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0CE17" w14:textId="77777777" w:rsidR="00360371" w:rsidRPr="00360371" w:rsidRDefault="00360371" w:rsidP="00360371">
      <w:pPr>
        <w:spacing w:line="360" w:lineRule="auto"/>
        <w:jc w:val="both"/>
        <w:rPr>
          <w:rFonts w:asciiTheme="majorBidi" w:eastAsia="Times New Roman" w:hAnsiTheme="majorBidi" w:cs="Times New Roman"/>
          <w:b/>
          <w:bCs/>
          <w:sz w:val="24"/>
          <w:szCs w:val="24"/>
        </w:rPr>
      </w:pPr>
      <w:r w:rsidRPr="00360371">
        <w:rPr>
          <w:rFonts w:asciiTheme="majorBidi" w:eastAsia="Times New Roman" w:hAnsiTheme="majorBidi" w:cs="Times New Roman"/>
          <w:b/>
          <w:bCs/>
          <w:sz w:val="24"/>
          <w:szCs w:val="24"/>
        </w:rPr>
        <w:t>Chapter 9</w:t>
      </w:r>
    </w:p>
    <w:p w14:paraId="7AFF0857" w14:textId="77777777" w:rsidR="00360371" w:rsidRPr="00360371" w:rsidRDefault="00360371" w:rsidP="00360371">
      <w:pPr>
        <w:spacing w:line="360" w:lineRule="auto"/>
        <w:jc w:val="both"/>
        <w:rPr>
          <w:rFonts w:asciiTheme="majorBidi" w:eastAsia="Times New Roman" w:hAnsiTheme="majorBidi" w:cs="Times New Roman"/>
          <w:b/>
          <w:bCs/>
          <w:sz w:val="24"/>
          <w:szCs w:val="24"/>
        </w:rPr>
      </w:pPr>
      <w:r w:rsidRPr="00360371">
        <w:rPr>
          <w:rFonts w:asciiTheme="majorBidi" w:eastAsia="Times New Roman" w:hAnsiTheme="majorBidi" w:cs="Times New Roman"/>
          <w:b/>
          <w:bCs/>
          <w:sz w:val="24"/>
          <w:szCs w:val="24"/>
        </w:rPr>
        <w:t>Putting the Watch Dogs on Leash – From Neoliberal Reform to Media under Control</w:t>
      </w:r>
    </w:p>
    <w:p w14:paraId="24EFF675" w14:textId="53BFCEB9" w:rsidR="00360371" w:rsidDel="00253341" w:rsidRDefault="00360371" w:rsidP="00360371">
      <w:pPr>
        <w:spacing w:line="360" w:lineRule="auto"/>
        <w:ind w:right="3600"/>
        <w:jc w:val="both"/>
        <w:rPr>
          <w:del w:id="0" w:author="Author"/>
          <w:rFonts w:asciiTheme="majorBidi" w:eastAsia="Times New Roman" w:hAnsiTheme="majorBidi" w:cs="Times New Roman"/>
          <w:sz w:val="20"/>
          <w:szCs w:val="20"/>
        </w:rPr>
      </w:pPr>
    </w:p>
    <w:p w14:paraId="44771668" w14:textId="0CC888FC" w:rsidR="00787583" w:rsidRPr="00360371" w:rsidDel="00253341" w:rsidRDefault="00787583" w:rsidP="00360371">
      <w:pPr>
        <w:spacing w:line="360" w:lineRule="auto"/>
        <w:ind w:right="3600"/>
        <w:jc w:val="both"/>
        <w:rPr>
          <w:del w:id="1" w:author="Author"/>
          <w:rFonts w:asciiTheme="majorBidi" w:eastAsia="Times New Roman" w:hAnsiTheme="majorBidi" w:cs="Times New Roman"/>
          <w:sz w:val="20"/>
          <w:szCs w:val="20"/>
        </w:rPr>
      </w:pPr>
    </w:p>
    <w:p w14:paraId="24CE9BEE" w14:textId="13D6C581" w:rsidR="00360371" w:rsidRPr="009E38EA" w:rsidRDefault="00360371" w:rsidP="00646D53">
      <w:pPr>
        <w:spacing w:line="360" w:lineRule="auto"/>
        <w:ind w:left="1980" w:right="1440"/>
        <w:jc w:val="both"/>
        <w:rPr>
          <w:rFonts w:asciiTheme="majorBidi" w:eastAsia="Times New Roman" w:hAnsiTheme="majorBidi" w:cs="Times New Roman"/>
          <w:sz w:val="24"/>
          <w:szCs w:val="24"/>
          <w:rPrChange w:id="2" w:author="Author">
            <w:rPr>
              <w:rFonts w:asciiTheme="majorBidi" w:eastAsia="Times New Roman" w:hAnsiTheme="majorBidi" w:cs="Times New Roman"/>
              <w:sz w:val="20"/>
              <w:szCs w:val="20"/>
            </w:rPr>
          </w:rPrChange>
        </w:rPr>
      </w:pPr>
      <w:del w:id="3" w:author="Author">
        <w:r w:rsidRPr="009E38EA" w:rsidDel="007C1573">
          <w:rPr>
            <w:rFonts w:asciiTheme="majorBidi" w:eastAsia="Times New Roman" w:hAnsiTheme="majorBidi" w:cs="Times New Roman"/>
            <w:sz w:val="24"/>
            <w:szCs w:val="24"/>
            <w:rPrChange w:id="4" w:author="Author">
              <w:rPr>
                <w:rFonts w:asciiTheme="majorBidi" w:eastAsia="Times New Roman" w:hAnsiTheme="majorBidi" w:cs="Times New Roman"/>
                <w:sz w:val="20"/>
                <w:szCs w:val="20"/>
              </w:rPr>
            </w:rPrChange>
          </w:rPr>
          <w:delText>“</w:delText>
        </w:r>
      </w:del>
      <w:r w:rsidRPr="009E38EA">
        <w:rPr>
          <w:rFonts w:asciiTheme="majorBidi" w:eastAsia="Times New Roman" w:hAnsiTheme="majorBidi" w:cs="Times New Roman"/>
          <w:sz w:val="24"/>
          <w:szCs w:val="24"/>
          <w:rPrChange w:id="5" w:author="Author">
            <w:rPr>
              <w:rFonts w:asciiTheme="majorBidi" w:eastAsia="Times New Roman" w:hAnsiTheme="majorBidi" w:cs="Times New Roman"/>
              <w:sz w:val="20"/>
              <w:szCs w:val="20"/>
            </w:rPr>
          </w:rPrChange>
        </w:rPr>
        <w:t>You have a long</w:t>
      </w:r>
      <w:ins w:id="6" w:author="Author">
        <w:r w:rsidR="00FB38B8" w:rsidRPr="009E38EA">
          <w:rPr>
            <w:rFonts w:asciiTheme="majorBidi" w:eastAsia="Times New Roman" w:hAnsiTheme="majorBidi" w:cs="Times New Roman"/>
            <w:sz w:val="24"/>
            <w:szCs w:val="24"/>
            <w:rPrChange w:id="7" w:author="Author">
              <w:rPr>
                <w:rFonts w:asciiTheme="majorBidi" w:eastAsia="Times New Roman" w:hAnsiTheme="majorBidi" w:cs="Times New Roman"/>
                <w:sz w:val="20"/>
                <w:szCs w:val="20"/>
              </w:rPr>
            </w:rPrChange>
          </w:rPr>
          <w:t xml:space="preserve"> </w:t>
        </w:r>
      </w:ins>
      <w:r w:rsidRPr="009E38EA">
        <w:rPr>
          <w:rFonts w:asciiTheme="majorBidi" w:eastAsia="Times New Roman" w:hAnsiTheme="majorBidi" w:cs="Times New Roman"/>
          <w:sz w:val="24"/>
          <w:szCs w:val="24"/>
          <w:rPrChange w:id="8" w:author="Author">
            <w:rPr>
              <w:rFonts w:asciiTheme="majorBidi" w:eastAsia="Times New Roman" w:hAnsiTheme="majorBidi" w:cs="Times New Roman"/>
              <w:sz w:val="20"/>
              <w:szCs w:val="20"/>
            </w:rPr>
          </w:rPrChange>
        </w:rPr>
        <w:t>shot</w:t>
      </w:r>
      <w:ins w:id="9" w:author="Author">
        <w:r w:rsidR="00FB38B8" w:rsidRPr="009E38EA">
          <w:rPr>
            <w:rFonts w:asciiTheme="majorBidi" w:eastAsia="Times New Roman" w:hAnsiTheme="majorBidi" w:cs="Times New Roman"/>
            <w:sz w:val="24"/>
            <w:szCs w:val="24"/>
            <w:rPrChange w:id="10" w:author="Author">
              <w:rPr>
                <w:rFonts w:asciiTheme="majorBidi" w:eastAsia="Times New Roman" w:hAnsiTheme="majorBidi" w:cs="Times New Roman"/>
                <w:sz w:val="20"/>
                <w:szCs w:val="20"/>
              </w:rPr>
            </w:rPrChange>
          </w:rPr>
          <w:t>. Y</w:t>
        </w:r>
      </w:ins>
      <w:del w:id="11" w:author="Author">
        <w:r w:rsidRPr="009E38EA" w:rsidDel="00FB38B8">
          <w:rPr>
            <w:rFonts w:asciiTheme="majorBidi" w:eastAsia="Times New Roman" w:hAnsiTheme="majorBidi" w:cs="Times New Roman"/>
            <w:sz w:val="24"/>
            <w:szCs w:val="24"/>
            <w:rPrChange w:id="12" w:author="Author">
              <w:rPr>
                <w:rFonts w:asciiTheme="majorBidi" w:eastAsia="Times New Roman" w:hAnsiTheme="majorBidi" w:cs="Times New Roman"/>
                <w:sz w:val="20"/>
                <w:szCs w:val="20"/>
              </w:rPr>
            </w:rPrChange>
          </w:rPr>
          <w:delText>, y</w:delText>
        </w:r>
      </w:del>
      <w:r w:rsidRPr="009E38EA">
        <w:rPr>
          <w:rFonts w:asciiTheme="majorBidi" w:eastAsia="Times New Roman" w:hAnsiTheme="majorBidi" w:cs="Times New Roman"/>
          <w:sz w:val="24"/>
          <w:szCs w:val="24"/>
          <w:rPrChange w:id="13" w:author="Author">
            <w:rPr>
              <w:rFonts w:asciiTheme="majorBidi" w:eastAsia="Times New Roman" w:hAnsiTheme="majorBidi" w:cs="Times New Roman"/>
              <w:sz w:val="20"/>
              <w:szCs w:val="20"/>
            </w:rPr>
          </w:rPrChange>
        </w:rPr>
        <w:t xml:space="preserve">ou see </w:t>
      </w:r>
      <w:del w:id="14" w:author="Author">
        <w:r w:rsidRPr="009E38EA" w:rsidDel="00646D53">
          <w:rPr>
            <w:rFonts w:asciiTheme="majorBidi" w:eastAsia="Times New Roman" w:hAnsiTheme="majorBidi" w:cs="Times New Roman"/>
            <w:sz w:val="24"/>
            <w:szCs w:val="24"/>
            <w:rPrChange w:id="15" w:author="Author">
              <w:rPr>
                <w:rFonts w:asciiTheme="majorBidi" w:eastAsia="Times New Roman" w:hAnsiTheme="majorBidi" w:cs="Times New Roman"/>
                <w:sz w:val="20"/>
                <w:szCs w:val="20"/>
              </w:rPr>
            </w:rPrChange>
          </w:rPr>
          <w:delText xml:space="preserve">five </w:delText>
        </w:r>
      </w:del>
      <w:ins w:id="16" w:author="Author">
        <w:r w:rsidR="00646D53" w:rsidRPr="009E38EA">
          <w:rPr>
            <w:rFonts w:asciiTheme="majorBidi" w:eastAsia="Times New Roman" w:hAnsiTheme="majorBidi" w:cs="Times New Roman"/>
            <w:sz w:val="24"/>
            <w:szCs w:val="24"/>
            <w:rPrChange w:id="17" w:author="Author">
              <w:rPr>
                <w:rFonts w:asciiTheme="majorBidi" w:eastAsia="Times New Roman" w:hAnsiTheme="majorBidi" w:cs="Times New Roman"/>
                <w:sz w:val="20"/>
                <w:szCs w:val="20"/>
              </w:rPr>
            </w:rPrChange>
          </w:rPr>
          <w:t xml:space="preserve">four </w:t>
        </w:r>
      </w:ins>
      <w:r w:rsidRPr="009E38EA">
        <w:rPr>
          <w:rFonts w:asciiTheme="majorBidi" w:eastAsia="Times New Roman" w:hAnsiTheme="majorBidi" w:cs="Times New Roman"/>
          <w:sz w:val="24"/>
          <w:szCs w:val="24"/>
          <w:rPrChange w:id="18" w:author="Author">
            <w:rPr>
              <w:rFonts w:asciiTheme="majorBidi" w:eastAsia="Times New Roman" w:hAnsiTheme="majorBidi" w:cs="Times New Roman"/>
              <w:sz w:val="20"/>
              <w:szCs w:val="20"/>
            </w:rPr>
          </w:rPrChange>
        </w:rPr>
        <w:t>journalists</w:t>
      </w:r>
      <w:ins w:id="19" w:author="Author">
        <w:r w:rsidR="00FB38B8" w:rsidRPr="009E38EA">
          <w:rPr>
            <w:rFonts w:asciiTheme="majorBidi" w:eastAsia="Times New Roman" w:hAnsiTheme="majorBidi" w:cs="Times New Roman"/>
            <w:sz w:val="24"/>
            <w:szCs w:val="24"/>
            <w:rPrChange w:id="20" w:author="Author">
              <w:rPr>
                <w:rFonts w:asciiTheme="majorBidi" w:eastAsia="Times New Roman" w:hAnsiTheme="majorBidi" w:cs="Times New Roman"/>
                <w:sz w:val="20"/>
                <w:szCs w:val="20"/>
              </w:rPr>
            </w:rPrChange>
          </w:rPr>
          <w:t>, including</w:t>
        </w:r>
      </w:ins>
      <w:del w:id="21" w:author="Author">
        <w:r w:rsidRPr="009E38EA" w:rsidDel="00FB38B8">
          <w:rPr>
            <w:rFonts w:asciiTheme="majorBidi" w:eastAsia="Times New Roman" w:hAnsiTheme="majorBidi" w:cs="Times New Roman"/>
            <w:sz w:val="24"/>
            <w:szCs w:val="24"/>
            <w:rPrChange w:id="22" w:author="Author">
              <w:rPr>
                <w:rFonts w:asciiTheme="majorBidi" w:eastAsia="Times New Roman" w:hAnsiTheme="majorBidi" w:cs="Times New Roman"/>
                <w:sz w:val="20"/>
                <w:szCs w:val="20"/>
              </w:rPr>
            </w:rPrChange>
          </w:rPr>
          <w:delText xml:space="preserve"> among them</w:delText>
        </w:r>
      </w:del>
      <w:r w:rsidRPr="009E38EA">
        <w:rPr>
          <w:rFonts w:asciiTheme="majorBidi" w:eastAsia="Times New Roman" w:hAnsiTheme="majorBidi" w:cs="Times New Roman"/>
          <w:sz w:val="24"/>
          <w:szCs w:val="24"/>
          <w:rPrChange w:id="23" w:author="Author">
            <w:rPr>
              <w:rFonts w:asciiTheme="majorBidi" w:eastAsia="Times New Roman" w:hAnsiTheme="majorBidi" w:cs="Times New Roman"/>
              <w:sz w:val="20"/>
              <w:szCs w:val="20"/>
            </w:rPr>
          </w:rPrChange>
        </w:rPr>
        <w:t xml:space="preserve"> Amnon Abramovi</w:t>
      </w:r>
      <w:del w:id="24" w:author="Author">
        <w:r w:rsidRPr="009E38EA" w:rsidDel="00FB38B8">
          <w:rPr>
            <w:rFonts w:asciiTheme="majorBidi" w:eastAsia="Times New Roman" w:hAnsiTheme="majorBidi" w:cs="Times New Roman"/>
            <w:sz w:val="24"/>
            <w:szCs w:val="24"/>
            <w:rPrChange w:id="25" w:author="Author">
              <w:rPr>
                <w:rFonts w:asciiTheme="majorBidi" w:eastAsia="Times New Roman" w:hAnsiTheme="majorBidi" w:cs="Times New Roman"/>
                <w:sz w:val="20"/>
                <w:szCs w:val="20"/>
              </w:rPr>
            </w:rPrChange>
          </w:rPr>
          <w:delText>t</w:delText>
        </w:r>
      </w:del>
      <w:r w:rsidRPr="009E38EA">
        <w:rPr>
          <w:rFonts w:asciiTheme="majorBidi" w:eastAsia="Times New Roman" w:hAnsiTheme="majorBidi" w:cs="Times New Roman"/>
          <w:sz w:val="24"/>
          <w:szCs w:val="24"/>
          <w:rPrChange w:id="26" w:author="Author">
            <w:rPr>
              <w:rFonts w:asciiTheme="majorBidi" w:eastAsia="Times New Roman" w:hAnsiTheme="majorBidi" w:cs="Times New Roman"/>
              <w:sz w:val="20"/>
              <w:szCs w:val="20"/>
            </w:rPr>
          </w:rPrChange>
        </w:rPr>
        <w:t>ch, the top Israeli journalist, sitting and keeping quiet. When Abramovi</w:t>
      </w:r>
      <w:del w:id="27" w:author="Author">
        <w:r w:rsidRPr="009E38EA" w:rsidDel="00FB38B8">
          <w:rPr>
            <w:rFonts w:asciiTheme="majorBidi" w:eastAsia="Times New Roman" w:hAnsiTheme="majorBidi" w:cs="Times New Roman"/>
            <w:sz w:val="24"/>
            <w:szCs w:val="24"/>
            <w:rPrChange w:id="28" w:author="Author">
              <w:rPr>
                <w:rFonts w:asciiTheme="majorBidi" w:eastAsia="Times New Roman" w:hAnsiTheme="majorBidi" w:cs="Times New Roman"/>
                <w:sz w:val="20"/>
                <w:szCs w:val="20"/>
              </w:rPr>
            </w:rPrChange>
          </w:rPr>
          <w:delText>t</w:delText>
        </w:r>
      </w:del>
      <w:r w:rsidRPr="009E38EA">
        <w:rPr>
          <w:rFonts w:asciiTheme="majorBidi" w:eastAsia="Times New Roman" w:hAnsiTheme="majorBidi" w:cs="Times New Roman"/>
          <w:sz w:val="24"/>
          <w:szCs w:val="24"/>
          <w:rPrChange w:id="29" w:author="Author">
            <w:rPr>
              <w:rFonts w:asciiTheme="majorBidi" w:eastAsia="Times New Roman" w:hAnsiTheme="majorBidi" w:cs="Times New Roman"/>
              <w:sz w:val="20"/>
              <w:szCs w:val="20"/>
            </w:rPr>
          </w:rPrChange>
        </w:rPr>
        <w:t>ch can</w:t>
      </w:r>
      <w:ins w:id="30" w:author="Author">
        <w:r w:rsidR="00D97B11" w:rsidRPr="009E38EA">
          <w:rPr>
            <w:rFonts w:asciiTheme="majorBidi" w:eastAsia="Times New Roman" w:hAnsiTheme="majorBidi" w:cs="Times New Roman"/>
            <w:sz w:val="24"/>
            <w:szCs w:val="24"/>
            <w:rPrChange w:id="31" w:author="Author">
              <w:rPr>
                <w:rFonts w:asciiTheme="majorBidi" w:eastAsia="Times New Roman" w:hAnsiTheme="majorBidi" w:cs="Times New Roman"/>
                <w:sz w:val="20"/>
                <w:szCs w:val="20"/>
              </w:rPr>
            </w:rPrChange>
          </w:rPr>
          <w:t>’</w:t>
        </w:r>
      </w:ins>
      <w:del w:id="32" w:author="Author">
        <w:r w:rsidRPr="009E38EA" w:rsidDel="00D97B11">
          <w:rPr>
            <w:rFonts w:asciiTheme="majorBidi" w:eastAsia="Times New Roman" w:hAnsiTheme="majorBidi" w:cs="Times New Roman"/>
            <w:sz w:val="24"/>
            <w:szCs w:val="24"/>
            <w:rPrChange w:id="33" w:author="Author">
              <w:rPr>
                <w:rFonts w:asciiTheme="majorBidi" w:eastAsia="Times New Roman" w:hAnsiTheme="majorBidi" w:cs="Times New Roman"/>
                <w:sz w:val="20"/>
                <w:szCs w:val="20"/>
              </w:rPr>
            </w:rPrChange>
          </w:rPr>
          <w:delText>no</w:delText>
        </w:r>
      </w:del>
      <w:r w:rsidRPr="009E38EA">
        <w:rPr>
          <w:rFonts w:asciiTheme="majorBidi" w:eastAsia="Times New Roman" w:hAnsiTheme="majorBidi" w:cs="Times New Roman"/>
          <w:sz w:val="24"/>
          <w:szCs w:val="24"/>
          <w:rPrChange w:id="34" w:author="Author">
            <w:rPr>
              <w:rFonts w:asciiTheme="majorBidi" w:eastAsia="Times New Roman" w:hAnsiTheme="majorBidi" w:cs="Times New Roman"/>
              <w:sz w:val="20"/>
              <w:szCs w:val="20"/>
            </w:rPr>
          </w:rPrChange>
        </w:rPr>
        <w:t xml:space="preserve">t </w:t>
      </w:r>
      <w:proofErr w:type="gramStart"/>
      <w:r w:rsidRPr="009E38EA">
        <w:rPr>
          <w:rFonts w:asciiTheme="majorBidi" w:eastAsia="Times New Roman" w:hAnsiTheme="majorBidi" w:cs="Times New Roman"/>
          <w:sz w:val="24"/>
          <w:szCs w:val="24"/>
          <w:rPrChange w:id="35" w:author="Author">
            <w:rPr>
              <w:rFonts w:asciiTheme="majorBidi" w:eastAsia="Times New Roman" w:hAnsiTheme="majorBidi" w:cs="Times New Roman"/>
              <w:sz w:val="20"/>
              <w:szCs w:val="20"/>
            </w:rPr>
          </w:rPrChange>
        </w:rPr>
        <w:t>ask</w:t>
      </w:r>
      <w:proofErr w:type="gramEnd"/>
      <w:r w:rsidRPr="009E38EA">
        <w:rPr>
          <w:rFonts w:asciiTheme="majorBidi" w:eastAsia="Times New Roman" w:hAnsiTheme="majorBidi" w:cs="Times New Roman"/>
          <w:sz w:val="24"/>
          <w:szCs w:val="24"/>
          <w:rPrChange w:id="36" w:author="Author">
            <w:rPr>
              <w:rFonts w:asciiTheme="majorBidi" w:eastAsia="Times New Roman" w:hAnsiTheme="majorBidi" w:cs="Times New Roman"/>
              <w:sz w:val="20"/>
              <w:szCs w:val="20"/>
            </w:rPr>
          </w:rPrChange>
        </w:rPr>
        <w:t xml:space="preserve"> questions</w:t>
      </w:r>
      <w:ins w:id="37" w:author="Author">
        <w:r w:rsidR="00FB38B8" w:rsidRPr="009E38EA">
          <w:rPr>
            <w:rFonts w:asciiTheme="majorBidi" w:eastAsia="Times New Roman" w:hAnsiTheme="majorBidi" w:cs="Times New Roman"/>
            <w:sz w:val="24"/>
            <w:szCs w:val="24"/>
            <w:rPrChange w:id="38"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39" w:author="Author">
            <w:rPr>
              <w:rFonts w:asciiTheme="majorBidi" w:eastAsia="Times New Roman" w:hAnsiTheme="majorBidi" w:cs="Times New Roman"/>
              <w:sz w:val="20"/>
              <w:szCs w:val="20"/>
            </w:rPr>
          </w:rPrChange>
        </w:rPr>
        <w:t xml:space="preserve"> you</w:t>
      </w:r>
      <w:ins w:id="40" w:author="Author">
        <w:r w:rsidR="00D97B11" w:rsidRPr="009E38EA">
          <w:rPr>
            <w:rFonts w:asciiTheme="majorBidi" w:eastAsia="Times New Roman" w:hAnsiTheme="majorBidi" w:cs="Times New Roman"/>
            <w:sz w:val="24"/>
            <w:szCs w:val="24"/>
            <w:rPrChange w:id="41" w:author="Author">
              <w:rPr>
                <w:rFonts w:asciiTheme="majorBidi" w:eastAsia="Times New Roman" w:hAnsiTheme="majorBidi" w:cs="Times New Roman"/>
                <w:sz w:val="20"/>
                <w:szCs w:val="20"/>
              </w:rPr>
            </w:rPrChange>
          </w:rPr>
          <w:t>’re</w:t>
        </w:r>
      </w:ins>
      <w:r w:rsidRPr="009E38EA">
        <w:rPr>
          <w:rFonts w:asciiTheme="majorBidi" w:eastAsia="Times New Roman" w:hAnsiTheme="majorBidi" w:cs="Times New Roman"/>
          <w:sz w:val="24"/>
          <w:szCs w:val="24"/>
          <w:rPrChange w:id="42" w:author="Author">
            <w:rPr>
              <w:rFonts w:asciiTheme="majorBidi" w:eastAsia="Times New Roman" w:hAnsiTheme="majorBidi" w:cs="Times New Roman"/>
              <w:sz w:val="20"/>
              <w:szCs w:val="20"/>
            </w:rPr>
          </w:rPrChange>
        </w:rPr>
        <w:t xml:space="preserve"> put</w:t>
      </w:r>
      <w:ins w:id="43" w:author="Author">
        <w:r w:rsidR="00D97B11" w:rsidRPr="009E38EA">
          <w:rPr>
            <w:rFonts w:asciiTheme="majorBidi" w:eastAsia="Times New Roman" w:hAnsiTheme="majorBidi" w:cs="Times New Roman"/>
            <w:sz w:val="24"/>
            <w:szCs w:val="24"/>
            <w:rPrChange w:id="44" w:author="Author">
              <w:rPr>
                <w:rFonts w:asciiTheme="majorBidi" w:eastAsia="Times New Roman" w:hAnsiTheme="majorBidi" w:cs="Times New Roman"/>
                <w:sz w:val="20"/>
                <w:szCs w:val="20"/>
              </w:rPr>
            </w:rPrChange>
          </w:rPr>
          <w:t>ting</w:t>
        </w:r>
      </w:ins>
      <w:r w:rsidRPr="009E38EA">
        <w:rPr>
          <w:rFonts w:asciiTheme="majorBidi" w:eastAsia="Times New Roman" w:hAnsiTheme="majorBidi" w:cs="Times New Roman"/>
          <w:sz w:val="24"/>
          <w:szCs w:val="24"/>
          <w:rPrChange w:id="45" w:author="Author">
            <w:rPr>
              <w:rFonts w:asciiTheme="majorBidi" w:eastAsia="Times New Roman" w:hAnsiTheme="majorBidi" w:cs="Times New Roman"/>
              <w:sz w:val="20"/>
              <w:szCs w:val="20"/>
            </w:rPr>
          </w:rPrChange>
        </w:rPr>
        <w:t xml:space="preserve"> a muzzle on him. Like a dog. On all the journalists… He was sitting and didn’t speak because </w:t>
      </w:r>
      <w:del w:id="46" w:author="Author">
        <w:r w:rsidRPr="009E38EA" w:rsidDel="00FB38B8">
          <w:rPr>
            <w:rFonts w:asciiTheme="majorBidi" w:eastAsia="Times New Roman" w:hAnsiTheme="majorBidi" w:cs="Times New Roman"/>
            <w:sz w:val="24"/>
            <w:szCs w:val="24"/>
            <w:rPrChange w:id="47" w:author="Author">
              <w:rPr>
                <w:rFonts w:asciiTheme="majorBidi" w:eastAsia="Times New Roman" w:hAnsiTheme="majorBidi" w:cs="Times New Roman"/>
                <w:sz w:val="20"/>
                <w:szCs w:val="20"/>
              </w:rPr>
            </w:rPrChange>
          </w:rPr>
          <w:delText>according to</w:delText>
        </w:r>
      </w:del>
      <w:ins w:id="48" w:author="Author">
        <w:r w:rsidR="00FB38B8" w:rsidRPr="009E38EA">
          <w:rPr>
            <w:rFonts w:asciiTheme="majorBidi" w:eastAsia="Times New Roman" w:hAnsiTheme="majorBidi" w:cs="Times New Roman"/>
            <w:sz w:val="24"/>
            <w:szCs w:val="24"/>
            <w:rPrChange w:id="49" w:author="Author">
              <w:rPr>
                <w:rFonts w:asciiTheme="majorBidi" w:eastAsia="Times New Roman" w:hAnsiTheme="majorBidi" w:cs="Times New Roman"/>
                <w:sz w:val="20"/>
                <w:szCs w:val="20"/>
              </w:rPr>
            </w:rPrChange>
          </w:rPr>
          <w:t>under</w:t>
        </w:r>
      </w:ins>
      <w:r w:rsidRPr="009E38EA">
        <w:rPr>
          <w:rFonts w:asciiTheme="majorBidi" w:eastAsia="Times New Roman" w:hAnsiTheme="majorBidi" w:cs="Times New Roman"/>
          <w:sz w:val="24"/>
          <w:szCs w:val="24"/>
          <w:rPrChange w:id="50" w:author="Author">
            <w:rPr>
              <w:rFonts w:asciiTheme="majorBidi" w:eastAsia="Times New Roman" w:hAnsiTheme="majorBidi" w:cs="Times New Roman"/>
              <w:sz w:val="20"/>
              <w:szCs w:val="20"/>
            </w:rPr>
          </w:rPrChange>
        </w:rPr>
        <w:t xml:space="preserve"> the agreement he was forbidden from asking the minister of interior security questions. What do you think happens?</w:t>
      </w:r>
      <w:del w:id="51" w:author="Author">
        <w:r w:rsidRPr="009E38EA" w:rsidDel="007C1573">
          <w:rPr>
            <w:rFonts w:asciiTheme="majorBidi" w:eastAsia="Times New Roman" w:hAnsiTheme="majorBidi" w:cs="Times New Roman"/>
            <w:sz w:val="24"/>
            <w:szCs w:val="24"/>
            <w:rPrChange w:id="52" w:author="Author">
              <w:rPr>
                <w:rFonts w:asciiTheme="majorBidi" w:eastAsia="Times New Roman" w:hAnsiTheme="majorBidi" w:cs="Times New Roman"/>
                <w:sz w:val="20"/>
                <w:szCs w:val="20"/>
              </w:rPr>
            </w:rPrChange>
          </w:rPr>
          <w:delText>”</w:delText>
        </w:r>
      </w:del>
      <w:r w:rsidRPr="009E38EA">
        <w:rPr>
          <w:rFonts w:asciiTheme="majorBidi" w:eastAsia="Times New Roman" w:hAnsiTheme="majorBidi" w:cs="Times New Roman"/>
          <w:sz w:val="24"/>
          <w:szCs w:val="24"/>
          <w:rPrChange w:id="53" w:author="Author">
            <w:rPr>
              <w:rFonts w:asciiTheme="majorBidi" w:eastAsia="Times New Roman" w:hAnsiTheme="majorBidi" w:cs="Times New Roman"/>
              <w:sz w:val="20"/>
              <w:szCs w:val="20"/>
            </w:rPr>
          </w:rPrChange>
        </w:rPr>
        <w:t xml:space="preserve"> (</w:t>
      </w:r>
      <w:proofErr w:type="spellStart"/>
      <w:r w:rsidRPr="009E38EA">
        <w:rPr>
          <w:rFonts w:asciiTheme="majorBidi" w:eastAsia="Times New Roman" w:hAnsiTheme="majorBidi" w:cs="Times New Roman"/>
          <w:sz w:val="24"/>
          <w:szCs w:val="24"/>
          <w:rPrChange w:id="54" w:author="Author">
            <w:rPr>
              <w:rFonts w:asciiTheme="majorBidi" w:eastAsia="Times New Roman" w:hAnsiTheme="majorBidi" w:cs="Times New Roman"/>
              <w:sz w:val="20"/>
              <w:szCs w:val="20"/>
            </w:rPr>
          </w:rPrChange>
        </w:rPr>
        <w:t>Tsabari</w:t>
      </w:r>
      <w:proofErr w:type="spellEnd"/>
      <w:r w:rsidRPr="009E38EA">
        <w:rPr>
          <w:rFonts w:asciiTheme="majorBidi" w:eastAsia="Times New Roman" w:hAnsiTheme="majorBidi" w:cs="Times New Roman"/>
          <w:sz w:val="24"/>
          <w:szCs w:val="24"/>
          <w:rPrChange w:id="55" w:author="Author">
            <w:rPr>
              <w:rFonts w:asciiTheme="majorBidi" w:eastAsia="Times New Roman" w:hAnsiTheme="majorBidi" w:cs="Times New Roman"/>
              <w:sz w:val="20"/>
              <w:szCs w:val="20"/>
            </w:rPr>
          </w:rPrChange>
        </w:rPr>
        <w:t xml:space="preserve"> in </w:t>
      </w:r>
      <w:commentRangeStart w:id="56"/>
      <w:r w:rsidRPr="009E38EA">
        <w:rPr>
          <w:rFonts w:asciiTheme="majorBidi" w:eastAsia="Times New Roman" w:hAnsiTheme="majorBidi" w:cs="Times New Roman"/>
          <w:sz w:val="24"/>
          <w:szCs w:val="24"/>
          <w:rPrChange w:id="57" w:author="Author">
            <w:rPr>
              <w:rFonts w:asciiTheme="majorBidi" w:eastAsia="Times New Roman" w:hAnsiTheme="majorBidi" w:cs="Times New Roman"/>
              <w:sz w:val="20"/>
              <w:szCs w:val="20"/>
            </w:rPr>
          </w:rPrChange>
        </w:rPr>
        <w:fldChar w:fldCharType="begin"/>
      </w:r>
      <w:r w:rsidRPr="009E38EA">
        <w:rPr>
          <w:rFonts w:asciiTheme="majorBidi" w:eastAsia="Times New Roman" w:hAnsiTheme="majorBidi" w:cs="Times New Roman"/>
          <w:sz w:val="24"/>
          <w:szCs w:val="24"/>
          <w:rPrChange w:id="58" w:author="Author">
            <w:rPr>
              <w:rFonts w:asciiTheme="majorBidi" w:eastAsia="Times New Roman" w:hAnsiTheme="majorBidi" w:cs="Times New Roman"/>
              <w:sz w:val="20"/>
              <w:szCs w:val="20"/>
            </w:rPr>
          </w:rPrChange>
        </w:rPr>
        <w:instrText xml:space="preserve"> ADDIN EN.CITE &lt;EndNote&gt;&lt;Cite&gt;&lt;Author&gt;Persico&lt;/Author&gt;&lt;Year&gt;2020&lt;/Year&gt;&lt;RecNum&gt;818&lt;/RecNum&gt;&lt;DisplayText&gt;(Persico 2020)&lt;/DisplayText&gt;&lt;record&gt;&lt;rec-number&gt;818&lt;/rec-number&gt;&lt;foreign-keys&gt;&lt;key app="EN" db-id="p9v2apda150pdhe2s5e5dfx75er0e0sdzvxs" timestamp="1628082500"&gt;818&lt;/key&gt;&lt;/foreign-keys&gt;&lt;ref-type name="Web Page"&gt;12&lt;/ref-type&gt;&lt;contributors&gt;&lt;authors&gt;&lt;author&gt;Oren Persico&lt;/author&gt;&lt;/authors&gt;&lt;/contributors&gt;&lt;titles&gt;&lt;title&gt;What happens today in Israeli news is abomination&lt;/title&gt;&lt;secondary-title&gt;The 7th eye&lt;/secondary-title&gt;&lt;/titles&gt;&lt;volume&gt;2021&lt;/volume&gt;&lt;number&gt;July 1&lt;/number&gt;&lt;dates&gt;&lt;year&gt;2020&lt;/year&gt;&lt;pub-dates&gt;&lt;date&gt;October 12&lt;/date&gt;&lt;/pub-dates&gt;&lt;/dates&gt;&lt;urls&gt;&lt;related-urls&gt;&lt;url&gt;https://www.the7eye.org.il/390708&lt;/url&gt;&lt;/related-urls&gt;&lt;/urls&gt;&lt;language&gt;Hebrew&lt;/language&gt;&lt;/record&gt;&lt;/Cite&gt;&lt;/EndNote&gt;</w:instrText>
      </w:r>
      <w:r w:rsidRPr="009E38EA">
        <w:rPr>
          <w:rFonts w:asciiTheme="majorBidi" w:eastAsia="Times New Roman" w:hAnsiTheme="majorBidi" w:cs="Times New Roman"/>
          <w:sz w:val="24"/>
          <w:szCs w:val="24"/>
          <w:rPrChange w:id="59" w:author="Author">
            <w:rPr>
              <w:rFonts w:asciiTheme="majorBidi" w:eastAsia="Times New Roman" w:hAnsiTheme="majorBidi" w:cs="Times New Roman"/>
              <w:sz w:val="20"/>
              <w:szCs w:val="20"/>
            </w:rPr>
          </w:rPrChange>
        </w:rPr>
        <w:fldChar w:fldCharType="separate"/>
      </w:r>
      <w:del w:id="60" w:author="Author">
        <w:r w:rsidRPr="009E38EA" w:rsidDel="00FB38B8">
          <w:rPr>
            <w:rFonts w:asciiTheme="majorBidi" w:eastAsia="Times New Roman" w:hAnsiTheme="majorBidi" w:cs="Times New Roman"/>
            <w:noProof/>
            <w:sz w:val="24"/>
            <w:szCs w:val="24"/>
            <w:rPrChange w:id="61" w:author="Author">
              <w:rPr>
                <w:rFonts w:asciiTheme="majorBidi" w:eastAsia="Times New Roman" w:hAnsiTheme="majorBidi" w:cs="Times New Roman"/>
                <w:noProof/>
                <w:sz w:val="20"/>
                <w:szCs w:val="20"/>
              </w:rPr>
            </w:rPrChange>
          </w:rPr>
          <w:delText>(</w:delText>
        </w:r>
      </w:del>
      <w:r w:rsidRPr="009E38EA">
        <w:rPr>
          <w:rFonts w:asciiTheme="majorBidi" w:eastAsia="Times New Roman" w:hAnsiTheme="majorBidi" w:cs="Times New Roman"/>
          <w:noProof/>
          <w:sz w:val="24"/>
          <w:szCs w:val="24"/>
          <w:rPrChange w:id="62" w:author="Author">
            <w:rPr>
              <w:rFonts w:asciiTheme="majorBidi" w:eastAsia="Times New Roman" w:hAnsiTheme="majorBidi" w:cs="Times New Roman"/>
              <w:noProof/>
              <w:sz w:val="20"/>
              <w:szCs w:val="20"/>
            </w:rPr>
          </w:rPrChange>
        </w:rPr>
        <w:t>Persico 2020)</w:t>
      </w:r>
      <w:r w:rsidRPr="009E38EA">
        <w:rPr>
          <w:rFonts w:asciiTheme="majorBidi" w:eastAsia="Times New Roman" w:hAnsiTheme="majorBidi" w:cs="Times New Roman"/>
          <w:sz w:val="24"/>
          <w:szCs w:val="24"/>
          <w:rPrChange w:id="63" w:author="Author">
            <w:rPr>
              <w:rFonts w:asciiTheme="majorBidi" w:eastAsia="Times New Roman" w:hAnsiTheme="majorBidi" w:cs="Times New Roman"/>
              <w:sz w:val="20"/>
              <w:szCs w:val="20"/>
            </w:rPr>
          </w:rPrChange>
        </w:rPr>
        <w:fldChar w:fldCharType="end"/>
      </w:r>
      <w:commentRangeEnd w:id="56"/>
      <w:r w:rsidR="00B065ED" w:rsidRPr="009E38EA">
        <w:rPr>
          <w:rStyle w:val="CommentReference"/>
          <w:sz w:val="24"/>
          <w:szCs w:val="24"/>
          <w:rPrChange w:id="64" w:author="Author">
            <w:rPr>
              <w:rStyle w:val="CommentReference"/>
            </w:rPr>
          </w:rPrChange>
        </w:rPr>
        <w:commentReference w:id="56"/>
      </w:r>
    </w:p>
    <w:p w14:paraId="2540C07F" w14:textId="043BDC55" w:rsidR="00360371" w:rsidRPr="00360371" w:rsidDel="00253341" w:rsidRDefault="00360371" w:rsidP="00360371">
      <w:pPr>
        <w:spacing w:line="360" w:lineRule="auto"/>
        <w:jc w:val="both"/>
        <w:rPr>
          <w:del w:id="65" w:author="Author"/>
          <w:rFonts w:asciiTheme="majorBidi" w:eastAsia="Times New Roman" w:hAnsiTheme="majorBidi" w:cs="Times New Roman"/>
          <w:sz w:val="24"/>
          <w:szCs w:val="24"/>
        </w:rPr>
      </w:pPr>
    </w:p>
    <w:p w14:paraId="4025831B" w14:textId="477DDBC7" w:rsidR="00360371" w:rsidRPr="00360371" w:rsidRDefault="00360371" w:rsidP="0078297D">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For several days in mid-January 2019</w:t>
      </w:r>
      <w:ins w:id="66" w:author="Author">
        <w:r w:rsidR="00FB38B8">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a mystery haunted the streets of Tel Aviv: </w:t>
      </w:r>
      <w:ins w:id="67" w:author="Author">
        <w:r w:rsidR="00FB38B8">
          <w:rPr>
            <w:rFonts w:asciiTheme="majorBidi" w:eastAsia="Times New Roman" w:hAnsiTheme="majorBidi" w:cs="Times New Roman"/>
            <w:sz w:val="24"/>
            <w:szCs w:val="24"/>
          </w:rPr>
          <w:t>H</w:t>
        </w:r>
      </w:ins>
      <w:del w:id="68" w:author="Author">
        <w:r w:rsidRPr="00360371" w:rsidDel="00FB38B8">
          <w:rPr>
            <w:rFonts w:asciiTheme="majorBidi" w:eastAsia="Times New Roman" w:hAnsiTheme="majorBidi" w:cs="Times New Roman"/>
            <w:sz w:val="24"/>
            <w:szCs w:val="24"/>
          </w:rPr>
          <w:delText>h</w:delText>
        </w:r>
      </w:del>
      <w:r w:rsidRPr="00360371">
        <w:rPr>
          <w:rFonts w:asciiTheme="majorBidi" w:eastAsia="Times New Roman" w:hAnsiTheme="majorBidi" w:cs="Times New Roman"/>
          <w:sz w:val="24"/>
          <w:szCs w:val="24"/>
        </w:rPr>
        <w:t xml:space="preserve">uge billboards </w:t>
      </w:r>
      <w:del w:id="69" w:author="Author">
        <w:r w:rsidRPr="00360371" w:rsidDel="00FB38B8">
          <w:rPr>
            <w:rFonts w:asciiTheme="majorBidi" w:eastAsia="Times New Roman" w:hAnsiTheme="majorBidi" w:cs="Times New Roman"/>
            <w:sz w:val="24"/>
            <w:szCs w:val="24"/>
          </w:rPr>
          <w:delText>on which</w:delText>
        </w:r>
      </w:del>
      <w:ins w:id="70" w:author="Author">
        <w:r w:rsidR="00FB38B8">
          <w:rPr>
            <w:rFonts w:asciiTheme="majorBidi" w:eastAsia="Times New Roman" w:hAnsiTheme="majorBidi" w:cs="Times New Roman"/>
            <w:sz w:val="24"/>
            <w:szCs w:val="24"/>
          </w:rPr>
          <w:t>with</w:t>
        </w:r>
        <w:r w:rsidR="006C10D0">
          <w:rPr>
            <w:rFonts w:asciiTheme="majorBidi" w:eastAsia="Times New Roman" w:hAnsiTheme="majorBidi" w:cs="Times New Roman"/>
            <w:sz w:val="24"/>
            <w:szCs w:val="24"/>
          </w:rPr>
          <w:t xml:space="preserve"> only</w:t>
        </w:r>
      </w:ins>
      <w:r w:rsidRPr="00360371">
        <w:rPr>
          <w:rFonts w:asciiTheme="majorBidi" w:eastAsia="Times New Roman" w:hAnsiTheme="majorBidi" w:cs="Times New Roman"/>
          <w:sz w:val="24"/>
          <w:szCs w:val="24"/>
        </w:rPr>
        <w:t xml:space="preserve"> the pictures of four of the </w:t>
      </w:r>
      <w:del w:id="71" w:author="Author">
        <w:r w:rsidRPr="00360371" w:rsidDel="00D97B11">
          <w:rPr>
            <w:rFonts w:asciiTheme="majorBidi" w:eastAsia="Times New Roman" w:hAnsiTheme="majorBidi" w:cs="Times New Roman"/>
            <w:sz w:val="24"/>
            <w:szCs w:val="24"/>
          </w:rPr>
          <w:delText xml:space="preserve">public </w:delText>
        </w:r>
      </w:del>
      <w:r w:rsidRPr="00360371">
        <w:rPr>
          <w:rFonts w:asciiTheme="majorBidi" w:eastAsia="Times New Roman" w:hAnsiTheme="majorBidi" w:cs="Times New Roman"/>
          <w:sz w:val="24"/>
          <w:szCs w:val="24"/>
        </w:rPr>
        <w:t>media’s best investigati</w:t>
      </w:r>
      <w:ins w:id="72" w:author="Author">
        <w:r w:rsidR="00D97B11">
          <w:rPr>
            <w:rFonts w:asciiTheme="majorBidi" w:eastAsia="Times New Roman" w:hAnsiTheme="majorBidi" w:cs="Times New Roman"/>
            <w:sz w:val="24"/>
            <w:szCs w:val="24"/>
          </w:rPr>
          <w:t>ve</w:t>
        </w:r>
      </w:ins>
      <w:del w:id="73" w:author="Author">
        <w:r w:rsidRPr="00360371" w:rsidDel="00D97B11">
          <w:rPr>
            <w:rFonts w:asciiTheme="majorBidi" w:eastAsia="Times New Roman" w:hAnsiTheme="majorBidi" w:cs="Times New Roman"/>
            <w:sz w:val="24"/>
            <w:szCs w:val="24"/>
          </w:rPr>
          <w:delText>ng</w:delText>
        </w:r>
      </w:del>
      <w:r w:rsidRPr="00360371">
        <w:rPr>
          <w:rFonts w:asciiTheme="majorBidi" w:eastAsia="Times New Roman" w:hAnsiTheme="majorBidi" w:cs="Times New Roman"/>
          <w:sz w:val="24"/>
          <w:szCs w:val="24"/>
        </w:rPr>
        <w:t xml:space="preserve"> journalists </w:t>
      </w:r>
      <w:ins w:id="74" w:author="Author">
        <w:r w:rsidR="006C10D0">
          <w:rPr>
            <w:rFonts w:asciiTheme="majorBidi" w:eastAsia="Times New Roman" w:hAnsiTheme="majorBidi" w:cs="Times New Roman"/>
            <w:sz w:val="24"/>
            <w:szCs w:val="24"/>
          </w:rPr>
          <w:t xml:space="preserve">without any text </w:t>
        </w:r>
      </w:ins>
      <w:r w:rsidRPr="00360371">
        <w:rPr>
          <w:rFonts w:asciiTheme="majorBidi" w:eastAsia="Times New Roman" w:hAnsiTheme="majorBidi" w:cs="Times New Roman"/>
          <w:sz w:val="24"/>
          <w:szCs w:val="24"/>
        </w:rPr>
        <w:t xml:space="preserve">were </w:t>
      </w:r>
      <w:del w:id="75" w:author="Author">
        <w:r w:rsidRPr="00360371" w:rsidDel="00FB38B8">
          <w:rPr>
            <w:rFonts w:asciiTheme="majorBidi" w:eastAsia="Times New Roman" w:hAnsiTheme="majorBidi" w:cs="Times New Roman"/>
            <w:sz w:val="24"/>
            <w:szCs w:val="24"/>
          </w:rPr>
          <w:delText>hung</w:delText>
        </w:r>
      </w:del>
      <w:ins w:id="76" w:author="Author">
        <w:r w:rsidR="00FB38B8">
          <w:rPr>
            <w:rFonts w:asciiTheme="majorBidi" w:eastAsia="Times New Roman" w:hAnsiTheme="majorBidi" w:cs="Times New Roman"/>
            <w:sz w:val="24"/>
            <w:szCs w:val="24"/>
          </w:rPr>
          <w:t>displayed</w:t>
        </w:r>
      </w:ins>
      <w:r w:rsidRPr="00360371">
        <w:rPr>
          <w:rFonts w:asciiTheme="majorBidi" w:eastAsia="Times New Roman" w:hAnsiTheme="majorBidi" w:cs="Times New Roman"/>
          <w:sz w:val="24"/>
          <w:szCs w:val="24"/>
        </w:rPr>
        <w:t xml:space="preserve">, </w:t>
      </w:r>
      <w:del w:id="77" w:author="Author">
        <w:r w:rsidRPr="00360371" w:rsidDel="006C10D0">
          <w:rPr>
            <w:rFonts w:asciiTheme="majorBidi" w:eastAsia="Times New Roman" w:hAnsiTheme="majorBidi" w:cs="Times New Roman"/>
            <w:sz w:val="24"/>
            <w:szCs w:val="24"/>
          </w:rPr>
          <w:delText>silently</w:delText>
        </w:r>
      </w:del>
      <w:ins w:id="78" w:author="Author">
        <w:del w:id="79" w:author="Author">
          <w:r w:rsidR="00FB38B8" w:rsidDel="006C10D0">
            <w:rPr>
              <w:rFonts w:asciiTheme="majorBidi" w:eastAsia="Times New Roman" w:hAnsiTheme="majorBidi" w:cs="Times New Roman"/>
              <w:sz w:val="24"/>
              <w:szCs w:val="24"/>
            </w:rPr>
            <w:delText>wordless</w:delText>
          </w:r>
        </w:del>
      </w:ins>
      <w:del w:id="80" w:author="Author">
        <w:r w:rsidRPr="00360371" w:rsidDel="006C10D0">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for days. On Sunday morning</w:t>
      </w:r>
      <w:ins w:id="81" w:author="Author">
        <w:r w:rsidR="00FB38B8">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the residents of the only Israeli metropol</w:t>
      </w:r>
      <w:ins w:id="82" w:author="Author">
        <w:r w:rsidR="00FB38B8">
          <w:rPr>
            <w:rFonts w:asciiTheme="majorBidi" w:eastAsia="Times New Roman" w:hAnsiTheme="majorBidi" w:cs="Times New Roman"/>
            <w:sz w:val="24"/>
            <w:szCs w:val="24"/>
          </w:rPr>
          <w:t>is</w:t>
        </w:r>
      </w:ins>
      <w:del w:id="83" w:author="Author">
        <w:r w:rsidRPr="00360371" w:rsidDel="00FB38B8">
          <w:rPr>
            <w:rFonts w:asciiTheme="majorBidi" w:eastAsia="Times New Roman" w:hAnsiTheme="majorBidi" w:cs="Times New Roman"/>
            <w:sz w:val="24"/>
            <w:szCs w:val="24"/>
          </w:rPr>
          <w:delText>itan</w:delText>
        </w:r>
      </w:del>
      <w:r w:rsidRPr="00360371">
        <w:rPr>
          <w:rFonts w:asciiTheme="majorBidi" w:eastAsia="Times New Roman" w:hAnsiTheme="majorBidi" w:cs="Times New Roman"/>
          <w:sz w:val="24"/>
          <w:szCs w:val="24"/>
        </w:rPr>
        <w:t xml:space="preserve"> </w:t>
      </w:r>
      <w:ins w:id="84" w:author="Author">
        <w:r w:rsidR="00FB38B8">
          <w:rPr>
            <w:rFonts w:asciiTheme="majorBidi" w:eastAsia="Times New Roman" w:hAnsiTheme="majorBidi" w:cs="Times New Roman"/>
            <w:sz w:val="24"/>
            <w:szCs w:val="24"/>
          </w:rPr>
          <w:t>a</w:t>
        </w:r>
      </w:ins>
      <w:r w:rsidRPr="00360371">
        <w:rPr>
          <w:rFonts w:asciiTheme="majorBidi" w:eastAsia="Times New Roman" w:hAnsiTheme="majorBidi" w:cs="Times New Roman"/>
          <w:sz w:val="24"/>
          <w:szCs w:val="24"/>
        </w:rPr>
        <w:t xml:space="preserve">woke </w:t>
      </w:r>
      <w:del w:id="85" w:author="Author">
        <w:r w:rsidRPr="00360371" w:rsidDel="006C10D0">
          <w:rPr>
            <w:rFonts w:asciiTheme="majorBidi" w:eastAsia="Times New Roman" w:hAnsiTheme="majorBidi" w:cs="Times New Roman"/>
            <w:sz w:val="24"/>
            <w:szCs w:val="24"/>
          </w:rPr>
          <w:delText xml:space="preserve">up </w:delText>
        </w:r>
      </w:del>
      <w:r w:rsidRPr="00360371">
        <w:rPr>
          <w:rFonts w:asciiTheme="majorBidi" w:eastAsia="Times New Roman" w:hAnsiTheme="majorBidi" w:cs="Times New Roman"/>
          <w:sz w:val="24"/>
          <w:szCs w:val="24"/>
        </w:rPr>
        <w:t xml:space="preserve">to find </w:t>
      </w:r>
      <w:ins w:id="86" w:author="Author">
        <w:r w:rsidR="00FB38B8">
          <w:rPr>
            <w:rFonts w:asciiTheme="majorBidi" w:eastAsia="Times New Roman" w:hAnsiTheme="majorBidi" w:cs="Times New Roman"/>
            <w:sz w:val="24"/>
            <w:szCs w:val="24"/>
          </w:rPr>
          <w:t xml:space="preserve">words plastered </w:t>
        </w:r>
      </w:ins>
      <w:del w:id="87" w:author="Author">
        <w:r w:rsidRPr="00360371" w:rsidDel="00FB38B8">
          <w:rPr>
            <w:rFonts w:asciiTheme="majorBidi" w:eastAsia="Times New Roman" w:hAnsiTheme="majorBidi" w:cs="Times New Roman"/>
            <w:sz w:val="24"/>
            <w:szCs w:val="24"/>
          </w:rPr>
          <w:delText xml:space="preserve">the endorsement </w:delText>
        </w:r>
      </w:del>
      <w:r w:rsidRPr="00360371">
        <w:rPr>
          <w:rFonts w:asciiTheme="majorBidi" w:eastAsia="Times New Roman" w:hAnsiTheme="majorBidi" w:cs="Times New Roman"/>
          <w:sz w:val="24"/>
          <w:szCs w:val="24"/>
        </w:rPr>
        <w:t>on these billboards: “They will not decide. You will decide</w:t>
      </w:r>
      <w:ins w:id="88" w:author="Author">
        <w:r w:rsidR="00FB38B8">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w:t>
      </w:r>
      <w:del w:id="89" w:author="Author">
        <w:r w:rsidRPr="00360371" w:rsidDel="00FB38B8">
          <w:rPr>
            <w:rFonts w:asciiTheme="majorBidi" w:eastAsia="Times New Roman" w:hAnsiTheme="majorBidi" w:cs="Times New Roman"/>
            <w:sz w:val="24"/>
            <w:szCs w:val="24"/>
          </w:rPr>
          <w:delText xml:space="preserve"> read the signs on the wall.</w:delText>
        </w:r>
      </w:del>
      <w:r w:rsidRPr="00360371">
        <w:rPr>
          <w:rFonts w:asciiTheme="majorBidi" w:eastAsia="Times New Roman" w:hAnsiTheme="majorBidi" w:cs="Times New Roman"/>
          <w:sz w:val="24"/>
          <w:szCs w:val="24"/>
        </w:rPr>
        <w:t xml:space="preserve"> The </w:t>
      </w:r>
      <w:ins w:id="90" w:author="Author">
        <w:r w:rsidR="00FB38B8">
          <w:rPr>
            <w:rFonts w:asciiTheme="majorBidi" w:eastAsia="Times New Roman" w:hAnsiTheme="majorBidi" w:cs="Times New Roman"/>
            <w:sz w:val="24"/>
            <w:szCs w:val="24"/>
          </w:rPr>
          <w:t>p</w:t>
        </w:r>
      </w:ins>
      <w:del w:id="91" w:author="Author">
        <w:r w:rsidRPr="00360371" w:rsidDel="00FB38B8">
          <w:rPr>
            <w:rFonts w:asciiTheme="majorBidi" w:eastAsia="Times New Roman" w:hAnsiTheme="majorBidi" w:cs="Times New Roman"/>
            <w:sz w:val="24"/>
            <w:szCs w:val="24"/>
          </w:rPr>
          <w:delText>P</w:delText>
        </w:r>
      </w:del>
      <w:r w:rsidRPr="00360371">
        <w:rPr>
          <w:rFonts w:asciiTheme="majorBidi" w:eastAsia="Times New Roman" w:hAnsiTheme="majorBidi" w:cs="Times New Roman"/>
          <w:sz w:val="24"/>
          <w:szCs w:val="24"/>
        </w:rPr>
        <w:t xml:space="preserve">rime minister, running the </w:t>
      </w:r>
      <w:del w:id="92" w:author="Author">
        <w:r w:rsidRPr="00360371" w:rsidDel="00FB38B8">
          <w:rPr>
            <w:rFonts w:asciiTheme="majorBidi" w:eastAsia="Times New Roman" w:hAnsiTheme="majorBidi" w:cs="Times New Roman"/>
            <w:sz w:val="24"/>
            <w:szCs w:val="24"/>
          </w:rPr>
          <w:delText xml:space="preserve">board </w:delText>
        </w:r>
      </w:del>
      <w:r w:rsidRPr="00360371">
        <w:rPr>
          <w:rFonts w:asciiTheme="majorBidi" w:eastAsia="Times New Roman" w:hAnsiTheme="majorBidi" w:cs="Times New Roman"/>
          <w:sz w:val="24"/>
          <w:szCs w:val="24"/>
        </w:rPr>
        <w:t xml:space="preserve">show, released a video </w:t>
      </w:r>
      <w:del w:id="93" w:author="Author">
        <w:r w:rsidRPr="00360371" w:rsidDel="00FB38B8">
          <w:rPr>
            <w:rFonts w:asciiTheme="majorBidi" w:eastAsia="Times New Roman" w:hAnsiTheme="majorBidi" w:cs="Times New Roman"/>
            <w:sz w:val="24"/>
            <w:szCs w:val="24"/>
          </w:rPr>
          <w:delText xml:space="preserve">which </w:delText>
        </w:r>
      </w:del>
      <w:ins w:id="94" w:author="Author">
        <w:r w:rsidR="00FB38B8">
          <w:rPr>
            <w:rFonts w:asciiTheme="majorBidi" w:eastAsia="Times New Roman" w:hAnsiTheme="majorBidi" w:cs="Times New Roman"/>
            <w:sz w:val="24"/>
            <w:szCs w:val="24"/>
          </w:rPr>
          <w:t>declaring</w:t>
        </w:r>
      </w:ins>
      <w:del w:id="95" w:author="Author">
        <w:r w:rsidRPr="00360371" w:rsidDel="00FB38B8">
          <w:rPr>
            <w:rFonts w:asciiTheme="majorBidi" w:eastAsia="Times New Roman" w:hAnsiTheme="majorBidi" w:cs="Times New Roman"/>
            <w:sz w:val="24"/>
            <w:szCs w:val="24"/>
          </w:rPr>
          <w:delText>said</w:delText>
        </w:r>
      </w:del>
      <w:ins w:id="96" w:author="Author">
        <w:r w:rsidR="00FB38B8">
          <w:rPr>
            <w:rFonts w:asciiTheme="majorBidi" w:eastAsia="Times New Roman" w:hAnsiTheme="majorBidi" w:cs="Times New Roman"/>
            <w:sz w:val="24"/>
            <w:szCs w:val="24"/>
          </w:rPr>
          <w:t>,</w:t>
        </w:r>
      </w:ins>
      <w:del w:id="97" w:author="Author">
        <w:r w:rsidRPr="00360371" w:rsidDel="00FB38B8">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“For three years</w:t>
      </w:r>
      <w:ins w:id="98" w:author="Author">
        <w:r w:rsidR="0060373D">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the </w:t>
      </w:r>
      <w:ins w:id="99" w:author="Author">
        <w:r w:rsidR="00FB38B8">
          <w:rPr>
            <w:rFonts w:asciiTheme="majorBidi" w:eastAsia="Times New Roman" w:hAnsiTheme="majorBidi" w:cs="Times New Roman"/>
            <w:sz w:val="24"/>
            <w:szCs w:val="24"/>
          </w:rPr>
          <w:t>l</w:t>
        </w:r>
      </w:ins>
      <w:del w:id="100" w:author="Author">
        <w:r w:rsidRPr="00360371" w:rsidDel="00FB38B8">
          <w:rPr>
            <w:rFonts w:asciiTheme="majorBidi" w:eastAsia="Times New Roman" w:hAnsiTheme="majorBidi" w:cs="Times New Roman"/>
            <w:sz w:val="24"/>
            <w:szCs w:val="24"/>
          </w:rPr>
          <w:delText>L</w:delText>
        </w:r>
      </w:del>
      <w:r w:rsidRPr="00360371">
        <w:rPr>
          <w:rFonts w:asciiTheme="majorBidi" w:eastAsia="Times New Roman" w:hAnsiTheme="majorBidi" w:cs="Times New Roman"/>
          <w:sz w:val="24"/>
          <w:szCs w:val="24"/>
        </w:rPr>
        <w:t xml:space="preserve">eft and the media </w:t>
      </w:r>
      <w:ins w:id="101" w:author="Author">
        <w:r w:rsidR="00FB38B8">
          <w:rPr>
            <w:rFonts w:asciiTheme="majorBidi" w:eastAsia="Times New Roman" w:hAnsiTheme="majorBidi" w:cs="Times New Roman"/>
            <w:sz w:val="24"/>
            <w:szCs w:val="24"/>
          </w:rPr>
          <w:t>have lobbied</w:t>
        </w:r>
      </w:ins>
      <w:del w:id="102" w:author="Author">
        <w:r w:rsidRPr="00360371" w:rsidDel="00FB38B8">
          <w:rPr>
            <w:rFonts w:asciiTheme="majorBidi" w:eastAsia="Times New Roman" w:hAnsiTheme="majorBidi" w:cs="Times New Roman"/>
            <w:sz w:val="24"/>
            <w:szCs w:val="24"/>
          </w:rPr>
          <w:delText>haunt</w:delText>
        </w:r>
      </w:del>
      <w:r w:rsidRPr="00360371">
        <w:rPr>
          <w:rFonts w:asciiTheme="majorBidi" w:eastAsia="Times New Roman" w:hAnsiTheme="majorBidi" w:cs="Times New Roman"/>
          <w:sz w:val="24"/>
          <w:szCs w:val="24"/>
        </w:rPr>
        <w:t xml:space="preserve"> the attorney general to </w:t>
      </w:r>
      <w:del w:id="103" w:author="Author">
        <w:r w:rsidRPr="00360371" w:rsidDel="00FB38B8">
          <w:rPr>
            <w:rFonts w:asciiTheme="majorBidi" w:eastAsia="Times New Roman" w:hAnsiTheme="majorBidi" w:cs="Times New Roman"/>
            <w:sz w:val="24"/>
            <w:szCs w:val="24"/>
          </w:rPr>
          <w:delText xml:space="preserve">submit an </w:delText>
        </w:r>
      </w:del>
      <w:r w:rsidRPr="00360371">
        <w:rPr>
          <w:rFonts w:asciiTheme="majorBidi" w:eastAsia="Times New Roman" w:hAnsiTheme="majorBidi" w:cs="Times New Roman"/>
          <w:sz w:val="24"/>
          <w:szCs w:val="24"/>
        </w:rPr>
        <w:t>indict</w:t>
      </w:r>
      <w:del w:id="104" w:author="Author">
        <w:r w:rsidRPr="00360371" w:rsidDel="00FB38B8">
          <w:rPr>
            <w:rFonts w:asciiTheme="majorBidi" w:eastAsia="Times New Roman" w:hAnsiTheme="majorBidi" w:cs="Times New Roman"/>
            <w:sz w:val="24"/>
            <w:szCs w:val="24"/>
          </w:rPr>
          <w:delText>ment against</w:delText>
        </w:r>
      </w:del>
      <w:r w:rsidRPr="00360371">
        <w:rPr>
          <w:rFonts w:asciiTheme="majorBidi" w:eastAsia="Times New Roman" w:hAnsiTheme="majorBidi" w:cs="Times New Roman"/>
          <w:sz w:val="24"/>
          <w:szCs w:val="24"/>
        </w:rPr>
        <w:t xml:space="preserve"> me. Will they succeed?”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&lt;EndNote&gt;&lt;Cite&gt;&lt;Author&gt;Liss&lt;/Author&gt;&lt;Year&gt;2019&lt;/Year&gt;&lt;RecNum&gt;819&lt;/RecNum&gt;&lt;DisplayText&gt;(Liss 2019)&lt;/DisplayText&gt;&lt;record&gt;&lt;rec-number&gt;819&lt;/rec-number&gt;&lt;foreign-keys&gt;&lt;key app="EN" db-id="p9v2apda150pdhe2s5e5dfx75er0e0sdzvxs" timestamp="1628082833"&gt;819&lt;/key&gt;&lt;/foreign-keys&gt;&lt;ref-type name="Newspaper Article"&gt;23&lt;/ref-type&gt;&lt;contributors&gt;&lt;authors&gt;&lt;author&gt;Liss, Jonathan&lt;/author&gt;&lt;/authors&gt;&lt;/contributors&gt;&lt;titles&gt;&lt;title&gt;&amp;quot;You&amp;apos;ll decide, nonetheless Netanyahu&amp;quot;: The Likud stands behind the bill boards against journalists&lt;/title&gt;&lt;secondary-title&gt;Ha&amp;apos;Aretz&lt;/secondary-title&gt;&lt;/titles&gt;&lt;section&gt;Elections&lt;/section&gt;&lt;dates&gt;&lt;year&gt;2019&lt;/year&gt;&lt;pub-dates&gt;&lt;date&gt;January 20&lt;/date&gt;&lt;/pub-dates&gt;&lt;/dates&gt;&lt;urls&gt;&lt;related-urls&gt;&lt;url&gt;https://www.haaretz.co.il/news/elections/1.6852853&lt;/url&gt;&lt;/related-urls&gt;&lt;/urls&gt;&lt;language&gt;Hebrew&lt;/language&gt;&lt;/record&gt;&lt;/Cite&gt;&lt;/EndNote&gt;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(Liss 2019)</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w:t>
      </w:r>
      <w:ins w:id="105" w:author="Author">
        <w:r w:rsidR="0060373D">
          <w:rPr>
            <w:rFonts w:asciiTheme="majorBidi" w:eastAsia="Times New Roman" w:hAnsiTheme="majorBidi" w:cs="Times New Roman"/>
            <w:sz w:val="24"/>
            <w:szCs w:val="24"/>
          </w:rPr>
          <w:t>bill</w:t>
        </w:r>
      </w:ins>
      <w:r w:rsidRPr="00360371">
        <w:rPr>
          <w:rFonts w:asciiTheme="majorBidi" w:eastAsia="Times New Roman" w:hAnsiTheme="majorBidi" w:cs="Times New Roman"/>
          <w:sz w:val="24"/>
          <w:szCs w:val="24"/>
        </w:rPr>
        <w:t>board shout</w:t>
      </w:r>
      <w:ins w:id="106" w:author="Author">
        <w:r w:rsidR="0060373D">
          <w:rPr>
            <w:rFonts w:asciiTheme="majorBidi" w:eastAsia="Times New Roman" w:hAnsiTheme="majorBidi" w:cs="Times New Roman"/>
            <w:sz w:val="24"/>
            <w:szCs w:val="24"/>
          </w:rPr>
          <w:t>ed</w:t>
        </w:r>
      </w:ins>
      <w:r w:rsidRPr="00360371">
        <w:rPr>
          <w:rFonts w:asciiTheme="majorBidi" w:eastAsia="Times New Roman" w:hAnsiTheme="majorBidi" w:cs="Times New Roman"/>
          <w:sz w:val="24"/>
          <w:szCs w:val="24"/>
        </w:rPr>
        <w:t xml:space="preserve"> the answer: “They </w:t>
      </w:r>
      <w:del w:id="107" w:author="Author">
        <w:r w:rsidRPr="00360371" w:rsidDel="0060373D">
          <w:rPr>
            <w:rFonts w:asciiTheme="majorBidi" w:eastAsia="Times New Roman" w:hAnsiTheme="majorBidi" w:cs="Times New Roman"/>
            <w:sz w:val="24"/>
            <w:szCs w:val="24"/>
          </w:rPr>
          <w:delText xml:space="preserve">don’t </w:delText>
        </w:r>
      </w:del>
      <w:ins w:id="108" w:author="Author">
        <w:r w:rsidR="0060373D">
          <w:rPr>
            <w:rFonts w:asciiTheme="majorBidi" w:eastAsia="Times New Roman" w:hAnsiTheme="majorBidi" w:cs="Times New Roman"/>
            <w:sz w:val="24"/>
            <w:szCs w:val="24"/>
          </w:rPr>
          <w:t>will not</w:t>
        </w:r>
      </w:ins>
      <w:del w:id="109" w:author="Author">
        <w:r w:rsidRPr="00360371" w:rsidDel="0060373D">
          <w:rPr>
            <w:rFonts w:asciiTheme="majorBidi" w:eastAsia="Times New Roman" w:hAnsiTheme="majorBidi" w:cs="Times New Roman"/>
            <w:sz w:val="24"/>
            <w:szCs w:val="24"/>
          </w:rPr>
          <w:delText>get to</w:delText>
        </w:r>
      </w:del>
      <w:r w:rsidRPr="00360371">
        <w:rPr>
          <w:rFonts w:asciiTheme="majorBidi" w:eastAsia="Times New Roman" w:hAnsiTheme="majorBidi" w:cs="Times New Roman"/>
          <w:sz w:val="24"/>
          <w:szCs w:val="24"/>
        </w:rPr>
        <w:t xml:space="preserve"> decide. You </w:t>
      </w:r>
      <w:del w:id="110" w:author="Author">
        <w:r w:rsidRPr="00360371" w:rsidDel="0060373D">
          <w:rPr>
            <w:rFonts w:asciiTheme="majorBidi" w:eastAsia="Times New Roman" w:hAnsiTheme="majorBidi" w:cs="Times New Roman"/>
            <w:sz w:val="24"/>
            <w:szCs w:val="24"/>
          </w:rPr>
          <w:delText>do</w:delText>
        </w:r>
      </w:del>
      <w:ins w:id="111" w:author="Author">
        <w:r w:rsidR="0060373D">
          <w:rPr>
            <w:rFonts w:asciiTheme="majorBidi" w:eastAsia="Times New Roman" w:hAnsiTheme="majorBidi" w:cs="Times New Roman"/>
            <w:sz w:val="24"/>
            <w:szCs w:val="24"/>
          </w:rPr>
          <w:t>will decide.</w:t>
        </w:r>
      </w:ins>
      <w:r w:rsidRPr="00360371">
        <w:rPr>
          <w:rFonts w:asciiTheme="majorBidi" w:eastAsia="Times New Roman" w:hAnsiTheme="majorBidi" w:cs="Times New Roman"/>
          <w:sz w:val="24"/>
          <w:szCs w:val="24"/>
        </w:rPr>
        <w:t>”</w:t>
      </w:r>
      <w:del w:id="112" w:author="Author">
        <w:r w:rsidRPr="00360371" w:rsidDel="0060373D">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The bill</w:t>
      </w:r>
      <w:ins w:id="113" w:author="Author">
        <w:r w:rsidR="0060373D">
          <w:rPr>
            <w:rFonts w:asciiTheme="majorBidi" w:eastAsia="Times New Roman" w:hAnsiTheme="majorBidi" w:cs="Times New Roman"/>
            <w:sz w:val="24"/>
            <w:szCs w:val="24"/>
          </w:rPr>
          <w:t xml:space="preserve"> for this campaign</w:t>
        </w:r>
      </w:ins>
      <w:r w:rsidRPr="00360371">
        <w:rPr>
          <w:rFonts w:asciiTheme="majorBidi" w:eastAsia="Times New Roman" w:hAnsiTheme="majorBidi" w:cs="Times New Roman"/>
          <w:sz w:val="24"/>
          <w:szCs w:val="24"/>
        </w:rPr>
        <w:t xml:space="preserve"> </w:t>
      </w:r>
      <w:ins w:id="114" w:author="Author">
        <w:r w:rsidR="00D97B11">
          <w:rPr>
            <w:rFonts w:asciiTheme="majorBidi" w:eastAsia="Times New Roman" w:hAnsiTheme="majorBidi" w:cs="Times New Roman"/>
            <w:sz w:val="24"/>
            <w:szCs w:val="24"/>
          </w:rPr>
          <w:t>was</w:t>
        </w:r>
      </w:ins>
      <w:del w:id="115" w:author="Author">
        <w:r w:rsidRPr="00360371" w:rsidDel="0060373D">
          <w:rPr>
            <w:rFonts w:asciiTheme="majorBidi" w:eastAsia="Times New Roman" w:hAnsiTheme="majorBidi" w:cs="Times New Roman"/>
            <w:sz w:val="24"/>
            <w:szCs w:val="24"/>
          </w:rPr>
          <w:delText>was to</w:delText>
        </w:r>
        <w:r w:rsidRPr="00360371" w:rsidDel="00D97B11">
          <w:rPr>
            <w:rFonts w:asciiTheme="majorBidi" w:eastAsia="Times New Roman" w:hAnsiTheme="majorBidi" w:cs="Times New Roman"/>
            <w:sz w:val="24"/>
            <w:szCs w:val="24"/>
          </w:rPr>
          <w:delText xml:space="preserve"> be </w:delText>
        </w:r>
      </w:del>
      <w:ins w:id="116" w:author="Author">
        <w:r w:rsidR="00D97B1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paid by the voters.</w:t>
      </w:r>
    </w:p>
    <w:p w14:paraId="7A237AC5" w14:textId="3E23DCBF" w:rsidR="00360371" w:rsidRPr="00360371" w:rsidRDefault="00360371" w:rsidP="00360371">
      <w:pPr>
        <w:spacing w:line="360" w:lineRule="auto"/>
        <w:rPr>
          <w:rFonts w:eastAsia="Times New Roman" w:cs="Arial"/>
        </w:rPr>
      </w:pPr>
      <w:r w:rsidRPr="00360371">
        <w:rPr>
          <w:rFonts w:eastAsia="Times New Roman" w:cs="Arial"/>
          <w:noProof/>
        </w:rPr>
        <w:lastRenderedPageBreak/>
        <w:drawing>
          <wp:inline distT="0" distB="0" distL="0" distR="0" wp14:anchorId="4B0EDD68" wp14:editId="6C52C386">
            <wp:extent cx="3068955" cy="34664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8955" cy="3466465"/>
                    </a:xfrm>
                    <a:prstGeom prst="rect">
                      <a:avLst/>
                    </a:prstGeom>
                    <a:noFill/>
                    <a:ln>
                      <a:noFill/>
                    </a:ln>
                  </pic:spPr>
                </pic:pic>
              </a:graphicData>
            </a:graphic>
          </wp:inline>
        </w:drawing>
      </w:r>
    </w:p>
    <w:p w14:paraId="7061F129" w14:textId="6B46A945" w:rsidR="00BF1A33" w:rsidRDefault="00360371" w:rsidP="0078297D">
      <w:pPr>
        <w:spacing w:line="360" w:lineRule="auto"/>
        <w:jc w:val="both"/>
        <w:rPr>
          <w:ins w:id="117" w:author="Autho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The journalists </w:t>
      </w:r>
      <w:del w:id="118" w:author="Author">
        <w:r w:rsidRPr="00360371" w:rsidDel="00BF1A33">
          <w:rPr>
            <w:rFonts w:asciiTheme="majorBidi" w:eastAsia="Times New Roman" w:hAnsiTheme="majorBidi" w:cs="Times New Roman"/>
            <w:sz w:val="24"/>
            <w:szCs w:val="24"/>
          </w:rPr>
          <w:delText xml:space="preserve">were now </w:delText>
        </w:r>
        <w:r w:rsidRPr="00360371" w:rsidDel="0060373D">
          <w:rPr>
            <w:rFonts w:asciiTheme="majorBidi" w:eastAsia="Times New Roman" w:hAnsiTheme="majorBidi" w:cs="Times New Roman"/>
            <w:sz w:val="24"/>
            <w:szCs w:val="24"/>
          </w:rPr>
          <w:delText xml:space="preserve">hanging </w:delText>
        </w:r>
      </w:del>
      <w:ins w:id="119" w:author="Author">
        <w:r w:rsidR="0060373D">
          <w:rPr>
            <w:rFonts w:asciiTheme="majorBidi" w:eastAsia="Times New Roman" w:hAnsiTheme="majorBidi" w:cs="Times New Roman"/>
            <w:sz w:val="24"/>
            <w:szCs w:val="24"/>
          </w:rPr>
          <w:t xml:space="preserve">displayed on the billboard </w:t>
        </w:r>
        <w:r w:rsidR="00BF1A33">
          <w:rPr>
            <w:rFonts w:asciiTheme="majorBidi" w:eastAsia="Times New Roman" w:hAnsiTheme="majorBidi" w:cs="Times New Roman"/>
            <w:sz w:val="24"/>
            <w:szCs w:val="24"/>
          </w:rPr>
          <w:t>accompanied by</w:t>
        </w:r>
        <w:del w:id="120" w:author="Author">
          <w:r w:rsidR="0060373D" w:rsidDel="00BF1A33">
            <w:rPr>
              <w:rFonts w:asciiTheme="majorBidi" w:eastAsia="Times New Roman" w:hAnsiTheme="majorBidi" w:cs="Times New Roman"/>
              <w:sz w:val="24"/>
              <w:szCs w:val="24"/>
            </w:rPr>
            <w:delText xml:space="preserve">with </w:delText>
          </w:r>
        </w:del>
        <w:r w:rsidR="00BF1A33">
          <w:rPr>
            <w:rFonts w:asciiTheme="majorBidi" w:eastAsia="Times New Roman" w:hAnsiTheme="majorBidi" w:cs="Times New Roman"/>
            <w:sz w:val="24"/>
            <w:szCs w:val="24"/>
          </w:rPr>
          <w:t xml:space="preserve"> </w:t>
        </w:r>
        <w:r w:rsidR="0060373D">
          <w:rPr>
            <w:rFonts w:asciiTheme="majorBidi" w:eastAsia="Times New Roman" w:hAnsiTheme="majorBidi" w:cs="Times New Roman"/>
            <w:sz w:val="24"/>
            <w:szCs w:val="24"/>
          </w:rPr>
          <w:t xml:space="preserve">the </w:t>
        </w:r>
        <w:r w:rsidR="00BF1A33">
          <w:rPr>
            <w:rFonts w:asciiTheme="majorBidi" w:eastAsia="Times New Roman" w:hAnsiTheme="majorBidi" w:cs="Times New Roman"/>
            <w:sz w:val="24"/>
            <w:szCs w:val="24"/>
          </w:rPr>
          <w:t xml:space="preserve">above </w:t>
        </w:r>
        <w:r w:rsidR="0060373D">
          <w:rPr>
            <w:rFonts w:asciiTheme="majorBidi" w:eastAsia="Times New Roman" w:hAnsiTheme="majorBidi" w:cs="Times New Roman"/>
            <w:sz w:val="24"/>
            <w:szCs w:val="24"/>
          </w:rPr>
          <w:t>message</w:t>
        </w:r>
        <w:r w:rsidR="00BF1A33">
          <w:rPr>
            <w:rFonts w:asciiTheme="majorBidi" w:eastAsia="Times New Roman" w:hAnsiTheme="majorBidi" w:cs="Times New Roman"/>
            <w:sz w:val="24"/>
            <w:szCs w:val="24"/>
          </w:rPr>
          <w:t xml:space="preserve"> now relayed the subliminal message that</w:t>
        </w:r>
      </w:ins>
      <w:del w:id="121" w:author="Author">
        <w:r w:rsidRPr="00360371" w:rsidDel="0060373D">
          <w:rPr>
            <w:rFonts w:asciiTheme="majorBidi" w:eastAsia="Times New Roman" w:hAnsiTheme="majorBidi" w:cs="Times New Roman"/>
            <w:sz w:val="24"/>
            <w:szCs w:val="24"/>
          </w:rPr>
          <w:delText>from the wall, as did the writing</w:delText>
        </w:r>
        <w:r w:rsidRPr="00360371" w:rsidDel="00BF1A33">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they are the enemy</w:t>
      </w:r>
      <w:ins w:id="122" w:author="Author">
        <w:r w:rsidR="00D97B11">
          <w:rPr>
            <w:rFonts w:asciiTheme="majorBidi" w:eastAsia="Times New Roman" w:hAnsiTheme="majorBidi" w:cs="Times New Roman"/>
            <w:sz w:val="24"/>
            <w:szCs w:val="24"/>
          </w:rPr>
          <w:t>, while</w:t>
        </w:r>
      </w:ins>
      <w:del w:id="123" w:author="Author">
        <w:r w:rsidRPr="00360371" w:rsidDel="00D97B11">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ins w:id="124" w:author="Author">
        <w:r w:rsidR="00CF6C08">
          <w:rPr>
            <w:rFonts w:asciiTheme="majorBidi" w:eastAsia="Times New Roman" w:hAnsiTheme="majorBidi" w:cs="Times New Roman"/>
            <w:sz w:val="24"/>
            <w:szCs w:val="24"/>
          </w:rPr>
          <w:t xml:space="preserve">Benjamin </w:t>
        </w:r>
      </w:ins>
      <w:r w:rsidRPr="00360371">
        <w:rPr>
          <w:rFonts w:asciiTheme="majorBidi" w:eastAsia="Times New Roman" w:hAnsiTheme="majorBidi" w:cs="Times New Roman"/>
          <w:sz w:val="24"/>
          <w:szCs w:val="24"/>
        </w:rPr>
        <w:t xml:space="preserve">Netanyahu, </w:t>
      </w:r>
      <w:ins w:id="125" w:author="Author">
        <w:r w:rsidR="00CF6C08">
          <w:rPr>
            <w:rFonts w:asciiTheme="majorBidi" w:eastAsia="Times New Roman" w:hAnsiTheme="majorBidi" w:cs="Times New Roman"/>
            <w:sz w:val="24"/>
            <w:szCs w:val="24"/>
          </w:rPr>
          <w:t xml:space="preserve">Bibi, </w:t>
        </w:r>
      </w:ins>
      <w:r w:rsidRPr="00360371">
        <w:rPr>
          <w:rFonts w:asciiTheme="majorBidi" w:eastAsia="Times New Roman" w:hAnsiTheme="majorBidi" w:cs="Times New Roman"/>
          <w:sz w:val="24"/>
          <w:szCs w:val="24"/>
        </w:rPr>
        <w:t xml:space="preserve">the </w:t>
      </w:r>
      <w:ins w:id="126" w:author="Author">
        <w:r w:rsidR="0060373D">
          <w:rPr>
            <w:rFonts w:asciiTheme="majorBidi" w:eastAsia="Times New Roman" w:hAnsiTheme="majorBidi" w:cs="Times New Roman"/>
            <w:sz w:val="24"/>
            <w:szCs w:val="24"/>
          </w:rPr>
          <w:t>people’s choice</w:t>
        </w:r>
      </w:ins>
      <w:del w:id="127" w:author="Author">
        <w:r w:rsidRPr="00360371" w:rsidDel="0060373D">
          <w:rPr>
            <w:rFonts w:asciiTheme="majorBidi" w:eastAsia="Times New Roman" w:hAnsiTheme="majorBidi" w:cs="Times New Roman"/>
            <w:sz w:val="24"/>
            <w:szCs w:val="24"/>
          </w:rPr>
          <w:delText>chosen by the people</w:delText>
        </w:r>
      </w:del>
      <w:r w:rsidRPr="00360371">
        <w:rPr>
          <w:rFonts w:asciiTheme="majorBidi" w:eastAsia="Times New Roman" w:hAnsiTheme="majorBidi" w:cs="Times New Roman"/>
          <w:sz w:val="24"/>
          <w:szCs w:val="24"/>
        </w:rPr>
        <w:t xml:space="preserve">, is the super-leader who will protect the public from </w:t>
      </w:r>
      <w:ins w:id="128" w:author="Author">
        <w:r w:rsidR="0060373D">
          <w:rPr>
            <w:rFonts w:asciiTheme="majorBidi" w:eastAsia="Times New Roman" w:hAnsiTheme="majorBidi" w:cs="Times New Roman"/>
            <w:sz w:val="24"/>
            <w:szCs w:val="24"/>
          </w:rPr>
          <w:t>“</w:t>
        </w:r>
      </w:ins>
      <w:del w:id="129" w:author="Author">
        <w:r w:rsidRPr="00360371" w:rsidDel="0060373D">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the left and the media</w:t>
      </w:r>
      <w:ins w:id="130" w:author="Author">
        <w:r w:rsidR="0060373D">
          <w:rPr>
            <w:rFonts w:asciiTheme="majorBidi" w:eastAsia="Times New Roman" w:hAnsiTheme="majorBidi" w:cs="Times New Roman"/>
            <w:sz w:val="24"/>
            <w:szCs w:val="24"/>
          </w:rPr>
          <w:t>.”</w:t>
        </w:r>
      </w:ins>
      <w:del w:id="131" w:author="Author">
        <w:r w:rsidRPr="00360371" w:rsidDel="0060373D">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p>
    <w:p w14:paraId="3E29E136" w14:textId="10D8A618" w:rsidR="00360371" w:rsidRPr="00360371" w:rsidRDefault="00BF1A33" w:rsidP="0078297D">
      <w:pPr>
        <w:spacing w:line="360" w:lineRule="auto"/>
        <w:jc w:val="both"/>
        <w:rPr>
          <w:rFonts w:asciiTheme="majorBidi" w:eastAsia="Times New Roman" w:hAnsiTheme="majorBidi" w:cs="Times New Roman"/>
          <w:sz w:val="24"/>
          <w:szCs w:val="24"/>
        </w:rPr>
      </w:pPr>
      <w:ins w:id="132" w:author="Author">
        <w:r>
          <w:rPr>
            <w:rFonts w:asciiTheme="majorBidi" w:eastAsia="Times New Roman" w:hAnsiTheme="majorBidi" w:cs="Times New Roman"/>
            <w:sz w:val="24"/>
            <w:szCs w:val="24"/>
          </w:rPr>
          <w:t>While not pictured or explicitly mentioned, t</w:t>
        </w:r>
      </w:ins>
      <w:del w:id="133" w:author="Author">
        <w:r w:rsidR="00360371" w:rsidRPr="00360371" w:rsidDel="00BF1A33">
          <w:rPr>
            <w:rFonts w:asciiTheme="majorBidi" w:eastAsia="Times New Roman" w:hAnsiTheme="majorBidi" w:cs="Times New Roman"/>
            <w:sz w:val="24"/>
            <w:szCs w:val="24"/>
          </w:rPr>
          <w:delText>T</w:delText>
        </w:r>
      </w:del>
      <w:r w:rsidR="00360371" w:rsidRPr="00360371">
        <w:rPr>
          <w:rFonts w:asciiTheme="majorBidi" w:eastAsia="Times New Roman" w:hAnsiTheme="majorBidi" w:cs="Times New Roman"/>
          <w:sz w:val="24"/>
          <w:szCs w:val="24"/>
        </w:rPr>
        <w:t xml:space="preserve">he attorney general </w:t>
      </w:r>
      <w:ins w:id="134" w:author="Author">
        <w:r w:rsidR="0060373D">
          <w:rPr>
            <w:rFonts w:asciiTheme="majorBidi" w:eastAsia="Times New Roman" w:hAnsiTheme="majorBidi" w:cs="Times New Roman"/>
            <w:sz w:val="24"/>
            <w:szCs w:val="24"/>
          </w:rPr>
          <w:t>hung</w:t>
        </w:r>
      </w:ins>
      <w:del w:id="135" w:author="Author">
        <w:r w:rsidR="00360371" w:rsidRPr="00360371" w:rsidDel="0060373D">
          <w:rPr>
            <w:rFonts w:asciiTheme="majorBidi" w:eastAsia="Times New Roman" w:hAnsiTheme="majorBidi" w:cs="Times New Roman"/>
            <w:sz w:val="24"/>
            <w:szCs w:val="24"/>
          </w:rPr>
          <w:delText>is hanging</w:delText>
        </w:r>
      </w:del>
      <w:r w:rsidR="00360371" w:rsidRPr="00360371">
        <w:rPr>
          <w:rFonts w:asciiTheme="majorBidi" w:eastAsia="Times New Roman" w:hAnsiTheme="majorBidi" w:cs="Times New Roman"/>
          <w:sz w:val="24"/>
          <w:szCs w:val="24"/>
        </w:rPr>
        <w:t xml:space="preserve"> in the </w:t>
      </w:r>
      <w:commentRangeStart w:id="136"/>
      <w:r w:rsidR="00360371" w:rsidRPr="00360371">
        <w:rPr>
          <w:rFonts w:asciiTheme="majorBidi" w:eastAsia="Times New Roman" w:hAnsiTheme="majorBidi" w:cs="Times New Roman"/>
          <w:sz w:val="24"/>
          <w:szCs w:val="24"/>
        </w:rPr>
        <w:t>balance</w:t>
      </w:r>
      <w:commentRangeEnd w:id="136"/>
      <w:r>
        <w:rPr>
          <w:rStyle w:val="CommentReference"/>
        </w:rPr>
        <w:commentReference w:id="136"/>
      </w:r>
      <w:r w:rsidR="00360371" w:rsidRPr="00360371">
        <w:rPr>
          <w:rFonts w:asciiTheme="majorBidi" w:eastAsia="Times New Roman" w:hAnsiTheme="majorBidi" w:cs="Times New Roman"/>
          <w:sz w:val="24"/>
          <w:szCs w:val="24"/>
        </w:rPr>
        <w:t xml:space="preserve">. The thesis that Netanyahu </w:t>
      </w:r>
      <w:del w:id="137" w:author="Author">
        <w:r w:rsidR="00360371" w:rsidRPr="00360371" w:rsidDel="00D97B11">
          <w:rPr>
            <w:rFonts w:asciiTheme="majorBidi" w:eastAsia="Times New Roman" w:hAnsiTheme="majorBidi" w:cs="Times New Roman"/>
            <w:sz w:val="24"/>
            <w:szCs w:val="24"/>
          </w:rPr>
          <w:delText xml:space="preserve">is </w:delText>
        </w:r>
      </w:del>
      <w:ins w:id="138" w:author="Author">
        <w:r w:rsidR="00D97B11">
          <w:rPr>
            <w:rFonts w:asciiTheme="majorBidi" w:eastAsia="Times New Roman" w:hAnsiTheme="majorBidi" w:cs="Times New Roman"/>
            <w:sz w:val="24"/>
            <w:szCs w:val="24"/>
          </w:rPr>
          <w:t>was being</w:t>
        </w:r>
        <w:r w:rsidR="00D97B11" w:rsidRPr="00360371">
          <w:rPr>
            <w:rFonts w:asciiTheme="majorBidi" w:eastAsia="Times New Roman" w:hAnsiTheme="majorBidi" w:cs="Times New Roman"/>
            <w:sz w:val="24"/>
            <w:szCs w:val="24"/>
          </w:rPr>
          <w:t xml:space="preserve"> </w:t>
        </w:r>
      </w:ins>
      <w:del w:id="139" w:author="Author">
        <w:r w:rsidR="00360371" w:rsidRPr="00360371" w:rsidDel="0060373D">
          <w:rPr>
            <w:rFonts w:asciiTheme="majorBidi" w:eastAsia="Times New Roman" w:hAnsiTheme="majorBidi" w:cs="Times New Roman"/>
            <w:sz w:val="24"/>
            <w:szCs w:val="24"/>
          </w:rPr>
          <w:delText xml:space="preserve">haunted </w:delText>
        </w:r>
      </w:del>
      <w:ins w:id="140" w:author="Author">
        <w:r w:rsidR="0060373D">
          <w:rPr>
            <w:rFonts w:asciiTheme="majorBidi" w:eastAsia="Times New Roman" w:hAnsiTheme="majorBidi" w:cs="Times New Roman"/>
            <w:sz w:val="24"/>
            <w:szCs w:val="24"/>
          </w:rPr>
          <w:t>hounded</w:t>
        </w:r>
        <w:r w:rsidR="0060373D"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by the leftist media </w:t>
      </w:r>
      <w:ins w:id="141" w:author="Author">
        <w:r w:rsidR="00D97B11">
          <w:rPr>
            <w:rFonts w:asciiTheme="majorBidi" w:eastAsia="Times New Roman" w:hAnsiTheme="majorBidi" w:cs="Times New Roman"/>
            <w:sz w:val="24"/>
            <w:szCs w:val="24"/>
          </w:rPr>
          <w:t>wa</w:t>
        </w:r>
      </w:ins>
      <w:del w:id="142" w:author="Author">
        <w:r w:rsidR="00360371" w:rsidRPr="00360371" w:rsidDel="00D97B11">
          <w:rPr>
            <w:rFonts w:asciiTheme="majorBidi" w:eastAsia="Times New Roman" w:hAnsiTheme="majorBidi" w:cs="Times New Roman"/>
            <w:sz w:val="24"/>
            <w:szCs w:val="24"/>
          </w:rPr>
          <w:delText>i</w:delText>
        </w:r>
      </w:del>
      <w:r w:rsidR="00360371" w:rsidRPr="00360371">
        <w:rPr>
          <w:rFonts w:asciiTheme="majorBidi" w:eastAsia="Times New Roman" w:hAnsiTheme="majorBidi" w:cs="Times New Roman"/>
          <w:sz w:val="24"/>
          <w:szCs w:val="24"/>
        </w:rPr>
        <w:t xml:space="preserve">s </w:t>
      </w:r>
      <w:del w:id="143" w:author="Author">
        <w:r w:rsidR="00360371" w:rsidRPr="00360371" w:rsidDel="0060373D">
          <w:rPr>
            <w:rFonts w:asciiTheme="majorBidi" w:eastAsia="Times New Roman" w:hAnsiTheme="majorBidi" w:cs="Times New Roman"/>
            <w:sz w:val="24"/>
            <w:szCs w:val="24"/>
          </w:rPr>
          <w:delText xml:space="preserve">immanent </w:delText>
        </w:r>
      </w:del>
      <w:ins w:id="144" w:author="Author">
        <w:r w:rsidR="0060373D">
          <w:rPr>
            <w:rFonts w:asciiTheme="majorBidi" w:eastAsia="Times New Roman" w:hAnsiTheme="majorBidi" w:cs="Times New Roman"/>
            <w:sz w:val="24"/>
            <w:szCs w:val="24"/>
          </w:rPr>
          <w:t>integral</w:t>
        </w:r>
        <w:r w:rsidR="0060373D"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to his experience as a politician. The idea that he, the son of a professor </w:t>
      </w:r>
      <w:del w:id="145" w:author="Author">
        <w:r w:rsidR="00360371" w:rsidRPr="00360371" w:rsidDel="0060373D">
          <w:rPr>
            <w:rFonts w:asciiTheme="majorBidi" w:eastAsia="Times New Roman" w:hAnsiTheme="majorBidi" w:cs="Times New Roman"/>
            <w:sz w:val="24"/>
            <w:szCs w:val="24"/>
          </w:rPr>
          <w:delText xml:space="preserve">of </w:delText>
        </w:r>
      </w:del>
      <w:ins w:id="146" w:author="Author">
        <w:r w:rsidR="0060373D">
          <w:rPr>
            <w:rFonts w:asciiTheme="majorBidi" w:eastAsia="Times New Roman" w:hAnsiTheme="majorBidi" w:cs="Times New Roman"/>
            <w:sz w:val="24"/>
            <w:szCs w:val="24"/>
          </w:rPr>
          <w:t>from</w:t>
        </w:r>
        <w:r w:rsidR="0060373D" w:rsidRPr="00360371">
          <w:rPr>
            <w:rFonts w:asciiTheme="majorBidi" w:eastAsia="Times New Roman" w:hAnsiTheme="majorBidi" w:cs="Times New Roman"/>
            <w:sz w:val="24"/>
            <w:szCs w:val="24"/>
          </w:rPr>
          <w:t xml:space="preserve"> </w:t>
        </w:r>
      </w:ins>
      <w:proofErr w:type="spellStart"/>
      <w:r w:rsidR="00360371" w:rsidRPr="00360371">
        <w:rPr>
          <w:rFonts w:asciiTheme="majorBidi" w:eastAsia="Times New Roman" w:hAnsiTheme="majorBidi" w:cs="Times New Roman"/>
          <w:sz w:val="24"/>
          <w:szCs w:val="24"/>
        </w:rPr>
        <w:t>R</w:t>
      </w:r>
      <w:ins w:id="147" w:author="Author">
        <w:r w:rsidR="0060373D">
          <w:rPr>
            <w:rFonts w:asciiTheme="majorBidi" w:eastAsia="Times New Roman" w:hAnsiTheme="majorBidi" w:cs="Times New Roman"/>
            <w:sz w:val="24"/>
            <w:szCs w:val="24"/>
          </w:rPr>
          <w:t>e</w:t>
        </w:r>
      </w:ins>
      <w:del w:id="148" w:author="Author">
        <w:r w:rsidR="00360371" w:rsidRPr="00360371" w:rsidDel="0060373D">
          <w:rPr>
            <w:rFonts w:asciiTheme="majorBidi" w:eastAsia="Times New Roman" w:hAnsiTheme="majorBidi" w:cs="Times New Roman"/>
            <w:sz w:val="24"/>
            <w:szCs w:val="24"/>
          </w:rPr>
          <w:delText>a</w:delText>
        </w:r>
      </w:del>
      <w:r w:rsidR="00360371" w:rsidRPr="00360371">
        <w:rPr>
          <w:rFonts w:asciiTheme="majorBidi" w:eastAsia="Times New Roman" w:hAnsiTheme="majorBidi" w:cs="Times New Roman"/>
          <w:sz w:val="24"/>
          <w:szCs w:val="24"/>
        </w:rPr>
        <w:t>havia</w:t>
      </w:r>
      <w:proofErr w:type="spellEnd"/>
      <w:r w:rsidR="00360371" w:rsidRPr="00360371">
        <w:rPr>
          <w:rFonts w:asciiTheme="majorBidi" w:eastAsia="Times New Roman" w:hAnsiTheme="majorBidi" w:cs="Times New Roman"/>
          <w:sz w:val="24"/>
          <w:szCs w:val="24"/>
        </w:rPr>
        <w:t xml:space="preserve">, </w:t>
      </w:r>
      <w:ins w:id="149" w:author="Author">
        <w:r>
          <w:rPr>
            <w:rFonts w:asciiTheme="majorBidi" w:eastAsia="Times New Roman" w:hAnsiTheme="majorBidi" w:cs="Times New Roman"/>
            <w:sz w:val="24"/>
            <w:szCs w:val="24"/>
          </w:rPr>
          <w:t>home to</w:t>
        </w:r>
      </w:ins>
      <w:del w:id="150" w:author="Author">
        <w:r w:rsidR="00360371" w:rsidRPr="00360371" w:rsidDel="00BF1A33">
          <w:rPr>
            <w:rFonts w:asciiTheme="majorBidi" w:eastAsia="Times New Roman" w:hAnsiTheme="majorBidi" w:cs="Times New Roman"/>
            <w:sz w:val="24"/>
            <w:szCs w:val="24"/>
          </w:rPr>
          <w:delText>where</w:delText>
        </w:r>
      </w:del>
      <w:r w:rsidR="00360371" w:rsidRPr="00360371">
        <w:rPr>
          <w:rFonts w:asciiTheme="majorBidi" w:eastAsia="Times New Roman" w:hAnsiTheme="majorBidi" w:cs="Times New Roman"/>
          <w:sz w:val="24"/>
          <w:szCs w:val="24"/>
        </w:rPr>
        <w:t xml:space="preserve"> the Ashkenazi elite </w:t>
      </w:r>
      <w:del w:id="151" w:author="Author">
        <w:r w:rsidR="00360371" w:rsidRPr="00360371" w:rsidDel="00BF1A33">
          <w:rPr>
            <w:rFonts w:asciiTheme="majorBidi" w:eastAsia="Times New Roman" w:hAnsiTheme="majorBidi" w:cs="Times New Roman"/>
            <w:sz w:val="24"/>
            <w:szCs w:val="24"/>
          </w:rPr>
          <w:delText xml:space="preserve">resides </w:delText>
        </w:r>
      </w:del>
      <w:r w:rsidR="00360371" w:rsidRPr="00360371">
        <w:rPr>
          <w:rFonts w:asciiTheme="majorBidi" w:eastAsia="Times New Roman" w:hAnsiTheme="majorBidi" w:cs="Times New Roman"/>
          <w:sz w:val="24"/>
          <w:szCs w:val="24"/>
        </w:rPr>
        <w:t xml:space="preserve">in Jerusalem, </w:t>
      </w:r>
      <w:del w:id="152" w:author="Author">
        <w:r w:rsidR="00360371" w:rsidRPr="00360371" w:rsidDel="00D97B11">
          <w:rPr>
            <w:rFonts w:asciiTheme="majorBidi" w:eastAsia="Times New Roman" w:hAnsiTheme="majorBidi" w:cs="Times New Roman"/>
            <w:sz w:val="24"/>
            <w:szCs w:val="24"/>
          </w:rPr>
          <w:delText xml:space="preserve">is </w:delText>
        </w:r>
      </w:del>
      <w:ins w:id="153" w:author="Author">
        <w:r w:rsidR="00D97B11">
          <w:rPr>
            <w:rFonts w:asciiTheme="majorBidi" w:eastAsia="Times New Roman" w:hAnsiTheme="majorBidi" w:cs="Times New Roman"/>
            <w:sz w:val="24"/>
            <w:szCs w:val="24"/>
          </w:rPr>
          <w:t>was</w:t>
        </w:r>
        <w:r w:rsidR="00D97B11"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a true reflection of the people – the masses, the periphery, the poor – and that he </w:t>
      </w:r>
      <w:del w:id="154" w:author="Author">
        <w:r w:rsidR="00360371" w:rsidRPr="00360371" w:rsidDel="00D97B11">
          <w:rPr>
            <w:rFonts w:asciiTheme="majorBidi" w:eastAsia="Times New Roman" w:hAnsiTheme="majorBidi" w:cs="Times New Roman"/>
            <w:sz w:val="24"/>
            <w:szCs w:val="24"/>
          </w:rPr>
          <w:delText xml:space="preserve">is </w:delText>
        </w:r>
      </w:del>
      <w:ins w:id="155" w:author="Author">
        <w:r w:rsidR="00D97B11">
          <w:rPr>
            <w:rFonts w:asciiTheme="majorBidi" w:eastAsia="Times New Roman" w:hAnsiTheme="majorBidi" w:cs="Times New Roman"/>
            <w:sz w:val="24"/>
            <w:szCs w:val="24"/>
          </w:rPr>
          <w:t>was</w:t>
        </w:r>
        <w:r w:rsidR="00D97B11"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actually being </w:t>
      </w:r>
      <w:ins w:id="156" w:author="Author">
        <w:r w:rsidR="0060373D">
          <w:rPr>
            <w:rFonts w:asciiTheme="majorBidi" w:eastAsia="Times New Roman" w:hAnsiTheme="majorBidi" w:cs="Times New Roman"/>
            <w:sz w:val="24"/>
            <w:szCs w:val="24"/>
          </w:rPr>
          <w:t>persecuted</w:t>
        </w:r>
      </w:ins>
      <w:del w:id="157" w:author="Author">
        <w:r w:rsidR="00360371" w:rsidRPr="00360371" w:rsidDel="0060373D">
          <w:rPr>
            <w:rFonts w:asciiTheme="majorBidi" w:eastAsia="Times New Roman" w:hAnsiTheme="majorBidi" w:cs="Times New Roman"/>
            <w:sz w:val="24"/>
            <w:szCs w:val="24"/>
          </w:rPr>
          <w:delText>haunted</w:delText>
        </w:r>
      </w:del>
      <w:r w:rsidR="00360371" w:rsidRPr="00360371">
        <w:rPr>
          <w:rFonts w:asciiTheme="majorBidi" w:eastAsia="Times New Roman" w:hAnsiTheme="majorBidi" w:cs="Times New Roman"/>
          <w:sz w:val="24"/>
          <w:szCs w:val="24"/>
        </w:rPr>
        <w:t xml:space="preserve"> by </w:t>
      </w:r>
      <w:del w:id="158" w:author="Author">
        <w:r w:rsidR="00360371" w:rsidRPr="00360371" w:rsidDel="0060373D">
          <w:rPr>
            <w:rFonts w:asciiTheme="majorBidi" w:eastAsia="Times New Roman" w:hAnsiTheme="majorBidi" w:cs="Times New Roman"/>
            <w:sz w:val="24"/>
            <w:szCs w:val="24"/>
          </w:rPr>
          <w:delText xml:space="preserve">the hounds of </w:delText>
        </w:r>
      </w:del>
      <w:r w:rsidR="00360371" w:rsidRPr="00360371">
        <w:rPr>
          <w:rFonts w:asciiTheme="majorBidi" w:eastAsia="Times New Roman" w:hAnsiTheme="majorBidi" w:cs="Times New Roman"/>
          <w:sz w:val="24"/>
          <w:szCs w:val="24"/>
        </w:rPr>
        <w:t xml:space="preserve">the media </w:t>
      </w:r>
      <w:del w:id="159" w:author="Author">
        <w:r w:rsidR="00360371" w:rsidRPr="00360371" w:rsidDel="0060373D">
          <w:rPr>
            <w:rFonts w:asciiTheme="majorBidi" w:eastAsia="Times New Roman" w:hAnsiTheme="majorBidi" w:cs="Times New Roman"/>
            <w:sz w:val="24"/>
            <w:szCs w:val="24"/>
          </w:rPr>
          <w:delText xml:space="preserve">on </w:delText>
        </w:r>
      </w:del>
      <w:ins w:id="160" w:author="Author">
        <w:r w:rsidR="0060373D">
          <w:rPr>
            <w:rFonts w:asciiTheme="majorBidi" w:eastAsia="Times New Roman" w:hAnsiTheme="majorBidi" w:cs="Times New Roman"/>
            <w:sz w:val="24"/>
            <w:szCs w:val="24"/>
          </w:rPr>
          <w:t>for acting on</w:t>
        </w:r>
        <w:r w:rsidR="0060373D"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the people’s behalf – was his new version of populism. They </w:t>
      </w:r>
      <w:del w:id="161" w:author="Author">
        <w:r w:rsidR="00360371" w:rsidRPr="00360371" w:rsidDel="00D97B11">
          <w:rPr>
            <w:rFonts w:asciiTheme="majorBidi" w:eastAsia="Times New Roman" w:hAnsiTheme="majorBidi" w:cs="Times New Roman"/>
            <w:sz w:val="24"/>
            <w:szCs w:val="24"/>
          </w:rPr>
          <w:delText xml:space="preserve">are </w:delText>
        </w:r>
      </w:del>
      <w:ins w:id="162" w:author="Author">
        <w:r w:rsidR="00D97B11">
          <w:rPr>
            <w:rFonts w:asciiTheme="majorBidi" w:eastAsia="Times New Roman" w:hAnsiTheme="majorBidi" w:cs="Times New Roman"/>
            <w:sz w:val="24"/>
            <w:szCs w:val="24"/>
          </w:rPr>
          <w:t>were</w:t>
        </w:r>
        <w:r w:rsidR="00D97B11"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not the watch</w:t>
      </w:r>
      <w:del w:id="163" w:author="Author">
        <w:r w:rsidR="00360371" w:rsidRPr="00360371" w:rsidDel="00DC2E40">
          <w:rPr>
            <w:rFonts w:asciiTheme="majorBidi" w:eastAsia="Times New Roman" w:hAnsiTheme="majorBidi" w:cs="Times New Roman"/>
            <w:sz w:val="24"/>
            <w:szCs w:val="24"/>
          </w:rPr>
          <w:delText xml:space="preserve"> </w:delText>
        </w:r>
      </w:del>
      <w:r w:rsidR="00360371" w:rsidRPr="00360371">
        <w:rPr>
          <w:rFonts w:asciiTheme="majorBidi" w:eastAsia="Times New Roman" w:hAnsiTheme="majorBidi" w:cs="Times New Roman"/>
          <w:sz w:val="24"/>
          <w:szCs w:val="24"/>
        </w:rPr>
        <w:t>dogs of democracy</w:t>
      </w:r>
      <w:ins w:id="164" w:author="Author">
        <w:r w:rsidR="00DC2E40">
          <w:rPr>
            <w:rFonts w:asciiTheme="majorBidi" w:eastAsia="Times New Roman" w:hAnsiTheme="majorBidi" w:cs="Times New Roman"/>
            <w:sz w:val="24"/>
            <w:szCs w:val="24"/>
          </w:rPr>
          <w:t>;</w:t>
        </w:r>
      </w:ins>
      <w:del w:id="165" w:author="Author">
        <w:r w:rsidR="00360371" w:rsidRPr="00360371" w:rsidDel="00DC2E40">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they </w:t>
      </w:r>
      <w:del w:id="166" w:author="Author">
        <w:r w:rsidR="00360371" w:rsidRPr="00360371" w:rsidDel="00D97B11">
          <w:rPr>
            <w:rFonts w:asciiTheme="majorBidi" w:eastAsia="Times New Roman" w:hAnsiTheme="majorBidi" w:cs="Times New Roman"/>
            <w:sz w:val="24"/>
            <w:szCs w:val="24"/>
          </w:rPr>
          <w:delText xml:space="preserve">are </w:delText>
        </w:r>
      </w:del>
      <w:ins w:id="167" w:author="Author">
        <w:r w:rsidR="00D97B11">
          <w:rPr>
            <w:rFonts w:asciiTheme="majorBidi" w:eastAsia="Times New Roman" w:hAnsiTheme="majorBidi" w:cs="Times New Roman"/>
            <w:sz w:val="24"/>
            <w:szCs w:val="24"/>
          </w:rPr>
          <w:t>were</w:t>
        </w:r>
        <w:r w:rsidR="00D97B11"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leftist activists seeking to </w:t>
      </w:r>
      <w:del w:id="168" w:author="Author">
        <w:r w:rsidR="00360371" w:rsidRPr="00360371" w:rsidDel="00DC2E40">
          <w:rPr>
            <w:rFonts w:asciiTheme="majorBidi" w:eastAsia="Times New Roman" w:hAnsiTheme="majorBidi" w:cs="Times New Roman"/>
            <w:sz w:val="24"/>
            <w:szCs w:val="24"/>
          </w:rPr>
          <w:delText>take him off power</w:delText>
        </w:r>
      </w:del>
      <w:ins w:id="169" w:author="Author">
        <w:r w:rsidR="00DC2E40">
          <w:rPr>
            <w:rFonts w:asciiTheme="majorBidi" w:eastAsia="Times New Roman" w:hAnsiTheme="majorBidi" w:cs="Times New Roman"/>
            <w:sz w:val="24"/>
            <w:szCs w:val="24"/>
          </w:rPr>
          <w:t>depose him</w:t>
        </w:r>
      </w:ins>
      <w:r w:rsidR="00360371" w:rsidRPr="00360371">
        <w:rPr>
          <w:rFonts w:asciiTheme="majorBidi" w:eastAsia="Times New Roman" w:hAnsiTheme="majorBidi" w:cs="Times New Roman"/>
          <w:sz w:val="24"/>
          <w:szCs w:val="24"/>
        </w:rPr>
        <w:t xml:space="preserve">, </w:t>
      </w:r>
      <w:ins w:id="170" w:author="Author">
        <w:r w:rsidR="00DC2E40">
          <w:rPr>
            <w:rFonts w:asciiTheme="majorBidi" w:eastAsia="Times New Roman" w:hAnsiTheme="majorBidi" w:cs="Times New Roman"/>
            <w:sz w:val="24"/>
            <w:szCs w:val="24"/>
          </w:rPr>
          <w:t>the popular leader and perennial victor in</w:t>
        </w:r>
      </w:ins>
      <w:del w:id="171" w:author="Author">
        <w:r w:rsidR="00360371" w:rsidRPr="00360371" w:rsidDel="00DC2E40">
          <w:rPr>
            <w:rFonts w:asciiTheme="majorBidi" w:eastAsia="Times New Roman" w:hAnsiTheme="majorBidi" w:cs="Times New Roman"/>
            <w:sz w:val="24"/>
            <w:szCs w:val="24"/>
          </w:rPr>
          <w:delText>popular power for he always wins</w:delText>
        </w:r>
      </w:del>
      <w:r w:rsidR="00360371" w:rsidRPr="00360371">
        <w:rPr>
          <w:rFonts w:asciiTheme="majorBidi" w:eastAsia="Times New Roman" w:hAnsiTheme="majorBidi" w:cs="Times New Roman"/>
          <w:sz w:val="24"/>
          <w:szCs w:val="24"/>
        </w:rPr>
        <w:t xml:space="preserve"> elections. The left, the media and the attorney general </w:t>
      </w:r>
      <w:del w:id="172" w:author="Author">
        <w:r w:rsidR="00360371" w:rsidRPr="00360371" w:rsidDel="00D97B11">
          <w:rPr>
            <w:rFonts w:asciiTheme="majorBidi" w:eastAsia="Times New Roman" w:hAnsiTheme="majorBidi" w:cs="Times New Roman"/>
            <w:sz w:val="24"/>
            <w:szCs w:val="24"/>
          </w:rPr>
          <w:delText xml:space="preserve">are </w:delText>
        </w:r>
      </w:del>
      <w:ins w:id="173" w:author="Author">
        <w:r w:rsidR="00D97B11">
          <w:rPr>
            <w:rFonts w:asciiTheme="majorBidi" w:eastAsia="Times New Roman" w:hAnsiTheme="majorBidi" w:cs="Times New Roman"/>
            <w:sz w:val="24"/>
            <w:szCs w:val="24"/>
          </w:rPr>
          <w:t>were</w:t>
        </w:r>
        <w:r w:rsidR="00D97B11"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portrayed as anti-democratic</w:t>
      </w:r>
      <w:ins w:id="174" w:author="Author">
        <w:r w:rsidR="00DC2E40">
          <w:rPr>
            <w:rFonts w:asciiTheme="majorBidi" w:eastAsia="Times New Roman" w:hAnsiTheme="majorBidi" w:cs="Times New Roman"/>
            <w:sz w:val="24"/>
            <w:szCs w:val="24"/>
          </w:rPr>
          <w:t>, while</w:t>
        </w:r>
      </w:ins>
      <w:del w:id="175" w:author="Author">
        <w:r w:rsidR="00360371" w:rsidRPr="00360371" w:rsidDel="00DC2E40">
          <w:rPr>
            <w:rFonts w:asciiTheme="majorBidi" w:eastAsia="Times New Roman" w:hAnsiTheme="majorBidi" w:cs="Times New Roman"/>
            <w:sz w:val="24"/>
            <w:szCs w:val="24"/>
          </w:rPr>
          <w:delText xml:space="preserve"> for</w:delText>
        </w:r>
      </w:del>
      <w:r w:rsidR="00360371" w:rsidRPr="00360371">
        <w:rPr>
          <w:rFonts w:asciiTheme="majorBidi" w:eastAsia="Times New Roman" w:hAnsiTheme="majorBidi" w:cs="Times New Roman"/>
          <w:sz w:val="24"/>
          <w:szCs w:val="24"/>
        </w:rPr>
        <w:t xml:space="preserve"> the leader of the people </w:t>
      </w:r>
      <w:del w:id="176" w:author="Author">
        <w:r w:rsidR="00360371" w:rsidRPr="00360371" w:rsidDel="00D97B11">
          <w:rPr>
            <w:rFonts w:asciiTheme="majorBidi" w:eastAsia="Times New Roman" w:hAnsiTheme="majorBidi" w:cs="Times New Roman"/>
            <w:sz w:val="24"/>
            <w:szCs w:val="24"/>
          </w:rPr>
          <w:delText xml:space="preserve">is </w:delText>
        </w:r>
      </w:del>
      <w:ins w:id="177" w:author="Author">
        <w:r w:rsidR="00D97B11">
          <w:rPr>
            <w:rFonts w:asciiTheme="majorBidi" w:eastAsia="Times New Roman" w:hAnsiTheme="majorBidi" w:cs="Times New Roman"/>
            <w:sz w:val="24"/>
            <w:szCs w:val="24"/>
          </w:rPr>
          <w:t>was</w:t>
        </w:r>
        <w:r w:rsidR="00D97B11"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the only true manifestation of democracy. Anyone who </w:t>
      </w:r>
      <w:del w:id="178" w:author="Author">
        <w:r w:rsidR="00360371" w:rsidRPr="00360371" w:rsidDel="0051348D">
          <w:rPr>
            <w:rFonts w:asciiTheme="majorBidi" w:eastAsia="Times New Roman" w:hAnsiTheme="majorBidi" w:cs="Times New Roman"/>
            <w:sz w:val="24"/>
            <w:szCs w:val="24"/>
          </w:rPr>
          <w:delText>is against</w:delText>
        </w:r>
      </w:del>
      <w:ins w:id="179" w:author="Author">
        <w:r w:rsidR="0051348D">
          <w:rPr>
            <w:rFonts w:asciiTheme="majorBidi" w:eastAsia="Times New Roman" w:hAnsiTheme="majorBidi" w:cs="Times New Roman"/>
            <w:sz w:val="24"/>
            <w:szCs w:val="24"/>
          </w:rPr>
          <w:t>oppose</w:t>
        </w:r>
        <w:r w:rsidR="00D97B11">
          <w:rPr>
            <w:rFonts w:asciiTheme="majorBidi" w:eastAsia="Times New Roman" w:hAnsiTheme="majorBidi" w:cs="Times New Roman"/>
            <w:sz w:val="24"/>
            <w:szCs w:val="24"/>
          </w:rPr>
          <w:t>d</w:t>
        </w:r>
      </w:ins>
      <w:r w:rsidR="00360371" w:rsidRPr="00360371">
        <w:rPr>
          <w:rFonts w:asciiTheme="majorBidi" w:eastAsia="Times New Roman" w:hAnsiTheme="majorBidi" w:cs="Times New Roman"/>
          <w:sz w:val="24"/>
          <w:szCs w:val="24"/>
        </w:rPr>
        <w:t xml:space="preserve"> him</w:t>
      </w:r>
      <w:ins w:id="180" w:author="Author">
        <w:r w:rsidR="0051348D">
          <w:rPr>
            <w:rFonts w:asciiTheme="majorBidi" w:eastAsia="Times New Roman" w:hAnsiTheme="majorBidi" w:cs="Times New Roman"/>
            <w:sz w:val="24"/>
            <w:szCs w:val="24"/>
          </w:rPr>
          <w:t>,</w:t>
        </w:r>
      </w:ins>
      <w:del w:id="181" w:author="Author">
        <w:r w:rsidR="00360371" w:rsidRPr="00360371" w:rsidDel="0051348D">
          <w:rPr>
            <w:rFonts w:asciiTheme="majorBidi" w:eastAsia="Times New Roman" w:hAnsiTheme="majorBidi" w:cs="Times New Roman"/>
            <w:sz w:val="24"/>
            <w:szCs w:val="24"/>
          </w:rPr>
          <w:delText xml:space="preserve"> –</w:delText>
        </w:r>
      </w:del>
      <w:r w:rsidR="00360371" w:rsidRPr="00360371">
        <w:rPr>
          <w:rFonts w:asciiTheme="majorBidi" w:eastAsia="Times New Roman" w:hAnsiTheme="majorBidi" w:cs="Times New Roman"/>
          <w:sz w:val="24"/>
          <w:szCs w:val="24"/>
        </w:rPr>
        <w:t xml:space="preserve"> even </w:t>
      </w:r>
      <w:ins w:id="182" w:author="Author">
        <w:r w:rsidR="0051348D">
          <w:rPr>
            <w:rFonts w:asciiTheme="majorBidi" w:eastAsia="Times New Roman" w:hAnsiTheme="majorBidi" w:cs="Times New Roman"/>
            <w:sz w:val="24"/>
            <w:szCs w:val="24"/>
          </w:rPr>
          <w:t>though</w:t>
        </w:r>
      </w:ins>
      <w:del w:id="183" w:author="Author">
        <w:r w:rsidR="00360371" w:rsidRPr="00360371" w:rsidDel="0051348D">
          <w:rPr>
            <w:rFonts w:asciiTheme="majorBidi" w:eastAsia="Times New Roman" w:hAnsiTheme="majorBidi" w:cs="Times New Roman"/>
            <w:sz w:val="24"/>
            <w:szCs w:val="24"/>
          </w:rPr>
          <w:delText>if</w:delText>
        </w:r>
      </w:del>
      <w:r w:rsidR="00360371" w:rsidRPr="00360371">
        <w:rPr>
          <w:rFonts w:asciiTheme="majorBidi" w:eastAsia="Times New Roman" w:hAnsiTheme="majorBidi" w:cs="Times New Roman"/>
          <w:sz w:val="24"/>
          <w:szCs w:val="24"/>
        </w:rPr>
        <w:t xml:space="preserve"> </w:t>
      </w:r>
      <w:ins w:id="184" w:author="Author">
        <w:r>
          <w:rPr>
            <w:rFonts w:asciiTheme="majorBidi" w:eastAsia="Times New Roman" w:hAnsiTheme="majorBidi" w:cs="Times New Roman"/>
            <w:sz w:val="24"/>
            <w:szCs w:val="24"/>
          </w:rPr>
          <w:t>one</w:t>
        </w:r>
      </w:ins>
      <w:del w:id="185" w:author="Author">
        <w:r w:rsidR="00360371" w:rsidRPr="00360371" w:rsidDel="00BF1A33">
          <w:rPr>
            <w:rFonts w:asciiTheme="majorBidi" w:eastAsia="Times New Roman" w:hAnsiTheme="majorBidi" w:cs="Times New Roman"/>
            <w:sz w:val="24"/>
            <w:szCs w:val="24"/>
          </w:rPr>
          <w:delText>the</w:delText>
        </w:r>
      </w:del>
      <w:r w:rsidR="00360371" w:rsidRPr="00360371">
        <w:rPr>
          <w:rFonts w:asciiTheme="majorBidi" w:eastAsia="Times New Roman" w:hAnsiTheme="majorBidi" w:cs="Times New Roman"/>
          <w:sz w:val="24"/>
          <w:szCs w:val="24"/>
        </w:rPr>
        <w:t xml:space="preserve"> purpose of public media is to criticize the government</w:t>
      </w:r>
      <w:ins w:id="186" w:author="Author">
        <w:r w:rsidR="0051348D">
          <w:rPr>
            <w:rFonts w:asciiTheme="majorBidi" w:eastAsia="Times New Roman" w:hAnsiTheme="majorBidi" w:cs="Times New Roman"/>
            <w:sz w:val="24"/>
            <w:szCs w:val="24"/>
          </w:rPr>
          <w:t>,</w:t>
        </w:r>
      </w:ins>
      <w:del w:id="187" w:author="Author">
        <w:r w:rsidR="00360371" w:rsidRPr="00360371" w:rsidDel="0051348D">
          <w:rPr>
            <w:rFonts w:asciiTheme="majorBidi" w:eastAsia="Times New Roman" w:hAnsiTheme="majorBidi" w:cs="Times New Roman"/>
            <w:sz w:val="24"/>
            <w:szCs w:val="24"/>
          </w:rPr>
          <w:delText xml:space="preserve"> –</w:delText>
        </w:r>
      </w:del>
      <w:r w:rsidR="00360371" w:rsidRPr="00360371">
        <w:rPr>
          <w:rFonts w:asciiTheme="majorBidi" w:eastAsia="Times New Roman" w:hAnsiTheme="majorBidi" w:cs="Times New Roman"/>
          <w:sz w:val="24"/>
          <w:szCs w:val="24"/>
        </w:rPr>
        <w:t xml:space="preserve"> </w:t>
      </w:r>
      <w:del w:id="188" w:author="Author">
        <w:r w:rsidR="00360371" w:rsidRPr="00360371" w:rsidDel="00D97B11">
          <w:rPr>
            <w:rFonts w:asciiTheme="majorBidi" w:eastAsia="Times New Roman" w:hAnsiTheme="majorBidi" w:cs="Times New Roman"/>
            <w:sz w:val="24"/>
            <w:szCs w:val="24"/>
          </w:rPr>
          <w:delText xml:space="preserve">is </w:delText>
        </w:r>
      </w:del>
      <w:ins w:id="189" w:author="Author">
        <w:r w:rsidR="00D97B11">
          <w:rPr>
            <w:rFonts w:asciiTheme="majorBidi" w:eastAsia="Times New Roman" w:hAnsiTheme="majorBidi" w:cs="Times New Roman"/>
            <w:sz w:val="24"/>
            <w:szCs w:val="24"/>
          </w:rPr>
          <w:t>was</w:t>
        </w:r>
        <w:r w:rsidR="00D97B11" w:rsidRPr="00360371">
          <w:rPr>
            <w:rFonts w:asciiTheme="majorBidi" w:eastAsia="Times New Roman" w:hAnsiTheme="majorBidi" w:cs="Times New Roman"/>
            <w:sz w:val="24"/>
            <w:szCs w:val="24"/>
          </w:rPr>
          <w:t xml:space="preserve"> </w:t>
        </w:r>
        <w:r w:rsidR="0051348D">
          <w:rPr>
            <w:rFonts w:asciiTheme="majorBidi" w:eastAsia="Times New Roman" w:hAnsiTheme="majorBidi" w:cs="Times New Roman"/>
            <w:sz w:val="24"/>
            <w:szCs w:val="24"/>
          </w:rPr>
          <w:t>depicted as an enemy of</w:t>
        </w:r>
      </w:ins>
      <w:del w:id="190" w:author="Author">
        <w:r w:rsidR="00360371" w:rsidRPr="00360371" w:rsidDel="0051348D">
          <w:rPr>
            <w:rFonts w:asciiTheme="majorBidi" w:eastAsia="Times New Roman" w:hAnsiTheme="majorBidi" w:cs="Times New Roman"/>
            <w:sz w:val="24"/>
            <w:szCs w:val="24"/>
          </w:rPr>
          <w:delText>against</w:delText>
        </w:r>
      </w:del>
      <w:r w:rsidR="00360371" w:rsidRPr="00360371">
        <w:rPr>
          <w:rFonts w:asciiTheme="majorBidi" w:eastAsia="Times New Roman" w:hAnsiTheme="majorBidi" w:cs="Times New Roman"/>
          <w:sz w:val="24"/>
          <w:szCs w:val="24"/>
        </w:rPr>
        <w:t xml:space="preserve"> his popular democracy. </w:t>
      </w:r>
    </w:p>
    <w:p w14:paraId="67B1A204" w14:textId="77F838BE" w:rsidR="00360371" w:rsidRPr="00360371" w:rsidRDefault="00360371" w:rsidP="0078297D">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lastRenderedPageBreak/>
        <w:t xml:space="preserve">“The Iranian threat is off the radar and now we </w:t>
      </w:r>
      <w:proofErr w:type="gramStart"/>
      <w:r w:rsidRPr="00360371">
        <w:rPr>
          <w:rFonts w:asciiTheme="majorBidi" w:eastAsia="Times New Roman" w:hAnsiTheme="majorBidi" w:cs="Times New Roman"/>
          <w:sz w:val="24"/>
          <w:szCs w:val="24"/>
        </w:rPr>
        <w:t>have</w:t>
      </w:r>
      <w:proofErr w:type="gramEnd"/>
      <w:r w:rsidRPr="00360371">
        <w:rPr>
          <w:rFonts w:asciiTheme="majorBidi" w:eastAsia="Times New Roman" w:hAnsiTheme="majorBidi" w:cs="Times New Roman"/>
          <w:sz w:val="24"/>
          <w:szCs w:val="24"/>
        </w:rPr>
        <w:t xml:space="preserve"> the media. This is not just the public </w:t>
      </w:r>
      <w:ins w:id="191" w:author="Author">
        <w:r w:rsidR="00D97B11">
          <w:rPr>
            <w:rFonts w:asciiTheme="majorBidi" w:eastAsia="Times New Roman" w:hAnsiTheme="majorBidi" w:cs="Times New Roman"/>
            <w:sz w:val="24"/>
            <w:szCs w:val="24"/>
          </w:rPr>
          <w:t xml:space="preserve">broadcasting </w:t>
        </w:r>
      </w:ins>
      <w:r w:rsidRPr="00360371">
        <w:rPr>
          <w:rFonts w:asciiTheme="majorBidi" w:eastAsia="Times New Roman" w:hAnsiTheme="majorBidi" w:cs="Times New Roman"/>
          <w:sz w:val="24"/>
          <w:szCs w:val="24"/>
        </w:rPr>
        <w:t>corporation</w:t>
      </w:r>
      <w:ins w:id="192" w:author="Author">
        <w:r w:rsidR="0051348D">
          <w:rPr>
            <w:rFonts w:asciiTheme="majorBidi" w:eastAsia="Times New Roman" w:hAnsiTheme="majorBidi" w:cs="Times New Roman"/>
            <w:sz w:val="24"/>
            <w:szCs w:val="24"/>
          </w:rPr>
          <w:t>;</w:t>
        </w:r>
      </w:ins>
      <w:del w:id="193" w:author="Author">
        <w:r w:rsidRPr="00360371" w:rsidDel="0051348D">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it is also the nomination of Netanyahu’s close associate, Rami </w:t>
      </w:r>
      <w:proofErr w:type="spellStart"/>
      <w:r w:rsidRPr="00360371">
        <w:rPr>
          <w:rFonts w:asciiTheme="majorBidi" w:eastAsia="Times New Roman" w:hAnsiTheme="majorBidi" w:cs="Times New Roman"/>
          <w:sz w:val="24"/>
          <w:szCs w:val="24"/>
        </w:rPr>
        <w:t>Sadan</w:t>
      </w:r>
      <w:proofErr w:type="spellEnd"/>
      <w:r w:rsidRPr="00360371">
        <w:rPr>
          <w:rFonts w:asciiTheme="majorBidi" w:eastAsia="Times New Roman" w:hAnsiTheme="majorBidi" w:cs="Times New Roman"/>
          <w:sz w:val="24"/>
          <w:szCs w:val="24"/>
        </w:rPr>
        <w:t xml:space="preserve">, to </w:t>
      </w:r>
      <w:del w:id="194" w:author="Author">
        <w:r w:rsidRPr="00360371" w:rsidDel="0051348D">
          <w:rPr>
            <w:rFonts w:asciiTheme="majorBidi" w:eastAsia="Times New Roman" w:hAnsiTheme="majorBidi" w:cs="Times New Roman"/>
            <w:sz w:val="24"/>
            <w:szCs w:val="24"/>
          </w:rPr>
          <w:delText xml:space="preserve">the </w:delText>
        </w:r>
      </w:del>
      <w:r w:rsidRPr="00360371">
        <w:rPr>
          <w:rFonts w:asciiTheme="majorBidi" w:eastAsia="Times New Roman" w:hAnsiTheme="majorBidi" w:cs="Times New Roman"/>
          <w:sz w:val="24"/>
          <w:szCs w:val="24"/>
        </w:rPr>
        <w:t xml:space="preserve">chair </w:t>
      </w:r>
      <w:ins w:id="195" w:author="Author">
        <w:r w:rsidR="0051348D">
          <w:rPr>
            <w:rFonts w:asciiTheme="majorBidi" w:eastAsia="Times New Roman" w:hAnsiTheme="majorBidi" w:cs="Times New Roman"/>
            <w:sz w:val="24"/>
            <w:szCs w:val="24"/>
          </w:rPr>
          <w:t>C</w:t>
        </w:r>
      </w:ins>
      <w:del w:id="196" w:author="Author">
        <w:r w:rsidRPr="00360371" w:rsidDel="0051348D">
          <w:rPr>
            <w:rFonts w:asciiTheme="majorBidi" w:eastAsia="Times New Roman" w:hAnsiTheme="majorBidi" w:cs="Times New Roman"/>
            <w:sz w:val="24"/>
            <w:szCs w:val="24"/>
          </w:rPr>
          <w:delText>of c</w:delText>
        </w:r>
      </w:del>
      <w:r w:rsidRPr="00360371">
        <w:rPr>
          <w:rFonts w:asciiTheme="majorBidi" w:eastAsia="Times New Roman" w:hAnsiTheme="majorBidi" w:cs="Times New Roman"/>
          <w:sz w:val="24"/>
          <w:szCs w:val="24"/>
        </w:rPr>
        <w:t>hannel 10</w:t>
      </w:r>
      <w:ins w:id="197" w:author="Author">
        <w:r w:rsidR="00CF6C08">
          <w:rPr>
            <w:rFonts w:asciiTheme="majorBidi" w:eastAsia="Times New Roman" w:hAnsiTheme="majorBidi" w:cs="Times New Roman"/>
            <w:sz w:val="24"/>
            <w:szCs w:val="24"/>
          </w:rPr>
          <w:t xml:space="preserve"> News</w:t>
        </w:r>
      </w:ins>
      <w:r w:rsidRPr="00360371">
        <w:rPr>
          <w:rFonts w:asciiTheme="majorBidi" w:eastAsia="Times New Roman" w:hAnsiTheme="majorBidi" w:cs="Times New Roman"/>
          <w:sz w:val="24"/>
          <w:szCs w:val="24"/>
        </w:rPr>
        <w:t xml:space="preserve">; it is also the initiative to unite the </w:t>
      </w:r>
      <w:del w:id="198" w:author="Author">
        <w:r w:rsidRPr="00360371" w:rsidDel="00D97B11">
          <w:rPr>
            <w:rFonts w:asciiTheme="majorBidi" w:eastAsia="Times New Roman" w:hAnsiTheme="majorBidi" w:cs="Times New Roman"/>
            <w:sz w:val="24"/>
            <w:szCs w:val="24"/>
          </w:rPr>
          <w:delText>regulat</w:delText>
        </w:r>
        <w:r w:rsidRPr="00360371" w:rsidDel="0051348D">
          <w:rPr>
            <w:rFonts w:asciiTheme="majorBidi" w:eastAsia="Times New Roman" w:hAnsiTheme="majorBidi" w:cs="Times New Roman"/>
            <w:sz w:val="24"/>
            <w:szCs w:val="24"/>
          </w:rPr>
          <w:delText>ive</w:delText>
        </w:r>
        <w:r w:rsidRPr="00360371" w:rsidDel="00D97B11">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 xml:space="preserve">authorities </w:t>
      </w:r>
      <w:ins w:id="199" w:author="Author">
        <w:r w:rsidR="00D97B11">
          <w:rPr>
            <w:rFonts w:asciiTheme="majorBidi" w:eastAsia="Times New Roman" w:hAnsiTheme="majorBidi" w:cs="Times New Roman"/>
            <w:sz w:val="24"/>
            <w:szCs w:val="24"/>
          </w:rPr>
          <w:t>that regulate</w:t>
        </w:r>
      </w:ins>
      <w:del w:id="200" w:author="Author">
        <w:r w:rsidRPr="00360371" w:rsidDel="00D97B11">
          <w:rPr>
            <w:rFonts w:asciiTheme="majorBidi" w:eastAsia="Times New Roman" w:hAnsiTheme="majorBidi" w:cs="Times New Roman"/>
            <w:sz w:val="24"/>
            <w:szCs w:val="24"/>
          </w:rPr>
          <w:delText>on</w:delText>
        </w:r>
      </w:del>
      <w:r w:rsidRPr="00360371">
        <w:rPr>
          <w:rFonts w:asciiTheme="majorBidi" w:eastAsia="Times New Roman" w:hAnsiTheme="majorBidi" w:cs="Times New Roman"/>
          <w:sz w:val="24"/>
          <w:szCs w:val="24"/>
        </w:rPr>
        <w:t xml:space="preserve"> the commercial channels and the TV multichannel companies into </w:t>
      </w:r>
      <w:del w:id="201" w:author="Author">
        <w:r w:rsidRPr="00360371" w:rsidDel="0051348D">
          <w:rPr>
            <w:rFonts w:asciiTheme="majorBidi" w:eastAsia="Times New Roman" w:hAnsiTheme="majorBidi" w:cs="Times New Roman"/>
            <w:sz w:val="24"/>
            <w:szCs w:val="24"/>
          </w:rPr>
          <w:delText xml:space="preserve">one </w:delText>
        </w:r>
      </w:del>
      <w:ins w:id="202" w:author="Author">
        <w:r w:rsidR="0051348D">
          <w:rPr>
            <w:rFonts w:asciiTheme="majorBidi" w:eastAsia="Times New Roman" w:hAnsiTheme="majorBidi" w:cs="Times New Roman"/>
            <w:sz w:val="24"/>
            <w:szCs w:val="24"/>
          </w:rPr>
          <w:t>a single</w:t>
        </w:r>
        <w:r w:rsidR="0051348D" w:rsidRPr="00360371">
          <w:rPr>
            <w:rFonts w:asciiTheme="majorBidi" w:eastAsia="Times New Roman" w:hAnsiTheme="majorBidi" w:cs="Times New Roman"/>
            <w:sz w:val="24"/>
            <w:szCs w:val="24"/>
          </w:rPr>
          <w:t xml:space="preserve"> </w:t>
        </w:r>
      </w:ins>
      <w:del w:id="203" w:author="Author">
        <w:r w:rsidRPr="00360371" w:rsidDel="0051348D">
          <w:rPr>
            <w:rFonts w:asciiTheme="majorBidi" w:eastAsia="Times New Roman" w:hAnsiTheme="majorBidi" w:cs="Times New Roman"/>
            <w:sz w:val="24"/>
            <w:szCs w:val="24"/>
          </w:rPr>
          <w:delText xml:space="preserve">regulative </w:delText>
        </w:r>
      </w:del>
      <w:r w:rsidRPr="00360371">
        <w:rPr>
          <w:rFonts w:asciiTheme="majorBidi" w:eastAsia="Times New Roman" w:hAnsiTheme="majorBidi" w:cs="Times New Roman"/>
          <w:sz w:val="24"/>
          <w:szCs w:val="24"/>
        </w:rPr>
        <w:t>authority subordinate</w:t>
      </w:r>
      <w:del w:id="204" w:author="Author">
        <w:r w:rsidRPr="00360371" w:rsidDel="0051348D">
          <w:rPr>
            <w:rFonts w:asciiTheme="majorBidi" w:eastAsia="Times New Roman" w:hAnsiTheme="majorBidi" w:cs="Times New Roman"/>
            <w:sz w:val="24"/>
            <w:szCs w:val="24"/>
          </w:rPr>
          <w:delText>d</w:delText>
        </w:r>
      </w:del>
      <w:r w:rsidRPr="00360371">
        <w:rPr>
          <w:rFonts w:asciiTheme="majorBidi" w:eastAsia="Times New Roman" w:hAnsiTheme="majorBidi" w:cs="Times New Roman"/>
          <w:sz w:val="24"/>
          <w:szCs w:val="24"/>
        </w:rPr>
        <w:t xml:space="preserve"> to the communication</w:t>
      </w:r>
      <w:ins w:id="205" w:author="Author">
        <w:r w:rsidR="004174FF">
          <w:rPr>
            <w:rFonts w:asciiTheme="majorBidi" w:eastAsia="Times New Roman" w:hAnsiTheme="majorBidi" w:cs="Times New Roman"/>
            <w:sz w:val="24"/>
            <w:szCs w:val="24"/>
          </w:rPr>
          <w:t>s</w:t>
        </w:r>
      </w:ins>
      <w:r w:rsidRPr="00360371">
        <w:rPr>
          <w:rFonts w:asciiTheme="majorBidi" w:eastAsia="Times New Roman" w:hAnsiTheme="majorBidi" w:cs="Times New Roman"/>
          <w:sz w:val="24"/>
          <w:szCs w:val="24"/>
        </w:rPr>
        <w:t xml:space="preserve"> minister (Netanyahu); and there are probably some other ideas how to weaken the media.”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&lt;EndNote&gt;&lt;Cite&gt;&lt;Author&gt;Peretz&lt;/Author&gt;&lt;Year&gt;2016&lt;/Year&gt;&lt;RecNum&gt;820&lt;/RecNum&gt;&lt;DisplayText&gt;(Peretz 2016)&lt;/DisplayText&gt;&lt;record&gt;&lt;rec-number&gt;820&lt;/rec-number&gt;&lt;foreign-keys&gt;&lt;key app="EN" db-id="p9v2apda150pdhe2s5e5dfx75er0e0sdzvxs" timestamp="1628083220"&gt;820&lt;/key&gt;&lt;/foreign-keys&gt;&lt;ref-type name="Newspaper Article"&gt;23&lt;/ref-type&gt;&lt;contributors&gt;&lt;authors&gt;&lt;author&gt;Sami Peretz&lt;/author&gt;&lt;/authors&gt;&lt;/contributors&gt;&lt;titles&gt;&lt;title&gt;&amp;quot;The whining bunch&amp;quot; - assassination attempt at the service of Netanyahu &lt;/title&gt;&lt;secondary-title&gt;themarker&lt;/secondary-title&gt;&lt;/titles&gt;&lt;dates&gt;&lt;year&gt;2016&lt;/year&gt;&lt;pub-dates&gt;&lt;date&gt;July 31&lt;/date&gt;&lt;/pub-dates&gt;&lt;/dates&gt;&lt;urls&gt;&lt;/urls&gt;&lt;language&gt;Hebrew&lt;/language&gt;&lt;/record&gt;&lt;/Cite&gt;&lt;/EndNote&gt;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(Peretz 2016)</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combined </w:t>
      </w:r>
      <w:del w:id="206" w:author="Author">
        <w:r w:rsidRPr="00360371" w:rsidDel="0051348D">
          <w:rPr>
            <w:rFonts w:asciiTheme="majorBidi" w:eastAsia="Times New Roman" w:hAnsiTheme="majorBidi" w:cs="Times New Roman"/>
            <w:sz w:val="24"/>
            <w:szCs w:val="24"/>
          </w:rPr>
          <w:delText xml:space="preserve">movement </w:delText>
        </w:r>
      </w:del>
      <w:ins w:id="207" w:author="Author">
        <w:r w:rsidR="0051348D">
          <w:rPr>
            <w:rFonts w:asciiTheme="majorBidi" w:eastAsia="Times New Roman" w:hAnsiTheme="majorBidi" w:cs="Times New Roman"/>
            <w:sz w:val="24"/>
            <w:szCs w:val="24"/>
          </w:rPr>
          <w:t>effort</w:t>
        </w:r>
        <w:r w:rsidR="00AA26A3">
          <w:rPr>
            <w:rFonts w:asciiTheme="majorBidi" w:eastAsia="Times New Roman" w:hAnsiTheme="majorBidi" w:cs="Times New Roman"/>
            <w:sz w:val="24"/>
            <w:szCs w:val="24"/>
          </w:rPr>
          <w:t xml:space="preserve"> of pursuing</w:t>
        </w:r>
        <w:del w:id="208" w:author="Author">
          <w:r w:rsidR="0051348D" w:rsidRPr="00360371" w:rsidDel="00AA26A3">
            <w:rPr>
              <w:rFonts w:asciiTheme="majorBidi" w:eastAsia="Times New Roman" w:hAnsiTheme="majorBidi" w:cs="Times New Roman"/>
              <w:sz w:val="24"/>
              <w:szCs w:val="24"/>
            </w:rPr>
            <w:delText xml:space="preserve"> </w:delText>
          </w:r>
        </w:del>
      </w:ins>
      <w:del w:id="209" w:author="Author">
        <w:r w:rsidRPr="00360371" w:rsidDel="00AA26A3">
          <w:rPr>
            <w:rFonts w:asciiTheme="majorBidi" w:eastAsia="Times New Roman" w:hAnsiTheme="majorBidi" w:cs="Times New Roman"/>
            <w:sz w:val="24"/>
            <w:szCs w:val="24"/>
          </w:rPr>
          <w:delText xml:space="preserve">– to pursue </w:delText>
        </w:r>
      </w:del>
      <w:ins w:id="210" w:author="Author">
        <w:r w:rsidR="00AA26A3">
          <w:rPr>
            <w:rFonts w:asciiTheme="majorBidi" w:eastAsia="Times New Roman" w:hAnsiTheme="majorBidi" w:cs="Times New Roman"/>
            <w:sz w:val="24"/>
            <w:szCs w:val="24"/>
          </w:rPr>
          <w:t xml:space="preserve"> </w:t>
        </w:r>
      </w:ins>
      <w:del w:id="211" w:author="Author">
        <w:r w:rsidRPr="00360371" w:rsidDel="0051348D">
          <w:rPr>
            <w:rFonts w:asciiTheme="majorBidi" w:eastAsia="Times New Roman" w:hAnsiTheme="majorBidi" w:cs="Times New Roman"/>
            <w:sz w:val="24"/>
            <w:szCs w:val="24"/>
          </w:rPr>
          <w:delText>greater and</w:delText>
        </w:r>
      </w:del>
      <w:ins w:id="212" w:author="Author">
        <w:r w:rsidR="0051348D">
          <w:rPr>
            <w:rFonts w:asciiTheme="majorBidi" w:eastAsia="Times New Roman" w:hAnsiTheme="majorBidi" w:cs="Times New Roman"/>
            <w:sz w:val="24"/>
            <w:szCs w:val="24"/>
          </w:rPr>
          <w:t>ever-</w:t>
        </w:r>
      </w:ins>
      <w:del w:id="213" w:author="Author">
        <w:r w:rsidRPr="00360371" w:rsidDel="0051348D">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greater domination of the media while simultaneously accusing it of personally persecuting Netanyahu</w:t>
      </w:r>
      <w:del w:id="214" w:author="Author">
        <w:r w:rsidRPr="00360371" w:rsidDel="00AA26A3">
          <w:rPr>
            <w:rFonts w:asciiTheme="majorBidi" w:eastAsia="Times New Roman" w:hAnsiTheme="majorBidi" w:cs="Times New Roman"/>
            <w:sz w:val="24"/>
            <w:szCs w:val="24"/>
          </w:rPr>
          <w:delText xml:space="preserve"> –</w:delText>
        </w:r>
      </w:del>
      <w:ins w:id="215" w:author="Author">
        <w:r w:rsidR="00AA26A3">
          <w:rPr>
            <w:rFonts w:asciiTheme="majorBidi" w:eastAsia="Times New Roman" w:hAnsiTheme="majorBidi" w:cs="Times New Roman"/>
            <w:sz w:val="24"/>
            <w:szCs w:val="24"/>
          </w:rPr>
          <w:t xml:space="preserve"> </w:t>
        </w:r>
      </w:ins>
      <w:del w:id="216" w:author="Author">
        <w:r w:rsidRPr="00360371" w:rsidDel="0051348D">
          <w:rPr>
            <w:rFonts w:asciiTheme="majorBidi" w:eastAsia="Times New Roman" w:hAnsiTheme="majorBidi" w:cs="Times New Roman"/>
            <w:sz w:val="24"/>
            <w:szCs w:val="24"/>
          </w:rPr>
          <w:delText xml:space="preserve"> </w:delText>
        </w:r>
      </w:del>
      <w:ins w:id="217" w:author="Author">
        <w:r w:rsidR="0051348D">
          <w:rPr>
            <w:rFonts w:asciiTheme="majorBidi" w:eastAsia="Times New Roman" w:hAnsiTheme="majorBidi" w:cs="Times New Roman"/>
            <w:sz w:val="24"/>
            <w:szCs w:val="24"/>
          </w:rPr>
          <w:t>was not only a substitute for</w:t>
        </w:r>
      </w:ins>
      <w:del w:id="218" w:author="Author">
        <w:r w:rsidRPr="00360371" w:rsidDel="0051348D">
          <w:rPr>
            <w:rFonts w:asciiTheme="majorBidi" w:eastAsia="Times New Roman" w:hAnsiTheme="majorBidi" w:cs="Times New Roman"/>
            <w:sz w:val="24"/>
            <w:szCs w:val="24"/>
          </w:rPr>
          <w:delText>does not just replace</w:delText>
        </w:r>
      </w:del>
      <w:r w:rsidRPr="00360371">
        <w:rPr>
          <w:rFonts w:asciiTheme="majorBidi" w:eastAsia="Times New Roman" w:hAnsiTheme="majorBidi" w:cs="Times New Roman"/>
          <w:sz w:val="24"/>
          <w:szCs w:val="24"/>
        </w:rPr>
        <w:t xml:space="preserve"> Iran</w:t>
      </w:r>
      <w:ins w:id="219" w:author="Author">
        <w:r w:rsidR="0051348D">
          <w:rPr>
            <w:rFonts w:asciiTheme="majorBidi" w:eastAsia="Times New Roman" w:hAnsiTheme="majorBidi" w:cs="Times New Roman"/>
            <w:sz w:val="24"/>
            <w:szCs w:val="24"/>
          </w:rPr>
          <w:t>. It</w:t>
        </w:r>
      </w:ins>
      <w:del w:id="220" w:author="Author">
        <w:r w:rsidRPr="00360371" w:rsidDel="0051348D">
          <w:rPr>
            <w:rFonts w:asciiTheme="majorBidi" w:eastAsia="Times New Roman" w:hAnsiTheme="majorBidi" w:cs="Times New Roman"/>
            <w:sz w:val="24"/>
            <w:szCs w:val="24"/>
          </w:rPr>
          <w:delText xml:space="preserve"> but</w:delText>
        </w:r>
      </w:del>
      <w:r w:rsidRPr="00360371">
        <w:rPr>
          <w:rFonts w:asciiTheme="majorBidi" w:eastAsia="Times New Roman" w:hAnsiTheme="majorBidi" w:cs="Times New Roman"/>
          <w:sz w:val="24"/>
          <w:szCs w:val="24"/>
        </w:rPr>
        <w:t xml:space="preserve"> </w:t>
      </w:r>
      <w:ins w:id="221" w:author="Author">
        <w:r w:rsidR="00AA26A3">
          <w:rPr>
            <w:rFonts w:asciiTheme="majorBidi" w:eastAsia="Times New Roman" w:hAnsiTheme="majorBidi" w:cs="Times New Roman"/>
            <w:sz w:val="24"/>
            <w:szCs w:val="24"/>
          </w:rPr>
          <w:t>had always been</w:t>
        </w:r>
      </w:ins>
      <w:del w:id="222" w:author="Author">
        <w:r w:rsidRPr="00360371" w:rsidDel="00AA26A3">
          <w:rPr>
            <w:rFonts w:asciiTheme="majorBidi" w:eastAsia="Times New Roman" w:hAnsiTheme="majorBidi" w:cs="Times New Roman"/>
            <w:sz w:val="24"/>
            <w:szCs w:val="24"/>
          </w:rPr>
          <w:delText xml:space="preserve">was already </w:delText>
        </w:r>
      </w:del>
      <w:ins w:id="223" w:author="Author">
        <w:r w:rsidR="00AA26A3">
          <w:rPr>
            <w:rFonts w:asciiTheme="majorBidi" w:eastAsia="Times New Roman" w:hAnsiTheme="majorBidi" w:cs="Times New Roman"/>
            <w:sz w:val="24"/>
            <w:szCs w:val="24"/>
          </w:rPr>
          <w:t xml:space="preserve"> </w:t>
        </w:r>
        <w:r w:rsidR="0051348D">
          <w:rPr>
            <w:rFonts w:asciiTheme="majorBidi" w:eastAsia="Times New Roman" w:hAnsiTheme="majorBidi" w:cs="Times New Roman"/>
            <w:sz w:val="24"/>
            <w:szCs w:val="24"/>
          </w:rPr>
          <w:t xml:space="preserve">a central obsession </w:t>
        </w:r>
      </w:ins>
      <w:del w:id="224" w:author="Author">
        <w:r w:rsidRPr="00360371" w:rsidDel="0051348D">
          <w:rPr>
            <w:rFonts w:asciiTheme="majorBidi" w:eastAsia="Times New Roman" w:hAnsiTheme="majorBidi" w:cs="Times New Roman"/>
            <w:sz w:val="24"/>
            <w:szCs w:val="24"/>
          </w:rPr>
          <w:delText xml:space="preserve">from the starting point </w:delText>
        </w:r>
      </w:del>
      <w:r w:rsidRPr="00360371">
        <w:rPr>
          <w:rFonts w:asciiTheme="majorBidi" w:eastAsia="Times New Roman" w:hAnsiTheme="majorBidi" w:cs="Times New Roman"/>
          <w:sz w:val="24"/>
          <w:szCs w:val="24"/>
        </w:rPr>
        <w:t xml:space="preserve">of Netanyahu </w:t>
      </w:r>
      <w:ins w:id="225" w:author="Author">
        <w:r w:rsidR="0051348D">
          <w:rPr>
            <w:rFonts w:asciiTheme="majorBidi" w:eastAsia="Times New Roman" w:hAnsiTheme="majorBidi" w:cs="Times New Roman"/>
            <w:sz w:val="24"/>
            <w:szCs w:val="24"/>
          </w:rPr>
          <w:t>from the outset</w:t>
        </w:r>
        <w:r w:rsidR="00AA26A3">
          <w:rPr>
            <w:rFonts w:asciiTheme="majorBidi" w:eastAsia="Times New Roman" w:hAnsiTheme="majorBidi" w:cs="Times New Roman"/>
            <w:sz w:val="24"/>
            <w:szCs w:val="24"/>
          </w:rPr>
          <w:t xml:space="preserve"> of his career</w:t>
        </w:r>
      </w:ins>
      <w:del w:id="226" w:author="Author">
        <w:r w:rsidRPr="00360371" w:rsidDel="0051348D">
          <w:rPr>
            <w:rFonts w:asciiTheme="majorBidi" w:eastAsia="Times New Roman" w:hAnsiTheme="majorBidi" w:cs="Times New Roman"/>
            <w:sz w:val="24"/>
            <w:szCs w:val="24"/>
          </w:rPr>
          <w:delText>one central obsession of his</w:delText>
        </w:r>
      </w:del>
      <w:r w:rsidRPr="00360371">
        <w:rPr>
          <w:rFonts w:asciiTheme="majorBidi" w:eastAsia="Times New Roman" w:hAnsiTheme="majorBidi" w:cs="Times New Roman"/>
          <w:sz w:val="24"/>
          <w:szCs w:val="24"/>
        </w:rPr>
        <w:t xml:space="preserve">. In his famous </w:t>
      </w:r>
      <w:del w:id="227" w:author="Author">
        <w:r w:rsidRPr="00360371" w:rsidDel="0051348D">
          <w:rPr>
            <w:rFonts w:asciiTheme="majorBidi" w:eastAsia="Times New Roman" w:hAnsiTheme="majorBidi" w:cs="Times New Roman"/>
            <w:sz w:val="24"/>
            <w:szCs w:val="24"/>
          </w:rPr>
          <w:delText xml:space="preserve">1999 </w:delText>
        </w:r>
      </w:del>
      <w:r w:rsidRPr="00360371">
        <w:rPr>
          <w:rFonts w:asciiTheme="majorBidi" w:eastAsia="Times New Roman" w:hAnsiTheme="majorBidi" w:cs="Times New Roman"/>
          <w:sz w:val="24"/>
          <w:szCs w:val="24"/>
        </w:rPr>
        <w:t xml:space="preserve">speech to </w:t>
      </w:r>
      <w:del w:id="228" w:author="Author">
        <w:r w:rsidRPr="00360371" w:rsidDel="0051348D">
          <w:rPr>
            <w:rFonts w:asciiTheme="majorBidi" w:eastAsia="Times New Roman" w:hAnsiTheme="majorBidi" w:cs="Times New Roman"/>
            <w:sz w:val="24"/>
            <w:szCs w:val="24"/>
          </w:rPr>
          <w:delText xml:space="preserve">the </w:delText>
        </w:r>
      </w:del>
      <w:ins w:id="229" w:author="Author">
        <w:r w:rsidR="0051348D">
          <w:rPr>
            <w:rFonts w:asciiTheme="majorBidi" w:eastAsia="Times New Roman" w:hAnsiTheme="majorBidi" w:cs="Times New Roman"/>
            <w:sz w:val="24"/>
            <w:szCs w:val="24"/>
          </w:rPr>
          <w:t>Likud</w:t>
        </w:r>
        <w:r w:rsidR="0051348D"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members </w:t>
      </w:r>
      <w:ins w:id="230" w:author="Author">
        <w:r w:rsidR="0051348D">
          <w:rPr>
            <w:rFonts w:asciiTheme="majorBidi" w:eastAsia="Times New Roman" w:hAnsiTheme="majorBidi" w:cs="Times New Roman"/>
            <w:sz w:val="24"/>
            <w:szCs w:val="24"/>
          </w:rPr>
          <w:t>in 1999,</w:t>
        </w:r>
      </w:ins>
      <w:del w:id="231" w:author="Author">
        <w:r w:rsidRPr="00360371" w:rsidDel="0051348D">
          <w:rPr>
            <w:rFonts w:asciiTheme="majorBidi" w:eastAsia="Times New Roman" w:hAnsiTheme="majorBidi" w:cs="Times New Roman"/>
            <w:sz w:val="24"/>
            <w:szCs w:val="24"/>
          </w:rPr>
          <w:delText>of the Likud</w:delText>
        </w:r>
      </w:del>
      <w:r w:rsidRPr="00360371">
        <w:rPr>
          <w:rFonts w:asciiTheme="majorBidi" w:eastAsia="Times New Roman" w:hAnsiTheme="majorBidi" w:cs="Times New Roman"/>
          <w:sz w:val="24"/>
          <w:szCs w:val="24"/>
        </w:rPr>
        <w:t xml:space="preserve"> Netanyahu </w:t>
      </w:r>
      <w:ins w:id="232" w:author="Author">
        <w:r w:rsidR="0051348D">
          <w:rPr>
            <w:rFonts w:asciiTheme="majorBidi" w:eastAsia="Times New Roman" w:hAnsiTheme="majorBidi" w:cs="Times New Roman"/>
            <w:sz w:val="24"/>
            <w:szCs w:val="24"/>
          </w:rPr>
          <w:t>began chanting</w:t>
        </w:r>
        <w:r w:rsidR="00D97B11">
          <w:rPr>
            <w:rFonts w:asciiTheme="majorBidi" w:eastAsia="Times New Roman" w:hAnsiTheme="majorBidi" w:cs="Times New Roman"/>
            <w:sz w:val="24"/>
            <w:szCs w:val="24"/>
          </w:rPr>
          <w:t>, “T</w:t>
        </w:r>
      </w:ins>
      <w:del w:id="233" w:author="Author">
        <w:r w:rsidRPr="00360371" w:rsidDel="0051348D">
          <w:rPr>
            <w:rFonts w:asciiTheme="majorBidi" w:eastAsia="Times New Roman" w:hAnsiTheme="majorBidi" w:cs="Times New Roman"/>
            <w:sz w:val="24"/>
            <w:szCs w:val="24"/>
          </w:rPr>
          <w:delText>goes on stage and start saying</w:delText>
        </w:r>
        <w:r w:rsidRPr="00360371" w:rsidDel="00D97B11">
          <w:rPr>
            <w:rFonts w:asciiTheme="majorBidi" w:eastAsia="Times New Roman" w:hAnsiTheme="majorBidi" w:cs="Times New Roman"/>
            <w:sz w:val="24"/>
            <w:szCs w:val="24"/>
          </w:rPr>
          <w:delText xml:space="preserve"> ‘t</w:delText>
        </w:r>
      </w:del>
      <w:r w:rsidRPr="00360371">
        <w:rPr>
          <w:rFonts w:asciiTheme="majorBidi" w:eastAsia="Times New Roman" w:hAnsiTheme="majorBidi" w:cs="Times New Roman"/>
          <w:sz w:val="24"/>
          <w:szCs w:val="24"/>
        </w:rPr>
        <w:t>hey</w:t>
      </w:r>
      <w:ins w:id="234" w:author="Author">
        <w:r w:rsidR="0051348D">
          <w:rPr>
            <w:rFonts w:asciiTheme="majorBidi" w:eastAsia="Times New Roman" w:hAnsiTheme="majorBidi" w:cs="Times New Roman"/>
            <w:sz w:val="24"/>
            <w:szCs w:val="24"/>
          </w:rPr>
          <w:t xml:space="preserve"> </w:t>
        </w:r>
      </w:ins>
      <w:del w:id="235" w:author="Author">
        <w:r w:rsidRPr="00360371" w:rsidDel="0051348D">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are</w:t>
      </w:r>
      <w:ins w:id="236" w:author="Author">
        <w:r w:rsidR="0051348D">
          <w:rPr>
            <w:rFonts w:asciiTheme="majorBidi" w:eastAsia="Times New Roman" w:hAnsiTheme="majorBidi" w:cs="Times New Roman"/>
            <w:sz w:val="24"/>
            <w:szCs w:val="24"/>
          </w:rPr>
          <w:t xml:space="preserve"> </w:t>
        </w:r>
      </w:ins>
      <w:del w:id="237" w:author="Author">
        <w:r w:rsidRPr="00360371" w:rsidDel="0051348D">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a</w:t>
      </w:r>
      <w:ins w:id="238" w:author="Author">
        <w:r w:rsidR="0051348D">
          <w:rPr>
            <w:rFonts w:asciiTheme="majorBidi" w:eastAsia="Times New Roman" w:hAnsiTheme="majorBidi" w:cs="Times New Roman"/>
            <w:sz w:val="24"/>
            <w:szCs w:val="24"/>
          </w:rPr>
          <w:t>-</w:t>
        </w:r>
      </w:ins>
      <w:proofErr w:type="spellStart"/>
      <w:r w:rsidRPr="00360371">
        <w:rPr>
          <w:rFonts w:asciiTheme="majorBidi" w:eastAsia="Times New Roman" w:hAnsiTheme="majorBidi" w:cs="Times New Roman"/>
          <w:sz w:val="24"/>
          <w:szCs w:val="24"/>
        </w:rPr>
        <w:t>fraid</w:t>
      </w:r>
      <w:proofErr w:type="spellEnd"/>
      <w:r w:rsidRPr="00360371">
        <w:rPr>
          <w:rFonts w:asciiTheme="majorBidi" w:eastAsia="Times New Roman" w:hAnsiTheme="majorBidi" w:cs="Times New Roman"/>
          <w:sz w:val="24"/>
          <w:szCs w:val="24"/>
        </w:rPr>
        <w:t>, they</w:t>
      </w:r>
      <w:del w:id="239" w:author="Author">
        <w:r w:rsidRPr="00360371" w:rsidDel="0051348D">
          <w:rPr>
            <w:rFonts w:asciiTheme="majorBidi" w:eastAsia="Times New Roman" w:hAnsiTheme="majorBidi" w:cs="Times New Roman"/>
            <w:sz w:val="24"/>
            <w:szCs w:val="24"/>
          </w:rPr>
          <w:delText>-</w:delText>
        </w:r>
      </w:del>
      <w:ins w:id="240" w:author="Author">
        <w:r w:rsidR="0051348D">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are</w:t>
      </w:r>
      <w:del w:id="241" w:author="Author">
        <w:r w:rsidRPr="00360371" w:rsidDel="0051348D">
          <w:rPr>
            <w:rFonts w:asciiTheme="majorBidi" w:eastAsia="Times New Roman" w:hAnsiTheme="majorBidi" w:cs="Times New Roman"/>
            <w:sz w:val="24"/>
            <w:szCs w:val="24"/>
          </w:rPr>
          <w:delText>-</w:delText>
        </w:r>
      </w:del>
      <w:ins w:id="242" w:author="Author">
        <w:r w:rsidR="0051348D">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a</w:t>
      </w:r>
      <w:ins w:id="243" w:author="Author">
        <w:r w:rsidR="0051348D">
          <w:rPr>
            <w:rFonts w:asciiTheme="majorBidi" w:eastAsia="Times New Roman" w:hAnsiTheme="majorBidi" w:cs="Times New Roman"/>
            <w:sz w:val="24"/>
            <w:szCs w:val="24"/>
          </w:rPr>
          <w:t>-</w:t>
        </w:r>
      </w:ins>
      <w:proofErr w:type="spellStart"/>
      <w:r w:rsidRPr="00360371">
        <w:rPr>
          <w:rFonts w:asciiTheme="majorBidi" w:eastAsia="Times New Roman" w:hAnsiTheme="majorBidi" w:cs="Times New Roman"/>
          <w:sz w:val="24"/>
          <w:szCs w:val="24"/>
        </w:rPr>
        <w:t>fraid</w:t>
      </w:r>
      <w:proofErr w:type="spellEnd"/>
      <w:r w:rsidRPr="00360371">
        <w:rPr>
          <w:rFonts w:asciiTheme="majorBidi" w:eastAsia="Times New Roman" w:hAnsiTheme="majorBidi" w:cs="Times New Roman"/>
          <w:sz w:val="24"/>
          <w:szCs w:val="24"/>
        </w:rPr>
        <w:t>, they</w:t>
      </w:r>
      <w:del w:id="244" w:author="Author">
        <w:r w:rsidRPr="00360371" w:rsidDel="0051348D">
          <w:rPr>
            <w:rFonts w:asciiTheme="majorBidi" w:eastAsia="Times New Roman" w:hAnsiTheme="majorBidi" w:cs="Times New Roman"/>
            <w:sz w:val="24"/>
            <w:szCs w:val="24"/>
          </w:rPr>
          <w:delText>-</w:delText>
        </w:r>
      </w:del>
      <w:ins w:id="245" w:author="Author">
        <w:r w:rsidR="0051348D">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are</w:t>
      </w:r>
      <w:del w:id="246" w:author="Author">
        <w:r w:rsidRPr="00360371" w:rsidDel="0051348D">
          <w:rPr>
            <w:rFonts w:asciiTheme="majorBidi" w:eastAsia="Times New Roman" w:hAnsiTheme="majorBidi" w:cs="Times New Roman"/>
            <w:sz w:val="24"/>
            <w:szCs w:val="24"/>
          </w:rPr>
          <w:delText>-</w:delText>
        </w:r>
      </w:del>
      <w:ins w:id="247" w:author="Author">
        <w:r w:rsidR="0051348D">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a</w:t>
      </w:r>
      <w:ins w:id="248" w:author="Author">
        <w:r w:rsidR="0051348D">
          <w:rPr>
            <w:rFonts w:asciiTheme="majorBidi" w:eastAsia="Times New Roman" w:hAnsiTheme="majorBidi" w:cs="Times New Roman"/>
            <w:sz w:val="24"/>
            <w:szCs w:val="24"/>
          </w:rPr>
          <w:t>-</w:t>
        </w:r>
      </w:ins>
      <w:proofErr w:type="spellStart"/>
      <w:r w:rsidRPr="00360371">
        <w:rPr>
          <w:rFonts w:asciiTheme="majorBidi" w:eastAsia="Times New Roman" w:hAnsiTheme="majorBidi" w:cs="Times New Roman"/>
          <w:sz w:val="24"/>
          <w:szCs w:val="24"/>
        </w:rPr>
        <w:t>fraid</w:t>
      </w:r>
      <w:proofErr w:type="spellEnd"/>
      <w:ins w:id="249" w:author="Author">
        <w:r w:rsidR="00AA26A3">
          <w:rPr>
            <w:rFonts w:asciiTheme="majorBidi" w:eastAsia="Times New Roman" w:hAnsiTheme="majorBidi" w:cs="Times New Roman"/>
            <w:sz w:val="24"/>
            <w:szCs w:val="24"/>
          </w:rPr>
          <w:t>,</w:t>
        </w:r>
        <w:r w:rsidR="00D97B11">
          <w:rPr>
            <w:rFonts w:asciiTheme="majorBidi" w:eastAsia="Times New Roman" w:hAnsiTheme="majorBidi" w:cs="Times New Roman"/>
            <w:sz w:val="24"/>
            <w:szCs w:val="24"/>
          </w:rPr>
          <w:t>”</w:t>
        </w:r>
      </w:ins>
      <w:del w:id="250" w:author="Author">
        <w:r w:rsidRPr="00360371" w:rsidDel="00D97B11">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del w:id="251" w:author="Author">
        <w:r w:rsidRPr="00360371" w:rsidDel="0051348D">
          <w:rPr>
            <w:rFonts w:asciiTheme="majorBidi" w:eastAsia="Times New Roman" w:hAnsiTheme="majorBidi" w:cs="Times New Roman"/>
            <w:sz w:val="24"/>
            <w:szCs w:val="24"/>
          </w:rPr>
          <w:delText>not s</w:delText>
        </w:r>
      </w:del>
      <w:ins w:id="252" w:author="Author">
        <w:r w:rsidR="0051348D">
          <w:rPr>
            <w:rFonts w:asciiTheme="majorBidi" w:eastAsia="Times New Roman" w:hAnsiTheme="majorBidi" w:cs="Times New Roman"/>
            <w:sz w:val="24"/>
            <w:szCs w:val="24"/>
          </w:rPr>
          <w:t>and didn’t s</w:t>
        </w:r>
      </w:ins>
      <w:r w:rsidRPr="00360371">
        <w:rPr>
          <w:rFonts w:asciiTheme="majorBidi" w:eastAsia="Times New Roman" w:hAnsiTheme="majorBidi" w:cs="Times New Roman"/>
          <w:sz w:val="24"/>
          <w:szCs w:val="24"/>
        </w:rPr>
        <w:t>top</w:t>
      </w:r>
      <w:del w:id="253" w:author="Author">
        <w:r w:rsidRPr="00360371" w:rsidDel="0051348D">
          <w:rPr>
            <w:rFonts w:asciiTheme="majorBidi" w:eastAsia="Times New Roman" w:hAnsiTheme="majorBidi" w:cs="Times New Roman"/>
            <w:sz w:val="24"/>
            <w:szCs w:val="24"/>
          </w:rPr>
          <w:delText>ping</w:delText>
        </w:r>
      </w:del>
      <w:r w:rsidRPr="00360371">
        <w:rPr>
          <w:rFonts w:asciiTheme="majorBidi" w:eastAsia="Times New Roman" w:hAnsiTheme="majorBidi" w:cs="Times New Roman"/>
          <w:sz w:val="24"/>
          <w:szCs w:val="24"/>
        </w:rPr>
        <w:t xml:space="preserve"> until the whole crowd enthusiastically </w:t>
      </w:r>
      <w:del w:id="254" w:author="Author">
        <w:r w:rsidRPr="00360371" w:rsidDel="0051348D">
          <w:rPr>
            <w:rFonts w:asciiTheme="majorBidi" w:eastAsia="Times New Roman" w:hAnsiTheme="majorBidi" w:cs="Times New Roman"/>
            <w:sz w:val="24"/>
            <w:szCs w:val="24"/>
          </w:rPr>
          <w:delText xml:space="preserve">calls </w:delText>
        </w:r>
      </w:del>
      <w:ins w:id="255" w:author="Author">
        <w:r w:rsidR="0051348D">
          <w:rPr>
            <w:rFonts w:asciiTheme="majorBidi" w:eastAsia="Times New Roman" w:hAnsiTheme="majorBidi" w:cs="Times New Roman"/>
            <w:sz w:val="24"/>
            <w:szCs w:val="24"/>
          </w:rPr>
          <w:t>joined in</w:t>
        </w:r>
        <w:r w:rsidR="0051348D"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with him</w:t>
      </w:r>
      <w:del w:id="256" w:author="Author">
        <w:r w:rsidRPr="00360371" w:rsidDel="0051348D">
          <w:rPr>
            <w:rFonts w:asciiTheme="majorBidi" w:eastAsia="Times New Roman" w:hAnsiTheme="majorBidi" w:cs="Times New Roman"/>
            <w:sz w:val="24"/>
            <w:szCs w:val="24"/>
          </w:rPr>
          <w:delText xml:space="preserve"> – ‘they are afraid; they are afraid’ ---</w:delText>
        </w:r>
      </w:del>
      <w:ins w:id="257" w:author="Author">
        <w:r w:rsidR="0051348D">
          <w:rPr>
            <w:rFonts w:asciiTheme="majorBidi" w:eastAsia="Times New Roman" w:hAnsiTheme="majorBidi" w:cs="Times New Roman"/>
            <w:sz w:val="24"/>
            <w:szCs w:val="24"/>
          </w:rPr>
          <w:t>. The “</w:t>
        </w:r>
      </w:ins>
      <w:del w:id="258" w:author="Author">
        <w:r w:rsidRPr="00360371" w:rsidDel="0051348D">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they</w:t>
      </w:r>
      <w:ins w:id="259" w:author="Author">
        <w:r w:rsidR="0051348D">
          <w:rPr>
            <w:rFonts w:asciiTheme="majorBidi" w:eastAsia="Times New Roman" w:hAnsiTheme="majorBidi" w:cs="Times New Roman"/>
            <w:sz w:val="24"/>
            <w:szCs w:val="24"/>
          </w:rPr>
          <w:t>” he was referr</w:t>
        </w:r>
        <w:r w:rsidR="00D97B11">
          <w:rPr>
            <w:rFonts w:asciiTheme="majorBidi" w:eastAsia="Times New Roman" w:hAnsiTheme="majorBidi" w:cs="Times New Roman"/>
            <w:sz w:val="24"/>
            <w:szCs w:val="24"/>
          </w:rPr>
          <w:t>ing</w:t>
        </w:r>
        <w:r w:rsidR="0051348D">
          <w:rPr>
            <w:rFonts w:asciiTheme="majorBidi" w:eastAsia="Times New Roman" w:hAnsiTheme="majorBidi" w:cs="Times New Roman"/>
            <w:sz w:val="24"/>
            <w:szCs w:val="24"/>
          </w:rPr>
          <w:t xml:space="preserve"> to </w:t>
        </w:r>
      </w:ins>
      <w:del w:id="260" w:author="Author">
        <w:r w:rsidRPr="00360371" w:rsidDel="0051348D">
          <w:rPr>
            <w:rFonts w:asciiTheme="majorBidi" w:eastAsia="Times New Roman" w:hAnsiTheme="majorBidi" w:cs="Times New Roman"/>
            <w:sz w:val="24"/>
            <w:szCs w:val="24"/>
          </w:rPr>
          <w:delText xml:space="preserve"> being</w:delText>
        </w:r>
      </w:del>
      <w:ins w:id="261" w:author="Author">
        <w:r w:rsidR="0051348D">
          <w:rPr>
            <w:rFonts w:asciiTheme="majorBidi" w:eastAsia="Times New Roman" w:hAnsiTheme="majorBidi" w:cs="Times New Roman"/>
            <w:sz w:val="24"/>
            <w:szCs w:val="24"/>
          </w:rPr>
          <w:t>were</w:t>
        </w:r>
      </w:ins>
      <w:r w:rsidRPr="00360371">
        <w:rPr>
          <w:rFonts w:asciiTheme="majorBidi" w:eastAsia="Times New Roman" w:hAnsiTheme="majorBidi" w:cs="Times New Roman"/>
          <w:sz w:val="24"/>
          <w:szCs w:val="24"/>
        </w:rPr>
        <w:t xml:space="preserve"> not terrorist organizations, enemy states or </w:t>
      </w:r>
      <w:del w:id="262" w:author="Author">
        <w:r w:rsidRPr="00360371" w:rsidDel="0051348D">
          <w:rPr>
            <w:rFonts w:asciiTheme="majorBidi" w:eastAsia="Times New Roman" w:hAnsiTheme="majorBidi" w:cs="Times New Roman"/>
            <w:sz w:val="24"/>
            <w:szCs w:val="24"/>
          </w:rPr>
          <w:delText xml:space="preserve">opponent </w:delText>
        </w:r>
      </w:del>
      <w:r w:rsidRPr="00360371">
        <w:rPr>
          <w:rFonts w:asciiTheme="majorBidi" w:eastAsia="Times New Roman" w:hAnsiTheme="majorBidi" w:cs="Times New Roman"/>
          <w:sz w:val="24"/>
          <w:szCs w:val="24"/>
        </w:rPr>
        <w:t>politic</w:t>
      </w:r>
      <w:ins w:id="263" w:author="Author">
        <w:r w:rsidR="0051348D">
          <w:rPr>
            <w:rFonts w:asciiTheme="majorBidi" w:eastAsia="Times New Roman" w:hAnsiTheme="majorBidi" w:cs="Times New Roman"/>
            <w:sz w:val="24"/>
            <w:szCs w:val="24"/>
          </w:rPr>
          <w:t>al rivals</w:t>
        </w:r>
      </w:ins>
      <w:del w:id="264" w:author="Author">
        <w:r w:rsidRPr="00360371" w:rsidDel="0051348D">
          <w:rPr>
            <w:rFonts w:asciiTheme="majorBidi" w:eastAsia="Times New Roman" w:hAnsiTheme="majorBidi" w:cs="Times New Roman"/>
            <w:sz w:val="24"/>
            <w:szCs w:val="24"/>
          </w:rPr>
          <w:delText>ians</w:delText>
        </w:r>
      </w:del>
      <w:ins w:id="265" w:author="Author">
        <w:r w:rsidR="0051348D">
          <w:rPr>
            <w:rFonts w:asciiTheme="majorBidi" w:eastAsia="Times New Roman" w:hAnsiTheme="majorBidi" w:cs="Times New Roman"/>
            <w:sz w:val="24"/>
            <w:szCs w:val="24"/>
          </w:rPr>
          <w:t>. He was referring to</w:t>
        </w:r>
      </w:ins>
      <w:del w:id="266" w:author="Author">
        <w:r w:rsidRPr="00360371" w:rsidDel="0051348D">
          <w:rPr>
            <w:rFonts w:asciiTheme="majorBidi" w:eastAsia="Times New Roman" w:hAnsiTheme="majorBidi" w:cs="Times New Roman"/>
            <w:sz w:val="24"/>
            <w:szCs w:val="24"/>
          </w:rPr>
          <w:delText xml:space="preserve"> – but </w:delText>
        </w:r>
      </w:del>
      <w:ins w:id="267" w:author="Author">
        <w:r w:rsidR="0051348D">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w:t>
      </w:r>
      <w:ins w:id="268" w:author="Author">
        <w:r w:rsidR="0051348D">
          <w:rPr>
            <w:rFonts w:asciiTheme="majorBidi" w:eastAsia="Times New Roman" w:hAnsiTheme="majorBidi" w:cs="Times New Roman"/>
            <w:sz w:val="24"/>
            <w:szCs w:val="24"/>
          </w:rPr>
          <w:t>media</w:t>
        </w:r>
      </w:ins>
      <w:del w:id="269" w:author="Author">
        <w:r w:rsidRPr="00360371" w:rsidDel="0051348D">
          <w:rPr>
            <w:rFonts w:asciiTheme="majorBidi" w:eastAsia="Times New Roman" w:hAnsiTheme="majorBidi" w:cs="Times New Roman"/>
            <w:sz w:val="24"/>
            <w:szCs w:val="24"/>
          </w:rPr>
          <w:delText>journalists</w:delText>
        </w:r>
      </w:del>
      <w:r w:rsidRPr="00360371">
        <w:rPr>
          <w:rFonts w:asciiTheme="majorBidi" w:eastAsia="Times New Roman" w:hAnsiTheme="majorBidi" w:cs="Times New Roman"/>
          <w:sz w:val="24"/>
          <w:szCs w:val="24"/>
        </w:rPr>
        <w:t xml:space="preserve">. What </w:t>
      </w:r>
      <w:ins w:id="270" w:author="Author">
        <w:r w:rsidR="00E024A7">
          <w:rPr>
            <w:rFonts w:asciiTheme="majorBidi" w:eastAsia="Times New Roman" w:hAnsiTheme="majorBidi" w:cs="Times New Roman"/>
            <w:sz w:val="24"/>
            <w:szCs w:val="24"/>
          </w:rPr>
          <w:t xml:space="preserve">exactly </w:t>
        </w:r>
        <w:r w:rsidR="0051348D">
          <w:rPr>
            <w:rFonts w:asciiTheme="majorBidi" w:eastAsia="Times New Roman" w:hAnsiTheme="majorBidi" w:cs="Times New Roman"/>
            <w:sz w:val="24"/>
            <w:szCs w:val="24"/>
          </w:rPr>
          <w:t xml:space="preserve">were </w:t>
        </w:r>
      </w:ins>
      <w:del w:id="271" w:author="Author">
        <w:r w:rsidRPr="00360371" w:rsidDel="0051348D">
          <w:rPr>
            <w:rFonts w:asciiTheme="majorBidi" w:eastAsia="Times New Roman" w:hAnsiTheme="majorBidi" w:cs="Times New Roman"/>
            <w:sz w:val="24"/>
            <w:szCs w:val="24"/>
          </w:rPr>
          <w:delText xml:space="preserve">are the charges of </w:delText>
        </w:r>
      </w:del>
      <w:r w:rsidRPr="00360371">
        <w:rPr>
          <w:rFonts w:asciiTheme="majorBidi" w:eastAsia="Times New Roman" w:hAnsiTheme="majorBidi" w:cs="Times New Roman"/>
          <w:sz w:val="24"/>
          <w:szCs w:val="24"/>
        </w:rPr>
        <w:t>Netanyahu</w:t>
      </w:r>
      <w:ins w:id="272" w:author="Author">
        <w:r w:rsidR="0051348D">
          <w:rPr>
            <w:rFonts w:asciiTheme="majorBidi" w:eastAsia="Times New Roman" w:hAnsiTheme="majorBidi" w:cs="Times New Roman"/>
            <w:sz w:val="24"/>
            <w:szCs w:val="24"/>
          </w:rPr>
          <w:t>’s grievances</w:t>
        </w:r>
        <w:r w:rsidR="00E024A7">
          <w:rPr>
            <w:rFonts w:asciiTheme="majorBidi" w:eastAsia="Times New Roman" w:hAnsiTheme="majorBidi" w:cs="Times New Roman"/>
            <w:sz w:val="24"/>
            <w:szCs w:val="24"/>
          </w:rPr>
          <w:t xml:space="preserve"> vis-à-vis </w:t>
        </w:r>
      </w:ins>
      <w:del w:id="273" w:author="Author">
        <w:r w:rsidRPr="00360371" w:rsidDel="00E024A7">
          <w:rPr>
            <w:rFonts w:asciiTheme="majorBidi" w:eastAsia="Times New Roman" w:hAnsiTheme="majorBidi" w:cs="Times New Roman"/>
            <w:sz w:val="24"/>
            <w:szCs w:val="24"/>
          </w:rPr>
          <w:delText xml:space="preserve"> against </w:delText>
        </w:r>
      </w:del>
      <w:r w:rsidRPr="00360371">
        <w:rPr>
          <w:rFonts w:asciiTheme="majorBidi" w:eastAsia="Times New Roman" w:hAnsiTheme="majorBidi" w:cs="Times New Roman"/>
          <w:sz w:val="24"/>
          <w:szCs w:val="24"/>
        </w:rPr>
        <w:t xml:space="preserve">the media, </w:t>
      </w:r>
      <w:ins w:id="274" w:author="Author">
        <w:r w:rsidR="00E024A7">
          <w:rPr>
            <w:rFonts w:asciiTheme="majorBidi" w:eastAsia="Times New Roman" w:hAnsiTheme="majorBidi" w:cs="Times New Roman"/>
            <w:sz w:val="24"/>
            <w:szCs w:val="24"/>
          </w:rPr>
          <w:t xml:space="preserve">and </w:t>
        </w:r>
      </w:ins>
      <w:r w:rsidRPr="00360371">
        <w:rPr>
          <w:rFonts w:asciiTheme="majorBidi" w:eastAsia="Times New Roman" w:hAnsiTheme="majorBidi" w:cs="Times New Roman"/>
          <w:sz w:val="24"/>
          <w:szCs w:val="24"/>
        </w:rPr>
        <w:t>especially the news</w:t>
      </w:r>
      <w:ins w:id="275" w:author="Author">
        <w:r w:rsidR="00E024A7">
          <w:rPr>
            <w:rFonts w:asciiTheme="majorBidi" w:eastAsia="Times New Roman" w:hAnsiTheme="majorBidi" w:cs="Times New Roman"/>
            <w:sz w:val="24"/>
            <w:szCs w:val="24"/>
          </w:rPr>
          <w:t xml:space="preserve"> organizations?</w:t>
        </w:r>
      </w:ins>
      <w:del w:id="276" w:author="Author">
        <w:r w:rsidRPr="00360371" w:rsidDel="00E024A7">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ins w:id="277" w:author="Author">
        <w:r w:rsidR="00E024A7">
          <w:rPr>
            <w:rFonts w:asciiTheme="majorBidi" w:eastAsia="Times New Roman" w:hAnsiTheme="majorBidi" w:cs="Times New Roman"/>
            <w:sz w:val="24"/>
            <w:szCs w:val="24"/>
          </w:rPr>
          <w:t>W</w:t>
        </w:r>
      </w:ins>
      <w:del w:id="278" w:author="Author">
        <w:r w:rsidRPr="00360371" w:rsidDel="00E024A7">
          <w:rPr>
            <w:rFonts w:asciiTheme="majorBidi" w:eastAsia="Times New Roman" w:hAnsiTheme="majorBidi" w:cs="Times New Roman"/>
            <w:sz w:val="24"/>
            <w:szCs w:val="24"/>
          </w:rPr>
          <w:delText>w</w:delText>
        </w:r>
      </w:del>
      <w:r w:rsidRPr="00360371">
        <w:rPr>
          <w:rFonts w:asciiTheme="majorBidi" w:eastAsia="Times New Roman" w:hAnsiTheme="majorBidi" w:cs="Times New Roman"/>
          <w:sz w:val="24"/>
          <w:szCs w:val="24"/>
        </w:rPr>
        <w:t xml:space="preserve">hat </w:t>
      </w:r>
      <w:ins w:id="279" w:author="Author">
        <w:r w:rsidR="00E024A7">
          <w:rPr>
            <w:rFonts w:asciiTheme="majorBidi" w:eastAsia="Times New Roman" w:hAnsiTheme="majorBidi" w:cs="Times New Roman"/>
            <w:sz w:val="24"/>
            <w:szCs w:val="24"/>
          </w:rPr>
          <w:t>were</w:t>
        </w:r>
      </w:ins>
      <w:del w:id="280" w:author="Author">
        <w:r w:rsidRPr="00360371" w:rsidDel="00E024A7">
          <w:rPr>
            <w:rFonts w:asciiTheme="majorBidi" w:eastAsia="Times New Roman" w:hAnsiTheme="majorBidi" w:cs="Times New Roman"/>
            <w:sz w:val="24"/>
            <w:szCs w:val="24"/>
          </w:rPr>
          <w:delText>are</w:delText>
        </w:r>
      </w:del>
      <w:r w:rsidRPr="00360371">
        <w:rPr>
          <w:rFonts w:asciiTheme="majorBidi" w:eastAsia="Times New Roman" w:hAnsiTheme="majorBidi" w:cs="Times New Roman"/>
          <w:sz w:val="24"/>
          <w:szCs w:val="24"/>
        </w:rPr>
        <w:t xml:space="preserve"> the strategies </w:t>
      </w:r>
      <w:ins w:id="281" w:author="Author">
        <w:r w:rsidR="00E024A7">
          <w:rPr>
            <w:rFonts w:asciiTheme="majorBidi" w:eastAsia="Times New Roman" w:hAnsiTheme="majorBidi" w:cs="Times New Roman"/>
            <w:sz w:val="24"/>
            <w:szCs w:val="24"/>
          </w:rPr>
          <w:t xml:space="preserve">and grand plan </w:t>
        </w:r>
      </w:ins>
      <w:r w:rsidRPr="00360371">
        <w:rPr>
          <w:rFonts w:asciiTheme="majorBidi" w:eastAsia="Times New Roman" w:hAnsiTheme="majorBidi" w:cs="Times New Roman"/>
          <w:sz w:val="24"/>
          <w:szCs w:val="24"/>
        </w:rPr>
        <w:t xml:space="preserve">he developed to counter </w:t>
      </w:r>
      <w:ins w:id="282" w:author="Author">
        <w:r w:rsidR="00AA26A3">
          <w:rPr>
            <w:rFonts w:asciiTheme="majorBidi" w:eastAsia="Times New Roman" w:hAnsiTheme="majorBidi" w:cs="Times New Roman"/>
            <w:sz w:val="24"/>
            <w:szCs w:val="24"/>
          </w:rPr>
          <w:t>what he saw as these threats and thereby</w:t>
        </w:r>
      </w:ins>
      <w:del w:id="283" w:author="Author">
        <w:r w:rsidRPr="00360371" w:rsidDel="00AA26A3">
          <w:rPr>
            <w:rFonts w:asciiTheme="majorBidi" w:eastAsia="Times New Roman" w:hAnsiTheme="majorBidi" w:cs="Times New Roman"/>
            <w:sz w:val="24"/>
            <w:szCs w:val="24"/>
          </w:rPr>
          <w:delText>these problems and w</w:delText>
        </w:r>
        <w:r w:rsidRPr="00360371" w:rsidDel="00E024A7">
          <w:rPr>
            <w:rFonts w:asciiTheme="majorBidi" w:eastAsia="Times New Roman" w:hAnsiTheme="majorBidi" w:cs="Times New Roman"/>
            <w:sz w:val="24"/>
            <w:szCs w:val="24"/>
          </w:rPr>
          <w:delText xml:space="preserve">hat is his grand plan for altering </w:delText>
        </w:r>
      </w:del>
      <w:ins w:id="284" w:author="Author">
        <w:r w:rsidR="00AA26A3">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forever </w:t>
      </w:r>
      <w:ins w:id="285" w:author="Author">
        <w:r w:rsidR="00E024A7">
          <w:rPr>
            <w:rFonts w:asciiTheme="majorBidi" w:eastAsia="Times New Roman" w:hAnsiTheme="majorBidi" w:cs="Times New Roman"/>
            <w:sz w:val="24"/>
            <w:szCs w:val="24"/>
          </w:rPr>
          <w:t xml:space="preserve">change </w:t>
        </w:r>
      </w:ins>
      <w:del w:id="286" w:author="Author">
        <w:r w:rsidRPr="00360371" w:rsidDel="00E024A7">
          <w:rPr>
            <w:rFonts w:asciiTheme="majorBidi" w:eastAsia="Times New Roman" w:hAnsiTheme="majorBidi" w:cs="Times New Roman"/>
            <w:sz w:val="24"/>
            <w:szCs w:val="24"/>
          </w:rPr>
          <w:delText xml:space="preserve">news and </w:delText>
        </w:r>
      </w:del>
      <w:r w:rsidRPr="00360371">
        <w:rPr>
          <w:rFonts w:asciiTheme="majorBidi" w:eastAsia="Times New Roman" w:hAnsiTheme="majorBidi" w:cs="Times New Roman"/>
          <w:sz w:val="24"/>
          <w:szCs w:val="24"/>
        </w:rPr>
        <w:t>journalism in Israel?</w:t>
      </w:r>
    </w:p>
    <w:p w14:paraId="55CD0F02" w14:textId="41EA3B02" w:rsidR="00C23177" w:rsidRDefault="00360371" w:rsidP="00B01B76">
      <w:pPr>
        <w:spacing w:line="360" w:lineRule="auto"/>
        <w:jc w:val="both"/>
        <w:rPr>
          <w:ins w:id="287" w:author="Autho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This chapter unfolds through several layers of </w:t>
      </w:r>
      <w:del w:id="288" w:author="Author">
        <w:r w:rsidRPr="00360371" w:rsidDel="00511ECD">
          <w:rPr>
            <w:rFonts w:asciiTheme="majorBidi" w:eastAsia="Times New Roman" w:hAnsiTheme="majorBidi" w:cs="Times New Roman"/>
            <w:sz w:val="24"/>
            <w:szCs w:val="24"/>
          </w:rPr>
          <w:delText xml:space="preserve">media critique and </w:delText>
        </w:r>
      </w:del>
      <w:r w:rsidRPr="00360371">
        <w:rPr>
          <w:rFonts w:asciiTheme="majorBidi" w:eastAsia="Times New Roman" w:hAnsiTheme="majorBidi" w:cs="Times New Roman"/>
          <w:sz w:val="24"/>
          <w:szCs w:val="24"/>
        </w:rPr>
        <w:t>control</w:t>
      </w:r>
      <w:ins w:id="289" w:author="Author">
        <w:r w:rsidR="00E024A7">
          <w:rPr>
            <w:rFonts w:asciiTheme="majorBidi" w:eastAsia="Times New Roman" w:hAnsiTheme="majorBidi" w:cs="Times New Roman"/>
            <w:sz w:val="24"/>
            <w:szCs w:val="24"/>
          </w:rPr>
          <w:t>s</w:t>
        </w:r>
      </w:ins>
      <w:r w:rsidRPr="00360371">
        <w:rPr>
          <w:rFonts w:asciiTheme="majorBidi" w:eastAsia="Times New Roman" w:hAnsiTheme="majorBidi" w:cs="Times New Roman"/>
          <w:sz w:val="24"/>
          <w:szCs w:val="24"/>
        </w:rPr>
        <w:t xml:space="preserve"> </w:t>
      </w:r>
      <w:ins w:id="290" w:author="Author">
        <w:r w:rsidR="00E024A7">
          <w:rPr>
            <w:rFonts w:asciiTheme="majorBidi" w:eastAsia="Times New Roman" w:hAnsiTheme="majorBidi" w:cs="Times New Roman"/>
            <w:sz w:val="24"/>
            <w:szCs w:val="24"/>
          </w:rPr>
          <w:t xml:space="preserve">the prime minister </w:t>
        </w:r>
      </w:ins>
      <w:r w:rsidRPr="00360371">
        <w:rPr>
          <w:rFonts w:asciiTheme="majorBidi" w:eastAsia="Times New Roman" w:hAnsiTheme="majorBidi" w:cs="Times New Roman"/>
          <w:sz w:val="24"/>
          <w:szCs w:val="24"/>
        </w:rPr>
        <w:t>sought</w:t>
      </w:r>
      <w:ins w:id="291" w:author="Author">
        <w:r w:rsidR="00511ECD">
          <w:rPr>
            <w:rFonts w:asciiTheme="majorBidi" w:eastAsia="Times New Roman" w:hAnsiTheme="majorBidi" w:cs="Times New Roman"/>
            <w:sz w:val="24"/>
            <w:szCs w:val="24"/>
          </w:rPr>
          <w:t xml:space="preserve"> to impose on the media</w:t>
        </w:r>
      </w:ins>
      <w:del w:id="292" w:author="Author">
        <w:r w:rsidRPr="00360371" w:rsidDel="00E024A7">
          <w:rPr>
            <w:rFonts w:asciiTheme="majorBidi" w:eastAsia="Times New Roman" w:hAnsiTheme="majorBidi" w:cs="Times New Roman"/>
            <w:sz w:val="24"/>
            <w:szCs w:val="24"/>
          </w:rPr>
          <w:delText xml:space="preserve"> by the PM</w:delText>
        </w:r>
      </w:del>
      <w:r w:rsidRPr="00360371">
        <w:rPr>
          <w:rFonts w:asciiTheme="majorBidi" w:eastAsia="Times New Roman" w:hAnsiTheme="majorBidi" w:cs="Times New Roman"/>
          <w:sz w:val="24"/>
          <w:szCs w:val="24"/>
        </w:rPr>
        <w:t xml:space="preserve">. </w:t>
      </w:r>
      <w:ins w:id="293" w:author="Author">
        <w:r w:rsidR="00C23177">
          <w:rPr>
            <w:rFonts w:asciiTheme="majorBidi" w:eastAsia="Times New Roman" w:hAnsiTheme="majorBidi" w:cs="Times New Roman"/>
            <w:sz w:val="24"/>
            <w:szCs w:val="24"/>
          </w:rPr>
          <w:t>The chapter begins with a review of</w:t>
        </w:r>
      </w:ins>
      <w:del w:id="294" w:author="Author">
        <w:r w:rsidRPr="00360371" w:rsidDel="00C23177">
          <w:rPr>
            <w:rFonts w:asciiTheme="majorBidi" w:eastAsia="Times New Roman" w:hAnsiTheme="majorBidi" w:cs="Times New Roman"/>
            <w:sz w:val="24"/>
            <w:szCs w:val="24"/>
          </w:rPr>
          <w:delText xml:space="preserve">First, the </w:delText>
        </w:r>
      </w:del>
      <w:ins w:id="295" w:author="Author">
        <w:r w:rsidR="00C23177">
          <w:rPr>
            <w:rFonts w:asciiTheme="majorBidi" w:eastAsia="Times New Roman" w:hAnsiTheme="majorBidi" w:cs="Times New Roman"/>
            <w:sz w:val="24"/>
            <w:szCs w:val="24"/>
          </w:rPr>
          <w:t xml:space="preserve"> </w:t>
        </w:r>
        <w:r w:rsidR="00C23177" w:rsidRPr="00360371">
          <w:rPr>
            <w:rFonts w:asciiTheme="majorBidi" w:eastAsia="Times New Roman" w:hAnsiTheme="majorBidi" w:cs="Times New Roman"/>
            <w:sz w:val="24"/>
            <w:szCs w:val="24"/>
          </w:rPr>
          <w:t>Netanyahu</w:t>
        </w:r>
        <w:r w:rsidR="00C23177">
          <w:rPr>
            <w:rFonts w:asciiTheme="majorBidi" w:eastAsia="Times New Roman" w:hAnsiTheme="majorBidi" w:cs="Times New Roman"/>
            <w:sz w:val="24"/>
            <w:szCs w:val="24"/>
          </w:rPr>
          <w:t>’s</w:t>
        </w:r>
        <w:r w:rsidR="00C23177"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love-hate affair </w:t>
      </w:r>
      <w:del w:id="296" w:author="Author">
        <w:r w:rsidRPr="00360371" w:rsidDel="00C23177">
          <w:rPr>
            <w:rFonts w:asciiTheme="majorBidi" w:eastAsia="Times New Roman" w:hAnsiTheme="majorBidi" w:cs="Times New Roman"/>
            <w:sz w:val="24"/>
            <w:szCs w:val="24"/>
          </w:rPr>
          <w:delText xml:space="preserve">of </w:delText>
        </w:r>
      </w:del>
      <w:ins w:id="297" w:author="Author">
        <w:r w:rsidR="00C23177">
          <w:rPr>
            <w:rFonts w:asciiTheme="majorBidi" w:eastAsia="Times New Roman" w:hAnsiTheme="majorBidi" w:cs="Times New Roman"/>
            <w:sz w:val="24"/>
            <w:szCs w:val="24"/>
          </w:rPr>
          <w:t>with</w:t>
        </w:r>
      </w:ins>
      <w:del w:id="298" w:author="Author">
        <w:r w:rsidRPr="00360371" w:rsidDel="00C23177">
          <w:rPr>
            <w:rFonts w:asciiTheme="majorBidi" w:eastAsia="Times New Roman" w:hAnsiTheme="majorBidi" w:cs="Times New Roman"/>
            <w:sz w:val="24"/>
            <w:szCs w:val="24"/>
          </w:rPr>
          <w:delText>Netanyahu and</w:delText>
        </w:r>
      </w:del>
      <w:r w:rsidRPr="00360371">
        <w:rPr>
          <w:rFonts w:asciiTheme="majorBidi" w:eastAsia="Times New Roman" w:hAnsiTheme="majorBidi" w:cs="Times New Roman"/>
          <w:sz w:val="24"/>
          <w:szCs w:val="24"/>
        </w:rPr>
        <w:t xml:space="preserve"> the media as revealed in </w:t>
      </w:r>
      <w:del w:id="299" w:author="Author">
        <w:r w:rsidRPr="00360371" w:rsidDel="00C23177">
          <w:rPr>
            <w:rFonts w:asciiTheme="majorBidi" w:eastAsia="Times New Roman" w:hAnsiTheme="majorBidi" w:cs="Times New Roman"/>
            <w:sz w:val="24"/>
            <w:szCs w:val="24"/>
          </w:rPr>
          <w:delText xml:space="preserve">his </w:delText>
        </w:r>
      </w:del>
      <w:r w:rsidRPr="00360371">
        <w:rPr>
          <w:rFonts w:asciiTheme="majorBidi" w:eastAsia="Times New Roman" w:hAnsiTheme="majorBidi" w:cs="Times New Roman"/>
          <w:sz w:val="24"/>
          <w:szCs w:val="24"/>
        </w:rPr>
        <w:t xml:space="preserve">recent biographies written, tellingly, by top journalists. </w:t>
      </w:r>
      <w:del w:id="300" w:author="Author">
        <w:r w:rsidRPr="00360371" w:rsidDel="00C23177">
          <w:rPr>
            <w:rFonts w:asciiTheme="majorBidi" w:eastAsia="Times New Roman" w:hAnsiTheme="majorBidi" w:cs="Times New Roman"/>
            <w:sz w:val="24"/>
            <w:szCs w:val="24"/>
          </w:rPr>
          <w:delText>Second</w:delText>
        </w:r>
      </w:del>
      <w:ins w:id="301" w:author="Author">
        <w:r w:rsidR="00C23177">
          <w:rPr>
            <w:rFonts w:asciiTheme="majorBidi" w:eastAsia="Times New Roman" w:hAnsiTheme="majorBidi" w:cs="Times New Roman"/>
            <w:sz w:val="24"/>
            <w:szCs w:val="24"/>
          </w:rPr>
          <w:t>Next</w:t>
        </w:r>
      </w:ins>
      <w:r w:rsidRPr="00360371">
        <w:rPr>
          <w:rFonts w:asciiTheme="majorBidi" w:eastAsia="Times New Roman" w:hAnsiTheme="majorBidi" w:cs="Times New Roman"/>
          <w:sz w:val="24"/>
          <w:szCs w:val="24"/>
        </w:rPr>
        <w:t xml:space="preserve">, </w:t>
      </w:r>
      <w:ins w:id="302" w:author="Author">
        <w:r w:rsidR="00C23177">
          <w:rPr>
            <w:rFonts w:asciiTheme="majorBidi" w:eastAsia="Times New Roman" w:hAnsiTheme="majorBidi" w:cs="Times New Roman"/>
            <w:sz w:val="24"/>
            <w:szCs w:val="24"/>
          </w:rPr>
          <w:t xml:space="preserve">it describes </w:t>
        </w:r>
      </w:ins>
      <w:r w:rsidRPr="00360371">
        <w:rPr>
          <w:rFonts w:asciiTheme="majorBidi" w:eastAsia="Times New Roman" w:hAnsiTheme="majorBidi" w:cs="Times New Roman"/>
          <w:sz w:val="24"/>
          <w:szCs w:val="24"/>
        </w:rPr>
        <w:t xml:space="preserve">the ideological shift by Netanyahu – from </w:t>
      </w:r>
      <w:ins w:id="303" w:author="Author">
        <w:r w:rsidR="00AA26A3">
          <w:rPr>
            <w:rFonts w:asciiTheme="majorBidi" w:eastAsia="Times New Roman" w:hAnsiTheme="majorBidi" w:cs="Times New Roman"/>
            <w:sz w:val="24"/>
            <w:szCs w:val="24"/>
          </w:rPr>
          <w:t xml:space="preserve">a fairly </w:t>
        </w:r>
      </w:ins>
      <w:del w:id="304" w:author="Author">
        <w:r w:rsidRPr="00360371" w:rsidDel="00AA26A3">
          <w:rPr>
            <w:rFonts w:asciiTheme="majorBidi" w:eastAsia="Times New Roman" w:hAnsiTheme="majorBidi" w:cs="Times New Roman"/>
            <w:sz w:val="24"/>
            <w:szCs w:val="24"/>
          </w:rPr>
          <w:delText xml:space="preserve">the </w:delText>
        </w:r>
        <w:commentRangeStart w:id="305"/>
        <w:r w:rsidRPr="00360371" w:rsidDel="00AA26A3">
          <w:rPr>
            <w:rFonts w:asciiTheme="majorBidi" w:eastAsia="Times New Roman" w:hAnsiTheme="majorBidi" w:cs="Times New Roman"/>
            <w:sz w:val="24"/>
            <w:szCs w:val="24"/>
          </w:rPr>
          <w:delText>neo</w:delText>
        </w:r>
      </w:del>
      <w:r w:rsidRPr="00360371">
        <w:rPr>
          <w:rFonts w:asciiTheme="majorBidi" w:eastAsia="Times New Roman" w:hAnsiTheme="majorBidi" w:cs="Times New Roman"/>
          <w:sz w:val="24"/>
          <w:szCs w:val="24"/>
        </w:rPr>
        <w:t>liberal</w:t>
      </w:r>
      <w:commentRangeEnd w:id="305"/>
      <w:r w:rsidR="00AA26A3">
        <w:rPr>
          <w:rStyle w:val="CommentReference"/>
        </w:rPr>
        <w:commentReference w:id="305"/>
      </w:r>
      <w:r w:rsidRPr="00360371">
        <w:rPr>
          <w:rFonts w:asciiTheme="majorBidi" w:eastAsia="Times New Roman" w:hAnsiTheme="majorBidi" w:cs="Times New Roman"/>
          <w:sz w:val="24"/>
          <w:szCs w:val="24"/>
        </w:rPr>
        <w:t xml:space="preserve"> argument that the media should be diverse, pluralistic</w:t>
      </w:r>
      <w:ins w:id="306" w:author="Author">
        <w:r w:rsidR="00AA26A3">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and competition-oriented</w:t>
      </w:r>
      <w:ins w:id="307" w:author="Author">
        <w:r w:rsidR="00C23177">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to </w:t>
      </w:r>
      <w:ins w:id="308" w:author="Author">
        <w:r w:rsidR="00AA26A3">
          <w:rPr>
            <w:rFonts w:asciiTheme="majorBidi" w:eastAsia="Times New Roman" w:hAnsiTheme="majorBidi" w:cs="Times New Roman"/>
            <w:sz w:val="24"/>
            <w:szCs w:val="24"/>
          </w:rPr>
          <w:t xml:space="preserve">a more partisan </w:t>
        </w:r>
      </w:ins>
      <w:del w:id="309" w:author="Author">
        <w:r w:rsidRPr="00360371" w:rsidDel="00AA26A3">
          <w:rPr>
            <w:rFonts w:asciiTheme="majorBidi" w:eastAsia="Times New Roman" w:hAnsiTheme="majorBidi" w:cs="Times New Roman"/>
            <w:sz w:val="24"/>
            <w:szCs w:val="24"/>
          </w:rPr>
          <w:delText xml:space="preserve">the </w:delText>
        </w:r>
        <w:commentRangeStart w:id="310"/>
        <w:r w:rsidRPr="00360371" w:rsidDel="00AA26A3">
          <w:rPr>
            <w:rFonts w:asciiTheme="majorBidi" w:eastAsia="Times New Roman" w:hAnsiTheme="majorBidi" w:cs="Times New Roman"/>
            <w:sz w:val="24"/>
            <w:szCs w:val="24"/>
          </w:rPr>
          <w:delText>neo</w:delText>
        </w:r>
      </w:del>
      <w:r w:rsidRPr="00360371">
        <w:rPr>
          <w:rFonts w:asciiTheme="majorBidi" w:eastAsia="Times New Roman" w:hAnsiTheme="majorBidi" w:cs="Times New Roman"/>
          <w:sz w:val="24"/>
          <w:szCs w:val="24"/>
        </w:rPr>
        <w:t>conservative</w:t>
      </w:r>
      <w:commentRangeEnd w:id="310"/>
      <w:r w:rsidR="00AA26A3">
        <w:rPr>
          <w:rStyle w:val="CommentReference"/>
        </w:rPr>
        <w:commentReference w:id="310"/>
      </w:r>
      <w:r w:rsidRPr="00360371">
        <w:rPr>
          <w:rFonts w:asciiTheme="majorBidi" w:eastAsia="Times New Roman" w:hAnsiTheme="majorBidi" w:cs="Times New Roman"/>
          <w:sz w:val="24"/>
          <w:szCs w:val="24"/>
        </w:rPr>
        <w:t xml:space="preserve"> argument </w:t>
      </w:r>
      <w:ins w:id="311" w:author="Author">
        <w:r w:rsidR="00C23177">
          <w:rPr>
            <w:rFonts w:asciiTheme="majorBidi" w:eastAsia="Times New Roman" w:hAnsiTheme="majorBidi" w:cs="Times New Roman"/>
            <w:sz w:val="24"/>
            <w:szCs w:val="24"/>
          </w:rPr>
          <w:t xml:space="preserve">for </w:t>
        </w:r>
      </w:ins>
      <w:del w:id="312" w:author="Author">
        <w:r w:rsidRPr="00360371" w:rsidDel="00C23177">
          <w:rPr>
            <w:rFonts w:asciiTheme="majorBidi" w:eastAsia="Times New Roman" w:hAnsiTheme="majorBidi" w:cs="Times New Roman"/>
            <w:sz w:val="24"/>
            <w:szCs w:val="24"/>
          </w:rPr>
          <w:delText xml:space="preserve">that the media haunts Netanyahu personally and what needs to be therefore done is to </w:delText>
        </w:r>
      </w:del>
      <w:r w:rsidRPr="00360371">
        <w:rPr>
          <w:rFonts w:asciiTheme="majorBidi" w:eastAsia="Times New Roman" w:hAnsiTheme="majorBidi" w:cs="Times New Roman"/>
          <w:sz w:val="24"/>
          <w:szCs w:val="24"/>
        </w:rPr>
        <w:t>establish</w:t>
      </w:r>
      <w:ins w:id="313" w:author="Author">
        <w:r w:rsidR="00C23177">
          <w:rPr>
            <w:rFonts w:asciiTheme="majorBidi" w:eastAsia="Times New Roman" w:hAnsiTheme="majorBidi" w:cs="Times New Roman"/>
            <w:sz w:val="24"/>
            <w:szCs w:val="24"/>
          </w:rPr>
          <w:t>ing</w:t>
        </w:r>
      </w:ins>
      <w:r w:rsidRPr="00360371">
        <w:rPr>
          <w:rFonts w:asciiTheme="majorBidi" w:eastAsia="Times New Roman" w:hAnsiTheme="majorBidi" w:cs="Times New Roman"/>
          <w:sz w:val="24"/>
          <w:szCs w:val="24"/>
        </w:rPr>
        <w:t xml:space="preserve"> a right</w:t>
      </w:r>
      <w:ins w:id="314" w:author="Author">
        <w:r w:rsidR="00C23177">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wing, or more importantly, a </w:t>
      </w:r>
      <w:del w:id="315" w:author="Author">
        <w:r w:rsidRPr="00360371" w:rsidDel="00C23177">
          <w:rPr>
            <w:rFonts w:asciiTheme="majorBidi" w:eastAsia="Times New Roman" w:hAnsiTheme="majorBidi" w:cs="Times New Roman"/>
            <w:sz w:val="24"/>
            <w:szCs w:val="24"/>
          </w:rPr>
          <w:delText xml:space="preserve">Bibist </w:delText>
        </w:r>
      </w:del>
      <w:ins w:id="316" w:author="Author">
        <w:r w:rsidR="00C23177">
          <w:rPr>
            <w:rFonts w:asciiTheme="majorBidi" w:eastAsia="Times New Roman" w:hAnsiTheme="majorBidi" w:cs="Times New Roman"/>
            <w:sz w:val="24"/>
            <w:szCs w:val="24"/>
          </w:rPr>
          <w:t>pro-Netanyahu</w:t>
        </w:r>
        <w:r w:rsidR="00C23177"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media. The third part </w:t>
      </w:r>
      <w:ins w:id="317" w:author="Author">
        <w:r w:rsidR="00C23177">
          <w:rPr>
            <w:rFonts w:asciiTheme="majorBidi" w:eastAsia="Times New Roman" w:hAnsiTheme="majorBidi" w:cs="Times New Roman"/>
            <w:sz w:val="24"/>
            <w:szCs w:val="24"/>
          </w:rPr>
          <w:t xml:space="preserve">of the chapter </w:t>
        </w:r>
      </w:ins>
      <w:r w:rsidRPr="00360371">
        <w:rPr>
          <w:rFonts w:asciiTheme="majorBidi" w:eastAsia="Times New Roman" w:hAnsiTheme="majorBidi" w:cs="Times New Roman"/>
          <w:sz w:val="24"/>
          <w:szCs w:val="24"/>
        </w:rPr>
        <w:t xml:space="preserve">looks at the </w:t>
      </w:r>
      <w:ins w:id="318" w:author="Author">
        <w:r w:rsidR="00C23177">
          <w:rPr>
            <w:rFonts w:asciiTheme="majorBidi" w:eastAsia="Times New Roman" w:hAnsiTheme="majorBidi" w:cs="Times New Roman"/>
            <w:sz w:val="24"/>
            <w:szCs w:val="24"/>
          </w:rPr>
          <w:t xml:space="preserve">later </w:t>
        </w:r>
      </w:ins>
      <w:r w:rsidRPr="00360371">
        <w:rPr>
          <w:rFonts w:asciiTheme="majorBidi" w:eastAsia="Times New Roman" w:hAnsiTheme="majorBidi" w:cs="Times New Roman"/>
          <w:sz w:val="24"/>
          <w:szCs w:val="24"/>
        </w:rPr>
        <w:t>evolution of the argument</w:t>
      </w:r>
      <w:del w:id="319" w:author="Author">
        <w:r w:rsidRPr="00360371" w:rsidDel="00C23177">
          <w:rPr>
            <w:rFonts w:asciiTheme="majorBidi" w:eastAsia="Times New Roman" w:hAnsiTheme="majorBidi" w:cs="Times New Roman"/>
            <w:sz w:val="24"/>
            <w:szCs w:val="24"/>
          </w:rPr>
          <w:delText xml:space="preserve"> further</w:delText>
        </w:r>
      </w:del>
      <w:ins w:id="320" w:author="Author">
        <w:r w:rsidR="00C23177">
          <w:rPr>
            <w:rFonts w:asciiTheme="majorBidi" w:eastAsia="Times New Roman" w:hAnsiTheme="majorBidi" w:cs="Times New Roman"/>
            <w:sz w:val="24"/>
            <w:szCs w:val="24"/>
          </w:rPr>
          <w:t>, which claims</w:t>
        </w:r>
      </w:ins>
      <w:del w:id="321" w:author="Author">
        <w:r w:rsidRPr="00360371" w:rsidDel="00C23177">
          <w:rPr>
            <w:rFonts w:asciiTheme="majorBidi" w:eastAsia="Times New Roman" w:hAnsiTheme="majorBidi" w:cs="Times New Roman"/>
            <w:sz w:val="24"/>
            <w:szCs w:val="24"/>
          </w:rPr>
          <w:delText>: now the accusation evolves so</w:delText>
        </w:r>
      </w:del>
      <w:r w:rsidRPr="00360371">
        <w:rPr>
          <w:rFonts w:asciiTheme="majorBidi" w:eastAsia="Times New Roman" w:hAnsiTheme="majorBidi" w:cs="Times New Roman"/>
          <w:sz w:val="24"/>
          <w:szCs w:val="24"/>
        </w:rPr>
        <w:t xml:space="preserve"> that the public media </w:t>
      </w:r>
      <w:del w:id="322" w:author="Author">
        <w:r w:rsidRPr="00360371" w:rsidDel="00C23177">
          <w:rPr>
            <w:rFonts w:asciiTheme="majorBidi" w:eastAsia="Times New Roman" w:hAnsiTheme="majorBidi" w:cs="Times New Roman"/>
            <w:sz w:val="24"/>
            <w:szCs w:val="24"/>
          </w:rPr>
          <w:delText xml:space="preserve">haunts </w:delText>
        </w:r>
      </w:del>
      <w:ins w:id="323" w:author="Author">
        <w:r w:rsidR="00C23177">
          <w:rPr>
            <w:rFonts w:asciiTheme="majorBidi" w:eastAsia="Times New Roman" w:hAnsiTheme="majorBidi" w:cs="Times New Roman"/>
            <w:sz w:val="24"/>
            <w:szCs w:val="24"/>
          </w:rPr>
          <w:t>hounds</w:t>
        </w:r>
        <w:r w:rsidR="00C23177"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Netanyahu family </w:t>
      </w:r>
      <w:del w:id="324" w:author="Author">
        <w:r w:rsidRPr="00360371" w:rsidDel="00C23177">
          <w:rPr>
            <w:rFonts w:asciiTheme="majorBidi" w:eastAsia="Times New Roman" w:hAnsiTheme="majorBidi" w:cs="Times New Roman"/>
            <w:sz w:val="24"/>
            <w:szCs w:val="24"/>
          </w:rPr>
          <w:delText xml:space="preserve">and it does so </w:delText>
        </w:r>
      </w:del>
      <w:r w:rsidRPr="00360371">
        <w:rPr>
          <w:rFonts w:asciiTheme="majorBidi" w:eastAsia="Times New Roman" w:hAnsiTheme="majorBidi" w:cs="Times New Roman"/>
          <w:sz w:val="24"/>
          <w:szCs w:val="24"/>
        </w:rPr>
        <w:t xml:space="preserve">because he is a true representative of </w:t>
      </w:r>
      <w:del w:id="325" w:author="Author">
        <w:r w:rsidRPr="00360371" w:rsidDel="00C23177">
          <w:rPr>
            <w:rFonts w:asciiTheme="majorBidi" w:eastAsia="Times New Roman" w:hAnsiTheme="majorBidi" w:cs="Times New Roman"/>
            <w:sz w:val="24"/>
            <w:szCs w:val="24"/>
          </w:rPr>
          <w:delText xml:space="preserve">the </w:delText>
        </w:r>
      </w:del>
      <w:r w:rsidRPr="00360371">
        <w:rPr>
          <w:rFonts w:asciiTheme="majorBidi" w:eastAsia="Times New Roman" w:hAnsiTheme="majorBidi" w:cs="Times New Roman"/>
          <w:sz w:val="24"/>
          <w:szCs w:val="24"/>
        </w:rPr>
        <w:t>poor</w:t>
      </w:r>
      <w:ins w:id="326" w:author="Author">
        <w:r w:rsidR="00C23177">
          <w:rPr>
            <w:rFonts w:asciiTheme="majorBidi" w:eastAsia="Times New Roman" w:hAnsiTheme="majorBidi" w:cs="Times New Roman"/>
            <w:sz w:val="24"/>
            <w:szCs w:val="24"/>
          </w:rPr>
          <w:t xml:space="preserve"> and</w:t>
        </w:r>
      </w:ins>
      <w:del w:id="327" w:author="Author">
        <w:r w:rsidRPr="00360371" w:rsidDel="00C23177">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disenfranchised </w:t>
      </w:r>
      <w:del w:id="328" w:author="Author">
        <w:r w:rsidRPr="00360371" w:rsidDel="00C23177">
          <w:rPr>
            <w:rFonts w:asciiTheme="majorBidi" w:eastAsia="Times New Roman" w:hAnsiTheme="majorBidi" w:cs="Times New Roman"/>
            <w:sz w:val="24"/>
            <w:szCs w:val="24"/>
          </w:rPr>
          <w:delText>people</w:delText>
        </w:r>
      </w:del>
      <w:ins w:id="329" w:author="Author">
        <w:r w:rsidR="00C23177">
          <w:rPr>
            <w:rFonts w:asciiTheme="majorBidi" w:eastAsia="Times New Roman" w:hAnsiTheme="majorBidi" w:cs="Times New Roman"/>
            <w:sz w:val="24"/>
            <w:szCs w:val="24"/>
          </w:rPr>
          <w:t>Israelis</w:t>
        </w:r>
      </w:ins>
      <w:r w:rsidRPr="00360371">
        <w:rPr>
          <w:rFonts w:asciiTheme="majorBidi" w:eastAsia="Times New Roman" w:hAnsiTheme="majorBidi" w:cs="Times New Roman"/>
          <w:sz w:val="24"/>
          <w:szCs w:val="24"/>
        </w:rPr>
        <w:t xml:space="preserve">. Netanyahu is </w:t>
      </w:r>
      <w:ins w:id="330" w:author="Author">
        <w:r w:rsidR="00C23177">
          <w:rPr>
            <w:rFonts w:asciiTheme="majorBidi" w:eastAsia="Times New Roman" w:hAnsiTheme="majorBidi" w:cs="Times New Roman"/>
            <w:sz w:val="24"/>
            <w:szCs w:val="24"/>
          </w:rPr>
          <w:t xml:space="preserve">synonymous with </w:t>
        </w:r>
      </w:ins>
      <w:r w:rsidRPr="00360371">
        <w:rPr>
          <w:rFonts w:asciiTheme="majorBidi" w:eastAsia="Times New Roman" w:hAnsiTheme="majorBidi" w:cs="Times New Roman"/>
          <w:sz w:val="24"/>
          <w:szCs w:val="24"/>
        </w:rPr>
        <w:t>the people</w:t>
      </w:r>
      <w:ins w:id="331" w:author="Author">
        <w:r w:rsidR="00C23177">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t>
      </w:r>
      <w:del w:id="332" w:author="Author">
        <w:r w:rsidRPr="00360371" w:rsidDel="00D97B11">
          <w:rPr>
            <w:rFonts w:asciiTheme="majorBidi" w:eastAsia="Times New Roman" w:hAnsiTheme="majorBidi" w:cs="Times New Roman"/>
            <w:sz w:val="24"/>
            <w:szCs w:val="24"/>
          </w:rPr>
          <w:delText xml:space="preserve">and </w:delText>
        </w:r>
      </w:del>
      <w:ins w:id="333" w:author="Author">
        <w:r w:rsidR="00D97B11">
          <w:rPr>
            <w:rFonts w:asciiTheme="majorBidi" w:eastAsia="Times New Roman" w:hAnsiTheme="majorBidi" w:cs="Times New Roman"/>
            <w:sz w:val="24"/>
            <w:szCs w:val="24"/>
          </w:rPr>
          <w:t>while</w:t>
        </w:r>
        <w:r w:rsidR="00D97B11"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the media</w:t>
      </w:r>
      <w:ins w:id="334" w:author="Author">
        <w:r w:rsidR="00D97B11">
          <w:rPr>
            <w:rFonts w:asciiTheme="majorBidi" w:eastAsia="Times New Roman" w:hAnsiTheme="majorBidi" w:cs="Times New Roman"/>
            <w:sz w:val="24"/>
            <w:szCs w:val="24"/>
          </w:rPr>
          <w:t xml:space="preserve"> (</w:t>
        </w:r>
      </w:ins>
      <w:del w:id="335" w:author="Author">
        <w:r w:rsidRPr="00360371" w:rsidDel="00D97B11">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 xml:space="preserve">the agent of the </w:t>
      </w:r>
      <w:ins w:id="336" w:author="Author">
        <w:r w:rsidR="00BD199E">
          <w:rPr>
            <w:rFonts w:asciiTheme="majorBidi" w:eastAsia="Times New Roman" w:hAnsiTheme="majorBidi" w:cs="Times New Roman"/>
            <w:sz w:val="24"/>
            <w:szCs w:val="24"/>
          </w:rPr>
          <w:t>l</w:t>
        </w:r>
      </w:ins>
      <w:del w:id="337" w:author="Author">
        <w:r w:rsidRPr="00360371" w:rsidDel="00BD199E">
          <w:rPr>
            <w:rFonts w:asciiTheme="majorBidi" w:eastAsia="Times New Roman" w:hAnsiTheme="majorBidi" w:cs="Times New Roman"/>
            <w:sz w:val="24"/>
            <w:szCs w:val="24"/>
          </w:rPr>
          <w:delText>L</w:delText>
        </w:r>
      </w:del>
      <w:r w:rsidRPr="00360371">
        <w:rPr>
          <w:rFonts w:asciiTheme="majorBidi" w:eastAsia="Times New Roman" w:hAnsiTheme="majorBidi" w:cs="Times New Roman"/>
          <w:sz w:val="24"/>
          <w:szCs w:val="24"/>
        </w:rPr>
        <w:t>eft</w:t>
      </w:r>
      <w:ins w:id="338" w:author="Author">
        <w:r w:rsidR="00F64D85">
          <w:rPr>
            <w:rFonts w:asciiTheme="majorBidi" w:eastAsia="Times New Roman" w:hAnsiTheme="majorBidi" w:cs="Times New Roman"/>
            <w:sz w:val="24"/>
            <w:szCs w:val="24"/>
          </w:rPr>
          <w:t>)</w:t>
        </w:r>
      </w:ins>
      <w:del w:id="339" w:author="Author">
        <w:r w:rsidRPr="00360371" w:rsidDel="00F64D85">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del w:id="340" w:author="Author">
        <w:r w:rsidRPr="00360371" w:rsidDel="00BD199E">
          <w:rPr>
            <w:rFonts w:asciiTheme="majorBidi" w:eastAsia="Times New Roman" w:hAnsiTheme="majorBidi" w:cs="Times New Roman"/>
            <w:sz w:val="24"/>
            <w:szCs w:val="24"/>
          </w:rPr>
          <w:delText xml:space="preserve">is </w:delText>
        </w:r>
      </w:del>
      <w:r w:rsidRPr="00360371">
        <w:rPr>
          <w:rFonts w:asciiTheme="majorBidi" w:eastAsia="Times New Roman" w:hAnsiTheme="majorBidi" w:cs="Times New Roman"/>
          <w:sz w:val="24"/>
          <w:szCs w:val="24"/>
        </w:rPr>
        <w:t>persecut</w:t>
      </w:r>
      <w:ins w:id="341" w:author="Author">
        <w:r w:rsidR="00BD199E">
          <w:rPr>
            <w:rFonts w:asciiTheme="majorBidi" w:eastAsia="Times New Roman" w:hAnsiTheme="majorBidi" w:cs="Times New Roman"/>
            <w:sz w:val="24"/>
            <w:szCs w:val="24"/>
          </w:rPr>
          <w:t>es</w:t>
        </w:r>
      </w:ins>
      <w:del w:id="342" w:author="Author">
        <w:r w:rsidRPr="00360371" w:rsidDel="00BD199E">
          <w:rPr>
            <w:rFonts w:asciiTheme="majorBidi" w:eastAsia="Times New Roman" w:hAnsiTheme="majorBidi" w:cs="Times New Roman"/>
            <w:sz w:val="24"/>
            <w:szCs w:val="24"/>
          </w:rPr>
          <w:delText>ing</w:delText>
        </w:r>
      </w:del>
      <w:r w:rsidRPr="00360371">
        <w:rPr>
          <w:rFonts w:asciiTheme="majorBidi" w:eastAsia="Times New Roman" w:hAnsiTheme="majorBidi" w:cs="Times New Roman"/>
          <w:sz w:val="24"/>
          <w:szCs w:val="24"/>
        </w:rPr>
        <w:t xml:space="preserve"> him personally as the embodiment of the Jewish people. The </w:t>
      </w:r>
      <w:ins w:id="343" w:author="Author">
        <w:r w:rsidR="00BD199E">
          <w:rPr>
            <w:rFonts w:asciiTheme="majorBidi" w:eastAsia="Times New Roman" w:hAnsiTheme="majorBidi" w:cs="Times New Roman"/>
            <w:sz w:val="24"/>
            <w:szCs w:val="24"/>
          </w:rPr>
          <w:t xml:space="preserve">main </w:t>
        </w:r>
      </w:ins>
      <w:del w:id="344" w:author="Author">
        <w:r w:rsidRPr="00360371" w:rsidDel="00BD199E">
          <w:rPr>
            <w:rFonts w:asciiTheme="majorBidi" w:eastAsia="Times New Roman" w:hAnsiTheme="majorBidi" w:cs="Times New Roman"/>
            <w:sz w:val="24"/>
            <w:szCs w:val="24"/>
          </w:rPr>
          <w:delText xml:space="preserve">main </w:delText>
        </w:r>
      </w:del>
      <w:r w:rsidRPr="00360371">
        <w:rPr>
          <w:rFonts w:asciiTheme="majorBidi" w:eastAsia="Times New Roman" w:hAnsiTheme="majorBidi" w:cs="Times New Roman"/>
          <w:sz w:val="24"/>
          <w:szCs w:val="24"/>
        </w:rPr>
        <w:t>source</w:t>
      </w:r>
      <w:ins w:id="345" w:author="Author">
        <w:r w:rsidR="00BD199E">
          <w:rPr>
            <w:rFonts w:asciiTheme="majorBidi" w:eastAsia="Times New Roman" w:hAnsiTheme="majorBidi" w:cs="Times New Roman"/>
            <w:sz w:val="24"/>
            <w:szCs w:val="24"/>
          </w:rPr>
          <w:t>s</w:t>
        </w:r>
      </w:ins>
      <w:r w:rsidRPr="00360371">
        <w:rPr>
          <w:rFonts w:asciiTheme="majorBidi" w:eastAsia="Times New Roman" w:hAnsiTheme="majorBidi" w:cs="Times New Roman"/>
          <w:sz w:val="24"/>
          <w:szCs w:val="24"/>
        </w:rPr>
        <w:t xml:space="preserve"> for th</w:t>
      </w:r>
      <w:ins w:id="346" w:author="Author">
        <w:r w:rsidR="00BD199E">
          <w:rPr>
            <w:rFonts w:asciiTheme="majorBidi" w:eastAsia="Times New Roman" w:hAnsiTheme="majorBidi" w:cs="Times New Roman"/>
            <w:sz w:val="24"/>
            <w:szCs w:val="24"/>
          </w:rPr>
          <w:t>is part of the chapter</w:t>
        </w:r>
      </w:ins>
      <w:del w:id="347" w:author="Author">
        <w:r w:rsidRPr="00360371" w:rsidDel="00BD199E">
          <w:rPr>
            <w:rFonts w:asciiTheme="majorBidi" w:eastAsia="Times New Roman" w:hAnsiTheme="majorBidi" w:cs="Times New Roman"/>
            <w:sz w:val="24"/>
            <w:szCs w:val="24"/>
          </w:rPr>
          <w:delText>ese part</w:delText>
        </w:r>
      </w:del>
      <w:r w:rsidRPr="00360371">
        <w:rPr>
          <w:rFonts w:asciiTheme="majorBidi" w:eastAsia="Times New Roman" w:hAnsiTheme="majorBidi" w:cs="Times New Roman"/>
          <w:sz w:val="24"/>
          <w:szCs w:val="24"/>
        </w:rPr>
        <w:t xml:space="preserve"> are Netanyahu’s own speeches. </w:t>
      </w:r>
    </w:p>
    <w:p w14:paraId="19052296" w14:textId="62689B18" w:rsidR="00C212DF" w:rsidRDefault="00360371" w:rsidP="00B01B76">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The next part </w:t>
      </w:r>
      <w:del w:id="348" w:author="Author">
        <w:r w:rsidRPr="00360371" w:rsidDel="00F64D85">
          <w:rPr>
            <w:rFonts w:asciiTheme="majorBidi" w:eastAsia="Times New Roman" w:hAnsiTheme="majorBidi" w:cs="Times New Roman"/>
            <w:sz w:val="24"/>
            <w:szCs w:val="24"/>
          </w:rPr>
          <w:delText xml:space="preserve">explicates </w:delText>
        </w:r>
      </w:del>
      <w:ins w:id="349" w:author="Author">
        <w:r w:rsidR="00F64D85">
          <w:rPr>
            <w:rFonts w:asciiTheme="majorBidi" w:eastAsia="Times New Roman" w:hAnsiTheme="majorBidi" w:cs="Times New Roman"/>
            <w:sz w:val="24"/>
            <w:szCs w:val="24"/>
          </w:rPr>
          <w:t>describes</w:t>
        </w:r>
        <w:r w:rsidR="00F64D85" w:rsidRPr="00360371">
          <w:rPr>
            <w:rFonts w:asciiTheme="majorBidi" w:eastAsia="Times New Roman" w:hAnsiTheme="majorBidi" w:cs="Times New Roman"/>
            <w:sz w:val="24"/>
            <w:szCs w:val="24"/>
          </w:rPr>
          <w:t xml:space="preserve"> </w:t>
        </w:r>
      </w:ins>
      <w:del w:id="350" w:author="Author">
        <w:r w:rsidRPr="00360371" w:rsidDel="00BD199E">
          <w:rPr>
            <w:rFonts w:asciiTheme="majorBidi" w:eastAsia="Times New Roman" w:hAnsiTheme="majorBidi" w:cs="Times New Roman"/>
            <w:sz w:val="24"/>
            <w:szCs w:val="24"/>
          </w:rPr>
          <w:delText xml:space="preserve">10 </w:delText>
        </w:r>
      </w:del>
      <w:ins w:id="351" w:author="Author">
        <w:r w:rsidR="00BD199E">
          <w:rPr>
            <w:rFonts w:asciiTheme="majorBidi" w:eastAsia="Times New Roman" w:hAnsiTheme="majorBidi" w:cs="Times New Roman"/>
            <w:sz w:val="24"/>
            <w:szCs w:val="24"/>
          </w:rPr>
          <w:t>ten</w:t>
        </w:r>
        <w:r w:rsidR="00BD199E"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strategies </w:t>
      </w:r>
      <w:del w:id="352" w:author="Author">
        <w:r w:rsidRPr="00360371" w:rsidDel="00BD199E">
          <w:rPr>
            <w:rFonts w:asciiTheme="majorBidi" w:eastAsia="Times New Roman" w:hAnsiTheme="majorBidi" w:cs="Times New Roman"/>
            <w:sz w:val="24"/>
            <w:szCs w:val="24"/>
          </w:rPr>
          <w:delText xml:space="preserve">which </w:delText>
        </w:r>
      </w:del>
      <w:ins w:id="353" w:author="Author">
        <w:r w:rsidR="00BD199E">
          <w:rPr>
            <w:rFonts w:asciiTheme="majorBidi" w:eastAsia="Times New Roman" w:hAnsiTheme="majorBidi" w:cs="Times New Roman"/>
            <w:sz w:val="24"/>
            <w:szCs w:val="24"/>
          </w:rPr>
          <w:t>that</w:t>
        </w:r>
        <w:r w:rsidR="00BD199E"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Netanyahu </w:t>
      </w:r>
      <w:del w:id="354" w:author="Author">
        <w:r w:rsidRPr="00360371" w:rsidDel="00BD199E">
          <w:rPr>
            <w:rFonts w:asciiTheme="majorBidi" w:eastAsia="Times New Roman" w:hAnsiTheme="majorBidi" w:cs="Times New Roman"/>
            <w:sz w:val="24"/>
            <w:szCs w:val="24"/>
          </w:rPr>
          <w:delText xml:space="preserve">is using </w:delText>
        </w:r>
      </w:del>
      <w:r w:rsidRPr="00360371">
        <w:rPr>
          <w:rFonts w:asciiTheme="majorBidi" w:eastAsia="Times New Roman" w:hAnsiTheme="majorBidi" w:cs="Times New Roman"/>
          <w:sz w:val="24"/>
          <w:szCs w:val="24"/>
        </w:rPr>
        <w:t>consistently</w:t>
      </w:r>
      <w:ins w:id="355" w:author="Author">
        <w:r w:rsidR="00BD199E">
          <w:rPr>
            <w:rFonts w:asciiTheme="majorBidi" w:eastAsia="Times New Roman" w:hAnsiTheme="majorBidi" w:cs="Times New Roman"/>
            <w:sz w:val="24"/>
            <w:szCs w:val="24"/>
          </w:rPr>
          <w:t xml:space="preserve"> employed</w:t>
        </w:r>
      </w:ins>
      <w:del w:id="356" w:author="Author">
        <w:r w:rsidRPr="00360371" w:rsidDel="00BD199E">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throughout the years</w:t>
      </w:r>
      <w:del w:id="357" w:author="Author">
        <w:r w:rsidRPr="00360371" w:rsidDel="00BD199E">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 xml:space="preserve"> to control the media</w:t>
      </w:r>
      <w:ins w:id="358" w:author="Author">
        <w:r w:rsidR="00B13979">
          <w:rPr>
            <w:rFonts w:asciiTheme="majorBidi" w:eastAsia="Times New Roman" w:hAnsiTheme="majorBidi" w:cs="Times New Roman"/>
            <w:sz w:val="24"/>
            <w:szCs w:val="24"/>
          </w:rPr>
          <w:t>. These include</w:t>
        </w:r>
        <w:del w:id="359" w:author="Author">
          <w:r w:rsidR="00BD199E" w:rsidDel="00B13979">
            <w:rPr>
              <w:rFonts w:asciiTheme="majorBidi" w:eastAsia="Times New Roman" w:hAnsiTheme="majorBidi" w:cs="Times New Roman"/>
              <w:sz w:val="24"/>
              <w:szCs w:val="24"/>
            </w:rPr>
            <w:delText xml:space="preserve"> – for example, </w:delText>
          </w:r>
        </w:del>
      </w:ins>
      <w:del w:id="360" w:author="Author">
        <w:r w:rsidRPr="00360371" w:rsidDel="00B13979">
          <w:rPr>
            <w:rFonts w:asciiTheme="majorBidi" w:eastAsia="Times New Roman" w:hAnsiTheme="majorBidi" w:cs="Times New Roman"/>
            <w:sz w:val="24"/>
            <w:szCs w:val="24"/>
          </w:rPr>
          <w:delText>. It ra</w:delText>
        </w:r>
        <w:r w:rsidRPr="00360371" w:rsidDel="00BD199E">
          <w:rPr>
            <w:rFonts w:asciiTheme="majorBidi" w:eastAsia="Times New Roman" w:hAnsiTheme="majorBidi" w:cs="Times New Roman"/>
            <w:sz w:val="24"/>
            <w:szCs w:val="24"/>
          </w:rPr>
          <w:delText>nges from a</w:delText>
        </w:r>
      </w:del>
      <w:ins w:id="361" w:author="Author">
        <w:r w:rsidR="00B13979">
          <w:rPr>
            <w:rFonts w:asciiTheme="majorBidi" w:eastAsia="Times New Roman" w:hAnsiTheme="majorBidi" w:cs="Times New Roman"/>
            <w:sz w:val="24"/>
            <w:szCs w:val="24"/>
          </w:rPr>
          <w:t xml:space="preserve"> </w:t>
        </w:r>
        <w:r w:rsidR="00BD199E">
          <w:rPr>
            <w:rFonts w:asciiTheme="majorBidi" w:eastAsia="Times New Roman" w:hAnsiTheme="majorBidi" w:cs="Times New Roman"/>
            <w:sz w:val="24"/>
            <w:szCs w:val="24"/>
          </w:rPr>
          <w:t>his</w:t>
        </w:r>
      </w:ins>
      <w:r w:rsidRPr="00360371">
        <w:rPr>
          <w:rFonts w:asciiTheme="majorBidi" w:eastAsia="Times New Roman" w:hAnsiTheme="majorBidi" w:cs="Times New Roman"/>
          <w:sz w:val="24"/>
          <w:szCs w:val="24"/>
        </w:rPr>
        <w:t xml:space="preserve"> close association </w:t>
      </w:r>
      <w:ins w:id="362" w:author="Author">
        <w:r w:rsidR="00BD199E">
          <w:rPr>
            <w:rFonts w:asciiTheme="majorBidi" w:eastAsia="Times New Roman" w:hAnsiTheme="majorBidi" w:cs="Times New Roman"/>
            <w:sz w:val="24"/>
            <w:szCs w:val="24"/>
          </w:rPr>
          <w:t>with</w:t>
        </w:r>
      </w:ins>
      <w:del w:id="363" w:author="Author">
        <w:r w:rsidRPr="00360371" w:rsidDel="00BD199E">
          <w:rPr>
            <w:rFonts w:asciiTheme="majorBidi" w:eastAsia="Times New Roman" w:hAnsiTheme="majorBidi" w:cs="Times New Roman"/>
            <w:sz w:val="24"/>
            <w:szCs w:val="24"/>
          </w:rPr>
          <w:delText>to the</w:delText>
        </w:r>
      </w:del>
      <w:r w:rsidRPr="00360371">
        <w:rPr>
          <w:rFonts w:asciiTheme="majorBidi" w:eastAsia="Times New Roman" w:hAnsiTheme="majorBidi" w:cs="Times New Roman"/>
          <w:sz w:val="24"/>
          <w:szCs w:val="24"/>
        </w:rPr>
        <w:t xml:space="preserve"> </w:t>
      </w:r>
      <w:ins w:id="364" w:author="Author">
        <w:r w:rsidR="00BD199E">
          <w:rPr>
            <w:rFonts w:asciiTheme="majorBidi" w:eastAsia="Times New Roman" w:hAnsiTheme="majorBidi" w:cs="Times New Roman"/>
            <w:sz w:val="24"/>
            <w:szCs w:val="24"/>
          </w:rPr>
          <w:t xml:space="preserve">the </w:t>
        </w:r>
      </w:ins>
      <w:r w:rsidRPr="00360371">
        <w:rPr>
          <w:rFonts w:asciiTheme="majorBidi" w:eastAsia="Times New Roman" w:hAnsiTheme="majorBidi" w:cs="Times New Roman"/>
          <w:sz w:val="24"/>
          <w:szCs w:val="24"/>
        </w:rPr>
        <w:t xml:space="preserve">tycoons </w:t>
      </w:r>
      <w:ins w:id="365" w:author="Author">
        <w:r w:rsidR="00BD199E">
          <w:rPr>
            <w:rFonts w:asciiTheme="majorBidi" w:eastAsia="Times New Roman" w:hAnsiTheme="majorBidi" w:cs="Times New Roman"/>
            <w:sz w:val="24"/>
            <w:szCs w:val="24"/>
          </w:rPr>
          <w:t>he persuade</w:t>
        </w:r>
        <w:r w:rsidR="00F64D85">
          <w:rPr>
            <w:rFonts w:asciiTheme="majorBidi" w:eastAsia="Times New Roman" w:hAnsiTheme="majorBidi" w:cs="Times New Roman"/>
            <w:sz w:val="24"/>
            <w:szCs w:val="24"/>
          </w:rPr>
          <w:t>d</w:t>
        </w:r>
        <w:r w:rsidR="00BD199E">
          <w:rPr>
            <w:rFonts w:asciiTheme="majorBidi" w:eastAsia="Times New Roman" w:hAnsiTheme="majorBidi" w:cs="Times New Roman"/>
            <w:sz w:val="24"/>
            <w:szCs w:val="24"/>
          </w:rPr>
          <w:t xml:space="preserve"> </w:t>
        </w:r>
      </w:ins>
      <w:del w:id="366" w:author="Author">
        <w:r w:rsidRPr="00360371" w:rsidDel="00BD199E">
          <w:rPr>
            <w:rFonts w:asciiTheme="majorBidi" w:eastAsia="Times New Roman" w:hAnsiTheme="majorBidi" w:cs="Times New Roman"/>
            <w:sz w:val="24"/>
            <w:szCs w:val="24"/>
          </w:rPr>
          <w:delText xml:space="preserve">whom he influences </w:delText>
        </w:r>
      </w:del>
      <w:r w:rsidRPr="00360371">
        <w:rPr>
          <w:rFonts w:asciiTheme="majorBidi" w:eastAsia="Times New Roman" w:hAnsiTheme="majorBidi" w:cs="Times New Roman"/>
          <w:sz w:val="24"/>
          <w:szCs w:val="24"/>
        </w:rPr>
        <w:t xml:space="preserve">to purchase media venues – channels, newspapers, radio stations – and </w:t>
      </w:r>
      <w:ins w:id="367" w:author="Author">
        <w:r w:rsidR="00B13979">
          <w:rPr>
            <w:rFonts w:asciiTheme="majorBidi" w:eastAsia="Times New Roman" w:hAnsiTheme="majorBidi" w:cs="Times New Roman"/>
            <w:sz w:val="24"/>
            <w:szCs w:val="24"/>
          </w:rPr>
          <w:t xml:space="preserve">transform </w:t>
        </w:r>
        <w:r w:rsidR="00B13979">
          <w:rPr>
            <w:rFonts w:asciiTheme="majorBidi" w:eastAsia="Times New Roman" w:hAnsiTheme="majorBidi" w:cs="Times New Roman"/>
            <w:sz w:val="24"/>
            <w:szCs w:val="24"/>
          </w:rPr>
          <w:lastRenderedPageBreak/>
          <w:t>them into</w:t>
        </w:r>
      </w:ins>
      <w:del w:id="368" w:author="Author">
        <w:r w:rsidRPr="00360371" w:rsidDel="00B13979">
          <w:rPr>
            <w:rFonts w:asciiTheme="majorBidi" w:eastAsia="Times New Roman" w:hAnsiTheme="majorBidi" w:cs="Times New Roman"/>
            <w:sz w:val="24"/>
            <w:szCs w:val="24"/>
          </w:rPr>
          <w:delText>make them</w:delText>
        </w:r>
      </w:del>
      <w:r w:rsidRPr="00360371">
        <w:rPr>
          <w:rFonts w:asciiTheme="majorBidi" w:eastAsia="Times New Roman" w:hAnsiTheme="majorBidi" w:cs="Times New Roman"/>
          <w:sz w:val="24"/>
          <w:szCs w:val="24"/>
        </w:rPr>
        <w:t xml:space="preserve"> pro-Bibi</w:t>
      </w:r>
      <w:ins w:id="369" w:author="Author">
        <w:r w:rsidR="00B13979">
          <w:rPr>
            <w:rFonts w:asciiTheme="majorBidi" w:eastAsia="Times New Roman" w:hAnsiTheme="majorBidi" w:cs="Times New Roman"/>
            <w:sz w:val="24"/>
            <w:szCs w:val="24"/>
          </w:rPr>
          <w:t xml:space="preserve"> outlets</w:t>
        </w:r>
        <w:r w:rsidR="00BD199E">
          <w:rPr>
            <w:rFonts w:asciiTheme="majorBidi" w:eastAsia="Times New Roman" w:hAnsiTheme="majorBidi" w:cs="Times New Roman"/>
            <w:sz w:val="24"/>
            <w:szCs w:val="24"/>
          </w:rPr>
          <w:t>;</w:t>
        </w:r>
      </w:ins>
      <w:del w:id="370" w:author="Author">
        <w:r w:rsidRPr="00360371" w:rsidDel="00BD199E">
          <w:rPr>
            <w:rFonts w:asciiTheme="majorBidi" w:eastAsia="Times New Roman" w:hAnsiTheme="majorBidi" w:cs="Times New Roman"/>
            <w:sz w:val="24"/>
            <w:szCs w:val="24"/>
          </w:rPr>
          <w:delText xml:space="preserve">, </w:delText>
        </w:r>
      </w:del>
      <w:ins w:id="371" w:author="Author">
        <w:r w:rsidR="00BD199E">
          <w:rPr>
            <w:rFonts w:asciiTheme="majorBidi" w:eastAsia="Times New Roman" w:hAnsiTheme="majorBidi" w:cs="Times New Roman"/>
            <w:sz w:val="24"/>
            <w:szCs w:val="24"/>
          </w:rPr>
          <w:t xml:space="preserve"> the </w:t>
        </w:r>
      </w:ins>
      <w:del w:id="372" w:author="Author">
        <w:r w:rsidRPr="00360371" w:rsidDel="00BD199E">
          <w:rPr>
            <w:rFonts w:asciiTheme="majorBidi" w:eastAsia="Times New Roman" w:hAnsiTheme="majorBidi" w:cs="Times New Roman"/>
            <w:sz w:val="24"/>
            <w:szCs w:val="24"/>
          </w:rPr>
          <w:delText xml:space="preserve">to his close </w:delText>
        </w:r>
      </w:del>
      <w:r w:rsidRPr="00360371">
        <w:rPr>
          <w:rFonts w:asciiTheme="majorBidi" w:eastAsia="Times New Roman" w:hAnsiTheme="majorBidi" w:cs="Times New Roman"/>
          <w:sz w:val="24"/>
          <w:szCs w:val="24"/>
        </w:rPr>
        <w:t>pressure</w:t>
      </w:r>
      <w:ins w:id="373" w:author="Author">
        <w:r w:rsidR="00F64D85">
          <w:rPr>
            <w:rFonts w:asciiTheme="majorBidi" w:eastAsia="Times New Roman" w:hAnsiTheme="majorBidi" w:cs="Times New Roman"/>
            <w:sz w:val="24"/>
            <w:szCs w:val="24"/>
          </w:rPr>
          <w:t xml:space="preserve"> </w:t>
        </w:r>
        <w:r w:rsidR="00BD199E">
          <w:rPr>
            <w:rFonts w:asciiTheme="majorBidi" w:eastAsia="Times New Roman" w:hAnsiTheme="majorBidi" w:cs="Times New Roman"/>
            <w:sz w:val="24"/>
            <w:szCs w:val="24"/>
          </w:rPr>
          <w:t>he applie</w:t>
        </w:r>
        <w:r w:rsidR="00F64D85">
          <w:rPr>
            <w:rFonts w:asciiTheme="majorBidi" w:eastAsia="Times New Roman" w:hAnsiTheme="majorBidi" w:cs="Times New Roman"/>
            <w:sz w:val="24"/>
            <w:szCs w:val="24"/>
          </w:rPr>
          <w:t>d</w:t>
        </w:r>
        <w:r w:rsidR="00BD199E">
          <w:rPr>
            <w:rFonts w:asciiTheme="majorBidi" w:eastAsia="Times New Roman" w:hAnsiTheme="majorBidi" w:cs="Times New Roman"/>
            <w:sz w:val="24"/>
            <w:szCs w:val="24"/>
          </w:rPr>
          <w:t xml:space="preserve"> for </w:t>
        </w:r>
        <w:r w:rsidR="00B13979">
          <w:rPr>
            <w:rFonts w:asciiTheme="majorBidi" w:eastAsia="Times New Roman" w:hAnsiTheme="majorBidi" w:cs="Times New Roman"/>
            <w:sz w:val="24"/>
            <w:szCs w:val="24"/>
          </w:rPr>
          <w:t>appointing</w:t>
        </w:r>
        <w:del w:id="374" w:author="Author">
          <w:r w:rsidR="00BD199E" w:rsidDel="00B13979">
            <w:rPr>
              <w:rFonts w:asciiTheme="majorBidi" w:eastAsia="Times New Roman" w:hAnsiTheme="majorBidi" w:cs="Times New Roman"/>
              <w:sz w:val="24"/>
              <w:szCs w:val="24"/>
            </w:rPr>
            <w:delText xml:space="preserve">the </w:delText>
          </w:r>
        </w:del>
      </w:ins>
      <w:del w:id="375" w:author="Author">
        <w:r w:rsidRPr="00360371" w:rsidDel="00B13979">
          <w:rPr>
            <w:rFonts w:asciiTheme="majorBidi" w:eastAsia="Times New Roman" w:hAnsiTheme="majorBidi" w:cs="Times New Roman"/>
            <w:sz w:val="24"/>
            <w:szCs w:val="24"/>
          </w:rPr>
          <w:delText xml:space="preserve"> on appoint</w:delText>
        </w:r>
      </w:del>
      <w:ins w:id="376" w:author="Author">
        <w:del w:id="377" w:author="Author">
          <w:r w:rsidR="00BD199E" w:rsidDel="00B13979">
            <w:rPr>
              <w:rFonts w:asciiTheme="majorBidi" w:eastAsia="Times New Roman" w:hAnsiTheme="majorBidi" w:cs="Times New Roman"/>
              <w:sz w:val="24"/>
              <w:szCs w:val="24"/>
            </w:rPr>
            <w:delText>ment of</w:delText>
          </w:r>
        </w:del>
        <w:r w:rsidR="00BD199E">
          <w:rPr>
            <w:rFonts w:asciiTheme="majorBidi" w:eastAsia="Times New Roman" w:hAnsiTheme="majorBidi" w:cs="Times New Roman"/>
            <w:sz w:val="24"/>
            <w:szCs w:val="24"/>
          </w:rPr>
          <w:t xml:space="preserve"> sympathetic</w:t>
        </w:r>
      </w:ins>
      <w:del w:id="378" w:author="Author">
        <w:r w:rsidRPr="00360371" w:rsidDel="00BD199E">
          <w:rPr>
            <w:rFonts w:asciiTheme="majorBidi" w:eastAsia="Times New Roman" w:hAnsiTheme="majorBidi" w:cs="Times New Roman"/>
            <w:sz w:val="24"/>
            <w:szCs w:val="24"/>
          </w:rPr>
          <w:delText>ing</w:delText>
        </w:r>
      </w:del>
      <w:r w:rsidRPr="00360371">
        <w:rPr>
          <w:rFonts w:asciiTheme="majorBidi" w:eastAsia="Times New Roman" w:hAnsiTheme="majorBidi" w:cs="Times New Roman"/>
          <w:sz w:val="24"/>
          <w:szCs w:val="24"/>
        </w:rPr>
        <w:t xml:space="preserve"> chief editors and journalists</w:t>
      </w:r>
      <w:ins w:id="379" w:author="Author">
        <w:r w:rsidR="00BD199E">
          <w:rPr>
            <w:rFonts w:asciiTheme="majorBidi" w:eastAsia="Times New Roman" w:hAnsiTheme="majorBidi" w:cs="Times New Roman"/>
            <w:sz w:val="24"/>
            <w:szCs w:val="24"/>
          </w:rPr>
          <w:t>; and</w:t>
        </w:r>
      </w:ins>
      <w:del w:id="380" w:author="Author">
        <w:r w:rsidRPr="00360371" w:rsidDel="00BD199E">
          <w:rPr>
            <w:rFonts w:asciiTheme="majorBidi" w:eastAsia="Times New Roman" w:hAnsiTheme="majorBidi" w:cs="Times New Roman"/>
            <w:sz w:val="24"/>
            <w:szCs w:val="24"/>
          </w:rPr>
          <w:delText xml:space="preserve"> to</w:delText>
        </w:r>
      </w:del>
      <w:r w:rsidRPr="00360371">
        <w:rPr>
          <w:rFonts w:asciiTheme="majorBidi" w:eastAsia="Times New Roman" w:hAnsiTheme="majorBidi" w:cs="Times New Roman"/>
          <w:sz w:val="24"/>
          <w:szCs w:val="24"/>
        </w:rPr>
        <w:t xml:space="preserve"> the </w:t>
      </w:r>
      <w:ins w:id="381" w:author="Author">
        <w:r w:rsidR="00BD199E">
          <w:rPr>
            <w:rFonts w:asciiTheme="majorBidi" w:eastAsia="Times New Roman" w:hAnsiTheme="majorBidi" w:cs="Times New Roman"/>
            <w:sz w:val="24"/>
            <w:szCs w:val="24"/>
          </w:rPr>
          <w:t>defamation</w:t>
        </w:r>
      </w:ins>
      <w:del w:id="382" w:author="Author">
        <w:r w:rsidRPr="00360371" w:rsidDel="00BD199E">
          <w:rPr>
            <w:rFonts w:asciiTheme="majorBidi" w:eastAsia="Times New Roman" w:hAnsiTheme="majorBidi" w:cs="Times New Roman"/>
            <w:sz w:val="24"/>
            <w:szCs w:val="24"/>
          </w:rPr>
          <w:delText>crucifixion</w:delText>
        </w:r>
      </w:del>
      <w:r w:rsidRPr="00360371">
        <w:rPr>
          <w:rFonts w:asciiTheme="majorBidi" w:eastAsia="Times New Roman" w:hAnsiTheme="majorBidi" w:cs="Times New Roman"/>
          <w:sz w:val="24"/>
          <w:szCs w:val="24"/>
        </w:rPr>
        <w:t xml:space="preserve"> of </w:t>
      </w:r>
      <w:del w:id="383" w:author="Author">
        <w:r w:rsidRPr="00360371" w:rsidDel="00BD199E">
          <w:rPr>
            <w:rFonts w:asciiTheme="majorBidi" w:eastAsia="Times New Roman" w:hAnsiTheme="majorBidi" w:cs="Times New Roman"/>
            <w:sz w:val="24"/>
            <w:szCs w:val="24"/>
          </w:rPr>
          <w:delText xml:space="preserve">the </w:delText>
        </w:r>
      </w:del>
      <w:r w:rsidRPr="00360371">
        <w:rPr>
          <w:rFonts w:asciiTheme="majorBidi" w:eastAsia="Times New Roman" w:hAnsiTheme="majorBidi" w:cs="Times New Roman"/>
          <w:sz w:val="24"/>
          <w:szCs w:val="24"/>
        </w:rPr>
        <w:t xml:space="preserve">top investigative journalists as </w:t>
      </w:r>
      <w:ins w:id="384" w:author="Author">
        <w:r w:rsidR="00BD199E">
          <w:rPr>
            <w:rFonts w:asciiTheme="majorBidi" w:eastAsia="Times New Roman" w:hAnsiTheme="majorBidi" w:cs="Times New Roman"/>
            <w:sz w:val="24"/>
            <w:szCs w:val="24"/>
          </w:rPr>
          <w:t>“</w:t>
        </w:r>
      </w:ins>
      <w:del w:id="385" w:author="Author">
        <w:r w:rsidRPr="00360371" w:rsidDel="00BD199E">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enemies of the people</w:t>
      </w:r>
      <w:ins w:id="386" w:author="Author">
        <w:r w:rsidR="00BD199E">
          <w:rPr>
            <w:rFonts w:asciiTheme="majorBidi" w:eastAsia="Times New Roman" w:hAnsiTheme="majorBidi" w:cs="Times New Roman"/>
            <w:sz w:val="24"/>
            <w:szCs w:val="24"/>
          </w:rPr>
          <w:t>.”</w:t>
        </w:r>
      </w:ins>
      <w:del w:id="387" w:author="Author">
        <w:r w:rsidRPr="00360371" w:rsidDel="00BD199E">
          <w:rPr>
            <w:rFonts w:asciiTheme="majorBidi" w:eastAsia="Times New Roman" w:hAnsiTheme="majorBidi" w:cs="Times New Roman"/>
            <w:sz w:val="24"/>
            <w:szCs w:val="24"/>
          </w:rPr>
          <w:delText xml:space="preserve">’. </w:delText>
        </w:r>
      </w:del>
      <w:ins w:id="388" w:author="Author">
        <w:r w:rsidR="00BD199E">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main sources for this part </w:t>
      </w:r>
      <w:ins w:id="389" w:author="Author">
        <w:r w:rsidR="00BD199E">
          <w:rPr>
            <w:rFonts w:asciiTheme="majorBidi" w:eastAsia="Times New Roman" w:hAnsiTheme="majorBidi" w:cs="Times New Roman"/>
            <w:sz w:val="24"/>
            <w:szCs w:val="24"/>
          </w:rPr>
          <w:t xml:space="preserve">of the chapter </w:t>
        </w:r>
      </w:ins>
      <w:r w:rsidRPr="00360371">
        <w:rPr>
          <w:rFonts w:asciiTheme="majorBidi" w:eastAsia="Times New Roman" w:hAnsiTheme="majorBidi" w:cs="Times New Roman"/>
          <w:sz w:val="24"/>
          <w:szCs w:val="24"/>
        </w:rPr>
        <w:t xml:space="preserve">are </w:t>
      </w:r>
      <w:del w:id="390" w:author="Author">
        <w:r w:rsidRPr="00360371" w:rsidDel="00BD199E">
          <w:rPr>
            <w:rFonts w:asciiTheme="majorBidi" w:eastAsia="Times New Roman" w:hAnsiTheme="majorBidi" w:cs="Times New Roman"/>
            <w:sz w:val="24"/>
            <w:szCs w:val="24"/>
          </w:rPr>
          <w:delText xml:space="preserve">the </w:delText>
        </w:r>
      </w:del>
      <w:r w:rsidRPr="00360371">
        <w:rPr>
          <w:rFonts w:asciiTheme="majorBidi" w:eastAsia="Times New Roman" w:hAnsiTheme="majorBidi" w:cs="Times New Roman"/>
          <w:sz w:val="24"/>
          <w:szCs w:val="24"/>
        </w:rPr>
        <w:t>investigative articles</w:t>
      </w:r>
      <w:ins w:id="391" w:author="Author">
        <w:r w:rsidR="00BD199E" w:rsidRPr="00BD199E">
          <w:rPr>
            <w:rFonts w:asciiTheme="majorBidi" w:eastAsia="Times New Roman" w:hAnsiTheme="majorBidi" w:cs="Times New Roman"/>
            <w:sz w:val="24"/>
            <w:szCs w:val="24"/>
          </w:rPr>
          <w:t xml:space="preserve"> </w:t>
        </w:r>
        <w:r w:rsidR="00BD199E" w:rsidRPr="00360371">
          <w:rPr>
            <w:rFonts w:asciiTheme="majorBidi" w:eastAsia="Times New Roman" w:hAnsiTheme="majorBidi" w:cs="Times New Roman"/>
            <w:sz w:val="24"/>
            <w:szCs w:val="24"/>
          </w:rPr>
          <w:t>against Netanyahu</w:t>
        </w:r>
      </w:ins>
      <w:r w:rsidRPr="00360371">
        <w:rPr>
          <w:rFonts w:asciiTheme="majorBidi" w:eastAsia="Times New Roman" w:hAnsiTheme="majorBidi" w:cs="Times New Roman"/>
          <w:sz w:val="24"/>
          <w:szCs w:val="24"/>
        </w:rPr>
        <w:t xml:space="preserve"> </w:t>
      </w:r>
      <w:del w:id="392" w:author="Author">
        <w:r w:rsidRPr="00360371" w:rsidDel="00BD199E">
          <w:rPr>
            <w:rFonts w:asciiTheme="majorBidi" w:eastAsia="Times New Roman" w:hAnsiTheme="majorBidi" w:cs="Times New Roman"/>
            <w:sz w:val="24"/>
            <w:szCs w:val="24"/>
          </w:rPr>
          <w:delText xml:space="preserve">of </w:delText>
        </w:r>
      </w:del>
      <w:ins w:id="393" w:author="Author">
        <w:r w:rsidR="00BD199E">
          <w:rPr>
            <w:rFonts w:asciiTheme="majorBidi" w:eastAsia="Times New Roman" w:hAnsiTheme="majorBidi" w:cs="Times New Roman"/>
            <w:sz w:val="24"/>
            <w:szCs w:val="24"/>
          </w:rPr>
          <w:t>by</w:t>
        </w:r>
        <w:r w:rsidR="00BD199E" w:rsidRPr="00360371">
          <w:rPr>
            <w:rFonts w:asciiTheme="majorBidi" w:eastAsia="Times New Roman" w:hAnsiTheme="majorBidi" w:cs="Times New Roman"/>
            <w:sz w:val="24"/>
            <w:szCs w:val="24"/>
          </w:rPr>
          <w:t xml:space="preserve"> </w:t>
        </w:r>
      </w:ins>
      <w:del w:id="394" w:author="Author">
        <w:r w:rsidRPr="00360371" w:rsidDel="00BD199E">
          <w:rPr>
            <w:rFonts w:asciiTheme="majorBidi" w:eastAsia="Times New Roman" w:hAnsiTheme="majorBidi" w:cs="Times New Roman"/>
            <w:sz w:val="24"/>
            <w:szCs w:val="24"/>
          </w:rPr>
          <w:delText xml:space="preserve">the </w:delText>
        </w:r>
      </w:del>
      <w:r w:rsidRPr="00360371">
        <w:rPr>
          <w:rFonts w:asciiTheme="majorBidi" w:eastAsia="Times New Roman" w:hAnsiTheme="majorBidi" w:cs="Times New Roman"/>
          <w:sz w:val="24"/>
          <w:szCs w:val="24"/>
        </w:rPr>
        <w:t xml:space="preserve">top journalists </w:t>
      </w:r>
      <w:del w:id="395" w:author="Author">
        <w:r w:rsidRPr="00360371" w:rsidDel="00BD199E">
          <w:rPr>
            <w:rFonts w:asciiTheme="majorBidi" w:eastAsia="Times New Roman" w:hAnsiTheme="majorBidi" w:cs="Times New Roman"/>
            <w:sz w:val="24"/>
            <w:szCs w:val="24"/>
          </w:rPr>
          <w:delText xml:space="preserve">both </w:delText>
        </w:r>
      </w:del>
      <w:r w:rsidRPr="00360371">
        <w:rPr>
          <w:rFonts w:asciiTheme="majorBidi" w:eastAsia="Times New Roman" w:hAnsiTheme="majorBidi" w:cs="Times New Roman"/>
          <w:sz w:val="24"/>
          <w:szCs w:val="24"/>
        </w:rPr>
        <w:t xml:space="preserve">in </w:t>
      </w:r>
      <w:ins w:id="396" w:author="Author">
        <w:r w:rsidR="00434073">
          <w:rPr>
            <w:rFonts w:asciiTheme="majorBidi" w:eastAsia="Times New Roman" w:hAnsiTheme="majorBidi" w:cs="Times New Roman"/>
            <w:sz w:val="24"/>
            <w:szCs w:val="24"/>
          </w:rPr>
          <w:t xml:space="preserve">the </w:t>
        </w:r>
        <w:r w:rsidR="00BD199E">
          <w:rPr>
            <w:rFonts w:asciiTheme="majorBidi" w:eastAsia="Times New Roman" w:hAnsiTheme="majorBidi" w:cs="Times New Roman"/>
            <w:sz w:val="24"/>
            <w:szCs w:val="24"/>
          </w:rPr>
          <w:t>print</w:t>
        </w:r>
      </w:ins>
      <w:del w:id="397" w:author="Author">
        <w:r w:rsidRPr="00360371" w:rsidDel="00BD199E">
          <w:rPr>
            <w:rFonts w:asciiTheme="majorBidi" w:eastAsia="Times New Roman" w:hAnsiTheme="majorBidi" w:cs="Times New Roman"/>
            <w:sz w:val="24"/>
            <w:szCs w:val="24"/>
          </w:rPr>
          <w:delText>written</w:delText>
        </w:r>
      </w:del>
      <w:r w:rsidRPr="00360371">
        <w:rPr>
          <w:rFonts w:asciiTheme="majorBidi" w:eastAsia="Times New Roman" w:hAnsiTheme="majorBidi" w:cs="Times New Roman"/>
          <w:sz w:val="24"/>
          <w:szCs w:val="24"/>
        </w:rPr>
        <w:t xml:space="preserve"> and broadcast</w:t>
      </w:r>
      <w:del w:id="398" w:author="Author">
        <w:r w:rsidRPr="00360371" w:rsidDel="00BD199E">
          <w:rPr>
            <w:rFonts w:asciiTheme="majorBidi" w:eastAsia="Times New Roman" w:hAnsiTheme="majorBidi" w:cs="Times New Roman"/>
            <w:sz w:val="24"/>
            <w:szCs w:val="24"/>
          </w:rPr>
          <w:delText xml:space="preserve">ed </w:delText>
        </w:r>
      </w:del>
      <w:ins w:id="399" w:author="Author">
        <w:r w:rsidR="00BD199E">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media</w:t>
      </w:r>
      <w:del w:id="400" w:author="Author">
        <w:r w:rsidRPr="00360371" w:rsidDel="00BD199E">
          <w:rPr>
            <w:rFonts w:asciiTheme="majorBidi" w:eastAsia="Times New Roman" w:hAnsiTheme="majorBidi" w:cs="Times New Roman"/>
            <w:sz w:val="24"/>
            <w:szCs w:val="24"/>
          </w:rPr>
          <w:delText xml:space="preserve"> against Netanyahu</w:delText>
        </w:r>
      </w:del>
      <w:r w:rsidRPr="00360371">
        <w:rPr>
          <w:rFonts w:asciiTheme="majorBidi" w:eastAsia="Times New Roman" w:hAnsiTheme="majorBidi" w:cs="Times New Roman"/>
          <w:sz w:val="24"/>
          <w:szCs w:val="24"/>
        </w:rPr>
        <w:t xml:space="preserve">. The </w:t>
      </w:r>
      <w:del w:id="401" w:author="Author">
        <w:r w:rsidRPr="00360371" w:rsidDel="00825CDA">
          <w:rPr>
            <w:rFonts w:asciiTheme="majorBidi" w:eastAsia="Times New Roman" w:hAnsiTheme="majorBidi" w:cs="Times New Roman"/>
            <w:sz w:val="24"/>
            <w:szCs w:val="24"/>
          </w:rPr>
          <w:delText xml:space="preserve">final </w:delText>
        </w:r>
      </w:del>
      <w:ins w:id="402" w:author="Author">
        <w:r w:rsidR="00825CDA">
          <w:rPr>
            <w:rFonts w:asciiTheme="majorBidi" w:eastAsia="Times New Roman" w:hAnsiTheme="majorBidi" w:cs="Times New Roman"/>
            <w:sz w:val="24"/>
            <w:szCs w:val="24"/>
          </w:rPr>
          <w:t>chapter concludes with a review of the indictment against</w:t>
        </w:r>
      </w:ins>
      <w:del w:id="403" w:author="Author">
        <w:r w:rsidRPr="00360371" w:rsidDel="00825CDA">
          <w:rPr>
            <w:rFonts w:asciiTheme="majorBidi" w:eastAsia="Times New Roman" w:hAnsiTheme="majorBidi" w:cs="Times New Roman"/>
            <w:sz w:val="24"/>
            <w:szCs w:val="24"/>
          </w:rPr>
          <w:delText>part reads the accusation charges in</w:delText>
        </w:r>
      </w:del>
      <w:r w:rsidRPr="00360371">
        <w:rPr>
          <w:rFonts w:asciiTheme="majorBidi" w:eastAsia="Times New Roman" w:hAnsiTheme="majorBidi" w:cs="Times New Roman"/>
          <w:sz w:val="24"/>
          <w:szCs w:val="24"/>
        </w:rPr>
        <w:t xml:space="preserve"> Netanyahu’s </w:t>
      </w:r>
      <w:del w:id="404" w:author="Author">
        <w:r w:rsidRPr="00360371" w:rsidDel="00434073">
          <w:rPr>
            <w:rFonts w:asciiTheme="majorBidi" w:eastAsia="Times New Roman" w:hAnsiTheme="majorBidi" w:cs="Times New Roman"/>
            <w:sz w:val="24"/>
            <w:szCs w:val="24"/>
          </w:rPr>
          <w:delText xml:space="preserve">trial </w:delText>
        </w:r>
      </w:del>
      <w:r w:rsidRPr="00360371">
        <w:rPr>
          <w:rFonts w:asciiTheme="majorBidi" w:eastAsia="Times New Roman" w:hAnsiTheme="majorBidi" w:cs="Times New Roman"/>
          <w:sz w:val="24"/>
          <w:szCs w:val="24"/>
        </w:rPr>
        <w:t xml:space="preserve">as </w:t>
      </w:r>
      <w:del w:id="405" w:author="Author">
        <w:r w:rsidRPr="00360371" w:rsidDel="00825CDA">
          <w:rPr>
            <w:rFonts w:asciiTheme="majorBidi" w:eastAsia="Times New Roman" w:hAnsiTheme="majorBidi" w:cs="Times New Roman"/>
            <w:sz w:val="24"/>
            <w:szCs w:val="24"/>
          </w:rPr>
          <w:delText>a text exploring</w:delText>
        </w:r>
      </w:del>
      <w:ins w:id="406" w:author="Author">
        <w:r w:rsidR="00825CDA">
          <w:rPr>
            <w:rFonts w:asciiTheme="majorBidi" w:eastAsia="Times New Roman" w:hAnsiTheme="majorBidi" w:cs="Times New Roman"/>
            <w:sz w:val="24"/>
            <w:szCs w:val="24"/>
          </w:rPr>
          <w:t>a reflection of his</w:t>
        </w:r>
      </w:ins>
      <w:del w:id="407" w:author="Author">
        <w:r w:rsidRPr="00360371" w:rsidDel="00825CDA">
          <w:rPr>
            <w:rFonts w:asciiTheme="majorBidi" w:eastAsia="Times New Roman" w:hAnsiTheme="majorBidi" w:cs="Times New Roman"/>
            <w:sz w:val="24"/>
            <w:szCs w:val="24"/>
          </w:rPr>
          <w:delText xml:space="preserve"> the</w:delText>
        </w:r>
      </w:del>
      <w:r w:rsidRPr="00360371">
        <w:rPr>
          <w:rFonts w:asciiTheme="majorBidi" w:eastAsia="Times New Roman" w:hAnsiTheme="majorBidi" w:cs="Times New Roman"/>
          <w:sz w:val="24"/>
          <w:szCs w:val="24"/>
        </w:rPr>
        <w:t xml:space="preserve"> obsession</w:t>
      </w:r>
      <w:del w:id="408" w:author="Author">
        <w:r w:rsidRPr="00360371" w:rsidDel="00825CDA">
          <w:rPr>
            <w:rFonts w:asciiTheme="majorBidi" w:eastAsia="Times New Roman" w:hAnsiTheme="majorBidi" w:cs="Times New Roman"/>
            <w:sz w:val="24"/>
            <w:szCs w:val="24"/>
          </w:rPr>
          <w:delText xml:space="preserve"> of Netanyahu</w:delText>
        </w:r>
      </w:del>
      <w:r w:rsidRPr="00360371">
        <w:rPr>
          <w:rFonts w:asciiTheme="majorBidi" w:eastAsia="Times New Roman" w:hAnsiTheme="majorBidi" w:cs="Times New Roman"/>
          <w:sz w:val="24"/>
          <w:szCs w:val="24"/>
        </w:rPr>
        <w:t xml:space="preserve"> with controlling the media</w:t>
      </w:r>
      <w:ins w:id="409" w:author="Author">
        <w:r w:rsidR="00825CDA">
          <w:rPr>
            <w:rFonts w:asciiTheme="majorBidi" w:eastAsia="Times New Roman" w:hAnsiTheme="majorBidi" w:cs="Times New Roman"/>
            <w:sz w:val="24"/>
            <w:szCs w:val="24"/>
          </w:rPr>
          <w:t xml:space="preserve">. </w:t>
        </w:r>
        <w:r w:rsidR="00C572DE">
          <w:rPr>
            <w:rFonts w:asciiTheme="majorBidi" w:eastAsia="Times New Roman" w:hAnsiTheme="majorBidi" w:cs="Times New Roman"/>
            <w:sz w:val="24"/>
            <w:szCs w:val="24"/>
          </w:rPr>
          <w:t xml:space="preserve">Arguably, it was precisely this </w:t>
        </w:r>
        <w:r w:rsidR="00825CDA">
          <w:rPr>
            <w:rFonts w:asciiTheme="majorBidi" w:eastAsia="Times New Roman" w:hAnsiTheme="majorBidi" w:cs="Times New Roman"/>
            <w:sz w:val="24"/>
            <w:szCs w:val="24"/>
          </w:rPr>
          <w:t>obsession</w:t>
        </w:r>
        <w:r w:rsidR="00C572DE">
          <w:rPr>
            <w:rFonts w:asciiTheme="majorBidi" w:eastAsia="Times New Roman" w:hAnsiTheme="majorBidi" w:cs="Times New Roman"/>
            <w:sz w:val="24"/>
            <w:szCs w:val="24"/>
          </w:rPr>
          <w:t xml:space="preserve"> that</w:t>
        </w:r>
      </w:ins>
      <w:del w:id="410" w:author="Author">
        <w:r w:rsidRPr="00360371" w:rsidDel="00825CDA">
          <w:rPr>
            <w:rFonts w:asciiTheme="majorBidi" w:eastAsia="Times New Roman" w:hAnsiTheme="majorBidi" w:cs="Times New Roman"/>
            <w:sz w:val="24"/>
            <w:szCs w:val="24"/>
          </w:rPr>
          <w:delText>, which</w:delText>
        </w:r>
        <w:r w:rsidRPr="00360371" w:rsidDel="00C572DE">
          <w:rPr>
            <w:rFonts w:asciiTheme="majorBidi" w:eastAsia="Times New Roman" w:hAnsiTheme="majorBidi" w:cs="Times New Roman"/>
            <w:sz w:val="24"/>
            <w:szCs w:val="24"/>
          </w:rPr>
          <w:delText xml:space="preserve"> may </w:delText>
        </w:r>
        <w:r w:rsidRPr="00360371" w:rsidDel="00825CDA">
          <w:rPr>
            <w:rFonts w:asciiTheme="majorBidi" w:eastAsia="Times New Roman" w:hAnsiTheme="majorBidi" w:cs="Times New Roman"/>
            <w:sz w:val="24"/>
            <w:szCs w:val="24"/>
          </w:rPr>
          <w:delText xml:space="preserve">well </w:delText>
        </w:r>
        <w:r w:rsidRPr="00360371" w:rsidDel="00C572DE">
          <w:rPr>
            <w:rFonts w:asciiTheme="majorBidi" w:eastAsia="Times New Roman" w:hAnsiTheme="majorBidi" w:cs="Times New Roman"/>
            <w:sz w:val="24"/>
            <w:szCs w:val="24"/>
          </w:rPr>
          <w:delText>have</w:delText>
        </w:r>
      </w:del>
      <w:r w:rsidRPr="00360371">
        <w:rPr>
          <w:rFonts w:asciiTheme="majorBidi" w:eastAsia="Times New Roman" w:hAnsiTheme="majorBidi" w:cs="Times New Roman"/>
          <w:sz w:val="24"/>
          <w:szCs w:val="24"/>
        </w:rPr>
        <w:t xml:space="preserve"> </w:t>
      </w:r>
      <w:del w:id="411" w:author="Author">
        <w:r w:rsidRPr="00360371" w:rsidDel="00825CDA">
          <w:rPr>
            <w:rFonts w:asciiTheme="majorBidi" w:eastAsia="Times New Roman" w:hAnsiTheme="majorBidi" w:cs="Times New Roman"/>
            <w:sz w:val="24"/>
            <w:szCs w:val="24"/>
          </w:rPr>
          <w:delText xml:space="preserve">brought his reign to </w:delText>
        </w:r>
      </w:del>
      <w:ins w:id="412" w:author="Author">
        <w:r w:rsidR="00825CDA" w:rsidRPr="00360371">
          <w:rPr>
            <w:rFonts w:asciiTheme="majorBidi" w:eastAsia="Times New Roman" w:hAnsiTheme="majorBidi" w:cs="Times New Roman"/>
            <w:sz w:val="24"/>
            <w:szCs w:val="24"/>
          </w:rPr>
          <w:t xml:space="preserve">ended his </w:t>
        </w:r>
        <w:commentRangeStart w:id="413"/>
        <w:r w:rsidR="00B13979">
          <w:rPr>
            <w:rFonts w:asciiTheme="majorBidi" w:eastAsia="Times New Roman" w:hAnsiTheme="majorBidi" w:cs="Times New Roman"/>
            <w:sz w:val="24"/>
            <w:szCs w:val="24"/>
          </w:rPr>
          <w:t>tenure</w:t>
        </w:r>
        <w:del w:id="414" w:author="Author">
          <w:r w:rsidR="00825CDA" w:rsidRPr="00360371" w:rsidDel="00B13979">
            <w:rPr>
              <w:rFonts w:asciiTheme="majorBidi" w:eastAsia="Times New Roman" w:hAnsiTheme="majorBidi" w:cs="Times New Roman"/>
              <w:sz w:val="24"/>
              <w:szCs w:val="24"/>
            </w:rPr>
            <w:delText>reign</w:delText>
          </w:r>
        </w:del>
      </w:ins>
      <w:del w:id="415" w:author="Author">
        <w:r w:rsidRPr="00360371" w:rsidDel="00825CDA">
          <w:rPr>
            <w:rFonts w:asciiTheme="majorBidi" w:eastAsia="Times New Roman" w:hAnsiTheme="majorBidi" w:cs="Times New Roman"/>
            <w:sz w:val="24"/>
            <w:szCs w:val="24"/>
          </w:rPr>
          <w:delText>conclusion</w:delText>
        </w:r>
      </w:del>
      <w:commentRangeEnd w:id="413"/>
      <w:r w:rsidR="00B13979">
        <w:rPr>
          <w:rStyle w:val="CommentReference"/>
        </w:rPr>
        <w:commentReference w:id="413"/>
      </w:r>
      <w:r w:rsidRPr="00360371">
        <w:rPr>
          <w:rFonts w:asciiTheme="majorBidi" w:eastAsia="Times New Roman" w:hAnsiTheme="majorBidi" w:cs="Times New Roman"/>
          <w:sz w:val="24"/>
          <w:szCs w:val="24"/>
        </w:rPr>
        <w:t xml:space="preserve"> after four election cycles in two years</w:t>
      </w:r>
      <w:ins w:id="416" w:author="Author">
        <w:r w:rsidR="00C572DE">
          <w:rPr>
            <w:rFonts w:asciiTheme="majorBidi" w:eastAsia="Times New Roman" w:hAnsiTheme="majorBidi" w:cs="Times New Roman"/>
            <w:sz w:val="24"/>
            <w:szCs w:val="24"/>
          </w:rPr>
          <w:t>, following campaigns that</w:t>
        </w:r>
        <w:r w:rsidR="00825CDA">
          <w:rPr>
            <w:rFonts w:asciiTheme="majorBidi" w:eastAsia="Times New Roman" w:hAnsiTheme="majorBidi" w:cs="Times New Roman"/>
            <w:sz w:val="24"/>
            <w:szCs w:val="24"/>
          </w:rPr>
          <w:t xml:space="preserve"> prominently featured</w:t>
        </w:r>
      </w:ins>
      <w:del w:id="417" w:author="Author">
        <w:r w:rsidRPr="00360371" w:rsidDel="00825CDA">
          <w:rPr>
            <w:rFonts w:asciiTheme="majorBidi" w:eastAsia="Times New Roman" w:hAnsiTheme="majorBidi" w:cs="Times New Roman"/>
            <w:sz w:val="24"/>
            <w:szCs w:val="24"/>
          </w:rPr>
          <w:delText xml:space="preserve"> which were allegedly run on the personal interest of</w:delText>
        </w:r>
      </w:del>
      <w:r w:rsidRPr="00360371">
        <w:rPr>
          <w:rFonts w:asciiTheme="majorBidi" w:eastAsia="Times New Roman" w:hAnsiTheme="majorBidi" w:cs="Times New Roman"/>
          <w:sz w:val="24"/>
          <w:szCs w:val="24"/>
        </w:rPr>
        <w:t xml:space="preserve"> Netanyahu</w:t>
      </w:r>
      <w:ins w:id="418" w:author="Author">
        <w:r w:rsidR="00825CDA">
          <w:rPr>
            <w:rFonts w:asciiTheme="majorBidi" w:eastAsia="Times New Roman" w:hAnsiTheme="majorBidi" w:cs="Times New Roman"/>
            <w:sz w:val="24"/>
            <w:szCs w:val="24"/>
          </w:rPr>
          <w:t>’s castigation of</w:t>
        </w:r>
      </w:ins>
      <w:del w:id="419" w:author="Author">
        <w:r w:rsidRPr="00360371" w:rsidDel="00825CDA">
          <w:rPr>
            <w:rFonts w:asciiTheme="majorBidi" w:eastAsia="Times New Roman" w:hAnsiTheme="majorBidi" w:cs="Times New Roman"/>
            <w:sz w:val="24"/>
            <w:szCs w:val="24"/>
          </w:rPr>
          <w:delText xml:space="preserve"> in incriminating</w:delText>
        </w:r>
      </w:del>
      <w:r w:rsidRPr="00360371">
        <w:rPr>
          <w:rFonts w:asciiTheme="majorBidi" w:eastAsia="Times New Roman" w:hAnsiTheme="majorBidi" w:cs="Times New Roman"/>
          <w:sz w:val="24"/>
          <w:szCs w:val="24"/>
        </w:rPr>
        <w:t xml:space="preserve"> the media and the judicial system</w:t>
      </w:r>
      <w:ins w:id="420" w:author="Author">
        <w:r w:rsidR="00825CDA">
          <w:rPr>
            <w:rFonts w:asciiTheme="majorBidi" w:eastAsia="Times New Roman" w:hAnsiTheme="majorBidi" w:cs="Times New Roman"/>
            <w:sz w:val="24"/>
            <w:szCs w:val="24"/>
          </w:rPr>
          <w:t>.</w:t>
        </w:r>
      </w:ins>
      <w:del w:id="421" w:author="Author">
        <w:r w:rsidRPr="00360371" w:rsidDel="00825CDA">
          <w:rPr>
            <w:rFonts w:asciiTheme="majorBidi" w:eastAsia="Times New Roman" w:hAnsiTheme="majorBidi" w:cs="Times New Roman"/>
            <w:sz w:val="24"/>
            <w:szCs w:val="24"/>
          </w:rPr>
          <w:delText>,</w:delText>
        </w:r>
      </w:del>
      <w:ins w:id="422" w:author="Author">
        <w:r w:rsidR="00825CDA">
          <w:rPr>
            <w:rFonts w:asciiTheme="majorBidi" w:eastAsia="Times New Roman" w:hAnsiTheme="majorBidi" w:cs="Times New Roman"/>
            <w:sz w:val="24"/>
            <w:szCs w:val="24"/>
          </w:rPr>
          <w:t xml:space="preserve"> Indeed, Bibi’s version of the “</w:t>
        </w:r>
      </w:ins>
      <w:del w:id="423" w:author="Author">
        <w:r w:rsidRPr="00360371" w:rsidDel="00825CDA">
          <w:rPr>
            <w:rFonts w:asciiTheme="majorBidi" w:eastAsia="Times New Roman" w:hAnsiTheme="majorBidi" w:cs="Times New Roman"/>
            <w:sz w:val="24"/>
            <w:szCs w:val="24"/>
          </w:rPr>
          <w:delText xml:space="preserve"> a </w:delText>
        </w:r>
      </w:del>
      <w:r w:rsidRPr="00360371">
        <w:rPr>
          <w:rFonts w:asciiTheme="majorBidi" w:eastAsia="Times New Roman" w:hAnsiTheme="majorBidi" w:cs="Times New Roman"/>
          <w:sz w:val="24"/>
          <w:szCs w:val="24"/>
        </w:rPr>
        <w:t>deep state</w:t>
      </w:r>
      <w:ins w:id="424" w:author="Author">
        <w:r w:rsidR="00825CDA">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argument</w:t>
      </w:r>
      <w:del w:id="425" w:author="Author">
        <w:r w:rsidRPr="00360371" w:rsidDel="00C572DE">
          <w:rPr>
            <w:rFonts w:asciiTheme="majorBidi" w:eastAsia="Times New Roman" w:hAnsiTheme="majorBidi" w:cs="Times New Roman"/>
            <w:sz w:val="24"/>
            <w:szCs w:val="24"/>
          </w:rPr>
          <w:delText xml:space="preserve"> in its Bibist version</w:delText>
        </w:r>
      </w:del>
      <w:ins w:id="426" w:author="Author">
        <w:r w:rsidR="00C572DE">
          <w:rPr>
            <w:rFonts w:asciiTheme="majorBidi" w:eastAsia="Times New Roman" w:hAnsiTheme="majorBidi" w:cs="Times New Roman"/>
            <w:sz w:val="24"/>
            <w:szCs w:val="24"/>
          </w:rPr>
          <w:t xml:space="preserve"> apparently </w:t>
        </w:r>
      </w:ins>
      <w:del w:id="427" w:author="Author">
        <w:r w:rsidRPr="00360371" w:rsidDel="00C572DE">
          <w:rPr>
            <w:rFonts w:asciiTheme="majorBidi" w:eastAsia="Times New Roman" w:hAnsiTheme="majorBidi" w:cs="Times New Roman"/>
            <w:sz w:val="24"/>
            <w:szCs w:val="24"/>
          </w:rPr>
          <w:delText xml:space="preserve">, which </w:delText>
        </w:r>
      </w:del>
      <w:r w:rsidRPr="00360371">
        <w:rPr>
          <w:rFonts w:asciiTheme="majorBidi" w:eastAsia="Times New Roman" w:hAnsiTheme="majorBidi" w:cs="Times New Roman"/>
          <w:sz w:val="24"/>
          <w:szCs w:val="24"/>
        </w:rPr>
        <w:t xml:space="preserve">led to his </w:t>
      </w:r>
      <w:del w:id="428" w:author="Author">
        <w:r w:rsidRPr="00360371" w:rsidDel="00C572DE">
          <w:rPr>
            <w:rFonts w:asciiTheme="majorBidi" w:eastAsia="Times New Roman" w:hAnsiTheme="majorBidi" w:cs="Times New Roman"/>
            <w:sz w:val="24"/>
            <w:szCs w:val="24"/>
          </w:rPr>
          <w:delText xml:space="preserve">apparent </w:delText>
        </w:r>
      </w:del>
      <w:r w:rsidRPr="00360371">
        <w:rPr>
          <w:rFonts w:asciiTheme="majorBidi" w:eastAsia="Times New Roman" w:hAnsiTheme="majorBidi" w:cs="Times New Roman"/>
          <w:sz w:val="24"/>
          <w:szCs w:val="24"/>
        </w:rPr>
        <w:t>downfall.</w:t>
      </w:r>
    </w:p>
    <w:p w14:paraId="169AF59C" w14:textId="77777777" w:rsidR="00AE0452" w:rsidRPr="00360371" w:rsidRDefault="00AE0452">
      <w:pPr>
        <w:spacing w:line="360" w:lineRule="auto"/>
        <w:jc w:val="both"/>
        <w:rPr>
          <w:rFonts w:asciiTheme="majorBidi" w:eastAsia="Times New Roman" w:hAnsiTheme="majorBidi" w:cs="Times New Roman"/>
          <w:sz w:val="24"/>
          <w:szCs w:val="24"/>
        </w:rPr>
      </w:pPr>
    </w:p>
    <w:p w14:paraId="6DCEFBB2" w14:textId="0AAA4D94" w:rsidR="00360371" w:rsidRPr="00C15EFF" w:rsidRDefault="00360371" w:rsidP="002C4DDB">
      <w:pPr>
        <w:pStyle w:val="ListParagraph"/>
        <w:numPr>
          <w:ilvl w:val="0"/>
          <w:numId w:val="21"/>
        </w:numPr>
        <w:rPr>
          <w:rFonts w:asciiTheme="majorBidi" w:eastAsia="Times New Roman" w:hAnsiTheme="majorBidi" w:cs="Times New Roman"/>
          <w:b/>
          <w:bCs/>
          <w:sz w:val="24"/>
          <w:szCs w:val="24"/>
        </w:rPr>
      </w:pPr>
      <w:r w:rsidRPr="002C4DDB">
        <w:rPr>
          <w:rFonts w:asciiTheme="majorBidi" w:eastAsia="Times New Roman" w:hAnsiTheme="majorBidi" w:cs="Times New Roman"/>
          <w:b/>
          <w:bCs/>
          <w:sz w:val="24"/>
          <w:szCs w:val="24"/>
        </w:rPr>
        <w:t>Foreign Affair</w:t>
      </w:r>
    </w:p>
    <w:p w14:paraId="389AC324" w14:textId="51B323C0" w:rsidR="00360371" w:rsidRPr="00360371" w:rsidRDefault="00360371" w:rsidP="0078297D">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Ben </w:t>
      </w:r>
      <w:proofErr w:type="spellStart"/>
      <w:r w:rsidRPr="00360371">
        <w:rPr>
          <w:rFonts w:asciiTheme="majorBidi" w:eastAsia="Times New Roman" w:hAnsiTheme="majorBidi" w:cs="Times New Roman"/>
          <w:sz w:val="24"/>
          <w:szCs w:val="24"/>
        </w:rPr>
        <w:t>Nitay</w:t>
      </w:r>
      <w:proofErr w:type="spellEnd"/>
      <w:ins w:id="429" w:author="Author">
        <w:r w:rsidR="00BD199E">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an MIT graduate, </w:t>
      </w:r>
      <w:del w:id="430" w:author="Author">
        <w:r w:rsidRPr="00360371" w:rsidDel="00A778EE">
          <w:rPr>
            <w:rFonts w:asciiTheme="majorBidi" w:eastAsia="Times New Roman" w:hAnsiTheme="majorBidi" w:cs="Times New Roman"/>
            <w:sz w:val="24"/>
            <w:szCs w:val="24"/>
          </w:rPr>
          <w:delText xml:space="preserve">had </w:delText>
        </w:r>
      </w:del>
      <w:ins w:id="431" w:author="Author">
        <w:r w:rsidR="00A778EE">
          <w:rPr>
            <w:rFonts w:asciiTheme="majorBidi" w:eastAsia="Times New Roman" w:hAnsiTheme="majorBidi" w:cs="Times New Roman"/>
            <w:sz w:val="24"/>
            <w:szCs w:val="24"/>
          </w:rPr>
          <w:t xml:space="preserve">was </w:t>
        </w:r>
      </w:ins>
      <w:r w:rsidRPr="00360371">
        <w:rPr>
          <w:rFonts w:asciiTheme="majorBidi" w:eastAsia="Times New Roman" w:hAnsiTheme="majorBidi" w:cs="Times New Roman"/>
          <w:sz w:val="24"/>
          <w:szCs w:val="24"/>
        </w:rPr>
        <w:t>liv</w:t>
      </w:r>
      <w:ins w:id="432" w:author="Author">
        <w:r w:rsidR="00A778EE">
          <w:rPr>
            <w:rFonts w:asciiTheme="majorBidi" w:eastAsia="Times New Roman" w:hAnsiTheme="majorBidi" w:cs="Times New Roman"/>
            <w:sz w:val="24"/>
            <w:szCs w:val="24"/>
          </w:rPr>
          <w:t>ing</w:t>
        </w:r>
      </w:ins>
      <w:del w:id="433" w:author="Author">
        <w:r w:rsidRPr="00360371" w:rsidDel="00A778EE">
          <w:rPr>
            <w:rFonts w:asciiTheme="majorBidi" w:eastAsia="Times New Roman" w:hAnsiTheme="majorBidi" w:cs="Times New Roman"/>
            <w:sz w:val="24"/>
            <w:szCs w:val="24"/>
          </w:rPr>
          <w:delText>ed</w:delText>
        </w:r>
      </w:del>
      <w:r w:rsidRPr="00360371">
        <w:rPr>
          <w:rFonts w:asciiTheme="majorBidi" w:eastAsia="Times New Roman" w:hAnsiTheme="majorBidi" w:cs="Times New Roman"/>
          <w:sz w:val="24"/>
          <w:szCs w:val="24"/>
        </w:rPr>
        <w:t xml:space="preserve"> a comfortable life in Boston working as a consultant at </w:t>
      </w:r>
      <w:commentRangeStart w:id="434"/>
      <w:r w:rsidRPr="00360371">
        <w:rPr>
          <w:rFonts w:asciiTheme="majorBidi" w:eastAsia="Times New Roman" w:hAnsiTheme="majorBidi" w:cs="Times New Roman"/>
          <w:sz w:val="24"/>
          <w:szCs w:val="24"/>
        </w:rPr>
        <w:t>BCG</w:t>
      </w:r>
      <w:commentRangeEnd w:id="434"/>
      <w:r w:rsidR="00B13979">
        <w:rPr>
          <w:rStyle w:val="CommentReference"/>
        </w:rPr>
        <w:commentReference w:id="434"/>
      </w:r>
      <w:ins w:id="435" w:author="Author">
        <w:r w:rsidR="00A778EE">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with no intention of returning to Israel </w:t>
      </w:r>
      <w:ins w:id="436" w:author="Author">
        <w:r w:rsidR="00A778EE">
          <w:rPr>
            <w:rFonts w:asciiTheme="majorBidi" w:eastAsia="Times New Roman" w:hAnsiTheme="majorBidi" w:cs="Times New Roman"/>
            <w:sz w:val="24"/>
            <w:szCs w:val="24"/>
          </w:rPr>
          <w:t xml:space="preserve">and </w:t>
        </w:r>
      </w:ins>
      <w:r w:rsidRPr="00360371">
        <w:rPr>
          <w:rFonts w:asciiTheme="majorBidi" w:eastAsia="Times New Roman" w:hAnsiTheme="majorBidi" w:cs="Times New Roman"/>
          <w:sz w:val="24"/>
          <w:szCs w:val="24"/>
        </w:rPr>
        <w:t xml:space="preserve">with generous support </w:t>
      </w:r>
      <w:del w:id="437" w:author="Author">
        <w:r w:rsidRPr="00360371" w:rsidDel="00A778EE">
          <w:rPr>
            <w:rFonts w:asciiTheme="majorBidi" w:eastAsia="Times New Roman" w:hAnsiTheme="majorBidi" w:cs="Times New Roman"/>
            <w:sz w:val="24"/>
            <w:szCs w:val="24"/>
          </w:rPr>
          <w:delText xml:space="preserve">of </w:delText>
        </w:r>
      </w:del>
      <w:ins w:id="438" w:author="Author">
        <w:r w:rsidR="00A778EE">
          <w:rPr>
            <w:rFonts w:asciiTheme="majorBidi" w:eastAsia="Times New Roman" w:hAnsiTheme="majorBidi" w:cs="Times New Roman"/>
            <w:sz w:val="24"/>
            <w:szCs w:val="24"/>
          </w:rPr>
          <w:t>from</w:t>
        </w:r>
        <w:r w:rsidR="00A778EE"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his r</w:t>
      </w:r>
      <w:ins w:id="439" w:author="Author">
        <w:r w:rsidR="00A778EE">
          <w:rPr>
            <w:rFonts w:asciiTheme="majorBidi" w:eastAsia="Times New Roman" w:hAnsiTheme="majorBidi" w:cs="Times New Roman"/>
            <w:sz w:val="24"/>
            <w:szCs w:val="24"/>
          </w:rPr>
          <w:t>i</w:t>
        </w:r>
      </w:ins>
      <w:del w:id="440" w:author="Author">
        <w:r w:rsidRPr="00360371" w:rsidDel="00A778EE">
          <w:rPr>
            <w:rFonts w:asciiTheme="majorBidi" w:eastAsia="Times New Roman" w:hAnsiTheme="majorBidi" w:cs="Times New Roman"/>
            <w:sz w:val="24"/>
            <w:szCs w:val="24"/>
          </w:rPr>
          <w:delText>ea</w:delText>
        </w:r>
      </w:del>
      <w:r w:rsidRPr="00360371">
        <w:rPr>
          <w:rFonts w:asciiTheme="majorBidi" w:eastAsia="Times New Roman" w:hAnsiTheme="majorBidi" w:cs="Times New Roman"/>
          <w:sz w:val="24"/>
          <w:szCs w:val="24"/>
        </w:rPr>
        <w:t xml:space="preserve">ch uncles. He did give occasional talks </w:t>
      </w:r>
      <w:ins w:id="441" w:author="Author">
        <w:r w:rsidR="00A778EE">
          <w:rPr>
            <w:rFonts w:asciiTheme="majorBidi" w:eastAsia="Times New Roman" w:hAnsiTheme="majorBidi" w:cs="Times New Roman"/>
            <w:sz w:val="24"/>
            <w:szCs w:val="24"/>
          </w:rPr>
          <w:t xml:space="preserve">as </w:t>
        </w:r>
      </w:ins>
      <w:r w:rsidRPr="00360371">
        <w:rPr>
          <w:rFonts w:asciiTheme="majorBidi" w:eastAsia="Times New Roman" w:hAnsiTheme="majorBidi" w:cs="Times New Roman"/>
          <w:sz w:val="24"/>
          <w:szCs w:val="24"/>
        </w:rPr>
        <w:t xml:space="preserve">part of Israeli advocacy </w:t>
      </w:r>
      <w:ins w:id="442" w:author="Author">
        <w:r w:rsidR="00A778EE">
          <w:rPr>
            <w:rFonts w:asciiTheme="majorBidi" w:eastAsia="Times New Roman" w:hAnsiTheme="majorBidi" w:cs="Times New Roman"/>
            <w:sz w:val="24"/>
            <w:szCs w:val="24"/>
          </w:rPr>
          <w:t xml:space="preserve">efforts and </w:t>
        </w:r>
      </w:ins>
      <w:r w:rsidRPr="00360371">
        <w:rPr>
          <w:rFonts w:asciiTheme="majorBidi" w:eastAsia="Times New Roman" w:hAnsiTheme="majorBidi" w:cs="Times New Roman"/>
          <w:sz w:val="24"/>
          <w:szCs w:val="24"/>
        </w:rPr>
        <w:t xml:space="preserve">on behalf of </w:t>
      </w:r>
      <w:del w:id="443" w:author="Author">
        <w:r w:rsidRPr="00360371" w:rsidDel="00A778EE">
          <w:rPr>
            <w:rFonts w:asciiTheme="majorBidi" w:eastAsia="Times New Roman" w:hAnsiTheme="majorBidi" w:cs="Times New Roman"/>
            <w:sz w:val="24"/>
            <w:szCs w:val="24"/>
          </w:rPr>
          <w:delText xml:space="preserve">Kolet </w:delText>
        </w:r>
      </w:del>
      <w:ins w:id="444" w:author="Author">
        <w:r w:rsidR="00A778EE">
          <w:rPr>
            <w:rFonts w:asciiTheme="majorBidi" w:eastAsia="Times New Roman" w:hAnsiTheme="majorBidi" w:cs="Times New Roman"/>
            <w:sz w:val="24"/>
            <w:szCs w:val="24"/>
          </w:rPr>
          <w:t>Colette</w:t>
        </w:r>
        <w:r w:rsidR="00A778EE"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Avital, </w:t>
      </w:r>
      <w:ins w:id="445" w:author="Author">
        <w:r w:rsidR="00A778EE">
          <w:rPr>
            <w:rFonts w:asciiTheme="majorBidi" w:eastAsia="Times New Roman" w:hAnsiTheme="majorBidi" w:cs="Times New Roman"/>
            <w:sz w:val="24"/>
            <w:szCs w:val="24"/>
          </w:rPr>
          <w:t xml:space="preserve">who </w:t>
        </w:r>
      </w:ins>
      <w:r w:rsidRPr="00360371">
        <w:rPr>
          <w:rFonts w:asciiTheme="majorBidi" w:eastAsia="Times New Roman" w:hAnsiTheme="majorBidi" w:cs="Times New Roman"/>
          <w:sz w:val="24"/>
          <w:szCs w:val="24"/>
        </w:rPr>
        <w:t>work</w:t>
      </w:r>
      <w:ins w:id="446" w:author="Author">
        <w:r w:rsidR="00A778EE">
          <w:rPr>
            <w:rFonts w:asciiTheme="majorBidi" w:eastAsia="Times New Roman" w:hAnsiTheme="majorBidi" w:cs="Times New Roman"/>
            <w:sz w:val="24"/>
            <w:szCs w:val="24"/>
          </w:rPr>
          <w:t>ed</w:t>
        </w:r>
      </w:ins>
      <w:del w:id="447" w:author="Author">
        <w:r w:rsidRPr="00360371" w:rsidDel="00A778EE">
          <w:rPr>
            <w:rFonts w:asciiTheme="majorBidi" w:eastAsia="Times New Roman" w:hAnsiTheme="majorBidi" w:cs="Times New Roman"/>
            <w:sz w:val="24"/>
            <w:szCs w:val="24"/>
          </w:rPr>
          <w:delText>ing</w:delText>
        </w:r>
      </w:del>
      <w:r w:rsidRPr="00360371">
        <w:rPr>
          <w:rFonts w:asciiTheme="majorBidi" w:eastAsia="Times New Roman" w:hAnsiTheme="majorBidi" w:cs="Times New Roman"/>
          <w:sz w:val="24"/>
          <w:szCs w:val="24"/>
        </w:rPr>
        <w:t xml:space="preserve"> at the consul</w:t>
      </w:r>
      <w:ins w:id="448" w:author="Author">
        <w:r w:rsidR="00434073">
          <w:rPr>
            <w:rFonts w:asciiTheme="majorBidi" w:eastAsia="Times New Roman" w:hAnsiTheme="majorBidi" w:cs="Times New Roman"/>
            <w:sz w:val="24"/>
            <w:szCs w:val="24"/>
          </w:rPr>
          <w:t>ate</w:t>
        </w:r>
        <w:r w:rsidR="00B13979">
          <w:rPr>
            <w:rFonts w:asciiTheme="majorBidi" w:eastAsia="Times New Roman" w:hAnsiTheme="majorBidi" w:cs="Times New Roman"/>
            <w:sz w:val="24"/>
            <w:szCs w:val="24"/>
          </w:rPr>
          <w:t xml:space="preserve"> in </w:t>
        </w:r>
        <w:commentRangeStart w:id="449"/>
        <w:r w:rsidR="00B13979">
          <w:rPr>
            <w:rFonts w:asciiTheme="majorBidi" w:eastAsia="Times New Roman" w:hAnsiTheme="majorBidi" w:cs="Times New Roman"/>
            <w:sz w:val="24"/>
            <w:szCs w:val="24"/>
          </w:rPr>
          <w:t>Boston</w:t>
        </w:r>
        <w:commentRangeEnd w:id="449"/>
        <w:r w:rsidR="00B13979">
          <w:rPr>
            <w:rStyle w:val="CommentReference"/>
          </w:rPr>
          <w:commentReference w:id="449"/>
        </w:r>
      </w:ins>
      <w:r w:rsidRPr="00360371">
        <w:rPr>
          <w:rFonts w:asciiTheme="majorBidi" w:eastAsia="Times New Roman" w:hAnsiTheme="majorBidi" w:cs="Times New Roman"/>
          <w:sz w:val="24"/>
          <w:szCs w:val="24"/>
        </w:rPr>
        <w:t xml:space="preserve">. His first </w:t>
      </w:r>
      <w:del w:id="450" w:author="Author">
        <w:r w:rsidRPr="00360371" w:rsidDel="00C64885">
          <w:rPr>
            <w:rFonts w:asciiTheme="majorBidi" w:eastAsia="Times New Roman" w:hAnsiTheme="majorBidi" w:cs="Times New Roman"/>
            <w:sz w:val="24"/>
            <w:szCs w:val="24"/>
          </w:rPr>
          <w:delText xml:space="preserve">encounter with </w:delText>
        </w:r>
      </w:del>
      <w:r w:rsidRPr="00360371">
        <w:rPr>
          <w:rFonts w:asciiTheme="majorBidi" w:eastAsia="Times New Roman" w:hAnsiTheme="majorBidi" w:cs="Times New Roman"/>
          <w:sz w:val="24"/>
          <w:szCs w:val="24"/>
        </w:rPr>
        <w:t xml:space="preserve">TV </w:t>
      </w:r>
      <w:del w:id="451" w:author="Author">
        <w:r w:rsidRPr="00360371" w:rsidDel="00C64885">
          <w:rPr>
            <w:rFonts w:asciiTheme="majorBidi" w:eastAsia="Times New Roman" w:hAnsiTheme="majorBidi" w:cs="Times New Roman"/>
            <w:sz w:val="24"/>
            <w:szCs w:val="24"/>
          </w:rPr>
          <w:delText xml:space="preserve">confrontation </w:delText>
        </w:r>
      </w:del>
      <w:ins w:id="452" w:author="Author">
        <w:r w:rsidR="00C64885">
          <w:rPr>
            <w:rFonts w:asciiTheme="majorBidi" w:eastAsia="Times New Roman" w:hAnsiTheme="majorBidi" w:cs="Times New Roman"/>
            <w:sz w:val="24"/>
            <w:szCs w:val="24"/>
          </w:rPr>
          <w:t>debate</w:t>
        </w:r>
        <w:r w:rsidR="00C64885"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was when she </w:t>
      </w:r>
      <w:del w:id="453" w:author="Author">
        <w:r w:rsidRPr="00360371" w:rsidDel="00C64885">
          <w:rPr>
            <w:rFonts w:asciiTheme="majorBidi" w:eastAsia="Times New Roman" w:hAnsiTheme="majorBidi" w:cs="Times New Roman"/>
            <w:sz w:val="24"/>
            <w:szCs w:val="24"/>
          </w:rPr>
          <w:delText xml:space="preserve">had </w:delText>
        </w:r>
      </w:del>
      <w:r w:rsidRPr="00360371">
        <w:rPr>
          <w:rFonts w:asciiTheme="majorBidi" w:eastAsia="Times New Roman" w:hAnsiTheme="majorBidi" w:cs="Times New Roman"/>
          <w:sz w:val="24"/>
          <w:szCs w:val="24"/>
        </w:rPr>
        <w:t xml:space="preserve">asked him to </w:t>
      </w:r>
      <w:ins w:id="454" w:author="Author">
        <w:r w:rsidR="00B13979">
          <w:rPr>
            <w:rFonts w:asciiTheme="majorBidi" w:eastAsia="Times New Roman" w:hAnsiTheme="majorBidi" w:cs="Times New Roman"/>
            <w:sz w:val="24"/>
            <w:szCs w:val="24"/>
          </w:rPr>
          <w:t xml:space="preserve">go on television to </w:t>
        </w:r>
      </w:ins>
      <w:r w:rsidRPr="00360371">
        <w:rPr>
          <w:rFonts w:asciiTheme="majorBidi" w:eastAsia="Times New Roman" w:hAnsiTheme="majorBidi" w:cs="Times New Roman"/>
          <w:sz w:val="24"/>
          <w:szCs w:val="24"/>
        </w:rPr>
        <w:t xml:space="preserve">represent Israel against Prof. Edward Said, one of the most eloquent </w:t>
      </w:r>
      <w:del w:id="455" w:author="Author">
        <w:r w:rsidRPr="00360371" w:rsidDel="00C64885">
          <w:rPr>
            <w:rFonts w:asciiTheme="majorBidi" w:eastAsia="Times New Roman" w:hAnsiTheme="majorBidi" w:cs="Times New Roman"/>
            <w:sz w:val="24"/>
            <w:szCs w:val="24"/>
          </w:rPr>
          <w:delText xml:space="preserve">speakers </w:delText>
        </w:r>
      </w:del>
      <w:ins w:id="456" w:author="Author">
        <w:r w:rsidR="00C64885">
          <w:rPr>
            <w:rFonts w:asciiTheme="majorBidi" w:eastAsia="Times New Roman" w:hAnsiTheme="majorBidi" w:cs="Times New Roman"/>
            <w:sz w:val="24"/>
            <w:szCs w:val="24"/>
          </w:rPr>
          <w:t>advocates of</w:t>
        </w:r>
      </w:ins>
      <w:del w:id="457" w:author="Author">
        <w:r w:rsidRPr="00360371" w:rsidDel="00C64885">
          <w:rPr>
            <w:rFonts w:asciiTheme="majorBidi" w:eastAsia="Times New Roman" w:hAnsiTheme="majorBidi" w:cs="Times New Roman"/>
            <w:sz w:val="24"/>
            <w:szCs w:val="24"/>
          </w:rPr>
          <w:delText>on behalf of</w:delText>
        </w:r>
      </w:del>
      <w:r w:rsidRPr="00360371">
        <w:rPr>
          <w:rFonts w:asciiTheme="majorBidi" w:eastAsia="Times New Roman" w:hAnsiTheme="majorBidi" w:cs="Times New Roman"/>
          <w:sz w:val="24"/>
          <w:szCs w:val="24"/>
        </w:rPr>
        <w:t xml:space="preserve"> the Palestinian cause. This first encounter, </w:t>
      </w:r>
      <w:ins w:id="458" w:author="Author">
        <w:r w:rsidR="00CF6C08">
          <w:rPr>
            <w:rFonts w:asciiTheme="majorBidi" w:eastAsia="Times New Roman" w:hAnsiTheme="majorBidi" w:cs="Times New Roman"/>
            <w:sz w:val="24"/>
            <w:szCs w:val="24"/>
          </w:rPr>
          <w:t xml:space="preserve">Ben </w:t>
        </w:r>
      </w:ins>
      <w:del w:id="459" w:author="Author">
        <w:r w:rsidRPr="00360371" w:rsidDel="00C64885">
          <w:rPr>
            <w:rFonts w:asciiTheme="majorBidi" w:eastAsia="Times New Roman" w:hAnsiTheme="majorBidi" w:cs="Times New Roman"/>
            <w:sz w:val="24"/>
            <w:szCs w:val="24"/>
          </w:rPr>
          <w:delText xml:space="preserve">describes </w:delText>
        </w:r>
      </w:del>
      <w:proofErr w:type="spellStart"/>
      <w:r w:rsidRPr="00360371">
        <w:rPr>
          <w:rFonts w:asciiTheme="majorBidi" w:eastAsia="Times New Roman" w:hAnsiTheme="majorBidi" w:cs="Times New Roman"/>
          <w:sz w:val="24"/>
          <w:szCs w:val="24"/>
        </w:rPr>
        <w:t>Caspit</w:t>
      </w:r>
      <w:proofErr w:type="spellEnd"/>
      <w:r w:rsidRPr="00360371">
        <w:rPr>
          <w:rFonts w:asciiTheme="majorBidi" w:eastAsia="Times New Roman" w:hAnsiTheme="majorBidi" w:cs="Times New Roman"/>
          <w:sz w:val="24"/>
          <w:szCs w:val="24"/>
        </w:rPr>
        <w:t xml:space="preserve"> </w:t>
      </w:r>
      <w:ins w:id="460" w:author="Author">
        <w:r w:rsidR="00C64885">
          <w:rPr>
            <w:rFonts w:asciiTheme="majorBidi" w:eastAsia="Times New Roman" w:hAnsiTheme="majorBidi" w:cs="Times New Roman"/>
            <w:sz w:val="24"/>
            <w:szCs w:val="24"/>
          </w:rPr>
          <w:t xml:space="preserve">recounts </w:t>
        </w:r>
      </w:ins>
      <w:r w:rsidRPr="00360371">
        <w:rPr>
          <w:rFonts w:asciiTheme="majorBidi" w:eastAsia="Times New Roman" w:hAnsiTheme="majorBidi" w:cs="Times New Roman"/>
          <w:sz w:val="24"/>
          <w:szCs w:val="24"/>
        </w:rPr>
        <w:t>in his biography o</w:t>
      </w:r>
      <w:ins w:id="461" w:author="Author">
        <w:r w:rsidR="00C64885">
          <w:rPr>
            <w:rFonts w:asciiTheme="majorBidi" w:eastAsia="Times New Roman" w:hAnsiTheme="majorBidi" w:cs="Times New Roman"/>
            <w:sz w:val="24"/>
            <w:szCs w:val="24"/>
          </w:rPr>
          <w:t>f</w:t>
        </w:r>
      </w:ins>
      <w:del w:id="462" w:author="Author">
        <w:r w:rsidRPr="00360371" w:rsidDel="00C64885">
          <w:rPr>
            <w:rFonts w:asciiTheme="majorBidi" w:eastAsia="Times New Roman" w:hAnsiTheme="majorBidi" w:cs="Times New Roman"/>
            <w:sz w:val="24"/>
            <w:szCs w:val="24"/>
          </w:rPr>
          <w:delText>n</w:delText>
        </w:r>
      </w:del>
      <w:r w:rsidRPr="00360371">
        <w:rPr>
          <w:rFonts w:asciiTheme="majorBidi" w:eastAsia="Times New Roman" w:hAnsiTheme="majorBidi" w:cs="Times New Roman"/>
          <w:sz w:val="24"/>
          <w:szCs w:val="24"/>
        </w:rPr>
        <w:t xml:space="preserve"> Netanyahu</w:t>
      </w:r>
      <w:ins w:id="463" w:author="Author">
        <w:r w:rsidR="00C64885">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“was a </w:t>
      </w:r>
      <w:del w:id="464" w:author="Author">
        <w:r w:rsidRPr="00360371" w:rsidDel="00C64885">
          <w:rPr>
            <w:rFonts w:asciiTheme="majorBidi" w:eastAsia="Times New Roman" w:hAnsiTheme="majorBidi" w:cs="Times New Roman"/>
            <w:sz w:val="24"/>
            <w:szCs w:val="24"/>
          </w:rPr>
          <w:delText xml:space="preserve">constitutive </w:delText>
        </w:r>
      </w:del>
      <w:ins w:id="465" w:author="Author">
        <w:r w:rsidR="00C64885">
          <w:rPr>
            <w:rFonts w:asciiTheme="majorBidi" w:eastAsia="Times New Roman" w:hAnsiTheme="majorBidi" w:cs="Times New Roman"/>
            <w:sz w:val="24"/>
            <w:szCs w:val="24"/>
          </w:rPr>
          <w:t>formative</w:t>
        </w:r>
        <w:r w:rsidR="00C64885"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event: the first meeting between Ben </w:t>
      </w:r>
      <w:proofErr w:type="spellStart"/>
      <w:r w:rsidRPr="00360371">
        <w:rPr>
          <w:rFonts w:asciiTheme="majorBidi" w:eastAsia="Times New Roman" w:hAnsiTheme="majorBidi" w:cs="Times New Roman"/>
          <w:sz w:val="24"/>
          <w:szCs w:val="24"/>
        </w:rPr>
        <w:t>Nita</w:t>
      </w:r>
      <w:ins w:id="466" w:author="Author">
        <w:r w:rsidR="00C64885">
          <w:rPr>
            <w:rFonts w:asciiTheme="majorBidi" w:eastAsia="Times New Roman" w:hAnsiTheme="majorBidi" w:cs="Times New Roman"/>
            <w:sz w:val="24"/>
            <w:szCs w:val="24"/>
          </w:rPr>
          <w:t>y</w:t>
        </w:r>
      </w:ins>
      <w:proofErr w:type="spellEnd"/>
      <w:del w:id="467" w:author="Author">
        <w:r w:rsidRPr="00360371" w:rsidDel="00C64885">
          <w:rPr>
            <w:rFonts w:asciiTheme="majorBidi" w:eastAsia="Times New Roman" w:hAnsiTheme="majorBidi" w:cs="Times New Roman"/>
            <w:sz w:val="24"/>
            <w:szCs w:val="24"/>
          </w:rPr>
          <w:delText>i</w:delText>
        </w:r>
      </w:del>
      <w:r w:rsidRPr="00360371">
        <w:rPr>
          <w:rFonts w:asciiTheme="majorBidi" w:eastAsia="Times New Roman" w:hAnsiTheme="majorBidi" w:cs="Times New Roman"/>
          <w:sz w:val="24"/>
          <w:szCs w:val="24"/>
        </w:rPr>
        <w:t>, no</w:t>
      </w:r>
      <w:ins w:id="468" w:author="Author">
        <w:r w:rsidR="00C64885">
          <w:rPr>
            <w:rFonts w:asciiTheme="majorBidi" w:eastAsia="Times New Roman" w:hAnsiTheme="majorBidi" w:cs="Times New Roman"/>
            <w:sz w:val="24"/>
            <w:szCs w:val="24"/>
          </w:rPr>
          <w:t>ne</w:t>
        </w:r>
      </w:ins>
      <w:r w:rsidRPr="00360371">
        <w:rPr>
          <w:rFonts w:asciiTheme="majorBidi" w:eastAsia="Times New Roman" w:hAnsiTheme="majorBidi" w:cs="Times New Roman"/>
          <w:sz w:val="24"/>
          <w:szCs w:val="24"/>
        </w:rPr>
        <w:t xml:space="preserve"> other than Benjamin Netanyahu, and the TV cameras. A new affair was </w:t>
      </w:r>
      <w:del w:id="469" w:author="Author">
        <w:r w:rsidRPr="00360371" w:rsidDel="00C64885">
          <w:rPr>
            <w:rFonts w:asciiTheme="majorBidi" w:eastAsia="Times New Roman" w:hAnsiTheme="majorBidi" w:cs="Times New Roman"/>
            <w:sz w:val="24"/>
            <w:szCs w:val="24"/>
          </w:rPr>
          <w:delText>lit</w:delText>
        </w:r>
      </w:del>
      <w:ins w:id="470" w:author="Author">
        <w:r w:rsidR="00C64885">
          <w:rPr>
            <w:rFonts w:asciiTheme="majorBidi" w:eastAsia="Times New Roman" w:hAnsiTheme="majorBidi" w:cs="Times New Roman"/>
            <w:sz w:val="24"/>
            <w:szCs w:val="24"/>
          </w:rPr>
          <w:t>kindled</w:t>
        </w:r>
      </w:ins>
      <w:r w:rsidRPr="00360371">
        <w:rPr>
          <w:rFonts w:asciiTheme="majorBidi" w:eastAsia="Times New Roman" w:hAnsiTheme="majorBidi" w:cs="Times New Roman"/>
          <w:sz w:val="24"/>
          <w:szCs w:val="24"/>
        </w:rPr>
        <w:t xml:space="preserve">. The camera loved him and he loved it back. It was the beginning of a </w:t>
      </w:r>
      <w:del w:id="471" w:author="Author">
        <w:r w:rsidRPr="00360371" w:rsidDel="00434073">
          <w:rPr>
            <w:rFonts w:asciiTheme="majorBidi" w:eastAsia="Times New Roman" w:hAnsiTheme="majorBidi" w:cs="Times New Roman"/>
            <w:sz w:val="24"/>
            <w:szCs w:val="24"/>
          </w:rPr>
          <w:delText xml:space="preserve">superb </w:delText>
        </w:r>
      </w:del>
      <w:ins w:id="472" w:author="Author">
        <w:r w:rsidR="00434073">
          <w:rPr>
            <w:rFonts w:asciiTheme="majorBidi" w:eastAsia="Times New Roman" w:hAnsiTheme="majorBidi" w:cs="Times New Roman"/>
            <w:sz w:val="24"/>
            <w:szCs w:val="24"/>
          </w:rPr>
          <w:t>beautiful</w:t>
        </w:r>
        <w:r w:rsidR="00434073"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friendship”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43-44&lt;/Suffix&gt;&lt;DisplayText&gt;(Caspit and Ziv 2018: 43-44)&lt;/DisplayText&gt;&lt;record&gt;&lt;rec-number&gt;821&lt;/rec-number&gt;&lt;foreign-keys&gt;&lt;key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43-44)</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This affair became a full</w:t>
      </w:r>
      <w:ins w:id="473" w:author="Author">
        <w:r w:rsidR="00112893">
          <w:rPr>
            <w:rFonts w:asciiTheme="majorBidi" w:eastAsia="Times New Roman" w:hAnsiTheme="majorBidi" w:cs="Times New Roman"/>
            <w:sz w:val="24"/>
            <w:szCs w:val="24"/>
          </w:rPr>
          <w:t>-fledged</w:t>
        </w:r>
      </w:ins>
      <w:r w:rsidRPr="00360371">
        <w:rPr>
          <w:rFonts w:asciiTheme="majorBidi" w:eastAsia="Times New Roman" w:hAnsiTheme="majorBidi" w:cs="Times New Roman"/>
          <w:sz w:val="24"/>
          <w:szCs w:val="24"/>
        </w:rPr>
        <w:t xml:space="preserve"> relationship </w:t>
      </w:r>
      <w:del w:id="474" w:author="Author">
        <w:r w:rsidRPr="00360371" w:rsidDel="00C64885">
          <w:rPr>
            <w:rFonts w:asciiTheme="majorBidi" w:eastAsia="Times New Roman" w:hAnsiTheme="majorBidi" w:cs="Times New Roman"/>
            <w:sz w:val="24"/>
            <w:szCs w:val="24"/>
          </w:rPr>
          <w:delText xml:space="preserve">once </w:delText>
        </w:r>
      </w:del>
      <w:ins w:id="475" w:author="Author">
        <w:r w:rsidR="00C64885">
          <w:rPr>
            <w:rFonts w:asciiTheme="majorBidi" w:eastAsia="Times New Roman" w:hAnsiTheme="majorBidi" w:cs="Times New Roman"/>
            <w:sz w:val="24"/>
            <w:szCs w:val="24"/>
          </w:rPr>
          <w:t>after</w:t>
        </w:r>
        <w:r w:rsidR="00C64885"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shocking </w:t>
      </w:r>
      <w:del w:id="476" w:author="Author">
        <w:r w:rsidRPr="00360371" w:rsidDel="00434073">
          <w:rPr>
            <w:rFonts w:asciiTheme="majorBidi" w:eastAsia="Times New Roman" w:hAnsiTheme="majorBidi" w:cs="Times New Roman"/>
            <w:sz w:val="24"/>
            <w:szCs w:val="24"/>
          </w:rPr>
          <w:delText xml:space="preserve">news of the </w:delText>
        </w:r>
      </w:del>
      <w:r w:rsidRPr="00360371">
        <w:rPr>
          <w:rFonts w:asciiTheme="majorBidi" w:eastAsia="Times New Roman" w:hAnsiTheme="majorBidi" w:cs="Times New Roman"/>
          <w:sz w:val="24"/>
          <w:szCs w:val="24"/>
        </w:rPr>
        <w:t>death of Netanyahu’s brother, Yoni, in the Entebbe raid</w:t>
      </w:r>
      <w:ins w:id="477" w:author="Author">
        <w:r w:rsidR="00434073">
          <w:rPr>
            <w:rFonts w:asciiTheme="majorBidi" w:eastAsia="Times New Roman" w:hAnsiTheme="majorBidi" w:cs="Times New Roman"/>
            <w:sz w:val="24"/>
            <w:szCs w:val="24"/>
          </w:rPr>
          <w:t xml:space="preserve"> [</w:t>
        </w:r>
      </w:ins>
      <w:del w:id="478" w:author="Author">
        <w:r w:rsidRPr="00360371" w:rsidDel="00C64885">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the hostage</w:t>
      </w:r>
      <w:del w:id="479" w:author="Author">
        <w:r w:rsidRPr="00360371" w:rsidDel="00C64885">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rescue operation in Uganda</w:t>
      </w:r>
      <w:ins w:id="480" w:author="Author">
        <w:r w:rsidR="00434073">
          <w:rPr>
            <w:rFonts w:asciiTheme="majorBidi" w:eastAsia="Times New Roman" w:hAnsiTheme="majorBidi" w:cs="Times New Roman"/>
            <w:sz w:val="24"/>
            <w:szCs w:val="24"/>
          </w:rPr>
          <w:t>]</w:t>
        </w:r>
      </w:ins>
      <w:del w:id="481" w:author="Author">
        <w:r w:rsidRPr="00360371" w:rsidDel="00C64885">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del w:id="482" w:author="Author">
        <w:r w:rsidRPr="00360371" w:rsidDel="00C64885">
          <w:rPr>
            <w:rFonts w:asciiTheme="majorBidi" w:eastAsia="Times New Roman" w:hAnsiTheme="majorBidi" w:cs="Times New Roman"/>
            <w:sz w:val="24"/>
            <w:szCs w:val="24"/>
          </w:rPr>
          <w:delText xml:space="preserve">became known </w:delText>
        </w:r>
      </w:del>
      <w:r w:rsidRPr="00360371">
        <w:rPr>
          <w:rFonts w:asciiTheme="majorBidi" w:eastAsia="Times New Roman" w:hAnsiTheme="majorBidi" w:cs="Times New Roman"/>
          <w:sz w:val="24"/>
          <w:szCs w:val="24"/>
        </w:rPr>
        <w:t xml:space="preserve">on </w:t>
      </w:r>
      <w:ins w:id="483" w:author="Author">
        <w:r w:rsidR="00C64885">
          <w:rPr>
            <w:rFonts w:asciiTheme="majorBidi" w:eastAsia="Times New Roman" w:hAnsiTheme="majorBidi" w:cs="Times New Roman"/>
            <w:sz w:val="24"/>
            <w:szCs w:val="24"/>
          </w:rPr>
          <w:t xml:space="preserve">July </w:t>
        </w:r>
      </w:ins>
      <w:del w:id="484" w:author="Author">
        <w:r w:rsidRPr="00360371" w:rsidDel="00C64885">
          <w:rPr>
            <w:rFonts w:asciiTheme="majorBidi" w:eastAsia="Times New Roman" w:hAnsiTheme="majorBidi" w:cs="Times New Roman"/>
            <w:sz w:val="24"/>
            <w:szCs w:val="24"/>
          </w:rPr>
          <w:delText xml:space="preserve">the </w:delText>
        </w:r>
      </w:del>
      <w:r w:rsidRPr="00360371">
        <w:rPr>
          <w:rFonts w:asciiTheme="majorBidi" w:eastAsia="Times New Roman" w:hAnsiTheme="majorBidi" w:cs="Times New Roman"/>
          <w:sz w:val="24"/>
          <w:szCs w:val="24"/>
        </w:rPr>
        <w:t>4</w:t>
      </w:r>
      <w:ins w:id="485" w:author="Author">
        <w:r w:rsidR="00C64885">
          <w:rPr>
            <w:rFonts w:asciiTheme="majorBidi" w:eastAsia="Times New Roman" w:hAnsiTheme="majorBidi" w:cs="Times New Roman"/>
            <w:sz w:val="24"/>
            <w:szCs w:val="24"/>
          </w:rPr>
          <w:t>,</w:t>
        </w:r>
      </w:ins>
      <w:del w:id="486" w:author="Author">
        <w:r w:rsidRPr="00360371" w:rsidDel="00C64885">
          <w:rPr>
            <w:rFonts w:asciiTheme="majorBidi" w:eastAsia="Times New Roman" w:hAnsiTheme="majorBidi" w:cs="Times New Roman"/>
            <w:sz w:val="24"/>
            <w:szCs w:val="24"/>
            <w:vertAlign w:val="superscript"/>
          </w:rPr>
          <w:delText>th</w:delText>
        </w:r>
        <w:r w:rsidRPr="00360371" w:rsidDel="00C64885">
          <w:rPr>
            <w:rFonts w:asciiTheme="majorBidi" w:eastAsia="Times New Roman" w:hAnsiTheme="majorBidi" w:cs="Times New Roman"/>
            <w:sz w:val="24"/>
            <w:szCs w:val="24"/>
          </w:rPr>
          <w:delText xml:space="preserve"> of July</w:delText>
        </w:r>
      </w:del>
      <w:r w:rsidRPr="00360371">
        <w:rPr>
          <w:rFonts w:asciiTheme="majorBidi" w:eastAsia="Times New Roman" w:hAnsiTheme="majorBidi" w:cs="Times New Roman"/>
          <w:sz w:val="24"/>
          <w:szCs w:val="24"/>
        </w:rPr>
        <w:t xml:space="preserve"> 1976. Ben </w:t>
      </w:r>
      <w:proofErr w:type="spellStart"/>
      <w:ins w:id="487" w:author="Author">
        <w:r w:rsidR="00434073">
          <w:rPr>
            <w:rFonts w:asciiTheme="majorBidi" w:eastAsia="Times New Roman" w:hAnsiTheme="majorBidi" w:cs="Times New Roman"/>
            <w:sz w:val="24"/>
            <w:szCs w:val="24"/>
          </w:rPr>
          <w:t>Nitay</w:t>
        </w:r>
        <w:proofErr w:type="spellEnd"/>
        <w:r w:rsidR="00434073">
          <w:rPr>
            <w:rFonts w:asciiTheme="majorBidi" w:eastAsia="Times New Roman" w:hAnsiTheme="majorBidi" w:cs="Times New Roman"/>
            <w:sz w:val="24"/>
            <w:szCs w:val="24"/>
          </w:rPr>
          <w:t xml:space="preserve"> </w:t>
        </w:r>
      </w:ins>
      <w:del w:id="488" w:author="Author">
        <w:r w:rsidRPr="00360371" w:rsidDel="00C64885">
          <w:rPr>
            <w:rFonts w:asciiTheme="majorBidi" w:eastAsia="Times New Roman" w:hAnsiTheme="majorBidi" w:cs="Times New Roman"/>
            <w:sz w:val="24"/>
            <w:szCs w:val="24"/>
          </w:rPr>
          <w:delText xml:space="preserve">has </w:delText>
        </w:r>
      </w:del>
      <w:r w:rsidRPr="00360371">
        <w:rPr>
          <w:rFonts w:asciiTheme="majorBidi" w:eastAsia="Times New Roman" w:hAnsiTheme="majorBidi" w:cs="Times New Roman"/>
          <w:sz w:val="24"/>
          <w:szCs w:val="24"/>
        </w:rPr>
        <w:t>returned home, also to his childhood</w:t>
      </w:r>
      <w:del w:id="489" w:author="Author">
        <w:r w:rsidRPr="00360371" w:rsidDel="00C64885">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name, Benjamin Netanyahu, brother of </w:t>
      </w:r>
      <w:ins w:id="490" w:author="Author">
        <w:r w:rsidR="00434073">
          <w:rPr>
            <w:rFonts w:asciiTheme="majorBidi" w:eastAsia="Times New Roman" w:hAnsiTheme="majorBidi" w:cs="Times New Roman"/>
            <w:sz w:val="24"/>
            <w:szCs w:val="24"/>
          </w:rPr>
          <w:t xml:space="preserve">the </w:t>
        </w:r>
      </w:ins>
      <w:r w:rsidRPr="00360371">
        <w:rPr>
          <w:rFonts w:asciiTheme="majorBidi" w:eastAsia="Times New Roman" w:hAnsiTheme="majorBidi" w:cs="Times New Roman"/>
          <w:sz w:val="24"/>
          <w:szCs w:val="24"/>
        </w:rPr>
        <w:t xml:space="preserve">Israeli hero, Yoni, to establish </w:t>
      </w:r>
      <w:ins w:id="491" w:author="Author">
        <w:r w:rsidR="00112893">
          <w:rPr>
            <w:rFonts w:asciiTheme="majorBidi" w:eastAsia="Times New Roman" w:hAnsiTheme="majorBidi" w:cs="Times New Roman"/>
            <w:sz w:val="24"/>
            <w:szCs w:val="24"/>
          </w:rPr>
          <w:t xml:space="preserve">the </w:t>
        </w:r>
        <w:proofErr w:type="spellStart"/>
        <w:r w:rsidR="00112893">
          <w:rPr>
            <w:rFonts w:asciiTheme="majorBidi" w:eastAsia="Times New Roman" w:hAnsiTheme="majorBidi" w:cs="Times New Roman"/>
            <w:sz w:val="24"/>
            <w:szCs w:val="24"/>
          </w:rPr>
          <w:t>Yonaton</w:t>
        </w:r>
        <w:proofErr w:type="spellEnd"/>
        <w:r w:rsidR="00112893">
          <w:rPr>
            <w:rFonts w:asciiTheme="majorBidi" w:eastAsia="Times New Roman" w:hAnsiTheme="majorBidi" w:cs="Times New Roman"/>
            <w:sz w:val="24"/>
            <w:szCs w:val="24"/>
          </w:rPr>
          <w:t xml:space="preserve"> Netanyahu Anti-</w:t>
        </w:r>
        <w:commentRangeStart w:id="492"/>
        <w:r w:rsidR="00112893">
          <w:rPr>
            <w:rFonts w:asciiTheme="majorBidi" w:eastAsia="Times New Roman" w:hAnsiTheme="majorBidi" w:cs="Times New Roman"/>
            <w:sz w:val="24"/>
            <w:szCs w:val="24"/>
          </w:rPr>
          <w:t>Terror</w:t>
        </w:r>
        <w:commentRangeEnd w:id="492"/>
        <w:r w:rsidR="00112893">
          <w:rPr>
            <w:rStyle w:val="CommentReference"/>
          </w:rPr>
          <w:commentReference w:id="492"/>
        </w:r>
        <w:r w:rsidR="00112893">
          <w:rPr>
            <w:rFonts w:asciiTheme="majorBidi" w:eastAsia="Times New Roman" w:hAnsiTheme="majorBidi" w:cs="Times New Roman"/>
            <w:sz w:val="24"/>
            <w:szCs w:val="24"/>
          </w:rPr>
          <w:t xml:space="preserve"> I</w:t>
        </w:r>
      </w:ins>
      <w:del w:id="493" w:author="Author">
        <w:r w:rsidRPr="00360371" w:rsidDel="00112893">
          <w:rPr>
            <w:rFonts w:asciiTheme="majorBidi" w:eastAsia="Times New Roman" w:hAnsiTheme="majorBidi" w:cs="Times New Roman"/>
            <w:sz w:val="24"/>
            <w:szCs w:val="24"/>
          </w:rPr>
          <w:delText xml:space="preserve">an international </w:delText>
        </w:r>
      </w:del>
      <w:ins w:id="494" w:author="Author">
        <w:del w:id="495" w:author="Author">
          <w:r w:rsidR="00B8518A" w:rsidDel="00112893">
            <w:rPr>
              <w:rFonts w:asciiTheme="majorBidi" w:eastAsia="Times New Roman" w:hAnsiTheme="majorBidi" w:cs="Times New Roman"/>
              <w:sz w:val="24"/>
              <w:szCs w:val="24"/>
            </w:rPr>
            <w:delText xml:space="preserve">counter-terrorism </w:delText>
          </w:r>
        </w:del>
      </w:ins>
      <w:del w:id="496" w:author="Author">
        <w:r w:rsidRPr="00360371" w:rsidDel="00112893">
          <w:rPr>
            <w:rFonts w:asciiTheme="majorBidi" w:eastAsia="Times New Roman" w:hAnsiTheme="majorBidi" w:cs="Times New Roman"/>
            <w:sz w:val="24"/>
            <w:szCs w:val="24"/>
          </w:rPr>
          <w:delText>i</w:delText>
        </w:r>
      </w:del>
      <w:r w:rsidRPr="00360371">
        <w:rPr>
          <w:rFonts w:asciiTheme="majorBidi" w:eastAsia="Times New Roman" w:hAnsiTheme="majorBidi" w:cs="Times New Roman"/>
          <w:sz w:val="24"/>
          <w:szCs w:val="24"/>
        </w:rPr>
        <w:t>nstitute</w:t>
      </w:r>
      <w:del w:id="497" w:author="Author">
        <w:r w:rsidRPr="00360371" w:rsidDel="00B8518A">
          <w:rPr>
            <w:rFonts w:asciiTheme="majorBidi" w:eastAsia="Times New Roman" w:hAnsiTheme="majorBidi" w:cs="Times New Roman"/>
            <w:sz w:val="24"/>
            <w:szCs w:val="24"/>
          </w:rPr>
          <w:delText xml:space="preserve"> </w:delText>
        </w:r>
      </w:del>
      <w:ins w:id="498" w:author="Author">
        <w:r w:rsidR="00B8518A">
          <w:rPr>
            <w:rFonts w:asciiTheme="majorBidi" w:eastAsia="Times New Roman" w:hAnsiTheme="majorBidi" w:cs="Times New Roman"/>
            <w:sz w:val="24"/>
            <w:szCs w:val="24"/>
          </w:rPr>
          <w:t>. He became</w:t>
        </w:r>
      </w:ins>
      <w:del w:id="499" w:author="Author">
        <w:r w:rsidRPr="00360371" w:rsidDel="00B8518A">
          <w:rPr>
            <w:rFonts w:asciiTheme="majorBidi" w:eastAsia="Times New Roman" w:hAnsiTheme="majorBidi" w:cs="Times New Roman"/>
            <w:sz w:val="24"/>
            <w:szCs w:val="24"/>
          </w:rPr>
          <w:delText xml:space="preserve">for terror which made Netanyahu </w:delText>
        </w:r>
      </w:del>
      <w:ins w:id="500" w:author="Author">
        <w:r w:rsidR="00B8518A">
          <w:rPr>
            <w:rFonts w:asciiTheme="majorBidi" w:eastAsia="Times New Roman" w:hAnsiTheme="majorBidi" w:cs="Times New Roman"/>
            <w:sz w:val="24"/>
            <w:szCs w:val="24"/>
          </w:rPr>
          <w:t xml:space="preserve"> </w:t>
        </w:r>
      </w:ins>
      <w:del w:id="501" w:author="Author">
        <w:r w:rsidRPr="00360371" w:rsidDel="00B8518A">
          <w:rPr>
            <w:rFonts w:asciiTheme="majorBidi" w:eastAsia="Times New Roman" w:hAnsiTheme="majorBidi" w:cs="Times New Roman"/>
            <w:sz w:val="24"/>
            <w:szCs w:val="24"/>
          </w:rPr>
          <w:delText>‘</w:delText>
        </w:r>
      </w:del>
      <w:ins w:id="502" w:author="Author">
        <w:r w:rsidR="00B8518A">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Mr. Terror</w:t>
      </w:r>
      <w:ins w:id="503" w:author="Author">
        <w:r w:rsidR="00B8518A">
          <w:rPr>
            <w:rFonts w:asciiTheme="majorBidi" w:eastAsia="Times New Roman" w:hAnsiTheme="majorBidi" w:cs="Times New Roman"/>
            <w:sz w:val="24"/>
            <w:szCs w:val="24"/>
          </w:rPr>
          <w:t>”</w:t>
        </w:r>
      </w:ins>
      <w:del w:id="504" w:author="Author">
        <w:r w:rsidRPr="00360371" w:rsidDel="00B8518A">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ins w:id="505" w:author="Author">
        <w:r w:rsidR="00B8518A">
          <w:rPr>
            <w:rFonts w:asciiTheme="majorBidi" w:eastAsia="Times New Roman" w:hAnsiTheme="majorBidi" w:cs="Times New Roman"/>
            <w:sz w:val="24"/>
            <w:szCs w:val="24"/>
          </w:rPr>
          <w:t>in</w:t>
        </w:r>
      </w:ins>
      <w:del w:id="506" w:author="Author">
        <w:r w:rsidRPr="00360371" w:rsidDel="00B8518A">
          <w:rPr>
            <w:rFonts w:asciiTheme="majorBidi" w:eastAsia="Times New Roman" w:hAnsiTheme="majorBidi" w:cs="Times New Roman"/>
            <w:sz w:val="24"/>
            <w:szCs w:val="24"/>
          </w:rPr>
          <w:delText>as he returned to</w:delText>
        </w:r>
      </w:del>
      <w:r w:rsidRPr="00360371">
        <w:rPr>
          <w:rFonts w:asciiTheme="majorBidi" w:eastAsia="Times New Roman" w:hAnsiTheme="majorBidi" w:cs="Times New Roman"/>
          <w:sz w:val="24"/>
          <w:szCs w:val="24"/>
        </w:rPr>
        <w:t xml:space="preserve"> Israel and then </w:t>
      </w:r>
      <w:ins w:id="507" w:author="Author">
        <w:r w:rsidR="00B8518A">
          <w:rPr>
            <w:rFonts w:asciiTheme="majorBidi" w:eastAsia="Times New Roman" w:hAnsiTheme="majorBidi" w:cs="Times New Roman"/>
            <w:sz w:val="24"/>
            <w:szCs w:val="24"/>
          </w:rPr>
          <w:t>returned</w:t>
        </w:r>
      </w:ins>
      <w:del w:id="508" w:author="Author">
        <w:r w:rsidRPr="00360371" w:rsidDel="00B8518A">
          <w:rPr>
            <w:rFonts w:asciiTheme="majorBidi" w:eastAsia="Times New Roman" w:hAnsiTheme="majorBidi" w:cs="Times New Roman"/>
            <w:sz w:val="24"/>
            <w:szCs w:val="24"/>
          </w:rPr>
          <w:delText>back</w:delText>
        </w:r>
      </w:del>
      <w:r w:rsidRPr="00360371">
        <w:rPr>
          <w:rFonts w:asciiTheme="majorBidi" w:eastAsia="Times New Roman" w:hAnsiTheme="majorBidi" w:cs="Times New Roman"/>
          <w:sz w:val="24"/>
          <w:szCs w:val="24"/>
        </w:rPr>
        <w:t xml:space="preserve"> to Boston as a political </w:t>
      </w:r>
      <w:del w:id="509" w:author="Author">
        <w:r w:rsidRPr="00360371" w:rsidDel="00B8518A">
          <w:rPr>
            <w:rFonts w:asciiTheme="majorBidi" w:eastAsia="Times New Roman" w:hAnsiTheme="majorBidi" w:cs="Times New Roman"/>
            <w:sz w:val="24"/>
            <w:szCs w:val="24"/>
          </w:rPr>
          <w:delText xml:space="preserve">delegate </w:delText>
        </w:r>
      </w:del>
      <w:ins w:id="510" w:author="Author">
        <w:r w:rsidR="00B8518A">
          <w:rPr>
            <w:rFonts w:asciiTheme="majorBidi" w:eastAsia="Times New Roman" w:hAnsiTheme="majorBidi" w:cs="Times New Roman"/>
            <w:sz w:val="24"/>
            <w:szCs w:val="24"/>
          </w:rPr>
          <w:t>emissary</w:t>
        </w:r>
        <w:r w:rsidR="00B8518A"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appointed by a prominent Likud MK, Moshe </w:t>
      </w:r>
      <w:proofErr w:type="spellStart"/>
      <w:r w:rsidRPr="00360371">
        <w:rPr>
          <w:rFonts w:asciiTheme="majorBidi" w:eastAsia="Times New Roman" w:hAnsiTheme="majorBidi" w:cs="Times New Roman"/>
          <w:sz w:val="24"/>
          <w:szCs w:val="24"/>
        </w:rPr>
        <w:t>Arens</w:t>
      </w:r>
      <w:proofErr w:type="spellEnd"/>
      <w:r w:rsidRPr="00360371">
        <w:rPr>
          <w:rFonts w:asciiTheme="majorBidi" w:eastAsia="Times New Roman" w:hAnsiTheme="majorBidi" w:cs="Times New Roman"/>
          <w:sz w:val="24"/>
          <w:szCs w:val="24"/>
        </w:rPr>
        <w:t xml:space="preserve">. </w:t>
      </w:r>
    </w:p>
    <w:p w14:paraId="243D1013" w14:textId="1436E538" w:rsidR="00360371" w:rsidRPr="00360371" w:rsidRDefault="00360371" w:rsidP="0078297D">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The new recruit was a professional politician in the making. He soon compiled a list of </w:t>
      </w:r>
      <w:del w:id="511" w:author="Author">
        <w:r w:rsidRPr="00360371" w:rsidDel="00B8518A">
          <w:rPr>
            <w:rFonts w:asciiTheme="majorBidi" w:eastAsia="Times New Roman" w:hAnsiTheme="majorBidi" w:cs="Times New Roman"/>
            <w:sz w:val="24"/>
            <w:szCs w:val="24"/>
          </w:rPr>
          <w:delText xml:space="preserve">all </w:delText>
        </w:r>
      </w:del>
      <w:r w:rsidRPr="00360371">
        <w:rPr>
          <w:rFonts w:asciiTheme="majorBidi" w:eastAsia="Times New Roman" w:hAnsiTheme="majorBidi" w:cs="Times New Roman"/>
          <w:sz w:val="24"/>
          <w:szCs w:val="24"/>
        </w:rPr>
        <w:t>key politicians in Washington</w:t>
      </w:r>
      <w:ins w:id="512" w:author="Author">
        <w:r w:rsidR="00B8518A">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DC – and </w:t>
      </w:r>
      <w:ins w:id="513" w:author="Author">
        <w:r w:rsidR="00B8518A">
          <w:rPr>
            <w:rFonts w:asciiTheme="majorBidi" w:eastAsia="Times New Roman" w:hAnsiTheme="majorBidi" w:cs="Times New Roman"/>
            <w:sz w:val="24"/>
            <w:szCs w:val="24"/>
          </w:rPr>
          <w:t xml:space="preserve">of </w:t>
        </w:r>
      </w:ins>
      <w:r w:rsidRPr="00360371">
        <w:rPr>
          <w:rFonts w:asciiTheme="majorBidi" w:eastAsia="Times New Roman" w:hAnsiTheme="majorBidi" w:cs="Times New Roman"/>
          <w:sz w:val="24"/>
          <w:szCs w:val="24"/>
        </w:rPr>
        <w:t>New York’s media elite. He became a fixture o</w:t>
      </w:r>
      <w:ins w:id="514" w:author="Author">
        <w:r w:rsidR="00B8518A">
          <w:rPr>
            <w:rFonts w:asciiTheme="majorBidi" w:eastAsia="Times New Roman" w:hAnsiTheme="majorBidi" w:cs="Times New Roman"/>
            <w:sz w:val="24"/>
            <w:szCs w:val="24"/>
          </w:rPr>
          <w:t>n</w:t>
        </w:r>
      </w:ins>
      <w:del w:id="515" w:author="Author">
        <w:r w:rsidRPr="00360371" w:rsidDel="00B8518A">
          <w:rPr>
            <w:rFonts w:asciiTheme="majorBidi" w:eastAsia="Times New Roman" w:hAnsiTheme="majorBidi" w:cs="Times New Roman"/>
            <w:sz w:val="24"/>
            <w:szCs w:val="24"/>
          </w:rPr>
          <w:delText>f</w:delText>
        </w:r>
      </w:del>
      <w:r w:rsidRPr="00360371">
        <w:rPr>
          <w:rFonts w:asciiTheme="majorBidi" w:eastAsia="Times New Roman" w:hAnsiTheme="majorBidi" w:cs="Times New Roman"/>
          <w:sz w:val="24"/>
          <w:szCs w:val="24"/>
        </w:rPr>
        <w:t xml:space="preserve"> news </w:t>
      </w:r>
      <w:del w:id="516" w:author="Author">
        <w:r w:rsidRPr="00360371" w:rsidDel="00B8518A">
          <w:rPr>
            <w:rFonts w:asciiTheme="majorBidi" w:eastAsia="Times New Roman" w:hAnsiTheme="majorBidi" w:cs="Times New Roman"/>
            <w:sz w:val="24"/>
            <w:szCs w:val="24"/>
          </w:rPr>
          <w:delText>shows</w:delText>
        </w:r>
      </w:del>
      <w:ins w:id="517" w:author="Author">
        <w:r w:rsidR="00B8518A">
          <w:rPr>
            <w:rFonts w:asciiTheme="majorBidi" w:eastAsia="Times New Roman" w:hAnsiTheme="majorBidi" w:cs="Times New Roman"/>
            <w:sz w:val="24"/>
            <w:szCs w:val="24"/>
          </w:rPr>
          <w:t>programs</w:t>
        </w:r>
      </w:ins>
      <w:r w:rsidRPr="00360371">
        <w:rPr>
          <w:rFonts w:asciiTheme="majorBidi" w:eastAsia="Times New Roman" w:hAnsiTheme="majorBidi" w:cs="Times New Roman"/>
          <w:sz w:val="24"/>
          <w:szCs w:val="24"/>
        </w:rPr>
        <w:t xml:space="preserve">. His favorite venue, </w:t>
      </w:r>
      <w:proofErr w:type="spellStart"/>
      <w:ins w:id="518" w:author="Author">
        <w:r w:rsidR="00CF6C08">
          <w:rPr>
            <w:rFonts w:asciiTheme="majorBidi" w:eastAsia="Times New Roman" w:hAnsiTheme="majorBidi" w:cs="Times New Roman"/>
            <w:sz w:val="24"/>
            <w:szCs w:val="24"/>
          </w:rPr>
          <w:t>Anshel</w:t>
        </w:r>
        <w:proofErr w:type="spellEnd"/>
        <w:r w:rsidR="00CF6C08">
          <w:rPr>
            <w:rFonts w:asciiTheme="majorBidi" w:eastAsia="Times New Roman" w:hAnsiTheme="majorBidi" w:cs="Times New Roman"/>
            <w:sz w:val="24"/>
            <w:szCs w:val="24"/>
          </w:rPr>
          <w:t xml:space="preserve"> </w:t>
        </w:r>
      </w:ins>
      <w:del w:id="519" w:author="Author">
        <w:r w:rsidRPr="00360371" w:rsidDel="00B8518A">
          <w:rPr>
            <w:rFonts w:asciiTheme="majorBidi" w:eastAsia="Times New Roman" w:hAnsiTheme="majorBidi" w:cs="Times New Roman"/>
            <w:sz w:val="24"/>
            <w:szCs w:val="24"/>
          </w:rPr>
          <w:delText xml:space="preserve">narrates </w:delText>
        </w:r>
      </w:del>
      <w:r w:rsidRPr="00360371">
        <w:rPr>
          <w:rFonts w:asciiTheme="majorBidi" w:eastAsia="Times New Roman" w:hAnsiTheme="majorBidi" w:cs="Times New Roman"/>
          <w:sz w:val="24"/>
          <w:szCs w:val="24"/>
        </w:rPr>
        <w:t xml:space="preserve">Pfeffer </w:t>
      </w:r>
      <w:ins w:id="520" w:author="Author">
        <w:r w:rsidR="00B8518A">
          <w:rPr>
            <w:rFonts w:asciiTheme="majorBidi" w:eastAsia="Times New Roman" w:hAnsiTheme="majorBidi" w:cs="Times New Roman"/>
            <w:sz w:val="24"/>
            <w:szCs w:val="24"/>
          </w:rPr>
          <w:t xml:space="preserve">notes </w:t>
        </w:r>
      </w:ins>
      <w:r w:rsidRPr="00360371">
        <w:rPr>
          <w:rFonts w:asciiTheme="majorBidi" w:eastAsia="Times New Roman" w:hAnsiTheme="majorBidi" w:cs="Times New Roman"/>
          <w:sz w:val="24"/>
          <w:szCs w:val="24"/>
        </w:rPr>
        <w:t xml:space="preserve">in his biography </w:t>
      </w:r>
      <w:r w:rsidRPr="00360371">
        <w:rPr>
          <w:rFonts w:asciiTheme="majorBidi" w:eastAsia="Times New Roman" w:hAnsiTheme="majorBidi" w:cs="Times New Roman"/>
          <w:i/>
          <w:iCs/>
          <w:sz w:val="24"/>
          <w:szCs w:val="24"/>
        </w:rPr>
        <w:t>Bibi</w:t>
      </w:r>
      <w:r w:rsidRPr="00360371">
        <w:rPr>
          <w:rFonts w:asciiTheme="majorBidi" w:eastAsia="Times New Roman" w:hAnsiTheme="majorBidi" w:cs="Times New Roman"/>
          <w:sz w:val="24"/>
          <w:szCs w:val="24"/>
        </w:rPr>
        <w:t xml:space="preserve">, was ABC’s </w:t>
      </w:r>
      <w:r w:rsidRPr="009E38EA">
        <w:rPr>
          <w:rFonts w:asciiTheme="majorBidi" w:eastAsia="Times New Roman" w:hAnsiTheme="majorBidi" w:cs="Times New Roman"/>
          <w:i/>
          <w:iCs/>
          <w:sz w:val="24"/>
          <w:szCs w:val="24"/>
          <w:rPrChange w:id="521" w:author="Author">
            <w:rPr>
              <w:rFonts w:asciiTheme="majorBidi" w:eastAsia="Times New Roman" w:hAnsiTheme="majorBidi" w:cs="Times New Roman"/>
              <w:sz w:val="24"/>
              <w:szCs w:val="24"/>
            </w:rPr>
          </w:rPrChange>
        </w:rPr>
        <w:lastRenderedPageBreak/>
        <w:t>Nightline</w:t>
      </w:r>
      <w:r w:rsidRPr="00360371">
        <w:rPr>
          <w:rFonts w:asciiTheme="majorBidi" w:eastAsia="Times New Roman" w:hAnsiTheme="majorBidi" w:cs="Times New Roman"/>
          <w:sz w:val="24"/>
          <w:szCs w:val="24"/>
        </w:rPr>
        <w:t xml:space="preserve"> hosted by Ted</w:t>
      </w:r>
      <w:del w:id="522" w:author="Author">
        <w:r w:rsidRPr="00360371" w:rsidDel="00C23177">
          <w:rPr>
            <w:rFonts w:asciiTheme="majorBidi" w:eastAsia="Times New Roman" w:hAnsiTheme="majorBidi" w:cs="Times New Roman"/>
            <w:sz w:val="24"/>
            <w:szCs w:val="24"/>
          </w:rPr>
          <w:delText>d</w:delText>
        </w:r>
      </w:del>
      <w:r w:rsidRPr="00360371">
        <w:rPr>
          <w:rFonts w:asciiTheme="majorBidi" w:eastAsia="Times New Roman" w:hAnsiTheme="majorBidi" w:cs="Times New Roman"/>
          <w:sz w:val="24"/>
          <w:szCs w:val="24"/>
        </w:rPr>
        <w:t xml:space="preserve"> Koppel. </w:t>
      </w:r>
      <w:del w:id="523" w:author="Author">
        <w:r w:rsidRPr="00360371" w:rsidDel="00B8518A">
          <w:rPr>
            <w:rFonts w:asciiTheme="majorBidi" w:eastAsia="Times New Roman" w:hAnsiTheme="majorBidi" w:cs="Times New Roman"/>
            <w:sz w:val="24"/>
            <w:szCs w:val="24"/>
          </w:rPr>
          <w:delText>It was claimed that</w:delText>
        </w:r>
      </w:del>
      <w:ins w:id="524" w:author="Author">
        <w:r w:rsidR="00B8518A">
          <w:rPr>
            <w:rFonts w:asciiTheme="majorBidi" w:eastAsia="Times New Roman" w:hAnsiTheme="majorBidi" w:cs="Times New Roman"/>
            <w:sz w:val="24"/>
            <w:szCs w:val="24"/>
          </w:rPr>
          <w:t>I</w:t>
        </w:r>
      </w:ins>
      <w:del w:id="525" w:author="Author">
        <w:r w:rsidRPr="00360371" w:rsidDel="00B8518A">
          <w:rPr>
            <w:rFonts w:asciiTheme="majorBidi" w:eastAsia="Times New Roman" w:hAnsiTheme="majorBidi" w:cs="Times New Roman"/>
            <w:sz w:val="24"/>
            <w:szCs w:val="24"/>
          </w:rPr>
          <w:delText xml:space="preserve"> i</w:delText>
        </w:r>
      </w:del>
      <w:r w:rsidRPr="00360371">
        <w:rPr>
          <w:rFonts w:asciiTheme="majorBidi" w:eastAsia="Times New Roman" w:hAnsiTheme="majorBidi" w:cs="Times New Roman"/>
          <w:sz w:val="24"/>
          <w:szCs w:val="24"/>
        </w:rPr>
        <w:t xml:space="preserve">n the 1980s, Netanyahu was </w:t>
      </w:r>
      <w:r w:rsidRPr="009E38EA">
        <w:rPr>
          <w:rFonts w:asciiTheme="majorBidi" w:eastAsia="Times New Roman" w:hAnsiTheme="majorBidi" w:cs="Times New Roman"/>
          <w:i/>
          <w:iCs/>
          <w:sz w:val="24"/>
          <w:szCs w:val="24"/>
          <w:rPrChange w:id="526" w:author="Author">
            <w:rPr>
              <w:rFonts w:asciiTheme="majorBidi" w:eastAsia="Times New Roman" w:hAnsiTheme="majorBidi" w:cs="Times New Roman"/>
              <w:sz w:val="24"/>
              <w:szCs w:val="24"/>
            </w:rPr>
          </w:rPrChange>
        </w:rPr>
        <w:t>Nightline</w:t>
      </w:r>
      <w:r w:rsidRPr="00360371">
        <w:rPr>
          <w:rFonts w:asciiTheme="majorBidi" w:eastAsia="Times New Roman" w:hAnsiTheme="majorBidi" w:cs="Times New Roman"/>
          <w:sz w:val="24"/>
          <w:szCs w:val="24"/>
        </w:rPr>
        <w:t xml:space="preserve">’s most </w:t>
      </w:r>
      <w:ins w:id="527" w:author="Author">
        <w:r w:rsidR="00B8518A">
          <w:rPr>
            <w:rFonts w:asciiTheme="majorBidi" w:eastAsia="Times New Roman" w:hAnsiTheme="majorBidi" w:cs="Times New Roman"/>
            <w:sz w:val="24"/>
            <w:szCs w:val="24"/>
          </w:rPr>
          <w:t xml:space="preserve">frequently </w:t>
        </w:r>
      </w:ins>
      <w:r w:rsidRPr="00360371">
        <w:rPr>
          <w:rFonts w:asciiTheme="majorBidi" w:eastAsia="Times New Roman" w:hAnsiTheme="majorBidi" w:cs="Times New Roman"/>
          <w:sz w:val="24"/>
          <w:szCs w:val="24"/>
        </w:rPr>
        <w:t xml:space="preserve">interviewed expert on terrorism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&lt;EndNote&gt;&lt;Cite&gt;&lt;Author&gt;Pfeffer&lt;/Author&gt;&lt;Year&gt;2018&lt;/Year&gt;&lt;RecNum&gt;822&lt;/RecNum&gt;&lt;Suffix&gt;: 147&lt;/Suffix&gt;&lt;DisplayText&gt;(Pfeffer 2018: 147)&lt;/DisplayText&gt;&lt;record&gt;&lt;rec-number&gt;822&lt;/rec-number&gt;&lt;foreign-keys&gt;&lt;key app="EN" db-id="p9v2apda150pdhe2s5e5dfx75er0e0sdzvxs" timestamp="1628083748"&gt;822&lt;/key&gt;&lt;/foreign-keys&gt;&lt;ref-type name="Book"&gt;6&lt;/ref-type&gt;&lt;contributors&gt;&lt;authors&gt;&lt;author&gt;Pfeffer, Anshel&lt;/author&gt;&lt;/authors&gt;&lt;/contributors&gt;&lt;titles&gt;&lt;title&gt;Bibi : the turbulent life and times of Benjamin Netanyahu&lt;/title&gt;&lt;secondary-title&gt;Bibi&lt;/secondary-title&gt;&lt;/titles&gt;&lt;keywords&gt;&lt;keyword&gt;Prime ministers -- Israel -- Biography&lt;/keyword&gt;&lt;keyword&gt;</w:instrText>
      </w:r>
      <w:r w:rsidRPr="00360371">
        <w:rPr>
          <w:rFonts w:asciiTheme="majorBidi" w:eastAsia="Times New Roman" w:hAnsiTheme="majorBidi" w:cs="Times New Roman"/>
          <w:sz w:val="24"/>
          <w:szCs w:val="24"/>
          <w:rtl/>
        </w:rPr>
        <w:instrText>ראשי ממשלה -- ישראל -- ביוגרפיה</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رؤساء وزراء -- إسرائيل -- السيرة الذاتية</w:instrText>
      </w:r>
      <w:r w:rsidRPr="00360371">
        <w:rPr>
          <w:rFonts w:asciiTheme="majorBidi" w:eastAsia="Times New Roman" w:hAnsiTheme="majorBidi" w:cs="Times New Roman"/>
          <w:sz w:val="24"/>
          <w:szCs w:val="24"/>
        </w:rPr>
        <w:instrText>&lt;/keyword&gt;&lt;keyword&gt;Israel -- Politics and government&lt;/keyword&gt;&lt;keyword&gt;</w:instrText>
      </w:r>
      <w:r w:rsidRPr="00360371">
        <w:rPr>
          <w:rFonts w:asciiTheme="majorBidi" w:eastAsia="Times New Roman" w:hAnsiTheme="majorBidi" w:cs="Times New Roman"/>
          <w:sz w:val="24"/>
          <w:szCs w:val="24"/>
          <w:rtl/>
        </w:rPr>
        <w:instrText>ישראל -- פוליטיקה וממשל</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إسرائيل -- السياسة والحكم</w:instrText>
      </w:r>
      <w:r w:rsidRPr="00360371">
        <w:rPr>
          <w:rFonts w:asciiTheme="majorBidi" w:eastAsia="Times New Roman" w:hAnsiTheme="majorBidi" w:cs="Times New Roman"/>
          <w:sz w:val="24"/>
          <w:szCs w:val="24"/>
        </w:rPr>
        <w:instrText>&lt;/keyword&gt;&lt;keyword&gt;Netanyahu, Binyamin&lt;/keyword&gt;&lt;keyword&gt;Нетаниягу, Биньямин&lt;/keyword&gt;&lt;keyword&gt;</w:instrText>
      </w:r>
      <w:r w:rsidRPr="00360371">
        <w:rPr>
          <w:rFonts w:asciiTheme="majorBidi" w:eastAsia="Times New Roman" w:hAnsiTheme="majorBidi" w:cs="Times New Roman"/>
          <w:sz w:val="24"/>
          <w:szCs w:val="24"/>
          <w:rtl/>
        </w:rPr>
        <w:instrText>נתניהו, בנימין, -- 1949</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نتنياهو، بنيامين</w:instrText>
      </w:r>
      <w:r w:rsidRPr="00360371">
        <w:rPr>
          <w:rFonts w:asciiTheme="majorBidi" w:eastAsia="Times New Roman" w:hAnsiTheme="majorBidi" w:cs="Times New Roman"/>
          <w:sz w:val="24"/>
          <w:szCs w:val="24"/>
        </w:rPr>
        <w:instrText>&lt;/keyword&gt;&lt;/keywords&gt;&lt;dates&gt;&lt;year&gt;2018&lt;/year&gt;&lt;/dates&gt;&lt;publisher&gt;London : Hurst &amp;amp; Company&lt;/publisher&gt;&lt;urls&gt;&lt;/urls&gt;&lt;/record&gt;&lt;/Cite&gt;&lt;/EndNote&gt;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(Pfeffer 2018: 147)</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Netanyahu became an expert not just on terrorism, but </w:t>
      </w:r>
      <w:ins w:id="528" w:author="Author">
        <w:r w:rsidR="00B8518A">
          <w:rPr>
            <w:rFonts w:asciiTheme="majorBidi" w:eastAsia="Times New Roman" w:hAnsiTheme="majorBidi" w:cs="Times New Roman"/>
            <w:sz w:val="24"/>
            <w:szCs w:val="24"/>
          </w:rPr>
          <w:t xml:space="preserve">also </w:t>
        </w:r>
      </w:ins>
      <w:r w:rsidRPr="00360371">
        <w:rPr>
          <w:rFonts w:asciiTheme="majorBidi" w:eastAsia="Times New Roman" w:hAnsiTheme="majorBidi" w:cs="Times New Roman"/>
          <w:sz w:val="24"/>
          <w:szCs w:val="24"/>
        </w:rPr>
        <w:t xml:space="preserve">on being a top presenter. </w:t>
      </w:r>
      <w:del w:id="529" w:author="Author">
        <w:r w:rsidRPr="00360371" w:rsidDel="00B8518A">
          <w:rPr>
            <w:rFonts w:asciiTheme="majorBidi" w:eastAsia="Times New Roman" w:hAnsiTheme="majorBidi" w:cs="Times New Roman"/>
            <w:sz w:val="24"/>
            <w:szCs w:val="24"/>
          </w:rPr>
          <w:delText xml:space="preserve">Weaving </w:delText>
        </w:r>
      </w:del>
      <w:ins w:id="530" w:author="Author">
        <w:r w:rsidR="00B8518A">
          <w:rPr>
            <w:rFonts w:asciiTheme="majorBidi" w:eastAsia="Times New Roman" w:hAnsiTheme="majorBidi" w:cs="Times New Roman"/>
            <w:sz w:val="24"/>
            <w:szCs w:val="24"/>
          </w:rPr>
          <w:t>He developed</w:t>
        </w:r>
        <w:r w:rsidR="00B8518A" w:rsidRPr="00360371">
          <w:rPr>
            <w:rFonts w:asciiTheme="majorBidi" w:eastAsia="Times New Roman" w:hAnsiTheme="majorBidi" w:cs="Times New Roman"/>
            <w:sz w:val="24"/>
            <w:szCs w:val="24"/>
          </w:rPr>
          <w:t xml:space="preserve"> </w:t>
        </w:r>
        <w:r w:rsidR="00FC512B">
          <w:rPr>
            <w:rFonts w:asciiTheme="majorBidi" w:eastAsia="Times New Roman" w:hAnsiTheme="majorBidi" w:cs="Times New Roman"/>
            <w:sz w:val="24"/>
            <w:szCs w:val="24"/>
          </w:rPr>
          <w:t xml:space="preserve">close </w:t>
        </w:r>
      </w:ins>
      <w:r w:rsidRPr="00360371">
        <w:rPr>
          <w:rFonts w:asciiTheme="majorBidi" w:eastAsia="Times New Roman" w:hAnsiTheme="majorBidi" w:cs="Times New Roman"/>
          <w:sz w:val="24"/>
          <w:szCs w:val="24"/>
        </w:rPr>
        <w:t>relations</w:t>
      </w:r>
      <w:ins w:id="531" w:author="Author">
        <w:r w:rsidR="00B8518A">
          <w:rPr>
            <w:rFonts w:asciiTheme="majorBidi" w:eastAsia="Times New Roman" w:hAnsiTheme="majorBidi" w:cs="Times New Roman"/>
            <w:sz w:val="24"/>
            <w:szCs w:val="24"/>
          </w:rPr>
          <w:t>hips</w:t>
        </w:r>
      </w:ins>
      <w:r w:rsidRPr="00360371">
        <w:rPr>
          <w:rFonts w:asciiTheme="majorBidi" w:eastAsia="Times New Roman" w:hAnsiTheme="majorBidi" w:cs="Times New Roman"/>
          <w:sz w:val="24"/>
          <w:szCs w:val="24"/>
        </w:rPr>
        <w:t xml:space="preserve"> with </w:t>
      </w:r>
      <w:ins w:id="532" w:author="Author">
        <w:r w:rsidR="00FC512B">
          <w:rPr>
            <w:rFonts w:asciiTheme="majorBidi" w:eastAsia="Times New Roman" w:hAnsiTheme="majorBidi" w:cs="Times New Roman"/>
            <w:sz w:val="24"/>
            <w:szCs w:val="24"/>
          </w:rPr>
          <w:t>newsroom</w:t>
        </w:r>
        <w:r w:rsidR="00B8518A">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production teams </w:t>
      </w:r>
      <w:del w:id="533" w:author="Author">
        <w:r w:rsidRPr="00360371" w:rsidDel="00FC512B">
          <w:rPr>
            <w:rFonts w:asciiTheme="majorBidi" w:eastAsia="Times New Roman" w:hAnsiTheme="majorBidi" w:cs="Times New Roman"/>
            <w:sz w:val="24"/>
            <w:szCs w:val="24"/>
          </w:rPr>
          <w:delText xml:space="preserve">of </w:delText>
        </w:r>
        <w:r w:rsidRPr="00360371" w:rsidDel="00B8518A">
          <w:rPr>
            <w:rFonts w:asciiTheme="majorBidi" w:eastAsia="Times New Roman" w:hAnsiTheme="majorBidi" w:cs="Times New Roman"/>
            <w:sz w:val="24"/>
            <w:szCs w:val="24"/>
          </w:rPr>
          <w:delText xml:space="preserve">the </w:delText>
        </w:r>
        <w:r w:rsidRPr="00360371" w:rsidDel="00FC512B">
          <w:rPr>
            <w:rFonts w:asciiTheme="majorBidi" w:eastAsia="Times New Roman" w:hAnsiTheme="majorBidi" w:cs="Times New Roman"/>
            <w:sz w:val="24"/>
            <w:szCs w:val="24"/>
          </w:rPr>
          <w:delText>news</w:delText>
        </w:r>
        <w:r w:rsidRPr="00360371" w:rsidDel="00B8518A">
          <w:rPr>
            <w:rFonts w:asciiTheme="majorBidi" w:eastAsia="Times New Roman" w:hAnsiTheme="majorBidi" w:cs="Times New Roman"/>
            <w:sz w:val="24"/>
            <w:szCs w:val="24"/>
          </w:rPr>
          <w:delText xml:space="preserve"> </w:delText>
        </w:r>
        <w:r w:rsidRPr="00360371" w:rsidDel="00FC512B">
          <w:rPr>
            <w:rFonts w:asciiTheme="majorBidi" w:eastAsia="Times New Roman" w:hAnsiTheme="majorBidi" w:cs="Times New Roman"/>
            <w:sz w:val="24"/>
            <w:szCs w:val="24"/>
          </w:rPr>
          <w:delText>rooms</w:delText>
        </w:r>
      </w:del>
      <w:ins w:id="534" w:author="Author">
        <w:r w:rsidR="00B8518A">
          <w:rPr>
            <w:rFonts w:asciiTheme="majorBidi" w:eastAsia="Times New Roman" w:hAnsiTheme="majorBidi" w:cs="Times New Roman"/>
            <w:sz w:val="24"/>
            <w:szCs w:val="24"/>
          </w:rPr>
          <w:t>and was</w:t>
        </w:r>
      </w:ins>
      <w:del w:id="535" w:author="Author">
        <w:r w:rsidRPr="00360371" w:rsidDel="00B8518A">
          <w:rPr>
            <w:rFonts w:asciiTheme="majorBidi" w:eastAsia="Times New Roman" w:hAnsiTheme="majorBidi" w:cs="Times New Roman"/>
            <w:sz w:val="24"/>
            <w:szCs w:val="24"/>
          </w:rPr>
          <w:delText xml:space="preserve">, he was a </w:delText>
        </w:r>
      </w:del>
      <w:ins w:id="536" w:author="Author">
        <w:r w:rsidR="00B8518A">
          <w:rPr>
            <w:rFonts w:asciiTheme="majorBidi" w:eastAsia="Times New Roman" w:hAnsiTheme="majorBidi" w:cs="Times New Roman"/>
            <w:sz w:val="24"/>
            <w:szCs w:val="24"/>
          </w:rPr>
          <w:t xml:space="preserve"> a </w:t>
        </w:r>
      </w:ins>
      <w:r w:rsidRPr="00360371">
        <w:rPr>
          <w:rFonts w:asciiTheme="majorBidi" w:eastAsia="Times New Roman" w:hAnsiTheme="majorBidi" w:cs="Times New Roman"/>
          <w:sz w:val="24"/>
          <w:szCs w:val="24"/>
        </w:rPr>
        <w:t xml:space="preserve">frequent interviewee </w:t>
      </w:r>
      <w:ins w:id="537" w:author="Author">
        <w:r w:rsidR="00112893">
          <w:rPr>
            <w:rFonts w:asciiTheme="majorBidi" w:eastAsia="Times New Roman" w:hAnsiTheme="majorBidi" w:cs="Times New Roman"/>
            <w:sz w:val="24"/>
            <w:szCs w:val="24"/>
          </w:rPr>
          <w:t>of</w:t>
        </w:r>
      </w:ins>
      <w:del w:id="538" w:author="Author">
        <w:r w:rsidRPr="00360371" w:rsidDel="00112893">
          <w:rPr>
            <w:rFonts w:asciiTheme="majorBidi" w:eastAsia="Times New Roman" w:hAnsiTheme="majorBidi" w:cs="Times New Roman"/>
            <w:sz w:val="24"/>
            <w:szCs w:val="24"/>
          </w:rPr>
          <w:delText>with</w:delText>
        </w:r>
      </w:del>
      <w:r w:rsidRPr="00360371">
        <w:rPr>
          <w:rFonts w:asciiTheme="majorBidi" w:eastAsia="Times New Roman" w:hAnsiTheme="majorBidi" w:cs="Times New Roman"/>
          <w:sz w:val="24"/>
          <w:szCs w:val="24"/>
        </w:rPr>
        <w:t xml:space="preserve"> the top </w:t>
      </w:r>
      <w:ins w:id="539" w:author="Author">
        <w:r w:rsidR="00B8518A">
          <w:rPr>
            <w:rFonts w:asciiTheme="majorBidi" w:eastAsia="Times New Roman" w:hAnsiTheme="majorBidi" w:cs="Times New Roman"/>
            <w:sz w:val="24"/>
            <w:szCs w:val="24"/>
          </w:rPr>
          <w:t xml:space="preserve">journalists in the </w:t>
        </w:r>
      </w:ins>
      <w:del w:id="540" w:author="Author">
        <w:r w:rsidRPr="00360371" w:rsidDel="00B8518A">
          <w:rPr>
            <w:rFonts w:asciiTheme="majorBidi" w:eastAsia="Times New Roman" w:hAnsiTheme="majorBidi" w:cs="Times New Roman"/>
            <w:sz w:val="24"/>
            <w:szCs w:val="24"/>
          </w:rPr>
          <w:delText xml:space="preserve">news people of the </w:delText>
        </w:r>
      </w:del>
      <w:r w:rsidRPr="00360371">
        <w:rPr>
          <w:rFonts w:asciiTheme="majorBidi" w:eastAsia="Times New Roman" w:hAnsiTheme="majorBidi" w:cs="Times New Roman"/>
          <w:sz w:val="24"/>
          <w:szCs w:val="24"/>
        </w:rPr>
        <w:t>U</w:t>
      </w:r>
      <w:ins w:id="541" w:author="Author">
        <w:r w:rsidR="00112893">
          <w:rPr>
            <w:rFonts w:asciiTheme="majorBidi" w:eastAsia="Times New Roman" w:hAnsiTheme="majorBidi" w:cs="Times New Roman"/>
            <w:sz w:val="24"/>
            <w:szCs w:val="24"/>
          </w:rPr>
          <w:t>nited States,</w:t>
        </w:r>
        <w:del w:id="542" w:author="Author">
          <w:r w:rsidR="00B8518A" w:rsidDel="00112893">
            <w:rPr>
              <w:rFonts w:asciiTheme="majorBidi" w:eastAsia="Times New Roman" w:hAnsiTheme="majorBidi" w:cs="Times New Roman"/>
              <w:sz w:val="24"/>
              <w:szCs w:val="24"/>
            </w:rPr>
            <w:delText>.</w:delText>
          </w:r>
        </w:del>
      </w:ins>
      <w:del w:id="543" w:author="Author">
        <w:r w:rsidRPr="00360371" w:rsidDel="00112893">
          <w:rPr>
            <w:rFonts w:asciiTheme="majorBidi" w:eastAsia="Times New Roman" w:hAnsiTheme="majorBidi" w:cs="Times New Roman"/>
            <w:sz w:val="24"/>
            <w:szCs w:val="24"/>
          </w:rPr>
          <w:delText>S.</w:delText>
        </w:r>
      </w:del>
      <w:ins w:id="544" w:author="Author">
        <w:del w:id="545" w:author="Author">
          <w:r w:rsidR="00FC512B" w:rsidDel="00112893">
            <w:rPr>
              <w:rFonts w:asciiTheme="majorBidi" w:eastAsia="Times New Roman" w:hAnsiTheme="majorBidi" w:cs="Times New Roman"/>
              <w:sz w:val="24"/>
              <w:szCs w:val="24"/>
            </w:rPr>
            <w:delText>,</w:delText>
          </w:r>
        </w:del>
        <w:r w:rsidR="00FC512B">
          <w:rPr>
            <w:rFonts w:asciiTheme="majorBidi" w:eastAsia="Times New Roman" w:hAnsiTheme="majorBidi" w:cs="Times New Roman"/>
            <w:sz w:val="24"/>
            <w:szCs w:val="24"/>
          </w:rPr>
          <w:t xml:space="preserve"> including </w:t>
        </w:r>
      </w:ins>
      <w:del w:id="546" w:author="Author">
        <w:r w:rsidRPr="00360371" w:rsidDel="00FC512B">
          <w:rPr>
            <w:rFonts w:asciiTheme="majorBidi" w:eastAsia="Times New Roman" w:hAnsiTheme="majorBidi" w:cs="Times New Roman"/>
            <w:sz w:val="24"/>
            <w:szCs w:val="24"/>
          </w:rPr>
          <w:delText xml:space="preserve"> Within that he formed ‘</w:delText>
        </w:r>
      </w:del>
      <w:r w:rsidRPr="00360371">
        <w:rPr>
          <w:rFonts w:asciiTheme="majorBidi" w:eastAsia="Times New Roman" w:hAnsiTheme="majorBidi" w:cs="Times New Roman"/>
          <w:sz w:val="24"/>
          <w:szCs w:val="24"/>
        </w:rPr>
        <w:t xml:space="preserve">the </w:t>
      </w:r>
      <w:ins w:id="547" w:author="Author">
        <w:r w:rsidR="00FC512B">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gang of four</w:t>
      </w:r>
      <w:ins w:id="548" w:author="Author">
        <w:r w:rsidR="00FC512B">
          <w:rPr>
            <w:rFonts w:asciiTheme="majorBidi" w:eastAsia="Times New Roman" w:hAnsiTheme="majorBidi" w:cs="Times New Roman"/>
            <w:sz w:val="24"/>
            <w:szCs w:val="24"/>
          </w:rPr>
          <w:t>”</w:t>
        </w:r>
      </w:ins>
      <w:del w:id="549" w:author="Author">
        <w:r w:rsidRPr="00360371" w:rsidDel="00FC512B">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 </w:t>
      </w:r>
      <w:ins w:id="550" w:author="Author">
        <w:r w:rsidR="00CF6C08">
          <w:rPr>
            <w:rFonts w:asciiTheme="majorBidi" w:eastAsia="Times New Roman" w:hAnsiTheme="majorBidi" w:cs="Times New Roman"/>
            <w:sz w:val="24"/>
            <w:szCs w:val="24"/>
          </w:rPr>
          <w:t xml:space="preserve">A. M. </w:t>
        </w:r>
      </w:ins>
      <w:r w:rsidRPr="00360371">
        <w:rPr>
          <w:rFonts w:asciiTheme="majorBidi" w:eastAsia="Times New Roman" w:hAnsiTheme="majorBidi" w:cs="Times New Roman"/>
          <w:sz w:val="24"/>
          <w:szCs w:val="24"/>
        </w:rPr>
        <w:t xml:space="preserve">Rosenthal and </w:t>
      </w:r>
      <w:ins w:id="551" w:author="Author">
        <w:r w:rsidR="00CF6C08">
          <w:rPr>
            <w:rFonts w:asciiTheme="majorBidi" w:eastAsia="Times New Roman" w:hAnsiTheme="majorBidi" w:cs="Times New Roman"/>
            <w:sz w:val="24"/>
            <w:szCs w:val="24"/>
          </w:rPr>
          <w:t xml:space="preserve">William </w:t>
        </w:r>
      </w:ins>
      <w:del w:id="552" w:author="Author">
        <w:r w:rsidRPr="00360371" w:rsidDel="00FC512B">
          <w:rPr>
            <w:rFonts w:asciiTheme="majorBidi" w:eastAsia="Times New Roman" w:hAnsiTheme="majorBidi" w:cs="Times New Roman"/>
            <w:sz w:val="24"/>
            <w:szCs w:val="24"/>
          </w:rPr>
          <w:delText xml:space="preserve">Spire </w:delText>
        </w:r>
      </w:del>
      <w:ins w:id="553" w:author="Author">
        <w:r w:rsidR="00FC512B">
          <w:rPr>
            <w:rFonts w:asciiTheme="majorBidi" w:eastAsia="Times New Roman" w:hAnsiTheme="majorBidi" w:cs="Times New Roman"/>
            <w:sz w:val="24"/>
            <w:szCs w:val="24"/>
          </w:rPr>
          <w:t>Safire</w:t>
        </w:r>
        <w:r w:rsidR="00FC512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of </w:t>
      </w:r>
      <w:ins w:id="554" w:author="Author">
        <w:r w:rsidR="00814C0C">
          <w:rPr>
            <w:rFonts w:asciiTheme="majorBidi" w:eastAsia="Times New Roman" w:hAnsiTheme="majorBidi" w:cs="Times New Roman"/>
            <w:i/>
            <w:iCs/>
            <w:sz w:val="24"/>
            <w:szCs w:val="24"/>
          </w:rPr>
          <w:t>T</w:t>
        </w:r>
      </w:ins>
      <w:del w:id="555" w:author="Author">
        <w:r w:rsidRPr="009E38EA" w:rsidDel="00814C0C">
          <w:rPr>
            <w:rFonts w:asciiTheme="majorBidi" w:eastAsia="Times New Roman" w:hAnsiTheme="majorBidi" w:cs="Times New Roman"/>
            <w:i/>
            <w:iCs/>
            <w:sz w:val="24"/>
            <w:szCs w:val="24"/>
            <w:rPrChange w:id="556" w:author="Author">
              <w:rPr>
                <w:rFonts w:asciiTheme="majorBidi" w:eastAsia="Times New Roman" w:hAnsiTheme="majorBidi" w:cs="Times New Roman"/>
                <w:sz w:val="24"/>
                <w:szCs w:val="24"/>
              </w:rPr>
            </w:rPrChange>
          </w:rPr>
          <w:delText>t</w:delText>
        </w:r>
      </w:del>
      <w:r w:rsidRPr="009E38EA">
        <w:rPr>
          <w:rFonts w:asciiTheme="majorBidi" w:eastAsia="Times New Roman" w:hAnsiTheme="majorBidi" w:cs="Times New Roman"/>
          <w:i/>
          <w:iCs/>
          <w:sz w:val="24"/>
          <w:szCs w:val="24"/>
          <w:rPrChange w:id="557" w:author="Author">
            <w:rPr>
              <w:rFonts w:asciiTheme="majorBidi" w:eastAsia="Times New Roman" w:hAnsiTheme="majorBidi" w:cs="Times New Roman"/>
              <w:sz w:val="24"/>
              <w:szCs w:val="24"/>
            </w:rPr>
          </w:rPrChange>
        </w:rPr>
        <w:t>he</w:t>
      </w:r>
      <w:r w:rsidRPr="00360371">
        <w:rPr>
          <w:rFonts w:asciiTheme="majorBidi" w:eastAsia="Times New Roman" w:hAnsiTheme="majorBidi" w:cs="Times New Roman"/>
          <w:sz w:val="24"/>
          <w:szCs w:val="24"/>
        </w:rPr>
        <w:t xml:space="preserve"> </w:t>
      </w:r>
      <w:r w:rsidRPr="009E38EA">
        <w:rPr>
          <w:rFonts w:asciiTheme="majorBidi" w:eastAsia="Times New Roman" w:hAnsiTheme="majorBidi" w:cs="Times New Roman"/>
          <w:i/>
          <w:iCs/>
          <w:sz w:val="24"/>
          <w:szCs w:val="24"/>
          <w:rPrChange w:id="558" w:author="Author">
            <w:rPr>
              <w:rFonts w:asciiTheme="majorBidi" w:eastAsia="Times New Roman" w:hAnsiTheme="majorBidi" w:cs="Times New Roman"/>
              <w:sz w:val="24"/>
              <w:szCs w:val="24"/>
            </w:rPr>
          </w:rPrChange>
        </w:rPr>
        <w:t>New York Times</w:t>
      </w:r>
      <w:r w:rsidRPr="00360371">
        <w:rPr>
          <w:rFonts w:asciiTheme="majorBidi" w:eastAsia="Times New Roman" w:hAnsiTheme="majorBidi" w:cs="Times New Roman"/>
          <w:sz w:val="24"/>
          <w:szCs w:val="24"/>
        </w:rPr>
        <w:t xml:space="preserve">, </w:t>
      </w:r>
      <w:ins w:id="559" w:author="Author">
        <w:r w:rsidR="00CF6C08">
          <w:rPr>
            <w:rFonts w:asciiTheme="majorBidi" w:eastAsia="Times New Roman" w:hAnsiTheme="majorBidi" w:cs="Times New Roman"/>
            <w:sz w:val="24"/>
            <w:szCs w:val="24"/>
          </w:rPr>
          <w:t xml:space="preserve">George </w:t>
        </w:r>
      </w:ins>
      <w:r w:rsidRPr="00360371">
        <w:rPr>
          <w:rFonts w:asciiTheme="majorBidi" w:eastAsia="Times New Roman" w:hAnsiTheme="majorBidi" w:cs="Times New Roman"/>
          <w:sz w:val="24"/>
          <w:szCs w:val="24"/>
        </w:rPr>
        <w:t xml:space="preserve">Will of </w:t>
      </w:r>
      <w:r w:rsidRPr="009E38EA">
        <w:rPr>
          <w:rFonts w:asciiTheme="majorBidi" w:eastAsia="Times New Roman" w:hAnsiTheme="majorBidi" w:cs="Times New Roman"/>
          <w:i/>
          <w:iCs/>
          <w:sz w:val="24"/>
          <w:szCs w:val="24"/>
          <w:rPrChange w:id="560" w:author="Author">
            <w:rPr>
              <w:rFonts w:asciiTheme="majorBidi" w:eastAsia="Times New Roman" w:hAnsiTheme="majorBidi" w:cs="Times New Roman"/>
              <w:sz w:val="24"/>
              <w:szCs w:val="24"/>
            </w:rPr>
          </w:rPrChange>
        </w:rPr>
        <w:t>Newsweek</w:t>
      </w:r>
      <w:r w:rsidRPr="00360371">
        <w:rPr>
          <w:rFonts w:asciiTheme="majorBidi" w:eastAsia="Times New Roman" w:hAnsiTheme="majorBidi" w:cs="Times New Roman"/>
          <w:sz w:val="24"/>
          <w:szCs w:val="24"/>
        </w:rPr>
        <w:t xml:space="preserve">, and </w:t>
      </w:r>
      <w:ins w:id="561" w:author="Author">
        <w:r w:rsidR="00CF6C08">
          <w:rPr>
            <w:rFonts w:asciiTheme="majorBidi" w:eastAsia="Times New Roman" w:hAnsiTheme="majorBidi" w:cs="Times New Roman"/>
            <w:sz w:val="24"/>
            <w:szCs w:val="24"/>
          </w:rPr>
          <w:t xml:space="preserve">Charles </w:t>
        </w:r>
        <w:r w:rsidR="00FC512B" w:rsidRPr="009E38EA">
          <w:rPr>
            <w:rFonts w:asciiTheme="majorBidi" w:eastAsia="Times New Roman" w:hAnsiTheme="majorBidi" w:cs="Times New Roman"/>
            <w:noProof/>
            <w:sz w:val="24"/>
            <w:szCs w:val="24"/>
            <w:rPrChange w:id="562" w:author="Author">
              <w:rPr>
                <w:rStyle w:val="Emphasis"/>
                <w:rFonts w:ascii="Arial" w:hAnsi="Arial" w:cs="Arial"/>
                <w:b/>
                <w:bCs/>
                <w:i w:val="0"/>
                <w:iCs w:val="0"/>
                <w:color w:val="5F6368"/>
                <w:sz w:val="21"/>
                <w:szCs w:val="21"/>
                <w:shd w:val="clear" w:color="auto" w:fill="FFFFFF"/>
              </w:rPr>
            </w:rPrChange>
          </w:rPr>
          <w:t>Krauthammer</w:t>
        </w:r>
        <w:r w:rsidR="00FC512B" w:rsidRPr="00360371" w:rsidDel="00FC512B">
          <w:rPr>
            <w:rFonts w:asciiTheme="majorBidi" w:eastAsia="Times New Roman" w:hAnsiTheme="majorBidi" w:cs="Times New Roman"/>
            <w:sz w:val="24"/>
            <w:szCs w:val="24"/>
          </w:rPr>
          <w:t xml:space="preserve"> </w:t>
        </w:r>
      </w:ins>
      <w:del w:id="563" w:author="Author">
        <w:r w:rsidRPr="00360371" w:rsidDel="00FC512B">
          <w:rPr>
            <w:rFonts w:asciiTheme="majorBidi" w:eastAsia="Times New Roman" w:hAnsiTheme="majorBidi" w:cs="Times New Roman"/>
            <w:sz w:val="24"/>
            <w:szCs w:val="24"/>
          </w:rPr>
          <w:delText xml:space="preserve">Crauthemmer </w:delText>
        </w:r>
      </w:del>
      <w:r w:rsidRPr="00360371">
        <w:rPr>
          <w:rFonts w:asciiTheme="majorBidi" w:eastAsia="Times New Roman" w:hAnsiTheme="majorBidi" w:cs="Times New Roman"/>
          <w:sz w:val="24"/>
          <w:szCs w:val="24"/>
        </w:rPr>
        <w:t xml:space="preserve">of </w:t>
      </w:r>
      <w:ins w:id="564" w:author="Author">
        <w:r w:rsidR="00814C0C" w:rsidRPr="009E38EA">
          <w:rPr>
            <w:rFonts w:asciiTheme="majorBidi" w:eastAsia="Times New Roman" w:hAnsiTheme="majorBidi" w:cs="Times New Roman"/>
            <w:i/>
            <w:iCs/>
            <w:sz w:val="24"/>
            <w:szCs w:val="24"/>
            <w:rPrChange w:id="565" w:author="Author">
              <w:rPr>
                <w:rFonts w:asciiTheme="majorBidi" w:eastAsia="Times New Roman" w:hAnsiTheme="majorBidi" w:cs="Times New Roman"/>
                <w:sz w:val="24"/>
                <w:szCs w:val="24"/>
              </w:rPr>
            </w:rPrChange>
          </w:rPr>
          <w:t>T</w:t>
        </w:r>
      </w:ins>
      <w:del w:id="566" w:author="Author">
        <w:r w:rsidRPr="009E38EA" w:rsidDel="00814C0C">
          <w:rPr>
            <w:rFonts w:asciiTheme="majorBidi" w:eastAsia="Times New Roman" w:hAnsiTheme="majorBidi" w:cs="Times New Roman"/>
            <w:i/>
            <w:iCs/>
            <w:sz w:val="24"/>
            <w:szCs w:val="24"/>
            <w:rPrChange w:id="567" w:author="Author">
              <w:rPr>
                <w:rFonts w:asciiTheme="majorBidi" w:eastAsia="Times New Roman" w:hAnsiTheme="majorBidi" w:cs="Times New Roman"/>
                <w:sz w:val="24"/>
                <w:szCs w:val="24"/>
              </w:rPr>
            </w:rPrChange>
          </w:rPr>
          <w:delText>t</w:delText>
        </w:r>
      </w:del>
      <w:r w:rsidRPr="009E38EA">
        <w:rPr>
          <w:rFonts w:asciiTheme="majorBidi" w:eastAsia="Times New Roman" w:hAnsiTheme="majorBidi" w:cs="Times New Roman"/>
          <w:i/>
          <w:iCs/>
          <w:sz w:val="24"/>
          <w:szCs w:val="24"/>
          <w:rPrChange w:id="568" w:author="Author">
            <w:rPr>
              <w:rFonts w:asciiTheme="majorBidi" w:eastAsia="Times New Roman" w:hAnsiTheme="majorBidi" w:cs="Times New Roman"/>
              <w:sz w:val="24"/>
              <w:szCs w:val="24"/>
            </w:rPr>
          </w:rPrChange>
        </w:rPr>
        <w:t>he</w:t>
      </w:r>
      <w:r w:rsidRPr="00360371">
        <w:rPr>
          <w:rFonts w:asciiTheme="majorBidi" w:eastAsia="Times New Roman" w:hAnsiTheme="majorBidi" w:cs="Times New Roman"/>
          <w:sz w:val="24"/>
          <w:szCs w:val="24"/>
        </w:rPr>
        <w:t xml:space="preserve"> </w:t>
      </w:r>
      <w:r w:rsidRPr="009E38EA">
        <w:rPr>
          <w:rFonts w:asciiTheme="majorBidi" w:eastAsia="Times New Roman" w:hAnsiTheme="majorBidi" w:cs="Times New Roman"/>
          <w:i/>
          <w:iCs/>
          <w:sz w:val="24"/>
          <w:szCs w:val="24"/>
          <w:rPrChange w:id="569" w:author="Author">
            <w:rPr>
              <w:rFonts w:asciiTheme="majorBidi" w:eastAsia="Times New Roman" w:hAnsiTheme="majorBidi" w:cs="Times New Roman"/>
              <w:sz w:val="24"/>
              <w:szCs w:val="24"/>
            </w:rPr>
          </w:rPrChange>
        </w:rPr>
        <w:t>Washington Post</w:t>
      </w:r>
      <w:del w:id="570" w:author="Author">
        <w:r w:rsidRPr="00360371" w:rsidDel="00083A1B">
          <w:rPr>
            <w:rFonts w:asciiTheme="majorBidi" w:eastAsia="Times New Roman" w:hAnsiTheme="majorBidi" w:cs="Times New Roman"/>
            <w:sz w:val="24"/>
            <w:szCs w:val="24"/>
          </w:rPr>
          <w:delText>. Netanyahu’s team</w:delText>
        </w:r>
      </w:del>
      <w:r w:rsidRPr="00360371">
        <w:rPr>
          <w:rFonts w:asciiTheme="majorBidi" w:eastAsia="Times New Roman" w:hAnsiTheme="majorBidi" w:cs="Times New Roman"/>
          <w:sz w:val="24"/>
          <w:szCs w:val="24"/>
        </w:rPr>
        <w:t xml:space="preserv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56&lt;/Suffix&gt;&lt;DisplayText&gt;(Caspit and Ziv 2018: 56)&lt;/DisplayText&gt;&lt;record&gt;&lt;rec-number&gt;821&lt;/rec-number&gt;&lt;foreign-keys&gt;&lt;key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56)</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Understanding the changing media </w:t>
      </w:r>
      <w:del w:id="571" w:author="Author">
        <w:r w:rsidRPr="00360371" w:rsidDel="00083A1B">
          <w:rPr>
            <w:rFonts w:asciiTheme="majorBidi" w:eastAsia="Times New Roman" w:hAnsiTheme="majorBidi" w:cs="Times New Roman"/>
            <w:sz w:val="24"/>
            <w:szCs w:val="24"/>
          </w:rPr>
          <w:delText xml:space="preserve">with </w:delText>
        </w:r>
      </w:del>
      <w:ins w:id="572" w:author="Author">
        <w:r w:rsidR="00083A1B">
          <w:rPr>
            <w:rFonts w:asciiTheme="majorBidi" w:eastAsia="Times New Roman" w:hAnsiTheme="majorBidi" w:cs="Times New Roman"/>
            <w:sz w:val="24"/>
            <w:szCs w:val="24"/>
          </w:rPr>
          <w:t>after</w:t>
        </w:r>
        <w:r w:rsidR="00083A1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establishment of </w:t>
      </w:r>
      <w:ins w:id="573" w:author="Author">
        <w:r w:rsidR="00083A1B">
          <w:rPr>
            <w:rFonts w:asciiTheme="majorBidi" w:eastAsia="Times New Roman" w:hAnsiTheme="majorBidi" w:cs="Times New Roman"/>
            <w:sz w:val="24"/>
            <w:szCs w:val="24"/>
          </w:rPr>
          <w:t xml:space="preserve">the </w:t>
        </w:r>
      </w:ins>
      <w:r w:rsidRPr="00360371">
        <w:rPr>
          <w:rFonts w:asciiTheme="majorBidi" w:eastAsia="Times New Roman" w:hAnsiTheme="majorBidi" w:cs="Times New Roman"/>
          <w:sz w:val="24"/>
          <w:szCs w:val="24"/>
        </w:rPr>
        <w:t>24</w:t>
      </w:r>
      <w:ins w:id="574" w:author="Author">
        <w:r w:rsidR="00083A1B">
          <w:rPr>
            <w:rFonts w:asciiTheme="majorBidi" w:eastAsia="Times New Roman" w:hAnsiTheme="majorBidi" w:cs="Times New Roman"/>
            <w:sz w:val="24"/>
            <w:szCs w:val="24"/>
          </w:rPr>
          <w:t>-</w:t>
        </w:r>
      </w:ins>
      <w:del w:id="575" w:author="Author">
        <w:r w:rsidRPr="00360371" w:rsidDel="00083A1B">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hour</w:t>
      </w:r>
      <w:del w:id="576" w:author="Author">
        <w:r w:rsidRPr="00360371" w:rsidDel="00083A1B">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CNN channel, </w:t>
      </w:r>
      <w:ins w:id="577" w:author="Author">
        <w:r w:rsidR="00083A1B">
          <w:rPr>
            <w:rFonts w:asciiTheme="majorBidi" w:eastAsia="Times New Roman" w:hAnsiTheme="majorBidi" w:cs="Times New Roman"/>
            <w:sz w:val="24"/>
            <w:szCs w:val="24"/>
          </w:rPr>
          <w:t xml:space="preserve">which </w:t>
        </w:r>
      </w:ins>
      <w:r w:rsidRPr="00360371">
        <w:rPr>
          <w:rFonts w:asciiTheme="majorBidi" w:eastAsia="Times New Roman" w:hAnsiTheme="majorBidi" w:cs="Times New Roman"/>
          <w:sz w:val="24"/>
          <w:szCs w:val="24"/>
        </w:rPr>
        <w:t>launch</w:t>
      </w:r>
      <w:ins w:id="578" w:author="Author">
        <w:r w:rsidR="00083A1B">
          <w:rPr>
            <w:rFonts w:asciiTheme="majorBidi" w:eastAsia="Times New Roman" w:hAnsiTheme="majorBidi" w:cs="Times New Roman"/>
            <w:sz w:val="24"/>
            <w:szCs w:val="24"/>
          </w:rPr>
          <w:t>ed</w:t>
        </w:r>
      </w:ins>
      <w:del w:id="579" w:author="Author">
        <w:r w:rsidRPr="00360371" w:rsidDel="00083A1B">
          <w:rPr>
            <w:rFonts w:asciiTheme="majorBidi" w:eastAsia="Times New Roman" w:hAnsiTheme="majorBidi" w:cs="Times New Roman"/>
            <w:sz w:val="24"/>
            <w:szCs w:val="24"/>
          </w:rPr>
          <w:delText>ing</w:delText>
        </w:r>
      </w:del>
      <w:r w:rsidRPr="00360371">
        <w:rPr>
          <w:rFonts w:asciiTheme="majorBidi" w:eastAsia="Times New Roman" w:hAnsiTheme="majorBidi" w:cs="Times New Roman"/>
          <w:sz w:val="24"/>
          <w:szCs w:val="24"/>
        </w:rPr>
        <w:t xml:space="preserve"> its flagship interview show in 1985, Netanyahu became one of its </w:t>
      </w:r>
      <w:del w:id="580" w:author="Author">
        <w:r w:rsidRPr="00360371" w:rsidDel="00083A1B">
          <w:rPr>
            <w:rFonts w:asciiTheme="majorBidi" w:eastAsia="Times New Roman" w:hAnsiTheme="majorBidi" w:cs="Times New Roman"/>
            <w:sz w:val="24"/>
            <w:szCs w:val="24"/>
          </w:rPr>
          <w:delText xml:space="preserve">habitués </w:delText>
        </w:r>
      </w:del>
      <w:ins w:id="581" w:author="Author">
        <w:r w:rsidR="00083A1B">
          <w:rPr>
            <w:rFonts w:asciiTheme="majorBidi" w:eastAsia="Times New Roman" w:hAnsiTheme="majorBidi" w:cs="Times New Roman"/>
            <w:sz w:val="24"/>
            <w:szCs w:val="24"/>
          </w:rPr>
          <w:t>regulars</w:t>
        </w:r>
        <w:r w:rsidR="00083A1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&lt;EndNote&gt;&lt;Cite&gt;&lt;Author&gt;Pfeffer&lt;/Author&gt;&lt;Year&gt;2018&lt;/Year&gt;&lt;RecNum&gt;822&lt;/RecNum&gt;&lt;Suffix&gt;: 155&lt;/Suffix&gt;&lt;DisplayText&gt;(Pfeffer 2018: 155)&lt;/DisplayText&gt;&lt;record&gt;&lt;rec-number&gt;822&lt;/rec-number&gt;&lt;foreign-keys&gt;&lt;key app="EN" db-id="p9v2apda150pdhe2s5e5dfx75er0e0sdzvxs" timestamp="1628083748"&gt;822&lt;/key&gt;&lt;/foreign-keys&gt;&lt;ref-type name="Book"&gt;6&lt;/ref-type&gt;&lt;contributors&gt;&lt;authors&gt;&lt;author&gt;Pfeffer, Anshel&lt;/author&gt;&lt;/authors&gt;&lt;/contributors&gt;&lt;titles&gt;&lt;title&gt;Bibi : the turbulent life and times of Benjamin Netanyahu&lt;/title&gt;&lt;secondary-title&gt;Bibi&lt;/secondary-title&gt;&lt;/titles&gt;&lt;keywords&gt;&lt;keyword&gt;Prime ministers -- Israel -- Biography&lt;/keyword&gt;&lt;keyword&gt;</w:instrText>
      </w:r>
      <w:r w:rsidRPr="00360371">
        <w:rPr>
          <w:rFonts w:asciiTheme="majorBidi" w:eastAsia="Times New Roman" w:hAnsiTheme="majorBidi" w:cs="Times New Roman"/>
          <w:sz w:val="24"/>
          <w:szCs w:val="24"/>
          <w:rtl/>
        </w:rPr>
        <w:instrText>ראשי ממשלה -- ישראל -- ביוגרפיה</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رؤساء وزراء -- إسرائيل -- السيرة الذاتية</w:instrText>
      </w:r>
      <w:r w:rsidRPr="00360371">
        <w:rPr>
          <w:rFonts w:asciiTheme="majorBidi" w:eastAsia="Times New Roman" w:hAnsiTheme="majorBidi" w:cs="Times New Roman"/>
          <w:sz w:val="24"/>
          <w:szCs w:val="24"/>
        </w:rPr>
        <w:instrText>&lt;/keyword&gt;&lt;keyword&gt;Israel -- Politics and government&lt;/keyword&gt;&lt;keyword&gt;</w:instrText>
      </w:r>
      <w:r w:rsidRPr="00360371">
        <w:rPr>
          <w:rFonts w:asciiTheme="majorBidi" w:eastAsia="Times New Roman" w:hAnsiTheme="majorBidi" w:cs="Times New Roman"/>
          <w:sz w:val="24"/>
          <w:szCs w:val="24"/>
          <w:rtl/>
        </w:rPr>
        <w:instrText>ישראל -- פוליטיקה וממשל</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إسرائيل -- السياسة والحكم</w:instrText>
      </w:r>
      <w:r w:rsidRPr="00360371">
        <w:rPr>
          <w:rFonts w:asciiTheme="majorBidi" w:eastAsia="Times New Roman" w:hAnsiTheme="majorBidi" w:cs="Times New Roman"/>
          <w:sz w:val="24"/>
          <w:szCs w:val="24"/>
        </w:rPr>
        <w:instrText>&lt;/keyword&gt;&lt;keyword&gt;Netanyahu, Binyamin&lt;/keyword&gt;&lt;keyword&gt;Нетаниягу, Биньямин&lt;/keyword&gt;&lt;keyword&gt;</w:instrText>
      </w:r>
      <w:r w:rsidRPr="00360371">
        <w:rPr>
          <w:rFonts w:asciiTheme="majorBidi" w:eastAsia="Times New Roman" w:hAnsiTheme="majorBidi" w:cs="Times New Roman"/>
          <w:sz w:val="24"/>
          <w:szCs w:val="24"/>
          <w:rtl/>
        </w:rPr>
        <w:instrText>נתניהו, בנימין, -- 1949</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نتنياهو، بنيامين</w:instrText>
      </w:r>
      <w:r w:rsidRPr="00360371">
        <w:rPr>
          <w:rFonts w:asciiTheme="majorBidi" w:eastAsia="Times New Roman" w:hAnsiTheme="majorBidi" w:cs="Times New Roman"/>
          <w:sz w:val="24"/>
          <w:szCs w:val="24"/>
        </w:rPr>
        <w:instrText>&lt;/keyword&gt;&lt;/keywords&gt;&lt;dates&gt;&lt;year&gt;2018&lt;/year&gt;&lt;/dates&gt;&lt;publisher&gt;London : Hurst &amp;amp; Company&lt;/publisher&gt;&lt;urls&gt;&lt;/urls&gt;&lt;/record&gt;&lt;/Cite&gt;&lt;/EndNote&gt;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(Pfeffer 2018: 155)</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Netanyahu was a professional. </w:t>
      </w:r>
      <w:del w:id="582" w:author="Author">
        <w:r w:rsidRPr="00360371" w:rsidDel="00083A1B">
          <w:rPr>
            <w:rFonts w:asciiTheme="majorBidi" w:eastAsia="Times New Roman" w:hAnsiTheme="majorBidi" w:cs="Times New Roman"/>
            <w:sz w:val="24"/>
            <w:szCs w:val="24"/>
          </w:rPr>
          <w:delText xml:space="preserve">Taking </w:delText>
        </w:r>
      </w:del>
      <w:ins w:id="583" w:author="Author">
        <w:r w:rsidR="00083A1B">
          <w:rPr>
            <w:rFonts w:asciiTheme="majorBidi" w:eastAsia="Times New Roman" w:hAnsiTheme="majorBidi" w:cs="Times New Roman"/>
            <w:sz w:val="24"/>
            <w:szCs w:val="24"/>
          </w:rPr>
          <w:t>He took</w:t>
        </w:r>
        <w:r w:rsidR="00083A1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private lessons from Lilian Wilder</w:t>
      </w:r>
      <w:ins w:id="584" w:author="Author">
        <w:r w:rsidR="00083A1B">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t>
      </w:r>
      <w:ins w:id="585" w:author="Author">
        <w:r w:rsidR="00083A1B">
          <w:rPr>
            <w:rFonts w:asciiTheme="majorBidi" w:eastAsia="Times New Roman" w:hAnsiTheme="majorBidi" w:cs="Times New Roman"/>
            <w:sz w:val="24"/>
            <w:szCs w:val="24"/>
          </w:rPr>
          <w:t>“</w:t>
        </w:r>
      </w:ins>
      <w:del w:id="586" w:author="Author">
        <w:r w:rsidRPr="00360371" w:rsidDel="00083A1B">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the first and leading lady of coachers of TV performances</w:t>
      </w:r>
      <w:ins w:id="587" w:author="Author">
        <w:r w:rsidR="00434073">
          <w:rPr>
            <w:rFonts w:asciiTheme="majorBidi" w:eastAsia="Times New Roman" w:hAnsiTheme="majorBidi" w:cs="Times New Roman"/>
            <w:sz w:val="24"/>
            <w:szCs w:val="24"/>
          </w:rPr>
          <w:t>”</w:t>
        </w:r>
      </w:ins>
      <w:del w:id="588" w:author="Author">
        <w:r w:rsidRPr="00360371" w:rsidDel="00434073">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and </w:t>
      </w:r>
      <w:ins w:id="589" w:author="Author">
        <w:r w:rsidR="00083A1B">
          <w:rPr>
            <w:rFonts w:asciiTheme="majorBidi" w:eastAsia="Times New Roman" w:hAnsiTheme="majorBidi" w:cs="Times New Roman"/>
            <w:sz w:val="24"/>
            <w:szCs w:val="24"/>
          </w:rPr>
          <w:t xml:space="preserve">was </w:t>
        </w:r>
      </w:ins>
      <w:r w:rsidRPr="00360371">
        <w:rPr>
          <w:rFonts w:asciiTheme="majorBidi" w:eastAsia="Times New Roman" w:hAnsiTheme="majorBidi" w:cs="Times New Roman"/>
          <w:sz w:val="24"/>
          <w:szCs w:val="24"/>
        </w:rPr>
        <w:t>a hard</w:t>
      </w:r>
      <w:del w:id="590" w:author="Author">
        <w:r w:rsidRPr="00360371" w:rsidDel="00083A1B">
          <w:rPr>
            <w:rFonts w:asciiTheme="majorBidi" w:eastAsia="Times New Roman" w:hAnsiTheme="majorBidi" w:cs="Times New Roman"/>
            <w:sz w:val="24"/>
            <w:szCs w:val="24"/>
          </w:rPr>
          <w:delText>-</w:delText>
        </w:r>
      </w:del>
      <w:ins w:id="591" w:author="Author">
        <w:r w:rsidR="00083A1B">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worker, taking days to prepare for each </w:t>
      </w:r>
      <w:del w:id="592" w:author="Author">
        <w:r w:rsidRPr="00360371" w:rsidDel="00083A1B">
          <w:rPr>
            <w:rFonts w:asciiTheme="majorBidi" w:eastAsia="Times New Roman" w:hAnsiTheme="majorBidi" w:cs="Times New Roman"/>
            <w:sz w:val="24"/>
            <w:szCs w:val="24"/>
          </w:rPr>
          <w:delText xml:space="preserve">chief </w:delText>
        </w:r>
      </w:del>
      <w:ins w:id="593" w:author="Author">
        <w:r w:rsidR="00083A1B">
          <w:rPr>
            <w:rFonts w:asciiTheme="majorBidi" w:eastAsia="Times New Roman" w:hAnsiTheme="majorBidi" w:cs="Times New Roman"/>
            <w:sz w:val="24"/>
            <w:szCs w:val="24"/>
          </w:rPr>
          <w:t>major</w:t>
        </w:r>
        <w:r w:rsidR="00083A1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event or speech, working on the technique, </w:t>
      </w:r>
      <w:del w:id="594" w:author="Author">
        <w:r w:rsidRPr="00360371" w:rsidDel="00083A1B">
          <w:rPr>
            <w:rFonts w:asciiTheme="majorBidi" w:eastAsia="Times New Roman" w:hAnsiTheme="majorBidi" w:cs="Times New Roman"/>
            <w:sz w:val="24"/>
            <w:szCs w:val="24"/>
          </w:rPr>
          <w:delText xml:space="preserve">the </w:delText>
        </w:r>
      </w:del>
      <w:r w:rsidRPr="00360371">
        <w:rPr>
          <w:rFonts w:asciiTheme="majorBidi" w:eastAsia="Times New Roman" w:hAnsiTheme="majorBidi" w:cs="Times New Roman"/>
          <w:sz w:val="24"/>
          <w:szCs w:val="24"/>
        </w:rPr>
        <w:t xml:space="preserve">style and </w:t>
      </w:r>
      <w:del w:id="595" w:author="Author">
        <w:r w:rsidRPr="00360371" w:rsidDel="00083A1B">
          <w:rPr>
            <w:rFonts w:asciiTheme="majorBidi" w:eastAsia="Times New Roman" w:hAnsiTheme="majorBidi" w:cs="Times New Roman"/>
            <w:sz w:val="24"/>
            <w:szCs w:val="24"/>
          </w:rPr>
          <w:delText xml:space="preserve">the </w:delText>
        </w:r>
      </w:del>
      <w:r w:rsidRPr="00360371">
        <w:rPr>
          <w:rFonts w:asciiTheme="majorBidi" w:eastAsia="Times New Roman" w:hAnsiTheme="majorBidi" w:cs="Times New Roman"/>
          <w:sz w:val="24"/>
          <w:szCs w:val="24"/>
        </w:rPr>
        <w:t>content</w:t>
      </w:r>
      <w:ins w:id="596" w:author="Author">
        <w:r w:rsidR="00083A1B">
          <w:rPr>
            <w:rFonts w:asciiTheme="majorBidi" w:eastAsia="Times New Roman" w:hAnsiTheme="majorBidi" w:cs="Times New Roman"/>
            <w:sz w:val="24"/>
            <w:szCs w:val="24"/>
          </w:rPr>
          <w:t>, inserting</w:t>
        </w:r>
      </w:ins>
      <w:del w:id="597" w:author="Author">
        <w:r w:rsidRPr="00360371" w:rsidDel="00083A1B">
          <w:rPr>
            <w:rFonts w:asciiTheme="majorBidi" w:eastAsia="Times New Roman" w:hAnsiTheme="majorBidi" w:cs="Times New Roman"/>
            <w:sz w:val="24"/>
            <w:szCs w:val="24"/>
          </w:rPr>
          <w:delText xml:space="preserve"> through</w:delText>
        </w:r>
      </w:del>
      <w:r w:rsidRPr="00360371">
        <w:rPr>
          <w:rFonts w:asciiTheme="majorBidi" w:eastAsia="Times New Roman" w:hAnsiTheme="majorBidi" w:cs="Times New Roman"/>
          <w:sz w:val="24"/>
          <w:szCs w:val="24"/>
        </w:rPr>
        <w:t xml:space="preserve"> catchy phrases and </w:t>
      </w:r>
      <w:ins w:id="598" w:author="Author">
        <w:r w:rsidR="00083A1B">
          <w:rPr>
            <w:rFonts w:asciiTheme="majorBidi" w:eastAsia="Times New Roman" w:hAnsiTheme="majorBidi" w:cs="Times New Roman"/>
            <w:sz w:val="24"/>
            <w:szCs w:val="24"/>
          </w:rPr>
          <w:t>polishing</w:t>
        </w:r>
      </w:ins>
      <w:del w:id="599" w:author="Author">
        <w:r w:rsidRPr="00360371" w:rsidDel="00083A1B">
          <w:rPr>
            <w:rFonts w:asciiTheme="majorBidi" w:eastAsia="Times New Roman" w:hAnsiTheme="majorBidi" w:cs="Times New Roman"/>
            <w:sz w:val="24"/>
            <w:szCs w:val="24"/>
          </w:rPr>
          <w:delText>shining</w:delText>
        </w:r>
      </w:del>
      <w:r w:rsidRPr="00360371">
        <w:rPr>
          <w:rFonts w:asciiTheme="majorBidi" w:eastAsia="Times New Roman" w:hAnsiTheme="majorBidi" w:cs="Times New Roman"/>
          <w:sz w:val="24"/>
          <w:szCs w:val="24"/>
        </w:rPr>
        <w:t xml:space="preserve"> his arguments, choosing analogies, stories, diagrams and illustrations to </w:t>
      </w:r>
      <w:ins w:id="600" w:author="Author">
        <w:r w:rsidR="00083A1B">
          <w:rPr>
            <w:rFonts w:asciiTheme="majorBidi" w:eastAsia="Times New Roman" w:hAnsiTheme="majorBidi" w:cs="Times New Roman"/>
            <w:sz w:val="24"/>
            <w:szCs w:val="24"/>
          </w:rPr>
          <w:t>liven</w:t>
        </w:r>
      </w:ins>
      <w:del w:id="601" w:author="Author">
        <w:r w:rsidRPr="00360371" w:rsidDel="00083A1B">
          <w:rPr>
            <w:rFonts w:asciiTheme="majorBidi" w:eastAsia="Times New Roman" w:hAnsiTheme="majorBidi" w:cs="Times New Roman"/>
            <w:sz w:val="24"/>
            <w:szCs w:val="24"/>
          </w:rPr>
          <w:delText>vivid</w:delText>
        </w:r>
      </w:del>
      <w:r w:rsidRPr="00360371">
        <w:rPr>
          <w:rFonts w:asciiTheme="majorBidi" w:eastAsia="Times New Roman" w:hAnsiTheme="majorBidi" w:cs="Times New Roman"/>
          <w:sz w:val="24"/>
          <w:szCs w:val="24"/>
        </w:rPr>
        <w:t xml:space="preserve"> up his </w:t>
      </w:r>
      <w:ins w:id="602" w:author="Author">
        <w:r w:rsidR="00083A1B">
          <w:rPr>
            <w:rFonts w:asciiTheme="majorBidi" w:eastAsia="Times New Roman" w:hAnsiTheme="majorBidi" w:cs="Times New Roman"/>
            <w:sz w:val="24"/>
            <w:szCs w:val="24"/>
          </w:rPr>
          <w:t>presentations</w:t>
        </w:r>
      </w:ins>
      <w:del w:id="603" w:author="Author">
        <w:r w:rsidRPr="00360371" w:rsidDel="00083A1B">
          <w:rPr>
            <w:rFonts w:asciiTheme="majorBidi" w:eastAsia="Times New Roman" w:hAnsiTheme="majorBidi" w:cs="Times New Roman"/>
            <w:sz w:val="24"/>
            <w:szCs w:val="24"/>
          </w:rPr>
          <w:delText>shows,</w:delText>
        </w:r>
      </w:del>
      <w:r w:rsidRPr="00360371">
        <w:rPr>
          <w:rFonts w:asciiTheme="majorBidi" w:eastAsia="Times New Roman" w:hAnsiTheme="majorBidi" w:cs="Times New Roman"/>
          <w:sz w:val="24"/>
          <w:szCs w:val="24"/>
        </w:rPr>
        <w:t xml:space="preserve"> </w:t>
      </w:r>
      <w:ins w:id="604" w:author="Author">
        <w:r w:rsidR="00083A1B">
          <w:rPr>
            <w:rFonts w:asciiTheme="majorBidi" w:eastAsia="Times New Roman" w:hAnsiTheme="majorBidi" w:cs="Times New Roman"/>
            <w:sz w:val="24"/>
            <w:szCs w:val="24"/>
          </w:rPr>
          <w:t xml:space="preserve">and </w:t>
        </w:r>
      </w:ins>
      <w:r w:rsidRPr="00360371">
        <w:rPr>
          <w:rFonts w:asciiTheme="majorBidi" w:eastAsia="Times New Roman" w:hAnsiTheme="majorBidi" w:cs="Times New Roman"/>
          <w:sz w:val="24"/>
          <w:szCs w:val="24"/>
        </w:rPr>
        <w:t xml:space="preserve">perfecting this </w:t>
      </w:r>
      <w:ins w:id="605" w:author="Author">
        <w:r w:rsidR="00112893">
          <w:rPr>
            <w:rFonts w:asciiTheme="majorBidi" w:eastAsia="Times New Roman" w:hAnsiTheme="majorBidi" w:cs="Times New Roman"/>
            <w:sz w:val="24"/>
            <w:szCs w:val="24"/>
          </w:rPr>
          <w:t>masterfully</w:t>
        </w:r>
      </w:ins>
      <w:del w:id="606" w:author="Author">
        <w:r w:rsidRPr="00360371" w:rsidDel="00112893">
          <w:rPr>
            <w:rFonts w:asciiTheme="majorBidi" w:eastAsia="Times New Roman" w:hAnsiTheme="majorBidi" w:cs="Times New Roman"/>
            <w:sz w:val="24"/>
            <w:szCs w:val="24"/>
          </w:rPr>
          <w:delText>to a mastery</w:delText>
        </w:r>
      </w:del>
      <w:r w:rsidRPr="00360371">
        <w:rPr>
          <w:rFonts w:asciiTheme="majorBidi" w:eastAsia="Times New Roman" w:hAnsiTheme="majorBidi" w:cs="Times New Roman"/>
          <w:sz w:val="24"/>
          <w:szCs w:val="24"/>
        </w:rPr>
        <w:t xml:space="preserv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&lt;EndNote&gt;&lt;Cite&gt;&lt;Author&gt;Leshem&lt;/Author&gt;&lt;Year&gt;2017&lt;/Year&gt;&lt;RecNum&gt;823&lt;/RecNum&gt;&lt;Suffix&gt;: 35-40`, 357-358&lt;/Suffix&gt;&lt;DisplayText&gt;(Leshem and Ashuah 2017: 35-40, 357-358)&lt;/DisplayText&gt;&lt;record&gt;&lt;rec-number&gt;823&lt;/rec-number&gt;&lt;foreign-keys&gt;&lt;key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marketing&lt;/title&gt;&lt;/titles&gt;&lt;dates&gt;&lt;year&gt;2017&lt;/year&gt;&lt;/dates&gt;&lt;pub-location&gt;Tel Aviv&lt;/pub-location&gt;&lt;publisher&gt;Matar&lt;/publisher&gt;&lt;urls&gt;&lt;/urls&gt;&lt;language&gt;Hebrew&lt;/language&gt;&lt;/record&gt;&lt;/Cite&gt;&lt;/EndNote&gt;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(Leshem and Ashuah 2017: 35-40, 357-358)</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Crucially, from his early days in Washington</w:t>
      </w:r>
      <w:ins w:id="607" w:author="Author">
        <w:r w:rsidR="00083A1B">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he </w:t>
      </w:r>
      <w:del w:id="608" w:author="Author">
        <w:r w:rsidRPr="00360371" w:rsidDel="00083A1B">
          <w:rPr>
            <w:rFonts w:asciiTheme="majorBidi" w:eastAsia="Times New Roman" w:hAnsiTheme="majorBidi" w:cs="Times New Roman"/>
            <w:sz w:val="24"/>
            <w:szCs w:val="24"/>
          </w:rPr>
          <w:delText xml:space="preserve">has </w:delText>
        </w:r>
      </w:del>
      <w:r w:rsidRPr="00360371">
        <w:rPr>
          <w:rFonts w:asciiTheme="majorBidi" w:eastAsia="Times New Roman" w:hAnsiTheme="majorBidi" w:cs="Times New Roman"/>
          <w:sz w:val="24"/>
          <w:szCs w:val="24"/>
        </w:rPr>
        <w:t xml:space="preserve">also cultivated </w:t>
      </w:r>
      <w:del w:id="609" w:author="Author">
        <w:r w:rsidRPr="00360371" w:rsidDel="00083A1B">
          <w:rPr>
            <w:rFonts w:asciiTheme="majorBidi" w:eastAsia="Times New Roman" w:hAnsiTheme="majorBidi" w:cs="Times New Roman"/>
            <w:sz w:val="24"/>
            <w:szCs w:val="24"/>
          </w:rPr>
          <w:delText xml:space="preserve">the </w:delText>
        </w:r>
      </w:del>
      <w:r w:rsidRPr="00360371">
        <w:rPr>
          <w:rFonts w:asciiTheme="majorBidi" w:eastAsia="Times New Roman" w:hAnsiTheme="majorBidi" w:cs="Times New Roman"/>
          <w:sz w:val="24"/>
          <w:szCs w:val="24"/>
        </w:rPr>
        <w:t xml:space="preserve">Israeli reporters, trading his </w:t>
      </w:r>
      <w:del w:id="610" w:author="Author">
        <w:r w:rsidRPr="00360371" w:rsidDel="00083A1B">
          <w:rPr>
            <w:rFonts w:asciiTheme="majorBidi" w:eastAsia="Times New Roman" w:hAnsiTheme="majorBidi" w:cs="Times New Roman"/>
            <w:sz w:val="24"/>
            <w:szCs w:val="24"/>
          </w:rPr>
          <w:delText>inner</w:delText>
        </w:r>
      </w:del>
      <w:ins w:id="611" w:author="Author">
        <w:r w:rsidR="00083A1B">
          <w:rPr>
            <w:rFonts w:asciiTheme="majorBidi" w:eastAsia="Times New Roman" w:hAnsiTheme="majorBidi" w:cs="Times New Roman"/>
            <w:sz w:val="24"/>
            <w:szCs w:val="24"/>
          </w:rPr>
          <w:t>inside</w:t>
        </w:r>
      </w:ins>
      <w:del w:id="612" w:author="Author">
        <w:r w:rsidRPr="00360371" w:rsidDel="00083A1B">
          <w:rPr>
            <w:rFonts w:asciiTheme="majorBidi" w:eastAsia="Times New Roman" w:hAnsiTheme="majorBidi" w:cs="Times New Roman"/>
            <w:sz w:val="24"/>
            <w:szCs w:val="24"/>
          </w:rPr>
          <w:delText>-</w:delText>
        </w:r>
      </w:del>
      <w:ins w:id="613" w:author="Author">
        <w:r w:rsidR="00083A1B">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knowledge of </w:t>
      </w:r>
      <w:del w:id="614" w:author="Author">
        <w:r w:rsidRPr="00360371" w:rsidDel="00083A1B">
          <w:rPr>
            <w:rFonts w:asciiTheme="majorBidi" w:eastAsia="Times New Roman" w:hAnsiTheme="majorBidi" w:cs="Times New Roman"/>
            <w:sz w:val="24"/>
            <w:szCs w:val="24"/>
          </w:rPr>
          <w:delText xml:space="preserve">the </w:delText>
        </w:r>
      </w:del>
      <w:r w:rsidRPr="00360371">
        <w:rPr>
          <w:rFonts w:asciiTheme="majorBidi" w:eastAsia="Times New Roman" w:hAnsiTheme="majorBidi" w:cs="Times New Roman"/>
          <w:sz w:val="24"/>
          <w:szCs w:val="24"/>
        </w:rPr>
        <w:t xml:space="preserve">political </w:t>
      </w:r>
      <w:ins w:id="615" w:author="Author">
        <w:r w:rsidR="00083A1B">
          <w:rPr>
            <w:rFonts w:asciiTheme="majorBidi" w:eastAsia="Times New Roman" w:hAnsiTheme="majorBidi" w:cs="Times New Roman"/>
            <w:sz w:val="24"/>
            <w:szCs w:val="24"/>
          </w:rPr>
          <w:t>machinations in the American capital for</w:t>
        </w:r>
      </w:ins>
      <w:del w:id="616" w:author="Author">
        <w:r w:rsidRPr="00360371" w:rsidDel="00083A1B">
          <w:rPr>
            <w:rFonts w:asciiTheme="majorBidi" w:eastAsia="Times New Roman" w:hAnsiTheme="majorBidi" w:cs="Times New Roman"/>
            <w:sz w:val="24"/>
            <w:szCs w:val="24"/>
          </w:rPr>
          <w:delText>backdoors of the administration with</w:delText>
        </w:r>
      </w:del>
      <w:r w:rsidRPr="00360371">
        <w:rPr>
          <w:rFonts w:asciiTheme="majorBidi" w:eastAsia="Times New Roman" w:hAnsiTheme="majorBidi" w:cs="Times New Roman"/>
          <w:sz w:val="24"/>
          <w:szCs w:val="24"/>
        </w:rPr>
        <w:t xml:space="preserve"> favorable </w:t>
      </w:r>
      <w:ins w:id="617" w:author="Author">
        <w:r w:rsidR="00083A1B">
          <w:rPr>
            <w:rFonts w:asciiTheme="majorBidi" w:eastAsia="Times New Roman" w:hAnsiTheme="majorBidi" w:cs="Times New Roman"/>
            <w:sz w:val="24"/>
            <w:szCs w:val="24"/>
          </w:rPr>
          <w:t>coverage</w:t>
        </w:r>
      </w:ins>
      <w:del w:id="618" w:author="Author">
        <w:r w:rsidRPr="00360371" w:rsidDel="00083A1B">
          <w:rPr>
            <w:rFonts w:asciiTheme="majorBidi" w:eastAsia="Times New Roman" w:hAnsiTheme="majorBidi" w:cs="Times New Roman"/>
            <w:sz w:val="24"/>
            <w:szCs w:val="24"/>
          </w:rPr>
          <w:delText>mentions</w:delText>
        </w:r>
      </w:del>
      <w:r w:rsidRPr="00360371">
        <w:rPr>
          <w:rFonts w:asciiTheme="majorBidi" w:eastAsia="Times New Roman" w:hAnsiTheme="majorBidi" w:cs="Times New Roman"/>
          <w:sz w:val="24"/>
          <w:szCs w:val="24"/>
        </w:rPr>
        <w:t xml:space="preserve"> of him as the rising star of Israeli diplomacy in the U</w:t>
      </w:r>
      <w:ins w:id="619" w:author="Author">
        <w:r w:rsidR="00112893">
          <w:rPr>
            <w:rFonts w:asciiTheme="majorBidi" w:eastAsia="Times New Roman" w:hAnsiTheme="majorBidi" w:cs="Times New Roman"/>
            <w:sz w:val="24"/>
            <w:szCs w:val="24"/>
          </w:rPr>
          <w:t>nited States</w:t>
        </w:r>
        <w:del w:id="620" w:author="Author">
          <w:r w:rsidR="00083A1B" w:rsidDel="00112893">
            <w:rPr>
              <w:rFonts w:asciiTheme="majorBidi" w:eastAsia="Times New Roman" w:hAnsiTheme="majorBidi" w:cs="Times New Roman"/>
              <w:sz w:val="24"/>
              <w:szCs w:val="24"/>
            </w:rPr>
            <w:delText>.</w:delText>
          </w:r>
        </w:del>
      </w:ins>
      <w:del w:id="621" w:author="Author">
        <w:r w:rsidRPr="00360371" w:rsidDel="00112893">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w:t>
      </w:r>
      <w:ins w:id="622" w:author="Author">
        <w:r w:rsidR="00083A1B">
          <w:rPr>
            <w:rFonts w:asciiTheme="majorBidi" w:eastAsia="Times New Roman" w:hAnsiTheme="majorBidi" w:cs="Times New Roman"/>
            <w:sz w:val="24"/>
            <w:szCs w:val="24"/>
          </w:rPr>
          <w:t>During</w:t>
        </w:r>
      </w:ins>
      <w:del w:id="623" w:author="Author">
        <w:r w:rsidRPr="00360371" w:rsidDel="00083A1B">
          <w:rPr>
            <w:rFonts w:asciiTheme="majorBidi" w:eastAsia="Times New Roman" w:hAnsiTheme="majorBidi" w:cs="Times New Roman"/>
            <w:sz w:val="24"/>
            <w:szCs w:val="24"/>
          </w:rPr>
          <w:delText>In</w:delText>
        </w:r>
      </w:del>
      <w:r w:rsidRPr="00360371">
        <w:rPr>
          <w:rFonts w:asciiTheme="majorBidi" w:eastAsia="Times New Roman" w:hAnsiTheme="majorBidi" w:cs="Times New Roman"/>
          <w:sz w:val="24"/>
          <w:szCs w:val="24"/>
        </w:rPr>
        <w:t xml:space="preserve"> his </w:t>
      </w:r>
      <w:ins w:id="624" w:author="Author">
        <w:r w:rsidR="00083A1B">
          <w:rPr>
            <w:rFonts w:asciiTheme="majorBidi" w:eastAsia="Times New Roman" w:hAnsiTheme="majorBidi" w:cs="Times New Roman"/>
            <w:sz w:val="24"/>
            <w:szCs w:val="24"/>
          </w:rPr>
          <w:t xml:space="preserve">trips to </w:t>
        </w:r>
      </w:ins>
      <w:r w:rsidRPr="00360371">
        <w:rPr>
          <w:rFonts w:asciiTheme="majorBidi" w:eastAsia="Times New Roman" w:hAnsiTheme="majorBidi" w:cs="Times New Roman"/>
          <w:sz w:val="24"/>
          <w:szCs w:val="24"/>
        </w:rPr>
        <w:t>Israel</w:t>
      </w:r>
      <w:del w:id="625" w:author="Author">
        <w:r w:rsidRPr="00360371" w:rsidDel="00083A1B">
          <w:rPr>
            <w:rFonts w:asciiTheme="majorBidi" w:eastAsia="Times New Roman" w:hAnsiTheme="majorBidi" w:cs="Times New Roman"/>
            <w:sz w:val="24"/>
            <w:szCs w:val="24"/>
          </w:rPr>
          <w:delText>i trips</w:delText>
        </w:r>
      </w:del>
      <w:ins w:id="626" w:author="Author">
        <w:r w:rsidR="00083A1B">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he invested much time and energy in appearing on talk</w:t>
      </w:r>
      <w:del w:id="627" w:author="Author">
        <w:r w:rsidRPr="00360371" w:rsidDel="00083A1B">
          <w:rPr>
            <w:rFonts w:asciiTheme="majorBidi" w:eastAsia="Times New Roman" w:hAnsiTheme="majorBidi" w:cs="Times New Roman"/>
            <w:sz w:val="24"/>
            <w:szCs w:val="24"/>
          </w:rPr>
          <w:delText>-</w:delText>
        </w:r>
      </w:del>
      <w:ins w:id="628" w:author="Author">
        <w:r w:rsidR="00083A1B">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shows, visiting newsroom</w:t>
      </w:r>
      <w:ins w:id="629" w:author="Author">
        <w:r w:rsidR="00083A1B">
          <w:rPr>
            <w:rFonts w:asciiTheme="majorBidi" w:eastAsia="Times New Roman" w:hAnsiTheme="majorBidi" w:cs="Times New Roman"/>
            <w:sz w:val="24"/>
            <w:szCs w:val="24"/>
          </w:rPr>
          <w:t>s</w:t>
        </w:r>
      </w:ins>
      <w:r w:rsidRPr="00360371">
        <w:rPr>
          <w:rFonts w:asciiTheme="majorBidi" w:eastAsia="Times New Roman" w:hAnsiTheme="majorBidi" w:cs="Times New Roman"/>
          <w:sz w:val="24"/>
          <w:szCs w:val="24"/>
        </w:rPr>
        <w:t xml:space="preserve">, </w:t>
      </w:r>
      <w:ins w:id="630" w:author="Author">
        <w:r w:rsidR="00083A1B">
          <w:rPr>
            <w:rFonts w:asciiTheme="majorBidi" w:eastAsia="Times New Roman" w:hAnsiTheme="majorBidi" w:cs="Times New Roman"/>
            <w:sz w:val="24"/>
            <w:szCs w:val="24"/>
          </w:rPr>
          <w:t xml:space="preserve">meeting with </w:t>
        </w:r>
      </w:ins>
      <w:del w:id="631" w:author="Author">
        <w:r w:rsidRPr="00360371" w:rsidDel="00083A1B">
          <w:rPr>
            <w:rFonts w:asciiTheme="majorBidi" w:eastAsia="Times New Roman" w:hAnsiTheme="majorBidi" w:cs="Times New Roman"/>
            <w:sz w:val="24"/>
            <w:szCs w:val="24"/>
          </w:rPr>
          <w:delText xml:space="preserve">seeing </w:delText>
        </w:r>
      </w:del>
      <w:r w:rsidRPr="00360371">
        <w:rPr>
          <w:rFonts w:asciiTheme="majorBidi" w:eastAsia="Times New Roman" w:hAnsiTheme="majorBidi" w:cs="Times New Roman"/>
          <w:sz w:val="24"/>
          <w:szCs w:val="24"/>
        </w:rPr>
        <w:t xml:space="preserve">publishers and </w:t>
      </w:r>
      <w:ins w:id="632" w:author="Author">
        <w:r w:rsidR="00112893">
          <w:rPr>
            <w:rFonts w:asciiTheme="majorBidi" w:eastAsia="Times New Roman" w:hAnsiTheme="majorBidi" w:cs="Times New Roman"/>
            <w:sz w:val="24"/>
            <w:szCs w:val="24"/>
          </w:rPr>
          <w:t>cultivating</w:t>
        </w:r>
      </w:ins>
      <w:del w:id="633" w:author="Author">
        <w:r w:rsidRPr="00360371" w:rsidDel="00112893">
          <w:rPr>
            <w:rFonts w:asciiTheme="majorBidi" w:eastAsia="Times New Roman" w:hAnsiTheme="majorBidi" w:cs="Times New Roman"/>
            <w:sz w:val="24"/>
            <w:szCs w:val="24"/>
          </w:rPr>
          <w:delText>making</w:delText>
        </w:r>
      </w:del>
      <w:r w:rsidRPr="00360371">
        <w:rPr>
          <w:rFonts w:asciiTheme="majorBidi" w:eastAsia="Times New Roman" w:hAnsiTheme="majorBidi" w:cs="Times New Roman"/>
          <w:sz w:val="24"/>
          <w:szCs w:val="24"/>
        </w:rPr>
        <w:t xml:space="preserve"> reporters </w:t>
      </w:r>
      <w:ins w:id="634" w:author="Author">
        <w:r w:rsidR="00112893">
          <w:rPr>
            <w:rFonts w:asciiTheme="majorBidi" w:eastAsia="Times New Roman" w:hAnsiTheme="majorBidi" w:cs="Times New Roman"/>
            <w:sz w:val="24"/>
            <w:szCs w:val="24"/>
          </w:rPr>
          <w:t xml:space="preserve">as </w:t>
        </w:r>
      </w:ins>
      <w:r w:rsidRPr="00360371">
        <w:rPr>
          <w:rFonts w:asciiTheme="majorBidi" w:eastAsia="Times New Roman" w:hAnsiTheme="majorBidi" w:cs="Times New Roman"/>
          <w:sz w:val="24"/>
          <w:szCs w:val="24"/>
        </w:rPr>
        <w:t xml:space="preserve">his personal contacts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&lt;EndNote&gt;&lt;Cite&gt;&lt;Author&gt;Pfeffer&lt;/Author&gt;&lt;Year&gt;2018&lt;/Year&gt;&lt;RecNum&gt;822&lt;/RecNum&gt;&lt;Suffix&gt;: 160&lt;/Suffix&gt;&lt;DisplayText&gt;(Pfeffer 2018: 160)&lt;/DisplayText&gt;&lt;record&gt;&lt;rec-number&gt;822&lt;/rec-number&gt;&lt;foreign-keys&gt;&lt;key app="EN" db-id="p9v2apda150pdhe2s5e5dfx75er0e0sdzvxs" timestamp="1628083748"&gt;822&lt;/key&gt;&lt;/foreign-keys&gt;&lt;ref-type name="Book"&gt;6&lt;/ref-type&gt;&lt;contributors&gt;&lt;authors&gt;&lt;author&gt;Pfeffer, Anshel&lt;/author&gt;&lt;/authors&gt;&lt;/contributors&gt;&lt;titles&gt;&lt;title&gt;Bibi : the turbulent life and times of Benjamin Netanyahu&lt;/title&gt;&lt;secondary-title&gt;Bibi&lt;/secondary-title&gt;&lt;/titles&gt;&lt;keywords&gt;&lt;keyword&gt;Prime ministers -- Israel -- Biography&lt;/keyword&gt;&lt;keyword&gt;</w:instrText>
      </w:r>
      <w:r w:rsidRPr="00360371">
        <w:rPr>
          <w:rFonts w:asciiTheme="majorBidi" w:eastAsia="Times New Roman" w:hAnsiTheme="majorBidi" w:cs="Times New Roman"/>
          <w:sz w:val="24"/>
          <w:szCs w:val="24"/>
          <w:rtl/>
        </w:rPr>
        <w:instrText>ראשי ממשלה -- ישראל -- ביוגרפיה</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رؤساء وزراء -- إسرائيل -- السيرة الذاتية</w:instrText>
      </w:r>
      <w:r w:rsidRPr="00360371">
        <w:rPr>
          <w:rFonts w:asciiTheme="majorBidi" w:eastAsia="Times New Roman" w:hAnsiTheme="majorBidi" w:cs="Times New Roman"/>
          <w:sz w:val="24"/>
          <w:szCs w:val="24"/>
        </w:rPr>
        <w:instrText>&lt;/keyword&gt;&lt;keyword&gt;Israel -- Politics and government&lt;/keyword&gt;&lt;keyword&gt;</w:instrText>
      </w:r>
      <w:r w:rsidRPr="00360371">
        <w:rPr>
          <w:rFonts w:asciiTheme="majorBidi" w:eastAsia="Times New Roman" w:hAnsiTheme="majorBidi" w:cs="Times New Roman"/>
          <w:sz w:val="24"/>
          <w:szCs w:val="24"/>
          <w:rtl/>
        </w:rPr>
        <w:instrText>ישראל -- פוליטיקה וממשל</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إسرائيل -- السياسة والحكم</w:instrText>
      </w:r>
      <w:r w:rsidRPr="00360371">
        <w:rPr>
          <w:rFonts w:asciiTheme="majorBidi" w:eastAsia="Times New Roman" w:hAnsiTheme="majorBidi" w:cs="Times New Roman"/>
          <w:sz w:val="24"/>
          <w:szCs w:val="24"/>
        </w:rPr>
        <w:instrText>&lt;/keyword&gt;&lt;keyword&gt;Netanyahu, Binyamin&lt;/keyword&gt;&lt;keyword&gt;Нетаниягу, Биньямин&lt;/keyword&gt;&lt;keyword&gt;</w:instrText>
      </w:r>
      <w:r w:rsidRPr="00360371">
        <w:rPr>
          <w:rFonts w:asciiTheme="majorBidi" w:eastAsia="Times New Roman" w:hAnsiTheme="majorBidi" w:cs="Times New Roman"/>
          <w:sz w:val="24"/>
          <w:szCs w:val="24"/>
          <w:rtl/>
        </w:rPr>
        <w:instrText>נתניהו, בנימין, -- 1949</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نتنياهو، بنيامين</w:instrText>
      </w:r>
      <w:r w:rsidRPr="00360371">
        <w:rPr>
          <w:rFonts w:asciiTheme="majorBidi" w:eastAsia="Times New Roman" w:hAnsiTheme="majorBidi" w:cs="Times New Roman"/>
          <w:sz w:val="24"/>
          <w:szCs w:val="24"/>
        </w:rPr>
        <w:instrText>&lt;/keyword&gt;&lt;/keywords&gt;&lt;dates&gt;&lt;year&gt;2018&lt;/year&gt;&lt;/dates&gt;&lt;publisher&gt;London : Hurst &amp;amp; Company&lt;/publisher&gt;&lt;urls&gt;&lt;/urls&gt;&lt;/record&gt;&lt;/Cite&gt;&lt;/EndNote&gt;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(Pfeffer 2018: 160)</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w:t>
      </w:r>
    </w:p>
    <w:p w14:paraId="559E7421" w14:textId="04677ED3" w:rsidR="00360371" w:rsidRPr="00360371" w:rsidRDefault="00360371" w:rsidP="0078297D">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Yet </w:t>
      </w:r>
      <w:del w:id="635" w:author="Author">
        <w:r w:rsidRPr="00360371" w:rsidDel="00083A1B">
          <w:rPr>
            <w:rFonts w:asciiTheme="majorBidi" w:eastAsia="Times New Roman" w:hAnsiTheme="majorBidi" w:cs="Times New Roman"/>
            <w:sz w:val="24"/>
            <w:szCs w:val="24"/>
          </w:rPr>
          <w:delText xml:space="preserve">these </w:delText>
        </w:r>
      </w:del>
      <w:ins w:id="636" w:author="Author">
        <w:r w:rsidR="00083A1B">
          <w:rPr>
            <w:rFonts w:asciiTheme="majorBidi" w:eastAsia="Times New Roman" w:hAnsiTheme="majorBidi" w:cs="Times New Roman"/>
            <w:sz w:val="24"/>
            <w:szCs w:val="24"/>
          </w:rPr>
          <w:t>this</w:t>
        </w:r>
        <w:r w:rsidR="00083A1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heyday</w:t>
      </w:r>
      <w:del w:id="637" w:author="Author">
        <w:r w:rsidRPr="00360371" w:rsidDel="00083A1B">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w</w:t>
      </w:r>
      <w:ins w:id="638" w:author="Author">
        <w:r w:rsidR="00083A1B">
          <w:rPr>
            <w:rFonts w:asciiTheme="majorBidi" w:eastAsia="Times New Roman" w:hAnsiTheme="majorBidi" w:cs="Times New Roman"/>
            <w:sz w:val="24"/>
            <w:szCs w:val="24"/>
          </w:rPr>
          <w:t>as</w:t>
        </w:r>
      </w:ins>
      <w:del w:id="639" w:author="Author">
        <w:r w:rsidRPr="00360371" w:rsidDel="00083A1B">
          <w:rPr>
            <w:rFonts w:asciiTheme="majorBidi" w:eastAsia="Times New Roman" w:hAnsiTheme="majorBidi" w:cs="Times New Roman"/>
            <w:sz w:val="24"/>
            <w:szCs w:val="24"/>
          </w:rPr>
          <w:delText>ere</w:delText>
        </w:r>
      </w:del>
      <w:r w:rsidRPr="00360371">
        <w:rPr>
          <w:rFonts w:asciiTheme="majorBidi" w:eastAsia="Times New Roman" w:hAnsiTheme="majorBidi" w:cs="Times New Roman"/>
          <w:sz w:val="24"/>
          <w:szCs w:val="24"/>
        </w:rPr>
        <w:t xml:space="preserve"> short</w:t>
      </w:r>
      <w:ins w:id="640" w:author="Author">
        <w:r w:rsidR="00536FA0">
          <w:rPr>
            <w:rFonts w:asciiTheme="majorBidi" w:eastAsia="Times New Roman" w:hAnsiTheme="majorBidi" w:cs="Times New Roman"/>
            <w:sz w:val="24"/>
            <w:szCs w:val="24"/>
          </w:rPr>
          <w:t>-lived</w:t>
        </w:r>
      </w:ins>
      <w:r w:rsidRPr="00360371">
        <w:rPr>
          <w:rFonts w:asciiTheme="majorBidi" w:eastAsia="Times New Roman" w:hAnsiTheme="majorBidi" w:cs="Times New Roman"/>
          <w:sz w:val="24"/>
          <w:szCs w:val="24"/>
        </w:rPr>
        <w:t xml:space="preserve">. Three events exemplify Netanyahu’s growing </w:t>
      </w:r>
      <w:del w:id="641" w:author="Author">
        <w:r w:rsidRPr="00360371" w:rsidDel="00083A1B">
          <w:rPr>
            <w:rFonts w:asciiTheme="majorBidi" w:eastAsia="Times New Roman" w:hAnsiTheme="majorBidi" w:cs="Times New Roman"/>
            <w:sz w:val="24"/>
            <w:szCs w:val="24"/>
          </w:rPr>
          <w:delText xml:space="preserve">complex </w:delText>
        </w:r>
      </w:del>
      <w:ins w:id="642" w:author="Author">
        <w:r w:rsidR="00083A1B">
          <w:rPr>
            <w:rFonts w:asciiTheme="majorBidi" w:eastAsia="Times New Roman" w:hAnsiTheme="majorBidi" w:cs="Times New Roman"/>
            <w:sz w:val="24"/>
            <w:szCs w:val="24"/>
          </w:rPr>
          <w:t>obsessi</w:t>
        </w:r>
        <w:r w:rsidR="00536FA0">
          <w:rPr>
            <w:rFonts w:asciiTheme="majorBidi" w:eastAsia="Times New Roman" w:hAnsiTheme="majorBidi" w:cs="Times New Roman"/>
            <w:sz w:val="24"/>
            <w:szCs w:val="24"/>
          </w:rPr>
          <w:t>ve antagonism toward</w:t>
        </w:r>
        <w:del w:id="643" w:author="Author">
          <w:r w:rsidR="00083A1B" w:rsidDel="00536FA0">
            <w:rPr>
              <w:rFonts w:asciiTheme="majorBidi" w:eastAsia="Times New Roman" w:hAnsiTheme="majorBidi" w:cs="Times New Roman"/>
              <w:sz w:val="24"/>
              <w:szCs w:val="24"/>
            </w:rPr>
            <w:delText>on</w:delText>
          </w:r>
          <w:r w:rsidR="00083A1B" w:rsidRPr="00360371" w:rsidDel="00536FA0">
            <w:rPr>
              <w:rFonts w:asciiTheme="majorBidi" w:eastAsia="Times New Roman" w:hAnsiTheme="majorBidi" w:cs="Times New Roman"/>
              <w:sz w:val="24"/>
              <w:szCs w:val="24"/>
            </w:rPr>
            <w:delText xml:space="preserve"> </w:delText>
          </w:r>
        </w:del>
      </w:ins>
      <w:del w:id="644" w:author="Author">
        <w:r w:rsidRPr="00360371" w:rsidDel="00536FA0">
          <w:rPr>
            <w:rFonts w:asciiTheme="majorBidi" w:eastAsia="Times New Roman" w:hAnsiTheme="majorBidi" w:cs="Times New Roman"/>
            <w:sz w:val="24"/>
            <w:szCs w:val="24"/>
          </w:rPr>
          <w:delText xml:space="preserve">with </w:delText>
        </w:r>
      </w:del>
      <w:ins w:id="645" w:author="Author">
        <w:r w:rsidR="00536FA0">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Israeli media, </w:t>
      </w:r>
      <w:ins w:id="646" w:author="Author">
        <w:r w:rsidR="00083A1B">
          <w:rPr>
            <w:rFonts w:asciiTheme="majorBidi" w:eastAsia="Times New Roman" w:hAnsiTheme="majorBidi" w:cs="Times New Roman"/>
            <w:sz w:val="24"/>
            <w:szCs w:val="24"/>
          </w:rPr>
          <w:t xml:space="preserve">which led to </w:t>
        </w:r>
        <w:r w:rsidR="00FF7FCC">
          <w:rPr>
            <w:rFonts w:asciiTheme="majorBidi" w:eastAsia="Times New Roman" w:hAnsiTheme="majorBidi" w:cs="Times New Roman"/>
            <w:sz w:val="24"/>
            <w:szCs w:val="24"/>
          </w:rPr>
          <w:t>the</w:t>
        </w:r>
      </w:ins>
      <w:del w:id="647" w:author="Author">
        <w:r w:rsidRPr="00360371" w:rsidDel="00083A1B">
          <w:rPr>
            <w:rFonts w:asciiTheme="majorBidi" w:eastAsia="Times New Roman" w:hAnsiTheme="majorBidi" w:cs="Times New Roman"/>
            <w:sz w:val="24"/>
            <w:szCs w:val="24"/>
          </w:rPr>
          <w:delText>producing his</w:delText>
        </w:r>
      </w:del>
      <w:r w:rsidRPr="00360371">
        <w:rPr>
          <w:rFonts w:asciiTheme="majorBidi" w:eastAsia="Times New Roman" w:hAnsiTheme="majorBidi" w:cs="Times New Roman"/>
          <w:sz w:val="24"/>
          <w:szCs w:val="24"/>
        </w:rPr>
        <w:t xml:space="preserve"> unbreakable linkage in </w:t>
      </w:r>
      <w:ins w:id="648" w:author="Author">
        <w:r w:rsidR="00FF7FCC">
          <w:rPr>
            <w:rFonts w:asciiTheme="majorBidi" w:eastAsia="Times New Roman" w:hAnsiTheme="majorBidi" w:cs="Times New Roman"/>
            <w:sz w:val="24"/>
            <w:szCs w:val="24"/>
          </w:rPr>
          <w:t>his mind of</w:t>
        </w:r>
      </w:ins>
      <w:del w:id="649" w:author="Author">
        <w:r w:rsidRPr="00360371" w:rsidDel="00FF7FCC">
          <w:rPr>
            <w:rFonts w:asciiTheme="majorBidi" w:eastAsia="Times New Roman" w:hAnsiTheme="majorBidi" w:cs="Times New Roman"/>
            <w:sz w:val="24"/>
            <w:szCs w:val="24"/>
          </w:rPr>
          <w:delText xml:space="preserve">the idiom </w:delText>
        </w:r>
      </w:del>
      <w:ins w:id="650" w:author="Author">
        <w:r w:rsidR="00FF7FCC">
          <w:rPr>
            <w:rFonts w:asciiTheme="majorBidi" w:eastAsia="Times New Roman" w:hAnsiTheme="majorBidi" w:cs="Times New Roman"/>
            <w:sz w:val="24"/>
            <w:szCs w:val="24"/>
          </w:rPr>
          <w:t xml:space="preserve"> “</w:t>
        </w:r>
      </w:ins>
      <w:del w:id="651" w:author="Author">
        <w:r w:rsidRPr="00360371" w:rsidDel="00FF7FCC">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the left and the media</w:t>
      </w:r>
      <w:ins w:id="652" w:author="Author">
        <w:r w:rsidR="00FF7FCC">
          <w:rPr>
            <w:rFonts w:asciiTheme="majorBidi" w:eastAsia="Times New Roman" w:hAnsiTheme="majorBidi" w:cs="Times New Roman"/>
            <w:sz w:val="24"/>
            <w:szCs w:val="24"/>
          </w:rPr>
          <w:t>.”</w:t>
        </w:r>
      </w:ins>
      <w:del w:id="653" w:author="Author">
        <w:r w:rsidRPr="00360371" w:rsidDel="00FF7FCC">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del w:id="654" w:author="Author">
        <w:r w:rsidRPr="00360371" w:rsidDel="00FF7FCC">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 xml:space="preserve">The first </w:t>
      </w:r>
      <w:ins w:id="655" w:author="Author">
        <w:r w:rsidR="00083A1B">
          <w:rPr>
            <w:rFonts w:asciiTheme="majorBidi" w:eastAsia="Times New Roman" w:hAnsiTheme="majorBidi" w:cs="Times New Roman"/>
            <w:sz w:val="24"/>
            <w:szCs w:val="24"/>
          </w:rPr>
          <w:t xml:space="preserve">event </w:t>
        </w:r>
      </w:ins>
      <w:r w:rsidRPr="00360371">
        <w:rPr>
          <w:rFonts w:asciiTheme="majorBidi" w:eastAsia="Times New Roman" w:hAnsiTheme="majorBidi" w:cs="Times New Roman"/>
          <w:sz w:val="24"/>
          <w:szCs w:val="24"/>
        </w:rPr>
        <w:t xml:space="preserve">was of his own </w:t>
      </w:r>
      <w:ins w:id="656" w:author="Author">
        <w:r w:rsidR="00083A1B">
          <w:rPr>
            <w:rFonts w:asciiTheme="majorBidi" w:eastAsia="Times New Roman" w:hAnsiTheme="majorBidi" w:cs="Times New Roman"/>
            <w:sz w:val="24"/>
            <w:szCs w:val="24"/>
          </w:rPr>
          <w:t>making</w:t>
        </w:r>
      </w:ins>
      <w:del w:id="657" w:author="Author">
        <w:r w:rsidRPr="00360371" w:rsidDel="00083A1B">
          <w:rPr>
            <w:rFonts w:asciiTheme="majorBidi" w:eastAsia="Times New Roman" w:hAnsiTheme="majorBidi" w:cs="Times New Roman"/>
            <w:sz w:val="24"/>
            <w:szCs w:val="24"/>
          </w:rPr>
          <w:delText>initiative</w:delText>
        </w:r>
      </w:del>
      <w:r w:rsidRPr="00360371">
        <w:rPr>
          <w:rFonts w:asciiTheme="majorBidi" w:eastAsia="Times New Roman" w:hAnsiTheme="majorBidi" w:cs="Times New Roman"/>
          <w:sz w:val="24"/>
          <w:szCs w:val="24"/>
        </w:rPr>
        <w:t xml:space="preserve">: the </w:t>
      </w:r>
      <w:del w:id="658" w:author="Author">
        <w:r w:rsidRPr="00360371" w:rsidDel="004E74A8">
          <w:rPr>
            <w:rFonts w:asciiTheme="majorBidi" w:eastAsia="Times New Roman" w:hAnsiTheme="majorBidi" w:cs="Times New Roman"/>
            <w:sz w:val="24"/>
            <w:szCs w:val="24"/>
          </w:rPr>
          <w:delText>never-produced</w:delText>
        </w:r>
      </w:del>
      <w:ins w:id="659" w:author="Author">
        <w:r w:rsidR="004E74A8">
          <w:rPr>
            <w:rFonts w:asciiTheme="majorBidi" w:eastAsia="Times New Roman" w:hAnsiTheme="majorBidi" w:cs="Times New Roman"/>
            <w:sz w:val="24"/>
            <w:szCs w:val="24"/>
          </w:rPr>
          <w:t>non-existent</w:t>
        </w:r>
      </w:ins>
      <w:r w:rsidRPr="00360371">
        <w:rPr>
          <w:rFonts w:asciiTheme="majorBidi" w:eastAsia="Times New Roman" w:hAnsiTheme="majorBidi" w:cs="Times New Roman"/>
          <w:sz w:val="24"/>
          <w:szCs w:val="24"/>
        </w:rPr>
        <w:t xml:space="preserve"> tape of his affair with </w:t>
      </w:r>
      <w:ins w:id="660" w:author="Author">
        <w:r w:rsidR="008C51B5">
          <w:rPr>
            <w:rFonts w:asciiTheme="majorBidi" w:eastAsia="Times New Roman" w:hAnsiTheme="majorBidi" w:cs="Times New Roman"/>
            <w:sz w:val="24"/>
            <w:szCs w:val="24"/>
          </w:rPr>
          <w:t xml:space="preserve">his public relations advisor, Ruth </w:t>
        </w:r>
      </w:ins>
      <w:r w:rsidRPr="00360371">
        <w:rPr>
          <w:rFonts w:asciiTheme="majorBidi" w:eastAsia="Times New Roman" w:hAnsiTheme="majorBidi" w:cs="Times New Roman"/>
          <w:sz w:val="24"/>
          <w:szCs w:val="24"/>
        </w:rPr>
        <w:t>Bar</w:t>
      </w:r>
      <w:del w:id="661" w:author="Author">
        <w:r w:rsidRPr="00360371" w:rsidDel="008C51B5">
          <w:rPr>
            <w:rFonts w:asciiTheme="majorBidi" w:eastAsia="Times New Roman" w:hAnsiTheme="majorBidi" w:cs="Times New Roman"/>
            <w:sz w:val="24"/>
            <w:szCs w:val="24"/>
          </w:rPr>
          <w:delText xml:space="preserve"> behind the back of his second wife Sara</w:delText>
        </w:r>
      </w:del>
      <w:ins w:id="662" w:author="Author">
        <w:r w:rsidR="00FF7FCC">
          <w:rPr>
            <w:rFonts w:asciiTheme="majorBidi" w:eastAsia="Times New Roman" w:hAnsiTheme="majorBidi" w:cs="Times New Roman"/>
            <w:sz w:val="24"/>
            <w:szCs w:val="24"/>
          </w:rPr>
          <w:t xml:space="preserve">. Netanyahu insisted on going onto the primetime </w:t>
        </w:r>
      </w:ins>
      <w:del w:id="663" w:author="Author">
        <w:r w:rsidRPr="00360371" w:rsidDel="00FF7FCC">
          <w:rPr>
            <w:rFonts w:asciiTheme="majorBidi" w:eastAsia="Times New Roman" w:hAnsiTheme="majorBidi" w:cs="Times New Roman"/>
            <w:sz w:val="24"/>
            <w:szCs w:val="24"/>
          </w:rPr>
          <w:delText xml:space="preserve">, which made Benjamin go on prime </w:delText>
        </w:r>
      </w:del>
      <w:r w:rsidRPr="00360371">
        <w:rPr>
          <w:rFonts w:asciiTheme="majorBidi" w:eastAsia="Times New Roman" w:hAnsiTheme="majorBidi" w:cs="Times New Roman"/>
          <w:sz w:val="24"/>
          <w:szCs w:val="24"/>
        </w:rPr>
        <w:t>TV evening news</w:t>
      </w:r>
      <w:ins w:id="664" w:author="Author">
        <w:r w:rsidR="00FF7FCC">
          <w:rPr>
            <w:rFonts w:asciiTheme="majorBidi" w:eastAsia="Times New Roman" w:hAnsiTheme="majorBidi" w:cs="Times New Roman"/>
            <w:sz w:val="24"/>
            <w:szCs w:val="24"/>
          </w:rPr>
          <w:t xml:space="preserve"> program,</w:t>
        </w:r>
      </w:ins>
      <w:r w:rsidRPr="00360371">
        <w:rPr>
          <w:rFonts w:asciiTheme="majorBidi" w:eastAsia="Times New Roman" w:hAnsiTheme="majorBidi" w:cs="Times New Roman"/>
          <w:sz w:val="24"/>
          <w:szCs w:val="24"/>
        </w:rPr>
        <w:t xml:space="preserve"> </w:t>
      </w:r>
      <w:proofErr w:type="spellStart"/>
      <w:r w:rsidRPr="00360371">
        <w:rPr>
          <w:rFonts w:asciiTheme="majorBidi" w:eastAsia="Times New Roman" w:hAnsiTheme="majorBidi" w:cs="Times New Roman"/>
          <w:i/>
          <w:iCs/>
          <w:sz w:val="24"/>
          <w:szCs w:val="24"/>
        </w:rPr>
        <w:t>Mabat</w:t>
      </w:r>
      <w:proofErr w:type="spellEnd"/>
      <w:ins w:id="665" w:author="Author">
        <w:r w:rsidR="00FF7FCC">
          <w:rPr>
            <w:rFonts w:asciiTheme="majorBidi" w:eastAsia="Times New Roman" w:hAnsiTheme="majorBidi" w:cs="Times New Roman"/>
            <w:sz w:val="24"/>
            <w:szCs w:val="24"/>
          </w:rPr>
          <w:t>,</w:t>
        </w:r>
      </w:ins>
      <w:del w:id="666" w:author="Author">
        <w:r w:rsidRPr="00360371" w:rsidDel="00FF7FCC">
          <w:rPr>
            <w:rFonts w:asciiTheme="majorBidi" w:eastAsia="Times New Roman" w:hAnsiTheme="majorBidi" w:cs="Times New Roman"/>
            <w:sz w:val="24"/>
            <w:szCs w:val="24"/>
          </w:rPr>
          <w:delText xml:space="preserve">. </w:delText>
        </w:r>
      </w:del>
      <w:ins w:id="667" w:author="Author">
        <w:r w:rsidR="00FF7FCC">
          <w:rPr>
            <w:rFonts w:asciiTheme="majorBidi" w:eastAsia="Times New Roman" w:hAnsiTheme="majorBidi" w:cs="Times New Roman"/>
            <w:sz w:val="24"/>
            <w:szCs w:val="24"/>
          </w:rPr>
          <w:t xml:space="preserve"> against the advice </w:t>
        </w:r>
      </w:ins>
      <w:del w:id="668" w:author="Author">
        <w:r w:rsidRPr="00360371" w:rsidDel="00FF7FCC">
          <w:rPr>
            <w:rFonts w:asciiTheme="majorBidi" w:eastAsia="Times New Roman" w:hAnsiTheme="majorBidi" w:cs="Times New Roman"/>
            <w:sz w:val="24"/>
            <w:szCs w:val="24"/>
          </w:rPr>
          <w:delText xml:space="preserve">All </w:delText>
        </w:r>
      </w:del>
      <w:r w:rsidRPr="00360371">
        <w:rPr>
          <w:rFonts w:asciiTheme="majorBidi" w:eastAsia="Times New Roman" w:hAnsiTheme="majorBidi" w:cs="Times New Roman"/>
          <w:sz w:val="24"/>
          <w:szCs w:val="24"/>
        </w:rPr>
        <w:t>of his advisers, colleagues, cousins and lawyers</w:t>
      </w:r>
      <w:ins w:id="669" w:author="Author">
        <w:r w:rsidR="00313516">
          <w:rPr>
            <w:rFonts w:asciiTheme="majorBidi" w:eastAsia="Times New Roman" w:hAnsiTheme="majorBidi" w:cs="Times New Roman"/>
            <w:sz w:val="24"/>
            <w:szCs w:val="24"/>
          </w:rPr>
          <w:t xml:space="preserve"> to announce the existence of a tape with evidence of this affair</w:t>
        </w:r>
      </w:ins>
      <w:del w:id="670" w:author="Author">
        <w:r w:rsidRPr="00360371" w:rsidDel="00FF7FCC">
          <w:rPr>
            <w:rFonts w:asciiTheme="majorBidi" w:eastAsia="Times New Roman" w:hAnsiTheme="majorBidi" w:cs="Times New Roman"/>
            <w:sz w:val="24"/>
            <w:szCs w:val="24"/>
          </w:rPr>
          <w:delText xml:space="preserve"> discouraged him from going on TV</w:delText>
        </w:r>
      </w:del>
      <w:r w:rsidRPr="00360371">
        <w:rPr>
          <w:rFonts w:asciiTheme="majorBidi" w:eastAsia="Times New Roman" w:hAnsiTheme="majorBidi" w:cs="Times New Roman"/>
          <w:sz w:val="24"/>
          <w:szCs w:val="24"/>
        </w:rPr>
        <w:t xml:space="preserve">. </w:t>
      </w:r>
      <w:ins w:id="671" w:author="Author">
        <w:r w:rsidR="00FF7FCC">
          <w:rPr>
            <w:rFonts w:asciiTheme="majorBidi" w:eastAsia="Times New Roman" w:hAnsiTheme="majorBidi" w:cs="Times New Roman"/>
            <w:sz w:val="24"/>
            <w:szCs w:val="24"/>
          </w:rPr>
          <w:t>There</w:t>
        </w:r>
      </w:ins>
      <w:del w:id="672" w:author="Author">
        <w:r w:rsidRPr="00360371" w:rsidDel="00FF7FCC">
          <w:rPr>
            <w:rFonts w:asciiTheme="majorBidi" w:eastAsia="Times New Roman" w:hAnsiTheme="majorBidi" w:cs="Times New Roman"/>
            <w:sz w:val="24"/>
            <w:szCs w:val="24"/>
          </w:rPr>
          <w:delText>On the contrary, there is</w:delText>
        </w:r>
      </w:del>
      <w:ins w:id="673" w:author="Author">
        <w:r w:rsidR="00FF7FCC">
          <w:rPr>
            <w:rFonts w:asciiTheme="majorBidi" w:eastAsia="Times New Roman" w:hAnsiTheme="majorBidi" w:cs="Times New Roman"/>
            <w:sz w:val="24"/>
            <w:szCs w:val="24"/>
          </w:rPr>
          <w:t xml:space="preserve"> was</w:t>
        </w:r>
      </w:ins>
      <w:r w:rsidRPr="00360371">
        <w:rPr>
          <w:rFonts w:asciiTheme="majorBidi" w:eastAsia="Times New Roman" w:hAnsiTheme="majorBidi" w:cs="Times New Roman"/>
          <w:sz w:val="24"/>
          <w:szCs w:val="24"/>
        </w:rPr>
        <w:t xml:space="preserve"> no tape and </w:t>
      </w:r>
      <w:ins w:id="674" w:author="Author">
        <w:r w:rsidR="00FF7FCC">
          <w:rPr>
            <w:rFonts w:asciiTheme="majorBidi" w:eastAsia="Times New Roman" w:hAnsiTheme="majorBidi" w:cs="Times New Roman"/>
            <w:sz w:val="24"/>
            <w:szCs w:val="24"/>
          </w:rPr>
          <w:t xml:space="preserve">they could end the matter by filing </w:t>
        </w:r>
      </w:ins>
      <w:r w:rsidRPr="00360371">
        <w:rPr>
          <w:rFonts w:asciiTheme="majorBidi" w:eastAsia="Times New Roman" w:hAnsiTheme="majorBidi" w:cs="Times New Roman"/>
          <w:sz w:val="24"/>
          <w:szCs w:val="24"/>
        </w:rPr>
        <w:t xml:space="preserve">a complaint </w:t>
      </w:r>
      <w:ins w:id="675" w:author="Author">
        <w:r w:rsidR="00FF7FCC">
          <w:rPr>
            <w:rFonts w:asciiTheme="majorBidi" w:eastAsia="Times New Roman" w:hAnsiTheme="majorBidi" w:cs="Times New Roman"/>
            <w:sz w:val="24"/>
            <w:szCs w:val="24"/>
          </w:rPr>
          <w:t xml:space="preserve">with the police, </w:t>
        </w:r>
      </w:ins>
      <w:del w:id="676" w:author="Author">
        <w:r w:rsidRPr="00360371" w:rsidDel="00FF7FCC">
          <w:rPr>
            <w:rFonts w:asciiTheme="majorBidi" w:eastAsia="Times New Roman" w:hAnsiTheme="majorBidi" w:cs="Times New Roman"/>
            <w:sz w:val="24"/>
            <w:szCs w:val="24"/>
          </w:rPr>
          <w:delText xml:space="preserve">at the police station would finish it off, </w:delText>
        </w:r>
      </w:del>
      <w:ins w:id="677" w:author="Author">
        <w:r w:rsidR="00313516">
          <w:rPr>
            <w:rFonts w:asciiTheme="majorBidi" w:eastAsia="Times New Roman" w:hAnsiTheme="majorBidi" w:cs="Times New Roman"/>
            <w:sz w:val="24"/>
            <w:szCs w:val="24"/>
          </w:rPr>
          <w:t>all those close to him</w:t>
        </w:r>
      </w:ins>
      <w:del w:id="678" w:author="Author">
        <w:r w:rsidRPr="00360371" w:rsidDel="00313516">
          <w:rPr>
            <w:rFonts w:asciiTheme="majorBidi" w:eastAsia="Times New Roman" w:hAnsiTheme="majorBidi" w:cs="Times New Roman"/>
            <w:sz w:val="24"/>
            <w:szCs w:val="24"/>
          </w:rPr>
          <w:delText>they</w:delText>
        </w:r>
      </w:del>
      <w:r w:rsidRPr="00360371">
        <w:rPr>
          <w:rFonts w:asciiTheme="majorBidi" w:eastAsia="Times New Roman" w:hAnsiTheme="majorBidi" w:cs="Times New Roman"/>
          <w:sz w:val="24"/>
          <w:szCs w:val="24"/>
        </w:rPr>
        <w:t xml:space="preserve"> advised. Yet </w:t>
      </w:r>
      <w:del w:id="679" w:author="Author">
        <w:r w:rsidRPr="00360371" w:rsidDel="008C51B5">
          <w:rPr>
            <w:rFonts w:asciiTheme="majorBidi" w:eastAsia="Times New Roman" w:hAnsiTheme="majorBidi" w:cs="Times New Roman"/>
            <w:sz w:val="24"/>
            <w:szCs w:val="24"/>
          </w:rPr>
          <w:delText xml:space="preserve">for </w:delText>
        </w:r>
      </w:del>
      <w:r w:rsidRPr="00360371">
        <w:rPr>
          <w:rFonts w:asciiTheme="majorBidi" w:eastAsia="Times New Roman" w:hAnsiTheme="majorBidi" w:cs="Times New Roman"/>
          <w:sz w:val="24"/>
          <w:szCs w:val="24"/>
        </w:rPr>
        <w:t xml:space="preserve">Netanyahu, already </w:t>
      </w:r>
      <w:del w:id="680" w:author="Author">
        <w:r w:rsidRPr="00360371" w:rsidDel="00285C8E">
          <w:rPr>
            <w:rFonts w:asciiTheme="majorBidi" w:eastAsia="Times New Roman" w:hAnsiTheme="majorBidi" w:cs="Times New Roman"/>
            <w:sz w:val="24"/>
            <w:szCs w:val="24"/>
          </w:rPr>
          <w:delText xml:space="preserve">at </w:delText>
        </w:r>
      </w:del>
      <w:ins w:id="681" w:author="Author">
        <w:r w:rsidR="00285C8E">
          <w:rPr>
            <w:rFonts w:asciiTheme="majorBidi" w:eastAsia="Times New Roman" w:hAnsiTheme="majorBidi" w:cs="Times New Roman"/>
            <w:sz w:val="24"/>
            <w:szCs w:val="24"/>
          </w:rPr>
          <w:t>in</w:t>
        </w:r>
        <w:r w:rsidR="00285C8E"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th</w:t>
      </w:r>
      <w:ins w:id="682" w:author="Author">
        <w:r w:rsidR="00285C8E">
          <w:rPr>
            <w:rFonts w:asciiTheme="majorBidi" w:eastAsia="Times New Roman" w:hAnsiTheme="majorBidi" w:cs="Times New Roman"/>
            <w:sz w:val="24"/>
            <w:szCs w:val="24"/>
          </w:rPr>
          <w:t>o</w:t>
        </w:r>
      </w:ins>
      <w:del w:id="683" w:author="Author">
        <w:r w:rsidRPr="00360371" w:rsidDel="00285C8E">
          <w:rPr>
            <w:rFonts w:asciiTheme="majorBidi" w:eastAsia="Times New Roman" w:hAnsiTheme="majorBidi" w:cs="Times New Roman"/>
            <w:sz w:val="24"/>
            <w:szCs w:val="24"/>
          </w:rPr>
          <w:delText>e</w:delText>
        </w:r>
      </w:del>
      <w:r w:rsidRPr="00360371">
        <w:rPr>
          <w:rFonts w:asciiTheme="majorBidi" w:eastAsia="Times New Roman" w:hAnsiTheme="majorBidi" w:cs="Times New Roman"/>
          <w:sz w:val="24"/>
          <w:szCs w:val="24"/>
        </w:rPr>
        <w:t xml:space="preserve">se early days, </w:t>
      </w:r>
      <w:ins w:id="684" w:author="Author">
        <w:r w:rsidR="008C51B5">
          <w:rPr>
            <w:rFonts w:asciiTheme="majorBidi" w:eastAsia="Times New Roman" w:hAnsiTheme="majorBidi" w:cs="Times New Roman"/>
            <w:sz w:val="24"/>
            <w:szCs w:val="24"/>
          </w:rPr>
          <w:t xml:space="preserve">was determined to </w:t>
        </w:r>
      </w:ins>
      <w:r w:rsidRPr="00360371">
        <w:rPr>
          <w:rFonts w:asciiTheme="majorBidi" w:eastAsia="Times New Roman" w:hAnsiTheme="majorBidi" w:cs="Times New Roman"/>
          <w:sz w:val="24"/>
          <w:szCs w:val="24"/>
        </w:rPr>
        <w:t>control</w:t>
      </w:r>
      <w:del w:id="685" w:author="Author">
        <w:r w:rsidRPr="00360371" w:rsidDel="008C51B5">
          <w:rPr>
            <w:rFonts w:asciiTheme="majorBidi" w:eastAsia="Times New Roman" w:hAnsiTheme="majorBidi" w:cs="Times New Roman"/>
            <w:sz w:val="24"/>
            <w:szCs w:val="24"/>
          </w:rPr>
          <w:delText>ling</w:delText>
        </w:r>
      </w:del>
      <w:r w:rsidRPr="00360371">
        <w:rPr>
          <w:rFonts w:asciiTheme="majorBidi" w:eastAsia="Times New Roman" w:hAnsiTheme="majorBidi" w:cs="Times New Roman"/>
          <w:sz w:val="24"/>
          <w:szCs w:val="24"/>
        </w:rPr>
        <w:t xml:space="preserve"> the message, broadcast</w:t>
      </w:r>
      <w:del w:id="686" w:author="Author">
        <w:r w:rsidRPr="00360371" w:rsidDel="008C51B5">
          <w:rPr>
            <w:rFonts w:asciiTheme="majorBidi" w:eastAsia="Times New Roman" w:hAnsiTheme="majorBidi" w:cs="Times New Roman"/>
            <w:sz w:val="24"/>
            <w:szCs w:val="24"/>
          </w:rPr>
          <w:delText>ing</w:delText>
        </w:r>
      </w:del>
      <w:r w:rsidRPr="00360371">
        <w:rPr>
          <w:rFonts w:asciiTheme="majorBidi" w:eastAsia="Times New Roman" w:hAnsiTheme="majorBidi" w:cs="Times New Roman"/>
          <w:sz w:val="24"/>
          <w:szCs w:val="24"/>
        </w:rPr>
        <w:t xml:space="preserve"> it himself, in his own voice, </w:t>
      </w:r>
      <w:del w:id="687" w:author="Author">
        <w:r w:rsidRPr="00360371" w:rsidDel="008C51B5">
          <w:rPr>
            <w:rFonts w:asciiTheme="majorBidi" w:eastAsia="Times New Roman" w:hAnsiTheme="majorBidi" w:cs="Times New Roman"/>
            <w:sz w:val="24"/>
            <w:szCs w:val="24"/>
          </w:rPr>
          <w:delText xml:space="preserve">through his own interpretation </w:delText>
        </w:r>
      </w:del>
      <w:ins w:id="688" w:author="Author">
        <w:r w:rsidR="008C51B5">
          <w:rPr>
            <w:rFonts w:asciiTheme="majorBidi" w:eastAsia="Times New Roman" w:hAnsiTheme="majorBidi" w:cs="Times New Roman"/>
            <w:sz w:val="24"/>
            <w:szCs w:val="24"/>
          </w:rPr>
          <w:t xml:space="preserve">give it his own spin </w:t>
        </w:r>
      </w:ins>
      <w:r w:rsidRPr="00360371">
        <w:rPr>
          <w:rFonts w:asciiTheme="majorBidi" w:eastAsia="Times New Roman" w:hAnsiTheme="majorBidi" w:cs="Times New Roman"/>
          <w:sz w:val="24"/>
          <w:szCs w:val="24"/>
        </w:rPr>
        <w:t xml:space="preserve">and </w:t>
      </w:r>
      <w:del w:id="689" w:author="Author">
        <w:r w:rsidRPr="00360371" w:rsidDel="00285C8E">
          <w:rPr>
            <w:rFonts w:asciiTheme="majorBidi" w:eastAsia="Times New Roman" w:hAnsiTheme="majorBidi" w:cs="Times New Roman"/>
            <w:sz w:val="24"/>
            <w:szCs w:val="24"/>
          </w:rPr>
          <w:delText xml:space="preserve">making </w:delText>
        </w:r>
      </w:del>
      <w:ins w:id="690" w:author="Author">
        <w:r w:rsidR="00285C8E">
          <w:rPr>
            <w:rFonts w:asciiTheme="majorBidi" w:eastAsia="Times New Roman" w:hAnsiTheme="majorBidi" w:cs="Times New Roman"/>
            <w:sz w:val="24"/>
            <w:szCs w:val="24"/>
          </w:rPr>
          <w:t>turn</w:t>
        </w:r>
        <w:r w:rsidR="00285C8E" w:rsidRPr="00360371">
          <w:rPr>
            <w:rFonts w:asciiTheme="majorBidi" w:eastAsia="Times New Roman" w:hAnsiTheme="majorBidi" w:cs="Times New Roman"/>
            <w:sz w:val="24"/>
            <w:szCs w:val="24"/>
          </w:rPr>
          <w:t xml:space="preserve"> </w:t>
        </w:r>
        <w:r w:rsidR="00313516">
          <w:rPr>
            <w:rFonts w:asciiTheme="majorBidi" w:eastAsia="Times New Roman" w:hAnsiTheme="majorBidi" w:cs="Times New Roman"/>
            <w:sz w:val="24"/>
            <w:szCs w:val="24"/>
          </w:rPr>
          <w:t xml:space="preserve">what he considered a </w:t>
        </w:r>
      </w:ins>
      <w:del w:id="691" w:author="Author">
        <w:r w:rsidRPr="00360371" w:rsidDel="00313516">
          <w:rPr>
            <w:rFonts w:asciiTheme="majorBidi" w:eastAsia="Times New Roman" w:hAnsiTheme="majorBidi" w:cs="Times New Roman"/>
            <w:sz w:val="24"/>
            <w:szCs w:val="24"/>
          </w:rPr>
          <w:delText>the</w:delText>
        </w:r>
        <w:r w:rsidRPr="00360371" w:rsidDel="00BE3278">
          <w:rPr>
            <w:rFonts w:asciiTheme="majorBidi" w:eastAsia="Times New Roman" w:hAnsiTheme="majorBidi" w:cs="Times New Roman"/>
            <w:sz w:val="24"/>
            <w:szCs w:val="24"/>
          </w:rPr>
          <w:delText xml:space="preserve"> </w:delText>
        </w:r>
      </w:del>
      <w:commentRangeStart w:id="692"/>
      <w:r w:rsidRPr="00360371">
        <w:rPr>
          <w:rFonts w:asciiTheme="majorBidi" w:eastAsia="Times New Roman" w:hAnsiTheme="majorBidi" w:cs="Times New Roman"/>
          <w:sz w:val="24"/>
          <w:szCs w:val="24"/>
        </w:rPr>
        <w:t>crisis</w:t>
      </w:r>
      <w:commentRangeEnd w:id="692"/>
      <w:r w:rsidR="00313516">
        <w:rPr>
          <w:rStyle w:val="CommentReference"/>
        </w:rPr>
        <w:commentReference w:id="692"/>
      </w:r>
      <w:r w:rsidRPr="00360371">
        <w:rPr>
          <w:rFonts w:asciiTheme="majorBidi" w:eastAsia="Times New Roman" w:hAnsiTheme="majorBidi" w:cs="Times New Roman"/>
          <w:sz w:val="24"/>
          <w:szCs w:val="24"/>
        </w:rPr>
        <w:t xml:space="preserve"> into an opportunity to destroy his enem</w:t>
      </w:r>
      <w:ins w:id="693" w:author="Author">
        <w:r w:rsidR="00285C8E">
          <w:rPr>
            <w:rFonts w:asciiTheme="majorBidi" w:eastAsia="Times New Roman" w:hAnsiTheme="majorBidi" w:cs="Times New Roman"/>
            <w:sz w:val="24"/>
            <w:szCs w:val="24"/>
          </w:rPr>
          <w:t>ies</w:t>
        </w:r>
        <w:r w:rsidR="008C51B5">
          <w:rPr>
            <w:rFonts w:asciiTheme="majorBidi" w:eastAsia="Times New Roman" w:hAnsiTheme="majorBidi" w:cs="Times New Roman"/>
            <w:sz w:val="24"/>
            <w:szCs w:val="24"/>
          </w:rPr>
          <w:t xml:space="preserve">. And he chose to do this </w:t>
        </w:r>
      </w:ins>
      <w:del w:id="694" w:author="Author">
        <w:r w:rsidRPr="00360371" w:rsidDel="00285C8E">
          <w:rPr>
            <w:rFonts w:asciiTheme="majorBidi" w:eastAsia="Times New Roman" w:hAnsiTheme="majorBidi" w:cs="Times New Roman"/>
            <w:sz w:val="24"/>
            <w:szCs w:val="24"/>
          </w:rPr>
          <w:delText>y</w:delText>
        </w:r>
        <w:r w:rsidRPr="00360371" w:rsidDel="008C51B5">
          <w:rPr>
            <w:rFonts w:asciiTheme="majorBidi" w:eastAsia="Times New Roman" w:hAnsiTheme="majorBidi" w:cs="Times New Roman"/>
            <w:sz w:val="24"/>
            <w:szCs w:val="24"/>
          </w:rPr>
          <w:delText xml:space="preserve"> was to be done </w:delText>
        </w:r>
      </w:del>
      <w:r w:rsidRPr="00360371">
        <w:rPr>
          <w:rFonts w:asciiTheme="majorBidi" w:eastAsia="Times New Roman" w:hAnsiTheme="majorBidi" w:cs="Times New Roman"/>
          <w:sz w:val="24"/>
          <w:szCs w:val="24"/>
        </w:rPr>
        <w:t>where he felt most comfortable: on prime</w:t>
      </w:r>
      <w:ins w:id="695" w:author="Author">
        <w:r w:rsidR="00285C8E">
          <w:rPr>
            <w:rFonts w:asciiTheme="majorBidi" w:eastAsia="Times New Roman" w:hAnsiTheme="majorBidi" w:cs="Times New Roman"/>
            <w:sz w:val="24"/>
            <w:szCs w:val="24"/>
          </w:rPr>
          <w:t>time</w:t>
        </w:r>
      </w:ins>
      <w:r w:rsidRPr="00360371">
        <w:rPr>
          <w:rFonts w:asciiTheme="majorBidi" w:eastAsia="Times New Roman" w:hAnsiTheme="majorBidi" w:cs="Times New Roman"/>
          <w:sz w:val="24"/>
          <w:szCs w:val="24"/>
        </w:rPr>
        <w:t xml:space="preserve"> TV. He </w:t>
      </w:r>
      <w:del w:id="696" w:author="Author">
        <w:r w:rsidRPr="00360371" w:rsidDel="008C51B5">
          <w:rPr>
            <w:rFonts w:asciiTheme="majorBidi" w:eastAsia="Times New Roman" w:hAnsiTheme="majorBidi" w:cs="Times New Roman"/>
            <w:sz w:val="24"/>
            <w:szCs w:val="24"/>
          </w:rPr>
          <w:delText xml:space="preserve">got </w:delText>
        </w:r>
      </w:del>
      <w:ins w:id="697" w:author="Author">
        <w:r w:rsidR="008C51B5">
          <w:rPr>
            <w:rFonts w:asciiTheme="majorBidi" w:eastAsia="Times New Roman" w:hAnsiTheme="majorBidi" w:cs="Times New Roman"/>
            <w:sz w:val="24"/>
            <w:szCs w:val="24"/>
          </w:rPr>
          <w:t>received</w:t>
        </w:r>
        <w:r w:rsidR="008C51B5"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w:t>
      </w:r>
      <w:r w:rsidRPr="00360371">
        <w:rPr>
          <w:rFonts w:asciiTheme="majorBidi" w:eastAsia="Times New Roman" w:hAnsiTheme="majorBidi" w:cs="Times New Roman"/>
          <w:sz w:val="24"/>
          <w:szCs w:val="24"/>
        </w:rPr>
        <w:lastRenderedPageBreak/>
        <w:t>exclusive interview he sought</w:t>
      </w:r>
      <w:ins w:id="698" w:author="Author">
        <w:r w:rsidR="008C51B5">
          <w:rPr>
            <w:rFonts w:asciiTheme="majorBidi" w:eastAsia="Times New Roman" w:hAnsiTheme="majorBidi" w:cs="Times New Roman"/>
            <w:sz w:val="24"/>
            <w:szCs w:val="24"/>
          </w:rPr>
          <w:t xml:space="preserve"> and</w:t>
        </w:r>
      </w:ins>
      <w:del w:id="699" w:author="Author">
        <w:r w:rsidRPr="00360371" w:rsidDel="008C51B5">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confess</w:t>
      </w:r>
      <w:ins w:id="700" w:author="Author">
        <w:r w:rsidR="008C51B5">
          <w:rPr>
            <w:rFonts w:asciiTheme="majorBidi" w:eastAsia="Times New Roman" w:hAnsiTheme="majorBidi" w:cs="Times New Roman"/>
            <w:sz w:val="24"/>
            <w:szCs w:val="24"/>
          </w:rPr>
          <w:t>ed</w:t>
        </w:r>
      </w:ins>
      <w:del w:id="701" w:author="Author">
        <w:r w:rsidRPr="00360371" w:rsidDel="008C51B5">
          <w:rPr>
            <w:rFonts w:asciiTheme="majorBidi" w:eastAsia="Times New Roman" w:hAnsiTheme="majorBidi" w:cs="Times New Roman"/>
            <w:sz w:val="24"/>
            <w:szCs w:val="24"/>
          </w:rPr>
          <w:delText>ing</w:delText>
        </w:r>
      </w:del>
      <w:r w:rsidRPr="00360371">
        <w:rPr>
          <w:rFonts w:asciiTheme="majorBidi" w:eastAsia="Times New Roman" w:hAnsiTheme="majorBidi" w:cs="Times New Roman"/>
          <w:sz w:val="24"/>
          <w:szCs w:val="24"/>
        </w:rPr>
        <w:t xml:space="preserve"> to the astonished </w:t>
      </w:r>
      <w:del w:id="702" w:author="Author">
        <w:r w:rsidRPr="00360371" w:rsidDel="008C51B5">
          <w:rPr>
            <w:rFonts w:asciiTheme="majorBidi" w:eastAsia="Times New Roman" w:hAnsiTheme="majorBidi" w:cs="Times New Roman"/>
            <w:sz w:val="24"/>
            <w:szCs w:val="24"/>
          </w:rPr>
          <w:delText xml:space="preserve">eyes of the </w:delText>
        </w:r>
      </w:del>
      <w:r w:rsidRPr="00360371">
        <w:rPr>
          <w:rFonts w:asciiTheme="majorBidi" w:eastAsia="Times New Roman" w:hAnsiTheme="majorBidi" w:cs="Times New Roman"/>
          <w:sz w:val="24"/>
          <w:szCs w:val="24"/>
        </w:rPr>
        <w:t xml:space="preserve">reporter and the people of Israel </w:t>
      </w:r>
      <w:ins w:id="703" w:author="Author">
        <w:r w:rsidR="00285C8E">
          <w:rPr>
            <w:rFonts w:asciiTheme="majorBidi" w:eastAsia="Times New Roman" w:hAnsiTheme="majorBidi" w:cs="Times New Roman"/>
            <w:sz w:val="24"/>
            <w:szCs w:val="24"/>
          </w:rPr>
          <w:t xml:space="preserve">that </w:t>
        </w:r>
      </w:ins>
      <w:r w:rsidRPr="00360371">
        <w:rPr>
          <w:rFonts w:asciiTheme="majorBidi" w:eastAsia="Times New Roman" w:hAnsiTheme="majorBidi" w:cs="Times New Roman"/>
          <w:sz w:val="24"/>
          <w:szCs w:val="24"/>
        </w:rPr>
        <w:t>he ha</w:t>
      </w:r>
      <w:ins w:id="704" w:author="Author">
        <w:r w:rsidR="00285C8E">
          <w:rPr>
            <w:rFonts w:asciiTheme="majorBidi" w:eastAsia="Times New Roman" w:hAnsiTheme="majorBidi" w:cs="Times New Roman"/>
            <w:sz w:val="24"/>
            <w:szCs w:val="24"/>
          </w:rPr>
          <w:t>d</w:t>
        </w:r>
      </w:ins>
      <w:del w:id="705" w:author="Author">
        <w:r w:rsidRPr="00360371" w:rsidDel="00285C8E">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betrayed his wife Sara; </w:t>
      </w:r>
      <w:ins w:id="706" w:author="Author">
        <w:r w:rsidR="00285C8E" w:rsidRPr="00360371">
          <w:rPr>
            <w:rFonts w:asciiTheme="majorBidi" w:eastAsia="Times New Roman" w:hAnsiTheme="majorBidi" w:cs="Times New Roman"/>
            <w:sz w:val="24"/>
            <w:szCs w:val="24"/>
          </w:rPr>
          <w:t xml:space="preserve">Netanyahu </w:t>
        </w:r>
        <w:r w:rsidR="00285C8E">
          <w:rPr>
            <w:rFonts w:asciiTheme="majorBidi" w:eastAsia="Times New Roman" w:hAnsiTheme="majorBidi" w:cs="Times New Roman"/>
            <w:sz w:val="24"/>
            <w:szCs w:val="24"/>
          </w:rPr>
          <w:t xml:space="preserve">turned </w:t>
        </w:r>
        <w:r w:rsidR="00285C8E" w:rsidRPr="00360371">
          <w:rPr>
            <w:rFonts w:asciiTheme="majorBidi" w:eastAsia="Times New Roman" w:hAnsiTheme="majorBidi" w:cs="Times New Roman"/>
            <w:sz w:val="24"/>
            <w:szCs w:val="24"/>
          </w:rPr>
          <w:t xml:space="preserve">the story on its head </w:t>
        </w:r>
        <w:r w:rsidR="00285C8E">
          <w:rPr>
            <w:rFonts w:asciiTheme="majorBidi" w:eastAsia="Times New Roman" w:hAnsiTheme="majorBidi" w:cs="Times New Roman"/>
            <w:sz w:val="24"/>
            <w:szCs w:val="24"/>
          </w:rPr>
          <w:t xml:space="preserve">by claiming </w:t>
        </w:r>
      </w:ins>
      <w:del w:id="707" w:author="Author">
        <w:r w:rsidRPr="00360371" w:rsidDel="00285C8E">
          <w:rPr>
            <w:rFonts w:asciiTheme="majorBidi" w:eastAsia="Times New Roman" w:hAnsiTheme="majorBidi" w:cs="Times New Roman"/>
            <w:sz w:val="24"/>
            <w:szCs w:val="24"/>
          </w:rPr>
          <w:delText xml:space="preserve">it was </w:delText>
        </w:r>
      </w:del>
      <w:r w:rsidRPr="00360371">
        <w:rPr>
          <w:rFonts w:asciiTheme="majorBidi" w:eastAsia="Times New Roman" w:hAnsiTheme="majorBidi" w:cs="Times New Roman"/>
          <w:sz w:val="24"/>
          <w:szCs w:val="24"/>
        </w:rPr>
        <w:t xml:space="preserve">he </w:t>
      </w:r>
      <w:del w:id="708" w:author="Author">
        <w:r w:rsidRPr="00360371" w:rsidDel="00285C8E">
          <w:rPr>
            <w:rFonts w:asciiTheme="majorBidi" w:eastAsia="Times New Roman" w:hAnsiTheme="majorBidi" w:cs="Times New Roman"/>
            <w:sz w:val="24"/>
            <w:szCs w:val="24"/>
          </w:rPr>
          <w:delText xml:space="preserve">who </w:delText>
        </w:r>
      </w:del>
      <w:ins w:id="709" w:author="Author">
        <w:r w:rsidR="00285C8E">
          <w:rPr>
            <w:rFonts w:asciiTheme="majorBidi" w:eastAsia="Times New Roman" w:hAnsiTheme="majorBidi" w:cs="Times New Roman"/>
            <w:sz w:val="24"/>
            <w:szCs w:val="24"/>
          </w:rPr>
          <w:t>was the subject of</w:t>
        </w:r>
      </w:ins>
      <w:del w:id="710" w:author="Author">
        <w:r w:rsidRPr="00360371" w:rsidDel="00285C8E">
          <w:rPr>
            <w:rFonts w:asciiTheme="majorBidi" w:eastAsia="Times New Roman" w:hAnsiTheme="majorBidi" w:cs="Times New Roman"/>
            <w:sz w:val="24"/>
            <w:szCs w:val="24"/>
          </w:rPr>
          <w:delText>is being under</w:delText>
        </w:r>
      </w:del>
      <w:r w:rsidRPr="00360371">
        <w:rPr>
          <w:rFonts w:asciiTheme="majorBidi" w:eastAsia="Times New Roman" w:hAnsiTheme="majorBidi" w:cs="Times New Roman"/>
          <w:sz w:val="24"/>
          <w:szCs w:val="24"/>
        </w:rPr>
        <w:t xml:space="preserve"> political blackmail</w:t>
      </w:r>
      <w:del w:id="711" w:author="Author">
        <w:r w:rsidRPr="00360371" w:rsidDel="00285C8E">
          <w:rPr>
            <w:rFonts w:asciiTheme="majorBidi" w:eastAsia="Times New Roman" w:hAnsiTheme="majorBidi" w:cs="Times New Roman"/>
            <w:sz w:val="24"/>
            <w:szCs w:val="24"/>
          </w:rPr>
          <w:delText>, turned</w:delText>
        </w:r>
      </w:del>
      <w:r w:rsidRPr="00360371">
        <w:rPr>
          <w:rFonts w:asciiTheme="majorBidi" w:eastAsia="Times New Roman" w:hAnsiTheme="majorBidi" w:cs="Times New Roman"/>
          <w:sz w:val="24"/>
          <w:szCs w:val="24"/>
        </w:rPr>
        <w:t xml:space="preserve"> </w:t>
      </w:r>
      <w:del w:id="712" w:author="Author">
        <w:r w:rsidRPr="00360371" w:rsidDel="00285C8E">
          <w:rPr>
            <w:rFonts w:asciiTheme="majorBidi" w:eastAsia="Times New Roman" w:hAnsiTheme="majorBidi" w:cs="Times New Roman"/>
            <w:sz w:val="24"/>
            <w:szCs w:val="24"/>
          </w:rPr>
          <w:delText xml:space="preserve">Netanyahu the story on its head </w:delText>
        </w:r>
      </w:del>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81-85&lt;/Suffix&gt;&lt;DisplayText&gt;(Caspit and Ziv 2018: 81-85)&lt;/DisplayText&gt;&lt;record&gt;&lt;rec-number&gt;821&lt;/rec-number&gt;&lt;foreign-keys&gt;&lt;key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81-85)</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headline </w:t>
      </w:r>
      <w:del w:id="713" w:author="Author">
        <w:r w:rsidRPr="00360371" w:rsidDel="00285C8E">
          <w:rPr>
            <w:rFonts w:asciiTheme="majorBidi" w:eastAsia="Times New Roman" w:hAnsiTheme="majorBidi" w:cs="Times New Roman"/>
            <w:sz w:val="24"/>
            <w:szCs w:val="24"/>
          </w:rPr>
          <w:delText xml:space="preserve">of the reporter </w:delText>
        </w:r>
      </w:del>
      <w:r w:rsidRPr="00360371">
        <w:rPr>
          <w:rFonts w:asciiTheme="majorBidi" w:eastAsia="Times New Roman" w:hAnsiTheme="majorBidi" w:cs="Times New Roman"/>
          <w:sz w:val="24"/>
          <w:szCs w:val="24"/>
        </w:rPr>
        <w:t>was just as N</w:t>
      </w:r>
      <w:ins w:id="714" w:author="Author">
        <w:r w:rsidR="00285C8E">
          <w:rPr>
            <w:rFonts w:asciiTheme="majorBidi" w:eastAsia="Times New Roman" w:hAnsiTheme="majorBidi" w:cs="Times New Roman"/>
            <w:sz w:val="24"/>
            <w:szCs w:val="24"/>
          </w:rPr>
          <w:t>e</w:t>
        </w:r>
      </w:ins>
      <w:del w:id="715" w:author="Author">
        <w:r w:rsidRPr="00360371" w:rsidDel="00285C8E">
          <w:rPr>
            <w:rFonts w:asciiTheme="majorBidi" w:eastAsia="Times New Roman" w:hAnsiTheme="majorBidi" w:cs="Times New Roman"/>
            <w:sz w:val="24"/>
            <w:szCs w:val="24"/>
          </w:rPr>
          <w:delText>a</w:delText>
        </w:r>
      </w:del>
      <w:r w:rsidRPr="00360371">
        <w:rPr>
          <w:rFonts w:asciiTheme="majorBidi" w:eastAsia="Times New Roman" w:hAnsiTheme="majorBidi" w:cs="Times New Roman"/>
          <w:sz w:val="24"/>
          <w:szCs w:val="24"/>
        </w:rPr>
        <w:t xml:space="preserve">tanyahu </w:t>
      </w:r>
      <w:ins w:id="716" w:author="Author">
        <w:r w:rsidR="00285C8E">
          <w:rPr>
            <w:rFonts w:asciiTheme="majorBidi" w:eastAsia="Times New Roman" w:hAnsiTheme="majorBidi" w:cs="Times New Roman"/>
            <w:sz w:val="24"/>
            <w:szCs w:val="24"/>
          </w:rPr>
          <w:t xml:space="preserve">had </w:t>
        </w:r>
      </w:ins>
      <w:r w:rsidRPr="00360371">
        <w:rPr>
          <w:rFonts w:asciiTheme="majorBidi" w:eastAsia="Times New Roman" w:hAnsiTheme="majorBidi" w:cs="Times New Roman"/>
          <w:sz w:val="24"/>
          <w:szCs w:val="24"/>
        </w:rPr>
        <w:t>planned</w:t>
      </w:r>
      <w:del w:id="717" w:author="Author">
        <w:r w:rsidRPr="00360371" w:rsidDel="00285C8E">
          <w:rPr>
            <w:rFonts w:asciiTheme="majorBidi" w:eastAsia="Times New Roman" w:hAnsiTheme="majorBidi" w:cs="Times New Roman"/>
            <w:sz w:val="24"/>
            <w:szCs w:val="24"/>
          </w:rPr>
          <w:delText xml:space="preserve"> it to be</w:delText>
        </w:r>
      </w:del>
      <w:r w:rsidRPr="00360371">
        <w:rPr>
          <w:rFonts w:asciiTheme="majorBidi" w:eastAsia="Times New Roman" w:hAnsiTheme="majorBidi" w:cs="Times New Roman"/>
          <w:sz w:val="24"/>
          <w:szCs w:val="24"/>
        </w:rPr>
        <w:t xml:space="preserve">: </w:t>
      </w:r>
      <w:ins w:id="718" w:author="Author">
        <w:r w:rsidR="00285C8E">
          <w:rPr>
            <w:rFonts w:asciiTheme="majorBidi" w:eastAsia="Times New Roman" w:hAnsiTheme="majorBidi" w:cs="Times New Roman"/>
            <w:sz w:val="24"/>
            <w:szCs w:val="24"/>
          </w:rPr>
          <w:t>“</w:t>
        </w:r>
      </w:ins>
      <w:del w:id="719" w:author="Author">
        <w:r w:rsidRPr="00360371" w:rsidDel="00285C8E">
          <w:rPr>
            <w:rFonts w:asciiTheme="majorBidi" w:eastAsia="Times New Roman" w:hAnsiTheme="majorBidi" w:cs="Times New Roman"/>
            <w:sz w:val="24"/>
            <w:szCs w:val="24"/>
          </w:rPr>
          <w:delText>‘</w:delText>
        </w:r>
      </w:del>
      <w:ins w:id="720" w:author="Author">
        <w:r w:rsidR="00285C8E">
          <w:rPr>
            <w:rFonts w:asciiTheme="majorBidi" w:eastAsia="Times New Roman" w:hAnsiTheme="majorBidi" w:cs="Times New Roman"/>
            <w:sz w:val="24"/>
            <w:szCs w:val="24"/>
          </w:rPr>
          <w:t>P</w:t>
        </w:r>
      </w:ins>
      <w:del w:id="721" w:author="Author">
        <w:r w:rsidRPr="00360371" w:rsidDel="00285C8E">
          <w:rPr>
            <w:rFonts w:asciiTheme="majorBidi" w:eastAsia="Times New Roman" w:hAnsiTheme="majorBidi" w:cs="Times New Roman"/>
            <w:sz w:val="24"/>
            <w:szCs w:val="24"/>
          </w:rPr>
          <w:delText>p</w:delText>
        </w:r>
      </w:del>
      <w:r w:rsidRPr="00360371">
        <w:rPr>
          <w:rFonts w:asciiTheme="majorBidi" w:eastAsia="Times New Roman" w:hAnsiTheme="majorBidi" w:cs="Times New Roman"/>
          <w:sz w:val="24"/>
          <w:szCs w:val="24"/>
        </w:rPr>
        <w:t xml:space="preserve">olitical </w:t>
      </w:r>
      <w:ins w:id="722" w:author="Author">
        <w:r w:rsidR="00285C8E">
          <w:rPr>
            <w:rFonts w:asciiTheme="majorBidi" w:eastAsia="Times New Roman" w:hAnsiTheme="majorBidi" w:cs="Times New Roman"/>
            <w:sz w:val="24"/>
            <w:szCs w:val="24"/>
          </w:rPr>
          <w:t>B</w:t>
        </w:r>
      </w:ins>
      <w:del w:id="723" w:author="Author">
        <w:r w:rsidRPr="00360371" w:rsidDel="00285C8E">
          <w:rPr>
            <w:rFonts w:asciiTheme="majorBidi" w:eastAsia="Times New Roman" w:hAnsiTheme="majorBidi" w:cs="Times New Roman"/>
            <w:sz w:val="24"/>
            <w:szCs w:val="24"/>
          </w:rPr>
          <w:delText>b</w:delText>
        </w:r>
      </w:del>
      <w:r w:rsidRPr="00360371">
        <w:rPr>
          <w:rFonts w:asciiTheme="majorBidi" w:eastAsia="Times New Roman" w:hAnsiTheme="majorBidi" w:cs="Times New Roman"/>
          <w:sz w:val="24"/>
          <w:szCs w:val="24"/>
        </w:rPr>
        <w:t>lackmail</w:t>
      </w:r>
      <w:ins w:id="724" w:author="Author">
        <w:r w:rsidR="00285C8E">
          <w:rPr>
            <w:rFonts w:asciiTheme="majorBidi" w:eastAsia="Times New Roman" w:hAnsiTheme="majorBidi" w:cs="Times New Roman"/>
            <w:sz w:val="24"/>
            <w:szCs w:val="24"/>
          </w:rPr>
          <w:t>,”</w:t>
        </w:r>
      </w:ins>
      <w:del w:id="725" w:author="Author">
        <w:r w:rsidRPr="00360371" w:rsidDel="00285C8E">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thereby insinuating </w:t>
      </w:r>
      <w:del w:id="726" w:author="Author">
        <w:r w:rsidRPr="00360371" w:rsidDel="00285C8E">
          <w:rPr>
            <w:rFonts w:asciiTheme="majorBidi" w:eastAsia="Times New Roman" w:hAnsiTheme="majorBidi" w:cs="Times New Roman"/>
            <w:sz w:val="24"/>
            <w:szCs w:val="24"/>
          </w:rPr>
          <w:delText>by implication</w:delText>
        </w:r>
      </w:del>
      <w:ins w:id="727" w:author="Author">
        <w:r w:rsidR="00285C8E">
          <w:rPr>
            <w:rFonts w:asciiTheme="majorBidi" w:eastAsia="Times New Roman" w:hAnsiTheme="majorBidi" w:cs="Times New Roman"/>
            <w:sz w:val="24"/>
            <w:szCs w:val="24"/>
          </w:rPr>
          <w:t>that</w:t>
        </w:r>
      </w:ins>
      <w:r w:rsidRPr="00360371">
        <w:rPr>
          <w:rFonts w:asciiTheme="majorBidi" w:eastAsia="Times New Roman" w:hAnsiTheme="majorBidi" w:cs="Times New Roman"/>
          <w:sz w:val="24"/>
          <w:szCs w:val="24"/>
        </w:rPr>
        <w:t xml:space="preserve"> his bitter rival </w:t>
      </w:r>
      <w:del w:id="728" w:author="Author">
        <w:r w:rsidRPr="00360371" w:rsidDel="008C51B5">
          <w:rPr>
            <w:rFonts w:asciiTheme="majorBidi" w:eastAsia="Times New Roman" w:hAnsiTheme="majorBidi" w:cs="Times New Roman"/>
            <w:sz w:val="24"/>
            <w:szCs w:val="24"/>
          </w:rPr>
          <w:delText>with</w:delText>
        </w:r>
      </w:del>
      <w:r w:rsidRPr="00360371">
        <w:rPr>
          <w:rFonts w:asciiTheme="majorBidi" w:eastAsia="Times New Roman" w:hAnsiTheme="majorBidi" w:cs="Times New Roman"/>
          <w:sz w:val="24"/>
          <w:szCs w:val="24"/>
        </w:rPr>
        <w:t xml:space="preserve">in the Likud, </w:t>
      </w:r>
      <w:ins w:id="729" w:author="Author">
        <w:r w:rsidR="00CF1925">
          <w:rPr>
            <w:rFonts w:asciiTheme="majorBidi" w:eastAsia="Times New Roman" w:hAnsiTheme="majorBidi" w:cs="Times New Roman"/>
            <w:sz w:val="24"/>
            <w:szCs w:val="24"/>
          </w:rPr>
          <w:t xml:space="preserve">David </w:t>
        </w:r>
      </w:ins>
      <w:r w:rsidRPr="00360371">
        <w:rPr>
          <w:rFonts w:asciiTheme="majorBidi" w:eastAsia="Times New Roman" w:hAnsiTheme="majorBidi" w:cs="Times New Roman"/>
          <w:sz w:val="24"/>
          <w:szCs w:val="24"/>
        </w:rPr>
        <w:t>Lev</w:t>
      </w:r>
      <w:ins w:id="730" w:author="Author">
        <w:r w:rsidR="00CF1925">
          <w:rPr>
            <w:rFonts w:asciiTheme="majorBidi" w:eastAsia="Times New Roman" w:hAnsiTheme="majorBidi" w:cs="Times New Roman"/>
            <w:sz w:val="24"/>
            <w:szCs w:val="24"/>
          </w:rPr>
          <w:t>y</w:t>
        </w:r>
      </w:ins>
      <w:del w:id="731" w:author="Author">
        <w:r w:rsidRPr="00360371" w:rsidDel="00CF1925">
          <w:rPr>
            <w:rFonts w:asciiTheme="majorBidi" w:eastAsia="Times New Roman" w:hAnsiTheme="majorBidi" w:cs="Times New Roman"/>
            <w:sz w:val="24"/>
            <w:szCs w:val="24"/>
          </w:rPr>
          <w:delText>i</w:delText>
        </w:r>
      </w:del>
      <w:r w:rsidRPr="00360371">
        <w:rPr>
          <w:rFonts w:asciiTheme="majorBidi" w:eastAsia="Times New Roman" w:hAnsiTheme="majorBidi" w:cs="Times New Roman"/>
          <w:sz w:val="24"/>
          <w:szCs w:val="24"/>
        </w:rPr>
        <w:t xml:space="preserve">, </w:t>
      </w:r>
      <w:ins w:id="732" w:author="Author">
        <w:r w:rsidR="00285C8E">
          <w:rPr>
            <w:rFonts w:asciiTheme="majorBidi" w:eastAsia="Times New Roman" w:hAnsiTheme="majorBidi" w:cs="Times New Roman"/>
            <w:sz w:val="24"/>
            <w:szCs w:val="24"/>
          </w:rPr>
          <w:t>w</w:t>
        </w:r>
      </w:ins>
      <w:r w:rsidRPr="00360371">
        <w:rPr>
          <w:rFonts w:asciiTheme="majorBidi" w:eastAsia="Times New Roman" w:hAnsiTheme="majorBidi" w:cs="Times New Roman"/>
          <w:sz w:val="24"/>
          <w:szCs w:val="24"/>
        </w:rPr>
        <w:t xml:space="preserve">as a potential criminal. </w:t>
      </w:r>
      <w:del w:id="733" w:author="Author">
        <w:r w:rsidRPr="00360371" w:rsidDel="00285C8E">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 xml:space="preserve">Yet in the years to come, </w:t>
      </w:r>
      <w:del w:id="734" w:author="Author">
        <w:r w:rsidRPr="00360371" w:rsidDel="00285C8E">
          <w:rPr>
            <w:rFonts w:asciiTheme="majorBidi" w:eastAsia="Times New Roman" w:hAnsiTheme="majorBidi" w:cs="Times New Roman"/>
            <w:sz w:val="24"/>
            <w:szCs w:val="24"/>
          </w:rPr>
          <w:delText>in the med</w:delText>
        </w:r>
      </w:del>
      <w:ins w:id="735" w:author="Author">
        <w:r w:rsidR="00285C8E">
          <w:rPr>
            <w:rFonts w:asciiTheme="majorBidi" w:eastAsia="Times New Roman" w:hAnsiTheme="majorBidi" w:cs="Times New Roman"/>
            <w:sz w:val="24"/>
            <w:szCs w:val="24"/>
          </w:rPr>
          <w:t>the image of</w:t>
        </w:r>
      </w:ins>
      <w:del w:id="736" w:author="Author">
        <w:r w:rsidRPr="00360371" w:rsidDel="00285C8E">
          <w:rPr>
            <w:rFonts w:asciiTheme="majorBidi" w:eastAsia="Times New Roman" w:hAnsiTheme="majorBidi" w:cs="Times New Roman"/>
            <w:sz w:val="24"/>
            <w:szCs w:val="24"/>
          </w:rPr>
          <w:delText>ia,</w:delText>
        </w:r>
      </w:del>
      <w:r w:rsidRPr="00360371">
        <w:rPr>
          <w:rFonts w:asciiTheme="majorBidi" w:eastAsia="Times New Roman" w:hAnsiTheme="majorBidi" w:cs="Times New Roman"/>
          <w:sz w:val="24"/>
          <w:szCs w:val="24"/>
        </w:rPr>
        <w:t xml:space="preserve"> Netanyahu </w:t>
      </w:r>
      <w:del w:id="737" w:author="Author">
        <w:r w:rsidRPr="00360371" w:rsidDel="006C4269">
          <w:rPr>
            <w:rFonts w:asciiTheme="majorBidi" w:eastAsia="Times New Roman" w:hAnsiTheme="majorBidi" w:cs="Times New Roman"/>
            <w:sz w:val="24"/>
            <w:szCs w:val="24"/>
          </w:rPr>
          <w:delText xml:space="preserve">the </w:delText>
        </w:r>
      </w:del>
      <w:ins w:id="738" w:author="Author">
        <w:r w:rsidR="006C4269">
          <w:rPr>
            <w:rFonts w:asciiTheme="majorBidi" w:eastAsia="Times New Roman" w:hAnsiTheme="majorBidi" w:cs="Times New Roman"/>
            <w:sz w:val="24"/>
            <w:szCs w:val="24"/>
          </w:rPr>
          <w:t>as unfaithful</w:t>
        </w:r>
      </w:ins>
      <w:del w:id="739" w:author="Author">
        <w:r w:rsidRPr="00360371" w:rsidDel="006C4269">
          <w:rPr>
            <w:rFonts w:asciiTheme="majorBidi" w:eastAsia="Times New Roman" w:hAnsiTheme="majorBidi" w:cs="Times New Roman"/>
            <w:sz w:val="24"/>
            <w:szCs w:val="24"/>
          </w:rPr>
          <w:delText>infidel image</w:delText>
        </w:r>
      </w:del>
      <w:r w:rsidRPr="00360371">
        <w:rPr>
          <w:rFonts w:asciiTheme="majorBidi" w:eastAsia="Times New Roman" w:hAnsiTheme="majorBidi" w:cs="Times New Roman"/>
          <w:sz w:val="24"/>
          <w:szCs w:val="24"/>
        </w:rPr>
        <w:t xml:space="preserve"> clung </w:t>
      </w:r>
      <w:del w:id="740" w:author="Author">
        <w:r w:rsidRPr="00360371" w:rsidDel="006C4269">
          <w:rPr>
            <w:rFonts w:asciiTheme="majorBidi" w:eastAsia="Times New Roman" w:hAnsiTheme="majorBidi" w:cs="Times New Roman"/>
            <w:sz w:val="24"/>
            <w:szCs w:val="24"/>
          </w:rPr>
          <w:delText>on</w:delText>
        </w:r>
      </w:del>
      <w:r w:rsidRPr="00360371">
        <w:rPr>
          <w:rFonts w:asciiTheme="majorBidi" w:eastAsia="Times New Roman" w:hAnsiTheme="majorBidi" w:cs="Times New Roman"/>
          <w:sz w:val="24"/>
          <w:szCs w:val="24"/>
        </w:rPr>
        <w:t>to hi</w:t>
      </w:r>
      <w:ins w:id="741" w:author="Author">
        <w:r w:rsidR="006C4269">
          <w:rPr>
            <w:rFonts w:asciiTheme="majorBidi" w:eastAsia="Times New Roman" w:hAnsiTheme="majorBidi" w:cs="Times New Roman"/>
            <w:sz w:val="24"/>
            <w:szCs w:val="24"/>
          </w:rPr>
          <w:t>m. Years later, it</w:t>
        </w:r>
      </w:ins>
      <w:del w:id="742" w:author="Author">
        <w:r w:rsidRPr="00360371" w:rsidDel="006C4269">
          <w:rPr>
            <w:rFonts w:asciiTheme="majorBidi" w:eastAsia="Times New Roman" w:hAnsiTheme="majorBidi" w:cs="Times New Roman"/>
            <w:sz w:val="24"/>
            <w:szCs w:val="24"/>
          </w:rPr>
          <w:delText>m, haunting him ever after,</w:delText>
        </w:r>
      </w:del>
      <w:r w:rsidRPr="00360371">
        <w:rPr>
          <w:rFonts w:asciiTheme="majorBidi" w:eastAsia="Times New Roman" w:hAnsiTheme="majorBidi" w:cs="Times New Roman"/>
          <w:sz w:val="24"/>
          <w:szCs w:val="24"/>
        </w:rPr>
        <w:t xml:space="preserve"> echo</w:t>
      </w:r>
      <w:ins w:id="743" w:author="Author">
        <w:r w:rsidR="006C4269">
          <w:rPr>
            <w:rFonts w:asciiTheme="majorBidi" w:eastAsia="Times New Roman" w:hAnsiTheme="majorBidi" w:cs="Times New Roman"/>
            <w:sz w:val="24"/>
            <w:szCs w:val="24"/>
          </w:rPr>
          <w:t>ed</w:t>
        </w:r>
      </w:ins>
      <w:del w:id="744" w:author="Author">
        <w:r w:rsidRPr="00360371" w:rsidDel="006C4269">
          <w:rPr>
            <w:rFonts w:asciiTheme="majorBidi" w:eastAsia="Times New Roman" w:hAnsiTheme="majorBidi" w:cs="Times New Roman"/>
            <w:sz w:val="24"/>
            <w:szCs w:val="24"/>
          </w:rPr>
          <w:delText>ing</w:delText>
        </w:r>
      </w:del>
      <w:r w:rsidRPr="00360371">
        <w:rPr>
          <w:rFonts w:asciiTheme="majorBidi" w:eastAsia="Times New Roman" w:hAnsiTheme="majorBidi" w:cs="Times New Roman"/>
          <w:sz w:val="24"/>
          <w:szCs w:val="24"/>
        </w:rPr>
        <w:t xml:space="preserve"> in the 2009 campaign </w:t>
      </w:r>
      <w:ins w:id="745" w:author="Author">
        <w:r w:rsidR="006C4269">
          <w:rPr>
            <w:rFonts w:asciiTheme="majorBidi" w:eastAsia="Times New Roman" w:hAnsiTheme="majorBidi" w:cs="Times New Roman"/>
            <w:sz w:val="24"/>
            <w:szCs w:val="24"/>
          </w:rPr>
          <w:t xml:space="preserve">slogan </w:t>
        </w:r>
      </w:ins>
      <w:r w:rsidRPr="00360371">
        <w:rPr>
          <w:rFonts w:asciiTheme="majorBidi" w:eastAsia="Times New Roman" w:hAnsiTheme="majorBidi" w:cs="Times New Roman"/>
          <w:sz w:val="24"/>
          <w:szCs w:val="24"/>
        </w:rPr>
        <w:t xml:space="preserve">of </w:t>
      </w:r>
      <w:proofErr w:type="spellStart"/>
      <w:ins w:id="746" w:author="Author">
        <w:r w:rsidR="008C51B5">
          <w:rPr>
            <w:rFonts w:asciiTheme="majorBidi" w:eastAsia="Times New Roman" w:hAnsiTheme="majorBidi" w:cs="Times New Roman"/>
            <w:sz w:val="24"/>
            <w:szCs w:val="24"/>
          </w:rPr>
          <w:t>Kadmina’s</w:t>
        </w:r>
        <w:proofErr w:type="spellEnd"/>
        <w:r w:rsidR="008C51B5">
          <w:rPr>
            <w:rFonts w:asciiTheme="majorBidi" w:eastAsia="Times New Roman" w:hAnsiTheme="majorBidi" w:cs="Times New Roman"/>
            <w:sz w:val="24"/>
            <w:szCs w:val="24"/>
          </w:rPr>
          <w:t xml:space="preserve"> leader </w:t>
        </w:r>
        <w:r w:rsidR="00CF1925">
          <w:rPr>
            <w:rFonts w:asciiTheme="majorBidi" w:eastAsia="Times New Roman" w:hAnsiTheme="majorBidi" w:cs="Times New Roman"/>
            <w:sz w:val="24"/>
            <w:szCs w:val="24"/>
          </w:rPr>
          <w:t xml:space="preserve">Tzipi </w:t>
        </w:r>
      </w:ins>
      <w:proofErr w:type="spellStart"/>
      <w:r w:rsidRPr="00360371">
        <w:rPr>
          <w:rFonts w:asciiTheme="majorBidi" w:eastAsia="Times New Roman" w:hAnsiTheme="majorBidi" w:cs="Times New Roman"/>
          <w:sz w:val="24"/>
          <w:szCs w:val="24"/>
        </w:rPr>
        <w:t>Livni</w:t>
      </w:r>
      <w:proofErr w:type="spellEnd"/>
      <w:del w:id="747" w:author="Author">
        <w:r w:rsidRPr="00360371" w:rsidDel="008C51B5">
          <w:rPr>
            <w:rFonts w:asciiTheme="majorBidi" w:eastAsia="Times New Roman" w:hAnsiTheme="majorBidi" w:cs="Times New Roman"/>
            <w:sz w:val="24"/>
            <w:szCs w:val="24"/>
          </w:rPr>
          <w:delText>, head of Kadima</w:delText>
        </w:r>
        <w:r w:rsidRPr="00360371" w:rsidDel="006C4269">
          <w:rPr>
            <w:rFonts w:asciiTheme="majorBidi" w:eastAsia="Times New Roman" w:hAnsiTheme="majorBidi" w:cs="Times New Roman"/>
            <w:sz w:val="24"/>
            <w:szCs w:val="24"/>
          </w:rPr>
          <w:delText xml:space="preserve"> years later</w:delText>
        </w:r>
      </w:del>
      <w:ins w:id="748" w:author="Author">
        <w:r w:rsidR="006C4269">
          <w:rPr>
            <w:rFonts w:asciiTheme="majorBidi" w:eastAsia="Times New Roman" w:hAnsiTheme="majorBidi" w:cs="Times New Roman"/>
            <w:sz w:val="24"/>
            <w:szCs w:val="24"/>
          </w:rPr>
          <w:t>:</w:t>
        </w:r>
      </w:ins>
      <w:del w:id="749" w:author="Author">
        <w:r w:rsidRPr="00360371" w:rsidDel="006C4269">
          <w:rPr>
            <w:rFonts w:asciiTheme="majorBidi" w:eastAsia="Times New Roman" w:hAnsiTheme="majorBidi" w:cs="Times New Roman"/>
            <w:sz w:val="24"/>
            <w:szCs w:val="24"/>
          </w:rPr>
          <w:delText>, which read:</w:delText>
        </w:r>
      </w:del>
      <w:r w:rsidRPr="00360371">
        <w:rPr>
          <w:rFonts w:asciiTheme="majorBidi" w:eastAsia="Times New Roman" w:hAnsiTheme="majorBidi" w:cs="Times New Roman"/>
          <w:sz w:val="24"/>
          <w:szCs w:val="24"/>
        </w:rPr>
        <w:t xml:space="preserve"> “Netanyahu, I don’t believe him”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&lt;EndNote&gt;&lt;Cite&gt;&lt;Author&gt;Leshem&lt;/Author&gt;&lt;Year&gt;2017&lt;/Year&gt;&lt;RecNum&gt;823&lt;/RecNum&gt;&lt;Suffix&gt;: 236&lt;/Suffix&gt;&lt;DisplayText&gt;(Leshem and Ashuah 2017: 236)&lt;/DisplayText&gt;&lt;record&gt;&lt;rec-number&gt;823&lt;/rec-number&gt;&lt;foreign-keys&gt;&lt;key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marketing&lt;/title&gt;&lt;/titles&gt;&lt;dates&gt;&lt;year&gt;2017&lt;/year&gt;&lt;/dates&gt;&lt;pub-location&gt;Tel Aviv&lt;/pub-location&gt;&lt;publisher&gt;Matar&lt;/publisher&gt;&lt;urls&gt;&lt;/urls&gt;&lt;language&gt;Hebrew&lt;/language&gt;&lt;/record&gt;&lt;/Cite&gt;&lt;/EndNote&gt;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(Leshem and Ashuah 2017: 236)</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His changing views on the Hebron agreement, the disengagement from Gaza</w:t>
      </w:r>
      <w:ins w:id="750" w:author="Author">
        <w:r w:rsidR="006C4269">
          <w:rPr>
            <w:rFonts w:asciiTheme="majorBidi" w:eastAsia="Times New Roman" w:hAnsiTheme="majorBidi" w:cs="Times New Roman"/>
            <w:sz w:val="24"/>
            <w:szCs w:val="24"/>
          </w:rPr>
          <w:t>,</w:t>
        </w:r>
      </w:ins>
      <w:del w:id="751" w:author="Author">
        <w:r w:rsidRPr="00360371" w:rsidDel="006C4269">
          <w:rPr>
            <w:rFonts w:asciiTheme="majorBidi" w:eastAsia="Times New Roman" w:hAnsiTheme="majorBidi" w:cs="Times New Roman"/>
            <w:sz w:val="24"/>
            <w:szCs w:val="24"/>
          </w:rPr>
          <w:delText xml:space="preserve"> and</w:delText>
        </w:r>
      </w:del>
      <w:r w:rsidRPr="00360371">
        <w:rPr>
          <w:rFonts w:asciiTheme="majorBidi" w:eastAsia="Times New Roman" w:hAnsiTheme="majorBidi" w:cs="Times New Roman"/>
          <w:sz w:val="24"/>
          <w:szCs w:val="24"/>
        </w:rPr>
        <w:t xml:space="preserve"> the Bar-</w:t>
      </w:r>
      <w:proofErr w:type="spellStart"/>
      <w:r w:rsidRPr="00360371">
        <w:rPr>
          <w:rFonts w:asciiTheme="majorBidi" w:eastAsia="Times New Roman" w:hAnsiTheme="majorBidi" w:cs="Times New Roman"/>
          <w:sz w:val="24"/>
          <w:szCs w:val="24"/>
        </w:rPr>
        <w:t>Ilan</w:t>
      </w:r>
      <w:proofErr w:type="spellEnd"/>
      <w:r w:rsidRPr="00360371">
        <w:rPr>
          <w:rFonts w:asciiTheme="majorBidi" w:eastAsia="Times New Roman" w:hAnsiTheme="majorBidi" w:cs="Times New Roman"/>
          <w:sz w:val="24"/>
          <w:szCs w:val="24"/>
        </w:rPr>
        <w:t xml:space="preserve"> speech and the </w:t>
      </w:r>
      <w:ins w:id="752" w:author="Author">
        <w:r w:rsidR="006C4269">
          <w:rPr>
            <w:rFonts w:asciiTheme="majorBidi" w:eastAsia="Times New Roman" w:hAnsiTheme="majorBidi" w:cs="Times New Roman"/>
            <w:sz w:val="24"/>
            <w:szCs w:val="24"/>
          </w:rPr>
          <w:t xml:space="preserve">UN plan to deport </w:t>
        </w:r>
      </w:ins>
      <w:r w:rsidRPr="00360371">
        <w:rPr>
          <w:rFonts w:asciiTheme="majorBidi" w:eastAsia="Times New Roman" w:hAnsiTheme="majorBidi" w:cs="Times New Roman"/>
          <w:sz w:val="24"/>
          <w:szCs w:val="24"/>
        </w:rPr>
        <w:t>infiltrators</w:t>
      </w:r>
      <w:del w:id="753" w:author="Author">
        <w:r w:rsidRPr="00360371" w:rsidDel="006C4269">
          <w:rPr>
            <w:rFonts w:asciiTheme="majorBidi" w:eastAsia="Times New Roman" w:hAnsiTheme="majorBidi" w:cs="Times New Roman"/>
            <w:sz w:val="24"/>
            <w:szCs w:val="24"/>
          </w:rPr>
          <w:delText xml:space="preserve"> deportation plan with the UN</w:delText>
        </w:r>
      </w:del>
      <w:r w:rsidRPr="00360371">
        <w:rPr>
          <w:rFonts w:asciiTheme="majorBidi" w:eastAsia="Times New Roman" w:hAnsiTheme="majorBidi" w:cs="Times New Roman"/>
          <w:sz w:val="24"/>
          <w:szCs w:val="24"/>
        </w:rPr>
        <w:t xml:space="preserve">, among other </w:t>
      </w:r>
      <w:ins w:id="754" w:author="Author">
        <w:r w:rsidR="006C4269">
          <w:rPr>
            <w:rFonts w:asciiTheme="majorBidi" w:eastAsia="Times New Roman" w:hAnsiTheme="majorBidi" w:cs="Times New Roman"/>
            <w:sz w:val="24"/>
            <w:szCs w:val="24"/>
          </w:rPr>
          <w:t>flip-flops</w:t>
        </w:r>
      </w:ins>
      <w:del w:id="755" w:author="Author">
        <w:r w:rsidRPr="00360371" w:rsidDel="006C4269">
          <w:rPr>
            <w:rFonts w:asciiTheme="majorBidi" w:eastAsia="Times New Roman" w:hAnsiTheme="majorBidi" w:cs="Times New Roman"/>
            <w:sz w:val="24"/>
            <w:szCs w:val="24"/>
          </w:rPr>
          <w:delText>back-and-forth change of mind</w:delText>
        </w:r>
      </w:del>
      <w:r w:rsidRPr="00360371">
        <w:rPr>
          <w:rFonts w:asciiTheme="majorBidi" w:eastAsia="Times New Roman" w:hAnsiTheme="majorBidi" w:cs="Times New Roman"/>
          <w:sz w:val="24"/>
          <w:szCs w:val="24"/>
        </w:rPr>
        <w:t xml:space="preserve">, </w:t>
      </w:r>
      <w:del w:id="756" w:author="Author">
        <w:r w:rsidRPr="00360371" w:rsidDel="006C4269">
          <w:rPr>
            <w:rFonts w:asciiTheme="majorBidi" w:eastAsia="Times New Roman" w:hAnsiTheme="majorBidi" w:cs="Times New Roman"/>
            <w:sz w:val="24"/>
            <w:szCs w:val="24"/>
          </w:rPr>
          <w:delText xml:space="preserve">coined </w:delText>
        </w:r>
      </w:del>
      <w:ins w:id="757" w:author="Author">
        <w:r w:rsidR="00313516">
          <w:rPr>
            <w:rFonts w:asciiTheme="majorBidi" w:eastAsia="Times New Roman" w:hAnsiTheme="majorBidi" w:cs="Times New Roman"/>
            <w:sz w:val="24"/>
            <w:szCs w:val="24"/>
          </w:rPr>
          <w:t>contributed to</w:t>
        </w:r>
        <w:del w:id="758" w:author="Author">
          <w:r w:rsidR="006C4269" w:rsidDel="00313516">
            <w:rPr>
              <w:rFonts w:asciiTheme="majorBidi" w:eastAsia="Times New Roman" w:hAnsiTheme="majorBidi" w:cs="Times New Roman"/>
              <w:sz w:val="24"/>
              <w:szCs w:val="24"/>
            </w:rPr>
            <w:delText>created</w:delText>
          </w:r>
        </w:del>
        <w:r w:rsidR="006C4269"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Netanyahu’s image as an opportunistic leader </w:t>
      </w:r>
      <w:del w:id="759" w:author="Author">
        <w:r w:rsidRPr="00360371" w:rsidDel="00313516">
          <w:rPr>
            <w:rFonts w:asciiTheme="majorBidi" w:eastAsia="Times New Roman" w:hAnsiTheme="majorBidi" w:cs="Times New Roman"/>
            <w:sz w:val="24"/>
            <w:szCs w:val="24"/>
          </w:rPr>
          <w:delText xml:space="preserve">who is </w:delText>
        </w:r>
      </w:del>
      <w:ins w:id="760" w:author="Author">
        <w:del w:id="761" w:author="Author">
          <w:r w:rsidR="008C51B5" w:rsidDel="00313516">
            <w:rPr>
              <w:rFonts w:asciiTheme="majorBidi" w:eastAsia="Times New Roman" w:hAnsiTheme="majorBidi" w:cs="Times New Roman"/>
              <w:sz w:val="24"/>
              <w:szCs w:val="24"/>
            </w:rPr>
            <w:delText>was</w:delText>
          </w:r>
          <w:r w:rsidR="008C51B5" w:rsidRPr="00360371" w:rsidDel="00313516">
            <w:rPr>
              <w:rFonts w:asciiTheme="majorBidi" w:eastAsia="Times New Roman" w:hAnsiTheme="majorBidi" w:cs="Times New Roman"/>
              <w:sz w:val="24"/>
              <w:szCs w:val="24"/>
            </w:rPr>
            <w:delText xml:space="preserve"> </w:delText>
          </w:r>
        </w:del>
      </w:ins>
      <w:del w:id="762" w:author="Author">
        <w:r w:rsidRPr="00360371" w:rsidDel="006C4269">
          <w:rPr>
            <w:rFonts w:asciiTheme="majorBidi" w:eastAsia="Times New Roman" w:hAnsiTheme="majorBidi" w:cs="Times New Roman"/>
            <w:sz w:val="24"/>
            <w:szCs w:val="24"/>
          </w:rPr>
          <w:delText xml:space="preserve">worried </w:delText>
        </w:r>
      </w:del>
      <w:ins w:id="763" w:author="Author">
        <w:r w:rsidR="00313516">
          <w:rPr>
            <w:rFonts w:asciiTheme="majorBidi" w:eastAsia="Times New Roman" w:hAnsiTheme="majorBidi" w:cs="Times New Roman"/>
            <w:sz w:val="24"/>
            <w:szCs w:val="24"/>
          </w:rPr>
          <w:t xml:space="preserve">concerned </w:t>
        </w:r>
      </w:ins>
      <w:r w:rsidRPr="00360371">
        <w:rPr>
          <w:rFonts w:asciiTheme="majorBidi" w:eastAsia="Times New Roman" w:hAnsiTheme="majorBidi" w:cs="Times New Roman"/>
          <w:sz w:val="24"/>
          <w:szCs w:val="24"/>
        </w:rPr>
        <w:t xml:space="preserve">mainly </w:t>
      </w:r>
      <w:ins w:id="764" w:author="Author">
        <w:del w:id="765" w:author="Author">
          <w:r w:rsidR="006C4269" w:rsidDel="00313516">
            <w:rPr>
              <w:rFonts w:asciiTheme="majorBidi" w:eastAsia="Times New Roman" w:hAnsiTheme="majorBidi" w:cs="Times New Roman"/>
              <w:sz w:val="24"/>
              <w:szCs w:val="24"/>
            </w:rPr>
            <w:delText>concerned</w:delText>
          </w:r>
        </w:del>
      </w:ins>
      <w:del w:id="766" w:author="Author">
        <w:r w:rsidRPr="00360371" w:rsidDel="006C4269">
          <w:rPr>
            <w:rFonts w:asciiTheme="majorBidi" w:eastAsia="Times New Roman" w:hAnsiTheme="majorBidi" w:cs="Times New Roman"/>
            <w:sz w:val="24"/>
            <w:szCs w:val="24"/>
          </w:rPr>
          <w:delText>about</w:delText>
        </w:r>
      </w:del>
      <w:ins w:id="767" w:author="Author">
        <w:del w:id="768" w:author="Author">
          <w:r w:rsidR="006C4269" w:rsidDel="00BE3278">
            <w:rPr>
              <w:rFonts w:asciiTheme="majorBidi" w:eastAsia="Times New Roman" w:hAnsiTheme="majorBidi" w:cs="Times New Roman"/>
              <w:sz w:val="24"/>
              <w:szCs w:val="24"/>
            </w:rPr>
            <w:delText xml:space="preserve"> </w:delText>
          </w:r>
        </w:del>
        <w:r w:rsidR="006C4269">
          <w:rPr>
            <w:rFonts w:asciiTheme="majorBidi" w:eastAsia="Times New Roman" w:hAnsiTheme="majorBidi" w:cs="Times New Roman"/>
            <w:sz w:val="24"/>
            <w:szCs w:val="24"/>
          </w:rPr>
          <w:t>with</w:t>
        </w:r>
      </w:ins>
      <w:r w:rsidRPr="00360371">
        <w:rPr>
          <w:rFonts w:asciiTheme="majorBidi" w:eastAsia="Times New Roman" w:hAnsiTheme="majorBidi" w:cs="Times New Roman"/>
          <w:sz w:val="24"/>
          <w:szCs w:val="24"/>
        </w:rPr>
        <w:t xml:space="preserve"> his own </w:t>
      </w:r>
      <w:ins w:id="769" w:author="Author">
        <w:r w:rsidR="006C4269">
          <w:rPr>
            <w:rFonts w:asciiTheme="majorBidi" w:eastAsia="Times New Roman" w:hAnsiTheme="majorBidi" w:cs="Times New Roman"/>
            <w:sz w:val="24"/>
            <w:szCs w:val="24"/>
          </w:rPr>
          <w:t xml:space="preserve">political </w:t>
        </w:r>
      </w:ins>
      <w:r w:rsidRPr="00360371">
        <w:rPr>
          <w:rFonts w:asciiTheme="majorBidi" w:eastAsia="Times New Roman" w:hAnsiTheme="majorBidi" w:cs="Times New Roman"/>
          <w:sz w:val="24"/>
          <w:szCs w:val="24"/>
        </w:rPr>
        <w:t>survival.</w:t>
      </w:r>
    </w:p>
    <w:p w14:paraId="3AD9FDEA" w14:textId="62BD671D" w:rsidR="00360371" w:rsidRPr="00360371" w:rsidRDefault="00360371" w:rsidP="00AC7442">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The second major event </w:t>
      </w:r>
      <w:del w:id="770" w:author="Author">
        <w:r w:rsidRPr="00360371" w:rsidDel="006C4269">
          <w:rPr>
            <w:rFonts w:asciiTheme="majorBidi" w:eastAsia="Times New Roman" w:hAnsiTheme="majorBidi" w:cs="Times New Roman"/>
            <w:sz w:val="24"/>
            <w:szCs w:val="24"/>
          </w:rPr>
          <w:delText xml:space="preserve">which </w:delText>
        </w:r>
      </w:del>
      <w:ins w:id="771" w:author="Author">
        <w:r w:rsidR="006C4269">
          <w:rPr>
            <w:rFonts w:asciiTheme="majorBidi" w:eastAsia="Times New Roman" w:hAnsiTheme="majorBidi" w:cs="Times New Roman"/>
            <w:sz w:val="24"/>
            <w:szCs w:val="24"/>
          </w:rPr>
          <w:t>that</w:t>
        </w:r>
        <w:r w:rsidR="006C4269"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shaped his relationship</w:t>
      </w:r>
      <w:del w:id="772" w:author="Author">
        <w:r w:rsidRPr="00360371" w:rsidDel="006C4269">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with the Israeli media, and the </w:t>
      </w:r>
      <w:del w:id="773" w:author="Author">
        <w:r w:rsidRPr="00360371" w:rsidDel="006C4269">
          <w:rPr>
            <w:rFonts w:asciiTheme="majorBidi" w:eastAsia="Times New Roman" w:hAnsiTheme="majorBidi" w:cs="Times New Roman"/>
            <w:sz w:val="24"/>
            <w:szCs w:val="24"/>
          </w:rPr>
          <w:delText xml:space="preserve">constitutive </w:delText>
        </w:r>
      </w:del>
      <w:ins w:id="774" w:author="Author">
        <w:r w:rsidR="006C4269">
          <w:rPr>
            <w:rFonts w:asciiTheme="majorBidi" w:eastAsia="Times New Roman" w:hAnsiTheme="majorBidi" w:cs="Times New Roman"/>
            <w:sz w:val="24"/>
            <w:szCs w:val="24"/>
          </w:rPr>
          <w:t>most formative</w:t>
        </w:r>
        <w:r w:rsidR="006C4269"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of all, was the assassination of </w:t>
      </w:r>
      <w:ins w:id="775" w:author="Author">
        <w:r w:rsidR="00CF1925">
          <w:rPr>
            <w:rFonts w:asciiTheme="majorBidi" w:eastAsia="Times New Roman" w:hAnsiTheme="majorBidi" w:cs="Times New Roman"/>
            <w:sz w:val="24"/>
            <w:szCs w:val="24"/>
          </w:rPr>
          <w:t xml:space="preserve">Yitzhak </w:t>
        </w:r>
      </w:ins>
      <w:r w:rsidRPr="00360371">
        <w:rPr>
          <w:rFonts w:asciiTheme="majorBidi" w:eastAsia="Times New Roman" w:hAnsiTheme="majorBidi" w:cs="Times New Roman"/>
          <w:sz w:val="24"/>
          <w:szCs w:val="24"/>
        </w:rPr>
        <w:t xml:space="preserve">Rabin in 1995. In the days </w:t>
      </w:r>
      <w:del w:id="776" w:author="Author">
        <w:r w:rsidRPr="00360371" w:rsidDel="006C4269">
          <w:rPr>
            <w:rFonts w:asciiTheme="majorBidi" w:eastAsia="Times New Roman" w:hAnsiTheme="majorBidi" w:cs="Times New Roman"/>
            <w:sz w:val="24"/>
            <w:szCs w:val="24"/>
          </w:rPr>
          <w:delText xml:space="preserve">before </w:delText>
        </w:r>
      </w:del>
      <w:ins w:id="777" w:author="Author">
        <w:r w:rsidR="006C4269">
          <w:rPr>
            <w:rFonts w:asciiTheme="majorBidi" w:eastAsia="Times New Roman" w:hAnsiTheme="majorBidi" w:cs="Times New Roman"/>
            <w:sz w:val="24"/>
            <w:szCs w:val="24"/>
          </w:rPr>
          <w:t>prior to</w:t>
        </w:r>
        <w:r w:rsidR="006C4269"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the assassination</w:t>
      </w:r>
      <w:ins w:id="778" w:author="Author">
        <w:r w:rsidR="006C4269">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the rallies </w:t>
      </w:r>
      <w:del w:id="779" w:author="Author">
        <w:r w:rsidRPr="00360371" w:rsidDel="006C4269">
          <w:rPr>
            <w:rFonts w:asciiTheme="majorBidi" w:eastAsia="Times New Roman" w:hAnsiTheme="majorBidi" w:cs="Times New Roman"/>
            <w:sz w:val="24"/>
            <w:szCs w:val="24"/>
          </w:rPr>
          <w:delText xml:space="preserve">of the right, </w:delText>
        </w:r>
      </w:del>
      <w:r w:rsidRPr="00360371">
        <w:rPr>
          <w:rFonts w:asciiTheme="majorBidi" w:eastAsia="Times New Roman" w:hAnsiTheme="majorBidi" w:cs="Times New Roman"/>
          <w:sz w:val="24"/>
          <w:szCs w:val="24"/>
        </w:rPr>
        <w:t xml:space="preserve">led by the settlers and the extreme wing of the religious national camp, became more and more toxic. Rabin was portrayed in SS Nazi uniform, </w:t>
      </w:r>
      <w:del w:id="780" w:author="Author">
        <w:r w:rsidRPr="00360371" w:rsidDel="006C4269">
          <w:rPr>
            <w:rFonts w:asciiTheme="majorBidi" w:eastAsia="Times New Roman" w:hAnsiTheme="majorBidi" w:cs="Times New Roman"/>
            <w:sz w:val="24"/>
            <w:szCs w:val="24"/>
          </w:rPr>
          <w:delText xml:space="preserve">as </w:delText>
        </w:r>
      </w:del>
      <w:r w:rsidRPr="00360371">
        <w:rPr>
          <w:rFonts w:asciiTheme="majorBidi" w:eastAsia="Times New Roman" w:hAnsiTheme="majorBidi" w:cs="Times New Roman"/>
          <w:sz w:val="24"/>
          <w:szCs w:val="24"/>
        </w:rPr>
        <w:t xml:space="preserve">wearing the </w:t>
      </w:r>
      <w:ins w:id="781" w:author="Author">
        <w:r w:rsidR="006C4269">
          <w:rPr>
            <w:rFonts w:asciiTheme="majorBidi" w:eastAsia="Times New Roman" w:hAnsiTheme="majorBidi" w:cs="Times New Roman"/>
            <w:sz w:val="24"/>
            <w:szCs w:val="24"/>
          </w:rPr>
          <w:t>ka</w:t>
        </w:r>
      </w:ins>
      <w:del w:id="782" w:author="Author">
        <w:r w:rsidRPr="00360371" w:rsidDel="006C4269">
          <w:rPr>
            <w:rFonts w:asciiTheme="majorBidi" w:eastAsia="Times New Roman" w:hAnsiTheme="majorBidi" w:cs="Times New Roman"/>
            <w:sz w:val="24"/>
            <w:szCs w:val="24"/>
          </w:rPr>
          <w:delText>Ka</w:delText>
        </w:r>
      </w:del>
      <w:r w:rsidRPr="00360371">
        <w:rPr>
          <w:rFonts w:asciiTheme="majorBidi" w:eastAsia="Times New Roman" w:hAnsiTheme="majorBidi" w:cs="Times New Roman"/>
          <w:sz w:val="24"/>
          <w:szCs w:val="24"/>
        </w:rPr>
        <w:t>f</w:t>
      </w:r>
      <w:ins w:id="783" w:author="Author">
        <w:r w:rsidR="006C4269">
          <w:rPr>
            <w:rFonts w:asciiTheme="majorBidi" w:eastAsia="Times New Roman" w:hAnsiTheme="majorBidi" w:cs="Times New Roman"/>
            <w:sz w:val="24"/>
            <w:szCs w:val="24"/>
          </w:rPr>
          <w:t>f</w:t>
        </w:r>
      </w:ins>
      <w:r w:rsidRPr="00360371">
        <w:rPr>
          <w:rFonts w:asciiTheme="majorBidi" w:eastAsia="Times New Roman" w:hAnsiTheme="majorBidi" w:cs="Times New Roman"/>
          <w:sz w:val="24"/>
          <w:szCs w:val="24"/>
        </w:rPr>
        <w:t>iy</w:t>
      </w:r>
      <w:ins w:id="784" w:author="Author">
        <w:r w:rsidR="006C4269">
          <w:rPr>
            <w:rFonts w:asciiTheme="majorBidi" w:eastAsia="Times New Roman" w:hAnsiTheme="majorBidi" w:cs="Times New Roman"/>
            <w:sz w:val="24"/>
            <w:szCs w:val="24"/>
          </w:rPr>
          <w:t>eh</w:t>
        </w:r>
      </w:ins>
      <w:del w:id="785" w:author="Author">
        <w:r w:rsidRPr="00360371" w:rsidDel="006C4269">
          <w:rPr>
            <w:rFonts w:asciiTheme="majorBidi" w:eastAsia="Times New Roman" w:hAnsiTheme="majorBidi" w:cs="Times New Roman"/>
            <w:sz w:val="24"/>
            <w:szCs w:val="24"/>
          </w:rPr>
          <w:delText>a</w:delText>
        </w:r>
      </w:del>
      <w:r w:rsidRPr="00360371">
        <w:rPr>
          <w:rFonts w:asciiTheme="majorBidi" w:eastAsia="Times New Roman" w:hAnsiTheme="majorBidi" w:cs="Times New Roman"/>
          <w:sz w:val="24"/>
          <w:szCs w:val="24"/>
        </w:rPr>
        <w:t xml:space="preserve"> of </w:t>
      </w:r>
      <w:ins w:id="786" w:author="Author">
        <w:r w:rsidR="00CF1925">
          <w:rPr>
            <w:rFonts w:asciiTheme="majorBidi" w:eastAsia="Times New Roman" w:hAnsiTheme="majorBidi" w:cs="Times New Roman"/>
            <w:sz w:val="24"/>
            <w:szCs w:val="24"/>
          </w:rPr>
          <w:t xml:space="preserve">Yasser </w:t>
        </w:r>
      </w:ins>
      <w:r w:rsidRPr="00360371">
        <w:rPr>
          <w:rFonts w:asciiTheme="majorBidi" w:eastAsia="Times New Roman" w:hAnsiTheme="majorBidi" w:cs="Times New Roman"/>
          <w:sz w:val="24"/>
          <w:szCs w:val="24"/>
        </w:rPr>
        <w:t>Arafat</w:t>
      </w:r>
      <w:ins w:id="787" w:author="Author">
        <w:r w:rsidR="006C4269">
          <w:rPr>
            <w:rFonts w:asciiTheme="majorBidi" w:eastAsia="Times New Roman" w:hAnsiTheme="majorBidi" w:cs="Times New Roman"/>
            <w:sz w:val="24"/>
            <w:szCs w:val="24"/>
          </w:rPr>
          <w:t>, and he</w:t>
        </w:r>
      </w:ins>
      <w:del w:id="788" w:author="Author">
        <w:r w:rsidRPr="00360371" w:rsidDel="006C4269">
          <w:rPr>
            <w:rFonts w:asciiTheme="majorBidi" w:eastAsia="Times New Roman" w:hAnsiTheme="majorBidi" w:cs="Times New Roman"/>
            <w:sz w:val="24"/>
            <w:szCs w:val="24"/>
          </w:rPr>
          <w:delText xml:space="preserve"> and</w:delText>
        </w:r>
      </w:del>
      <w:r w:rsidRPr="00360371">
        <w:rPr>
          <w:rFonts w:asciiTheme="majorBidi" w:eastAsia="Times New Roman" w:hAnsiTheme="majorBidi" w:cs="Times New Roman"/>
          <w:sz w:val="24"/>
          <w:szCs w:val="24"/>
        </w:rPr>
        <w:t xml:space="preserve"> </w:t>
      </w:r>
      <w:ins w:id="789" w:author="Author">
        <w:r w:rsidR="006C4269">
          <w:rPr>
            <w:rFonts w:asciiTheme="majorBidi" w:eastAsia="Times New Roman" w:hAnsiTheme="majorBidi" w:cs="Times New Roman"/>
            <w:sz w:val="24"/>
            <w:szCs w:val="24"/>
          </w:rPr>
          <w:t>was branded with t</w:t>
        </w:r>
      </w:ins>
      <w:del w:id="790" w:author="Author">
        <w:r w:rsidRPr="00360371" w:rsidDel="006C4269">
          <w:rPr>
            <w:rFonts w:asciiTheme="majorBidi" w:eastAsia="Times New Roman" w:hAnsiTheme="majorBidi" w:cs="Times New Roman"/>
            <w:sz w:val="24"/>
            <w:szCs w:val="24"/>
          </w:rPr>
          <w:delText>t</w:delText>
        </w:r>
      </w:del>
      <w:r w:rsidRPr="00360371">
        <w:rPr>
          <w:rFonts w:asciiTheme="majorBidi" w:eastAsia="Times New Roman" w:hAnsiTheme="majorBidi" w:cs="Times New Roman"/>
          <w:sz w:val="24"/>
          <w:szCs w:val="24"/>
        </w:rPr>
        <w:t xml:space="preserve">he </w:t>
      </w:r>
      <w:proofErr w:type="gramStart"/>
      <w:r w:rsidRPr="00360371">
        <w:rPr>
          <w:rFonts w:asciiTheme="majorBidi" w:eastAsia="Times New Roman" w:hAnsiTheme="majorBidi" w:cs="Times New Roman"/>
          <w:sz w:val="24"/>
          <w:szCs w:val="24"/>
        </w:rPr>
        <w:t>word</w:t>
      </w:r>
      <w:proofErr w:type="gramEnd"/>
      <w:r w:rsidRPr="00360371">
        <w:rPr>
          <w:rFonts w:asciiTheme="majorBidi" w:eastAsia="Times New Roman" w:hAnsiTheme="majorBidi" w:cs="Times New Roman"/>
          <w:sz w:val="24"/>
          <w:szCs w:val="24"/>
        </w:rPr>
        <w:t xml:space="preserve"> </w:t>
      </w:r>
      <w:ins w:id="791" w:author="Author">
        <w:r w:rsidR="006C4269">
          <w:rPr>
            <w:rFonts w:asciiTheme="majorBidi" w:eastAsia="Times New Roman" w:hAnsiTheme="majorBidi" w:cs="Times New Roman"/>
            <w:sz w:val="24"/>
            <w:szCs w:val="24"/>
          </w:rPr>
          <w:t>“</w:t>
        </w:r>
      </w:ins>
      <w:del w:id="792" w:author="Author">
        <w:r w:rsidRPr="00360371" w:rsidDel="006C4269">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traitor</w:t>
      </w:r>
      <w:ins w:id="793" w:author="Author">
        <w:r w:rsidR="006C4269">
          <w:rPr>
            <w:rFonts w:asciiTheme="majorBidi" w:eastAsia="Times New Roman" w:hAnsiTheme="majorBidi" w:cs="Times New Roman"/>
            <w:sz w:val="24"/>
            <w:szCs w:val="24"/>
          </w:rPr>
          <w:t>.”</w:t>
        </w:r>
      </w:ins>
      <w:del w:id="794" w:author="Author">
        <w:r w:rsidRPr="00360371" w:rsidDel="006C4269">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ins w:id="795" w:author="Author">
        <w:r w:rsidR="006C4269">
          <w:rPr>
            <w:rFonts w:asciiTheme="majorBidi" w:eastAsia="Times New Roman" w:hAnsiTheme="majorBidi" w:cs="Times New Roman"/>
            <w:sz w:val="24"/>
            <w:szCs w:val="24"/>
          </w:rPr>
          <w:t xml:space="preserve">This term, </w:t>
        </w:r>
      </w:ins>
      <w:r w:rsidRPr="00360371">
        <w:rPr>
          <w:rFonts w:asciiTheme="majorBidi" w:eastAsia="Times New Roman" w:hAnsiTheme="majorBidi" w:cs="Times New Roman"/>
          <w:sz w:val="24"/>
          <w:szCs w:val="24"/>
        </w:rPr>
        <w:t xml:space="preserve">with its </w:t>
      </w:r>
      <w:ins w:id="796" w:author="Author">
        <w:r w:rsidR="00EE2467">
          <w:rPr>
            <w:rFonts w:asciiTheme="majorBidi" w:eastAsia="Times New Roman" w:hAnsiTheme="majorBidi" w:cs="Times New Roman"/>
            <w:sz w:val="24"/>
            <w:szCs w:val="24"/>
          </w:rPr>
          <w:t>specific</w:t>
        </w:r>
      </w:ins>
      <w:del w:id="797" w:author="Author">
        <w:r w:rsidRPr="00360371" w:rsidDel="00EE2467">
          <w:rPr>
            <w:rFonts w:asciiTheme="majorBidi" w:eastAsia="Times New Roman" w:hAnsiTheme="majorBidi" w:cs="Times New Roman"/>
            <w:sz w:val="24"/>
            <w:szCs w:val="24"/>
          </w:rPr>
          <w:delText>special</w:delText>
        </w:r>
      </w:del>
      <w:r w:rsidRPr="00360371">
        <w:rPr>
          <w:rFonts w:asciiTheme="majorBidi" w:eastAsia="Times New Roman" w:hAnsiTheme="majorBidi" w:cs="Times New Roman"/>
          <w:sz w:val="24"/>
          <w:szCs w:val="24"/>
        </w:rPr>
        <w:t xml:space="preserve"> religious undertone</w:t>
      </w:r>
      <w:ins w:id="798" w:author="Author">
        <w:r w:rsidR="006C4269">
          <w:rPr>
            <w:rFonts w:asciiTheme="majorBidi" w:eastAsia="Times New Roman" w:hAnsiTheme="majorBidi" w:cs="Times New Roman"/>
            <w:sz w:val="24"/>
            <w:szCs w:val="24"/>
          </w:rPr>
          <w:t xml:space="preserve"> suggesting</w:t>
        </w:r>
      </w:ins>
      <w:r w:rsidRPr="00360371">
        <w:rPr>
          <w:rFonts w:asciiTheme="majorBidi" w:eastAsia="Times New Roman" w:hAnsiTheme="majorBidi" w:cs="Times New Roman"/>
          <w:sz w:val="24"/>
          <w:szCs w:val="24"/>
        </w:rPr>
        <w:t xml:space="preserve"> that traitors should be executed, became the single word most associated with th</w:t>
      </w:r>
      <w:ins w:id="799" w:author="Author">
        <w:r w:rsidR="006C4269">
          <w:rPr>
            <w:rFonts w:asciiTheme="majorBidi" w:eastAsia="Times New Roman" w:hAnsiTheme="majorBidi" w:cs="Times New Roman"/>
            <w:sz w:val="24"/>
            <w:szCs w:val="24"/>
          </w:rPr>
          <w:t>o</w:t>
        </w:r>
      </w:ins>
      <w:del w:id="800" w:author="Author">
        <w:r w:rsidRPr="00360371" w:rsidDel="006C4269">
          <w:rPr>
            <w:rFonts w:asciiTheme="majorBidi" w:eastAsia="Times New Roman" w:hAnsiTheme="majorBidi" w:cs="Times New Roman"/>
            <w:sz w:val="24"/>
            <w:szCs w:val="24"/>
          </w:rPr>
          <w:delText>e</w:delText>
        </w:r>
      </w:del>
      <w:r w:rsidRPr="00360371">
        <w:rPr>
          <w:rFonts w:asciiTheme="majorBidi" w:eastAsia="Times New Roman" w:hAnsiTheme="majorBidi" w:cs="Times New Roman"/>
          <w:sz w:val="24"/>
          <w:szCs w:val="24"/>
        </w:rPr>
        <w:t xml:space="preserve">se days. Netanyahu, like </w:t>
      </w:r>
      <w:ins w:id="801" w:author="Author">
        <w:r w:rsidR="00CF1925">
          <w:rPr>
            <w:rFonts w:asciiTheme="majorBidi" w:eastAsia="Times New Roman" w:hAnsiTheme="majorBidi" w:cs="Times New Roman"/>
            <w:sz w:val="24"/>
            <w:szCs w:val="24"/>
          </w:rPr>
          <w:t xml:space="preserve">Ariel </w:t>
        </w:r>
      </w:ins>
      <w:r w:rsidRPr="00360371">
        <w:rPr>
          <w:rFonts w:asciiTheme="majorBidi" w:eastAsia="Times New Roman" w:hAnsiTheme="majorBidi" w:cs="Times New Roman"/>
          <w:sz w:val="24"/>
          <w:szCs w:val="24"/>
        </w:rPr>
        <w:t>Sharon</w:t>
      </w:r>
      <w:ins w:id="802" w:author="Author">
        <w:r w:rsidR="00313516">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but unlike other Likud leaders, </w:t>
      </w:r>
      <w:del w:id="803" w:author="Author">
        <w:r w:rsidRPr="00360371" w:rsidDel="00A94DD3">
          <w:rPr>
            <w:rFonts w:asciiTheme="majorBidi" w:eastAsia="Times New Roman" w:hAnsiTheme="majorBidi" w:cs="Times New Roman"/>
            <w:sz w:val="24"/>
            <w:szCs w:val="24"/>
          </w:rPr>
          <w:delText xml:space="preserve">did not </w:delText>
        </w:r>
      </w:del>
      <w:r w:rsidRPr="00360371">
        <w:rPr>
          <w:rFonts w:asciiTheme="majorBidi" w:eastAsia="Times New Roman" w:hAnsiTheme="majorBidi" w:cs="Times New Roman"/>
          <w:sz w:val="24"/>
          <w:szCs w:val="24"/>
        </w:rPr>
        <w:t>cho</w:t>
      </w:r>
      <w:del w:id="804" w:author="Author">
        <w:r w:rsidRPr="00360371" w:rsidDel="00313516">
          <w:rPr>
            <w:rFonts w:asciiTheme="majorBidi" w:eastAsia="Times New Roman" w:hAnsiTheme="majorBidi" w:cs="Times New Roman"/>
            <w:sz w:val="24"/>
            <w:szCs w:val="24"/>
          </w:rPr>
          <w:delText>o</w:delText>
        </w:r>
      </w:del>
      <w:r w:rsidRPr="00360371">
        <w:rPr>
          <w:rFonts w:asciiTheme="majorBidi" w:eastAsia="Times New Roman" w:hAnsiTheme="majorBidi" w:cs="Times New Roman"/>
          <w:sz w:val="24"/>
          <w:szCs w:val="24"/>
        </w:rPr>
        <w:t xml:space="preserve">se </w:t>
      </w:r>
      <w:ins w:id="805" w:author="Author">
        <w:r w:rsidR="00A94DD3">
          <w:rPr>
            <w:rFonts w:asciiTheme="majorBidi" w:eastAsia="Times New Roman" w:hAnsiTheme="majorBidi" w:cs="Times New Roman"/>
            <w:sz w:val="24"/>
            <w:szCs w:val="24"/>
          </w:rPr>
          <w:t xml:space="preserve">not </w:t>
        </w:r>
      </w:ins>
      <w:r w:rsidRPr="00360371">
        <w:rPr>
          <w:rFonts w:asciiTheme="majorBidi" w:eastAsia="Times New Roman" w:hAnsiTheme="majorBidi" w:cs="Times New Roman"/>
          <w:sz w:val="24"/>
          <w:szCs w:val="24"/>
        </w:rPr>
        <w:t xml:space="preserve">to distance himself from the </w:t>
      </w:r>
      <w:ins w:id="806" w:author="Author">
        <w:r w:rsidR="00313516" w:rsidRPr="00360371">
          <w:rPr>
            <w:rFonts w:asciiTheme="majorBidi" w:eastAsia="Times New Roman" w:hAnsiTheme="majorBidi" w:cs="Times New Roman"/>
            <w:sz w:val="24"/>
            <w:szCs w:val="24"/>
          </w:rPr>
          <w:t xml:space="preserve">extremist </w:t>
        </w:r>
      </w:ins>
      <w:r w:rsidRPr="00360371">
        <w:rPr>
          <w:rFonts w:asciiTheme="majorBidi" w:eastAsia="Times New Roman" w:hAnsiTheme="majorBidi" w:cs="Times New Roman"/>
          <w:sz w:val="24"/>
          <w:szCs w:val="24"/>
        </w:rPr>
        <w:t>right</w:t>
      </w:r>
      <w:ins w:id="807" w:author="Author">
        <w:r w:rsidR="00A94DD3">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wing </w:t>
      </w:r>
      <w:del w:id="808" w:author="Author">
        <w:r w:rsidRPr="00360371" w:rsidDel="00313516">
          <w:rPr>
            <w:rFonts w:asciiTheme="majorBidi" w:eastAsia="Times New Roman" w:hAnsiTheme="majorBidi" w:cs="Times New Roman"/>
            <w:sz w:val="24"/>
            <w:szCs w:val="24"/>
          </w:rPr>
          <w:delText xml:space="preserve">extremist </w:delText>
        </w:r>
      </w:del>
      <w:r w:rsidRPr="00360371">
        <w:rPr>
          <w:rFonts w:asciiTheme="majorBidi" w:eastAsia="Times New Roman" w:hAnsiTheme="majorBidi" w:cs="Times New Roman"/>
          <w:sz w:val="24"/>
          <w:szCs w:val="24"/>
        </w:rPr>
        <w:t>crowd. Politics was fought on the streets back then and even though the extremist</w:t>
      </w:r>
      <w:ins w:id="809" w:author="Author">
        <w:r w:rsidR="00A94DD3">
          <w:rPr>
            <w:rFonts w:asciiTheme="majorBidi" w:eastAsia="Times New Roman" w:hAnsiTheme="majorBidi" w:cs="Times New Roman"/>
            <w:sz w:val="24"/>
            <w:szCs w:val="24"/>
          </w:rPr>
          <w:t>s</w:t>
        </w:r>
      </w:ins>
      <w:r w:rsidRPr="00360371">
        <w:rPr>
          <w:rFonts w:asciiTheme="majorBidi" w:eastAsia="Times New Roman" w:hAnsiTheme="majorBidi" w:cs="Times New Roman"/>
          <w:sz w:val="24"/>
          <w:szCs w:val="24"/>
        </w:rPr>
        <w:t xml:space="preserve"> were </w:t>
      </w:r>
      <w:ins w:id="810" w:author="Author">
        <w:r w:rsidR="00A94DD3">
          <w:rPr>
            <w:rFonts w:asciiTheme="majorBidi" w:eastAsia="Times New Roman" w:hAnsiTheme="majorBidi" w:cs="Times New Roman"/>
            <w:sz w:val="24"/>
            <w:szCs w:val="24"/>
          </w:rPr>
          <w:t xml:space="preserve">mostly </w:t>
        </w:r>
      </w:ins>
      <w:r w:rsidRPr="00360371">
        <w:rPr>
          <w:rFonts w:asciiTheme="majorBidi" w:eastAsia="Times New Roman" w:hAnsiTheme="majorBidi" w:cs="Times New Roman"/>
          <w:sz w:val="24"/>
          <w:szCs w:val="24"/>
        </w:rPr>
        <w:t xml:space="preserve">not Likud voters – but voted </w:t>
      </w:r>
      <w:del w:id="811" w:author="Author">
        <w:r w:rsidRPr="00360371" w:rsidDel="00A94DD3">
          <w:rPr>
            <w:rFonts w:asciiTheme="majorBidi" w:eastAsia="Times New Roman" w:hAnsiTheme="majorBidi" w:cs="Times New Roman"/>
            <w:sz w:val="24"/>
            <w:szCs w:val="24"/>
          </w:rPr>
          <w:delText xml:space="preserve">to </w:delText>
        </w:r>
      </w:del>
      <w:ins w:id="812" w:author="Author">
        <w:r w:rsidR="00A94DD3">
          <w:rPr>
            <w:rFonts w:asciiTheme="majorBidi" w:eastAsia="Times New Roman" w:hAnsiTheme="majorBidi" w:cs="Times New Roman"/>
            <w:sz w:val="24"/>
            <w:szCs w:val="24"/>
          </w:rPr>
          <w:t>for</w:t>
        </w:r>
        <w:r w:rsidR="00A94DD3"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w:t>
      </w:r>
      <w:del w:id="813" w:author="Author">
        <w:r w:rsidRPr="00360371" w:rsidDel="00A94DD3">
          <w:rPr>
            <w:rFonts w:asciiTheme="majorBidi" w:eastAsia="Times New Roman" w:hAnsiTheme="majorBidi" w:cs="Times New Roman"/>
            <w:sz w:val="24"/>
            <w:szCs w:val="24"/>
          </w:rPr>
          <w:delText xml:space="preserve">more </w:delText>
        </w:r>
      </w:del>
      <w:r w:rsidRPr="00360371">
        <w:rPr>
          <w:rFonts w:asciiTheme="majorBidi" w:eastAsia="Times New Roman" w:hAnsiTheme="majorBidi" w:cs="Times New Roman"/>
          <w:sz w:val="24"/>
          <w:szCs w:val="24"/>
        </w:rPr>
        <w:t xml:space="preserve">extreme right and religious parties – they made </w:t>
      </w:r>
      <w:ins w:id="814" w:author="Author">
        <w:r w:rsidR="00A94DD3">
          <w:rPr>
            <w:rFonts w:asciiTheme="majorBidi" w:eastAsia="Times New Roman" w:hAnsiTheme="majorBidi" w:cs="Times New Roman"/>
            <w:sz w:val="24"/>
            <w:szCs w:val="24"/>
          </w:rPr>
          <w:t xml:space="preserve">up </w:t>
        </w:r>
      </w:ins>
      <w:r w:rsidRPr="00360371">
        <w:rPr>
          <w:rFonts w:asciiTheme="majorBidi" w:eastAsia="Times New Roman" w:hAnsiTheme="majorBidi" w:cs="Times New Roman"/>
          <w:sz w:val="24"/>
          <w:szCs w:val="24"/>
        </w:rPr>
        <w:t xml:space="preserve">the masses </w:t>
      </w:r>
      <w:del w:id="815" w:author="Author">
        <w:r w:rsidRPr="00360371" w:rsidDel="00A94DD3">
          <w:rPr>
            <w:rFonts w:asciiTheme="majorBidi" w:eastAsia="Times New Roman" w:hAnsiTheme="majorBidi" w:cs="Times New Roman"/>
            <w:sz w:val="24"/>
            <w:szCs w:val="24"/>
          </w:rPr>
          <w:delText xml:space="preserve">out there </w:delText>
        </w:r>
      </w:del>
      <w:r w:rsidRPr="00360371">
        <w:rPr>
          <w:rFonts w:asciiTheme="majorBidi" w:eastAsia="Times New Roman" w:hAnsiTheme="majorBidi" w:cs="Times New Roman"/>
          <w:sz w:val="24"/>
          <w:szCs w:val="24"/>
        </w:rPr>
        <w:t xml:space="preserve">in the city squares. Most </w:t>
      </w:r>
      <w:ins w:id="816" w:author="Author">
        <w:r w:rsidR="00313516">
          <w:rPr>
            <w:rFonts w:asciiTheme="majorBidi" w:eastAsia="Times New Roman" w:hAnsiTheme="majorBidi" w:cs="Times New Roman"/>
            <w:sz w:val="24"/>
            <w:szCs w:val="24"/>
          </w:rPr>
          <w:t>visible, even iconic,</w:t>
        </w:r>
      </w:ins>
      <w:del w:id="817" w:author="Author">
        <w:r w:rsidRPr="00360371" w:rsidDel="00313516">
          <w:rPr>
            <w:rFonts w:asciiTheme="majorBidi" w:eastAsia="Times New Roman" w:hAnsiTheme="majorBidi" w:cs="Times New Roman"/>
            <w:sz w:val="24"/>
            <w:szCs w:val="24"/>
          </w:rPr>
          <w:delText>notable</w:delText>
        </w:r>
      </w:del>
      <w:r w:rsidRPr="00360371">
        <w:rPr>
          <w:rFonts w:asciiTheme="majorBidi" w:eastAsia="Times New Roman" w:hAnsiTheme="majorBidi" w:cs="Times New Roman"/>
          <w:sz w:val="24"/>
          <w:szCs w:val="24"/>
        </w:rPr>
        <w:t xml:space="preserve"> became the picture of Netanyahu on </w:t>
      </w:r>
      <w:ins w:id="818" w:author="Author">
        <w:r w:rsidR="00313516">
          <w:rPr>
            <w:rFonts w:asciiTheme="majorBidi" w:eastAsia="Times New Roman" w:hAnsiTheme="majorBidi" w:cs="Times New Roman"/>
            <w:sz w:val="24"/>
            <w:szCs w:val="24"/>
          </w:rPr>
          <w:t>a</w:t>
        </w:r>
      </w:ins>
      <w:del w:id="819" w:author="Author">
        <w:r w:rsidRPr="00360371" w:rsidDel="00313516">
          <w:rPr>
            <w:rFonts w:asciiTheme="majorBidi" w:eastAsia="Times New Roman" w:hAnsiTheme="majorBidi" w:cs="Times New Roman"/>
            <w:sz w:val="24"/>
            <w:szCs w:val="24"/>
          </w:rPr>
          <w:delText>the</w:delText>
        </w:r>
      </w:del>
      <w:r w:rsidRPr="00360371">
        <w:rPr>
          <w:rFonts w:asciiTheme="majorBidi" w:eastAsia="Times New Roman" w:hAnsiTheme="majorBidi" w:cs="Times New Roman"/>
          <w:sz w:val="24"/>
          <w:szCs w:val="24"/>
        </w:rPr>
        <w:t xml:space="preserve"> balcony, ironically over</w:t>
      </w:r>
      <w:del w:id="820" w:author="Author">
        <w:r w:rsidRPr="00360371" w:rsidDel="004E04A6">
          <w:rPr>
            <w:rFonts w:asciiTheme="majorBidi" w:eastAsia="Times New Roman" w:hAnsiTheme="majorBidi" w:cs="Times New Roman"/>
            <w:sz w:val="24"/>
            <w:szCs w:val="24"/>
          </w:rPr>
          <w:delText>-</w:delText>
        </w:r>
        <w:r w:rsidRPr="00360371" w:rsidDel="00A94DD3">
          <w:rPr>
            <w:rFonts w:asciiTheme="majorBidi" w:eastAsia="Times New Roman" w:hAnsiTheme="majorBidi" w:cs="Times New Roman"/>
            <w:sz w:val="24"/>
            <w:szCs w:val="24"/>
          </w:rPr>
          <w:delText xml:space="preserve">watching </w:delText>
        </w:r>
      </w:del>
      <w:ins w:id="821" w:author="Author">
        <w:r w:rsidR="00A94DD3">
          <w:rPr>
            <w:rFonts w:asciiTheme="majorBidi" w:eastAsia="Times New Roman" w:hAnsiTheme="majorBidi" w:cs="Times New Roman"/>
            <w:sz w:val="24"/>
            <w:szCs w:val="24"/>
          </w:rPr>
          <w:t>looking</w:t>
        </w:r>
        <w:r w:rsidR="00A94DD3"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Balfour residence </w:t>
      </w:r>
      <w:del w:id="822" w:author="Author">
        <w:r w:rsidRPr="00360371" w:rsidDel="00A94DD3">
          <w:rPr>
            <w:rFonts w:asciiTheme="majorBidi" w:eastAsia="Times New Roman" w:hAnsiTheme="majorBidi" w:cs="Times New Roman"/>
            <w:sz w:val="24"/>
            <w:szCs w:val="24"/>
          </w:rPr>
          <w:delText xml:space="preserve">to </w:delText>
        </w:r>
      </w:del>
      <w:ins w:id="823" w:author="Author">
        <w:r w:rsidR="00A94DD3">
          <w:rPr>
            <w:rFonts w:asciiTheme="majorBidi" w:eastAsia="Times New Roman" w:hAnsiTheme="majorBidi" w:cs="Times New Roman"/>
            <w:sz w:val="24"/>
            <w:szCs w:val="24"/>
          </w:rPr>
          <w:t>he</w:t>
        </w:r>
      </w:ins>
      <w:del w:id="824" w:author="Author">
        <w:r w:rsidRPr="00360371" w:rsidDel="00A94DD3">
          <w:rPr>
            <w:rFonts w:asciiTheme="majorBidi" w:eastAsia="Times New Roman" w:hAnsiTheme="majorBidi" w:cs="Times New Roman"/>
            <w:sz w:val="24"/>
            <w:szCs w:val="24"/>
          </w:rPr>
          <w:delText>which Netanyahu</w:delText>
        </w:r>
      </w:del>
      <w:r w:rsidRPr="00360371">
        <w:rPr>
          <w:rFonts w:asciiTheme="majorBidi" w:eastAsia="Times New Roman" w:hAnsiTheme="majorBidi" w:cs="Times New Roman"/>
          <w:sz w:val="24"/>
          <w:szCs w:val="24"/>
        </w:rPr>
        <w:t xml:space="preserve"> would enter after the post-assassination election</w:t>
      </w:r>
      <w:ins w:id="825" w:author="Author">
        <w:r w:rsidR="00A94DD3">
          <w:rPr>
            <w:rFonts w:asciiTheme="majorBidi" w:eastAsia="Times New Roman" w:hAnsiTheme="majorBidi" w:cs="Times New Roman"/>
            <w:sz w:val="24"/>
            <w:szCs w:val="24"/>
          </w:rPr>
          <w:t>. T</w:t>
        </w:r>
      </w:ins>
      <w:del w:id="826" w:author="Author">
        <w:r w:rsidRPr="00360371" w:rsidDel="00A94DD3">
          <w:rPr>
            <w:rFonts w:asciiTheme="majorBidi" w:eastAsia="Times New Roman" w:hAnsiTheme="majorBidi" w:cs="Times New Roman"/>
            <w:sz w:val="24"/>
            <w:szCs w:val="24"/>
          </w:rPr>
          <w:delText>, were t</w:delText>
        </w:r>
      </w:del>
      <w:r w:rsidRPr="00360371">
        <w:rPr>
          <w:rFonts w:asciiTheme="majorBidi" w:eastAsia="Times New Roman" w:hAnsiTheme="majorBidi" w:cs="Times New Roman"/>
          <w:sz w:val="24"/>
          <w:szCs w:val="24"/>
        </w:rPr>
        <w:t>ens of thousands ha</w:t>
      </w:r>
      <w:ins w:id="827" w:author="Author">
        <w:r w:rsidR="00A94DD3">
          <w:rPr>
            <w:rFonts w:asciiTheme="majorBidi" w:eastAsia="Times New Roman" w:hAnsiTheme="majorBidi" w:cs="Times New Roman"/>
            <w:sz w:val="24"/>
            <w:szCs w:val="24"/>
          </w:rPr>
          <w:t>d</w:t>
        </w:r>
      </w:ins>
      <w:del w:id="828" w:author="Author">
        <w:r w:rsidRPr="00360371" w:rsidDel="00A94DD3">
          <w:rPr>
            <w:rFonts w:asciiTheme="majorBidi" w:eastAsia="Times New Roman" w:hAnsiTheme="majorBidi" w:cs="Times New Roman"/>
            <w:sz w:val="24"/>
            <w:szCs w:val="24"/>
          </w:rPr>
          <w:delText>ve</w:delText>
        </w:r>
      </w:del>
      <w:r w:rsidRPr="00360371">
        <w:rPr>
          <w:rFonts w:asciiTheme="majorBidi" w:eastAsia="Times New Roman" w:hAnsiTheme="majorBidi" w:cs="Times New Roman"/>
          <w:sz w:val="24"/>
          <w:szCs w:val="24"/>
        </w:rPr>
        <w:t xml:space="preserve"> gathered </w:t>
      </w:r>
      <w:ins w:id="829" w:author="Author">
        <w:r w:rsidR="00A94DD3">
          <w:rPr>
            <w:rFonts w:asciiTheme="majorBidi" w:eastAsia="Times New Roman" w:hAnsiTheme="majorBidi" w:cs="Times New Roman"/>
            <w:sz w:val="24"/>
            <w:szCs w:val="24"/>
          </w:rPr>
          <w:t xml:space="preserve">and were </w:t>
        </w:r>
      </w:ins>
      <w:r w:rsidRPr="00360371">
        <w:rPr>
          <w:rFonts w:asciiTheme="majorBidi" w:eastAsia="Times New Roman" w:hAnsiTheme="majorBidi" w:cs="Times New Roman"/>
          <w:sz w:val="24"/>
          <w:szCs w:val="24"/>
        </w:rPr>
        <w:t xml:space="preserve">shouting </w:t>
      </w:r>
      <w:ins w:id="830" w:author="Author">
        <w:r w:rsidR="00A94DD3">
          <w:rPr>
            <w:rFonts w:asciiTheme="majorBidi" w:eastAsia="Times New Roman" w:hAnsiTheme="majorBidi" w:cs="Times New Roman"/>
            <w:sz w:val="24"/>
            <w:szCs w:val="24"/>
          </w:rPr>
          <w:t>“</w:t>
        </w:r>
      </w:ins>
      <w:del w:id="831" w:author="Author">
        <w:r w:rsidRPr="00360371" w:rsidDel="00A94DD3">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Rabin</w:t>
      </w:r>
      <w:ins w:id="832" w:author="Author">
        <w:r w:rsidR="00A94DD3">
          <w:rPr>
            <w:rFonts w:asciiTheme="majorBidi" w:eastAsia="Times New Roman" w:hAnsiTheme="majorBidi" w:cs="Times New Roman"/>
            <w:sz w:val="24"/>
            <w:szCs w:val="24"/>
          </w:rPr>
          <w:t>’s</w:t>
        </w:r>
      </w:ins>
      <w:r w:rsidRPr="00360371">
        <w:rPr>
          <w:rFonts w:asciiTheme="majorBidi" w:eastAsia="Times New Roman" w:hAnsiTheme="majorBidi" w:cs="Times New Roman"/>
          <w:sz w:val="24"/>
          <w:szCs w:val="24"/>
        </w:rPr>
        <w:t xml:space="preserve"> a traitor</w:t>
      </w:r>
      <w:ins w:id="833" w:author="Author">
        <w:r w:rsidR="00A94DD3">
          <w:rPr>
            <w:rFonts w:asciiTheme="majorBidi" w:eastAsia="Times New Roman" w:hAnsiTheme="majorBidi" w:cs="Times New Roman"/>
            <w:sz w:val="24"/>
            <w:szCs w:val="24"/>
          </w:rPr>
          <w:t>”</w:t>
        </w:r>
      </w:ins>
      <w:del w:id="834" w:author="Author">
        <w:r w:rsidRPr="00360371" w:rsidDel="00A94DD3">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and </w:t>
      </w:r>
      <w:ins w:id="835" w:author="Author">
        <w:r w:rsidR="00A94DD3">
          <w:rPr>
            <w:rFonts w:asciiTheme="majorBidi" w:eastAsia="Times New Roman" w:hAnsiTheme="majorBidi" w:cs="Times New Roman"/>
            <w:sz w:val="24"/>
            <w:szCs w:val="24"/>
          </w:rPr>
          <w:t>“</w:t>
        </w:r>
      </w:ins>
      <w:del w:id="836" w:author="Author">
        <w:r w:rsidRPr="00360371" w:rsidDel="00A94DD3">
          <w:rPr>
            <w:rFonts w:asciiTheme="majorBidi" w:eastAsia="Times New Roman" w:hAnsiTheme="majorBidi" w:cs="Times New Roman"/>
            <w:sz w:val="24"/>
            <w:szCs w:val="24"/>
          </w:rPr>
          <w:delText>‘</w:delText>
        </w:r>
      </w:del>
      <w:ins w:id="837" w:author="Author">
        <w:r w:rsidR="008C51B5">
          <w:rPr>
            <w:rFonts w:asciiTheme="majorBidi" w:eastAsia="Times New Roman" w:hAnsiTheme="majorBidi" w:cs="Times New Roman"/>
            <w:sz w:val="24"/>
            <w:szCs w:val="24"/>
          </w:rPr>
          <w:t>D</w:t>
        </w:r>
      </w:ins>
      <w:del w:id="838" w:author="Author">
        <w:r w:rsidRPr="00360371" w:rsidDel="008C51B5">
          <w:rPr>
            <w:rFonts w:asciiTheme="majorBidi" w:eastAsia="Times New Roman" w:hAnsiTheme="majorBidi" w:cs="Times New Roman"/>
            <w:sz w:val="24"/>
            <w:szCs w:val="24"/>
          </w:rPr>
          <w:delText>d</w:delText>
        </w:r>
      </w:del>
      <w:r w:rsidRPr="00360371">
        <w:rPr>
          <w:rFonts w:asciiTheme="majorBidi" w:eastAsia="Times New Roman" w:hAnsiTheme="majorBidi" w:cs="Times New Roman"/>
          <w:sz w:val="24"/>
          <w:szCs w:val="24"/>
        </w:rPr>
        <w:t>eath to Rabin</w:t>
      </w:r>
      <w:ins w:id="839" w:author="Author">
        <w:r w:rsidR="00A94DD3">
          <w:rPr>
            <w:rFonts w:asciiTheme="majorBidi" w:eastAsia="Times New Roman" w:hAnsiTheme="majorBidi" w:cs="Times New Roman"/>
            <w:sz w:val="24"/>
            <w:szCs w:val="24"/>
          </w:rPr>
          <w:t>,”</w:t>
        </w:r>
      </w:ins>
      <w:del w:id="840" w:author="Author">
        <w:r w:rsidRPr="00360371" w:rsidDel="00A94DD3">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while Net</w:t>
      </w:r>
      <w:ins w:id="841" w:author="Author">
        <w:r w:rsidR="00A94DD3">
          <w:rPr>
            <w:rFonts w:asciiTheme="majorBidi" w:eastAsia="Times New Roman" w:hAnsiTheme="majorBidi" w:cs="Times New Roman"/>
            <w:sz w:val="24"/>
            <w:szCs w:val="24"/>
          </w:rPr>
          <w:t>a</w:t>
        </w:r>
      </w:ins>
      <w:r w:rsidRPr="00360371">
        <w:rPr>
          <w:rFonts w:asciiTheme="majorBidi" w:eastAsia="Times New Roman" w:hAnsiTheme="majorBidi" w:cs="Times New Roman"/>
          <w:sz w:val="24"/>
          <w:szCs w:val="24"/>
        </w:rPr>
        <w:t>n</w:t>
      </w:r>
      <w:del w:id="842" w:author="Author">
        <w:r w:rsidRPr="00360371" w:rsidDel="00A94DD3">
          <w:rPr>
            <w:rFonts w:asciiTheme="majorBidi" w:eastAsia="Times New Roman" w:hAnsiTheme="majorBidi" w:cs="Times New Roman"/>
            <w:sz w:val="24"/>
            <w:szCs w:val="24"/>
          </w:rPr>
          <w:delText>a</w:delText>
        </w:r>
      </w:del>
      <w:r w:rsidRPr="00360371">
        <w:rPr>
          <w:rFonts w:asciiTheme="majorBidi" w:eastAsia="Times New Roman" w:hAnsiTheme="majorBidi" w:cs="Times New Roman"/>
          <w:sz w:val="24"/>
          <w:szCs w:val="24"/>
        </w:rPr>
        <w:t>y</w:t>
      </w:r>
      <w:ins w:id="843" w:author="Author">
        <w:r w:rsidR="00A94DD3">
          <w:rPr>
            <w:rFonts w:asciiTheme="majorBidi" w:eastAsia="Times New Roman" w:hAnsiTheme="majorBidi" w:cs="Times New Roman"/>
            <w:sz w:val="24"/>
            <w:szCs w:val="24"/>
          </w:rPr>
          <w:t>a</w:t>
        </w:r>
      </w:ins>
      <w:r w:rsidRPr="00360371">
        <w:rPr>
          <w:rFonts w:asciiTheme="majorBidi" w:eastAsia="Times New Roman" w:hAnsiTheme="majorBidi" w:cs="Times New Roman"/>
          <w:sz w:val="24"/>
          <w:szCs w:val="24"/>
        </w:rPr>
        <w:t>h</w:t>
      </w:r>
      <w:del w:id="844" w:author="Author">
        <w:r w:rsidRPr="00360371" w:rsidDel="00A94DD3">
          <w:rPr>
            <w:rFonts w:asciiTheme="majorBidi" w:eastAsia="Times New Roman" w:hAnsiTheme="majorBidi" w:cs="Times New Roman"/>
            <w:sz w:val="24"/>
            <w:szCs w:val="24"/>
          </w:rPr>
          <w:delText>a</w:delText>
        </w:r>
      </w:del>
      <w:r w:rsidRPr="00360371">
        <w:rPr>
          <w:rFonts w:asciiTheme="majorBidi" w:eastAsia="Times New Roman" w:hAnsiTheme="majorBidi" w:cs="Times New Roman"/>
          <w:sz w:val="24"/>
          <w:szCs w:val="24"/>
        </w:rPr>
        <w:t xml:space="preserve">u </w:t>
      </w:r>
      <w:ins w:id="845" w:author="Author">
        <w:r w:rsidR="00A94DD3">
          <w:rPr>
            <w:rFonts w:asciiTheme="majorBidi" w:eastAsia="Times New Roman" w:hAnsiTheme="majorBidi" w:cs="Times New Roman"/>
            <w:sz w:val="24"/>
            <w:szCs w:val="24"/>
          </w:rPr>
          <w:t xml:space="preserve">continued </w:t>
        </w:r>
      </w:ins>
      <w:r w:rsidRPr="00360371">
        <w:rPr>
          <w:rFonts w:asciiTheme="majorBidi" w:eastAsia="Times New Roman" w:hAnsiTheme="majorBidi" w:cs="Times New Roman"/>
          <w:sz w:val="24"/>
          <w:szCs w:val="24"/>
        </w:rPr>
        <w:t xml:space="preserve">waving </w:t>
      </w:r>
      <w:del w:id="846" w:author="Author">
        <w:r w:rsidRPr="00360371" w:rsidDel="004E04A6">
          <w:rPr>
            <w:rFonts w:asciiTheme="majorBidi" w:eastAsia="Times New Roman" w:hAnsiTheme="majorBidi" w:cs="Times New Roman"/>
            <w:sz w:val="24"/>
            <w:szCs w:val="24"/>
          </w:rPr>
          <w:delText xml:space="preserve">at </w:delText>
        </w:r>
      </w:del>
      <w:ins w:id="847" w:author="Author">
        <w:r w:rsidR="004E04A6">
          <w:rPr>
            <w:rFonts w:asciiTheme="majorBidi" w:eastAsia="Times New Roman" w:hAnsiTheme="majorBidi" w:cs="Times New Roman"/>
            <w:sz w:val="24"/>
            <w:szCs w:val="24"/>
          </w:rPr>
          <w:t>to</w:t>
        </w:r>
        <w:r w:rsidR="004E04A6"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them</w:t>
      </w:r>
      <w:ins w:id="848" w:author="Author">
        <w:r w:rsidR="00A94DD3">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smiling from the balcony with Sharon and </w:t>
      </w:r>
      <w:ins w:id="849" w:author="Author">
        <w:r w:rsidR="00CF1925">
          <w:rPr>
            <w:rFonts w:asciiTheme="majorBidi" w:eastAsia="Times New Roman" w:hAnsiTheme="majorBidi" w:cs="Times New Roman"/>
            <w:sz w:val="24"/>
            <w:szCs w:val="24"/>
          </w:rPr>
          <w:t xml:space="preserve">Yitzhak </w:t>
        </w:r>
      </w:ins>
      <w:r w:rsidRPr="00360371">
        <w:rPr>
          <w:rFonts w:asciiTheme="majorBidi" w:eastAsia="Times New Roman" w:hAnsiTheme="majorBidi" w:cs="Times New Roman"/>
          <w:sz w:val="24"/>
          <w:szCs w:val="24"/>
        </w:rPr>
        <w:t xml:space="preserve">Shamir at his side. </w:t>
      </w:r>
      <w:ins w:id="850" w:author="Author">
        <w:r w:rsidR="00CF1925">
          <w:rPr>
            <w:rFonts w:asciiTheme="majorBidi" w:eastAsia="Times New Roman" w:hAnsiTheme="majorBidi" w:cs="Times New Roman"/>
            <w:sz w:val="24"/>
            <w:szCs w:val="24"/>
          </w:rPr>
          <w:t xml:space="preserve">Carmi </w:t>
        </w:r>
        <w:r w:rsidR="004E04A6">
          <w:rPr>
            <w:rFonts w:asciiTheme="majorBidi" w:eastAsia="Times New Roman" w:hAnsiTheme="majorBidi" w:cs="Times New Roman"/>
            <w:sz w:val="24"/>
            <w:szCs w:val="24"/>
          </w:rPr>
          <w:t>Gi</w:t>
        </w:r>
        <w:r w:rsidR="00CF1925">
          <w:rPr>
            <w:rFonts w:asciiTheme="majorBidi" w:eastAsia="Times New Roman" w:hAnsiTheme="majorBidi" w:cs="Times New Roman"/>
            <w:sz w:val="24"/>
            <w:szCs w:val="24"/>
          </w:rPr>
          <w:t>l</w:t>
        </w:r>
        <w:r w:rsidR="004E04A6">
          <w:rPr>
            <w:rFonts w:asciiTheme="majorBidi" w:eastAsia="Times New Roman" w:hAnsiTheme="majorBidi" w:cs="Times New Roman"/>
            <w:sz w:val="24"/>
            <w:szCs w:val="24"/>
          </w:rPr>
          <w:t>lon, t</w:t>
        </w:r>
      </w:ins>
      <w:del w:id="851" w:author="Author">
        <w:r w:rsidRPr="00360371" w:rsidDel="004E04A6">
          <w:rPr>
            <w:rFonts w:asciiTheme="majorBidi" w:eastAsia="Times New Roman" w:hAnsiTheme="majorBidi" w:cs="Times New Roman"/>
            <w:sz w:val="24"/>
            <w:szCs w:val="24"/>
          </w:rPr>
          <w:delText>T</w:delText>
        </w:r>
      </w:del>
      <w:r w:rsidRPr="00360371">
        <w:rPr>
          <w:rFonts w:asciiTheme="majorBidi" w:eastAsia="Times New Roman" w:hAnsiTheme="majorBidi" w:cs="Times New Roman"/>
          <w:sz w:val="24"/>
          <w:szCs w:val="24"/>
        </w:rPr>
        <w:t xml:space="preserve">he head of </w:t>
      </w:r>
      <w:ins w:id="852" w:author="Author">
        <w:r w:rsidR="004E04A6">
          <w:rPr>
            <w:rFonts w:asciiTheme="majorBidi" w:eastAsia="Times New Roman" w:hAnsiTheme="majorBidi" w:cs="Times New Roman"/>
            <w:sz w:val="24"/>
            <w:szCs w:val="24"/>
          </w:rPr>
          <w:t xml:space="preserve">the </w:t>
        </w:r>
      </w:ins>
      <w:r w:rsidRPr="00360371">
        <w:rPr>
          <w:rFonts w:asciiTheme="majorBidi" w:eastAsia="Times New Roman" w:hAnsiTheme="majorBidi" w:cs="Times New Roman"/>
          <w:sz w:val="24"/>
          <w:szCs w:val="24"/>
        </w:rPr>
        <w:t>Shin Bet</w:t>
      </w:r>
      <w:ins w:id="853" w:author="Author">
        <w:r w:rsidR="004E04A6">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t>
      </w:r>
      <w:del w:id="854" w:author="Author">
        <w:r w:rsidRPr="00360371" w:rsidDel="004E04A6">
          <w:rPr>
            <w:rFonts w:asciiTheme="majorBidi" w:eastAsia="Times New Roman" w:hAnsiTheme="majorBidi" w:cs="Times New Roman"/>
            <w:sz w:val="24"/>
            <w:szCs w:val="24"/>
          </w:rPr>
          <w:delText>meets</w:delText>
        </w:r>
      </w:del>
      <w:ins w:id="855" w:author="Author">
        <w:r w:rsidR="004E04A6">
          <w:rPr>
            <w:rFonts w:asciiTheme="majorBidi" w:eastAsia="Times New Roman" w:hAnsiTheme="majorBidi" w:cs="Times New Roman"/>
            <w:sz w:val="24"/>
            <w:szCs w:val="24"/>
          </w:rPr>
          <w:t>warned</w:t>
        </w:r>
      </w:ins>
      <w:r w:rsidRPr="00360371">
        <w:rPr>
          <w:rFonts w:asciiTheme="majorBidi" w:eastAsia="Times New Roman" w:hAnsiTheme="majorBidi" w:cs="Times New Roman"/>
          <w:sz w:val="24"/>
          <w:szCs w:val="24"/>
        </w:rPr>
        <w:t xml:space="preserve"> Netanyahu and Sharon </w:t>
      </w:r>
      <w:ins w:id="856" w:author="Author">
        <w:r w:rsidR="004E04A6">
          <w:rPr>
            <w:rFonts w:asciiTheme="majorBidi" w:eastAsia="Times New Roman" w:hAnsiTheme="majorBidi" w:cs="Times New Roman"/>
            <w:sz w:val="24"/>
            <w:szCs w:val="24"/>
          </w:rPr>
          <w:t>about the potential for political violence.</w:t>
        </w:r>
      </w:ins>
      <w:del w:id="857" w:author="Author">
        <w:r w:rsidRPr="00360371" w:rsidDel="004E04A6">
          <w:rPr>
            <w:rFonts w:asciiTheme="majorBidi" w:eastAsia="Times New Roman" w:hAnsiTheme="majorBidi" w:cs="Times New Roman"/>
            <w:sz w:val="24"/>
            <w:szCs w:val="24"/>
          </w:rPr>
          <w:delText>to give warning.</w:delText>
        </w:r>
      </w:del>
      <w:r w:rsidRPr="00360371">
        <w:rPr>
          <w:rFonts w:asciiTheme="majorBidi" w:eastAsia="Times New Roman" w:hAnsiTheme="majorBidi" w:cs="Times New Roman"/>
          <w:sz w:val="24"/>
          <w:szCs w:val="24"/>
        </w:rPr>
        <w:t xml:space="preserve"> </w:t>
      </w:r>
      <w:ins w:id="858" w:author="Author">
        <w:r w:rsidR="004E04A6">
          <w:rPr>
            <w:rFonts w:asciiTheme="majorBidi" w:eastAsia="Times New Roman" w:hAnsiTheme="majorBidi" w:cs="Times New Roman"/>
            <w:sz w:val="24"/>
            <w:szCs w:val="24"/>
          </w:rPr>
          <w:t>“</w:t>
        </w:r>
      </w:ins>
      <w:del w:id="859" w:author="Author">
        <w:r w:rsidRPr="00360371" w:rsidDel="004E04A6">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I don’t need to translate the words of Netanyahu, head of the opposition</w:t>
      </w:r>
      <w:ins w:id="860" w:author="Author">
        <w:r w:rsidR="004E04A6">
          <w:rPr>
            <w:rFonts w:asciiTheme="majorBidi" w:eastAsia="Times New Roman" w:hAnsiTheme="majorBidi" w:cs="Times New Roman"/>
            <w:sz w:val="24"/>
            <w:szCs w:val="24"/>
          </w:rPr>
          <w:t>,”</w:t>
        </w:r>
      </w:ins>
      <w:del w:id="861" w:author="Author">
        <w:r w:rsidRPr="00360371" w:rsidDel="004E04A6">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he </w:t>
      </w:r>
      <w:ins w:id="862" w:author="Author">
        <w:r w:rsidR="004E04A6">
          <w:rPr>
            <w:rFonts w:asciiTheme="majorBidi" w:eastAsia="Times New Roman" w:hAnsiTheme="majorBidi" w:cs="Times New Roman"/>
            <w:sz w:val="24"/>
            <w:szCs w:val="24"/>
          </w:rPr>
          <w:t>responded</w:t>
        </w:r>
      </w:ins>
      <w:del w:id="863" w:author="Author">
        <w:r w:rsidRPr="00360371" w:rsidDel="004E04A6">
          <w:rPr>
            <w:rFonts w:asciiTheme="majorBidi" w:eastAsia="Times New Roman" w:hAnsiTheme="majorBidi" w:cs="Times New Roman"/>
            <w:sz w:val="24"/>
            <w:szCs w:val="24"/>
          </w:rPr>
          <w:delText>said</w:delText>
        </w:r>
      </w:del>
      <w:r w:rsidRPr="00360371">
        <w:rPr>
          <w:rFonts w:asciiTheme="majorBidi" w:eastAsia="Times New Roman" w:hAnsiTheme="majorBidi" w:cs="Times New Roman"/>
          <w:sz w:val="24"/>
          <w:szCs w:val="24"/>
        </w:rPr>
        <w:t xml:space="preserve"> when asked about the incitement of the crowds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 ExcludeAuth="1"&gt;&lt;Year&gt;2012&lt;/Year&gt;&lt;RecNum&gt;824&lt;/RecNum&gt;&lt;DisplayText&gt;(2012)&lt;/DisplayText&gt;&lt;record&gt;&lt;rec-number&gt;824&lt;/rec-number&gt;&lt;foreign-keys&gt;&lt;key app="EN" db-id="p9v2apda150pdhe2s5e5dfx75er0e0sdzvxs" timestamp="1628093381"&gt;824&lt;/key&gt;&lt;/foreign-keys&gt;&lt;ref-type name="Film or Broadcast"&gt;21&lt;/ref-type&gt;&lt;contributors&gt;&lt;/contributors&gt;&lt;titles&gt;&lt;title&gt;The Gatekeepers: Flesh of our flesh. Former SHABAK directors speaking about Israel in light of their experience and their point of view&lt;/title&gt;&lt;/titles&gt;&lt;dates&gt;&lt;year&gt;&lt;style face="normal" font="default" charset="177" size="100%"&gt;2012&lt;/style&gt;&lt;/year&gt;&lt;/dates&gt;&lt;urls&gt;&lt;/urls&gt;&lt;/record&gt;&lt;/Cite&gt;&lt;/EndNote&gt;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(2012)</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Netanyahu did say later that Rabin was not a traitor but a political rival, repeating this phrase especially after the assassination. Yet Rabin himself said that Netanyahu and his fellow</w:t>
      </w:r>
      <w:ins w:id="864" w:author="Author">
        <w:r w:rsidR="004E04A6">
          <w:rPr>
            <w:rFonts w:asciiTheme="majorBidi" w:eastAsia="Times New Roman" w:hAnsiTheme="majorBidi" w:cs="Times New Roman"/>
            <w:sz w:val="24"/>
            <w:szCs w:val="24"/>
          </w:rPr>
          <w:t xml:space="preserve"> </w:t>
        </w:r>
      </w:ins>
      <w:del w:id="865" w:author="Author">
        <w:r w:rsidRPr="00360371" w:rsidDel="004E04A6">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politicians were dancing on the blood of those murdered </w:t>
      </w:r>
      <w:r w:rsidRPr="00360371">
        <w:rPr>
          <w:rFonts w:asciiTheme="majorBidi" w:eastAsia="Times New Roman" w:hAnsiTheme="majorBidi" w:cs="Times New Roman"/>
          <w:sz w:val="24"/>
          <w:szCs w:val="24"/>
        </w:rPr>
        <w:lastRenderedPageBreak/>
        <w:t xml:space="preserve">by Hamas and hence aiding Hamas. Netanyahu’s people received direct orders to </w:t>
      </w:r>
      <w:del w:id="866" w:author="Author">
        <w:r w:rsidRPr="00360371" w:rsidDel="004E04A6">
          <w:rPr>
            <w:rFonts w:asciiTheme="majorBidi" w:eastAsia="Times New Roman" w:hAnsiTheme="majorBidi" w:cs="Times New Roman"/>
            <w:sz w:val="24"/>
            <w:szCs w:val="24"/>
          </w:rPr>
          <w:delText xml:space="preserve">radicalize </w:delText>
        </w:r>
      </w:del>
      <w:ins w:id="867" w:author="Author">
        <w:r w:rsidR="004E04A6">
          <w:rPr>
            <w:rFonts w:asciiTheme="majorBidi" w:eastAsia="Times New Roman" w:hAnsiTheme="majorBidi" w:cs="Times New Roman"/>
            <w:sz w:val="24"/>
            <w:szCs w:val="24"/>
          </w:rPr>
          <w:t>fire up</w:t>
        </w:r>
        <w:r w:rsidR="004E04A6"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the crowds. After Gi</w:t>
      </w:r>
      <w:ins w:id="868" w:author="Author">
        <w:r w:rsidR="00CF1925">
          <w:rPr>
            <w:rFonts w:asciiTheme="majorBidi" w:eastAsia="Times New Roman" w:hAnsiTheme="majorBidi" w:cs="Times New Roman"/>
            <w:sz w:val="24"/>
            <w:szCs w:val="24"/>
          </w:rPr>
          <w:t>l</w:t>
        </w:r>
      </w:ins>
      <w:r w:rsidRPr="00360371">
        <w:rPr>
          <w:rFonts w:asciiTheme="majorBidi" w:eastAsia="Times New Roman" w:hAnsiTheme="majorBidi" w:cs="Times New Roman"/>
          <w:sz w:val="24"/>
          <w:szCs w:val="24"/>
        </w:rPr>
        <w:t>lon</w:t>
      </w:r>
      <w:del w:id="869" w:author="Author">
        <w:r w:rsidRPr="00360371" w:rsidDel="004E04A6">
          <w:rPr>
            <w:rFonts w:asciiTheme="majorBidi" w:eastAsia="Times New Roman" w:hAnsiTheme="majorBidi" w:cs="Times New Roman"/>
            <w:sz w:val="24"/>
            <w:szCs w:val="24"/>
          </w:rPr>
          <w:delText>, head of Shin Bet,</w:delText>
        </w:r>
      </w:del>
      <w:r w:rsidRPr="00360371">
        <w:rPr>
          <w:rFonts w:asciiTheme="majorBidi" w:eastAsia="Times New Roman" w:hAnsiTheme="majorBidi" w:cs="Times New Roman"/>
          <w:sz w:val="24"/>
          <w:szCs w:val="24"/>
        </w:rPr>
        <w:t xml:space="preserve"> met </w:t>
      </w:r>
      <w:ins w:id="870" w:author="Author">
        <w:r w:rsidR="004E04A6">
          <w:rPr>
            <w:rFonts w:asciiTheme="majorBidi" w:eastAsia="Times New Roman" w:hAnsiTheme="majorBidi" w:cs="Times New Roman"/>
            <w:sz w:val="24"/>
            <w:szCs w:val="24"/>
          </w:rPr>
          <w:t xml:space="preserve">with </w:t>
        </w:r>
      </w:ins>
      <w:r w:rsidRPr="00360371">
        <w:rPr>
          <w:rFonts w:asciiTheme="majorBidi" w:eastAsia="Times New Roman" w:hAnsiTheme="majorBidi" w:cs="Times New Roman"/>
          <w:sz w:val="24"/>
          <w:szCs w:val="24"/>
        </w:rPr>
        <w:t xml:space="preserve">Netanyahu to warn him, Netanyahu </w:t>
      </w:r>
      <w:del w:id="871" w:author="Author">
        <w:r w:rsidRPr="00360371" w:rsidDel="004E04A6">
          <w:rPr>
            <w:rFonts w:asciiTheme="majorBidi" w:eastAsia="Times New Roman" w:hAnsiTheme="majorBidi" w:cs="Times New Roman"/>
            <w:sz w:val="24"/>
            <w:szCs w:val="24"/>
          </w:rPr>
          <w:delText xml:space="preserve">figured </w:delText>
        </w:r>
      </w:del>
      <w:ins w:id="872" w:author="Author">
        <w:r w:rsidR="00313516">
          <w:rPr>
            <w:rFonts w:asciiTheme="majorBidi" w:eastAsia="Times New Roman" w:hAnsiTheme="majorBidi" w:cs="Times New Roman"/>
            <w:sz w:val="24"/>
            <w:szCs w:val="24"/>
          </w:rPr>
          <w:t>understood</w:t>
        </w:r>
        <w:del w:id="873" w:author="Author">
          <w:r w:rsidR="004E04A6" w:rsidDel="00313516">
            <w:rPr>
              <w:rFonts w:asciiTheme="majorBidi" w:eastAsia="Times New Roman" w:hAnsiTheme="majorBidi" w:cs="Times New Roman"/>
              <w:sz w:val="24"/>
              <w:szCs w:val="24"/>
            </w:rPr>
            <w:delText>realized</w:delText>
          </w:r>
        </w:del>
      </w:ins>
      <w:del w:id="874" w:author="Author">
        <w:r w:rsidRPr="00360371" w:rsidDel="004E04A6">
          <w:rPr>
            <w:rFonts w:asciiTheme="majorBidi" w:eastAsia="Times New Roman" w:hAnsiTheme="majorBidi" w:cs="Times New Roman"/>
            <w:sz w:val="24"/>
            <w:szCs w:val="24"/>
          </w:rPr>
          <w:delText>ou</w:delText>
        </w:r>
      </w:del>
      <w:ins w:id="875" w:author="Author">
        <w:r w:rsidR="004E04A6">
          <w:rPr>
            <w:rFonts w:asciiTheme="majorBidi" w:eastAsia="Times New Roman" w:hAnsiTheme="majorBidi" w:cs="Times New Roman"/>
            <w:sz w:val="24"/>
            <w:szCs w:val="24"/>
          </w:rPr>
          <w:t xml:space="preserve"> that</w:t>
        </w:r>
      </w:ins>
      <w:del w:id="876" w:author="Author">
        <w:r w:rsidRPr="00360371" w:rsidDel="004E04A6">
          <w:rPr>
            <w:rFonts w:asciiTheme="majorBidi" w:eastAsia="Times New Roman" w:hAnsiTheme="majorBidi" w:cs="Times New Roman"/>
            <w:sz w:val="24"/>
            <w:szCs w:val="24"/>
          </w:rPr>
          <w:delText>t</w:delText>
        </w:r>
      </w:del>
      <w:r w:rsidRPr="00360371">
        <w:rPr>
          <w:rFonts w:asciiTheme="majorBidi" w:eastAsia="Times New Roman" w:hAnsiTheme="majorBidi" w:cs="Times New Roman"/>
          <w:sz w:val="24"/>
          <w:szCs w:val="24"/>
        </w:rPr>
        <w:t xml:space="preserve"> the right</w:t>
      </w:r>
      <w:ins w:id="877" w:author="Author">
        <w:r w:rsidR="004E04A6">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wing tactics </w:t>
      </w:r>
      <w:ins w:id="878" w:author="Author">
        <w:r w:rsidR="004E04A6">
          <w:rPr>
            <w:rFonts w:asciiTheme="majorBidi" w:eastAsia="Times New Roman" w:hAnsiTheme="majorBidi" w:cs="Times New Roman"/>
            <w:sz w:val="24"/>
            <w:szCs w:val="24"/>
          </w:rPr>
          <w:t xml:space="preserve">were </w:t>
        </w:r>
      </w:ins>
      <w:r w:rsidRPr="00360371">
        <w:rPr>
          <w:rFonts w:asciiTheme="majorBidi" w:eastAsia="Times New Roman" w:hAnsiTheme="majorBidi" w:cs="Times New Roman"/>
          <w:sz w:val="24"/>
          <w:szCs w:val="24"/>
        </w:rPr>
        <w:t>work</w:t>
      </w:r>
      <w:ins w:id="879" w:author="Author">
        <w:r w:rsidR="004E04A6">
          <w:rPr>
            <w:rFonts w:asciiTheme="majorBidi" w:eastAsia="Times New Roman" w:hAnsiTheme="majorBidi" w:cs="Times New Roman"/>
            <w:sz w:val="24"/>
            <w:szCs w:val="24"/>
          </w:rPr>
          <w:t>ing</w:t>
        </w:r>
      </w:ins>
      <w:r w:rsidRPr="00360371">
        <w:rPr>
          <w:rFonts w:asciiTheme="majorBidi" w:eastAsia="Times New Roman" w:hAnsiTheme="majorBidi" w:cs="Times New Roman"/>
          <w:sz w:val="24"/>
          <w:szCs w:val="24"/>
        </w:rPr>
        <w:t>. He called</w:t>
      </w:r>
      <w:ins w:id="880" w:author="Author">
        <w:r w:rsidR="008C51B5">
          <w:rPr>
            <w:rFonts w:asciiTheme="majorBidi" w:eastAsia="Times New Roman" w:hAnsiTheme="majorBidi" w:cs="Times New Roman"/>
            <w:sz w:val="24"/>
            <w:szCs w:val="24"/>
          </w:rPr>
          <w:t xml:space="preserve"> on his supporters</w:t>
        </w:r>
      </w:ins>
      <w:r w:rsidRPr="00360371">
        <w:rPr>
          <w:rFonts w:asciiTheme="majorBidi" w:eastAsia="Times New Roman" w:hAnsiTheme="majorBidi" w:cs="Times New Roman"/>
          <w:sz w:val="24"/>
          <w:szCs w:val="24"/>
        </w:rPr>
        <w:t xml:space="preserve"> to </w:t>
      </w:r>
      <w:del w:id="881" w:author="Author">
        <w:r w:rsidRPr="00360371" w:rsidDel="004E04A6">
          <w:rPr>
            <w:rFonts w:asciiTheme="majorBidi" w:eastAsia="Times New Roman" w:hAnsiTheme="majorBidi" w:cs="Times New Roman"/>
            <w:sz w:val="24"/>
            <w:szCs w:val="24"/>
          </w:rPr>
          <w:delText xml:space="preserve">excel </w:delText>
        </w:r>
      </w:del>
      <w:ins w:id="882" w:author="Author">
        <w:r w:rsidR="004E04A6">
          <w:rPr>
            <w:rFonts w:asciiTheme="majorBidi" w:eastAsia="Times New Roman" w:hAnsiTheme="majorBidi" w:cs="Times New Roman"/>
            <w:sz w:val="24"/>
            <w:szCs w:val="24"/>
          </w:rPr>
          <w:t>escalate</w:t>
        </w:r>
        <w:r w:rsidR="004E04A6"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pressure and to disrupt every event in which Rabin participated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100-1&lt;/Suffix&gt;&lt;DisplayText&gt;(Caspit and Ziv 2018: 100-1)&lt;/DisplayText&gt;&lt;record&gt;&lt;rec-number&gt;821&lt;/rec-number&gt;&lt;foreign-keys&gt;&lt;key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100-1)</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As the leader of the opposition and the right, Netanyahu became associated with leading the incitement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&lt;EndNote&gt;&lt;Cite&gt;&lt;Author&gt;Pfeffer&lt;/Author&gt;&lt;Year&gt;2018&lt;/Year&gt;&lt;RecNum&gt;822&lt;/RecNum&gt;&lt;Suffix&gt;: 212-3&lt;/Suffix&gt;&lt;DisplayText&gt;(Pfeffer 2018: 212-3)&lt;/DisplayText&gt;&lt;record&gt;&lt;rec-number&gt;822&lt;/rec-number&gt;&lt;foreign-keys&gt;&lt;key app="EN" db-id="p9v2apda150pdhe2s5e5dfx75er0e0sdzvxs" timestamp="1628083748"&gt;822&lt;/key&gt;&lt;/foreign-keys&gt;&lt;ref-type name="Book"&gt;6&lt;/ref-type&gt;&lt;contributors&gt;&lt;authors&gt;&lt;author&gt;Pfeffer, Anshel&lt;/author&gt;&lt;/authors&gt;&lt;/contributors&gt;&lt;titles&gt;&lt;title&gt;Bibi : the turbulent life and times of Benjamin Netanyahu&lt;/title&gt;&lt;secondary-title&gt;Bibi&lt;/secondary-title&gt;&lt;/titles&gt;&lt;keywords&gt;&lt;keyword&gt;Prime ministers -- Israel -- Biography&lt;/keyword&gt;&lt;keyword&gt;</w:instrText>
      </w:r>
      <w:r w:rsidRPr="00360371">
        <w:rPr>
          <w:rFonts w:asciiTheme="majorBidi" w:eastAsia="Times New Roman" w:hAnsiTheme="majorBidi" w:cs="Times New Roman"/>
          <w:sz w:val="24"/>
          <w:szCs w:val="24"/>
          <w:rtl/>
        </w:rPr>
        <w:instrText>ראשי ממשלה -- ישראל -- ביוגרפיה</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رؤساء وزراء -- إسرائيل -- السيرة الذاتية</w:instrText>
      </w:r>
      <w:r w:rsidRPr="00360371">
        <w:rPr>
          <w:rFonts w:asciiTheme="majorBidi" w:eastAsia="Times New Roman" w:hAnsiTheme="majorBidi" w:cs="Times New Roman"/>
          <w:sz w:val="24"/>
          <w:szCs w:val="24"/>
        </w:rPr>
        <w:instrText>&lt;/keyword&gt;&lt;keyword&gt;Israel -- Politics and government&lt;/keyword&gt;&lt;keyword&gt;</w:instrText>
      </w:r>
      <w:r w:rsidRPr="00360371">
        <w:rPr>
          <w:rFonts w:asciiTheme="majorBidi" w:eastAsia="Times New Roman" w:hAnsiTheme="majorBidi" w:cs="Times New Roman"/>
          <w:sz w:val="24"/>
          <w:szCs w:val="24"/>
          <w:rtl/>
        </w:rPr>
        <w:instrText>ישראל -- פוליטיקה וממשל</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إسرائيل -- السياسة والحكم</w:instrText>
      </w:r>
      <w:r w:rsidRPr="00360371">
        <w:rPr>
          <w:rFonts w:asciiTheme="majorBidi" w:eastAsia="Times New Roman" w:hAnsiTheme="majorBidi" w:cs="Times New Roman"/>
          <w:sz w:val="24"/>
          <w:szCs w:val="24"/>
        </w:rPr>
        <w:instrText>&lt;/keyword&gt;&lt;keyword&gt;Netanyahu, Binyamin&lt;/keyword&gt;&lt;keyword&gt;Нетаниягу, Биньямин&lt;/keyword&gt;&lt;keyword&gt;</w:instrText>
      </w:r>
      <w:r w:rsidRPr="00360371">
        <w:rPr>
          <w:rFonts w:asciiTheme="majorBidi" w:eastAsia="Times New Roman" w:hAnsiTheme="majorBidi" w:cs="Times New Roman"/>
          <w:sz w:val="24"/>
          <w:szCs w:val="24"/>
          <w:rtl/>
        </w:rPr>
        <w:instrText>נתניהו, בנימין, -- 1949</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نتنياهو، بنيامين</w:instrText>
      </w:r>
      <w:r w:rsidRPr="00360371">
        <w:rPr>
          <w:rFonts w:asciiTheme="majorBidi" w:eastAsia="Times New Roman" w:hAnsiTheme="majorBidi" w:cs="Times New Roman"/>
          <w:sz w:val="24"/>
          <w:szCs w:val="24"/>
        </w:rPr>
        <w:instrText>&lt;/keyword&gt;&lt;/keywords&gt;&lt;dates&gt;&lt;year&gt;2018&lt;/year&gt;&lt;/dates&gt;&lt;publisher&gt;London : Hurst &amp;amp; Company&lt;/publisher&gt;&lt;urls&gt;&lt;/urls&gt;&lt;/record&gt;&lt;/Cite&gt;&lt;/EndNote&gt;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(Pfeffer 2018: 212-3)</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In </w:t>
      </w:r>
      <w:del w:id="883" w:author="Author">
        <w:r w:rsidRPr="00360371" w:rsidDel="004E04A6">
          <w:rPr>
            <w:rFonts w:asciiTheme="majorBidi" w:eastAsia="Times New Roman" w:hAnsiTheme="majorBidi" w:cs="Times New Roman"/>
            <w:sz w:val="24"/>
            <w:szCs w:val="24"/>
          </w:rPr>
          <w:delText xml:space="preserve">a </w:delText>
        </w:r>
      </w:del>
      <w:r w:rsidRPr="00360371">
        <w:rPr>
          <w:rFonts w:asciiTheme="majorBidi" w:eastAsia="Times New Roman" w:hAnsiTheme="majorBidi" w:cs="Times New Roman"/>
          <w:sz w:val="24"/>
          <w:szCs w:val="24"/>
        </w:rPr>
        <w:t xml:space="preserve">typical Netanyahu </w:t>
      </w:r>
      <w:del w:id="884" w:author="Author">
        <w:r w:rsidRPr="00360371" w:rsidDel="004E04A6">
          <w:rPr>
            <w:rFonts w:asciiTheme="majorBidi" w:eastAsia="Times New Roman" w:hAnsiTheme="majorBidi" w:cs="Times New Roman"/>
            <w:sz w:val="24"/>
            <w:szCs w:val="24"/>
          </w:rPr>
          <w:delText>manner</w:delText>
        </w:r>
      </w:del>
      <w:ins w:id="885" w:author="Author">
        <w:r w:rsidR="004E04A6">
          <w:rPr>
            <w:rFonts w:asciiTheme="majorBidi" w:eastAsia="Times New Roman" w:hAnsiTheme="majorBidi" w:cs="Times New Roman"/>
            <w:sz w:val="24"/>
            <w:szCs w:val="24"/>
          </w:rPr>
          <w:t>style</w:t>
        </w:r>
      </w:ins>
      <w:r w:rsidRPr="00360371">
        <w:rPr>
          <w:rFonts w:asciiTheme="majorBidi" w:eastAsia="Times New Roman" w:hAnsiTheme="majorBidi" w:cs="Times New Roman"/>
          <w:sz w:val="24"/>
          <w:szCs w:val="24"/>
        </w:rPr>
        <w:t>, he announce</w:t>
      </w:r>
      <w:ins w:id="886" w:author="Author">
        <w:r w:rsidR="004E04A6">
          <w:rPr>
            <w:rFonts w:asciiTheme="majorBidi" w:eastAsia="Times New Roman" w:hAnsiTheme="majorBidi" w:cs="Times New Roman"/>
            <w:sz w:val="24"/>
            <w:szCs w:val="24"/>
          </w:rPr>
          <w:t>d at</w:t>
        </w:r>
      </w:ins>
      <w:del w:id="887" w:author="Author">
        <w:r w:rsidRPr="00360371" w:rsidDel="004E04A6">
          <w:rPr>
            <w:rFonts w:asciiTheme="majorBidi" w:eastAsia="Times New Roman" w:hAnsiTheme="majorBidi" w:cs="Times New Roman"/>
            <w:sz w:val="24"/>
            <w:szCs w:val="24"/>
          </w:rPr>
          <w:delText>s in</w:delText>
        </w:r>
      </w:del>
      <w:r w:rsidRPr="00360371">
        <w:rPr>
          <w:rFonts w:asciiTheme="majorBidi" w:eastAsia="Times New Roman" w:hAnsiTheme="majorBidi" w:cs="Times New Roman"/>
          <w:sz w:val="24"/>
          <w:szCs w:val="24"/>
        </w:rPr>
        <w:t xml:space="preserve"> a Likud faction gathering the morning after the murder: “</w:t>
      </w:r>
      <w:ins w:id="888" w:author="Author">
        <w:r w:rsidR="004E04A6">
          <w:rPr>
            <w:rFonts w:asciiTheme="majorBidi" w:eastAsia="Times New Roman" w:hAnsiTheme="majorBidi" w:cs="Times New Roman"/>
            <w:sz w:val="24"/>
            <w:szCs w:val="24"/>
          </w:rPr>
          <w:t>N</w:t>
        </w:r>
      </w:ins>
      <w:del w:id="889" w:author="Author">
        <w:r w:rsidRPr="00360371" w:rsidDel="004E04A6">
          <w:rPr>
            <w:rFonts w:asciiTheme="majorBidi" w:eastAsia="Times New Roman" w:hAnsiTheme="majorBidi" w:cs="Times New Roman"/>
            <w:sz w:val="24"/>
            <w:szCs w:val="24"/>
          </w:rPr>
          <w:delText>n</w:delText>
        </w:r>
      </w:del>
      <w:r w:rsidRPr="00360371">
        <w:rPr>
          <w:rFonts w:asciiTheme="majorBidi" w:eastAsia="Times New Roman" w:hAnsiTheme="majorBidi" w:cs="Times New Roman"/>
          <w:sz w:val="24"/>
          <w:szCs w:val="24"/>
        </w:rPr>
        <w:t xml:space="preserve">o one should dare blame the Likud for the tragedy. It’s a false accusation. The real incitement began ten minutes after Rabin’s murder”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&lt;EndNote&gt;&lt;Cite&gt;&lt;Author&gt;Pfeffer&lt;/Author&gt;&lt;Year&gt;2018&lt;/Year&gt;&lt;RecNum&gt;822&lt;/RecNum&gt;&lt;Suffix&gt;: 216&lt;/Suffix&gt;&lt;DisplayText&gt;(Pfeffer 2018: 216)&lt;/DisplayText&gt;&lt;record&gt;&lt;rec-number&gt;822&lt;/rec-number&gt;&lt;foreign-keys&gt;&lt;key app="EN" db-id="p9v2apda150pdhe2s5e5dfx75er0e0sdzvxs" timestamp="1628083748"&gt;822&lt;/key&gt;&lt;/foreign-keys&gt;&lt;ref-type name="Book"&gt;6&lt;/ref-type&gt;&lt;contributors&gt;&lt;authors&gt;&lt;author&gt;Pfeffer, Anshel&lt;/author&gt;&lt;/authors&gt;&lt;/contributors&gt;&lt;titles&gt;&lt;title&gt;Bibi : the turbulent life and times of Benjamin Netanyahu&lt;/title&gt;&lt;secondary-title&gt;Bibi&lt;/secondary-title&gt;&lt;/titles&gt;&lt;keywords&gt;&lt;keyword&gt;Prime ministers -- Israel -- Biography&lt;/keyword&gt;&lt;keyword&gt;</w:instrText>
      </w:r>
      <w:r w:rsidRPr="00360371">
        <w:rPr>
          <w:rFonts w:asciiTheme="majorBidi" w:eastAsia="Times New Roman" w:hAnsiTheme="majorBidi" w:cs="Times New Roman"/>
          <w:sz w:val="24"/>
          <w:szCs w:val="24"/>
          <w:rtl/>
        </w:rPr>
        <w:instrText>ראשי ממשלה -- ישראל -- ביוגרפיה</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رؤساء وزراء -- إسرائيل -- السيرة الذاتية</w:instrText>
      </w:r>
      <w:r w:rsidRPr="00360371">
        <w:rPr>
          <w:rFonts w:asciiTheme="majorBidi" w:eastAsia="Times New Roman" w:hAnsiTheme="majorBidi" w:cs="Times New Roman"/>
          <w:sz w:val="24"/>
          <w:szCs w:val="24"/>
        </w:rPr>
        <w:instrText>&lt;/keyword&gt;&lt;keyword&gt;Israel -- Politics and government&lt;/keyword&gt;&lt;keyword&gt;</w:instrText>
      </w:r>
      <w:r w:rsidRPr="00360371">
        <w:rPr>
          <w:rFonts w:asciiTheme="majorBidi" w:eastAsia="Times New Roman" w:hAnsiTheme="majorBidi" w:cs="Times New Roman"/>
          <w:sz w:val="24"/>
          <w:szCs w:val="24"/>
          <w:rtl/>
        </w:rPr>
        <w:instrText>ישראל -- פוליטיקה וממשל</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إسرائيل -- السياسة والحكم</w:instrText>
      </w:r>
      <w:r w:rsidRPr="00360371">
        <w:rPr>
          <w:rFonts w:asciiTheme="majorBidi" w:eastAsia="Times New Roman" w:hAnsiTheme="majorBidi" w:cs="Times New Roman"/>
          <w:sz w:val="24"/>
          <w:szCs w:val="24"/>
        </w:rPr>
        <w:instrText>&lt;/keyword&gt;&lt;keyword&gt;Netanyahu, Binyamin&lt;/keyword&gt;&lt;keyword&gt;Нетаниягу, Биньямин&lt;/keyword&gt;&lt;keyword&gt;</w:instrText>
      </w:r>
      <w:r w:rsidRPr="00360371">
        <w:rPr>
          <w:rFonts w:asciiTheme="majorBidi" w:eastAsia="Times New Roman" w:hAnsiTheme="majorBidi" w:cs="Times New Roman"/>
          <w:sz w:val="24"/>
          <w:szCs w:val="24"/>
          <w:rtl/>
        </w:rPr>
        <w:instrText>נתניהו, בנימין, -- 1949</w:instrText>
      </w:r>
      <w:r w:rsidRPr="00360371">
        <w:rPr>
          <w:rFonts w:asciiTheme="majorBidi" w:eastAsia="Times New Roman" w:hAnsiTheme="majorBidi" w:cs="Times New Roman"/>
          <w:sz w:val="24"/>
          <w:szCs w:val="24"/>
        </w:rPr>
        <w:instrText>-&lt;/keyword&gt;&lt;keyword&gt;</w:instrText>
      </w:r>
      <w:r w:rsidRPr="00360371">
        <w:rPr>
          <w:rFonts w:asciiTheme="majorBidi" w:eastAsia="Times New Roman" w:hAnsiTheme="majorBidi" w:cs="Times New Roman"/>
          <w:sz w:val="24"/>
          <w:szCs w:val="24"/>
          <w:rtl/>
          <w:lang w:bidi="ar-SA"/>
        </w:rPr>
        <w:instrText>نتنياهو، بنيامين</w:instrText>
      </w:r>
      <w:r w:rsidRPr="00360371">
        <w:rPr>
          <w:rFonts w:asciiTheme="majorBidi" w:eastAsia="Times New Roman" w:hAnsiTheme="majorBidi" w:cs="Times New Roman"/>
          <w:sz w:val="24"/>
          <w:szCs w:val="24"/>
        </w:rPr>
        <w:instrText>&lt;/keyword&gt;&lt;/keywords&gt;&lt;dates&gt;&lt;year&gt;2018&lt;/year&gt;&lt;/dates&gt;&lt;publisher&gt;London : Hurst &amp;amp; Company&lt;/publisher&gt;&lt;urls&gt;&lt;/urls&gt;&lt;/record&gt;&lt;/Cite&gt;&lt;/EndNote&gt;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(Pfeffer 2018: 216)</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media blamed him as the chief inciter and head of </w:t>
      </w:r>
      <w:ins w:id="890" w:author="Author">
        <w:r w:rsidR="004E04A6">
          <w:rPr>
            <w:rFonts w:asciiTheme="majorBidi" w:eastAsia="Times New Roman" w:hAnsiTheme="majorBidi" w:cs="Times New Roman"/>
            <w:sz w:val="24"/>
            <w:szCs w:val="24"/>
          </w:rPr>
          <w:t xml:space="preserve">the </w:t>
        </w:r>
      </w:ins>
      <w:r w:rsidRPr="00360371">
        <w:rPr>
          <w:rFonts w:asciiTheme="majorBidi" w:eastAsia="Times New Roman" w:hAnsiTheme="majorBidi" w:cs="Times New Roman"/>
          <w:sz w:val="24"/>
          <w:szCs w:val="24"/>
        </w:rPr>
        <w:t xml:space="preserve">opposition; Netanyahu blamed the media. In his eyes, he was the true victim. </w:t>
      </w:r>
    </w:p>
    <w:p w14:paraId="57EED160" w14:textId="3421E722" w:rsidR="00360371" w:rsidRPr="00360371" w:rsidRDefault="00360371" w:rsidP="0078297D">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The third arena </w:t>
      </w:r>
      <w:del w:id="891" w:author="Author">
        <w:r w:rsidRPr="00360371" w:rsidDel="004E04A6">
          <w:rPr>
            <w:rFonts w:asciiTheme="majorBidi" w:eastAsia="Times New Roman" w:hAnsiTheme="majorBidi" w:cs="Times New Roman"/>
            <w:sz w:val="24"/>
            <w:szCs w:val="24"/>
          </w:rPr>
          <w:delText xml:space="preserve">which </w:delText>
        </w:r>
      </w:del>
      <w:ins w:id="892" w:author="Author">
        <w:r w:rsidR="004E04A6">
          <w:rPr>
            <w:rFonts w:asciiTheme="majorBidi" w:eastAsia="Times New Roman" w:hAnsiTheme="majorBidi" w:cs="Times New Roman"/>
            <w:sz w:val="24"/>
            <w:szCs w:val="24"/>
          </w:rPr>
          <w:t xml:space="preserve">that </w:t>
        </w:r>
        <w:r w:rsidR="008C51B5">
          <w:rPr>
            <w:rFonts w:asciiTheme="majorBidi" w:eastAsia="Times New Roman" w:hAnsiTheme="majorBidi" w:cs="Times New Roman"/>
            <w:sz w:val="24"/>
            <w:szCs w:val="24"/>
          </w:rPr>
          <w:t>contributed to</w:t>
        </w:r>
      </w:ins>
      <w:del w:id="893" w:author="Author">
        <w:r w:rsidRPr="00360371" w:rsidDel="004E04A6">
          <w:rPr>
            <w:rFonts w:asciiTheme="majorBidi" w:eastAsia="Times New Roman" w:hAnsiTheme="majorBidi" w:cs="Times New Roman"/>
            <w:sz w:val="24"/>
            <w:szCs w:val="24"/>
          </w:rPr>
          <w:delText>fixated</w:delText>
        </w:r>
      </w:del>
      <w:r w:rsidRPr="00360371">
        <w:rPr>
          <w:rFonts w:asciiTheme="majorBidi" w:eastAsia="Times New Roman" w:hAnsiTheme="majorBidi" w:cs="Times New Roman"/>
          <w:sz w:val="24"/>
          <w:szCs w:val="24"/>
        </w:rPr>
        <w:t xml:space="preserve"> Netanyahu’s hostility toward</w:t>
      </w:r>
      <w:del w:id="894" w:author="Author">
        <w:r w:rsidRPr="00360371" w:rsidDel="00313516">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the media was his televised debates, in particular </w:t>
      </w:r>
      <w:del w:id="895" w:author="Author">
        <w:r w:rsidRPr="00360371" w:rsidDel="004E04A6">
          <w:rPr>
            <w:rFonts w:asciiTheme="majorBidi" w:eastAsia="Times New Roman" w:hAnsiTheme="majorBidi" w:cs="Times New Roman"/>
            <w:sz w:val="24"/>
            <w:szCs w:val="24"/>
          </w:rPr>
          <w:delText xml:space="preserve">this </w:delText>
        </w:r>
      </w:del>
      <w:ins w:id="896" w:author="Author">
        <w:r w:rsidR="004E04A6">
          <w:rPr>
            <w:rFonts w:asciiTheme="majorBidi" w:eastAsia="Times New Roman" w:hAnsiTheme="majorBidi" w:cs="Times New Roman"/>
            <w:sz w:val="24"/>
            <w:szCs w:val="24"/>
          </w:rPr>
          <w:t xml:space="preserve">the debate </w:t>
        </w:r>
      </w:ins>
      <w:r w:rsidRPr="00360371">
        <w:rPr>
          <w:rFonts w:asciiTheme="majorBidi" w:eastAsia="Times New Roman" w:hAnsiTheme="majorBidi" w:cs="Times New Roman"/>
          <w:sz w:val="24"/>
          <w:szCs w:val="24"/>
        </w:rPr>
        <w:t xml:space="preserve">against </w:t>
      </w:r>
      <w:ins w:id="897" w:author="Author">
        <w:r w:rsidR="00CF1925">
          <w:rPr>
            <w:rFonts w:asciiTheme="majorBidi" w:eastAsia="Times New Roman" w:hAnsiTheme="majorBidi" w:cs="Times New Roman"/>
            <w:sz w:val="24"/>
            <w:szCs w:val="24"/>
          </w:rPr>
          <w:t xml:space="preserve">Yitzhak </w:t>
        </w:r>
      </w:ins>
      <w:r w:rsidRPr="00360371">
        <w:rPr>
          <w:rFonts w:asciiTheme="majorBidi" w:eastAsia="Times New Roman" w:hAnsiTheme="majorBidi" w:cs="Times New Roman"/>
          <w:sz w:val="24"/>
          <w:szCs w:val="24"/>
        </w:rPr>
        <w:t xml:space="preserve">Mordechai in 1999. Netanyahu was perfectly </w:t>
      </w:r>
      <w:del w:id="898" w:author="Author">
        <w:r w:rsidRPr="00360371" w:rsidDel="004E04A6">
          <w:rPr>
            <w:rFonts w:asciiTheme="majorBidi" w:eastAsia="Times New Roman" w:hAnsiTheme="majorBidi" w:cs="Times New Roman"/>
            <w:sz w:val="24"/>
            <w:szCs w:val="24"/>
          </w:rPr>
          <w:delText xml:space="preserve">situated </w:delText>
        </w:r>
      </w:del>
      <w:ins w:id="899" w:author="Author">
        <w:r w:rsidR="004E04A6">
          <w:rPr>
            <w:rFonts w:asciiTheme="majorBidi" w:eastAsia="Times New Roman" w:hAnsiTheme="majorBidi" w:cs="Times New Roman"/>
            <w:sz w:val="24"/>
            <w:szCs w:val="24"/>
          </w:rPr>
          <w:t>suited</w:t>
        </w:r>
        <w:r w:rsidR="004E04A6"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for this aren</w:t>
      </w:r>
      <w:ins w:id="900" w:author="Author">
        <w:r w:rsidR="004E04A6">
          <w:rPr>
            <w:rFonts w:asciiTheme="majorBidi" w:eastAsia="Times New Roman" w:hAnsiTheme="majorBidi" w:cs="Times New Roman"/>
            <w:sz w:val="24"/>
            <w:szCs w:val="24"/>
          </w:rPr>
          <w:t>a and</w:t>
        </w:r>
      </w:ins>
      <w:del w:id="901" w:author="Author">
        <w:r w:rsidRPr="00360371" w:rsidDel="004E04A6">
          <w:rPr>
            <w:rFonts w:asciiTheme="majorBidi" w:eastAsia="Times New Roman" w:hAnsiTheme="majorBidi" w:cs="Times New Roman"/>
            <w:sz w:val="24"/>
            <w:szCs w:val="24"/>
          </w:rPr>
          <w:delText>a:</w:delText>
        </w:r>
      </w:del>
      <w:r w:rsidRPr="00360371">
        <w:rPr>
          <w:rFonts w:asciiTheme="majorBidi" w:eastAsia="Times New Roman" w:hAnsiTheme="majorBidi" w:cs="Times New Roman"/>
          <w:sz w:val="24"/>
          <w:szCs w:val="24"/>
        </w:rPr>
        <w:t xml:space="preserve"> it was the decisive factor </w:t>
      </w:r>
      <w:ins w:id="902" w:author="Author">
        <w:r w:rsidR="004E04A6">
          <w:rPr>
            <w:rFonts w:asciiTheme="majorBidi" w:eastAsia="Times New Roman" w:hAnsiTheme="majorBidi" w:cs="Times New Roman"/>
            <w:sz w:val="24"/>
            <w:szCs w:val="24"/>
          </w:rPr>
          <w:t>behind</w:t>
        </w:r>
      </w:ins>
      <w:del w:id="903" w:author="Author">
        <w:r w:rsidRPr="00360371" w:rsidDel="004E04A6">
          <w:rPr>
            <w:rFonts w:asciiTheme="majorBidi" w:eastAsia="Times New Roman" w:hAnsiTheme="majorBidi" w:cs="Times New Roman"/>
            <w:sz w:val="24"/>
            <w:szCs w:val="24"/>
          </w:rPr>
          <w:delText>with which he won the</w:delText>
        </w:r>
      </w:del>
      <w:ins w:id="904" w:author="Author">
        <w:r w:rsidR="004E04A6">
          <w:rPr>
            <w:rFonts w:asciiTheme="majorBidi" w:eastAsia="Times New Roman" w:hAnsiTheme="majorBidi" w:cs="Times New Roman"/>
            <w:sz w:val="24"/>
            <w:szCs w:val="24"/>
          </w:rPr>
          <w:t xml:space="preserve"> his victory in the</w:t>
        </w:r>
      </w:ins>
      <w:r w:rsidRPr="00360371">
        <w:rPr>
          <w:rFonts w:asciiTheme="majorBidi" w:eastAsia="Times New Roman" w:hAnsiTheme="majorBidi" w:cs="Times New Roman"/>
          <w:sz w:val="24"/>
          <w:szCs w:val="24"/>
        </w:rPr>
        <w:t xml:space="preserve"> 1996 election against </w:t>
      </w:r>
      <w:ins w:id="905" w:author="Author">
        <w:r w:rsidR="00CF1925">
          <w:rPr>
            <w:rFonts w:asciiTheme="majorBidi" w:eastAsia="Times New Roman" w:hAnsiTheme="majorBidi" w:cs="Times New Roman"/>
            <w:sz w:val="24"/>
            <w:szCs w:val="24"/>
          </w:rPr>
          <w:t xml:space="preserve">Shimon </w:t>
        </w:r>
      </w:ins>
      <w:r w:rsidRPr="00360371">
        <w:rPr>
          <w:rFonts w:asciiTheme="majorBidi" w:eastAsia="Times New Roman" w:hAnsiTheme="majorBidi" w:cs="Times New Roman"/>
          <w:sz w:val="24"/>
          <w:szCs w:val="24"/>
        </w:rPr>
        <w:t xml:space="preserve">Peres. Despite the grave </w:t>
      </w:r>
      <w:ins w:id="906" w:author="Author">
        <w:r w:rsidR="00313516">
          <w:rPr>
            <w:rFonts w:asciiTheme="majorBidi" w:eastAsia="Times New Roman" w:hAnsiTheme="majorBidi" w:cs="Times New Roman"/>
            <w:sz w:val="24"/>
            <w:szCs w:val="24"/>
          </w:rPr>
          <w:t>impact</w:t>
        </w:r>
      </w:ins>
      <w:del w:id="907" w:author="Author">
        <w:r w:rsidRPr="00360371" w:rsidDel="00313516">
          <w:rPr>
            <w:rFonts w:asciiTheme="majorBidi" w:eastAsia="Times New Roman" w:hAnsiTheme="majorBidi" w:cs="Times New Roman"/>
            <w:sz w:val="24"/>
            <w:szCs w:val="24"/>
          </w:rPr>
          <w:delText>impression</w:delText>
        </w:r>
      </w:del>
      <w:r w:rsidRPr="00360371">
        <w:rPr>
          <w:rFonts w:asciiTheme="majorBidi" w:eastAsia="Times New Roman" w:hAnsiTheme="majorBidi" w:cs="Times New Roman"/>
          <w:sz w:val="24"/>
          <w:szCs w:val="24"/>
        </w:rPr>
        <w:t xml:space="preserve"> of Rabin’s assassination, and </w:t>
      </w:r>
      <w:del w:id="908" w:author="Author">
        <w:r w:rsidRPr="00360371" w:rsidDel="00AC641D">
          <w:rPr>
            <w:rFonts w:asciiTheme="majorBidi" w:eastAsia="Times New Roman" w:hAnsiTheme="majorBidi" w:cs="Times New Roman"/>
            <w:sz w:val="24"/>
            <w:szCs w:val="24"/>
          </w:rPr>
          <w:delText xml:space="preserve">under </w:delText>
        </w:r>
      </w:del>
      <w:ins w:id="909" w:author="Author">
        <w:r w:rsidR="00AC641D">
          <w:rPr>
            <w:rFonts w:asciiTheme="majorBidi" w:eastAsia="Times New Roman" w:hAnsiTheme="majorBidi" w:cs="Times New Roman"/>
            <w:sz w:val="24"/>
            <w:szCs w:val="24"/>
          </w:rPr>
          <w:t>in the context of</w:t>
        </w:r>
        <w:r w:rsidR="00AC641D" w:rsidRPr="00360371">
          <w:rPr>
            <w:rFonts w:asciiTheme="majorBidi" w:eastAsia="Times New Roman" w:hAnsiTheme="majorBidi" w:cs="Times New Roman"/>
            <w:sz w:val="24"/>
            <w:szCs w:val="24"/>
          </w:rPr>
          <w:t xml:space="preserve"> </w:t>
        </w:r>
      </w:ins>
      <w:del w:id="910" w:author="Author">
        <w:r w:rsidRPr="00360371" w:rsidDel="00AC641D">
          <w:rPr>
            <w:rFonts w:asciiTheme="majorBidi" w:eastAsia="Times New Roman" w:hAnsiTheme="majorBidi" w:cs="Times New Roman"/>
            <w:sz w:val="24"/>
            <w:szCs w:val="24"/>
          </w:rPr>
          <w:delText xml:space="preserve">continuing terror attacks </w:delText>
        </w:r>
        <w:r w:rsidRPr="00360371" w:rsidDel="004E04A6">
          <w:rPr>
            <w:rFonts w:asciiTheme="majorBidi" w:eastAsia="Times New Roman" w:hAnsiTheme="majorBidi" w:cs="Times New Roman"/>
            <w:sz w:val="24"/>
            <w:szCs w:val="24"/>
          </w:rPr>
          <w:delText xml:space="preserve">with hundreds of Israelis dead </w:delText>
        </w:r>
        <w:r w:rsidRPr="00360371" w:rsidDel="00AC641D">
          <w:rPr>
            <w:rFonts w:asciiTheme="majorBidi" w:eastAsia="Times New Roman" w:hAnsiTheme="majorBidi" w:cs="Times New Roman"/>
            <w:sz w:val="24"/>
            <w:szCs w:val="24"/>
          </w:rPr>
          <w:delText xml:space="preserve">by </w:delText>
        </w:r>
      </w:del>
      <w:ins w:id="911" w:author="Author">
        <w:r w:rsidR="00313516">
          <w:rPr>
            <w:rFonts w:asciiTheme="majorBidi" w:eastAsia="Times New Roman" w:hAnsiTheme="majorBidi" w:cs="Times New Roman"/>
            <w:sz w:val="24"/>
            <w:szCs w:val="24"/>
          </w:rPr>
          <w:t xml:space="preserve">ongoing </w:t>
        </w:r>
      </w:ins>
      <w:r w:rsidRPr="00360371">
        <w:rPr>
          <w:rFonts w:asciiTheme="majorBidi" w:eastAsia="Times New Roman" w:hAnsiTheme="majorBidi" w:cs="Times New Roman"/>
          <w:sz w:val="24"/>
          <w:szCs w:val="24"/>
        </w:rPr>
        <w:t>suicide bomb</w:t>
      </w:r>
      <w:ins w:id="912" w:author="Author">
        <w:r w:rsidR="00AC641D">
          <w:rPr>
            <w:rFonts w:asciiTheme="majorBidi" w:eastAsia="Times New Roman" w:hAnsiTheme="majorBidi" w:cs="Times New Roman"/>
            <w:sz w:val="24"/>
            <w:szCs w:val="24"/>
          </w:rPr>
          <w:t>ings</w:t>
        </w:r>
      </w:ins>
      <w:del w:id="913" w:author="Author">
        <w:r w:rsidRPr="00360371" w:rsidDel="00AC641D">
          <w:rPr>
            <w:rFonts w:asciiTheme="majorBidi" w:eastAsia="Times New Roman" w:hAnsiTheme="majorBidi" w:cs="Times New Roman"/>
            <w:sz w:val="24"/>
            <w:szCs w:val="24"/>
          </w:rPr>
          <w:delText>ers</w:delText>
        </w:r>
      </w:del>
      <w:r w:rsidRPr="00360371">
        <w:rPr>
          <w:rFonts w:asciiTheme="majorBidi" w:eastAsia="Times New Roman" w:hAnsiTheme="majorBidi" w:cs="Times New Roman"/>
          <w:sz w:val="24"/>
          <w:szCs w:val="24"/>
        </w:rPr>
        <w:t xml:space="preserve"> </w:t>
      </w:r>
      <w:ins w:id="914" w:author="Author">
        <w:r w:rsidR="004E04A6">
          <w:rPr>
            <w:rFonts w:asciiTheme="majorBidi" w:eastAsia="Times New Roman" w:hAnsiTheme="majorBidi" w:cs="Times New Roman"/>
            <w:sz w:val="24"/>
            <w:szCs w:val="24"/>
          </w:rPr>
          <w:t xml:space="preserve">that </w:t>
        </w:r>
        <w:r w:rsidR="00AC641D">
          <w:rPr>
            <w:rFonts w:asciiTheme="majorBidi" w:eastAsia="Times New Roman" w:hAnsiTheme="majorBidi" w:cs="Times New Roman"/>
            <w:sz w:val="24"/>
            <w:szCs w:val="24"/>
          </w:rPr>
          <w:t>killed</w:t>
        </w:r>
        <w:r w:rsidR="004E04A6">
          <w:rPr>
            <w:rFonts w:asciiTheme="majorBidi" w:eastAsia="Times New Roman" w:hAnsiTheme="majorBidi" w:cs="Times New Roman"/>
            <w:sz w:val="24"/>
            <w:szCs w:val="24"/>
          </w:rPr>
          <w:t xml:space="preserve"> </w:t>
        </w:r>
        <w:r w:rsidR="004E04A6" w:rsidRPr="00360371">
          <w:rPr>
            <w:rFonts w:asciiTheme="majorBidi" w:eastAsia="Times New Roman" w:hAnsiTheme="majorBidi" w:cs="Times New Roman"/>
            <w:sz w:val="24"/>
            <w:szCs w:val="24"/>
          </w:rPr>
          <w:t xml:space="preserve">hundreds of Israelis </w:t>
        </w:r>
      </w:ins>
      <w:r w:rsidRPr="00360371">
        <w:rPr>
          <w:rFonts w:asciiTheme="majorBidi" w:eastAsia="Times New Roman" w:hAnsiTheme="majorBidi" w:cs="Times New Roman"/>
          <w:sz w:val="24"/>
          <w:szCs w:val="24"/>
        </w:rPr>
        <w:t xml:space="preserve">in the streets of Tel Aviv and Jerusalem, the </w:t>
      </w:r>
      <w:ins w:id="915" w:author="Author">
        <w:r w:rsidR="00AC641D">
          <w:rPr>
            <w:rFonts w:asciiTheme="majorBidi" w:eastAsia="Times New Roman" w:hAnsiTheme="majorBidi" w:cs="Times New Roman"/>
            <w:sz w:val="24"/>
            <w:szCs w:val="24"/>
          </w:rPr>
          <w:t xml:space="preserve">large </w:t>
        </w:r>
      </w:ins>
      <w:r w:rsidRPr="00360371">
        <w:rPr>
          <w:rFonts w:asciiTheme="majorBidi" w:eastAsia="Times New Roman" w:hAnsiTheme="majorBidi" w:cs="Times New Roman"/>
          <w:sz w:val="24"/>
          <w:szCs w:val="24"/>
        </w:rPr>
        <w:t xml:space="preserve">gap in favor of Peres </w:t>
      </w:r>
      <w:ins w:id="916" w:author="Author">
        <w:r w:rsidR="00AC641D">
          <w:rPr>
            <w:rFonts w:asciiTheme="majorBidi" w:eastAsia="Times New Roman" w:hAnsiTheme="majorBidi" w:cs="Times New Roman"/>
            <w:sz w:val="24"/>
            <w:szCs w:val="24"/>
          </w:rPr>
          <w:t>vanished the</w:t>
        </w:r>
      </w:ins>
      <w:del w:id="917" w:author="Author">
        <w:r w:rsidRPr="00360371" w:rsidDel="00AC641D">
          <w:rPr>
            <w:rFonts w:asciiTheme="majorBidi" w:eastAsia="Times New Roman" w:hAnsiTheme="majorBidi" w:cs="Times New Roman"/>
            <w:sz w:val="24"/>
            <w:szCs w:val="24"/>
          </w:rPr>
          <w:delText>was great before the debate, and gone the</w:delText>
        </w:r>
      </w:del>
      <w:r w:rsidRPr="00360371">
        <w:rPr>
          <w:rFonts w:asciiTheme="majorBidi" w:eastAsia="Times New Roman" w:hAnsiTheme="majorBidi" w:cs="Times New Roman"/>
          <w:sz w:val="24"/>
          <w:szCs w:val="24"/>
        </w:rPr>
        <w:t xml:space="preserve"> day after</w:t>
      </w:r>
      <w:ins w:id="918" w:author="Author">
        <w:r w:rsidR="00AC641D">
          <w:rPr>
            <w:rFonts w:asciiTheme="majorBidi" w:eastAsia="Times New Roman" w:hAnsiTheme="majorBidi" w:cs="Times New Roman"/>
            <w:sz w:val="24"/>
            <w:szCs w:val="24"/>
          </w:rPr>
          <w:t xml:space="preserve"> the debate</w:t>
        </w:r>
      </w:ins>
      <w:r w:rsidRPr="00360371">
        <w:rPr>
          <w:rFonts w:asciiTheme="majorBidi" w:eastAsia="Times New Roman" w:hAnsiTheme="majorBidi" w:cs="Times New Roman"/>
          <w:sz w:val="24"/>
          <w:szCs w:val="24"/>
        </w:rPr>
        <w:t xml:space="preserve">. Netanyahu mastered the medium and </w:t>
      </w:r>
      <w:r w:rsidRPr="009E38EA">
        <w:rPr>
          <w:rFonts w:asciiTheme="majorBidi" w:eastAsia="Times New Roman" w:hAnsiTheme="majorBidi" w:cs="Times New Roman"/>
          <w:i/>
          <w:iCs/>
          <w:sz w:val="24"/>
          <w:szCs w:val="24"/>
          <w:rPrChange w:id="919" w:author="Author">
            <w:rPr>
              <w:rFonts w:asciiTheme="majorBidi" w:eastAsia="Times New Roman" w:hAnsiTheme="majorBidi" w:cs="Times New Roman"/>
              <w:sz w:val="24"/>
              <w:szCs w:val="24"/>
            </w:rPr>
          </w:rPrChange>
        </w:rPr>
        <w:t>Yediot</w:t>
      </w:r>
      <w:ins w:id="920" w:author="Author">
        <w:r w:rsidR="00AC641D" w:rsidRPr="009E38EA">
          <w:rPr>
            <w:rFonts w:asciiTheme="majorBidi" w:eastAsia="Times New Roman" w:hAnsiTheme="majorBidi" w:cs="Times New Roman"/>
            <w:i/>
            <w:iCs/>
            <w:sz w:val="24"/>
            <w:szCs w:val="24"/>
            <w:rPrChange w:id="921" w:author="Author">
              <w:rPr>
                <w:rFonts w:asciiTheme="majorBidi" w:eastAsia="Times New Roman" w:hAnsiTheme="majorBidi" w:cs="Times New Roman"/>
                <w:sz w:val="24"/>
                <w:szCs w:val="24"/>
              </w:rPr>
            </w:rPrChange>
          </w:rPr>
          <w:t>h</w:t>
        </w:r>
      </w:ins>
      <w:r w:rsidRPr="009E38EA">
        <w:rPr>
          <w:rFonts w:asciiTheme="majorBidi" w:eastAsia="Times New Roman" w:hAnsiTheme="majorBidi" w:cs="Times New Roman"/>
          <w:i/>
          <w:iCs/>
          <w:sz w:val="24"/>
          <w:szCs w:val="24"/>
          <w:rPrChange w:id="922" w:author="Author">
            <w:rPr>
              <w:rFonts w:asciiTheme="majorBidi" w:eastAsia="Times New Roman" w:hAnsiTheme="majorBidi" w:cs="Times New Roman"/>
              <w:sz w:val="24"/>
              <w:szCs w:val="24"/>
            </w:rPr>
          </w:rPrChange>
        </w:rPr>
        <w:t xml:space="preserve"> A</w:t>
      </w:r>
      <w:del w:id="923" w:author="Author">
        <w:r w:rsidRPr="009E38EA" w:rsidDel="00AC641D">
          <w:rPr>
            <w:rFonts w:asciiTheme="majorBidi" w:eastAsia="Times New Roman" w:hAnsiTheme="majorBidi" w:cs="Times New Roman"/>
            <w:i/>
            <w:iCs/>
            <w:sz w:val="24"/>
            <w:szCs w:val="24"/>
            <w:rPrChange w:id="924" w:author="Author">
              <w:rPr>
                <w:rFonts w:asciiTheme="majorBidi" w:eastAsia="Times New Roman" w:hAnsiTheme="majorBidi" w:cs="Times New Roman"/>
                <w:sz w:val="24"/>
                <w:szCs w:val="24"/>
              </w:rPr>
            </w:rPrChange>
          </w:rPr>
          <w:delText>c</w:delText>
        </w:r>
      </w:del>
      <w:r w:rsidRPr="009E38EA">
        <w:rPr>
          <w:rFonts w:asciiTheme="majorBidi" w:eastAsia="Times New Roman" w:hAnsiTheme="majorBidi" w:cs="Times New Roman"/>
          <w:i/>
          <w:iCs/>
          <w:sz w:val="24"/>
          <w:szCs w:val="24"/>
          <w:rPrChange w:id="925" w:author="Author">
            <w:rPr>
              <w:rFonts w:asciiTheme="majorBidi" w:eastAsia="Times New Roman" w:hAnsiTheme="majorBidi" w:cs="Times New Roman"/>
              <w:sz w:val="24"/>
              <w:szCs w:val="24"/>
            </w:rPr>
          </w:rPrChange>
        </w:rPr>
        <w:t>hronot</w:t>
      </w:r>
      <w:ins w:id="926" w:author="Author">
        <w:r w:rsidR="00AC641D" w:rsidRPr="009E38EA">
          <w:rPr>
            <w:rFonts w:asciiTheme="majorBidi" w:eastAsia="Times New Roman" w:hAnsiTheme="majorBidi" w:cs="Times New Roman"/>
            <w:i/>
            <w:iCs/>
            <w:sz w:val="24"/>
            <w:szCs w:val="24"/>
            <w:rPrChange w:id="927" w:author="Author">
              <w:rPr>
                <w:rFonts w:asciiTheme="majorBidi" w:eastAsia="Times New Roman" w:hAnsiTheme="majorBidi" w:cs="Times New Roman"/>
                <w:sz w:val="24"/>
                <w:szCs w:val="24"/>
              </w:rPr>
            </w:rPrChange>
          </w:rPr>
          <w:t>h</w:t>
        </w:r>
        <w:r w:rsidR="00AC641D">
          <w:rPr>
            <w:rFonts w:asciiTheme="majorBidi" w:eastAsia="Times New Roman" w:hAnsiTheme="majorBidi" w:cs="Times New Roman"/>
            <w:sz w:val="24"/>
            <w:szCs w:val="24"/>
          </w:rPr>
          <w:t xml:space="preserve"> crowned</w:t>
        </w:r>
      </w:ins>
      <w:del w:id="928" w:author="Author">
        <w:r w:rsidRPr="00360371" w:rsidDel="00AC641D">
          <w:rPr>
            <w:rFonts w:asciiTheme="majorBidi" w:eastAsia="Times New Roman" w:hAnsiTheme="majorBidi" w:cs="Times New Roman"/>
            <w:sz w:val="24"/>
            <w:szCs w:val="24"/>
          </w:rPr>
          <w:delText xml:space="preserve"> praised </w:delText>
        </w:r>
      </w:del>
      <w:ins w:id="929" w:author="Author">
        <w:r w:rsidR="00AC641D">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him</w:t>
      </w:r>
      <w:del w:id="930" w:author="Author">
        <w:r w:rsidRPr="00360371" w:rsidDel="00AC641D">
          <w:rPr>
            <w:rFonts w:asciiTheme="majorBidi" w:eastAsia="Times New Roman" w:hAnsiTheme="majorBidi" w:cs="Times New Roman"/>
            <w:sz w:val="24"/>
            <w:szCs w:val="24"/>
          </w:rPr>
          <w:delText xml:space="preserve"> as</w:delText>
        </w:r>
      </w:del>
      <w:r w:rsidRPr="00360371">
        <w:rPr>
          <w:rFonts w:asciiTheme="majorBidi" w:eastAsia="Times New Roman" w:hAnsiTheme="majorBidi" w:cs="Times New Roman"/>
          <w:sz w:val="24"/>
          <w:szCs w:val="24"/>
        </w:rPr>
        <w:t xml:space="preserve"> the winner in the 1996 debate</w:t>
      </w:r>
      <w:ins w:id="931" w:author="Author">
        <w:r w:rsidR="00AC641D">
          <w:rPr>
            <w:rFonts w:asciiTheme="majorBidi" w:eastAsia="Times New Roman" w:hAnsiTheme="majorBidi" w:cs="Times New Roman"/>
            <w:sz w:val="24"/>
            <w:szCs w:val="24"/>
          </w:rPr>
          <w:t>;</w:t>
        </w:r>
      </w:ins>
      <w:del w:id="932" w:author="Author">
        <w:r w:rsidRPr="00360371" w:rsidDel="00AC641D">
          <w:rPr>
            <w:rFonts w:asciiTheme="majorBidi" w:eastAsia="Times New Roman" w:hAnsiTheme="majorBidi" w:cs="Times New Roman"/>
            <w:sz w:val="24"/>
            <w:szCs w:val="24"/>
          </w:rPr>
          <w:delText>, while</w:delText>
        </w:r>
      </w:del>
      <w:r w:rsidRPr="00360371">
        <w:rPr>
          <w:rFonts w:asciiTheme="majorBidi" w:eastAsia="Times New Roman" w:hAnsiTheme="majorBidi" w:cs="Times New Roman"/>
          <w:sz w:val="24"/>
          <w:szCs w:val="24"/>
        </w:rPr>
        <w:t xml:space="preserve"> </w:t>
      </w:r>
      <w:proofErr w:type="spellStart"/>
      <w:r w:rsidRPr="009E38EA">
        <w:rPr>
          <w:rFonts w:asciiTheme="majorBidi" w:eastAsia="Times New Roman" w:hAnsiTheme="majorBidi" w:cs="Times New Roman"/>
          <w:i/>
          <w:iCs/>
          <w:sz w:val="24"/>
          <w:szCs w:val="24"/>
          <w:rPrChange w:id="933" w:author="Author">
            <w:rPr>
              <w:rFonts w:asciiTheme="majorBidi" w:eastAsia="Times New Roman" w:hAnsiTheme="majorBidi" w:cs="Times New Roman"/>
              <w:sz w:val="24"/>
              <w:szCs w:val="24"/>
            </w:rPr>
          </w:rPrChange>
        </w:rPr>
        <w:t>Maariv</w:t>
      </w:r>
      <w:proofErr w:type="spellEnd"/>
      <w:r w:rsidRPr="00360371">
        <w:rPr>
          <w:rFonts w:asciiTheme="majorBidi" w:eastAsia="Times New Roman" w:hAnsiTheme="majorBidi" w:cs="Times New Roman"/>
          <w:sz w:val="24"/>
          <w:szCs w:val="24"/>
        </w:rPr>
        <w:t xml:space="preserve">, smaller in circulation, </w:t>
      </w:r>
      <w:ins w:id="934" w:author="Author">
        <w:r w:rsidR="00AC641D">
          <w:rPr>
            <w:rFonts w:asciiTheme="majorBidi" w:eastAsia="Times New Roman" w:hAnsiTheme="majorBidi" w:cs="Times New Roman"/>
            <w:sz w:val="24"/>
            <w:szCs w:val="24"/>
          </w:rPr>
          <w:t>chose</w:t>
        </w:r>
      </w:ins>
      <w:del w:id="935" w:author="Author">
        <w:r w:rsidRPr="00360371" w:rsidDel="00AC641D">
          <w:rPr>
            <w:rFonts w:asciiTheme="majorBidi" w:eastAsia="Times New Roman" w:hAnsiTheme="majorBidi" w:cs="Times New Roman"/>
            <w:sz w:val="24"/>
            <w:szCs w:val="24"/>
          </w:rPr>
          <w:delText xml:space="preserve">favored </w:delText>
        </w:r>
      </w:del>
      <w:ins w:id="936" w:author="Author">
        <w:r w:rsidR="00AC641D">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Peres</w:t>
      </w:r>
      <w:ins w:id="937" w:author="Author">
        <w:r w:rsidR="00AC641D">
          <w:rPr>
            <w:rFonts w:asciiTheme="majorBidi" w:eastAsia="Times New Roman" w:hAnsiTheme="majorBidi" w:cs="Times New Roman"/>
            <w:sz w:val="24"/>
            <w:szCs w:val="24"/>
          </w:rPr>
          <w:t xml:space="preserve"> as the winner of the debate</w:t>
        </w:r>
      </w:ins>
      <w:r w:rsidRPr="00360371">
        <w:rPr>
          <w:rFonts w:asciiTheme="majorBidi" w:eastAsia="Times New Roman" w:hAnsiTheme="majorBidi" w:cs="Times New Roman"/>
          <w:sz w:val="24"/>
          <w:szCs w:val="24"/>
        </w:rPr>
        <w:t xml:space="preserve">. </w:t>
      </w:r>
      <w:ins w:id="938" w:author="Author">
        <w:r w:rsidR="00AC641D" w:rsidRPr="00360371">
          <w:rPr>
            <w:rFonts w:asciiTheme="majorBidi" w:eastAsia="Times New Roman" w:hAnsiTheme="majorBidi" w:cs="Times New Roman"/>
            <w:sz w:val="24"/>
            <w:szCs w:val="24"/>
          </w:rPr>
          <w:t xml:space="preserve">Netanyahu </w:t>
        </w:r>
      </w:ins>
      <w:del w:id="939" w:author="Author">
        <w:r w:rsidRPr="00360371" w:rsidDel="00AC641D">
          <w:rPr>
            <w:rFonts w:asciiTheme="majorBidi" w:eastAsia="Times New Roman" w:hAnsiTheme="majorBidi" w:cs="Times New Roman"/>
            <w:sz w:val="24"/>
            <w:szCs w:val="24"/>
          </w:rPr>
          <w:delText xml:space="preserve">He </w:delText>
        </w:r>
      </w:del>
      <w:r w:rsidRPr="00360371">
        <w:rPr>
          <w:rFonts w:asciiTheme="majorBidi" w:eastAsia="Times New Roman" w:hAnsiTheme="majorBidi" w:cs="Times New Roman"/>
          <w:sz w:val="24"/>
          <w:szCs w:val="24"/>
        </w:rPr>
        <w:t xml:space="preserve">won the election </w:t>
      </w:r>
      <w:del w:id="940" w:author="Author">
        <w:r w:rsidRPr="00360371" w:rsidDel="00AC641D">
          <w:rPr>
            <w:rFonts w:asciiTheme="majorBidi" w:eastAsia="Times New Roman" w:hAnsiTheme="majorBidi" w:cs="Times New Roman"/>
            <w:sz w:val="24"/>
            <w:szCs w:val="24"/>
          </w:rPr>
          <w:delText xml:space="preserve">receiving </w:delText>
        </w:r>
      </w:del>
      <w:ins w:id="941" w:author="Author">
        <w:r w:rsidR="00AC641D">
          <w:rPr>
            <w:rFonts w:asciiTheme="majorBidi" w:eastAsia="Times New Roman" w:hAnsiTheme="majorBidi" w:cs="Times New Roman"/>
            <w:sz w:val="24"/>
            <w:szCs w:val="24"/>
          </w:rPr>
          <w:t>with</w:t>
        </w:r>
        <w:r w:rsidR="00AC641D"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50.5% </w:t>
      </w:r>
      <w:ins w:id="942" w:author="Author">
        <w:r w:rsidR="00AC641D">
          <w:rPr>
            <w:rFonts w:asciiTheme="majorBidi" w:eastAsia="Times New Roman" w:hAnsiTheme="majorBidi" w:cs="Times New Roman"/>
            <w:sz w:val="24"/>
            <w:szCs w:val="24"/>
          </w:rPr>
          <w:t>of the vote, versus</w:t>
        </w:r>
      </w:ins>
      <w:del w:id="943" w:author="Author">
        <w:r w:rsidRPr="00360371" w:rsidDel="00AC641D">
          <w:rPr>
            <w:rFonts w:asciiTheme="majorBidi" w:eastAsia="Times New Roman" w:hAnsiTheme="majorBidi" w:cs="Times New Roman"/>
            <w:sz w:val="24"/>
            <w:szCs w:val="24"/>
          </w:rPr>
          <w:delText>with Peres only</w:delText>
        </w:r>
      </w:del>
      <w:r w:rsidRPr="00360371">
        <w:rPr>
          <w:rFonts w:asciiTheme="majorBidi" w:eastAsia="Times New Roman" w:hAnsiTheme="majorBidi" w:cs="Times New Roman"/>
          <w:sz w:val="24"/>
          <w:szCs w:val="24"/>
        </w:rPr>
        <w:t xml:space="preserve"> 49.5%</w:t>
      </w:r>
      <w:ins w:id="944" w:author="Author">
        <w:r w:rsidR="00AC641D">
          <w:rPr>
            <w:rFonts w:asciiTheme="majorBidi" w:eastAsia="Times New Roman" w:hAnsiTheme="majorBidi" w:cs="Times New Roman"/>
            <w:sz w:val="24"/>
            <w:szCs w:val="24"/>
          </w:rPr>
          <w:t xml:space="preserve"> for Peres</w:t>
        </w:r>
      </w:ins>
      <w:r w:rsidRPr="00360371">
        <w:rPr>
          <w:rFonts w:asciiTheme="majorBidi" w:eastAsia="Times New Roman" w:hAnsiTheme="majorBidi" w:cs="Times New Roman"/>
          <w:sz w:val="24"/>
          <w:szCs w:val="24"/>
        </w:rPr>
        <w:t xml:space="preserve">. The televised debate made the difference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&lt;EndNote&gt;&lt;Cite&gt;&lt;Author&gt;Leshem&lt;/Author&gt;&lt;Year&gt;2017&lt;/Year&gt;&lt;RecNum&gt;823&lt;/RecNum&gt;&lt;Suffix&gt;: 109&lt;/Suffix&gt;&lt;DisplayText&gt;(Leshem and Ashuah 2017: 109)&lt;/DisplayText&gt;&lt;record&gt;&lt;rec-number&gt;823&lt;/rec-number&gt;&lt;foreign-keys&gt;&lt;key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marketing&lt;/title&gt;&lt;/titles&gt;&lt;dates&gt;&lt;year&gt;2017&lt;/year&gt;&lt;/dates&gt;&lt;pub-location&gt;Tel Aviv&lt;/pub-location&gt;&lt;publisher&gt;Matar&lt;/publisher&gt;&lt;urls&gt;&lt;/urls&gt;&lt;language&gt;Hebrew&lt;/language&gt;&lt;/record&gt;&lt;/Cite&gt;&lt;/EndNote&gt;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(Leshem and Ashuah 2017: 109)</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The debate against Mordechai</w:t>
      </w:r>
      <w:del w:id="945" w:author="Author">
        <w:r w:rsidRPr="00360371" w:rsidDel="00AC641D">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in 1999</w:t>
      </w:r>
      <w:del w:id="946" w:author="Author">
        <w:r w:rsidRPr="00360371" w:rsidDel="00AC641D">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was supposed to be a </w:t>
      </w:r>
      <w:ins w:id="947" w:author="Author">
        <w:r w:rsidR="00AC641D">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no-brainer.</w:t>
      </w:r>
      <w:ins w:id="948" w:author="Author">
        <w:r w:rsidR="00AC641D">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Yet everything </w:t>
      </w:r>
      <w:del w:id="949" w:author="Author">
        <w:r w:rsidRPr="00360371" w:rsidDel="00AC641D">
          <w:rPr>
            <w:rFonts w:asciiTheme="majorBidi" w:eastAsia="Times New Roman" w:hAnsiTheme="majorBidi" w:cs="Times New Roman"/>
            <w:sz w:val="24"/>
            <w:szCs w:val="24"/>
          </w:rPr>
          <w:delText xml:space="preserve">which </w:delText>
        </w:r>
      </w:del>
      <w:ins w:id="950" w:author="Author">
        <w:r w:rsidR="00AC641D">
          <w:rPr>
            <w:rFonts w:asciiTheme="majorBidi" w:eastAsia="Times New Roman" w:hAnsiTheme="majorBidi" w:cs="Times New Roman"/>
            <w:sz w:val="24"/>
            <w:szCs w:val="24"/>
          </w:rPr>
          <w:t>that</w:t>
        </w:r>
        <w:r w:rsidR="00AC641D" w:rsidRPr="00360371">
          <w:rPr>
            <w:rFonts w:asciiTheme="majorBidi" w:eastAsia="Times New Roman" w:hAnsiTheme="majorBidi" w:cs="Times New Roman"/>
            <w:sz w:val="24"/>
            <w:szCs w:val="24"/>
          </w:rPr>
          <w:t xml:space="preserve"> </w:t>
        </w:r>
        <w:r w:rsidR="00EE2467">
          <w:rPr>
            <w:rFonts w:asciiTheme="majorBidi" w:eastAsia="Times New Roman" w:hAnsiTheme="majorBidi" w:cs="Times New Roman"/>
            <w:sz w:val="24"/>
            <w:szCs w:val="24"/>
          </w:rPr>
          <w:t xml:space="preserve">could </w:t>
        </w:r>
      </w:ins>
      <w:del w:id="951" w:author="Author">
        <w:r w:rsidRPr="00360371" w:rsidDel="00313516">
          <w:rPr>
            <w:rFonts w:asciiTheme="majorBidi" w:eastAsia="Times New Roman" w:hAnsiTheme="majorBidi" w:cs="Times New Roman"/>
            <w:sz w:val="24"/>
            <w:szCs w:val="24"/>
          </w:rPr>
          <w:delText xml:space="preserve">could have </w:delText>
        </w:r>
      </w:del>
      <w:ins w:id="952" w:author="Author">
        <w:r w:rsidR="00313516">
          <w:rPr>
            <w:rFonts w:asciiTheme="majorBidi" w:eastAsia="Times New Roman" w:hAnsiTheme="majorBidi" w:cs="Times New Roman"/>
            <w:sz w:val="24"/>
            <w:szCs w:val="24"/>
          </w:rPr>
          <w:t>go</w:t>
        </w:r>
      </w:ins>
      <w:del w:id="953" w:author="Author">
        <w:r w:rsidRPr="00360371" w:rsidDel="00313516">
          <w:rPr>
            <w:rFonts w:asciiTheme="majorBidi" w:eastAsia="Times New Roman" w:hAnsiTheme="majorBidi" w:cs="Times New Roman"/>
            <w:sz w:val="24"/>
            <w:szCs w:val="24"/>
          </w:rPr>
          <w:delText>gone</w:delText>
        </w:r>
      </w:del>
      <w:r w:rsidRPr="00360371">
        <w:rPr>
          <w:rFonts w:asciiTheme="majorBidi" w:eastAsia="Times New Roman" w:hAnsiTheme="majorBidi" w:cs="Times New Roman"/>
          <w:sz w:val="24"/>
          <w:szCs w:val="24"/>
        </w:rPr>
        <w:t xml:space="preserve"> wrong</w:t>
      </w:r>
      <w:ins w:id="954" w:author="Author">
        <w:r w:rsidR="00AC641D">
          <w:rPr>
            <w:rFonts w:asciiTheme="majorBidi" w:eastAsia="Times New Roman" w:hAnsiTheme="majorBidi" w:cs="Times New Roman"/>
            <w:sz w:val="24"/>
            <w:szCs w:val="24"/>
          </w:rPr>
          <w:t xml:space="preserve"> for Netanyahu</w:t>
        </w:r>
      </w:ins>
      <w:r w:rsidRPr="00360371">
        <w:rPr>
          <w:rFonts w:asciiTheme="majorBidi" w:eastAsia="Times New Roman" w:hAnsiTheme="majorBidi" w:cs="Times New Roman"/>
          <w:sz w:val="24"/>
          <w:szCs w:val="24"/>
        </w:rPr>
        <w:t xml:space="preserve">, did. </w:t>
      </w:r>
      <w:ins w:id="955" w:author="Author">
        <w:r w:rsidR="00EE2467">
          <w:rPr>
            <w:rFonts w:asciiTheme="majorBidi" w:eastAsia="Times New Roman" w:hAnsiTheme="majorBidi" w:cs="Times New Roman"/>
            <w:sz w:val="24"/>
            <w:szCs w:val="24"/>
          </w:rPr>
          <w:t xml:space="preserve">Candidate </w:t>
        </w:r>
        <w:r w:rsidR="00CF1925">
          <w:rPr>
            <w:rFonts w:asciiTheme="majorBidi" w:eastAsia="Times New Roman" w:hAnsiTheme="majorBidi" w:cs="Times New Roman"/>
            <w:sz w:val="24"/>
            <w:szCs w:val="24"/>
          </w:rPr>
          <w:t xml:space="preserve">Ehud </w:t>
        </w:r>
      </w:ins>
      <w:r w:rsidRPr="00360371">
        <w:rPr>
          <w:rFonts w:asciiTheme="majorBidi" w:eastAsia="Times New Roman" w:hAnsiTheme="majorBidi" w:cs="Times New Roman"/>
          <w:sz w:val="24"/>
          <w:szCs w:val="24"/>
        </w:rPr>
        <w:t xml:space="preserve">Barak, </w:t>
      </w:r>
      <w:del w:id="956" w:author="Author">
        <w:r w:rsidRPr="00360371" w:rsidDel="00AC641D">
          <w:rPr>
            <w:rFonts w:asciiTheme="majorBidi" w:eastAsia="Times New Roman" w:hAnsiTheme="majorBidi" w:cs="Times New Roman"/>
            <w:sz w:val="24"/>
            <w:szCs w:val="24"/>
          </w:rPr>
          <w:delText xml:space="preserve">the </w:delText>
        </w:r>
      </w:del>
      <w:ins w:id="957" w:author="Author">
        <w:r w:rsidR="00AC641D">
          <w:rPr>
            <w:rFonts w:asciiTheme="majorBidi" w:eastAsia="Times New Roman" w:hAnsiTheme="majorBidi" w:cs="Times New Roman"/>
            <w:sz w:val="24"/>
            <w:szCs w:val="24"/>
          </w:rPr>
          <w:t>his</w:t>
        </w:r>
        <w:r w:rsidR="00AC641D"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chief rival </w:t>
      </w:r>
      <w:del w:id="958" w:author="Author">
        <w:r w:rsidRPr="00360371" w:rsidDel="00AC641D">
          <w:rPr>
            <w:rFonts w:asciiTheme="majorBidi" w:eastAsia="Times New Roman" w:hAnsiTheme="majorBidi" w:cs="Times New Roman"/>
            <w:sz w:val="24"/>
            <w:szCs w:val="24"/>
          </w:rPr>
          <w:delText xml:space="preserve">of Netanyahu </w:delText>
        </w:r>
      </w:del>
      <w:r w:rsidRPr="00360371">
        <w:rPr>
          <w:rFonts w:asciiTheme="majorBidi" w:eastAsia="Times New Roman" w:hAnsiTheme="majorBidi" w:cs="Times New Roman"/>
          <w:sz w:val="24"/>
          <w:szCs w:val="24"/>
        </w:rPr>
        <w:t xml:space="preserve">and </w:t>
      </w:r>
      <w:ins w:id="959" w:author="Author">
        <w:r w:rsidR="00AC641D">
          <w:rPr>
            <w:rFonts w:asciiTheme="majorBidi" w:eastAsia="Times New Roman" w:hAnsiTheme="majorBidi" w:cs="Times New Roman"/>
            <w:sz w:val="24"/>
            <w:szCs w:val="24"/>
          </w:rPr>
          <w:t xml:space="preserve">ultimately </w:t>
        </w:r>
      </w:ins>
      <w:r w:rsidRPr="00360371">
        <w:rPr>
          <w:rFonts w:asciiTheme="majorBidi" w:eastAsia="Times New Roman" w:hAnsiTheme="majorBidi" w:cs="Times New Roman"/>
          <w:sz w:val="24"/>
          <w:szCs w:val="24"/>
        </w:rPr>
        <w:t xml:space="preserve">his successor as </w:t>
      </w:r>
      <w:ins w:id="960" w:author="Author">
        <w:r w:rsidR="00AC641D">
          <w:rPr>
            <w:rFonts w:asciiTheme="majorBidi" w:eastAsia="Times New Roman" w:hAnsiTheme="majorBidi" w:cs="Times New Roman"/>
            <w:sz w:val="24"/>
            <w:szCs w:val="24"/>
          </w:rPr>
          <w:t>prime minister</w:t>
        </w:r>
      </w:ins>
      <w:del w:id="961" w:author="Author">
        <w:r w:rsidRPr="00360371" w:rsidDel="00AC641D">
          <w:rPr>
            <w:rFonts w:asciiTheme="majorBidi" w:eastAsia="Times New Roman" w:hAnsiTheme="majorBidi" w:cs="Times New Roman"/>
            <w:sz w:val="24"/>
            <w:szCs w:val="24"/>
          </w:rPr>
          <w:delText>PM,</w:delText>
        </w:r>
      </w:del>
      <w:ins w:id="962" w:author="Author">
        <w:r w:rsidR="00AC641D">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declined </w:t>
      </w:r>
      <w:ins w:id="963" w:author="Author">
        <w:r w:rsidR="00AC641D">
          <w:rPr>
            <w:rFonts w:asciiTheme="majorBidi" w:eastAsia="Times New Roman" w:hAnsiTheme="majorBidi" w:cs="Times New Roman"/>
            <w:sz w:val="24"/>
            <w:szCs w:val="24"/>
          </w:rPr>
          <w:t xml:space="preserve">to </w:t>
        </w:r>
      </w:ins>
      <w:r w:rsidRPr="00360371">
        <w:rPr>
          <w:rFonts w:asciiTheme="majorBidi" w:eastAsia="Times New Roman" w:hAnsiTheme="majorBidi" w:cs="Times New Roman"/>
          <w:sz w:val="24"/>
          <w:szCs w:val="24"/>
        </w:rPr>
        <w:t>participat</w:t>
      </w:r>
      <w:ins w:id="964" w:author="Author">
        <w:r w:rsidR="00AC641D">
          <w:rPr>
            <w:rFonts w:asciiTheme="majorBidi" w:eastAsia="Times New Roman" w:hAnsiTheme="majorBidi" w:cs="Times New Roman"/>
            <w:sz w:val="24"/>
            <w:szCs w:val="24"/>
          </w:rPr>
          <w:t>e</w:t>
        </w:r>
      </w:ins>
      <w:del w:id="965" w:author="Author">
        <w:r w:rsidRPr="00360371" w:rsidDel="00AC641D">
          <w:rPr>
            <w:rFonts w:asciiTheme="majorBidi" w:eastAsia="Times New Roman" w:hAnsiTheme="majorBidi" w:cs="Times New Roman"/>
            <w:sz w:val="24"/>
            <w:szCs w:val="24"/>
          </w:rPr>
          <w:delText>ion</w:delText>
        </w:r>
      </w:del>
      <w:r w:rsidRPr="00360371">
        <w:rPr>
          <w:rFonts w:asciiTheme="majorBidi" w:eastAsia="Times New Roman" w:hAnsiTheme="majorBidi" w:cs="Times New Roman"/>
          <w:sz w:val="24"/>
          <w:szCs w:val="24"/>
        </w:rPr>
        <w:t>. Netanyahu, eager to utilize</w:t>
      </w:r>
      <w:ins w:id="966" w:author="Author">
        <w:r w:rsidR="00AC641D">
          <w:rPr>
            <w:rFonts w:asciiTheme="majorBidi" w:eastAsia="Times New Roman" w:hAnsiTheme="majorBidi" w:cs="Times New Roman"/>
            <w:sz w:val="24"/>
            <w:szCs w:val="24"/>
          </w:rPr>
          <w:t xml:space="preserve"> his unrivaled TV experience and expertise</w:t>
        </w:r>
      </w:ins>
      <w:del w:id="967" w:author="Author">
        <w:r w:rsidRPr="00360371" w:rsidDel="00AC641D">
          <w:rPr>
            <w:rFonts w:asciiTheme="majorBidi" w:eastAsia="Times New Roman" w:hAnsiTheme="majorBidi" w:cs="Times New Roman"/>
            <w:sz w:val="24"/>
            <w:szCs w:val="24"/>
          </w:rPr>
          <w:delText xml:space="preserve"> the medium which no other knew as him</w:delText>
        </w:r>
      </w:del>
      <w:r w:rsidRPr="00360371">
        <w:rPr>
          <w:rFonts w:asciiTheme="majorBidi" w:eastAsia="Times New Roman" w:hAnsiTheme="majorBidi" w:cs="Times New Roman"/>
          <w:sz w:val="24"/>
          <w:szCs w:val="24"/>
        </w:rPr>
        <w:t>, was confronted with the cumbersome general Mordechai</w:t>
      </w:r>
      <w:ins w:id="968" w:author="Author">
        <w:r w:rsidR="00AC641D">
          <w:rPr>
            <w:rFonts w:asciiTheme="majorBidi" w:eastAsia="Times New Roman" w:hAnsiTheme="majorBidi" w:cs="Times New Roman"/>
            <w:sz w:val="24"/>
            <w:szCs w:val="24"/>
          </w:rPr>
          <w:t>,</w:t>
        </w:r>
      </w:ins>
      <w:del w:id="969" w:author="Author">
        <w:r w:rsidRPr="00360371" w:rsidDel="00AC641D">
          <w:rPr>
            <w:rFonts w:asciiTheme="majorBidi" w:eastAsia="Times New Roman" w:hAnsiTheme="majorBidi" w:cs="Times New Roman"/>
            <w:sz w:val="24"/>
            <w:szCs w:val="24"/>
            <w:rtl/>
          </w:rPr>
          <w:delText xml:space="preserve"> </w:delText>
        </w:r>
      </w:del>
      <w:r w:rsidRPr="00360371">
        <w:rPr>
          <w:rFonts w:asciiTheme="majorBidi" w:eastAsia="Times New Roman" w:hAnsiTheme="majorBidi" w:cs="Times New Roman"/>
          <w:sz w:val="24"/>
          <w:szCs w:val="24"/>
        </w:rPr>
        <w:t xml:space="preserve"> who was perceived as </w:t>
      </w:r>
      <w:ins w:id="970" w:author="Author">
        <w:r w:rsidR="00EE2467" w:rsidRPr="00360371">
          <w:rPr>
            <w:rFonts w:asciiTheme="majorBidi" w:eastAsia="Times New Roman" w:hAnsiTheme="majorBidi" w:cs="Times New Roman"/>
            <w:sz w:val="24"/>
            <w:szCs w:val="24"/>
          </w:rPr>
          <w:t>dry and lame</w:t>
        </w:r>
        <w:r w:rsidR="00EE2467">
          <w:rPr>
            <w:rFonts w:asciiTheme="majorBidi" w:eastAsia="Times New Roman" w:hAnsiTheme="majorBidi" w:cs="Times New Roman"/>
            <w:sz w:val="24"/>
            <w:szCs w:val="24"/>
          </w:rPr>
          <w:t>,</w:t>
        </w:r>
        <w:r w:rsidR="00EE2467" w:rsidRPr="00360371">
          <w:rPr>
            <w:rFonts w:asciiTheme="majorBidi" w:eastAsia="Times New Roman" w:hAnsiTheme="majorBidi" w:cs="Times New Roman"/>
            <w:sz w:val="24"/>
            <w:szCs w:val="24"/>
          </w:rPr>
          <w:t xml:space="preserve"> </w:t>
        </w:r>
        <w:r w:rsidR="00AC641D">
          <w:rPr>
            <w:rFonts w:asciiTheme="majorBidi" w:eastAsia="Times New Roman" w:hAnsiTheme="majorBidi" w:cs="Times New Roman"/>
            <w:sz w:val="24"/>
            <w:szCs w:val="24"/>
          </w:rPr>
          <w:t xml:space="preserve">lacking even </w:t>
        </w:r>
      </w:ins>
      <w:del w:id="971" w:author="Author">
        <w:r w:rsidRPr="00360371" w:rsidDel="00AC641D">
          <w:rPr>
            <w:rFonts w:asciiTheme="majorBidi" w:eastAsia="Times New Roman" w:hAnsiTheme="majorBidi" w:cs="Times New Roman"/>
            <w:sz w:val="24"/>
            <w:szCs w:val="24"/>
          </w:rPr>
          <w:delText xml:space="preserve">without </w:delText>
        </w:r>
      </w:del>
      <w:r w:rsidRPr="00360371">
        <w:rPr>
          <w:rFonts w:asciiTheme="majorBidi" w:eastAsia="Times New Roman" w:hAnsiTheme="majorBidi" w:cs="Times New Roman"/>
          <w:sz w:val="24"/>
          <w:szCs w:val="24"/>
        </w:rPr>
        <w:t>an ounce of charisma</w:t>
      </w:r>
      <w:del w:id="972" w:author="Author">
        <w:r w:rsidRPr="00360371" w:rsidDel="00EE2467">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ins w:id="973" w:author="Author">
        <w:del w:id="974" w:author="Author">
          <w:r w:rsidR="00AC641D" w:rsidDel="00EE2467">
            <w:rPr>
              <w:rFonts w:asciiTheme="majorBidi" w:eastAsia="Times New Roman" w:hAnsiTheme="majorBidi" w:cs="Times New Roman"/>
              <w:sz w:val="24"/>
              <w:szCs w:val="24"/>
            </w:rPr>
            <w:delText xml:space="preserve">as </w:delText>
          </w:r>
        </w:del>
      </w:ins>
      <w:del w:id="975" w:author="Author">
        <w:r w:rsidRPr="00360371" w:rsidDel="00EE2467">
          <w:rPr>
            <w:rFonts w:asciiTheme="majorBidi" w:eastAsia="Times New Roman" w:hAnsiTheme="majorBidi" w:cs="Times New Roman"/>
            <w:sz w:val="24"/>
            <w:szCs w:val="24"/>
          </w:rPr>
          <w:delText xml:space="preserve">dry and lame </w:delText>
        </w:r>
      </w:del>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140&lt;/Suffix&gt;&lt;DisplayText&gt;(Caspit and Ziv 2018: 140)&lt;/DisplayText&gt;&lt;record&gt;&lt;rec-number&gt;821&lt;/rec-number&gt;&lt;foreign-keys&gt;&lt;key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(Caspit and Ziv 2018: 140)</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Aided by Netanyahu’s </w:t>
      </w:r>
      <w:ins w:id="976" w:author="Author">
        <w:r w:rsidR="00313516">
          <w:rPr>
            <w:rFonts w:asciiTheme="majorBidi" w:eastAsia="Times New Roman" w:hAnsiTheme="majorBidi" w:cs="Times New Roman"/>
            <w:sz w:val="24"/>
            <w:szCs w:val="24"/>
          </w:rPr>
          <w:t xml:space="preserve">former long-serving </w:t>
        </w:r>
      </w:ins>
      <w:r w:rsidRPr="00360371">
        <w:rPr>
          <w:rFonts w:asciiTheme="majorBidi" w:eastAsia="Times New Roman" w:hAnsiTheme="majorBidi" w:cs="Times New Roman"/>
          <w:sz w:val="24"/>
          <w:szCs w:val="24"/>
        </w:rPr>
        <w:t>personal media adviser</w:t>
      </w:r>
      <w:del w:id="977" w:author="Author">
        <w:r w:rsidRPr="00360371" w:rsidDel="004B4E12">
          <w:rPr>
            <w:rFonts w:asciiTheme="majorBidi" w:eastAsia="Times New Roman" w:hAnsiTheme="majorBidi" w:cs="Times New Roman"/>
            <w:sz w:val="24"/>
            <w:szCs w:val="24"/>
          </w:rPr>
          <w:delText xml:space="preserve"> for years</w:delText>
        </w:r>
      </w:del>
      <w:r w:rsidRPr="00360371">
        <w:rPr>
          <w:rFonts w:asciiTheme="majorBidi" w:eastAsia="Times New Roman" w:hAnsiTheme="majorBidi" w:cs="Times New Roman"/>
          <w:sz w:val="24"/>
          <w:szCs w:val="24"/>
        </w:rPr>
        <w:t xml:space="preserve">, </w:t>
      </w:r>
      <w:proofErr w:type="spellStart"/>
      <w:r w:rsidRPr="00360371">
        <w:rPr>
          <w:rFonts w:asciiTheme="majorBidi" w:eastAsia="Times New Roman" w:hAnsiTheme="majorBidi" w:cs="Times New Roman"/>
          <w:sz w:val="24"/>
          <w:szCs w:val="24"/>
        </w:rPr>
        <w:t>Eyal</w:t>
      </w:r>
      <w:proofErr w:type="spellEnd"/>
      <w:r w:rsidRPr="00360371">
        <w:rPr>
          <w:rFonts w:asciiTheme="majorBidi" w:eastAsia="Times New Roman" w:hAnsiTheme="majorBidi" w:cs="Times New Roman"/>
          <w:sz w:val="24"/>
          <w:szCs w:val="24"/>
        </w:rPr>
        <w:t xml:space="preserve"> Arad, Mordechai gave a performance </w:t>
      </w:r>
      <w:ins w:id="978" w:author="Author">
        <w:r w:rsidR="00946235">
          <w:rPr>
            <w:rFonts w:asciiTheme="majorBidi" w:eastAsia="Times New Roman" w:hAnsiTheme="majorBidi" w:cs="Times New Roman"/>
            <w:sz w:val="24"/>
            <w:szCs w:val="24"/>
          </w:rPr>
          <w:t xml:space="preserve">that </w:t>
        </w:r>
      </w:ins>
      <w:r w:rsidRPr="00360371">
        <w:rPr>
          <w:rFonts w:asciiTheme="majorBidi" w:eastAsia="Times New Roman" w:hAnsiTheme="majorBidi" w:cs="Times New Roman"/>
          <w:sz w:val="24"/>
          <w:szCs w:val="24"/>
        </w:rPr>
        <w:t>no one expected</w:t>
      </w:r>
      <w:del w:id="979" w:author="Author">
        <w:r w:rsidRPr="00360371" w:rsidDel="00AC641D">
          <w:rPr>
            <w:rFonts w:asciiTheme="majorBidi" w:eastAsia="Times New Roman" w:hAnsiTheme="majorBidi" w:cs="Times New Roman"/>
            <w:sz w:val="24"/>
            <w:szCs w:val="24"/>
          </w:rPr>
          <w:delText xml:space="preserve"> him to give</w:delText>
        </w:r>
      </w:del>
      <w:r w:rsidRPr="00360371">
        <w:rPr>
          <w:rFonts w:asciiTheme="majorBidi" w:eastAsia="Times New Roman" w:hAnsiTheme="majorBidi" w:cs="Times New Roman"/>
          <w:sz w:val="24"/>
          <w:szCs w:val="24"/>
        </w:rPr>
        <w:t xml:space="preserve">, repeatedly saying to Netanyahu </w:t>
      </w:r>
      <w:ins w:id="980" w:author="Author">
        <w:r w:rsidR="00AC641D">
          <w:rPr>
            <w:rFonts w:asciiTheme="majorBidi" w:eastAsia="Times New Roman" w:hAnsiTheme="majorBidi" w:cs="Times New Roman"/>
            <w:sz w:val="24"/>
            <w:szCs w:val="24"/>
          </w:rPr>
          <w:t>“</w:t>
        </w:r>
      </w:ins>
      <w:del w:id="981" w:author="Author">
        <w:r w:rsidRPr="00360371" w:rsidDel="00AC641D">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Bibi, look me in the eyes</w:t>
      </w:r>
      <w:ins w:id="982" w:author="Author">
        <w:r w:rsidR="00AC641D">
          <w:rPr>
            <w:rFonts w:asciiTheme="majorBidi" w:eastAsia="Times New Roman" w:hAnsiTheme="majorBidi" w:cs="Times New Roman"/>
            <w:sz w:val="24"/>
            <w:szCs w:val="24"/>
          </w:rPr>
          <w:t>.”</w:t>
        </w:r>
      </w:ins>
      <w:del w:id="983" w:author="Author">
        <w:r w:rsidRPr="00360371" w:rsidDel="00AC641D">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The Likud </w:t>
      </w:r>
      <w:del w:id="984" w:author="Author">
        <w:r w:rsidRPr="00360371" w:rsidDel="00AC641D">
          <w:rPr>
            <w:rFonts w:asciiTheme="majorBidi" w:eastAsia="Times New Roman" w:hAnsiTheme="majorBidi" w:cs="Times New Roman"/>
            <w:sz w:val="24"/>
            <w:szCs w:val="24"/>
          </w:rPr>
          <w:delText xml:space="preserve">has </w:delText>
        </w:r>
      </w:del>
      <w:ins w:id="985" w:author="Author">
        <w:r w:rsidR="00AC641D">
          <w:rPr>
            <w:rFonts w:asciiTheme="majorBidi" w:eastAsia="Times New Roman" w:hAnsiTheme="majorBidi" w:cs="Times New Roman"/>
            <w:sz w:val="24"/>
            <w:szCs w:val="24"/>
          </w:rPr>
          <w:t>plummeted</w:t>
        </w:r>
      </w:ins>
      <w:del w:id="986" w:author="Author">
        <w:r w:rsidRPr="00360371" w:rsidDel="00AC641D">
          <w:rPr>
            <w:rFonts w:asciiTheme="majorBidi" w:eastAsia="Times New Roman" w:hAnsiTheme="majorBidi" w:cs="Times New Roman"/>
            <w:sz w:val="24"/>
            <w:szCs w:val="24"/>
          </w:rPr>
          <w:delText>fallen</w:delText>
        </w:r>
      </w:del>
      <w:r w:rsidRPr="00360371">
        <w:rPr>
          <w:rFonts w:asciiTheme="majorBidi" w:eastAsia="Times New Roman" w:hAnsiTheme="majorBidi" w:cs="Times New Roman"/>
          <w:sz w:val="24"/>
          <w:szCs w:val="24"/>
        </w:rPr>
        <w:t xml:space="preserve"> in the polls and Netanyahu said </w:t>
      </w:r>
      <w:del w:id="987" w:author="Author">
        <w:r w:rsidRPr="00360371" w:rsidDel="00946235">
          <w:rPr>
            <w:rFonts w:asciiTheme="majorBidi" w:eastAsia="Times New Roman" w:hAnsiTheme="majorBidi" w:cs="Times New Roman"/>
            <w:sz w:val="24"/>
            <w:szCs w:val="24"/>
          </w:rPr>
          <w:delText xml:space="preserve">in </w:delText>
        </w:r>
      </w:del>
      <w:ins w:id="988" w:author="Author">
        <w:r w:rsidR="00946235">
          <w:rPr>
            <w:rFonts w:asciiTheme="majorBidi" w:eastAsia="Times New Roman" w:hAnsiTheme="majorBidi" w:cs="Times New Roman"/>
            <w:sz w:val="24"/>
            <w:szCs w:val="24"/>
          </w:rPr>
          <w:t>at</w:t>
        </w:r>
        <w:r w:rsidR="00946235"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a Likud gathering after the debate</w:t>
      </w:r>
      <w:ins w:id="989" w:author="Author">
        <w:r w:rsidR="00946235">
          <w:rPr>
            <w:rFonts w:asciiTheme="majorBidi" w:eastAsia="Times New Roman" w:hAnsiTheme="majorBidi" w:cs="Times New Roman"/>
            <w:sz w:val="24"/>
            <w:szCs w:val="24"/>
          </w:rPr>
          <w:t>,</w:t>
        </w:r>
      </w:ins>
      <w:del w:id="990" w:author="Author">
        <w:r w:rsidRPr="00360371" w:rsidDel="00946235">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“I read </w:t>
      </w:r>
      <w:ins w:id="991" w:author="Author">
        <w:r w:rsidR="00AC641D" w:rsidRPr="00360371">
          <w:rPr>
            <w:rFonts w:asciiTheme="majorBidi" w:eastAsia="Times New Roman" w:hAnsiTheme="majorBidi" w:cs="Times New Roman"/>
            <w:sz w:val="24"/>
            <w:szCs w:val="24"/>
          </w:rPr>
          <w:t xml:space="preserve">the newspapers </w:t>
        </w:r>
      </w:ins>
      <w:r w:rsidRPr="00360371">
        <w:rPr>
          <w:rFonts w:asciiTheme="majorBidi" w:eastAsia="Times New Roman" w:hAnsiTheme="majorBidi" w:cs="Times New Roman"/>
          <w:sz w:val="24"/>
          <w:szCs w:val="24"/>
        </w:rPr>
        <w:t>over the weekend</w:t>
      </w:r>
      <w:del w:id="992" w:author="Author">
        <w:r w:rsidRPr="00360371" w:rsidDel="00AC641D">
          <w:rPr>
            <w:rFonts w:asciiTheme="majorBidi" w:eastAsia="Times New Roman" w:hAnsiTheme="majorBidi" w:cs="Times New Roman"/>
            <w:sz w:val="24"/>
            <w:szCs w:val="24"/>
          </w:rPr>
          <w:delText xml:space="preserve"> the newspapers</w:delText>
        </w:r>
      </w:del>
      <w:r w:rsidRPr="00360371">
        <w:rPr>
          <w:rFonts w:asciiTheme="majorBidi" w:eastAsia="Times New Roman" w:hAnsiTheme="majorBidi" w:cs="Times New Roman"/>
          <w:sz w:val="24"/>
          <w:szCs w:val="24"/>
        </w:rPr>
        <w:t xml:space="preserve">, not all of them, because there is a limit to how much a man can suffer. There were </w:t>
      </w:r>
      <w:del w:id="993" w:author="Author">
        <w:r w:rsidRPr="00360371" w:rsidDel="00AC641D">
          <w:rPr>
            <w:rFonts w:asciiTheme="majorBidi" w:eastAsia="Times New Roman" w:hAnsiTheme="majorBidi" w:cs="Times New Roman"/>
            <w:sz w:val="24"/>
            <w:szCs w:val="24"/>
          </w:rPr>
          <w:delText xml:space="preserve">there </w:delText>
        </w:r>
      </w:del>
      <w:r w:rsidRPr="00360371">
        <w:rPr>
          <w:rFonts w:asciiTheme="majorBidi" w:eastAsia="Times New Roman" w:hAnsiTheme="majorBidi" w:cs="Times New Roman"/>
          <w:sz w:val="24"/>
          <w:szCs w:val="24"/>
        </w:rPr>
        <w:t xml:space="preserve">tens of thousands of words, </w:t>
      </w:r>
      <w:del w:id="994" w:author="Author">
        <w:r w:rsidRPr="00360371" w:rsidDel="00946235">
          <w:rPr>
            <w:rFonts w:asciiTheme="majorBidi" w:eastAsia="Times New Roman" w:hAnsiTheme="majorBidi" w:cs="Times New Roman"/>
            <w:sz w:val="24"/>
            <w:szCs w:val="24"/>
          </w:rPr>
          <w:delText xml:space="preserve">swirls, </w:delText>
        </w:r>
      </w:del>
      <w:r w:rsidRPr="00360371">
        <w:rPr>
          <w:rFonts w:asciiTheme="majorBidi" w:eastAsia="Times New Roman" w:hAnsiTheme="majorBidi" w:cs="Times New Roman"/>
          <w:sz w:val="24"/>
          <w:szCs w:val="24"/>
        </w:rPr>
        <w:t xml:space="preserve">condemnations and slander. </w:t>
      </w:r>
      <w:del w:id="995" w:author="Author">
        <w:r w:rsidRPr="00360371" w:rsidDel="00946235">
          <w:rPr>
            <w:rFonts w:asciiTheme="majorBidi" w:eastAsia="Times New Roman" w:hAnsiTheme="majorBidi" w:cs="Times New Roman"/>
            <w:sz w:val="24"/>
            <w:szCs w:val="24"/>
          </w:rPr>
          <w:delText xml:space="preserve">We </w:delText>
        </w:r>
      </w:del>
      <w:ins w:id="996" w:author="Author">
        <w:r w:rsidR="00946235">
          <w:rPr>
            <w:rFonts w:asciiTheme="majorBidi" w:eastAsia="Times New Roman" w:hAnsiTheme="majorBidi" w:cs="Times New Roman"/>
            <w:sz w:val="24"/>
            <w:szCs w:val="24"/>
          </w:rPr>
          <w:t>There’s</w:t>
        </w:r>
      </w:ins>
      <w:del w:id="997" w:author="Author">
        <w:r w:rsidRPr="00360371" w:rsidDel="00946235">
          <w:rPr>
            <w:rFonts w:asciiTheme="majorBidi" w:eastAsia="Times New Roman" w:hAnsiTheme="majorBidi" w:cs="Times New Roman"/>
            <w:sz w:val="24"/>
            <w:szCs w:val="24"/>
          </w:rPr>
          <w:delText>have</w:delText>
        </w:r>
      </w:del>
      <w:r w:rsidRPr="00360371">
        <w:rPr>
          <w:rFonts w:asciiTheme="majorBidi" w:eastAsia="Times New Roman" w:hAnsiTheme="majorBidi" w:cs="Times New Roman"/>
          <w:sz w:val="24"/>
          <w:szCs w:val="24"/>
        </w:rPr>
        <w:t xml:space="preserve"> an army of </w:t>
      </w:r>
      <w:del w:id="998" w:author="Author">
        <w:r w:rsidRPr="00360371" w:rsidDel="00AC641D">
          <w:rPr>
            <w:rFonts w:asciiTheme="majorBidi" w:eastAsia="Times New Roman" w:hAnsiTheme="majorBidi" w:cs="Times New Roman"/>
            <w:sz w:val="24"/>
            <w:szCs w:val="24"/>
          </w:rPr>
          <w:delText xml:space="preserve">enlisted </w:delText>
        </w:r>
      </w:del>
      <w:r w:rsidRPr="00360371">
        <w:rPr>
          <w:rFonts w:asciiTheme="majorBidi" w:eastAsia="Times New Roman" w:hAnsiTheme="majorBidi" w:cs="Times New Roman"/>
          <w:sz w:val="24"/>
          <w:szCs w:val="24"/>
        </w:rPr>
        <w:t>journalists</w:t>
      </w:r>
      <w:ins w:id="999" w:author="Author">
        <w:r w:rsidR="00AC641D" w:rsidRPr="00AC641D">
          <w:rPr>
            <w:rFonts w:asciiTheme="majorBidi" w:eastAsia="Times New Roman" w:hAnsiTheme="majorBidi" w:cs="Times New Roman"/>
            <w:sz w:val="24"/>
            <w:szCs w:val="24"/>
          </w:rPr>
          <w:t xml:space="preserve"> </w:t>
        </w:r>
        <w:r w:rsidR="00AC641D" w:rsidRPr="00360371">
          <w:rPr>
            <w:rFonts w:asciiTheme="majorBidi" w:eastAsia="Times New Roman" w:hAnsiTheme="majorBidi" w:cs="Times New Roman"/>
            <w:sz w:val="24"/>
            <w:szCs w:val="24"/>
          </w:rPr>
          <w:t>enlisted</w:t>
        </w:r>
      </w:ins>
      <w:r w:rsidRPr="00360371">
        <w:rPr>
          <w:rFonts w:asciiTheme="majorBidi" w:eastAsia="Times New Roman" w:hAnsiTheme="majorBidi" w:cs="Times New Roman"/>
          <w:sz w:val="24"/>
          <w:szCs w:val="24"/>
        </w:rPr>
        <w:t xml:space="preserve"> for Barak. They </w:t>
      </w:r>
      <w:r w:rsidRPr="00360371">
        <w:rPr>
          <w:rFonts w:asciiTheme="majorBidi" w:eastAsia="Times New Roman" w:hAnsiTheme="majorBidi" w:cs="Times New Roman"/>
          <w:sz w:val="24"/>
          <w:szCs w:val="24"/>
        </w:rPr>
        <w:lastRenderedPageBreak/>
        <w:t xml:space="preserve">are all committed to Barak. We will win because the truth </w:t>
      </w:r>
      <w:del w:id="1000" w:author="Author">
        <w:r w:rsidRPr="00360371" w:rsidDel="00366611">
          <w:rPr>
            <w:rFonts w:asciiTheme="majorBidi" w:eastAsia="Times New Roman" w:hAnsiTheme="majorBidi" w:cs="Times New Roman"/>
            <w:sz w:val="24"/>
            <w:szCs w:val="24"/>
          </w:rPr>
          <w:delText xml:space="preserve">would </w:delText>
        </w:r>
      </w:del>
      <w:ins w:id="1001" w:author="Author">
        <w:r w:rsidR="00366611">
          <w:rPr>
            <w:rFonts w:asciiTheme="majorBidi" w:eastAsia="Times New Roman" w:hAnsiTheme="majorBidi" w:cs="Times New Roman"/>
            <w:sz w:val="24"/>
            <w:szCs w:val="24"/>
          </w:rPr>
          <w:t>will</w:t>
        </w:r>
        <w:r w:rsidR="00366611"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defeat the lie”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&lt;EndNote&gt;&lt;Cite&gt;&lt;Author&gt;Leshem&lt;/Author&gt;&lt;Year&gt;2017&lt;/Year&gt;&lt;RecNum&gt;823&lt;/RecNum&gt;&lt;Suffix&gt;: 151&lt;/Suffix&gt;&lt;DisplayText&gt;(Leshem and Ashuah 2017: 151)&lt;/DisplayText&gt;&lt;record&gt;&lt;rec-number&gt;823&lt;/rec-number&gt;&lt;foreign-keys&gt;&lt;key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marketing&lt;/title&gt;&lt;/titles&gt;&lt;dates&gt;&lt;year&gt;2017&lt;/year&gt;&lt;/dates&gt;&lt;pub-location&gt;Tel Aviv&lt;/pub-location&gt;&lt;publisher&gt;Matar&lt;/publisher&gt;&lt;urls&gt;&lt;/urls&gt;&lt;language&gt;Hebrew&lt;/language&gt;&lt;/record&gt;&lt;/Cite&gt;&lt;/EndNote&gt;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(Leshem and Ashuah 2017: 151)</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thesis was </w:t>
      </w:r>
      <w:del w:id="1002" w:author="Author">
        <w:r w:rsidRPr="00360371" w:rsidDel="00366611">
          <w:rPr>
            <w:rFonts w:asciiTheme="majorBidi" w:eastAsia="Times New Roman" w:hAnsiTheme="majorBidi" w:cs="Times New Roman"/>
            <w:sz w:val="24"/>
            <w:szCs w:val="24"/>
          </w:rPr>
          <w:delText>set</w:delText>
        </w:r>
      </w:del>
      <w:ins w:id="1003" w:author="Author">
        <w:r w:rsidR="00366611">
          <w:rPr>
            <w:rFonts w:asciiTheme="majorBidi" w:eastAsia="Times New Roman" w:hAnsiTheme="majorBidi" w:cs="Times New Roman"/>
            <w:sz w:val="24"/>
            <w:szCs w:val="24"/>
          </w:rPr>
          <w:t>established</w:t>
        </w:r>
      </w:ins>
      <w:r w:rsidRPr="00360371">
        <w:rPr>
          <w:rFonts w:asciiTheme="majorBidi" w:eastAsia="Times New Roman" w:hAnsiTheme="majorBidi" w:cs="Times New Roman"/>
          <w:sz w:val="24"/>
          <w:szCs w:val="24"/>
        </w:rPr>
        <w:t xml:space="preserve">: the journalists </w:t>
      </w:r>
      <w:ins w:id="1004" w:author="Author">
        <w:r w:rsidR="00946235">
          <w:rPr>
            <w:rFonts w:asciiTheme="majorBidi" w:eastAsia="Times New Roman" w:hAnsiTheme="majorBidi" w:cs="Times New Roman"/>
            <w:sz w:val="24"/>
            <w:szCs w:val="24"/>
          </w:rPr>
          <w:t>were</w:t>
        </w:r>
        <w:r w:rsidR="00366611">
          <w:rPr>
            <w:rFonts w:asciiTheme="majorBidi" w:eastAsia="Times New Roman" w:hAnsiTheme="majorBidi" w:cs="Times New Roman"/>
            <w:sz w:val="24"/>
            <w:szCs w:val="24"/>
          </w:rPr>
          <w:t xml:space="preserve"> distorting</w:t>
        </w:r>
      </w:ins>
      <w:del w:id="1005" w:author="Author">
        <w:r w:rsidRPr="00360371" w:rsidDel="00366611">
          <w:rPr>
            <w:rFonts w:asciiTheme="majorBidi" w:eastAsia="Times New Roman" w:hAnsiTheme="majorBidi" w:cs="Times New Roman"/>
            <w:sz w:val="24"/>
            <w:szCs w:val="24"/>
          </w:rPr>
          <w:delText>twist</w:delText>
        </w:r>
      </w:del>
      <w:r w:rsidRPr="00360371">
        <w:rPr>
          <w:rFonts w:asciiTheme="majorBidi" w:eastAsia="Times New Roman" w:hAnsiTheme="majorBidi" w:cs="Times New Roman"/>
          <w:sz w:val="24"/>
          <w:szCs w:val="24"/>
        </w:rPr>
        <w:t xml:space="preserve"> the real picture. They </w:t>
      </w:r>
      <w:del w:id="1006" w:author="Author">
        <w:r w:rsidRPr="00360371" w:rsidDel="00946235">
          <w:rPr>
            <w:rFonts w:asciiTheme="majorBidi" w:eastAsia="Times New Roman" w:hAnsiTheme="majorBidi" w:cs="Times New Roman"/>
            <w:sz w:val="24"/>
            <w:szCs w:val="24"/>
          </w:rPr>
          <w:delText xml:space="preserve">are </w:delText>
        </w:r>
      </w:del>
      <w:ins w:id="1007" w:author="Author">
        <w:r w:rsidR="00946235">
          <w:rPr>
            <w:rFonts w:asciiTheme="majorBidi" w:eastAsia="Times New Roman" w:hAnsiTheme="majorBidi" w:cs="Times New Roman"/>
            <w:sz w:val="24"/>
            <w:szCs w:val="24"/>
          </w:rPr>
          <w:t>were</w:t>
        </w:r>
        <w:r w:rsidR="00946235"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against Netanyahu and for his rivals. Netanyahu, in his mind, was yet again the victim. </w:t>
      </w:r>
      <w:ins w:id="1008" w:author="Author">
        <w:r w:rsidR="00366611">
          <w:rPr>
            <w:rFonts w:asciiTheme="majorBidi" w:eastAsia="Times New Roman" w:hAnsiTheme="majorBidi" w:cs="Times New Roman"/>
            <w:sz w:val="24"/>
            <w:szCs w:val="24"/>
          </w:rPr>
          <w:t>He admitted i</w:t>
        </w:r>
      </w:ins>
      <w:del w:id="1009" w:author="Author">
        <w:r w:rsidRPr="00360371" w:rsidDel="00366611">
          <w:rPr>
            <w:rFonts w:asciiTheme="majorBidi" w:eastAsia="Times New Roman" w:hAnsiTheme="majorBidi" w:cs="Times New Roman"/>
            <w:sz w:val="24"/>
            <w:szCs w:val="24"/>
          </w:rPr>
          <w:delText>I</w:delText>
        </w:r>
      </w:del>
      <w:r w:rsidRPr="00360371">
        <w:rPr>
          <w:rFonts w:asciiTheme="majorBidi" w:eastAsia="Times New Roman" w:hAnsiTheme="majorBidi" w:cs="Times New Roman"/>
          <w:sz w:val="24"/>
          <w:szCs w:val="24"/>
        </w:rPr>
        <w:t>n an interview with Amnon Lev</w:t>
      </w:r>
      <w:ins w:id="1010" w:author="Author">
        <w:r w:rsidR="00366611">
          <w:rPr>
            <w:rFonts w:asciiTheme="majorBidi" w:eastAsia="Times New Roman" w:hAnsiTheme="majorBidi" w:cs="Times New Roman"/>
            <w:sz w:val="24"/>
            <w:szCs w:val="24"/>
          </w:rPr>
          <w:t>y</w:t>
        </w:r>
      </w:ins>
      <w:del w:id="1011" w:author="Author">
        <w:r w:rsidRPr="00360371" w:rsidDel="00366611">
          <w:rPr>
            <w:rFonts w:asciiTheme="majorBidi" w:eastAsia="Times New Roman" w:hAnsiTheme="majorBidi" w:cs="Times New Roman"/>
            <w:sz w:val="24"/>
            <w:szCs w:val="24"/>
          </w:rPr>
          <w:delText>i</w:delText>
        </w:r>
      </w:del>
      <w:r w:rsidRPr="00360371">
        <w:rPr>
          <w:rFonts w:asciiTheme="majorBidi" w:eastAsia="Times New Roman" w:hAnsiTheme="majorBidi" w:cs="Times New Roman"/>
          <w:sz w:val="24"/>
          <w:szCs w:val="24"/>
        </w:rPr>
        <w:t xml:space="preserve"> after the defeat</w:t>
      </w:r>
      <w:ins w:id="1012" w:author="Author">
        <w:r w:rsidR="00366611">
          <w:rPr>
            <w:rFonts w:asciiTheme="majorBidi" w:eastAsia="Times New Roman" w:hAnsiTheme="majorBidi" w:cs="Times New Roman"/>
            <w:sz w:val="24"/>
            <w:szCs w:val="24"/>
          </w:rPr>
          <w:t>, “A</w:t>
        </w:r>
      </w:ins>
      <w:del w:id="1013" w:author="Author">
        <w:r w:rsidRPr="00360371" w:rsidDel="00366611">
          <w:rPr>
            <w:rFonts w:asciiTheme="majorBidi" w:eastAsia="Times New Roman" w:hAnsiTheme="majorBidi" w:cs="Times New Roman"/>
            <w:sz w:val="24"/>
            <w:szCs w:val="24"/>
          </w:rPr>
          <w:delText xml:space="preserve"> he admitted: “a</w:delText>
        </w:r>
      </w:del>
      <w:r w:rsidRPr="00360371">
        <w:rPr>
          <w:rFonts w:asciiTheme="majorBidi" w:eastAsia="Times New Roman" w:hAnsiTheme="majorBidi" w:cs="Times New Roman"/>
          <w:sz w:val="24"/>
          <w:szCs w:val="24"/>
        </w:rPr>
        <w:t>t some point</w:t>
      </w:r>
      <w:ins w:id="1014" w:author="Author">
        <w:r w:rsidR="00366611">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I gave up on the media</w:t>
      </w:r>
      <w:ins w:id="1015" w:author="Author">
        <w:r w:rsidR="00366611">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w:t>
      </w:r>
      <w:del w:id="1016" w:author="Author">
        <w:r w:rsidRPr="00360371" w:rsidDel="00366611">
          <w:rPr>
            <w:rFonts w:asciiTheme="majorBidi" w:eastAsia="Times New Roman" w:hAnsiTheme="majorBidi" w:cs="Times New Roman"/>
            <w:sz w:val="24"/>
            <w:szCs w:val="24"/>
          </w:rPr>
          <w:delText>.</w:delText>
        </w:r>
      </w:del>
      <w:ins w:id="1017" w:author="Author">
        <w:r w:rsidR="00366611">
          <w:rPr>
            <w:rFonts w:asciiTheme="majorBidi" w:eastAsia="Times New Roman" w:hAnsiTheme="majorBidi" w:cs="Times New Roman"/>
            <w:sz w:val="24"/>
            <w:szCs w:val="24"/>
          </w:rPr>
          <w:t xml:space="preserve"> He added, “</w:t>
        </w:r>
      </w:ins>
      <w:del w:id="1018" w:author="Author">
        <w:r w:rsidRPr="00360371" w:rsidDel="00366611">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 xml:space="preserve">If someone is standing </w:t>
      </w:r>
      <w:del w:id="1019" w:author="Author">
        <w:r w:rsidRPr="00360371" w:rsidDel="00366611">
          <w:rPr>
            <w:rFonts w:asciiTheme="majorBidi" w:eastAsia="Times New Roman" w:hAnsiTheme="majorBidi" w:cs="Times New Roman"/>
            <w:sz w:val="24"/>
            <w:szCs w:val="24"/>
          </w:rPr>
          <w:delText xml:space="preserve">on </w:delText>
        </w:r>
      </w:del>
      <w:ins w:id="1020" w:author="Author">
        <w:r w:rsidR="00366611">
          <w:rPr>
            <w:rFonts w:asciiTheme="majorBidi" w:eastAsia="Times New Roman" w:hAnsiTheme="majorBidi" w:cs="Times New Roman"/>
            <w:sz w:val="24"/>
            <w:szCs w:val="24"/>
          </w:rPr>
          <w:t>in line for</w:t>
        </w:r>
      </w:ins>
      <w:del w:id="1021" w:author="Author">
        <w:r w:rsidRPr="00360371" w:rsidDel="00366611">
          <w:rPr>
            <w:rFonts w:asciiTheme="majorBidi" w:eastAsia="Times New Roman" w:hAnsiTheme="majorBidi" w:cs="Times New Roman"/>
            <w:sz w:val="24"/>
            <w:szCs w:val="24"/>
          </w:rPr>
          <w:delText>the queue to</w:delText>
        </w:r>
      </w:del>
      <w:r w:rsidRPr="00360371">
        <w:rPr>
          <w:rFonts w:asciiTheme="majorBidi" w:eastAsia="Times New Roman" w:hAnsiTheme="majorBidi" w:cs="Times New Roman"/>
          <w:sz w:val="24"/>
          <w:szCs w:val="24"/>
        </w:rPr>
        <w:t xml:space="preserve"> the bus, </w:t>
      </w:r>
      <w:del w:id="1022" w:author="Author">
        <w:r w:rsidRPr="00360371" w:rsidDel="00366611">
          <w:rPr>
            <w:rFonts w:asciiTheme="majorBidi" w:eastAsia="Times New Roman" w:hAnsiTheme="majorBidi" w:cs="Times New Roman"/>
            <w:sz w:val="24"/>
            <w:szCs w:val="24"/>
          </w:rPr>
          <w:delText xml:space="preserve">Netanyahu illustrates, </w:delText>
        </w:r>
      </w:del>
      <w:r w:rsidRPr="00360371">
        <w:rPr>
          <w:rFonts w:asciiTheme="majorBidi" w:eastAsia="Times New Roman" w:hAnsiTheme="majorBidi" w:cs="Times New Roman"/>
          <w:sz w:val="24"/>
          <w:szCs w:val="24"/>
        </w:rPr>
        <w:t>and a</w:t>
      </w:r>
      <w:ins w:id="1023" w:author="Author">
        <w:r w:rsidR="00366611">
          <w:rPr>
            <w:rFonts w:asciiTheme="majorBidi" w:eastAsia="Times New Roman" w:hAnsiTheme="majorBidi" w:cs="Times New Roman"/>
            <w:sz w:val="24"/>
            <w:szCs w:val="24"/>
          </w:rPr>
          <w:t>nother</w:t>
        </w:r>
      </w:ins>
      <w:r w:rsidRPr="00360371">
        <w:rPr>
          <w:rFonts w:asciiTheme="majorBidi" w:eastAsia="Times New Roman" w:hAnsiTheme="majorBidi" w:cs="Times New Roman"/>
          <w:sz w:val="24"/>
          <w:szCs w:val="24"/>
        </w:rPr>
        <w:t xml:space="preserve"> person comes and pushes him, some would turn and as</w:t>
      </w:r>
      <w:ins w:id="1024" w:author="Author">
        <w:r w:rsidR="00366611">
          <w:rPr>
            <w:rFonts w:asciiTheme="majorBidi" w:eastAsia="Times New Roman" w:hAnsiTheme="majorBidi" w:cs="Times New Roman"/>
            <w:sz w:val="24"/>
            <w:szCs w:val="24"/>
          </w:rPr>
          <w:t>k, ‘D</w:t>
        </w:r>
      </w:ins>
      <w:del w:id="1025" w:author="Author">
        <w:r w:rsidRPr="00360371" w:rsidDel="00366611">
          <w:rPr>
            <w:rFonts w:asciiTheme="majorBidi" w:eastAsia="Times New Roman" w:hAnsiTheme="majorBidi" w:cs="Times New Roman"/>
            <w:sz w:val="24"/>
            <w:szCs w:val="24"/>
          </w:rPr>
          <w:delText>k ‘d</w:delText>
        </w:r>
      </w:del>
      <w:r w:rsidRPr="00360371">
        <w:rPr>
          <w:rFonts w:asciiTheme="majorBidi" w:eastAsia="Times New Roman" w:hAnsiTheme="majorBidi" w:cs="Times New Roman"/>
          <w:sz w:val="24"/>
          <w:szCs w:val="24"/>
        </w:rPr>
        <w:t xml:space="preserve">id I do something wrong? </w:t>
      </w:r>
      <w:ins w:id="1026" w:author="Author">
        <w:r w:rsidR="00366611">
          <w:rPr>
            <w:rFonts w:asciiTheme="majorBidi" w:eastAsia="Times New Roman" w:hAnsiTheme="majorBidi" w:cs="Times New Roman"/>
            <w:sz w:val="24"/>
            <w:szCs w:val="24"/>
          </w:rPr>
          <w:t>Did I hurt</w:t>
        </w:r>
      </w:ins>
      <w:del w:id="1027" w:author="Author">
        <w:r w:rsidRPr="00360371" w:rsidDel="00366611">
          <w:rPr>
            <w:rFonts w:asciiTheme="majorBidi" w:eastAsia="Times New Roman" w:hAnsiTheme="majorBidi" w:cs="Times New Roman"/>
            <w:sz w:val="24"/>
            <w:szCs w:val="24"/>
          </w:rPr>
          <w:delText>Hit</w:delText>
        </w:r>
      </w:del>
      <w:r w:rsidRPr="00360371">
        <w:rPr>
          <w:rFonts w:asciiTheme="majorBidi" w:eastAsia="Times New Roman" w:hAnsiTheme="majorBidi" w:cs="Times New Roman"/>
          <w:sz w:val="24"/>
          <w:szCs w:val="24"/>
        </w:rPr>
        <w:t xml:space="preserve"> you?’ </w:t>
      </w:r>
      <w:ins w:id="1028" w:author="Author">
        <w:r w:rsidR="00366611">
          <w:rPr>
            <w:rFonts w:asciiTheme="majorBidi" w:eastAsia="Times New Roman" w:hAnsiTheme="majorBidi" w:cs="Times New Roman"/>
            <w:sz w:val="24"/>
            <w:szCs w:val="24"/>
          </w:rPr>
          <w:t>O</w:t>
        </w:r>
      </w:ins>
      <w:del w:id="1029" w:author="Author">
        <w:r w:rsidRPr="00360371" w:rsidDel="00366611">
          <w:rPr>
            <w:rFonts w:asciiTheme="majorBidi" w:eastAsia="Times New Roman" w:hAnsiTheme="majorBidi" w:cs="Times New Roman"/>
            <w:sz w:val="24"/>
            <w:szCs w:val="24"/>
          </w:rPr>
          <w:delText>o</w:delText>
        </w:r>
      </w:del>
      <w:r w:rsidRPr="00360371">
        <w:rPr>
          <w:rFonts w:asciiTheme="majorBidi" w:eastAsia="Times New Roman" w:hAnsiTheme="majorBidi" w:cs="Times New Roman"/>
          <w:sz w:val="24"/>
          <w:szCs w:val="24"/>
        </w:rPr>
        <w:t xml:space="preserve">thers, like me I guess, would push him back”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&lt;EndNote&gt;&lt;Cite&gt;&lt;Author&gt;Leshem&lt;/Author&gt;&lt;Year&gt;2017&lt;/Year&gt;&lt;RecNum&gt;823&lt;/RecNum&gt;&lt;Suffix&gt;: 154&lt;/Suffix&gt;&lt;DisplayText&gt;(Leshem and Ashuah 2017: 154)&lt;/DisplayText&gt;&lt;record&gt;&lt;rec-number&gt;823&lt;/rec-number&gt;&lt;foreign-keys&gt;&lt;key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marketing&lt;/title&gt;&lt;/titles&gt;&lt;dates&gt;&lt;year&gt;2017&lt;/year&gt;&lt;/dates&gt;&lt;pub-location&gt;Tel Aviv&lt;/pub-location&gt;&lt;publisher&gt;Matar&lt;/publisher&gt;&lt;urls&gt;&lt;/urls&gt;&lt;language&gt;Hebrew&lt;/language&gt;&lt;/record&gt;&lt;/Cite&gt;&lt;/EndNote&gt;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(Leshem and Ashuah 2017: 154)</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And </w:t>
      </w:r>
      <w:ins w:id="1030" w:author="Author">
        <w:r w:rsidR="00366611">
          <w:rPr>
            <w:rFonts w:asciiTheme="majorBidi" w:eastAsia="Times New Roman" w:hAnsiTheme="majorBidi" w:cs="Times New Roman"/>
            <w:sz w:val="24"/>
            <w:szCs w:val="24"/>
          </w:rPr>
          <w:t>“</w:t>
        </w:r>
      </w:ins>
      <w:del w:id="1031" w:author="Author">
        <w:r w:rsidRPr="00360371" w:rsidDel="00366611">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push him back</w:t>
      </w:r>
      <w:ins w:id="1032" w:author="Author">
        <w:r w:rsidR="00946235">
          <w:rPr>
            <w:rFonts w:asciiTheme="majorBidi" w:eastAsia="Times New Roman" w:hAnsiTheme="majorBidi" w:cs="Times New Roman"/>
            <w:sz w:val="24"/>
            <w:szCs w:val="24"/>
          </w:rPr>
          <w:t>”</w:t>
        </w:r>
      </w:ins>
      <w:del w:id="1033" w:author="Author">
        <w:r w:rsidRPr="00360371" w:rsidDel="00366611">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is a gentle metaphor </w:t>
      </w:r>
      <w:del w:id="1034" w:author="Author">
        <w:r w:rsidRPr="00360371" w:rsidDel="00366611">
          <w:rPr>
            <w:rFonts w:asciiTheme="majorBidi" w:eastAsia="Times New Roman" w:hAnsiTheme="majorBidi" w:cs="Times New Roman"/>
            <w:sz w:val="24"/>
            <w:szCs w:val="24"/>
          </w:rPr>
          <w:delText xml:space="preserve">to </w:delText>
        </w:r>
      </w:del>
      <w:ins w:id="1035" w:author="Author">
        <w:r w:rsidR="00366611">
          <w:rPr>
            <w:rFonts w:asciiTheme="majorBidi" w:eastAsia="Times New Roman" w:hAnsiTheme="majorBidi" w:cs="Times New Roman"/>
            <w:sz w:val="24"/>
            <w:szCs w:val="24"/>
          </w:rPr>
          <w:t>for</w:t>
        </w:r>
        <w:r w:rsidR="00366611"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way Netanyahu as </w:t>
      </w:r>
      <w:del w:id="1036" w:author="Author">
        <w:r w:rsidRPr="00360371" w:rsidDel="00366611">
          <w:rPr>
            <w:rFonts w:asciiTheme="majorBidi" w:eastAsia="Times New Roman" w:hAnsiTheme="majorBidi" w:cs="Times New Roman"/>
            <w:sz w:val="24"/>
            <w:szCs w:val="24"/>
          </w:rPr>
          <w:delText xml:space="preserve">PM </w:delText>
        </w:r>
      </w:del>
      <w:ins w:id="1037" w:author="Author">
        <w:r w:rsidR="00366611">
          <w:rPr>
            <w:rFonts w:asciiTheme="majorBidi" w:eastAsia="Times New Roman" w:hAnsiTheme="majorBidi" w:cs="Times New Roman"/>
            <w:sz w:val="24"/>
            <w:szCs w:val="24"/>
          </w:rPr>
          <w:t>prime minister</w:t>
        </w:r>
        <w:r w:rsidR="00366611"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shaped the battleground against the public media in Israel.</w:t>
      </w:r>
    </w:p>
    <w:p w14:paraId="666FCEAE" w14:textId="518F8944" w:rsidR="00360371" w:rsidRPr="00360371" w:rsidRDefault="00360371" w:rsidP="00360371">
      <w:pPr>
        <w:spacing w:line="360" w:lineRule="auto"/>
        <w:jc w:val="both"/>
        <w:rPr>
          <w:rFonts w:asciiTheme="majorBidi" w:eastAsia="Times New Roman" w:hAnsiTheme="majorBidi" w:cs="Times New Roman"/>
          <w:sz w:val="24"/>
          <w:szCs w:val="24"/>
        </w:rPr>
      </w:pPr>
    </w:p>
    <w:p w14:paraId="6A58D122" w14:textId="3F2D22AF" w:rsidR="00360371" w:rsidRPr="002C4DDB" w:rsidRDefault="00360371" w:rsidP="009E38EA">
      <w:pPr>
        <w:pStyle w:val="ListParagraph"/>
        <w:numPr>
          <w:ilvl w:val="0"/>
          <w:numId w:val="21"/>
        </w:numPr>
        <w:rPr>
          <w:rFonts w:asciiTheme="majorBidi" w:eastAsia="Times New Roman" w:hAnsiTheme="majorBidi" w:cs="Times New Roman"/>
          <w:b/>
          <w:bCs/>
          <w:sz w:val="24"/>
          <w:szCs w:val="24"/>
        </w:rPr>
        <w:pPrChange w:id="1038" w:author="Author">
          <w:pPr>
            <w:pStyle w:val="ListParagraph"/>
            <w:numPr>
              <w:numId w:val="21"/>
            </w:numPr>
            <w:spacing w:line="360" w:lineRule="auto"/>
            <w:ind w:hanging="360"/>
            <w:jc w:val="both"/>
          </w:pPr>
        </w:pPrChange>
      </w:pPr>
      <w:r w:rsidRPr="002C4DDB">
        <w:rPr>
          <w:rFonts w:asciiTheme="majorBidi" w:eastAsia="Times New Roman" w:hAnsiTheme="majorBidi" w:cs="Times New Roman"/>
          <w:b/>
          <w:bCs/>
          <w:sz w:val="24"/>
          <w:szCs w:val="24"/>
        </w:rPr>
        <w:t>Pro</w:t>
      </w:r>
      <w:ins w:id="1039" w:author="Author">
        <w:r w:rsidR="00253341">
          <w:rPr>
            <w:rFonts w:asciiTheme="majorBidi" w:eastAsia="Times New Roman" w:hAnsiTheme="majorBidi" w:cs="Times New Roman"/>
            <w:b/>
            <w:bCs/>
            <w:sz w:val="24"/>
            <w:szCs w:val="24"/>
          </w:rPr>
          <w:t>-</w:t>
        </w:r>
      </w:ins>
      <w:del w:id="1040" w:author="Author">
        <w:r w:rsidRPr="002C4DDB" w:rsidDel="00253341">
          <w:rPr>
            <w:rFonts w:asciiTheme="majorBidi" w:eastAsia="Times New Roman" w:hAnsiTheme="majorBidi" w:cs="Times New Roman"/>
            <w:b/>
            <w:bCs/>
            <w:sz w:val="24"/>
            <w:szCs w:val="24"/>
          </w:rPr>
          <w:delText xml:space="preserve"> </w:delText>
        </w:r>
      </w:del>
      <w:r w:rsidRPr="002C4DDB">
        <w:rPr>
          <w:rFonts w:asciiTheme="majorBidi" w:eastAsia="Times New Roman" w:hAnsiTheme="majorBidi" w:cs="Times New Roman"/>
          <w:b/>
          <w:bCs/>
          <w:sz w:val="24"/>
          <w:szCs w:val="24"/>
        </w:rPr>
        <w:t xml:space="preserve">Bibi – What to </w:t>
      </w:r>
      <w:ins w:id="1041" w:author="Author">
        <w:r w:rsidR="00B635A7">
          <w:rPr>
            <w:rFonts w:asciiTheme="majorBidi" w:eastAsia="Times New Roman" w:hAnsiTheme="majorBidi" w:cs="Times New Roman"/>
            <w:b/>
            <w:bCs/>
            <w:sz w:val="24"/>
            <w:szCs w:val="24"/>
          </w:rPr>
          <w:t>D</w:t>
        </w:r>
      </w:ins>
      <w:del w:id="1042" w:author="Author">
        <w:r w:rsidRPr="002C4DDB" w:rsidDel="00B635A7">
          <w:rPr>
            <w:rFonts w:asciiTheme="majorBidi" w:eastAsia="Times New Roman" w:hAnsiTheme="majorBidi" w:cs="Times New Roman"/>
            <w:b/>
            <w:bCs/>
            <w:sz w:val="24"/>
            <w:szCs w:val="24"/>
          </w:rPr>
          <w:delText>d</w:delText>
        </w:r>
      </w:del>
      <w:r w:rsidRPr="002C4DDB">
        <w:rPr>
          <w:rFonts w:asciiTheme="majorBidi" w:eastAsia="Times New Roman" w:hAnsiTheme="majorBidi" w:cs="Times New Roman"/>
          <w:b/>
          <w:bCs/>
          <w:sz w:val="24"/>
          <w:szCs w:val="24"/>
        </w:rPr>
        <w:t xml:space="preserve">o </w:t>
      </w:r>
      <w:ins w:id="1043" w:author="Author">
        <w:r w:rsidR="00B635A7">
          <w:rPr>
            <w:rFonts w:asciiTheme="majorBidi" w:eastAsia="Times New Roman" w:hAnsiTheme="majorBidi" w:cs="Times New Roman"/>
            <w:b/>
            <w:bCs/>
            <w:sz w:val="24"/>
            <w:szCs w:val="24"/>
          </w:rPr>
          <w:t>A</w:t>
        </w:r>
      </w:ins>
      <w:del w:id="1044" w:author="Author">
        <w:r w:rsidRPr="002C4DDB" w:rsidDel="00B635A7">
          <w:rPr>
            <w:rFonts w:asciiTheme="majorBidi" w:eastAsia="Times New Roman" w:hAnsiTheme="majorBidi" w:cs="Times New Roman"/>
            <w:b/>
            <w:bCs/>
            <w:sz w:val="24"/>
            <w:szCs w:val="24"/>
          </w:rPr>
          <w:delText>a</w:delText>
        </w:r>
      </w:del>
      <w:r w:rsidRPr="002C4DDB">
        <w:rPr>
          <w:rFonts w:asciiTheme="majorBidi" w:eastAsia="Times New Roman" w:hAnsiTheme="majorBidi" w:cs="Times New Roman"/>
          <w:b/>
          <w:bCs/>
          <w:sz w:val="24"/>
          <w:szCs w:val="24"/>
        </w:rPr>
        <w:t xml:space="preserve">gainst </w:t>
      </w:r>
      <w:ins w:id="1045" w:author="Author">
        <w:r w:rsidR="00B635A7">
          <w:rPr>
            <w:rFonts w:asciiTheme="majorBidi" w:eastAsia="Times New Roman" w:hAnsiTheme="majorBidi" w:cs="Times New Roman"/>
            <w:b/>
            <w:bCs/>
            <w:sz w:val="24"/>
            <w:szCs w:val="24"/>
          </w:rPr>
          <w:t xml:space="preserve">the Leftist </w:t>
        </w:r>
      </w:ins>
      <w:r w:rsidRPr="002C4DDB">
        <w:rPr>
          <w:rFonts w:asciiTheme="majorBidi" w:eastAsia="Times New Roman" w:hAnsiTheme="majorBidi" w:cs="Times New Roman"/>
          <w:b/>
          <w:bCs/>
          <w:sz w:val="24"/>
          <w:szCs w:val="24"/>
        </w:rPr>
        <w:t>Media</w:t>
      </w:r>
      <w:del w:id="1046" w:author="Author">
        <w:r w:rsidRPr="002C4DDB" w:rsidDel="00B635A7">
          <w:rPr>
            <w:rFonts w:asciiTheme="majorBidi" w:eastAsia="Times New Roman" w:hAnsiTheme="majorBidi" w:cs="Times New Roman"/>
            <w:b/>
            <w:bCs/>
            <w:sz w:val="24"/>
            <w:szCs w:val="24"/>
          </w:rPr>
          <w:delText xml:space="preserve"> Leftistness</w:delText>
        </w:r>
      </w:del>
      <w:r w:rsidRPr="002C4DDB">
        <w:rPr>
          <w:rFonts w:asciiTheme="majorBidi" w:eastAsia="Times New Roman" w:hAnsiTheme="majorBidi" w:cs="Times New Roman"/>
          <w:b/>
          <w:bCs/>
          <w:sz w:val="24"/>
          <w:szCs w:val="24"/>
        </w:rPr>
        <w:t>: From Market Pluralism to My Own Media</w:t>
      </w:r>
    </w:p>
    <w:p w14:paraId="6C5C0314" w14:textId="2F7DBE8E" w:rsidR="00360371" w:rsidRPr="009E38EA" w:rsidRDefault="00360371" w:rsidP="00253341">
      <w:pPr>
        <w:spacing w:line="360" w:lineRule="auto"/>
        <w:ind w:left="990" w:right="900"/>
        <w:jc w:val="both"/>
        <w:rPr>
          <w:rFonts w:asciiTheme="majorBidi" w:eastAsia="Times New Roman" w:hAnsiTheme="majorBidi" w:cs="Times New Roman"/>
          <w:sz w:val="24"/>
          <w:szCs w:val="24"/>
          <w:rPrChange w:id="1047" w:author="Author">
            <w:rPr>
              <w:rFonts w:asciiTheme="majorBidi" w:eastAsia="Times New Roman" w:hAnsiTheme="majorBidi" w:cs="Times New Roman"/>
              <w:sz w:val="20"/>
              <w:szCs w:val="20"/>
            </w:rPr>
          </w:rPrChange>
        </w:rPr>
      </w:pPr>
      <w:del w:id="1048" w:author="Author">
        <w:r w:rsidRPr="009E38EA" w:rsidDel="00B635A7">
          <w:rPr>
            <w:rFonts w:asciiTheme="majorBidi" w:eastAsia="Times New Roman" w:hAnsiTheme="majorBidi" w:cs="Times New Roman"/>
            <w:sz w:val="24"/>
            <w:szCs w:val="24"/>
            <w:rPrChange w:id="1049" w:author="Author">
              <w:rPr>
                <w:rFonts w:asciiTheme="majorBidi" w:eastAsia="Times New Roman" w:hAnsiTheme="majorBidi" w:cs="Times New Roman"/>
                <w:sz w:val="20"/>
                <w:szCs w:val="20"/>
              </w:rPr>
            </w:rPrChange>
          </w:rPr>
          <w:delText>“</w:delText>
        </w:r>
      </w:del>
      <w:r w:rsidRPr="009E38EA">
        <w:rPr>
          <w:rFonts w:asciiTheme="majorBidi" w:eastAsia="Times New Roman" w:hAnsiTheme="majorBidi" w:cs="Times New Roman"/>
          <w:sz w:val="24"/>
          <w:szCs w:val="24"/>
          <w:rPrChange w:id="1050" w:author="Author">
            <w:rPr>
              <w:rFonts w:asciiTheme="majorBidi" w:eastAsia="Times New Roman" w:hAnsiTheme="majorBidi" w:cs="Times New Roman"/>
              <w:sz w:val="20"/>
              <w:szCs w:val="20"/>
            </w:rPr>
          </w:rPrChange>
        </w:rPr>
        <w:t>I</w:t>
      </w:r>
      <w:ins w:id="1051" w:author="Author">
        <w:r w:rsidR="00B635A7" w:rsidRPr="009E38EA">
          <w:rPr>
            <w:rFonts w:asciiTheme="majorBidi" w:eastAsia="Times New Roman" w:hAnsiTheme="majorBidi" w:cs="Times New Roman"/>
            <w:sz w:val="24"/>
            <w:szCs w:val="24"/>
            <w:rPrChange w:id="1052" w:author="Author">
              <w:rPr>
                <w:rFonts w:asciiTheme="majorBidi" w:eastAsia="Times New Roman" w:hAnsiTheme="majorBidi" w:cs="Times New Roman"/>
                <w:sz w:val="20"/>
                <w:szCs w:val="20"/>
              </w:rPr>
            </w:rPrChange>
          </w:rPr>
          <w:t>’ve</w:t>
        </w:r>
      </w:ins>
      <w:r w:rsidRPr="009E38EA">
        <w:rPr>
          <w:rFonts w:asciiTheme="majorBidi" w:eastAsia="Times New Roman" w:hAnsiTheme="majorBidi" w:cs="Times New Roman"/>
          <w:sz w:val="24"/>
          <w:szCs w:val="24"/>
          <w:rPrChange w:id="1053" w:author="Author">
            <w:rPr>
              <w:rFonts w:asciiTheme="majorBidi" w:eastAsia="Times New Roman" w:hAnsiTheme="majorBidi" w:cs="Times New Roman"/>
              <w:sz w:val="20"/>
              <w:szCs w:val="20"/>
            </w:rPr>
          </w:rPrChange>
        </w:rPr>
        <w:t xml:space="preserve"> heard the claims that I</w:t>
      </w:r>
      <w:ins w:id="1054" w:author="Author">
        <w:r w:rsidR="00B635A7" w:rsidRPr="009E38EA">
          <w:rPr>
            <w:rFonts w:asciiTheme="majorBidi" w:eastAsia="Times New Roman" w:hAnsiTheme="majorBidi" w:cs="Times New Roman"/>
            <w:sz w:val="24"/>
            <w:szCs w:val="24"/>
            <w:rPrChange w:id="1055" w:author="Author">
              <w:rPr>
                <w:rFonts w:asciiTheme="majorBidi" w:eastAsia="Times New Roman" w:hAnsiTheme="majorBidi" w:cs="Times New Roman"/>
                <w:sz w:val="20"/>
                <w:szCs w:val="20"/>
              </w:rPr>
            </w:rPrChange>
          </w:rPr>
          <w:t>’m obsessed</w:t>
        </w:r>
      </w:ins>
      <w:del w:id="1056" w:author="Author">
        <w:r w:rsidRPr="009E38EA" w:rsidDel="00B635A7">
          <w:rPr>
            <w:rFonts w:asciiTheme="majorBidi" w:eastAsia="Times New Roman" w:hAnsiTheme="majorBidi" w:cs="Times New Roman"/>
            <w:sz w:val="24"/>
            <w:szCs w:val="24"/>
            <w:rPrChange w:id="1057" w:author="Author">
              <w:rPr>
                <w:rFonts w:asciiTheme="majorBidi" w:eastAsia="Times New Roman" w:hAnsiTheme="majorBidi" w:cs="Times New Roman"/>
                <w:sz w:val="20"/>
                <w:szCs w:val="20"/>
              </w:rPr>
            </w:rPrChange>
          </w:rPr>
          <w:delText xml:space="preserve"> have an obsession</w:delText>
        </w:r>
      </w:del>
      <w:r w:rsidRPr="009E38EA">
        <w:rPr>
          <w:rFonts w:asciiTheme="majorBidi" w:eastAsia="Times New Roman" w:hAnsiTheme="majorBidi" w:cs="Times New Roman"/>
          <w:sz w:val="24"/>
          <w:szCs w:val="24"/>
          <w:rPrChange w:id="1058" w:author="Author">
            <w:rPr>
              <w:rFonts w:asciiTheme="majorBidi" w:eastAsia="Times New Roman" w:hAnsiTheme="majorBidi" w:cs="Times New Roman"/>
              <w:sz w:val="20"/>
              <w:szCs w:val="20"/>
            </w:rPr>
          </w:rPrChange>
        </w:rPr>
        <w:t xml:space="preserve"> with the media</w:t>
      </w:r>
      <w:ins w:id="1059" w:author="Author">
        <w:r w:rsidR="00B635A7" w:rsidRPr="009E38EA">
          <w:rPr>
            <w:rFonts w:asciiTheme="majorBidi" w:eastAsia="Times New Roman" w:hAnsiTheme="majorBidi" w:cs="Times New Roman"/>
            <w:sz w:val="24"/>
            <w:szCs w:val="24"/>
            <w:rPrChange w:id="1060" w:author="Author">
              <w:rPr>
                <w:rFonts w:asciiTheme="majorBidi" w:eastAsia="Times New Roman" w:hAnsiTheme="majorBidi" w:cs="Times New Roman"/>
                <w:sz w:val="20"/>
                <w:szCs w:val="20"/>
              </w:rPr>
            </w:rPrChange>
          </w:rPr>
          <w:t>.</w:t>
        </w:r>
      </w:ins>
      <w:del w:id="1061" w:author="Author">
        <w:r w:rsidRPr="009E38EA" w:rsidDel="00B635A7">
          <w:rPr>
            <w:rFonts w:asciiTheme="majorBidi" w:eastAsia="Times New Roman" w:hAnsiTheme="majorBidi" w:cs="Times New Roman"/>
            <w:sz w:val="24"/>
            <w:szCs w:val="24"/>
            <w:rPrChange w:id="1062" w:author="Author">
              <w:rPr>
                <w:rFonts w:asciiTheme="majorBidi" w:eastAsia="Times New Roman" w:hAnsiTheme="majorBidi" w:cs="Times New Roman"/>
                <w:sz w:val="20"/>
                <w:szCs w:val="20"/>
              </w:rPr>
            </w:rPrChange>
          </w:rPr>
          <w:delText>”</w:delText>
        </w:r>
      </w:del>
      <w:r w:rsidRPr="009E38EA">
        <w:rPr>
          <w:rFonts w:asciiTheme="majorBidi" w:eastAsia="Times New Roman" w:hAnsiTheme="majorBidi" w:cs="Times New Roman"/>
          <w:sz w:val="24"/>
          <w:szCs w:val="24"/>
          <w:rPrChange w:id="1063" w:author="Author">
            <w:rPr>
              <w:rFonts w:asciiTheme="majorBidi" w:eastAsia="Times New Roman" w:hAnsiTheme="majorBidi" w:cs="Times New Roman"/>
              <w:sz w:val="20"/>
              <w:szCs w:val="20"/>
            </w:rPr>
          </w:rPrChange>
        </w:rPr>
        <w:t xml:space="preserve"> I want to tell you a secret: I do</w:t>
      </w:r>
      <w:ins w:id="1064" w:author="Author">
        <w:r w:rsidR="00B635A7" w:rsidRPr="009E38EA">
          <w:rPr>
            <w:rFonts w:asciiTheme="majorBidi" w:eastAsia="Times New Roman" w:hAnsiTheme="majorBidi" w:cs="Times New Roman"/>
            <w:sz w:val="24"/>
            <w:szCs w:val="24"/>
            <w:rPrChange w:id="1065" w:author="Author">
              <w:rPr>
                <w:rFonts w:asciiTheme="majorBidi" w:eastAsia="Times New Roman" w:hAnsiTheme="majorBidi" w:cs="Times New Roman"/>
                <w:sz w:val="20"/>
                <w:szCs w:val="20"/>
              </w:rPr>
            </w:rPrChange>
          </w:rPr>
          <w:t>n’t</w:t>
        </w:r>
      </w:ins>
      <w:r w:rsidRPr="009E38EA">
        <w:rPr>
          <w:rFonts w:asciiTheme="majorBidi" w:eastAsia="Times New Roman" w:hAnsiTheme="majorBidi" w:cs="Times New Roman"/>
          <w:sz w:val="24"/>
          <w:szCs w:val="24"/>
          <w:rPrChange w:id="1066" w:author="Author">
            <w:rPr>
              <w:rFonts w:asciiTheme="majorBidi" w:eastAsia="Times New Roman" w:hAnsiTheme="majorBidi" w:cs="Times New Roman"/>
              <w:sz w:val="20"/>
              <w:szCs w:val="20"/>
            </w:rPr>
          </w:rPrChange>
        </w:rPr>
        <w:t xml:space="preserve"> </w:t>
      </w:r>
      <w:del w:id="1067" w:author="Author">
        <w:r w:rsidRPr="009E38EA" w:rsidDel="00B635A7">
          <w:rPr>
            <w:rFonts w:asciiTheme="majorBidi" w:eastAsia="Times New Roman" w:hAnsiTheme="majorBidi" w:cs="Times New Roman"/>
            <w:sz w:val="24"/>
            <w:szCs w:val="24"/>
            <w:rPrChange w:id="1068" w:author="Author">
              <w:rPr>
                <w:rFonts w:asciiTheme="majorBidi" w:eastAsia="Times New Roman" w:hAnsiTheme="majorBidi" w:cs="Times New Roman"/>
                <w:sz w:val="20"/>
                <w:szCs w:val="20"/>
              </w:rPr>
            </w:rPrChange>
          </w:rPr>
          <w:delText xml:space="preserve">not </w:delText>
        </w:r>
      </w:del>
      <w:proofErr w:type="gramStart"/>
      <w:r w:rsidRPr="009E38EA">
        <w:rPr>
          <w:rFonts w:asciiTheme="majorBidi" w:eastAsia="Times New Roman" w:hAnsiTheme="majorBidi" w:cs="Times New Roman"/>
          <w:sz w:val="24"/>
          <w:szCs w:val="24"/>
          <w:rPrChange w:id="1069" w:author="Author">
            <w:rPr>
              <w:rFonts w:asciiTheme="majorBidi" w:eastAsia="Times New Roman" w:hAnsiTheme="majorBidi" w:cs="Times New Roman"/>
              <w:sz w:val="20"/>
              <w:szCs w:val="20"/>
            </w:rPr>
          </w:rPrChange>
        </w:rPr>
        <w:t>have an obsession with</w:t>
      </w:r>
      <w:proofErr w:type="gramEnd"/>
      <w:r w:rsidRPr="009E38EA">
        <w:rPr>
          <w:rFonts w:asciiTheme="majorBidi" w:eastAsia="Times New Roman" w:hAnsiTheme="majorBidi" w:cs="Times New Roman"/>
          <w:sz w:val="24"/>
          <w:szCs w:val="24"/>
          <w:rPrChange w:id="1070" w:author="Author">
            <w:rPr>
              <w:rFonts w:asciiTheme="majorBidi" w:eastAsia="Times New Roman" w:hAnsiTheme="majorBidi" w:cs="Times New Roman"/>
              <w:sz w:val="20"/>
              <w:szCs w:val="20"/>
            </w:rPr>
          </w:rPrChange>
        </w:rPr>
        <w:t xml:space="preserve"> the media</w:t>
      </w:r>
      <w:ins w:id="1071" w:author="Author">
        <w:r w:rsidR="00B635A7" w:rsidRPr="009E38EA">
          <w:rPr>
            <w:rFonts w:asciiTheme="majorBidi" w:eastAsia="Times New Roman" w:hAnsiTheme="majorBidi" w:cs="Times New Roman"/>
            <w:sz w:val="24"/>
            <w:szCs w:val="24"/>
            <w:rPrChange w:id="1072" w:author="Author">
              <w:rPr>
                <w:rFonts w:asciiTheme="majorBidi" w:eastAsia="Times New Roman" w:hAnsiTheme="majorBidi" w:cs="Times New Roman"/>
                <w:sz w:val="20"/>
                <w:szCs w:val="20"/>
              </w:rPr>
            </w:rPrChange>
          </w:rPr>
          <w:t>. W</w:t>
        </w:r>
      </w:ins>
      <w:del w:id="1073" w:author="Author">
        <w:r w:rsidRPr="009E38EA" w:rsidDel="00B635A7">
          <w:rPr>
            <w:rFonts w:asciiTheme="majorBidi" w:eastAsia="Times New Roman" w:hAnsiTheme="majorBidi" w:cs="Times New Roman"/>
            <w:sz w:val="24"/>
            <w:szCs w:val="24"/>
            <w:rPrChange w:id="1074" w:author="Author">
              <w:rPr>
                <w:rFonts w:asciiTheme="majorBidi" w:eastAsia="Times New Roman" w:hAnsiTheme="majorBidi" w:cs="Times New Roman"/>
                <w:sz w:val="20"/>
                <w:szCs w:val="20"/>
              </w:rPr>
            </w:rPrChange>
          </w:rPr>
          <w:delText>, w</w:delText>
        </w:r>
      </w:del>
      <w:r w:rsidRPr="009E38EA">
        <w:rPr>
          <w:rFonts w:asciiTheme="majorBidi" w:eastAsia="Times New Roman" w:hAnsiTheme="majorBidi" w:cs="Times New Roman"/>
          <w:sz w:val="24"/>
          <w:szCs w:val="24"/>
          <w:rPrChange w:id="1075" w:author="Author">
            <w:rPr>
              <w:rFonts w:asciiTheme="majorBidi" w:eastAsia="Times New Roman" w:hAnsiTheme="majorBidi" w:cs="Times New Roman"/>
              <w:sz w:val="20"/>
              <w:szCs w:val="20"/>
            </w:rPr>
          </w:rPrChange>
        </w:rPr>
        <w:t>hat is certain is that the media has an obsession with me</w:t>
      </w:r>
      <w:del w:id="1076" w:author="Author">
        <w:r w:rsidRPr="009E38EA" w:rsidDel="00B635A7">
          <w:rPr>
            <w:rFonts w:asciiTheme="majorBidi" w:eastAsia="Times New Roman" w:hAnsiTheme="majorBidi" w:cs="Times New Roman"/>
            <w:sz w:val="24"/>
            <w:szCs w:val="24"/>
            <w:rPrChange w:id="1077" w:author="Author">
              <w:rPr>
                <w:rFonts w:asciiTheme="majorBidi" w:eastAsia="Times New Roman" w:hAnsiTheme="majorBidi" w:cs="Times New Roman"/>
                <w:sz w:val="20"/>
                <w:szCs w:val="20"/>
              </w:rPr>
            </w:rPrChange>
          </w:rPr>
          <w:delText>”</w:delText>
        </w:r>
      </w:del>
      <w:r w:rsidRPr="009E38EA">
        <w:rPr>
          <w:rFonts w:asciiTheme="majorBidi" w:eastAsia="Times New Roman" w:hAnsiTheme="majorBidi" w:cs="Times New Roman"/>
          <w:sz w:val="24"/>
          <w:szCs w:val="24"/>
          <w:rPrChange w:id="1078" w:author="Author">
            <w:rPr>
              <w:rFonts w:asciiTheme="majorBidi" w:eastAsia="Times New Roman" w:hAnsiTheme="majorBidi" w:cs="Times New Roman"/>
              <w:sz w:val="20"/>
              <w:szCs w:val="20"/>
            </w:rPr>
          </w:rPrChange>
        </w:rPr>
        <w:t xml:space="preserve"> </w:t>
      </w:r>
      <w:r w:rsidRPr="009E38EA">
        <w:rPr>
          <w:rFonts w:asciiTheme="majorBidi" w:eastAsia="Times New Roman" w:hAnsiTheme="majorBidi" w:cs="Times New Roman"/>
          <w:sz w:val="24"/>
          <w:szCs w:val="24"/>
          <w:rPrChange w:id="1079" w:author="Author">
            <w:rPr>
              <w:rFonts w:asciiTheme="majorBidi" w:eastAsia="Times New Roman" w:hAnsiTheme="majorBidi" w:cs="Times New Roman"/>
              <w:sz w:val="20"/>
              <w:szCs w:val="20"/>
            </w:rPr>
          </w:rPrChange>
        </w:rPr>
        <w:fldChar w:fldCharType="begin"/>
      </w:r>
      <w:r w:rsidRPr="009E38EA">
        <w:rPr>
          <w:rFonts w:asciiTheme="majorBidi" w:eastAsia="Times New Roman" w:hAnsiTheme="majorBidi" w:cs="Times New Roman"/>
          <w:sz w:val="24"/>
          <w:szCs w:val="24"/>
          <w:rPrChange w:id="1080" w:author="Author">
            <w:rPr>
              <w:rFonts w:asciiTheme="majorBidi" w:eastAsia="Times New Roman" w:hAnsiTheme="majorBidi" w:cs="Times New Roman"/>
              <w:sz w:val="20"/>
              <w:szCs w:val="20"/>
            </w:rPr>
          </w:rPrChange>
        </w:rPr>
        <w:instrText xml:space="preserve"> ADDIN EN.CITE &lt;EndNote&gt;&lt;Cite&gt;&lt;Author&gt;Netanyahu&lt;/Author&gt;&lt;Year&gt;2017&lt;/Year&gt;&lt;RecNum&gt;825&lt;/RecNum&gt;&lt;DisplayText&gt;(Netanyahu 2017d)&lt;/DisplayText&gt;&lt;record&gt;&lt;rec-number&gt;825&lt;/rec-number&gt;&lt;foreign-keys&gt;&lt;key app="EN" db-id="p9v2apda150pdhe2s5e5dfx75er0e0sdzvxs" timestamp="1628093949"&gt;825&lt;/key&gt;&lt;/foreign-keys&gt;&lt;ref-type name="Blog"&gt;56&lt;/ref-type&gt;&lt;contributors&gt;&lt;authors&gt;&lt;author&gt;Benjamin Netanyahu&lt;/author&gt;&lt;/authors&gt;&lt;/contributors&gt;&lt;titles&gt;&lt;title&gt;PM Netanyahu&amp;apos;s speech at the toast for Pessach with members of the Likud party&lt;/title&gt;&lt;/titles&gt;&lt;volume&gt;2021&lt;/volume&gt;&lt;number&gt;July 1&lt;/number&gt;&lt;dates&gt;&lt;year&gt;2017&lt;/year&gt;&lt;pub-dates&gt;&lt;date&gt;April 06&lt;/date&gt;&lt;/pub-dates&gt;&lt;/dates&gt;&lt;urls&gt;&lt;related-urls&gt;&lt;url&gt;https://www.netanyahu.org.il/%D7%97%D7%93%D7%A9%D7%95%D7%AA/1247-%D7%93%D7%91%D7%A8%D7%99-%D7%A8%D7%94-%D7%9E-%D7%A0%D7%AA%D7%A0%D7%99%D7%94%D7%95-%D7%91%D7%94%D7%A8%D7%9E%D7%AA-%D7%9B%D7%95%D7%A1%D7%99%D7%AA-%D7%9C%D7%9B%D7%91%D7%95%D7%93-%D7%97%D7%92-%D7%94%D7%A4%D7%A1%D7%97-%D7%99%D7%97%D7%93-%D7%A2%D7%9D-%D7%97%D7%91%D7%A8%D7%95%D7%AA-%D7%95%D7%97%D7%91%D7%A8%D7%99-%D7%94%D7%9C%D7%99%D7%9B%D7%95%D7%93&lt;/url&gt;&lt;/related-urls&gt;&lt;/urls&gt;&lt;language&gt;Hebrew&lt;/language&gt;&lt;/record&gt;&lt;/Cite&gt;&lt;/EndNote&gt;</w:instrText>
      </w:r>
      <w:r w:rsidRPr="009E38EA">
        <w:rPr>
          <w:rFonts w:asciiTheme="majorBidi" w:eastAsia="Times New Roman" w:hAnsiTheme="majorBidi" w:cs="Times New Roman"/>
          <w:sz w:val="24"/>
          <w:szCs w:val="24"/>
          <w:rPrChange w:id="1081" w:author="Author">
            <w:rPr>
              <w:rFonts w:asciiTheme="majorBidi" w:eastAsia="Times New Roman" w:hAnsiTheme="majorBidi" w:cs="Times New Roman"/>
              <w:sz w:val="20"/>
              <w:szCs w:val="20"/>
            </w:rPr>
          </w:rPrChange>
        </w:rPr>
        <w:fldChar w:fldCharType="separate"/>
      </w:r>
      <w:r w:rsidRPr="009E38EA">
        <w:rPr>
          <w:rFonts w:asciiTheme="majorBidi" w:eastAsia="Times New Roman" w:hAnsiTheme="majorBidi" w:cs="Times New Roman"/>
          <w:noProof/>
          <w:sz w:val="24"/>
          <w:szCs w:val="24"/>
          <w:rPrChange w:id="1082" w:author="Author">
            <w:rPr>
              <w:rFonts w:asciiTheme="majorBidi" w:eastAsia="Times New Roman" w:hAnsiTheme="majorBidi" w:cs="Times New Roman"/>
              <w:noProof/>
              <w:sz w:val="20"/>
              <w:szCs w:val="20"/>
            </w:rPr>
          </w:rPrChange>
        </w:rPr>
        <w:t>(Netanyahu 2017d)</w:t>
      </w:r>
      <w:r w:rsidRPr="009E38EA">
        <w:rPr>
          <w:rFonts w:asciiTheme="majorBidi" w:eastAsia="Times New Roman" w:hAnsiTheme="majorBidi" w:cs="Times New Roman"/>
          <w:sz w:val="24"/>
          <w:szCs w:val="24"/>
          <w:rPrChange w:id="1083" w:author="Author">
            <w:rPr>
              <w:rFonts w:asciiTheme="majorBidi" w:eastAsia="Times New Roman" w:hAnsiTheme="majorBidi" w:cs="Times New Roman"/>
              <w:sz w:val="20"/>
              <w:szCs w:val="20"/>
            </w:rPr>
          </w:rPrChange>
        </w:rPr>
        <w:fldChar w:fldCharType="end"/>
      </w:r>
      <w:r w:rsidRPr="009E38EA">
        <w:rPr>
          <w:rFonts w:asciiTheme="majorBidi" w:eastAsia="Times New Roman" w:hAnsiTheme="majorBidi" w:cs="Times New Roman"/>
          <w:sz w:val="24"/>
          <w:szCs w:val="24"/>
          <w:rPrChange w:id="1084" w:author="Author">
            <w:rPr>
              <w:rFonts w:asciiTheme="majorBidi" w:eastAsia="Times New Roman" w:hAnsiTheme="majorBidi" w:cs="Times New Roman"/>
              <w:sz w:val="20"/>
              <w:szCs w:val="20"/>
            </w:rPr>
          </w:rPrChange>
        </w:rPr>
        <w:t xml:space="preserve">. </w:t>
      </w:r>
    </w:p>
    <w:p w14:paraId="20EF0E87" w14:textId="13ACCD29" w:rsidR="00360371" w:rsidRPr="00360371" w:rsidRDefault="00360371" w:rsidP="0078297D">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Netanyahu is certainly a professional</w:t>
      </w:r>
      <w:ins w:id="1085" w:author="Author">
        <w:r w:rsidR="00B635A7">
          <w:rPr>
            <w:rFonts w:asciiTheme="majorBidi" w:eastAsia="Times New Roman" w:hAnsiTheme="majorBidi" w:cs="Times New Roman"/>
            <w:sz w:val="24"/>
            <w:szCs w:val="24"/>
          </w:rPr>
          <w:t xml:space="preserve"> </w:t>
        </w:r>
      </w:ins>
      <w:commentRangeStart w:id="1086"/>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 ExcludeAuth="1"&gt;&lt;Year&gt;2016&lt;/Year&gt;&lt;RecNum&gt;826&lt;/RecNum&gt;&lt;DisplayText&gt;(2016a)&lt;/DisplayText&gt;&lt;record&gt;&lt;rec-number&gt;826&lt;/rec-number&gt;&lt;foreign-keys&gt;&lt;key app="EN" db-id="p9v2apda150pdhe2s5e5dfx75er0e0sdzvxs" timestamp="1628094231"&gt;826&lt;/key&gt;&lt;/foreign-keys&gt;&lt;ref-type name="Film or Broadcast"&gt;21&lt;/ref-type&gt;&lt;contributors&gt;&lt;/contributors&gt;&lt;titles&gt;&lt;title&gt;Bejamin Netanyahu&amp;apos;s Speech to the Saban Forum&lt;/title&gt;&lt;/titles&gt;&lt;dates&gt;&lt;year&gt;2016&lt;/year&gt;&lt;/dates&gt;&lt;urls&gt;&lt;related-urls&gt;&lt;url&gt;https://www.youtube.com/watch?v=ZEtjuq_GydM&amp;amp;ab_channel=JBS&lt;/url&gt;&lt;/related-urls&gt;&lt;/urls&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(2016a)</w:t>
      </w:r>
      <w:r w:rsidRPr="00360371">
        <w:rPr>
          <w:rFonts w:asciiTheme="majorBidi" w:eastAsia="Times New Roman" w:hAnsiTheme="majorBidi" w:cs="Times New Roman"/>
          <w:sz w:val="24"/>
          <w:szCs w:val="24"/>
        </w:rPr>
        <w:fldChar w:fldCharType="end"/>
      </w:r>
      <w:commentRangeEnd w:id="1086"/>
      <w:r w:rsidR="004B4E12">
        <w:rPr>
          <w:rStyle w:val="CommentReference"/>
        </w:rPr>
        <w:commentReference w:id="1086"/>
      </w:r>
      <w:ins w:id="1087" w:author="Author">
        <w:r w:rsidR="00B635A7">
          <w:rPr>
            <w:rFonts w:asciiTheme="majorBidi" w:eastAsia="Times New Roman" w:hAnsiTheme="majorBidi" w:cs="Times New Roman"/>
            <w:sz w:val="24"/>
            <w:szCs w:val="24"/>
          </w:rPr>
          <w:t>. H</w:t>
        </w:r>
      </w:ins>
      <w:del w:id="1088" w:author="Author">
        <w:r w:rsidRPr="00360371" w:rsidDel="00B635A7">
          <w:rPr>
            <w:rFonts w:asciiTheme="majorBidi" w:eastAsia="Times New Roman" w:hAnsiTheme="majorBidi" w:cs="Times New Roman"/>
            <w:sz w:val="24"/>
            <w:szCs w:val="24"/>
          </w:rPr>
          <w:delText>: just as h</w:delText>
        </w:r>
      </w:del>
      <w:r w:rsidRPr="00360371">
        <w:rPr>
          <w:rFonts w:asciiTheme="majorBidi" w:eastAsia="Times New Roman" w:hAnsiTheme="majorBidi" w:cs="Times New Roman"/>
          <w:sz w:val="24"/>
          <w:szCs w:val="24"/>
        </w:rPr>
        <w:t>e mastered a strategy to become an authorit</w:t>
      </w:r>
      <w:ins w:id="1089" w:author="Author">
        <w:r w:rsidR="00B635A7">
          <w:rPr>
            <w:rFonts w:asciiTheme="majorBidi" w:eastAsia="Times New Roman" w:hAnsiTheme="majorBidi" w:cs="Times New Roman"/>
            <w:sz w:val="24"/>
            <w:szCs w:val="24"/>
          </w:rPr>
          <w:t>y</w:t>
        </w:r>
      </w:ins>
      <w:del w:id="1090" w:author="Author">
        <w:r w:rsidRPr="00360371" w:rsidDel="00B635A7">
          <w:rPr>
            <w:rFonts w:asciiTheme="majorBidi" w:eastAsia="Times New Roman" w:hAnsiTheme="majorBidi" w:cs="Times New Roman"/>
            <w:sz w:val="24"/>
            <w:szCs w:val="24"/>
          </w:rPr>
          <w:delText>ative speaker</w:delText>
        </w:r>
      </w:del>
      <w:r w:rsidRPr="00360371">
        <w:rPr>
          <w:rFonts w:asciiTheme="majorBidi" w:eastAsia="Times New Roman" w:hAnsiTheme="majorBidi" w:cs="Times New Roman"/>
          <w:sz w:val="24"/>
          <w:szCs w:val="24"/>
        </w:rPr>
        <w:t xml:space="preserve"> on terrorism </w:t>
      </w:r>
      <w:del w:id="1091" w:author="Author">
        <w:r w:rsidRPr="00360371" w:rsidDel="00946235">
          <w:rPr>
            <w:rFonts w:asciiTheme="majorBidi" w:eastAsia="Times New Roman" w:hAnsiTheme="majorBidi" w:cs="Times New Roman"/>
            <w:sz w:val="24"/>
            <w:szCs w:val="24"/>
          </w:rPr>
          <w:delText xml:space="preserve">on </w:delText>
        </w:r>
      </w:del>
      <w:ins w:id="1092" w:author="Author">
        <w:r w:rsidR="00946235">
          <w:rPr>
            <w:rFonts w:asciiTheme="majorBidi" w:eastAsia="Times New Roman" w:hAnsiTheme="majorBidi" w:cs="Times New Roman"/>
            <w:sz w:val="24"/>
            <w:szCs w:val="24"/>
          </w:rPr>
          <w:t>in the</w:t>
        </w:r>
        <w:r w:rsidR="00946235"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U</w:t>
      </w:r>
      <w:ins w:id="1093" w:author="Author">
        <w:r w:rsidR="00B635A7">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S</w:t>
      </w:r>
      <w:ins w:id="1094" w:author="Author">
        <w:r w:rsidR="00B635A7">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media in the </w:t>
      </w:r>
      <w:ins w:id="1095" w:author="Author">
        <w:r w:rsidR="00B635A7">
          <w:rPr>
            <w:rFonts w:asciiTheme="majorBidi" w:eastAsia="Times New Roman" w:hAnsiTheme="majorBidi" w:cs="Times New Roman"/>
            <w:sz w:val="24"/>
            <w:szCs w:val="24"/>
          </w:rPr>
          <w:t>19</w:t>
        </w:r>
      </w:ins>
      <w:r w:rsidRPr="00360371">
        <w:rPr>
          <w:rFonts w:asciiTheme="majorBidi" w:eastAsia="Times New Roman" w:hAnsiTheme="majorBidi" w:cs="Times New Roman"/>
          <w:sz w:val="24"/>
          <w:szCs w:val="24"/>
        </w:rPr>
        <w:t>90s, deciphering the ecosystem of newsroom</w:t>
      </w:r>
      <w:ins w:id="1096" w:author="Author">
        <w:r w:rsidR="00B635A7">
          <w:rPr>
            <w:rFonts w:asciiTheme="majorBidi" w:eastAsia="Times New Roman" w:hAnsiTheme="majorBidi" w:cs="Times New Roman"/>
            <w:sz w:val="24"/>
            <w:szCs w:val="24"/>
          </w:rPr>
          <w:t>s</w:t>
        </w:r>
      </w:ins>
      <w:r w:rsidRPr="00360371">
        <w:rPr>
          <w:rFonts w:asciiTheme="majorBidi" w:eastAsia="Times New Roman" w:hAnsiTheme="majorBidi" w:cs="Times New Roman"/>
          <w:sz w:val="24"/>
          <w:szCs w:val="24"/>
        </w:rPr>
        <w:t xml:space="preserve"> and talk shows, weaving close ties with the editors, producers and secretaries </w:t>
      </w:r>
      <w:ins w:id="1097" w:author="Author">
        <w:r w:rsidR="00B635A7">
          <w:rPr>
            <w:rFonts w:asciiTheme="majorBidi" w:eastAsia="Times New Roman" w:hAnsiTheme="majorBidi" w:cs="Times New Roman"/>
            <w:sz w:val="24"/>
            <w:szCs w:val="24"/>
          </w:rPr>
          <w:t>to</w:t>
        </w:r>
      </w:ins>
      <w:del w:id="1098" w:author="Author">
        <w:r w:rsidRPr="00360371" w:rsidDel="00B635A7">
          <w:rPr>
            <w:rFonts w:asciiTheme="majorBidi" w:eastAsia="Times New Roman" w:hAnsiTheme="majorBidi" w:cs="Times New Roman"/>
            <w:sz w:val="24"/>
            <w:szCs w:val="24"/>
          </w:rPr>
          <w:delText>by way of</w:delText>
        </w:r>
      </w:del>
      <w:r w:rsidRPr="00360371">
        <w:rPr>
          <w:rFonts w:asciiTheme="majorBidi" w:eastAsia="Times New Roman" w:hAnsiTheme="majorBidi" w:cs="Times New Roman"/>
          <w:sz w:val="24"/>
          <w:szCs w:val="24"/>
        </w:rPr>
        <w:t xml:space="preserve"> becom</w:t>
      </w:r>
      <w:ins w:id="1099" w:author="Author">
        <w:r w:rsidR="00B635A7">
          <w:rPr>
            <w:rFonts w:asciiTheme="majorBidi" w:eastAsia="Times New Roman" w:hAnsiTheme="majorBidi" w:cs="Times New Roman"/>
            <w:sz w:val="24"/>
            <w:szCs w:val="24"/>
          </w:rPr>
          <w:t>e</w:t>
        </w:r>
      </w:ins>
      <w:del w:id="1100" w:author="Author">
        <w:r w:rsidRPr="00360371" w:rsidDel="00B635A7">
          <w:rPr>
            <w:rFonts w:asciiTheme="majorBidi" w:eastAsia="Times New Roman" w:hAnsiTheme="majorBidi" w:cs="Times New Roman"/>
            <w:sz w:val="24"/>
            <w:szCs w:val="24"/>
          </w:rPr>
          <w:delText>ing</w:delText>
        </w:r>
      </w:del>
      <w:r w:rsidRPr="00360371">
        <w:rPr>
          <w:rFonts w:asciiTheme="majorBidi" w:eastAsia="Times New Roman" w:hAnsiTheme="majorBidi" w:cs="Times New Roman"/>
          <w:sz w:val="24"/>
          <w:szCs w:val="24"/>
        </w:rPr>
        <w:t xml:space="preserve"> “Mr. Terror” in their eyes, and </w:t>
      </w:r>
      <w:del w:id="1101" w:author="Author">
        <w:r w:rsidRPr="00360371" w:rsidDel="00B635A7">
          <w:rPr>
            <w:rFonts w:asciiTheme="majorBidi" w:eastAsia="Times New Roman" w:hAnsiTheme="majorBidi" w:cs="Times New Roman"/>
            <w:sz w:val="24"/>
            <w:szCs w:val="24"/>
          </w:rPr>
          <w:delText xml:space="preserve">just as </w:delText>
        </w:r>
      </w:del>
      <w:r w:rsidRPr="00360371">
        <w:rPr>
          <w:rFonts w:asciiTheme="majorBidi" w:eastAsia="Times New Roman" w:hAnsiTheme="majorBidi" w:cs="Times New Roman"/>
          <w:sz w:val="24"/>
          <w:szCs w:val="24"/>
        </w:rPr>
        <w:t>he bec</w:t>
      </w:r>
      <w:ins w:id="1102" w:author="Author">
        <w:r w:rsidR="00B635A7">
          <w:rPr>
            <w:rFonts w:asciiTheme="majorBidi" w:eastAsia="Times New Roman" w:hAnsiTheme="majorBidi" w:cs="Times New Roman"/>
            <w:sz w:val="24"/>
            <w:szCs w:val="24"/>
          </w:rPr>
          <w:t>a</w:t>
        </w:r>
      </w:ins>
      <w:del w:id="1103" w:author="Author">
        <w:r w:rsidRPr="00360371" w:rsidDel="00B635A7">
          <w:rPr>
            <w:rFonts w:asciiTheme="majorBidi" w:eastAsia="Times New Roman" w:hAnsiTheme="majorBidi" w:cs="Times New Roman"/>
            <w:sz w:val="24"/>
            <w:szCs w:val="24"/>
          </w:rPr>
          <w:delText>a</w:delText>
        </w:r>
      </w:del>
      <w:r w:rsidRPr="00360371">
        <w:rPr>
          <w:rFonts w:asciiTheme="majorBidi" w:eastAsia="Times New Roman" w:hAnsiTheme="majorBidi" w:cs="Times New Roman"/>
          <w:sz w:val="24"/>
          <w:szCs w:val="24"/>
        </w:rPr>
        <w:t xml:space="preserve">me a master of public lectures – refining his speeches, </w:t>
      </w:r>
      <w:del w:id="1104" w:author="Author">
        <w:r w:rsidRPr="00360371" w:rsidDel="00B635A7">
          <w:rPr>
            <w:rFonts w:asciiTheme="majorBidi" w:eastAsia="Times New Roman" w:hAnsiTheme="majorBidi" w:cs="Times New Roman"/>
            <w:sz w:val="24"/>
            <w:szCs w:val="24"/>
          </w:rPr>
          <w:delText xml:space="preserve">his </w:delText>
        </w:r>
      </w:del>
      <w:r w:rsidRPr="00360371">
        <w:rPr>
          <w:rFonts w:asciiTheme="majorBidi" w:eastAsia="Times New Roman" w:hAnsiTheme="majorBidi" w:cs="Times New Roman"/>
          <w:sz w:val="24"/>
          <w:szCs w:val="24"/>
        </w:rPr>
        <w:t>gimmicks</w:t>
      </w:r>
      <w:ins w:id="1105" w:author="Author">
        <w:r w:rsidR="00EE2467">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t>
      </w:r>
      <w:ins w:id="1106" w:author="Author">
        <w:r w:rsidR="00B635A7">
          <w:rPr>
            <w:rFonts w:asciiTheme="majorBidi" w:eastAsia="Times New Roman" w:hAnsiTheme="majorBidi" w:cs="Times New Roman"/>
            <w:sz w:val="24"/>
            <w:szCs w:val="24"/>
          </w:rPr>
          <w:t>and</w:t>
        </w:r>
      </w:ins>
      <w:del w:id="1107" w:author="Author">
        <w:r w:rsidRPr="00360371" w:rsidDel="00B635A7">
          <w:rPr>
            <w:rFonts w:asciiTheme="majorBidi" w:eastAsia="Times New Roman" w:hAnsiTheme="majorBidi" w:cs="Times New Roman"/>
            <w:sz w:val="24"/>
            <w:szCs w:val="24"/>
          </w:rPr>
          <w:delText>his</w:delText>
        </w:r>
      </w:del>
      <w:r w:rsidRPr="00360371">
        <w:rPr>
          <w:rFonts w:asciiTheme="majorBidi" w:eastAsia="Times New Roman" w:hAnsiTheme="majorBidi" w:cs="Times New Roman"/>
          <w:sz w:val="24"/>
          <w:szCs w:val="24"/>
        </w:rPr>
        <w:t xml:space="preserve"> rhythm</w:t>
      </w:r>
      <w:del w:id="1108" w:author="Author">
        <w:r w:rsidRPr="00360371" w:rsidDel="00B635A7">
          <w:rPr>
            <w:rFonts w:asciiTheme="majorBidi" w:eastAsia="Times New Roman" w:hAnsiTheme="majorBidi" w:cs="Times New Roman"/>
            <w:sz w:val="24"/>
            <w:szCs w:val="24"/>
          </w:rPr>
          <w:delText xml:space="preserve"> – </w:delText>
        </w:r>
      </w:del>
      <w:ins w:id="1109" w:author="Author">
        <w:r w:rsidR="00B635A7">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to become the undisputed </w:t>
      </w:r>
      <w:ins w:id="1110" w:author="Author">
        <w:r w:rsidR="00B635A7">
          <w:rPr>
            <w:rFonts w:asciiTheme="majorBidi" w:eastAsia="Times New Roman" w:hAnsiTheme="majorBidi" w:cs="Times New Roman"/>
            <w:sz w:val="24"/>
            <w:szCs w:val="24"/>
          </w:rPr>
          <w:t>“</w:t>
        </w:r>
      </w:ins>
      <w:del w:id="1111" w:author="Author">
        <w:r w:rsidRPr="00360371" w:rsidDel="00B635A7">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magician</w:t>
      </w:r>
      <w:ins w:id="1112" w:author="Author">
        <w:r w:rsidR="00B635A7">
          <w:rPr>
            <w:rFonts w:asciiTheme="majorBidi" w:eastAsia="Times New Roman" w:hAnsiTheme="majorBidi" w:cs="Times New Roman"/>
            <w:sz w:val="24"/>
            <w:szCs w:val="24"/>
          </w:rPr>
          <w:t>”</w:t>
        </w:r>
      </w:ins>
      <w:del w:id="1113" w:author="Author">
        <w:r w:rsidRPr="00360371" w:rsidDel="00B635A7">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of Israeli politics</w:t>
      </w:r>
      <w:ins w:id="1114" w:author="Author">
        <w:r w:rsidR="00B635A7">
          <w:rPr>
            <w:rFonts w:asciiTheme="majorBidi" w:eastAsia="Times New Roman" w:hAnsiTheme="majorBidi" w:cs="Times New Roman"/>
            <w:sz w:val="24"/>
            <w:szCs w:val="24"/>
          </w:rPr>
          <w:t xml:space="preserve">. In the same way, </w:t>
        </w:r>
      </w:ins>
      <w:del w:id="1115" w:author="Author">
        <w:r w:rsidRPr="00360371" w:rsidDel="00B635A7">
          <w:rPr>
            <w:rFonts w:asciiTheme="majorBidi" w:eastAsia="Times New Roman" w:hAnsiTheme="majorBidi" w:cs="Times New Roman"/>
            <w:sz w:val="24"/>
            <w:szCs w:val="24"/>
          </w:rPr>
          <w:delText xml:space="preserve"> and beyond, so </w:delText>
        </w:r>
      </w:del>
      <w:ins w:id="1116" w:author="Author">
        <w:del w:id="1117" w:author="Author">
          <w:r w:rsidR="00B635A7" w:rsidDel="00BE3278">
            <w:rPr>
              <w:rFonts w:asciiTheme="majorBidi" w:eastAsia="Times New Roman" w:hAnsiTheme="majorBidi" w:cs="Times New Roman"/>
              <w:sz w:val="24"/>
              <w:szCs w:val="24"/>
            </w:rPr>
            <w:delText xml:space="preserve"> </w:delText>
          </w:r>
        </w:del>
        <w:r w:rsidR="00B635A7">
          <w:rPr>
            <w:rFonts w:asciiTheme="majorBidi" w:eastAsia="Times New Roman" w:hAnsiTheme="majorBidi" w:cs="Times New Roman"/>
            <w:sz w:val="24"/>
            <w:szCs w:val="24"/>
          </w:rPr>
          <w:t xml:space="preserve">he </w:t>
        </w:r>
      </w:ins>
      <w:r w:rsidRPr="00360371">
        <w:rPr>
          <w:rFonts w:asciiTheme="majorBidi" w:eastAsia="Times New Roman" w:hAnsiTheme="majorBidi" w:cs="Times New Roman"/>
          <w:sz w:val="24"/>
          <w:szCs w:val="24"/>
        </w:rPr>
        <w:t xml:space="preserve">was </w:t>
      </w:r>
      <w:del w:id="1118" w:author="Author">
        <w:r w:rsidRPr="00360371" w:rsidDel="00B635A7">
          <w:rPr>
            <w:rFonts w:asciiTheme="majorBidi" w:eastAsia="Times New Roman" w:hAnsiTheme="majorBidi" w:cs="Times New Roman"/>
            <w:sz w:val="24"/>
            <w:szCs w:val="24"/>
          </w:rPr>
          <w:delText xml:space="preserve">he a </w:delText>
        </w:r>
      </w:del>
      <w:r w:rsidRPr="00360371">
        <w:rPr>
          <w:rFonts w:asciiTheme="majorBidi" w:eastAsia="Times New Roman" w:hAnsiTheme="majorBidi" w:cs="Times New Roman"/>
          <w:sz w:val="24"/>
          <w:szCs w:val="24"/>
        </w:rPr>
        <w:t xml:space="preserve">professional in perfecting his struggle against the </w:t>
      </w:r>
      <w:del w:id="1119" w:author="Author">
        <w:r w:rsidRPr="00360371" w:rsidDel="00946235">
          <w:rPr>
            <w:rFonts w:asciiTheme="majorBidi" w:eastAsia="Times New Roman" w:hAnsiTheme="majorBidi" w:cs="Times New Roman"/>
            <w:sz w:val="24"/>
            <w:szCs w:val="24"/>
          </w:rPr>
          <w:delText xml:space="preserve">public </w:delText>
        </w:r>
      </w:del>
      <w:ins w:id="1120" w:author="Author">
        <w:r w:rsidR="004B4E12">
          <w:rPr>
            <w:rFonts w:asciiTheme="majorBidi" w:eastAsia="Times New Roman" w:hAnsiTheme="majorBidi" w:cs="Times New Roman"/>
            <w:sz w:val="24"/>
            <w:szCs w:val="24"/>
          </w:rPr>
          <w:t xml:space="preserve">Israeli </w:t>
        </w:r>
      </w:ins>
      <w:r w:rsidRPr="00360371">
        <w:rPr>
          <w:rFonts w:asciiTheme="majorBidi" w:eastAsia="Times New Roman" w:hAnsiTheme="majorBidi" w:cs="Times New Roman"/>
          <w:sz w:val="24"/>
          <w:szCs w:val="24"/>
        </w:rPr>
        <w:t>media</w:t>
      </w:r>
      <w:del w:id="1121" w:author="Author">
        <w:r w:rsidRPr="00360371" w:rsidDel="004B4E12">
          <w:rPr>
            <w:rFonts w:asciiTheme="majorBidi" w:eastAsia="Times New Roman" w:hAnsiTheme="majorBidi" w:cs="Times New Roman"/>
            <w:sz w:val="24"/>
            <w:szCs w:val="24"/>
          </w:rPr>
          <w:delText xml:space="preserve"> in Israel</w:delText>
        </w:r>
      </w:del>
      <w:r w:rsidRPr="00360371">
        <w:rPr>
          <w:rFonts w:asciiTheme="majorBidi" w:eastAsia="Times New Roman" w:hAnsiTheme="majorBidi" w:cs="Times New Roman"/>
          <w:sz w:val="24"/>
          <w:szCs w:val="24"/>
        </w:rPr>
        <w:t xml:space="preserve">. There were two fundamental fronts </w:t>
      </w:r>
      <w:del w:id="1122" w:author="Author">
        <w:r w:rsidRPr="00360371" w:rsidDel="00B635A7">
          <w:rPr>
            <w:rFonts w:asciiTheme="majorBidi" w:eastAsia="Times New Roman" w:hAnsiTheme="majorBidi" w:cs="Times New Roman"/>
            <w:sz w:val="24"/>
            <w:szCs w:val="24"/>
          </w:rPr>
          <w:delText xml:space="preserve">to </w:delText>
        </w:r>
      </w:del>
      <w:ins w:id="1123" w:author="Author">
        <w:r w:rsidR="00B635A7">
          <w:rPr>
            <w:rFonts w:asciiTheme="majorBidi" w:eastAsia="Times New Roman" w:hAnsiTheme="majorBidi" w:cs="Times New Roman"/>
            <w:sz w:val="24"/>
            <w:szCs w:val="24"/>
          </w:rPr>
          <w:t>in</w:t>
        </w:r>
        <w:r w:rsidR="00B635A7"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that mission</w:t>
      </w:r>
      <w:ins w:id="1124" w:author="Author">
        <w:r w:rsidR="00B635A7">
          <w:rPr>
            <w:rFonts w:asciiTheme="majorBidi" w:eastAsia="Times New Roman" w:hAnsiTheme="majorBidi" w:cs="Times New Roman"/>
            <w:sz w:val="24"/>
            <w:szCs w:val="24"/>
          </w:rPr>
          <w:t xml:space="preserve">. The first was to imprint in </w:t>
        </w:r>
      </w:ins>
      <w:del w:id="1125" w:author="Author">
        <w:r w:rsidRPr="00360371" w:rsidDel="00B635A7">
          <w:rPr>
            <w:rFonts w:asciiTheme="majorBidi" w:eastAsia="Times New Roman" w:hAnsiTheme="majorBidi" w:cs="Times New Roman"/>
            <w:sz w:val="24"/>
            <w:szCs w:val="24"/>
          </w:rPr>
          <w:delText xml:space="preserve">: one, to set in </w:delText>
        </w:r>
      </w:del>
      <w:r w:rsidRPr="00360371">
        <w:rPr>
          <w:rFonts w:asciiTheme="majorBidi" w:eastAsia="Times New Roman" w:hAnsiTheme="majorBidi" w:cs="Times New Roman"/>
          <w:sz w:val="24"/>
          <w:szCs w:val="24"/>
        </w:rPr>
        <w:t>the public mind</w:t>
      </w:r>
      <w:ins w:id="1126" w:author="Author">
        <w:r w:rsidR="00B635A7">
          <w:rPr>
            <w:rFonts w:asciiTheme="majorBidi" w:eastAsia="Times New Roman" w:hAnsiTheme="majorBidi" w:cs="Times New Roman"/>
            <w:sz w:val="24"/>
            <w:szCs w:val="24"/>
          </w:rPr>
          <w:t>set that</w:t>
        </w:r>
      </w:ins>
      <w:r w:rsidRPr="00360371">
        <w:rPr>
          <w:rFonts w:asciiTheme="majorBidi" w:eastAsia="Times New Roman" w:hAnsiTheme="majorBidi" w:cs="Times New Roman"/>
          <w:sz w:val="24"/>
          <w:szCs w:val="24"/>
        </w:rPr>
        <w:t xml:space="preserve"> the media </w:t>
      </w:r>
      <w:ins w:id="1127" w:author="Author">
        <w:r w:rsidR="00946235">
          <w:rPr>
            <w:rFonts w:asciiTheme="majorBidi" w:eastAsia="Times New Roman" w:hAnsiTheme="majorBidi" w:cs="Times New Roman"/>
            <w:sz w:val="24"/>
            <w:szCs w:val="24"/>
          </w:rPr>
          <w:t>was</w:t>
        </w:r>
      </w:ins>
      <w:del w:id="1128" w:author="Author">
        <w:r w:rsidRPr="00360371" w:rsidDel="00B635A7">
          <w:rPr>
            <w:rFonts w:asciiTheme="majorBidi" w:eastAsia="Times New Roman" w:hAnsiTheme="majorBidi" w:cs="Times New Roman"/>
            <w:sz w:val="24"/>
            <w:szCs w:val="24"/>
          </w:rPr>
          <w:delText>as a</w:delText>
        </w:r>
      </w:del>
      <w:r w:rsidRPr="00360371">
        <w:rPr>
          <w:rFonts w:asciiTheme="majorBidi" w:eastAsia="Times New Roman" w:hAnsiTheme="majorBidi" w:cs="Times New Roman"/>
          <w:sz w:val="24"/>
          <w:szCs w:val="24"/>
        </w:rPr>
        <w:t xml:space="preserve"> politicized </w:t>
      </w:r>
      <w:ins w:id="1129" w:author="Author">
        <w:r w:rsidR="00B635A7">
          <w:rPr>
            <w:rFonts w:asciiTheme="majorBidi" w:eastAsia="Times New Roman" w:hAnsiTheme="majorBidi" w:cs="Times New Roman"/>
            <w:sz w:val="24"/>
            <w:szCs w:val="24"/>
          </w:rPr>
          <w:t>and out to get</w:t>
        </w:r>
      </w:ins>
      <w:del w:id="1130" w:author="Author">
        <w:r w:rsidRPr="00360371" w:rsidDel="00B635A7">
          <w:rPr>
            <w:rFonts w:asciiTheme="majorBidi" w:eastAsia="Times New Roman" w:hAnsiTheme="majorBidi" w:cs="Times New Roman"/>
            <w:sz w:val="24"/>
            <w:szCs w:val="24"/>
          </w:rPr>
          <w:delText xml:space="preserve">factor which he, </w:delText>
        </w:r>
      </w:del>
      <w:ins w:id="1131" w:author="Author">
        <w:r w:rsidR="00B635A7">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Netanyahu, </w:t>
      </w:r>
      <w:del w:id="1132" w:author="Author">
        <w:r w:rsidRPr="00360371" w:rsidDel="000C7024">
          <w:rPr>
            <w:rFonts w:asciiTheme="majorBidi" w:eastAsia="Times New Roman" w:hAnsiTheme="majorBidi" w:cs="Times New Roman"/>
            <w:sz w:val="24"/>
            <w:szCs w:val="24"/>
          </w:rPr>
          <w:delText xml:space="preserve">is </w:delText>
        </w:r>
      </w:del>
      <w:r w:rsidRPr="00360371">
        <w:rPr>
          <w:rFonts w:asciiTheme="majorBidi" w:eastAsia="Times New Roman" w:hAnsiTheme="majorBidi" w:cs="Times New Roman"/>
          <w:sz w:val="24"/>
          <w:szCs w:val="24"/>
        </w:rPr>
        <w:t xml:space="preserve">its victim; </w:t>
      </w:r>
      <w:ins w:id="1133" w:author="Author">
        <w:r w:rsidR="000C7024">
          <w:rPr>
            <w:rFonts w:asciiTheme="majorBidi" w:eastAsia="Times New Roman" w:hAnsiTheme="majorBidi" w:cs="Times New Roman"/>
            <w:sz w:val="24"/>
            <w:szCs w:val="24"/>
          </w:rPr>
          <w:t xml:space="preserve">the </w:t>
        </w:r>
      </w:ins>
      <w:r w:rsidRPr="00360371">
        <w:rPr>
          <w:rFonts w:asciiTheme="majorBidi" w:eastAsia="Times New Roman" w:hAnsiTheme="majorBidi" w:cs="Times New Roman"/>
          <w:sz w:val="24"/>
          <w:szCs w:val="24"/>
        </w:rPr>
        <w:t>second</w:t>
      </w:r>
      <w:ins w:id="1134" w:author="Author">
        <w:r w:rsidR="000C7024">
          <w:rPr>
            <w:rFonts w:asciiTheme="majorBidi" w:eastAsia="Times New Roman" w:hAnsiTheme="majorBidi" w:cs="Times New Roman"/>
            <w:sz w:val="24"/>
            <w:szCs w:val="24"/>
          </w:rPr>
          <w:t xml:space="preserve"> was</w:t>
        </w:r>
      </w:ins>
      <w:del w:id="1135" w:author="Author">
        <w:r w:rsidRPr="00360371" w:rsidDel="000C7024">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to control the media </w:t>
      </w:r>
      <w:ins w:id="1136" w:author="Author">
        <w:r w:rsidR="000C7024">
          <w:rPr>
            <w:rFonts w:asciiTheme="majorBidi" w:eastAsia="Times New Roman" w:hAnsiTheme="majorBidi" w:cs="Times New Roman"/>
            <w:sz w:val="24"/>
            <w:szCs w:val="24"/>
          </w:rPr>
          <w:t xml:space="preserve">down </w:t>
        </w:r>
      </w:ins>
      <w:r w:rsidRPr="00360371">
        <w:rPr>
          <w:rFonts w:asciiTheme="majorBidi" w:eastAsia="Times New Roman" w:hAnsiTheme="majorBidi" w:cs="Times New Roman"/>
          <w:sz w:val="24"/>
          <w:szCs w:val="24"/>
        </w:rPr>
        <w:t xml:space="preserve">to the smallest details – every appointment from a </w:t>
      </w:r>
      <w:del w:id="1137" w:author="Author">
        <w:r w:rsidRPr="00360371" w:rsidDel="000C7024">
          <w:rPr>
            <w:rFonts w:asciiTheme="majorBidi" w:eastAsia="Times New Roman" w:hAnsiTheme="majorBidi" w:cs="Times New Roman"/>
            <w:sz w:val="24"/>
            <w:szCs w:val="24"/>
          </w:rPr>
          <w:delText xml:space="preserve">minor </w:delText>
        </w:r>
      </w:del>
      <w:ins w:id="1138" w:author="Author">
        <w:r w:rsidR="000C7024">
          <w:rPr>
            <w:rFonts w:asciiTheme="majorBidi" w:eastAsia="Times New Roman" w:hAnsiTheme="majorBidi" w:cs="Times New Roman"/>
            <w:sz w:val="24"/>
            <w:szCs w:val="24"/>
          </w:rPr>
          <w:t>cub reporter</w:t>
        </w:r>
      </w:ins>
      <w:del w:id="1139" w:author="Author">
        <w:r w:rsidRPr="00360371" w:rsidDel="000C7024">
          <w:rPr>
            <w:rFonts w:asciiTheme="majorBidi" w:eastAsia="Times New Roman" w:hAnsiTheme="majorBidi" w:cs="Times New Roman"/>
            <w:sz w:val="24"/>
            <w:szCs w:val="24"/>
          </w:rPr>
          <w:delText>journalist</w:delText>
        </w:r>
      </w:del>
      <w:r w:rsidRPr="00360371">
        <w:rPr>
          <w:rFonts w:asciiTheme="majorBidi" w:eastAsia="Times New Roman" w:hAnsiTheme="majorBidi" w:cs="Times New Roman"/>
          <w:sz w:val="24"/>
          <w:szCs w:val="24"/>
        </w:rPr>
        <w:t xml:space="preserve"> to the tycoon owner of the channel, as the next section </w:t>
      </w:r>
      <w:ins w:id="1140" w:author="Author">
        <w:r w:rsidR="000C7024">
          <w:rPr>
            <w:rFonts w:asciiTheme="majorBidi" w:eastAsia="Times New Roman" w:hAnsiTheme="majorBidi" w:cs="Times New Roman"/>
            <w:sz w:val="24"/>
            <w:szCs w:val="24"/>
          </w:rPr>
          <w:t>describes</w:t>
        </w:r>
      </w:ins>
      <w:del w:id="1141" w:author="Author">
        <w:r w:rsidRPr="00360371" w:rsidDel="000C7024">
          <w:rPr>
            <w:rFonts w:asciiTheme="majorBidi" w:eastAsia="Times New Roman" w:hAnsiTheme="majorBidi" w:cs="Times New Roman"/>
            <w:sz w:val="24"/>
            <w:szCs w:val="24"/>
          </w:rPr>
          <w:delText>would show</w:delText>
        </w:r>
      </w:del>
      <w:r w:rsidRPr="00360371">
        <w:rPr>
          <w:rFonts w:asciiTheme="majorBidi" w:eastAsia="Times New Roman" w:hAnsiTheme="majorBidi" w:cs="Times New Roman"/>
          <w:sz w:val="24"/>
          <w:szCs w:val="24"/>
        </w:rPr>
        <w:t>.</w:t>
      </w:r>
    </w:p>
    <w:p w14:paraId="0E0D190D" w14:textId="0EB25723" w:rsidR="00360371" w:rsidRPr="00360371" w:rsidRDefault="000C7024" w:rsidP="00B01B76">
      <w:pPr>
        <w:spacing w:line="360" w:lineRule="auto"/>
        <w:jc w:val="both"/>
        <w:rPr>
          <w:rFonts w:asciiTheme="majorBidi" w:eastAsia="Times New Roman" w:hAnsiTheme="majorBidi" w:cs="Times New Roman"/>
          <w:sz w:val="24"/>
          <w:szCs w:val="24"/>
        </w:rPr>
      </w:pPr>
      <w:ins w:id="1142" w:author="Author">
        <w:r>
          <w:rPr>
            <w:rFonts w:asciiTheme="majorBidi" w:eastAsia="Times New Roman" w:hAnsiTheme="majorBidi" w:cs="Times New Roman"/>
            <w:sz w:val="24"/>
            <w:szCs w:val="24"/>
          </w:rPr>
          <w:t xml:space="preserve">The way </w:t>
        </w:r>
        <w:r w:rsidR="00D243D6">
          <w:rPr>
            <w:rFonts w:asciiTheme="majorBidi" w:eastAsia="Times New Roman" w:hAnsiTheme="majorBidi" w:cs="Times New Roman"/>
            <w:sz w:val="24"/>
            <w:szCs w:val="24"/>
          </w:rPr>
          <w:t xml:space="preserve">that </w:t>
        </w:r>
        <w:r>
          <w:rPr>
            <w:rFonts w:asciiTheme="majorBidi" w:eastAsia="Times New Roman" w:hAnsiTheme="majorBidi" w:cs="Times New Roman"/>
            <w:sz w:val="24"/>
            <w:szCs w:val="24"/>
          </w:rPr>
          <w:t>Netanyahu s</w:t>
        </w:r>
      </w:ins>
      <w:del w:id="1143" w:author="Author">
        <w:r w:rsidR="00360371" w:rsidRPr="00360371" w:rsidDel="000C7024">
          <w:rPr>
            <w:rFonts w:asciiTheme="majorBidi" w:eastAsia="Times New Roman" w:hAnsiTheme="majorBidi" w:cs="Times New Roman"/>
            <w:sz w:val="24"/>
            <w:szCs w:val="24"/>
          </w:rPr>
          <w:delText>S</w:delText>
        </w:r>
      </w:del>
      <w:r w:rsidR="00360371" w:rsidRPr="00360371">
        <w:rPr>
          <w:rFonts w:asciiTheme="majorBidi" w:eastAsia="Times New Roman" w:hAnsiTheme="majorBidi" w:cs="Times New Roman"/>
          <w:sz w:val="24"/>
          <w:szCs w:val="24"/>
        </w:rPr>
        <w:t>hap</w:t>
      </w:r>
      <w:ins w:id="1144" w:author="Author">
        <w:r>
          <w:rPr>
            <w:rFonts w:asciiTheme="majorBidi" w:eastAsia="Times New Roman" w:hAnsiTheme="majorBidi" w:cs="Times New Roman"/>
            <w:sz w:val="24"/>
            <w:szCs w:val="24"/>
          </w:rPr>
          <w:t>ed</w:t>
        </w:r>
      </w:ins>
      <w:del w:id="1145" w:author="Author">
        <w:r w:rsidR="00360371" w:rsidRPr="00360371" w:rsidDel="000C7024">
          <w:rPr>
            <w:rFonts w:asciiTheme="majorBidi" w:eastAsia="Times New Roman" w:hAnsiTheme="majorBidi" w:cs="Times New Roman"/>
            <w:sz w:val="24"/>
            <w:szCs w:val="24"/>
          </w:rPr>
          <w:delText>ing</w:delText>
        </w:r>
      </w:del>
      <w:r w:rsidR="00360371" w:rsidRPr="00360371">
        <w:rPr>
          <w:rFonts w:asciiTheme="majorBidi" w:eastAsia="Times New Roman" w:hAnsiTheme="majorBidi" w:cs="Times New Roman"/>
          <w:sz w:val="24"/>
          <w:szCs w:val="24"/>
        </w:rPr>
        <w:t xml:space="preserve"> </w:t>
      </w:r>
      <w:del w:id="1146" w:author="Author">
        <w:r w:rsidR="00360371" w:rsidRPr="00360371" w:rsidDel="000C7024">
          <w:rPr>
            <w:rFonts w:asciiTheme="majorBidi" w:eastAsia="Times New Roman" w:hAnsiTheme="majorBidi" w:cs="Times New Roman"/>
            <w:sz w:val="24"/>
            <w:szCs w:val="24"/>
          </w:rPr>
          <w:delText xml:space="preserve">the </w:delText>
        </w:r>
      </w:del>
      <w:r w:rsidR="00360371" w:rsidRPr="00360371">
        <w:rPr>
          <w:rFonts w:asciiTheme="majorBidi" w:eastAsia="Times New Roman" w:hAnsiTheme="majorBidi" w:cs="Times New Roman"/>
          <w:sz w:val="24"/>
          <w:szCs w:val="24"/>
        </w:rPr>
        <w:t xml:space="preserve">public discourse by </w:t>
      </w:r>
      <w:del w:id="1147" w:author="Author">
        <w:r w:rsidR="00360371" w:rsidRPr="00360371" w:rsidDel="000C7024">
          <w:rPr>
            <w:rFonts w:asciiTheme="majorBidi" w:eastAsia="Times New Roman" w:hAnsiTheme="majorBidi" w:cs="Times New Roman"/>
            <w:sz w:val="24"/>
            <w:szCs w:val="24"/>
          </w:rPr>
          <w:delText xml:space="preserve">way of </w:delText>
        </w:r>
      </w:del>
      <w:r w:rsidR="00360371" w:rsidRPr="00360371">
        <w:rPr>
          <w:rFonts w:asciiTheme="majorBidi" w:eastAsia="Times New Roman" w:hAnsiTheme="majorBidi" w:cs="Times New Roman"/>
          <w:sz w:val="24"/>
          <w:szCs w:val="24"/>
        </w:rPr>
        <w:t>positioning the media as an independent, collective</w:t>
      </w:r>
      <w:ins w:id="1148" w:author="Author">
        <w:r w:rsidR="00EE2467">
          <w:rPr>
            <w:rFonts w:asciiTheme="majorBidi" w:eastAsia="Times New Roman" w:hAnsiTheme="majorBidi" w:cs="Times New Roman"/>
            <w:sz w:val="24"/>
            <w:szCs w:val="24"/>
          </w:rPr>
          <w:t>,</w:t>
        </w:r>
        <w:r w:rsidR="00D243D6">
          <w:rPr>
            <w:rFonts w:asciiTheme="majorBidi" w:eastAsia="Times New Roman" w:hAnsiTheme="majorBidi" w:cs="Times New Roman"/>
            <w:sz w:val="24"/>
            <w:szCs w:val="24"/>
          </w:rPr>
          <w:t xml:space="preserve"> and</w:t>
        </w:r>
      </w:ins>
      <w:del w:id="1149" w:author="Author">
        <w:r w:rsidR="00360371" w:rsidRPr="00360371" w:rsidDel="00D243D6">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powerful actor</w:t>
      </w:r>
      <w:del w:id="1150" w:author="Author">
        <w:r w:rsidR="00360371" w:rsidRPr="00360371" w:rsidDel="000C7024">
          <w:rPr>
            <w:rFonts w:asciiTheme="majorBidi" w:eastAsia="Times New Roman" w:hAnsiTheme="majorBidi" w:cs="Times New Roman"/>
            <w:sz w:val="24"/>
            <w:szCs w:val="24"/>
          </w:rPr>
          <w:delText>,</w:delText>
        </w:r>
      </w:del>
      <w:ins w:id="1151" w:author="Author">
        <w:r>
          <w:rPr>
            <w:rFonts w:asciiTheme="majorBidi" w:eastAsia="Times New Roman" w:hAnsiTheme="majorBidi" w:cs="Times New Roman"/>
            <w:sz w:val="24"/>
            <w:szCs w:val="24"/>
          </w:rPr>
          <w:t xml:space="preserve"> </w:t>
        </w:r>
      </w:ins>
      <w:del w:id="1152" w:author="Author">
        <w:r w:rsidR="00360371" w:rsidRPr="00360371" w:rsidDel="000C7024">
          <w:rPr>
            <w:rFonts w:asciiTheme="majorBidi" w:eastAsia="Times New Roman" w:hAnsiTheme="majorBidi" w:cs="Times New Roman"/>
            <w:sz w:val="24"/>
            <w:szCs w:val="24"/>
          </w:rPr>
          <w:delText xml:space="preserve"> transformed </w:delText>
        </w:r>
      </w:del>
      <w:r w:rsidR="00360371" w:rsidRPr="00360371">
        <w:rPr>
          <w:rFonts w:asciiTheme="majorBidi" w:eastAsia="Times New Roman" w:hAnsiTheme="majorBidi" w:cs="Times New Roman"/>
          <w:sz w:val="24"/>
          <w:szCs w:val="24"/>
        </w:rPr>
        <w:t xml:space="preserve">gradually </w:t>
      </w:r>
      <w:ins w:id="1153" w:author="Author">
        <w:r>
          <w:rPr>
            <w:rFonts w:asciiTheme="majorBidi" w:eastAsia="Times New Roman" w:hAnsiTheme="majorBidi" w:cs="Times New Roman"/>
            <w:sz w:val="24"/>
            <w:szCs w:val="24"/>
          </w:rPr>
          <w:t>changed over</w:t>
        </w:r>
      </w:ins>
      <w:del w:id="1154" w:author="Author">
        <w:r w:rsidR="00360371" w:rsidRPr="00360371" w:rsidDel="000C7024">
          <w:rPr>
            <w:rFonts w:asciiTheme="majorBidi" w:eastAsia="Times New Roman" w:hAnsiTheme="majorBidi" w:cs="Times New Roman"/>
            <w:sz w:val="24"/>
            <w:szCs w:val="24"/>
          </w:rPr>
          <w:delText>throughout</w:delText>
        </w:r>
      </w:del>
      <w:r w:rsidR="00360371" w:rsidRPr="00360371">
        <w:rPr>
          <w:rFonts w:asciiTheme="majorBidi" w:eastAsia="Times New Roman" w:hAnsiTheme="majorBidi" w:cs="Times New Roman"/>
          <w:sz w:val="24"/>
          <w:szCs w:val="24"/>
        </w:rPr>
        <w:t xml:space="preserve"> the years. In the early days of </w:t>
      </w:r>
      <w:del w:id="1155" w:author="Author">
        <w:r w:rsidR="00360371" w:rsidRPr="00360371" w:rsidDel="00D243D6">
          <w:rPr>
            <w:rFonts w:asciiTheme="majorBidi" w:eastAsia="Times New Roman" w:hAnsiTheme="majorBidi" w:cs="Times New Roman"/>
            <w:sz w:val="24"/>
            <w:szCs w:val="24"/>
          </w:rPr>
          <w:delText xml:space="preserve">the </w:delText>
        </w:r>
      </w:del>
      <w:ins w:id="1156" w:author="Author">
        <w:r w:rsidR="00D243D6">
          <w:rPr>
            <w:rFonts w:asciiTheme="majorBidi" w:eastAsia="Times New Roman" w:hAnsiTheme="majorBidi" w:cs="Times New Roman"/>
            <w:sz w:val="24"/>
            <w:szCs w:val="24"/>
          </w:rPr>
          <w:t>his</w:t>
        </w:r>
        <w:r w:rsidR="00D243D6"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first </w:t>
      </w:r>
      <w:ins w:id="1157" w:author="Author">
        <w:r w:rsidR="00D243D6">
          <w:rPr>
            <w:rFonts w:asciiTheme="majorBidi" w:eastAsia="Times New Roman" w:hAnsiTheme="majorBidi" w:cs="Times New Roman"/>
            <w:sz w:val="24"/>
            <w:szCs w:val="24"/>
          </w:rPr>
          <w:t xml:space="preserve">term as prime minister, </w:t>
        </w:r>
        <w:r w:rsidR="00EE2467">
          <w:rPr>
            <w:rFonts w:asciiTheme="majorBidi" w:eastAsia="Times New Roman" w:hAnsiTheme="majorBidi" w:cs="Times New Roman"/>
            <w:sz w:val="24"/>
            <w:szCs w:val="24"/>
          </w:rPr>
          <w:t xml:space="preserve">he had a </w:t>
        </w:r>
      </w:ins>
      <w:del w:id="1158" w:author="Author">
        <w:r w:rsidR="00360371" w:rsidRPr="00360371" w:rsidDel="00D243D6">
          <w:rPr>
            <w:rFonts w:asciiTheme="majorBidi" w:eastAsia="Times New Roman" w:hAnsiTheme="majorBidi" w:cs="Times New Roman"/>
            <w:sz w:val="24"/>
            <w:szCs w:val="24"/>
          </w:rPr>
          <w:delText xml:space="preserve">reign of Netanyahu as PM, </w:delText>
        </w:r>
        <w:r w:rsidR="00360371" w:rsidRPr="00360371" w:rsidDel="00EE2467">
          <w:rPr>
            <w:rFonts w:asciiTheme="majorBidi" w:eastAsia="Times New Roman" w:hAnsiTheme="majorBidi" w:cs="Times New Roman"/>
            <w:sz w:val="24"/>
            <w:szCs w:val="24"/>
          </w:rPr>
          <w:delText xml:space="preserve">the thesis was closely bonded </w:delText>
        </w:r>
      </w:del>
      <w:ins w:id="1159" w:author="Author">
        <w:del w:id="1160" w:author="Author">
          <w:r w:rsidR="00935ABE" w:rsidDel="00EE2467">
            <w:rPr>
              <w:rFonts w:asciiTheme="majorBidi" w:eastAsia="Times New Roman" w:hAnsiTheme="majorBidi" w:cs="Times New Roman"/>
              <w:sz w:val="24"/>
              <w:szCs w:val="24"/>
            </w:rPr>
            <w:delText>linked to</w:delText>
          </w:r>
        </w:del>
      </w:ins>
      <w:del w:id="1161" w:author="Author">
        <w:r w:rsidR="00360371" w:rsidRPr="00360371" w:rsidDel="00EE2467">
          <w:rPr>
            <w:rFonts w:asciiTheme="majorBidi" w:eastAsia="Times New Roman" w:hAnsiTheme="majorBidi" w:cs="Times New Roman"/>
            <w:sz w:val="24"/>
            <w:szCs w:val="24"/>
          </w:rPr>
          <w:delText xml:space="preserve">with his then </w:delText>
        </w:r>
      </w:del>
      <w:ins w:id="1162" w:author="Author">
        <w:r w:rsidR="004B4E12">
          <w:rPr>
            <w:rFonts w:asciiTheme="majorBidi" w:eastAsia="Times New Roman" w:hAnsiTheme="majorBidi" w:cs="Times New Roman"/>
            <w:sz w:val="24"/>
            <w:szCs w:val="24"/>
          </w:rPr>
          <w:t>more embracing approach to the media</w:t>
        </w:r>
      </w:ins>
      <w:commentRangeStart w:id="1163"/>
      <w:del w:id="1164" w:author="Author">
        <w:r w:rsidR="00360371" w:rsidRPr="00360371" w:rsidDel="004B4E12">
          <w:rPr>
            <w:rFonts w:asciiTheme="majorBidi" w:eastAsia="Times New Roman" w:hAnsiTheme="majorBidi" w:cs="Times New Roman"/>
            <w:sz w:val="24"/>
            <w:szCs w:val="24"/>
          </w:rPr>
          <w:delText>neoliberal</w:delText>
        </w:r>
      </w:del>
      <w:ins w:id="1165" w:author="Author">
        <w:del w:id="1166" w:author="Author">
          <w:r w:rsidR="00D97B11" w:rsidDel="004B4E12">
            <w:rPr>
              <w:rFonts w:asciiTheme="majorBidi" w:eastAsia="Times New Roman" w:hAnsiTheme="majorBidi" w:cs="Times New Roman"/>
              <w:sz w:val="24"/>
              <w:szCs w:val="24"/>
            </w:rPr>
            <w:delText>neoliberal</w:delText>
          </w:r>
        </w:del>
      </w:ins>
      <w:commentRangeEnd w:id="1163"/>
      <w:r w:rsidR="004B4E12">
        <w:rPr>
          <w:rStyle w:val="CommentReference"/>
        </w:rPr>
        <w:commentReference w:id="1163"/>
      </w:r>
      <w:del w:id="1167" w:author="Author">
        <w:r w:rsidR="00360371" w:rsidRPr="00360371" w:rsidDel="004B4E12">
          <w:rPr>
            <w:rFonts w:asciiTheme="majorBidi" w:eastAsia="Times New Roman" w:hAnsiTheme="majorBidi" w:cs="Times New Roman"/>
            <w:sz w:val="24"/>
            <w:szCs w:val="24"/>
          </w:rPr>
          <w:delText xml:space="preserve"> position</w:delText>
        </w:r>
      </w:del>
      <w:ins w:id="1168" w:author="Author">
        <w:del w:id="1169" w:author="Author">
          <w:r w:rsidR="00935ABE" w:rsidDel="004B4E12">
            <w:rPr>
              <w:rFonts w:asciiTheme="majorBidi" w:eastAsia="Times New Roman" w:hAnsiTheme="majorBidi" w:cs="Times New Roman"/>
              <w:sz w:val="24"/>
              <w:szCs w:val="24"/>
            </w:rPr>
            <w:delText>views</w:delText>
          </w:r>
        </w:del>
      </w:ins>
      <w:r w:rsidR="00360371" w:rsidRPr="00360371">
        <w:rPr>
          <w:rFonts w:asciiTheme="majorBidi" w:eastAsia="Times New Roman" w:hAnsiTheme="majorBidi" w:cs="Times New Roman"/>
          <w:sz w:val="24"/>
          <w:szCs w:val="24"/>
        </w:rPr>
        <w:t xml:space="preserve">. The first premise in his </w:t>
      </w:r>
      <w:ins w:id="1170" w:author="Author">
        <w:r w:rsidR="004B4E12">
          <w:rPr>
            <w:rFonts w:asciiTheme="majorBidi" w:eastAsia="Times New Roman" w:hAnsiTheme="majorBidi" w:cs="Times New Roman"/>
            <w:sz w:val="24"/>
            <w:szCs w:val="24"/>
          </w:rPr>
          <w:t xml:space="preserve">evolving </w:t>
        </w:r>
      </w:ins>
      <w:r w:rsidR="00360371" w:rsidRPr="00360371">
        <w:rPr>
          <w:rFonts w:asciiTheme="majorBidi" w:eastAsia="Times New Roman" w:hAnsiTheme="majorBidi" w:cs="Times New Roman"/>
          <w:sz w:val="24"/>
          <w:szCs w:val="24"/>
        </w:rPr>
        <w:t xml:space="preserve">argument </w:t>
      </w:r>
      <w:ins w:id="1171" w:author="Author">
        <w:r w:rsidR="004B4E12">
          <w:rPr>
            <w:rFonts w:asciiTheme="majorBidi" w:eastAsia="Times New Roman" w:hAnsiTheme="majorBidi" w:cs="Times New Roman"/>
            <w:sz w:val="24"/>
            <w:szCs w:val="24"/>
          </w:rPr>
          <w:t xml:space="preserve">against the media </w:t>
        </w:r>
      </w:ins>
      <w:del w:id="1172" w:author="Author">
        <w:r w:rsidR="00360371" w:rsidRPr="00360371" w:rsidDel="00EE2467">
          <w:rPr>
            <w:rFonts w:asciiTheme="majorBidi" w:eastAsia="Times New Roman" w:hAnsiTheme="majorBidi" w:cs="Times New Roman"/>
            <w:sz w:val="24"/>
            <w:szCs w:val="24"/>
          </w:rPr>
          <w:delText xml:space="preserve">was to </w:delText>
        </w:r>
      </w:del>
      <w:ins w:id="1173" w:author="Author">
        <w:del w:id="1174" w:author="Author">
          <w:r w:rsidR="00935ABE" w:rsidDel="00EE2467">
            <w:rPr>
              <w:rFonts w:asciiTheme="majorBidi" w:eastAsia="Times New Roman" w:hAnsiTheme="majorBidi" w:cs="Times New Roman"/>
              <w:sz w:val="24"/>
              <w:szCs w:val="24"/>
            </w:rPr>
            <w:delText xml:space="preserve">that </w:delText>
          </w:r>
        </w:del>
      </w:ins>
      <w:del w:id="1175" w:author="Author">
        <w:r w:rsidR="00360371" w:rsidRPr="00360371" w:rsidDel="00EE2467">
          <w:rPr>
            <w:rFonts w:asciiTheme="majorBidi" w:eastAsia="Times New Roman" w:hAnsiTheme="majorBidi" w:cs="Times New Roman"/>
            <w:sz w:val="24"/>
            <w:szCs w:val="24"/>
          </w:rPr>
          <w:delText xml:space="preserve">determine that the media is of the left </w:delText>
        </w:r>
      </w:del>
      <w:r w:rsidR="00360371" w:rsidRPr="00360371">
        <w:rPr>
          <w:rFonts w:asciiTheme="majorBidi" w:eastAsia="Times New Roman" w:hAnsiTheme="majorBidi" w:cs="Times New Roman"/>
          <w:sz w:val="24"/>
          <w:szCs w:val="24"/>
        </w:rPr>
        <w:t>in Israel</w:t>
      </w:r>
      <w:ins w:id="1176" w:author="Author">
        <w:r w:rsidR="00935ABE">
          <w:rPr>
            <w:rFonts w:asciiTheme="majorBidi" w:eastAsia="Times New Roman" w:hAnsiTheme="majorBidi" w:cs="Times New Roman"/>
            <w:sz w:val="24"/>
            <w:szCs w:val="24"/>
          </w:rPr>
          <w:t xml:space="preserve"> </w:t>
        </w:r>
        <w:r w:rsidR="00946235">
          <w:rPr>
            <w:rFonts w:asciiTheme="majorBidi" w:eastAsia="Times New Roman" w:hAnsiTheme="majorBidi" w:cs="Times New Roman"/>
            <w:sz w:val="24"/>
            <w:szCs w:val="24"/>
          </w:rPr>
          <w:t>was</w:t>
        </w:r>
        <w:r w:rsidR="00935ABE">
          <w:rPr>
            <w:rFonts w:asciiTheme="majorBidi" w:eastAsia="Times New Roman" w:hAnsiTheme="majorBidi" w:cs="Times New Roman"/>
            <w:sz w:val="24"/>
            <w:szCs w:val="24"/>
          </w:rPr>
          <w:t xml:space="preserve"> </w:t>
        </w:r>
        <w:r w:rsidR="00EE2467">
          <w:rPr>
            <w:rFonts w:asciiTheme="majorBidi" w:eastAsia="Times New Roman" w:hAnsiTheme="majorBidi" w:cs="Times New Roman"/>
            <w:sz w:val="24"/>
            <w:szCs w:val="24"/>
          </w:rPr>
          <w:t>that it was</w:t>
        </w:r>
        <w:r w:rsidR="00EE2467" w:rsidRPr="00360371">
          <w:rPr>
            <w:rFonts w:asciiTheme="majorBidi" w:eastAsia="Times New Roman" w:hAnsiTheme="majorBidi" w:cs="Times New Roman"/>
            <w:sz w:val="24"/>
            <w:szCs w:val="24"/>
          </w:rPr>
          <w:t xml:space="preserve"> </w:t>
        </w:r>
        <w:r w:rsidR="00935ABE">
          <w:rPr>
            <w:rFonts w:asciiTheme="majorBidi" w:eastAsia="Times New Roman" w:hAnsiTheme="majorBidi" w:cs="Times New Roman"/>
            <w:sz w:val="24"/>
            <w:szCs w:val="24"/>
          </w:rPr>
          <w:t>affiliated with the left</w:t>
        </w:r>
        <w:r w:rsidR="007B773F">
          <w:rPr>
            <w:rFonts w:asciiTheme="majorBidi" w:eastAsia="Times New Roman" w:hAnsiTheme="majorBidi" w:cs="Times New Roman"/>
            <w:sz w:val="24"/>
            <w:szCs w:val="24"/>
          </w:rPr>
          <w:t xml:space="preserve"> and </w:t>
        </w:r>
        <w:r w:rsidR="00946235">
          <w:rPr>
            <w:rFonts w:asciiTheme="majorBidi" w:eastAsia="Times New Roman" w:hAnsiTheme="majorBidi" w:cs="Times New Roman"/>
            <w:sz w:val="24"/>
            <w:szCs w:val="24"/>
          </w:rPr>
          <w:t>was</w:t>
        </w:r>
        <w:r w:rsidR="007B773F">
          <w:rPr>
            <w:rFonts w:asciiTheme="majorBidi" w:eastAsia="Times New Roman" w:hAnsiTheme="majorBidi" w:cs="Times New Roman"/>
            <w:sz w:val="24"/>
            <w:szCs w:val="24"/>
          </w:rPr>
          <w:t xml:space="preserve"> comprised of</w:t>
        </w:r>
      </w:ins>
      <w:del w:id="1177" w:author="Author">
        <w:r w:rsidR="00360371" w:rsidRPr="00360371" w:rsidDel="007B773F">
          <w:rPr>
            <w:rFonts w:asciiTheme="majorBidi" w:eastAsia="Times New Roman" w:hAnsiTheme="majorBidi" w:cs="Times New Roman"/>
            <w:sz w:val="24"/>
            <w:szCs w:val="24"/>
          </w:rPr>
          <w:delText xml:space="preserve">, </w:delText>
        </w:r>
        <w:r w:rsidR="00360371" w:rsidRPr="00360371" w:rsidDel="00935ABE">
          <w:rPr>
            <w:rFonts w:asciiTheme="majorBidi" w:eastAsia="Times New Roman" w:hAnsiTheme="majorBidi" w:cs="Times New Roman"/>
            <w:sz w:val="24"/>
            <w:szCs w:val="24"/>
          </w:rPr>
          <w:delText xml:space="preserve">like </w:delText>
        </w:r>
      </w:del>
      <w:ins w:id="1178" w:author="Author">
        <w:r w:rsidR="00935ABE">
          <w:rPr>
            <w:rFonts w:asciiTheme="majorBidi" w:eastAsia="Times New Roman" w:hAnsiTheme="majorBidi" w:cs="Times New Roman"/>
            <w:sz w:val="24"/>
            <w:szCs w:val="24"/>
          </w:rPr>
          <w:t xml:space="preserve"> </w:t>
        </w:r>
      </w:ins>
      <w:del w:id="1179" w:author="Author">
        <w:r w:rsidR="00360371" w:rsidRPr="00360371" w:rsidDel="00935ABE">
          <w:rPr>
            <w:rFonts w:asciiTheme="majorBidi" w:eastAsia="Times New Roman" w:hAnsiTheme="majorBidi" w:cs="Times New Roman"/>
            <w:sz w:val="24"/>
            <w:szCs w:val="24"/>
          </w:rPr>
          <w:delText xml:space="preserve">the </w:delText>
        </w:r>
      </w:del>
      <w:r w:rsidR="00360371" w:rsidRPr="00360371">
        <w:rPr>
          <w:rFonts w:asciiTheme="majorBidi" w:eastAsia="Times New Roman" w:hAnsiTheme="majorBidi" w:cs="Times New Roman"/>
          <w:sz w:val="24"/>
          <w:szCs w:val="24"/>
        </w:rPr>
        <w:t>elit</w:t>
      </w:r>
      <w:ins w:id="1180" w:author="Author">
        <w:r w:rsidR="00935ABE">
          <w:rPr>
            <w:rFonts w:asciiTheme="majorBidi" w:eastAsia="Times New Roman" w:hAnsiTheme="majorBidi" w:cs="Times New Roman"/>
            <w:sz w:val="24"/>
            <w:szCs w:val="24"/>
          </w:rPr>
          <w:t>ists</w:t>
        </w:r>
      </w:ins>
      <w:del w:id="1181" w:author="Author">
        <w:r w:rsidR="00360371" w:rsidRPr="00360371" w:rsidDel="00935ABE">
          <w:rPr>
            <w:rFonts w:asciiTheme="majorBidi" w:eastAsia="Times New Roman" w:hAnsiTheme="majorBidi" w:cs="Times New Roman"/>
            <w:sz w:val="24"/>
            <w:szCs w:val="24"/>
          </w:rPr>
          <w:delText>es</w:delText>
        </w:r>
      </w:del>
      <w:r w:rsidR="00360371" w:rsidRPr="00360371">
        <w:rPr>
          <w:rFonts w:asciiTheme="majorBidi" w:eastAsia="Times New Roman" w:hAnsiTheme="majorBidi" w:cs="Times New Roman"/>
          <w:sz w:val="24"/>
          <w:szCs w:val="24"/>
        </w:rPr>
        <w:t xml:space="preserve"> </w:t>
      </w:r>
      <w:ins w:id="1182" w:author="Author">
        <w:r w:rsidR="00935ABE">
          <w:rPr>
            <w:rFonts w:asciiTheme="majorBidi" w:eastAsia="Times New Roman" w:hAnsiTheme="majorBidi" w:cs="Times New Roman"/>
            <w:sz w:val="24"/>
            <w:szCs w:val="24"/>
          </w:rPr>
          <w:t>who</w:t>
        </w:r>
      </w:ins>
      <w:del w:id="1183" w:author="Author">
        <w:r w:rsidR="00360371" w:rsidRPr="00360371" w:rsidDel="00935ABE">
          <w:rPr>
            <w:rFonts w:asciiTheme="majorBidi" w:eastAsia="Times New Roman" w:hAnsiTheme="majorBidi" w:cs="Times New Roman"/>
            <w:sz w:val="24"/>
            <w:szCs w:val="24"/>
          </w:rPr>
          <w:delText>that</w:delText>
        </w:r>
      </w:del>
      <w:r w:rsidR="00360371" w:rsidRPr="00360371">
        <w:rPr>
          <w:rFonts w:asciiTheme="majorBidi" w:eastAsia="Times New Roman" w:hAnsiTheme="majorBidi" w:cs="Times New Roman"/>
          <w:sz w:val="24"/>
          <w:szCs w:val="24"/>
        </w:rPr>
        <w:t xml:space="preserve"> </w:t>
      </w:r>
      <w:ins w:id="1184" w:author="Author">
        <w:r w:rsidR="00935ABE">
          <w:rPr>
            <w:rFonts w:asciiTheme="majorBidi" w:eastAsia="Times New Roman" w:hAnsiTheme="majorBidi" w:cs="Times New Roman"/>
            <w:sz w:val="24"/>
            <w:szCs w:val="24"/>
          </w:rPr>
          <w:t>assume</w:t>
        </w:r>
        <w:r w:rsidR="00946235">
          <w:rPr>
            <w:rFonts w:asciiTheme="majorBidi" w:eastAsia="Times New Roman" w:hAnsiTheme="majorBidi" w:cs="Times New Roman"/>
            <w:sz w:val="24"/>
            <w:szCs w:val="24"/>
          </w:rPr>
          <w:t>d</w:t>
        </w:r>
        <w:r w:rsidR="00935ABE">
          <w:rPr>
            <w:rFonts w:asciiTheme="majorBidi" w:eastAsia="Times New Roman" w:hAnsiTheme="majorBidi" w:cs="Times New Roman"/>
            <w:sz w:val="24"/>
            <w:szCs w:val="24"/>
          </w:rPr>
          <w:t xml:space="preserve"> the role of opinion </w:t>
        </w:r>
        <w:r w:rsidR="00935ABE">
          <w:rPr>
            <w:rFonts w:asciiTheme="majorBidi" w:eastAsia="Times New Roman" w:hAnsiTheme="majorBidi" w:cs="Times New Roman"/>
            <w:sz w:val="24"/>
            <w:szCs w:val="24"/>
          </w:rPr>
          <w:lastRenderedPageBreak/>
          <w:t>makers, eve</w:t>
        </w:r>
      </w:ins>
      <w:del w:id="1185" w:author="Author">
        <w:r w:rsidR="00360371" w:rsidRPr="00360371" w:rsidDel="00935ABE">
          <w:rPr>
            <w:rFonts w:asciiTheme="majorBidi" w:eastAsia="Times New Roman" w:hAnsiTheme="majorBidi" w:cs="Times New Roman"/>
            <w:sz w:val="24"/>
            <w:szCs w:val="24"/>
          </w:rPr>
          <w:delText xml:space="preserve">set the minds of the people even </w:delText>
        </w:r>
      </w:del>
      <w:ins w:id="1186" w:author="Author">
        <w:r w:rsidR="00935ABE">
          <w:rPr>
            <w:rFonts w:asciiTheme="majorBidi" w:eastAsia="Times New Roman" w:hAnsiTheme="majorBidi" w:cs="Times New Roman"/>
            <w:sz w:val="24"/>
            <w:szCs w:val="24"/>
          </w:rPr>
          <w:t>n though they were never</w:t>
        </w:r>
      </w:ins>
      <w:del w:id="1187" w:author="Author">
        <w:r w:rsidR="00360371" w:rsidRPr="00360371" w:rsidDel="00935ABE">
          <w:rPr>
            <w:rFonts w:asciiTheme="majorBidi" w:eastAsia="Times New Roman" w:hAnsiTheme="majorBidi" w:cs="Times New Roman"/>
            <w:sz w:val="24"/>
            <w:szCs w:val="24"/>
          </w:rPr>
          <w:delText>if they were not</w:delText>
        </w:r>
      </w:del>
      <w:r w:rsidR="00360371" w:rsidRPr="00360371">
        <w:rPr>
          <w:rFonts w:asciiTheme="majorBidi" w:eastAsia="Times New Roman" w:hAnsiTheme="majorBidi" w:cs="Times New Roman"/>
          <w:sz w:val="24"/>
          <w:szCs w:val="24"/>
        </w:rPr>
        <w:t xml:space="preserve"> democratically elected by the people and</w:t>
      </w:r>
      <w:del w:id="1188" w:author="Author">
        <w:r w:rsidR="00360371" w:rsidRPr="00360371" w:rsidDel="00935ABE">
          <w:rPr>
            <w:rFonts w:asciiTheme="majorBidi" w:eastAsia="Times New Roman" w:hAnsiTheme="majorBidi" w:cs="Times New Roman"/>
            <w:sz w:val="24"/>
            <w:szCs w:val="24"/>
          </w:rPr>
          <w:delText xml:space="preserve"> are</w:delText>
        </w:r>
        <w:r w:rsidR="00360371" w:rsidRPr="00360371" w:rsidDel="007B773F">
          <w:rPr>
            <w:rFonts w:asciiTheme="majorBidi" w:eastAsia="Times New Roman" w:hAnsiTheme="majorBidi" w:cs="Times New Roman"/>
            <w:sz w:val="24"/>
            <w:szCs w:val="24"/>
          </w:rPr>
          <w:delText xml:space="preserve"> therefore</w:delText>
        </w:r>
      </w:del>
      <w:ins w:id="1189" w:author="Author">
        <w:r w:rsidR="00935ABE">
          <w:rPr>
            <w:rFonts w:asciiTheme="majorBidi" w:eastAsia="Times New Roman" w:hAnsiTheme="majorBidi" w:cs="Times New Roman"/>
            <w:sz w:val="24"/>
            <w:szCs w:val="24"/>
          </w:rPr>
          <w:t xml:space="preserve"> </w:t>
        </w:r>
      </w:ins>
      <w:del w:id="1190" w:author="Author">
        <w:r w:rsidR="00360371" w:rsidRPr="00360371" w:rsidDel="00935ABE">
          <w:rPr>
            <w:rFonts w:asciiTheme="majorBidi" w:eastAsia="Times New Roman" w:hAnsiTheme="majorBidi" w:cs="Times New Roman"/>
            <w:sz w:val="24"/>
            <w:szCs w:val="24"/>
          </w:rPr>
          <w:delText xml:space="preserve"> formally not</w:delText>
        </w:r>
      </w:del>
      <w:ins w:id="1191" w:author="Author">
        <w:r w:rsidR="00935ABE">
          <w:rPr>
            <w:rFonts w:asciiTheme="majorBidi" w:eastAsia="Times New Roman" w:hAnsiTheme="majorBidi" w:cs="Times New Roman"/>
            <w:sz w:val="24"/>
            <w:szCs w:val="24"/>
          </w:rPr>
          <w:t>h</w:t>
        </w:r>
        <w:r w:rsidR="00946235">
          <w:rPr>
            <w:rFonts w:asciiTheme="majorBidi" w:eastAsia="Times New Roman" w:hAnsiTheme="majorBidi" w:cs="Times New Roman"/>
            <w:sz w:val="24"/>
            <w:szCs w:val="24"/>
          </w:rPr>
          <w:t>e</w:t>
        </w:r>
        <w:r w:rsidR="00935ABE">
          <w:rPr>
            <w:rFonts w:asciiTheme="majorBidi" w:eastAsia="Times New Roman" w:hAnsiTheme="majorBidi" w:cs="Times New Roman"/>
            <w:sz w:val="24"/>
            <w:szCs w:val="24"/>
          </w:rPr>
          <w:t>ld no</w:t>
        </w:r>
      </w:ins>
      <w:r w:rsidR="00360371" w:rsidRPr="00360371">
        <w:rPr>
          <w:rFonts w:asciiTheme="majorBidi" w:eastAsia="Times New Roman" w:hAnsiTheme="majorBidi" w:cs="Times New Roman"/>
          <w:sz w:val="24"/>
          <w:szCs w:val="24"/>
        </w:rPr>
        <w:t xml:space="preserve"> </w:t>
      </w:r>
      <w:ins w:id="1192" w:author="Author">
        <w:r w:rsidR="00935ABE">
          <w:rPr>
            <w:rFonts w:asciiTheme="majorBidi" w:eastAsia="Times New Roman" w:hAnsiTheme="majorBidi" w:cs="Times New Roman"/>
            <w:sz w:val="24"/>
            <w:szCs w:val="24"/>
          </w:rPr>
          <w:t>formal</w:t>
        </w:r>
      </w:ins>
      <w:del w:id="1193" w:author="Author">
        <w:r w:rsidR="00360371" w:rsidRPr="00360371" w:rsidDel="00935ABE">
          <w:rPr>
            <w:rFonts w:asciiTheme="majorBidi" w:eastAsia="Times New Roman" w:hAnsiTheme="majorBidi" w:cs="Times New Roman"/>
            <w:sz w:val="24"/>
            <w:szCs w:val="24"/>
          </w:rPr>
          <w:delText>in</w:delText>
        </w:r>
      </w:del>
      <w:r w:rsidR="00360371" w:rsidRPr="00360371">
        <w:rPr>
          <w:rFonts w:asciiTheme="majorBidi" w:eastAsia="Times New Roman" w:hAnsiTheme="majorBidi" w:cs="Times New Roman"/>
          <w:sz w:val="24"/>
          <w:szCs w:val="24"/>
        </w:rPr>
        <w:t xml:space="preserve"> power. Thus, Netanyahu </w:t>
      </w:r>
      <w:del w:id="1194" w:author="Author">
        <w:r w:rsidR="00360371" w:rsidRPr="00360371" w:rsidDel="007B773F">
          <w:rPr>
            <w:rFonts w:asciiTheme="majorBidi" w:eastAsia="Times New Roman" w:hAnsiTheme="majorBidi" w:cs="Times New Roman"/>
            <w:sz w:val="24"/>
            <w:szCs w:val="24"/>
          </w:rPr>
          <w:delText>said</w:delText>
        </w:r>
      </w:del>
      <w:ins w:id="1195" w:author="Author">
        <w:r w:rsidR="007B773F">
          <w:rPr>
            <w:rFonts w:asciiTheme="majorBidi" w:eastAsia="Times New Roman" w:hAnsiTheme="majorBidi" w:cs="Times New Roman"/>
            <w:sz w:val="24"/>
            <w:szCs w:val="24"/>
          </w:rPr>
          <w:t>stated</w:t>
        </w:r>
      </w:ins>
      <w:del w:id="1196" w:author="Author">
        <w:r w:rsidR="00360371" w:rsidRPr="00360371" w:rsidDel="007B773F">
          <w:rPr>
            <w:rFonts w:asciiTheme="majorBidi" w:eastAsia="Times New Roman" w:hAnsiTheme="majorBidi" w:cs="Times New Roman"/>
            <w:sz w:val="24"/>
            <w:szCs w:val="24"/>
          </w:rPr>
          <w:delText>, in the journalists’ yearbook</w:delText>
        </w:r>
      </w:del>
      <w:ins w:id="1197" w:author="Author">
        <w:r w:rsidR="007B773F">
          <w:rPr>
            <w:rFonts w:asciiTheme="majorBidi" w:eastAsia="Times New Roman" w:hAnsiTheme="majorBidi" w:cs="Times New Roman"/>
            <w:sz w:val="24"/>
            <w:szCs w:val="24"/>
          </w:rPr>
          <w:t xml:space="preserve"> in</w:t>
        </w:r>
      </w:ins>
      <w:r w:rsidR="00360371" w:rsidRPr="00360371">
        <w:rPr>
          <w:rFonts w:asciiTheme="majorBidi" w:eastAsia="Times New Roman" w:hAnsiTheme="majorBidi" w:cs="Times New Roman"/>
          <w:sz w:val="24"/>
          <w:szCs w:val="24"/>
        </w:rPr>
        <w:t xml:space="preserve"> 1998</w:t>
      </w:r>
      <w:ins w:id="1198" w:author="Author">
        <w:r w:rsidR="007B773F">
          <w:rPr>
            <w:rFonts w:asciiTheme="majorBidi" w:eastAsia="Times New Roman" w:hAnsiTheme="majorBidi" w:cs="Times New Roman"/>
            <w:sz w:val="24"/>
            <w:szCs w:val="24"/>
          </w:rPr>
          <w:t>,</w:t>
        </w:r>
      </w:ins>
      <w:del w:id="1199" w:author="Author">
        <w:r w:rsidR="00360371" w:rsidRPr="00360371" w:rsidDel="007B773F">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w:t>
      </w:r>
      <w:ins w:id="1200" w:author="Author">
        <w:r w:rsidR="007B773F">
          <w:rPr>
            <w:rFonts w:asciiTheme="majorBidi" w:eastAsia="Times New Roman" w:hAnsiTheme="majorBidi" w:cs="Times New Roman"/>
            <w:sz w:val="24"/>
            <w:szCs w:val="24"/>
          </w:rPr>
          <w:t>T</w:t>
        </w:r>
      </w:ins>
      <w:del w:id="1201" w:author="Author">
        <w:r w:rsidR="00360371" w:rsidRPr="00360371" w:rsidDel="007B773F">
          <w:rPr>
            <w:rFonts w:asciiTheme="majorBidi" w:eastAsia="Times New Roman" w:hAnsiTheme="majorBidi" w:cs="Times New Roman"/>
            <w:sz w:val="24"/>
            <w:szCs w:val="24"/>
          </w:rPr>
          <w:delText>t</w:delText>
        </w:r>
      </w:del>
      <w:r w:rsidR="00360371" w:rsidRPr="00360371">
        <w:rPr>
          <w:rFonts w:asciiTheme="majorBidi" w:eastAsia="Times New Roman" w:hAnsiTheme="majorBidi" w:cs="Times New Roman"/>
          <w:sz w:val="24"/>
          <w:szCs w:val="24"/>
        </w:rPr>
        <w:t xml:space="preserve">he majority of </w:t>
      </w:r>
      <w:del w:id="1202" w:author="Author">
        <w:r w:rsidR="00360371" w:rsidRPr="00360371" w:rsidDel="007B773F">
          <w:rPr>
            <w:rFonts w:asciiTheme="majorBidi" w:eastAsia="Times New Roman" w:hAnsiTheme="majorBidi" w:cs="Times New Roman"/>
            <w:sz w:val="24"/>
            <w:szCs w:val="24"/>
          </w:rPr>
          <w:delText xml:space="preserve">the </w:delText>
        </w:r>
      </w:del>
      <w:r w:rsidR="00360371" w:rsidRPr="00360371">
        <w:rPr>
          <w:rFonts w:asciiTheme="majorBidi" w:eastAsia="Times New Roman" w:hAnsiTheme="majorBidi" w:cs="Times New Roman"/>
          <w:sz w:val="24"/>
          <w:szCs w:val="24"/>
        </w:rPr>
        <w:t xml:space="preserve">journalists </w:t>
      </w:r>
      <w:commentRangeStart w:id="1203"/>
      <w:r w:rsidR="00360371" w:rsidRPr="00360371">
        <w:rPr>
          <w:rFonts w:asciiTheme="majorBidi" w:eastAsia="Times New Roman" w:hAnsiTheme="majorBidi" w:cs="Times New Roman"/>
          <w:sz w:val="24"/>
          <w:szCs w:val="24"/>
        </w:rPr>
        <w:t>were</w:t>
      </w:r>
      <w:commentRangeEnd w:id="1203"/>
      <w:r w:rsidR="00FA6294">
        <w:rPr>
          <w:rStyle w:val="CommentReference"/>
        </w:rPr>
        <w:commentReference w:id="1203"/>
      </w:r>
      <w:r w:rsidR="00360371" w:rsidRPr="00360371">
        <w:rPr>
          <w:rFonts w:asciiTheme="majorBidi" w:eastAsia="Times New Roman" w:hAnsiTheme="majorBidi" w:cs="Times New Roman"/>
          <w:sz w:val="24"/>
          <w:szCs w:val="24"/>
        </w:rPr>
        <w:t xml:space="preserve"> on the left</w:t>
      </w:r>
      <w:del w:id="1204" w:author="Author">
        <w:r w:rsidR="00360371" w:rsidRPr="00360371" w:rsidDel="007B773F">
          <w:rPr>
            <w:rFonts w:asciiTheme="majorBidi" w:eastAsia="Times New Roman" w:hAnsiTheme="majorBidi" w:cs="Times New Roman"/>
            <w:sz w:val="24"/>
            <w:szCs w:val="24"/>
          </w:rPr>
          <w:delText xml:space="preserve"> wing</w:delText>
        </w:r>
      </w:del>
      <w:r w:rsidR="00360371" w:rsidRPr="00360371">
        <w:rPr>
          <w:rFonts w:asciiTheme="majorBidi" w:eastAsia="Times New Roman" w:hAnsiTheme="majorBidi" w:cs="Times New Roman"/>
          <w:sz w:val="24"/>
          <w:szCs w:val="24"/>
        </w:rPr>
        <w:t>, from the moderate left to the hard left. I cannot say if 80</w:t>
      </w:r>
      <w:ins w:id="1205" w:author="Author">
        <w:r w:rsidR="00946235">
          <w:rPr>
            <w:rFonts w:asciiTheme="majorBidi" w:eastAsia="Times New Roman" w:hAnsiTheme="majorBidi" w:cs="Times New Roman"/>
            <w:sz w:val="24"/>
            <w:szCs w:val="24"/>
          </w:rPr>
          <w:t>%</w:t>
        </w:r>
      </w:ins>
      <w:r w:rsidR="00360371" w:rsidRPr="00360371">
        <w:rPr>
          <w:rFonts w:asciiTheme="majorBidi" w:eastAsia="Times New Roman" w:hAnsiTheme="majorBidi" w:cs="Times New Roman"/>
          <w:sz w:val="24"/>
          <w:szCs w:val="24"/>
        </w:rPr>
        <w:t xml:space="preserve"> or 90%. But definitely</w:t>
      </w:r>
      <w:ins w:id="1206" w:author="Author">
        <w:r w:rsidR="007B773F">
          <w:rPr>
            <w:rFonts w:asciiTheme="majorBidi" w:eastAsia="Times New Roman" w:hAnsiTheme="majorBidi" w:cs="Times New Roman"/>
            <w:sz w:val="24"/>
            <w:szCs w:val="24"/>
          </w:rPr>
          <w:t>,</w:t>
        </w:r>
      </w:ins>
      <w:r w:rsidR="00360371" w:rsidRPr="00360371">
        <w:rPr>
          <w:rFonts w:asciiTheme="majorBidi" w:eastAsia="Times New Roman" w:hAnsiTheme="majorBidi" w:cs="Times New Roman"/>
          <w:sz w:val="24"/>
          <w:szCs w:val="24"/>
        </w:rPr>
        <w:t xml:space="preserve"> the vast majority is </w:t>
      </w:r>
      <w:ins w:id="1207" w:author="Author">
        <w:r w:rsidR="007B773F">
          <w:rPr>
            <w:rFonts w:asciiTheme="majorBidi" w:eastAsia="Times New Roman" w:hAnsiTheme="majorBidi" w:cs="Times New Roman"/>
            <w:sz w:val="24"/>
            <w:szCs w:val="24"/>
          </w:rPr>
          <w:t>i</w:t>
        </w:r>
      </w:ins>
      <w:del w:id="1208" w:author="Author">
        <w:r w:rsidR="00360371" w:rsidRPr="00360371" w:rsidDel="007B773F">
          <w:rPr>
            <w:rFonts w:asciiTheme="majorBidi" w:eastAsia="Times New Roman" w:hAnsiTheme="majorBidi" w:cs="Times New Roman"/>
            <w:sz w:val="24"/>
            <w:szCs w:val="24"/>
          </w:rPr>
          <w:delText>o</w:delText>
        </w:r>
      </w:del>
      <w:r w:rsidR="00360371" w:rsidRPr="00360371">
        <w:rPr>
          <w:rFonts w:asciiTheme="majorBidi" w:eastAsia="Times New Roman" w:hAnsiTheme="majorBidi" w:cs="Times New Roman"/>
          <w:sz w:val="24"/>
          <w:szCs w:val="24"/>
        </w:rPr>
        <w:t>n that camp</w:t>
      </w:r>
      <w:ins w:id="1209" w:author="Author">
        <w:r w:rsidR="007B773F">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I did the Hebron agreement</w:t>
      </w:r>
      <w:ins w:id="1210" w:author="Author">
        <w:r w:rsidR="007B773F">
          <w:rPr>
            <w:rFonts w:asciiTheme="majorBidi" w:eastAsia="Times New Roman" w:hAnsiTheme="majorBidi" w:cs="Times New Roman"/>
            <w:sz w:val="24"/>
            <w:szCs w:val="24"/>
          </w:rPr>
          <w:t xml:space="preserve"> and</w:t>
        </w:r>
      </w:ins>
      <w:del w:id="1211" w:author="Author">
        <w:r w:rsidR="00360371" w:rsidRPr="00360371" w:rsidDel="007B773F">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every</w:t>
      </w:r>
      <w:ins w:id="1212" w:author="Author">
        <w:r w:rsidR="007B773F">
          <w:rPr>
            <w:rFonts w:asciiTheme="majorBidi" w:eastAsia="Times New Roman" w:hAnsiTheme="majorBidi" w:cs="Times New Roman"/>
            <w:sz w:val="24"/>
            <w:szCs w:val="24"/>
          </w:rPr>
          <w:t>one</w:t>
        </w:r>
      </w:ins>
      <w:del w:id="1213" w:author="Author">
        <w:r w:rsidR="00360371" w:rsidRPr="00360371" w:rsidDel="007B773F">
          <w:rPr>
            <w:rFonts w:asciiTheme="majorBidi" w:eastAsia="Times New Roman" w:hAnsiTheme="majorBidi" w:cs="Times New Roman"/>
            <w:sz w:val="24"/>
            <w:szCs w:val="24"/>
          </w:rPr>
          <w:delText>body</w:delText>
        </w:r>
      </w:del>
      <w:r w:rsidR="00360371" w:rsidRPr="00360371">
        <w:rPr>
          <w:rFonts w:asciiTheme="majorBidi" w:eastAsia="Times New Roman" w:hAnsiTheme="majorBidi" w:cs="Times New Roman"/>
          <w:sz w:val="24"/>
          <w:szCs w:val="24"/>
        </w:rPr>
        <w:t xml:space="preserve"> applauded me for two days. I ensure you that if I give away vast territories of the </w:t>
      </w:r>
      <w:ins w:id="1214" w:author="Author">
        <w:r w:rsidR="007B773F">
          <w:rPr>
            <w:rFonts w:asciiTheme="majorBidi" w:eastAsia="Times New Roman" w:hAnsiTheme="majorBidi" w:cs="Times New Roman"/>
            <w:sz w:val="24"/>
            <w:szCs w:val="24"/>
          </w:rPr>
          <w:t>L</w:t>
        </w:r>
      </w:ins>
      <w:del w:id="1215" w:author="Author">
        <w:r w:rsidR="00360371" w:rsidRPr="00360371" w:rsidDel="007B773F">
          <w:rPr>
            <w:rFonts w:asciiTheme="majorBidi" w:eastAsia="Times New Roman" w:hAnsiTheme="majorBidi" w:cs="Times New Roman"/>
            <w:sz w:val="24"/>
            <w:szCs w:val="24"/>
          </w:rPr>
          <w:delText>l</w:delText>
        </w:r>
      </w:del>
      <w:r w:rsidR="00360371" w:rsidRPr="00360371">
        <w:rPr>
          <w:rFonts w:asciiTheme="majorBidi" w:eastAsia="Times New Roman" w:hAnsiTheme="majorBidi" w:cs="Times New Roman"/>
          <w:sz w:val="24"/>
          <w:szCs w:val="24"/>
        </w:rPr>
        <w:t>and of Israel</w:t>
      </w:r>
      <w:ins w:id="1216" w:author="Author">
        <w:r w:rsidR="007B773F">
          <w:rPr>
            <w:rFonts w:asciiTheme="majorBidi" w:eastAsia="Times New Roman" w:hAnsiTheme="majorBidi" w:cs="Times New Roman"/>
            <w:sz w:val="24"/>
            <w:szCs w:val="24"/>
          </w:rPr>
          <w:t>,</w:t>
        </w:r>
      </w:ins>
      <w:r w:rsidR="00360371" w:rsidRPr="00360371">
        <w:rPr>
          <w:rFonts w:asciiTheme="majorBidi" w:eastAsia="Times New Roman" w:hAnsiTheme="majorBidi" w:cs="Times New Roman"/>
          <w:sz w:val="24"/>
          <w:szCs w:val="24"/>
        </w:rPr>
        <w:t xml:space="preserve"> I </w:t>
      </w:r>
      <w:del w:id="1217" w:author="Author">
        <w:r w:rsidR="00360371" w:rsidRPr="00360371" w:rsidDel="00946235">
          <w:rPr>
            <w:rFonts w:asciiTheme="majorBidi" w:eastAsia="Times New Roman" w:hAnsiTheme="majorBidi" w:cs="Times New Roman"/>
            <w:sz w:val="24"/>
            <w:szCs w:val="24"/>
          </w:rPr>
          <w:delText xml:space="preserve">would </w:delText>
        </w:r>
      </w:del>
      <w:ins w:id="1218" w:author="Author">
        <w:r w:rsidR="00946235">
          <w:rPr>
            <w:rFonts w:asciiTheme="majorBidi" w:eastAsia="Times New Roman" w:hAnsiTheme="majorBidi" w:cs="Times New Roman"/>
            <w:sz w:val="24"/>
            <w:szCs w:val="24"/>
          </w:rPr>
          <w:t>will</w:t>
        </w:r>
        <w:r w:rsidR="00946235"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be congratulated”</w:t>
      </w:r>
      <w:ins w:id="1219" w:author="Author">
        <w:r w:rsidR="007B773F">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w:t>
      </w:r>
      <w:r w:rsidR="00360371" w:rsidRPr="00360371">
        <w:rPr>
          <w:rFonts w:asciiTheme="majorBidi" w:eastAsia="Times New Roman" w:hAnsiTheme="majorBidi" w:cs="Times New Roman"/>
          <w:sz w:val="24"/>
          <w:szCs w:val="24"/>
          <w:rtl/>
        </w:rPr>
        <w:fldChar w:fldCharType="begin"/>
      </w:r>
      <w:r w:rsidR="00360371" w:rsidRPr="00360371">
        <w:rPr>
          <w:rFonts w:asciiTheme="majorBidi" w:eastAsia="Times New Roman" w:hAnsiTheme="majorBidi" w:cs="Times New Roman"/>
          <w:sz w:val="24"/>
          <w:szCs w:val="24"/>
          <w:rtl/>
        </w:rPr>
        <w:instrText xml:space="preserve"> </w:instrText>
      </w:r>
      <w:r w:rsidR="00360371" w:rsidRPr="00360371">
        <w:rPr>
          <w:rFonts w:asciiTheme="majorBidi" w:eastAsia="Times New Roman" w:hAnsiTheme="majorBidi" w:cs="Times New Roman"/>
          <w:sz w:val="24"/>
          <w:szCs w:val="24"/>
        </w:rPr>
        <w:instrText>ADDIN EN.CITE &lt;EndNote&gt;&lt;Cite&gt;&lt;Author&gt;Leshem&lt;/Author&gt;&lt;Year&gt;2017&lt;/Year&gt;&lt;RecNum&gt;823&lt;/RecNum&gt;&lt;DisplayText&gt;(Leshem and Ashuah 2017)&lt;/DisplayText&gt;&lt;record&gt;&lt;rec-number&gt;823&lt;/rec-number&gt;&lt;foreign-keys&gt;&lt;key app="EN" db-id="p9v2apda150pdhe2s5e5dfx75er0e0sdzvxs" timestamp="1628092409"&gt;823&lt;/key&gt;&lt;/foreign-keys&gt;&lt;ref-type name="Book"&gt;6&lt;/ref-type&gt;&lt;contributors&gt;&lt;authors&gt;&lt;author&gt;Leshem, Baruch&lt;/author&gt;&lt;author&gt;Rama Ashuah&lt;/author&gt;&lt;/authors&gt;&lt;/contributors&gt;&lt;titles&gt;&lt;title&gt;Netanyahu : master of political marketing&lt;/title&gt;&lt;/titles</w:instrText>
      </w:r>
      <w:r w:rsidR="00360371" w:rsidRPr="00360371">
        <w:rPr>
          <w:rFonts w:asciiTheme="majorBidi" w:eastAsia="Times New Roman" w:hAnsiTheme="majorBidi" w:cs="Times New Roman"/>
          <w:sz w:val="24"/>
          <w:szCs w:val="24"/>
          <w:rtl/>
        </w:rPr>
        <w:instrText>&gt;&lt;</w:instrText>
      </w:r>
      <w:r w:rsidR="00360371" w:rsidRPr="00360371">
        <w:rPr>
          <w:rFonts w:asciiTheme="majorBidi" w:eastAsia="Times New Roman" w:hAnsiTheme="majorBidi" w:cs="Times New Roman"/>
          <w:sz w:val="24"/>
          <w:szCs w:val="24"/>
        </w:rPr>
        <w:instrText>dates&gt;&lt;year&gt;2017&lt;/year&gt;&lt;/dates&gt;&lt;pub-location&gt;Tel Aviv&lt;/pub-location&gt;&lt;publisher&gt;Matar&lt;/publisher&gt;&lt;urls&gt;&lt;/urls&gt;&lt;language&gt;Hebrew&lt;/language&gt;&lt;/record&gt;&lt;/Cite&gt;&lt;/EndNote</w:instrText>
      </w:r>
      <w:r w:rsidR="00360371" w:rsidRPr="00360371">
        <w:rPr>
          <w:rFonts w:asciiTheme="majorBidi" w:eastAsia="Times New Roman" w:hAnsiTheme="majorBidi" w:cs="Times New Roman"/>
          <w:sz w:val="24"/>
          <w:szCs w:val="24"/>
          <w:rtl/>
        </w:rPr>
        <w:instrText>&gt;</w:instrText>
      </w:r>
      <w:r w:rsidR="00360371" w:rsidRPr="00360371">
        <w:rPr>
          <w:rFonts w:asciiTheme="majorBidi" w:eastAsia="Times New Roman" w:hAnsiTheme="majorBidi" w:cs="Times New Roman"/>
          <w:sz w:val="24"/>
          <w:szCs w:val="24"/>
          <w:rtl/>
        </w:rPr>
        <w:fldChar w:fldCharType="separate"/>
      </w:r>
      <w:r w:rsidR="00360371" w:rsidRPr="00360371">
        <w:rPr>
          <w:rFonts w:asciiTheme="majorBidi" w:eastAsia="Times New Roman" w:hAnsiTheme="majorBidi" w:cs="Times New Roman"/>
          <w:noProof/>
          <w:sz w:val="24"/>
          <w:szCs w:val="24"/>
        </w:rPr>
        <w:t>Leshem and Ashuah 2017)</w:t>
      </w:r>
      <w:r w:rsidR="00360371" w:rsidRPr="00360371">
        <w:rPr>
          <w:rFonts w:asciiTheme="majorBidi" w:eastAsia="Times New Roman" w:hAnsiTheme="majorBidi" w:cs="Times New Roman"/>
          <w:sz w:val="24"/>
          <w:szCs w:val="24"/>
          <w:rtl/>
        </w:rPr>
        <w:fldChar w:fldCharType="end"/>
      </w:r>
      <w:r w:rsidR="00360371" w:rsidRPr="00360371">
        <w:rPr>
          <w:rFonts w:asciiTheme="majorBidi" w:eastAsia="Times New Roman" w:hAnsiTheme="majorBidi" w:cs="Times New Roman"/>
          <w:sz w:val="24"/>
          <w:szCs w:val="24"/>
        </w:rPr>
        <w:t>.</w:t>
      </w:r>
      <w:r w:rsidR="00360371" w:rsidRPr="00360371">
        <w:rPr>
          <w:rFonts w:asciiTheme="majorBidi" w:eastAsia="Times New Roman" w:hAnsiTheme="majorBidi" w:cs="Times New Roman"/>
          <w:sz w:val="24"/>
          <w:szCs w:val="24"/>
          <w:vertAlign w:val="superscript"/>
        </w:rPr>
        <w:t xml:space="preserve"> </w:t>
      </w:r>
      <w:r w:rsidR="00360371" w:rsidRPr="00360371">
        <w:rPr>
          <w:rFonts w:asciiTheme="majorBidi" w:eastAsia="Times New Roman" w:hAnsiTheme="majorBidi" w:cs="Times New Roman"/>
          <w:sz w:val="24"/>
          <w:szCs w:val="24"/>
        </w:rPr>
        <w:t>The idea</w:t>
      </w:r>
      <w:del w:id="1220" w:author="Author">
        <w:r w:rsidR="00360371" w:rsidRPr="00360371" w:rsidDel="007B773F">
          <w:rPr>
            <w:rFonts w:asciiTheme="majorBidi" w:eastAsia="Times New Roman" w:hAnsiTheme="majorBidi" w:cs="Times New Roman"/>
            <w:sz w:val="24"/>
            <w:szCs w:val="24"/>
          </w:rPr>
          <w:delText xml:space="preserve"> is therefore,</w:delText>
        </w:r>
      </w:del>
      <w:r w:rsidR="00360371" w:rsidRPr="00360371">
        <w:rPr>
          <w:rFonts w:asciiTheme="majorBidi" w:eastAsia="Times New Roman" w:hAnsiTheme="majorBidi" w:cs="Times New Roman"/>
          <w:sz w:val="24"/>
          <w:szCs w:val="24"/>
        </w:rPr>
        <w:t xml:space="preserve"> at this stage</w:t>
      </w:r>
      <w:ins w:id="1221" w:author="Author">
        <w:r w:rsidR="007B773F">
          <w:rPr>
            <w:rFonts w:asciiTheme="majorBidi" w:eastAsia="Times New Roman" w:hAnsiTheme="majorBidi" w:cs="Times New Roman"/>
            <w:sz w:val="24"/>
            <w:szCs w:val="24"/>
          </w:rPr>
          <w:t xml:space="preserve"> was</w:t>
        </w:r>
      </w:ins>
      <w:del w:id="1222" w:author="Author">
        <w:r w:rsidR="00360371" w:rsidRPr="00360371" w:rsidDel="007B773F">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to frame the public discourse with the notion that the public media </w:t>
      </w:r>
      <w:del w:id="1223" w:author="Author">
        <w:r w:rsidR="00360371" w:rsidRPr="00360371" w:rsidDel="007B773F">
          <w:rPr>
            <w:rFonts w:asciiTheme="majorBidi" w:eastAsia="Times New Roman" w:hAnsiTheme="majorBidi" w:cs="Times New Roman"/>
            <w:sz w:val="24"/>
            <w:szCs w:val="24"/>
          </w:rPr>
          <w:delText xml:space="preserve">is </w:delText>
        </w:r>
      </w:del>
      <w:ins w:id="1224" w:author="Author">
        <w:r w:rsidR="007B773F">
          <w:rPr>
            <w:rFonts w:asciiTheme="majorBidi" w:eastAsia="Times New Roman" w:hAnsiTheme="majorBidi" w:cs="Times New Roman"/>
            <w:sz w:val="24"/>
            <w:szCs w:val="24"/>
          </w:rPr>
          <w:t>favors the left</w:t>
        </w:r>
      </w:ins>
      <w:del w:id="1225" w:author="Author">
        <w:r w:rsidR="00360371" w:rsidRPr="00360371" w:rsidDel="007B773F">
          <w:rPr>
            <w:rFonts w:asciiTheme="majorBidi" w:eastAsia="Times New Roman" w:hAnsiTheme="majorBidi" w:cs="Times New Roman"/>
            <w:sz w:val="24"/>
            <w:szCs w:val="24"/>
          </w:rPr>
          <w:delText>of a left</w:delText>
        </w:r>
      </w:del>
      <w:ins w:id="1226" w:author="Author">
        <w:r w:rsidR="007B773F">
          <w:rPr>
            <w:rFonts w:asciiTheme="majorBidi" w:eastAsia="Times New Roman" w:hAnsiTheme="majorBidi" w:cs="Times New Roman"/>
            <w:sz w:val="24"/>
            <w:szCs w:val="24"/>
          </w:rPr>
          <w:t>. Only later did this evolve into</w:t>
        </w:r>
      </w:ins>
      <w:del w:id="1227" w:author="Author">
        <w:r w:rsidR="00360371" w:rsidRPr="00360371" w:rsidDel="007B773F">
          <w:rPr>
            <w:rFonts w:asciiTheme="majorBidi" w:eastAsia="Times New Roman" w:hAnsiTheme="majorBidi" w:cs="Times New Roman"/>
            <w:sz w:val="24"/>
            <w:szCs w:val="24"/>
          </w:rPr>
          <w:delText xml:space="preserve"> leaning – only later to become </w:delText>
        </w:r>
      </w:del>
      <w:ins w:id="1228" w:author="Author">
        <w:r w:rsidR="007B773F">
          <w:rPr>
            <w:rFonts w:asciiTheme="majorBidi" w:eastAsia="Times New Roman" w:hAnsiTheme="majorBidi" w:cs="Times New Roman"/>
            <w:sz w:val="24"/>
            <w:szCs w:val="24"/>
          </w:rPr>
          <w:t xml:space="preserve"> the claim </w:t>
        </w:r>
      </w:ins>
      <w:del w:id="1229" w:author="Author">
        <w:r w:rsidR="00360371" w:rsidRPr="00360371" w:rsidDel="007B773F">
          <w:rPr>
            <w:rFonts w:asciiTheme="majorBidi" w:eastAsia="Times New Roman" w:hAnsiTheme="majorBidi" w:cs="Times New Roman"/>
            <w:sz w:val="24"/>
            <w:szCs w:val="24"/>
          </w:rPr>
          <w:delText xml:space="preserve">an argument </w:delText>
        </w:r>
      </w:del>
      <w:r w:rsidR="00360371" w:rsidRPr="00360371">
        <w:rPr>
          <w:rFonts w:asciiTheme="majorBidi" w:eastAsia="Times New Roman" w:hAnsiTheme="majorBidi" w:cs="Times New Roman"/>
          <w:sz w:val="24"/>
          <w:szCs w:val="24"/>
        </w:rPr>
        <w:t xml:space="preserve">that the media and the left in Israel </w:t>
      </w:r>
      <w:ins w:id="1230" w:author="Author">
        <w:r w:rsidR="007B773F">
          <w:rPr>
            <w:rFonts w:asciiTheme="majorBidi" w:eastAsia="Times New Roman" w:hAnsiTheme="majorBidi" w:cs="Times New Roman"/>
            <w:sz w:val="24"/>
            <w:szCs w:val="24"/>
          </w:rPr>
          <w:t xml:space="preserve">are </w:t>
        </w:r>
      </w:ins>
      <w:del w:id="1231" w:author="Author">
        <w:r w:rsidR="00360371" w:rsidRPr="00360371" w:rsidDel="007B773F">
          <w:rPr>
            <w:rFonts w:asciiTheme="majorBidi" w:eastAsia="Times New Roman" w:hAnsiTheme="majorBidi" w:cs="Times New Roman"/>
            <w:sz w:val="24"/>
            <w:szCs w:val="24"/>
          </w:rPr>
          <w:delText xml:space="preserve">is </w:delText>
        </w:r>
      </w:del>
      <w:r w:rsidR="00360371" w:rsidRPr="00360371">
        <w:rPr>
          <w:rFonts w:asciiTheme="majorBidi" w:eastAsia="Times New Roman" w:hAnsiTheme="majorBidi" w:cs="Times New Roman"/>
          <w:sz w:val="24"/>
          <w:szCs w:val="24"/>
        </w:rPr>
        <w:t>one and the same</w:t>
      </w:r>
      <w:ins w:id="1232" w:author="Author">
        <w:r w:rsidR="007B773F">
          <w:rPr>
            <w:rFonts w:asciiTheme="majorBidi" w:eastAsia="Times New Roman" w:hAnsiTheme="majorBidi" w:cs="Times New Roman"/>
            <w:sz w:val="24"/>
            <w:szCs w:val="24"/>
          </w:rPr>
          <w:t xml:space="preserve">. </w:t>
        </w:r>
      </w:ins>
      <w:del w:id="1233" w:author="Author">
        <w:r w:rsidR="00360371" w:rsidRPr="00360371" w:rsidDel="007B773F">
          <w:rPr>
            <w:rFonts w:asciiTheme="majorBidi" w:eastAsia="Times New Roman" w:hAnsiTheme="majorBidi" w:cs="Times New Roman"/>
            <w:sz w:val="24"/>
            <w:szCs w:val="24"/>
          </w:rPr>
          <w:delText xml:space="preserve">. </w:delText>
        </w:r>
      </w:del>
      <w:ins w:id="1234" w:author="Author">
        <w:r w:rsidR="007B773F">
          <w:rPr>
            <w:rFonts w:asciiTheme="majorBidi" w:eastAsia="Times New Roman" w:hAnsiTheme="majorBidi" w:cs="Times New Roman"/>
            <w:sz w:val="24"/>
            <w:szCs w:val="24"/>
          </w:rPr>
          <w:t xml:space="preserve">Netanyahu here </w:t>
        </w:r>
      </w:ins>
      <w:del w:id="1235" w:author="Author">
        <w:r w:rsidR="00360371" w:rsidRPr="00360371" w:rsidDel="007B773F">
          <w:rPr>
            <w:rFonts w:asciiTheme="majorBidi" w:eastAsia="Times New Roman" w:hAnsiTheme="majorBidi" w:cs="Times New Roman"/>
            <w:sz w:val="24"/>
            <w:szCs w:val="24"/>
          </w:rPr>
          <w:delText xml:space="preserve">The left, here, is </w:delText>
        </w:r>
      </w:del>
      <w:r w:rsidR="00360371" w:rsidRPr="00360371">
        <w:rPr>
          <w:rFonts w:asciiTheme="majorBidi" w:eastAsia="Times New Roman" w:hAnsiTheme="majorBidi" w:cs="Times New Roman"/>
          <w:sz w:val="24"/>
          <w:szCs w:val="24"/>
        </w:rPr>
        <w:t>identifie</w:t>
      </w:r>
      <w:ins w:id="1236" w:author="Author">
        <w:r w:rsidR="00946235">
          <w:rPr>
            <w:rFonts w:asciiTheme="majorBidi" w:eastAsia="Times New Roman" w:hAnsiTheme="majorBidi" w:cs="Times New Roman"/>
            <w:sz w:val="24"/>
            <w:szCs w:val="24"/>
          </w:rPr>
          <w:t>d</w:t>
        </w:r>
      </w:ins>
      <w:del w:id="1237" w:author="Author">
        <w:r w:rsidR="00360371" w:rsidRPr="00360371" w:rsidDel="007B773F">
          <w:rPr>
            <w:rFonts w:asciiTheme="majorBidi" w:eastAsia="Times New Roman" w:hAnsiTheme="majorBidi" w:cs="Times New Roman"/>
            <w:sz w:val="24"/>
            <w:szCs w:val="24"/>
          </w:rPr>
          <w:delText>d</w:delText>
        </w:r>
      </w:del>
      <w:ins w:id="1238" w:author="Author">
        <w:r w:rsidR="007B773F">
          <w:rPr>
            <w:rFonts w:asciiTheme="majorBidi" w:eastAsia="Times New Roman" w:hAnsiTheme="majorBidi" w:cs="Times New Roman"/>
            <w:sz w:val="24"/>
            <w:szCs w:val="24"/>
          </w:rPr>
          <w:t xml:space="preserve"> the left</w:t>
        </w:r>
      </w:ins>
      <w:r w:rsidR="00360371" w:rsidRPr="00360371">
        <w:rPr>
          <w:rFonts w:asciiTheme="majorBidi" w:eastAsia="Times New Roman" w:hAnsiTheme="majorBidi" w:cs="Times New Roman"/>
          <w:sz w:val="24"/>
          <w:szCs w:val="24"/>
        </w:rPr>
        <w:t xml:space="preserve"> with </w:t>
      </w:r>
      <w:ins w:id="1239" w:author="Author">
        <w:r w:rsidR="007B773F">
          <w:rPr>
            <w:rFonts w:asciiTheme="majorBidi" w:eastAsia="Times New Roman" w:hAnsiTheme="majorBidi" w:cs="Times New Roman"/>
            <w:sz w:val="24"/>
            <w:szCs w:val="24"/>
          </w:rPr>
          <w:t>returning</w:t>
        </w:r>
      </w:ins>
      <w:del w:id="1240" w:author="Author">
        <w:r w:rsidR="00360371" w:rsidRPr="00360371" w:rsidDel="007B773F">
          <w:rPr>
            <w:rFonts w:asciiTheme="majorBidi" w:eastAsia="Times New Roman" w:hAnsiTheme="majorBidi" w:cs="Times New Roman"/>
            <w:sz w:val="24"/>
            <w:szCs w:val="24"/>
          </w:rPr>
          <w:delText>giving back</w:delText>
        </w:r>
      </w:del>
      <w:r w:rsidR="00360371" w:rsidRPr="00360371">
        <w:rPr>
          <w:rFonts w:asciiTheme="majorBidi" w:eastAsia="Times New Roman" w:hAnsiTheme="majorBidi" w:cs="Times New Roman"/>
          <w:sz w:val="24"/>
          <w:szCs w:val="24"/>
        </w:rPr>
        <w:t xml:space="preserve"> occupied territories to the Palestinians. If the first premise </w:t>
      </w:r>
      <w:del w:id="1241" w:author="Author">
        <w:r w:rsidR="00360371" w:rsidRPr="00360371" w:rsidDel="00946235">
          <w:rPr>
            <w:rFonts w:asciiTheme="majorBidi" w:eastAsia="Times New Roman" w:hAnsiTheme="majorBidi" w:cs="Times New Roman"/>
            <w:sz w:val="24"/>
            <w:szCs w:val="24"/>
          </w:rPr>
          <w:delText xml:space="preserve">is </w:delText>
        </w:r>
      </w:del>
      <w:ins w:id="1242" w:author="Author">
        <w:r w:rsidR="00946235">
          <w:rPr>
            <w:rFonts w:asciiTheme="majorBidi" w:eastAsia="Times New Roman" w:hAnsiTheme="majorBidi" w:cs="Times New Roman"/>
            <w:sz w:val="24"/>
            <w:szCs w:val="24"/>
          </w:rPr>
          <w:t>was</w:t>
        </w:r>
        <w:r w:rsidR="00946235"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that the media is </w:t>
      </w:r>
      <w:del w:id="1243" w:author="Author">
        <w:r w:rsidR="00360371" w:rsidRPr="00360371" w:rsidDel="007B773F">
          <w:rPr>
            <w:rFonts w:asciiTheme="majorBidi" w:eastAsia="Times New Roman" w:hAnsiTheme="majorBidi" w:cs="Times New Roman"/>
            <w:sz w:val="24"/>
            <w:szCs w:val="24"/>
          </w:rPr>
          <w:delText xml:space="preserve">of the </w:delText>
        </w:r>
      </w:del>
      <w:r w:rsidR="00360371" w:rsidRPr="00360371">
        <w:rPr>
          <w:rFonts w:asciiTheme="majorBidi" w:eastAsia="Times New Roman" w:hAnsiTheme="majorBidi" w:cs="Times New Roman"/>
          <w:sz w:val="24"/>
          <w:szCs w:val="24"/>
        </w:rPr>
        <w:t>left</w:t>
      </w:r>
      <w:ins w:id="1244" w:author="Author">
        <w:r w:rsidR="007B773F">
          <w:rPr>
            <w:rFonts w:asciiTheme="majorBidi" w:eastAsia="Times New Roman" w:hAnsiTheme="majorBidi" w:cs="Times New Roman"/>
            <w:sz w:val="24"/>
            <w:szCs w:val="24"/>
          </w:rPr>
          <w:t>ist</w:t>
        </w:r>
      </w:ins>
      <w:r w:rsidR="00360371" w:rsidRPr="00360371">
        <w:rPr>
          <w:rFonts w:asciiTheme="majorBidi" w:eastAsia="Times New Roman" w:hAnsiTheme="majorBidi" w:cs="Times New Roman"/>
          <w:sz w:val="24"/>
          <w:szCs w:val="24"/>
        </w:rPr>
        <w:t xml:space="preserve">, and the second premise </w:t>
      </w:r>
      <w:del w:id="1245" w:author="Author">
        <w:r w:rsidR="00360371" w:rsidRPr="00360371" w:rsidDel="00946235">
          <w:rPr>
            <w:rFonts w:asciiTheme="majorBidi" w:eastAsia="Times New Roman" w:hAnsiTheme="majorBidi" w:cs="Times New Roman"/>
            <w:sz w:val="24"/>
            <w:szCs w:val="24"/>
          </w:rPr>
          <w:delText xml:space="preserve">is </w:delText>
        </w:r>
      </w:del>
      <w:ins w:id="1246" w:author="Author">
        <w:r w:rsidR="00946235">
          <w:rPr>
            <w:rFonts w:asciiTheme="majorBidi" w:eastAsia="Times New Roman" w:hAnsiTheme="majorBidi" w:cs="Times New Roman"/>
            <w:sz w:val="24"/>
            <w:szCs w:val="24"/>
          </w:rPr>
          <w:t>was</w:t>
        </w:r>
        <w:r w:rsidR="00946235"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that </w:t>
      </w:r>
      <w:del w:id="1247" w:author="Author">
        <w:r w:rsidR="00360371" w:rsidRPr="00360371" w:rsidDel="00946235">
          <w:rPr>
            <w:rFonts w:asciiTheme="majorBidi" w:eastAsia="Times New Roman" w:hAnsiTheme="majorBidi" w:cs="Times New Roman"/>
            <w:sz w:val="24"/>
            <w:szCs w:val="24"/>
          </w:rPr>
          <w:delText xml:space="preserve">there </w:delText>
        </w:r>
      </w:del>
      <w:ins w:id="1248" w:author="Author">
        <w:r w:rsidR="00946235" w:rsidRPr="00360371">
          <w:rPr>
            <w:rFonts w:asciiTheme="majorBidi" w:eastAsia="Times New Roman" w:hAnsiTheme="majorBidi" w:cs="Times New Roman"/>
            <w:sz w:val="24"/>
            <w:szCs w:val="24"/>
          </w:rPr>
          <w:t>there</w:t>
        </w:r>
        <w:r w:rsidR="00FA6294">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is a monopoly of the left, the conclusion </w:t>
      </w:r>
      <w:del w:id="1249" w:author="Author">
        <w:r w:rsidR="00360371" w:rsidRPr="00360371" w:rsidDel="00946235">
          <w:rPr>
            <w:rFonts w:asciiTheme="majorBidi" w:eastAsia="Times New Roman" w:hAnsiTheme="majorBidi" w:cs="Times New Roman"/>
            <w:sz w:val="24"/>
            <w:szCs w:val="24"/>
          </w:rPr>
          <w:delText xml:space="preserve">is </w:delText>
        </w:r>
      </w:del>
      <w:ins w:id="1250" w:author="Author">
        <w:r w:rsidR="00946235">
          <w:rPr>
            <w:rFonts w:asciiTheme="majorBidi" w:eastAsia="Times New Roman" w:hAnsiTheme="majorBidi" w:cs="Times New Roman"/>
            <w:sz w:val="24"/>
            <w:szCs w:val="24"/>
          </w:rPr>
          <w:t>was</w:t>
        </w:r>
        <w:r w:rsidR="00946235"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that the remedy is </w:t>
      </w:r>
      <w:ins w:id="1251" w:author="Author">
        <w:r w:rsidR="007B773F">
          <w:rPr>
            <w:rFonts w:asciiTheme="majorBidi" w:eastAsia="Times New Roman" w:hAnsiTheme="majorBidi" w:cs="Times New Roman"/>
            <w:sz w:val="24"/>
            <w:szCs w:val="24"/>
          </w:rPr>
          <w:t xml:space="preserve">to </w:t>
        </w:r>
      </w:ins>
      <w:r w:rsidR="00360371" w:rsidRPr="00360371">
        <w:rPr>
          <w:rFonts w:asciiTheme="majorBidi" w:eastAsia="Times New Roman" w:hAnsiTheme="majorBidi" w:cs="Times New Roman"/>
          <w:sz w:val="24"/>
          <w:szCs w:val="24"/>
        </w:rPr>
        <w:t>privatiz</w:t>
      </w:r>
      <w:ins w:id="1252" w:author="Author">
        <w:r w:rsidR="007B773F">
          <w:rPr>
            <w:rFonts w:asciiTheme="majorBidi" w:eastAsia="Times New Roman" w:hAnsiTheme="majorBidi" w:cs="Times New Roman"/>
            <w:sz w:val="24"/>
            <w:szCs w:val="24"/>
          </w:rPr>
          <w:t>e</w:t>
        </w:r>
      </w:ins>
      <w:del w:id="1253" w:author="Author">
        <w:r w:rsidR="00360371" w:rsidRPr="00360371" w:rsidDel="007B773F">
          <w:rPr>
            <w:rFonts w:asciiTheme="majorBidi" w:eastAsia="Times New Roman" w:hAnsiTheme="majorBidi" w:cs="Times New Roman"/>
            <w:sz w:val="24"/>
            <w:szCs w:val="24"/>
          </w:rPr>
          <w:delText>ation of</w:delText>
        </w:r>
      </w:del>
      <w:r w:rsidR="00360371" w:rsidRPr="00360371">
        <w:rPr>
          <w:rFonts w:asciiTheme="majorBidi" w:eastAsia="Times New Roman" w:hAnsiTheme="majorBidi" w:cs="Times New Roman"/>
          <w:sz w:val="24"/>
          <w:szCs w:val="24"/>
        </w:rPr>
        <w:t xml:space="preserve"> the media. The tool for changing this constructed reality was </w:t>
      </w:r>
      <w:del w:id="1254" w:author="Author">
        <w:r w:rsidR="00360371" w:rsidRPr="00360371" w:rsidDel="007B773F">
          <w:rPr>
            <w:rFonts w:asciiTheme="majorBidi" w:eastAsia="Times New Roman" w:hAnsiTheme="majorBidi" w:cs="Times New Roman"/>
            <w:sz w:val="24"/>
            <w:szCs w:val="24"/>
          </w:rPr>
          <w:delText xml:space="preserve">hence </w:delText>
        </w:r>
      </w:del>
      <w:r w:rsidR="00360371" w:rsidRPr="00360371">
        <w:rPr>
          <w:rFonts w:asciiTheme="majorBidi" w:eastAsia="Times New Roman" w:hAnsiTheme="majorBidi" w:cs="Times New Roman"/>
          <w:sz w:val="24"/>
          <w:szCs w:val="24"/>
        </w:rPr>
        <w:t>to call for free competition and a market</w:t>
      </w:r>
      <w:ins w:id="1255" w:author="Author">
        <w:r w:rsidR="00946235">
          <w:rPr>
            <w:rFonts w:asciiTheme="majorBidi" w:eastAsia="Times New Roman" w:hAnsiTheme="majorBidi" w:cs="Times New Roman"/>
            <w:sz w:val="24"/>
            <w:szCs w:val="24"/>
          </w:rPr>
          <w:t>place</w:t>
        </w:r>
      </w:ins>
      <w:r w:rsidR="00360371" w:rsidRPr="00360371">
        <w:rPr>
          <w:rFonts w:asciiTheme="majorBidi" w:eastAsia="Times New Roman" w:hAnsiTheme="majorBidi" w:cs="Times New Roman"/>
          <w:sz w:val="24"/>
          <w:szCs w:val="24"/>
        </w:rPr>
        <w:t xml:space="preserve"> of opinions. </w:t>
      </w:r>
    </w:p>
    <w:p w14:paraId="2786D08E" w14:textId="22FACE4C" w:rsidR="00360371" w:rsidRPr="00360371" w:rsidDel="000C7024" w:rsidRDefault="00163202" w:rsidP="00B01B76">
      <w:pPr>
        <w:spacing w:line="360" w:lineRule="auto"/>
        <w:jc w:val="both"/>
        <w:rPr>
          <w:del w:id="1256" w:author="Author"/>
          <w:rFonts w:asciiTheme="majorBidi" w:eastAsia="Times New Roman" w:hAnsiTheme="majorBidi" w:cs="Times New Roman"/>
          <w:sz w:val="24"/>
          <w:szCs w:val="24"/>
        </w:rPr>
      </w:pPr>
      <w:ins w:id="1257" w:author="Author">
        <w:r>
          <w:rPr>
            <w:rFonts w:asciiTheme="majorBidi" w:eastAsia="Times New Roman" w:hAnsiTheme="majorBidi" w:cs="Times New Roman"/>
            <w:sz w:val="24"/>
            <w:szCs w:val="24"/>
          </w:rPr>
          <w:t>As prime minister i</w:t>
        </w:r>
      </w:ins>
      <w:del w:id="1258" w:author="Author">
        <w:r w:rsidR="00360371" w:rsidRPr="00360371" w:rsidDel="007B773F">
          <w:rPr>
            <w:rFonts w:asciiTheme="majorBidi" w:eastAsia="Times New Roman" w:hAnsiTheme="majorBidi" w:cs="Times New Roman"/>
            <w:sz w:val="24"/>
            <w:szCs w:val="24"/>
          </w:rPr>
          <w:delText xml:space="preserve">On </w:delText>
        </w:r>
      </w:del>
      <w:ins w:id="1259" w:author="Author">
        <w:r w:rsidR="007B773F" w:rsidRPr="00360371">
          <w:rPr>
            <w:rFonts w:asciiTheme="majorBidi" w:eastAsia="Times New Roman" w:hAnsiTheme="majorBidi" w:cs="Times New Roman"/>
            <w:sz w:val="24"/>
            <w:szCs w:val="24"/>
          </w:rPr>
          <w:t xml:space="preserve">n </w:t>
        </w:r>
      </w:ins>
      <w:r w:rsidR="00360371" w:rsidRPr="00360371">
        <w:rPr>
          <w:rFonts w:asciiTheme="majorBidi" w:eastAsia="Times New Roman" w:hAnsiTheme="majorBidi" w:cs="Times New Roman"/>
          <w:sz w:val="24"/>
          <w:szCs w:val="24"/>
        </w:rPr>
        <w:t>1998</w:t>
      </w:r>
      <w:ins w:id="1260" w:author="Author">
        <w:r w:rsidR="007B773F">
          <w:rPr>
            <w:rFonts w:asciiTheme="majorBidi" w:eastAsia="Times New Roman" w:hAnsiTheme="majorBidi" w:cs="Times New Roman"/>
            <w:sz w:val="24"/>
            <w:szCs w:val="24"/>
          </w:rPr>
          <w:t>,</w:t>
        </w:r>
      </w:ins>
      <w:r w:rsidR="00360371" w:rsidRPr="00360371">
        <w:rPr>
          <w:rFonts w:asciiTheme="majorBidi" w:eastAsia="Times New Roman" w:hAnsiTheme="majorBidi" w:cs="Times New Roman"/>
          <w:sz w:val="24"/>
          <w:szCs w:val="24"/>
        </w:rPr>
        <w:t xml:space="preserve"> Netanyahu </w:t>
      </w:r>
      <w:del w:id="1261" w:author="Author">
        <w:r w:rsidR="00360371" w:rsidRPr="00360371" w:rsidDel="00163202">
          <w:rPr>
            <w:rFonts w:asciiTheme="majorBidi" w:eastAsia="Times New Roman" w:hAnsiTheme="majorBidi" w:cs="Times New Roman"/>
            <w:sz w:val="24"/>
            <w:szCs w:val="24"/>
          </w:rPr>
          <w:delText xml:space="preserve">as a PM </w:delText>
        </w:r>
      </w:del>
      <w:r w:rsidR="00360371" w:rsidRPr="00360371">
        <w:rPr>
          <w:rFonts w:asciiTheme="majorBidi" w:eastAsia="Times New Roman" w:hAnsiTheme="majorBidi" w:cs="Times New Roman"/>
          <w:sz w:val="24"/>
          <w:szCs w:val="24"/>
        </w:rPr>
        <w:t>launche</w:t>
      </w:r>
      <w:ins w:id="1262" w:author="Author">
        <w:r>
          <w:rPr>
            <w:rFonts w:asciiTheme="majorBidi" w:eastAsia="Times New Roman" w:hAnsiTheme="majorBidi" w:cs="Times New Roman"/>
            <w:sz w:val="24"/>
            <w:szCs w:val="24"/>
          </w:rPr>
          <w:t>d</w:t>
        </w:r>
      </w:ins>
      <w:del w:id="1263" w:author="Author">
        <w:r w:rsidR="00360371" w:rsidRPr="00360371" w:rsidDel="00163202">
          <w:rPr>
            <w:rFonts w:asciiTheme="majorBidi" w:eastAsia="Times New Roman" w:hAnsiTheme="majorBidi" w:cs="Times New Roman"/>
            <w:sz w:val="24"/>
            <w:szCs w:val="24"/>
          </w:rPr>
          <w:delText>s</w:delText>
        </w:r>
      </w:del>
      <w:r w:rsidR="00360371" w:rsidRPr="00360371">
        <w:rPr>
          <w:rFonts w:asciiTheme="majorBidi" w:eastAsia="Times New Roman" w:hAnsiTheme="majorBidi" w:cs="Times New Roman"/>
          <w:sz w:val="24"/>
          <w:szCs w:val="24"/>
        </w:rPr>
        <w:t xml:space="preserve"> a critical stage in his quest to change power </w:t>
      </w:r>
      <w:del w:id="1264" w:author="Author">
        <w:r w:rsidR="00360371" w:rsidRPr="00360371" w:rsidDel="00163202">
          <w:rPr>
            <w:rFonts w:asciiTheme="majorBidi" w:eastAsia="Times New Roman" w:hAnsiTheme="majorBidi" w:cs="Times New Roman"/>
            <w:sz w:val="24"/>
            <w:szCs w:val="24"/>
          </w:rPr>
          <w:delText xml:space="preserve">also </w:delText>
        </w:r>
      </w:del>
      <w:r w:rsidR="00360371" w:rsidRPr="00360371">
        <w:rPr>
          <w:rFonts w:asciiTheme="majorBidi" w:eastAsia="Times New Roman" w:hAnsiTheme="majorBidi" w:cs="Times New Roman"/>
          <w:sz w:val="24"/>
          <w:szCs w:val="24"/>
        </w:rPr>
        <w:t xml:space="preserve">in the </w:t>
      </w:r>
      <w:del w:id="1265" w:author="Author">
        <w:r w:rsidR="00360371" w:rsidRPr="00360371" w:rsidDel="00946235">
          <w:rPr>
            <w:rFonts w:asciiTheme="majorBidi" w:eastAsia="Times New Roman" w:hAnsiTheme="majorBidi" w:cs="Times New Roman"/>
            <w:sz w:val="24"/>
            <w:szCs w:val="24"/>
          </w:rPr>
          <w:delText xml:space="preserve">public </w:delText>
        </w:r>
      </w:del>
      <w:r w:rsidR="00360371" w:rsidRPr="00360371">
        <w:rPr>
          <w:rFonts w:asciiTheme="majorBidi" w:eastAsia="Times New Roman" w:hAnsiTheme="majorBidi" w:cs="Times New Roman"/>
          <w:sz w:val="24"/>
          <w:szCs w:val="24"/>
        </w:rPr>
        <w:t>media</w:t>
      </w:r>
      <w:del w:id="1266" w:author="Author">
        <w:r w:rsidR="00360371" w:rsidRPr="00360371" w:rsidDel="00163202">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by appointing a new CEO </w:t>
      </w:r>
      <w:del w:id="1267" w:author="Author">
        <w:r w:rsidR="00360371" w:rsidRPr="00360371" w:rsidDel="00163202">
          <w:rPr>
            <w:rFonts w:asciiTheme="majorBidi" w:eastAsia="Times New Roman" w:hAnsiTheme="majorBidi" w:cs="Times New Roman"/>
            <w:sz w:val="24"/>
            <w:szCs w:val="24"/>
          </w:rPr>
          <w:delText xml:space="preserve">to </w:delText>
        </w:r>
      </w:del>
      <w:ins w:id="1268" w:author="Author">
        <w:r>
          <w:rPr>
            <w:rFonts w:asciiTheme="majorBidi" w:eastAsia="Times New Roman" w:hAnsiTheme="majorBidi" w:cs="Times New Roman"/>
            <w:sz w:val="24"/>
            <w:szCs w:val="24"/>
          </w:rPr>
          <w:t>for</w:t>
        </w:r>
        <w:r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the Israel </w:t>
      </w:r>
      <w:del w:id="1269" w:author="Author">
        <w:r w:rsidR="00360371" w:rsidRPr="00360371" w:rsidDel="00163202">
          <w:rPr>
            <w:rFonts w:asciiTheme="majorBidi" w:eastAsia="Times New Roman" w:hAnsiTheme="majorBidi" w:cs="Times New Roman"/>
            <w:sz w:val="24"/>
            <w:szCs w:val="24"/>
          </w:rPr>
          <w:delText xml:space="preserve">broadcast </w:delText>
        </w:r>
      </w:del>
      <w:ins w:id="1270" w:author="Author">
        <w:r>
          <w:rPr>
            <w:rFonts w:asciiTheme="majorBidi" w:eastAsia="Times New Roman" w:hAnsiTheme="majorBidi" w:cs="Times New Roman"/>
            <w:sz w:val="24"/>
            <w:szCs w:val="24"/>
          </w:rPr>
          <w:t>B</w:t>
        </w:r>
        <w:r w:rsidRPr="00360371">
          <w:rPr>
            <w:rFonts w:asciiTheme="majorBidi" w:eastAsia="Times New Roman" w:hAnsiTheme="majorBidi" w:cs="Times New Roman"/>
            <w:sz w:val="24"/>
            <w:szCs w:val="24"/>
          </w:rPr>
          <w:t>roadcast</w:t>
        </w:r>
        <w:r>
          <w:rPr>
            <w:rFonts w:asciiTheme="majorBidi" w:eastAsia="Times New Roman" w:hAnsiTheme="majorBidi" w:cs="Times New Roman"/>
            <w:sz w:val="24"/>
            <w:szCs w:val="24"/>
          </w:rPr>
          <w:t>ing Authority</w:t>
        </w:r>
        <w:r w:rsidR="006B370A">
          <w:rPr>
            <w:rFonts w:asciiTheme="majorBidi" w:eastAsia="Times New Roman" w:hAnsiTheme="majorBidi" w:cs="Times New Roman"/>
            <w:sz w:val="24"/>
            <w:szCs w:val="24"/>
          </w:rPr>
          <w:t xml:space="preserve"> (IBA)</w:t>
        </w:r>
      </w:ins>
      <w:del w:id="1271" w:author="Author">
        <w:r w:rsidR="00360371" w:rsidRPr="00360371" w:rsidDel="00163202">
          <w:rPr>
            <w:rFonts w:asciiTheme="majorBidi" w:eastAsia="Times New Roman" w:hAnsiTheme="majorBidi" w:cs="Times New Roman"/>
            <w:sz w:val="24"/>
            <w:szCs w:val="24"/>
          </w:rPr>
          <w:delText>service</w:delText>
        </w:r>
      </w:del>
      <w:r w:rsidR="00360371" w:rsidRPr="00360371">
        <w:rPr>
          <w:rFonts w:asciiTheme="majorBidi" w:eastAsia="Times New Roman" w:hAnsiTheme="majorBidi" w:cs="Times New Roman"/>
          <w:sz w:val="24"/>
          <w:szCs w:val="24"/>
        </w:rPr>
        <w:t xml:space="preserve">. </w:t>
      </w:r>
      <w:del w:id="1272" w:author="Author">
        <w:r w:rsidR="00360371" w:rsidRPr="00360371" w:rsidDel="00163202">
          <w:rPr>
            <w:rFonts w:asciiTheme="majorBidi" w:eastAsia="Times New Roman" w:hAnsiTheme="majorBidi" w:cs="Times New Roman"/>
            <w:sz w:val="24"/>
            <w:szCs w:val="24"/>
          </w:rPr>
          <w:delText xml:space="preserve">He </w:delText>
        </w:r>
      </w:del>
      <w:ins w:id="1273" w:author="Author">
        <w:r>
          <w:rPr>
            <w:rFonts w:asciiTheme="majorBidi" w:eastAsia="Times New Roman" w:hAnsiTheme="majorBidi" w:cs="Times New Roman"/>
            <w:sz w:val="24"/>
            <w:szCs w:val="24"/>
          </w:rPr>
          <w:t>Netanyahu</w:t>
        </w:r>
        <w:r w:rsidRPr="00360371">
          <w:rPr>
            <w:rFonts w:asciiTheme="majorBidi" w:eastAsia="Times New Roman" w:hAnsiTheme="majorBidi" w:cs="Times New Roman"/>
            <w:sz w:val="24"/>
            <w:szCs w:val="24"/>
          </w:rPr>
          <w:t xml:space="preserve"> </w:t>
        </w:r>
      </w:ins>
      <w:del w:id="1274" w:author="Author">
        <w:r w:rsidR="00360371" w:rsidRPr="00360371" w:rsidDel="00163202">
          <w:rPr>
            <w:rFonts w:asciiTheme="majorBidi" w:eastAsia="Times New Roman" w:hAnsiTheme="majorBidi" w:cs="Times New Roman"/>
            <w:sz w:val="24"/>
            <w:szCs w:val="24"/>
          </w:rPr>
          <w:delText xml:space="preserve">says </w:delText>
        </w:r>
      </w:del>
      <w:ins w:id="1275" w:author="Author">
        <w:r>
          <w:rPr>
            <w:rFonts w:asciiTheme="majorBidi" w:eastAsia="Times New Roman" w:hAnsiTheme="majorBidi" w:cs="Times New Roman"/>
            <w:sz w:val="24"/>
            <w:szCs w:val="24"/>
          </w:rPr>
          <w:t>said</w:t>
        </w:r>
        <w:r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in an interview just after his </w:t>
      </w:r>
      <w:ins w:id="1276" w:author="Author">
        <w:r>
          <w:rPr>
            <w:rFonts w:asciiTheme="majorBidi" w:eastAsia="Times New Roman" w:hAnsiTheme="majorBidi" w:cs="Times New Roman"/>
            <w:sz w:val="24"/>
            <w:szCs w:val="24"/>
          </w:rPr>
          <w:t>election</w:t>
        </w:r>
        <w:r w:rsidR="00946235">
          <w:rPr>
            <w:rFonts w:asciiTheme="majorBidi" w:eastAsia="Times New Roman" w:hAnsiTheme="majorBidi" w:cs="Times New Roman"/>
            <w:sz w:val="24"/>
            <w:szCs w:val="24"/>
          </w:rPr>
          <w:t>,</w:t>
        </w:r>
      </w:ins>
      <w:del w:id="1277" w:author="Author">
        <w:r w:rsidR="00360371" w:rsidRPr="00360371" w:rsidDel="00163202">
          <w:rPr>
            <w:rFonts w:asciiTheme="majorBidi" w:eastAsia="Times New Roman" w:hAnsiTheme="majorBidi" w:cs="Times New Roman"/>
            <w:sz w:val="24"/>
            <w:szCs w:val="24"/>
          </w:rPr>
          <w:delText>nomination</w:delText>
        </w:r>
        <w:r w:rsidR="00360371" w:rsidRPr="00360371" w:rsidDel="00946235">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“I </w:t>
      </w:r>
      <w:ins w:id="1278" w:author="Author">
        <w:r>
          <w:rPr>
            <w:rFonts w:asciiTheme="majorBidi" w:eastAsia="Times New Roman" w:hAnsiTheme="majorBidi" w:cs="Times New Roman"/>
            <w:sz w:val="24"/>
            <w:szCs w:val="24"/>
          </w:rPr>
          <w:t>intend</w:t>
        </w:r>
      </w:ins>
      <w:del w:id="1279" w:author="Author">
        <w:r w:rsidR="00360371" w:rsidRPr="00360371" w:rsidDel="00163202">
          <w:rPr>
            <w:rFonts w:asciiTheme="majorBidi" w:eastAsia="Times New Roman" w:hAnsiTheme="majorBidi" w:cs="Times New Roman"/>
            <w:sz w:val="24"/>
            <w:szCs w:val="24"/>
          </w:rPr>
          <w:delText>mean</w:delText>
        </w:r>
      </w:del>
      <w:r w:rsidR="00360371" w:rsidRPr="00360371">
        <w:rPr>
          <w:rFonts w:asciiTheme="majorBidi" w:eastAsia="Times New Roman" w:hAnsiTheme="majorBidi" w:cs="Times New Roman"/>
          <w:sz w:val="24"/>
          <w:szCs w:val="24"/>
        </w:rPr>
        <w:t xml:space="preserve"> to open many more satellite television</w:t>
      </w:r>
      <w:ins w:id="1280" w:author="Author">
        <w:r>
          <w:rPr>
            <w:rFonts w:asciiTheme="majorBidi" w:eastAsia="Times New Roman" w:hAnsiTheme="majorBidi" w:cs="Times New Roman"/>
            <w:sz w:val="24"/>
            <w:szCs w:val="24"/>
          </w:rPr>
          <w:t xml:space="preserve"> channels</w:t>
        </w:r>
      </w:ins>
      <w:del w:id="1281" w:author="Author">
        <w:r w:rsidR="00360371" w:rsidRPr="00360371" w:rsidDel="00163202">
          <w:rPr>
            <w:rFonts w:asciiTheme="majorBidi" w:eastAsia="Times New Roman" w:hAnsiTheme="majorBidi" w:cs="Times New Roman"/>
            <w:sz w:val="24"/>
            <w:szCs w:val="24"/>
          </w:rPr>
          <w:delText>s</w:delText>
        </w:r>
      </w:del>
      <w:r w:rsidR="00360371" w:rsidRPr="00360371">
        <w:rPr>
          <w:rFonts w:asciiTheme="majorBidi" w:eastAsia="Times New Roman" w:hAnsiTheme="majorBidi" w:cs="Times New Roman"/>
          <w:sz w:val="24"/>
          <w:szCs w:val="24"/>
        </w:rPr>
        <w:t xml:space="preserve">, another ground channel, </w:t>
      </w:r>
      <w:ins w:id="1282" w:author="Author">
        <w:r w:rsidRPr="00360371">
          <w:rPr>
            <w:rFonts w:asciiTheme="majorBidi" w:eastAsia="Times New Roman" w:hAnsiTheme="majorBidi" w:cs="Times New Roman"/>
            <w:sz w:val="24"/>
            <w:szCs w:val="24"/>
          </w:rPr>
          <w:t xml:space="preserve">virtually unlimited </w:t>
        </w:r>
      </w:ins>
      <w:r w:rsidR="00360371" w:rsidRPr="00360371">
        <w:rPr>
          <w:rFonts w:asciiTheme="majorBidi" w:eastAsia="Times New Roman" w:hAnsiTheme="majorBidi" w:cs="Times New Roman"/>
          <w:sz w:val="24"/>
          <w:szCs w:val="24"/>
        </w:rPr>
        <w:t xml:space="preserve">radio broadcasts </w:t>
      </w:r>
      <w:del w:id="1283" w:author="Author">
        <w:r w:rsidR="00360371" w:rsidRPr="00360371" w:rsidDel="00163202">
          <w:rPr>
            <w:rFonts w:asciiTheme="majorBidi" w:eastAsia="Times New Roman" w:hAnsiTheme="majorBidi" w:cs="Times New Roman"/>
            <w:sz w:val="24"/>
            <w:szCs w:val="24"/>
          </w:rPr>
          <w:delText>virtually unlimited</w:delText>
        </w:r>
      </w:del>
      <w:r w:rsidR="00360371" w:rsidRPr="00360371">
        <w:rPr>
          <w:rFonts w:asciiTheme="majorBidi" w:eastAsia="Times New Roman" w:hAnsiTheme="majorBidi" w:cs="Times New Roman"/>
          <w:sz w:val="24"/>
          <w:szCs w:val="24"/>
        </w:rPr>
        <w:t>… we’</w:t>
      </w:r>
      <w:ins w:id="1284" w:author="Author">
        <w:r>
          <w:rPr>
            <w:rFonts w:asciiTheme="majorBidi" w:eastAsia="Times New Roman" w:hAnsiTheme="majorBidi" w:cs="Times New Roman"/>
            <w:sz w:val="24"/>
            <w:szCs w:val="24"/>
          </w:rPr>
          <w:t>ll</w:t>
        </w:r>
      </w:ins>
      <w:del w:id="1285" w:author="Author">
        <w:r w:rsidR="00360371" w:rsidRPr="00360371" w:rsidDel="00163202">
          <w:rPr>
            <w:rFonts w:asciiTheme="majorBidi" w:eastAsia="Times New Roman" w:hAnsiTheme="majorBidi" w:cs="Times New Roman"/>
            <w:sz w:val="24"/>
            <w:szCs w:val="24"/>
          </w:rPr>
          <w:delText>d</w:delText>
        </w:r>
      </w:del>
      <w:r w:rsidR="00360371" w:rsidRPr="00360371">
        <w:rPr>
          <w:rFonts w:asciiTheme="majorBidi" w:eastAsia="Times New Roman" w:hAnsiTheme="majorBidi" w:cs="Times New Roman"/>
          <w:sz w:val="24"/>
          <w:szCs w:val="24"/>
        </w:rPr>
        <w:t xml:space="preserve"> make a free economy” </w:t>
      </w:r>
      <w:r w:rsidR="00360371" w:rsidRPr="00360371">
        <w:rPr>
          <w:rFonts w:asciiTheme="majorBidi" w:eastAsia="Times New Roman" w:hAnsiTheme="majorBidi" w:cs="Times New Roman"/>
          <w:sz w:val="24"/>
          <w:szCs w:val="24"/>
        </w:rPr>
        <w:fldChar w:fldCharType="begin"/>
      </w:r>
      <w:r w:rsidR="00360371" w:rsidRPr="00360371">
        <w:rPr>
          <w:rFonts w:asciiTheme="majorBidi" w:eastAsia="Times New Roman" w:hAnsiTheme="majorBidi" w:cs="Times New Roman"/>
          <w:sz w:val="24"/>
          <w:szCs w:val="24"/>
        </w:rPr>
        <w:instrText xml:space="preserve"> ADDIN EN.CITE &lt;EndNote&gt;&lt;Cite&gt;&lt;Author&gt;Netanyahu&lt;/Author&gt;&lt;Year&gt;1998&lt;/Year&gt;&lt;RecNum&gt;827&lt;/RecNum&gt;&lt;DisplayText&gt;(Netanyahu 1998)&lt;/DisplayText&gt;&lt;record&gt;&lt;rec-number&gt;827&lt;/rec-number&gt;&lt;foreign-keys&gt;&lt;key app="EN" db-id="p9v2apda150pdhe2s5e5dfx75er0e0sdzvxs" timestamp="1628149345"&gt;827&lt;/key&gt;&lt;/foreign-keys&gt;&lt;ref-type name="Interview"&gt;64&lt;/ref-type&gt;&lt;contributors&gt;&lt;authors&gt;&lt;author&gt;Benjamin Netanyahu&lt;/author&gt;&lt;/authors&gt;&lt;secondary-authors&gt;&lt;author&gt;Razi Barkai&lt;/author&gt;&lt;/secondary-authors&gt;&lt;/contributors&gt;&lt;titles&gt;&lt;title&gt;PM Benjamin Netanyhu on Public Broadcast&lt;/title&gt;&lt;secondary-title&gt;Tik Tikshoret&lt;/secondary-title&gt;&lt;/titles&gt;&lt;dates&gt;&lt;year&gt;1998&lt;/year&gt;&lt;/dates&gt;&lt;urls&gt;&lt;/urls&gt;&lt;language&gt;Hebrew&lt;/language&gt;&lt;/record&gt;&lt;/Cite&gt;&lt;/EndNote&gt;</w:instrText>
      </w:r>
      <w:r w:rsidR="00360371" w:rsidRPr="00360371">
        <w:rPr>
          <w:rFonts w:asciiTheme="majorBidi" w:eastAsia="Times New Roman" w:hAnsiTheme="majorBidi" w:cs="Times New Roman"/>
          <w:sz w:val="24"/>
          <w:szCs w:val="24"/>
        </w:rPr>
        <w:fldChar w:fldCharType="separate"/>
      </w:r>
      <w:r w:rsidR="00360371" w:rsidRPr="00360371">
        <w:rPr>
          <w:rFonts w:asciiTheme="majorBidi" w:eastAsia="Times New Roman" w:hAnsiTheme="majorBidi" w:cs="Times New Roman"/>
          <w:noProof/>
          <w:sz w:val="24"/>
          <w:szCs w:val="24"/>
        </w:rPr>
        <w:t>(Netanyahu 1998)</w:t>
      </w:r>
      <w:r w:rsidR="00360371" w:rsidRPr="00360371">
        <w:rPr>
          <w:rFonts w:asciiTheme="majorBidi" w:eastAsia="Times New Roman" w:hAnsiTheme="majorBidi" w:cs="Times New Roman"/>
          <w:sz w:val="24"/>
          <w:szCs w:val="24"/>
        </w:rPr>
        <w:fldChar w:fldCharType="end"/>
      </w:r>
      <w:r w:rsidR="00360371" w:rsidRPr="00360371">
        <w:rPr>
          <w:rFonts w:asciiTheme="majorBidi" w:eastAsia="Times New Roman" w:hAnsiTheme="majorBidi" w:cs="Times New Roman"/>
          <w:sz w:val="24"/>
          <w:szCs w:val="24"/>
        </w:rPr>
        <w:t>.</w:t>
      </w:r>
      <w:del w:id="1286" w:author="Author">
        <w:r w:rsidR="00360371" w:rsidRPr="00360371" w:rsidDel="00163202">
          <w:rPr>
            <w:rFonts w:asciiTheme="majorBidi" w:eastAsia="Times New Roman" w:hAnsiTheme="majorBidi" w:cs="Times New Roman"/>
            <w:sz w:val="24"/>
            <w:szCs w:val="24"/>
            <w:rtl/>
          </w:rPr>
          <w:delText xml:space="preserve"> </w:delText>
        </w:r>
      </w:del>
      <w:r w:rsidR="00360371" w:rsidRPr="00360371">
        <w:rPr>
          <w:rFonts w:asciiTheme="majorBidi" w:eastAsia="Times New Roman" w:hAnsiTheme="majorBidi" w:cs="Times New Roman"/>
          <w:sz w:val="24"/>
          <w:szCs w:val="24"/>
        </w:rPr>
        <w:t xml:space="preserve"> </w:t>
      </w:r>
      <w:del w:id="1287" w:author="Author">
        <w:r w:rsidR="00360371" w:rsidRPr="00360371" w:rsidDel="00163202">
          <w:rPr>
            <w:rFonts w:asciiTheme="majorBidi" w:eastAsia="Times New Roman" w:hAnsiTheme="majorBidi" w:cs="Times New Roman"/>
            <w:sz w:val="24"/>
            <w:szCs w:val="24"/>
          </w:rPr>
          <w:delText xml:space="preserve">Netanyahu’s </w:delText>
        </w:r>
      </w:del>
      <w:ins w:id="1288" w:author="Author">
        <w:r>
          <w:rPr>
            <w:rFonts w:asciiTheme="majorBidi" w:eastAsia="Times New Roman" w:hAnsiTheme="majorBidi" w:cs="Times New Roman"/>
            <w:sz w:val="24"/>
            <w:szCs w:val="24"/>
          </w:rPr>
          <w:t>His</w:t>
        </w:r>
        <w:r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statements</w:t>
      </w:r>
      <w:del w:id="1289" w:author="Author">
        <w:r w:rsidR="00360371" w:rsidRPr="00360371" w:rsidDel="00163202">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at this early stage</w:t>
      </w:r>
      <w:del w:id="1290" w:author="Author">
        <w:r w:rsidR="00360371" w:rsidRPr="00360371" w:rsidDel="00163202">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suggest that </w:t>
      </w:r>
      <w:ins w:id="1291" w:author="Author">
        <w:r>
          <w:rPr>
            <w:rFonts w:asciiTheme="majorBidi" w:eastAsia="Times New Roman" w:hAnsiTheme="majorBidi" w:cs="Times New Roman"/>
            <w:sz w:val="24"/>
            <w:szCs w:val="24"/>
          </w:rPr>
          <w:t>the remedy for</w:t>
        </w:r>
      </w:ins>
      <w:del w:id="1292" w:author="Author">
        <w:r w:rsidR="00360371" w:rsidRPr="00360371" w:rsidDel="00163202">
          <w:rPr>
            <w:rFonts w:asciiTheme="majorBidi" w:eastAsia="Times New Roman" w:hAnsiTheme="majorBidi" w:cs="Times New Roman"/>
            <w:sz w:val="24"/>
            <w:szCs w:val="24"/>
          </w:rPr>
          <w:delText>against</w:delText>
        </w:r>
      </w:del>
      <w:r w:rsidR="00360371" w:rsidRPr="00360371">
        <w:rPr>
          <w:rFonts w:asciiTheme="majorBidi" w:eastAsia="Times New Roman" w:hAnsiTheme="majorBidi" w:cs="Times New Roman"/>
          <w:sz w:val="24"/>
          <w:szCs w:val="24"/>
        </w:rPr>
        <w:t xml:space="preserve"> what he </w:t>
      </w:r>
      <w:del w:id="1293" w:author="Author">
        <w:r w:rsidR="00360371" w:rsidRPr="00360371" w:rsidDel="00946235">
          <w:rPr>
            <w:rFonts w:asciiTheme="majorBidi" w:eastAsia="Times New Roman" w:hAnsiTheme="majorBidi" w:cs="Times New Roman"/>
            <w:sz w:val="24"/>
            <w:szCs w:val="24"/>
          </w:rPr>
          <w:delText xml:space="preserve">sees </w:delText>
        </w:r>
      </w:del>
      <w:ins w:id="1294" w:author="Author">
        <w:r w:rsidR="00946235">
          <w:rPr>
            <w:rFonts w:asciiTheme="majorBidi" w:eastAsia="Times New Roman" w:hAnsiTheme="majorBidi" w:cs="Times New Roman"/>
            <w:sz w:val="24"/>
            <w:szCs w:val="24"/>
          </w:rPr>
          <w:t>saw</w:t>
        </w:r>
        <w:r w:rsidR="00946235"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as </w:t>
      </w:r>
      <w:del w:id="1295" w:author="Author">
        <w:r w:rsidR="00360371" w:rsidRPr="00360371" w:rsidDel="00163202">
          <w:rPr>
            <w:rFonts w:asciiTheme="majorBidi" w:eastAsia="Times New Roman" w:hAnsiTheme="majorBidi" w:cs="Times New Roman"/>
            <w:sz w:val="24"/>
            <w:szCs w:val="24"/>
          </w:rPr>
          <w:delText xml:space="preserve">a </w:delText>
        </w:r>
      </w:del>
      <w:r w:rsidR="00360371" w:rsidRPr="00360371">
        <w:rPr>
          <w:rFonts w:asciiTheme="majorBidi" w:eastAsia="Times New Roman" w:hAnsiTheme="majorBidi" w:cs="Times New Roman"/>
          <w:sz w:val="24"/>
          <w:szCs w:val="24"/>
        </w:rPr>
        <w:t xml:space="preserve">domination </w:t>
      </w:r>
      <w:ins w:id="1296" w:author="Author">
        <w:r>
          <w:rPr>
            <w:rFonts w:asciiTheme="majorBidi" w:eastAsia="Times New Roman" w:hAnsiTheme="majorBidi" w:cs="Times New Roman"/>
            <w:sz w:val="24"/>
            <w:szCs w:val="24"/>
          </w:rPr>
          <w:t>by a</w:t>
        </w:r>
      </w:ins>
      <w:del w:id="1297" w:author="Author">
        <w:r w:rsidR="00360371" w:rsidRPr="00360371" w:rsidDel="00163202">
          <w:rPr>
            <w:rFonts w:asciiTheme="majorBidi" w:eastAsia="Times New Roman" w:hAnsiTheme="majorBidi" w:cs="Times New Roman"/>
            <w:sz w:val="24"/>
            <w:szCs w:val="24"/>
          </w:rPr>
          <w:delText>of</w:delText>
        </w:r>
      </w:del>
      <w:r w:rsidR="00360371" w:rsidRPr="00360371">
        <w:rPr>
          <w:rFonts w:asciiTheme="majorBidi" w:eastAsia="Times New Roman" w:hAnsiTheme="majorBidi" w:cs="Times New Roman"/>
          <w:sz w:val="24"/>
          <w:szCs w:val="24"/>
        </w:rPr>
        <w:t xml:space="preserve"> left-leaning press</w:t>
      </w:r>
      <w:del w:id="1298" w:author="Author">
        <w:r w:rsidR="00360371" w:rsidRPr="00360371" w:rsidDel="00FA6294">
          <w:rPr>
            <w:rFonts w:asciiTheme="majorBidi" w:eastAsia="Times New Roman" w:hAnsiTheme="majorBidi" w:cs="Times New Roman"/>
            <w:sz w:val="24"/>
            <w:szCs w:val="24"/>
          </w:rPr>
          <w:delText>,</w:delText>
        </w:r>
      </w:del>
      <w:ins w:id="1299" w:author="Author">
        <w:r>
          <w:rPr>
            <w:rFonts w:asciiTheme="majorBidi" w:eastAsia="Times New Roman" w:hAnsiTheme="majorBidi" w:cs="Times New Roman"/>
            <w:sz w:val="24"/>
            <w:szCs w:val="24"/>
          </w:rPr>
          <w:t xml:space="preserve"> </w:t>
        </w:r>
        <w:r w:rsidR="00946235">
          <w:rPr>
            <w:rFonts w:asciiTheme="majorBidi" w:eastAsia="Times New Roman" w:hAnsiTheme="majorBidi" w:cs="Times New Roman"/>
            <w:sz w:val="24"/>
            <w:szCs w:val="24"/>
          </w:rPr>
          <w:t>was</w:t>
        </w:r>
        <w:r>
          <w:rPr>
            <w:rFonts w:asciiTheme="majorBidi" w:eastAsia="Times New Roman" w:hAnsiTheme="majorBidi" w:cs="Times New Roman"/>
            <w:sz w:val="24"/>
            <w:szCs w:val="24"/>
          </w:rPr>
          <w:t xml:space="preserve"> to</w:t>
        </w:r>
      </w:ins>
      <w:del w:id="1300" w:author="Author">
        <w:r w:rsidR="00360371" w:rsidRPr="00360371" w:rsidDel="00163202">
          <w:rPr>
            <w:rFonts w:asciiTheme="majorBidi" w:eastAsia="Times New Roman" w:hAnsiTheme="majorBidi" w:cs="Times New Roman"/>
            <w:sz w:val="24"/>
            <w:szCs w:val="24"/>
          </w:rPr>
          <w:delText xml:space="preserve"> the remedy is</w:delText>
        </w:r>
      </w:del>
      <w:r w:rsidR="00360371" w:rsidRPr="00360371">
        <w:rPr>
          <w:rFonts w:asciiTheme="majorBidi" w:eastAsia="Times New Roman" w:hAnsiTheme="majorBidi" w:cs="Times New Roman"/>
          <w:sz w:val="24"/>
          <w:szCs w:val="24"/>
        </w:rPr>
        <w:t xml:space="preserve"> open</w:t>
      </w:r>
      <w:del w:id="1301" w:author="Author">
        <w:r w:rsidR="00360371" w:rsidRPr="00360371" w:rsidDel="00163202">
          <w:rPr>
            <w:rFonts w:asciiTheme="majorBidi" w:eastAsia="Times New Roman" w:hAnsiTheme="majorBidi" w:cs="Times New Roman"/>
            <w:sz w:val="24"/>
            <w:szCs w:val="24"/>
          </w:rPr>
          <w:delText>ing</w:delText>
        </w:r>
      </w:del>
      <w:r w:rsidR="00360371" w:rsidRPr="00360371">
        <w:rPr>
          <w:rFonts w:asciiTheme="majorBidi" w:eastAsia="Times New Roman" w:hAnsiTheme="majorBidi" w:cs="Times New Roman"/>
          <w:sz w:val="24"/>
          <w:szCs w:val="24"/>
        </w:rPr>
        <w:t xml:space="preserve"> more and more channels and news </w:t>
      </w:r>
      <w:ins w:id="1302" w:author="Author">
        <w:r>
          <w:rPr>
            <w:rFonts w:asciiTheme="majorBidi" w:eastAsia="Times New Roman" w:hAnsiTheme="majorBidi" w:cs="Times New Roman"/>
            <w:sz w:val="24"/>
            <w:szCs w:val="24"/>
          </w:rPr>
          <w:t>outlets</w:t>
        </w:r>
      </w:ins>
      <w:del w:id="1303" w:author="Author">
        <w:r w:rsidR="00360371" w:rsidRPr="00360371" w:rsidDel="00163202">
          <w:rPr>
            <w:rFonts w:asciiTheme="majorBidi" w:eastAsia="Times New Roman" w:hAnsiTheme="majorBidi" w:cs="Times New Roman"/>
            <w:sz w:val="24"/>
            <w:szCs w:val="24"/>
          </w:rPr>
          <w:delText>media</w:delText>
        </w:r>
      </w:del>
      <w:r w:rsidR="00360371" w:rsidRPr="00360371">
        <w:rPr>
          <w:rFonts w:asciiTheme="majorBidi" w:eastAsia="Times New Roman" w:hAnsiTheme="majorBidi" w:cs="Times New Roman"/>
          <w:sz w:val="24"/>
          <w:szCs w:val="24"/>
        </w:rPr>
        <w:t>. His plan include</w:t>
      </w:r>
      <w:ins w:id="1304" w:author="Author">
        <w:r>
          <w:rPr>
            <w:rFonts w:asciiTheme="majorBidi" w:eastAsia="Times New Roman" w:hAnsiTheme="majorBidi" w:cs="Times New Roman"/>
            <w:sz w:val="24"/>
            <w:szCs w:val="24"/>
          </w:rPr>
          <w:t>d</w:t>
        </w:r>
      </w:ins>
      <w:del w:id="1305" w:author="Author">
        <w:r w:rsidR="00360371" w:rsidRPr="00360371" w:rsidDel="00163202">
          <w:rPr>
            <w:rFonts w:asciiTheme="majorBidi" w:eastAsia="Times New Roman" w:hAnsiTheme="majorBidi" w:cs="Times New Roman"/>
            <w:sz w:val="24"/>
            <w:szCs w:val="24"/>
          </w:rPr>
          <w:delText>s</w:delText>
        </w:r>
      </w:del>
      <w:r w:rsidR="00360371" w:rsidRPr="00360371">
        <w:rPr>
          <w:rFonts w:asciiTheme="majorBidi" w:eastAsia="Times New Roman" w:hAnsiTheme="majorBidi" w:cs="Times New Roman"/>
          <w:sz w:val="24"/>
          <w:szCs w:val="24"/>
        </w:rPr>
        <w:t xml:space="preserve"> transforming the Israeli public broadcast</w:t>
      </w:r>
      <w:ins w:id="1306" w:author="Author">
        <w:r w:rsidR="00946235">
          <w:rPr>
            <w:rFonts w:asciiTheme="majorBidi" w:eastAsia="Times New Roman" w:hAnsiTheme="majorBidi" w:cs="Times New Roman"/>
            <w:sz w:val="24"/>
            <w:szCs w:val="24"/>
          </w:rPr>
          <w:t>ing</w:t>
        </w:r>
      </w:ins>
      <w:r w:rsidR="00360371" w:rsidRPr="00360371">
        <w:rPr>
          <w:rFonts w:asciiTheme="majorBidi" w:eastAsia="Times New Roman" w:hAnsiTheme="majorBidi" w:cs="Times New Roman"/>
          <w:sz w:val="24"/>
          <w:szCs w:val="24"/>
        </w:rPr>
        <w:t xml:space="preserve"> </w:t>
      </w:r>
      <w:ins w:id="1307" w:author="Author">
        <w:r>
          <w:rPr>
            <w:rFonts w:asciiTheme="majorBidi" w:eastAsia="Times New Roman" w:hAnsiTheme="majorBidi" w:cs="Times New Roman"/>
            <w:sz w:val="24"/>
            <w:szCs w:val="24"/>
          </w:rPr>
          <w:t xml:space="preserve">authority </w:t>
        </w:r>
      </w:ins>
      <w:r w:rsidR="00360371" w:rsidRPr="00360371">
        <w:rPr>
          <w:rFonts w:asciiTheme="majorBidi" w:eastAsia="Times New Roman" w:hAnsiTheme="majorBidi" w:cs="Times New Roman"/>
          <w:sz w:val="24"/>
          <w:szCs w:val="24"/>
        </w:rPr>
        <w:t xml:space="preserve">to a model more similar to </w:t>
      </w:r>
      <w:del w:id="1308" w:author="Author">
        <w:r w:rsidR="00360371" w:rsidRPr="00360371" w:rsidDel="00946235">
          <w:rPr>
            <w:rFonts w:asciiTheme="majorBidi" w:eastAsia="Times New Roman" w:hAnsiTheme="majorBidi" w:cs="Times New Roman"/>
            <w:sz w:val="24"/>
            <w:szCs w:val="24"/>
          </w:rPr>
          <w:delText xml:space="preserve">the </w:delText>
        </w:r>
      </w:del>
      <w:ins w:id="1309" w:author="Author">
        <w:r w:rsidR="00946235">
          <w:rPr>
            <w:rFonts w:asciiTheme="majorBidi" w:eastAsia="Times New Roman" w:hAnsiTheme="majorBidi" w:cs="Times New Roman"/>
            <w:sz w:val="24"/>
            <w:szCs w:val="24"/>
          </w:rPr>
          <w:t>the Public Broadcasting System (PBS) in the U</w:t>
        </w:r>
        <w:r w:rsidR="00FA6294">
          <w:rPr>
            <w:rFonts w:asciiTheme="majorBidi" w:eastAsia="Times New Roman" w:hAnsiTheme="majorBidi" w:cs="Times New Roman"/>
            <w:sz w:val="24"/>
            <w:szCs w:val="24"/>
          </w:rPr>
          <w:t>nited States</w:t>
        </w:r>
        <w:del w:id="1310" w:author="Author">
          <w:r w:rsidR="00946235" w:rsidDel="00FA6294">
            <w:rPr>
              <w:rFonts w:asciiTheme="majorBidi" w:eastAsia="Times New Roman" w:hAnsiTheme="majorBidi" w:cs="Times New Roman"/>
              <w:sz w:val="24"/>
              <w:szCs w:val="24"/>
            </w:rPr>
            <w:delText>.S.</w:delText>
          </w:r>
        </w:del>
      </w:ins>
      <w:del w:id="1311" w:author="Author">
        <w:r w:rsidR="00360371" w:rsidRPr="00360371" w:rsidDel="00946235">
          <w:rPr>
            <w:rFonts w:asciiTheme="majorBidi" w:eastAsia="Times New Roman" w:hAnsiTheme="majorBidi" w:cs="Times New Roman"/>
            <w:sz w:val="24"/>
            <w:szCs w:val="24"/>
          </w:rPr>
          <w:delText>American PBS</w:delText>
        </w:r>
      </w:del>
      <w:r w:rsidR="00360371" w:rsidRPr="00360371">
        <w:rPr>
          <w:rFonts w:asciiTheme="majorBidi" w:eastAsia="Times New Roman" w:hAnsiTheme="majorBidi" w:cs="Times New Roman"/>
          <w:sz w:val="24"/>
          <w:szCs w:val="24"/>
        </w:rPr>
        <w:t xml:space="preserve"> than to the European idea of public broadcast</w:t>
      </w:r>
      <w:ins w:id="1312" w:author="Author">
        <w:r>
          <w:rPr>
            <w:rFonts w:asciiTheme="majorBidi" w:eastAsia="Times New Roman" w:hAnsiTheme="majorBidi" w:cs="Times New Roman"/>
            <w:sz w:val="24"/>
            <w:szCs w:val="24"/>
          </w:rPr>
          <w:t>ing</w:t>
        </w:r>
      </w:ins>
      <w:r w:rsidR="00360371" w:rsidRPr="00360371">
        <w:rPr>
          <w:rFonts w:asciiTheme="majorBidi" w:eastAsia="Times New Roman" w:hAnsiTheme="majorBidi" w:cs="Times New Roman"/>
          <w:sz w:val="24"/>
          <w:szCs w:val="24"/>
        </w:rPr>
        <w:t xml:space="preserve">, and </w:t>
      </w:r>
      <w:ins w:id="1313" w:author="Author">
        <w:r w:rsidR="00EE2467">
          <w:rPr>
            <w:rFonts w:asciiTheme="majorBidi" w:eastAsia="Times New Roman" w:hAnsiTheme="majorBidi" w:cs="Times New Roman"/>
            <w:sz w:val="24"/>
            <w:szCs w:val="24"/>
          </w:rPr>
          <w:t xml:space="preserve">to </w:t>
        </w:r>
      </w:ins>
      <w:r w:rsidR="00360371" w:rsidRPr="00360371">
        <w:rPr>
          <w:rFonts w:asciiTheme="majorBidi" w:eastAsia="Times New Roman" w:hAnsiTheme="majorBidi" w:cs="Times New Roman"/>
          <w:sz w:val="24"/>
          <w:szCs w:val="24"/>
        </w:rPr>
        <w:t>minimiz</w:t>
      </w:r>
      <w:ins w:id="1314" w:author="Author">
        <w:r w:rsidR="00EE2467">
          <w:rPr>
            <w:rFonts w:asciiTheme="majorBidi" w:eastAsia="Times New Roman" w:hAnsiTheme="majorBidi" w:cs="Times New Roman"/>
            <w:sz w:val="24"/>
            <w:szCs w:val="24"/>
          </w:rPr>
          <w:t>e</w:t>
        </w:r>
      </w:ins>
      <w:del w:id="1315" w:author="Author">
        <w:r w:rsidR="00360371" w:rsidRPr="00360371" w:rsidDel="00EE2467">
          <w:rPr>
            <w:rFonts w:asciiTheme="majorBidi" w:eastAsia="Times New Roman" w:hAnsiTheme="majorBidi" w:cs="Times New Roman"/>
            <w:sz w:val="24"/>
            <w:szCs w:val="24"/>
          </w:rPr>
          <w:delText>ing</w:delText>
        </w:r>
      </w:del>
      <w:r w:rsidR="00360371" w:rsidRPr="00360371">
        <w:rPr>
          <w:rFonts w:asciiTheme="majorBidi" w:eastAsia="Times New Roman" w:hAnsiTheme="majorBidi" w:cs="Times New Roman"/>
          <w:sz w:val="24"/>
          <w:szCs w:val="24"/>
        </w:rPr>
        <w:t xml:space="preserve"> its </w:t>
      </w:r>
      <w:ins w:id="1316" w:author="Author">
        <w:r w:rsidR="00EE2467">
          <w:rPr>
            <w:rFonts w:asciiTheme="majorBidi" w:eastAsia="Times New Roman" w:hAnsiTheme="majorBidi" w:cs="Times New Roman"/>
            <w:sz w:val="24"/>
            <w:szCs w:val="24"/>
          </w:rPr>
          <w:t>influence</w:t>
        </w:r>
      </w:ins>
      <w:del w:id="1317" w:author="Author">
        <w:r w:rsidR="00360371" w:rsidRPr="00360371" w:rsidDel="00EE2467">
          <w:rPr>
            <w:rFonts w:asciiTheme="majorBidi" w:eastAsia="Times New Roman" w:hAnsiTheme="majorBidi" w:cs="Times New Roman"/>
            <w:sz w:val="24"/>
            <w:szCs w:val="24"/>
          </w:rPr>
          <w:delText>effect</w:delText>
        </w:r>
        <w:r w:rsidR="00360371" w:rsidRPr="00360371" w:rsidDel="00163202">
          <w:rPr>
            <w:rFonts w:asciiTheme="majorBidi" w:eastAsia="Times New Roman" w:hAnsiTheme="majorBidi" w:cs="Times New Roman"/>
            <w:sz w:val="24"/>
            <w:szCs w:val="24"/>
          </w:rPr>
          <w:delText>s</w:delText>
        </w:r>
      </w:del>
      <w:r w:rsidR="00360371" w:rsidRPr="00360371">
        <w:rPr>
          <w:rFonts w:asciiTheme="majorBidi" w:eastAsia="Times New Roman" w:hAnsiTheme="majorBidi" w:cs="Times New Roman"/>
          <w:sz w:val="24"/>
          <w:szCs w:val="24"/>
        </w:rPr>
        <w:t xml:space="preserve"> by opening many more venues and news </w:t>
      </w:r>
      <w:del w:id="1318" w:author="Author">
        <w:r w:rsidR="00360371" w:rsidRPr="00360371" w:rsidDel="00163202">
          <w:rPr>
            <w:rFonts w:asciiTheme="majorBidi" w:eastAsia="Times New Roman" w:hAnsiTheme="majorBidi" w:cs="Times New Roman"/>
            <w:sz w:val="24"/>
            <w:szCs w:val="24"/>
          </w:rPr>
          <w:delText>outlets</w:delText>
        </w:r>
      </w:del>
      <w:ins w:id="1319" w:author="Author">
        <w:r>
          <w:rPr>
            <w:rFonts w:asciiTheme="majorBidi" w:eastAsia="Times New Roman" w:hAnsiTheme="majorBidi" w:cs="Times New Roman"/>
            <w:sz w:val="24"/>
            <w:szCs w:val="24"/>
          </w:rPr>
          <w:t>channels</w:t>
        </w:r>
      </w:ins>
      <w:r w:rsidR="00360371" w:rsidRPr="00360371">
        <w:rPr>
          <w:rFonts w:asciiTheme="majorBidi" w:eastAsia="Times New Roman" w:hAnsiTheme="majorBidi" w:cs="Times New Roman"/>
          <w:sz w:val="24"/>
          <w:szCs w:val="24"/>
        </w:rPr>
        <w:t>. His main complaint against</w:t>
      </w:r>
      <w:ins w:id="1320" w:author="Author">
        <w:r>
          <w:rPr>
            <w:rFonts w:asciiTheme="majorBidi" w:eastAsia="Times New Roman" w:hAnsiTheme="majorBidi" w:cs="Times New Roman"/>
            <w:sz w:val="24"/>
            <w:szCs w:val="24"/>
          </w:rPr>
          <w:t xml:space="preserve"> the</w:t>
        </w:r>
      </w:ins>
      <w:r w:rsidR="00360371" w:rsidRPr="00360371">
        <w:rPr>
          <w:rFonts w:asciiTheme="majorBidi" w:eastAsia="Times New Roman" w:hAnsiTheme="majorBidi" w:cs="Times New Roman"/>
          <w:sz w:val="24"/>
          <w:szCs w:val="24"/>
        </w:rPr>
        <w:t xml:space="preserve"> </w:t>
      </w:r>
      <w:del w:id="1321" w:author="Author">
        <w:r w:rsidR="00360371" w:rsidRPr="00360371" w:rsidDel="00946235">
          <w:rPr>
            <w:rFonts w:asciiTheme="majorBidi" w:eastAsia="Times New Roman" w:hAnsiTheme="majorBidi" w:cs="Times New Roman"/>
            <w:sz w:val="24"/>
            <w:szCs w:val="24"/>
          </w:rPr>
          <w:delText xml:space="preserve">public </w:delText>
        </w:r>
      </w:del>
      <w:r w:rsidR="00360371" w:rsidRPr="00360371">
        <w:rPr>
          <w:rFonts w:asciiTheme="majorBidi" w:eastAsia="Times New Roman" w:hAnsiTheme="majorBidi" w:cs="Times New Roman"/>
          <w:sz w:val="24"/>
          <w:szCs w:val="24"/>
        </w:rPr>
        <w:t xml:space="preserve">media </w:t>
      </w:r>
      <w:del w:id="1322" w:author="Author">
        <w:r w:rsidR="00360371" w:rsidRPr="00360371" w:rsidDel="00946235">
          <w:rPr>
            <w:rFonts w:asciiTheme="majorBidi" w:eastAsia="Times New Roman" w:hAnsiTheme="majorBidi" w:cs="Times New Roman"/>
            <w:sz w:val="24"/>
            <w:szCs w:val="24"/>
          </w:rPr>
          <w:delText xml:space="preserve">is </w:delText>
        </w:r>
      </w:del>
      <w:ins w:id="1323" w:author="Author">
        <w:r w:rsidR="00946235">
          <w:rPr>
            <w:rFonts w:asciiTheme="majorBidi" w:eastAsia="Times New Roman" w:hAnsiTheme="majorBidi" w:cs="Times New Roman"/>
            <w:sz w:val="24"/>
            <w:szCs w:val="24"/>
          </w:rPr>
          <w:t>was</w:t>
        </w:r>
        <w:r w:rsidR="00946235" w:rsidRPr="00360371">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 xml:space="preserve">that it </w:t>
        </w:r>
        <w:r w:rsidR="00946235">
          <w:rPr>
            <w:rFonts w:asciiTheme="majorBidi" w:eastAsia="Times New Roman" w:hAnsiTheme="majorBidi" w:cs="Times New Roman"/>
            <w:sz w:val="24"/>
            <w:szCs w:val="24"/>
          </w:rPr>
          <w:t>was</w:t>
        </w:r>
      </w:ins>
      <w:del w:id="1324" w:author="Author">
        <w:r w:rsidR="00360371" w:rsidRPr="00360371" w:rsidDel="00163202">
          <w:rPr>
            <w:rFonts w:asciiTheme="majorBidi" w:eastAsia="Times New Roman" w:hAnsiTheme="majorBidi" w:cs="Times New Roman"/>
            <w:sz w:val="24"/>
            <w:szCs w:val="24"/>
          </w:rPr>
          <w:delText>of its</w:delText>
        </w:r>
      </w:del>
      <w:r w:rsidR="00360371" w:rsidRPr="00360371">
        <w:rPr>
          <w:rFonts w:asciiTheme="majorBidi" w:eastAsia="Times New Roman" w:hAnsiTheme="majorBidi" w:cs="Times New Roman"/>
          <w:sz w:val="24"/>
          <w:szCs w:val="24"/>
        </w:rPr>
        <w:t xml:space="preserve"> political</w:t>
      </w:r>
      <w:ins w:id="1325" w:author="Author">
        <w:r>
          <w:rPr>
            <w:rFonts w:asciiTheme="majorBidi" w:eastAsia="Times New Roman" w:hAnsiTheme="majorBidi" w:cs="Times New Roman"/>
            <w:sz w:val="24"/>
            <w:szCs w:val="24"/>
          </w:rPr>
          <w:t>ly</w:t>
        </w:r>
      </w:ins>
      <w:r w:rsidR="00360371" w:rsidRPr="00360371">
        <w:rPr>
          <w:rFonts w:asciiTheme="majorBidi" w:eastAsia="Times New Roman" w:hAnsiTheme="majorBidi" w:cs="Times New Roman"/>
          <w:sz w:val="24"/>
          <w:szCs w:val="24"/>
        </w:rPr>
        <w:t xml:space="preserve"> imbalance</w:t>
      </w:r>
      <w:ins w:id="1326" w:author="Author">
        <w:r>
          <w:rPr>
            <w:rFonts w:asciiTheme="majorBidi" w:eastAsia="Times New Roman" w:hAnsiTheme="majorBidi" w:cs="Times New Roman"/>
            <w:sz w:val="24"/>
            <w:szCs w:val="24"/>
          </w:rPr>
          <w:t>d</w:t>
        </w:r>
      </w:ins>
      <w:r w:rsidR="00360371" w:rsidRPr="00360371">
        <w:rPr>
          <w:rFonts w:asciiTheme="majorBidi" w:eastAsia="Times New Roman" w:hAnsiTheme="majorBidi" w:cs="Times New Roman"/>
          <w:sz w:val="24"/>
          <w:szCs w:val="24"/>
        </w:rPr>
        <w:t xml:space="preserve">. His solution </w:t>
      </w:r>
      <w:del w:id="1327" w:author="Author">
        <w:r w:rsidR="00360371" w:rsidRPr="00360371" w:rsidDel="00163202">
          <w:rPr>
            <w:rFonts w:asciiTheme="majorBidi" w:eastAsia="Times New Roman" w:hAnsiTheme="majorBidi" w:cs="Times New Roman"/>
            <w:sz w:val="24"/>
            <w:szCs w:val="24"/>
          </w:rPr>
          <w:delText xml:space="preserve">is </w:delText>
        </w:r>
      </w:del>
      <w:ins w:id="1328" w:author="Author">
        <w:r>
          <w:rPr>
            <w:rFonts w:asciiTheme="majorBidi" w:eastAsia="Times New Roman" w:hAnsiTheme="majorBidi" w:cs="Times New Roman"/>
            <w:sz w:val="24"/>
            <w:szCs w:val="24"/>
          </w:rPr>
          <w:t>include</w:t>
        </w:r>
        <w:r w:rsidR="00946235">
          <w:rPr>
            <w:rFonts w:asciiTheme="majorBidi" w:eastAsia="Times New Roman" w:hAnsiTheme="majorBidi" w:cs="Times New Roman"/>
            <w:sz w:val="24"/>
            <w:szCs w:val="24"/>
          </w:rPr>
          <w:t>d</w:t>
        </w:r>
        <w:r w:rsidRPr="00360371">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 xml:space="preserve">a code of </w:t>
        </w:r>
      </w:ins>
      <w:r w:rsidR="00360371" w:rsidRPr="00360371">
        <w:rPr>
          <w:rFonts w:asciiTheme="majorBidi" w:eastAsia="Times New Roman" w:hAnsiTheme="majorBidi" w:cs="Times New Roman"/>
          <w:sz w:val="24"/>
          <w:szCs w:val="24"/>
        </w:rPr>
        <w:t xml:space="preserve">professional ethics </w:t>
      </w:r>
      <w:ins w:id="1329" w:author="Author">
        <w:r>
          <w:rPr>
            <w:rFonts w:asciiTheme="majorBidi" w:eastAsia="Times New Roman" w:hAnsiTheme="majorBidi" w:cs="Times New Roman"/>
            <w:sz w:val="24"/>
            <w:szCs w:val="24"/>
          </w:rPr>
          <w:t>that</w:t>
        </w:r>
      </w:ins>
      <w:del w:id="1330" w:author="Author">
        <w:r w:rsidR="00360371" w:rsidRPr="00360371" w:rsidDel="00163202">
          <w:rPr>
            <w:rFonts w:asciiTheme="majorBidi" w:eastAsia="Times New Roman" w:hAnsiTheme="majorBidi" w:cs="Times New Roman"/>
            <w:sz w:val="24"/>
            <w:szCs w:val="24"/>
          </w:rPr>
          <w:delText>which</w:delText>
        </w:r>
      </w:del>
      <w:r w:rsidR="00360371" w:rsidRPr="00360371">
        <w:rPr>
          <w:rFonts w:asciiTheme="majorBidi" w:eastAsia="Times New Roman" w:hAnsiTheme="majorBidi" w:cs="Times New Roman"/>
          <w:sz w:val="24"/>
          <w:szCs w:val="24"/>
        </w:rPr>
        <w:t xml:space="preserve"> distinguishe</w:t>
      </w:r>
      <w:ins w:id="1331" w:author="Author">
        <w:r>
          <w:rPr>
            <w:rFonts w:asciiTheme="majorBidi" w:eastAsia="Times New Roman" w:hAnsiTheme="majorBidi" w:cs="Times New Roman"/>
            <w:sz w:val="24"/>
            <w:szCs w:val="24"/>
          </w:rPr>
          <w:t>s</w:t>
        </w:r>
      </w:ins>
      <w:del w:id="1332" w:author="Author">
        <w:r w:rsidR="00360371" w:rsidRPr="00360371" w:rsidDel="00163202">
          <w:rPr>
            <w:rFonts w:asciiTheme="majorBidi" w:eastAsia="Times New Roman" w:hAnsiTheme="majorBidi" w:cs="Times New Roman"/>
            <w:sz w:val="24"/>
            <w:szCs w:val="24"/>
          </w:rPr>
          <w:delText>s</w:delText>
        </w:r>
      </w:del>
      <w:r w:rsidR="00360371" w:rsidRPr="00360371">
        <w:rPr>
          <w:rFonts w:asciiTheme="majorBidi" w:eastAsia="Times New Roman" w:hAnsiTheme="majorBidi" w:cs="Times New Roman"/>
          <w:sz w:val="24"/>
          <w:szCs w:val="24"/>
        </w:rPr>
        <w:t xml:space="preserve"> between the journalist’s own private view and the mission of public media, which is “to represent the plurality of views </w:t>
      </w:r>
      <w:del w:id="1333" w:author="Author">
        <w:r w:rsidR="00360371" w:rsidRPr="00360371" w:rsidDel="00163202">
          <w:rPr>
            <w:rFonts w:asciiTheme="majorBidi" w:eastAsia="Times New Roman" w:hAnsiTheme="majorBidi" w:cs="Times New Roman"/>
            <w:sz w:val="24"/>
            <w:szCs w:val="24"/>
          </w:rPr>
          <w:delText xml:space="preserve">which are </w:delText>
        </w:r>
      </w:del>
      <w:r w:rsidR="00360371" w:rsidRPr="00360371">
        <w:rPr>
          <w:rFonts w:asciiTheme="majorBidi" w:eastAsia="Times New Roman" w:hAnsiTheme="majorBidi" w:cs="Times New Roman"/>
          <w:sz w:val="24"/>
          <w:szCs w:val="24"/>
        </w:rPr>
        <w:t xml:space="preserve">held by the public” </w:t>
      </w:r>
      <w:r w:rsidR="00360371" w:rsidRPr="00360371">
        <w:rPr>
          <w:rFonts w:asciiTheme="majorBidi" w:eastAsia="Times New Roman" w:hAnsiTheme="majorBidi" w:cs="Times New Roman"/>
          <w:sz w:val="24"/>
          <w:szCs w:val="24"/>
        </w:rPr>
        <w:fldChar w:fldCharType="begin"/>
      </w:r>
      <w:r w:rsidR="00360371" w:rsidRPr="00360371">
        <w:rPr>
          <w:rFonts w:asciiTheme="majorBidi" w:eastAsia="Times New Roman" w:hAnsiTheme="majorBidi" w:cs="Times New Roman"/>
          <w:sz w:val="24"/>
          <w:szCs w:val="24"/>
        </w:rPr>
        <w:instrText xml:space="preserve"> ADDIN EN.CITE &lt;EndNote&gt;&lt;Cite&gt;&lt;Author&gt;Netanyahu&lt;/Author&gt;&lt;Year&gt;1998&lt;/Year&gt;&lt;RecNum&gt;827&lt;/RecNum&gt;&lt;DisplayText&gt;(Netanyahu 1998)&lt;/DisplayText&gt;&lt;record&gt;&lt;rec-number&gt;827&lt;/rec-number&gt;&lt;foreign-keys&gt;&lt;key app="EN" db-id="p9v2apda150pdhe2s5e5dfx75er0e0sdzvxs" timestamp="1628149345"&gt;827&lt;/key&gt;&lt;/foreign-keys&gt;&lt;ref-type name="Interview"&gt;64&lt;/ref-type&gt;&lt;contributors&gt;&lt;authors&gt;&lt;author&gt;Benjamin Netanyahu&lt;/author&gt;&lt;/authors&gt;&lt;secondary-authors&gt;&lt;author&gt;Razi Barkai&lt;/author&gt;&lt;/secondary-authors&gt;&lt;/contributors&gt;&lt;titles&gt;&lt;title&gt;PM Benjamin Netanyhu on Public Broadcast&lt;/title&gt;&lt;secondary-title&gt;Tik Tikshoret&lt;/secondary-title&gt;&lt;/titles&gt;&lt;dates&gt;&lt;year&gt;1998&lt;/year&gt;&lt;/dates&gt;&lt;urls&gt;&lt;/urls&gt;&lt;language&gt;Hebrew&lt;/language&gt;&lt;/record&gt;&lt;/Cite&gt;&lt;/EndNote&gt;</w:instrText>
      </w:r>
      <w:r w:rsidR="00360371" w:rsidRPr="00360371">
        <w:rPr>
          <w:rFonts w:asciiTheme="majorBidi" w:eastAsia="Times New Roman" w:hAnsiTheme="majorBidi" w:cs="Times New Roman"/>
          <w:sz w:val="24"/>
          <w:szCs w:val="24"/>
        </w:rPr>
        <w:fldChar w:fldCharType="separate"/>
      </w:r>
      <w:r w:rsidR="00360371" w:rsidRPr="00360371">
        <w:rPr>
          <w:rFonts w:asciiTheme="majorBidi" w:eastAsia="Times New Roman" w:hAnsiTheme="majorBidi" w:cs="Times New Roman"/>
          <w:noProof/>
          <w:sz w:val="24"/>
          <w:szCs w:val="24"/>
        </w:rPr>
        <w:t>(Netanyahu 1998)</w:t>
      </w:r>
      <w:r w:rsidR="00360371" w:rsidRPr="00360371">
        <w:rPr>
          <w:rFonts w:asciiTheme="majorBidi" w:eastAsia="Times New Roman" w:hAnsiTheme="majorBidi" w:cs="Times New Roman"/>
          <w:sz w:val="24"/>
          <w:szCs w:val="24"/>
        </w:rPr>
        <w:fldChar w:fldCharType="end"/>
      </w:r>
      <w:r w:rsidR="00360371" w:rsidRPr="00360371">
        <w:rPr>
          <w:rFonts w:asciiTheme="majorBidi" w:eastAsia="Times New Roman" w:hAnsiTheme="majorBidi" w:cs="Times New Roman"/>
          <w:sz w:val="24"/>
          <w:szCs w:val="24"/>
        </w:rPr>
        <w:t xml:space="preserve">. The free market, at this stage, </w:t>
      </w:r>
      <w:del w:id="1334" w:author="Author">
        <w:r w:rsidR="00360371" w:rsidRPr="00360371" w:rsidDel="00946235">
          <w:rPr>
            <w:rFonts w:asciiTheme="majorBidi" w:eastAsia="Times New Roman" w:hAnsiTheme="majorBidi" w:cs="Times New Roman"/>
            <w:sz w:val="24"/>
            <w:szCs w:val="24"/>
          </w:rPr>
          <w:delText xml:space="preserve">is </w:delText>
        </w:r>
      </w:del>
      <w:ins w:id="1335" w:author="Author">
        <w:r w:rsidR="00946235">
          <w:rPr>
            <w:rFonts w:asciiTheme="majorBidi" w:eastAsia="Times New Roman" w:hAnsiTheme="majorBidi" w:cs="Times New Roman"/>
            <w:sz w:val="24"/>
            <w:szCs w:val="24"/>
          </w:rPr>
          <w:t>was</w:t>
        </w:r>
        <w:r w:rsidR="00946235"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seen as the solution to the problem of the left-leaning media. Yet the occasion of this </w:t>
      </w:r>
      <w:ins w:id="1336" w:author="Author">
        <w:r w:rsidR="00EE2467">
          <w:rPr>
            <w:rFonts w:asciiTheme="majorBidi" w:eastAsia="Times New Roman" w:hAnsiTheme="majorBidi" w:cs="Times New Roman"/>
            <w:sz w:val="24"/>
            <w:szCs w:val="24"/>
          </w:rPr>
          <w:t>discussion</w:t>
        </w:r>
      </w:ins>
      <w:del w:id="1337" w:author="Author">
        <w:r w:rsidR="00360371" w:rsidRPr="00360371" w:rsidDel="00EE2467">
          <w:rPr>
            <w:rFonts w:asciiTheme="majorBidi" w:eastAsia="Times New Roman" w:hAnsiTheme="majorBidi" w:cs="Times New Roman"/>
            <w:sz w:val="24"/>
            <w:szCs w:val="24"/>
          </w:rPr>
          <w:delText>talk</w:delText>
        </w:r>
      </w:del>
      <w:r w:rsidR="00360371" w:rsidRPr="00360371">
        <w:rPr>
          <w:rFonts w:asciiTheme="majorBidi" w:eastAsia="Times New Roman" w:hAnsiTheme="majorBidi" w:cs="Times New Roman"/>
          <w:sz w:val="24"/>
          <w:szCs w:val="24"/>
        </w:rPr>
        <w:t xml:space="preserve"> </w:t>
      </w:r>
      <w:del w:id="1338" w:author="Author">
        <w:r w:rsidR="00360371" w:rsidRPr="00360371" w:rsidDel="00946235">
          <w:rPr>
            <w:rFonts w:asciiTheme="majorBidi" w:eastAsia="Times New Roman" w:hAnsiTheme="majorBidi" w:cs="Times New Roman"/>
            <w:sz w:val="24"/>
            <w:szCs w:val="24"/>
          </w:rPr>
          <w:delText xml:space="preserve">is </w:delText>
        </w:r>
      </w:del>
      <w:ins w:id="1339" w:author="Author">
        <w:r w:rsidR="00946235">
          <w:rPr>
            <w:rFonts w:asciiTheme="majorBidi" w:eastAsia="Times New Roman" w:hAnsiTheme="majorBidi" w:cs="Times New Roman"/>
            <w:sz w:val="24"/>
            <w:szCs w:val="24"/>
          </w:rPr>
          <w:t>was</w:t>
        </w:r>
        <w:r w:rsidR="00946235"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Netanyahu’s appointment of a new CEO </w:t>
      </w:r>
      <w:del w:id="1340" w:author="Author">
        <w:r w:rsidR="00360371" w:rsidRPr="00360371" w:rsidDel="00163202">
          <w:rPr>
            <w:rFonts w:asciiTheme="majorBidi" w:eastAsia="Times New Roman" w:hAnsiTheme="majorBidi" w:cs="Times New Roman"/>
            <w:sz w:val="24"/>
            <w:szCs w:val="24"/>
          </w:rPr>
          <w:delText xml:space="preserve">to </w:delText>
        </w:r>
      </w:del>
      <w:ins w:id="1341" w:author="Author">
        <w:r>
          <w:rPr>
            <w:rFonts w:asciiTheme="majorBidi" w:eastAsia="Times New Roman" w:hAnsiTheme="majorBidi" w:cs="Times New Roman"/>
            <w:sz w:val="24"/>
            <w:szCs w:val="24"/>
          </w:rPr>
          <w:t>for</w:t>
        </w:r>
        <w:r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the </w:t>
      </w:r>
      <w:commentRangeStart w:id="1342"/>
      <w:del w:id="1343" w:author="Author">
        <w:r w:rsidR="00360371" w:rsidRPr="00360371" w:rsidDel="00687548">
          <w:rPr>
            <w:rFonts w:asciiTheme="majorBidi" w:eastAsia="Times New Roman" w:hAnsiTheme="majorBidi" w:cs="Times New Roman"/>
            <w:sz w:val="24"/>
            <w:szCs w:val="24"/>
          </w:rPr>
          <w:delText>public broadcast authority</w:delText>
        </w:r>
      </w:del>
      <w:ins w:id="1344" w:author="Author">
        <w:r w:rsidR="00687548">
          <w:rPr>
            <w:rFonts w:asciiTheme="majorBidi" w:eastAsia="Times New Roman" w:hAnsiTheme="majorBidi" w:cs="Times New Roman"/>
            <w:sz w:val="24"/>
            <w:szCs w:val="24"/>
          </w:rPr>
          <w:t>IBA</w:t>
        </w:r>
      </w:ins>
      <w:commentRangeEnd w:id="1342"/>
      <w:r w:rsidR="00EE2467">
        <w:rPr>
          <w:rStyle w:val="CommentReference"/>
        </w:rPr>
        <w:commentReference w:id="1342"/>
      </w:r>
      <w:ins w:id="1345" w:author="Author">
        <w:r>
          <w:rPr>
            <w:rFonts w:asciiTheme="majorBidi" w:eastAsia="Times New Roman" w:hAnsiTheme="majorBidi" w:cs="Times New Roman"/>
            <w:sz w:val="24"/>
            <w:szCs w:val="24"/>
          </w:rPr>
          <w:t>.</w:t>
        </w:r>
      </w:ins>
      <w:r w:rsidR="00360371" w:rsidRPr="00360371">
        <w:rPr>
          <w:rFonts w:asciiTheme="majorBidi" w:eastAsia="Times New Roman" w:hAnsiTheme="majorBidi" w:cs="Times New Roman"/>
          <w:sz w:val="24"/>
          <w:szCs w:val="24"/>
        </w:rPr>
        <w:t xml:space="preserve"> “</w:t>
      </w:r>
      <w:ins w:id="1346" w:author="Author">
        <w:r>
          <w:rPr>
            <w:rFonts w:asciiTheme="majorBidi" w:eastAsia="Times New Roman" w:hAnsiTheme="majorBidi" w:cs="Times New Roman"/>
            <w:sz w:val="24"/>
            <w:szCs w:val="24"/>
          </w:rPr>
          <w:t>W</w:t>
        </w:r>
      </w:ins>
      <w:del w:id="1347" w:author="Author">
        <w:r w:rsidR="00360371" w:rsidRPr="00360371" w:rsidDel="00163202">
          <w:rPr>
            <w:rFonts w:asciiTheme="majorBidi" w:eastAsia="Times New Roman" w:hAnsiTheme="majorBidi" w:cs="Times New Roman"/>
            <w:sz w:val="24"/>
            <w:szCs w:val="24"/>
          </w:rPr>
          <w:delText>w</w:delText>
        </w:r>
      </w:del>
      <w:r w:rsidR="00360371" w:rsidRPr="00360371">
        <w:rPr>
          <w:rFonts w:asciiTheme="majorBidi" w:eastAsia="Times New Roman" w:hAnsiTheme="majorBidi" w:cs="Times New Roman"/>
          <w:sz w:val="24"/>
          <w:szCs w:val="24"/>
        </w:rPr>
        <w:t xml:space="preserve">hy </w:t>
      </w:r>
      <w:del w:id="1348" w:author="Author">
        <w:r w:rsidR="00360371" w:rsidRPr="00360371" w:rsidDel="00163202">
          <w:rPr>
            <w:rFonts w:asciiTheme="majorBidi" w:eastAsia="Times New Roman" w:hAnsiTheme="majorBidi" w:cs="Times New Roman"/>
            <w:sz w:val="24"/>
            <w:szCs w:val="24"/>
          </w:rPr>
          <w:delText xml:space="preserve">do </w:delText>
        </w:r>
      </w:del>
      <w:ins w:id="1349" w:author="Author">
        <w:r>
          <w:rPr>
            <w:rFonts w:asciiTheme="majorBidi" w:eastAsia="Times New Roman" w:hAnsiTheme="majorBidi" w:cs="Times New Roman"/>
            <w:sz w:val="24"/>
            <w:szCs w:val="24"/>
          </w:rPr>
          <w:t>should</w:t>
        </w:r>
        <w:r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I have to deal with the</w:t>
      </w:r>
      <w:ins w:id="1350" w:author="Author">
        <w:r>
          <w:rPr>
            <w:rFonts w:asciiTheme="majorBidi" w:eastAsia="Times New Roman" w:hAnsiTheme="majorBidi" w:cs="Times New Roman"/>
            <w:sz w:val="24"/>
            <w:szCs w:val="24"/>
          </w:rPr>
          <w:t>se</w:t>
        </w:r>
      </w:ins>
      <w:r w:rsidR="00360371" w:rsidRPr="00360371">
        <w:rPr>
          <w:rFonts w:asciiTheme="majorBidi" w:eastAsia="Times New Roman" w:hAnsiTheme="majorBidi" w:cs="Times New Roman"/>
          <w:sz w:val="24"/>
          <w:szCs w:val="24"/>
        </w:rPr>
        <w:t xml:space="preserve"> problems? </w:t>
      </w:r>
      <w:del w:id="1351" w:author="Author">
        <w:r w:rsidR="00360371" w:rsidRPr="00360371" w:rsidDel="00163202">
          <w:rPr>
            <w:rFonts w:asciiTheme="majorBidi" w:eastAsia="Times New Roman" w:hAnsiTheme="majorBidi" w:cs="Times New Roman"/>
            <w:sz w:val="24"/>
            <w:szCs w:val="24"/>
          </w:rPr>
          <w:delText>For what do</w:delText>
        </w:r>
      </w:del>
      <w:ins w:id="1352" w:author="Author">
        <w:r>
          <w:rPr>
            <w:rFonts w:asciiTheme="majorBidi" w:eastAsia="Times New Roman" w:hAnsiTheme="majorBidi" w:cs="Times New Roman"/>
            <w:sz w:val="24"/>
            <w:szCs w:val="24"/>
          </w:rPr>
          <w:t>Isn’t that why</w:t>
        </w:r>
      </w:ins>
      <w:r w:rsidR="00360371" w:rsidRPr="00360371">
        <w:rPr>
          <w:rFonts w:asciiTheme="majorBidi" w:eastAsia="Times New Roman" w:hAnsiTheme="majorBidi" w:cs="Times New Roman"/>
          <w:sz w:val="24"/>
          <w:szCs w:val="24"/>
        </w:rPr>
        <w:t xml:space="preserve"> I</w:t>
      </w:r>
      <w:ins w:id="1353" w:author="Author">
        <w:r>
          <w:rPr>
            <w:rFonts w:asciiTheme="majorBidi" w:eastAsia="Times New Roman" w:hAnsiTheme="majorBidi" w:cs="Times New Roman"/>
            <w:sz w:val="24"/>
            <w:szCs w:val="24"/>
          </w:rPr>
          <w:t>’m</w:t>
        </w:r>
      </w:ins>
      <w:r w:rsidR="00360371" w:rsidRPr="00360371">
        <w:rPr>
          <w:rFonts w:asciiTheme="majorBidi" w:eastAsia="Times New Roman" w:hAnsiTheme="majorBidi" w:cs="Times New Roman"/>
          <w:sz w:val="24"/>
          <w:szCs w:val="24"/>
        </w:rPr>
        <w:t xml:space="preserve"> appoint</w:t>
      </w:r>
      <w:ins w:id="1354" w:author="Author">
        <w:r>
          <w:rPr>
            <w:rFonts w:asciiTheme="majorBidi" w:eastAsia="Times New Roman" w:hAnsiTheme="majorBidi" w:cs="Times New Roman"/>
            <w:sz w:val="24"/>
            <w:szCs w:val="24"/>
          </w:rPr>
          <w:t>ing</w:t>
        </w:r>
      </w:ins>
      <w:r w:rsidR="00360371" w:rsidRPr="00360371">
        <w:rPr>
          <w:rFonts w:asciiTheme="majorBidi" w:eastAsia="Times New Roman" w:hAnsiTheme="majorBidi" w:cs="Times New Roman"/>
          <w:sz w:val="24"/>
          <w:szCs w:val="24"/>
        </w:rPr>
        <w:t xml:space="preserve"> a new CEO? He</w:t>
      </w:r>
      <w:ins w:id="1355" w:author="Author">
        <w:r>
          <w:rPr>
            <w:rFonts w:asciiTheme="majorBidi" w:eastAsia="Times New Roman" w:hAnsiTheme="majorBidi" w:cs="Times New Roman"/>
            <w:sz w:val="24"/>
            <w:szCs w:val="24"/>
          </w:rPr>
          <w:t>’</w:t>
        </w:r>
      </w:ins>
      <w:del w:id="1356" w:author="Author">
        <w:r w:rsidR="00360371" w:rsidRPr="00360371" w:rsidDel="00163202">
          <w:rPr>
            <w:rFonts w:asciiTheme="majorBidi" w:eastAsia="Times New Roman" w:hAnsiTheme="majorBidi" w:cs="Times New Roman"/>
            <w:sz w:val="24"/>
            <w:szCs w:val="24"/>
          </w:rPr>
          <w:delText xml:space="preserve"> wi</w:delText>
        </w:r>
      </w:del>
      <w:r w:rsidR="00360371" w:rsidRPr="00360371">
        <w:rPr>
          <w:rFonts w:asciiTheme="majorBidi" w:eastAsia="Times New Roman" w:hAnsiTheme="majorBidi" w:cs="Times New Roman"/>
          <w:sz w:val="24"/>
          <w:szCs w:val="24"/>
        </w:rPr>
        <w:t>ll have to deal with them</w:t>
      </w:r>
      <w:ins w:id="1357" w:author="Author">
        <w:r>
          <w:rPr>
            <w:rFonts w:asciiTheme="majorBidi" w:eastAsia="Times New Roman" w:hAnsiTheme="majorBidi" w:cs="Times New Roman"/>
            <w:sz w:val="24"/>
            <w:szCs w:val="24"/>
          </w:rPr>
          <w:t>,</w:t>
        </w:r>
      </w:ins>
      <w:r w:rsidR="00360371" w:rsidRPr="00360371">
        <w:rPr>
          <w:rFonts w:asciiTheme="majorBidi" w:eastAsia="Times New Roman" w:hAnsiTheme="majorBidi" w:cs="Times New Roman"/>
          <w:sz w:val="24"/>
          <w:szCs w:val="24"/>
        </w:rPr>
        <w:t>”</w:t>
      </w:r>
      <w:del w:id="1358" w:author="Author">
        <w:r w:rsidR="00360371" w:rsidRPr="00360371" w:rsidDel="00163202">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he conclude</w:t>
      </w:r>
      <w:ins w:id="1359" w:author="Author">
        <w:r>
          <w:rPr>
            <w:rFonts w:asciiTheme="majorBidi" w:eastAsia="Times New Roman" w:hAnsiTheme="majorBidi" w:cs="Times New Roman"/>
            <w:sz w:val="24"/>
            <w:szCs w:val="24"/>
          </w:rPr>
          <w:t>d</w:t>
        </w:r>
      </w:ins>
      <w:del w:id="1360" w:author="Author">
        <w:r w:rsidR="00360371" w:rsidRPr="00360371" w:rsidDel="00163202">
          <w:rPr>
            <w:rFonts w:asciiTheme="majorBidi" w:eastAsia="Times New Roman" w:hAnsiTheme="majorBidi" w:cs="Times New Roman"/>
            <w:sz w:val="24"/>
            <w:szCs w:val="24"/>
          </w:rPr>
          <w:delText>s</w:delText>
        </w:r>
      </w:del>
      <w:r w:rsidR="00360371" w:rsidRPr="00360371">
        <w:rPr>
          <w:rFonts w:asciiTheme="majorBidi" w:eastAsia="Times New Roman" w:hAnsiTheme="majorBidi" w:cs="Times New Roman"/>
          <w:sz w:val="24"/>
          <w:szCs w:val="24"/>
        </w:rPr>
        <w:t xml:space="preserve">. Thus, from </w:t>
      </w:r>
      <w:ins w:id="1361" w:author="Author">
        <w:r>
          <w:rPr>
            <w:rFonts w:asciiTheme="majorBidi" w:eastAsia="Times New Roman" w:hAnsiTheme="majorBidi" w:cs="Times New Roman"/>
            <w:sz w:val="24"/>
            <w:szCs w:val="24"/>
          </w:rPr>
          <w:t xml:space="preserve">Netanyahu’s </w:t>
        </w:r>
      </w:ins>
      <w:r w:rsidR="00360371" w:rsidRPr="00360371">
        <w:rPr>
          <w:rFonts w:asciiTheme="majorBidi" w:eastAsia="Times New Roman" w:hAnsiTheme="majorBidi" w:cs="Times New Roman"/>
          <w:sz w:val="24"/>
          <w:szCs w:val="24"/>
        </w:rPr>
        <w:t>early days</w:t>
      </w:r>
      <w:ins w:id="1362" w:author="Author">
        <w:r>
          <w:rPr>
            <w:rFonts w:asciiTheme="majorBidi" w:eastAsia="Times New Roman" w:hAnsiTheme="majorBidi" w:cs="Times New Roman"/>
            <w:sz w:val="24"/>
            <w:szCs w:val="24"/>
          </w:rPr>
          <w:t xml:space="preserve"> in office</w:t>
        </w:r>
      </w:ins>
      <w:del w:id="1363" w:author="Author">
        <w:r w:rsidR="00360371" w:rsidRPr="00360371" w:rsidDel="00163202">
          <w:rPr>
            <w:rFonts w:asciiTheme="majorBidi" w:eastAsia="Times New Roman" w:hAnsiTheme="majorBidi" w:cs="Times New Roman"/>
            <w:sz w:val="24"/>
            <w:szCs w:val="24"/>
          </w:rPr>
          <w:delText xml:space="preserve"> on</w:delText>
        </w:r>
      </w:del>
      <w:r w:rsidR="00360371" w:rsidRPr="00360371">
        <w:rPr>
          <w:rFonts w:asciiTheme="majorBidi" w:eastAsia="Times New Roman" w:hAnsiTheme="majorBidi" w:cs="Times New Roman"/>
          <w:sz w:val="24"/>
          <w:szCs w:val="24"/>
        </w:rPr>
        <w:t xml:space="preserve">, changing the media </w:t>
      </w:r>
      <w:del w:id="1364" w:author="Author">
        <w:r w:rsidR="00360371" w:rsidRPr="00360371" w:rsidDel="00687548">
          <w:rPr>
            <w:rFonts w:asciiTheme="majorBidi" w:eastAsia="Times New Roman" w:hAnsiTheme="majorBidi" w:cs="Times New Roman"/>
            <w:sz w:val="24"/>
            <w:szCs w:val="24"/>
          </w:rPr>
          <w:delText xml:space="preserve">is </w:delText>
        </w:r>
      </w:del>
      <w:ins w:id="1365" w:author="Author">
        <w:r w:rsidR="00687548">
          <w:rPr>
            <w:rFonts w:asciiTheme="majorBidi" w:eastAsia="Times New Roman" w:hAnsiTheme="majorBidi" w:cs="Times New Roman"/>
            <w:sz w:val="24"/>
            <w:szCs w:val="24"/>
          </w:rPr>
          <w:t>was</w:t>
        </w:r>
        <w:r w:rsidR="00687548"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also about controlling its managers. </w:t>
      </w:r>
      <w:ins w:id="1366" w:author="Author">
        <w:r w:rsidR="00827944">
          <w:rPr>
            <w:rFonts w:asciiTheme="majorBidi" w:eastAsia="Times New Roman" w:hAnsiTheme="majorBidi" w:cs="Times New Roman"/>
            <w:sz w:val="24"/>
            <w:szCs w:val="24"/>
          </w:rPr>
          <w:t xml:space="preserve">Uri </w:t>
        </w:r>
      </w:ins>
      <w:proofErr w:type="spellStart"/>
      <w:r w:rsidR="00360371" w:rsidRPr="00360371">
        <w:rPr>
          <w:rFonts w:asciiTheme="majorBidi" w:eastAsia="Times New Roman" w:hAnsiTheme="majorBidi" w:cs="Times New Roman"/>
          <w:sz w:val="24"/>
          <w:szCs w:val="24"/>
        </w:rPr>
        <w:t>Porat</w:t>
      </w:r>
      <w:proofErr w:type="spellEnd"/>
      <w:r w:rsidR="00360371" w:rsidRPr="00360371">
        <w:rPr>
          <w:rFonts w:asciiTheme="majorBidi" w:eastAsia="Times New Roman" w:hAnsiTheme="majorBidi" w:cs="Times New Roman"/>
          <w:sz w:val="24"/>
          <w:szCs w:val="24"/>
        </w:rPr>
        <w:t xml:space="preserve">, </w:t>
      </w:r>
      <w:del w:id="1367" w:author="Author">
        <w:r w:rsidR="00360371" w:rsidRPr="00360371" w:rsidDel="00687548">
          <w:rPr>
            <w:rFonts w:asciiTheme="majorBidi" w:eastAsia="Times New Roman" w:hAnsiTheme="majorBidi" w:cs="Times New Roman"/>
            <w:sz w:val="24"/>
            <w:szCs w:val="24"/>
          </w:rPr>
          <w:delText xml:space="preserve">his </w:delText>
        </w:r>
      </w:del>
      <w:ins w:id="1368" w:author="Author">
        <w:r w:rsidR="00687548">
          <w:rPr>
            <w:rFonts w:asciiTheme="majorBidi" w:eastAsia="Times New Roman" w:hAnsiTheme="majorBidi" w:cs="Times New Roman"/>
            <w:sz w:val="24"/>
            <w:szCs w:val="24"/>
          </w:rPr>
          <w:t>the</w:t>
        </w:r>
      </w:ins>
      <w:del w:id="1369" w:author="Author">
        <w:r w:rsidR="00360371" w:rsidRPr="00360371" w:rsidDel="00687548">
          <w:rPr>
            <w:rFonts w:asciiTheme="majorBidi" w:eastAsia="Times New Roman" w:hAnsiTheme="majorBidi" w:cs="Times New Roman"/>
            <w:sz w:val="24"/>
            <w:szCs w:val="24"/>
          </w:rPr>
          <w:delText>chosen</w:delText>
        </w:r>
      </w:del>
      <w:r w:rsidR="00360371" w:rsidRPr="00360371">
        <w:rPr>
          <w:rFonts w:asciiTheme="majorBidi" w:eastAsia="Times New Roman" w:hAnsiTheme="majorBidi" w:cs="Times New Roman"/>
          <w:sz w:val="24"/>
          <w:szCs w:val="24"/>
        </w:rPr>
        <w:t xml:space="preserve"> man </w:t>
      </w:r>
      <w:ins w:id="1370" w:author="Author">
        <w:r w:rsidR="00687548">
          <w:rPr>
            <w:rFonts w:asciiTheme="majorBidi" w:eastAsia="Times New Roman" w:hAnsiTheme="majorBidi" w:cs="Times New Roman"/>
            <w:sz w:val="24"/>
            <w:szCs w:val="24"/>
          </w:rPr>
          <w:t xml:space="preserve">he chose </w:t>
        </w:r>
      </w:ins>
      <w:r w:rsidR="00360371" w:rsidRPr="00360371">
        <w:rPr>
          <w:rFonts w:asciiTheme="majorBidi" w:eastAsia="Times New Roman" w:hAnsiTheme="majorBidi" w:cs="Times New Roman"/>
          <w:sz w:val="24"/>
          <w:szCs w:val="24"/>
        </w:rPr>
        <w:t xml:space="preserve">for the job, was the media </w:t>
      </w:r>
      <w:del w:id="1371" w:author="Author">
        <w:r w:rsidR="00360371" w:rsidRPr="00360371" w:rsidDel="00827944">
          <w:rPr>
            <w:rFonts w:asciiTheme="majorBidi" w:eastAsia="Times New Roman" w:hAnsiTheme="majorBidi" w:cs="Times New Roman"/>
            <w:sz w:val="24"/>
            <w:szCs w:val="24"/>
          </w:rPr>
          <w:delText xml:space="preserve">adviser </w:delText>
        </w:r>
      </w:del>
      <w:ins w:id="1372" w:author="Author">
        <w:r w:rsidR="00827944" w:rsidRPr="00360371">
          <w:rPr>
            <w:rFonts w:asciiTheme="majorBidi" w:eastAsia="Times New Roman" w:hAnsiTheme="majorBidi" w:cs="Times New Roman"/>
            <w:sz w:val="24"/>
            <w:szCs w:val="24"/>
          </w:rPr>
          <w:t>advis</w:t>
        </w:r>
        <w:r w:rsidR="00827944">
          <w:rPr>
            <w:rFonts w:asciiTheme="majorBidi" w:eastAsia="Times New Roman" w:hAnsiTheme="majorBidi" w:cs="Times New Roman"/>
            <w:sz w:val="24"/>
            <w:szCs w:val="24"/>
          </w:rPr>
          <w:t>o</w:t>
        </w:r>
        <w:r w:rsidR="00827944" w:rsidRPr="00360371">
          <w:rPr>
            <w:rFonts w:asciiTheme="majorBidi" w:eastAsia="Times New Roman" w:hAnsiTheme="majorBidi" w:cs="Times New Roman"/>
            <w:sz w:val="24"/>
            <w:szCs w:val="24"/>
          </w:rPr>
          <w:t xml:space="preserve">r </w:t>
        </w:r>
      </w:ins>
      <w:r w:rsidR="00360371" w:rsidRPr="00360371">
        <w:rPr>
          <w:rFonts w:asciiTheme="majorBidi" w:eastAsia="Times New Roman" w:hAnsiTheme="majorBidi" w:cs="Times New Roman"/>
          <w:sz w:val="24"/>
          <w:szCs w:val="24"/>
        </w:rPr>
        <w:t xml:space="preserve">of the two </w:t>
      </w:r>
      <w:r w:rsidR="00360371" w:rsidRPr="00360371">
        <w:rPr>
          <w:rFonts w:asciiTheme="majorBidi" w:eastAsia="Times New Roman" w:hAnsiTheme="majorBidi" w:cs="Times New Roman"/>
          <w:sz w:val="24"/>
          <w:szCs w:val="24"/>
        </w:rPr>
        <w:lastRenderedPageBreak/>
        <w:t xml:space="preserve">previous Likud </w:t>
      </w:r>
      <w:ins w:id="1373" w:author="Author">
        <w:r w:rsidR="006B370A">
          <w:rPr>
            <w:rFonts w:asciiTheme="majorBidi" w:eastAsia="Times New Roman" w:hAnsiTheme="majorBidi" w:cs="Times New Roman"/>
            <w:sz w:val="24"/>
            <w:szCs w:val="24"/>
          </w:rPr>
          <w:t>prime ministers</w:t>
        </w:r>
        <w:r w:rsidR="00EE2467">
          <w:rPr>
            <w:rFonts w:asciiTheme="majorBidi" w:eastAsia="Times New Roman" w:hAnsiTheme="majorBidi" w:cs="Times New Roman"/>
            <w:sz w:val="24"/>
            <w:szCs w:val="24"/>
          </w:rPr>
          <w:t>,</w:t>
        </w:r>
        <w:del w:id="1374" w:author="Author">
          <w:r w:rsidR="006B370A" w:rsidDel="00EE2467">
            <w:rPr>
              <w:rFonts w:asciiTheme="majorBidi" w:eastAsia="Times New Roman" w:hAnsiTheme="majorBidi" w:cs="Times New Roman"/>
              <w:sz w:val="24"/>
              <w:szCs w:val="24"/>
            </w:rPr>
            <w:delText xml:space="preserve"> </w:delText>
          </w:r>
        </w:del>
      </w:ins>
      <w:del w:id="1375" w:author="Author">
        <w:r w:rsidR="00360371" w:rsidRPr="00360371" w:rsidDel="006B370A">
          <w:rPr>
            <w:rFonts w:asciiTheme="majorBidi" w:eastAsia="Times New Roman" w:hAnsiTheme="majorBidi" w:cs="Times New Roman"/>
            <w:sz w:val="24"/>
            <w:szCs w:val="24"/>
          </w:rPr>
          <w:delText xml:space="preserve">PMs </w:delText>
        </w:r>
        <w:r w:rsidR="00360371" w:rsidRPr="00360371" w:rsidDel="00EE2467">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w:t>
      </w:r>
      <w:ins w:id="1376" w:author="Author">
        <w:r w:rsidR="006B370A">
          <w:rPr>
            <w:rFonts w:asciiTheme="majorBidi" w:eastAsia="Times New Roman" w:hAnsiTheme="majorBidi" w:cs="Times New Roman"/>
            <w:sz w:val="24"/>
            <w:szCs w:val="24"/>
          </w:rPr>
          <w:t xml:space="preserve">Menachem </w:t>
        </w:r>
      </w:ins>
      <w:r w:rsidR="00360371" w:rsidRPr="00360371">
        <w:rPr>
          <w:rFonts w:asciiTheme="majorBidi" w:eastAsia="Times New Roman" w:hAnsiTheme="majorBidi" w:cs="Times New Roman"/>
          <w:sz w:val="24"/>
          <w:szCs w:val="24"/>
        </w:rPr>
        <w:t xml:space="preserve">Begin and </w:t>
      </w:r>
      <w:ins w:id="1377" w:author="Author">
        <w:r w:rsidR="00FA6294">
          <w:rPr>
            <w:rFonts w:asciiTheme="majorBidi" w:eastAsia="Times New Roman" w:hAnsiTheme="majorBidi" w:cs="Times New Roman"/>
            <w:sz w:val="24"/>
            <w:szCs w:val="24"/>
          </w:rPr>
          <w:t xml:space="preserve">Itzhak </w:t>
        </w:r>
      </w:ins>
      <w:r w:rsidR="00360371" w:rsidRPr="00360371">
        <w:rPr>
          <w:rFonts w:asciiTheme="majorBidi" w:eastAsia="Times New Roman" w:hAnsiTheme="majorBidi" w:cs="Times New Roman"/>
          <w:sz w:val="24"/>
          <w:szCs w:val="24"/>
        </w:rPr>
        <w:t xml:space="preserve">Shamir. Some </w:t>
      </w:r>
      <w:del w:id="1378" w:author="Author">
        <w:r w:rsidR="00360371" w:rsidRPr="00360371" w:rsidDel="009E4EC4">
          <w:rPr>
            <w:rFonts w:asciiTheme="majorBidi" w:eastAsia="Times New Roman" w:hAnsiTheme="majorBidi" w:cs="Times New Roman"/>
            <w:sz w:val="24"/>
            <w:szCs w:val="24"/>
          </w:rPr>
          <w:delText xml:space="preserve">of the </w:delText>
        </w:r>
        <w:r w:rsidR="00360371" w:rsidRPr="00360371" w:rsidDel="006B370A">
          <w:rPr>
            <w:rFonts w:asciiTheme="majorBidi" w:eastAsia="Times New Roman" w:hAnsiTheme="majorBidi" w:cs="Times New Roman"/>
            <w:sz w:val="24"/>
            <w:szCs w:val="24"/>
          </w:rPr>
          <w:delText xml:space="preserve">PBA </w:delText>
        </w:r>
      </w:del>
      <w:ins w:id="1379" w:author="Author">
        <w:r w:rsidR="006B370A">
          <w:rPr>
            <w:rFonts w:asciiTheme="majorBidi" w:eastAsia="Times New Roman" w:hAnsiTheme="majorBidi" w:cs="Times New Roman"/>
            <w:sz w:val="24"/>
            <w:szCs w:val="24"/>
          </w:rPr>
          <w:t>I</w:t>
        </w:r>
        <w:r w:rsidR="006B370A" w:rsidRPr="00360371">
          <w:rPr>
            <w:rFonts w:asciiTheme="majorBidi" w:eastAsia="Times New Roman" w:hAnsiTheme="majorBidi" w:cs="Times New Roman"/>
            <w:sz w:val="24"/>
            <w:szCs w:val="24"/>
          </w:rPr>
          <w:t xml:space="preserve">BA </w:t>
        </w:r>
      </w:ins>
      <w:r w:rsidR="00360371" w:rsidRPr="00360371">
        <w:rPr>
          <w:rFonts w:asciiTheme="majorBidi" w:eastAsia="Times New Roman" w:hAnsiTheme="majorBidi" w:cs="Times New Roman"/>
          <w:sz w:val="24"/>
          <w:szCs w:val="24"/>
        </w:rPr>
        <w:t xml:space="preserve">board members </w:t>
      </w:r>
      <w:del w:id="1380" w:author="Author">
        <w:r w:rsidR="00360371" w:rsidRPr="00360371" w:rsidDel="00827944">
          <w:rPr>
            <w:rFonts w:asciiTheme="majorBidi" w:eastAsia="Times New Roman" w:hAnsiTheme="majorBidi" w:cs="Times New Roman"/>
            <w:sz w:val="24"/>
            <w:szCs w:val="24"/>
          </w:rPr>
          <w:delText>said in response</w:delText>
        </w:r>
      </w:del>
      <w:ins w:id="1381" w:author="Author">
        <w:r w:rsidR="00827944">
          <w:rPr>
            <w:rFonts w:asciiTheme="majorBidi" w:eastAsia="Times New Roman" w:hAnsiTheme="majorBidi" w:cs="Times New Roman"/>
            <w:sz w:val="24"/>
            <w:szCs w:val="24"/>
          </w:rPr>
          <w:t>responded</w:t>
        </w:r>
      </w:ins>
      <w:r w:rsidR="00360371" w:rsidRPr="00360371">
        <w:rPr>
          <w:rFonts w:asciiTheme="majorBidi" w:eastAsia="Times New Roman" w:hAnsiTheme="majorBidi" w:cs="Times New Roman"/>
          <w:sz w:val="24"/>
          <w:szCs w:val="24"/>
        </w:rPr>
        <w:t xml:space="preserve"> that </w:t>
      </w:r>
      <w:proofErr w:type="spellStart"/>
      <w:r w:rsidR="00360371" w:rsidRPr="00360371">
        <w:rPr>
          <w:rFonts w:asciiTheme="majorBidi" w:eastAsia="Times New Roman" w:hAnsiTheme="majorBidi" w:cs="Times New Roman"/>
          <w:sz w:val="24"/>
          <w:szCs w:val="24"/>
        </w:rPr>
        <w:t>Porat</w:t>
      </w:r>
      <w:proofErr w:type="spellEnd"/>
      <w:r w:rsidR="00360371" w:rsidRPr="00360371">
        <w:rPr>
          <w:rFonts w:asciiTheme="majorBidi" w:eastAsia="Times New Roman" w:hAnsiTheme="majorBidi" w:cs="Times New Roman"/>
          <w:sz w:val="24"/>
          <w:szCs w:val="24"/>
        </w:rPr>
        <w:t xml:space="preserve"> </w:t>
      </w:r>
      <w:del w:id="1382" w:author="Author">
        <w:r w:rsidR="00360371" w:rsidRPr="00360371" w:rsidDel="006B370A">
          <w:rPr>
            <w:rFonts w:asciiTheme="majorBidi" w:eastAsia="Times New Roman" w:hAnsiTheme="majorBidi" w:cs="Times New Roman"/>
            <w:sz w:val="24"/>
            <w:szCs w:val="24"/>
          </w:rPr>
          <w:delText xml:space="preserve">is </w:delText>
        </w:r>
      </w:del>
      <w:ins w:id="1383" w:author="Author">
        <w:r w:rsidR="006B370A">
          <w:rPr>
            <w:rFonts w:asciiTheme="majorBidi" w:eastAsia="Times New Roman" w:hAnsiTheme="majorBidi" w:cs="Times New Roman"/>
            <w:sz w:val="24"/>
            <w:szCs w:val="24"/>
          </w:rPr>
          <w:t>was</w:t>
        </w:r>
        <w:r w:rsidR="006B370A"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unfit for the job and </w:t>
      </w:r>
      <w:ins w:id="1384" w:author="Author">
        <w:r w:rsidR="00827944">
          <w:rPr>
            <w:rFonts w:asciiTheme="majorBidi" w:eastAsia="Times New Roman" w:hAnsiTheme="majorBidi" w:cs="Times New Roman"/>
            <w:sz w:val="24"/>
            <w:szCs w:val="24"/>
          </w:rPr>
          <w:t>called for</w:t>
        </w:r>
      </w:ins>
      <w:del w:id="1385" w:author="Author">
        <w:r w:rsidR="00360371" w:rsidRPr="00360371" w:rsidDel="00827944">
          <w:rPr>
            <w:rFonts w:asciiTheme="majorBidi" w:eastAsia="Times New Roman" w:hAnsiTheme="majorBidi" w:cs="Times New Roman"/>
            <w:sz w:val="24"/>
            <w:szCs w:val="24"/>
          </w:rPr>
          <w:delText>it would have been better to</w:delText>
        </w:r>
      </w:del>
      <w:r w:rsidR="00360371" w:rsidRPr="00360371">
        <w:rPr>
          <w:rFonts w:asciiTheme="majorBidi" w:eastAsia="Times New Roman" w:hAnsiTheme="majorBidi" w:cs="Times New Roman"/>
          <w:sz w:val="24"/>
          <w:szCs w:val="24"/>
        </w:rPr>
        <w:t xml:space="preserve"> appoint</w:t>
      </w:r>
      <w:ins w:id="1386" w:author="Author">
        <w:r w:rsidR="00827944">
          <w:rPr>
            <w:rFonts w:asciiTheme="majorBidi" w:eastAsia="Times New Roman" w:hAnsiTheme="majorBidi" w:cs="Times New Roman"/>
            <w:sz w:val="24"/>
            <w:szCs w:val="24"/>
          </w:rPr>
          <w:t>ing</w:t>
        </w:r>
      </w:ins>
      <w:r w:rsidR="00360371" w:rsidRPr="00360371">
        <w:rPr>
          <w:rFonts w:asciiTheme="majorBidi" w:eastAsia="Times New Roman" w:hAnsiTheme="majorBidi" w:cs="Times New Roman"/>
          <w:sz w:val="24"/>
          <w:szCs w:val="24"/>
        </w:rPr>
        <w:t xml:space="preserve"> a professional</w:t>
      </w:r>
      <w:del w:id="1387" w:author="Author">
        <w:r w:rsidR="00360371" w:rsidRPr="00360371" w:rsidDel="00827944">
          <w:rPr>
            <w:rFonts w:asciiTheme="majorBidi" w:eastAsia="Times New Roman" w:hAnsiTheme="majorBidi" w:cs="Times New Roman"/>
            <w:sz w:val="24"/>
            <w:szCs w:val="24"/>
          </w:rPr>
          <w:delText xml:space="preserve"> man</w:delText>
        </w:r>
      </w:del>
      <w:r w:rsidR="00360371" w:rsidRPr="00360371">
        <w:rPr>
          <w:rFonts w:asciiTheme="majorBidi" w:eastAsia="Times New Roman" w:hAnsiTheme="majorBidi" w:cs="Times New Roman"/>
          <w:sz w:val="24"/>
          <w:szCs w:val="24"/>
        </w:rPr>
        <w:t xml:space="preserve"> who </w:t>
      </w:r>
      <w:del w:id="1388" w:author="Author">
        <w:r w:rsidR="00360371" w:rsidRPr="00360371" w:rsidDel="009E4EC4">
          <w:rPr>
            <w:rFonts w:asciiTheme="majorBidi" w:eastAsia="Times New Roman" w:hAnsiTheme="majorBidi" w:cs="Times New Roman"/>
            <w:sz w:val="24"/>
            <w:szCs w:val="24"/>
          </w:rPr>
          <w:delText xml:space="preserve">would </w:delText>
        </w:r>
      </w:del>
      <w:ins w:id="1389" w:author="Author">
        <w:r w:rsidR="009E4EC4">
          <w:rPr>
            <w:rFonts w:asciiTheme="majorBidi" w:eastAsia="Times New Roman" w:hAnsiTheme="majorBidi" w:cs="Times New Roman"/>
            <w:sz w:val="24"/>
            <w:szCs w:val="24"/>
          </w:rPr>
          <w:t>could keep</w:t>
        </w:r>
      </w:ins>
      <w:del w:id="1390" w:author="Author">
        <w:r w:rsidR="00360371" w:rsidRPr="00360371" w:rsidDel="009E4EC4">
          <w:rPr>
            <w:rFonts w:asciiTheme="majorBidi" w:eastAsia="Times New Roman" w:hAnsiTheme="majorBidi" w:cs="Times New Roman"/>
            <w:sz w:val="24"/>
            <w:szCs w:val="24"/>
          </w:rPr>
          <w:delText>know how to distinguish between</w:delText>
        </w:r>
      </w:del>
      <w:r w:rsidR="00360371" w:rsidRPr="00360371">
        <w:rPr>
          <w:rFonts w:asciiTheme="majorBidi" w:eastAsia="Times New Roman" w:hAnsiTheme="majorBidi" w:cs="Times New Roman"/>
          <w:sz w:val="24"/>
          <w:szCs w:val="24"/>
        </w:rPr>
        <w:t xml:space="preserve"> his political </w:t>
      </w:r>
      <w:del w:id="1391" w:author="Author">
        <w:r w:rsidR="00360371" w:rsidRPr="00360371" w:rsidDel="00827944">
          <w:rPr>
            <w:rFonts w:asciiTheme="majorBidi" w:eastAsia="Times New Roman" w:hAnsiTheme="majorBidi" w:cs="Times New Roman"/>
            <w:sz w:val="24"/>
            <w:szCs w:val="24"/>
          </w:rPr>
          <w:delText xml:space="preserve">views </w:delText>
        </w:r>
      </w:del>
      <w:r w:rsidR="00360371" w:rsidRPr="00360371">
        <w:rPr>
          <w:rFonts w:asciiTheme="majorBidi" w:eastAsia="Times New Roman" w:hAnsiTheme="majorBidi" w:cs="Times New Roman"/>
          <w:sz w:val="24"/>
          <w:szCs w:val="24"/>
        </w:rPr>
        <w:t>and professional views</w:t>
      </w:r>
      <w:ins w:id="1392" w:author="Author">
        <w:r w:rsidR="009E4EC4">
          <w:rPr>
            <w:rFonts w:asciiTheme="majorBidi" w:eastAsia="Times New Roman" w:hAnsiTheme="majorBidi" w:cs="Times New Roman"/>
            <w:sz w:val="24"/>
            <w:szCs w:val="24"/>
          </w:rPr>
          <w:t xml:space="preserve"> separate</w:t>
        </w:r>
      </w:ins>
      <w:r w:rsidR="00360371" w:rsidRPr="00360371">
        <w:rPr>
          <w:rFonts w:asciiTheme="majorBidi" w:eastAsia="Times New Roman" w:hAnsiTheme="majorBidi" w:cs="Times New Roman"/>
          <w:sz w:val="24"/>
          <w:szCs w:val="24"/>
        </w:rPr>
        <w:t xml:space="preserve"> </w:t>
      </w:r>
      <w:r w:rsidR="00360371" w:rsidRPr="00360371">
        <w:rPr>
          <w:rFonts w:asciiTheme="majorBidi" w:eastAsia="Times New Roman" w:hAnsiTheme="majorBidi" w:cs="Times New Roman"/>
          <w:sz w:val="24"/>
          <w:szCs w:val="24"/>
        </w:rPr>
        <w:fldChar w:fldCharType="begin"/>
      </w:r>
      <w:r w:rsidR="00360371" w:rsidRPr="00360371">
        <w:rPr>
          <w:rFonts w:asciiTheme="majorBidi" w:eastAsia="Times New Roman" w:hAnsiTheme="majorBidi" w:cs="Times New Roman"/>
          <w:sz w:val="24"/>
          <w:szCs w:val="24"/>
        </w:rPr>
        <w:instrText xml:space="preserve"> ADDIN EN.CITE &lt;EndNote&gt;&lt;Cite&gt;&lt;Author&gt;Krol&lt;/Author&gt;&lt;Year&gt;1998&lt;/Year&gt;&lt;RecNum&gt;828&lt;/RecNum&gt;&lt;DisplayText&gt;(Krol 1998)&lt;/DisplayText&gt;&lt;record&gt;&lt;rec-number&gt;828&lt;/rec-number&gt;&lt;foreign-keys&gt;&lt;key app="EN" db-id="p9v2apda150pdhe2s5e5dfx75er0e0sdzvxs" timestamp="1628149712"&gt;828&lt;/key&gt;&lt;/foreign-keys&gt;&lt;ref-type name="Newspaper Article"&gt;23&lt;/ref-type&gt;&lt;contributors&gt;&lt;authors&gt;&lt;author&gt;Aviva Krol&lt;/author&gt;&lt;/authors&gt;&lt;/contributors&gt;&lt;titles&gt;&lt;title&gt;Uri Porat, Netanyahu&amp;apos;s candidate, will be CEO of Piblic Broadcast Corporation&lt;/title&gt;&lt;secondary-title&gt;Globes&lt;/secondary-title&gt;&lt;/titles&gt;&lt;dates&gt;&lt;year&gt;1998&lt;/year&gt;&lt;pub-dates&gt;&lt;date&gt;February 17&lt;/date&gt;&lt;/pub-dates&gt;&lt;/dates&gt;&lt;urls&gt;&lt;/urls&gt;&lt;language&gt;Hebrew&lt;/language&gt;&lt;/record&gt;&lt;/Cite&gt;&lt;/EndNote&gt;</w:instrText>
      </w:r>
      <w:r w:rsidR="00360371" w:rsidRPr="00360371">
        <w:rPr>
          <w:rFonts w:asciiTheme="majorBidi" w:eastAsia="Times New Roman" w:hAnsiTheme="majorBidi" w:cs="Times New Roman"/>
          <w:sz w:val="24"/>
          <w:szCs w:val="24"/>
        </w:rPr>
        <w:fldChar w:fldCharType="separate"/>
      </w:r>
      <w:r w:rsidR="00360371" w:rsidRPr="00360371">
        <w:rPr>
          <w:rFonts w:asciiTheme="majorBidi" w:eastAsia="Times New Roman" w:hAnsiTheme="majorBidi" w:cs="Times New Roman"/>
          <w:noProof/>
          <w:sz w:val="24"/>
          <w:szCs w:val="24"/>
        </w:rPr>
        <w:t>(Krol 1998)</w:t>
      </w:r>
      <w:r w:rsidR="00360371" w:rsidRPr="00360371">
        <w:rPr>
          <w:rFonts w:asciiTheme="majorBidi" w:eastAsia="Times New Roman" w:hAnsiTheme="majorBidi" w:cs="Times New Roman"/>
          <w:sz w:val="24"/>
          <w:szCs w:val="24"/>
        </w:rPr>
        <w:fldChar w:fldCharType="end"/>
      </w:r>
      <w:r w:rsidR="00360371" w:rsidRPr="00360371">
        <w:rPr>
          <w:rFonts w:asciiTheme="majorBidi" w:eastAsia="Times New Roman" w:hAnsiTheme="majorBidi" w:cs="Times New Roman"/>
          <w:sz w:val="24"/>
          <w:szCs w:val="24"/>
        </w:rPr>
        <w:t>. The</w:t>
      </w:r>
      <w:ins w:id="1393" w:author="Author">
        <w:r w:rsidR="009E4EC4">
          <w:rPr>
            <w:rFonts w:asciiTheme="majorBidi" w:eastAsia="Times New Roman" w:hAnsiTheme="majorBidi" w:cs="Times New Roman"/>
            <w:sz w:val="24"/>
            <w:szCs w:val="24"/>
          </w:rPr>
          <w:t xml:space="preserve">y leveled the same charge of political bias against </w:t>
        </w:r>
      </w:ins>
      <w:del w:id="1394" w:author="Author">
        <w:r w:rsidR="00360371" w:rsidRPr="00360371" w:rsidDel="009E4EC4">
          <w:rPr>
            <w:rFonts w:asciiTheme="majorBidi" w:eastAsia="Times New Roman" w:hAnsiTheme="majorBidi" w:cs="Times New Roman"/>
            <w:sz w:val="24"/>
            <w:szCs w:val="24"/>
          </w:rPr>
          <w:delText xml:space="preserve"> same charges which </w:delText>
        </w:r>
      </w:del>
      <w:r w:rsidR="00360371" w:rsidRPr="00360371">
        <w:rPr>
          <w:rFonts w:asciiTheme="majorBidi" w:eastAsia="Times New Roman" w:hAnsiTheme="majorBidi" w:cs="Times New Roman"/>
          <w:sz w:val="24"/>
          <w:szCs w:val="24"/>
        </w:rPr>
        <w:t xml:space="preserve">Netanyahu </w:t>
      </w:r>
      <w:ins w:id="1395" w:author="Author">
        <w:r w:rsidR="009E4EC4">
          <w:rPr>
            <w:rFonts w:asciiTheme="majorBidi" w:eastAsia="Times New Roman" w:hAnsiTheme="majorBidi" w:cs="Times New Roman"/>
            <w:sz w:val="24"/>
            <w:szCs w:val="24"/>
          </w:rPr>
          <w:t>that he often made</w:t>
        </w:r>
      </w:ins>
      <w:del w:id="1396" w:author="Author">
        <w:r w:rsidR="00360371" w:rsidRPr="00360371" w:rsidDel="009E4EC4">
          <w:rPr>
            <w:rFonts w:asciiTheme="majorBidi" w:eastAsia="Times New Roman" w:hAnsiTheme="majorBidi" w:cs="Times New Roman"/>
            <w:sz w:val="24"/>
            <w:szCs w:val="24"/>
          </w:rPr>
          <w:delText>makes</w:delText>
        </w:r>
      </w:del>
      <w:r w:rsidR="00360371" w:rsidRPr="00360371">
        <w:rPr>
          <w:rFonts w:asciiTheme="majorBidi" w:eastAsia="Times New Roman" w:hAnsiTheme="majorBidi" w:cs="Times New Roman"/>
          <w:sz w:val="24"/>
          <w:szCs w:val="24"/>
        </w:rPr>
        <w:t xml:space="preserve"> against </w:t>
      </w:r>
      <w:del w:id="1397" w:author="Author">
        <w:r w:rsidR="00360371" w:rsidRPr="00360371" w:rsidDel="009E4EC4">
          <w:rPr>
            <w:rFonts w:asciiTheme="majorBidi" w:eastAsia="Times New Roman" w:hAnsiTheme="majorBidi" w:cs="Times New Roman"/>
            <w:sz w:val="24"/>
            <w:szCs w:val="24"/>
          </w:rPr>
          <w:delText xml:space="preserve">the </w:delText>
        </w:r>
      </w:del>
      <w:r w:rsidR="00360371" w:rsidRPr="00360371">
        <w:rPr>
          <w:rFonts w:asciiTheme="majorBidi" w:eastAsia="Times New Roman" w:hAnsiTheme="majorBidi" w:cs="Times New Roman"/>
          <w:sz w:val="24"/>
          <w:szCs w:val="24"/>
        </w:rPr>
        <w:t>journalists</w:t>
      </w:r>
      <w:ins w:id="1398" w:author="Author">
        <w:r w:rsidR="009E4EC4">
          <w:rPr>
            <w:rFonts w:asciiTheme="majorBidi" w:eastAsia="Times New Roman" w:hAnsiTheme="majorBidi" w:cs="Times New Roman"/>
            <w:sz w:val="24"/>
            <w:szCs w:val="24"/>
          </w:rPr>
          <w:t xml:space="preserve"> in Israel</w:t>
        </w:r>
      </w:ins>
      <w:del w:id="1399" w:author="Author">
        <w:r w:rsidR="00360371" w:rsidRPr="00360371" w:rsidDel="009E4EC4">
          <w:rPr>
            <w:rFonts w:asciiTheme="majorBidi" w:eastAsia="Times New Roman" w:hAnsiTheme="majorBidi" w:cs="Times New Roman"/>
            <w:sz w:val="24"/>
            <w:szCs w:val="24"/>
          </w:rPr>
          <w:delText>, they make against him</w:delText>
        </w:r>
      </w:del>
      <w:r w:rsidR="00360371" w:rsidRPr="00360371">
        <w:rPr>
          <w:rFonts w:asciiTheme="majorBidi" w:eastAsia="Times New Roman" w:hAnsiTheme="majorBidi" w:cs="Times New Roman"/>
          <w:sz w:val="24"/>
          <w:szCs w:val="24"/>
        </w:rPr>
        <w:t xml:space="preserve">. But for </w:t>
      </w:r>
      <w:ins w:id="1400" w:author="Author">
        <w:r w:rsidR="009E4EC4">
          <w:rPr>
            <w:rFonts w:asciiTheme="majorBidi" w:eastAsia="Times New Roman" w:hAnsiTheme="majorBidi" w:cs="Times New Roman"/>
            <w:sz w:val="24"/>
            <w:szCs w:val="24"/>
          </w:rPr>
          <w:t>Netanyahu</w:t>
        </w:r>
      </w:ins>
      <w:del w:id="1401" w:author="Author">
        <w:r w:rsidR="00360371" w:rsidRPr="00360371" w:rsidDel="009E4EC4">
          <w:rPr>
            <w:rFonts w:asciiTheme="majorBidi" w:eastAsia="Times New Roman" w:hAnsiTheme="majorBidi" w:cs="Times New Roman"/>
            <w:sz w:val="24"/>
            <w:szCs w:val="24"/>
          </w:rPr>
          <w:delText>him</w:delText>
        </w:r>
      </w:del>
      <w:r w:rsidR="00360371" w:rsidRPr="00360371">
        <w:rPr>
          <w:rFonts w:asciiTheme="majorBidi" w:eastAsia="Times New Roman" w:hAnsiTheme="majorBidi" w:cs="Times New Roman"/>
          <w:sz w:val="24"/>
          <w:szCs w:val="24"/>
        </w:rPr>
        <w:t xml:space="preserve">, it </w:t>
      </w:r>
      <w:ins w:id="1402" w:author="Author">
        <w:r w:rsidR="009E4EC4">
          <w:rPr>
            <w:rFonts w:asciiTheme="majorBidi" w:eastAsia="Times New Roman" w:hAnsiTheme="majorBidi" w:cs="Times New Roman"/>
            <w:sz w:val="24"/>
            <w:szCs w:val="24"/>
          </w:rPr>
          <w:t>was</w:t>
        </w:r>
      </w:ins>
      <w:del w:id="1403" w:author="Author">
        <w:r w:rsidR="00360371" w:rsidRPr="00360371" w:rsidDel="009E4EC4">
          <w:rPr>
            <w:rFonts w:asciiTheme="majorBidi" w:eastAsia="Times New Roman" w:hAnsiTheme="majorBidi" w:cs="Times New Roman"/>
            <w:sz w:val="24"/>
            <w:szCs w:val="24"/>
          </w:rPr>
          <w:delText>is</w:delText>
        </w:r>
      </w:del>
      <w:r w:rsidR="00360371" w:rsidRPr="00360371">
        <w:rPr>
          <w:rFonts w:asciiTheme="majorBidi" w:eastAsia="Times New Roman" w:hAnsiTheme="majorBidi" w:cs="Times New Roman"/>
          <w:sz w:val="24"/>
          <w:szCs w:val="24"/>
        </w:rPr>
        <w:t xml:space="preserve"> precisely part of his mission to appoint right-wingers to control the </w:t>
      </w:r>
      <w:del w:id="1404" w:author="Author">
        <w:r w:rsidR="00360371" w:rsidRPr="00360371" w:rsidDel="00687548">
          <w:rPr>
            <w:rFonts w:asciiTheme="majorBidi" w:eastAsia="Times New Roman" w:hAnsiTheme="majorBidi" w:cs="Times New Roman"/>
            <w:sz w:val="24"/>
            <w:szCs w:val="24"/>
          </w:rPr>
          <w:delText xml:space="preserve">public </w:delText>
        </w:r>
      </w:del>
      <w:r w:rsidR="00360371" w:rsidRPr="00360371">
        <w:rPr>
          <w:rFonts w:asciiTheme="majorBidi" w:eastAsia="Times New Roman" w:hAnsiTheme="majorBidi" w:cs="Times New Roman"/>
          <w:sz w:val="24"/>
          <w:szCs w:val="24"/>
        </w:rPr>
        <w:t xml:space="preserve">media. According to his analysis, the media was the first of three factors that </w:t>
      </w:r>
      <w:ins w:id="1405" w:author="Author">
        <w:r w:rsidR="009E4EC4">
          <w:rPr>
            <w:rFonts w:asciiTheme="majorBidi" w:eastAsia="Times New Roman" w:hAnsiTheme="majorBidi" w:cs="Times New Roman"/>
            <w:sz w:val="24"/>
            <w:szCs w:val="24"/>
          </w:rPr>
          <w:t>cost him</w:t>
        </w:r>
      </w:ins>
      <w:del w:id="1406" w:author="Author">
        <w:r w:rsidR="00360371" w:rsidRPr="00360371" w:rsidDel="009E4EC4">
          <w:rPr>
            <w:rFonts w:asciiTheme="majorBidi" w:eastAsia="Times New Roman" w:hAnsiTheme="majorBidi" w:cs="Times New Roman"/>
            <w:sz w:val="24"/>
            <w:szCs w:val="24"/>
          </w:rPr>
          <w:delText>caused him to lose</w:delText>
        </w:r>
      </w:del>
      <w:r w:rsidR="00360371" w:rsidRPr="00360371">
        <w:rPr>
          <w:rFonts w:asciiTheme="majorBidi" w:eastAsia="Times New Roman" w:hAnsiTheme="majorBidi" w:cs="Times New Roman"/>
          <w:sz w:val="24"/>
          <w:szCs w:val="24"/>
        </w:rPr>
        <w:t xml:space="preserve"> the 1999 elections. “When I return… it </w:t>
      </w:r>
      <w:del w:id="1407" w:author="Author">
        <w:r w:rsidR="00360371" w:rsidRPr="00360371" w:rsidDel="009E4EC4">
          <w:rPr>
            <w:rFonts w:asciiTheme="majorBidi" w:eastAsia="Times New Roman" w:hAnsiTheme="majorBidi" w:cs="Times New Roman"/>
            <w:sz w:val="24"/>
            <w:szCs w:val="24"/>
          </w:rPr>
          <w:delText xml:space="preserve">would </w:delText>
        </w:r>
      </w:del>
      <w:ins w:id="1408" w:author="Author">
        <w:r w:rsidR="009E4EC4">
          <w:rPr>
            <w:rFonts w:asciiTheme="majorBidi" w:eastAsia="Times New Roman" w:hAnsiTheme="majorBidi" w:cs="Times New Roman"/>
            <w:sz w:val="24"/>
            <w:szCs w:val="24"/>
          </w:rPr>
          <w:t>will</w:t>
        </w:r>
        <w:r w:rsidR="009E4EC4"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be with a media of my own</w:t>
      </w:r>
      <w:ins w:id="1409" w:author="Author">
        <w:r w:rsidR="009E4EC4">
          <w:rPr>
            <w:rFonts w:asciiTheme="majorBidi" w:eastAsia="Times New Roman" w:hAnsiTheme="majorBidi" w:cs="Times New Roman"/>
            <w:sz w:val="24"/>
            <w:szCs w:val="24"/>
          </w:rPr>
          <w:t>. W</w:t>
        </w:r>
      </w:ins>
      <w:del w:id="1410" w:author="Author">
        <w:r w:rsidR="00360371" w:rsidRPr="00360371" w:rsidDel="009E4EC4">
          <w:rPr>
            <w:rFonts w:asciiTheme="majorBidi" w:eastAsia="Times New Roman" w:hAnsiTheme="majorBidi" w:cs="Times New Roman"/>
            <w:sz w:val="24"/>
            <w:szCs w:val="24"/>
          </w:rPr>
          <w:delText>, w</w:delText>
        </w:r>
      </w:del>
      <w:r w:rsidR="00360371" w:rsidRPr="00360371">
        <w:rPr>
          <w:rFonts w:asciiTheme="majorBidi" w:eastAsia="Times New Roman" w:hAnsiTheme="majorBidi" w:cs="Times New Roman"/>
          <w:sz w:val="24"/>
          <w:szCs w:val="24"/>
        </w:rPr>
        <w:t>e w</w:t>
      </w:r>
      <w:ins w:id="1411" w:author="Author">
        <w:r w:rsidR="009E4EC4">
          <w:rPr>
            <w:rFonts w:asciiTheme="majorBidi" w:eastAsia="Times New Roman" w:hAnsiTheme="majorBidi" w:cs="Times New Roman"/>
            <w:sz w:val="24"/>
            <w:szCs w:val="24"/>
          </w:rPr>
          <w:t>ill</w:t>
        </w:r>
      </w:ins>
      <w:del w:id="1412" w:author="Author">
        <w:r w:rsidR="00360371" w:rsidRPr="00360371" w:rsidDel="009E4EC4">
          <w:rPr>
            <w:rFonts w:asciiTheme="majorBidi" w:eastAsia="Times New Roman" w:hAnsiTheme="majorBidi" w:cs="Times New Roman"/>
            <w:sz w:val="24"/>
            <w:szCs w:val="24"/>
          </w:rPr>
          <w:delText>ould</w:delText>
        </w:r>
      </w:del>
      <w:r w:rsidR="00360371" w:rsidRPr="00360371">
        <w:rPr>
          <w:rFonts w:asciiTheme="majorBidi" w:eastAsia="Times New Roman" w:hAnsiTheme="majorBidi" w:cs="Times New Roman"/>
          <w:sz w:val="24"/>
          <w:szCs w:val="24"/>
        </w:rPr>
        <w:t xml:space="preserve"> no longer be dependent on the leftist media </w:t>
      </w:r>
      <w:del w:id="1413" w:author="Author">
        <w:r w:rsidR="00360371" w:rsidRPr="00360371" w:rsidDel="009E4EC4">
          <w:rPr>
            <w:rFonts w:asciiTheme="majorBidi" w:eastAsia="Times New Roman" w:hAnsiTheme="majorBidi" w:cs="Times New Roman"/>
            <w:sz w:val="24"/>
            <w:szCs w:val="24"/>
          </w:rPr>
          <w:delText xml:space="preserve">which </w:delText>
        </w:r>
      </w:del>
      <w:ins w:id="1414" w:author="Author">
        <w:r w:rsidR="009E4EC4">
          <w:rPr>
            <w:rFonts w:asciiTheme="majorBidi" w:eastAsia="Times New Roman" w:hAnsiTheme="majorBidi" w:cs="Times New Roman"/>
            <w:sz w:val="24"/>
            <w:szCs w:val="24"/>
          </w:rPr>
          <w:t>that</w:t>
        </w:r>
        <w:r w:rsidR="009E4EC4"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detests me and would do anything </w:t>
      </w:r>
      <w:del w:id="1415" w:author="Author">
        <w:r w:rsidR="00360371" w:rsidRPr="00360371" w:rsidDel="009E4EC4">
          <w:rPr>
            <w:rFonts w:asciiTheme="majorBidi" w:eastAsia="Times New Roman" w:hAnsiTheme="majorBidi" w:cs="Times New Roman"/>
            <w:sz w:val="24"/>
            <w:szCs w:val="24"/>
          </w:rPr>
          <w:delText xml:space="preserve">the </w:delText>
        </w:r>
      </w:del>
      <w:ins w:id="1416" w:author="Author">
        <w:r w:rsidR="009E4EC4">
          <w:rPr>
            <w:rFonts w:asciiTheme="majorBidi" w:eastAsia="Times New Roman" w:hAnsiTheme="majorBidi" w:cs="Times New Roman"/>
            <w:sz w:val="24"/>
            <w:szCs w:val="24"/>
          </w:rPr>
          <w:t>to</w:t>
        </w:r>
        <w:r w:rsidR="009E4EC4"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get rid of me” </w:t>
      </w:r>
      <w:r w:rsidR="00360371" w:rsidRPr="00360371">
        <w:rPr>
          <w:rFonts w:asciiTheme="majorBidi" w:eastAsia="Times New Roman" w:hAnsiTheme="majorBidi" w:cs="Times New Roman"/>
          <w:sz w:val="24"/>
          <w:szCs w:val="24"/>
        </w:rPr>
        <w:fldChar w:fldCharType="begin"/>
      </w:r>
      <w:r w:rsidR="00360371"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193&lt;/Suffix&gt;&lt;DisplayText&gt;(Caspit and Ziv 2018: 193)&lt;/DisplayText&gt;&lt;record&gt;&lt;rec-number&gt;821&lt;/rec-number&gt;&lt;foreign-keys&gt;&lt;key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00360371" w:rsidRPr="00360371">
        <w:rPr>
          <w:rFonts w:asciiTheme="majorBidi" w:eastAsia="Times New Roman" w:hAnsiTheme="majorBidi" w:cs="Times New Roman"/>
          <w:sz w:val="24"/>
          <w:szCs w:val="24"/>
        </w:rPr>
        <w:fldChar w:fldCharType="separate"/>
      </w:r>
      <w:r w:rsidR="00360371" w:rsidRPr="00360371">
        <w:rPr>
          <w:rFonts w:asciiTheme="majorBidi" w:eastAsia="Times New Roman" w:hAnsiTheme="majorBidi" w:cs="Times New Roman"/>
          <w:noProof/>
          <w:sz w:val="24"/>
          <w:szCs w:val="24"/>
        </w:rPr>
        <w:t>(Caspit and Ziv 2018: 193)</w:t>
      </w:r>
      <w:r w:rsidR="00360371" w:rsidRPr="00360371">
        <w:rPr>
          <w:rFonts w:asciiTheme="majorBidi" w:eastAsia="Times New Roman" w:hAnsiTheme="majorBidi" w:cs="Times New Roman"/>
          <w:sz w:val="24"/>
          <w:szCs w:val="24"/>
        </w:rPr>
        <w:fldChar w:fldCharType="end"/>
      </w:r>
      <w:r w:rsidR="00360371" w:rsidRPr="00360371">
        <w:rPr>
          <w:rFonts w:asciiTheme="majorBidi" w:eastAsia="Times New Roman" w:hAnsiTheme="majorBidi" w:cs="Times New Roman"/>
          <w:sz w:val="24"/>
          <w:szCs w:val="24"/>
        </w:rPr>
        <w:t xml:space="preserve">. Note </w:t>
      </w:r>
      <w:del w:id="1417" w:author="Author">
        <w:r w:rsidR="00360371" w:rsidRPr="00360371" w:rsidDel="009E4EC4">
          <w:rPr>
            <w:rFonts w:asciiTheme="majorBidi" w:eastAsia="Times New Roman" w:hAnsiTheme="majorBidi" w:cs="Times New Roman"/>
            <w:sz w:val="24"/>
            <w:szCs w:val="24"/>
          </w:rPr>
          <w:delText xml:space="preserve">it </w:delText>
        </w:r>
      </w:del>
      <w:ins w:id="1418" w:author="Author">
        <w:r w:rsidR="009E4EC4">
          <w:rPr>
            <w:rFonts w:asciiTheme="majorBidi" w:eastAsia="Times New Roman" w:hAnsiTheme="majorBidi" w:cs="Times New Roman"/>
            <w:sz w:val="24"/>
            <w:szCs w:val="24"/>
          </w:rPr>
          <w:t xml:space="preserve">that he </w:t>
        </w:r>
        <w:r w:rsidR="00687548">
          <w:rPr>
            <w:rFonts w:asciiTheme="majorBidi" w:eastAsia="Times New Roman" w:hAnsiTheme="majorBidi" w:cs="Times New Roman"/>
            <w:sz w:val="24"/>
            <w:szCs w:val="24"/>
          </w:rPr>
          <w:t>did</w:t>
        </w:r>
        <w:r w:rsidR="009E4EC4">
          <w:rPr>
            <w:rFonts w:asciiTheme="majorBidi" w:eastAsia="Times New Roman" w:hAnsiTheme="majorBidi" w:cs="Times New Roman"/>
            <w:sz w:val="24"/>
            <w:szCs w:val="24"/>
          </w:rPr>
          <w:t xml:space="preserve"> </w:t>
        </w:r>
      </w:ins>
      <w:del w:id="1419" w:author="Author">
        <w:r w:rsidR="00360371" w:rsidRPr="00360371" w:rsidDel="009E4EC4">
          <w:rPr>
            <w:rFonts w:asciiTheme="majorBidi" w:eastAsia="Times New Roman" w:hAnsiTheme="majorBidi" w:cs="Times New Roman"/>
            <w:sz w:val="24"/>
            <w:szCs w:val="24"/>
          </w:rPr>
          <w:delText xml:space="preserve">is </w:delText>
        </w:r>
      </w:del>
      <w:r w:rsidR="00360371" w:rsidRPr="00360371">
        <w:rPr>
          <w:rFonts w:asciiTheme="majorBidi" w:eastAsia="Times New Roman" w:hAnsiTheme="majorBidi" w:cs="Times New Roman"/>
          <w:sz w:val="24"/>
          <w:szCs w:val="24"/>
        </w:rPr>
        <w:t xml:space="preserve">not </w:t>
      </w:r>
      <w:ins w:id="1420" w:author="Author">
        <w:r w:rsidR="009E4EC4">
          <w:rPr>
            <w:rFonts w:asciiTheme="majorBidi" w:eastAsia="Times New Roman" w:hAnsiTheme="majorBidi" w:cs="Times New Roman"/>
            <w:sz w:val="24"/>
            <w:szCs w:val="24"/>
          </w:rPr>
          <w:t xml:space="preserve">complain that the media </w:t>
        </w:r>
        <w:r w:rsidR="00687548">
          <w:rPr>
            <w:rFonts w:asciiTheme="majorBidi" w:eastAsia="Times New Roman" w:hAnsiTheme="majorBidi" w:cs="Times New Roman"/>
            <w:sz w:val="24"/>
            <w:szCs w:val="24"/>
          </w:rPr>
          <w:t>was</w:t>
        </w:r>
        <w:r w:rsidR="009E4EC4">
          <w:rPr>
            <w:rFonts w:asciiTheme="majorBidi" w:eastAsia="Times New Roman" w:hAnsiTheme="majorBidi" w:cs="Times New Roman"/>
            <w:sz w:val="24"/>
            <w:szCs w:val="24"/>
          </w:rPr>
          <w:t xml:space="preserve"> biased </w:t>
        </w:r>
      </w:ins>
      <w:r w:rsidR="00360371" w:rsidRPr="00360371">
        <w:rPr>
          <w:rFonts w:asciiTheme="majorBidi" w:eastAsia="Times New Roman" w:hAnsiTheme="majorBidi" w:cs="Times New Roman"/>
          <w:sz w:val="24"/>
          <w:szCs w:val="24"/>
        </w:rPr>
        <w:t>against the right</w:t>
      </w:r>
      <w:ins w:id="1421" w:author="Author">
        <w:r w:rsidR="009E4EC4">
          <w:rPr>
            <w:rFonts w:asciiTheme="majorBidi" w:eastAsia="Times New Roman" w:hAnsiTheme="majorBidi" w:cs="Times New Roman"/>
            <w:sz w:val="24"/>
            <w:szCs w:val="24"/>
          </w:rPr>
          <w:t>; rather</w:t>
        </w:r>
      </w:ins>
      <w:del w:id="1422" w:author="Author">
        <w:r w:rsidR="00360371" w:rsidRPr="00360371" w:rsidDel="009E4EC4">
          <w:rPr>
            <w:rFonts w:asciiTheme="majorBidi" w:eastAsia="Times New Roman" w:hAnsiTheme="majorBidi" w:cs="Times New Roman"/>
            <w:sz w:val="24"/>
            <w:szCs w:val="24"/>
          </w:rPr>
          <w:delText xml:space="preserve">, that he thinks the media turns, but </w:delText>
        </w:r>
      </w:del>
      <w:ins w:id="1423" w:author="Author">
        <w:r w:rsidR="009E4EC4">
          <w:rPr>
            <w:rFonts w:asciiTheme="majorBidi" w:eastAsia="Times New Roman" w:hAnsiTheme="majorBidi" w:cs="Times New Roman"/>
            <w:sz w:val="24"/>
            <w:szCs w:val="24"/>
          </w:rPr>
          <w:t xml:space="preserve">, it </w:t>
        </w:r>
        <w:r w:rsidR="00687548">
          <w:rPr>
            <w:rFonts w:asciiTheme="majorBidi" w:eastAsia="Times New Roman" w:hAnsiTheme="majorBidi" w:cs="Times New Roman"/>
            <w:sz w:val="24"/>
            <w:szCs w:val="24"/>
          </w:rPr>
          <w:t>was</w:t>
        </w:r>
        <w:r w:rsidR="009E4EC4">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personally against him, Netanyahu. The rationale of the free market – building alternative media outlets to minimize and trivialize the effect of </w:t>
      </w:r>
      <w:del w:id="1424" w:author="Author">
        <w:r w:rsidR="00360371" w:rsidRPr="00360371" w:rsidDel="009E4EC4">
          <w:rPr>
            <w:rFonts w:asciiTheme="majorBidi" w:eastAsia="Times New Roman" w:hAnsiTheme="majorBidi" w:cs="Times New Roman"/>
            <w:sz w:val="24"/>
            <w:szCs w:val="24"/>
          </w:rPr>
          <w:delText xml:space="preserve">the </w:delText>
        </w:r>
      </w:del>
      <w:r w:rsidR="00360371" w:rsidRPr="00360371">
        <w:rPr>
          <w:rFonts w:asciiTheme="majorBidi" w:eastAsia="Times New Roman" w:hAnsiTheme="majorBidi" w:cs="Times New Roman"/>
          <w:sz w:val="24"/>
          <w:szCs w:val="24"/>
        </w:rPr>
        <w:t>public broadcast</w:t>
      </w:r>
      <w:ins w:id="1425" w:author="Author">
        <w:r w:rsidR="009E4EC4">
          <w:rPr>
            <w:rFonts w:asciiTheme="majorBidi" w:eastAsia="Times New Roman" w:hAnsiTheme="majorBidi" w:cs="Times New Roman"/>
            <w:sz w:val="24"/>
            <w:szCs w:val="24"/>
          </w:rPr>
          <w:t>ing</w:t>
        </w:r>
      </w:ins>
      <w:r w:rsidR="00360371" w:rsidRPr="00360371">
        <w:rPr>
          <w:rFonts w:asciiTheme="majorBidi" w:eastAsia="Times New Roman" w:hAnsiTheme="majorBidi" w:cs="Times New Roman"/>
          <w:sz w:val="24"/>
          <w:szCs w:val="24"/>
        </w:rPr>
        <w:t xml:space="preserve"> –</w:t>
      </w:r>
      <w:del w:id="1426" w:author="Author">
        <w:r w:rsidR="00360371" w:rsidRPr="00360371" w:rsidDel="00687548">
          <w:rPr>
            <w:rFonts w:asciiTheme="majorBidi" w:eastAsia="Times New Roman" w:hAnsiTheme="majorBidi" w:cs="Times New Roman"/>
            <w:sz w:val="24"/>
            <w:szCs w:val="24"/>
          </w:rPr>
          <w:delText xml:space="preserve"> would </w:delText>
        </w:r>
      </w:del>
      <w:ins w:id="1427" w:author="Author">
        <w:r w:rsidR="009E4EC4">
          <w:rPr>
            <w:rFonts w:asciiTheme="majorBidi" w:eastAsia="Times New Roman" w:hAnsiTheme="majorBidi" w:cs="Times New Roman"/>
            <w:sz w:val="24"/>
            <w:szCs w:val="24"/>
          </w:rPr>
          <w:t xml:space="preserve">also </w:t>
        </w:r>
      </w:ins>
      <w:r w:rsidR="00360371" w:rsidRPr="00360371">
        <w:rPr>
          <w:rFonts w:asciiTheme="majorBidi" w:eastAsia="Times New Roman" w:hAnsiTheme="majorBidi" w:cs="Times New Roman"/>
          <w:sz w:val="24"/>
          <w:szCs w:val="24"/>
        </w:rPr>
        <w:t>dominate</w:t>
      </w:r>
      <w:ins w:id="1428" w:author="Author">
        <w:r w:rsidR="00687548">
          <w:rPr>
            <w:rFonts w:asciiTheme="majorBidi" w:eastAsia="Times New Roman" w:hAnsiTheme="majorBidi" w:cs="Times New Roman"/>
            <w:sz w:val="24"/>
            <w:szCs w:val="24"/>
          </w:rPr>
          <w:t>d</w:t>
        </w:r>
      </w:ins>
      <w:r w:rsidR="00360371" w:rsidRPr="00360371">
        <w:rPr>
          <w:rFonts w:asciiTheme="majorBidi" w:eastAsia="Times New Roman" w:hAnsiTheme="majorBidi" w:cs="Times New Roman"/>
          <w:sz w:val="24"/>
          <w:szCs w:val="24"/>
        </w:rPr>
        <w:t xml:space="preserve"> his period as </w:t>
      </w:r>
      <w:ins w:id="1429" w:author="Author">
        <w:r w:rsidR="009E4EC4">
          <w:rPr>
            <w:rFonts w:asciiTheme="majorBidi" w:eastAsia="Times New Roman" w:hAnsiTheme="majorBidi" w:cs="Times New Roman"/>
            <w:sz w:val="24"/>
            <w:szCs w:val="24"/>
          </w:rPr>
          <w:t>finance</w:t>
        </w:r>
      </w:ins>
      <w:del w:id="1430" w:author="Author">
        <w:r w:rsidR="00360371" w:rsidRPr="00360371" w:rsidDel="009E4EC4">
          <w:rPr>
            <w:rFonts w:asciiTheme="majorBidi" w:eastAsia="Times New Roman" w:hAnsiTheme="majorBidi" w:cs="Times New Roman"/>
            <w:sz w:val="24"/>
            <w:szCs w:val="24"/>
          </w:rPr>
          <w:delText xml:space="preserve">the economy </w:delText>
        </w:r>
      </w:del>
      <w:ins w:id="1431" w:author="Author">
        <w:r w:rsidR="009E4EC4">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minister </w:t>
      </w:r>
      <w:ins w:id="1432" w:author="Author">
        <w:r w:rsidR="009E4EC4">
          <w:rPr>
            <w:rFonts w:asciiTheme="majorBidi" w:eastAsia="Times New Roman" w:hAnsiTheme="majorBidi" w:cs="Times New Roman"/>
            <w:sz w:val="24"/>
            <w:szCs w:val="24"/>
          </w:rPr>
          <w:t>in</w:t>
        </w:r>
        <w:del w:id="1433" w:author="Author">
          <w:r w:rsidR="009E4EC4" w:rsidDel="00BE3278">
            <w:rPr>
              <w:rFonts w:asciiTheme="majorBidi" w:eastAsia="Times New Roman" w:hAnsiTheme="majorBidi" w:cs="Times New Roman"/>
              <w:sz w:val="24"/>
              <w:szCs w:val="24"/>
            </w:rPr>
            <w:delText xml:space="preserve"> </w:delText>
          </w:r>
        </w:del>
      </w:ins>
      <w:del w:id="1434" w:author="Author">
        <w:r w:rsidR="00360371" w:rsidRPr="00360371" w:rsidDel="009E4EC4">
          <w:rPr>
            <w:rFonts w:asciiTheme="majorBidi" w:eastAsia="Times New Roman" w:hAnsiTheme="majorBidi" w:cs="Times New Roman"/>
            <w:sz w:val="24"/>
            <w:szCs w:val="24"/>
          </w:rPr>
          <w:delText>also,</w:delText>
        </w:r>
      </w:del>
      <w:r w:rsidR="00360371" w:rsidRPr="00360371">
        <w:rPr>
          <w:rFonts w:asciiTheme="majorBidi" w:eastAsia="Times New Roman" w:hAnsiTheme="majorBidi" w:cs="Times New Roman"/>
          <w:sz w:val="24"/>
          <w:szCs w:val="24"/>
        </w:rPr>
        <w:t xml:space="preserve"> 2003</w:t>
      </w:r>
      <w:ins w:id="1435" w:author="Author">
        <w:r w:rsidR="00BE3278">
          <w:rPr>
            <w:rFonts w:asciiTheme="majorBidi" w:eastAsia="Times New Roman" w:hAnsiTheme="majorBidi" w:cs="Times New Roman"/>
            <w:sz w:val="24"/>
            <w:szCs w:val="24"/>
          </w:rPr>
          <w:t>–</w:t>
        </w:r>
      </w:ins>
      <w:del w:id="1436" w:author="Author">
        <w:r w:rsidR="00360371" w:rsidRPr="00360371" w:rsidDel="00BE3278">
          <w:rPr>
            <w:rFonts w:asciiTheme="majorBidi" w:eastAsia="Times New Roman" w:hAnsiTheme="majorBidi" w:cs="Times New Roman"/>
            <w:sz w:val="24"/>
            <w:szCs w:val="24"/>
          </w:rPr>
          <w:delText>-</w:delText>
        </w:r>
      </w:del>
      <w:ins w:id="1437" w:author="Author">
        <w:r w:rsidR="009E4EC4">
          <w:rPr>
            <w:rFonts w:asciiTheme="majorBidi" w:eastAsia="Times New Roman" w:hAnsiTheme="majorBidi" w:cs="Times New Roman"/>
            <w:sz w:val="24"/>
            <w:szCs w:val="24"/>
          </w:rPr>
          <w:t>200</w:t>
        </w:r>
      </w:ins>
      <w:r w:rsidR="00360371" w:rsidRPr="00360371">
        <w:rPr>
          <w:rFonts w:asciiTheme="majorBidi" w:eastAsia="Times New Roman" w:hAnsiTheme="majorBidi" w:cs="Times New Roman"/>
          <w:sz w:val="24"/>
          <w:szCs w:val="24"/>
        </w:rPr>
        <w:t>5. But</w:t>
      </w:r>
      <w:del w:id="1438" w:author="Author">
        <w:r w:rsidR="00360371" w:rsidRPr="00360371" w:rsidDel="00687548">
          <w:rPr>
            <w:rFonts w:asciiTheme="majorBidi" w:eastAsia="Times New Roman" w:hAnsiTheme="majorBidi" w:cs="Times New Roman"/>
            <w:sz w:val="24"/>
            <w:szCs w:val="24"/>
          </w:rPr>
          <w:delText xml:space="preserve"> this was</w:delText>
        </w:r>
      </w:del>
      <w:r w:rsidR="00360371" w:rsidRPr="00360371">
        <w:rPr>
          <w:rFonts w:asciiTheme="majorBidi" w:eastAsia="Times New Roman" w:hAnsiTheme="majorBidi" w:cs="Times New Roman"/>
          <w:sz w:val="24"/>
          <w:szCs w:val="24"/>
        </w:rPr>
        <w:t xml:space="preserve">, from a very early stage, </w:t>
      </w:r>
      <w:ins w:id="1439" w:author="Author">
        <w:r w:rsidR="00687548">
          <w:rPr>
            <w:rFonts w:asciiTheme="majorBidi" w:eastAsia="Times New Roman" w:hAnsiTheme="majorBidi" w:cs="Times New Roman"/>
            <w:sz w:val="24"/>
            <w:szCs w:val="24"/>
          </w:rPr>
          <w:t xml:space="preserve">this was </w:t>
        </w:r>
      </w:ins>
      <w:r w:rsidR="00360371" w:rsidRPr="00360371">
        <w:rPr>
          <w:rFonts w:asciiTheme="majorBidi" w:eastAsia="Times New Roman" w:hAnsiTheme="majorBidi" w:cs="Times New Roman"/>
          <w:sz w:val="24"/>
          <w:szCs w:val="24"/>
        </w:rPr>
        <w:t>only</w:t>
      </w:r>
      <w:ins w:id="1440" w:author="Author">
        <w:r w:rsidR="00D50693">
          <w:rPr>
            <w:rFonts w:asciiTheme="majorBidi" w:eastAsia="Times New Roman" w:hAnsiTheme="majorBidi" w:cs="Times New Roman" w:hint="cs"/>
            <w:sz w:val="24"/>
            <w:szCs w:val="24"/>
            <w:rtl/>
          </w:rPr>
          <w:t xml:space="preserve"> </w:t>
        </w:r>
        <w:r w:rsidR="00D50693">
          <w:rPr>
            <w:rFonts w:asciiTheme="majorBidi" w:eastAsia="Times New Roman" w:hAnsiTheme="majorBidi" w:cs="Times New Roman"/>
            <w:sz w:val="24"/>
            <w:szCs w:val="24"/>
          </w:rPr>
          <w:t>lip service</w:t>
        </w:r>
      </w:ins>
      <w:del w:id="1441" w:author="Author">
        <w:r w:rsidR="00360371" w:rsidRPr="00360371" w:rsidDel="00D50693">
          <w:rPr>
            <w:rFonts w:asciiTheme="majorBidi" w:eastAsia="Times New Roman" w:hAnsiTheme="majorBidi" w:cs="Times New Roman"/>
            <w:sz w:val="24"/>
            <w:szCs w:val="24"/>
          </w:rPr>
          <w:delText xml:space="preserve"> a mouth token</w:delText>
        </w:r>
      </w:del>
      <w:r w:rsidR="00360371" w:rsidRPr="00360371">
        <w:rPr>
          <w:rFonts w:asciiTheme="majorBidi" w:eastAsia="Times New Roman" w:hAnsiTheme="majorBidi" w:cs="Times New Roman"/>
          <w:sz w:val="24"/>
          <w:szCs w:val="24"/>
        </w:rPr>
        <w:t>. The real plan to break the left</w:t>
      </w:r>
      <w:ins w:id="1442" w:author="Author">
        <w:r w:rsidR="00D50693">
          <w:rPr>
            <w:rFonts w:asciiTheme="majorBidi" w:eastAsia="Times New Roman" w:hAnsiTheme="majorBidi" w:cs="Times New Roman"/>
            <w:sz w:val="24"/>
            <w:szCs w:val="24"/>
          </w:rPr>
          <w:t>’s</w:t>
        </w:r>
      </w:ins>
      <w:r w:rsidR="00360371" w:rsidRPr="00360371">
        <w:rPr>
          <w:rFonts w:asciiTheme="majorBidi" w:eastAsia="Times New Roman" w:hAnsiTheme="majorBidi" w:cs="Times New Roman"/>
          <w:sz w:val="24"/>
          <w:szCs w:val="24"/>
        </w:rPr>
        <w:t xml:space="preserve"> monopoly was inspired by the establishment of Fox </w:t>
      </w:r>
      <w:ins w:id="1443" w:author="Author">
        <w:r w:rsidR="00D50693">
          <w:rPr>
            <w:rFonts w:asciiTheme="majorBidi" w:eastAsia="Times New Roman" w:hAnsiTheme="majorBidi" w:cs="Times New Roman"/>
            <w:sz w:val="24"/>
            <w:szCs w:val="24"/>
          </w:rPr>
          <w:t>N</w:t>
        </w:r>
      </w:ins>
      <w:del w:id="1444" w:author="Author">
        <w:r w:rsidR="00360371" w:rsidRPr="00360371" w:rsidDel="00D50693">
          <w:rPr>
            <w:rFonts w:asciiTheme="majorBidi" w:eastAsia="Times New Roman" w:hAnsiTheme="majorBidi" w:cs="Times New Roman"/>
            <w:sz w:val="24"/>
            <w:szCs w:val="24"/>
          </w:rPr>
          <w:delText>n</w:delText>
        </w:r>
      </w:del>
      <w:r w:rsidR="00360371" w:rsidRPr="00360371">
        <w:rPr>
          <w:rFonts w:asciiTheme="majorBidi" w:eastAsia="Times New Roman" w:hAnsiTheme="majorBidi" w:cs="Times New Roman"/>
          <w:sz w:val="24"/>
          <w:szCs w:val="24"/>
        </w:rPr>
        <w:t>ews</w:t>
      </w:r>
      <w:del w:id="1445" w:author="Author">
        <w:r w:rsidR="00360371" w:rsidRPr="00360371" w:rsidDel="004B65A2">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and the social analysis </w:t>
      </w:r>
      <w:ins w:id="1446" w:author="Author">
        <w:r w:rsidR="00D50693">
          <w:rPr>
            <w:rFonts w:asciiTheme="majorBidi" w:eastAsia="Times New Roman" w:hAnsiTheme="majorBidi" w:cs="Times New Roman"/>
            <w:sz w:val="24"/>
            <w:szCs w:val="24"/>
          </w:rPr>
          <w:t xml:space="preserve">on which </w:t>
        </w:r>
        <w:commentRangeStart w:id="1447"/>
        <w:r w:rsidR="00D50693">
          <w:rPr>
            <w:rFonts w:asciiTheme="majorBidi" w:eastAsia="Times New Roman" w:hAnsiTheme="majorBidi" w:cs="Times New Roman"/>
            <w:sz w:val="24"/>
            <w:szCs w:val="24"/>
          </w:rPr>
          <w:t>it</w:t>
        </w:r>
      </w:ins>
      <w:commentRangeEnd w:id="1447"/>
      <w:r w:rsidR="004B65A2">
        <w:rPr>
          <w:rStyle w:val="CommentReference"/>
        </w:rPr>
        <w:commentReference w:id="1447"/>
      </w:r>
      <w:ins w:id="1448" w:author="Author">
        <w:r w:rsidR="00D50693">
          <w:rPr>
            <w:rFonts w:asciiTheme="majorBidi" w:eastAsia="Times New Roman" w:hAnsiTheme="majorBidi" w:cs="Times New Roman"/>
            <w:sz w:val="24"/>
            <w:szCs w:val="24"/>
          </w:rPr>
          <w:t xml:space="preserve"> was</w:t>
        </w:r>
      </w:ins>
      <w:del w:id="1449" w:author="Author">
        <w:r w:rsidR="00360371" w:rsidRPr="00360371" w:rsidDel="00D50693">
          <w:rPr>
            <w:rFonts w:asciiTheme="majorBidi" w:eastAsia="Times New Roman" w:hAnsiTheme="majorBidi" w:cs="Times New Roman"/>
            <w:sz w:val="24"/>
            <w:szCs w:val="24"/>
          </w:rPr>
          <w:delText>at its</w:delText>
        </w:r>
      </w:del>
      <w:r w:rsidR="00360371" w:rsidRPr="00360371">
        <w:rPr>
          <w:rFonts w:asciiTheme="majorBidi" w:eastAsia="Times New Roman" w:hAnsiTheme="majorBidi" w:cs="Times New Roman"/>
          <w:sz w:val="24"/>
          <w:szCs w:val="24"/>
        </w:rPr>
        <w:t xml:space="preserve"> base</w:t>
      </w:r>
      <w:ins w:id="1450" w:author="Author">
        <w:r w:rsidR="00D50693">
          <w:rPr>
            <w:rFonts w:asciiTheme="majorBidi" w:eastAsia="Times New Roman" w:hAnsiTheme="majorBidi" w:cs="Times New Roman"/>
            <w:sz w:val="24"/>
            <w:szCs w:val="24"/>
          </w:rPr>
          <w:t>d</w:t>
        </w:r>
      </w:ins>
      <w:r w:rsidR="00360371" w:rsidRPr="00360371">
        <w:rPr>
          <w:rFonts w:asciiTheme="majorBidi" w:eastAsia="Times New Roman" w:hAnsiTheme="majorBidi" w:cs="Times New Roman"/>
          <w:sz w:val="24"/>
          <w:szCs w:val="24"/>
        </w:rPr>
        <w:t>. Netanyahu expl</w:t>
      </w:r>
      <w:ins w:id="1451" w:author="Author">
        <w:r w:rsidR="00D50693">
          <w:rPr>
            <w:rFonts w:asciiTheme="majorBidi" w:eastAsia="Times New Roman" w:hAnsiTheme="majorBidi" w:cs="Times New Roman"/>
            <w:sz w:val="24"/>
            <w:szCs w:val="24"/>
          </w:rPr>
          <w:t>ained, “In the U.S., w</w:t>
        </w:r>
      </w:ins>
      <w:del w:id="1452" w:author="Author">
        <w:r w:rsidR="00360371" w:rsidRPr="00360371" w:rsidDel="00D50693">
          <w:rPr>
            <w:rFonts w:asciiTheme="majorBidi" w:eastAsia="Times New Roman" w:hAnsiTheme="majorBidi" w:cs="Times New Roman"/>
            <w:sz w:val="24"/>
            <w:szCs w:val="24"/>
          </w:rPr>
          <w:delText>icated: “w</w:delText>
        </w:r>
      </w:del>
      <w:r w:rsidR="00360371" w:rsidRPr="00360371">
        <w:rPr>
          <w:rFonts w:asciiTheme="majorBidi" w:eastAsia="Times New Roman" w:hAnsiTheme="majorBidi" w:cs="Times New Roman"/>
          <w:sz w:val="24"/>
          <w:szCs w:val="24"/>
        </w:rPr>
        <w:t xml:space="preserve">e </w:t>
      </w:r>
      <w:proofErr w:type="gramStart"/>
      <w:r w:rsidR="00360371" w:rsidRPr="00360371">
        <w:rPr>
          <w:rFonts w:asciiTheme="majorBidi" w:eastAsia="Times New Roman" w:hAnsiTheme="majorBidi" w:cs="Times New Roman"/>
          <w:sz w:val="24"/>
          <w:szCs w:val="24"/>
        </w:rPr>
        <w:t>know</w:t>
      </w:r>
      <w:proofErr w:type="gramEnd"/>
      <w:r w:rsidR="00360371" w:rsidRPr="00360371">
        <w:rPr>
          <w:rFonts w:asciiTheme="majorBidi" w:eastAsia="Times New Roman" w:hAnsiTheme="majorBidi" w:cs="Times New Roman"/>
          <w:sz w:val="24"/>
          <w:szCs w:val="24"/>
        </w:rPr>
        <w:t xml:space="preserve"> </w:t>
      </w:r>
      <w:del w:id="1453" w:author="Author">
        <w:r w:rsidR="00360371" w:rsidRPr="00360371" w:rsidDel="00D50693">
          <w:rPr>
            <w:rFonts w:asciiTheme="majorBidi" w:eastAsia="Times New Roman" w:hAnsiTheme="majorBidi" w:cs="Times New Roman"/>
            <w:sz w:val="24"/>
            <w:szCs w:val="24"/>
          </w:rPr>
          <w:delText xml:space="preserve">in the US </w:delText>
        </w:r>
      </w:del>
      <w:r w:rsidR="00360371" w:rsidRPr="00360371">
        <w:rPr>
          <w:rFonts w:asciiTheme="majorBidi" w:eastAsia="Times New Roman" w:hAnsiTheme="majorBidi" w:cs="Times New Roman"/>
          <w:sz w:val="24"/>
          <w:szCs w:val="24"/>
        </w:rPr>
        <w:t xml:space="preserve">mainly </w:t>
      </w:r>
      <w:ins w:id="1454" w:author="Author">
        <w:r w:rsidR="00D50693">
          <w:rPr>
            <w:rFonts w:asciiTheme="majorBidi" w:eastAsia="Times New Roman" w:hAnsiTheme="majorBidi" w:cs="Times New Roman"/>
            <w:sz w:val="24"/>
            <w:szCs w:val="24"/>
          </w:rPr>
          <w:t xml:space="preserve">about </w:t>
        </w:r>
      </w:ins>
      <w:r w:rsidR="00360371" w:rsidRPr="00360371">
        <w:rPr>
          <w:rFonts w:asciiTheme="majorBidi" w:eastAsia="Times New Roman" w:hAnsiTheme="majorBidi" w:cs="Times New Roman"/>
          <w:sz w:val="24"/>
          <w:szCs w:val="24"/>
        </w:rPr>
        <w:t xml:space="preserve">the </w:t>
      </w:r>
      <w:ins w:id="1455" w:author="Author">
        <w:r w:rsidR="00D50693">
          <w:rPr>
            <w:rFonts w:asciiTheme="majorBidi" w:eastAsia="Times New Roman" w:hAnsiTheme="majorBidi" w:cs="Times New Roman"/>
            <w:sz w:val="24"/>
            <w:szCs w:val="24"/>
          </w:rPr>
          <w:t>E</w:t>
        </w:r>
      </w:ins>
      <w:del w:id="1456" w:author="Author">
        <w:r w:rsidR="00360371" w:rsidRPr="00360371" w:rsidDel="00D50693">
          <w:rPr>
            <w:rFonts w:asciiTheme="majorBidi" w:eastAsia="Times New Roman" w:hAnsiTheme="majorBidi" w:cs="Times New Roman"/>
            <w:sz w:val="24"/>
            <w:szCs w:val="24"/>
          </w:rPr>
          <w:delText>e</w:delText>
        </w:r>
      </w:del>
      <w:r w:rsidR="00360371" w:rsidRPr="00360371">
        <w:rPr>
          <w:rFonts w:asciiTheme="majorBidi" w:eastAsia="Times New Roman" w:hAnsiTheme="majorBidi" w:cs="Times New Roman"/>
          <w:sz w:val="24"/>
          <w:szCs w:val="24"/>
        </w:rPr>
        <w:t xml:space="preserve">ast </w:t>
      </w:r>
      <w:ins w:id="1457" w:author="Author">
        <w:r w:rsidR="00D50693">
          <w:rPr>
            <w:rFonts w:asciiTheme="majorBidi" w:eastAsia="Times New Roman" w:hAnsiTheme="majorBidi" w:cs="Times New Roman"/>
            <w:sz w:val="24"/>
            <w:szCs w:val="24"/>
          </w:rPr>
          <w:t>C</w:t>
        </w:r>
      </w:ins>
      <w:del w:id="1458" w:author="Author">
        <w:r w:rsidR="00360371" w:rsidRPr="00360371" w:rsidDel="00D50693">
          <w:rPr>
            <w:rFonts w:asciiTheme="majorBidi" w:eastAsia="Times New Roman" w:hAnsiTheme="majorBidi" w:cs="Times New Roman"/>
            <w:sz w:val="24"/>
            <w:szCs w:val="24"/>
          </w:rPr>
          <w:delText>c</w:delText>
        </w:r>
      </w:del>
      <w:r w:rsidR="00360371" w:rsidRPr="00360371">
        <w:rPr>
          <w:rFonts w:asciiTheme="majorBidi" w:eastAsia="Times New Roman" w:hAnsiTheme="majorBidi" w:cs="Times New Roman"/>
          <w:sz w:val="24"/>
          <w:szCs w:val="24"/>
        </w:rPr>
        <w:t xml:space="preserve">oast and the </w:t>
      </w:r>
      <w:ins w:id="1459" w:author="Author">
        <w:r w:rsidR="00D50693">
          <w:rPr>
            <w:rFonts w:asciiTheme="majorBidi" w:eastAsia="Times New Roman" w:hAnsiTheme="majorBidi" w:cs="Times New Roman"/>
            <w:sz w:val="24"/>
            <w:szCs w:val="24"/>
          </w:rPr>
          <w:t>W</w:t>
        </w:r>
      </w:ins>
      <w:del w:id="1460" w:author="Author">
        <w:r w:rsidR="00360371" w:rsidRPr="00360371" w:rsidDel="00D50693">
          <w:rPr>
            <w:rFonts w:asciiTheme="majorBidi" w:eastAsia="Times New Roman" w:hAnsiTheme="majorBidi" w:cs="Times New Roman"/>
            <w:sz w:val="24"/>
            <w:szCs w:val="24"/>
          </w:rPr>
          <w:delText>w</w:delText>
        </w:r>
      </w:del>
      <w:r w:rsidR="00360371" w:rsidRPr="00360371">
        <w:rPr>
          <w:rFonts w:asciiTheme="majorBidi" w:eastAsia="Times New Roman" w:hAnsiTheme="majorBidi" w:cs="Times New Roman"/>
          <w:sz w:val="24"/>
          <w:szCs w:val="24"/>
        </w:rPr>
        <w:t xml:space="preserve">est </w:t>
      </w:r>
      <w:ins w:id="1461" w:author="Author">
        <w:r w:rsidR="00D50693">
          <w:rPr>
            <w:rFonts w:asciiTheme="majorBidi" w:eastAsia="Times New Roman" w:hAnsiTheme="majorBidi" w:cs="Times New Roman"/>
            <w:sz w:val="24"/>
            <w:szCs w:val="24"/>
          </w:rPr>
          <w:t>C</w:t>
        </w:r>
      </w:ins>
      <w:del w:id="1462" w:author="Author">
        <w:r w:rsidR="00360371" w:rsidRPr="00360371" w:rsidDel="00D50693">
          <w:rPr>
            <w:rFonts w:asciiTheme="majorBidi" w:eastAsia="Times New Roman" w:hAnsiTheme="majorBidi" w:cs="Times New Roman"/>
            <w:sz w:val="24"/>
            <w:szCs w:val="24"/>
          </w:rPr>
          <w:delText>c</w:delText>
        </w:r>
      </w:del>
      <w:r w:rsidR="00360371" w:rsidRPr="00360371">
        <w:rPr>
          <w:rFonts w:asciiTheme="majorBidi" w:eastAsia="Times New Roman" w:hAnsiTheme="majorBidi" w:cs="Times New Roman"/>
          <w:sz w:val="24"/>
          <w:szCs w:val="24"/>
        </w:rPr>
        <w:t>oast, but between th</w:t>
      </w:r>
      <w:ins w:id="1463" w:author="Author">
        <w:r w:rsidR="00D50693">
          <w:rPr>
            <w:rFonts w:asciiTheme="majorBidi" w:eastAsia="Times New Roman" w:hAnsiTheme="majorBidi" w:cs="Times New Roman"/>
            <w:sz w:val="24"/>
            <w:szCs w:val="24"/>
          </w:rPr>
          <w:t>o</w:t>
        </w:r>
      </w:ins>
      <w:del w:id="1464" w:author="Author">
        <w:r w:rsidR="00360371" w:rsidRPr="00360371" w:rsidDel="00D50693">
          <w:rPr>
            <w:rFonts w:asciiTheme="majorBidi" w:eastAsia="Times New Roman" w:hAnsiTheme="majorBidi" w:cs="Times New Roman"/>
            <w:sz w:val="24"/>
            <w:szCs w:val="24"/>
          </w:rPr>
          <w:delText>e</w:delText>
        </w:r>
      </w:del>
      <w:r w:rsidR="00360371" w:rsidRPr="00360371">
        <w:rPr>
          <w:rFonts w:asciiTheme="majorBidi" w:eastAsia="Times New Roman" w:hAnsiTheme="majorBidi" w:cs="Times New Roman"/>
          <w:sz w:val="24"/>
          <w:szCs w:val="24"/>
        </w:rPr>
        <w:t>se two coasts there</w:t>
      </w:r>
      <w:ins w:id="1465" w:author="Author">
        <w:r w:rsidR="00687548">
          <w:rPr>
            <w:rFonts w:asciiTheme="majorBidi" w:eastAsia="Times New Roman" w:hAnsiTheme="majorBidi" w:cs="Times New Roman"/>
            <w:sz w:val="24"/>
            <w:szCs w:val="24"/>
          </w:rPr>
          <w:t>’</w:t>
        </w:r>
      </w:ins>
      <w:del w:id="1466" w:author="Author">
        <w:r w:rsidR="00360371" w:rsidRPr="00360371" w:rsidDel="00687548">
          <w:rPr>
            <w:rFonts w:asciiTheme="majorBidi" w:eastAsia="Times New Roman" w:hAnsiTheme="majorBidi" w:cs="Times New Roman"/>
            <w:sz w:val="24"/>
            <w:szCs w:val="24"/>
          </w:rPr>
          <w:delText xml:space="preserve"> i</w:delText>
        </w:r>
      </w:del>
      <w:r w:rsidR="00360371" w:rsidRPr="00360371">
        <w:rPr>
          <w:rFonts w:asciiTheme="majorBidi" w:eastAsia="Times New Roman" w:hAnsiTheme="majorBidi" w:cs="Times New Roman"/>
          <w:sz w:val="24"/>
          <w:szCs w:val="24"/>
        </w:rPr>
        <w:t>s a different America, a whole world. Th</w:t>
      </w:r>
      <w:ins w:id="1467" w:author="Author">
        <w:r w:rsidR="00D50693">
          <w:rPr>
            <w:rFonts w:asciiTheme="majorBidi" w:eastAsia="Times New Roman" w:hAnsiTheme="majorBidi" w:cs="Times New Roman"/>
            <w:sz w:val="24"/>
            <w:szCs w:val="24"/>
          </w:rPr>
          <w:t>o</w:t>
        </w:r>
      </w:ins>
      <w:del w:id="1468" w:author="Author">
        <w:r w:rsidR="00360371" w:rsidRPr="00360371" w:rsidDel="00D50693">
          <w:rPr>
            <w:rFonts w:asciiTheme="majorBidi" w:eastAsia="Times New Roman" w:hAnsiTheme="majorBidi" w:cs="Times New Roman"/>
            <w:sz w:val="24"/>
            <w:szCs w:val="24"/>
          </w:rPr>
          <w:delText>e</w:delText>
        </w:r>
      </w:del>
      <w:r w:rsidR="00360371" w:rsidRPr="00360371">
        <w:rPr>
          <w:rFonts w:asciiTheme="majorBidi" w:eastAsia="Times New Roman" w:hAnsiTheme="majorBidi" w:cs="Times New Roman"/>
          <w:sz w:val="24"/>
          <w:szCs w:val="24"/>
        </w:rPr>
        <w:t xml:space="preserve">se are the </w:t>
      </w:r>
      <w:ins w:id="1469" w:author="Author">
        <w:r w:rsidR="00D50693">
          <w:rPr>
            <w:rFonts w:asciiTheme="majorBidi" w:eastAsia="Times New Roman" w:hAnsiTheme="majorBidi" w:cs="Times New Roman"/>
            <w:sz w:val="24"/>
            <w:szCs w:val="24"/>
          </w:rPr>
          <w:t>R</w:t>
        </w:r>
      </w:ins>
      <w:del w:id="1470" w:author="Author">
        <w:r w:rsidR="00360371" w:rsidRPr="00360371" w:rsidDel="00D50693">
          <w:rPr>
            <w:rFonts w:asciiTheme="majorBidi" w:eastAsia="Times New Roman" w:hAnsiTheme="majorBidi" w:cs="Times New Roman"/>
            <w:sz w:val="24"/>
            <w:szCs w:val="24"/>
          </w:rPr>
          <w:delText>r</w:delText>
        </w:r>
      </w:del>
      <w:r w:rsidR="00360371" w:rsidRPr="00360371">
        <w:rPr>
          <w:rFonts w:asciiTheme="majorBidi" w:eastAsia="Times New Roman" w:hAnsiTheme="majorBidi" w:cs="Times New Roman"/>
          <w:sz w:val="24"/>
          <w:szCs w:val="24"/>
        </w:rPr>
        <w:t>epublican strongholds. They do</w:t>
      </w:r>
      <w:del w:id="1471" w:author="Author">
        <w:r w:rsidR="00360371" w:rsidRPr="00360371" w:rsidDel="00687548">
          <w:rPr>
            <w:rFonts w:asciiTheme="majorBidi" w:eastAsia="Times New Roman" w:hAnsiTheme="majorBidi" w:cs="Times New Roman"/>
            <w:sz w:val="24"/>
            <w:szCs w:val="24"/>
          </w:rPr>
          <w:delText xml:space="preserve"> </w:delText>
        </w:r>
      </w:del>
      <w:r w:rsidR="00360371" w:rsidRPr="00360371">
        <w:rPr>
          <w:rFonts w:asciiTheme="majorBidi" w:eastAsia="Times New Roman" w:hAnsiTheme="majorBidi" w:cs="Times New Roman"/>
          <w:sz w:val="24"/>
          <w:szCs w:val="24"/>
        </w:rPr>
        <w:t>n</w:t>
      </w:r>
      <w:ins w:id="1472" w:author="Author">
        <w:r w:rsidR="00687548">
          <w:rPr>
            <w:rFonts w:asciiTheme="majorBidi" w:eastAsia="Times New Roman" w:hAnsiTheme="majorBidi" w:cs="Times New Roman"/>
            <w:sz w:val="24"/>
            <w:szCs w:val="24"/>
          </w:rPr>
          <w:t>’</w:t>
        </w:r>
      </w:ins>
      <w:del w:id="1473" w:author="Author">
        <w:r w:rsidR="00360371" w:rsidRPr="00360371" w:rsidDel="00687548">
          <w:rPr>
            <w:rFonts w:asciiTheme="majorBidi" w:eastAsia="Times New Roman" w:hAnsiTheme="majorBidi" w:cs="Times New Roman"/>
            <w:sz w:val="24"/>
            <w:szCs w:val="24"/>
          </w:rPr>
          <w:delText>o</w:delText>
        </w:r>
      </w:del>
      <w:r w:rsidR="00360371" w:rsidRPr="00360371">
        <w:rPr>
          <w:rFonts w:asciiTheme="majorBidi" w:eastAsia="Times New Roman" w:hAnsiTheme="majorBidi" w:cs="Times New Roman"/>
          <w:sz w:val="24"/>
          <w:szCs w:val="24"/>
        </w:rPr>
        <w:t>t believe the mainstream media.</w:t>
      </w:r>
      <w:ins w:id="1474" w:author="Author">
        <w:r w:rsidR="00D50693">
          <w:rPr>
            <w:rFonts w:asciiTheme="majorBidi" w:eastAsia="Times New Roman" w:hAnsiTheme="majorBidi" w:cs="Times New Roman"/>
            <w:sz w:val="24"/>
            <w:szCs w:val="24"/>
          </w:rPr>
          <w:t xml:space="preserve"> Take</w:t>
        </w:r>
      </w:ins>
      <w:del w:id="1475" w:author="Author">
        <w:r w:rsidR="00360371" w:rsidRPr="00360371" w:rsidDel="00D50693">
          <w:rPr>
            <w:rFonts w:asciiTheme="majorBidi" w:eastAsia="Times New Roman" w:hAnsiTheme="majorBidi" w:cs="Times New Roman"/>
            <w:sz w:val="24"/>
            <w:szCs w:val="24"/>
          </w:rPr>
          <w:delText xml:space="preserve"> Make a</w:delText>
        </w:r>
      </w:del>
      <w:r w:rsidR="00360371" w:rsidRPr="00360371">
        <w:rPr>
          <w:rFonts w:asciiTheme="majorBidi" w:eastAsia="Times New Roman" w:hAnsiTheme="majorBidi" w:cs="Times New Roman"/>
          <w:sz w:val="24"/>
          <w:szCs w:val="24"/>
        </w:rPr>
        <w:t xml:space="preserve"> </w:t>
      </w:r>
      <w:commentRangeStart w:id="1476"/>
      <w:r w:rsidR="00360371" w:rsidRPr="00360371">
        <w:rPr>
          <w:rFonts w:asciiTheme="majorBidi" w:eastAsia="Times New Roman" w:hAnsiTheme="majorBidi" w:cs="Times New Roman"/>
          <w:sz w:val="24"/>
          <w:szCs w:val="24"/>
        </w:rPr>
        <w:t>note</w:t>
      </w:r>
      <w:commentRangeEnd w:id="1476"/>
      <w:r w:rsidR="008A19BF">
        <w:rPr>
          <w:rStyle w:val="CommentReference"/>
        </w:rPr>
        <w:commentReference w:id="1476"/>
      </w:r>
      <w:r w:rsidR="00360371" w:rsidRPr="00360371">
        <w:rPr>
          <w:rFonts w:asciiTheme="majorBidi" w:eastAsia="Times New Roman" w:hAnsiTheme="majorBidi" w:cs="Times New Roman"/>
          <w:sz w:val="24"/>
          <w:szCs w:val="24"/>
        </w:rPr>
        <w:t xml:space="preserve">: Fox </w:t>
      </w:r>
      <w:ins w:id="1477" w:author="Author">
        <w:r w:rsidR="00D50693">
          <w:rPr>
            <w:rFonts w:asciiTheme="majorBidi" w:eastAsia="Times New Roman" w:hAnsiTheme="majorBidi" w:cs="Times New Roman"/>
            <w:sz w:val="24"/>
            <w:szCs w:val="24"/>
          </w:rPr>
          <w:t>N</w:t>
        </w:r>
      </w:ins>
      <w:del w:id="1478" w:author="Author">
        <w:r w:rsidR="00360371" w:rsidRPr="00360371" w:rsidDel="00D50693">
          <w:rPr>
            <w:rFonts w:asciiTheme="majorBidi" w:eastAsia="Times New Roman" w:hAnsiTheme="majorBidi" w:cs="Times New Roman"/>
            <w:sz w:val="24"/>
            <w:szCs w:val="24"/>
          </w:rPr>
          <w:delText>n</w:delText>
        </w:r>
      </w:del>
      <w:r w:rsidR="00360371" w:rsidRPr="00360371">
        <w:rPr>
          <w:rFonts w:asciiTheme="majorBidi" w:eastAsia="Times New Roman" w:hAnsiTheme="majorBidi" w:cs="Times New Roman"/>
          <w:sz w:val="24"/>
          <w:szCs w:val="24"/>
        </w:rPr>
        <w:t>ews is the new channel; it w</w:t>
      </w:r>
      <w:ins w:id="1479" w:author="Author">
        <w:r w:rsidR="00D50693">
          <w:rPr>
            <w:rFonts w:asciiTheme="majorBidi" w:eastAsia="Times New Roman" w:hAnsiTheme="majorBidi" w:cs="Times New Roman"/>
            <w:sz w:val="24"/>
            <w:szCs w:val="24"/>
          </w:rPr>
          <w:t>ill</w:t>
        </w:r>
      </w:ins>
      <w:del w:id="1480" w:author="Author">
        <w:r w:rsidR="00360371" w:rsidRPr="00360371" w:rsidDel="00D50693">
          <w:rPr>
            <w:rFonts w:asciiTheme="majorBidi" w:eastAsia="Times New Roman" w:hAnsiTheme="majorBidi" w:cs="Times New Roman"/>
            <w:sz w:val="24"/>
            <w:szCs w:val="24"/>
          </w:rPr>
          <w:delText>ould</w:delText>
        </w:r>
      </w:del>
      <w:r w:rsidR="00360371" w:rsidRPr="00360371">
        <w:rPr>
          <w:rFonts w:asciiTheme="majorBidi" w:eastAsia="Times New Roman" w:hAnsiTheme="majorBidi" w:cs="Times New Roman"/>
          <w:sz w:val="24"/>
          <w:szCs w:val="24"/>
        </w:rPr>
        <w:t xml:space="preserve"> break the monopoly. It w</w:t>
      </w:r>
      <w:ins w:id="1481" w:author="Author">
        <w:r w:rsidR="00D50693">
          <w:rPr>
            <w:rFonts w:asciiTheme="majorBidi" w:eastAsia="Times New Roman" w:hAnsiTheme="majorBidi" w:cs="Times New Roman"/>
            <w:sz w:val="24"/>
            <w:szCs w:val="24"/>
          </w:rPr>
          <w:t>ill</w:t>
        </w:r>
      </w:ins>
      <w:del w:id="1482" w:author="Author">
        <w:r w:rsidR="00360371" w:rsidRPr="00360371" w:rsidDel="00D50693">
          <w:rPr>
            <w:rFonts w:asciiTheme="majorBidi" w:eastAsia="Times New Roman" w:hAnsiTheme="majorBidi" w:cs="Times New Roman"/>
            <w:sz w:val="24"/>
            <w:szCs w:val="24"/>
          </w:rPr>
          <w:delText>ould</w:delText>
        </w:r>
      </w:del>
      <w:r w:rsidR="00360371" w:rsidRPr="00360371">
        <w:rPr>
          <w:rFonts w:asciiTheme="majorBidi" w:eastAsia="Times New Roman" w:hAnsiTheme="majorBidi" w:cs="Times New Roman"/>
          <w:sz w:val="24"/>
          <w:szCs w:val="24"/>
        </w:rPr>
        <w:t xml:space="preserve"> change America</w:t>
      </w:r>
      <w:del w:id="1483" w:author="Author">
        <w:r w:rsidR="00360371" w:rsidRPr="00360371" w:rsidDel="00D50693">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w:t>
      </w:r>
      <w:r w:rsidR="00360371" w:rsidRPr="00360371">
        <w:rPr>
          <w:rFonts w:asciiTheme="majorBidi" w:eastAsia="Times New Roman" w:hAnsiTheme="majorBidi" w:cs="Times New Roman"/>
          <w:sz w:val="24"/>
          <w:szCs w:val="24"/>
        </w:rPr>
        <w:fldChar w:fldCharType="begin"/>
      </w:r>
      <w:r w:rsidR="00360371"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193&lt;/Suffix&gt;&lt;DisplayText&gt;(Caspit and Ziv 2018: 193)&lt;/DisplayText&gt;&lt;record&gt;&lt;rec-number&gt;821&lt;/rec-number&gt;&lt;foreign-keys&gt;&lt;key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00360371" w:rsidRPr="00360371">
        <w:rPr>
          <w:rFonts w:asciiTheme="majorBidi" w:eastAsia="Times New Roman" w:hAnsiTheme="majorBidi" w:cs="Times New Roman"/>
          <w:sz w:val="24"/>
          <w:szCs w:val="24"/>
        </w:rPr>
        <w:fldChar w:fldCharType="separate"/>
      </w:r>
      <w:r w:rsidR="00360371" w:rsidRPr="00360371">
        <w:rPr>
          <w:rFonts w:asciiTheme="majorBidi" w:eastAsia="Times New Roman" w:hAnsiTheme="majorBidi" w:cs="Times New Roman"/>
          <w:noProof/>
          <w:sz w:val="24"/>
          <w:szCs w:val="24"/>
        </w:rPr>
        <w:t>(Caspit and Ziv 2018: 193)</w:t>
      </w:r>
      <w:r w:rsidR="00360371" w:rsidRPr="00360371">
        <w:rPr>
          <w:rFonts w:asciiTheme="majorBidi" w:eastAsia="Times New Roman" w:hAnsiTheme="majorBidi" w:cs="Times New Roman"/>
          <w:sz w:val="24"/>
          <w:szCs w:val="24"/>
        </w:rPr>
        <w:fldChar w:fldCharType="end"/>
      </w:r>
      <w:r w:rsidR="00360371" w:rsidRPr="00360371">
        <w:rPr>
          <w:rFonts w:asciiTheme="majorBidi" w:eastAsia="Times New Roman" w:hAnsiTheme="majorBidi" w:cs="Times New Roman"/>
          <w:sz w:val="24"/>
          <w:szCs w:val="24"/>
        </w:rPr>
        <w:t>.</w:t>
      </w:r>
      <w:del w:id="1484" w:author="Author">
        <w:r w:rsidR="00360371" w:rsidRPr="00360371" w:rsidDel="00D50693">
          <w:rPr>
            <w:rFonts w:asciiTheme="majorBidi" w:eastAsia="Times New Roman" w:hAnsiTheme="majorBidi" w:cs="Times New Roman"/>
            <w:sz w:val="24"/>
            <w:szCs w:val="24"/>
          </w:rPr>
          <w:delText xml:space="preserve"> </w:delText>
        </w:r>
      </w:del>
      <w:r w:rsidR="00360371" w:rsidRPr="00360371">
        <w:rPr>
          <w:rFonts w:asciiTheme="majorBidi" w:eastAsia="Times New Roman" w:hAnsiTheme="majorBidi" w:cs="Times New Roman"/>
          <w:sz w:val="24"/>
          <w:szCs w:val="24"/>
        </w:rPr>
        <w:t xml:space="preserve"> This exactly </w:t>
      </w:r>
      <w:ins w:id="1485" w:author="Author">
        <w:r w:rsidR="00D50693">
          <w:rPr>
            <w:rFonts w:asciiTheme="majorBidi" w:eastAsia="Times New Roman" w:hAnsiTheme="majorBidi" w:cs="Times New Roman"/>
            <w:sz w:val="24"/>
            <w:szCs w:val="24"/>
          </w:rPr>
          <w:t>matched</w:t>
        </w:r>
      </w:ins>
      <w:del w:id="1486" w:author="Author">
        <w:r w:rsidR="00360371" w:rsidRPr="00360371" w:rsidDel="00D50693">
          <w:rPr>
            <w:rFonts w:asciiTheme="majorBidi" w:eastAsia="Times New Roman" w:hAnsiTheme="majorBidi" w:cs="Times New Roman"/>
            <w:sz w:val="24"/>
            <w:szCs w:val="24"/>
          </w:rPr>
          <w:delText>was</w:delText>
        </w:r>
      </w:del>
      <w:r w:rsidR="00360371" w:rsidRPr="00360371">
        <w:rPr>
          <w:rFonts w:asciiTheme="majorBidi" w:eastAsia="Times New Roman" w:hAnsiTheme="majorBidi" w:cs="Times New Roman"/>
          <w:sz w:val="24"/>
          <w:szCs w:val="24"/>
        </w:rPr>
        <w:t xml:space="preserve"> Netanyahu’s plan for the </w:t>
      </w:r>
      <w:ins w:id="1487" w:author="Author">
        <w:r w:rsidR="00D50693">
          <w:rPr>
            <w:rFonts w:asciiTheme="majorBidi" w:eastAsia="Times New Roman" w:hAnsiTheme="majorBidi" w:cs="Times New Roman"/>
            <w:sz w:val="24"/>
            <w:szCs w:val="24"/>
          </w:rPr>
          <w:t>“</w:t>
        </w:r>
      </w:ins>
      <w:r w:rsidR="00360371" w:rsidRPr="00360371">
        <w:rPr>
          <w:rFonts w:asciiTheme="majorBidi" w:eastAsia="Times New Roman" w:hAnsiTheme="majorBidi" w:cs="Times New Roman"/>
          <w:sz w:val="24"/>
          <w:szCs w:val="24"/>
        </w:rPr>
        <w:t>second Israel</w:t>
      </w:r>
      <w:del w:id="1488" w:author="Author">
        <w:r w:rsidR="00360371" w:rsidRPr="00360371" w:rsidDel="00D50693">
          <w:rPr>
            <w:rFonts w:asciiTheme="majorBidi" w:eastAsia="Times New Roman" w:hAnsiTheme="majorBidi" w:cs="Times New Roman"/>
            <w:sz w:val="24"/>
            <w:szCs w:val="24"/>
          </w:rPr>
          <w:delText>.</w:delText>
        </w:r>
      </w:del>
      <w:ins w:id="1489" w:author="Author">
        <w:r w:rsidR="00D50693">
          <w:rPr>
            <w:rFonts w:asciiTheme="majorBidi" w:eastAsia="Times New Roman" w:hAnsiTheme="majorBidi" w:cs="Times New Roman"/>
            <w:sz w:val="24"/>
            <w:szCs w:val="24"/>
          </w:rPr>
          <w:t>”</w:t>
        </w:r>
        <w:r w:rsidR="00687548">
          <w:rPr>
            <w:rFonts w:asciiTheme="majorBidi" w:eastAsia="Times New Roman" w:hAnsiTheme="majorBidi" w:cs="Times New Roman"/>
            <w:sz w:val="24"/>
            <w:szCs w:val="24"/>
          </w:rPr>
          <w:t xml:space="preserve"> – that is, </w:t>
        </w:r>
        <w:r w:rsidR="00D50693">
          <w:rPr>
            <w:rFonts w:asciiTheme="majorBidi" w:eastAsia="Times New Roman" w:hAnsiTheme="majorBidi" w:cs="Times New Roman"/>
            <w:sz w:val="24"/>
            <w:szCs w:val="24"/>
          </w:rPr>
          <w:t>Jews from the socio</w:t>
        </w:r>
        <w:del w:id="1490" w:author="Author">
          <w:r w:rsidR="00D50693" w:rsidDel="000B7731">
            <w:rPr>
              <w:rFonts w:asciiTheme="majorBidi" w:eastAsia="Times New Roman" w:hAnsiTheme="majorBidi" w:cs="Times New Roman"/>
              <w:sz w:val="24"/>
              <w:szCs w:val="24"/>
            </w:rPr>
            <w:delText>-</w:delText>
          </w:r>
        </w:del>
        <w:r w:rsidR="00D50693">
          <w:rPr>
            <w:rFonts w:asciiTheme="majorBidi" w:eastAsia="Times New Roman" w:hAnsiTheme="majorBidi" w:cs="Times New Roman"/>
            <w:sz w:val="24"/>
            <w:szCs w:val="24"/>
          </w:rPr>
          <w:t xml:space="preserve">economic and geographic periphery. </w:t>
        </w:r>
      </w:ins>
      <w:del w:id="1491" w:author="Author">
        <w:r w:rsidR="00360371" w:rsidRPr="009E38EA" w:rsidDel="00D50693">
          <w:rPr>
            <w:rFonts w:asciiTheme="majorBidi" w:eastAsia="Times New Roman" w:hAnsiTheme="majorBidi" w:cs="Times New Roman"/>
            <w:i/>
            <w:iCs/>
            <w:sz w:val="24"/>
            <w:szCs w:val="24"/>
            <w:rPrChange w:id="1492" w:author="Author">
              <w:rPr>
                <w:rFonts w:asciiTheme="majorBidi" w:eastAsia="Times New Roman" w:hAnsiTheme="majorBidi" w:cs="Times New Roman"/>
                <w:sz w:val="24"/>
                <w:szCs w:val="24"/>
              </w:rPr>
            </w:rPrChange>
          </w:rPr>
          <w:delText xml:space="preserve"> </w:delText>
        </w:r>
      </w:del>
      <w:r w:rsidR="00360371" w:rsidRPr="009E38EA">
        <w:rPr>
          <w:rFonts w:asciiTheme="majorBidi" w:eastAsia="Times New Roman" w:hAnsiTheme="majorBidi" w:cs="Times New Roman"/>
          <w:i/>
          <w:iCs/>
          <w:sz w:val="24"/>
          <w:szCs w:val="24"/>
          <w:rPrChange w:id="1493" w:author="Author">
            <w:rPr>
              <w:rFonts w:asciiTheme="majorBidi" w:eastAsia="Times New Roman" w:hAnsiTheme="majorBidi" w:cs="Times New Roman"/>
              <w:sz w:val="24"/>
              <w:szCs w:val="24"/>
            </w:rPr>
          </w:rPrChange>
        </w:rPr>
        <w:t>Israel Ha</w:t>
      </w:r>
      <w:ins w:id="1494" w:author="Author">
        <w:r w:rsidR="00D50693" w:rsidRPr="009E38EA">
          <w:rPr>
            <w:rFonts w:asciiTheme="majorBidi" w:eastAsia="Times New Roman" w:hAnsiTheme="majorBidi" w:cs="Times New Roman"/>
            <w:i/>
            <w:iCs/>
            <w:sz w:val="24"/>
            <w:szCs w:val="24"/>
            <w:rPrChange w:id="1495" w:author="Author">
              <w:rPr>
                <w:rFonts w:asciiTheme="majorBidi" w:eastAsia="Times New Roman" w:hAnsiTheme="majorBidi" w:cs="Times New Roman"/>
                <w:sz w:val="24"/>
                <w:szCs w:val="24"/>
              </w:rPr>
            </w:rPrChange>
          </w:rPr>
          <w:t>y</w:t>
        </w:r>
      </w:ins>
      <w:del w:id="1496" w:author="Author">
        <w:r w:rsidR="00360371" w:rsidRPr="009E38EA" w:rsidDel="00D50693">
          <w:rPr>
            <w:rFonts w:asciiTheme="majorBidi" w:eastAsia="Times New Roman" w:hAnsiTheme="majorBidi" w:cs="Times New Roman"/>
            <w:i/>
            <w:iCs/>
            <w:sz w:val="24"/>
            <w:szCs w:val="24"/>
            <w:rPrChange w:id="1497" w:author="Author">
              <w:rPr>
                <w:rFonts w:asciiTheme="majorBidi" w:eastAsia="Times New Roman" w:hAnsiTheme="majorBidi" w:cs="Times New Roman"/>
                <w:sz w:val="24"/>
                <w:szCs w:val="24"/>
              </w:rPr>
            </w:rPrChange>
          </w:rPr>
          <w:delText>Y</w:delText>
        </w:r>
      </w:del>
      <w:r w:rsidR="00360371" w:rsidRPr="009E38EA">
        <w:rPr>
          <w:rFonts w:asciiTheme="majorBidi" w:eastAsia="Times New Roman" w:hAnsiTheme="majorBidi" w:cs="Times New Roman"/>
          <w:i/>
          <w:iCs/>
          <w:sz w:val="24"/>
          <w:szCs w:val="24"/>
          <w:rPrChange w:id="1498" w:author="Author">
            <w:rPr>
              <w:rFonts w:asciiTheme="majorBidi" w:eastAsia="Times New Roman" w:hAnsiTheme="majorBidi" w:cs="Times New Roman"/>
              <w:sz w:val="24"/>
              <w:szCs w:val="24"/>
            </w:rPr>
          </w:rPrChange>
        </w:rPr>
        <w:t>om</w:t>
      </w:r>
      <w:r w:rsidR="00360371" w:rsidRPr="00360371">
        <w:rPr>
          <w:rFonts w:asciiTheme="majorBidi" w:eastAsia="Times New Roman" w:hAnsiTheme="majorBidi" w:cs="Times New Roman"/>
          <w:sz w:val="24"/>
          <w:szCs w:val="24"/>
        </w:rPr>
        <w:t xml:space="preserve">, </w:t>
      </w:r>
      <w:del w:id="1499" w:author="Author">
        <w:r w:rsidR="00360371" w:rsidRPr="00360371" w:rsidDel="009850E6">
          <w:rPr>
            <w:rFonts w:asciiTheme="majorBidi" w:eastAsia="Times New Roman" w:hAnsiTheme="majorBidi" w:cs="Times New Roman"/>
            <w:sz w:val="24"/>
            <w:szCs w:val="24"/>
          </w:rPr>
          <w:delText xml:space="preserve">Bibi’s </w:delText>
        </w:r>
        <w:commentRangeStart w:id="1500"/>
        <w:r w:rsidR="00360371" w:rsidRPr="00360371" w:rsidDel="009850E6">
          <w:rPr>
            <w:rFonts w:asciiTheme="majorBidi" w:eastAsia="Times New Roman" w:hAnsiTheme="majorBidi" w:cs="Times New Roman"/>
            <w:sz w:val="24"/>
            <w:szCs w:val="24"/>
          </w:rPr>
          <w:delText>own</w:delText>
        </w:r>
      </w:del>
      <w:commentRangeEnd w:id="1500"/>
      <w:r w:rsidR="00900FD5">
        <w:rPr>
          <w:rStyle w:val="CommentReference"/>
        </w:rPr>
        <w:commentReference w:id="1500"/>
      </w:r>
      <w:del w:id="1501" w:author="Author">
        <w:r w:rsidR="00360371" w:rsidRPr="00360371" w:rsidDel="009850E6">
          <w:rPr>
            <w:rFonts w:asciiTheme="majorBidi" w:eastAsia="Times New Roman" w:hAnsiTheme="majorBidi" w:cs="Times New Roman"/>
            <w:sz w:val="24"/>
            <w:szCs w:val="24"/>
          </w:rPr>
          <w:delText xml:space="preserve"> </w:delText>
        </w:r>
      </w:del>
      <w:ins w:id="1502" w:author="Author">
        <w:r w:rsidR="009850E6">
          <w:rPr>
            <w:rFonts w:asciiTheme="majorBidi" w:eastAsia="Times New Roman" w:hAnsiTheme="majorBidi" w:cs="Times New Roman"/>
            <w:sz w:val="24"/>
            <w:szCs w:val="24"/>
          </w:rPr>
          <w:t xml:space="preserve">the </w:t>
        </w:r>
      </w:ins>
      <w:r w:rsidR="00360371" w:rsidRPr="00360371">
        <w:rPr>
          <w:rFonts w:asciiTheme="majorBidi" w:eastAsia="Times New Roman" w:hAnsiTheme="majorBidi" w:cs="Times New Roman"/>
          <w:sz w:val="24"/>
          <w:szCs w:val="24"/>
        </w:rPr>
        <w:t>newspaper</w:t>
      </w:r>
      <w:ins w:id="1503" w:author="Author">
        <w:r w:rsidR="00900FD5">
          <w:rPr>
            <w:rFonts w:asciiTheme="majorBidi" w:eastAsia="Times New Roman" w:hAnsiTheme="majorBidi" w:cs="Times New Roman"/>
            <w:sz w:val="24"/>
            <w:szCs w:val="24"/>
          </w:rPr>
          <w:t xml:space="preserve"> </w:t>
        </w:r>
      </w:ins>
      <w:del w:id="1504" w:author="Author">
        <w:r w:rsidR="00360371" w:rsidRPr="00360371" w:rsidDel="00900FD5">
          <w:rPr>
            <w:rFonts w:asciiTheme="majorBidi" w:eastAsia="Times New Roman" w:hAnsiTheme="majorBidi" w:cs="Times New Roman"/>
            <w:sz w:val="24"/>
            <w:szCs w:val="24"/>
          </w:rPr>
          <w:delText xml:space="preserve">, </w:delText>
        </w:r>
      </w:del>
      <w:ins w:id="1505" w:author="Author">
        <w:r w:rsidR="00D50693">
          <w:rPr>
            <w:rFonts w:asciiTheme="majorBidi" w:eastAsia="Times New Roman" w:hAnsiTheme="majorBidi" w:cs="Times New Roman"/>
            <w:sz w:val="24"/>
            <w:szCs w:val="24"/>
          </w:rPr>
          <w:t xml:space="preserve">launched in July 2007 and </w:t>
        </w:r>
      </w:ins>
      <w:r w:rsidR="00360371" w:rsidRPr="00360371">
        <w:rPr>
          <w:rFonts w:asciiTheme="majorBidi" w:eastAsia="Times New Roman" w:hAnsiTheme="majorBidi" w:cs="Times New Roman"/>
          <w:sz w:val="24"/>
          <w:szCs w:val="24"/>
        </w:rPr>
        <w:t xml:space="preserve">funded by </w:t>
      </w:r>
      <w:ins w:id="1506" w:author="Author">
        <w:r w:rsidR="00D50693">
          <w:rPr>
            <w:rFonts w:asciiTheme="majorBidi" w:eastAsia="Times New Roman" w:hAnsiTheme="majorBidi" w:cs="Times New Roman"/>
            <w:sz w:val="24"/>
            <w:szCs w:val="24"/>
          </w:rPr>
          <w:t xml:space="preserve">Sheldon </w:t>
        </w:r>
      </w:ins>
      <w:r w:rsidR="00360371" w:rsidRPr="00360371">
        <w:rPr>
          <w:rFonts w:asciiTheme="majorBidi" w:eastAsia="Times New Roman" w:hAnsiTheme="majorBidi" w:cs="Times New Roman"/>
          <w:sz w:val="24"/>
          <w:szCs w:val="24"/>
        </w:rPr>
        <w:t xml:space="preserve">Adelson, </w:t>
      </w:r>
      <w:ins w:id="1507" w:author="Author">
        <w:r w:rsidR="008A19BF" w:rsidRPr="00360371">
          <w:rPr>
            <w:rFonts w:asciiTheme="majorBidi" w:eastAsia="Times New Roman" w:hAnsiTheme="majorBidi" w:cs="Times New Roman"/>
            <w:sz w:val="24"/>
            <w:szCs w:val="24"/>
          </w:rPr>
          <w:t>would not serve the right</w:t>
        </w:r>
        <w:r w:rsidR="008A19BF">
          <w:rPr>
            <w:rFonts w:asciiTheme="majorBidi" w:eastAsia="Times New Roman" w:hAnsiTheme="majorBidi" w:cs="Times New Roman"/>
            <w:sz w:val="24"/>
            <w:szCs w:val="24"/>
          </w:rPr>
          <w:t>. Instead, it</w:t>
        </w:r>
        <w:r w:rsidR="008A19BF"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would be the vessel</w:t>
      </w:r>
      <w:ins w:id="1508" w:author="Author">
        <w:r w:rsidR="00900FD5" w:rsidRPr="00900FD5">
          <w:rPr>
            <w:rFonts w:asciiTheme="majorBidi" w:eastAsia="Times New Roman" w:hAnsiTheme="majorBidi" w:cs="Times New Roman"/>
            <w:sz w:val="24"/>
            <w:szCs w:val="24"/>
          </w:rPr>
          <w:t xml:space="preserve"> </w:t>
        </w:r>
        <w:r w:rsidR="00900FD5">
          <w:rPr>
            <w:rFonts w:asciiTheme="majorBidi" w:eastAsia="Times New Roman" w:hAnsiTheme="majorBidi" w:cs="Times New Roman"/>
            <w:sz w:val="24"/>
            <w:szCs w:val="24"/>
          </w:rPr>
          <w:t>to serve as Bibi’s mouthpiece</w:t>
        </w:r>
      </w:ins>
      <w:del w:id="1509" w:author="Author">
        <w:r w:rsidR="00360371" w:rsidRPr="00360371" w:rsidDel="00900FD5">
          <w:rPr>
            <w:rFonts w:asciiTheme="majorBidi" w:eastAsia="Times New Roman" w:hAnsiTheme="majorBidi" w:cs="Times New Roman"/>
            <w:sz w:val="24"/>
            <w:szCs w:val="24"/>
          </w:rPr>
          <w:delText>,</w:delText>
        </w:r>
        <w:r w:rsidR="00360371" w:rsidRPr="00360371" w:rsidDel="00D50693">
          <w:rPr>
            <w:rFonts w:asciiTheme="majorBidi" w:eastAsia="Times New Roman" w:hAnsiTheme="majorBidi" w:cs="Times New Roman"/>
            <w:sz w:val="24"/>
            <w:szCs w:val="24"/>
          </w:rPr>
          <w:delText xml:space="preserve"> launched in July 2007</w:delText>
        </w:r>
        <w:r w:rsidR="00360371" w:rsidRPr="00360371" w:rsidDel="00900FD5">
          <w:rPr>
            <w:rFonts w:asciiTheme="majorBidi" w:eastAsia="Times New Roman" w:hAnsiTheme="majorBidi" w:cs="Times New Roman"/>
            <w:sz w:val="24"/>
            <w:szCs w:val="24"/>
          </w:rPr>
          <w:delText>.</w:delText>
        </w:r>
        <w:r w:rsidR="00360371" w:rsidRPr="00360371" w:rsidDel="008A19BF">
          <w:rPr>
            <w:rFonts w:asciiTheme="majorBidi" w:eastAsia="Times New Roman" w:hAnsiTheme="majorBidi" w:cs="Times New Roman"/>
            <w:sz w:val="24"/>
            <w:szCs w:val="24"/>
          </w:rPr>
          <w:delText xml:space="preserve"> </w:delText>
        </w:r>
        <w:r w:rsidR="00360371" w:rsidRPr="00360371" w:rsidDel="00900FD5">
          <w:rPr>
            <w:rFonts w:asciiTheme="majorBidi" w:eastAsia="Times New Roman" w:hAnsiTheme="majorBidi" w:cs="Times New Roman"/>
            <w:sz w:val="24"/>
            <w:szCs w:val="24"/>
          </w:rPr>
          <w:delText>I</w:delText>
        </w:r>
        <w:r w:rsidR="00360371" w:rsidRPr="00360371" w:rsidDel="008A19BF">
          <w:rPr>
            <w:rFonts w:asciiTheme="majorBidi" w:eastAsia="Times New Roman" w:hAnsiTheme="majorBidi" w:cs="Times New Roman"/>
            <w:sz w:val="24"/>
            <w:szCs w:val="24"/>
          </w:rPr>
          <w:delText>t would not serve the right</w:delText>
        </w:r>
      </w:del>
      <w:ins w:id="1510" w:author="Author">
        <w:r w:rsidR="00D50693">
          <w:rPr>
            <w:rFonts w:asciiTheme="majorBidi" w:eastAsia="Times New Roman" w:hAnsiTheme="majorBidi" w:cs="Times New Roman"/>
            <w:sz w:val="24"/>
            <w:szCs w:val="24"/>
          </w:rPr>
          <w:t xml:space="preserve">. </w:t>
        </w:r>
        <w:r w:rsidR="008A19BF">
          <w:rPr>
            <w:rFonts w:asciiTheme="majorBidi" w:eastAsia="Times New Roman" w:hAnsiTheme="majorBidi" w:cs="Times New Roman"/>
            <w:sz w:val="24"/>
            <w:szCs w:val="24"/>
          </w:rPr>
          <w:t>Indeed,</w:t>
        </w:r>
        <w:del w:id="1511" w:author="Author">
          <w:r w:rsidR="00D50693" w:rsidDel="008A19BF">
            <w:rPr>
              <w:rFonts w:asciiTheme="majorBidi" w:eastAsia="Times New Roman" w:hAnsiTheme="majorBidi" w:cs="Times New Roman"/>
              <w:sz w:val="24"/>
              <w:szCs w:val="24"/>
            </w:rPr>
            <w:delText>O</w:delText>
          </w:r>
        </w:del>
      </w:ins>
      <w:del w:id="1512" w:author="Author">
        <w:r w:rsidR="00360371" w:rsidRPr="00360371" w:rsidDel="00D50693">
          <w:rPr>
            <w:rFonts w:asciiTheme="majorBidi" w:eastAsia="Times New Roman" w:hAnsiTheme="majorBidi" w:cs="Times New Roman"/>
            <w:sz w:val="24"/>
            <w:szCs w:val="24"/>
          </w:rPr>
          <w:delText>: o</w:delText>
        </w:r>
        <w:r w:rsidR="00360371" w:rsidRPr="00360371" w:rsidDel="008A19BF">
          <w:rPr>
            <w:rFonts w:asciiTheme="majorBidi" w:eastAsia="Times New Roman" w:hAnsiTheme="majorBidi" w:cs="Times New Roman"/>
            <w:sz w:val="24"/>
            <w:szCs w:val="24"/>
          </w:rPr>
          <w:delText>n the contrary,</w:delText>
        </w:r>
      </w:del>
      <w:r w:rsidR="00360371" w:rsidRPr="00360371">
        <w:rPr>
          <w:rFonts w:asciiTheme="majorBidi" w:eastAsia="Times New Roman" w:hAnsiTheme="majorBidi" w:cs="Times New Roman"/>
          <w:sz w:val="24"/>
          <w:szCs w:val="24"/>
        </w:rPr>
        <w:t xml:space="preserve"> </w:t>
      </w:r>
      <w:ins w:id="1513" w:author="Author">
        <w:r w:rsidR="00D50693">
          <w:rPr>
            <w:rFonts w:asciiTheme="majorBidi" w:eastAsia="Times New Roman" w:hAnsiTheme="majorBidi" w:cs="Times New Roman"/>
            <w:sz w:val="24"/>
            <w:szCs w:val="24"/>
          </w:rPr>
          <w:t xml:space="preserve">much </w:t>
        </w:r>
      </w:ins>
      <w:del w:id="1514" w:author="Author">
        <w:r w:rsidR="00360371" w:rsidRPr="00360371" w:rsidDel="00D50693">
          <w:rPr>
            <w:rFonts w:asciiTheme="majorBidi" w:eastAsia="Times New Roman" w:hAnsiTheme="majorBidi" w:cs="Times New Roman"/>
            <w:sz w:val="24"/>
            <w:szCs w:val="24"/>
          </w:rPr>
          <w:delText xml:space="preserve">a lot </w:delText>
        </w:r>
      </w:del>
      <w:r w:rsidR="00360371" w:rsidRPr="00360371">
        <w:rPr>
          <w:rFonts w:asciiTheme="majorBidi" w:eastAsia="Times New Roman" w:hAnsiTheme="majorBidi" w:cs="Times New Roman"/>
          <w:sz w:val="24"/>
          <w:szCs w:val="24"/>
        </w:rPr>
        <w:t xml:space="preserve">of its critique would be </w:t>
      </w:r>
      <w:ins w:id="1515" w:author="Author">
        <w:r w:rsidR="00D50693">
          <w:rPr>
            <w:rFonts w:asciiTheme="majorBidi" w:eastAsia="Times New Roman" w:hAnsiTheme="majorBidi" w:cs="Times New Roman"/>
            <w:sz w:val="24"/>
            <w:szCs w:val="24"/>
          </w:rPr>
          <w:t>aimed</w:t>
        </w:r>
      </w:ins>
      <w:del w:id="1516" w:author="Author">
        <w:r w:rsidR="00360371" w:rsidRPr="00360371" w:rsidDel="00D50693">
          <w:rPr>
            <w:rFonts w:asciiTheme="majorBidi" w:eastAsia="Times New Roman" w:hAnsiTheme="majorBidi" w:cs="Times New Roman"/>
            <w:sz w:val="24"/>
            <w:szCs w:val="24"/>
          </w:rPr>
          <w:delText>launched</w:delText>
        </w:r>
      </w:del>
      <w:r w:rsidR="00360371" w:rsidRPr="00360371">
        <w:rPr>
          <w:rFonts w:asciiTheme="majorBidi" w:eastAsia="Times New Roman" w:hAnsiTheme="majorBidi" w:cs="Times New Roman"/>
          <w:sz w:val="24"/>
          <w:szCs w:val="24"/>
        </w:rPr>
        <w:t xml:space="preserve"> against </w:t>
      </w:r>
      <w:del w:id="1517" w:author="Author">
        <w:r w:rsidR="00360371" w:rsidRPr="00360371" w:rsidDel="00687548">
          <w:rPr>
            <w:rFonts w:asciiTheme="majorBidi" w:eastAsia="Times New Roman" w:hAnsiTheme="majorBidi" w:cs="Times New Roman"/>
            <w:sz w:val="24"/>
            <w:szCs w:val="24"/>
          </w:rPr>
          <w:delText xml:space="preserve">the </w:delText>
        </w:r>
      </w:del>
      <w:ins w:id="1518" w:author="Author">
        <w:r w:rsidR="00687548">
          <w:rPr>
            <w:rFonts w:asciiTheme="majorBidi" w:eastAsia="Times New Roman" w:hAnsiTheme="majorBidi" w:cs="Times New Roman"/>
            <w:sz w:val="24"/>
            <w:szCs w:val="24"/>
          </w:rPr>
          <w:t>right-wing</w:t>
        </w:r>
        <w:r w:rsidR="00687548"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politicians</w:t>
      </w:r>
      <w:del w:id="1519" w:author="Author">
        <w:r w:rsidR="00360371" w:rsidRPr="00360371" w:rsidDel="00687548">
          <w:rPr>
            <w:rFonts w:asciiTheme="majorBidi" w:eastAsia="Times New Roman" w:hAnsiTheme="majorBidi" w:cs="Times New Roman"/>
            <w:sz w:val="24"/>
            <w:szCs w:val="24"/>
          </w:rPr>
          <w:delText xml:space="preserve"> of the right</w:delText>
        </w:r>
      </w:del>
      <w:r w:rsidR="00360371" w:rsidRPr="00360371">
        <w:rPr>
          <w:rFonts w:asciiTheme="majorBidi" w:eastAsia="Times New Roman" w:hAnsiTheme="majorBidi" w:cs="Times New Roman"/>
          <w:sz w:val="24"/>
          <w:szCs w:val="24"/>
        </w:rPr>
        <w:t xml:space="preserve">, rivals of Netanyahu from within the </w:t>
      </w:r>
      <w:ins w:id="1520" w:author="Author">
        <w:r w:rsidR="008A19BF">
          <w:rPr>
            <w:rFonts w:asciiTheme="majorBidi" w:eastAsia="Times New Roman" w:hAnsiTheme="majorBidi" w:cs="Times New Roman"/>
            <w:sz w:val="24"/>
            <w:szCs w:val="24"/>
          </w:rPr>
          <w:t xml:space="preserve">right-wing </w:t>
        </w:r>
      </w:ins>
      <w:r w:rsidR="00360371" w:rsidRPr="00360371">
        <w:rPr>
          <w:rFonts w:asciiTheme="majorBidi" w:eastAsia="Times New Roman" w:hAnsiTheme="majorBidi" w:cs="Times New Roman"/>
          <w:sz w:val="24"/>
          <w:szCs w:val="24"/>
        </w:rPr>
        <w:t xml:space="preserve">camp. </w:t>
      </w:r>
      <w:r w:rsidR="00360371" w:rsidRPr="009E38EA">
        <w:rPr>
          <w:rFonts w:asciiTheme="majorBidi" w:eastAsia="Times New Roman" w:hAnsiTheme="majorBidi" w:cs="Times New Roman"/>
          <w:i/>
          <w:iCs/>
          <w:sz w:val="24"/>
          <w:szCs w:val="24"/>
          <w:rPrChange w:id="1521" w:author="Author">
            <w:rPr>
              <w:rFonts w:asciiTheme="majorBidi" w:eastAsia="Times New Roman" w:hAnsiTheme="majorBidi" w:cs="Times New Roman"/>
              <w:sz w:val="24"/>
              <w:szCs w:val="24"/>
            </w:rPr>
          </w:rPrChange>
        </w:rPr>
        <w:t>Israel Ha</w:t>
      </w:r>
      <w:ins w:id="1522" w:author="Author">
        <w:r w:rsidR="00D50693" w:rsidRPr="009E38EA">
          <w:rPr>
            <w:rFonts w:asciiTheme="majorBidi" w:eastAsia="Times New Roman" w:hAnsiTheme="majorBidi" w:cs="Times New Roman"/>
            <w:i/>
            <w:iCs/>
            <w:sz w:val="24"/>
            <w:szCs w:val="24"/>
            <w:rPrChange w:id="1523" w:author="Author">
              <w:rPr>
                <w:rFonts w:asciiTheme="majorBidi" w:eastAsia="Times New Roman" w:hAnsiTheme="majorBidi" w:cs="Times New Roman"/>
                <w:sz w:val="24"/>
                <w:szCs w:val="24"/>
              </w:rPr>
            </w:rPrChange>
          </w:rPr>
          <w:t>y</w:t>
        </w:r>
      </w:ins>
      <w:del w:id="1524" w:author="Author">
        <w:r w:rsidR="00360371" w:rsidRPr="009E38EA" w:rsidDel="00D50693">
          <w:rPr>
            <w:rFonts w:asciiTheme="majorBidi" w:eastAsia="Times New Roman" w:hAnsiTheme="majorBidi" w:cs="Times New Roman"/>
            <w:i/>
            <w:iCs/>
            <w:sz w:val="24"/>
            <w:szCs w:val="24"/>
            <w:rPrChange w:id="1525" w:author="Author">
              <w:rPr>
                <w:rFonts w:asciiTheme="majorBidi" w:eastAsia="Times New Roman" w:hAnsiTheme="majorBidi" w:cs="Times New Roman"/>
                <w:sz w:val="24"/>
                <w:szCs w:val="24"/>
              </w:rPr>
            </w:rPrChange>
          </w:rPr>
          <w:delText>Y</w:delText>
        </w:r>
      </w:del>
      <w:r w:rsidR="00360371" w:rsidRPr="009E38EA">
        <w:rPr>
          <w:rFonts w:asciiTheme="majorBidi" w:eastAsia="Times New Roman" w:hAnsiTheme="majorBidi" w:cs="Times New Roman"/>
          <w:i/>
          <w:iCs/>
          <w:sz w:val="24"/>
          <w:szCs w:val="24"/>
          <w:rPrChange w:id="1526" w:author="Author">
            <w:rPr>
              <w:rFonts w:asciiTheme="majorBidi" w:eastAsia="Times New Roman" w:hAnsiTheme="majorBidi" w:cs="Times New Roman"/>
              <w:sz w:val="24"/>
              <w:szCs w:val="24"/>
            </w:rPr>
          </w:rPrChange>
        </w:rPr>
        <w:t>om</w:t>
      </w:r>
      <w:r w:rsidR="00360371" w:rsidRPr="00360371">
        <w:rPr>
          <w:rFonts w:asciiTheme="majorBidi" w:eastAsia="Times New Roman" w:hAnsiTheme="majorBidi" w:cs="Times New Roman"/>
          <w:sz w:val="24"/>
          <w:szCs w:val="24"/>
        </w:rPr>
        <w:t>, for more than a decade, would pledge loyalty to Netanyahu the man.</w:t>
      </w:r>
    </w:p>
    <w:p w14:paraId="79FBA057" w14:textId="77777777" w:rsidR="00360371" w:rsidRPr="00360371" w:rsidRDefault="00360371">
      <w:pPr>
        <w:spacing w:line="360" w:lineRule="auto"/>
        <w:jc w:val="both"/>
        <w:rPr>
          <w:rFonts w:asciiTheme="majorBidi" w:eastAsia="Times New Roman" w:hAnsiTheme="majorBidi" w:cs="Times New Roman"/>
          <w:sz w:val="24"/>
          <w:szCs w:val="24"/>
        </w:rPr>
      </w:pPr>
    </w:p>
    <w:p w14:paraId="454311C1" w14:textId="421F2F77" w:rsidR="00360371" w:rsidRPr="00360371" w:rsidRDefault="00360371" w:rsidP="0078297D">
      <w:pPr>
        <w:spacing w:line="360" w:lineRule="auto"/>
        <w:jc w:val="both"/>
        <w:rPr>
          <w:rFonts w:asciiTheme="majorBidi" w:eastAsia="Times New Roman" w:hAnsiTheme="majorBidi" w:cs="Times New Roman"/>
          <w:sz w:val="24"/>
          <w:szCs w:val="24"/>
        </w:rPr>
      </w:pPr>
      <w:del w:id="1527" w:author="Author">
        <w:r w:rsidRPr="00360371" w:rsidDel="00853FD1">
          <w:rPr>
            <w:rFonts w:asciiTheme="majorBidi" w:eastAsia="Times New Roman" w:hAnsiTheme="majorBidi" w:cs="Times New Roman"/>
            <w:sz w:val="24"/>
            <w:szCs w:val="24"/>
          </w:rPr>
          <w:delText xml:space="preserve">The critique voiced against his Israel HaYom, </w:delText>
        </w:r>
      </w:del>
      <w:r w:rsidRPr="00360371">
        <w:rPr>
          <w:rFonts w:asciiTheme="majorBidi" w:eastAsia="Times New Roman" w:hAnsiTheme="majorBidi" w:cs="Times New Roman"/>
          <w:sz w:val="24"/>
          <w:szCs w:val="24"/>
        </w:rPr>
        <w:t xml:space="preserve">Netanyahu dismissed </w:t>
      </w:r>
      <w:ins w:id="1528" w:author="Author">
        <w:r w:rsidR="00853FD1">
          <w:rPr>
            <w:rFonts w:asciiTheme="majorBidi" w:eastAsia="Times New Roman" w:hAnsiTheme="majorBidi" w:cs="Times New Roman"/>
            <w:sz w:val="24"/>
            <w:szCs w:val="24"/>
          </w:rPr>
          <w:t xml:space="preserve">criticism of </w:t>
        </w:r>
        <w:r w:rsidR="00853FD1" w:rsidRPr="009E38EA">
          <w:rPr>
            <w:rFonts w:asciiTheme="majorBidi" w:eastAsia="Times New Roman" w:hAnsiTheme="majorBidi" w:cs="Times New Roman"/>
            <w:i/>
            <w:iCs/>
            <w:sz w:val="24"/>
            <w:szCs w:val="24"/>
            <w:rPrChange w:id="1529" w:author="Author">
              <w:rPr>
                <w:rFonts w:asciiTheme="majorBidi" w:eastAsia="Times New Roman" w:hAnsiTheme="majorBidi" w:cs="Times New Roman"/>
                <w:sz w:val="24"/>
                <w:szCs w:val="24"/>
              </w:rPr>
            </w:rPrChange>
          </w:rPr>
          <w:t>Israel Hayom</w:t>
        </w:r>
        <w:r w:rsidR="00853FD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by arguing that this </w:t>
      </w:r>
      <w:del w:id="1530" w:author="Author">
        <w:r w:rsidRPr="00360371" w:rsidDel="000065A3">
          <w:rPr>
            <w:rFonts w:asciiTheme="majorBidi" w:eastAsia="Times New Roman" w:hAnsiTheme="majorBidi" w:cs="Times New Roman"/>
            <w:sz w:val="24"/>
            <w:szCs w:val="24"/>
          </w:rPr>
          <w:delText xml:space="preserve">is </w:delText>
        </w:r>
      </w:del>
      <w:ins w:id="1531" w:author="Author">
        <w:r w:rsidR="000065A3">
          <w:rPr>
            <w:rFonts w:asciiTheme="majorBidi" w:eastAsia="Times New Roman" w:hAnsiTheme="majorBidi" w:cs="Times New Roman"/>
            <w:sz w:val="24"/>
            <w:szCs w:val="24"/>
          </w:rPr>
          <w:t>was</w:t>
        </w:r>
        <w:r w:rsidR="000065A3"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how it</w:t>
      </w:r>
      <w:ins w:id="1532" w:author="Author">
        <w:r w:rsidR="000065A3">
          <w:rPr>
            <w:rFonts w:asciiTheme="majorBidi" w:eastAsia="Times New Roman" w:hAnsiTheme="majorBidi" w:cs="Times New Roman"/>
            <w:sz w:val="24"/>
            <w:szCs w:val="24"/>
          </w:rPr>
          <w:t>’</w:t>
        </w:r>
      </w:ins>
      <w:del w:id="1533" w:author="Author">
        <w:r w:rsidRPr="00360371" w:rsidDel="000065A3">
          <w:rPr>
            <w:rFonts w:asciiTheme="majorBidi" w:eastAsia="Times New Roman" w:hAnsiTheme="majorBidi" w:cs="Times New Roman"/>
            <w:sz w:val="24"/>
            <w:szCs w:val="24"/>
          </w:rPr>
          <w:delText xml:space="preserve"> i</w:delText>
        </w:r>
      </w:del>
      <w:r w:rsidRPr="00360371">
        <w:rPr>
          <w:rFonts w:asciiTheme="majorBidi" w:eastAsia="Times New Roman" w:hAnsiTheme="majorBidi" w:cs="Times New Roman"/>
          <w:sz w:val="24"/>
          <w:szCs w:val="24"/>
        </w:rPr>
        <w:t xml:space="preserve">s done in the world. </w:t>
      </w:r>
      <w:ins w:id="1534" w:author="Author">
        <w:r w:rsidR="000065A3">
          <w:rPr>
            <w:rFonts w:asciiTheme="majorBidi" w:eastAsia="Times New Roman" w:hAnsiTheme="majorBidi" w:cs="Times New Roman"/>
            <w:sz w:val="24"/>
            <w:szCs w:val="24"/>
          </w:rPr>
          <w:t>During</w:t>
        </w:r>
        <w:r w:rsidR="000065A3" w:rsidRPr="00360371">
          <w:rPr>
            <w:rFonts w:asciiTheme="majorBidi" w:eastAsia="Times New Roman" w:hAnsiTheme="majorBidi" w:cs="Times New Roman"/>
            <w:sz w:val="24"/>
            <w:szCs w:val="24"/>
          </w:rPr>
          <w:t xml:space="preserve"> his second </w:t>
        </w:r>
        <w:r w:rsidR="000065A3">
          <w:rPr>
            <w:rFonts w:asciiTheme="majorBidi" w:eastAsia="Times New Roman" w:hAnsiTheme="majorBidi" w:cs="Times New Roman"/>
            <w:sz w:val="24"/>
            <w:szCs w:val="24"/>
          </w:rPr>
          <w:t>term as prime minister, speaking at</w:t>
        </w:r>
      </w:ins>
      <w:del w:id="1535" w:author="Author">
        <w:r w:rsidRPr="00360371" w:rsidDel="000065A3">
          <w:rPr>
            <w:rFonts w:asciiTheme="majorBidi" w:eastAsia="Times New Roman" w:hAnsiTheme="majorBidi" w:cs="Times New Roman"/>
            <w:sz w:val="24"/>
            <w:szCs w:val="24"/>
          </w:rPr>
          <w:delText>In</w:delText>
        </w:r>
      </w:del>
      <w:r w:rsidRPr="00360371">
        <w:rPr>
          <w:rFonts w:asciiTheme="majorBidi" w:eastAsia="Times New Roman" w:hAnsiTheme="majorBidi" w:cs="Times New Roman"/>
          <w:sz w:val="24"/>
          <w:szCs w:val="24"/>
        </w:rPr>
        <w:t xml:space="preserve"> a special </w:t>
      </w:r>
      <w:ins w:id="1536" w:author="Author">
        <w:r w:rsidR="000065A3">
          <w:rPr>
            <w:rFonts w:asciiTheme="majorBidi" w:eastAsia="Times New Roman" w:hAnsiTheme="majorBidi" w:cs="Times New Roman"/>
            <w:sz w:val="24"/>
            <w:szCs w:val="24"/>
          </w:rPr>
          <w:t xml:space="preserve">Knesset </w:t>
        </w:r>
      </w:ins>
      <w:r w:rsidRPr="00360371">
        <w:rPr>
          <w:rFonts w:asciiTheme="majorBidi" w:eastAsia="Times New Roman" w:hAnsiTheme="majorBidi" w:cs="Times New Roman"/>
          <w:sz w:val="24"/>
          <w:szCs w:val="24"/>
        </w:rPr>
        <w:t xml:space="preserve">session </w:t>
      </w:r>
      <w:del w:id="1537" w:author="Author">
        <w:r w:rsidRPr="00360371" w:rsidDel="00853FD1">
          <w:rPr>
            <w:rFonts w:asciiTheme="majorBidi" w:eastAsia="Times New Roman" w:hAnsiTheme="majorBidi" w:cs="Times New Roman"/>
            <w:sz w:val="24"/>
            <w:szCs w:val="24"/>
          </w:rPr>
          <w:delText>in memory of</w:delText>
        </w:r>
      </w:del>
      <w:ins w:id="1538" w:author="Author">
        <w:r w:rsidR="00853FD1">
          <w:rPr>
            <w:rFonts w:asciiTheme="majorBidi" w:eastAsia="Times New Roman" w:hAnsiTheme="majorBidi" w:cs="Times New Roman"/>
            <w:sz w:val="24"/>
            <w:szCs w:val="24"/>
          </w:rPr>
          <w:t>commemorating</w:t>
        </w:r>
      </w:ins>
      <w:r w:rsidRPr="00360371">
        <w:rPr>
          <w:rFonts w:asciiTheme="majorBidi" w:eastAsia="Times New Roman" w:hAnsiTheme="majorBidi" w:cs="Times New Roman"/>
          <w:sz w:val="24"/>
          <w:szCs w:val="24"/>
        </w:rPr>
        <w:t xml:space="preserve"> </w:t>
      </w:r>
      <w:ins w:id="1539" w:author="Author">
        <w:r w:rsidR="00853FD1">
          <w:rPr>
            <w:rFonts w:asciiTheme="majorBidi" w:eastAsia="Times New Roman" w:hAnsiTheme="majorBidi" w:cs="Times New Roman"/>
            <w:sz w:val="24"/>
            <w:szCs w:val="24"/>
          </w:rPr>
          <w:t>Ze’ev J</w:t>
        </w:r>
      </w:ins>
      <w:del w:id="1540" w:author="Author">
        <w:r w:rsidRPr="00360371" w:rsidDel="00853FD1">
          <w:rPr>
            <w:rFonts w:asciiTheme="majorBidi" w:eastAsia="Times New Roman" w:hAnsiTheme="majorBidi" w:cs="Times New Roman"/>
            <w:sz w:val="24"/>
            <w:szCs w:val="24"/>
          </w:rPr>
          <w:delText>Z</w:delText>
        </w:r>
      </w:del>
      <w:r w:rsidRPr="00360371">
        <w:rPr>
          <w:rFonts w:asciiTheme="majorBidi" w:eastAsia="Times New Roman" w:hAnsiTheme="majorBidi" w:cs="Times New Roman"/>
          <w:sz w:val="24"/>
          <w:szCs w:val="24"/>
        </w:rPr>
        <w:t>abotinsk</w:t>
      </w:r>
      <w:ins w:id="1541" w:author="Author">
        <w:r w:rsidR="00853FD1">
          <w:rPr>
            <w:rFonts w:asciiTheme="majorBidi" w:eastAsia="Times New Roman" w:hAnsiTheme="majorBidi" w:cs="Times New Roman"/>
            <w:sz w:val="24"/>
            <w:szCs w:val="24"/>
          </w:rPr>
          <w:t>y</w:t>
        </w:r>
      </w:ins>
      <w:del w:id="1542" w:author="Author">
        <w:r w:rsidRPr="00360371" w:rsidDel="00853FD1">
          <w:rPr>
            <w:rFonts w:asciiTheme="majorBidi" w:eastAsia="Times New Roman" w:hAnsiTheme="majorBidi" w:cs="Times New Roman"/>
            <w:sz w:val="24"/>
            <w:szCs w:val="24"/>
          </w:rPr>
          <w:delText>i</w:delText>
        </w:r>
      </w:del>
      <w:r w:rsidRPr="00360371">
        <w:rPr>
          <w:rFonts w:asciiTheme="majorBidi" w:eastAsia="Times New Roman" w:hAnsiTheme="majorBidi" w:cs="Times New Roman"/>
          <w:sz w:val="24"/>
          <w:szCs w:val="24"/>
        </w:rPr>
        <w:t xml:space="preserve"> in August 2016, </w:t>
      </w:r>
      <w:del w:id="1543" w:author="Author">
        <w:r w:rsidRPr="00360371" w:rsidDel="00853FD1">
          <w:rPr>
            <w:rFonts w:asciiTheme="majorBidi" w:eastAsia="Times New Roman" w:hAnsiTheme="majorBidi" w:cs="Times New Roman"/>
            <w:sz w:val="24"/>
            <w:szCs w:val="24"/>
          </w:rPr>
          <w:delText xml:space="preserve">in </w:delText>
        </w:r>
        <w:r w:rsidRPr="00360371" w:rsidDel="000065A3">
          <w:rPr>
            <w:rFonts w:asciiTheme="majorBidi" w:eastAsia="Times New Roman" w:hAnsiTheme="majorBidi" w:cs="Times New Roman"/>
            <w:sz w:val="24"/>
            <w:szCs w:val="24"/>
          </w:rPr>
          <w:delText xml:space="preserve">his second </w:delText>
        </w:r>
        <w:r w:rsidRPr="00360371" w:rsidDel="00853FD1">
          <w:rPr>
            <w:rFonts w:asciiTheme="majorBidi" w:eastAsia="Times New Roman" w:hAnsiTheme="majorBidi" w:cs="Times New Roman"/>
            <w:sz w:val="24"/>
            <w:szCs w:val="24"/>
          </w:rPr>
          <w:delText xml:space="preserve">period of being a PM, </w:delText>
        </w:r>
      </w:del>
      <w:r w:rsidRPr="00360371">
        <w:rPr>
          <w:rFonts w:asciiTheme="majorBidi" w:eastAsia="Times New Roman" w:hAnsiTheme="majorBidi" w:cs="Times New Roman"/>
          <w:sz w:val="24"/>
          <w:szCs w:val="24"/>
        </w:rPr>
        <w:t>Netanyahu sa</w:t>
      </w:r>
      <w:ins w:id="1544" w:author="Author">
        <w:r w:rsidR="00853FD1">
          <w:rPr>
            <w:rFonts w:asciiTheme="majorBidi" w:eastAsia="Times New Roman" w:hAnsiTheme="majorBidi" w:cs="Times New Roman"/>
            <w:sz w:val="24"/>
            <w:szCs w:val="24"/>
          </w:rPr>
          <w:t>id</w:t>
        </w:r>
      </w:ins>
      <w:del w:id="1545" w:author="Author">
        <w:r w:rsidRPr="00360371" w:rsidDel="00853FD1">
          <w:rPr>
            <w:rFonts w:asciiTheme="majorBidi" w:eastAsia="Times New Roman" w:hAnsiTheme="majorBidi" w:cs="Times New Roman"/>
            <w:sz w:val="24"/>
            <w:szCs w:val="24"/>
          </w:rPr>
          <w:delText>ys</w:delText>
        </w:r>
      </w:del>
      <w:r w:rsidRPr="00360371">
        <w:rPr>
          <w:rFonts w:asciiTheme="majorBidi" w:eastAsia="Times New Roman" w:hAnsiTheme="majorBidi" w:cs="Times New Roman"/>
          <w:sz w:val="24"/>
          <w:szCs w:val="24"/>
        </w:rPr>
        <w:t xml:space="preserve">: </w:t>
      </w:r>
    </w:p>
    <w:p w14:paraId="390D0589" w14:textId="545D58AD" w:rsidR="00360371" w:rsidRPr="009E38EA" w:rsidRDefault="00360371">
      <w:pPr>
        <w:spacing w:line="240" w:lineRule="auto"/>
        <w:ind w:left="810" w:right="630"/>
        <w:jc w:val="both"/>
        <w:rPr>
          <w:rFonts w:asciiTheme="majorBidi" w:eastAsia="Times New Roman" w:hAnsiTheme="majorBidi" w:cs="Times New Roman"/>
          <w:sz w:val="24"/>
          <w:szCs w:val="24"/>
          <w:rPrChange w:id="1546" w:author="Author">
            <w:rPr>
              <w:rFonts w:asciiTheme="majorBidi" w:eastAsia="Times New Roman" w:hAnsiTheme="majorBidi" w:cs="Times New Roman"/>
              <w:sz w:val="20"/>
              <w:szCs w:val="20"/>
            </w:rPr>
          </w:rPrChange>
        </w:rPr>
      </w:pPr>
      <w:r w:rsidRPr="009E38EA">
        <w:rPr>
          <w:rFonts w:asciiTheme="majorBidi" w:eastAsia="Times New Roman" w:hAnsiTheme="majorBidi" w:cs="Times New Roman"/>
          <w:sz w:val="24"/>
          <w:szCs w:val="24"/>
          <w:rPrChange w:id="1547" w:author="Author">
            <w:rPr>
              <w:rFonts w:asciiTheme="majorBidi" w:eastAsia="Times New Roman" w:hAnsiTheme="majorBidi" w:cs="Times New Roman"/>
              <w:sz w:val="20"/>
              <w:szCs w:val="20"/>
            </w:rPr>
          </w:rPrChange>
        </w:rPr>
        <w:t xml:space="preserve">One of the things </w:t>
      </w:r>
      <w:del w:id="1548" w:author="Author">
        <w:r w:rsidRPr="009E38EA" w:rsidDel="00853FD1">
          <w:rPr>
            <w:rFonts w:asciiTheme="majorBidi" w:eastAsia="Times New Roman" w:hAnsiTheme="majorBidi" w:cs="Times New Roman"/>
            <w:sz w:val="24"/>
            <w:szCs w:val="24"/>
            <w:rPrChange w:id="1549" w:author="Author">
              <w:rPr>
                <w:rFonts w:asciiTheme="majorBidi" w:eastAsia="Times New Roman" w:hAnsiTheme="majorBidi" w:cs="Times New Roman"/>
                <w:sz w:val="20"/>
                <w:szCs w:val="20"/>
              </w:rPr>
            </w:rPrChange>
          </w:rPr>
          <w:delText xml:space="preserve">in which </w:delText>
        </w:r>
      </w:del>
      <w:ins w:id="1550" w:author="Author">
        <w:r w:rsidR="00853FD1" w:rsidRPr="009E38EA">
          <w:rPr>
            <w:rFonts w:asciiTheme="majorBidi" w:eastAsia="Times New Roman" w:hAnsiTheme="majorBidi" w:cs="Times New Roman"/>
            <w:sz w:val="24"/>
            <w:szCs w:val="24"/>
            <w:rPrChange w:id="1551" w:author="Author">
              <w:rPr>
                <w:rFonts w:asciiTheme="majorBidi" w:eastAsia="Times New Roman" w:hAnsiTheme="majorBidi" w:cs="Times New Roman"/>
                <w:sz w:val="20"/>
                <w:szCs w:val="20"/>
              </w:rPr>
            </w:rPrChange>
          </w:rPr>
          <w:t>J</w:t>
        </w:r>
      </w:ins>
      <w:del w:id="1552" w:author="Author">
        <w:r w:rsidRPr="009E38EA" w:rsidDel="00853FD1">
          <w:rPr>
            <w:rFonts w:asciiTheme="majorBidi" w:eastAsia="Times New Roman" w:hAnsiTheme="majorBidi" w:cs="Times New Roman"/>
            <w:sz w:val="24"/>
            <w:szCs w:val="24"/>
            <w:rPrChange w:id="1553" w:author="Author">
              <w:rPr>
                <w:rFonts w:asciiTheme="majorBidi" w:eastAsia="Times New Roman" w:hAnsiTheme="majorBidi" w:cs="Times New Roman"/>
                <w:sz w:val="20"/>
                <w:szCs w:val="20"/>
              </w:rPr>
            </w:rPrChange>
          </w:rPr>
          <w:delText>Z</w:delText>
        </w:r>
      </w:del>
      <w:r w:rsidRPr="009E38EA">
        <w:rPr>
          <w:rFonts w:asciiTheme="majorBidi" w:eastAsia="Times New Roman" w:hAnsiTheme="majorBidi" w:cs="Times New Roman"/>
          <w:sz w:val="24"/>
          <w:szCs w:val="24"/>
          <w:rPrChange w:id="1554" w:author="Author">
            <w:rPr>
              <w:rFonts w:asciiTheme="majorBidi" w:eastAsia="Times New Roman" w:hAnsiTheme="majorBidi" w:cs="Times New Roman"/>
              <w:sz w:val="20"/>
              <w:szCs w:val="20"/>
            </w:rPr>
          </w:rPrChange>
        </w:rPr>
        <w:t>abotinsk</w:t>
      </w:r>
      <w:ins w:id="1555" w:author="Author">
        <w:r w:rsidR="00853FD1" w:rsidRPr="009E38EA">
          <w:rPr>
            <w:rFonts w:asciiTheme="majorBidi" w:eastAsia="Times New Roman" w:hAnsiTheme="majorBidi" w:cs="Times New Roman"/>
            <w:sz w:val="24"/>
            <w:szCs w:val="24"/>
            <w:rPrChange w:id="1556" w:author="Author">
              <w:rPr>
                <w:rFonts w:asciiTheme="majorBidi" w:eastAsia="Times New Roman" w:hAnsiTheme="majorBidi" w:cs="Times New Roman"/>
                <w:sz w:val="20"/>
                <w:szCs w:val="20"/>
              </w:rPr>
            </w:rPrChange>
          </w:rPr>
          <w:t>y</w:t>
        </w:r>
      </w:ins>
      <w:del w:id="1557" w:author="Author">
        <w:r w:rsidRPr="009E38EA" w:rsidDel="00853FD1">
          <w:rPr>
            <w:rFonts w:asciiTheme="majorBidi" w:eastAsia="Times New Roman" w:hAnsiTheme="majorBidi" w:cs="Times New Roman"/>
            <w:sz w:val="24"/>
            <w:szCs w:val="24"/>
            <w:rPrChange w:id="1558" w:author="Author">
              <w:rPr>
                <w:rFonts w:asciiTheme="majorBidi" w:eastAsia="Times New Roman" w:hAnsiTheme="majorBidi" w:cs="Times New Roman"/>
                <w:sz w:val="20"/>
                <w:szCs w:val="20"/>
              </w:rPr>
            </w:rPrChange>
          </w:rPr>
          <w:delText>i</w:delText>
        </w:r>
      </w:del>
      <w:r w:rsidRPr="009E38EA">
        <w:rPr>
          <w:rFonts w:asciiTheme="majorBidi" w:eastAsia="Times New Roman" w:hAnsiTheme="majorBidi" w:cs="Times New Roman"/>
          <w:sz w:val="24"/>
          <w:szCs w:val="24"/>
          <w:rPrChange w:id="1559" w:author="Author">
            <w:rPr>
              <w:rFonts w:asciiTheme="majorBidi" w:eastAsia="Times New Roman" w:hAnsiTheme="majorBidi" w:cs="Times New Roman"/>
              <w:sz w:val="20"/>
              <w:szCs w:val="20"/>
            </w:rPr>
          </w:rPrChange>
        </w:rPr>
        <w:t xml:space="preserve"> believed </w:t>
      </w:r>
      <w:ins w:id="1560" w:author="Author">
        <w:r w:rsidR="00853FD1" w:rsidRPr="009E38EA">
          <w:rPr>
            <w:rFonts w:asciiTheme="majorBidi" w:eastAsia="Times New Roman" w:hAnsiTheme="majorBidi" w:cs="Times New Roman"/>
            <w:sz w:val="24"/>
            <w:szCs w:val="24"/>
            <w:rPrChange w:id="1561" w:author="Author">
              <w:rPr>
                <w:rFonts w:asciiTheme="majorBidi" w:eastAsia="Times New Roman" w:hAnsiTheme="majorBidi" w:cs="Times New Roman"/>
                <w:sz w:val="20"/>
                <w:szCs w:val="20"/>
              </w:rPr>
            </w:rPrChange>
          </w:rPr>
          <w:t xml:space="preserve">in </w:t>
        </w:r>
      </w:ins>
      <w:del w:id="1562" w:author="Author">
        <w:r w:rsidRPr="009E38EA" w:rsidDel="006333A8">
          <w:rPr>
            <w:rFonts w:asciiTheme="majorBidi" w:eastAsia="Times New Roman" w:hAnsiTheme="majorBidi" w:cs="Times New Roman"/>
            <w:sz w:val="24"/>
            <w:szCs w:val="24"/>
            <w:rPrChange w:id="1563" w:author="Author">
              <w:rPr>
                <w:rFonts w:asciiTheme="majorBidi" w:eastAsia="Times New Roman" w:hAnsiTheme="majorBidi" w:cs="Times New Roman"/>
                <w:sz w:val="20"/>
                <w:szCs w:val="20"/>
              </w:rPr>
            </w:rPrChange>
          </w:rPr>
          <w:delText xml:space="preserve">is </w:delText>
        </w:r>
      </w:del>
      <w:ins w:id="1564" w:author="Author">
        <w:r w:rsidR="006333A8" w:rsidRPr="009E38EA">
          <w:rPr>
            <w:rFonts w:asciiTheme="majorBidi" w:eastAsia="Times New Roman" w:hAnsiTheme="majorBidi" w:cs="Times New Roman"/>
            <w:sz w:val="24"/>
            <w:szCs w:val="24"/>
            <w:rPrChange w:id="1565" w:author="Author">
              <w:rPr>
                <w:rFonts w:asciiTheme="majorBidi" w:eastAsia="Times New Roman" w:hAnsiTheme="majorBidi" w:cs="Times New Roman"/>
                <w:sz w:val="20"/>
                <w:szCs w:val="20"/>
              </w:rPr>
            </w:rPrChange>
          </w:rPr>
          <w:t xml:space="preserve">was </w:t>
        </w:r>
      </w:ins>
      <w:r w:rsidRPr="009E38EA">
        <w:rPr>
          <w:rFonts w:asciiTheme="majorBidi" w:eastAsia="Times New Roman" w:hAnsiTheme="majorBidi" w:cs="Times New Roman"/>
          <w:sz w:val="24"/>
          <w:szCs w:val="24"/>
          <w:rPrChange w:id="1566" w:author="Author">
            <w:rPr>
              <w:rFonts w:asciiTheme="majorBidi" w:eastAsia="Times New Roman" w:hAnsiTheme="majorBidi" w:cs="Times New Roman"/>
              <w:sz w:val="20"/>
              <w:szCs w:val="20"/>
            </w:rPr>
          </w:rPrChange>
        </w:rPr>
        <w:t>the idea of a free market, of competition, of choices of the citizens… there is a tough struggle, a tough struggle to prevent competition in the communication</w:t>
      </w:r>
      <w:ins w:id="1567" w:author="Author">
        <w:r w:rsidR="00853FD1" w:rsidRPr="009E38EA">
          <w:rPr>
            <w:rFonts w:asciiTheme="majorBidi" w:eastAsia="Times New Roman" w:hAnsiTheme="majorBidi" w:cs="Times New Roman"/>
            <w:sz w:val="24"/>
            <w:szCs w:val="24"/>
            <w:rPrChange w:id="1568" w:author="Author">
              <w:rPr>
                <w:rFonts w:asciiTheme="majorBidi" w:eastAsia="Times New Roman" w:hAnsiTheme="majorBidi" w:cs="Times New Roman"/>
                <w:sz w:val="20"/>
                <w:szCs w:val="20"/>
              </w:rPr>
            </w:rPrChange>
          </w:rPr>
          <w:t>s</w:t>
        </w:r>
      </w:ins>
      <w:r w:rsidRPr="009E38EA">
        <w:rPr>
          <w:rFonts w:asciiTheme="majorBidi" w:eastAsia="Times New Roman" w:hAnsiTheme="majorBidi" w:cs="Times New Roman"/>
          <w:sz w:val="24"/>
          <w:szCs w:val="24"/>
          <w:rPrChange w:id="1569" w:author="Author">
            <w:rPr>
              <w:rFonts w:asciiTheme="majorBidi" w:eastAsia="Times New Roman" w:hAnsiTheme="majorBidi" w:cs="Times New Roman"/>
              <w:sz w:val="20"/>
              <w:szCs w:val="20"/>
            </w:rPr>
          </w:rPrChange>
        </w:rPr>
        <w:t xml:space="preserve"> market. In the U</w:t>
      </w:r>
      <w:ins w:id="1570" w:author="Author">
        <w:r w:rsidR="00853FD1" w:rsidRPr="009E38EA">
          <w:rPr>
            <w:rFonts w:asciiTheme="majorBidi" w:eastAsia="Times New Roman" w:hAnsiTheme="majorBidi" w:cs="Times New Roman"/>
            <w:sz w:val="24"/>
            <w:szCs w:val="24"/>
            <w:rPrChange w:id="1571"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572" w:author="Author">
            <w:rPr>
              <w:rFonts w:asciiTheme="majorBidi" w:eastAsia="Times New Roman" w:hAnsiTheme="majorBidi" w:cs="Times New Roman"/>
              <w:sz w:val="20"/>
              <w:szCs w:val="20"/>
            </w:rPr>
          </w:rPrChange>
        </w:rPr>
        <w:t>S</w:t>
      </w:r>
      <w:ins w:id="1573" w:author="Author">
        <w:r w:rsidR="00853FD1" w:rsidRPr="009E38EA">
          <w:rPr>
            <w:rFonts w:asciiTheme="majorBidi" w:eastAsia="Times New Roman" w:hAnsiTheme="majorBidi" w:cs="Times New Roman"/>
            <w:sz w:val="24"/>
            <w:szCs w:val="24"/>
            <w:rPrChange w:id="1574" w:author="Author">
              <w:rPr>
                <w:rFonts w:asciiTheme="majorBidi" w:eastAsia="Times New Roman" w:hAnsiTheme="majorBidi" w:cs="Times New Roman"/>
                <w:sz w:val="20"/>
                <w:szCs w:val="20"/>
              </w:rPr>
            </w:rPrChange>
          </w:rPr>
          <w:t>.,</w:t>
        </w:r>
      </w:ins>
      <w:del w:id="1575" w:author="Author">
        <w:r w:rsidRPr="009E38EA" w:rsidDel="00853FD1">
          <w:rPr>
            <w:rFonts w:asciiTheme="majorBidi" w:eastAsia="Times New Roman" w:hAnsiTheme="majorBidi" w:cs="Times New Roman"/>
            <w:sz w:val="24"/>
            <w:szCs w:val="24"/>
            <w:rPrChange w:id="1576" w:author="Author">
              <w:rPr>
                <w:rFonts w:asciiTheme="majorBidi" w:eastAsia="Times New Roman" w:hAnsiTheme="majorBidi" w:cs="Times New Roman"/>
                <w:sz w:val="20"/>
                <w:szCs w:val="20"/>
              </w:rPr>
            </w:rPrChange>
          </w:rPr>
          <w:delText>A</w:delText>
        </w:r>
      </w:del>
      <w:r w:rsidRPr="009E38EA">
        <w:rPr>
          <w:rFonts w:asciiTheme="majorBidi" w:eastAsia="Times New Roman" w:hAnsiTheme="majorBidi" w:cs="Times New Roman"/>
          <w:sz w:val="24"/>
          <w:szCs w:val="24"/>
          <w:rPrChange w:id="1577" w:author="Author">
            <w:rPr>
              <w:rFonts w:asciiTheme="majorBidi" w:eastAsia="Times New Roman" w:hAnsiTheme="majorBidi" w:cs="Times New Roman"/>
              <w:sz w:val="20"/>
              <w:szCs w:val="20"/>
            </w:rPr>
          </w:rPrChange>
        </w:rPr>
        <w:t xml:space="preserve"> </w:t>
      </w:r>
      <w:r w:rsidRPr="009E38EA">
        <w:rPr>
          <w:rFonts w:asciiTheme="majorBidi" w:eastAsia="Times New Roman" w:hAnsiTheme="majorBidi" w:cs="Times New Roman"/>
          <w:sz w:val="24"/>
          <w:szCs w:val="24"/>
          <w:rPrChange w:id="1578" w:author="Author">
            <w:rPr>
              <w:rFonts w:asciiTheme="majorBidi" w:eastAsia="Times New Roman" w:hAnsiTheme="majorBidi" w:cs="Times New Roman"/>
              <w:sz w:val="20"/>
              <w:szCs w:val="20"/>
            </w:rPr>
          </w:rPrChange>
        </w:rPr>
        <w:lastRenderedPageBreak/>
        <w:t>there</w:t>
      </w:r>
      <w:ins w:id="1579" w:author="Author">
        <w:r w:rsidR="006333A8" w:rsidRPr="009E38EA">
          <w:rPr>
            <w:rFonts w:asciiTheme="majorBidi" w:eastAsia="Times New Roman" w:hAnsiTheme="majorBidi" w:cs="Times New Roman"/>
            <w:sz w:val="24"/>
            <w:szCs w:val="24"/>
            <w:rPrChange w:id="1580" w:author="Author">
              <w:rPr>
                <w:rFonts w:asciiTheme="majorBidi" w:eastAsia="Times New Roman" w:hAnsiTheme="majorBidi" w:cs="Times New Roman"/>
                <w:sz w:val="20"/>
                <w:szCs w:val="20"/>
              </w:rPr>
            </w:rPrChange>
          </w:rPr>
          <w:t>’</w:t>
        </w:r>
      </w:ins>
      <w:del w:id="1581" w:author="Author">
        <w:r w:rsidRPr="009E38EA" w:rsidDel="006333A8">
          <w:rPr>
            <w:rFonts w:asciiTheme="majorBidi" w:eastAsia="Times New Roman" w:hAnsiTheme="majorBidi" w:cs="Times New Roman"/>
            <w:sz w:val="24"/>
            <w:szCs w:val="24"/>
            <w:rPrChange w:id="1582" w:author="Author">
              <w:rPr>
                <w:rFonts w:asciiTheme="majorBidi" w:eastAsia="Times New Roman" w:hAnsiTheme="majorBidi" w:cs="Times New Roman"/>
                <w:sz w:val="20"/>
                <w:szCs w:val="20"/>
              </w:rPr>
            </w:rPrChange>
          </w:rPr>
          <w:delText xml:space="preserve"> i</w:delText>
        </w:r>
      </w:del>
      <w:r w:rsidRPr="009E38EA">
        <w:rPr>
          <w:rFonts w:asciiTheme="majorBidi" w:eastAsia="Times New Roman" w:hAnsiTheme="majorBidi" w:cs="Times New Roman"/>
          <w:sz w:val="24"/>
          <w:szCs w:val="24"/>
          <w:rPrChange w:id="1583" w:author="Author">
            <w:rPr>
              <w:rFonts w:asciiTheme="majorBidi" w:eastAsia="Times New Roman" w:hAnsiTheme="majorBidi" w:cs="Times New Roman"/>
              <w:sz w:val="20"/>
              <w:szCs w:val="20"/>
            </w:rPr>
          </w:rPrChange>
        </w:rPr>
        <w:t xml:space="preserve">s </w:t>
      </w:r>
      <w:ins w:id="1584" w:author="Author">
        <w:r w:rsidR="00853FD1" w:rsidRPr="009E38EA">
          <w:rPr>
            <w:rFonts w:asciiTheme="majorBidi" w:eastAsia="Times New Roman" w:hAnsiTheme="majorBidi" w:cs="Times New Roman"/>
            <w:i/>
            <w:iCs/>
            <w:sz w:val="24"/>
            <w:szCs w:val="24"/>
            <w:rPrChange w:id="1585" w:author="Author">
              <w:rPr>
                <w:rFonts w:asciiTheme="majorBidi" w:eastAsia="Times New Roman" w:hAnsiTheme="majorBidi" w:cs="Times New Roman"/>
                <w:sz w:val="20"/>
                <w:szCs w:val="20"/>
              </w:rPr>
            </w:rPrChange>
          </w:rPr>
          <w:t xml:space="preserve">The </w:t>
        </w:r>
      </w:ins>
      <w:r w:rsidRPr="009E38EA">
        <w:rPr>
          <w:rFonts w:asciiTheme="majorBidi" w:eastAsia="Times New Roman" w:hAnsiTheme="majorBidi" w:cs="Times New Roman"/>
          <w:i/>
          <w:iCs/>
          <w:sz w:val="24"/>
          <w:szCs w:val="24"/>
          <w:rPrChange w:id="1586" w:author="Author">
            <w:rPr>
              <w:rFonts w:asciiTheme="majorBidi" w:eastAsia="Times New Roman" w:hAnsiTheme="majorBidi" w:cs="Times New Roman"/>
              <w:sz w:val="20"/>
              <w:szCs w:val="20"/>
            </w:rPr>
          </w:rPrChange>
        </w:rPr>
        <w:t>Wall Street Journal</w:t>
      </w:r>
      <w:ins w:id="1587" w:author="Author">
        <w:r w:rsidR="006333A8" w:rsidRPr="009E38EA">
          <w:rPr>
            <w:rFonts w:asciiTheme="majorBidi" w:eastAsia="Times New Roman" w:hAnsiTheme="majorBidi" w:cs="Times New Roman"/>
            <w:sz w:val="24"/>
            <w:szCs w:val="24"/>
            <w:rPrChange w:id="1588" w:author="Author">
              <w:rPr>
                <w:rFonts w:asciiTheme="majorBidi" w:eastAsia="Times New Roman" w:hAnsiTheme="majorBidi" w:cs="Times New Roman"/>
                <w:sz w:val="20"/>
                <w:szCs w:val="20"/>
              </w:rPr>
            </w:rPrChange>
          </w:rPr>
          <w:t xml:space="preserve"> that</w:t>
        </w:r>
      </w:ins>
      <w:del w:id="1589" w:author="Author">
        <w:r w:rsidRPr="009E38EA" w:rsidDel="006333A8">
          <w:rPr>
            <w:rFonts w:asciiTheme="majorBidi" w:eastAsia="Times New Roman" w:hAnsiTheme="majorBidi" w:cs="Times New Roman"/>
            <w:sz w:val="24"/>
            <w:szCs w:val="24"/>
            <w:rPrChange w:id="1590" w:author="Author">
              <w:rPr>
                <w:rFonts w:asciiTheme="majorBidi" w:eastAsia="Times New Roman" w:hAnsiTheme="majorBidi" w:cs="Times New Roman"/>
                <w:sz w:val="20"/>
                <w:szCs w:val="20"/>
              </w:rPr>
            </w:rPrChange>
          </w:rPr>
          <w:delText xml:space="preserve"> which</w:delText>
        </w:r>
      </w:del>
      <w:r w:rsidRPr="009E38EA">
        <w:rPr>
          <w:rFonts w:asciiTheme="majorBidi" w:eastAsia="Times New Roman" w:hAnsiTheme="majorBidi" w:cs="Times New Roman"/>
          <w:sz w:val="24"/>
          <w:szCs w:val="24"/>
          <w:rPrChange w:id="1591" w:author="Author">
            <w:rPr>
              <w:rFonts w:asciiTheme="majorBidi" w:eastAsia="Times New Roman" w:hAnsiTheme="majorBidi" w:cs="Times New Roman"/>
              <w:sz w:val="20"/>
              <w:szCs w:val="20"/>
            </w:rPr>
          </w:rPrChange>
        </w:rPr>
        <w:t xml:space="preserve"> supports one direction, and </w:t>
      </w:r>
      <w:ins w:id="1592" w:author="Author">
        <w:r w:rsidR="006333A8" w:rsidRPr="009E38EA">
          <w:rPr>
            <w:rFonts w:asciiTheme="majorBidi" w:eastAsia="Times New Roman" w:hAnsiTheme="majorBidi" w:cs="Times New Roman"/>
            <w:i/>
            <w:iCs/>
            <w:sz w:val="24"/>
            <w:szCs w:val="24"/>
            <w:rPrChange w:id="1593" w:author="Author">
              <w:rPr>
                <w:rFonts w:asciiTheme="majorBidi" w:eastAsia="Times New Roman" w:hAnsiTheme="majorBidi" w:cs="Times New Roman"/>
                <w:sz w:val="20"/>
                <w:szCs w:val="20"/>
              </w:rPr>
            </w:rPrChange>
          </w:rPr>
          <w:t>The New York</w:t>
        </w:r>
      </w:ins>
      <w:del w:id="1594" w:author="Author">
        <w:r w:rsidRPr="009E38EA" w:rsidDel="006333A8">
          <w:rPr>
            <w:rFonts w:asciiTheme="majorBidi" w:eastAsia="Times New Roman" w:hAnsiTheme="majorBidi" w:cs="Times New Roman"/>
            <w:i/>
            <w:iCs/>
            <w:sz w:val="24"/>
            <w:szCs w:val="24"/>
            <w:rPrChange w:id="1595" w:author="Author">
              <w:rPr>
                <w:rFonts w:asciiTheme="majorBidi" w:eastAsia="Times New Roman" w:hAnsiTheme="majorBidi" w:cs="Times New Roman"/>
                <w:sz w:val="20"/>
                <w:szCs w:val="20"/>
              </w:rPr>
            </w:rPrChange>
          </w:rPr>
          <w:delText xml:space="preserve">NY </w:delText>
        </w:r>
      </w:del>
      <w:ins w:id="1596" w:author="Author">
        <w:r w:rsidR="006333A8" w:rsidRPr="009E38EA">
          <w:rPr>
            <w:rFonts w:asciiTheme="majorBidi" w:eastAsia="Times New Roman" w:hAnsiTheme="majorBidi" w:cs="Times New Roman"/>
            <w:i/>
            <w:iCs/>
            <w:sz w:val="24"/>
            <w:szCs w:val="24"/>
            <w:rPrChange w:id="1597" w:author="Author">
              <w:rPr>
                <w:rFonts w:asciiTheme="majorBidi" w:eastAsia="Times New Roman" w:hAnsiTheme="majorBidi" w:cs="Times New Roman"/>
                <w:sz w:val="20"/>
                <w:szCs w:val="20"/>
              </w:rPr>
            </w:rPrChange>
          </w:rPr>
          <w:t xml:space="preserve"> </w:t>
        </w:r>
      </w:ins>
      <w:r w:rsidRPr="009E38EA">
        <w:rPr>
          <w:rFonts w:asciiTheme="majorBidi" w:eastAsia="Times New Roman" w:hAnsiTheme="majorBidi" w:cs="Times New Roman"/>
          <w:i/>
          <w:iCs/>
          <w:sz w:val="24"/>
          <w:szCs w:val="24"/>
          <w:rPrChange w:id="1598" w:author="Author">
            <w:rPr>
              <w:rFonts w:asciiTheme="majorBidi" w:eastAsia="Times New Roman" w:hAnsiTheme="majorBidi" w:cs="Times New Roman"/>
              <w:sz w:val="20"/>
              <w:szCs w:val="20"/>
            </w:rPr>
          </w:rPrChange>
        </w:rPr>
        <w:t>Times</w:t>
      </w:r>
      <w:r w:rsidRPr="009E38EA">
        <w:rPr>
          <w:rFonts w:asciiTheme="majorBidi" w:eastAsia="Times New Roman" w:hAnsiTheme="majorBidi" w:cs="Times New Roman"/>
          <w:sz w:val="24"/>
          <w:szCs w:val="24"/>
          <w:rPrChange w:id="1599" w:author="Author">
            <w:rPr>
              <w:rFonts w:asciiTheme="majorBidi" w:eastAsia="Times New Roman" w:hAnsiTheme="majorBidi" w:cs="Times New Roman"/>
              <w:sz w:val="20"/>
              <w:szCs w:val="20"/>
            </w:rPr>
          </w:rPrChange>
        </w:rPr>
        <w:t xml:space="preserve"> </w:t>
      </w:r>
      <w:ins w:id="1600" w:author="Author">
        <w:r w:rsidR="006333A8" w:rsidRPr="009E38EA">
          <w:rPr>
            <w:rFonts w:asciiTheme="majorBidi" w:eastAsia="Times New Roman" w:hAnsiTheme="majorBidi" w:cs="Times New Roman"/>
            <w:sz w:val="24"/>
            <w:szCs w:val="24"/>
            <w:rPrChange w:id="1601" w:author="Author">
              <w:rPr>
                <w:rFonts w:asciiTheme="majorBidi" w:eastAsia="Times New Roman" w:hAnsiTheme="majorBidi" w:cs="Times New Roman"/>
                <w:sz w:val="20"/>
                <w:szCs w:val="20"/>
              </w:rPr>
            </w:rPrChange>
          </w:rPr>
          <w:t>that</w:t>
        </w:r>
      </w:ins>
      <w:del w:id="1602" w:author="Author">
        <w:r w:rsidRPr="009E38EA" w:rsidDel="006333A8">
          <w:rPr>
            <w:rFonts w:asciiTheme="majorBidi" w:eastAsia="Times New Roman" w:hAnsiTheme="majorBidi" w:cs="Times New Roman"/>
            <w:sz w:val="24"/>
            <w:szCs w:val="24"/>
            <w:rPrChange w:id="1603" w:author="Author">
              <w:rPr>
                <w:rFonts w:asciiTheme="majorBidi" w:eastAsia="Times New Roman" w:hAnsiTheme="majorBidi" w:cs="Times New Roman"/>
                <w:sz w:val="20"/>
                <w:szCs w:val="20"/>
              </w:rPr>
            </w:rPrChange>
          </w:rPr>
          <w:delText>which</w:delText>
        </w:r>
      </w:del>
      <w:r w:rsidRPr="009E38EA">
        <w:rPr>
          <w:rFonts w:asciiTheme="majorBidi" w:eastAsia="Times New Roman" w:hAnsiTheme="majorBidi" w:cs="Times New Roman"/>
          <w:sz w:val="24"/>
          <w:szCs w:val="24"/>
          <w:rPrChange w:id="1604" w:author="Author">
            <w:rPr>
              <w:rFonts w:asciiTheme="majorBidi" w:eastAsia="Times New Roman" w:hAnsiTheme="majorBidi" w:cs="Times New Roman"/>
              <w:sz w:val="20"/>
              <w:szCs w:val="20"/>
            </w:rPr>
          </w:rPrChange>
        </w:rPr>
        <w:t xml:space="preserve"> supports another, </w:t>
      </w:r>
      <w:ins w:id="1605" w:author="Author">
        <w:r w:rsidR="006333A8" w:rsidRPr="009E38EA">
          <w:rPr>
            <w:rFonts w:asciiTheme="majorBidi" w:eastAsia="Times New Roman" w:hAnsiTheme="majorBidi" w:cs="Times New Roman"/>
            <w:sz w:val="24"/>
            <w:szCs w:val="24"/>
            <w:rPrChange w:id="1606" w:author="Author">
              <w:rPr>
                <w:rFonts w:asciiTheme="majorBidi" w:eastAsia="Times New Roman" w:hAnsiTheme="majorBidi" w:cs="Times New Roman"/>
                <w:sz w:val="20"/>
                <w:szCs w:val="20"/>
              </w:rPr>
            </w:rPrChange>
          </w:rPr>
          <w:t xml:space="preserve">and </w:t>
        </w:r>
      </w:ins>
      <w:r w:rsidRPr="009E38EA">
        <w:rPr>
          <w:rFonts w:asciiTheme="majorBidi" w:eastAsia="Times New Roman" w:hAnsiTheme="majorBidi" w:cs="Times New Roman"/>
          <w:sz w:val="24"/>
          <w:szCs w:val="24"/>
          <w:rPrChange w:id="1607" w:author="Author">
            <w:rPr>
              <w:rFonts w:asciiTheme="majorBidi" w:eastAsia="Times New Roman" w:hAnsiTheme="majorBidi" w:cs="Times New Roman"/>
              <w:sz w:val="20"/>
              <w:szCs w:val="20"/>
            </w:rPr>
          </w:rPrChange>
        </w:rPr>
        <w:t>nobody is saying anything. In Britain</w:t>
      </w:r>
      <w:ins w:id="1608" w:author="Author">
        <w:r w:rsidR="006333A8" w:rsidRPr="009E38EA">
          <w:rPr>
            <w:rFonts w:asciiTheme="majorBidi" w:eastAsia="Times New Roman" w:hAnsiTheme="majorBidi" w:cs="Times New Roman"/>
            <w:sz w:val="24"/>
            <w:szCs w:val="24"/>
            <w:rPrChange w:id="1609"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610" w:author="Author">
            <w:rPr>
              <w:rFonts w:asciiTheme="majorBidi" w:eastAsia="Times New Roman" w:hAnsiTheme="majorBidi" w:cs="Times New Roman"/>
              <w:sz w:val="20"/>
              <w:szCs w:val="20"/>
            </w:rPr>
          </w:rPrChange>
        </w:rPr>
        <w:t xml:space="preserve"> there</w:t>
      </w:r>
      <w:ins w:id="1611" w:author="Author">
        <w:r w:rsidR="006333A8" w:rsidRPr="009E38EA">
          <w:rPr>
            <w:rFonts w:asciiTheme="majorBidi" w:eastAsia="Times New Roman" w:hAnsiTheme="majorBidi" w:cs="Times New Roman"/>
            <w:sz w:val="24"/>
            <w:szCs w:val="24"/>
            <w:rPrChange w:id="1612" w:author="Author">
              <w:rPr>
                <w:rFonts w:asciiTheme="majorBidi" w:eastAsia="Times New Roman" w:hAnsiTheme="majorBidi" w:cs="Times New Roman"/>
                <w:sz w:val="20"/>
                <w:szCs w:val="20"/>
              </w:rPr>
            </w:rPrChange>
          </w:rPr>
          <w:t>’</w:t>
        </w:r>
      </w:ins>
      <w:del w:id="1613" w:author="Author">
        <w:r w:rsidRPr="009E38EA" w:rsidDel="006333A8">
          <w:rPr>
            <w:rFonts w:asciiTheme="majorBidi" w:eastAsia="Times New Roman" w:hAnsiTheme="majorBidi" w:cs="Times New Roman"/>
            <w:sz w:val="24"/>
            <w:szCs w:val="24"/>
            <w:rPrChange w:id="1614" w:author="Author">
              <w:rPr>
                <w:rFonts w:asciiTheme="majorBidi" w:eastAsia="Times New Roman" w:hAnsiTheme="majorBidi" w:cs="Times New Roman"/>
                <w:sz w:val="20"/>
                <w:szCs w:val="20"/>
              </w:rPr>
            </w:rPrChange>
          </w:rPr>
          <w:delText xml:space="preserve"> i</w:delText>
        </w:r>
      </w:del>
      <w:r w:rsidRPr="009E38EA">
        <w:rPr>
          <w:rFonts w:asciiTheme="majorBidi" w:eastAsia="Times New Roman" w:hAnsiTheme="majorBidi" w:cs="Times New Roman"/>
          <w:sz w:val="24"/>
          <w:szCs w:val="24"/>
          <w:rPrChange w:id="1615" w:author="Author">
            <w:rPr>
              <w:rFonts w:asciiTheme="majorBidi" w:eastAsia="Times New Roman" w:hAnsiTheme="majorBidi" w:cs="Times New Roman"/>
              <w:sz w:val="20"/>
              <w:szCs w:val="20"/>
            </w:rPr>
          </w:rPrChange>
        </w:rPr>
        <w:t xml:space="preserve">s </w:t>
      </w:r>
      <w:ins w:id="1616" w:author="Author">
        <w:r w:rsidR="006333A8" w:rsidRPr="009E38EA">
          <w:rPr>
            <w:rFonts w:asciiTheme="majorBidi" w:eastAsia="Times New Roman" w:hAnsiTheme="majorBidi" w:cs="Times New Roman"/>
            <w:i/>
            <w:iCs/>
            <w:sz w:val="24"/>
            <w:szCs w:val="24"/>
            <w:rPrChange w:id="1617" w:author="Author">
              <w:rPr>
                <w:rFonts w:asciiTheme="majorBidi" w:eastAsia="Times New Roman" w:hAnsiTheme="majorBidi" w:cs="Times New Roman"/>
                <w:sz w:val="20"/>
                <w:szCs w:val="20"/>
              </w:rPr>
            </w:rPrChange>
          </w:rPr>
          <w:t>T</w:t>
        </w:r>
      </w:ins>
      <w:del w:id="1618" w:author="Author">
        <w:r w:rsidRPr="009E38EA" w:rsidDel="006333A8">
          <w:rPr>
            <w:rFonts w:asciiTheme="majorBidi" w:eastAsia="Times New Roman" w:hAnsiTheme="majorBidi" w:cs="Times New Roman"/>
            <w:i/>
            <w:iCs/>
            <w:sz w:val="24"/>
            <w:szCs w:val="24"/>
            <w:rPrChange w:id="1619" w:author="Author">
              <w:rPr>
                <w:rFonts w:asciiTheme="majorBidi" w:eastAsia="Times New Roman" w:hAnsiTheme="majorBidi" w:cs="Times New Roman"/>
                <w:sz w:val="20"/>
                <w:szCs w:val="20"/>
              </w:rPr>
            </w:rPrChange>
          </w:rPr>
          <w:delText>t</w:delText>
        </w:r>
      </w:del>
      <w:r w:rsidRPr="009E38EA">
        <w:rPr>
          <w:rFonts w:asciiTheme="majorBidi" w:eastAsia="Times New Roman" w:hAnsiTheme="majorBidi" w:cs="Times New Roman"/>
          <w:i/>
          <w:iCs/>
          <w:sz w:val="24"/>
          <w:szCs w:val="24"/>
          <w:rPrChange w:id="1620" w:author="Author">
            <w:rPr>
              <w:rFonts w:asciiTheme="majorBidi" w:eastAsia="Times New Roman" w:hAnsiTheme="majorBidi" w:cs="Times New Roman"/>
              <w:sz w:val="20"/>
              <w:szCs w:val="20"/>
            </w:rPr>
          </w:rPrChange>
        </w:rPr>
        <w:t>he Guardian</w:t>
      </w:r>
      <w:r w:rsidRPr="009E38EA">
        <w:rPr>
          <w:rFonts w:asciiTheme="majorBidi" w:eastAsia="Times New Roman" w:hAnsiTheme="majorBidi" w:cs="Times New Roman"/>
          <w:sz w:val="24"/>
          <w:szCs w:val="24"/>
          <w:rPrChange w:id="1621" w:author="Author">
            <w:rPr>
              <w:rFonts w:asciiTheme="majorBidi" w:eastAsia="Times New Roman" w:hAnsiTheme="majorBidi" w:cs="Times New Roman"/>
              <w:sz w:val="20"/>
              <w:szCs w:val="20"/>
            </w:rPr>
          </w:rPrChange>
        </w:rPr>
        <w:t xml:space="preserve"> </w:t>
      </w:r>
      <w:ins w:id="1622" w:author="Author">
        <w:r w:rsidR="006333A8" w:rsidRPr="009E38EA">
          <w:rPr>
            <w:rFonts w:asciiTheme="majorBidi" w:eastAsia="Times New Roman" w:hAnsiTheme="majorBidi" w:cs="Times New Roman"/>
            <w:sz w:val="24"/>
            <w:szCs w:val="24"/>
            <w:rPrChange w:id="1623" w:author="Author">
              <w:rPr>
                <w:rFonts w:asciiTheme="majorBidi" w:eastAsia="Times New Roman" w:hAnsiTheme="majorBidi" w:cs="Times New Roman"/>
                <w:sz w:val="20"/>
                <w:szCs w:val="20"/>
              </w:rPr>
            </w:rPrChange>
          </w:rPr>
          <w:t xml:space="preserve">that </w:t>
        </w:r>
      </w:ins>
      <w:r w:rsidRPr="009E38EA">
        <w:rPr>
          <w:rFonts w:asciiTheme="majorBidi" w:eastAsia="Times New Roman" w:hAnsiTheme="majorBidi" w:cs="Times New Roman"/>
          <w:sz w:val="24"/>
          <w:szCs w:val="24"/>
          <w:rPrChange w:id="1624" w:author="Author">
            <w:rPr>
              <w:rFonts w:asciiTheme="majorBidi" w:eastAsia="Times New Roman" w:hAnsiTheme="majorBidi" w:cs="Times New Roman"/>
              <w:sz w:val="20"/>
              <w:szCs w:val="20"/>
            </w:rPr>
          </w:rPrChange>
        </w:rPr>
        <w:t>support</w:t>
      </w:r>
      <w:ins w:id="1625" w:author="Author">
        <w:r w:rsidR="006333A8" w:rsidRPr="009E38EA">
          <w:rPr>
            <w:rFonts w:asciiTheme="majorBidi" w:eastAsia="Times New Roman" w:hAnsiTheme="majorBidi" w:cs="Times New Roman"/>
            <w:sz w:val="24"/>
            <w:szCs w:val="24"/>
            <w:rPrChange w:id="1626" w:author="Author">
              <w:rPr>
                <w:rFonts w:asciiTheme="majorBidi" w:eastAsia="Times New Roman" w:hAnsiTheme="majorBidi" w:cs="Times New Roman"/>
                <w:sz w:val="20"/>
                <w:szCs w:val="20"/>
              </w:rPr>
            </w:rPrChange>
          </w:rPr>
          <w:t>s</w:t>
        </w:r>
      </w:ins>
      <w:del w:id="1627" w:author="Author">
        <w:r w:rsidRPr="009E38EA" w:rsidDel="006333A8">
          <w:rPr>
            <w:rFonts w:asciiTheme="majorBidi" w:eastAsia="Times New Roman" w:hAnsiTheme="majorBidi" w:cs="Times New Roman"/>
            <w:sz w:val="24"/>
            <w:szCs w:val="24"/>
            <w:rPrChange w:id="1628" w:author="Author">
              <w:rPr>
                <w:rFonts w:asciiTheme="majorBidi" w:eastAsia="Times New Roman" w:hAnsiTheme="majorBidi" w:cs="Times New Roman"/>
                <w:sz w:val="20"/>
                <w:szCs w:val="20"/>
              </w:rPr>
            </w:rPrChange>
          </w:rPr>
          <w:delText>ing</w:delText>
        </w:r>
      </w:del>
      <w:r w:rsidRPr="009E38EA">
        <w:rPr>
          <w:rFonts w:asciiTheme="majorBidi" w:eastAsia="Times New Roman" w:hAnsiTheme="majorBidi" w:cs="Times New Roman"/>
          <w:sz w:val="24"/>
          <w:szCs w:val="24"/>
          <w:rPrChange w:id="1629" w:author="Author">
            <w:rPr>
              <w:rFonts w:asciiTheme="majorBidi" w:eastAsia="Times New Roman" w:hAnsiTheme="majorBidi" w:cs="Times New Roman"/>
              <w:sz w:val="20"/>
              <w:szCs w:val="20"/>
            </w:rPr>
          </w:rPrChange>
        </w:rPr>
        <w:t xml:space="preserve"> one direction</w:t>
      </w:r>
      <w:ins w:id="1630" w:author="Author">
        <w:r w:rsidR="006333A8" w:rsidRPr="009E38EA">
          <w:rPr>
            <w:rFonts w:asciiTheme="majorBidi" w:eastAsia="Times New Roman" w:hAnsiTheme="majorBidi" w:cs="Times New Roman"/>
            <w:sz w:val="24"/>
            <w:szCs w:val="24"/>
            <w:rPrChange w:id="1631" w:author="Author">
              <w:rPr>
                <w:rFonts w:asciiTheme="majorBidi" w:eastAsia="Times New Roman" w:hAnsiTheme="majorBidi" w:cs="Times New Roman"/>
                <w:sz w:val="20"/>
                <w:szCs w:val="20"/>
              </w:rPr>
            </w:rPrChange>
          </w:rPr>
          <w:t xml:space="preserve"> and</w:t>
        </w:r>
      </w:ins>
      <w:del w:id="1632" w:author="Author">
        <w:r w:rsidRPr="009E38EA" w:rsidDel="006333A8">
          <w:rPr>
            <w:rFonts w:asciiTheme="majorBidi" w:eastAsia="Times New Roman" w:hAnsiTheme="majorBidi" w:cs="Times New Roman"/>
            <w:sz w:val="24"/>
            <w:szCs w:val="24"/>
            <w:rPrChange w:id="1633" w:author="Author">
              <w:rPr>
                <w:rFonts w:asciiTheme="majorBidi" w:eastAsia="Times New Roman" w:hAnsiTheme="majorBidi" w:cs="Times New Roman"/>
                <w:sz w:val="20"/>
                <w:szCs w:val="20"/>
              </w:rPr>
            </w:rPrChange>
          </w:rPr>
          <w:delText>,</w:delText>
        </w:r>
      </w:del>
      <w:r w:rsidRPr="009E38EA">
        <w:rPr>
          <w:rFonts w:asciiTheme="majorBidi" w:eastAsia="Times New Roman" w:hAnsiTheme="majorBidi" w:cs="Times New Roman"/>
          <w:sz w:val="24"/>
          <w:szCs w:val="24"/>
          <w:rPrChange w:id="1634" w:author="Author">
            <w:rPr>
              <w:rFonts w:asciiTheme="majorBidi" w:eastAsia="Times New Roman" w:hAnsiTheme="majorBidi" w:cs="Times New Roman"/>
              <w:sz w:val="20"/>
              <w:szCs w:val="20"/>
            </w:rPr>
          </w:rPrChange>
        </w:rPr>
        <w:t xml:space="preserve"> </w:t>
      </w:r>
      <w:ins w:id="1635" w:author="Author">
        <w:r w:rsidR="006333A8" w:rsidRPr="009E38EA">
          <w:rPr>
            <w:rFonts w:asciiTheme="majorBidi" w:eastAsia="Times New Roman" w:hAnsiTheme="majorBidi" w:cs="Times New Roman"/>
            <w:i/>
            <w:iCs/>
            <w:sz w:val="24"/>
            <w:szCs w:val="24"/>
            <w:rPrChange w:id="1636" w:author="Author">
              <w:rPr>
                <w:rFonts w:asciiTheme="majorBidi" w:eastAsia="Times New Roman" w:hAnsiTheme="majorBidi" w:cs="Times New Roman"/>
                <w:sz w:val="20"/>
                <w:szCs w:val="20"/>
              </w:rPr>
            </w:rPrChange>
          </w:rPr>
          <w:t xml:space="preserve">The </w:t>
        </w:r>
      </w:ins>
      <w:r w:rsidRPr="009E38EA">
        <w:rPr>
          <w:rFonts w:asciiTheme="majorBidi" w:eastAsia="Times New Roman" w:hAnsiTheme="majorBidi" w:cs="Times New Roman"/>
          <w:i/>
          <w:iCs/>
          <w:sz w:val="24"/>
          <w:szCs w:val="24"/>
          <w:rPrChange w:id="1637" w:author="Author">
            <w:rPr>
              <w:rFonts w:asciiTheme="majorBidi" w:eastAsia="Times New Roman" w:hAnsiTheme="majorBidi" w:cs="Times New Roman"/>
              <w:sz w:val="20"/>
              <w:szCs w:val="20"/>
            </w:rPr>
          </w:rPrChange>
        </w:rPr>
        <w:t>Times</w:t>
      </w:r>
      <w:r w:rsidRPr="009E38EA">
        <w:rPr>
          <w:rFonts w:asciiTheme="majorBidi" w:eastAsia="Times New Roman" w:hAnsiTheme="majorBidi" w:cs="Times New Roman"/>
          <w:sz w:val="24"/>
          <w:szCs w:val="24"/>
          <w:rPrChange w:id="1638" w:author="Author">
            <w:rPr>
              <w:rFonts w:asciiTheme="majorBidi" w:eastAsia="Times New Roman" w:hAnsiTheme="majorBidi" w:cs="Times New Roman"/>
              <w:sz w:val="20"/>
              <w:szCs w:val="20"/>
            </w:rPr>
          </w:rPrChange>
        </w:rPr>
        <w:t xml:space="preserve"> </w:t>
      </w:r>
      <w:ins w:id="1639" w:author="Author">
        <w:r w:rsidR="006333A8" w:rsidRPr="009E38EA">
          <w:rPr>
            <w:rFonts w:asciiTheme="majorBidi" w:eastAsia="Times New Roman" w:hAnsiTheme="majorBidi" w:cs="Times New Roman"/>
            <w:sz w:val="24"/>
            <w:szCs w:val="24"/>
            <w:rPrChange w:id="1640" w:author="Author">
              <w:rPr>
                <w:rFonts w:asciiTheme="majorBidi" w:eastAsia="Times New Roman" w:hAnsiTheme="majorBidi" w:cs="Times New Roman"/>
                <w:sz w:val="20"/>
                <w:szCs w:val="20"/>
              </w:rPr>
            </w:rPrChange>
          </w:rPr>
          <w:t>that</w:t>
        </w:r>
      </w:ins>
      <w:del w:id="1641" w:author="Author">
        <w:r w:rsidRPr="009E38EA" w:rsidDel="006333A8">
          <w:rPr>
            <w:rFonts w:asciiTheme="majorBidi" w:eastAsia="Times New Roman" w:hAnsiTheme="majorBidi" w:cs="Times New Roman"/>
            <w:sz w:val="24"/>
            <w:szCs w:val="24"/>
            <w:rPrChange w:id="1642" w:author="Author">
              <w:rPr>
                <w:rFonts w:asciiTheme="majorBidi" w:eastAsia="Times New Roman" w:hAnsiTheme="majorBidi" w:cs="Times New Roman"/>
                <w:sz w:val="20"/>
                <w:szCs w:val="20"/>
              </w:rPr>
            </w:rPrChange>
          </w:rPr>
          <w:delText>which</w:delText>
        </w:r>
      </w:del>
      <w:r w:rsidRPr="009E38EA">
        <w:rPr>
          <w:rFonts w:asciiTheme="majorBidi" w:eastAsia="Times New Roman" w:hAnsiTheme="majorBidi" w:cs="Times New Roman"/>
          <w:sz w:val="24"/>
          <w:szCs w:val="24"/>
          <w:rPrChange w:id="1643" w:author="Author">
            <w:rPr>
              <w:rFonts w:asciiTheme="majorBidi" w:eastAsia="Times New Roman" w:hAnsiTheme="majorBidi" w:cs="Times New Roman"/>
              <w:sz w:val="20"/>
              <w:szCs w:val="20"/>
            </w:rPr>
          </w:rPrChange>
        </w:rPr>
        <w:t xml:space="preserve"> supports the opposite direction – no one is crying </w:t>
      </w:r>
      <w:ins w:id="1644" w:author="Author">
        <w:r w:rsidR="006333A8" w:rsidRPr="009E38EA">
          <w:rPr>
            <w:rFonts w:asciiTheme="majorBidi" w:eastAsia="Times New Roman" w:hAnsiTheme="majorBidi" w:cs="Times New Roman"/>
            <w:sz w:val="24"/>
            <w:szCs w:val="24"/>
            <w:rPrChange w:id="1645" w:author="Author">
              <w:rPr>
                <w:rFonts w:asciiTheme="majorBidi" w:eastAsia="Times New Roman" w:hAnsiTheme="majorBidi" w:cs="Times New Roman"/>
                <w:sz w:val="20"/>
                <w:szCs w:val="20"/>
              </w:rPr>
            </w:rPrChange>
          </w:rPr>
          <w:t>“takeover.”</w:t>
        </w:r>
      </w:ins>
      <w:del w:id="1646" w:author="Author">
        <w:r w:rsidRPr="009E38EA" w:rsidDel="006333A8">
          <w:rPr>
            <w:rFonts w:asciiTheme="majorBidi" w:eastAsia="Times New Roman" w:hAnsiTheme="majorBidi" w:cs="Times New Roman"/>
            <w:sz w:val="24"/>
            <w:szCs w:val="24"/>
            <w:rPrChange w:id="1647" w:author="Author">
              <w:rPr>
                <w:rFonts w:asciiTheme="majorBidi" w:eastAsia="Times New Roman" w:hAnsiTheme="majorBidi" w:cs="Times New Roman"/>
                <w:sz w:val="20"/>
                <w:szCs w:val="20"/>
              </w:rPr>
            </w:rPrChange>
          </w:rPr>
          <w:delText>‘overtaking’.</w:delText>
        </w:r>
      </w:del>
      <w:r w:rsidRPr="009E38EA">
        <w:rPr>
          <w:rFonts w:asciiTheme="majorBidi" w:eastAsia="Times New Roman" w:hAnsiTheme="majorBidi" w:cs="Times New Roman"/>
          <w:sz w:val="24"/>
          <w:szCs w:val="24"/>
          <w:rPrChange w:id="1648" w:author="Author">
            <w:rPr>
              <w:rFonts w:asciiTheme="majorBidi" w:eastAsia="Times New Roman" w:hAnsiTheme="majorBidi" w:cs="Times New Roman"/>
              <w:sz w:val="20"/>
              <w:szCs w:val="20"/>
            </w:rPr>
          </w:rPrChange>
        </w:rPr>
        <w:t xml:space="preserve"> But in Israel, God forbid if there</w:t>
      </w:r>
      <w:ins w:id="1649" w:author="Author">
        <w:r w:rsidR="006333A8" w:rsidRPr="009E38EA">
          <w:rPr>
            <w:rFonts w:asciiTheme="majorBidi" w:eastAsia="Times New Roman" w:hAnsiTheme="majorBidi" w:cs="Times New Roman"/>
            <w:sz w:val="24"/>
            <w:szCs w:val="24"/>
            <w:rPrChange w:id="1650" w:author="Author">
              <w:rPr>
                <w:rFonts w:asciiTheme="majorBidi" w:eastAsia="Times New Roman" w:hAnsiTheme="majorBidi" w:cs="Times New Roman"/>
                <w:sz w:val="20"/>
                <w:szCs w:val="20"/>
              </w:rPr>
            </w:rPrChange>
          </w:rPr>
          <w:t>’</w:t>
        </w:r>
      </w:ins>
      <w:del w:id="1651" w:author="Author">
        <w:r w:rsidRPr="009E38EA" w:rsidDel="006333A8">
          <w:rPr>
            <w:rFonts w:asciiTheme="majorBidi" w:eastAsia="Times New Roman" w:hAnsiTheme="majorBidi" w:cs="Times New Roman"/>
            <w:sz w:val="24"/>
            <w:szCs w:val="24"/>
            <w:rPrChange w:id="1652" w:author="Author">
              <w:rPr>
                <w:rFonts w:asciiTheme="majorBidi" w:eastAsia="Times New Roman" w:hAnsiTheme="majorBidi" w:cs="Times New Roman"/>
                <w:sz w:val="20"/>
                <w:szCs w:val="20"/>
              </w:rPr>
            </w:rPrChange>
          </w:rPr>
          <w:delText xml:space="preserve"> i</w:delText>
        </w:r>
      </w:del>
      <w:r w:rsidRPr="009E38EA">
        <w:rPr>
          <w:rFonts w:asciiTheme="majorBidi" w:eastAsia="Times New Roman" w:hAnsiTheme="majorBidi" w:cs="Times New Roman"/>
          <w:sz w:val="24"/>
          <w:szCs w:val="24"/>
          <w:rPrChange w:id="1653" w:author="Author">
            <w:rPr>
              <w:rFonts w:asciiTheme="majorBidi" w:eastAsia="Times New Roman" w:hAnsiTheme="majorBidi" w:cs="Times New Roman"/>
              <w:sz w:val="20"/>
              <w:szCs w:val="20"/>
            </w:rPr>
          </w:rPrChange>
        </w:rPr>
        <w:t xml:space="preserve">s a different opinion… And </w:t>
      </w:r>
      <w:ins w:id="1654" w:author="Author">
        <w:r w:rsidR="006333A8" w:rsidRPr="009E38EA">
          <w:rPr>
            <w:rFonts w:asciiTheme="majorBidi" w:eastAsia="Times New Roman" w:hAnsiTheme="majorBidi" w:cs="Times New Roman"/>
            <w:sz w:val="24"/>
            <w:szCs w:val="24"/>
            <w:rPrChange w:id="1655" w:author="Author">
              <w:rPr>
                <w:rFonts w:asciiTheme="majorBidi" w:eastAsia="Times New Roman" w:hAnsiTheme="majorBidi" w:cs="Times New Roman"/>
                <w:sz w:val="20"/>
                <w:szCs w:val="20"/>
              </w:rPr>
            </w:rPrChange>
          </w:rPr>
          <w:t>those from</w:t>
        </w:r>
      </w:ins>
      <w:del w:id="1656" w:author="Author">
        <w:r w:rsidRPr="009E38EA" w:rsidDel="006333A8">
          <w:rPr>
            <w:rFonts w:asciiTheme="majorBidi" w:eastAsia="Times New Roman" w:hAnsiTheme="majorBidi" w:cs="Times New Roman"/>
            <w:sz w:val="24"/>
            <w:szCs w:val="24"/>
            <w:rPrChange w:id="1657" w:author="Author">
              <w:rPr>
                <w:rFonts w:asciiTheme="majorBidi" w:eastAsia="Times New Roman" w:hAnsiTheme="majorBidi" w:cs="Times New Roman"/>
                <w:sz w:val="20"/>
                <w:szCs w:val="20"/>
              </w:rPr>
            </w:rPrChange>
          </w:rPr>
          <w:delText>against that</w:delText>
        </w:r>
      </w:del>
      <w:r w:rsidRPr="009E38EA">
        <w:rPr>
          <w:rFonts w:asciiTheme="majorBidi" w:eastAsia="Times New Roman" w:hAnsiTheme="majorBidi" w:cs="Times New Roman"/>
          <w:sz w:val="24"/>
          <w:szCs w:val="24"/>
          <w:rPrChange w:id="1658" w:author="Author">
            <w:rPr>
              <w:rFonts w:asciiTheme="majorBidi" w:eastAsia="Times New Roman" w:hAnsiTheme="majorBidi" w:cs="Times New Roman"/>
              <w:sz w:val="20"/>
              <w:szCs w:val="20"/>
            </w:rPr>
          </w:rPrChange>
        </w:rPr>
        <w:t xml:space="preserve"> the opposition</w:t>
      </w:r>
      <w:del w:id="1659" w:author="Author">
        <w:r w:rsidRPr="009E38EA" w:rsidDel="006333A8">
          <w:rPr>
            <w:rFonts w:asciiTheme="majorBidi" w:eastAsia="Times New Roman" w:hAnsiTheme="majorBidi" w:cs="Times New Roman"/>
            <w:sz w:val="24"/>
            <w:szCs w:val="24"/>
            <w:rPrChange w:id="1660" w:author="Author">
              <w:rPr>
                <w:rFonts w:asciiTheme="majorBidi" w:eastAsia="Times New Roman" w:hAnsiTheme="majorBidi" w:cs="Times New Roman"/>
                <w:sz w:val="20"/>
                <w:szCs w:val="20"/>
              </w:rPr>
            </w:rPrChange>
          </w:rPr>
          <w:delText xml:space="preserve"> people</w:delText>
        </w:r>
      </w:del>
      <w:r w:rsidRPr="009E38EA">
        <w:rPr>
          <w:rFonts w:asciiTheme="majorBidi" w:eastAsia="Times New Roman" w:hAnsiTheme="majorBidi" w:cs="Times New Roman"/>
          <w:sz w:val="24"/>
          <w:szCs w:val="24"/>
          <w:rPrChange w:id="1661" w:author="Author">
            <w:rPr>
              <w:rFonts w:asciiTheme="majorBidi" w:eastAsia="Times New Roman" w:hAnsiTheme="majorBidi" w:cs="Times New Roman"/>
              <w:sz w:val="20"/>
              <w:szCs w:val="20"/>
            </w:rPr>
          </w:rPrChange>
        </w:rPr>
        <w:t xml:space="preserve"> who speak </w:t>
      </w:r>
      <w:ins w:id="1662" w:author="Author">
        <w:r w:rsidR="006333A8" w:rsidRPr="009E38EA">
          <w:rPr>
            <w:rFonts w:asciiTheme="majorBidi" w:eastAsia="Times New Roman" w:hAnsiTheme="majorBidi" w:cs="Times New Roman"/>
            <w:sz w:val="24"/>
            <w:szCs w:val="24"/>
            <w:rPrChange w:id="1663" w:author="Author">
              <w:rPr>
                <w:rFonts w:asciiTheme="majorBidi" w:eastAsia="Times New Roman" w:hAnsiTheme="majorBidi" w:cs="Times New Roman"/>
                <w:sz w:val="20"/>
                <w:szCs w:val="20"/>
              </w:rPr>
            </w:rPrChange>
          </w:rPr>
          <w:t>in lofty terms about</w:t>
        </w:r>
      </w:ins>
      <w:del w:id="1664" w:author="Author">
        <w:r w:rsidRPr="009E38EA" w:rsidDel="006333A8">
          <w:rPr>
            <w:rFonts w:asciiTheme="majorBidi" w:eastAsia="Times New Roman" w:hAnsiTheme="majorBidi" w:cs="Times New Roman"/>
            <w:sz w:val="24"/>
            <w:szCs w:val="24"/>
            <w:rPrChange w:id="1665" w:author="Author">
              <w:rPr>
                <w:rFonts w:asciiTheme="majorBidi" w:eastAsia="Times New Roman" w:hAnsiTheme="majorBidi" w:cs="Times New Roman"/>
                <w:sz w:val="20"/>
                <w:szCs w:val="20"/>
              </w:rPr>
            </w:rPrChange>
          </w:rPr>
          <w:delText>highly on</w:delText>
        </w:r>
      </w:del>
      <w:r w:rsidRPr="009E38EA">
        <w:rPr>
          <w:rFonts w:asciiTheme="majorBidi" w:eastAsia="Times New Roman" w:hAnsiTheme="majorBidi" w:cs="Times New Roman"/>
          <w:sz w:val="24"/>
          <w:szCs w:val="24"/>
          <w:rPrChange w:id="1666" w:author="Author">
            <w:rPr>
              <w:rFonts w:asciiTheme="majorBidi" w:eastAsia="Times New Roman" w:hAnsiTheme="majorBidi" w:cs="Times New Roman"/>
              <w:sz w:val="20"/>
              <w:szCs w:val="20"/>
            </w:rPr>
          </w:rPrChange>
        </w:rPr>
        <w:t xml:space="preserve"> free speech </w:t>
      </w:r>
      <w:proofErr w:type="gramStart"/>
      <w:ins w:id="1667" w:author="Author">
        <w:r w:rsidR="006333A8" w:rsidRPr="009E38EA">
          <w:rPr>
            <w:rFonts w:asciiTheme="majorBidi" w:eastAsia="Times New Roman" w:hAnsiTheme="majorBidi" w:cs="Times New Roman"/>
            <w:sz w:val="24"/>
            <w:szCs w:val="24"/>
            <w:rPrChange w:id="1668" w:author="Author">
              <w:rPr>
                <w:rFonts w:asciiTheme="majorBidi" w:eastAsia="Times New Roman" w:hAnsiTheme="majorBidi" w:cs="Times New Roman"/>
                <w:sz w:val="20"/>
                <w:szCs w:val="20"/>
              </w:rPr>
            </w:rPrChange>
          </w:rPr>
          <w:t>are</w:t>
        </w:r>
        <w:proofErr w:type="gramEnd"/>
        <w:r w:rsidR="006333A8" w:rsidRPr="009E38EA">
          <w:rPr>
            <w:rFonts w:asciiTheme="majorBidi" w:eastAsia="Times New Roman" w:hAnsiTheme="majorBidi" w:cs="Times New Roman"/>
            <w:sz w:val="24"/>
            <w:szCs w:val="24"/>
            <w:rPrChange w:id="1669" w:author="Author">
              <w:rPr>
                <w:rFonts w:asciiTheme="majorBidi" w:eastAsia="Times New Roman" w:hAnsiTheme="majorBidi" w:cs="Times New Roman"/>
                <w:sz w:val="20"/>
                <w:szCs w:val="20"/>
              </w:rPr>
            </w:rPrChange>
          </w:rPr>
          <w:t xml:space="preserve"> fighting </w:t>
        </w:r>
      </w:ins>
      <w:del w:id="1670" w:author="Author">
        <w:r w:rsidRPr="009E38EA" w:rsidDel="006333A8">
          <w:rPr>
            <w:rFonts w:asciiTheme="majorBidi" w:eastAsia="Times New Roman" w:hAnsiTheme="majorBidi" w:cs="Times New Roman"/>
            <w:sz w:val="24"/>
            <w:szCs w:val="24"/>
            <w:rPrChange w:id="1671" w:author="Author">
              <w:rPr>
                <w:rFonts w:asciiTheme="majorBidi" w:eastAsia="Times New Roman" w:hAnsiTheme="majorBidi" w:cs="Times New Roman"/>
                <w:sz w:val="20"/>
                <w:szCs w:val="20"/>
              </w:rPr>
            </w:rPrChange>
          </w:rPr>
          <w:delText xml:space="preserve">try to struggle: </w:delText>
        </w:r>
      </w:del>
      <w:r w:rsidRPr="009E38EA">
        <w:rPr>
          <w:rFonts w:asciiTheme="majorBidi" w:eastAsia="Times New Roman" w:hAnsiTheme="majorBidi" w:cs="Times New Roman"/>
          <w:sz w:val="24"/>
          <w:szCs w:val="24"/>
          <w:rPrChange w:id="1672" w:author="Author">
            <w:rPr>
              <w:rFonts w:asciiTheme="majorBidi" w:eastAsia="Times New Roman" w:hAnsiTheme="majorBidi" w:cs="Times New Roman"/>
              <w:sz w:val="20"/>
              <w:szCs w:val="20"/>
            </w:rPr>
          </w:rPrChange>
        </w:rPr>
        <w:t>against opening the communication</w:t>
      </w:r>
      <w:ins w:id="1673" w:author="Author">
        <w:r w:rsidR="006333A8" w:rsidRPr="009E38EA">
          <w:rPr>
            <w:rFonts w:asciiTheme="majorBidi" w:eastAsia="Times New Roman" w:hAnsiTheme="majorBidi" w:cs="Times New Roman"/>
            <w:sz w:val="24"/>
            <w:szCs w:val="24"/>
            <w:rPrChange w:id="1674" w:author="Author">
              <w:rPr>
                <w:rFonts w:asciiTheme="majorBidi" w:eastAsia="Times New Roman" w:hAnsiTheme="majorBidi" w:cs="Times New Roman"/>
                <w:sz w:val="20"/>
                <w:szCs w:val="20"/>
              </w:rPr>
            </w:rPrChange>
          </w:rPr>
          <w:t>s</w:t>
        </w:r>
      </w:ins>
      <w:r w:rsidRPr="009E38EA">
        <w:rPr>
          <w:rFonts w:asciiTheme="majorBidi" w:eastAsia="Times New Roman" w:hAnsiTheme="majorBidi" w:cs="Times New Roman"/>
          <w:sz w:val="24"/>
          <w:szCs w:val="24"/>
          <w:rPrChange w:id="1675" w:author="Author">
            <w:rPr>
              <w:rFonts w:asciiTheme="majorBidi" w:eastAsia="Times New Roman" w:hAnsiTheme="majorBidi" w:cs="Times New Roman"/>
              <w:sz w:val="20"/>
              <w:szCs w:val="20"/>
            </w:rPr>
          </w:rPrChange>
        </w:rPr>
        <w:t xml:space="preserve"> markets, against competition. This is</w:t>
      </w:r>
      <w:ins w:id="1676" w:author="Author">
        <w:r w:rsidR="006333A8" w:rsidRPr="009E38EA">
          <w:rPr>
            <w:rFonts w:asciiTheme="majorBidi" w:eastAsia="Times New Roman" w:hAnsiTheme="majorBidi" w:cs="Times New Roman"/>
            <w:sz w:val="24"/>
            <w:szCs w:val="24"/>
            <w:rPrChange w:id="1677"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678" w:author="Author">
            <w:rPr>
              <w:rFonts w:asciiTheme="majorBidi" w:eastAsia="Times New Roman" w:hAnsiTheme="majorBidi" w:cs="Times New Roman"/>
              <w:sz w:val="20"/>
              <w:szCs w:val="20"/>
            </w:rPr>
          </w:rPrChange>
        </w:rPr>
        <w:t xml:space="preserve"> of course</w:t>
      </w:r>
      <w:ins w:id="1679" w:author="Author">
        <w:r w:rsidR="006333A8" w:rsidRPr="009E38EA">
          <w:rPr>
            <w:rFonts w:asciiTheme="majorBidi" w:eastAsia="Times New Roman" w:hAnsiTheme="majorBidi" w:cs="Times New Roman"/>
            <w:sz w:val="24"/>
            <w:szCs w:val="24"/>
            <w:rPrChange w:id="1680"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681" w:author="Author">
            <w:rPr>
              <w:rFonts w:asciiTheme="majorBidi" w:eastAsia="Times New Roman" w:hAnsiTheme="majorBidi" w:cs="Times New Roman"/>
              <w:sz w:val="20"/>
              <w:szCs w:val="20"/>
            </w:rPr>
          </w:rPrChange>
        </w:rPr>
        <w:t xml:space="preserve"> not pluralism</w:t>
      </w:r>
      <w:ins w:id="1682" w:author="Author">
        <w:r w:rsidR="006333A8" w:rsidRPr="009E38EA">
          <w:rPr>
            <w:rFonts w:asciiTheme="majorBidi" w:eastAsia="Times New Roman" w:hAnsiTheme="majorBidi" w:cs="Times New Roman"/>
            <w:sz w:val="24"/>
            <w:szCs w:val="24"/>
            <w:rPrChange w:id="1683" w:author="Author">
              <w:rPr>
                <w:rFonts w:asciiTheme="majorBidi" w:eastAsia="Times New Roman" w:hAnsiTheme="majorBidi" w:cs="Times New Roman"/>
                <w:sz w:val="20"/>
                <w:szCs w:val="20"/>
              </w:rPr>
            </w:rPrChange>
          </w:rPr>
          <w:t>. T</w:t>
        </w:r>
      </w:ins>
      <w:del w:id="1684" w:author="Author">
        <w:r w:rsidRPr="009E38EA" w:rsidDel="006333A8">
          <w:rPr>
            <w:rFonts w:asciiTheme="majorBidi" w:eastAsia="Times New Roman" w:hAnsiTheme="majorBidi" w:cs="Times New Roman"/>
            <w:sz w:val="24"/>
            <w:szCs w:val="24"/>
            <w:rPrChange w:id="1685" w:author="Author">
              <w:rPr>
                <w:rFonts w:asciiTheme="majorBidi" w:eastAsia="Times New Roman" w:hAnsiTheme="majorBidi" w:cs="Times New Roman"/>
                <w:sz w:val="20"/>
                <w:szCs w:val="20"/>
              </w:rPr>
            </w:rPrChange>
          </w:rPr>
          <w:delText>, t</w:delText>
        </w:r>
      </w:del>
      <w:r w:rsidRPr="009E38EA">
        <w:rPr>
          <w:rFonts w:asciiTheme="majorBidi" w:eastAsia="Times New Roman" w:hAnsiTheme="majorBidi" w:cs="Times New Roman"/>
          <w:sz w:val="24"/>
          <w:szCs w:val="24"/>
          <w:rPrChange w:id="1686" w:author="Author">
            <w:rPr>
              <w:rFonts w:asciiTheme="majorBidi" w:eastAsia="Times New Roman" w:hAnsiTheme="majorBidi" w:cs="Times New Roman"/>
              <w:sz w:val="20"/>
              <w:szCs w:val="20"/>
            </w:rPr>
          </w:rPrChange>
        </w:rPr>
        <w:t>his is not liberalism</w:t>
      </w:r>
      <w:ins w:id="1687" w:author="Author">
        <w:r w:rsidR="006333A8" w:rsidRPr="009E38EA">
          <w:rPr>
            <w:rFonts w:asciiTheme="majorBidi" w:eastAsia="Times New Roman" w:hAnsiTheme="majorBidi" w:cs="Times New Roman"/>
            <w:sz w:val="24"/>
            <w:szCs w:val="24"/>
            <w:rPrChange w:id="1688" w:author="Author">
              <w:rPr>
                <w:rFonts w:asciiTheme="majorBidi" w:eastAsia="Times New Roman" w:hAnsiTheme="majorBidi" w:cs="Times New Roman"/>
                <w:sz w:val="20"/>
                <w:szCs w:val="20"/>
              </w:rPr>
            </w:rPrChange>
          </w:rPr>
          <w:t>. T</w:t>
        </w:r>
      </w:ins>
      <w:del w:id="1689" w:author="Author">
        <w:r w:rsidRPr="009E38EA" w:rsidDel="006333A8">
          <w:rPr>
            <w:rFonts w:asciiTheme="majorBidi" w:eastAsia="Times New Roman" w:hAnsiTheme="majorBidi" w:cs="Times New Roman"/>
            <w:sz w:val="24"/>
            <w:szCs w:val="24"/>
            <w:rPrChange w:id="1690" w:author="Author">
              <w:rPr>
                <w:rFonts w:asciiTheme="majorBidi" w:eastAsia="Times New Roman" w:hAnsiTheme="majorBidi" w:cs="Times New Roman"/>
                <w:sz w:val="20"/>
                <w:szCs w:val="20"/>
              </w:rPr>
            </w:rPrChange>
          </w:rPr>
          <w:delText>, t</w:delText>
        </w:r>
      </w:del>
      <w:r w:rsidRPr="009E38EA">
        <w:rPr>
          <w:rFonts w:asciiTheme="majorBidi" w:eastAsia="Times New Roman" w:hAnsiTheme="majorBidi" w:cs="Times New Roman"/>
          <w:sz w:val="24"/>
          <w:szCs w:val="24"/>
          <w:rPrChange w:id="1691" w:author="Author">
            <w:rPr>
              <w:rFonts w:asciiTheme="majorBidi" w:eastAsia="Times New Roman" w:hAnsiTheme="majorBidi" w:cs="Times New Roman"/>
              <w:sz w:val="20"/>
              <w:szCs w:val="20"/>
            </w:rPr>
          </w:rPrChange>
        </w:rPr>
        <w:t>his is</w:t>
      </w:r>
      <w:ins w:id="1692" w:author="Author">
        <w:r w:rsidR="006333A8" w:rsidRPr="009E38EA">
          <w:rPr>
            <w:rFonts w:asciiTheme="majorBidi" w:eastAsia="Times New Roman" w:hAnsiTheme="majorBidi" w:cs="Times New Roman"/>
            <w:sz w:val="24"/>
            <w:szCs w:val="24"/>
            <w:rPrChange w:id="1693"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694" w:author="Author">
            <w:rPr>
              <w:rFonts w:asciiTheme="majorBidi" w:eastAsia="Times New Roman" w:hAnsiTheme="majorBidi" w:cs="Times New Roman"/>
              <w:sz w:val="20"/>
              <w:szCs w:val="20"/>
            </w:rPr>
          </w:rPrChange>
        </w:rPr>
        <w:t xml:space="preserve"> by the way</w:t>
      </w:r>
      <w:ins w:id="1695" w:author="Author">
        <w:r w:rsidR="006333A8" w:rsidRPr="009E38EA">
          <w:rPr>
            <w:rFonts w:asciiTheme="majorBidi" w:eastAsia="Times New Roman" w:hAnsiTheme="majorBidi" w:cs="Times New Roman"/>
            <w:sz w:val="24"/>
            <w:szCs w:val="24"/>
            <w:rPrChange w:id="1696"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697" w:author="Author">
            <w:rPr>
              <w:rFonts w:asciiTheme="majorBidi" w:eastAsia="Times New Roman" w:hAnsiTheme="majorBidi" w:cs="Times New Roman"/>
              <w:sz w:val="20"/>
              <w:szCs w:val="20"/>
            </w:rPr>
          </w:rPrChange>
        </w:rPr>
        <w:t xml:space="preserve"> not </w:t>
      </w:r>
      <w:ins w:id="1698" w:author="Author">
        <w:r w:rsidR="006333A8" w:rsidRPr="009E38EA">
          <w:rPr>
            <w:rFonts w:asciiTheme="majorBidi" w:eastAsia="Times New Roman" w:hAnsiTheme="majorBidi" w:cs="Times New Roman"/>
            <w:sz w:val="24"/>
            <w:szCs w:val="24"/>
            <w:rPrChange w:id="1699" w:author="Author">
              <w:rPr>
                <w:rFonts w:asciiTheme="majorBidi" w:eastAsia="Times New Roman" w:hAnsiTheme="majorBidi" w:cs="Times New Roman"/>
                <w:sz w:val="20"/>
                <w:szCs w:val="20"/>
              </w:rPr>
            </w:rPrChange>
          </w:rPr>
          <w:t>f</w:t>
        </w:r>
      </w:ins>
      <w:del w:id="1700" w:author="Author">
        <w:r w:rsidRPr="009E38EA" w:rsidDel="006333A8">
          <w:rPr>
            <w:rFonts w:asciiTheme="majorBidi" w:eastAsia="Times New Roman" w:hAnsiTheme="majorBidi" w:cs="Times New Roman"/>
            <w:sz w:val="24"/>
            <w:szCs w:val="24"/>
            <w:rPrChange w:id="1701" w:author="Author">
              <w:rPr>
                <w:rFonts w:asciiTheme="majorBidi" w:eastAsia="Times New Roman" w:hAnsiTheme="majorBidi" w:cs="Times New Roman"/>
                <w:sz w:val="20"/>
                <w:szCs w:val="20"/>
              </w:rPr>
            </w:rPrChange>
          </w:rPr>
          <w:delText>F</w:delText>
        </w:r>
      </w:del>
      <w:r w:rsidRPr="009E38EA">
        <w:rPr>
          <w:rFonts w:asciiTheme="majorBidi" w:eastAsia="Times New Roman" w:hAnsiTheme="majorBidi" w:cs="Times New Roman"/>
          <w:sz w:val="24"/>
          <w:szCs w:val="24"/>
          <w:rPrChange w:id="1702" w:author="Author">
            <w:rPr>
              <w:rFonts w:asciiTheme="majorBidi" w:eastAsia="Times New Roman" w:hAnsiTheme="majorBidi" w:cs="Times New Roman"/>
              <w:sz w:val="20"/>
              <w:szCs w:val="20"/>
            </w:rPr>
          </w:rPrChange>
        </w:rPr>
        <w:t xml:space="preserve">ascism, </w:t>
      </w:r>
      <w:ins w:id="1703" w:author="Author">
        <w:r w:rsidR="006333A8" w:rsidRPr="009E38EA">
          <w:rPr>
            <w:rFonts w:asciiTheme="majorBidi" w:eastAsia="Times New Roman" w:hAnsiTheme="majorBidi" w:cs="Times New Roman"/>
            <w:sz w:val="24"/>
            <w:szCs w:val="24"/>
            <w:rPrChange w:id="1704" w:author="Author">
              <w:rPr>
                <w:rFonts w:asciiTheme="majorBidi" w:eastAsia="Times New Roman" w:hAnsiTheme="majorBidi" w:cs="Times New Roman"/>
                <w:sz w:val="20"/>
                <w:szCs w:val="20"/>
              </w:rPr>
            </w:rPrChange>
          </w:rPr>
          <w:t xml:space="preserve">but </w:t>
        </w:r>
      </w:ins>
      <w:r w:rsidRPr="009E38EA">
        <w:rPr>
          <w:rFonts w:asciiTheme="majorBidi" w:eastAsia="Times New Roman" w:hAnsiTheme="majorBidi" w:cs="Times New Roman"/>
          <w:sz w:val="24"/>
          <w:szCs w:val="24"/>
          <w:rPrChange w:id="1705" w:author="Author">
            <w:rPr>
              <w:rFonts w:asciiTheme="majorBidi" w:eastAsia="Times New Roman" w:hAnsiTheme="majorBidi" w:cs="Times New Roman"/>
              <w:sz w:val="20"/>
              <w:szCs w:val="20"/>
            </w:rPr>
          </w:rPrChange>
        </w:rPr>
        <w:t xml:space="preserve">closer to Bolshevism… </w:t>
      </w:r>
      <w:ins w:id="1706" w:author="Author">
        <w:r w:rsidR="006333A8" w:rsidRPr="009E38EA">
          <w:rPr>
            <w:rFonts w:asciiTheme="majorBidi" w:eastAsia="Times New Roman" w:hAnsiTheme="majorBidi" w:cs="Times New Roman"/>
            <w:sz w:val="24"/>
            <w:szCs w:val="24"/>
            <w:rPrChange w:id="1707" w:author="Author">
              <w:rPr>
                <w:rFonts w:asciiTheme="majorBidi" w:eastAsia="Times New Roman" w:hAnsiTheme="majorBidi" w:cs="Times New Roman"/>
                <w:sz w:val="20"/>
                <w:szCs w:val="20"/>
              </w:rPr>
            </w:rPrChange>
          </w:rPr>
          <w:t>T</w:t>
        </w:r>
      </w:ins>
      <w:del w:id="1708" w:author="Author">
        <w:r w:rsidRPr="009E38EA" w:rsidDel="006333A8">
          <w:rPr>
            <w:rFonts w:asciiTheme="majorBidi" w:eastAsia="Times New Roman" w:hAnsiTheme="majorBidi" w:cs="Times New Roman"/>
            <w:sz w:val="24"/>
            <w:szCs w:val="24"/>
            <w:rPrChange w:id="1709" w:author="Author">
              <w:rPr>
                <w:rFonts w:asciiTheme="majorBidi" w:eastAsia="Times New Roman" w:hAnsiTheme="majorBidi" w:cs="Times New Roman"/>
                <w:sz w:val="20"/>
                <w:szCs w:val="20"/>
              </w:rPr>
            </w:rPrChange>
          </w:rPr>
          <w:delText>t</w:delText>
        </w:r>
      </w:del>
      <w:r w:rsidRPr="009E38EA">
        <w:rPr>
          <w:rFonts w:asciiTheme="majorBidi" w:eastAsia="Times New Roman" w:hAnsiTheme="majorBidi" w:cs="Times New Roman"/>
          <w:sz w:val="24"/>
          <w:szCs w:val="24"/>
          <w:rPrChange w:id="1710" w:author="Author">
            <w:rPr>
              <w:rFonts w:asciiTheme="majorBidi" w:eastAsia="Times New Roman" w:hAnsiTheme="majorBidi" w:cs="Times New Roman"/>
              <w:sz w:val="20"/>
              <w:szCs w:val="20"/>
            </w:rPr>
          </w:rPrChange>
        </w:rPr>
        <w:t>he people w</w:t>
      </w:r>
      <w:ins w:id="1711" w:author="Author">
        <w:r w:rsidR="006333A8" w:rsidRPr="009E38EA">
          <w:rPr>
            <w:rFonts w:asciiTheme="majorBidi" w:eastAsia="Times New Roman" w:hAnsiTheme="majorBidi" w:cs="Times New Roman"/>
            <w:sz w:val="24"/>
            <w:szCs w:val="24"/>
            <w:rPrChange w:id="1712" w:author="Author">
              <w:rPr>
                <w:rFonts w:asciiTheme="majorBidi" w:eastAsia="Times New Roman" w:hAnsiTheme="majorBidi" w:cs="Times New Roman"/>
                <w:sz w:val="20"/>
                <w:szCs w:val="20"/>
              </w:rPr>
            </w:rPrChange>
          </w:rPr>
          <w:t>ill</w:t>
        </w:r>
      </w:ins>
      <w:del w:id="1713" w:author="Author">
        <w:r w:rsidRPr="009E38EA" w:rsidDel="006333A8">
          <w:rPr>
            <w:rFonts w:asciiTheme="majorBidi" w:eastAsia="Times New Roman" w:hAnsiTheme="majorBidi" w:cs="Times New Roman"/>
            <w:sz w:val="24"/>
            <w:szCs w:val="24"/>
            <w:rPrChange w:id="1714" w:author="Author">
              <w:rPr>
                <w:rFonts w:asciiTheme="majorBidi" w:eastAsia="Times New Roman" w:hAnsiTheme="majorBidi" w:cs="Times New Roman"/>
                <w:sz w:val="20"/>
                <w:szCs w:val="20"/>
              </w:rPr>
            </w:rPrChange>
          </w:rPr>
          <w:delText xml:space="preserve">ould </w:delText>
        </w:r>
      </w:del>
      <w:ins w:id="1715" w:author="Author">
        <w:r w:rsidR="006333A8" w:rsidRPr="009E38EA">
          <w:rPr>
            <w:rFonts w:asciiTheme="majorBidi" w:eastAsia="Times New Roman" w:hAnsiTheme="majorBidi" w:cs="Times New Roman"/>
            <w:sz w:val="24"/>
            <w:szCs w:val="24"/>
            <w:rPrChange w:id="1716" w:author="Author">
              <w:rPr>
                <w:rFonts w:asciiTheme="majorBidi" w:eastAsia="Times New Roman" w:hAnsiTheme="majorBidi" w:cs="Times New Roman"/>
                <w:sz w:val="20"/>
                <w:szCs w:val="20"/>
              </w:rPr>
            </w:rPrChange>
          </w:rPr>
          <w:t xml:space="preserve"> </w:t>
        </w:r>
      </w:ins>
      <w:r w:rsidRPr="009E38EA">
        <w:rPr>
          <w:rFonts w:asciiTheme="majorBidi" w:eastAsia="Times New Roman" w:hAnsiTheme="majorBidi" w:cs="Times New Roman"/>
          <w:sz w:val="24"/>
          <w:szCs w:val="24"/>
          <w:rPrChange w:id="1717" w:author="Author">
            <w:rPr>
              <w:rFonts w:asciiTheme="majorBidi" w:eastAsia="Times New Roman" w:hAnsiTheme="majorBidi" w:cs="Times New Roman"/>
              <w:sz w:val="20"/>
              <w:szCs w:val="20"/>
            </w:rPr>
          </w:rPrChange>
        </w:rPr>
        <w:t>de</w:t>
      </w:r>
      <w:ins w:id="1718" w:author="Author">
        <w:r w:rsidR="006333A8" w:rsidRPr="009E38EA">
          <w:rPr>
            <w:rFonts w:asciiTheme="majorBidi" w:eastAsia="Times New Roman" w:hAnsiTheme="majorBidi" w:cs="Times New Roman"/>
            <w:sz w:val="24"/>
            <w:szCs w:val="24"/>
            <w:rPrChange w:id="1719" w:author="Author">
              <w:rPr>
                <w:rFonts w:asciiTheme="majorBidi" w:eastAsia="Times New Roman" w:hAnsiTheme="majorBidi" w:cs="Times New Roman"/>
                <w:sz w:val="20"/>
                <w:szCs w:val="20"/>
              </w:rPr>
            </w:rPrChange>
          </w:rPr>
          <w:t>cide at</w:t>
        </w:r>
      </w:ins>
      <w:del w:id="1720" w:author="Author">
        <w:r w:rsidRPr="009E38EA" w:rsidDel="006333A8">
          <w:rPr>
            <w:rFonts w:asciiTheme="majorBidi" w:eastAsia="Times New Roman" w:hAnsiTheme="majorBidi" w:cs="Times New Roman"/>
            <w:sz w:val="24"/>
            <w:szCs w:val="24"/>
            <w:rPrChange w:id="1721" w:author="Author">
              <w:rPr>
                <w:rFonts w:asciiTheme="majorBidi" w:eastAsia="Times New Roman" w:hAnsiTheme="majorBidi" w:cs="Times New Roman"/>
                <w:sz w:val="20"/>
                <w:szCs w:val="20"/>
              </w:rPr>
            </w:rPrChange>
          </w:rPr>
          <w:delText>termine in</w:delText>
        </w:r>
      </w:del>
      <w:r w:rsidRPr="009E38EA">
        <w:rPr>
          <w:rFonts w:asciiTheme="majorBidi" w:eastAsia="Times New Roman" w:hAnsiTheme="majorBidi" w:cs="Times New Roman"/>
          <w:sz w:val="24"/>
          <w:szCs w:val="24"/>
          <w:rPrChange w:id="1722" w:author="Author">
            <w:rPr>
              <w:rFonts w:asciiTheme="majorBidi" w:eastAsia="Times New Roman" w:hAnsiTheme="majorBidi" w:cs="Times New Roman"/>
              <w:sz w:val="20"/>
              <w:szCs w:val="20"/>
            </w:rPr>
          </w:rPrChange>
        </w:rPr>
        <w:t xml:space="preserve"> the ballot box, the people </w:t>
      </w:r>
      <w:ins w:id="1723" w:author="Author">
        <w:r w:rsidR="006333A8" w:rsidRPr="009E38EA">
          <w:rPr>
            <w:rFonts w:asciiTheme="majorBidi" w:eastAsia="Times New Roman" w:hAnsiTheme="majorBidi" w:cs="Times New Roman"/>
            <w:sz w:val="24"/>
            <w:szCs w:val="24"/>
            <w:rPrChange w:id="1724" w:author="Author">
              <w:rPr>
                <w:rFonts w:asciiTheme="majorBidi" w:eastAsia="Times New Roman" w:hAnsiTheme="majorBidi" w:cs="Times New Roman"/>
                <w:sz w:val="20"/>
                <w:szCs w:val="20"/>
              </w:rPr>
            </w:rPrChange>
          </w:rPr>
          <w:t>will</w:t>
        </w:r>
      </w:ins>
      <w:del w:id="1725" w:author="Author">
        <w:r w:rsidRPr="009E38EA" w:rsidDel="006333A8">
          <w:rPr>
            <w:rFonts w:asciiTheme="majorBidi" w:eastAsia="Times New Roman" w:hAnsiTheme="majorBidi" w:cs="Times New Roman"/>
            <w:sz w:val="24"/>
            <w:szCs w:val="24"/>
            <w:rPrChange w:id="1726" w:author="Author">
              <w:rPr>
                <w:rFonts w:asciiTheme="majorBidi" w:eastAsia="Times New Roman" w:hAnsiTheme="majorBidi" w:cs="Times New Roman"/>
                <w:sz w:val="20"/>
                <w:szCs w:val="20"/>
              </w:rPr>
            </w:rPrChange>
          </w:rPr>
          <w:delText>would</w:delText>
        </w:r>
      </w:del>
      <w:r w:rsidRPr="009E38EA">
        <w:rPr>
          <w:rFonts w:asciiTheme="majorBidi" w:eastAsia="Times New Roman" w:hAnsiTheme="majorBidi" w:cs="Times New Roman"/>
          <w:sz w:val="24"/>
          <w:szCs w:val="24"/>
          <w:rPrChange w:id="1727" w:author="Author">
            <w:rPr>
              <w:rFonts w:asciiTheme="majorBidi" w:eastAsia="Times New Roman" w:hAnsiTheme="majorBidi" w:cs="Times New Roman"/>
              <w:sz w:val="20"/>
              <w:szCs w:val="20"/>
            </w:rPr>
          </w:rPrChange>
        </w:rPr>
        <w:t xml:space="preserve"> rule</w:t>
      </w:r>
      <w:ins w:id="1728" w:author="Author">
        <w:r w:rsidR="006333A8" w:rsidRPr="009E38EA">
          <w:rPr>
            <w:rFonts w:asciiTheme="majorBidi" w:eastAsia="Times New Roman" w:hAnsiTheme="majorBidi" w:cs="Times New Roman"/>
            <w:sz w:val="24"/>
            <w:szCs w:val="24"/>
            <w:rPrChange w:id="1729"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730" w:author="Author">
            <w:rPr>
              <w:rFonts w:asciiTheme="majorBidi" w:eastAsia="Times New Roman" w:hAnsiTheme="majorBidi" w:cs="Times New Roman"/>
              <w:sz w:val="20"/>
              <w:szCs w:val="20"/>
            </w:rPr>
          </w:rPrChange>
        </w:rPr>
        <w:t xml:space="preserve"> </w:t>
      </w:r>
      <w:del w:id="1731" w:author="Author">
        <w:r w:rsidRPr="009E38EA" w:rsidDel="006333A8">
          <w:rPr>
            <w:rFonts w:asciiTheme="majorBidi" w:eastAsia="Times New Roman" w:hAnsiTheme="majorBidi" w:cs="Times New Roman"/>
            <w:sz w:val="24"/>
            <w:szCs w:val="24"/>
            <w:rPrChange w:id="1732" w:author="Author">
              <w:rPr>
                <w:rFonts w:asciiTheme="majorBidi" w:eastAsia="Times New Roman" w:hAnsiTheme="majorBidi" w:cs="Times New Roman"/>
                <w:sz w:val="20"/>
                <w:szCs w:val="20"/>
              </w:rPr>
            </w:rPrChange>
          </w:rPr>
          <w:delText xml:space="preserve">the remote control. </w:delText>
        </w:r>
      </w:del>
      <w:r w:rsidRPr="009E38EA">
        <w:rPr>
          <w:rFonts w:asciiTheme="majorBidi" w:eastAsia="Times New Roman" w:hAnsiTheme="majorBidi" w:cs="Times New Roman"/>
          <w:sz w:val="24"/>
          <w:szCs w:val="24"/>
          <w:rPrChange w:id="1733" w:author="Author">
            <w:rPr>
              <w:rFonts w:asciiTheme="majorBidi" w:eastAsia="Times New Roman" w:hAnsiTheme="majorBidi" w:cs="Times New Roman"/>
              <w:sz w:val="20"/>
              <w:szCs w:val="20"/>
            </w:rPr>
          </w:rPrChange>
        </w:rPr>
        <w:t>Th</w:t>
      </w:r>
      <w:ins w:id="1734" w:author="Author">
        <w:r w:rsidR="006333A8" w:rsidRPr="009E38EA">
          <w:rPr>
            <w:rFonts w:asciiTheme="majorBidi" w:eastAsia="Times New Roman" w:hAnsiTheme="majorBidi" w:cs="Times New Roman"/>
            <w:sz w:val="24"/>
            <w:szCs w:val="24"/>
            <w:rPrChange w:id="1735" w:author="Author">
              <w:rPr>
                <w:rFonts w:asciiTheme="majorBidi" w:eastAsia="Times New Roman" w:hAnsiTheme="majorBidi" w:cs="Times New Roman"/>
                <w:sz w:val="20"/>
                <w:szCs w:val="20"/>
              </w:rPr>
            </w:rPrChange>
          </w:rPr>
          <w:t>at</w:t>
        </w:r>
      </w:ins>
      <w:del w:id="1736" w:author="Author">
        <w:r w:rsidRPr="009E38EA" w:rsidDel="006333A8">
          <w:rPr>
            <w:rFonts w:asciiTheme="majorBidi" w:eastAsia="Times New Roman" w:hAnsiTheme="majorBidi" w:cs="Times New Roman"/>
            <w:sz w:val="24"/>
            <w:szCs w:val="24"/>
            <w:rPrChange w:id="1737" w:author="Author">
              <w:rPr>
                <w:rFonts w:asciiTheme="majorBidi" w:eastAsia="Times New Roman" w:hAnsiTheme="majorBidi" w:cs="Times New Roman"/>
                <w:sz w:val="20"/>
                <w:szCs w:val="20"/>
              </w:rPr>
            </w:rPrChange>
          </w:rPr>
          <w:delText>is</w:delText>
        </w:r>
      </w:del>
      <w:r w:rsidRPr="009E38EA">
        <w:rPr>
          <w:rFonts w:asciiTheme="majorBidi" w:eastAsia="Times New Roman" w:hAnsiTheme="majorBidi" w:cs="Times New Roman"/>
          <w:sz w:val="24"/>
          <w:szCs w:val="24"/>
          <w:rPrChange w:id="1738" w:author="Author">
            <w:rPr>
              <w:rFonts w:asciiTheme="majorBidi" w:eastAsia="Times New Roman" w:hAnsiTheme="majorBidi" w:cs="Times New Roman"/>
              <w:sz w:val="20"/>
              <w:szCs w:val="20"/>
            </w:rPr>
          </w:rPrChange>
        </w:rPr>
        <w:t xml:space="preserve"> is </w:t>
      </w:r>
      <w:ins w:id="1739" w:author="Author">
        <w:r w:rsidR="006333A8" w:rsidRPr="009E38EA">
          <w:rPr>
            <w:rFonts w:asciiTheme="majorBidi" w:eastAsia="Times New Roman" w:hAnsiTheme="majorBidi" w:cs="Times New Roman"/>
            <w:sz w:val="24"/>
            <w:szCs w:val="24"/>
            <w:rPrChange w:id="1740" w:author="Author">
              <w:rPr>
                <w:rFonts w:asciiTheme="majorBidi" w:eastAsia="Times New Roman" w:hAnsiTheme="majorBidi" w:cs="Times New Roman"/>
                <w:sz w:val="20"/>
                <w:szCs w:val="20"/>
              </w:rPr>
            </w:rPrChange>
          </w:rPr>
          <w:t>J</w:t>
        </w:r>
      </w:ins>
      <w:del w:id="1741" w:author="Author">
        <w:r w:rsidRPr="009E38EA" w:rsidDel="006333A8">
          <w:rPr>
            <w:rFonts w:asciiTheme="majorBidi" w:eastAsia="Times New Roman" w:hAnsiTheme="majorBidi" w:cs="Times New Roman"/>
            <w:sz w:val="24"/>
            <w:szCs w:val="24"/>
            <w:rPrChange w:id="1742" w:author="Author">
              <w:rPr>
                <w:rFonts w:asciiTheme="majorBidi" w:eastAsia="Times New Roman" w:hAnsiTheme="majorBidi" w:cs="Times New Roman"/>
                <w:sz w:val="20"/>
                <w:szCs w:val="20"/>
              </w:rPr>
            </w:rPrChange>
          </w:rPr>
          <w:delText>Z</w:delText>
        </w:r>
      </w:del>
      <w:r w:rsidRPr="009E38EA">
        <w:rPr>
          <w:rFonts w:asciiTheme="majorBidi" w:eastAsia="Times New Roman" w:hAnsiTheme="majorBidi" w:cs="Times New Roman"/>
          <w:sz w:val="24"/>
          <w:szCs w:val="24"/>
          <w:rPrChange w:id="1743" w:author="Author">
            <w:rPr>
              <w:rFonts w:asciiTheme="majorBidi" w:eastAsia="Times New Roman" w:hAnsiTheme="majorBidi" w:cs="Times New Roman"/>
              <w:sz w:val="20"/>
              <w:szCs w:val="20"/>
            </w:rPr>
          </w:rPrChange>
        </w:rPr>
        <w:t>abotinsk</w:t>
      </w:r>
      <w:ins w:id="1744" w:author="Author">
        <w:r w:rsidR="006333A8" w:rsidRPr="009E38EA">
          <w:rPr>
            <w:rFonts w:asciiTheme="majorBidi" w:eastAsia="Times New Roman" w:hAnsiTheme="majorBidi" w:cs="Times New Roman"/>
            <w:sz w:val="24"/>
            <w:szCs w:val="24"/>
            <w:rPrChange w:id="1745" w:author="Author">
              <w:rPr>
                <w:rFonts w:asciiTheme="majorBidi" w:eastAsia="Times New Roman" w:hAnsiTheme="majorBidi" w:cs="Times New Roman"/>
                <w:sz w:val="20"/>
                <w:szCs w:val="20"/>
              </w:rPr>
            </w:rPrChange>
          </w:rPr>
          <w:t>y</w:t>
        </w:r>
      </w:ins>
      <w:del w:id="1746" w:author="Author">
        <w:r w:rsidRPr="009E38EA" w:rsidDel="006333A8">
          <w:rPr>
            <w:rFonts w:asciiTheme="majorBidi" w:eastAsia="Times New Roman" w:hAnsiTheme="majorBidi" w:cs="Times New Roman"/>
            <w:sz w:val="24"/>
            <w:szCs w:val="24"/>
            <w:rPrChange w:id="1747" w:author="Author">
              <w:rPr>
                <w:rFonts w:asciiTheme="majorBidi" w:eastAsia="Times New Roman" w:hAnsiTheme="majorBidi" w:cs="Times New Roman"/>
                <w:sz w:val="20"/>
                <w:szCs w:val="20"/>
              </w:rPr>
            </w:rPrChange>
          </w:rPr>
          <w:delText>i</w:delText>
        </w:r>
      </w:del>
      <w:r w:rsidRPr="009E38EA">
        <w:rPr>
          <w:rFonts w:asciiTheme="majorBidi" w:eastAsia="Times New Roman" w:hAnsiTheme="majorBidi" w:cs="Times New Roman"/>
          <w:sz w:val="24"/>
          <w:szCs w:val="24"/>
          <w:rPrChange w:id="1748" w:author="Author">
            <w:rPr>
              <w:rFonts w:asciiTheme="majorBidi" w:eastAsia="Times New Roman" w:hAnsiTheme="majorBidi" w:cs="Times New Roman"/>
              <w:sz w:val="20"/>
              <w:szCs w:val="20"/>
            </w:rPr>
          </w:rPrChange>
        </w:rPr>
        <w:t xml:space="preserve">’s theory. </w:t>
      </w:r>
      <w:commentRangeStart w:id="1749"/>
      <w:r w:rsidRPr="009E38EA">
        <w:rPr>
          <w:rFonts w:asciiTheme="majorBidi" w:eastAsia="Times New Roman" w:hAnsiTheme="majorBidi" w:cs="Times New Roman"/>
          <w:sz w:val="24"/>
          <w:szCs w:val="24"/>
          <w:rPrChange w:id="1750" w:author="Author">
            <w:rPr>
              <w:rFonts w:asciiTheme="majorBidi" w:eastAsia="Times New Roman" w:hAnsiTheme="majorBidi" w:cs="Times New Roman"/>
              <w:sz w:val="20"/>
              <w:szCs w:val="20"/>
            </w:rPr>
          </w:rPrChange>
        </w:rPr>
        <w:fldChar w:fldCharType="begin"/>
      </w:r>
      <w:r w:rsidRPr="009E38EA">
        <w:rPr>
          <w:rFonts w:asciiTheme="majorBidi" w:eastAsia="Times New Roman" w:hAnsiTheme="majorBidi" w:cs="Times New Roman"/>
          <w:sz w:val="24"/>
          <w:szCs w:val="24"/>
          <w:rPrChange w:id="1751" w:author="Author">
            <w:rPr>
              <w:rFonts w:asciiTheme="majorBidi" w:eastAsia="Times New Roman" w:hAnsiTheme="majorBidi" w:cs="Times New Roman"/>
              <w:sz w:val="20"/>
              <w:szCs w:val="20"/>
            </w:rPr>
          </w:rPrChange>
        </w:rPr>
        <w:instrText xml:space="preserve"> ADDIN EN.CITE &lt;EndNote&gt;&lt;Cite&gt;&lt;Author&gt;Israel&lt;/Author&gt;&lt;Year&gt;2016&lt;/Year&gt;&lt;RecNum&gt;830&lt;/RecNum&gt;&lt;DisplayText&gt;(Israel 2016)&lt;/DisplayText&gt;&lt;record&gt;&lt;rec-number&gt;830&lt;/rec-number&gt;&lt;foreign-keys&gt;&lt;key app="EN" db-id="p9v2apda150pdhe2s5e5dfx75er0e0sdzvxs" timestamp="1628427757"&gt;830&lt;/key&gt;&lt;/foreign-keys&gt;&lt;ref-type name="Government Document"&gt;46&lt;/ref-type&gt;&lt;contributors&gt;&lt;authors&gt;&lt;author&gt;Israel,, The Knesset&lt;/author&gt;&lt;/authors&gt;&lt;/contributors&gt;&lt;titles&gt;&lt;title&gt;Protocols of the Knesset&lt;/title&gt;&lt;/titles&gt;&lt;dates&gt;&lt;year&gt;2016&lt;/year&gt;&lt;/dates&gt;&lt;publisher&gt;03-08&lt;/publisher&gt;&lt;urls&gt;&lt;/urls&gt;&lt;language&gt;Hebrew&lt;/language&gt;&lt;/record&gt;&lt;/Cite&gt;&lt;/EndNote&gt;</w:instrText>
      </w:r>
      <w:r w:rsidRPr="009E38EA">
        <w:rPr>
          <w:rFonts w:asciiTheme="majorBidi" w:eastAsia="Times New Roman" w:hAnsiTheme="majorBidi" w:cs="Times New Roman"/>
          <w:sz w:val="24"/>
          <w:szCs w:val="24"/>
          <w:rPrChange w:id="1752" w:author="Author">
            <w:rPr>
              <w:rFonts w:asciiTheme="majorBidi" w:eastAsia="Times New Roman" w:hAnsiTheme="majorBidi" w:cs="Times New Roman"/>
              <w:sz w:val="20"/>
              <w:szCs w:val="20"/>
            </w:rPr>
          </w:rPrChange>
        </w:rPr>
        <w:fldChar w:fldCharType="separate"/>
      </w:r>
      <w:r w:rsidRPr="009E38EA">
        <w:rPr>
          <w:rFonts w:asciiTheme="majorBidi" w:eastAsia="Times New Roman" w:hAnsiTheme="majorBidi" w:cs="Times New Roman"/>
          <w:noProof/>
          <w:sz w:val="24"/>
          <w:szCs w:val="24"/>
          <w:rPrChange w:id="1753" w:author="Author">
            <w:rPr>
              <w:rFonts w:asciiTheme="majorBidi" w:eastAsia="Times New Roman" w:hAnsiTheme="majorBidi" w:cs="Times New Roman"/>
              <w:noProof/>
              <w:sz w:val="20"/>
              <w:szCs w:val="20"/>
            </w:rPr>
          </w:rPrChange>
        </w:rPr>
        <w:t>(Israel 2016)</w:t>
      </w:r>
      <w:r w:rsidRPr="009E38EA">
        <w:rPr>
          <w:rFonts w:asciiTheme="majorBidi" w:eastAsia="Times New Roman" w:hAnsiTheme="majorBidi" w:cs="Times New Roman"/>
          <w:sz w:val="24"/>
          <w:szCs w:val="24"/>
          <w:rPrChange w:id="1754" w:author="Author">
            <w:rPr>
              <w:rFonts w:asciiTheme="majorBidi" w:eastAsia="Times New Roman" w:hAnsiTheme="majorBidi" w:cs="Times New Roman"/>
              <w:sz w:val="20"/>
              <w:szCs w:val="20"/>
            </w:rPr>
          </w:rPrChange>
        </w:rPr>
        <w:fldChar w:fldCharType="end"/>
      </w:r>
      <w:commentRangeEnd w:id="1749"/>
      <w:r w:rsidR="00B065ED" w:rsidRPr="009E38EA">
        <w:rPr>
          <w:rStyle w:val="CommentReference"/>
          <w:sz w:val="24"/>
          <w:szCs w:val="24"/>
          <w:rPrChange w:id="1755" w:author="Author">
            <w:rPr>
              <w:rStyle w:val="CommentReference"/>
            </w:rPr>
          </w:rPrChange>
        </w:rPr>
        <w:commentReference w:id="1749"/>
      </w:r>
      <w:r w:rsidRPr="009E38EA">
        <w:rPr>
          <w:rFonts w:asciiTheme="majorBidi" w:eastAsia="Times New Roman" w:hAnsiTheme="majorBidi" w:cs="Times New Roman"/>
          <w:sz w:val="24"/>
          <w:szCs w:val="24"/>
          <w:rPrChange w:id="1756" w:author="Author">
            <w:rPr>
              <w:rFonts w:asciiTheme="majorBidi" w:eastAsia="Times New Roman" w:hAnsiTheme="majorBidi" w:cs="Times New Roman"/>
              <w:sz w:val="20"/>
              <w:szCs w:val="20"/>
            </w:rPr>
          </w:rPrChange>
        </w:rPr>
        <w:t xml:space="preserve"> </w:t>
      </w:r>
    </w:p>
    <w:p w14:paraId="439A2C3D" w14:textId="4B62482D" w:rsidR="00360371" w:rsidRPr="00360371" w:rsidRDefault="00360371" w:rsidP="0078297D">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Notice that the argument is no longer </w:t>
      </w:r>
      <w:del w:id="1757" w:author="Author">
        <w:r w:rsidRPr="00360371" w:rsidDel="006333A8">
          <w:rPr>
            <w:rFonts w:asciiTheme="majorBidi" w:eastAsia="Times New Roman" w:hAnsiTheme="majorBidi" w:cs="Times New Roman"/>
            <w:sz w:val="24"/>
            <w:szCs w:val="24"/>
          </w:rPr>
          <w:delText xml:space="preserve">that </w:delText>
        </w:r>
      </w:del>
      <w:ins w:id="1758" w:author="Author">
        <w:r w:rsidR="006333A8">
          <w:rPr>
            <w:rFonts w:asciiTheme="majorBidi" w:eastAsia="Times New Roman" w:hAnsiTheme="majorBidi" w:cs="Times New Roman"/>
            <w:sz w:val="24"/>
            <w:szCs w:val="24"/>
          </w:rPr>
          <w:t>about a need for</w:t>
        </w:r>
      </w:ins>
      <w:del w:id="1759" w:author="Author">
        <w:r w:rsidRPr="00360371" w:rsidDel="006333A8">
          <w:rPr>
            <w:rFonts w:asciiTheme="majorBidi" w:eastAsia="Times New Roman" w:hAnsiTheme="majorBidi" w:cs="Times New Roman"/>
            <w:sz w:val="24"/>
            <w:szCs w:val="24"/>
          </w:rPr>
          <w:delText>there should be</w:delText>
        </w:r>
      </w:del>
      <w:r w:rsidRPr="00360371">
        <w:rPr>
          <w:rFonts w:asciiTheme="majorBidi" w:eastAsia="Times New Roman" w:hAnsiTheme="majorBidi" w:cs="Times New Roman"/>
          <w:sz w:val="24"/>
          <w:szCs w:val="24"/>
        </w:rPr>
        <w:t xml:space="preserve"> a plurality of opinions and news outlets, but that </w:t>
      </w:r>
      <w:del w:id="1760" w:author="Author">
        <w:r w:rsidRPr="00360371" w:rsidDel="006333A8">
          <w:rPr>
            <w:rFonts w:asciiTheme="majorBidi" w:eastAsia="Times New Roman" w:hAnsiTheme="majorBidi" w:cs="Times New Roman"/>
            <w:sz w:val="24"/>
            <w:szCs w:val="24"/>
          </w:rPr>
          <w:delText xml:space="preserve">against a left-leaning outlet what is needed is </w:delText>
        </w:r>
        <w:r w:rsidRPr="00360371" w:rsidDel="000065A3">
          <w:rPr>
            <w:rFonts w:asciiTheme="majorBidi" w:eastAsia="Times New Roman" w:hAnsiTheme="majorBidi" w:cs="Times New Roman"/>
            <w:sz w:val="24"/>
            <w:szCs w:val="24"/>
          </w:rPr>
          <w:delText xml:space="preserve">a </w:delText>
        </w:r>
      </w:del>
      <w:r w:rsidRPr="00360371">
        <w:rPr>
          <w:rFonts w:asciiTheme="majorBidi" w:eastAsia="Times New Roman" w:hAnsiTheme="majorBidi" w:cs="Times New Roman"/>
          <w:sz w:val="24"/>
          <w:szCs w:val="24"/>
        </w:rPr>
        <w:t xml:space="preserve">right-leaning </w:t>
      </w:r>
      <w:del w:id="1761" w:author="Author">
        <w:r w:rsidRPr="00360371" w:rsidDel="000065A3">
          <w:rPr>
            <w:rFonts w:asciiTheme="majorBidi" w:eastAsia="Times New Roman" w:hAnsiTheme="majorBidi" w:cs="Times New Roman"/>
            <w:sz w:val="24"/>
            <w:szCs w:val="24"/>
          </w:rPr>
          <w:delText>outlet</w:delText>
        </w:r>
      </w:del>
      <w:ins w:id="1762" w:author="Author">
        <w:r w:rsidR="000065A3">
          <w:rPr>
            <w:rFonts w:asciiTheme="majorBidi" w:eastAsia="Times New Roman" w:hAnsiTheme="majorBidi" w:cs="Times New Roman"/>
            <w:sz w:val="24"/>
            <w:szCs w:val="24"/>
          </w:rPr>
          <w:t xml:space="preserve">media </w:t>
        </w:r>
        <w:r w:rsidR="006333A8">
          <w:rPr>
            <w:rFonts w:asciiTheme="majorBidi" w:eastAsia="Times New Roman" w:hAnsiTheme="majorBidi" w:cs="Times New Roman"/>
            <w:sz w:val="24"/>
            <w:szCs w:val="24"/>
          </w:rPr>
          <w:t>is needed to counter</w:t>
        </w:r>
        <w:r w:rsidR="006333A8" w:rsidRPr="00360371">
          <w:rPr>
            <w:rFonts w:asciiTheme="majorBidi" w:eastAsia="Times New Roman" w:hAnsiTheme="majorBidi" w:cs="Times New Roman"/>
            <w:sz w:val="24"/>
            <w:szCs w:val="24"/>
          </w:rPr>
          <w:t xml:space="preserve"> </w:t>
        </w:r>
        <w:r w:rsidR="000065A3">
          <w:rPr>
            <w:rFonts w:asciiTheme="majorBidi" w:eastAsia="Times New Roman" w:hAnsiTheme="majorBidi" w:cs="Times New Roman"/>
            <w:sz w:val="24"/>
            <w:szCs w:val="24"/>
          </w:rPr>
          <w:t>the</w:t>
        </w:r>
        <w:r w:rsidR="006333A8" w:rsidRPr="00360371">
          <w:rPr>
            <w:rFonts w:asciiTheme="majorBidi" w:eastAsia="Times New Roman" w:hAnsiTheme="majorBidi" w:cs="Times New Roman"/>
            <w:sz w:val="24"/>
            <w:szCs w:val="24"/>
          </w:rPr>
          <w:t xml:space="preserve"> left-leaning </w:t>
        </w:r>
        <w:r w:rsidR="000065A3">
          <w:rPr>
            <w:rFonts w:asciiTheme="majorBidi" w:eastAsia="Times New Roman" w:hAnsiTheme="majorBidi" w:cs="Times New Roman"/>
            <w:sz w:val="24"/>
            <w:szCs w:val="24"/>
          </w:rPr>
          <w:t>media</w:t>
        </w:r>
      </w:ins>
      <w:r w:rsidRPr="00360371">
        <w:rPr>
          <w:rFonts w:asciiTheme="majorBidi" w:eastAsia="Times New Roman" w:hAnsiTheme="majorBidi" w:cs="Times New Roman"/>
          <w:sz w:val="24"/>
          <w:szCs w:val="24"/>
        </w:rPr>
        <w:t xml:space="preserve">. The rationale </w:t>
      </w:r>
      <w:del w:id="1763" w:author="Author">
        <w:r w:rsidRPr="00360371" w:rsidDel="000065A3">
          <w:rPr>
            <w:rFonts w:asciiTheme="majorBidi" w:eastAsia="Times New Roman" w:hAnsiTheme="majorBidi" w:cs="Times New Roman"/>
            <w:sz w:val="24"/>
            <w:szCs w:val="24"/>
          </w:rPr>
          <w:delText xml:space="preserve">has </w:delText>
        </w:r>
      </w:del>
      <w:ins w:id="1764" w:author="Author">
        <w:r w:rsidR="000065A3">
          <w:rPr>
            <w:rFonts w:asciiTheme="majorBidi" w:eastAsia="Times New Roman" w:hAnsiTheme="majorBidi" w:cs="Times New Roman"/>
            <w:sz w:val="24"/>
            <w:szCs w:val="24"/>
          </w:rPr>
          <w:t xml:space="preserve">had </w:t>
        </w:r>
      </w:ins>
      <w:r w:rsidRPr="00360371">
        <w:rPr>
          <w:rFonts w:asciiTheme="majorBidi" w:eastAsia="Times New Roman" w:hAnsiTheme="majorBidi" w:cs="Times New Roman"/>
          <w:sz w:val="24"/>
          <w:szCs w:val="24"/>
        </w:rPr>
        <w:t xml:space="preserve">changed. Only Netanyahu </w:t>
      </w:r>
      <w:del w:id="1765" w:author="Author">
        <w:r w:rsidRPr="00360371" w:rsidDel="006333A8">
          <w:rPr>
            <w:rFonts w:asciiTheme="majorBidi" w:eastAsia="Times New Roman" w:hAnsiTheme="majorBidi" w:cs="Times New Roman"/>
            <w:sz w:val="24"/>
            <w:szCs w:val="24"/>
          </w:rPr>
          <w:delText xml:space="preserve">has </w:delText>
        </w:r>
      </w:del>
      <w:r w:rsidRPr="00360371">
        <w:rPr>
          <w:rFonts w:asciiTheme="majorBidi" w:eastAsia="Times New Roman" w:hAnsiTheme="majorBidi" w:cs="Times New Roman"/>
          <w:sz w:val="24"/>
          <w:szCs w:val="24"/>
        </w:rPr>
        <w:t>forgot</w:t>
      </w:r>
      <w:del w:id="1766" w:author="Author">
        <w:r w:rsidRPr="00360371" w:rsidDel="006333A8">
          <w:rPr>
            <w:rFonts w:asciiTheme="majorBidi" w:eastAsia="Times New Roman" w:hAnsiTheme="majorBidi" w:cs="Times New Roman"/>
            <w:sz w:val="24"/>
            <w:szCs w:val="24"/>
          </w:rPr>
          <w:delText>ten</w:delText>
        </w:r>
      </w:del>
      <w:r w:rsidRPr="00360371">
        <w:rPr>
          <w:rFonts w:asciiTheme="majorBidi" w:eastAsia="Times New Roman" w:hAnsiTheme="majorBidi" w:cs="Times New Roman"/>
          <w:sz w:val="24"/>
          <w:szCs w:val="24"/>
        </w:rPr>
        <w:t xml:space="preserve"> to mention </w:t>
      </w:r>
      <w:ins w:id="1767" w:author="Author">
        <w:r w:rsidR="006333A8">
          <w:rPr>
            <w:rFonts w:asciiTheme="majorBidi" w:eastAsia="Times New Roman" w:hAnsiTheme="majorBidi" w:cs="Times New Roman"/>
            <w:sz w:val="24"/>
            <w:szCs w:val="24"/>
          </w:rPr>
          <w:t xml:space="preserve">that </w:t>
        </w:r>
      </w:ins>
      <w:r w:rsidRPr="009E38EA">
        <w:rPr>
          <w:rFonts w:asciiTheme="majorBidi" w:eastAsia="Times New Roman" w:hAnsiTheme="majorBidi" w:cs="Times New Roman"/>
          <w:i/>
          <w:iCs/>
          <w:sz w:val="24"/>
          <w:szCs w:val="24"/>
          <w:rPrChange w:id="1768" w:author="Author">
            <w:rPr>
              <w:rFonts w:asciiTheme="majorBidi" w:eastAsia="Times New Roman" w:hAnsiTheme="majorBidi" w:cs="Times New Roman"/>
              <w:sz w:val="24"/>
              <w:szCs w:val="24"/>
            </w:rPr>
          </w:rPrChange>
        </w:rPr>
        <w:t>Israel Ha</w:t>
      </w:r>
      <w:ins w:id="1769" w:author="Author">
        <w:r w:rsidR="006333A8">
          <w:rPr>
            <w:rFonts w:asciiTheme="majorBidi" w:eastAsia="Times New Roman" w:hAnsiTheme="majorBidi" w:cs="Times New Roman"/>
            <w:i/>
            <w:iCs/>
            <w:sz w:val="24"/>
            <w:szCs w:val="24"/>
          </w:rPr>
          <w:t>y</w:t>
        </w:r>
      </w:ins>
      <w:del w:id="1770" w:author="Author">
        <w:r w:rsidRPr="009E38EA" w:rsidDel="006333A8">
          <w:rPr>
            <w:rFonts w:asciiTheme="majorBidi" w:eastAsia="Times New Roman" w:hAnsiTheme="majorBidi" w:cs="Times New Roman"/>
            <w:i/>
            <w:iCs/>
            <w:sz w:val="24"/>
            <w:szCs w:val="24"/>
            <w:rPrChange w:id="1771" w:author="Author">
              <w:rPr>
                <w:rFonts w:asciiTheme="majorBidi" w:eastAsia="Times New Roman" w:hAnsiTheme="majorBidi" w:cs="Times New Roman"/>
                <w:sz w:val="24"/>
                <w:szCs w:val="24"/>
              </w:rPr>
            </w:rPrChange>
          </w:rPr>
          <w:delText>Y</w:delText>
        </w:r>
      </w:del>
      <w:r w:rsidRPr="009E38EA">
        <w:rPr>
          <w:rFonts w:asciiTheme="majorBidi" w:eastAsia="Times New Roman" w:hAnsiTheme="majorBidi" w:cs="Times New Roman"/>
          <w:i/>
          <w:iCs/>
          <w:sz w:val="24"/>
          <w:szCs w:val="24"/>
          <w:rPrChange w:id="1772" w:author="Author">
            <w:rPr>
              <w:rFonts w:asciiTheme="majorBidi" w:eastAsia="Times New Roman" w:hAnsiTheme="majorBidi" w:cs="Times New Roman"/>
              <w:sz w:val="24"/>
              <w:szCs w:val="24"/>
            </w:rPr>
          </w:rPrChange>
        </w:rPr>
        <w:t>om</w:t>
      </w:r>
      <w:r w:rsidRPr="00360371">
        <w:rPr>
          <w:rFonts w:asciiTheme="majorBidi" w:eastAsia="Times New Roman" w:hAnsiTheme="majorBidi" w:cs="Times New Roman"/>
          <w:sz w:val="24"/>
          <w:szCs w:val="24"/>
        </w:rPr>
        <w:t xml:space="preserve"> </w:t>
      </w:r>
      <w:del w:id="1773" w:author="Author">
        <w:r w:rsidRPr="00360371" w:rsidDel="000065A3">
          <w:rPr>
            <w:rFonts w:asciiTheme="majorBidi" w:eastAsia="Times New Roman" w:hAnsiTheme="majorBidi" w:cs="Times New Roman"/>
            <w:sz w:val="24"/>
            <w:szCs w:val="24"/>
          </w:rPr>
          <w:delText xml:space="preserve">is </w:delText>
        </w:r>
      </w:del>
      <w:ins w:id="1774" w:author="Author">
        <w:r w:rsidR="000065A3">
          <w:rPr>
            <w:rFonts w:asciiTheme="majorBidi" w:eastAsia="Times New Roman" w:hAnsiTheme="majorBidi" w:cs="Times New Roman"/>
            <w:sz w:val="24"/>
            <w:szCs w:val="24"/>
          </w:rPr>
          <w:t>was</w:t>
        </w:r>
        <w:r w:rsidR="000065A3"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not a public media outlet</w:t>
      </w:r>
      <w:ins w:id="1775" w:author="Author">
        <w:r w:rsidR="006333A8">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but </w:t>
      </w:r>
      <w:ins w:id="1776" w:author="Author">
        <w:r w:rsidR="006333A8">
          <w:rPr>
            <w:rFonts w:asciiTheme="majorBidi" w:eastAsia="Times New Roman" w:hAnsiTheme="majorBidi" w:cs="Times New Roman"/>
            <w:sz w:val="24"/>
            <w:szCs w:val="24"/>
          </w:rPr>
          <w:t xml:space="preserve">rather </w:t>
        </w:r>
      </w:ins>
      <w:r w:rsidRPr="00360371">
        <w:rPr>
          <w:rFonts w:asciiTheme="majorBidi" w:eastAsia="Times New Roman" w:hAnsiTheme="majorBidi" w:cs="Times New Roman"/>
          <w:sz w:val="24"/>
          <w:szCs w:val="24"/>
        </w:rPr>
        <w:t xml:space="preserve">a privately funded </w:t>
      </w:r>
      <w:del w:id="1777" w:author="Author">
        <w:r w:rsidRPr="00360371" w:rsidDel="006333A8">
          <w:rPr>
            <w:rFonts w:asciiTheme="majorBidi" w:eastAsia="Times New Roman" w:hAnsiTheme="majorBidi" w:cs="Times New Roman"/>
            <w:sz w:val="24"/>
            <w:szCs w:val="24"/>
          </w:rPr>
          <w:delText xml:space="preserve">free </w:delText>
        </w:r>
      </w:del>
      <w:ins w:id="1778" w:author="Author">
        <w:r w:rsidR="006333A8">
          <w:rPr>
            <w:rFonts w:asciiTheme="majorBidi" w:eastAsia="Times New Roman" w:hAnsiTheme="majorBidi" w:cs="Times New Roman"/>
            <w:sz w:val="24"/>
            <w:szCs w:val="24"/>
          </w:rPr>
          <w:t>newspaper</w:t>
        </w:r>
      </w:ins>
      <w:del w:id="1779" w:author="Author">
        <w:r w:rsidRPr="00360371" w:rsidDel="006333A8">
          <w:rPr>
            <w:rFonts w:asciiTheme="majorBidi" w:eastAsia="Times New Roman" w:hAnsiTheme="majorBidi" w:cs="Times New Roman"/>
            <w:sz w:val="24"/>
            <w:szCs w:val="24"/>
          </w:rPr>
          <w:delText>tablet</w:delText>
        </w:r>
      </w:del>
      <w:r w:rsidRPr="00360371">
        <w:rPr>
          <w:rFonts w:asciiTheme="majorBidi" w:eastAsia="Times New Roman" w:hAnsiTheme="majorBidi" w:cs="Times New Roman"/>
          <w:sz w:val="24"/>
          <w:szCs w:val="24"/>
        </w:rPr>
        <w:t xml:space="preserve"> printed in millions of copies and distributed for free. It </w:t>
      </w:r>
      <w:del w:id="1780" w:author="Author">
        <w:r w:rsidRPr="00360371" w:rsidDel="0053459F">
          <w:rPr>
            <w:rFonts w:asciiTheme="majorBidi" w:eastAsia="Times New Roman" w:hAnsiTheme="majorBidi" w:cs="Times New Roman"/>
            <w:sz w:val="24"/>
            <w:szCs w:val="24"/>
          </w:rPr>
          <w:delText xml:space="preserve">deteriorated </w:delText>
        </w:r>
      </w:del>
      <w:ins w:id="1781" w:author="Author">
        <w:r w:rsidR="0066000A">
          <w:rPr>
            <w:rFonts w:asciiTheme="majorBidi" w:eastAsia="Times New Roman" w:hAnsiTheme="majorBidi" w:cs="Times New Roman"/>
            <w:sz w:val="24"/>
            <w:szCs w:val="24"/>
          </w:rPr>
          <w:t>severely harmed</w:t>
        </w:r>
      </w:ins>
      <w:del w:id="1782" w:author="Author">
        <w:r w:rsidRPr="00360371" w:rsidDel="0066000A">
          <w:rPr>
            <w:rFonts w:asciiTheme="majorBidi" w:eastAsia="Times New Roman" w:hAnsiTheme="majorBidi" w:cs="Times New Roman"/>
            <w:sz w:val="24"/>
            <w:szCs w:val="24"/>
          </w:rPr>
          <w:delText>the</w:delText>
        </w:r>
      </w:del>
      <w:r w:rsidRPr="00360371">
        <w:rPr>
          <w:rFonts w:asciiTheme="majorBidi" w:eastAsia="Times New Roman" w:hAnsiTheme="majorBidi" w:cs="Times New Roman"/>
          <w:sz w:val="24"/>
          <w:szCs w:val="24"/>
        </w:rPr>
        <w:t xml:space="preserve"> competition – the same competition </w:t>
      </w:r>
      <w:del w:id="1783" w:author="Author">
        <w:r w:rsidRPr="00360371" w:rsidDel="0066000A">
          <w:rPr>
            <w:rFonts w:asciiTheme="majorBidi" w:eastAsia="Times New Roman" w:hAnsiTheme="majorBidi" w:cs="Times New Roman"/>
            <w:sz w:val="24"/>
            <w:szCs w:val="24"/>
          </w:rPr>
          <w:delText xml:space="preserve">which </w:delText>
        </w:r>
      </w:del>
      <w:ins w:id="1784" w:author="Author">
        <w:r w:rsidR="0066000A" w:rsidRPr="00360371">
          <w:rPr>
            <w:rFonts w:asciiTheme="majorBidi" w:eastAsia="Times New Roman" w:hAnsiTheme="majorBidi" w:cs="Times New Roman"/>
            <w:sz w:val="24"/>
            <w:szCs w:val="24"/>
          </w:rPr>
          <w:t xml:space="preserve">Netanyahu </w:t>
        </w:r>
        <w:r w:rsidR="0066000A">
          <w:rPr>
            <w:rFonts w:asciiTheme="majorBidi" w:eastAsia="Times New Roman" w:hAnsiTheme="majorBidi" w:cs="Times New Roman"/>
            <w:sz w:val="24"/>
            <w:szCs w:val="24"/>
          </w:rPr>
          <w:t>had championed</w:t>
        </w:r>
      </w:ins>
      <w:del w:id="1785" w:author="Author">
        <w:r w:rsidRPr="00360371" w:rsidDel="0066000A">
          <w:rPr>
            <w:rFonts w:asciiTheme="majorBidi" w:eastAsia="Times New Roman" w:hAnsiTheme="majorBidi" w:cs="Times New Roman"/>
            <w:sz w:val="24"/>
            <w:szCs w:val="24"/>
          </w:rPr>
          <w:delText>was his center goal</w:delText>
        </w:r>
      </w:del>
      <w:r w:rsidRPr="00360371">
        <w:rPr>
          <w:rFonts w:asciiTheme="majorBidi" w:eastAsia="Times New Roman" w:hAnsiTheme="majorBidi" w:cs="Times New Roman"/>
          <w:sz w:val="24"/>
          <w:szCs w:val="24"/>
        </w:rPr>
        <w:t xml:space="preserve"> as a </w:t>
      </w:r>
      <w:commentRangeStart w:id="1786"/>
      <w:r w:rsidRPr="00360371">
        <w:rPr>
          <w:rFonts w:asciiTheme="majorBidi" w:eastAsia="Times New Roman" w:hAnsiTheme="majorBidi" w:cs="Times New Roman"/>
          <w:sz w:val="24"/>
          <w:szCs w:val="24"/>
        </w:rPr>
        <w:t>neoliberal</w:t>
      </w:r>
      <w:commentRangeEnd w:id="1786"/>
      <w:r w:rsidR="00A86D94">
        <w:rPr>
          <w:rStyle w:val="CommentReference"/>
        </w:rPr>
        <w:commentReference w:id="1786"/>
      </w:r>
      <w:r w:rsidRPr="00360371">
        <w:rPr>
          <w:rFonts w:asciiTheme="majorBidi" w:eastAsia="Times New Roman" w:hAnsiTheme="majorBidi" w:cs="Times New Roman"/>
          <w:sz w:val="24"/>
          <w:szCs w:val="24"/>
        </w:rPr>
        <w:t xml:space="preserve"> – and </w:t>
      </w:r>
      <w:del w:id="1787" w:author="Author">
        <w:r w:rsidRPr="00360371" w:rsidDel="0066000A">
          <w:rPr>
            <w:rFonts w:asciiTheme="majorBidi" w:eastAsia="Times New Roman" w:hAnsiTheme="majorBidi" w:cs="Times New Roman"/>
            <w:sz w:val="24"/>
            <w:szCs w:val="24"/>
          </w:rPr>
          <w:delText xml:space="preserve">made </w:delText>
        </w:r>
      </w:del>
      <w:r w:rsidRPr="00360371">
        <w:rPr>
          <w:rFonts w:asciiTheme="majorBidi" w:eastAsia="Times New Roman" w:hAnsiTheme="majorBidi" w:cs="Times New Roman"/>
          <w:sz w:val="24"/>
          <w:szCs w:val="24"/>
        </w:rPr>
        <w:t>other print</w:t>
      </w:r>
      <w:del w:id="1788" w:author="Author">
        <w:r w:rsidRPr="00360371" w:rsidDel="0066000A">
          <w:rPr>
            <w:rFonts w:asciiTheme="majorBidi" w:eastAsia="Times New Roman" w:hAnsiTheme="majorBidi" w:cs="Times New Roman"/>
            <w:sz w:val="24"/>
            <w:szCs w:val="24"/>
          </w:rPr>
          <w:delText>ed</w:delText>
        </w:r>
      </w:del>
      <w:r w:rsidRPr="00360371">
        <w:rPr>
          <w:rFonts w:asciiTheme="majorBidi" w:eastAsia="Times New Roman" w:hAnsiTheme="majorBidi" w:cs="Times New Roman"/>
          <w:sz w:val="24"/>
          <w:szCs w:val="24"/>
        </w:rPr>
        <w:t xml:space="preserve"> newspapers barely survive</w:t>
      </w:r>
      <w:ins w:id="1789" w:author="Author">
        <w:r w:rsidR="0066000A">
          <w:rPr>
            <w:rFonts w:asciiTheme="majorBidi" w:eastAsia="Times New Roman" w:hAnsiTheme="majorBidi" w:cs="Times New Roman"/>
            <w:sz w:val="24"/>
            <w:szCs w:val="24"/>
          </w:rPr>
          <w:t>d</w:t>
        </w:r>
      </w:ins>
      <w:r w:rsidRPr="00360371">
        <w:rPr>
          <w:rFonts w:asciiTheme="majorBidi" w:eastAsia="Times New Roman" w:hAnsiTheme="majorBidi" w:cs="Times New Roman"/>
          <w:sz w:val="24"/>
          <w:szCs w:val="24"/>
        </w:rPr>
        <w:t xml:space="preserve">. </w:t>
      </w:r>
      <w:ins w:id="1790" w:author="Author">
        <w:r w:rsidR="0066000A" w:rsidRPr="00DA19FD">
          <w:rPr>
            <w:rFonts w:asciiTheme="majorBidi" w:eastAsia="Times New Roman" w:hAnsiTheme="majorBidi" w:cs="Times New Roman"/>
            <w:i/>
            <w:iCs/>
            <w:sz w:val="24"/>
            <w:szCs w:val="24"/>
          </w:rPr>
          <w:t>Israel Ha</w:t>
        </w:r>
        <w:r w:rsidR="0066000A">
          <w:rPr>
            <w:rFonts w:asciiTheme="majorBidi" w:eastAsia="Times New Roman" w:hAnsiTheme="majorBidi" w:cs="Times New Roman"/>
            <w:i/>
            <w:iCs/>
            <w:sz w:val="24"/>
            <w:szCs w:val="24"/>
          </w:rPr>
          <w:t>y</w:t>
        </w:r>
        <w:r w:rsidR="0066000A" w:rsidRPr="00DA19FD">
          <w:rPr>
            <w:rFonts w:asciiTheme="majorBidi" w:eastAsia="Times New Roman" w:hAnsiTheme="majorBidi" w:cs="Times New Roman"/>
            <w:i/>
            <w:iCs/>
            <w:sz w:val="24"/>
            <w:szCs w:val="24"/>
          </w:rPr>
          <w:t>om</w:t>
        </w:r>
        <w:r w:rsidR="0066000A" w:rsidRPr="00360371">
          <w:rPr>
            <w:rFonts w:asciiTheme="majorBidi" w:eastAsia="Times New Roman" w:hAnsiTheme="majorBidi" w:cs="Times New Roman"/>
            <w:sz w:val="24"/>
            <w:szCs w:val="24"/>
          </w:rPr>
          <w:t xml:space="preserve"> </w:t>
        </w:r>
      </w:ins>
      <w:del w:id="1791" w:author="Author">
        <w:r w:rsidRPr="00360371" w:rsidDel="0066000A">
          <w:rPr>
            <w:rFonts w:asciiTheme="majorBidi" w:eastAsia="Times New Roman" w:hAnsiTheme="majorBidi" w:cs="Times New Roman"/>
            <w:sz w:val="24"/>
            <w:szCs w:val="24"/>
          </w:rPr>
          <w:delText xml:space="preserve">It </w:delText>
        </w:r>
      </w:del>
      <w:ins w:id="1792" w:author="Author">
        <w:r w:rsidR="0066000A">
          <w:rPr>
            <w:rFonts w:asciiTheme="majorBidi" w:eastAsia="Times New Roman" w:hAnsiTheme="majorBidi" w:cs="Times New Roman"/>
            <w:sz w:val="24"/>
            <w:szCs w:val="24"/>
          </w:rPr>
          <w:t xml:space="preserve">sought to </w:t>
        </w:r>
      </w:ins>
      <w:del w:id="1793" w:author="Author">
        <w:r w:rsidRPr="00360371" w:rsidDel="0066000A">
          <w:rPr>
            <w:rFonts w:asciiTheme="majorBidi" w:eastAsia="Times New Roman" w:hAnsiTheme="majorBidi" w:cs="Times New Roman"/>
            <w:sz w:val="24"/>
            <w:szCs w:val="24"/>
          </w:rPr>
          <w:delText>reshaped</w:delText>
        </w:r>
      </w:del>
      <w:ins w:id="1794" w:author="Author">
        <w:r w:rsidR="0066000A">
          <w:rPr>
            <w:rFonts w:asciiTheme="majorBidi" w:eastAsia="Times New Roman" w:hAnsiTheme="majorBidi" w:cs="Times New Roman"/>
            <w:sz w:val="24"/>
            <w:szCs w:val="24"/>
          </w:rPr>
          <w:t>win hearts and minds</w:t>
        </w:r>
      </w:ins>
      <w:del w:id="1795" w:author="Author">
        <w:r w:rsidRPr="00360371" w:rsidDel="0066000A">
          <w:rPr>
            <w:rFonts w:asciiTheme="majorBidi" w:eastAsia="Times New Roman" w:hAnsiTheme="majorBidi" w:cs="Times New Roman"/>
            <w:sz w:val="24"/>
            <w:szCs w:val="24"/>
          </w:rPr>
          <w:delText xml:space="preserve"> the </w:delText>
        </w:r>
      </w:del>
      <w:ins w:id="1796" w:author="Author">
        <w:r w:rsidR="0066000A">
          <w:rPr>
            <w:rFonts w:asciiTheme="majorBidi" w:eastAsia="Times New Roman" w:hAnsiTheme="majorBidi" w:cs="Times New Roman"/>
            <w:sz w:val="24"/>
            <w:szCs w:val="24"/>
          </w:rPr>
          <w:t xml:space="preserve"> with its </w:t>
        </w:r>
      </w:ins>
      <w:del w:id="1797" w:author="Author">
        <w:r w:rsidRPr="00360371" w:rsidDel="0066000A">
          <w:rPr>
            <w:rFonts w:asciiTheme="majorBidi" w:eastAsia="Times New Roman" w:hAnsiTheme="majorBidi" w:cs="Times New Roman"/>
            <w:sz w:val="24"/>
            <w:szCs w:val="24"/>
          </w:rPr>
          <w:delText xml:space="preserve">mind of the people by being </w:delText>
        </w:r>
      </w:del>
      <w:r w:rsidRPr="00360371">
        <w:rPr>
          <w:rFonts w:asciiTheme="majorBidi" w:eastAsia="Times New Roman" w:hAnsiTheme="majorBidi" w:cs="Times New Roman"/>
          <w:sz w:val="24"/>
          <w:szCs w:val="24"/>
        </w:rPr>
        <w:t>una</w:t>
      </w:r>
      <w:ins w:id="1798" w:author="Author">
        <w:r w:rsidR="0066000A">
          <w:rPr>
            <w:rFonts w:asciiTheme="majorBidi" w:eastAsia="Times New Roman" w:hAnsiTheme="majorBidi" w:cs="Times New Roman"/>
            <w:sz w:val="24"/>
            <w:szCs w:val="24"/>
          </w:rPr>
          <w:t>bashed</w:t>
        </w:r>
      </w:ins>
      <w:del w:id="1799" w:author="Author">
        <w:r w:rsidRPr="00360371" w:rsidDel="0066000A">
          <w:rPr>
            <w:rFonts w:asciiTheme="majorBidi" w:eastAsia="Times New Roman" w:hAnsiTheme="majorBidi" w:cs="Times New Roman"/>
            <w:sz w:val="24"/>
            <w:szCs w:val="24"/>
          </w:rPr>
          <w:delText>shamedly</w:delText>
        </w:r>
      </w:del>
      <w:r w:rsidRPr="00360371">
        <w:rPr>
          <w:rFonts w:asciiTheme="majorBidi" w:eastAsia="Times New Roman" w:hAnsiTheme="majorBidi" w:cs="Times New Roman"/>
          <w:sz w:val="24"/>
          <w:szCs w:val="24"/>
        </w:rPr>
        <w:t xml:space="preserve"> identifi</w:t>
      </w:r>
      <w:ins w:id="1800" w:author="Author">
        <w:r w:rsidR="0066000A">
          <w:rPr>
            <w:rFonts w:asciiTheme="majorBidi" w:eastAsia="Times New Roman" w:hAnsiTheme="majorBidi" w:cs="Times New Roman"/>
            <w:sz w:val="24"/>
            <w:szCs w:val="24"/>
          </w:rPr>
          <w:t>cation</w:t>
        </w:r>
      </w:ins>
      <w:del w:id="1801" w:author="Author">
        <w:r w:rsidRPr="00360371" w:rsidDel="0066000A">
          <w:rPr>
            <w:rFonts w:asciiTheme="majorBidi" w:eastAsia="Times New Roman" w:hAnsiTheme="majorBidi" w:cs="Times New Roman"/>
            <w:sz w:val="24"/>
            <w:szCs w:val="24"/>
          </w:rPr>
          <w:delText>ed</w:delText>
        </w:r>
      </w:del>
      <w:r w:rsidRPr="00360371">
        <w:rPr>
          <w:rFonts w:asciiTheme="majorBidi" w:eastAsia="Times New Roman" w:hAnsiTheme="majorBidi" w:cs="Times New Roman"/>
          <w:sz w:val="24"/>
          <w:szCs w:val="24"/>
        </w:rPr>
        <w:t xml:space="preserve"> with</w:t>
      </w:r>
      <w:del w:id="1802" w:author="Author">
        <w:r w:rsidRPr="00360371" w:rsidDel="0066000A">
          <w:rPr>
            <w:rFonts w:asciiTheme="majorBidi" w:eastAsia="Times New Roman" w:hAnsiTheme="majorBidi" w:cs="Times New Roman"/>
            <w:sz w:val="24"/>
            <w:szCs w:val="24"/>
          </w:rPr>
          <w:delText xml:space="preserve"> PM</w:delText>
        </w:r>
      </w:del>
      <w:r w:rsidRPr="00360371">
        <w:rPr>
          <w:rFonts w:asciiTheme="majorBidi" w:eastAsia="Times New Roman" w:hAnsiTheme="majorBidi" w:cs="Times New Roman"/>
          <w:sz w:val="24"/>
          <w:szCs w:val="24"/>
        </w:rPr>
        <w:t xml:space="preserve"> Netanyahu</w:t>
      </w:r>
      <w:ins w:id="1803" w:author="Author">
        <w:r w:rsidR="0066000A">
          <w:rPr>
            <w:rFonts w:asciiTheme="majorBidi" w:eastAsia="Times New Roman" w:hAnsiTheme="majorBidi" w:cs="Times New Roman"/>
            <w:sz w:val="24"/>
            <w:szCs w:val="24"/>
          </w:rPr>
          <w:t>, and</w:t>
        </w:r>
      </w:ins>
      <w:del w:id="1804" w:author="Author">
        <w:r w:rsidRPr="00360371" w:rsidDel="0066000A">
          <w:rPr>
            <w:rFonts w:asciiTheme="majorBidi" w:eastAsia="Times New Roman" w:hAnsiTheme="majorBidi" w:cs="Times New Roman"/>
            <w:sz w:val="24"/>
            <w:szCs w:val="24"/>
          </w:rPr>
          <w:delText>. And</w:delText>
        </w:r>
      </w:del>
      <w:r w:rsidRPr="00360371">
        <w:rPr>
          <w:rFonts w:asciiTheme="majorBidi" w:eastAsia="Times New Roman" w:hAnsiTheme="majorBidi" w:cs="Times New Roman"/>
          <w:sz w:val="24"/>
          <w:szCs w:val="24"/>
        </w:rPr>
        <w:t xml:space="preserve"> </w:t>
      </w:r>
      <w:ins w:id="1805" w:author="Author">
        <w:r w:rsidR="0066000A">
          <w:rPr>
            <w:rFonts w:asciiTheme="majorBidi" w:eastAsia="Times New Roman" w:hAnsiTheme="majorBidi" w:cs="Times New Roman"/>
            <w:sz w:val="24"/>
            <w:szCs w:val="24"/>
          </w:rPr>
          <w:t>it also introduced</w:t>
        </w:r>
      </w:ins>
      <w:del w:id="1806" w:author="Author">
        <w:r w:rsidRPr="00360371" w:rsidDel="0066000A">
          <w:rPr>
            <w:rFonts w:asciiTheme="majorBidi" w:eastAsia="Times New Roman" w:hAnsiTheme="majorBidi" w:cs="Times New Roman"/>
            <w:sz w:val="24"/>
            <w:szCs w:val="24"/>
          </w:rPr>
          <w:delText>with it too brought</w:delText>
        </w:r>
      </w:del>
      <w:r w:rsidRPr="00360371">
        <w:rPr>
          <w:rFonts w:asciiTheme="majorBidi" w:eastAsia="Times New Roman" w:hAnsiTheme="majorBidi" w:cs="Times New Roman"/>
          <w:sz w:val="24"/>
          <w:szCs w:val="24"/>
        </w:rPr>
        <w:t xml:space="preserve"> a new narrative </w:t>
      </w:r>
      <w:ins w:id="1807" w:author="Author">
        <w:r w:rsidR="0066000A">
          <w:rPr>
            <w:rFonts w:asciiTheme="majorBidi" w:eastAsia="Times New Roman" w:hAnsiTheme="majorBidi" w:cs="Times New Roman"/>
            <w:sz w:val="24"/>
            <w:szCs w:val="24"/>
          </w:rPr>
          <w:t>presented</w:t>
        </w:r>
      </w:ins>
      <w:del w:id="1808" w:author="Author">
        <w:r w:rsidRPr="00360371" w:rsidDel="0066000A">
          <w:rPr>
            <w:rFonts w:asciiTheme="majorBidi" w:eastAsia="Times New Roman" w:hAnsiTheme="majorBidi" w:cs="Times New Roman"/>
            <w:sz w:val="24"/>
            <w:szCs w:val="24"/>
          </w:rPr>
          <w:delText>told</w:delText>
        </w:r>
      </w:del>
      <w:r w:rsidRPr="00360371">
        <w:rPr>
          <w:rFonts w:asciiTheme="majorBidi" w:eastAsia="Times New Roman" w:hAnsiTheme="majorBidi" w:cs="Times New Roman"/>
          <w:sz w:val="24"/>
          <w:szCs w:val="24"/>
        </w:rPr>
        <w:t xml:space="preserve"> by </w:t>
      </w:r>
      <w:del w:id="1809" w:author="Author">
        <w:r w:rsidRPr="00360371" w:rsidDel="0066000A">
          <w:rPr>
            <w:rFonts w:asciiTheme="majorBidi" w:eastAsia="Times New Roman" w:hAnsiTheme="majorBidi" w:cs="Times New Roman"/>
            <w:sz w:val="24"/>
            <w:szCs w:val="24"/>
          </w:rPr>
          <w:delText>Netanyahu</w:delText>
        </w:r>
      </w:del>
      <w:ins w:id="1810" w:author="Author">
        <w:r w:rsidR="0066000A">
          <w:rPr>
            <w:rFonts w:asciiTheme="majorBidi" w:eastAsia="Times New Roman" w:hAnsiTheme="majorBidi" w:cs="Times New Roman"/>
            <w:sz w:val="24"/>
            <w:szCs w:val="24"/>
          </w:rPr>
          <w:t>the prime minister</w:t>
        </w:r>
      </w:ins>
      <w:r w:rsidRPr="00360371">
        <w:rPr>
          <w:rFonts w:asciiTheme="majorBidi" w:eastAsia="Times New Roman" w:hAnsiTheme="majorBidi" w:cs="Times New Roman"/>
          <w:sz w:val="24"/>
          <w:szCs w:val="24"/>
        </w:rPr>
        <w:t xml:space="preserve">: </w:t>
      </w:r>
      <w:ins w:id="1811" w:author="Author">
        <w:r w:rsidR="0066000A">
          <w:rPr>
            <w:rFonts w:asciiTheme="majorBidi" w:eastAsia="Times New Roman" w:hAnsiTheme="majorBidi" w:cs="Times New Roman"/>
            <w:sz w:val="24"/>
            <w:szCs w:val="24"/>
          </w:rPr>
          <w:t>T</w:t>
        </w:r>
      </w:ins>
      <w:del w:id="1812" w:author="Author">
        <w:r w:rsidRPr="00360371" w:rsidDel="0066000A">
          <w:rPr>
            <w:rFonts w:asciiTheme="majorBidi" w:eastAsia="Times New Roman" w:hAnsiTheme="majorBidi" w:cs="Times New Roman"/>
            <w:sz w:val="24"/>
            <w:szCs w:val="24"/>
          </w:rPr>
          <w:delText>t</w:delText>
        </w:r>
      </w:del>
      <w:r w:rsidRPr="00360371">
        <w:rPr>
          <w:rFonts w:asciiTheme="majorBidi" w:eastAsia="Times New Roman" w:hAnsiTheme="majorBidi" w:cs="Times New Roman"/>
          <w:sz w:val="24"/>
          <w:szCs w:val="24"/>
        </w:rPr>
        <w:t>he left is Bolshevik for not supporting freedom of speech; the people de</w:t>
      </w:r>
      <w:ins w:id="1813" w:author="Author">
        <w:r w:rsidR="0066000A">
          <w:rPr>
            <w:rFonts w:asciiTheme="majorBidi" w:eastAsia="Times New Roman" w:hAnsiTheme="majorBidi" w:cs="Times New Roman"/>
            <w:sz w:val="24"/>
            <w:szCs w:val="24"/>
          </w:rPr>
          <w:t>cide</w:t>
        </w:r>
      </w:ins>
      <w:del w:id="1814" w:author="Author">
        <w:r w:rsidRPr="00360371" w:rsidDel="0066000A">
          <w:rPr>
            <w:rFonts w:asciiTheme="majorBidi" w:eastAsia="Times New Roman" w:hAnsiTheme="majorBidi" w:cs="Times New Roman"/>
            <w:sz w:val="24"/>
            <w:szCs w:val="24"/>
          </w:rPr>
          <w:delText>termine in</w:delText>
        </w:r>
      </w:del>
      <w:ins w:id="1815" w:author="Author">
        <w:r w:rsidR="0066000A">
          <w:rPr>
            <w:rFonts w:asciiTheme="majorBidi" w:eastAsia="Times New Roman" w:hAnsiTheme="majorBidi" w:cs="Times New Roman"/>
            <w:sz w:val="24"/>
            <w:szCs w:val="24"/>
          </w:rPr>
          <w:t xml:space="preserve"> at</w:t>
        </w:r>
      </w:ins>
      <w:r w:rsidRPr="00360371">
        <w:rPr>
          <w:rFonts w:asciiTheme="majorBidi" w:eastAsia="Times New Roman" w:hAnsiTheme="majorBidi" w:cs="Times New Roman"/>
          <w:sz w:val="24"/>
          <w:szCs w:val="24"/>
        </w:rPr>
        <w:t xml:space="preserve"> the ballot box</w:t>
      </w:r>
      <w:ins w:id="1816" w:author="Author">
        <w:r w:rsidR="0066000A">
          <w:rPr>
            <w:rFonts w:asciiTheme="majorBidi" w:eastAsia="Times New Roman" w:hAnsiTheme="majorBidi" w:cs="Times New Roman"/>
            <w:sz w:val="24"/>
            <w:szCs w:val="24"/>
          </w:rPr>
          <w:t xml:space="preserve"> and</w:t>
        </w:r>
      </w:ins>
      <w:del w:id="1817" w:author="Author">
        <w:r w:rsidRPr="00360371" w:rsidDel="0066000A">
          <w:rPr>
            <w:rFonts w:asciiTheme="majorBidi" w:eastAsia="Times New Roman" w:hAnsiTheme="majorBidi" w:cs="Times New Roman"/>
            <w:sz w:val="24"/>
            <w:szCs w:val="24"/>
          </w:rPr>
          <w:delText>; therefore,</w:delText>
        </w:r>
      </w:del>
      <w:r w:rsidRPr="00360371">
        <w:rPr>
          <w:rFonts w:asciiTheme="majorBidi" w:eastAsia="Times New Roman" w:hAnsiTheme="majorBidi" w:cs="Times New Roman"/>
          <w:sz w:val="24"/>
          <w:szCs w:val="24"/>
        </w:rPr>
        <w:t xml:space="preserve"> the media</w:t>
      </w:r>
      <w:ins w:id="1818" w:author="Author">
        <w:r w:rsidR="0066000A">
          <w:rPr>
            <w:rFonts w:asciiTheme="majorBidi" w:eastAsia="Times New Roman" w:hAnsiTheme="majorBidi" w:cs="Times New Roman"/>
            <w:sz w:val="24"/>
            <w:szCs w:val="24"/>
          </w:rPr>
          <w:t xml:space="preserve"> is undemocratic in</w:t>
        </w:r>
      </w:ins>
      <w:del w:id="1819" w:author="Author">
        <w:r w:rsidRPr="00360371" w:rsidDel="0066000A">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working against the people’s choice – </w:t>
      </w:r>
      <w:ins w:id="1820" w:author="Author">
        <w:r w:rsidR="0066000A">
          <w:rPr>
            <w:rFonts w:asciiTheme="majorBidi" w:eastAsia="Times New Roman" w:hAnsiTheme="majorBidi" w:cs="Times New Roman"/>
            <w:sz w:val="24"/>
            <w:szCs w:val="24"/>
          </w:rPr>
          <w:t xml:space="preserve">that is, </w:t>
        </w:r>
      </w:ins>
      <w:del w:id="1821" w:author="Author">
        <w:r w:rsidRPr="00360371" w:rsidDel="0066000A">
          <w:rPr>
            <w:rFonts w:asciiTheme="majorBidi" w:eastAsia="Times New Roman" w:hAnsiTheme="majorBidi" w:cs="Times New Roman"/>
            <w:sz w:val="24"/>
            <w:szCs w:val="24"/>
          </w:rPr>
          <w:delText xml:space="preserve">meaning </w:delText>
        </w:r>
      </w:del>
      <w:r w:rsidRPr="00360371">
        <w:rPr>
          <w:rFonts w:asciiTheme="majorBidi" w:eastAsia="Times New Roman" w:hAnsiTheme="majorBidi" w:cs="Times New Roman"/>
          <w:sz w:val="24"/>
          <w:szCs w:val="24"/>
        </w:rPr>
        <w:t>against</w:t>
      </w:r>
      <w:ins w:id="1822" w:author="Author">
        <w:r w:rsidR="0066000A">
          <w:rPr>
            <w:rFonts w:asciiTheme="majorBidi" w:eastAsia="Times New Roman" w:hAnsiTheme="majorBidi" w:cs="Times New Roman"/>
            <w:sz w:val="24"/>
            <w:szCs w:val="24"/>
          </w:rPr>
          <w:t xml:space="preserve"> Netanyahu</w:t>
        </w:r>
      </w:ins>
      <w:del w:id="1823" w:author="Author">
        <w:r w:rsidRPr="00360371" w:rsidDel="0066000A">
          <w:rPr>
            <w:rFonts w:asciiTheme="majorBidi" w:eastAsia="Times New Roman" w:hAnsiTheme="majorBidi" w:cs="Times New Roman"/>
            <w:sz w:val="24"/>
            <w:szCs w:val="24"/>
          </w:rPr>
          <w:delText xml:space="preserve"> Netanyahu – is undemocratic</w:delText>
        </w:r>
      </w:del>
      <w:r w:rsidRPr="00360371">
        <w:rPr>
          <w:rFonts w:asciiTheme="majorBidi" w:eastAsia="Times New Roman" w:hAnsiTheme="majorBidi" w:cs="Times New Roman"/>
          <w:sz w:val="24"/>
          <w:szCs w:val="24"/>
        </w:rPr>
        <w:t xml:space="preserve">. </w:t>
      </w:r>
    </w:p>
    <w:p w14:paraId="0CA00757" w14:textId="4C1D5CE5" w:rsidR="00360371" w:rsidRPr="00360371" w:rsidRDefault="00360371">
      <w:pPr>
        <w:spacing w:line="360" w:lineRule="auto"/>
        <w:jc w:val="both"/>
        <w:rPr>
          <w:rFonts w:asciiTheme="majorBidi" w:eastAsia="Times New Roman" w:hAnsiTheme="majorBidi" w:cs="Times New Roman"/>
          <w:sz w:val="24"/>
          <w:szCs w:val="24"/>
          <w:rtl/>
        </w:rPr>
      </w:pPr>
      <w:del w:id="1824" w:author="Author">
        <w:r w:rsidRPr="00360371" w:rsidDel="0066000A">
          <w:rPr>
            <w:rFonts w:asciiTheme="majorBidi" w:eastAsia="Times New Roman" w:hAnsiTheme="majorBidi" w:cs="Times New Roman"/>
            <w:sz w:val="24"/>
            <w:szCs w:val="24"/>
          </w:rPr>
          <w:delText xml:space="preserve">Therewith </w:delText>
        </w:r>
      </w:del>
      <w:ins w:id="1825" w:author="Author">
        <w:r w:rsidR="0066000A">
          <w:rPr>
            <w:rFonts w:asciiTheme="majorBidi" w:eastAsia="Times New Roman" w:hAnsiTheme="majorBidi" w:cs="Times New Roman"/>
            <w:sz w:val="24"/>
            <w:szCs w:val="24"/>
          </w:rPr>
          <w:t>Here was</w:t>
        </w:r>
      </w:ins>
      <w:del w:id="1826" w:author="Author">
        <w:r w:rsidRPr="00360371" w:rsidDel="0066000A">
          <w:rPr>
            <w:rFonts w:asciiTheme="majorBidi" w:eastAsia="Times New Roman" w:hAnsiTheme="majorBidi" w:cs="Times New Roman"/>
            <w:sz w:val="24"/>
            <w:szCs w:val="24"/>
          </w:rPr>
          <w:delText>lied</w:delText>
        </w:r>
      </w:del>
      <w:r w:rsidRPr="00360371">
        <w:rPr>
          <w:rFonts w:asciiTheme="majorBidi" w:eastAsia="Times New Roman" w:hAnsiTheme="majorBidi" w:cs="Times New Roman"/>
          <w:sz w:val="24"/>
          <w:szCs w:val="24"/>
        </w:rPr>
        <w:t xml:space="preserve"> another transformation in Netanyahu’s argument. In the late </w:t>
      </w:r>
      <w:ins w:id="1827" w:author="Author">
        <w:r w:rsidR="0066000A">
          <w:rPr>
            <w:rFonts w:asciiTheme="majorBidi" w:eastAsia="Times New Roman" w:hAnsiTheme="majorBidi" w:cs="Times New Roman"/>
            <w:sz w:val="24"/>
            <w:szCs w:val="24"/>
          </w:rPr>
          <w:t>19</w:t>
        </w:r>
      </w:ins>
      <w:r w:rsidRPr="00360371">
        <w:rPr>
          <w:rFonts w:asciiTheme="majorBidi" w:eastAsia="Times New Roman" w:hAnsiTheme="majorBidi" w:cs="Times New Roman"/>
          <w:sz w:val="24"/>
          <w:szCs w:val="24"/>
        </w:rPr>
        <w:t>90s</w:t>
      </w:r>
      <w:ins w:id="1828" w:author="Author">
        <w:r w:rsidR="0066000A">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t>
      </w:r>
      <w:ins w:id="1829" w:author="Author">
        <w:r w:rsidR="0066000A">
          <w:rPr>
            <w:rFonts w:asciiTheme="majorBidi" w:eastAsia="Times New Roman" w:hAnsiTheme="majorBidi" w:cs="Times New Roman"/>
            <w:sz w:val="24"/>
            <w:szCs w:val="24"/>
          </w:rPr>
          <w:t xml:space="preserve">he identified </w:t>
        </w:r>
      </w:ins>
      <w:r w:rsidRPr="00360371">
        <w:rPr>
          <w:rFonts w:asciiTheme="majorBidi" w:eastAsia="Times New Roman" w:hAnsiTheme="majorBidi" w:cs="Times New Roman"/>
          <w:sz w:val="24"/>
          <w:szCs w:val="24"/>
        </w:rPr>
        <w:t xml:space="preserve">the </w:t>
      </w:r>
      <w:ins w:id="1830" w:author="Author">
        <w:r w:rsidR="0066000A">
          <w:rPr>
            <w:rFonts w:asciiTheme="majorBidi" w:eastAsia="Times New Roman" w:hAnsiTheme="majorBidi" w:cs="Times New Roman"/>
            <w:sz w:val="24"/>
            <w:szCs w:val="24"/>
          </w:rPr>
          <w:t>l</w:t>
        </w:r>
      </w:ins>
      <w:del w:id="1831" w:author="Author">
        <w:r w:rsidRPr="00360371" w:rsidDel="0066000A">
          <w:rPr>
            <w:rFonts w:asciiTheme="majorBidi" w:eastAsia="Times New Roman" w:hAnsiTheme="majorBidi" w:cs="Times New Roman"/>
            <w:sz w:val="24"/>
            <w:szCs w:val="24"/>
          </w:rPr>
          <w:delText>L</w:delText>
        </w:r>
      </w:del>
      <w:r w:rsidRPr="00360371">
        <w:rPr>
          <w:rFonts w:asciiTheme="majorBidi" w:eastAsia="Times New Roman" w:hAnsiTheme="majorBidi" w:cs="Times New Roman"/>
          <w:sz w:val="24"/>
          <w:szCs w:val="24"/>
        </w:rPr>
        <w:t xml:space="preserve">eft </w:t>
      </w:r>
      <w:del w:id="1832" w:author="Author">
        <w:r w:rsidRPr="00360371" w:rsidDel="0066000A">
          <w:rPr>
            <w:rFonts w:asciiTheme="majorBidi" w:eastAsia="Times New Roman" w:hAnsiTheme="majorBidi" w:cs="Times New Roman"/>
            <w:sz w:val="24"/>
            <w:szCs w:val="24"/>
          </w:rPr>
          <w:delText xml:space="preserve">in his mind was identified </w:delText>
        </w:r>
      </w:del>
      <w:r w:rsidRPr="00360371">
        <w:rPr>
          <w:rFonts w:asciiTheme="majorBidi" w:eastAsia="Times New Roman" w:hAnsiTheme="majorBidi" w:cs="Times New Roman"/>
          <w:sz w:val="24"/>
          <w:szCs w:val="24"/>
        </w:rPr>
        <w:t>with the two-state</w:t>
      </w:r>
      <w:del w:id="1833" w:author="Author">
        <w:r w:rsidRPr="00360371" w:rsidDel="0066000A">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solution, or disengagement from occupied territories. He </w:t>
      </w:r>
      <w:del w:id="1834" w:author="Author">
        <w:r w:rsidRPr="00360371" w:rsidDel="0066000A">
          <w:rPr>
            <w:rFonts w:asciiTheme="majorBidi" w:eastAsia="Times New Roman" w:hAnsiTheme="majorBidi" w:cs="Times New Roman"/>
            <w:sz w:val="24"/>
            <w:szCs w:val="24"/>
          </w:rPr>
          <w:delText xml:space="preserve">kept </w:delText>
        </w:r>
      </w:del>
      <w:ins w:id="1835" w:author="Author">
        <w:r w:rsidR="0066000A">
          <w:rPr>
            <w:rFonts w:asciiTheme="majorBidi" w:eastAsia="Times New Roman" w:hAnsiTheme="majorBidi" w:cs="Times New Roman"/>
            <w:sz w:val="24"/>
            <w:szCs w:val="24"/>
          </w:rPr>
          <w:t xml:space="preserve">repeatedly claimed that the media would embrace him if he </w:t>
        </w:r>
      </w:ins>
      <w:del w:id="1836" w:author="Author">
        <w:r w:rsidRPr="00360371" w:rsidDel="0066000A">
          <w:rPr>
            <w:rFonts w:asciiTheme="majorBidi" w:eastAsia="Times New Roman" w:hAnsiTheme="majorBidi" w:cs="Times New Roman"/>
            <w:sz w:val="24"/>
            <w:szCs w:val="24"/>
          </w:rPr>
          <w:delText xml:space="preserve">on using the idea that he could be endorsed by the media should he just </w:delText>
        </w:r>
      </w:del>
      <w:ins w:id="1837" w:author="Author">
        <w:r w:rsidR="00A86D94">
          <w:rPr>
            <w:rFonts w:asciiTheme="majorBidi" w:eastAsia="Times New Roman" w:hAnsiTheme="majorBidi" w:cs="Times New Roman"/>
            <w:sz w:val="24"/>
            <w:szCs w:val="24"/>
          </w:rPr>
          <w:t>would just offer</w:t>
        </w:r>
        <w:del w:id="1838" w:author="Author">
          <w:r w:rsidR="0066000A" w:rsidDel="00A86D94">
            <w:rPr>
              <w:rFonts w:asciiTheme="majorBidi" w:eastAsia="Times New Roman" w:hAnsiTheme="majorBidi" w:cs="Times New Roman"/>
              <w:sz w:val="24"/>
              <w:szCs w:val="24"/>
            </w:rPr>
            <w:delText>proposed</w:delText>
          </w:r>
        </w:del>
      </w:ins>
      <w:del w:id="1839" w:author="Author">
        <w:r w:rsidRPr="00360371" w:rsidDel="00A86D94">
          <w:rPr>
            <w:rFonts w:asciiTheme="majorBidi" w:eastAsia="Times New Roman" w:hAnsiTheme="majorBidi" w:cs="Times New Roman"/>
            <w:sz w:val="24"/>
            <w:szCs w:val="24"/>
          </w:rPr>
          <w:delText xml:space="preserve">offer to </w:delText>
        </w:r>
      </w:del>
      <w:ins w:id="1840" w:author="Author">
        <w:r w:rsidR="00A86D94">
          <w:rPr>
            <w:rFonts w:asciiTheme="majorBidi" w:eastAsia="Times New Roman" w:hAnsiTheme="majorBidi" w:cs="Times New Roman"/>
            <w:sz w:val="24"/>
            <w:szCs w:val="24"/>
          </w:rPr>
          <w:t xml:space="preserve"> to </w:t>
        </w:r>
      </w:ins>
      <w:r w:rsidRPr="00360371">
        <w:rPr>
          <w:rFonts w:asciiTheme="majorBidi" w:eastAsia="Times New Roman" w:hAnsiTheme="majorBidi" w:cs="Times New Roman"/>
          <w:sz w:val="24"/>
          <w:szCs w:val="24"/>
        </w:rPr>
        <w:t>disengage from the territories</w:t>
      </w:r>
      <w:ins w:id="1841" w:author="Author">
        <w:r w:rsidR="0066000A">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t>
      </w:r>
      <w:ins w:id="1842" w:author="Author">
        <w:r w:rsidR="0066000A">
          <w:rPr>
            <w:rFonts w:asciiTheme="majorBidi" w:eastAsia="Times New Roman" w:hAnsiTheme="majorBidi" w:cs="Times New Roman"/>
            <w:sz w:val="24"/>
            <w:szCs w:val="24"/>
          </w:rPr>
          <w:t>Just</w:t>
        </w:r>
      </w:ins>
      <w:del w:id="1843" w:author="Author">
        <w:r w:rsidRPr="00360371" w:rsidDel="0066000A">
          <w:rPr>
            <w:rFonts w:asciiTheme="majorBidi" w:eastAsia="Times New Roman" w:hAnsiTheme="majorBidi" w:cs="Times New Roman"/>
            <w:sz w:val="24"/>
            <w:szCs w:val="24"/>
          </w:rPr>
          <w:delText>only</w:delText>
        </w:r>
      </w:del>
      <w:r w:rsidRPr="00360371">
        <w:rPr>
          <w:rFonts w:asciiTheme="majorBidi" w:eastAsia="Times New Roman" w:hAnsiTheme="majorBidi" w:cs="Times New Roman"/>
          <w:sz w:val="24"/>
          <w:szCs w:val="24"/>
        </w:rPr>
        <w:t xml:space="preserve"> withdraw from Judea and Samaria and we’ll get off you</w:t>
      </w:r>
      <w:ins w:id="1844" w:author="Author">
        <w:r w:rsidR="002E5CA1">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t>
      </w:r>
      <w:ins w:id="1845" w:author="Author">
        <w:r w:rsidR="002E5CA1">
          <w:rPr>
            <w:rFonts w:asciiTheme="majorBidi" w:eastAsia="Times New Roman" w:hAnsiTheme="majorBidi" w:cs="Times New Roman"/>
            <w:sz w:val="24"/>
            <w:szCs w:val="24"/>
          </w:rPr>
          <w:t xml:space="preserve">a journalist from </w:t>
        </w:r>
        <w:r w:rsidR="002E5CA1" w:rsidRPr="009E38EA">
          <w:rPr>
            <w:rFonts w:asciiTheme="majorBidi" w:eastAsia="Times New Roman" w:hAnsiTheme="majorBidi" w:cs="Times New Roman"/>
            <w:i/>
            <w:iCs/>
            <w:sz w:val="24"/>
            <w:szCs w:val="24"/>
            <w:rPrChange w:id="1846" w:author="Author">
              <w:rPr>
                <w:rFonts w:asciiTheme="majorBidi" w:eastAsia="Times New Roman" w:hAnsiTheme="majorBidi" w:cs="Times New Roman"/>
                <w:sz w:val="24"/>
                <w:szCs w:val="24"/>
              </w:rPr>
            </w:rPrChange>
          </w:rPr>
          <w:t>Haaretz</w:t>
        </w:r>
        <w:r w:rsidR="002E5CA1">
          <w:rPr>
            <w:rFonts w:asciiTheme="majorBidi" w:eastAsia="Times New Roman" w:hAnsiTheme="majorBidi" w:cs="Times New Roman"/>
            <w:sz w:val="24"/>
            <w:szCs w:val="24"/>
          </w:rPr>
          <w:t xml:space="preserve"> promised, according to </w:t>
        </w:r>
      </w:ins>
      <w:r w:rsidRPr="00360371">
        <w:rPr>
          <w:rFonts w:asciiTheme="majorBidi" w:eastAsia="Times New Roman" w:hAnsiTheme="majorBidi" w:cs="Times New Roman"/>
          <w:sz w:val="24"/>
          <w:szCs w:val="24"/>
        </w:rPr>
        <w:t>Netanyahu</w:t>
      </w:r>
      <w:ins w:id="1847" w:author="Author">
        <w:r w:rsidR="002E5CA1">
          <w:rPr>
            <w:rFonts w:asciiTheme="majorBidi" w:eastAsia="Times New Roman" w:hAnsiTheme="majorBidi" w:cs="Times New Roman"/>
            <w:sz w:val="24"/>
            <w:szCs w:val="24"/>
          </w:rPr>
          <w:t>, who</w:t>
        </w:r>
      </w:ins>
      <w:r w:rsidRPr="00360371">
        <w:rPr>
          <w:rFonts w:asciiTheme="majorBidi" w:eastAsia="Times New Roman" w:hAnsiTheme="majorBidi" w:cs="Times New Roman"/>
          <w:sz w:val="24"/>
          <w:szCs w:val="24"/>
        </w:rPr>
        <w:t xml:space="preserve"> </w:t>
      </w:r>
      <w:del w:id="1848" w:author="Author">
        <w:r w:rsidRPr="00360371" w:rsidDel="002E5CA1">
          <w:rPr>
            <w:rFonts w:asciiTheme="majorBidi" w:eastAsia="Times New Roman" w:hAnsiTheme="majorBidi" w:cs="Times New Roman"/>
            <w:sz w:val="24"/>
            <w:szCs w:val="24"/>
          </w:rPr>
          <w:delText xml:space="preserve">supposedly </w:delText>
        </w:r>
      </w:del>
      <w:ins w:id="1849" w:author="Author">
        <w:r w:rsidR="002E5CA1">
          <w:rPr>
            <w:rFonts w:asciiTheme="majorBidi" w:eastAsia="Times New Roman" w:hAnsiTheme="majorBidi" w:cs="Times New Roman"/>
            <w:sz w:val="24"/>
            <w:szCs w:val="24"/>
          </w:rPr>
          <w:t xml:space="preserve">said </w:t>
        </w:r>
      </w:ins>
      <w:del w:id="1850" w:author="Author">
        <w:r w:rsidRPr="00360371" w:rsidDel="002E5CA1">
          <w:rPr>
            <w:rFonts w:asciiTheme="majorBidi" w:eastAsia="Times New Roman" w:hAnsiTheme="majorBidi" w:cs="Times New Roman"/>
            <w:sz w:val="24"/>
            <w:szCs w:val="24"/>
          </w:rPr>
          <w:delText xml:space="preserve">citing </w:delText>
        </w:r>
      </w:del>
      <w:ins w:id="1851" w:author="Author">
        <w:r w:rsidR="002E5CA1">
          <w:rPr>
            <w:rFonts w:asciiTheme="majorBidi" w:eastAsia="Times New Roman" w:hAnsiTheme="majorBidi" w:cs="Times New Roman"/>
            <w:sz w:val="24"/>
            <w:szCs w:val="24"/>
          </w:rPr>
          <w:t xml:space="preserve">his response was: </w:t>
        </w:r>
      </w:ins>
      <w:del w:id="1852" w:author="Author">
        <w:r w:rsidRPr="00360371" w:rsidDel="002E5CA1">
          <w:rPr>
            <w:rFonts w:asciiTheme="majorBidi" w:eastAsia="Times New Roman" w:hAnsiTheme="majorBidi" w:cs="Times New Roman"/>
            <w:sz w:val="24"/>
            <w:szCs w:val="24"/>
          </w:rPr>
          <w:delText xml:space="preserve">a Haaretz journalist and replies </w:delText>
        </w:r>
      </w:del>
      <w:ins w:id="1853" w:author="Author">
        <w:r w:rsidR="002E5CA1">
          <w:rPr>
            <w:rFonts w:asciiTheme="majorBidi" w:eastAsia="Times New Roman" w:hAnsiTheme="majorBidi" w:cs="Times New Roman"/>
            <w:sz w:val="24"/>
            <w:szCs w:val="24"/>
          </w:rPr>
          <w:t>“N</w:t>
        </w:r>
      </w:ins>
      <w:del w:id="1854" w:author="Author">
        <w:r w:rsidRPr="00360371" w:rsidDel="002E5CA1">
          <w:rPr>
            <w:rFonts w:asciiTheme="majorBidi" w:eastAsia="Times New Roman" w:hAnsiTheme="majorBidi" w:cs="Times New Roman"/>
            <w:sz w:val="24"/>
            <w:szCs w:val="24"/>
          </w:rPr>
          <w:delText>‘n</w:delText>
        </w:r>
      </w:del>
      <w:r w:rsidRPr="00360371">
        <w:rPr>
          <w:rFonts w:asciiTheme="majorBidi" w:eastAsia="Times New Roman" w:hAnsiTheme="majorBidi" w:cs="Times New Roman"/>
          <w:sz w:val="24"/>
          <w:szCs w:val="24"/>
        </w:rPr>
        <w:t>o, no thanks</w:t>
      </w:r>
      <w:ins w:id="1855" w:author="Author">
        <w:r w:rsidR="002E5CA1">
          <w:rPr>
            <w:rFonts w:asciiTheme="majorBidi" w:eastAsia="Times New Roman" w:hAnsiTheme="majorBidi" w:cs="Times New Roman"/>
            <w:sz w:val="24"/>
            <w:szCs w:val="24"/>
          </w:rPr>
          <w:t>.”</w:t>
        </w:r>
      </w:ins>
      <w:del w:id="1856" w:author="Author">
        <w:r w:rsidRPr="00360371" w:rsidDel="002E5CA1">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del w:id="1857" w:author="Author">
        <w:r w:rsidRPr="00360371" w:rsidDel="002E5CA1">
          <w:rPr>
            <w:rFonts w:asciiTheme="majorBidi" w:eastAsia="Times New Roman" w:hAnsiTheme="majorBidi" w:cs="Times New Roman"/>
            <w:sz w:val="24"/>
            <w:szCs w:val="24"/>
          </w:rPr>
          <w:delText xml:space="preserve">But </w:delText>
        </w:r>
      </w:del>
      <w:ins w:id="1858" w:author="Author">
        <w:r w:rsidR="002E5CA1">
          <w:rPr>
            <w:rFonts w:asciiTheme="majorBidi" w:eastAsia="Times New Roman" w:hAnsiTheme="majorBidi" w:cs="Times New Roman"/>
            <w:sz w:val="24"/>
            <w:szCs w:val="24"/>
          </w:rPr>
          <w:t>He also claimed that senior</w:t>
        </w:r>
      </w:ins>
      <w:del w:id="1859" w:author="Author">
        <w:r w:rsidRPr="00360371" w:rsidDel="002E5CA1">
          <w:rPr>
            <w:rFonts w:asciiTheme="majorBidi" w:eastAsia="Times New Roman" w:hAnsiTheme="majorBidi" w:cs="Times New Roman"/>
            <w:sz w:val="24"/>
            <w:szCs w:val="24"/>
          </w:rPr>
          <w:delText xml:space="preserve">with it he mentions that superior </w:delText>
        </w:r>
      </w:del>
      <w:ins w:id="1860" w:author="Author">
        <w:r w:rsidR="002E5CA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officers in the Palestinian </w:t>
      </w:r>
      <w:ins w:id="1861" w:author="Author">
        <w:r w:rsidR="002E5CA1">
          <w:rPr>
            <w:rFonts w:asciiTheme="majorBidi" w:eastAsia="Times New Roman" w:hAnsiTheme="majorBidi" w:cs="Times New Roman"/>
            <w:sz w:val="24"/>
            <w:szCs w:val="24"/>
          </w:rPr>
          <w:t>A</w:t>
        </w:r>
      </w:ins>
      <w:del w:id="1862" w:author="Author">
        <w:r w:rsidRPr="00360371" w:rsidDel="002E5CA1">
          <w:rPr>
            <w:rFonts w:asciiTheme="majorBidi" w:eastAsia="Times New Roman" w:hAnsiTheme="majorBidi" w:cs="Times New Roman"/>
            <w:sz w:val="24"/>
            <w:szCs w:val="24"/>
          </w:rPr>
          <w:delText>a</w:delText>
        </w:r>
      </w:del>
      <w:r w:rsidRPr="00360371">
        <w:rPr>
          <w:rFonts w:asciiTheme="majorBidi" w:eastAsia="Times New Roman" w:hAnsiTheme="majorBidi" w:cs="Times New Roman"/>
          <w:sz w:val="24"/>
          <w:szCs w:val="24"/>
        </w:rPr>
        <w:t>uthority w</w:t>
      </w:r>
      <w:ins w:id="1863" w:author="Author">
        <w:r w:rsidR="002E5CA1">
          <w:rPr>
            <w:rFonts w:asciiTheme="majorBidi" w:eastAsia="Times New Roman" w:hAnsiTheme="majorBidi" w:cs="Times New Roman"/>
            <w:sz w:val="24"/>
            <w:szCs w:val="24"/>
          </w:rPr>
          <w:t>ere eager to see his political demise in the wake of</w:t>
        </w:r>
      </w:ins>
      <w:del w:id="1864" w:author="Author">
        <w:r w:rsidRPr="00360371" w:rsidDel="002E5CA1">
          <w:rPr>
            <w:rFonts w:asciiTheme="majorBidi" w:eastAsia="Times New Roman" w:hAnsiTheme="majorBidi" w:cs="Times New Roman"/>
            <w:sz w:val="24"/>
            <w:szCs w:val="24"/>
          </w:rPr>
          <w:delText>ish he would fall due to</w:delText>
        </w:r>
      </w:del>
      <w:r w:rsidRPr="00360371">
        <w:rPr>
          <w:rFonts w:asciiTheme="majorBidi" w:eastAsia="Times New Roman" w:hAnsiTheme="majorBidi" w:cs="Times New Roman"/>
          <w:sz w:val="24"/>
          <w:szCs w:val="24"/>
        </w:rPr>
        <w:t xml:space="preserve"> the investigations</w:t>
      </w:r>
      <w:ins w:id="1865" w:author="Author">
        <w:r w:rsidR="002E5CA1">
          <w:rPr>
            <w:rFonts w:asciiTheme="majorBidi" w:eastAsia="Times New Roman" w:hAnsiTheme="majorBidi" w:cs="Times New Roman"/>
            <w:sz w:val="24"/>
            <w:szCs w:val="24"/>
          </w:rPr>
          <w:t xml:space="preserve"> being conducted against him. T</w:t>
        </w:r>
      </w:ins>
      <w:del w:id="1866" w:author="Author">
        <w:r w:rsidRPr="00360371" w:rsidDel="002E5CA1">
          <w:rPr>
            <w:rFonts w:asciiTheme="majorBidi" w:eastAsia="Times New Roman" w:hAnsiTheme="majorBidi" w:cs="Times New Roman"/>
            <w:sz w:val="24"/>
            <w:szCs w:val="24"/>
          </w:rPr>
          <w:delText>, t</w:delText>
        </w:r>
      </w:del>
      <w:r w:rsidRPr="00360371">
        <w:rPr>
          <w:rFonts w:asciiTheme="majorBidi" w:eastAsia="Times New Roman" w:hAnsiTheme="majorBidi" w:cs="Times New Roman"/>
          <w:sz w:val="24"/>
          <w:szCs w:val="24"/>
        </w:rPr>
        <w:t>hus</w:t>
      </w:r>
      <w:ins w:id="1867" w:author="Author">
        <w:r w:rsidR="002E5CA1">
          <w:rPr>
            <w:rFonts w:asciiTheme="majorBidi" w:eastAsia="Times New Roman" w:hAnsiTheme="majorBidi" w:cs="Times New Roman"/>
            <w:sz w:val="24"/>
            <w:szCs w:val="24"/>
          </w:rPr>
          <w:t>, Netanyahu</w:t>
        </w:r>
      </w:ins>
      <w:r w:rsidRPr="00360371">
        <w:rPr>
          <w:rFonts w:asciiTheme="majorBidi" w:eastAsia="Times New Roman" w:hAnsiTheme="majorBidi" w:cs="Times New Roman"/>
          <w:sz w:val="24"/>
          <w:szCs w:val="24"/>
        </w:rPr>
        <w:t xml:space="preserve"> wrapp</w:t>
      </w:r>
      <w:ins w:id="1868" w:author="Author">
        <w:r w:rsidR="002E5CA1">
          <w:rPr>
            <w:rFonts w:asciiTheme="majorBidi" w:eastAsia="Times New Roman" w:hAnsiTheme="majorBidi" w:cs="Times New Roman"/>
            <w:sz w:val="24"/>
            <w:szCs w:val="24"/>
          </w:rPr>
          <w:t>ed</w:t>
        </w:r>
      </w:ins>
      <w:del w:id="1869" w:author="Author">
        <w:r w:rsidRPr="00360371" w:rsidDel="002E5CA1">
          <w:rPr>
            <w:rFonts w:asciiTheme="majorBidi" w:eastAsia="Times New Roman" w:hAnsiTheme="majorBidi" w:cs="Times New Roman"/>
            <w:sz w:val="24"/>
            <w:szCs w:val="24"/>
          </w:rPr>
          <w:delText>ing</w:delText>
        </w:r>
      </w:del>
      <w:r w:rsidRPr="00360371">
        <w:rPr>
          <w:rFonts w:asciiTheme="majorBidi" w:eastAsia="Times New Roman" w:hAnsiTheme="majorBidi" w:cs="Times New Roman"/>
          <w:sz w:val="24"/>
          <w:szCs w:val="24"/>
        </w:rPr>
        <w:t xml:space="preserve"> the media, the left, the Arabs and the Palestinians, enemies of Israel, in</w:t>
      </w:r>
      <w:ins w:id="1870" w:author="Author">
        <w:r w:rsidR="002E5CA1">
          <w:rPr>
            <w:rFonts w:asciiTheme="majorBidi" w:eastAsia="Times New Roman" w:hAnsiTheme="majorBidi" w:cs="Times New Roman"/>
            <w:sz w:val="24"/>
            <w:szCs w:val="24"/>
          </w:rPr>
          <w:t>to</w:t>
        </w:r>
      </w:ins>
      <w:r w:rsidRPr="00360371">
        <w:rPr>
          <w:rFonts w:asciiTheme="majorBidi" w:eastAsia="Times New Roman" w:hAnsiTheme="majorBidi" w:cs="Times New Roman"/>
          <w:sz w:val="24"/>
          <w:szCs w:val="24"/>
        </w:rPr>
        <w:t xml:space="preserve"> </w:t>
      </w:r>
      <w:ins w:id="1871" w:author="Author">
        <w:r w:rsidR="002E5CA1">
          <w:rPr>
            <w:rFonts w:asciiTheme="majorBidi" w:eastAsia="Times New Roman" w:hAnsiTheme="majorBidi" w:cs="Times New Roman"/>
            <w:sz w:val="24"/>
            <w:szCs w:val="24"/>
          </w:rPr>
          <w:t>a single</w:t>
        </w:r>
      </w:ins>
      <w:del w:id="1872" w:author="Author">
        <w:r w:rsidRPr="00360371" w:rsidDel="002E5CA1">
          <w:rPr>
            <w:rFonts w:asciiTheme="majorBidi" w:eastAsia="Times New Roman" w:hAnsiTheme="majorBidi" w:cs="Times New Roman"/>
            <w:sz w:val="24"/>
            <w:szCs w:val="24"/>
          </w:rPr>
          <w:delText>one</w:delText>
        </w:r>
      </w:del>
      <w:r w:rsidRPr="00360371">
        <w:rPr>
          <w:rFonts w:asciiTheme="majorBidi" w:eastAsia="Times New Roman" w:hAnsiTheme="majorBidi" w:cs="Times New Roman"/>
          <w:sz w:val="24"/>
          <w:szCs w:val="24"/>
        </w:rPr>
        <w:t xml:space="preserve"> camp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&lt;EndNote&gt;&lt;Cite&gt;&lt;Author&gt;Netanyahu&lt;/Author&gt;&lt;Year&gt;2017&lt;/Year&gt;&lt;RecNum&gt;831&lt;/RecNum&gt;&lt;DisplayText&gt;(Netanyahu 2017b)&lt;/DisplayText&gt;&lt;record&gt;&lt;rec-number&gt;831&lt;/rec-number&gt;&lt;foreign-keys&gt;&lt;key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2017b)</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w:t>
      </w:r>
    </w:p>
    <w:p w14:paraId="72464CA6" w14:textId="3E378760" w:rsidR="00360371" w:rsidRPr="00EE2467" w:rsidRDefault="00360371" w:rsidP="0078297D">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Yet, </w:t>
      </w:r>
      <w:ins w:id="1873" w:author="Author">
        <w:r w:rsidR="00A86D94">
          <w:rPr>
            <w:rFonts w:asciiTheme="majorBidi" w:eastAsia="Times New Roman" w:hAnsiTheme="majorBidi" w:cs="Times New Roman"/>
            <w:sz w:val="24"/>
            <w:szCs w:val="24"/>
          </w:rPr>
          <w:t>how Netanyahu defined</w:t>
        </w:r>
      </w:ins>
      <w:del w:id="1874" w:author="Author">
        <w:r w:rsidRPr="00360371" w:rsidDel="00A86D94">
          <w:rPr>
            <w:rFonts w:asciiTheme="majorBidi" w:eastAsia="Times New Roman" w:hAnsiTheme="majorBidi" w:cs="Times New Roman"/>
            <w:sz w:val="24"/>
            <w:szCs w:val="24"/>
          </w:rPr>
          <w:delText xml:space="preserve">the idea of what </w:delText>
        </w:r>
      </w:del>
      <w:ins w:id="1875" w:author="Author">
        <w:r w:rsidR="00A86D94">
          <w:rPr>
            <w:rFonts w:asciiTheme="majorBidi" w:eastAsia="Times New Roman" w:hAnsiTheme="majorBidi" w:cs="Times New Roman"/>
            <w:sz w:val="24"/>
            <w:szCs w:val="24"/>
          </w:rPr>
          <w:t xml:space="preserve"> </w:t>
        </w:r>
        <w:r w:rsidR="002E5CA1">
          <w:rPr>
            <w:rFonts w:asciiTheme="majorBidi" w:eastAsia="Times New Roman" w:hAnsiTheme="majorBidi" w:cs="Times New Roman"/>
            <w:sz w:val="24"/>
            <w:szCs w:val="24"/>
          </w:rPr>
          <w:t>the “</w:t>
        </w:r>
      </w:ins>
      <w:del w:id="1876" w:author="Author">
        <w:r w:rsidRPr="00360371" w:rsidDel="002E5CA1">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left</w:t>
      </w:r>
      <w:ins w:id="1877" w:author="Author">
        <w:r w:rsidR="002E5CA1">
          <w:rPr>
            <w:rFonts w:asciiTheme="majorBidi" w:eastAsia="Times New Roman" w:hAnsiTheme="majorBidi" w:cs="Times New Roman"/>
            <w:sz w:val="24"/>
            <w:szCs w:val="24"/>
          </w:rPr>
          <w:t>ist</w:t>
        </w:r>
      </w:ins>
      <w:r w:rsidRPr="00360371">
        <w:rPr>
          <w:rFonts w:asciiTheme="majorBidi" w:eastAsia="Times New Roman" w:hAnsiTheme="majorBidi" w:cs="Times New Roman"/>
          <w:sz w:val="24"/>
          <w:szCs w:val="24"/>
        </w:rPr>
        <w:t xml:space="preserve"> media</w:t>
      </w:r>
      <w:ins w:id="1878" w:author="Author">
        <w:r w:rsidR="002E5CA1">
          <w:rPr>
            <w:rFonts w:asciiTheme="majorBidi" w:eastAsia="Times New Roman" w:hAnsiTheme="majorBidi" w:cs="Times New Roman"/>
            <w:sz w:val="24"/>
            <w:szCs w:val="24"/>
          </w:rPr>
          <w:t>”</w:t>
        </w:r>
      </w:ins>
      <w:del w:id="1879" w:author="Author">
        <w:r w:rsidRPr="00360371" w:rsidDel="002E5CA1">
          <w:rPr>
            <w:rFonts w:asciiTheme="majorBidi" w:eastAsia="Times New Roman" w:hAnsiTheme="majorBidi" w:cs="Times New Roman"/>
            <w:sz w:val="24"/>
            <w:szCs w:val="24"/>
          </w:rPr>
          <w:delText>’</w:delText>
        </w:r>
        <w:r w:rsidRPr="00360371" w:rsidDel="00BE3278">
          <w:rPr>
            <w:rFonts w:asciiTheme="majorBidi" w:eastAsia="Times New Roman" w:hAnsiTheme="majorBidi" w:cs="Times New Roman"/>
            <w:sz w:val="24"/>
            <w:szCs w:val="24"/>
          </w:rPr>
          <w:delText xml:space="preserve"> </w:delText>
        </w:r>
        <w:r w:rsidRPr="00360371" w:rsidDel="00A86D94">
          <w:rPr>
            <w:rFonts w:asciiTheme="majorBidi" w:eastAsia="Times New Roman" w:hAnsiTheme="majorBidi" w:cs="Times New Roman"/>
            <w:sz w:val="24"/>
            <w:szCs w:val="24"/>
          </w:rPr>
          <w:delText>meant</w:delText>
        </w:r>
      </w:del>
      <w:r w:rsidRPr="00360371">
        <w:rPr>
          <w:rFonts w:asciiTheme="majorBidi" w:eastAsia="Times New Roman" w:hAnsiTheme="majorBidi" w:cs="Times New Roman"/>
          <w:sz w:val="24"/>
          <w:szCs w:val="24"/>
        </w:rPr>
        <w:t xml:space="preserve"> changed </w:t>
      </w:r>
      <w:ins w:id="1880" w:author="Author">
        <w:r w:rsidR="002E5CA1">
          <w:rPr>
            <w:rFonts w:asciiTheme="majorBidi" w:eastAsia="Times New Roman" w:hAnsiTheme="majorBidi" w:cs="Times New Roman"/>
            <w:sz w:val="24"/>
            <w:szCs w:val="24"/>
          </w:rPr>
          <w:t>over</w:t>
        </w:r>
      </w:ins>
      <w:del w:id="1881" w:author="Author">
        <w:r w:rsidRPr="00360371" w:rsidDel="002E5CA1">
          <w:rPr>
            <w:rFonts w:asciiTheme="majorBidi" w:eastAsia="Times New Roman" w:hAnsiTheme="majorBidi" w:cs="Times New Roman"/>
            <w:sz w:val="24"/>
            <w:szCs w:val="24"/>
          </w:rPr>
          <w:delText>with</w:delText>
        </w:r>
      </w:del>
      <w:r w:rsidRPr="00360371">
        <w:rPr>
          <w:rFonts w:asciiTheme="majorBidi" w:eastAsia="Times New Roman" w:hAnsiTheme="majorBidi" w:cs="Times New Roman"/>
          <w:sz w:val="24"/>
          <w:szCs w:val="24"/>
        </w:rPr>
        <w:t xml:space="preserve"> time. After the establishment of </w:t>
      </w:r>
      <w:ins w:id="1882" w:author="Author">
        <w:r w:rsidR="000065A3">
          <w:rPr>
            <w:rFonts w:asciiTheme="majorBidi" w:eastAsia="Times New Roman" w:hAnsiTheme="majorBidi" w:cs="Times New Roman"/>
            <w:i/>
            <w:iCs/>
            <w:sz w:val="24"/>
            <w:szCs w:val="24"/>
          </w:rPr>
          <w:t>I</w:t>
        </w:r>
      </w:ins>
      <w:del w:id="1883" w:author="Author">
        <w:r w:rsidRPr="009E38EA" w:rsidDel="000065A3">
          <w:rPr>
            <w:rFonts w:asciiTheme="majorBidi" w:eastAsia="Times New Roman" w:hAnsiTheme="majorBidi" w:cs="Times New Roman"/>
            <w:i/>
            <w:iCs/>
            <w:sz w:val="24"/>
            <w:szCs w:val="24"/>
            <w:rPrChange w:id="1884" w:author="Author">
              <w:rPr>
                <w:rFonts w:asciiTheme="majorBidi" w:eastAsia="Times New Roman" w:hAnsiTheme="majorBidi" w:cs="Times New Roman"/>
                <w:sz w:val="24"/>
                <w:szCs w:val="24"/>
              </w:rPr>
            </w:rPrChange>
          </w:rPr>
          <w:delText>Yi</w:delText>
        </w:r>
      </w:del>
      <w:r w:rsidRPr="009E38EA">
        <w:rPr>
          <w:rFonts w:asciiTheme="majorBidi" w:eastAsia="Times New Roman" w:hAnsiTheme="majorBidi" w:cs="Times New Roman"/>
          <w:i/>
          <w:iCs/>
          <w:sz w:val="24"/>
          <w:szCs w:val="24"/>
          <w:rPrChange w:id="1885" w:author="Author">
            <w:rPr>
              <w:rFonts w:asciiTheme="majorBidi" w:eastAsia="Times New Roman" w:hAnsiTheme="majorBidi" w:cs="Times New Roman"/>
              <w:sz w:val="24"/>
              <w:szCs w:val="24"/>
            </w:rPr>
          </w:rPrChange>
        </w:rPr>
        <w:t>srael Ha</w:t>
      </w:r>
      <w:ins w:id="1886" w:author="Author">
        <w:r w:rsidR="002E5CA1" w:rsidRPr="009E38EA">
          <w:rPr>
            <w:rFonts w:asciiTheme="majorBidi" w:eastAsia="Times New Roman" w:hAnsiTheme="majorBidi" w:cs="Times New Roman"/>
            <w:i/>
            <w:iCs/>
            <w:sz w:val="24"/>
            <w:szCs w:val="24"/>
            <w:rPrChange w:id="1887" w:author="Author">
              <w:rPr>
                <w:rFonts w:asciiTheme="majorBidi" w:eastAsia="Times New Roman" w:hAnsiTheme="majorBidi" w:cs="Times New Roman"/>
                <w:sz w:val="24"/>
                <w:szCs w:val="24"/>
              </w:rPr>
            </w:rPrChange>
          </w:rPr>
          <w:t>y</w:t>
        </w:r>
      </w:ins>
      <w:del w:id="1888" w:author="Author">
        <w:r w:rsidRPr="009E38EA" w:rsidDel="002E5CA1">
          <w:rPr>
            <w:rFonts w:asciiTheme="majorBidi" w:eastAsia="Times New Roman" w:hAnsiTheme="majorBidi" w:cs="Times New Roman"/>
            <w:i/>
            <w:iCs/>
            <w:sz w:val="24"/>
            <w:szCs w:val="24"/>
            <w:rPrChange w:id="1889" w:author="Author">
              <w:rPr>
                <w:rFonts w:asciiTheme="majorBidi" w:eastAsia="Times New Roman" w:hAnsiTheme="majorBidi" w:cs="Times New Roman"/>
                <w:sz w:val="24"/>
                <w:szCs w:val="24"/>
              </w:rPr>
            </w:rPrChange>
          </w:rPr>
          <w:delText>Y</w:delText>
        </w:r>
      </w:del>
      <w:r w:rsidRPr="009E38EA">
        <w:rPr>
          <w:rFonts w:asciiTheme="majorBidi" w:eastAsia="Times New Roman" w:hAnsiTheme="majorBidi" w:cs="Times New Roman"/>
          <w:i/>
          <w:iCs/>
          <w:sz w:val="24"/>
          <w:szCs w:val="24"/>
          <w:rPrChange w:id="1890" w:author="Author">
            <w:rPr>
              <w:rFonts w:asciiTheme="majorBidi" w:eastAsia="Times New Roman" w:hAnsiTheme="majorBidi" w:cs="Times New Roman"/>
              <w:sz w:val="24"/>
              <w:szCs w:val="24"/>
            </w:rPr>
          </w:rPrChange>
        </w:rPr>
        <w:t>om</w:t>
      </w:r>
      <w:ins w:id="1891" w:author="Author">
        <w:r w:rsidR="002E5CA1">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t>
      </w:r>
      <w:ins w:id="1892" w:author="Author">
        <w:r w:rsidR="00A86D94">
          <w:rPr>
            <w:rFonts w:asciiTheme="majorBidi" w:eastAsia="Times New Roman" w:hAnsiTheme="majorBidi" w:cs="Times New Roman"/>
            <w:sz w:val="24"/>
            <w:szCs w:val="24"/>
          </w:rPr>
          <w:t>leftist media</w:t>
        </w:r>
      </w:ins>
      <w:del w:id="1893" w:author="Author">
        <w:r w:rsidRPr="00360371" w:rsidDel="00A86D94">
          <w:rPr>
            <w:rFonts w:asciiTheme="majorBidi" w:eastAsia="Times New Roman" w:hAnsiTheme="majorBidi" w:cs="Times New Roman"/>
            <w:sz w:val="24"/>
            <w:szCs w:val="24"/>
          </w:rPr>
          <w:delText>it</w:delText>
        </w:r>
      </w:del>
      <w:r w:rsidRPr="00360371">
        <w:rPr>
          <w:rFonts w:asciiTheme="majorBidi" w:eastAsia="Times New Roman" w:hAnsiTheme="majorBidi" w:cs="Times New Roman"/>
          <w:sz w:val="24"/>
          <w:szCs w:val="24"/>
        </w:rPr>
        <w:t xml:space="preserve"> </w:t>
      </w:r>
      <w:del w:id="1894" w:author="Author">
        <w:r w:rsidRPr="00360371" w:rsidDel="002E5CA1">
          <w:rPr>
            <w:rFonts w:asciiTheme="majorBidi" w:eastAsia="Times New Roman" w:hAnsiTheme="majorBidi" w:cs="Times New Roman"/>
            <w:sz w:val="24"/>
            <w:szCs w:val="24"/>
          </w:rPr>
          <w:delText xml:space="preserve">was made to </w:delText>
        </w:r>
      </w:del>
      <w:r w:rsidRPr="00360371">
        <w:rPr>
          <w:rFonts w:asciiTheme="majorBidi" w:eastAsia="Times New Roman" w:hAnsiTheme="majorBidi" w:cs="Times New Roman"/>
          <w:sz w:val="24"/>
          <w:szCs w:val="24"/>
        </w:rPr>
        <w:t>mean</w:t>
      </w:r>
      <w:ins w:id="1895" w:author="Author">
        <w:r w:rsidR="002E5CA1">
          <w:rPr>
            <w:rFonts w:asciiTheme="majorBidi" w:eastAsia="Times New Roman" w:hAnsiTheme="majorBidi" w:cs="Times New Roman"/>
            <w:sz w:val="24"/>
            <w:szCs w:val="24"/>
          </w:rPr>
          <w:t>t only</w:t>
        </w:r>
      </w:ins>
      <w:r w:rsidRPr="00360371">
        <w:rPr>
          <w:rFonts w:asciiTheme="majorBidi" w:eastAsia="Times New Roman" w:hAnsiTheme="majorBidi" w:cs="Times New Roman"/>
          <w:sz w:val="24"/>
          <w:szCs w:val="24"/>
        </w:rPr>
        <w:t xml:space="preserve"> one thing</w:t>
      </w:r>
      <w:del w:id="1896" w:author="Author">
        <w:r w:rsidRPr="00360371" w:rsidDel="002E5CA1">
          <w:rPr>
            <w:rFonts w:asciiTheme="majorBidi" w:eastAsia="Times New Roman" w:hAnsiTheme="majorBidi" w:cs="Times New Roman"/>
            <w:sz w:val="24"/>
            <w:szCs w:val="24"/>
          </w:rPr>
          <w:delText xml:space="preserve"> only</w:delText>
        </w:r>
      </w:del>
      <w:r w:rsidRPr="00360371">
        <w:rPr>
          <w:rFonts w:asciiTheme="majorBidi" w:eastAsia="Times New Roman" w:hAnsiTheme="majorBidi" w:cs="Times New Roman"/>
          <w:sz w:val="24"/>
          <w:szCs w:val="24"/>
        </w:rPr>
        <w:t xml:space="preserve">: anti-Bibi. The linkage between striving for a free press and identifying the left with </w:t>
      </w:r>
      <w:del w:id="1897" w:author="Author">
        <w:r w:rsidRPr="00360371" w:rsidDel="002E5CA1">
          <w:rPr>
            <w:rFonts w:asciiTheme="majorBidi" w:eastAsia="Times New Roman" w:hAnsiTheme="majorBidi" w:cs="Times New Roman"/>
            <w:sz w:val="24"/>
            <w:szCs w:val="24"/>
          </w:rPr>
          <w:delText xml:space="preserve">the </w:delText>
        </w:r>
      </w:del>
      <w:r w:rsidRPr="00360371">
        <w:rPr>
          <w:rFonts w:asciiTheme="majorBidi" w:eastAsia="Times New Roman" w:hAnsiTheme="majorBidi" w:cs="Times New Roman"/>
          <w:sz w:val="24"/>
          <w:szCs w:val="24"/>
        </w:rPr>
        <w:t>personal o</w:t>
      </w:r>
      <w:ins w:id="1898" w:author="Author">
        <w:r w:rsidR="002E5CA1">
          <w:rPr>
            <w:rFonts w:asciiTheme="majorBidi" w:eastAsia="Times New Roman" w:hAnsiTheme="majorBidi" w:cs="Times New Roman"/>
            <w:sz w:val="24"/>
            <w:szCs w:val="24"/>
          </w:rPr>
          <w:t>pposition</w:t>
        </w:r>
      </w:ins>
      <w:del w:id="1899" w:author="Author">
        <w:r w:rsidRPr="00360371" w:rsidDel="002E5CA1">
          <w:rPr>
            <w:rFonts w:asciiTheme="majorBidi" w:eastAsia="Times New Roman" w:hAnsiTheme="majorBidi" w:cs="Times New Roman"/>
            <w:sz w:val="24"/>
            <w:szCs w:val="24"/>
          </w:rPr>
          <w:delText>bjection</w:delText>
        </w:r>
      </w:del>
      <w:r w:rsidRPr="00360371">
        <w:rPr>
          <w:rFonts w:asciiTheme="majorBidi" w:eastAsia="Times New Roman" w:hAnsiTheme="majorBidi" w:cs="Times New Roman"/>
          <w:sz w:val="24"/>
          <w:szCs w:val="24"/>
        </w:rPr>
        <w:t xml:space="preserve"> to Netanyahu as the sole representative of the right became the dominant line </w:t>
      </w:r>
      <w:del w:id="1900" w:author="Author">
        <w:r w:rsidRPr="00360371" w:rsidDel="002E5CA1">
          <w:rPr>
            <w:rFonts w:asciiTheme="majorBidi" w:eastAsia="Times New Roman" w:hAnsiTheme="majorBidi" w:cs="Times New Roman"/>
            <w:sz w:val="24"/>
            <w:szCs w:val="24"/>
          </w:rPr>
          <w:delText xml:space="preserve">in </w:delText>
        </w:r>
      </w:del>
      <w:ins w:id="1901" w:author="Author">
        <w:r w:rsidR="002E5CA1">
          <w:rPr>
            <w:rFonts w:asciiTheme="majorBidi" w:eastAsia="Times New Roman" w:hAnsiTheme="majorBidi" w:cs="Times New Roman"/>
            <w:sz w:val="24"/>
            <w:szCs w:val="24"/>
          </w:rPr>
          <w:t>at</w:t>
        </w:r>
        <w:r w:rsidR="002E5CA1"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Likud</w:t>
      </w:r>
      <w:ins w:id="1902" w:author="Author">
        <w:r w:rsidR="002E5CA1">
          <w:rPr>
            <w:rFonts w:asciiTheme="majorBidi" w:eastAsia="Times New Roman" w:hAnsiTheme="majorBidi" w:cs="Times New Roman"/>
            <w:sz w:val="24"/>
            <w:szCs w:val="24"/>
          </w:rPr>
          <w:t xml:space="preserve"> </w:t>
        </w:r>
      </w:ins>
      <w:del w:id="1903" w:author="Author">
        <w:r w:rsidRPr="00360371" w:rsidDel="002E5CA1">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gatherings and </w:t>
      </w:r>
      <w:ins w:id="1904" w:author="Author">
        <w:r w:rsidR="002E5CA1">
          <w:rPr>
            <w:rFonts w:asciiTheme="majorBidi" w:eastAsia="Times New Roman" w:hAnsiTheme="majorBidi" w:cs="Times New Roman"/>
            <w:sz w:val="24"/>
            <w:szCs w:val="24"/>
          </w:rPr>
          <w:t xml:space="preserve">in </w:t>
        </w:r>
      </w:ins>
      <w:r w:rsidRPr="00360371">
        <w:rPr>
          <w:rFonts w:asciiTheme="majorBidi" w:eastAsia="Times New Roman" w:hAnsiTheme="majorBidi" w:cs="Times New Roman"/>
          <w:sz w:val="24"/>
          <w:szCs w:val="24"/>
        </w:rPr>
        <w:lastRenderedPageBreak/>
        <w:t xml:space="preserve">speeches to </w:t>
      </w:r>
      <w:del w:id="1905" w:author="Author">
        <w:r w:rsidRPr="00360371" w:rsidDel="002E5CA1">
          <w:rPr>
            <w:rFonts w:asciiTheme="majorBidi" w:eastAsia="Times New Roman" w:hAnsiTheme="majorBidi" w:cs="Times New Roman"/>
            <w:sz w:val="24"/>
            <w:szCs w:val="24"/>
          </w:rPr>
          <w:delText xml:space="preserve">the base: </w:delText>
        </w:r>
      </w:del>
      <w:r w:rsidRPr="00360371">
        <w:rPr>
          <w:rFonts w:asciiTheme="majorBidi" w:eastAsia="Times New Roman" w:hAnsiTheme="majorBidi" w:cs="Times New Roman"/>
          <w:sz w:val="24"/>
          <w:szCs w:val="24"/>
        </w:rPr>
        <w:t xml:space="preserve">Netanyahu’s followers. Is there still a free press in Israel? Netanyahu </w:t>
      </w:r>
      <w:del w:id="1906" w:author="Author">
        <w:r w:rsidRPr="00360371" w:rsidDel="002E5CA1">
          <w:rPr>
            <w:rFonts w:asciiTheme="majorBidi" w:eastAsia="Times New Roman" w:hAnsiTheme="majorBidi" w:cs="Times New Roman"/>
            <w:sz w:val="24"/>
            <w:szCs w:val="24"/>
          </w:rPr>
          <w:delText xml:space="preserve">both </w:delText>
        </w:r>
      </w:del>
      <w:r w:rsidRPr="00360371">
        <w:rPr>
          <w:rFonts w:asciiTheme="majorBidi" w:eastAsia="Times New Roman" w:hAnsiTheme="majorBidi" w:cs="Times New Roman"/>
          <w:sz w:val="24"/>
          <w:szCs w:val="24"/>
        </w:rPr>
        <w:t>ask</w:t>
      </w:r>
      <w:ins w:id="1907" w:author="Author">
        <w:r w:rsidR="002E5CA1">
          <w:rPr>
            <w:rFonts w:asciiTheme="majorBidi" w:eastAsia="Times New Roman" w:hAnsiTheme="majorBidi" w:cs="Times New Roman"/>
            <w:sz w:val="24"/>
            <w:szCs w:val="24"/>
          </w:rPr>
          <w:t>ed</w:t>
        </w:r>
      </w:ins>
      <w:del w:id="1908" w:author="Author">
        <w:r w:rsidRPr="00360371" w:rsidDel="002E5CA1">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and </w:t>
      </w:r>
      <w:ins w:id="1909" w:author="Author">
        <w:r w:rsidR="002E5CA1">
          <w:rPr>
            <w:rFonts w:asciiTheme="majorBidi" w:eastAsia="Times New Roman" w:hAnsiTheme="majorBidi" w:cs="Times New Roman"/>
            <w:sz w:val="24"/>
            <w:szCs w:val="24"/>
          </w:rPr>
          <w:t xml:space="preserve">then </w:t>
        </w:r>
      </w:ins>
      <w:r w:rsidRPr="00360371">
        <w:rPr>
          <w:rFonts w:asciiTheme="majorBidi" w:eastAsia="Times New Roman" w:hAnsiTheme="majorBidi" w:cs="Times New Roman"/>
          <w:sz w:val="24"/>
          <w:szCs w:val="24"/>
        </w:rPr>
        <w:t>answer</w:t>
      </w:r>
      <w:ins w:id="1910" w:author="Author">
        <w:r w:rsidR="002E5CA1">
          <w:rPr>
            <w:rFonts w:asciiTheme="majorBidi" w:eastAsia="Times New Roman" w:hAnsiTheme="majorBidi" w:cs="Times New Roman"/>
            <w:sz w:val="24"/>
            <w:szCs w:val="24"/>
          </w:rPr>
          <w:t>ed</w:t>
        </w:r>
      </w:ins>
      <w:del w:id="1911" w:author="Author">
        <w:r w:rsidRPr="00360371" w:rsidDel="002E5CA1">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in a </w:t>
      </w:r>
      <w:r w:rsidRPr="007C1573">
        <w:rPr>
          <w:rFonts w:asciiTheme="majorBidi" w:eastAsia="Times New Roman" w:hAnsiTheme="majorBidi" w:cs="Times New Roman"/>
          <w:sz w:val="24"/>
          <w:szCs w:val="24"/>
        </w:rPr>
        <w:t xml:space="preserve">statement opening </w:t>
      </w:r>
      <w:del w:id="1912" w:author="Author">
        <w:r w:rsidRPr="007C1573" w:rsidDel="000065A3">
          <w:rPr>
            <w:rFonts w:asciiTheme="majorBidi" w:eastAsia="Times New Roman" w:hAnsiTheme="majorBidi" w:cs="Times New Roman"/>
            <w:sz w:val="24"/>
            <w:szCs w:val="24"/>
          </w:rPr>
          <w:delText xml:space="preserve">the </w:delText>
        </w:r>
      </w:del>
      <w:ins w:id="1913" w:author="Author">
        <w:r w:rsidR="000065A3" w:rsidRPr="003F2089">
          <w:rPr>
            <w:rFonts w:asciiTheme="majorBidi" w:eastAsia="Times New Roman" w:hAnsiTheme="majorBidi" w:cs="Times New Roman"/>
            <w:sz w:val="24"/>
            <w:szCs w:val="24"/>
          </w:rPr>
          <w:t xml:space="preserve">a </w:t>
        </w:r>
      </w:ins>
      <w:r w:rsidRPr="003F2089">
        <w:rPr>
          <w:rFonts w:asciiTheme="majorBidi" w:eastAsia="Times New Roman" w:hAnsiTheme="majorBidi" w:cs="Times New Roman"/>
          <w:sz w:val="24"/>
          <w:szCs w:val="24"/>
        </w:rPr>
        <w:t xml:space="preserve">Likud </w:t>
      </w:r>
      <w:del w:id="1914" w:author="Author">
        <w:r w:rsidRPr="003F2089" w:rsidDel="000065A3">
          <w:rPr>
            <w:rFonts w:asciiTheme="majorBidi" w:eastAsia="Times New Roman" w:hAnsiTheme="majorBidi" w:cs="Times New Roman"/>
            <w:sz w:val="24"/>
            <w:szCs w:val="24"/>
          </w:rPr>
          <w:delText xml:space="preserve">session </w:delText>
        </w:r>
      </w:del>
      <w:ins w:id="1915" w:author="Author">
        <w:r w:rsidR="000065A3" w:rsidRPr="003F2089">
          <w:rPr>
            <w:rFonts w:asciiTheme="majorBidi" w:eastAsia="Times New Roman" w:hAnsiTheme="majorBidi" w:cs="Times New Roman"/>
            <w:sz w:val="24"/>
            <w:szCs w:val="24"/>
          </w:rPr>
          <w:t xml:space="preserve">meeting </w:t>
        </w:r>
      </w:ins>
      <w:r w:rsidRPr="003F2089">
        <w:rPr>
          <w:rFonts w:asciiTheme="majorBidi" w:eastAsia="Times New Roman" w:hAnsiTheme="majorBidi" w:cs="Times New Roman"/>
          <w:sz w:val="24"/>
          <w:szCs w:val="24"/>
        </w:rPr>
        <w:t xml:space="preserve">on </w:t>
      </w:r>
      <w:del w:id="1916" w:author="Author">
        <w:r w:rsidRPr="003F2089" w:rsidDel="002E5CA1">
          <w:rPr>
            <w:rFonts w:asciiTheme="majorBidi" w:eastAsia="Times New Roman" w:hAnsiTheme="majorBidi" w:cs="Times New Roman"/>
            <w:sz w:val="24"/>
            <w:szCs w:val="24"/>
          </w:rPr>
          <w:delText xml:space="preserve">5 </w:delText>
        </w:r>
      </w:del>
      <w:r w:rsidRPr="00B306E7">
        <w:rPr>
          <w:rFonts w:asciiTheme="majorBidi" w:eastAsia="Times New Roman" w:hAnsiTheme="majorBidi" w:cs="Times New Roman"/>
          <w:sz w:val="24"/>
          <w:szCs w:val="24"/>
        </w:rPr>
        <w:t xml:space="preserve">December </w:t>
      </w:r>
      <w:ins w:id="1917" w:author="Author">
        <w:r w:rsidR="002E5CA1" w:rsidRPr="00BE3278">
          <w:rPr>
            <w:rFonts w:asciiTheme="majorBidi" w:eastAsia="Times New Roman" w:hAnsiTheme="majorBidi" w:cs="Times New Roman"/>
            <w:sz w:val="24"/>
            <w:szCs w:val="24"/>
          </w:rPr>
          <w:t xml:space="preserve">5, </w:t>
        </w:r>
      </w:ins>
      <w:r w:rsidRPr="00EE2467">
        <w:rPr>
          <w:rFonts w:asciiTheme="majorBidi" w:eastAsia="Times New Roman" w:hAnsiTheme="majorBidi" w:cs="Times New Roman"/>
          <w:sz w:val="24"/>
          <w:szCs w:val="24"/>
        </w:rPr>
        <w:t xml:space="preserve">2016: </w:t>
      </w:r>
    </w:p>
    <w:p w14:paraId="0DF7776A" w14:textId="6BEAB734" w:rsidR="00360371" w:rsidRPr="009E38EA" w:rsidRDefault="00360371" w:rsidP="00B01B76">
      <w:pPr>
        <w:spacing w:line="240" w:lineRule="auto"/>
        <w:ind w:left="630" w:right="720"/>
        <w:jc w:val="both"/>
        <w:rPr>
          <w:rFonts w:asciiTheme="majorBidi" w:eastAsia="Times New Roman" w:hAnsiTheme="majorBidi" w:cs="Times New Roman"/>
          <w:sz w:val="24"/>
          <w:szCs w:val="24"/>
          <w:rPrChange w:id="1918" w:author="Author">
            <w:rPr>
              <w:rFonts w:asciiTheme="majorBidi" w:eastAsia="Times New Roman" w:hAnsiTheme="majorBidi" w:cs="Times New Roman"/>
              <w:sz w:val="20"/>
              <w:szCs w:val="20"/>
            </w:rPr>
          </w:rPrChange>
        </w:rPr>
      </w:pPr>
      <w:proofErr w:type="gramStart"/>
      <w:r w:rsidRPr="009E38EA">
        <w:rPr>
          <w:rFonts w:asciiTheme="majorBidi" w:eastAsia="Times New Roman" w:hAnsiTheme="majorBidi" w:cs="Times New Roman"/>
          <w:sz w:val="24"/>
          <w:szCs w:val="24"/>
          <w:rPrChange w:id="1919" w:author="Author">
            <w:rPr>
              <w:rFonts w:asciiTheme="majorBidi" w:eastAsia="Times New Roman" w:hAnsiTheme="majorBidi" w:cs="Times New Roman"/>
              <w:sz w:val="20"/>
              <w:szCs w:val="20"/>
            </w:rPr>
          </w:rPrChange>
        </w:rPr>
        <w:t>So</w:t>
      </w:r>
      <w:proofErr w:type="gramEnd"/>
      <w:r w:rsidRPr="009E38EA">
        <w:rPr>
          <w:rFonts w:asciiTheme="majorBidi" w:eastAsia="Times New Roman" w:hAnsiTheme="majorBidi" w:cs="Times New Roman"/>
          <w:sz w:val="24"/>
          <w:szCs w:val="24"/>
          <w:rPrChange w:id="1920" w:author="Author">
            <w:rPr>
              <w:rFonts w:asciiTheme="majorBidi" w:eastAsia="Times New Roman" w:hAnsiTheme="majorBidi" w:cs="Times New Roman"/>
              <w:sz w:val="20"/>
              <w:szCs w:val="20"/>
            </w:rPr>
          </w:rPrChange>
        </w:rPr>
        <w:t xml:space="preserve"> I </w:t>
      </w:r>
      <w:del w:id="1921" w:author="Author">
        <w:r w:rsidRPr="009E38EA" w:rsidDel="002E5CA1">
          <w:rPr>
            <w:rFonts w:asciiTheme="majorBidi" w:eastAsia="Times New Roman" w:hAnsiTheme="majorBidi" w:cs="Times New Roman"/>
            <w:sz w:val="24"/>
            <w:szCs w:val="24"/>
            <w:rPrChange w:id="1922" w:author="Author">
              <w:rPr>
                <w:rFonts w:asciiTheme="majorBidi" w:eastAsia="Times New Roman" w:hAnsiTheme="majorBidi" w:cs="Times New Roman"/>
                <w:sz w:val="20"/>
                <w:szCs w:val="20"/>
              </w:rPr>
            </w:rPrChange>
          </w:rPr>
          <w:delText xml:space="preserve">opened </w:delText>
        </w:r>
      </w:del>
      <w:ins w:id="1923" w:author="Author">
        <w:r w:rsidR="002E5CA1" w:rsidRPr="009E38EA">
          <w:rPr>
            <w:rFonts w:asciiTheme="majorBidi" w:eastAsia="Times New Roman" w:hAnsiTheme="majorBidi" w:cs="Times New Roman"/>
            <w:sz w:val="24"/>
            <w:szCs w:val="24"/>
            <w:rPrChange w:id="1924" w:author="Author">
              <w:rPr>
                <w:rFonts w:asciiTheme="majorBidi" w:eastAsia="Times New Roman" w:hAnsiTheme="majorBidi" w:cs="Times New Roman"/>
                <w:sz w:val="20"/>
                <w:szCs w:val="20"/>
              </w:rPr>
            </w:rPrChange>
          </w:rPr>
          <w:t>turned on C</w:t>
        </w:r>
      </w:ins>
      <w:del w:id="1925" w:author="Author">
        <w:r w:rsidRPr="009E38EA" w:rsidDel="002E5CA1">
          <w:rPr>
            <w:rFonts w:asciiTheme="majorBidi" w:eastAsia="Times New Roman" w:hAnsiTheme="majorBidi" w:cs="Times New Roman"/>
            <w:sz w:val="24"/>
            <w:szCs w:val="24"/>
            <w:rPrChange w:id="1926" w:author="Author">
              <w:rPr>
                <w:rFonts w:asciiTheme="majorBidi" w:eastAsia="Times New Roman" w:hAnsiTheme="majorBidi" w:cs="Times New Roman"/>
                <w:sz w:val="20"/>
                <w:szCs w:val="20"/>
              </w:rPr>
            </w:rPrChange>
          </w:rPr>
          <w:delText>c</w:delText>
        </w:r>
      </w:del>
      <w:r w:rsidRPr="009E38EA">
        <w:rPr>
          <w:rFonts w:asciiTheme="majorBidi" w:eastAsia="Times New Roman" w:hAnsiTheme="majorBidi" w:cs="Times New Roman"/>
          <w:sz w:val="24"/>
          <w:szCs w:val="24"/>
          <w:rPrChange w:id="1927" w:author="Author">
            <w:rPr>
              <w:rFonts w:asciiTheme="majorBidi" w:eastAsia="Times New Roman" w:hAnsiTheme="majorBidi" w:cs="Times New Roman"/>
              <w:sz w:val="20"/>
              <w:szCs w:val="20"/>
            </w:rPr>
          </w:rPrChange>
        </w:rPr>
        <w:t>hannel 10 and I saw – “pro-Bibi</w:t>
      </w:r>
      <w:ins w:id="1928" w:author="Author">
        <w:r w:rsidR="002E5CA1" w:rsidRPr="009E38EA">
          <w:rPr>
            <w:rFonts w:asciiTheme="majorBidi" w:eastAsia="Times New Roman" w:hAnsiTheme="majorBidi" w:cs="Times New Roman"/>
            <w:sz w:val="24"/>
            <w:szCs w:val="24"/>
            <w:rPrChange w:id="1929"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930" w:author="Author">
            <w:rPr>
              <w:rFonts w:asciiTheme="majorBidi" w:eastAsia="Times New Roman" w:hAnsiTheme="majorBidi" w:cs="Times New Roman"/>
              <w:sz w:val="20"/>
              <w:szCs w:val="20"/>
            </w:rPr>
          </w:rPrChange>
        </w:rPr>
        <w:t>”</w:t>
      </w:r>
      <w:del w:id="1931" w:author="Author">
        <w:r w:rsidRPr="009E38EA" w:rsidDel="002E5CA1">
          <w:rPr>
            <w:rFonts w:asciiTheme="majorBidi" w:eastAsia="Times New Roman" w:hAnsiTheme="majorBidi" w:cs="Times New Roman"/>
            <w:sz w:val="24"/>
            <w:szCs w:val="24"/>
            <w:rPrChange w:id="1932" w:author="Author">
              <w:rPr>
                <w:rFonts w:asciiTheme="majorBidi" w:eastAsia="Times New Roman" w:hAnsiTheme="majorBidi" w:cs="Times New Roman"/>
                <w:sz w:val="20"/>
                <w:szCs w:val="20"/>
              </w:rPr>
            </w:rPrChange>
          </w:rPr>
          <w:delText>,</w:delText>
        </w:r>
      </w:del>
      <w:r w:rsidRPr="009E38EA">
        <w:rPr>
          <w:rFonts w:asciiTheme="majorBidi" w:eastAsia="Times New Roman" w:hAnsiTheme="majorBidi" w:cs="Times New Roman"/>
          <w:sz w:val="24"/>
          <w:szCs w:val="24"/>
          <w:rPrChange w:id="1933" w:author="Author">
            <w:rPr>
              <w:rFonts w:asciiTheme="majorBidi" w:eastAsia="Times New Roman" w:hAnsiTheme="majorBidi" w:cs="Times New Roman"/>
              <w:sz w:val="20"/>
              <w:szCs w:val="20"/>
            </w:rPr>
          </w:rPrChange>
        </w:rPr>
        <w:t xml:space="preserve"> </w:t>
      </w:r>
      <w:ins w:id="1934" w:author="Author">
        <w:r w:rsidR="002E5CA1" w:rsidRPr="009E38EA">
          <w:rPr>
            <w:rFonts w:asciiTheme="majorBidi" w:eastAsia="Times New Roman" w:hAnsiTheme="majorBidi" w:cs="Times New Roman"/>
            <w:sz w:val="24"/>
            <w:szCs w:val="24"/>
            <w:rPrChange w:id="1935" w:author="Author">
              <w:rPr>
                <w:rFonts w:asciiTheme="majorBidi" w:eastAsia="Times New Roman" w:hAnsiTheme="majorBidi" w:cs="Times New Roman"/>
                <w:sz w:val="20"/>
                <w:szCs w:val="20"/>
              </w:rPr>
            </w:rPrChange>
          </w:rPr>
          <w:t>Y</w:t>
        </w:r>
      </w:ins>
      <w:del w:id="1936" w:author="Author">
        <w:r w:rsidRPr="009E38EA" w:rsidDel="002E5CA1">
          <w:rPr>
            <w:rFonts w:asciiTheme="majorBidi" w:eastAsia="Times New Roman" w:hAnsiTheme="majorBidi" w:cs="Times New Roman"/>
            <w:sz w:val="24"/>
            <w:szCs w:val="24"/>
            <w:rPrChange w:id="1937" w:author="Author">
              <w:rPr>
                <w:rFonts w:asciiTheme="majorBidi" w:eastAsia="Times New Roman" w:hAnsiTheme="majorBidi" w:cs="Times New Roman"/>
                <w:sz w:val="20"/>
                <w:szCs w:val="20"/>
              </w:rPr>
            </w:rPrChange>
          </w:rPr>
          <w:delText>y</w:delText>
        </w:r>
      </w:del>
      <w:r w:rsidRPr="009E38EA">
        <w:rPr>
          <w:rFonts w:asciiTheme="majorBidi" w:eastAsia="Times New Roman" w:hAnsiTheme="majorBidi" w:cs="Times New Roman"/>
          <w:sz w:val="24"/>
          <w:szCs w:val="24"/>
          <w:rPrChange w:id="1938" w:author="Author">
            <w:rPr>
              <w:rFonts w:asciiTheme="majorBidi" w:eastAsia="Times New Roman" w:hAnsiTheme="majorBidi" w:cs="Times New Roman"/>
              <w:sz w:val="20"/>
              <w:szCs w:val="20"/>
            </w:rPr>
          </w:rPrChange>
        </w:rPr>
        <w:t>ou know, everything “pro-Bibi</w:t>
      </w:r>
      <w:ins w:id="1939" w:author="Author">
        <w:r w:rsidR="002E5CA1" w:rsidRPr="009E38EA">
          <w:rPr>
            <w:rFonts w:asciiTheme="majorBidi" w:eastAsia="Times New Roman" w:hAnsiTheme="majorBidi" w:cs="Times New Roman"/>
            <w:sz w:val="24"/>
            <w:szCs w:val="24"/>
            <w:rPrChange w:id="1940"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941" w:author="Author">
            <w:rPr>
              <w:rFonts w:asciiTheme="majorBidi" w:eastAsia="Times New Roman" w:hAnsiTheme="majorBidi" w:cs="Times New Roman"/>
              <w:sz w:val="20"/>
              <w:szCs w:val="20"/>
            </w:rPr>
          </w:rPrChange>
        </w:rPr>
        <w:t>”</w:t>
      </w:r>
      <w:del w:id="1942" w:author="Author">
        <w:r w:rsidRPr="009E38EA" w:rsidDel="002E5CA1">
          <w:rPr>
            <w:rFonts w:asciiTheme="majorBidi" w:eastAsia="Times New Roman" w:hAnsiTheme="majorBidi" w:cs="Times New Roman"/>
            <w:sz w:val="24"/>
            <w:szCs w:val="24"/>
            <w:rPrChange w:id="1943" w:author="Author">
              <w:rPr>
                <w:rFonts w:asciiTheme="majorBidi" w:eastAsia="Times New Roman" w:hAnsiTheme="majorBidi" w:cs="Times New Roman"/>
                <w:sz w:val="20"/>
                <w:szCs w:val="20"/>
              </w:rPr>
            </w:rPrChange>
          </w:rPr>
          <w:delText>,</w:delText>
        </w:r>
      </w:del>
      <w:r w:rsidRPr="009E38EA">
        <w:rPr>
          <w:rFonts w:asciiTheme="majorBidi" w:eastAsia="Times New Roman" w:hAnsiTheme="majorBidi" w:cs="Times New Roman"/>
          <w:sz w:val="24"/>
          <w:szCs w:val="24"/>
          <w:rPrChange w:id="1944" w:author="Author">
            <w:rPr>
              <w:rFonts w:asciiTheme="majorBidi" w:eastAsia="Times New Roman" w:hAnsiTheme="majorBidi" w:cs="Times New Roman"/>
              <w:sz w:val="20"/>
              <w:szCs w:val="20"/>
            </w:rPr>
          </w:rPrChange>
        </w:rPr>
        <w:t xml:space="preserve"> you </w:t>
      </w:r>
      <w:del w:id="1945" w:author="Author">
        <w:r w:rsidRPr="009E38EA" w:rsidDel="002E5CA1">
          <w:rPr>
            <w:rFonts w:asciiTheme="majorBidi" w:eastAsia="Times New Roman" w:hAnsiTheme="majorBidi" w:cs="Times New Roman"/>
            <w:sz w:val="24"/>
            <w:szCs w:val="24"/>
            <w:rPrChange w:id="1946" w:author="Author">
              <w:rPr>
                <w:rFonts w:asciiTheme="majorBidi" w:eastAsia="Times New Roman" w:hAnsiTheme="majorBidi" w:cs="Times New Roman"/>
                <w:sz w:val="20"/>
                <w:szCs w:val="20"/>
              </w:rPr>
            </w:rPrChange>
          </w:rPr>
          <w:delText xml:space="preserve">open </w:delText>
        </w:r>
      </w:del>
      <w:ins w:id="1947" w:author="Author">
        <w:r w:rsidR="002E5CA1" w:rsidRPr="009E38EA">
          <w:rPr>
            <w:rFonts w:asciiTheme="majorBidi" w:eastAsia="Times New Roman" w:hAnsiTheme="majorBidi" w:cs="Times New Roman"/>
            <w:sz w:val="24"/>
            <w:szCs w:val="24"/>
            <w:rPrChange w:id="1948" w:author="Author">
              <w:rPr>
                <w:rFonts w:asciiTheme="majorBidi" w:eastAsia="Times New Roman" w:hAnsiTheme="majorBidi" w:cs="Times New Roman"/>
                <w:sz w:val="20"/>
                <w:szCs w:val="20"/>
              </w:rPr>
            </w:rPrChange>
          </w:rPr>
          <w:t xml:space="preserve">turn on </w:t>
        </w:r>
      </w:ins>
      <w:r w:rsidRPr="009E38EA">
        <w:rPr>
          <w:rFonts w:asciiTheme="majorBidi" w:eastAsia="Times New Roman" w:hAnsiTheme="majorBidi" w:cs="Times New Roman"/>
          <w:sz w:val="24"/>
          <w:szCs w:val="24"/>
          <w:rPrChange w:id="1949" w:author="Author">
            <w:rPr>
              <w:rFonts w:asciiTheme="majorBidi" w:eastAsia="Times New Roman" w:hAnsiTheme="majorBidi" w:cs="Times New Roman"/>
              <w:sz w:val="20"/>
              <w:szCs w:val="20"/>
            </w:rPr>
          </w:rPrChange>
        </w:rPr>
        <w:t>the news – “pro-Bibi</w:t>
      </w:r>
      <w:ins w:id="1950" w:author="Author">
        <w:r w:rsidR="002E5CA1" w:rsidRPr="009E38EA">
          <w:rPr>
            <w:rFonts w:asciiTheme="majorBidi" w:eastAsia="Times New Roman" w:hAnsiTheme="majorBidi" w:cs="Times New Roman"/>
            <w:sz w:val="24"/>
            <w:szCs w:val="24"/>
            <w:rPrChange w:id="1951"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952" w:author="Author">
            <w:rPr>
              <w:rFonts w:asciiTheme="majorBidi" w:eastAsia="Times New Roman" w:hAnsiTheme="majorBidi" w:cs="Times New Roman"/>
              <w:sz w:val="20"/>
              <w:szCs w:val="20"/>
            </w:rPr>
          </w:rPrChange>
        </w:rPr>
        <w:t>”</w:t>
      </w:r>
      <w:del w:id="1953" w:author="Author">
        <w:r w:rsidRPr="009E38EA" w:rsidDel="002E5CA1">
          <w:rPr>
            <w:rFonts w:asciiTheme="majorBidi" w:eastAsia="Times New Roman" w:hAnsiTheme="majorBidi" w:cs="Times New Roman"/>
            <w:sz w:val="24"/>
            <w:szCs w:val="24"/>
            <w:rPrChange w:id="1954" w:author="Author">
              <w:rPr>
                <w:rFonts w:asciiTheme="majorBidi" w:eastAsia="Times New Roman" w:hAnsiTheme="majorBidi" w:cs="Times New Roman"/>
                <w:sz w:val="20"/>
                <w:szCs w:val="20"/>
              </w:rPr>
            </w:rPrChange>
          </w:rPr>
          <w:delText>,</w:delText>
        </w:r>
      </w:del>
      <w:r w:rsidRPr="009E38EA">
        <w:rPr>
          <w:rFonts w:asciiTheme="majorBidi" w:eastAsia="Times New Roman" w:hAnsiTheme="majorBidi" w:cs="Times New Roman"/>
          <w:sz w:val="24"/>
          <w:szCs w:val="24"/>
          <w:rPrChange w:id="1955" w:author="Author">
            <w:rPr>
              <w:rFonts w:asciiTheme="majorBidi" w:eastAsia="Times New Roman" w:hAnsiTheme="majorBidi" w:cs="Times New Roman"/>
              <w:sz w:val="20"/>
              <w:szCs w:val="20"/>
            </w:rPr>
          </w:rPrChange>
        </w:rPr>
        <w:t xml:space="preserve"> you </w:t>
      </w:r>
      <w:del w:id="1956" w:author="Author">
        <w:r w:rsidRPr="009E38EA" w:rsidDel="002E5CA1">
          <w:rPr>
            <w:rFonts w:asciiTheme="majorBidi" w:eastAsia="Times New Roman" w:hAnsiTheme="majorBidi" w:cs="Times New Roman"/>
            <w:sz w:val="24"/>
            <w:szCs w:val="24"/>
            <w:rPrChange w:id="1957" w:author="Author">
              <w:rPr>
                <w:rFonts w:asciiTheme="majorBidi" w:eastAsia="Times New Roman" w:hAnsiTheme="majorBidi" w:cs="Times New Roman"/>
                <w:sz w:val="20"/>
                <w:szCs w:val="20"/>
              </w:rPr>
            </w:rPrChange>
          </w:rPr>
          <w:delText xml:space="preserve">open </w:delText>
        </w:r>
      </w:del>
      <w:ins w:id="1958" w:author="Author">
        <w:r w:rsidR="002E5CA1" w:rsidRPr="009E38EA">
          <w:rPr>
            <w:rFonts w:asciiTheme="majorBidi" w:eastAsia="Times New Roman" w:hAnsiTheme="majorBidi" w:cs="Times New Roman"/>
            <w:sz w:val="24"/>
            <w:szCs w:val="24"/>
            <w:rPrChange w:id="1959" w:author="Author">
              <w:rPr>
                <w:rFonts w:asciiTheme="majorBidi" w:eastAsia="Times New Roman" w:hAnsiTheme="majorBidi" w:cs="Times New Roman"/>
                <w:sz w:val="20"/>
                <w:szCs w:val="20"/>
              </w:rPr>
            </w:rPrChange>
          </w:rPr>
          <w:t xml:space="preserve">look at </w:t>
        </w:r>
      </w:ins>
      <w:r w:rsidRPr="009E38EA">
        <w:rPr>
          <w:rFonts w:asciiTheme="majorBidi" w:eastAsia="Times New Roman" w:hAnsiTheme="majorBidi" w:cs="Times New Roman"/>
          <w:sz w:val="24"/>
          <w:szCs w:val="24"/>
          <w:rPrChange w:id="1960" w:author="Author">
            <w:rPr>
              <w:rFonts w:asciiTheme="majorBidi" w:eastAsia="Times New Roman" w:hAnsiTheme="majorBidi" w:cs="Times New Roman"/>
              <w:sz w:val="20"/>
              <w:szCs w:val="20"/>
            </w:rPr>
          </w:rPrChange>
        </w:rPr>
        <w:t>satire, gossip, magazine</w:t>
      </w:r>
      <w:ins w:id="1961" w:author="Author">
        <w:r w:rsidR="002E5CA1" w:rsidRPr="009E38EA">
          <w:rPr>
            <w:rFonts w:asciiTheme="majorBidi" w:eastAsia="Times New Roman" w:hAnsiTheme="majorBidi" w:cs="Times New Roman"/>
            <w:sz w:val="24"/>
            <w:szCs w:val="24"/>
            <w:rPrChange w:id="1962" w:author="Author">
              <w:rPr>
                <w:rFonts w:asciiTheme="majorBidi" w:eastAsia="Times New Roman" w:hAnsiTheme="majorBidi" w:cs="Times New Roman"/>
                <w:sz w:val="20"/>
                <w:szCs w:val="20"/>
              </w:rPr>
            </w:rPrChange>
          </w:rPr>
          <w:t>s</w:t>
        </w:r>
      </w:ins>
      <w:r w:rsidRPr="009E38EA">
        <w:rPr>
          <w:rFonts w:asciiTheme="majorBidi" w:eastAsia="Times New Roman" w:hAnsiTheme="majorBidi" w:cs="Times New Roman"/>
          <w:sz w:val="24"/>
          <w:szCs w:val="24"/>
          <w:rPrChange w:id="1963" w:author="Author">
            <w:rPr>
              <w:rFonts w:asciiTheme="majorBidi" w:eastAsia="Times New Roman" w:hAnsiTheme="majorBidi" w:cs="Times New Roman"/>
              <w:sz w:val="20"/>
              <w:szCs w:val="20"/>
            </w:rPr>
          </w:rPrChange>
        </w:rPr>
        <w:t xml:space="preserve">, supporting not just me but my wife </w:t>
      </w:r>
      <w:del w:id="1964" w:author="Author">
        <w:r w:rsidRPr="009E38EA" w:rsidDel="002E5CA1">
          <w:rPr>
            <w:rFonts w:asciiTheme="majorBidi" w:eastAsia="Times New Roman" w:hAnsiTheme="majorBidi" w:cs="Times New Roman"/>
            <w:sz w:val="24"/>
            <w:szCs w:val="24"/>
            <w:rPrChange w:id="1965" w:author="Author">
              <w:rPr>
                <w:rFonts w:asciiTheme="majorBidi" w:eastAsia="Times New Roman" w:hAnsiTheme="majorBidi" w:cs="Times New Roman"/>
                <w:sz w:val="20"/>
                <w:szCs w:val="20"/>
              </w:rPr>
            </w:rPrChange>
          </w:rPr>
          <w:delText>also</w:delText>
        </w:r>
      </w:del>
      <w:ins w:id="1966" w:author="Author">
        <w:r w:rsidR="002E5CA1" w:rsidRPr="009E38EA">
          <w:rPr>
            <w:rFonts w:asciiTheme="majorBidi" w:eastAsia="Times New Roman" w:hAnsiTheme="majorBidi" w:cs="Times New Roman"/>
            <w:sz w:val="24"/>
            <w:szCs w:val="24"/>
            <w:rPrChange w:id="1967" w:author="Author">
              <w:rPr>
                <w:rFonts w:asciiTheme="majorBidi" w:eastAsia="Times New Roman" w:hAnsiTheme="majorBidi" w:cs="Times New Roman"/>
                <w:sz w:val="20"/>
                <w:szCs w:val="20"/>
              </w:rPr>
            </w:rPrChange>
          </w:rPr>
          <w:t>too</w:t>
        </w:r>
      </w:ins>
      <w:r w:rsidRPr="009E38EA">
        <w:rPr>
          <w:rFonts w:asciiTheme="majorBidi" w:eastAsia="Times New Roman" w:hAnsiTheme="majorBidi" w:cs="Times New Roman"/>
          <w:sz w:val="24"/>
          <w:szCs w:val="24"/>
          <w:rPrChange w:id="1968" w:author="Author">
            <w:rPr>
              <w:rFonts w:asciiTheme="majorBidi" w:eastAsia="Times New Roman" w:hAnsiTheme="majorBidi" w:cs="Times New Roman"/>
              <w:sz w:val="20"/>
              <w:szCs w:val="20"/>
            </w:rPr>
          </w:rPrChange>
        </w:rPr>
        <w:t xml:space="preserve">, my children, unequivocal support! I said, it may be unique, let’s check. I </w:t>
      </w:r>
      <w:del w:id="1969" w:author="Author">
        <w:r w:rsidRPr="009E38EA" w:rsidDel="002E5CA1">
          <w:rPr>
            <w:rFonts w:asciiTheme="majorBidi" w:eastAsia="Times New Roman" w:hAnsiTheme="majorBidi" w:cs="Times New Roman"/>
            <w:sz w:val="24"/>
            <w:szCs w:val="24"/>
            <w:rPrChange w:id="1970" w:author="Author">
              <w:rPr>
                <w:rFonts w:asciiTheme="majorBidi" w:eastAsia="Times New Roman" w:hAnsiTheme="majorBidi" w:cs="Times New Roman"/>
                <w:sz w:val="20"/>
                <w:szCs w:val="20"/>
              </w:rPr>
            </w:rPrChange>
          </w:rPr>
          <w:delText xml:space="preserve">open </w:delText>
        </w:r>
      </w:del>
      <w:ins w:id="1971" w:author="Author">
        <w:r w:rsidR="002E5CA1" w:rsidRPr="009E38EA">
          <w:rPr>
            <w:rFonts w:asciiTheme="majorBidi" w:eastAsia="Times New Roman" w:hAnsiTheme="majorBidi" w:cs="Times New Roman"/>
            <w:sz w:val="24"/>
            <w:szCs w:val="24"/>
            <w:rPrChange w:id="1972" w:author="Author">
              <w:rPr>
                <w:rFonts w:asciiTheme="majorBidi" w:eastAsia="Times New Roman" w:hAnsiTheme="majorBidi" w:cs="Times New Roman"/>
                <w:sz w:val="20"/>
                <w:szCs w:val="20"/>
              </w:rPr>
            </w:rPrChange>
          </w:rPr>
          <w:t>turned on C</w:t>
        </w:r>
      </w:ins>
      <w:del w:id="1973" w:author="Author">
        <w:r w:rsidRPr="009E38EA" w:rsidDel="002E5CA1">
          <w:rPr>
            <w:rFonts w:asciiTheme="majorBidi" w:eastAsia="Times New Roman" w:hAnsiTheme="majorBidi" w:cs="Times New Roman"/>
            <w:sz w:val="24"/>
            <w:szCs w:val="24"/>
            <w:rPrChange w:id="1974" w:author="Author">
              <w:rPr>
                <w:rFonts w:asciiTheme="majorBidi" w:eastAsia="Times New Roman" w:hAnsiTheme="majorBidi" w:cs="Times New Roman"/>
                <w:sz w:val="20"/>
                <w:szCs w:val="20"/>
              </w:rPr>
            </w:rPrChange>
          </w:rPr>
          <w:delText>c</w:delText>
        </w:r>
      </w:del>
      <w:r w:rsidRPr="009E38EA">
        <w:rPr>
          <w:rFonts w:asciiTheme="majorBidi" w:eastAsia="Times New Roman" w:hAnsiTheme="majorBidi" w:cs="Times New Roman"/>
          <w:sz w:val="24"/>
          <w:szCs w:val="24"/>
          <w:rPrChange w:id="1975" w:author="Author">
            <w:rPr>
              <w:rFonts w:asciiTheme="majorBidi" w:eastAsia="Times New Roman" w:hAnsiTheme="majorBidi" w:cs="Times New Roman"/>
              <w:sz w:val="20"/>
              <w:szCs w:val="20"/>
            </w:rPr>
          </w:rPrChange>
        </w:rPr>
        <w:t>hannel 2 – the same, “pro-Bibi</w:t>
      </w:r>
      <w:ins w:id="1976" w:author="Author">
        <w:r w:rsidR="002E5CA1" w:rsidRPr="009E38EA">
          <w:rPr>
            <w:rFonts w:asciiTheme="majorBidi" w:eastAsia="Times New Roman" w:hAnsiTheme="majorBidi" w:cs="Times New Roman"/>
            <w:sz w:val="24"/>
            <w:szCs w:val="24"/>
            <w:rPrChange w:id="1977"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978" w:author="Author">
            <w:rPr>
              <w:rFonts w:asciiTheme="majorBidi" w:eastAsia="Times New Roman" w:hAnsiTheme="majorBidi" w:cs="Times New Roman"/>
              <w:sz w:val="20"/>
              <w:szCs w:val="20"/>
            </w:rPr>
          </w:rPrChange>
        </w:rPr>
        <w:t>”</w:t>
      </w:r>
      <w:del w:id="1979" w:author="Author">
        <w:r w:rsidRPr="009E38EA" w:rsidDel="002E5CA1">
          <w:rPr>
            <w:rFonts w:asciiTheme="majorBidi" w:eastAsia="Times New Roman" w:hAnsiTheme="majorBidi" w:cs="Times New Roman"/>
            <w:sz w:val="24"/>
            <w:szCs w:val="24"/>
            <w:rPrChange w:id="1980" w:author="Author">
              <w:rPr>
                <w:rFonts w:asciiTheme="majorBidi" w:eastAsia="Times New Roman" w:hAnsiTheme="majorBidi" w:cs="Times New Roman"/>
                <w:sz w:val="20"/>
                <w:szCs w:val="20"/>
              </w:rPr>
            </w:rPrChange>
          </w:rPr>
          <w:delText>.</w:delText>
        </w:r>
      </w:del>
      <w:r w:rsidRPr="009E38EA">
        <w:rPr>
          <w:rFonts w:asciiTheme="majorBidi" w:eastAsia="Times New Roman" w:hAnsiTheme="majorBidi" w:cs="Times New Roman"/>
          <w:sz w:val="24"/>
          <w:szCs w:val="24"/>
          <w:rPrChange w:id="1981" w:author="Author">
            <w:rPr>
              <w:rFonts w:asciiTheme="majorBidi" w:eastAsia="Times New Roman" w:hAnsiTheme="majorBidi" w:cs="Times New Roman"/>
              <w:sz w:val="20"/>
              <w:szCs w:val="20"/>
            </w:rPr>
          </w:rPrChange>
        </w:rPr>
        <w:t xml:space="preserve"> Saturday night news</w:t>
      </w:r>
      <w:ins w:id="1982" w:author="Author">
        <w:r w:rsidR="00076685" w:rsidRPr="009E38EA">
          <w:rPr>
            <w:rFonts w:asciiTheme="majorBidi" w:eastAsia="Times New Roman" w:hAnsiTheme="majorBidi" w:cs="Times New Roman"/>
            <w:sz w:val="24"/>
            <w:szCs w:val="24"/>
            <w:rPrChange w:id="1983" w:author="Author">
              <w:rPr>
                <w:rFonts w:asciiTheme="majorBidi" w:eastAsia="Times New Roman" w:hAnsiTheme="majorBidi" w:cs="Times New Roman"/>
                <w:sz w:val="20"/>
                <w:szCs w:val="20"/>
              </w:rPr>
            </w:rPrChange>
          </w:rPr>
          <w:t>. T</w:t>
        </w:r>
      </w:ins>
      <w:del w:id="1984" w:author="Author">
        <w:r w:rsidRPr="009E38EA" w:rsidDel="00076685">
          <w:rPr>
            <w:rFonts w:asciiTheme="majorBidi" w:eastAsia="Times New Roman" w:hAnsiTheme="majorBidi" w:cs="Times New Roman"/>
            <w:sz w:val="24"/>
            <w:szCs w:val="24"/>
            <w:rPrChange w:id="1985" w:author="Author">
              <w:rPr>
                <w:rFonts w:asciiTheme="majorBidi" w:eastAsia="Times New Roman" w:hAnsiTheme="majorBidi" w:cs="Times New Roman"/>
                <w:sz w:val="20"/>
                <w:szCs w:val="20"/>
              </w:rPr>
            </w:rPrChange>
          </w:rPr>
          <w:delText>, t</w:delText>
        </w:r>
      </w:del>
      <w:r w:rsidRPr="009E38EA">
        <w:rPr>
          <w:rFonts w:asciiTheme="majorBidi" w:eastAsia="Times New Roman" w:hAnsiTheme="majorBidi" w:cs="Times New Roman"/>
          <w:sz w:val="24"/>
          <w:szCs w:val="24"/>
          <w:rPrChange w:id="1986" w:author="Author">
            <w:rPr>
              <w:rFonts w:asciiTheme="majorBidi" w:eastAsia="Times New Roman" w:hAnsiTheme="majorBidi" w:cs="Times New Roman"/>
              <w:sz w:val="20"/>
              <w:szCs w:val="20"/>
            </w:rPr>
          </w:rPrChange>
        </w:rPr>
        <w:t>here are five panelists, maybe one would be against me? They are all for me! “</w:t>
      </w:r>
      <w:ins w:id="1987" w:author="Author">
        <w:r w:rsidR="000065A3" w:rsidRPr="009E38EA">
          <w:rPr>
            <w:rFonts w:asciiTheme="majorBidi" w:eastAsia="Times New Roman" w:hAnsiTheme="majorBidi" w:cs="Times New Roman"/>
            <w:sz w:val="24"/>
            <w:szCs w:val="24"/>
            <w:rPrChange w:id="1988" w:author="Author">
              <w:rPr>
                <w:rFonts w:asciiTheme="majorBidi" w:eastAsia="Times New Roman" w:hAnsiTheme="majorBidi" w:cs="Times New Roman"/>
                <w:sz w:val="20"/>
                <w:szCs w:val="20"/>
              </w:rPr>
            </w:rPrChange>
          </w:rPr>
          <w:t>P</w:t>
        </w:r>
      </w:ins>
      <w:del w:id="1989" w:author="Author">
        <w:r w:rsidRPr="009E38EA" w:rsidDel="000065A3">
          <w:rPr>
            <w:rFonts w:asciiTheme="majorBidi" w:eastAsia="Times New Roman" w:hAnsiTheme="majorBidi" w:cs="Times New Roman"/>
            <w:sz w:val="24"/>
            <w:szCs w:val="24"/>
            <w:rPrChange w:id="1990" w:author="Author">
              <w:rPr>
                <w:rFonts w:asciiTheme="majorBidi" w:eastAsia="Times New Roman" w:hAnsiTheme="majorBidi" w:cs="Times New Roman"/>
                <w:sz w:val="20"/>
                <w:szCs w:val="20"/>
              </w:rPr>
            </w:rPrChange>
          </w:rPr>
          <w:delText>p</w:delText>
        </w:r>
      </w:del>
      <w:r w:rsidRPr="009E38EA">
        <w:rPr>
          <w:rFonts w:asciiTheme="majorBidi" w:eastAsia="Times New Roman" w:hAnsiTheme="majorBidi" w:cs="Times New Roman"/>
          <w:sz w:val="24"/>
          <w:szCs w:val="24"/>
          <w:rPrChange w:id="1991" w:author="Author">
            <w:rPr>
              <w:rFonts w:asciiTheme="majorBidi" w:eastAsia="Times New Roman" w:hAnsiTheme="majorBidi" w:cs="Times New Roman"/>
              <w:sz w:val="20"/>
              <w:szCs w:val="20"/>
            </w:rPr>
          </w:rPrChange>
        </w:rPr>
        <w:t>ro-Bibi</w:t>
      </w:r>
      <w:ins w:id="1992" w:author="Author">
        <w:r w:rsidR="00076685" w:rsidRPr="009E38EA">
          <w:rPr>
            <w:rFonts w:asciiTheme="majorBidi" w:eastAsia="Times New Roman" w:hAnsiTheme="majorBidi" w:cs="Times New Roman"/>
            <w:sz w:val="24"/>
            <w:szCs w:val="24"/>
            <w:rPrChange w:id="1993"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1994" w:author="Author">
            <w:rPr>
              <w:rFonts w:asciiTheme="majorBidi" w:eastAsia="Times New Roman" w:hAnsiTheme="majorBidi" w:cs="Times New Roman"/>
              <w:sz w:val="20"/>
              <w:szCs w:val="20"/>
            </w:rPr>
          </w:rPrChange>
        </w:rPr>
        <w:t>”</w:t>
      </w:r>
      <w:del w:id="1995" w:author="Author">
        <w:r w:rsidRPr="009E38EA" w:rsidDel="00076685">
          <w:rPr>
            <w:rFonts w:asciiTheme="majorBidi" w:eastAsia="Times New Roman" w:hAnsiTheme="majorBidi" w:cs="Times New Roman"/>
            <w:sz w:val="24"/>
            <w:szCs w:val="24"/>
            <w:rPrChange w:id="1996" w:author="Author">
              <w:rPr>
                <w:rFonts w:asciiTheme="majorBidi" w:eastAsia="Times New Roman" w:hAnsiTheme="majorBidi" w:cs="Times New Roman"/>
                <w:sz w:val="20"/>
                <w:szCs w:val="20"/>
              </w:rPr>
            </w:rPrChange>
          </w:rPr>
          <w:delText>.</w:delText>
        </w:r>
      </w:del>
      <w:r w:rsidRPr="009E38EA">
        <w:rPr>
          <w:rFonts w:asciiTheme="majorBidi" w:eastAsia="Times New Roman" w:hAnsiTheme="majorBidi" w:cs="Times New Roman"/>
          <w:sz w:val="24"/>
          <w:szCs w:val="24"/>
          <w:rPrChange w:id="1997" w:author="Author">
            <w:rPr>
              <w:rFonts w:asciiTheme="majorBidi" w:eastAsia="Times New Roman" w:hAnsiTheme="majorBidi" w:cs="Times New Roman"/>
              <w:sz w:val="20"/>
              <w:szCs w:val="20"/>
            </w:rPr>
          </w:rPrChange>
        </w:rPr>
        <w:t xml:space="preserve"> Then I </w:t>
      </w:r>
      <w:del w:id="1998" w:author="Author">
        <w:r w:rsidRPr="009E38EA" w:rsidDel="00076685">
          <w:rPr>
            <w:rFonts w:asciiTheme="majorBidi" w:eastAsia="Times New Roman" w:hAnsiTheme="majorBidi" w:cs="Times New Roman"/>
            <w:sz w:val="24"/>
            <w:szCs w:val="24"/>
            <w:rPrChange w:id="1999" w:author="Author">
              <w:rPr>
                <w:rFonts w:asciiTheme="majorBidi" w:eastAsia="Times New Roman" w:hAnsiTheme="majorBidi" w:cs="Times New Roman"/>
                <w:sz w:val="20"/>
                <w:szCs w:val="20"/>
              </w:rPr>
            </w:rPrChange>
          </w:rPr>
          <w:delText xml:space="preserve">open </w:delText>
        </w:r>
      </w:del>
      <w:ins w:id="2000" w:author="Author">
        <w:r w:rsidR="00076685" w:rsidRPr="009E38EA">
          <w:rPr>
            <w:rFonts w:asciiTheme="majorBidi" w:eastAsia="Times New Roman" w:hAnsiTheme="majorBidi" w:cs="Times New Roman"/>
            <w:sz w:val="24"/>
            <w:szCs w:val="24"/>
            <w:rPrChange w:id="2001" w:author="Author">
              <w:rPr>
                <w:rFonts w:asciiTheme="majorBidi" w:eastAsia="Times New Roman" w:hAnsiTheme="majorBidi" w:cs="Times New Roman"/>
                <w:sz w:val="20"/>
                <w:szCs w:val="20"/>
              </w:rPr>
            </w:rPrChange>
          </w:rPr>
          <w:t xml:space="preserve">check </w:t>
        </w:r>
      </w:ins>
      <w:r w:rsidRPr="009E38EA">
        <w:rPr>
          <w:rFonts w:asciiTheme="majorBidi" w:eastAsia="Times New Roman" w:hAnsiTheme="majorBidi" w:cs="Times New Roman"/>
          <w:sz w:val="24"/>
          <w:szCs w:val="24"/>
          <w:rPrChange w:id="2002" w:author="Author">
            <w:rPr>
              <w:rFonts w:asciiTheme="majorBidi" w:eastAsia="Times New Roman" w:hAnsiTheme="majorBidi" w:cs="Times New Roman"/>
              <w:sz w:val="20"/>
              <w:szCs w:val="20"/>
            </w:rPr>
          </w:rPrChange>
        </w:rPr>
        <w:t xml:space="preserve">other channels, radio, </w:t>
      </w:r>
      <w:del w:id="2003" w:author="Author">
        <w:r w:rsidRPr="009E38EA" w:rsidDel="00076685">
          <w:rPr>
            <w:rFonts w:asciiTheme="majorBidi" w:eastAsia="Times New Roman" w:hAnsiTheme="majorBidi" w:cs="Times New Roman"/>
            <w:sz w:val="24"/>
            <w:szCs w:val="24"/>
            <w:rPrChange w:id="2004" w:author="Author">
              <w:rPr>
                <w:rFonts w:asciiTheme="majorBidi" w:eastAsia="Times New Roman" w:hAnsiTheme="majorBidi" w:cs="Times New Roman"/>
                <w:sz w:val="20"/>
                <w:szCs w:val="20"/>
              </w:rPr>
            </w:rPrChange>
          </w:rPr>
          <w:delText>GLZ</w:delText>
        </w:r>
      </w:del>
      <w:ins w:id="2005" w:author="Author">
        <w:r w:rsidR="00076685" w:rsidRPr="009E38EA">
          <w:rPr>
            <w:rFonts w:asciiTheme="majorBidi" w:eastAsia="Times New Roman" w:hAnsiTheme="majorBidi" w:cs="Times New Roman"/>
            <w:sz w:val="24"/>
            <w:szCs w:val="24"/>
            <w:rPrChange w:id="2006" w:author="Author">
              <w:rPr>
                <w:rFonts w:asciiTheme="majorBidi" w:eastAsia="Times New Roman" w:hAnsiTheme="majorBidi" w:cs="Times New Roman"/>
                <w:sz w:val="20"/>
                <w:szCs w:val="20"/>
              </w:rPr>
            </w:rPrChange>
          </w:rPr>
          <w:t>Army Radio</w:t>
        </w:r>
      </w:ins>
      <w:r w:rsidRPr="009E38EA">
        <w:rPr>
          <w:rFonts w:asciiTheme="majorBidi" w:eastAsia="Times New Roman" w:hAnsiTheme="majorBidi" w:cs="Times New Roman"/>
          <w:sz w:val="24"/>
          <w:szCs w:val="24"/>
          <w:rPrChange w:id="2007" w:author="Author">
            <w:rPr>
              <w:rFonts w:asciiTheme="majorBidi" w:eastAsia="Times New Roman" w:hAnsiTheme="majorBidi" w:cs="Times New Roman"/>
              <w:sz w:val="20"/>
              <w:szCs w:val="20"/>
            </w:rPr>
          </w:rPrChange>
        </w:rPr>
        <w:t xml:space="preserve">, </w:t>
      </w:r>
      <w:del w:id="2008" w:author="Author">
        <w:r w:rsidRPr="009E38EA" w:rsidDel="00076685">
          <w:rPr>
            <w:rFonts w:asciiTheme="majorBidi" w:eastAsia="Times New Roman" w:hAnsiTheme="majorBidi" w:cs="Times New Roman"/>
            <w:sz w:val="24"/>
            <w:szCs w:val="24"/>
            <w:rPrChange w:id="2009" w:author="Author">
              <w:rPr>
                <w:rFonts w:asciiTheme="majorBidi" w:eastAsia="Times New Roman" w:hAnsiTheme="majorBidi" w:cs="Times New Roman"/>
                <w:sz w:val="20"/>
                <w:szCs w:val="20"/>
              </w:rPr>
            </w:rPrChange>
          </w:rPr>
          <w:delText xml:space="preserve">voice of </w:delText>
        </w:r>
      </w:del>
      <w:r w:rsidRPr="009E38EA">
        <w:rPr>
          <w:rFonts w:asciiTheme="majorBidi" w:eastAsia="Times New Roman" w:hAnsiTheme="majorBidi" w:cs="Times New Roman"/>
          <w:sz w:val="24"/>
          <w:szCs w:val="24"/>
          <w:rPrChange w:id="2010" w:author="Author">
            <w:rPr>
              <w:rFonts w:asciiTheme="majorBidi" w:eastAsia="Times New Roman" w:hAnsiTheme="majorBidi" w:cs="Times New Roman"/>
              <w:sz w:val="20"/>
              <w:szCs w:val="20"/>
            </w:rPr>
          </w:rPrChange>
        </w:rPr>
        <w:t xml:space="preserve">Israel </w:t>
      </w:r>
      <w:ins w:id="2011" w:author="Author">
        <w:r w:rsidR="00076685" w:rsidRPr="009E38EA">
          <w:rPr>
            <w:rFonts w:asciiTheme="majorBidi" w:eastAsia="Times New Roman" w:hAnsiTheme="majorBidi" w:cs="Times New Roman"/>
            <w:sz w:val="24"/>
            <w:szCs w:val="24"/>
            <w:rPrChange w:id="2012" w:author="Author">
              <w:rPr>
                <w:rFonts w:asciiTheme="majorBidi" w:eastAsia="Times New Roman" w:hAnsiTheme="majorBidi" w:cs="Times New Roman"/>
                <w:sz w:val="20"/>
                <w:szCs w:val="20"/>
              </w:rPr>
            </w:rPrChange>
          </w:rPr>
          <w:t xml:space="preserve">Radio – </w:t>
        </w:r>
      </w:ins>
      <w:r w:rsidRPr="009E38EA">
        <w:rPr>
          <w:rFonts w:asciiTheme="majorBidi" w:eastAsia="Times New Roman" w:hAnsiTheme="majorBidi" w:cs="Times New Roman"/>
          <w:sz w:val="24"/>
          <w:szCs w:val="24"/>
          <w:rPrChange w:id="2013" w:author="Author">
            <w:rPr>
              <w:rFonts w:asciiTheme="majorBidi" w:eastAsia="Times New Roman" w:hAnsiTheme="majorBidi" w:cs="Times New Roman"/>
              <w:sz w:val="20"/>
              <w:szCs w:val="20"/>
            </w:rPr>
          </w:rPrChange>
        </w:rPr>
        <w:t>“pro-Bibi</w:t>
      </w:r>
      <w:ins w:id="2014" w:author="Author">
        <w:r w:rsidR="00076685" w:rsidRPr="009E38EA">
          <w:rPr>
            <w:rFonts w:asciiTheme="majorBidi" w:eastAsia="Times New Roman" w:hAnsiTheme="majorBidi" w:cs="Times New Roman"/>
            <w:sz w:val="24"/>
            <w:szCs w:val="24"/>
            <w:rPrChange w:id="2015" w:author="Author">
              <w:rPr>
                <w:rFonts w:asciiTheme="majorBidi" w:eastAsia="Times New Roman" w:hAnsiTheme="majorBidi" w:cs="Times New Roman"/>
                <w:sz w:val="20"/>
                <w:szCs w:val="20"/>
              </w:rPr>
            </w:rPrChange>
          </w:rPr>
          <w:t>,</w:t>
        </w:r>
      </w:ins>
      <w:r w:rsidRPr="009E38EA">
        <w:rPr>
          <w:rFonts w:asciiTheme="majorBidi" w:eastAsia="Times New Roman" w:hAnsiTheme="majorBidi" w:cs="Times New Roman"/>
          <w:sz w:val="24"/>
          <w:szCs w:val="24"/>
          <w:rPrChange w:id="2016" w:author="Author">
            <w:rPr>
              <w:rFonts w:asciiTheme="majorBidi" w:eastAsia="Times New Roman" w:hAnsiTheme="majorBidi" w:cs="Times New Roman"/>
              <w:sz w:val="20"/>
              <w:szCs w:val="20"/>
            </w:rPr>
          </w:rPrChange>
        </w:rPr>
        <w:t>” all the time. It</w:t>
      </w:r>
      <w:ins w:id="2017" w:author="Author">
        <w:r w:rsidR="000065A3" w:rsidRPr="009E38EA">
          <w:rPr>
            <w:rFonts w:asciiTheme="majorBidi" w:eastAsia="Times New Roman" w:hAnsiTheme="majorBidi" w:cs="Times New Roman"/>
            <w:sz w:val="24"/>
            <w:szCs w:val="24"/>
            <w:rPrChange w:id="2018" w:author="Author">
              <w:rPr>
                <w:rFonts w:asciiTheme="majorBidi" w:eastAsia="Times New Roman" w:hAnsiTheme="majorBidi" w:cs="Times New Roman"/>
                <w:sz w:val="20"/>
                <w:szCs w:val="20"/>
              </w:rPr>
            </w:rPrChange>
          </w:rPr>
          <w:t>’s</w:t>
        </w:r>
      </w:ins>
      <w:r w:rsidRPr="009E38EA">
        <w:rPr>
          <w:rFonts w:asciiTheme="majorBidi" w:eastAsia="Times New Roman" w:hAnsiTheme="majorBidi" w:cs="Times New Roman"/>
          <w:sz w:val="24"/>
          <w:szCs w:val="24"/>
          <w:rPrChange w:id="2019" w:author="Author">
            <w:rPr>
              <w:rFonts w:asciiTheme="majorBidi" w:eastAsia="Times New Roman" w:hAnsiTheme="majorBidi" w:cs="Times New Roman"/>
              <w:sz w:val="20"/>
              <w:szCs w:val="20"/>
            </w:rPr>
          </w:rPrChange>
        </w:rPr>
        <w:t xml:space="preserve"> </w:t>
      </w:r>
      <w:ins w:id="2020" w:author="Author">
        <w:r w:rsidR="000065A3" w:rsidRPr="009E38EA">
          <w:rPr>
            <w:rFonts w:asciiTheme="majorBidi" w:eastAsia="Times New Roman" w:hAnsiTheme="majorBidi" w:cs="Times New Roman"/>
            <w:sz w:val="24"/>
            <w:szCs w:val="24"/>
            <w:rPrChange w:id="2021" w:author="Author">
              <w:rPr>
                <w:rFonts w:asciiTheme="majorBidi" w:eastAsia="Times New Roman" w:hAnsiTheme="majorBidi" w:cs="Times New Roman"/>
                <w:sz w:val="20"/>
                <w:szCs w:val="20"/>
              </w:rPr>
            </w:rPrChange>
          </w:rPr>
          <w:t>starting</w:t>
        </w:r>
      </w:ins>
      <w:del w:id="2022" w:author="Author">
        <w:r w:rsidRPr="009E38EA" w:rsidDel="000065A3">
          <w:rPr>
            <w:rFonts w:asciiTheme="majorBidi" w:eastAsia="Times New Roman" w:hAnsiTheme="majorBidi" w:cs="Times New Roman"/>
            <w:sz w:val="24"/>
            <w:szCs w:val="24"/>
            <w:rPrChange w:id="2023" w:author="Author">
              <w:rPr>
                <w:rFonts w:asciiTheme="majorBidi" w:eastAsia="Times New Roman" w:hAnsiTheme="majorBidi" w:cs="Times New Roman"/>
                <w:sz w:val="20"/>
                <w:szCs w:val="20"/>
              </w:rPr>
            </w:rPrChange>
          </w:rPr>
          <w:delText>begins</w:delText>
        </w:r>
      </w:del>
      <w:r w:rsidRPr="009E38EA">
        <w:rPr>
          <w:rFonts w:asciiTheme="majorBidi" w:eastAsia="Times New Roman" w:hAnsiTheme="majorBidi" w:cs="Times New Roman"/>
          <w:sz w:val="24"/>
          <w:szCs w:val="24"/>
          <w:rPrChange w:id="2024" w:author="Author">
            <w:rPr>
              <w:rFonts w:asciiTheme="majorBidi" w:eastAsia="Times New Roman" w:hAnsiTheme="majorBidi" w:cs="Times New Roman"/>
              <w:sz w:val="20"/>
              <w:szCs w:val="20"/>
            </w:rPr>
          </w:rPrChange>
        </w:rPr>
        <w:t xml:space="preserve"> to be awkward…</w:t>
      </w:r>
      <w:del w:id="2025" w:author="Author">
        <w:r w:rsidRPr="009E38EA" w:rsidDel="003F2089">
          <w:rPr>
            <w:rFonts w:asciiTheme="majorBidi" w:eastAsia="Times New Roman" w:hAnsiTheme="majorBidi" w:cs="Times New Roman"/>
            <w:sz w:val="24"/>
            <w:szCs w:val="24"/>
            <w:rPrChange w:id="2026" w:author="Author">
              <w:rPr>
                <w:rFonts w:asciiTheme="majorBidi" w:eastAsia="Times New Roman" w:hAnsiTheme="majorBidi" w:cs="Times New Roman"/>
                <w:sz w:val="20"/>
                <w:szCs w:val="20"/>
              </w:rPr>
            </w:rPrChange>
          </w:rPr>
          <w:delText>”</w:delText>
        </w:r>
        <w:r w:rsidRPr="009E38EA" w:rsidDel="00076685">
          <w:rPr>
            <w:rFonts w:asciiTheme="majorBidi" w:eastAsia="Times New Roman" w:hAnsiTheme="majorBidi" w:cs="Times New Roman"/>
            <w:sz w:val="24"/>
            <w:szCs w:val="24"/>
            <w:rPrChange w:id="2027" w:author="Author">
              <w:rPr>
                <w:rFonts w:asciiTheme="majorBidi" w:eastAsia="Times New Roman" w:hAnsiTheme="majorBidi" w:cs="Times New Roman"/>
                <w:sz w:val="20"/>
                <w:szCs w:val="20"/>
              </w:rPr>
            </w:rPrChange>
          </w:rPr>
          <w:delText xml:space="preserve"> .</w:delText>
        </w:r>
      </w:del>
      <w:r w:rsidRPr="009E38EA">
        <w:rPr>
          <w:rFonts w:asciiTheme="majorBidi" w:eastAsia="Times New Roman" w:hAnsiTheme="majorBidi" w:cs="Times New Roman"/>
          <w:sz w:val="24"/>
          <w:szCs w:val="24"/>
          <w:vertAlign w:val="superscript"/>
          <w:rPrChange w:id="2028" w:author="Author">
            <w:rPr>
              <w:rFonts w:asciiTheme="majorBidi" w:eastAsia="Times New Roman" w:hAnsiTheme="majorBidi" w:cs="Times New Roman"/>
              <w:sz w:val="20"/>
              <w:szCs w:val="20"/>
              <w:vertAlign w:val="superscript"/>
            </w:rPr>
          </w:rPrChange>
        </w:rPr>
        <w:footnoteReference w:id="1"/>
      </w:r>
    </w:p>
    <w:p w14:paraId="285E0840" w14:textId="27941337" w:rsidR="00360371" w:rsidRDefault="00360371">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Netanyahu </w:t>
      </w:r>
      <w:del w:id="2029" w:author="Author">
        <w:r w:rsidRPr="00360371" w:rsidDel="00076685">
          <w:rPr>
            <w:rFonts w:asciiTheme="majorBidi" w:eastAsia="Times New Roman" w:hAnsiTheme="majorBidi" w:cs="Times New Roman"/>
            <w:sz w:val="24"/>
            <w:szCs w:val="24"/>
          </w:rPr>
          <w:delText xml:space="preserve">uses </w:delText>
        </w:r>
      </w:del>
      <w:ins w:id="2030" w:author="Author">
        <w:r w:rsidR="00076685" w:rsidRPr="00360371">
          <w:rPr>
            <w:rFonts w:asciiTheme="majorBidi" w:eastAsia="Times New Roman" w:hAnsiTheme="majorBidi" w:cs="Times New Roman"/>
            <w:sz w:val="24"/>
            <w:szCs w:val="24"/>
          </w:rPr>
          <w:t>use</w:t>
        </w:r>
        <w:r w:rsidR="00076685">
          <w:rPr>
            <w:rFonts w:asciiTheme="majorBidi" w:eastAsia="Times New Roman" w:hAnsiTheme="majorBidi" w:cs="Times New Roman"/>
            <w:sz w:val="24"/>
            <w:szCs w:val="24"/>
          </w:rPr>
          <w:t>d</w:t>
        </w:r>
        <w:r w:rsidR="00076685" w:rsidRPr="00360371">
          <w:rPr>
            <w:rFonts w:asciiTheme="majorBidi" w:eastAsia="Times New Roman" w:hAnsiTheme="majorBidi" w:cs="Times New Roman"/>
            <w:sz w:val="24"/>
            <w:szCs w:val="24"/>
          </w:rPr>
          <w:t xml:space="preserve"> </w:t>
        </w:r>
      </w:ins>
      <w:del w:id="2031" w:author="Author">
        <w:r w:rsidRPr="00360371" w:rsidDel="00076685">
          <w:rPr>
            <w:rFonts w:asciiTheme="majorBidi" w:eastAsia="Times New Roman" w:hAnsiTheme="majorBidi" w:cs="Times New Roman"/>
            <w:sz w:val="24"/>
            <w:szCs w:val="24"/>
          </w:rPr>
          <w:delText xml:space="preserve">irony </w:delText>
        </w:r>
      </w:del>
      <w:ins w:id="2032" w:author="Author">
        <w:r w:rsidR="00076685">
          <w:rPr>
            <w:rFonts w:asciiTheme="majorBidi" w:eastAsia="Times New Roman" w:hAnsiTheme="majorBidi" w:cs="Times New Roman"/>
            <w:sz w:val="24"/>
            <w:szCs w:val="24"/>
          </w:rPr>
          <w:t>sarcasm</w:t>
        </w:r>
        <w:r w:rsidR="00076685"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to draw a picture of a public media that </w:t>
      </w:r>
      <w:del w:id="2033" w:author="Author">
        <w:r w:rsidRPr="00360371" w:rsidDel="00E34CDB">
          <w:rPr>
            <w:rFonts w:asciiTheme="majorBidi" w:eastAsia="Times New Roman" w:hAnsiTheme="majorBidi" w:cs="Times New Roman"/>
            <w:sz w:val="24"/>
            <w:szCs w:val="24"/>
          </w:rPr>
          <w:delText xml:space="preserve">hunts </w:delText>
        </w:r>
      </w:del>
      <w:ins w:id="2034" w:author="Author">
        <w:r w:rsidR="00E34CDB">
          <w:rPr>
            <w:rFonts w:asciiTheme="majorBidi" w:eastAsia="Times New Roman" w:hAnsiTheme="majorBidi" w:cs="Times New Roman"/>
            <w:sz w:val="24"/>
            <w:szCs w:val="24"/>
          </w:rPr>
          <w:t>was out to get</w:t>
        </w:r>
        <w:r w:rsidR="00E34CD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him and his family</w:t>
      </w:r>
      <w:del w:id="2035" w:author="Author">
        <w:r w:rsidRPr="00360371" w:rsidDel="00E34CDB">
          <w:rPr>
            <w:rFonts w:asciiTheme="majorBidi" w:eastAsia="Times New Roman" w:hAnsiTheme="majorBidi" w:cs="Times New Roman"/>
            <w:sz w:val="24"/>
            <w:szCs w:val="24"/>
          </w:rPr>
          <w:delText xml:space="preserve"> down</w:delText>
        </w:r>
      </w:del>
      <w:r w:rsidRPr="00360371">
        <w:rPr>
          <w:rFonts w:asciiTheme="majorBidi" w:eastAsia="Times New Roman" w:hAnsiTheme="majorBidi" w:cs="Times New Roman"/>
          <w:sz w:val="24"/>
          <w:szCs w:val="24"/>
        </w:rPr>
        <w:t xml:space="preserve">. </w:t>
      </w:r>
      <w:ins w:id="2036" w:author="Author">
        <w:r w:rsidR="00E34CDB">
          <w:rPr>
            <w:rFonts w:asciiTheme="majorBidi" w:eastAsia="Times New Roman" w:hAnsiTheme="majorBidi" w:cs="Times New Roman"/>
            <w:sz w:val="24"/>
            <w:szCs w:val="24"/>
          </w:rPr>
          <w:t>In this portrayal, h</w:t>
        </w:r>
      </w:ins>
      <w:del w:id="2037" w:author="Author">
        <w:r w:rsidRPr="00360371" w:rsidDel="00E34CDB">
          <w:rPr>
            <w:rFonts w:asciiTheme="majorBidi" w:eastAsia="Times New Roman" w:hAnsiTheme="majorBidi" w:cs="Times New Roman"/>
            <w:sz w:val="24"/>
            <w:szCs w:val="24"/>
          </w:rPr>
          <w:delText>H</w:delText>
        </w:r>
      </w:del>
      <w:r w:rsidRPr="00360371">
        <w:rPr>
          <w:rFonts w:asciiTheme="majorBidi" w:eastAsia="Times New Roman" w:hAnsiTheme="majorBidi" w:cs="Times New Roman"/>
          <w:sz w:val="24"/>
          <w:szCs w:val="24"/>
        </w:rPr>
        <w:t xml:space="preserve">e </w:t>
      </w:r>
      <w:del w:id="2038" w:author="Author">
        <w:r w:rsidRPr="00360371" w:rsidDel="000065A3">
          <w:rPr>
            <w:rFonts w:asciiTheme="majorBidi" w:eastAsia="Times New Roman" w:hAnsiTheme="majorBidi" w:cs="Times New Roman"/>
            <w:sz w:val="24"/>
            <w:szCs w:val="24"/>
          </w:rPr>
          <w:delText xml:space="preserve">is </w:delText>
        </w:r>
      </w:del>
      <w:ins w:id="2039" w:author="Author">
        <w:r w:rsidR="000065A3">
          <w:rPr>
            <w:rFonts w:asciiTheme="majorBidi" w:eastAsia="Times New Roman" w:hAnsiTheme="majorBidi" w:cs="Times New Roman"/>
            <w:sz w:val="24"/>
            <w:szCs w:val="24"/>
          </w:rPr>
          <w:t>was</w:t>
        </w:r>
        <w:r w:rsidR="000065A3"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but an ordinary citizen who </w:t>
      </w:r>
      <w:del w:id="2040" w:author="Author">
        <w:r w:rsidRPr="00360371" w:rsidDel="000065A3">
          <w:rPr>
            <w:rFonts w:asciiTheme="majorBidi" w:eastAsia="Times New Roman" w:hAnsiTheme="majorBidi" w:cs="Times New Roman"/>
            <w:sz w:val="24"/>
            <w:szCs w:val="24"/>
          </w:rPr>
          <w:delText xml:space="preserve">is </w:delText>
        </w:r>
      </w:del>
      <w:ins w:id="2041" w:author="Author">
        <w:r w:rsidR="000065A3">
          <w:rPr>
            <w:rFonts w:asciiTheme="majorBidi" w:eastAsia="Times New Roman" w:hAnsiTheme="majorBidi" w:cs="Times New Roman"/>
            <w:sz w:val="24"/>
            <w:szCs w:val="24"/>
          </w:rPr>
          <w:t>was</w:t>
        </w:r>
        <w:r w:rsidR="000065A3"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being persecuted by the media. He conclude</w:t>
      </w:r>
      <w:ins w:id="2042" w:author="Author">
        <w:r w:rsidR="000065A3">
          <w:rPr>
            <w:rFonts w:asciiTheme="majorBidi" w:eastAsia="Times New Roman" w:hAnsiTheme="majorBidi" w:cs="Times New Roman"/>
            <w:sz w:val="24"/>
            <w:szCs w:val="24"/>
          </w:rPr>
          <w:t>d</w:t>
        </w:r>
      </w:ins>
      <w:del w:id="2043" w:author="Author">
        <w:r w:rsidRPr="00360371" w:rsidDel="000065A3">
          <w:rPr>
            <w:rFonts w:asciiTheme="majorBidi" w:eastAsia="Times New Roman" w:hAnsiTheme="majorBidi" w:cs="Times New Roman"/>
            <w:sz w:val="24"/>
            <w:szCs w:val="24"/>
          </w:rPr>
          <w:delText>s</w:delText>
        </w:r>
      </w:del>
      <w:ins w:id="2044" w:author="Author">
        <w:r w:rsidR="00E34CDB">
          <w:rPr>
            <w:rFonts w:asciiTheme="majorBidi" w:eastAsia="Times New Roman" w:hAnsiTheme="majorBidi" w:cs="Times New Roman"/>
            <w:sz w:val="24"/>
            <w:szCs w:val="24"/>
          </w:rPr>
          <w:t>,</w:t>
        </w:r>
      </w:ins>
      <w:del w:id="2045" w:author="Author">
        <w:r w:rsidRPr="00360371" w:rsidDel="00E34CDB">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“Freedom of speech is not a privilege </w:t>
      </w:r>
      <w:del w:id="2046" w:author="Author">
        <w:r w:rsidRPr="00360371" w:rsidDel="000065A3">
          <w:rPr>
            <w:rFonts w:asciiTheme="majorBidi" w:eastAsia="Times New Roman" w:hAnsiTheme="majorBidi" w:cs="Times New Roman"/>
            <w:sz w:val="24"/>
            <w:szCs w:val="24"/>
          </w:rPr>
          <w:delText xml:space="preserve">of </w:delText>
        </w:r>
      </w:del>
      <w:ins w:id="2047" w:author="Author">
        <w:r w:rsidR="000065A3">
          <w:rPr>
            <w:rFonts w:asciiTheme="majorBidi" w:eastAsia="Times New Roman" w:hAnsiTheme="majorBidi" w:cs="Times New Roman"/>
            <w:sz w:val="24"/>
            <w:szCs w:val="24"/>
          </w:rPr>
          <w:t>reserved for</w:t>
        </w:r>
        <w:r w:rsidR="000065A3"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journalists only. Freedom of speech is a right of every citizen</w:t>
      </w:r>
      <w:ins w:id="2048" w:author="Author">
        <w:r w:rsidR="00E34CDB">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and </w:t>
      </w:r>
      <w:ins w:id="2049" w:author="Author">
        <w:r w:rsidR="00E34CDB">
          <w:rPr>
            <w:rFonts w:asciiTheme="majorBidi" w:eastAsia="Times New Roman" w:hAnsiTheme="majorBidi" w:cs="Times New Roman"/>
            <w:sz w:val="24"/>
            <w:szCs w:val="24"/>
          </w:rPr>
          <w:t xml:space="preserve">it’s </w:t>
        </w:r>
      </w:ins>
      <w:r w:rsidRPr="00360371">
        <w:rPr>
          <w:rFonts w:asciiTheme="majorBidi" w:eastAsia="Times New Roman" w:hAnsiTheme="majorBidi" w:cs="Times New Roman"/>
          <w:sz w:val="24"/>
          <w:szCs w:val="24"/>
        </w:rPr>
        <w:t>also my right as a prime minister</w:t>
      </w:r>
      <w:ins w:id="2050" w:author="Author">
        <w:r w:rsidR="00E34CDB">
          <w:rPr>
            <w:rFonts w:asciiTheme="majorBidi" w:eastAsia="Times New Roman" w:hAnsiTheme="majorBidi" w:cs="Times New Roman"/>
            <w:sz w:val="24"/>
            <w:szCs w:val="24"/>
          </w:rPr>
          <w:t>. I</w:t>
        </w:r>
      </w:ins>
      <w:del w:id="2051" w:author="Author">
        <w:r w:rsidRPr="00360371" w:rsidDel="00E34CDB">
          <w:rPr>
            <w:rFonts w:asciiTheme="majorBidi" w:eastAsia="Times New Roman" w:hAnsiTheme="majorBidi" w:cs="Times New Roman"/>
            <w:sz w:val="24"/>
            <w:szCs w:val="24"/>
          </w:rPr>
          <w:delText>; and i</w:delText>
        </w:r>
      </w:del>
      <w:r w:rsidRPr="00360371">
        <w:rPr>
          <w:rFonts w:asciiTheme="majorBidi" w:eastAsia="Times New Roman" w:hAnsiTheme="majorBidi" w:cs="Times New Roman"/>
          <w:sz w:val="24"/>
          <w:szCs w:val="24"/>
        </w:rPr>
        <w:t>t</w:t>
      </w:r>
      <w:ins w:id="2052" w:author="Author">
        <w:r w:rsidR="00E34CDB">
          <w:rPr>
            <w:rFonts w:asciiTheme="majorBidi" w:eastAsia="Times New Roman" w:hAnsiTheme="majorBidi" w:cs="Times New Roman"/>
            <w:sz w:val="24"/>
            <w:szCs w:val="24"/>
          </w:rPr>
          <w:t>’</w:t>
        </w:r>
      </w:ins>
      <w:del w:id="2053" w:author="Author">
        <w:r w:rsidRPr="00360371" w:rsidDel="00E34CDB">
          <w:rPr>
            <w:rFonts w:asciiTheme="majorBidi" w:eastAsia="Times New Roman" w:hAnsiTheme="majorBidi" w:cs="Times New Roman"/>
            <w:sz w:val="24"/>
            <w:szCs w:val="24"/>
          </w:rPr>
          <w:delText xml:space="preserve"> i</w:delText>
        </w:r>
      </w:del>
      <w:r w:rsidRPr="00360371">
        <w:rPr>
          <w:rFonts w:asciiTheme="majorBidi" w:eastAsia="Times New Roman" w:hAnsiTheme="majorBidi" w:cs="Times New Roman"/>
          <w:sz w:val="24"/>
          <w:szCs w:val="24"/>
        </w:rPr>
        <w:t xml:space="preserve">s my right to criticize the press for its one-sidedness in </w:t>
      </w:r>
      <w:del w:id="2054" w:author="Author">
        <w:r w:rsidRPr="00360371" w:rsidDel="00E34CDB">
          <w:rPr>
            <w:rFonts w:asciiTheme="majorBidi" w:eastAsia="Times New Roman" w:hAnsiTheme="majorBidi" w:cs="Times New Roman"/>
            <w:sz w:val="24"/>
            <w:szCs w:val="24"/>
          </w:rPr>
          <w:delText xml:space="preserve">the </w:delText>
        </w:r>
      </w:del>
      <w:ins w:id="2055" w:author="Author">
        <w:r w:rsidR="00E34CDB">
          <w:rPr>
            <w:rFonts w:asciiTheme="majorBidi" w:eastAsia="Times New Roman" w:hAnsiTheme="majorBidi" w:cs="Times New Roman"/>
            <w:sz w:val="24"/>
            <w:szCs w:val="24"/>
          </w:rPr>
          <w:t>its</w:t>
        </w:r>
        <w:r w:rsidR="00E34CD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coverage </w:t>
      </w:r>
      <w:del w:id="2056" w:author="Author">
        <w:r w:rsidRPr="00360371" w:rsidDel="00E34CDB">
          <w:rPr>
            <w:rFonts w:asciiTheme="majorBidi" w:eastAsia="Times New Roman" w:hAnsiTheme="majorBidi" w:cs="Times New Roman"/>
            <w:sz w:val="24"/>
            <w:szCs w:val="24"/>
          </w:rPr>
          <w:delText xml:space="preserve">against </w:delText>
        </w:r>
      </w:del>
      <w:ins w:id="2057" w:author="Author">
        <w:r w:rsidR="00E34CDB">
          <w:rPr>
            <w:rFonts w:asciiTheme="majorBidi" w:eastAsia="Times New Roman" w:hAnsiTheme="majorBidi" w:cs="Times New Roman"/>
            <w:sz w:val="24"/>
            <w:szCs w:val="24"/>
          </w:rPr>
          <w:t>of</w:t>
        </w:r>
        <w:r w:rsidR="00E34CD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me and my family, the lies they spread, all sort</w:t>
      </w:r>
      <w:ins w:id="2058" w:author="Author">
        <w:r w:rsidR="009775B0">
          <w:rPr>
            <w:rFonts w:asciiTheme="majorBidi" w:eastAsia="Times New Roman" w:hAnsiTheme="majorBidi" w:cs="Times New Roman"/>
            <w:sz w:val="24"/>
            <w:szCs w:val="24"/>
          </w:rPr>
          <w:t>s</w:t>
        </w:r>
      </w:ins>
      <w:r w:rsidRPr="00360371">
        <w:rPr>
          <w:rFonts w:asciiTheme="majorBidi" w:eastAsia="Times New Roman" w:hAnsiTheme="majorBidi" w:cs="Times New Roman"/>
          <w:sz w:val="24"/>
          <w:szCs w:val="24"/>
        </w:rPr>
        <w:t xml:space="preserve"> of distortions. It</w:t>
      </w:r>
      <w:ins w:id="2059" w:author="Author">
        <w:r w:rsidR="00E34CDB">
          <w:rPr>
            <w:rFonts w:asciiTheme="majorBidi" w:eastAsia="Times New Roman" w:hAnsiTheme="majorBidi" w:cs="Times New Roman"/>
            <w:sz w:val="24"/>
            <w:szCs w:val="24"/>
          </w:rPr>
          <w:t>’</w:t>
        </w:r>
      </w:ins>
      <w:del w:id="2060" w:author="Author">
        <w:r w:rsidRPr="00360371" w:rsidDel="00E34CDB">
          <w:rPr>
            <w:rFonts w:asciiTheme="majorBidi" w:eastAsia="Times New Roman" w:hAnsiTheme="majorBidi" w:cs="Times New Roman"/>
            <w:sz w:val="24"/>
            <w:szCs w:val="24"/>
          </w:rPr>
          <w:delText xml:space="preserve"> i</w:delText>
        </w:r>
      </w:del>
      <w:r w:rsidRPr="00360371">
        <w:rPr>
          <w:rFonts w:asciiTheme="majorBidi" w:eastAsia="Times New Roman" w:hAnsiTheme="majorBidi" w:cs="Times New Roman"/>
          <w:sz w:val="24"/>
          <w:szCs w:val="24"/>
        </w:rPr>
        <w:t>s the right of citizens to criticize the media</w:t>
      </w:r>
      <w:ins w:id="2061" w:author="Author">
        <w:r w:rsidR="00E34CDB">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as I have just done</w:t>
      </w:r>
      <w:ins w:id="2062" w:author="Author">
        <w:r w:rsidR="00E34CDB">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and continue to do </w:t>
      </w:r>
      <w:ins w:id="2063" w:author="Author">
        <w:r w:rsidR="00E34CDB">
          <w:rPr>
            <w:rFonts w:asciiTheme="majorBidi" w:eastAsia="Times New Roman" w:hAnsiTheme="majorBidi" w:cs="Times New Roman"/>
            <w:sz w:val="24"/>
            <w:szCs w:val="24"/>
          </w:rPr>
          <w:t xml:space="preserve">so </w:t>
        </w:r>
      </w:ins>
      <w:r w:rsidRPr="00360371">
        <w:rPr>
          <w:rFonts w:asciiTheme="majorBidi" w:eastAsia="Times New Roman" w:hAnsiTheme="majorBidi" w:cs="Times New Roman"/>
          <w:sz w:val="24"/>
          <w:szCs w:val="24"/>
        </w:rPr>
        <w:t xml:space="preserve">in the free </w:t>
      </w:r>
      <w:ins w:id="2064" w:author="Author">
        <w:r w:rsidR="00E34CDB">
          <w:rPr>
            <w:rFonts w:asciiTheme="majorBidi" w:eastAsia="Times New Roman" w:hAnsiTheme="majorBidi" w:cs="Times New Roman"/>
            <w:sz w:val="24"/>
            <w:szCs w:val="24"/>
          </w:rPr>
          <w:t>S</w:t>
        </w:r>
      </w:ins>
      <w:del w:id="2065" w:author="Author">
        <w:r w:rsidRPr="00360371" w:rsidDel="00E34CDB">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tate of Israel</w:t>
      </w:r>
      <w:ins w:id="2066" w:author="Author">
        <w:r w:rsidR="00E34CDB">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w:t>
      </w:r>
      <w:del w:id="2067" w:author="Author">
        <w:r w:rsidRPr="00360371" w:rsidDel="00E34CDB">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vertAlign w:val="superscript"/>
        </w:rPr>
        <w:footnoteReference w:id="2"/>
      </w:r>
      <w:r w:rsidRPr="00360371">
        <w:rPr>
          <w:rFonts w:asciiTheme="majorBidi" w:eastAsia="Times New Roman" w:hAnsiTheme="majorBidi" w:cs="Times New Roman"/>
          <w:sz w:val="24"/>
          <w:szCs w:val="24"/>
        </w:rPr>
        <w:t xml:space="preserve"> </w:t>
      </w:r>
      <w:del w:id="2068" w:author="Author">
        <w:r w:rsidRPr="00360371" w:rsidDel="00E34CDB">
          <w:rPr>
            <w:rFonts w:asciiTheme="majorBidi" w:eastAsia="Times New Roman" w:hAnsiTheme="majorBidi" w:cs="Times New Roman"/>
            <w:sz w:val="24"/>
            <w:szCs w:val="24"/>
          </w:rPr>
          <w:delText xml:space="preserve">Not </w:delText>
        </w:r>
      </w:del>
      <w:ins w:id="2069" w:author="Author">
        <w:r w:rsidR="00E34CDB">
          <w:rPr>
            <w:rFonts w:asciiTheme="majorBidi" w:eastAsia="Times New Roman" w:hAnsiTheme="majorBidi" w:cs="Times New Roman"/>
            <w:sz w:val="24"/>
            <w:szCs w:val="24"/>
          </w:rPr>
          <w:t>In addition to depicting</w:t>
        </w:r>
      </w:ins>
      <w:del w:id="2070" w:author="Author">
        <w:r w:rsidRPr="00360371" w:rsidDel="00E34CDB">
          <w:rPr>
            <w:rFonts w:asciiTheme="majorBidi" w:eastAsia="Times New Roman" w:hAnsiTheme="majorBidi" w:cs="Times New Roman"/>
            <w:sz w:val="24"/>
            <w:szCs w:val="24"/>
          </w:rPr>
          <w:delText xml:space="preserve">only </w:delText>
        </w:r>
      </w:del>
      <w:ins w:id="2071" w:author="Author">
        <w:r w:rsidR="00E34CDB">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the press</w:t>
      </w:r>
      <w:del w:id="2072" w:author="Author">
        <w:r w:rsidRPr="00360371" w:rsidDel="00E34CDB">
          <w:rPr>
            <w:rFonts w:asciiTheme="majorBidi" w:eastAsia="Times New Roman" w:hAnsiTheme="majorBidi" w:cs="Times New Roman"/>
            <w:sz w:val="24"/>
            <w:szCs w:val="24"/>
          </w:rPr>
          <w:delText xml:space="preserve"> is now </w:delText>
        </w:r>
      </w:del>
      <w:ins w:id="2073" w:author="Author">
        <w:r w:rsidR="00E34CDB">
          <w:rPr>
            <w:rFonts w:asciiTheme="majorBidi" w:eastAsia="Times New Roman" w:hAnsiTheme="majorBidi" w:cs="Times New Roman"/>
            <w:sz w:val="24"/>
            <w:szCs w:val="24"/>
          </w:rPr>
          <w:t xml:space="preserve"> </w:t>
        </w:r>
      </w:ins>
      <w:del w:id="2074" w:author="Author">
        <w:r w:rsidRPr="00360371" w:rsidDel="00E34CDB">
          <w:rPr>
            <w:rFonts w:asciiTheme="majorBidi" w:eastAsia="Times New Roman" w:hAnsiTheme="majorBidi" w:cs="Times New Roman"/>
            <w:sz w:val="24"/>
            <w:szCs w:val="24"/>
          </w:rPr>
          <w:delText xml:space="preserve">identified </w:delText>
        </w:r>
      </w:del>
      <w:r w:rsidRPr="00360371">
        <w:rPr>
          <w:rFonts w:asciiTheme="majorBidi" w:eastAsia="Times New Roman" w:hAnsiTheme="majorBidi" w:cs="Times New Roman"/>
          <w:sz w:val="24"/>
          <w:szCs w:val="24"/>
        </w:rPr>
        <w:t xml:space="preserve">as unanimously anti-Bibi, the speech </w:t>
      </w:r>
      <w:ins w:id="2075" w:author="Author">
        <w:r w:rsidR="00E34CDB">
          <w:rPr>
            <w:rFonts w:asciiTheme="majorBidi" w:eastAsia="Times New Roman" w:hAnsiTheme="majorBidi" w:cs="Times New Roman"/>
            <w:sz w:val="24"/>
            <w:szCs w:val="24"/>
          </w:rPr>
          <w:t>wa</w:t>
        </w:r>
      </w:ins>
      <w:del w:id="2076" w:author="Author">
        <w:r w:rsidRPr="00360371" w:rsidDel="00E34CDB">
          <w:rPr>
            <w:rFonts w:asciiTheme="majorBidi" w:eastAsia="Times New Roman" w:hAnsiTheme="majorBidi" w:cs="Times New Roman"/>
            <w:sz w:val="24"/>
            <w:szCs w:val="24"/>
          </w:rPr>
          <w:delText>i</w:delText>
        </w:r>
      </w:del>
      <w:r w:rsidRPr="00360371">
        <w:rPr>
          <w:rFonts w:asciiTheme="majorBidi" w:eastAsia="Times New Roman" w:hAnsiTheme="majorBidi" w:cs="Times New Roman"/>
          <w:sz w:val="24"/>
          <w:szCs w:val="24"/>
        </w:rPr>
        <w:t xml:space="preserve">s an active call to the citizens of Israel, </w:t>
      </w:r>
      <w:ins w:id="2077" w:author="Author">
        <w:r w:rsidR="00E34CDB">
          <w:rPr>
            <w:rFonts w:asciiTheme="majorBidi" w:eastAsia="Times New Roman" w:hAnsiTheme="majorBidi" w:cs="Times New Roman"/>
            <w:sz w:val="24"/>
            <w:szCs w:val="24"/>
          </w:rPr>
          <w:t xml:space="preserve">to </w:t>
        </w:r>
      </w:ins>
      <w:r w:rsidRPr="00360371">
        <w:rPr>
          <w:rFonts w:asciiTheme="majorBidi" w:eastAsia="Times New Roman" w:hAnsiTheme="majorBidi" w:cs="Times New Roman"/>
          <w:sz w:val="24"/>
          <w:szCs w:val="24"/>
        </w:rPr>
        <w:t>Likudni</w:t>
      </w:r>
      <w:ins w:id="2078" w:author="Author">
        <w:r w:rsidR="00E34CDB">
          <w:rPr>
            <w:rFonts w:asciiTheme="majorBidi" w:eastAsia="Times New Roman" w:hAnsiTheme="majorBidi" w:cs="Times New Roman"/>
            <w:sz w:val="24"/>
            <w:szCs w:val="24"/>
          </w:rPr>
          <w:t>k</w:t>
        </w:r>
      </w:ins>
      <w:del w:id="2079" w:author="Author">
        <w:r w:rsidRPr="00360371" w:rsidDel="00E34CDB">
          <w:rPr>
            <w:rFonts w:asciiTheme="majorBidi" w:eastAsia="Times New Roman" w:hAnsiTheme="majorBidi" w:cs="Times New Roman"/>
            <w:sz w:val="24"/>
            <w:szCs w:val="24"/>
          </w:rPr>
          <w:delText>c</w:delText>
        </w:r>
      </w:del>
      <w:r w:rsidRPr="00360371">
        <w:rPr>
          <w:rFonts w:asciiTheme="majorBidi" w:eastAsia="Times New Roman" w:hAnsiTheme="majorBidi" w:cs="Times New Roman"/>
          <w:sz w:val="24"/>
          <w:szCs w:val="24"/>
        </w:rPr>
        <w:t xml:space="preserve">s, to </w:t>
      </w:r>
      <w:ins w:id="2080" w:author="Author">
        <w:r w:rsidR="00E34CDB">
          <w:rPr>
            <w:rFonts w:asciiTheme="majorBidi" w:eastAsia="Times New Roman" w:hAnsiTheme="majorBidi" w:cs="Times New Roman"/>
            <w:sz w:val="24"/>
            <w:szCs w:val="24"/>
          </w:rPr>
          <w:t>right-wingers</w:t>
        </w:r>
      </w:ins>
      <w:del w:id="2081" w:author="Author">
        <w:r w:rsidRPr="00360371" w:rsidDel="00E34CDB">
          <w:rPr>
            <w:rFonts w:asciiTheme="majorBidi" w:eastAsia="Times New Roman" w:hAnsiTheme="majorBidi" w:cs="Times New Roman"/>
            <w:sz w:val="24"/>
            <w:szCs w:val="24"/>
          </w:rPr>
          <w:delText>the people of the right</w:delText>
        </w:r>
      </w:del>
      <w:r w:rsidRPr="00360371">
        <w:rPr>
          <w:rFonts w:asciiTheme="majorBidi" w:eastAsia="Times New Roman" w:hAnsiTheme="majorBidi" w:cs="Times New Roman"/>
          <w:sz w:val="24"/>
          <w:szCs w:val="24"/>
        </w:rPr>
        <w:t xml:space="preserve">, </w:t>
      </w:r>
      <w:ins w:id="2082" w:author="Author">
        <w:r w:rsidR="00E34CDB">
          <w:rPr>
            <w:rFonts w:asciiTheme="majorBidi" w:eastAsia="Times New Roman" w:hAnsiTheme="majorBidi" w:cs="Times New Roman"/>
            <w:sz w:val="24"/>
            <w:szCs w:val="24"/>
          </w:rPr>
          <w:t xml:space="preserve">to </w:t>
        </w:r>
      </w:ins>
      <w:r w:rsidRPr="00360371">
        <w:rPr>
          <w:rFonts w:asciiTheme="majorBidi" w:eastAsia="Times New Roman" w:hAnsiTheme="majorBidi" w:cs="Times New Roman"/>
          <w:sz w:val="24"/>
          <w:szCs w:val="24"/>
        </w:rPr>
        <w:t>the true “pro-Bibi” people</w:t>
      </w:r>
      <w:del w:id="2083" w:author="Author">
        <w:r w:rsidRPr="00360371" w:rsidDel="00E34CDB">
          <w:rPr>
            <w:rFonts w:asciiTheme="majorBidi" w:eastAsia="Times New Roman" w:hAnsiTheme="majorBidi" w:cs="Times New Roman"/>
            <w:sz w:val="24"/>
            <w:szCs w:val="24"/>
          </w:rPr>
          <w:delText>,</w:delText>
        </w:r>
      </w:del>
      <w:ins w:id="2084" w:author="Author">
        <w:r w:rsidR="00E34CDB">
          <w:rPr>
            <w:rFonts w:asciiTheme="majorBidi" w:eastAsia="Times New Roman" w:hAnsiTheme="majorBidi" w:cs="Times New Roman"/>
            <w:sz w:val="24"/>
            <w:szCs w:val="24"/>
          </w:rPr>
          <w:t xml:space="preserve"> – </w:t>
        </w:r>
      </w:ins>
      <w:del w:id="2085" w:author="Author">
        <w:r w:rsidRPr="00360371" w:rsidDel="00E34CDB">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 xml:space="preserve">to go </w:t>
      </w:r>
      <w:commentRangeStart w:id="2086"/>
      <w:r w:rsidRPr="00360371">
        <w:rPr>
          <w:rFonts w:asciiTheme="majorBidi" w:eastAsia="Times New Roman" w:hAnsiTheme="majorBidi" w:cs="Times New Roman"/>
          <w:sz w:val="24"/>
          <w:szCs w:val="24"/>
        </w:rPr>
        <w:t>after</w:t>
      </w:r>
      <w:commentRangeEnd w:id="2086"/>
      <w:r w:rsidR="009775B0">
        <w:rPr>
          <w:rStyle w:val="CommentReference"/>
        </w:rPr>
        <w:commentReference w:id="2086"/>
      </w:r>
      <w:r w:rsidRPr="00360371">
        <w:rPr>
          <w:rFonts w:asciiTheme="majorBidi" w:eastAsia="Times New Roman" w:hAnsiTheme="majorBidi" w:cs="Times New Roman"/>
          <w:sz w:val="24"/>
          <w:szCs w:val="24"/>
        </w:rPr>
        <w:t xml:space="preserve"> the press. It </w:t>
      </w:r>
      <w:del w:id="2087" w:author="Author">
        <w:r w:rsidRPr="00360371" w:rsidDel="00E34CDB">
          <w:rPr>
            <w:rFonts w:asciiTheme="majorBidi" w:eastAsia="Times New Roman" w:hAnsiTheme="majorBidi" w:cs="Times New Roman"/>
            <w:sz w:val="24"/>
            <w:szCs w:val="24"/>
          </w:rPr>
          <w:delText xml:space="preserve">is </w:delText>
        </w:r>
      </w:del>
      <w:ins w:id="2088" w:author="Author">
        <w:r w:rsidR="00E34CDB">
          <w:rPr>
            <w:rFonts w:asciiTheme="majorBidi" w:eastAsia="Times New Roman" w:hAnsiTheme="majorBidi" w:cs="Times New Roman"/>
            <w:sz w:val="24"/>
            <w:szCs w:val="24"/>
          </w:rPr>
          <w:t>was</w:t>
        </w:r>
        <w:r w:rsidR="00E34CD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their right – and </w:t>
      </w:r>
      <w:ins w:id="2089" w:author="Author">
        <w:r w:rsidR="00E34CDB">
          <w:rPr>
            <w:rFonts w:asciiTheme="majorBidi" w:eastAsia="Times New Roman" w:hAnsiTheme="majorBidi" w:cs="Times New Roman"/>
            <w:sz w:val="24"/>
            <w:szCs w:val="24"/>
          </w:rPr>
          <w:t xml:space="preserve">their </w:t>
        </w:r>
      </w:ins>
      <w:r w:rsidRPr="00360371">
        <w:rPr>
          <w:rFonts w:asciiTheme="majorBidi" w:eastAsia="Times New Roman" w:hAnsiTheme="majorBidi" w:cs="Times New Roman"/>
          <w:sz w:val="24"/>
          <w:szCs w:val="24"/>
        </w:rPr>
        <w:t>duty to the</w:t>
      </w:r>
      <w:del w:id="2090" w:author="Author">
        <w:r w:rsidRPr="00360371" w:rsidDel="00E34CDB">
          <w:rPr>
            <w:rFonts w:asciiTheme="majorBidi" w:eastAsia="Times New Roman" w:hAnsiTheme="majorBidi" w:cs="Times New Roman"/>
            <w:sz w:val="24"/>
            <w:szCs w:val="24"/>
          </w:rPr>
          <w:delText>ir</w:delText>
        </w:r>
      </w:del>
      <w:ins w:id="2091" w:author="Author">
        <w:r w:rsidR="00E34CDB">
          <w:rPr>
            <w:rFonts w:asciiTheme="majorBidi" w:eastAsia="Times New Roman" w:hAnsiTheme="majorBidi" w:cs="Times New Roman"/>
            <w:sz w:val="24"/>
            <w:szCs w:val="24"/>
          </w:rPr>
          <w:t>ir</w:t>
        </w:r>
      </w:ins>
      <w:r w:rsidRPr="00360371">
        <w:rPr>
          <w:rFonts w:asciiTheme="majorBidi" w:eastAsia="Times New Roman" w:hAnsiTheme="majorBidi" w:cs="Times New Roman"/>
          <w:sz w:val="24"/>
          <w:szCs w:val="24"/>
        </w:rPr>
        <w:t xml:space="preserve"> beloved leader. </w:t>
      </w:r>
    </w:p>
    <w:p w14:paraId="0CD3C699" w14:textId="77777777" w:rsidR="00AE0452" w:rsidRPr="00360371" w:rsidRDefault="00AE0452">
      <w:pPr>
        <w:spacing w:line="360" w:lineRule="auto"/>
        <w:jc w:val="both"/>
        <w:rPr>
          <w:rFonts w:asciiTheme="majorBidi" w:eastAsia="Times New Roman" w:hAnsiTheme="majorBidi" w:cs="Times New Roman"/>
          <w:sz w:val="24"/>
          <w:szCs w:val="24"/>
        </w:rPr>
      </w:pPr>
    </w:p>
    <w:p w14:paraId="3A6F563E" w14:textId="6ADA9E2D" w:rsidR="00360371" w:rsidRPr="00360371" w:rsidRDefault="00360371" w:rsidP="002C4DDB">
      <w:pPr>
        <w:numPr>
          <w:ilvl w:val="0"/>
          <w:numId w:val="21"/>
        </w:numPr>
        <w:spacing w:after="200" w:line="360" w:lineRule="auto"/>
        <w:contextualSpacing/>
        <w:jc w:val="both"/>
        <w:rPr>
          <w:rFonts w:asciiTheme="majorBidi" w:eastAsia="Times New Roman" w:hAnsiTheme="majorBidi" w:cs="Times New Roman"/>
          <w:b/>
          <w:bCs/>
          <w:sz w:val="24"/>
          <w:szCs w:val="24"/>
        </w:rPr>
      </w:pPr>
      <w:r w:rsidRPr="00360371">
        <w:rPr>
          <w:rFonts w:asciiTheme="majorBidi" w:eastAsia="Times New Roman" w:hAnsiTheme="majorBidi" w:cs="Times New Roman"/>
          <w:b/>
          <w:bCs/>
          <w:sz w:val="24"/>
          <w:szCs w:val="24"/>
        </w:rPr>
        <w:t xml:space="preserve">I </w:t>
      </w:r>
      <w:ins w:id="2092" w:author="Author">
        <w:r w:rsidR="00076685">
          <w:rPr>
            <w:rFonts w:asciiTheme="majorBidi" w:eastAsia="Times New Roman" w:hAnsiTheme="majorBidi" w:cs="Times New Roman"/>
            <w:b/>
            <w:bCs/>
            <w:sz w:val="24"/>
            <w:szCs w:val="24"/>
          </w:rPr>
          <w:t>A</w:t>
        </w:r>
      </w:ins>
      <w:del w:id="2093" w:author="Author">
        <w:r w:rsidRPr="00360371" w:rsidDel="00076685">
          <w:rPr>
            <w:rFonts w:asciiTheme="majorBidi" w:eastAsia="Times New Roman" w:hAnsiTheme="majorBidi" w:cs="Times New Roman"/>
            <w:b/>
            <w:bCs/>
            <w:sz w:val="24"/>
            <w:szCs w:val="24"/>
          </w:rPr>
          <w:delText>a</w:delText>
        </w:r>
      </w:del>
      <w:r w:rsidRPr="00360371">
        <w:rPr>
          <w:rFonts w:asciiTheme="majorBidi" w:eastAsia="Times New Roman" w:hAnsiTheme="majorBidi" w:cs="Times New Roman"/>
          <w:b/>
          <w:bCs/>
          <w:sz w:val="24"/>
          <w:szCs w:val="24"/>
        </w:rPr>
        <w:t>m the People</w:t>
      </w:r>
    </w:p>
    <w:p w14:paraId="5C4C5DF1" w14:textId="442AFDA6" w:rsidR="00360371" w:rsidRPr="00360371" w:rsidRDefault="00360371" w:rsidP="0078297D">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By 2017, all the pieces </w:t>
      </w:r>
      <w:del w:id="2094" w:author="Author">
        <w:r w:rsidRPr="00360371" w:rsidDel="00E34CDB">
          <w:rPr>
            <w:rFonts w:asciiTheme="majorBidi" w:eastAsia="Times New Roman" w:hAnsiTheme="majorBidi" w:cs="Times New Roman"/>
            <w:sz w:val="24"/>
            <w:szCs w:val="24"/>
          </w:rPr>
          <w:delText xml:space="preserve">are </w:delText>
        </w:r>
      </w:del>
      <w:ins w:id="2095" w:author="Author">
        <w:r w:rsidR="00E34CDB">
          <w:rPr>
            <w:rFonts w:asciiTheme="majorBidi" w:eastAsia="Times New Roman" w:hAnsiTheme="majorBidi" w:cs="Times New Roman"/>
            <w:sz w:val="24"/>
            <w:szCs w:val="24"/>
          </w:rPr>
          <w:t>were</w:t>
        </w:r>
        <w:r w:rsidR="00E34CD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coming together in Netanyahu’s remolded thesis: “</w:t>
      </w:r>
      <w:ins w:id="2096" w:author="Author">
        <w:r w:rsidR="00E34CDB">
          <w:rPr>
            <w:rFonts w:asciiTheme="majorBidi" w:eastAsia="Times New Roman" w:hAnsiTheme="majorBidi" w:cs="Times New Roman"/>
            <w:sz w:val="24"/>
            <w:szCs w:val="24"/>
          </w:rPr>
          <w:t>T</w:t>
        </w:r>
      </w:ins>
      <w:del w:id="2097" w:author="Author">
        <w:r w:rsidRPr="00360371" w:rsidDel="00E34CDB">
          <w:rPr>
            <w:rFonts w:asciiTheme="majorBidi" w:eastAsia="Times New Roman" w:hAnsiTheme="majorBidi" w:cs="Times New Roman"/>
            <w:sz w:val="24"/>
            <w:szCs w:val="24"/>
          </w:rPr>
          <w:delText>t</w:delText>
        </w:r>
      </w:del>
      <w:r w:rsidRPr="00360371">
        <w:rPr>
          <w:rFonts w:asciiTheme="majorBidi" w:eastAsia="Times New Roman" w:hAnsiTheme="majorBidi" w:cs="Times New Roman"/>
          <w:sz w:val="24"/>
          <w:szCs w:val="24"/>
        </w:rPr>
        <w:t xml:space="preserve">he leftist press </w:t>
      </w:r>
      <w:del w:id="2098" w:author="Author">
        <w:r w:rsidRPr="00360371" w:rsidDel="00E34CDB">
          <w:rPr>
            <w:rFonts w:asciiTheme="majorBidi" w:eastAsia="Times New Roman" w:hAnsiTheme="majorBidi" w:cs="Times New Roman"/>
            <w:sz w:val="24"/>
            <w:szCs w:val="24"/>
          </w:rPr>
          <w:delText xml:space="preserve">is </w:delText>
        </w:r>
      </w:del>
      <w:ins w:id="2099" w:author="Author">
        <w:r w:rsidR="008872C4">
          <w:rPr>
            <w:rFonts w:asciiTheme="majorBidi" w:eastAsia="Times New Roman" w:hAnsiTheme="majorBidi" w:cs="Times New Roman"/>
            <w:sz w:val="24"/>
            <w:szCs w:val="24"/>
          </w:rPr>
          <w:t>was</w:t>
        </w:r>
        <w:r w:rsidR="00E34CDB">
          <w:rPr>
            <w:rFonts w:asciiTheme="majorBidi" w:eastAsia="Times New Roman" w:hAnsiTheme="majorBidi" w:cs="Times New Roman"/>
            <w:sz w:val="24"/>
            <w:szCs w:val="24"/>
          </w:rPr>
          <w:t xml:space="preserve"> mobilized for</w:t>
        </w:r>
      </w:ins>
      <w:del w:id="2100" w:author="Author">
        <w:r w:rsidRPr="00360371" w:rsidDel="00E34CDB">
          <w:rPr>
            <w:rFonts w:asciiTheme="majorBidi" w:eastAsia="Times New Roman" w:hAnsiTheme="majorBidi" w:cs="Times New Roman"/>
            <w:sz w:val="24"/>
            <w:szCs w:val="24"/>
          </w:rPr>
          <w:delText>recruited to</w:delText>
        </w:r>
      </w:del>
      <w:r w:rsidRPr="00360371">
        <w:rPr>
          <w:rFonts w:asciiTheme="majorBidi" w:eastAsia="Times New Roman" w:hAnsiTheme="majorBidi" w:cs="Times New Roman"/>
          <w:sz w:val="24"/>
          <w:szCs w:val="24"/>
        </w:rPr>
        <w:t xml:space="preserve"> a Bolshevik </w:t>
      </w:r>
      <w:ins w:id="2101" w:author="Author">
        <w:r w:rsidR="00E34CDB">
          <w:rPr>
            <w:rFonts w:asciiTheme="majorBidi" w:eastAsia="Times New Roman" w:hAnsiTheme="majorBidi" w:cs="Times New Roman"/>
            <w:sz w:val="24"/>
            <w:szCs w:val="24"/>
          </w:rPr>
          <w:t>witch</w:t>
        </w:r>
        <w:r w:rsidR="008768B8">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hunt, </w:t>
      </w:r>
      <w:ins w:id="2102" w:author="Author">
        <w:r w:rsidR="00E34CDB">
          <w:rPr>
            <w:rFonts w:asciiTheme="majorBidi" w:eastAsia="Times New Roman" w:hAnsiTheme="majorBidi" w:cs="Times New Roman"/>
            <w:sz w:val="24"/>
            <w:szCs w:val="24"/>
          </w:rPr>
          <w:t xml:space="preserve">to </w:t>
        </w:r>
      </w:ins>
      <w:r w:rsidRPr="00360371">
        <w:rPr>
          <w:rFonts w:asciiTheme="majorBidi" w:eastAsia="Times New Roman" w:hAnsiTheme="majorBidi" w:cs="Times New Roman"/>
          <w:sz w:val="24"/>
          <w:szCs w:val="24"/>
        </w:rPr>
        <w:t xml:space="preserve">brainwash and </w:t>
      </w:r>
      <w:ins w:id="2103" w:author="Author">
        <w:r w:rsidR="00E34CDB">
          <w:rPr>
            <w:rFonts w:asciiTheme="majorBidi" w:eastAsia="Times New Roman" w:hAnsiTheme="majorBidi" w:cs="Times New Roman"/>
            <w:sz w:val="24"/>
            <w:szCs w:val="24"/>
          </w:rPr>
          <w:t xml:space="preserve">conduct </w:t>
        </w:r>
      </w:ins>
      <w:r w:rsidRPr="00360371">
        <w:rPr>
          <w:rFonts w:asciiTheme="majorBidi" w:eastAsia="Times New Roman" w:hAnsiTheme="majorBidi" w:cs="Times New Roman"/>
          <w:sz w:val="24"/>
          <w:szCs w:val="24"/>
        </w:rPr>
        <w:t xml:space="preserve">character assassination against me and my family. It happens day in </w:t>
      </w:r>
      <w:ins w:id="2104" w:author="Author">
        <w:r w:rsidR="008872C4">
          <w:rPr>
            <w:rFonts w:asciiTheme="majorBidi" w:eastAsia="Times New Roman" w:hAnsiTheme="majorBidi" w:cs="Times New Roman"/>
            <w:sz w:val="24"/>
            <w:szCs w:val="24"/>
          </w:rPr>
          <w:t xml:space="preserve">and </w:t>
        </w:r>
      </w:ins>
      <w:r w:rsidRPr="00360371">
        <w:rPr>
          <w:rFonts w:asciiTheme="majorBidi" w:eastAsia="Times New Roman" w:hAnsiTheme="majorBidi" w:cs="Times New Roman"/>
          <w:sz w:val="24"/>
          <w:szCs w:val="24"/>
        </w:rPr>
        <w:t>day out, every night. They create a flood of fake</w:t>
      </w:r>
      <w:del w:id="2105" w:author="Author">
        <w:r w:rsidRPr="00360371" w:rsidDel="00E34CDB">
          <w:rPr>
            <w:rFonts w:asciiTheme="majorBidi" w:eastAsia="Times New Roman" w:hAnsiTheme="majorBidi" w:cs="Times New Roman"/>
            <w:sz w:val="24"/>
            <w:szCs w:val="24"/>
          </w:rPr>
          <w:delText>-</w:delText>
        </w:r>
      </w:del>
      <w:ins w:id="2106" w:author="Author">
        <w:r w:rsidR="00E34CDB">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news… and why do they do this? Because since the establishment of the state, the left has controlled the media and other strongholds of power in an undemocratic way – and I</w:t>
      </w:r>
      <w:ins w:id="2107" w:author="Author">
        <w:r w:rsidR="00A0355B">
          <w:rPr>
            <w:rFonts w:asciiTheme="majorBidi" w:eastAsia="Times New Roman" w:hAnsiTheme="majorBidi" w:cs="Times New Roman"/>
            <w:sz w:val="24"/>
            <w:szCs w:val="24"/>
          </w:rPr>
          <w:t>’</w:t>
        </w:r>
      </w:ins>
      <w:del w:id="2108" w:author="Author">
        <w:r w:rsidRPr="00360371" w:rsidDel="00A0355B">
          <w:rPr>
            <w:rFonts w:asciiTheme="majorBidi" w:eastAsia="Times New Roman" w:hAnsiTheme="majorBidi" w:cs="Times New Roman"/>
            <w:sz w:val="24"/>
            <w:szCs w:val="24"/>
          </w:rPr>
          <w:delText xml:space="preserve"> a</w:delText>
        </w:r>
      </w:del>
      <w:r w:rsidRPr="00360371">
        <w:rPr>
          <w:rFonts w:asciiTheme="majorBidi" w:eastAsia="Times New Roman" w:hAnsiTheme="majorBidi" w:cs="Times New Roman"/>
          <w:sz w:val="24"/>
          <w:szCs w:val="24"/>
        </w:rPr>
        <w:t xml:space="preserve">m the first </w:t>
      </w:r>
      <w:del w:id="2109" w:author="Author">
        <w:r w:rsidRPr="00360371" w:rsidDel="00E34CDB">
          <w:rPr>
            <w:rFonts w:asciiTheme="majorBidi" w:eastAsia="Times New Roman" w:hAnsiTheme="majorBidi" w:cs="Times New Roman"/>
            <w:sz w:val="24"/>
            <w:szCs w:val="24"/>
          </w:rPr>
          <w:delText xml:space="preserve">PM </w:delText>
        </w:r>
      </w:del>
      <w:ins w:id="2110" w:author="Author">
        <w:r w:rsidR="00E34CDB">
          <w:rPr>
            <w:rFonts w:asciiTheme="majorBidi" w:eastAsia="Times New Roman" w:hAnsiTheme="majorBidi" w:cs="Times New Roman"/>
            <w:sz w:val="24"/>
            <w:szCs w:val="24"/>
          </w:rPr>
          <w:t>prime minister from</w:t>
        </w:r>
      </w:ins>
      <w:del w:id="2111" w:author="Author">
        <w:r w:rsidRPr="00360371" w:rsidDel="00E34CDB">
          <w:rPr>
            <w:rFonts w:asciiTheme="majorBidi" w:eastAsia="Times New Roman" w:hAnsiTheme="majorBidi" w:cs="Times New Roman"/>
            <w:sz w:val="24"/>
            <w:szCs w:val="24"/>
          </w:rPr>
          <w:delText>of</w:delText>
        </w:r>
      </w:del>
      <w:r w:rsidRPr="00360371">
        <w:rPr>
          <w:rFonts w:asciiTheme="majorBidi" w:eastAsia="Times New Roman" w:hAnsiTheme="majorBidi" w:cs="Times New Roman"/>
          <w:sz w:val="24"/>
          <w:szCs w:val="24"/>
        </w:rPr>
        <w:t xml:space="preserve"> the right </w:t>
      </w:r>
      <w:ins w:id="2112" w:author="Author">
        <w:r w:rsidR="00E34CDB">
          <w:rPr>
            <w:rFonts w:asciiTheme="majorBidi" w:eastAsia="Times New Roman" w:hAnsiTheme="majorBidi" w:cs="Times New Roman"/>
            <w:sz w:val="24"/>
            <w:szCs w:val="24"/>
          </w:rPr>
          <w:t>who is trying</w:t>
        </w:r>
      </w:ins>
      <w:del w:id="2113" w:author="Author">
        <w:r w:rsidRPr="00360371" w:rsidDel="00E34CDB">
          <w:rPr>
            <w:rFonts w:asciiTheme="majorBidi" w:eastAsia="Times New Roman" w:hAnsiTheme="majorBidi" w:cs="Times New Roman"/>
            <w:sz w:val="24"/>
            <w:szCs w:val="24"/>
          </w:rPr>
          <w:delText>that tries</w:delText>
        </w:r>
      </w:del>
      <w:r w:rsidRPr="00360371">
        <w:rPr>
          <w:rFonts w:asciiTheme="majorBidi" w:eastAsia="Times New Roman" w:hAnsiTheme="majorBidi" w:cs="Times New Roman"/>
          <w:sz w:val="24"/>
          <w:szCs w:val="24"/>
        </w:rPr>
        <w:t xml:space="preserve"> to change it</w:t>
      </w:r>
      <w:del w:id="2114" w:author="Author">
        <w:r w:rsidRPr="00360371" w:rsidDel="00E34CDB">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&lt;EndNote&gt;&lt;Cite&gt;&lt;Author&gt;Netanyahu&lt;/Author&gt;&lt;Year&gt;2017&lt;/Year&gt;&lt;RecNum&gt;832&lt;/RecNum&gt;&lt;DisplayText&gt;(Netanyahu 2017c)&lt;/DisplayText&gt;&lt;record&gt;&lt;rec-number&gt;832&lt;/rec-number&gt;&lt;foreign-keys&gt;&lt;key app="EN" db-id="p9v2apda150pdhe2s5e5dfx75er0e0sdzvxs" timestamp="1628428184"&gt;832&lt;/key&gt;&lt;/foreign-keys&gt;&lt;ref-type name="Blog"&gt;56&lt;/ref-type&gt;&lt;contributors&gt;&lt;authors&gt;&lt;author&gt;Benjamin Netanyahu&lt;/author&gt;&lt;/authors&gt;&lt;/contributors&gt;&lt;titles&gt;&lt;title&gt;PM Netanyahu&amp;apos;s comments at the beginning if the Likud&amp;apos;s cadre&amp;apos;s meeting 30.1.17&lt;/title&gt;&lt;/titles&gt;&lt;dates&gt;&lt;year&gt;2017&lt;/year&gt;&lt;pub-dates&gt;&lt;date&gt;January 30&lt;/date&gt;&lt;/pub-dates&gt;&lt;/dates&gt;&lt;urls&gt;&lt;related-urls&gt;&lt;url&gt;https://www.netanyahu.org.il/%D7%97%D7%93%D7%A9%D7%95%D7%AA/1221-%D7%93%D7%91%D7%A8%D7%99-%D7%A8%D7%94-%D7%9E-%D7%A0%D7%AA%D7%A0%D7%99%D7%94%D7%95-%D7%91%D7%A4%D7%AA%D7%97-%D7%99%D7%A9%D7%99%D7%91%D7%AA-%D7%A1%D7%99%D7%A2%D7%AA-%D7%94%D7%9C%D7%99%D7%9B%D7%95%D7%93-30-1-17&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2017c)</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immediate context </w:t>
      </w:r>
      <w:ins w:id="2115" w:author="Author">
        <w:r w:rsidR="009775B0">
          <w:rPr>
            <w:rFonts w:asciiTheme="majorBidi" w:eastAsia="Times New Roman" w:hAnsiTheme="majorBidi" w:cs="Times New Roman"/>
            <w:sz w:val="24"/>
            <w:szCs w:val="24"/>
          </w:rPr>
          <w:t>wa</w:t>
        </w:r>
      </w:ins>
      <w:del w:id="2116" w:author="Author">
        <w:r w:rsidRPr="00360371" w:rsidDel="009775B0">
          <w:rPr>
            <w:rFonts w:asciiTheme="majorBidi" w:eastAsia="Times New Roman" w:hAnsiTheme="majorBidi" w:cs="Times New Roman"/>
            <w:sz w:val="24"/>
            <w:szCs w:val="24"/>
          </w:rPr>
          <w:delText>i</w:delText>
        </w:r>
      </w:del>
      <w:r w:rsidRPr="00360371">
        <w:rPr>
          <w:rFonts w:asciiTheme="majorBidi" w:eastAsia="Times New Roman" w:hAnsiTheme="majorBidi" w:cs="Times New Roman"/>
          <w:sz w:val="24"/>
          <w:szCs w:val="24"/>
        </w:rPr>
        <w:t>s</w:t>
      </w:r>
      <w:ins w:id="2117" w:author="Author">
        <w:r w:rsidR="008768B8">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of course</w:t>
      </w:r>
      <w:ins w:id="2118" w:author="Author">
        <w:r w:rsidR="008768B8">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the </w:t>
      </w:r>
      <w:ins w:id="2119" w:author="Author">
        <w:r w:rsidR="008768B8">
          <w:rPr>
            <w:rFonts w:asciiTheme="majorBidi" w:eastAsia="Times New Roman" w:hAnsiTheme="majorBidi" w:cs="Times New Roman"/>
            <w:sz w:val="24"/>
            <w:szCs w:val="24"/>
          </w:rPr>
          <w:t xml:space="preserve">police </w:t>
        </w:r>
      </w:ins>
      <w:del w:id="2120" w:author="Author">
        <w:r w:rsidRPr="00360371" w:rsidDel="008768B8">
          <w:rPr>
            <w:rFonts w:asciiTheme="majorBidi" w:eastAsia="Times New Roman" w:hAnsiTheme="majorBidi" w:cs="Times New Roman"/>
            <w:sz w:val="24"/>
            <w:szCs w:val="24"/>
          </w:rPr>
          <w:delText xml:space="preserve">inquiries </w:delText>
        </w:r>
      </w:del>
      <w:ins w:id="2121" w:author="Author">
        <w:r w:rsidR="008768B8">
          <w:rPr>
            <w:rFonts w:asciiTheme="majorBidi" w:eastAsia="Times New Roman" w:hAnsiTheme="majorBidi" w:cs="Times New Roman"/>
            <w:sz w:val="24"/>
            <w:szCs w:val="24"/>
          </w:rPr>
          <w:t>investigations</w:t>
        </w:r>
        <w:r w:rsidR="008768B8"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against Netanyahu and the </w:t>
      </w:r>
      <w:del w:id="2122" w:author="Author">
        <w:r w:rsidRPr="00360371" w:rsidDel="00A0355B">
          <w:rPr>
            <w:rFonts w:asciiTheme="majorBidi" w:eastAsia="Times New Roman" w:hAnsiTheme="majorBidi" w:cs="Times New Roman"/>
            <w:sz w:val="24"/>
            <w:szCs w:val="24"/>
          </w:rPr>
          <w:delText xml:space="preserve">approaching </w:delText>
        </w:r>
      </w:del>
      <w:ins w:id="2123" w:author="Author">
        <w:r w:rsidR="00A0355B">
          <w:rPr>
            <w:rFonts w:asciiTheme="majorBidi" w:eastAsia="Times New Roman" w:hAnsiTheme="majorBidi" w:cs="Times New Roman"/>
            <w:sz w:val="24"/>
            <w:szCs w:val="24"/>
          </w:rPr>
          <w:t>impending</w:t>
        </w:r>
        <w:r w:rsidR="00A0355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decision by the state attorney</w:t>
      </w:r>
      <w:ins w:id="2124" w:author="Author">
        <w:r w:rsidR="00A0355B">
          <w:rPr>
            <w:rFonts w:asciiTheme="majorBidi" w:eastAsia="Times New Roman" w:hAnsiTheme="majorBidi" w:cs="Times New Roman"/>
            <w:sz w:val="24"/>
            <w:szCs w:val="24"/>
          </w:rPr>
          <w:t xml:space="preserve"> on whether to indict </w:t>
        </w:r>
        <w:r w:rsidR="00A0355B">
          <w:rPr>
            <w:rFonts w:asciiTheme="majorBidi" w:eastAsia="Times New Roman" w:hAnsiTheme="majorBidi" w:cs="Times New Roman"/>
            <w:sz w:val="24"/>
            <w:szCs w:val="24"/>
          </w:rPr>
          <w:lastRenderedPageBreak/>
          <w:t>the prime minister</w:t>
        </w:r>
      </w:ins>
      <w:r w:rsidRPr="00360371">
        <w:rPr>
          <w:rFonts w:asciiTheme="majorBidi" w:eastAsia="Times New Roman" w:hAnsiTheme="majorBidi" w:cs="Times New Roman"/>
          <w:sz w:val="24"/>
          <w:szCs w:val="24"/>
        </w:rPr>
        <w:t>. But the narrative is against the left</w:t>
      </w:r>
      <w:ins w:id="2125" w:author="Author">
        <w:r w:rsidR="008768B8">
          <w:rPr>
            <w:rFonts w:asciiTheme="majorBidi" w:eastAsia="Times New Roman" w:hAnsiTheme="majorBidi" w:cs="Times New Roman"/>
            <w:sz w:val="24"/>
            <w:szCs w:val="24"/>
          </w:rPr>
          <w:t>; it reflects</w:t>
        </w:r>
      </w:ins>
      <w:del w:id="2126" w:author="Author">
        <w:r w:rsidRPr="00360371" w:rsidDel="008768B8">
          <w:rPr>
            <w:rFonts w:asciiTheme="majorBidi" w:eastAsia="Times New Roman" w:hAnsiTheme="majorBidi" w:cs="Times New Roman"/>
            <w:sz w:val="24"/>
            <w:szCs w:val="24"/>
          </w:rPr>
          <w:delText xml:space="preserve">, and </w:delText>
        </w:r>
      </w:del>
      <w:ins w:id="2127" w:author="Author">
        <w:r w:rsidR="008768B8">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development of </w:t>
      </w:r>
      <w:ins w:id="2128" w:author="Author">
        <w:r w:rsidR="008768B8">
          <w:rPr>
            <w:rFonts w:asciiTheme="majorBidi" w:eastAsia="Times New Roman" w:hAnsiTheme="majorBidi" w:cs="Times New Roman"/>
            <w:sz w:val="24"/>
            <w:szCs w:val="24"/>
          </w:rPr>
          <w:t xml:space="preserve">an Israeli version of the </w:t>
        </w:r>
      </w:ins>
      <w:r w:rsidRPr="00360371">
        <w:rPr>
          <w:rFonts w:asciiTheme="majorBidi" w:eastAsia="Times New Roman" w:hAnsiTheme="majorBidi" w:cs="Times New Roman"/>
          <w:sz w:val="24"/>
          <w:szCs w:val="24"/>
        </w:rPr>
        <w:t>deep</w:t>
      </w:r>
      <w:ins w:id="2129" w:author="Author">
        <w:r w:rsidR="008768B8">
          <w:rPr>
            <w:rFonts w:asciiTheme="majorBidi" w:eastAsia="Times New Roman" w:hAnsiTheme="majorBidi" w:cs="Times New Roman"/>
            <w:sz w:val="24"/>
            <w:szCs w:val="24"/>
          </w:rPr>
          <w:t>-</w:t>
        </w:r>
      </w:ins>
      <w:del w:id="2130" w:author="Author">
        <w:r w:rsidRPr="00360371" w:rsidDel="008768B8">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state argument</w:t>
      </w:r>
      <w:del w:id="2131" w:author="Author">
        <w:r w:rsidRPr="00360371" w:rsidDel="008768B8">
          <w:rPr>
            <w:rFonts w:asciiTheme="majorBidi" w:eastAsia="Times New Roman" w:hAnsiTheme="majorBidi" w:cs="Times New Roman"/>
            <w:sz w:val="24"/>
            <w:szCs w:val="24"/>
          </w:rPr>
          <w:delText xml:space="preserve"> in its Israeli version</w:delText>
        </w:r>
      </w:del>
      <w:r w:rsidRPr="00360371">
        <w:rPr>
          <w:rFonts w:asciiTheme="majorBidi" w:eastAsia="Times New Roman" w:hAnsiTheme="majorBidi" w:cs="Times New Roman"/>
          <w:sz w:val="24"/>
          <w:szCs w:val="24"/>
        </w:rPr>
        <w:t>. Not</w:t>
      </w:r>
      <w:ins w:id="2132" w:author="Author">
        <w:r w:rsidR="008768B8">
          <w:rPr>
            <w:rFonts w:asciiTheme="majorBidi" w:eastAsia="Times New Roman" w:hAnsiTheme="majorBidi" w:cs="Times New Roman"/>
            <w:sz w:val="24"/>
            <w:szCs w:val="24"/>
          </w:rPr>
          <w:t>e</w:t>
        </w:r>
      </w:ins>
      <w:del w:id="2133" w:author="Author">
        <w:r w:rsidRPr="00360371" w:rsidDel="008768B8">
          <w:rPr>
            <w:rFonts w:asciiTheme="majorBidi" w:eastAsia="Times New Roman" w:hAnsiTheme="majorBidi" w:cs="Times New Roman"/>
            <w:sz w:val="24"/>
            <w:szCs w:val="24"/>
          </w:rPr>
          <w:delText>ice</w:delText>
        </w:r>
      </w:del>
      <w:ins w:id="2134" w:author="Author">
        <w:r w:rsidR="008768B8">
          <w:rPr>
            <w:rFonts w:asciiTheme="majorBidi" w:eastAsia="Times New Roman" w:hAnsiTheme="majorBidi" w:cs="Times New Roman"/>
            <w:sz w:val="24"/>
            <w:szCs w:val="24"/>
          </w:rPr>
          <w:t xml:space="preserve"> that Netanyahu complained</w:t>
        </w:r>
      </w:ins>
      <w:del w:id="2135" w:author="Author">
        <w:r w:rsidRPr="00360371" w:rsidDel="008768B8">
          <w:rPr>
            <w:rFonts w:asciiTheme="majorBidi" w:eastAsia="Times New Roman" w:hAnsiTheme="majorBidi" w:cs="Times New Roman"/>
            <w:sz w:val="24"/>
            <w:szCs w:val="24"/>
          </w:rPr>
          <w:delText xml:space="preserve"> that the accusation is</w:delText>
        </w:r>
      </w:del>
      <w:r w:rsidRPr="00360371">
        <w:rPr>
          <w:rFonts w:asciiTheme="majorBidi" w:eastAsia="Times New Roman" w:hAnsiTheme="majorBidi" w:cs="Times New Roman"/>
          <w:sz w:val="24"/>
          <w:szCs w:val="24"/>
        </w:rPr>
        <w:t xml:space="preserve"> that the left </w:t>
      </w:r>
      <w:ins w:id="2136" w:author="Author">
        <w:r w:rsidR="008768B8">
          <w:rPr>
            <w:rFonts w:asciiTheme="majorBidi" w:eastAsia="Times New Roman" w:hAnsiTheme="majorBidi" w:cs="Times New Roman"/>
            <w:sz w:val="24"/>
            <w:szCs w:val="24"/>
          </w:rPr>
          <w:t xml:space="preserve">had controlled the state “in an undemocratic way” </w:t>
        </w:r>
      </w:ins>
      <w:r w:rsidRPr="00360371">
        <w:rPr>
          <w:rFonts w:asciiTheme="majorBidi" w:eastAsia="Times New Roman" w:hAnsiTheme="majorBidi" w:cs="Times New Roman"/>
          <w:sz w:val="24"/>
          <w:szCs w:val="24"/>
        </w:rPr>
        <w:t xml:space="preserve">since </w:t>
      </w:r>
      <w:ins w:id="2137" w:author="Author">
        <w:r w:rsidR="008768B8">
          <w:rPr>
            <w:rFonts w:asciiTheme="majorBidi" w:eastAsia="Times New Roman" w:hAnsiTheme="majorBidi" w:cs="Times New Roman"/>
            <w:sz w:val="24"/>
            <w:szCs w:val="24"/>
          </w:rPr>
          <w:t>its</w:t>
        </w:r>
      </w:ins>
      <w:del w:id="2138" w:author="Author">
        <w:r w:rsidRPr="00360371" w:rsidDel="008768B8">
          <w:rPr>
            <w:rFonts w:asciiTheme="majorBidi" w:eastAsia="Times New Roman" w:hAnsiTheme="majorBidi" w:cs="Times New Roman"/>
            <w:sz w:val="24"/>
            <w:szCs w:val="24"/>
          </w:rPr>
          <w:delText>the</w:delText>
        </w:r>
      </w:del>
      <w:r w:rsidRPr="00360371">
        <w:rPr>
          <w:rFonts w:asciiTheme="majorBidi" w:eastAsia="Times New Roman" w:hAnsiTheme="majorBidi" w:cs="Times New Roman"/>
          <w:sz w:val="24"/>
          <w:szCs w:val="24"/>
        </w:rPr>
        <w:t xml:space="preserve"> establishment</w:t>
      </w:r>
      <w:ins w:id="2139" w:author="Author">
        <w:r w:rsidR="008768B8">
          <w:rPr>
            <w:rFonts w:asciiTheme="majorBidi" w:eastAsia="Times New Roman" w:hAnsiTheme="majorBidi" w:cs="Times New Roman"/>
            <w:sz w:val="24"/>
            <w:szCs w:val="24"/>
          </w:rPr>
          <w:t xml:space="preserve">. Yet the ruling party in Israel’s first decades, </w:t>
        </w:r>
        <w:proofErr w:type="spellStart"/>
        <w:r w:rsidR="008768B8">
          <w:rPr>
            <w:rFonts w:asciiTheme="majorBidi" w:eastAsia="Times New Roman" w:hAnsiTheme="majorBidi" w:cs="Times New Roman"/>
            <w:sz w:val="24"/>
            <w:szCs w:val="24"/>
          </w:rPr>
          <w:t>Mapai</w:t>
        </w:r>
        <w:proofErr w:type="spellEnd"/>
        <w:r w:rsidR="008768B8">
          <w:rPr>
            <w:rFonts w:asciiTheme="majorBidi" w:eastAsia="Times New Roman" w:hAnsiTheme="majorBidi" w:cs="Times New Roman"/>
            <w:sz w:val="24"/>
            <w:szCs w:val="24"/>
          </w:rPr>
          <w:t xml:space="preserve">, </w:t>
        </w:r>
      </w:ins>
      <w:del w:id="2140" w:author="Author">
        <w:r w:rsidRPr="00360371" w:rsidDel="008768B8">
          <w:rPr>
            <w:rFonts w:asciiTheme="majorBidi" w:eastAsia="Times New Roman" w:hAnsiTheme="majorBidi" w:cs="Times New Roman"/>
            <w:sz w:val="24"/>
            <w:szCs w:val="24"/>
          </w:rPr>
          <w:delText xml:space="preserve"> of the state is controlling the state – thus equated to MAPAI’s rule – yet Netanyahu argues that they ruled undemocratically – which is of course a lie as MAPAI </w:delText>
        </w:r>
      </w:del>
      <w:r w:rsidRPr="00360371">
        <w:rPr>
          <w:rFonts w:asciiTheme="majorBidi" w:eastAsia="Times New Roman" w:hAnsiTheme="majorBidi" w:cs="Times New Roman"/>
          <w:sz w:val="24"/>
          <w:szCs w:val="24"/>
        </w:rPr>
        <w:t xml:space="preserve">was </w:t>
      </w:r>
      <w:ins w:id="2141" w:author="Author">
        <w:r w:rsidR="008768B8">
          <w:rPr>
            <w:rFonts w:asciiTheme="majorBidi" w:eastAsia="Times New Roman" w:hAnsiTheme="majorBidi" w:cs="Times New Roman"/>
            <w:sz w:val="24"/>
            <w:szCs w:val="24"/>
          </w:rPr>
          <w:t xml:space="preserve">democratically </w:t>
        </w:r>
      </w:ins>
      <w:r w:rsidRPr="00360371">
        <w:rPr>
          <w:rFonts w:asciiTheme="majorBidi" w:eastAsia="Times New Roman" w:hAnsiTheme="majorBidi" w:cs="Times New Roman"/>
          <w:sz w:val="24"/>
          <w:szCs w:val="24"/>
        </w:rPr>
        <w:t xml:space="preserve">elected </w:t>
      </w:r>
      <w:del w:id="2142" w:author="Author">
        <w:r w:rsidRPr="00360371" w:rsidDel="008768B8">
          <w:rPr>
            <w:rFonts w:asciiTheme="majorBidi" w:eastAsia="Times New Roman" w:hAnsiTheme="majorBidi" w:cs="Times New Roman"/>
            <w:sz w:val="24"/>
            <w:szCs w:val="24"/>
          </w:rPr>
          <w:delText xml:space="preserve">as the dominant party </w:delText>
        </w:r>
      </w:del>
      <w:r w:rsidRPr="00360371">
        <w:rPr>
          <w:rFonts w:asciiTheme="majorBidi" w:eastAsia="Times New Roman" w:hAnsiTheme="majorBidi" w:cs="Times New Roman"/>
          <w:sz w:val="24"/>
          <w:szCs w:val="24"/>
        </w:rPr>
        <w:t>time and again</w:t>
      </w:r>
      <w:ins w:id="2143" w:author="Author">
        <w:r w:rsidR="008768B8">
          <w:rPr>
            <w:rFonts w:asciiTheme="majorBidi" w:eastAsia="Times New Roman" w:hAnsiTheme="majorBidi" w:cs="Times New Roman"/>
            <w:sz w:val="24"/>
            <w:szCs w:val="24"/>
          </w:rPr>
          <w:t>,</w:t>
        </w:r>
      </w:ins>
      <w:del w:id="2144" w:author="Author">
        <w:r w:rsidRPr="00360371" w:rsidDel="008768B8">
          <w:rPr>
            <w:rFonts w:asciiTheme="majorBidi" w:eastAsia="Times New Roman" w:hAnsiTheme="majorBidi" w:cs="Times New Roman"/>
            <w:sz w:val="24"/>
            <w:szCs w:val="24"/>
          </w:rPr>
          <w:delText xml:space="preserve"> in democratic election</w:delText>
        </w:r>
      </w:del>
      <w:r w:rsidRPr="00360371">
        <w:rPr>
          <w:rFonts w:asciiTheme="majorBidi" w:eastAsia="Times New Roman" w:hAnsiTheme="majorBidi" w:cs="Times New Roman"/>
          <w:sz w:val="24"/>
          <w:szCs w:val="24"/>
        </w:rPr>
        <w:t xml:space="preserve"> just </w:t>
      </w:r>
      <w:ins w:id="2145" w:author="Author">
        <w:r w:rsidR="008768B8">
          <w:rPr>
            <w:rFonts w:asciiTheme="majorBidi" w:eastAsia="Times New Roman" w:hAnsiTheme="majorBidi" w:cs="Times New Roman"/>
            <w:sz w:val="24"/>
            <w:szCs w:val="24"/>
          </w:rPr>
          <w:t xml:space="preserve">as </w:t>
        </w:r>
      </w:ins>
      <w:del w:id="2146" w:author="Author">
        <w:r w:rsidRPr="00360371" w:rsidDel="008768B8">
          <w:rPr>
            <w:rFonts w:asciiTheme="majorBidi" w:eastAsia="Times New Roman" w:hAnsiTheme="majorBidi" w:cs="Times New Roman"/>
            <w:sz w:val="24"/>
            <w:szCs w:val="24"/>
          </w:rPr>
          <w:delText xml:space="preserve">like </w:delText>
        </w:r>
      </w:del>
      <w:r w:rsidRPr="00360371">
        <w:rPr>
          <w:rFonts w:asciiTheme="majorBidi" w:eastAsia="Times New Roman" w:hAnsiTheme="majorBidi" w:cs="Times New Roman"/>
          <w:sz w:val="24"/>
          <w:szCs w:val="24"/>
        </w:rPr>
        <w:t xml:space="preserve">the Likud </w:t>
      </w:r>
      <w:ins w:id="2147" w:author="Author">
        <w:r w:rsidR="008768B8">
          <w:rPr>
            <w:rFonts w:asciiTheme="majorBidi" w:eastAsia="Times New Roman" w:hAnsiTheme="majorBidi" w:cs="Times New Roman"/>
            <w:sz w:val="24"/>
            <w:szCs w:val="24"/>
          </w:rPr>
          <w:t xml:space="preserve">was </w:t>
        </w:r>
        <w:r w:rsidR="009775B0">
          <w:rPr>
            <w:rFonts w:asciiTheme="majorBidi" w:eastAsia="Times New Roman" w:hAnsiTheme="majorBidi" w:cs="Times New Roman"/>
            <w:sz w:val="24"/>
            <w:szCs w:val="24"/>
          </w:rPr>
          <w:t xml:space="preserve">repeatedly </w:t>
        </w:r>
        <w:r w:rsidR="008768B8">
          <w:rPr>
            <w:rFonts w:asciiTheme="majorBidi" w:eastAsia="Times New Roman" w:hAnsiTheme="majorBidi" w:cs="Times New Roman"/>
            <w:sz w:val="24"/>
            <w:szCs w:val="24"/>
          </w:rPr>
          <w:t>elected in subsequent</w:t>
        </w:r>
      </w:ins>
      <w:del w:id="2148" w:author="Author">
        <w:r w:rsidRPr="00360371" w:rsidDel="008768B8">
          <w:rPr>
            <w:rFonts w:asciiTheme="majorBidi" w:eastAsia="Times New Roman" w:hAnsiTheme="majorBidi" w:cs="Times New Roman"/>
            <w:sz w:val="24"/>
            <w:szCs w:val="24"/>
          </w:rPr>
          <w:delText>is over the last two</w:delText>
        </w:r>
      </w:del>
      <w:r w:rsidRPr="00360371">
        <w:rPr>
          <w:rFonts w:asciiTheme="majorBidi" w:eastAsia="Times New Roman" w:hAnsiTheme="majorBidi" w:cs="Times New Roman"/>
          <w:sz w:val="24"/>
          <w:szCs w:val="24"/>
        </w:rPr>
        <w:t xml:space="preserve"> decades. This </w:t>
      </w:r>
      <w:del w:id="2149" w:author="Author">
        <w:r w:rsidRPr="00360371" w:rsidDel="008768B8">
          <w:rPr>
            <w:rFonts w:asciiTheme="majorBidi" w:eastAsia="Times New Roman" w:hAnsiTheme="majorBidi" w:cs="Times New Roman"/>
            <w:sz w:val="24"/>
            <w:szCs w:val="24"/>
          </w:rPr>
          <w:delText xml:space="preserve">line </w:delText>
        </w:r>
      </w:del>
      <w:ins w:id="2150" w:author="Author">
        <w:r w:rsidR="008768B8">
          <w:rPr>
            <w:rFonts w:asciiTheme="majorBidi" w:eastAsia="Times New Roman" w:hAnsiTheme="majorBidi" w:cs="Times New Roman"/>
            <w:sz w:val="24"/>
            <w:szCs w:val="24"/>
          </w:rPr>
          <w:t>contention</w:t>
        </w:r>
        <w:r w:rsidR="008768B8"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merely prepares the ground for the thrust of the argument: “</w:t>
      </w:r>
      <w:del w:id="2151" w:author="Author">
        <w:r w:rsidRPr="00360371" w:rsidDel="008768B8">
          <w:rPr>
            <w:rFonts w:asciiTheme="majorBidi" w:eastAsia="Times New Roman" w:hAnsiTheme="majorBidi" w:cs="Times New Roman"/>
            <w:sz w:val="24"/>
            <w:szCs w:val="24"/>
          </w:rPr>
          <w:delText xml:space="preserve">so </w:delText>
        </w:r>
      </w:del>
      <w:ins w:id="2152" w:author="Author">
        <w:r w:rsidR="008768B8">
          <w:rPr>
            <w:rFonts w:asciiTheme="majorBidi" w:eastAsia="Times New Roman" w:hAnsiTheme="majorBidi" w:cs="Times New Roman"/>
            <w:sz w:val="24"/>
            <w:szCs w:val="24"/>
          </w:rPr>
          <w:t>T</w:t>
        </w:r>
      </w:ins>
      <w:del w:id="2153" w:author="Author">
        <w:r w:rsidRPr="00360371" w:rsidDel="008768B8">
          <w:rPr>
            <w:rFonts w:asciiTheme="majorBidi" w:eastAsia="Times New Roman" w:hAnsiTheme="majorBidi" w:cs="Times New Roman"/>
            <w:sz w:val="24"/>
            <w:szCs w:val="24"/>
          </w:rPr>
          <w:delText>t</w:delText>
        </w:r>
      </w:del>
      <w:r w:rsidRPr="00360371">
        <w:rPr>
          <w:rFonts w:asciiTheme="majorBidi" w:eastAsia="Times New Roman" w:hAnsiTheme="majorBidi" w:cs="Times New Roman"/>
          <w:sz w:val="24"/>
          <w:szCs w:val="24"/>
        </w:rPr>
        <w:t xml:space="preserve">hey do whatever they can to get rid of me and thereby </w:t>
      </w:r>
      <w:del w:id="2154" w:author="Author">
        <w:r w:rsidRPr="00360371" w:rsidDel="008768B8">
          <w:rPr>
            <w:rFonts w:asciiTheme="majorBidi" w:eastAsia="Times New Roman" w:hAnsiTheme="majorBidi" w:cs="Times New Roman"/>
            <w:sz w:val="24"/>
            <w:szCs w:val="24"/>
          </w:rPr>
          <w:delText xml:space="preserve">to </w:delText>
        </w:r>
      </w:del>
      <w:r w:rsidRPr="00360371">
        <w:rPr>
          <w:rFonts w:asciiTheme="majorBidi" w:eastAsia="Times New Roman" w:hAnsiTheme="majorBidi" w:cs="Times New Roman"/>
          <w:sz w:val="24"/>
          <w:szCs w:val="24"/>
        </w:rPr>
        <w:t xml:space="preserve">perpetuate the rule of the left </w:t>
      </w:r>
      <w:del w:id="2155" w:author="Author">
        <w:r w:rsidRPr="00360371" w:rsidDel="008768B8">
          <w:rPr>
            <w:rFonts w:asciiTheme="majorBidi" w:eastAsia="Times New Roman" w:hAnsiTheme="majorBidi" w:cs="Times New Roman"/>
            <w:sz w:val="24"/>
            <w:szCs w:val="24"/>
          </w:rPr>
          <w:delText>over the strongholds</w:delText>
        </w:r>
      </w:del>
      <w:ins w:id="2156" w:author="Author">
        <w:r w:rsidR="008768B8">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against the will of the voters</w:t>
      </w:r>
      <w:ins w:id="2157" w:author="Author">
        <w:r w:rsidR="008768B8">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the majority of whom are right-wingers”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&lt;EndNote&gt;&lt;Cite&gt;&lt;Author&gt;Netanyahu&lt;/Author&gt;&lt;Year&gt;2017&lt;/Year&gt;&lt;RecNum&gt;832&lt;/RecNum&gt;&lt;DisplayText&gt;(Netanyahu 2017c)&lt;/DisplayText&gt;&lt;record&gt;&lt;rec-number&gt;832&lt;/rec-number&gt;&lt;foreign-keys&gt;&lt;key app="EN" db-id="p9v2apda150pdhe2s5e5dfx75er0e0sdzvxs" timestamp="1628428184"&gt;832&lt;/key&gt;&lt;/foreign-keys&gt;&lt;ref-type name="Blog"&gt;56&lt;/ref-type&gt;&lt;contributors&gt;&lt;authors&gt;&lt;author&gt;Benjamin Netanyahu&lt;/author&gt;&lt;/authors&gt;&lt;/contributors&gt;&lt;titles&gt;&lt;title&gt;PM Netanyahu&amp;apos;s comments at the beginning if the Likud&amp;apos;s cadre&amp;apos;s meeting 30.1.17&lt;/title&gt;&lt;/titles&gt;&lt;dates&gt;&lt;year&gt;2017&lt;/year&gt;&lt;pub-dates&gt;&lt;date&gt;January 30&lt;/date&gt;&lt;/pub-dates&gt;&lt;/dates&gt;&lt;urls&gt;&lt;related-urls&gt;&lt;url&gt;https://www.netanyahu.org.il/%D7%97%D7%93%D7%A9%D7%95%D7%AA/1221-%D7%93%D7%91%D7%A8%D7%99-%D7%A8%D7%94-%D7%9E-%D7%A0%D7%AA%D7%A0%D7%99%D7%94%D7%95-%D7%91%D7%A4%D7%AA%D7%97-%D7%99%D7%A9%D7%99%D7%91%D7%AA-%D7%A1%D7%99%D7%A2%D7%AA-%D7%94%D7%9C%D7%99%D7%9B%D7%95%D7%93-30-1-17&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2017c)</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Thus, </w:t>
      </w:r>
      <w:del w:id="2158" w:author="Author">
        <w:r w:rsidRPr="00360371" w:rsidDel="00A0355B">
          <w:rPr>
            <w:rFonts w:asciiTheme="majorBidi" w:eastAsia="Times New Roman" w:hAnsiTheme="majorBidi" w:cs="Times New Roman"/>
            <w:sz w:val="24"/>
            <w:szCs w:val="24"/>
          </w:rPr>
          <w:delText xml:space="preserve">using </w:delText>
        </w:r>
      </w:del>
      <w:r w:rsidRPr="00360371">
        <w:rPr>
          <w:rFonts w:asciiTheme="majorBidi" w:eastAsia="Times New Roman" w:hAnsiTheme="majorBidi" w:cs="Times New Roman"/>
          <w:sz w:val="24"/>
          <w:szCs w:val="24"/>
        </w:rPr>
        <w:t xml:space="preserve">the metaphor of </w:t>
      </w:r>
      <w:ins w:id="2159" w:author="Author">
        <w:r w:rsidR="008768B8">
          <w:rPr>
            <w:rFonts w:asciiTheme="majorBidi" w:eastAsia="Times New Roman" w:hAnsiTheme="majorBidi" w:cs="Times New Roman"/>
            <w:sz w:val="24"/>
            <w:szCs w:val="24"/>
          </w:rPr>
          <w:t>a “</w:t>
        </w:r>
      </w:ins>
      <w:del w:id="2160" w:author="Author">
        <w:r w:rsidRPr="00360371" w:rsidDel="008768B8">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Bolshevik </w:t>
      </w:r>
      <w:ins w:id="2161" w:author="Author">
        <w:r w:rsidR="008768B8">
          <w:rPr>
            <w:rFonts w:asciiTheme="majorBidi" w:eastAsia="Times New Roman" w:hAnsiTheme="majorBidi" w:cs="Times New Roman"/>
            <w:sz w:val="24"/>
            <w:szCs w:val="24"/>
          </w:rPr>
          <w:t>witch-</w:t>
        </w:r>
      </w:ins>
      <w:r w:rsidRPr="00360371">
        <w:rPr>
          <w:rFonts w:asciiTheme="majorBidi" w:eastAsia="Times New Roman" w:hAnsiTheme="majorBidi" w:cs="Times New Roman"/>
          <w:sz w:val="24"/>
          <w:szCs w:val="24"/>
        </w:rPr>
        <w:t>hunt</w:t>
      </w:r>
      <w:ins w:id="2162" w:author="Author">
        <w:r w:rsidR="008768B8">
          <w:rPr>
            <w:rFonts w:asciiTheme="majorBidi" w:eastAsia="Times New Roman" w:hAnsiTheme="majorBidi" w:cs="Times New Roman"/>
            <w:sz w:val="24"/>
            <w:szCs w:val="24"/>
          </w:rPr>
          <w:t>”</w:t>
        </w:r>
      </w:ins>
      <w:del w:id="2163" w:author="Author">
        <w:r w:rsidRPr="00360371" w:rsidDel="008768B8">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del w:id="2164" w:author="Author">
        <w:r w:rsidRPr="00360371" w:rsidDel="00A0355B">
          <w:rPr>
            <w:rFonts w:asciiTheme="majorBidi" w:eastAsia="Times New Roman" w:hAnsiTheme="majorBidi" w:cs="Times New Roman"/>
            <w:sz w:val="24"/>
            <w:szCs w:val="24"/>
          </w:rPr>
          <w:delText xml:space="preserve">in </w:delText>
        </w:r>
      </w:del>
      <w:ins w:id="2165" w:author="Author">
        <w:r w:rsidR="00A0355B">
          <w:rPr>
            <w:rFonts w:asciiTheme="majorBidi" w:eastAsia="Times New Roman" w:hAnsiTheme="majorBidi" w:cs="Times New Roman"/>
            <w:sz w:val="24"/>
            <w:szCs w:val="24"/>
          </w:rPr>
          <w:t>by</w:t>
        </w:r>
        <w:r w:rsidR="00A0355B" w:rsidRPr="00360371">
          <w:rPr>
            <w:rFonts w:asciiTheme="majorBidi" w:eastAsia="Times New Roman" w:hAnsiTheme="majorBidi" w:cs="Times New Roman"/>
            <w:sz w:val="24"/>
            <w:szCs w:val="24"/>
          </w:rPr>
          <w:t xml:space="preserve"> </w:t>
        </w:r>
      </w:ins>
      <w:del w:id="2166" w:author="Author">
        <w:r w:rsidRPr="00360371" w:rsidDel="00A0355B">
          <w:rPr>
            <w:rFonts w:asciiTheme="majorBidi" w:eastAsia="Times New Roman" w:hAnsiTheme="majorBidi" w:cs="Times New Roman"/>
            <w:sz w:val="24"/>
            <w:szCs w:val="24"/>
          </w:rPr>
          <w:delText xml:space="preserve">connection with </w:delText>
        </w:r>
      </w:del>
      <w:ins w:id="2167" w:author="Author">
        <w:r w:rsidR="008768B8">
          <w:rPr>
            <w:rFonts w:asciiTheme="majorBidi" w:eastAsia="Times New Roman" w:hAnsiTheme="majorBidi" w:cs="Times New Roman"/>
            <w:sz w:val="24"/>
            <w:szCs w:val="24"/>
          </w:rPr>
          <w:t>“</w:t>
        </w:r>
      </w:ins>
      <w:del w:id="2168" w:author="Author">
        <w:r w:rsidRPr="00360371" w:rsidDel="008768B8">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the </w:t>
      </w:r>
      <w:ins w:id="2169" w:author="Author">
        <w:r w:rsidR="008768B8">
          <w:rPr>
            <w:rFonts w:asciiTheme="majorBidi" w:eastAsia="Times New Roman" w:hAnsiTheme="majorBidi" w:cs="Times New Roman"/>
            <w:sz w:val="24"/>
            <w:szCs w:val="24"/>
          </w:rPr>
          <w:t>mobilized</w:t>
        </w:r>
      </w:ins>
      <w:del w:id="2170" w:author="Author">
        <w:r w:rsidRPr="00360371" w:rsidDel="008768B8">
          <w:rPr>
            <w:rFonts w:asciiTheme="majorBidi" w:eastAsia="Times New Roman" w:hAnsiTheme="majorBidi" w:cs="Times New Roman"/>
            <w:sz w:val="24"/>
            <w:szCs w:val="24"/>
          </w:rPr>
          <w:delText>recruited</w:delText>
        </w:r>
      </w:del>
      <w:r w:rsidRPr="00360371">
        <w:rPr>
          <w:rFonts w:asciiTheme="majorBidi" w:eastAsia="Times New Roman" w:hAnsiTheme="majorBidi" w:cs="Times New Roman"/>
          <w:sz w:val="24"/>
          <w:szCs w:val="24"/>
        </w:rPr>
        <w:t xml:space="preserve"> leftist media</w:t>
      </w:r>
      <w:ins w:id="2171" w:author="Author">
        <w:r w:rsidR="008768B8">
          <w:rPr>
            <w:rFonts w:asciiTheme="majorBidi" w:eastAsia="Times New Roman" w:hAnsiTheme="majorBidi" w:cs="Times New Roman"/>
            <w:sz w:val="24"/>
            <w:szCs w:val="24"/>
          </w:rPr>
          <w:t>”</w:t>
        </w:r>
      </w:ins>
      <w:del w:id="2172" w:author="Author">
        <w:r w:rsidRPr="00360371" w:rsidDel="008768B8">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del w:id="2173" w:author="Author">
        <w:r w:rsidRPr="00360371" w:rsidDel="00A0355B">
          <w:rPr>
            <w:rFonts w:asciiTheme="majorBidi" w:eastAsia="Times New Roman" w:hAnsiTheme="majorBidi" w:cs="Times New Roman"/>
            <w:sz w:val="24"/>
            <w:szCs w:val="24"/>
          </w:rPr>
          <w:delText xml:space="preserve">signifies for his followers the </w:delText>
        </w:r>
      </w:del>
      <w:r w:rsidRPr="00360371">
        <w:rPr>
          <w:rFonts w:asciiTheme="majorBidi" w:eastAsia="Times New Roman" w:hAnsiTheme="majorBidi" w:cs="Times New Roman"/>
          <w:sz w:val="24"/>
          <w:szCs w:val="24"/>
        </w:rPr>
        <w:t>identi</w:t>
      </w:r>
      <w:ins w:id="2174" w:author="Author">
        <w:r w:rsidR="00A0355B">
          <w:rPr>
            <w:rFonts w:asciiTheme="majorBidi" w:eastAsia="Times New Roman" w:hAnsiTheme="majorBidi" w:cs="Times New Roman"/>
            <w:sz w:val="24"/>
            <w:szCs w:val="24"/>
          </w:rPr>
          <w:t>fies</w:t>
        </w:r>
      </w:ins>
      <w:del w:id="2175" w:author="Author">
        <w:r w:rsidRPr="00360371" w:rsidDel="00A0355B">
          <w:rPr>
            <w:rFonts w:asciiTheme="majorBidi" w:eastAsia="Times New Roman" w:hAnsiTheme="majorBidi" w:cs="Times New Roman"/>
            <w:sz w:val="24"/>
            <w:szCs w:val="24"/>
          </w:rPr>
          <w:delText>ty of</w:delText>
        </w:r>
      </w:del>
      <w:r w:rsidRPr="00360371">
        <w:rPr>
          <w:rFonts w:asciiTheme="majorBidi" w:eastAsia="Times New Roman" w:hAnsiTheme="majorBidi" w:cs="Times New Roman"/>
          <w:sz w:val="24"/>
          <w:szCs w:val="24"/>
        </w:rPr>
        <w:t xml:space="preserve"> the left with </w:t>
      </w:r>
      <w:del w:id="2176" w:author="Author">
        <w:r w:rsidRPr="00360371" w:rsidDel="008768B8">
          <w:rPr>
            <w:rFonts w:asciiTheme="majorBidi" w:eastAsia="Times New Roman" w:hAnsiTheme="majorBidi" w:cs="Times New Roman"/>
            <w:sz w:val="24"/>
            <w:szCs w:val="24"/>
          </w:rPr>
          <w:delText xml:space="preserve">MAPAI </w:delText>
        </w:r>
      </w:del>
      <w:commentRangeStart w:id="2177"/>
      <w:proofErr w:type="spellStart"/>
      <w:ins w:id="2178" w:author="Author">
        <w:r w:rsidR="008768B8" w:rsidRPr="00360371">
          <w:rPr>
            <w:rFonts w:asciiTheme="majorBidi" w:eastAsia="Times New Roman" w:hAnsiTheme="majorBidi" w:cs="Times New Roman"/>
            <w:sz w:val="24"/>
            <w:szCs w:val="24"/>
          </w:rPr>
          <w:t>M</w:t>
        </w:r>
        <w:r w:rsidR="008768B8">
          <w:rPr>
            <w:rFonts w:asciiTheme="majorBidi" w:eastAsia="Times New Roman" w:hAnsiTheme="majorBidi" w:cs="Times New Roman"/>
            <w:sz w:val="24"/>
            <w:szCs w:val="24"/>
          </w:rPr>
          <w:t>apai</w:t>
        </w:r>
      </w:ins>
      <w:commentRangeEnd w:id="2177"/>
      <w:proofErr w:type="spellEnd"/>
      <w:r w:rsidR="009775B0">
        <w:rPr>
          <w:rStyle w:val="CommentReference"/>
        </w:rPr>
        <w:commentReference w:id="2177"/>
      </w:r>
      <w:ins w:id="2179" w:author="Author">
        <w:r w:rsidR="00A0355B">
          <w:rPr>
            <w:rFonts w:asciiTheme="majorBidi" w:eastAsia="Times New Roman" w:hAnsiTheme="majorBidi" w:cs="Times New Roman"/>
            <w:sz w:val="24"/>
            <w:szCs w:val="24"/>
          </w:rPr>
          <w:t xml:space="preserve"> in the minds of his followers,</w:t>
        </w:r>
        <w:r w:rsidR="008768B8"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and </w:t>
      </w:r>
      <w:ins w:id="2180" w:author="Author">
        <w:r w:rsidR="008768B8">
          <w:rPr>
            <w:rFonts w:asciiTheme="majorBidi" w:eastAsia="Times New Roman" w:hAnsiTheme="majorBidi" w:cs="Times New Roman"/>
            <w:sz w:val="24"/>
            <w:szCs w:val="24"/>
          </w:rPr>
          <w:t xml:space="preserve">associates </w:t>
        </w:r>
      </w:ins>
      <w:r w:rsidRPr="00360371">
        <w:rPr>
          <w:rFonts w:asciiTheme="majorBidi" w:eastAsia="Times New Roman" w:hAnsiTheme="majorBidi" w:cs="Times New Roman"/>
          <w:sz w:val="24"/>
          <w:szCs w:val="24"/>
        </w:rPr>
        <w:t xml:space="preserve">the media </w:t>
      </w:r>
      <w:del w:id="2181" w:author="Author">
        <w:r w:rsidRPr="00360371" w:rsidDel="008768B8">
          <w:rPr>
            <w:rFonts w:asciiTheme="majorBidi" w:eastAsia="Times New Roman" w:hAnsiTheme="majorBidi" w:cs="Times New Roman"/>
            <w:sz w:val="24"/>
            <w:szCs w:val="24"/>
          </w:rPr>
          <w:delText xml:space="preserve">associated </w:delText>
        </w:r>
        <w:r w:rsidRPr="00360371" w:rsidDel="00A0355B">
          <w:rPr>
            <w:rFonts w:asciiTheme="majorBidi" w:eastAsia="Times New Roman" w:hAnsiTheme="majorBidi" w:cs="Times New Roman"/>
            <w:sz w:val="24"/>
            <w:szCs w:val="24"/>
          </w:rPr>
          <w:delText xml:space="preserve">in their imagination </w:delText>
        </w:r>
      </w:del>
      <w:r w:rsidRPr="00360371">
        <w:rPr>
          <w:rFonts w:asciiTheme="majorBidi" w:eastAsia="Times New Roman" w:hAnsiTheme="majorBidi" w:cs="Times New Roman"/>
          <w:sz w:val="24"/>
          <w:szCs w:val="24"/>
        </w:rPr>
        <w:t xml:space="preserve">with </w:t>
      </w:r>
      <w:ins w:id="2182" w:author="Author">
        <w:r w:rsidR="00A0355B">
          <w:rPr>
            <w:rFonts w:asciiTheme="majorBidi" w:eastAsia="Times New Roman" w:hAnsiTheme="majorBidi" w:cs="Times New Roman"/>
            <w:sz w:val="24"/>
            <w:szCs w:val="24"/>
          </w:rPr>
          <w:t xml:space="preserve">a </w:t>
        </w:r>
      </w:ins>
      <w:del w:id="2183" w:author="Author">
        <w:r w:rsidRPr="00360371" w:rsidDel="00A0355B">
          <w:rPr>
            <w:rFonts w:asciiTheme="majorBidi" w:eastAsia="Times New Roman" w:hAnsiTheme="majorBidi" w:cs="Times New Roman"/>
            <w:sz w:val="24"/>
            <w:szCs w:val="24"/>
          </w:rPr>
          <w:delText>Bolshevism and</w:delText>
        </w:r>
      </w:del>
      <w:ins w:id="2184" w:author="Author">
        <w:r w:rsidR="00A0355B">
          <w:rPr>
            <w:rFonts w:asciiTheme="majorBidi" w:eastAsia="Times New Roman" w:hAnsiTheme="majorBidi" w:cs="Times New Roman"/>
            <w:sz w:val="24"/>
            <w:szCs w:val="24"/>
          </w:rPr>
          <w:t>c</w:t>
        </w:r>
      </w:ins>
      <w:del w:id="2185" w:author="Author">
        <w:r w:rsidRPr="00360371" w:rsidDel="00A0355B">
          <w:rPr>
            <w:rFonts w:asciiTheme="majorBidi" w:eastAsia="Times New Roman" w:hAnsiTheme="majorBidi" w:cs="Times New Roman"/>
            <w:sz w:val="24"/>
            <w:szCs w:val="24"/>
          </w:rPr>
          <w:delText xml:space="preserve"> C</w:delText>
        </w:r>
      </w:del>
      <w:r w:rsidRPr="00360371">
        <w:rPr>
          <w:rFonts w:asciiTheme="majorBidi" w:eastAsia="Times New Roman" w:hAnsiTheme="majorBidi" w:cs="Times New Roman"/>
          <w:sz w:val="24"/>
          <w:szCs w:val="24"/>
        </w:rPr>
        <w:t>ommunis</w:t>
      </w:r>
      <w:ins w:id="2186" w:author="Author">
        <w:r w:rsidR="00A0355B">
          <w:rPr>
            <w:rFonts w:asciiTheme="majorBidi" w:eastAsia="Times New Roman" w:hAnsiTheme="majorBidi" w:cs="Times New Roman"/>
            <w:sz w:val="24"/>
            <w:szCs w:val="24"/>
          </w:rPr>
          <w:t>t,</w:t>
        </w:r>
      </w:ins>
      <w:del w:id="2187" w:author="Author">
        <w:r w:rsidRPr="00360371" w:rsidDel="00A0355B">
          <w:rPr>
            <w:rFonts w:asciiTheme="majorBidi" w:eastAsia="Times New Roman" w:hAnsiTheme="majorBidi" w:cs="Times New Roman"/>
            <w:sz w:val="24"/>
            <w:szCs w:val="24"/>
          </w:rPr>
          <w:delText xml:space="preserve">m </w:delText>
        </w:r>
        <w:r w:rsidRPr="00360371" w:rsidDel="007F24EE">
          <w:rPr>
            <w:rFonts w:asciiTheme="majorBidi" w:eastAsia="Times New Roman" w:hAnsiTheme="majorBidi" w:cs="Times New Roman"/>
            <w:sz w:val="24"/>
            <w:szCs w:val="24"/>
          </w:rPr>
          <w:delText xml:space="preserve">as </w:delText>
        </w:r>
        <w:r w:rsidRPr="00360371" w:rsidDel="00A0355B">
          <w:rPr>
            <w:rFonts w:asciiTheme="majorBidi" w:eastAsia="Times New Roman" w:hAnsiTheme="majorBidi" w:cs="Times New Roman"/>
            <w:sz w:val="24"/>
            <w:szCs w:val="24"/>
          </w:rPr>
          <w:delText>a</w:delText>
        </w:r>
      </w:del>
      <w:r w:rsidRPr="00360371">
        <w:rPr>
          <w:rFonts w:asciiTheme="majorBidi" w:eastAsia="Times New Roman" w:hAnsiTheme="majorBidi" w:cs="Times New Roman"/>
          <w:sz w:val="24"/>
          <w:szCs w:val="24"/>
        </w:rPr>
        <w:t xml:space="preserve"> totalitarian regime. </w:t>
      </w:r>
      <w:del w:id="2188" w:author="Author">
        <w:r w:rsidRPr="00360371" w:rsidDel="007F24EE">
          <w:rPr>
            <w:rFonts w:asciiTheme="majorBidi" w:eastAsia="Times New Roman" w:hAnsiTheme="majorBidi" w:cs="Times New Roman"/>
            <w:sz w:val="24"/>
            <w:szCs w:val="24"/>
          </w:rPr>
          <w:delText xml:space="preserve">He </w:delText>
        </w:r>
      </w:del>
      <w:ins w:id="2189" w:author="Author">
        <w:r w:rsidR="007F24EE">
          <w:rPr>
            <w:rFonts w:asciiTheme="majorBidi" w:eastAsia="Times New Roman" w:hAnsiTheme="majorBidi" w:cs="Times New Roman"/>
            <w:sz w:val="24"/>
            <w:szCs w:val="24"/>
          </w:rPr>
          <w:t>Netanyahu</w:t>
        </w:r>
        <w:r w:rsidR="007F24EE"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then argue</w:t>
      </w:r>
      <w:ins w:id="2190" w:author="Author">
        <w:r w:rsidR="00A0355B">
          <w:rPr>
            <w:rFonts w:asciiTheme="majorBidi" w:eastAsia="Times New Roman" w:hAnsiTheme="majorBidi" w:cs="Times New Roman"/>
            <w:sz w:val="24"/>
            <w:szCs w:val="24"/>
          </w:rPr>
          <w:t>d</w:t>
        </w:r>
      </w:ins>
      <w:del w:id="2191" w:author="Author">
        <w:r w:rsidRPr="00360371" w:rsidDel="00A0355B">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that the left </w:t>
      </w:r>
      <w:ins w:id="2192" w:author="Author">
        <w:r w:rsidR="007F24EE">
          <w:rPr>
            <w:rFonts w:asciiTheme="majorBidi" w:eastAsia="Times New Roman" w:hAnsiTheme="majorBidi" w:cs="Times New Roman"/>
            <w:sz w:val="24"/>
            <w:szCs w:val="24"/>
          </w:rPr>
          <w:t xml:space="preserve">was </w:t>
        </w:r>
      </w:ins>
      <w:r w:rsidRPr="00360371">
        <w:rPr>
          <w:rFonts w:asciiTheme="majorBidi" w:eastAsia="Times New Roman" w:hAnsiTheme="majorBidi" w:cs="Times New Roman"/>
          <w:sz w:val="24"/>
          <w:szCs w:val="24"/>
        </w:rPr>
        <w:t>still rul</w:t>
      </w:r>
      <w:ins w:id="2193" w:author="Author">
        <w:r w:rsidR="00A0355B">
          <w:rPr>
            <w:rFonts w:asciiTheme="majorBidi" w:eastAsia="Times New Roman" w:hAnsiTheme="majorBidi" w:cs="Times New Roman"/>
            <w:sz w:val="24"/>
            <w:szCs w:val="24"/>
          </w:rPr>
          <w:t>ing</w:t>
        </w:r>
      </w:ins>
      <w:del w:id="2194" w:author="Author">
        <w:r w:rsidRPr="00360371" w:rsidDel="00A0355B">
          <w:rPr>
            <w:rFonts w:asciiTheme="majorBidi" w:eastAsia="Times New Roman" w:hAnsiTheme="majorBidi" w:cs="Times New Roman"/>
            <w:sz w:val="24"/>
            <w:szCs w:val="24"/>
          </w:rPr>
          <w:delText>es</w:delText>
        </w:r>
      </w:del>
      <w:ins w:id="2195" w:author="Author">
        <w:r w:rsidR="007F24EE">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t>
      </w:r>
      <w:ins w:id="2196" w:author="Author">
        <w:r w:rsidR="007F24EE" w:rsidRPr="00360371">
          <w:rPr>
            <w:rFonts w:asciiTheme="majorBidi" w:eastAsia="Times New Roman" w:hAnsiTheme="majorBidi" w:cs="Times New Roman"/>
            <w:sz w:val="24"/>
            <w:szCs w:val="24"/>
          </w:rPr>
          <w:t xml:space="preserve">undemocratically </w:t>
        </w:r>
        <w:r w:rsidR="007F24EE">
          <w:rPr>
            <w:rFonts w:asciiTheme="majorBidi" w:eastAsia="Times New Roman" w:hAnsiTheme="majorBidi" w:cs="Times New Roman"/>
            <w:sz w:val="24"/>
            <w:szCs w:val="24"/>
          </w:rPr>
          <w:t xml:space="preserve">and </w:t>
        </w:r>
        <w:r w:rsidR="007F24EE" w:rsidRPr="00360371">
          <w:rPr>
            <w:rFonts w:asciiTheme="majorBidi" w:eastAsia="Times New Roman" w:hAnsiTheme="majorBidi" w:cs="Times New Roman"/>
            <w:sz w:val="24"/>
            <w:szCs w:val="24"/>
          </w:rPr>
          <w:t>against the will of the people</w:t>
        </w:r>
        <w:r w:rsidR="007F24EE" w:rsidRPr="00360371" w:rsidDel="007F24EE">
          <w:rPr>
            <w:rFonts w:asciiTheme="majorBidi" w:eastAsia="Times New Roman" w:hAnsiTheme="majorBidi" w:cs="Times New Roman"/>
            <w:sz w:val="24"/>
            <w:szCs w:val="24"/>
          </w:rPr>
          <w:t xml:space="preserve"> </w:t>
        </w:r>
      </w:ins>
      <w:del w:id="2197" w:author="Author">
        <w:r w:rsidRPr="00360371" w:rsidDel="007F24EE">
          <w:rPr>
            <w:rFonts w:asciiTheme="majorBidi" w:eastAsia="Times New Roman" w:hAnsiTheme="majorBidi" w:cs="Times New Roman"/>
            <w:sz w:val="24"/>
            <w:szCs w:val="24"/>
          </w:rPr>
          <w:delText xml:space="preserve">today </w:delText>
        </w:r>
      </w:del>
      <w:r w:rsidRPr="00360371">
        <w:rPr>
          <w:rFonts w:asciiTheme="majorBidi" w:eastAsia="Times New Roman" w:hAnsiTheme="majorBidi" w:cs="Times New Roman"/>
          <w:sz w:val="24"/>
          <w:szCs w:val="24"/>
        </w:rPr>
        <w:t xml:space="preserve">– despite </w:t>
      </w:r>
      <w:del w:id="2198" w:author="Author">
        <w:r w:rsidRPr="00360371" w:rsidDel="00A0355B">
          <w:rPr>
            <w:rFonts w:asciiTheme="majorBidi" w:eastAsia="Times New Roman" w:hAnsiTheme="majorBidi" w:cs="Times New Roman"/>
            <w:sz w:val="24"/>
            <w:szCs w:val="24"/>
          </w:rPr>
          <w:delText xml:space="preserve">40 </w:delText>
        </w:r>
      </w:del>
      <w:ins w:id="2199" w:author="Author">
        <w:r w:rsidR="00A0355B">
          <w:rPr>
            <w:rFonts w:asciiTheme="majorBidi" w:eastAsia="Times New Roman" w:hAnsiTheme="majorBidi" w:cs="Times New Roman"/>
            <w:sz w:val="24"/>
            <w:szCs w:val="24"/>
          </w:rPr>
          <w:t>forty</w:t>
        </w:r>
        <w:r w:rsidR="00A0355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years of Likud rule since 1977</w:t>
      </w:r>
      <w:del w:id="2200" w:author="Author">
        <w:r w:rsidRPr="00360371" w:rsidDel="007F24EE">
          <w:rPr>
            <w:rFonts w:asciiTheme="majorBidi" w:eastAsia="Times New Roman" w:hAnsiTheme="majorBidi" w:cs="Times New Roman"/>
            <w:sz w:val="24"/>
            <w:szCs w:val="24"/>
          </w:rPr>
          <w:delText xml:space="preserve"> – undemocratically against the will of the people</w:delText>
        </w:r>
      </w:del>
      <w:r w:rsidRPr="00360371">
        <w:rPr>
          <w:rFonts w:asciiTheme="majorBidi" w:eastAsia="Times New Roman" w:hAnsiTheme="majorBidi" w:cs="Times New Roman"/>
          <w:sz w:val="24"/>
          <w:szCs w:val="24"/>
        </w:rPr>
        <w:t xml:space="preserve">. Netanyahu thereby </w:t>
      </w:r>
      <w:del w:id="2201" w:author="Author">
        <w:r w:rsidRPr="00360371" w:rsidDel="007F24EE">
          <w:rPr>
            <w:rFonts w:asciiTheme="majorBidi" w:eastAsia="Times New Roman" w:hAnsiTheme="majorBidi" w:cs="Times New Roman"/>
            <w:sz w:val="24"/>
            <w:szCs w:val="24"/>
          </w:rPr>
          <w:delText xml:space="preserve">lashes </w:delText>
        </w:r>
      </w:del>
      <w:ins w:id="2202" w:author="Author">
        <w:r w:rsidR="007F24EE">
          <w:rPr>
            <w:rFonts w:asciiTheme="majorBidi" w:eastAsia="Times New Roman" w:hAnsiTheme="majorBidi" w:cs="Times New Roman"/>
            <w:sz w:val="24"/>
            <w:szCs w:val="24"/>
          </w:rPr>
          <w:t>launched</w:t>
        </w:r>
        <w:r w:rsidR="007F24EE"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a vicious attack against the fourth arm of democracy – the public media – by equating it with the left and </w:t>
      </w:r>
      <w:ins w:id="2203" w:author="Author">
        <w:r w:rsidR="007F24EE">
          <w:rPr>
            <w:rFonts w:asciiTheme="majorBidi" w:eastAsia="Times New Roman" w:hAnsiTheme="majorBidi" w:cs="Times New Roman"/>
            <w:sz w:val="24"/>
            <w:szCs w:val="24"/>
          </w:rPr>
          <w:t xml:space="preserve">by </w:t>
        </w:r>
      </w:ins>
      <w:r w:rsidRPr="00360371">
        <w:rPr>
          <w:rFonts w:asciiTheme="majorBidi" w:eastAsia="Times New Roman" w:hAnsiTheme="majorBidi" w:cs="Times New Roman"/>
          <w:sz w:val="24"/>
          <w:szCs w:val="24"/>
        </w:rPr>
        <w:t xml:space="preserve">portraying it as </w:t>
      </w:r>
      <w:ins w:id="2204" w:author="Author">
        <w:r w:rsidR="007F24EE">
          <w:rPr>
            <w:rFonts w:asciiTheme="majorBidi" w:eastAsia="Times New Roman" w:hAnsiTheme="majorBidi" w:cs="Times New Roman"/>
            <w:sz w:val="24"/>
            <w:szCs w:val="24"/>
          </w:rPr>
          <w:t xml:space="preserve">run by </w:t>
        </w:r>
      </w:ins>
      <w:r w:rsidRPr="00360371">
        <w:rPr>
          <w:rFonts w:asciiTheme="majorBidi" w:eastAsia="Times New Roman" w:hAnsiTheme="majorBidi" w:cs="Times New Roman"/>
          <w:sz w:val="24"/>
          <w:szCs w:val="24"/>
        </w:rPr>
        <w:t xml:space="preserve">the elites </w:t>
      </w:r>
      <w:ins w:id="2205" w:author="Author">
        <w:r w:rsidR="007F24EE">
          <w:rPr>
            <w:rFonts w:asciiTheme="majorBidi" w:eastAsia="Times New Roman" w:hAnsiTheme="majorBidi" w:cs="Times New Roman"/>
            <w:sz w:val="24"/>
            <w:szCs w:val="24"/>
          </w:rPr>
          <w:t>to</w:t>
        </w:r>
      </w:ins>
      <w:del w:id="2206" w:author="Author">
        <w:r w:rsidRPr="00360371" w:rsidDel="007F24EE">
          <w:rPr>
            <w:rFonts w:asciiTheme="majorBidi" w:eastAsia="Times New Roman" w:hAnsiTheme="majorBidi" w:cs="Times New Roman"/>
            <w:sz w:val="24"/>
            <w:szCs w:val="24"/>
          </w:rPr>
          <w:delText>which</w:delText>
        </w:r>
      </w:del>
      <w:r w:rsidRPr="00360371">
        <w:rPr>
          <w:rFonts w:asciiTheme="majorBidi" w:eastAsia="Times New Roman" w:hAnsiTheme="majorBidi" w:cs="Times New Roman"/>
          <w:sz w:val="24"/>
          <w:szCs w:val="24"/>
        </w:rPr>
        <w:t xml:space="preserve"> preserve their power </w:t>
      </w:r>
      <w:del w:id="2207" w:author="Author">
        <w:r w:rsidRPr="00360371" w:rsidDel="007F24EE">
          <w:rPr>
            <w:rFonts w:asciiTheme="majorBidi" w:eastAsia="Times New Roman" w:hAnsiTheme="majorBidi" w:cs="Times New Roman"/>
            <w:sz w:val="24"/>
            <w:szCs w:val="24"/>
          </w:rPr>
          <w:delText xml:space="preserve">against </w:delText>
        </w:r>
      </w:del>
      <w:ins w:id="2208" w:author="Author">
        <w:r w:rsidR="007F24EE">
          <w:rPr>
            <w:rFonts w:asciiTheme="majorBidi" w:eastAsia="Times New Roman" w:hAnsiTheme="majorBidi" w:cs="Times New Roman"/>
            <w:sz w:val="24"/>
            <w:szCs w:val="24"/>
          </w:rPr>
          <w:t>over</w:t>
        </w:r>
        <w:r w:rsidR="007F24EE"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people. The people </w:t>
      </w:r>
      <w:ins w:id="2209" w:author="Author">
        <w:r w:rsidR="007F24EE">
          <w:rPr>
            <w:rFonts w:asciiTheme="majorBidi" w:eastAsia="Times New Roman" w:hAnsiTheme="majorBidi" w:cs="Times New Roman"/>
            <w:sz w:val="24"/>
            <w:szCs w:val="24"/>
          </w:rPr>
          <w:t xml:space="preserve">had </w:t>
        </w:r>
      </w:ins>
      <w:r w:rsidRPr="00360371">
        <w:rPr>
          <w:rFonts w:asciiTheme="majorBidi" w:eastAsia="Times New Roman" w:hAnsiTheme="majorBidi" w:cs="Times New Roman"/>
          <w:sz w:val="24"/>
          <w:szCs w:val="24"/>
        </w:rPr>
        <w:t>chose</w:t>
      </w:r>
      <w:ins w:id="2210" w:author="Author">
        <w:r w:rsidR="007F24EE">
          <w:rPr>
            <w:rFonts w:asciiTheme="majorBidi" w:eastAsia="Times New Roman" w:hAnsiTheme="majorBidi" w:cs="Times New Roman"/>
            <w:sz w:val="24"/>
            <w:szCs w:val="24"/>
          </w:rPr>
          <w:t>n</w:t>
        </w:r>
      </w:ins>
      <w:r w:rsidRPr="00360371">
        <w:rPr>
          <w:rFonts w:asciiTheme="majorBidi" w:eastAsia="Times New Roman" w:hAnsiTheme="majorBidi" w:cs="Times New Roman"/>
          <w:sz w:val="24"/>
          <w:szCs w:val="24"/>
        </w:rPr>
        <w:t xml:space="preserve"> Netanyahu</w:t>
      </w:r>
      <w:ins w:id="2211" w:author="Author">
        <w:r w:rsidR="007F24EE">
          <w:rPr>
            <w:rFonts w:asciiTheme="majorBidi" w:eastAsia="Times New Roman" w:hAnsiTheme="majorBidi" w:cs="Times New Roman"/>
            <w:sz w:val="24"/>
            <w:szCs w:val="24"/>
          </w:rPr>
          <w:t>, but the leftist</w:t>
        </w:r>
      </w:ins>
      <w:del w:id="2212" w:author="Author">
        <w:r w:rsidRPr="00360371" w:rsidDel="007F24EE">
          <w:rPr>
            <w:rFonts w:asciiTheme="majorBidi" w:eastAsia="Times New Roman" w:hAnsiTheme="majorBidi" w:cs="Times New Roman"/>
            <w:sz w:val="24"/>
            <w:szCs w:val="24"/>
          </w:rPr>
          <w:delText xml:space="preserve"> – but the</w:delText>
        </w:r>
      </w:del>
      <w:r w:rsidRPr="00360371">
        <w:rPr>
          <w:rFonts w:asciiTheme="majorBidi" w:eastAsia="Times New Roman" w:hAnsiTheme="majorBidi" w:cs="Times New Roman"/>
          <w:sz w:val="24"/>
          <w:szCs w:val="24"/>
        </w:rPr>
        <w:t xml:space="preserve"> media </w:t>
      </w:r>
      <w:del w:id="2213" w:author="Author">
        <w:r w:rsidRPr="00360371" w:rsidDel="007F24EE">
          <w:rPr>
            <w:rFonts w:asciiTheme="majorBidi" w:eastAsia="Times New Roman" w:hAnsiTheme="majorBidi" w:cs="Times New Roman"/>
            <w:sz w:val="24"/>
            <w:szCs w:val="24"/>
          </w:rPr>
          <w:delText xml:space="preserve">which </w:delText>
        </w:r>
      </w:del>
      <w:ins w:id="2214" w:author="Author">
        <w:r w:rsidR="007F24EE">
          <w:rPr>
            <w:rFonts w:asciiTheme="majorBidi" w:eastAsia="Times New Roman" w:hAnsiTheme="majorBidi" w:cs="Times New Roman"/>
            <w:sz w:val="24"/>
            <w:szCs w:val="24"/>
          </w:rPr>
          <w:t>was</w:t>
        </w:r>
      </w:ins>
      <w:del w:id="2215" w:author="Author">
        <w:r w:rsidRPr="00360371" w:rsidDel="007F24EE">
          <w:rPr>
            <w:rFonts w:asciiTheme="majorBidi" w:eastAsia="Times New Roman" w:hAnsiTheme="majorBidi" w:cs="Times New Roman"/>
            <w:sz w:val="24"/>
            <w:szCs w:val="24"/>
          </w:rPr>
          <w:delText>is left is</w:delText>
        </w:r>
      </w:del>
      <w:r w:rsidRPr="00360371">
        <w:rPr>
          <w:rFonts w:asciiTheme="majorBidi" w:eastAsia="Times New Roman" w:hAnsiTheme="majorBidi" w:cs="Times New Roman"/>
          <w:sz w:val="24"/>
          <w:szCs w:val="24"/>
        </w:rPr>
        <w:t xml:space="preserve"> still controlling the country. The new construct </w:t>
      </w:r>
      <w:del w:id="2216" w:author="Author">
        <w:r w:rsidRPr="00360371" w:rsidDel="007F24EE">
          <w:rPr>
            <w:rFonts w:asciiTheme="majorBidi" w:eastAsia="Times New Roman" w:hAnsiTheme="majorBidi" w:cs="Times New Roman"/>
            <w:sz w:val="24"/>
            <w:szCs w:val="24"/>
          </w:rPr>
          <w:delText xml:space="preserve">being </w:delText>
        </w:r>
      </w:del>
      <w:ins w:id="2217" w:author="Author">
        <w:r w:rsidR="007F24EE">
          <w:rPr>
            <w:rFonts w:asciiTheme="majorBidi" w:eastAsia="Times New Roman" w:hAnsiTheme="majorBidi" w:cs="Times New Roman"/>
            <w:sz w:val="24"/>
            <w:szCs w:val="24"/>
          </w:rPr>
          <w:t>was</w:t>
        </w:r>
        <w:r w:rsidR="00A0355B">
          <w:rPr>
            <w:rFonts w:asciiTheme="majorBidi" w:eastAsia="Times New Roman" w:hAnsiTheme="majorBidi" w:cs="Times New Roman"/>
            <w:sz w:val="24"/>
            <w:szCs w:val="24"/>
          </w:rPr>
          <w:t>:</w:t>
        </w:r>
      </w:ins>
      <w:del w:id="2218" w:author="Author">
        <w:r w:rsidRPr="00360371" w:rsidDel="00A0355B">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ins w:id="2219" w:author="Author">
        <w:r w:rsidR="00A0355B">
          <w:rPr>
            <w:rFonts w:asciiTheme="majorBidi" w:eastAsia="Times New Roman" w:hAnsiTheme="majorBidi" w:cs="Times New Roman"/>
            <w:sz w:val="24"/>
            <w:szCs w:val="24"/>
          </w:rPr>
          <w:t>T</w:t>
        </w:r>
      </w:ins>
      <w:del w:id="2220" w:author="Author">
        <w:r w:rsidRPr="00360371" w:rsidDel="00A0355B">
          <w:rPr>
            <w:rFonts w:asciiTheme="majorBidi" w:eastAsia="Times New Roman" w:hAnsiTheme="majorBidi" w:cs="Times New Roman"/>
            <w:sz w:val="24"/>
            <w:szCs w:val="24"/>
          </w:rPr>
          <w:delText>t</w:delText>
        </w:r>
      </w:del>
      <w:r w:rsidRPr="00360371">
        <w:rPr>
          <w:rFonts w:asciiTheme="majorBidi" w:eastAsia="Times New Roman" w:hAnsiTheme="majorBidi" w:cs="Times New Roman"/>
          <w:sz w:val="24"/>
          <w:szCs w:val="24"/>
        </w:rPr>
        <w:t>he media is against the people.</w:t>
      </w:r>
    </w:p>
    <w:p w14:paraId="78BCC316" w14:textId="1E3E2289" w:rsidR="00360371" w:rsidRPr="00360371" w:rsidRDefault="00360371" w:rsidP="0078297D">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The two sides of the equation </w:t>
      </w:r>
      <w:del w:id="2221" w:author="Author">
        <w:r w:rsidRPr="00360371" w:rsidDel="007F24EE">
          <w:rPr>
            <w:rFonts w:asciiTheme="majorBidi" w:eastAsia="Times New Roman" w:hAnsiTheme="majorBidi" w:cs="Times New Roman"/>
            <w:sz w:val="24"/>
            <w:szCs w:val="24"/>
          </w:rPr>
          <w:delText xml:space="preserve">are </w:delText>
        </w:r>
      </w:del>
      <w:ins w:id="2222" w:author="Author">
        <w:r w:rsidR="007F24EE">
          <w:rPr>
            <w:rFonts w:asciiTheme="majorBidi" w:eastAsia="Times New Roman" w:hAnsiTheme="majorBidi" w:cs="Times New Roman"/>
            <w:sz w:val="24"/>
            <w:szCs w:val="24"/>
          </w:rPr>
          <w:t>were</w:t>
        </w:r>
        <w:r w:rsidR="007F24EE"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now </w:t>
      </w:r>
      <w:ins w:id="2223" w:author="Author">
        <w:r w:rsidR="007F24EE">
          <w:rPr>
            <w:rFonts w:asciiTheme="majorBidi" w:eastAsia="Times New Roman" w:hAnsiTheme="majorBidi" w:cs="Times New Roman"/>
            <w:sz w:val="24"/>
            <w:szCs w:val="24"/>
          </w:rPr>
          <w:t>clear</w:t>
        </w:r>
      </w:ins>
      <w:del w:id="2224" w:author="Author">
        <w:r w:rsidRPr="00360371" w:rsidDel="007F24EE">
          <w:rPr>
            <w:rFonts w:asciiTheme="majorBidi" w:eastAsia="Times New Roman" w:hAnsiTheme="majorBidi" w:cs="Times New Roman"/>
            <w:sz w:val="24"/>
            <w:szCs w:val="24"/>
          </w:rPr>
          <w:delText>disclosed</w:delText>
        </w:r>
      </w:del>
      <w:r w:rsidRPr="00360371">
        <w:rPr>
          <w:rFonts w:asciiTheme="majorBidi" w:eastAsia="Times New Roman" w:hAnsiTheme="majorBidi" w:cs="Times New Roman"/>
          <w:sz w:val="24"/>
          <w:szCs w:val="24"/>
        </w:rPr>
        <w:t>: “</w:t>
      </w:r>
      <w:ins w:id="2225" w:author="Author">
        <w:r w:rsidR="007F24EE">
          <w:rPr>
            <w:rFonts w:asciiTheme="majorBidi" w:eastAsia="Times New Roman" w:hAnsiTheme="majorBidi" w:cs="Times New Roman"/>
            <w:sz w:val="24"/>
            <w:szCs w:val="24"/>
          </w:rPr>
          <w:t>T</w:t>
        </w:r>
      </w:ins>
      <w:del w:id="2226" w:author="Author">
        <w:r w:rsidRPr="00360371" w:rsidDel="007F24EE">
          <w:rPr>
            <w:rFonts w:asciiTheme="majorBidi" w:eastAsia="Times New Roman" w:hAnsiTheme="majorBidi" w:cs="Times New Roman"/>
            <w:sz w:val="24"/>
            <w:szCs w:val="24"/>
          </w:rPr>
          <w:delText>t</w:delText>
        </w:r>
      </w:del>
      <w:r w:rsidRPr="00360371">
        <w:rPr>
          <w:rFonts w:asciiTheme="majorBidi" w:eastAsia="Times New Roman" w:hAnsiTheme="majorBidi" w:cs="Times New Roman"/>
          <w:sz w:val="24"/>
          <w:szCs w:val="24"/>
        </w:rPr>
        <w:t xml:space="preserve">he left and the media, and they are the same… have launched an obsessive </w:t>
      </w:r>
      <w:ins w:id="2227" w:author="Author">
        <w:r w:rsidR="007F24EE">
          <w:rPr>
            <w:rFonts w:asciiTheme="majorBidi" w:eastAsia="Times New Roman" w:hAnsiTheme="majorBidi" w:cs="Times New Roman"/>
            <w:sz w:val="24"/>
            <w:szCs w:val="24"/>
          </w:rPr>
          <w:t>witch-</w:t>
        </w:r>
      </w:ins>
      <w:r w:rsidRPr="00360371">
        <w:rPr>
          <w:rFonts w:asciiTheme="majorBidi" w:eastAsia="Times New Roman" w:hAnsiTheme="majorBidi" w:cs="Times New Roman"/>
          <w:sz w:val="24"/>
          <w:szCs w:val="24"/>
        </w:rPr>
        <w:t xml:space="preserve">hunt against me and my family with the purpose of conducting a </w:t>
      </w:r>
      <w:r w:rsidRPr="00360371">
        <w:rPr>
          <w:rFonts w:asciiTheme="majorBidi" w:eastAsia="Times New Roman" w:hAnsiTheme="majorBidi" w:cs="Times New Roman"/>
          <w:i/>
          <w:iCs/>
          <w:sz w:val="24"/>
          <w:szCs w:val="24"/>
        </w:rPr>
        <w:t>cou</w:t>
      </w:r>
      <w:ins w:id="2228" w:author="Author">
        <w:r w:rsidR="007F24EE">
          <w:rPr>
            <w:rFonts w:asciiTheme="majorBidi" w:eastAsia="Times New Roman" w:hAnsiTheme="majorBidi" w:cs="Times New Roman"/>
            <w:i/>
            <w:iCs/>
            <w:sz w:val="24"/>
            <w:szCs w:val="24"/>
          </w:rPr>
          <w:t>p</w:t>
        </w:r>
      </w:ins>
      <w:del w:id="2229" w:author="Author">
        <w:r w:rsidRPr="00360371" w:rsidDel="007F24EE">
          <w:rPr>
            <w:rFonts w:asciiTheme="majorBidi" w:eastAsia="Times New Roman" w:hAnsiTheme="majorBidi" w:cs="Times New Roman"/>
            <w:i/>
            <w:iCs/>
            <w:sz w:val="24"/>
            <w:szCs w:val="24"/>
          </w:rPr>
          <w:delText>t</w:delText>
        </w:r>
      </w:del>
      <w:r w:rsidRPr="00360371">
        <w:rPr>
          <w:rFonts w:asciiTheme="majorBidi" w:eastAsia="Times New Roman" w:hAnsiTheme="majorBidi" w:cs="Times New Roman"/>
          <w:i/>
          <w:iCs/>
          <w:sz w:val="24"/>
          <w:szCs w:val="24"/>
        </w:rPr>
        <w:t xml:space="preserve"> </w:t>
      </w:r>
      <w:del w:id="2230" w:author="Author">
        <w:r w:rsidRPr="00360371" w:rsidDel="007F24EE">
          <w:rPr>
            <w:rFonts w:asciiTheme="majorBidi" w:eastAsia="Times New Roman" w:hAnsiTheme="majorBidi" w:cs="Times New Roman"/>
            <w:i/>
            <w:iCs/>
            <w:sz w:val="24"/>
            <w:szCs w:val="24"/>
          </w:rPr>
          <w:delText>d’etat</w:delText>
        </w:r>
      </w:del>
      <w:ins w:id="2231" w:author="Author">
        <w:r w:rsidR="007F24EE" w:rsidRPr="00360371">
          <w:rPr>
            <w:rFonts w:asciiTheme="majorBidi" w:eastAsia="Times New Roman" w:hAnsiTheme="majorBidi" w:cs="Times New Roman"/>
            <w:i/>
            <w:iCs/>
            <w:sz w:val="24"/>
            <w:szCs w:val="24"/>
          </w:rPr>
          <w:t>d’état</w:t>
        </w:r>
      </w:ins>
      <w:del w:id="2232" w:author="Author">
        <w:r w:rsidRPr="00360371" w:rsidDel="007F24EE">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&lt;EndNote&gt;&lt;Cite&gt;&lt;Author&gt;Netanyahu&lt;/Author&gt;&lt;Year&gt;2017&lt;/Year&gt;&lt;RecNum&gt;831&lt;/RecNum&gt;&lt;DisplayText&gt;(Netanyahu 2017b)&lt;/DisplayText&gt;&lt;record&gt;&lt;rec-number&gt;831&lt;/rec-number&gt;&lt;foreign-keys&gt;&lt;key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2017b)</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means – a trial against Netanyahu; the </w:t>
      </w:r>
      <w:del w:id="2233" w:author="Author">
        <w:r w:rsidRPr="00360371" w:rsidDel="003542CA">
          <w:rPr>
            <w:rFonts w:asciiTheme="majorBidi" w:eastAsia="Times New Roman" w:hAnsiTheme="majorBidi" w:cs="Times New Roman"/>
            <w:sz w:val="24"/>
            <w:szCs w:val="24"/>
          </w:rPr>
          <w:delText xml:space="preserve">purpose </w:delText>
        </w:r>
      </w:del>
      <w:ins w:id="2234" w:author="Author">
        <w:r w:rsidR="003542CA">
          <w:rPr>
            <w:rFonts w:asciiTheme="majorBidi" w:eastAsia="Times New Roman" w:hAnsiTheme="majorBidi" w:cs="Times New Roman"/>
            <w:sz w:val="24"/>
            <w:szCs w:val="24"/>
          </w:rPr>
          <w:t>objective</w:t>
        </w:r>
        <w:r w:rsidR="003542CA"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 undemocratically </w:t>
      </w:r>
      <w:del w:id="2235" w:author="Author">
        <w:r w:rsidRPr="00360371" w:rsidDel="003542CA">
          <w:rPr>
            <w:rFonts w:asciiTheme="majorBidi" w:eastAsia="Times New Roman" w:hAnsiTheme="majorBidi" w:cs="Times New Roman"/>
            <w:sz w:val="24"/>
            <w:szCs w:val="24"/>
          </w:rPr>
          <w:delText>taking down</w:delText>
        </w:r>
      </w:del>
      <w:ins w:id="2236" w:author="Author">
        <w:r w:rsidR="003542CA">
          <w:rPr>
            <w:rFonts w:asciiTheme="majorBidi" w:eastAsia="Times New Roman" w:hAnsiTheme="majorBidi" w:cs="Times New Roman"/>
            <w:sz w:val="24"/>
            <w:szCs w:val="24"/>
          </w:rPr>
          <w:t>toppling</w:t>
        </w:r>
      </w:ins>
      <w:r w:rsidRPr="00360371">
        <w:rPr>
          <w:rFonts w:asciiTheme="majorBidi" w:eastAsia="Times New Roman" w:hAnsiTheme="majorBidi" w:cs="Times New Roman"/>
          <w:sz w:val="24"/>
          <w:szCs w:val="24"/>
        </w:rPr>
        <w:t xml:space="preserve"> Netanyahu from power. </w:t>
      </w:r>
      <w:ins w:id="2237" w:author="Author">
        <w:r w:rsidR="003542CA">
          <w:rPr>
            <w:rFonts w:asciiTheme="majorBidi" w:eastAsia="Times New Roman" w:hAnsiTheme="majorBidi" w:cs="Times New Roman"/>
            <w:sz w:val="24"/>
            <w:szCs w:val="24"/>
          </w:rPr>
          <w:t xml:space="preserve">In short, </w:t>
        </w:r>
      </w:ins>
      <w:del w:id="2238" w:author="Author">
        <w:r w:rsidRPr="00360371" w:rsidDel="003542CA">
          <w:rPr>
            <w:rFonts w:asciiTheme="majorBidi" w:eastAsia="Times New Roman" w:hAnsiTheme="majorBidi" w:cs="Times New Roman"/>
            <w:sz w:val="24"/>
            <w:szCs w:val="24"/>
          </w:rPr>
          <w:delText xml:space="preserve">The essence: </w:delText>
        </w:r>
      </w:del>
      <w:r w:rsidRPr="00360371">
        <w:rPr>
          <w:rFonts w:asciiTheme="majorBidi" w:eastAsia="Times New Roman" w:hAnsiTheme="majorBidi" w:cs="Times New Roman"/>
          <w:sz w:val="24"/>
          <w:szCs w:val="24"/>
        </w:rPr>
        <w:t xml:space="preserve">Netanyahu </w:t>
      </w:r>
      <w:ins w:id="2239" w:author="Author">
        <w:r w:rsidR="003542CA">
          <w:rPr>
            <w:rFonts w:asciiTheme="majorBidi" w:eastAsia="Times New Roman" w:hAnsiTheme="majorBidi" w:cs="Times New Roman"/>
            <w:sz w:val="24"/>
            <w:szCs w:val="24"/>
          </w:rPr>
          <w:t xml:space="preserve">was </w:t>
        </w:r>
      </w:ins>
      <w:del w:id="2240" w:author="Author">
        <w:r w:rsidRPr="00360371" w:rsidDel="003542CA">
          <w:rPr>
            <w:rFonts w:asciiTheme="majorBidi" w:eastAsia="Times New Roman" w:hAnsiTheme="majorBidi" w:cs="Times New Roman"/>
            <w:sz w:val="24"/>
            <w:szCs w:val="24"/>
          </w:rPr>
          <w:delText>is chosen</w:delText>
        </w:r>
      </w:del>
      <w:r w:rsidRPr="00360371">
        <w:rPr>
          <w:rFonts w:asciiTheme="majorBidi" w:eastAsia="Times New Roman" w:hAnsiTheme="majorBidi" w:cs="Times New Roman"/>
          <w:sz w:val="24"/>
          <w:szCs w:val="24"/>
        </w:rPr>
        <w:t xml:space="preserve"> </w:t>
      </w:r>
      <w:ins w:id="2241" w:author="Author">
        <w:r w:rsidR="003542CA">
          <w:rPr>
            <w:rFonts w:asciiTheme="majorBidi" w:eastAsia="Times New Roman" w:hAnsiTheme="majorBidi" w:cs="Times New Roman"/>
            <w:sz w:val="24"/>
            <w:szCs w:val="24"/>
          </w:rPr>
          <w:t xml:space="preserve">chosen </w:t>
        </w:r>
      </w:ins>
      <w:r w:rsidRPr="00360371">
        <w:rPr>
          <w:rFonts w:asciiTheme="majorBidi" w:eastAsia="Times New Roman" w:hAnsiTheme="majorBidi" w:cs="Times New Roman"/>
          <w:sz w:val="24"/>
          <w:szCs w:val="24"/>
        </w:rPr>
        <w:t>by the people</w:t>
      </w:r>
      <w:ins w:id="2242" w:author="Author">
        <w:r w:rsidR="003542CA">
          <w:rPr>
            <w:rFonts w:asciiTheme="majorBidi" w:eastAsia="Times New Roman" w:hAnsiTheme="majorBidi" w:cs="Times New Roman"/>
            <w:sz w:val="24"/>
            <w:szCs w:val="24"/>
          </w:rPr>
          <w:t xml:space="preserve"> and therefore embodie</w:t>
        </w:r>
        <w:r w:rsidR="00A0355B">
          <w:rPr>
            <w:rFonts w:asciiTheme="majorBidi" w:eastAsia="Times New Roman" w:hAnsiTheme="majorBidi" w:cs="Times New Roman"/>
            <w:sz w:val="24"/>
            <w:szCs w:val="24"/>
          </w:rPr>
          <w:t>d</w:t>
        </w:r>
      </w:ins>
      <w:del w:id="2243" w:author="Author">
        <w:r w:rsidRPr="00360371" w:rsidDel="003542CA">
          <w:rPr>
            <w:rFonts w:asciiTheme="majorBidi" w:eastAsia="Times New Roman" w:hAnsiTheme="majorBidi" w:cs="Times New Roman"/>
            <w:sz w:val="24"/>
            <w:szCs w:val="24"/>
          </w:rPr>
          <w:delText>; therefore, Netanyahu is</w:delText>
        </w:r>
      </w:del>
      <w:r w:rsidRPr="00360371">
        <w:rPr>
          <w:rFonts w:asciiTheme="majorBidi" w:eastAsia="Times New Roman" w:hAnsiTheme="majorBidi" w:cs="Times New Roman"/>
          <w:sz w:val="24"/>
          <w:szCs w:val="24"/>
        </w:rPr>
        <w:t xml:space="preserve"> the people. </w:t>
      </w:r>
    </w:p>
    <w:p w14:paraId="7C950957" w14:textId="02CA7273" w:rsidR="00360371" w:rsidRPr="00360371" w:rsidRDefault="003542CA" w:rsidP="00B01B76">
      <w:pPr>
        <w:spacing w:line="360" w:lineRule="auto"/>
        <w:jc w:val="both"/>
        <w:rPr>
          <w:rFonts w:asciiTheme="majorBidi" w:eastAsia="Times New Roman" w:hAnsiTheme="majorBidi" w:cs="Times New Roman"/>
          <w:sz w:val="24"/>
          <w:szCs w:val="24"/>
        </w:rPr>
      </w:pPr>
      <w:ins w:id="2244" w:author="Author">
        <w:r>
          <w:rPr>
            <w:rFonts w:asciiTheme="majorBidi" w:eastAsia="Times New Roman" w:hAnsiTheme="majorBidi" w:cs="Times New Roman"/>
            <w:sz w:val="24"/>
            <w:szCs w:val="24"/>
          </w:rPr>
          <w:t xml:space="preserve">At a Likud rally, </w:t>
        </w:r>
      </w:ins>
      <w:r w:rsidR="00360371" w:rsidRPr="00360371">
        <w:rPr>
          <w:rFonts w:asciiTheme="majorBidi" w:eastAsia="Times New Roman" w:hAnsiTheme="majorBidi" w:cs="Times New Roman"/>
          <w:sz w:val="24"/>
          <w:szCs w:val="24"/>
        </w:rPr>
        <w:t xml:space="preserve">Netanyahu </w:t>
      </w:r>
      <w:ins w:id="2245" w:author="Author">
        <w:r>
          <w:rPr>
            <w:rFonts w:asciiTheme="majorBidi" w:eastAsia="Times New Roman" w:hAnsiTheme="majorBidi" w:cs="Times New Roman"/>
            <w:sz w:val="24"/>
            <w:szCs w:val="24"/>
          </w:rPr>
          <w:t>shared the story of what a rank-and</w:t>
        </w:r>
        <w:r w:rsidR="008A19BF">
          <w:rPr>
            <w:rFonts w:asciiTheme="majorBidi" w:eastAsia="Times New Roman" w:hAnsiTheme="majorBidi" w:cs="Times New Roman"/>
            <w:sz w:val="24"/>
            <w:szCs w:val="24"/>
          </w:rPr>
          <w:t>-</w:t>
        </w:r>
        <w:del w:id="2246" w:author="Author">
          <w:r w:rsidDel="008A19BF">
            <w:rPr>
              <w:rFonts w:asciiTheme="majorBidi" w:eastAsia="Times New Roman" w:hAnsiTheme="majorBidi" w:cs="Times New Roman"/>
              <w:sz w:val="24"/>
              <w:szCs w:val="24"/>
            </w:rPr>
            <w:delText xml:space="preserve"> </w:delText>
          </w:r>
        </w:del>
        <w:r>
          <w:rPr>
            <w:rFonts w:asciiTheme="majorBidi" w:eastAsia="Times New Roman" w:hAnsiTheme="majorBidi" w:cs="Times New Roman"/>
            <w:sz w:val="24"/>
            <w:szCs w:val="24"/>
          </w:rPr>
          <w:t>file party member</w:t>
        </w:r>
        <w:r w:rsidR="00A0355B">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 like those gathered in the crowd</w:t>
        </w:r>
        <w:r w:rsidR="00A0355B">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 had </w:t>
        </w:r>
      </w:ins>
      <w:del w:id="2247" w:author="Author">
        <w:r w:rsidR="00360371" w:rsidRPr="00360371" w:rsidDel="003542CA">
          <w:rPr>
            <w:rFonts w:asciiTheme="majorBidi" w:eastAsia="Times New Roman" w:hAnsiTheme="majorBidi" w:cs="Times New Roman"/>
            <w:sz w:val="24"/>
            <w:szCs w:val="24"/>
          </w:rPr>
          <w:delText xml:space="preserve">opens his speech at the support rally of the Likud sharing with his followers what a Likudnic like them </w:delText>
        </w:r>
      </w:del>
      <w:r w:rsidR="00360371" w:rsidRPr="00360371">
        <w:rPr>
          <w:rFonts w:asciiTheme="majorBidi" w:eastAsia="Times New Roman" w:hAnsiTheme="majorBidi" w:cs="Times New Roman"/>
          <w:sz w:val="24"/>
          <w:szCs w:val="24"/>
        </w:rPr>
        <w:t>told him that very morning</w:t>
      </w:r>
      <w:del w:id="2248" w:author="Author">
        <w:r w:rsidR="00360371" w:rsidRPr="00360371" w:rsidDel="003542CA">
          <w:rPr>
            <w:rFonts w:asciiTheme="majorBidi" w:eastAsia="Times New Roman" w:hAnsiTheme="majorBidi" w:cs="Times New Roman"/>
            <w:sz w:val="24"/>
            <w:szCs w:val="24"/>
          </w:rPr>
          <w:delText>; the leader is close to the people</w:delText>
        </w:r>
      </w:del>
      <w:r w:rsidR="00360371" w:rsidRPr="00360371">
        <w:rPr>
          <w:rFonts w:asciiTheme="majorBidi" w:eastAsia="Times New Roman" w:hAnsiTheme="majorBidi" w:cs="Times New Roman"/>
          <w:sz w:val="24"/>
          <w:szCs w:val="24"/>
        </w:rPr>
        <w:t>: “Bibi, they don’t just want to take you down, they want to take us down, all of us, the Likud and the national camp… they know they can</w:t>
      </w:r>
      <w:ins w:id="2249" w:author="Author">
        <w:r w:rsidR="00A0355B">
          <w:rPr>
            <w:rFonts w:asciiTheme="majorBidi" w:eastAsia="Times New Roman" w:hAnsiTheme="majorBidi" w:cs="Times New Roman"/>
            <w:sz w:val="24"/>
            <w:szCs w:val="24"/>
          </w:rPr>
          <w:t>’</w:t>
        </w:r>
      </w:ins>
      <w:del w:id="2250" w:author="Author">
        <w:r w:rsidR="00360371" w:rsidRPr="00360371" w:rsidDel="00A0355B">
          <w:rPr>
            <w:rFonts w:asciiTheme="majorBidi" w:eastAsia="Times New Roman" w:hAnsiTheme="majorBidi" w:cs="Times New Roman"/>
            <w:sz w:val="24"/>
            <w:szCs w:val="24"/>
          </w:rPr>
          <w:delText>no</w:delText>
        </w:r>
      </w:del>
      <w:r w:rsidR="00360371" w:rsidRPr="00360371">
        <w:rPr>
          <w:rFonts w:asciiTheme="majorBidi" w:eastAsia="Times New Roman" w:hAnsiTheme="majorBidi" w:cs="Times New Roman"/>
          <w:sz w:val="24"/>
          <w:szCs w:val="24"/>
        </w:rPr>
        <w:t>t defeat us in the polling booth</w:t>
      </w:r>
      <w:ins w:id="2251" w:author="Author">
        <w:r>
          <w:rPr>
            <w:rFonts w:asciiTheme="majorBidi" w:eastAsia="Times New Roman" w:hAnsiTheme="majorBidi" w:cs="Times New Roman"/>
            <w:sz w:val="24"/>
            <w:szCs w:val="24"/>
          </w:rPr>
          <w:t>,</w:t>
        </w:r>
      </w:ins>
      <w:r w:rsidR="00360371" w:rsidRPr="00360371">
        <w:rPr>
          <w:rFonts w:asciiTheme="majorBidi" w:eastAsia="Times New Roman" w:hAnsiTheme="majorBidi" w:cs="Times New Roman"/>
          <w:sz w:val="24"/>
          <w:szCs w:val="24"/>
        </w:rPr>
        <w:t xml:space="preserve"> so they try to </w:t>
      </w:r>
      <w:del w:id="2252" w:author="Author">
        <w:r w:rsidR="00360371" w:rsidRPr="00360371" w:rsidDel="003542CA">
          <w:rPr>
            <w:rFonts w:asciiTheme="majorBidi" w:eastAsia="Times New Roman" w:hAnsiTheme="majorBidi" w:cs="Times New Roman"/>
            <w:sz w:val="24"/>
            <w:szCs w:val="24"/>
          </w:rPr>
          <w:delText xml:space="preserve">overtake </w:delText>
        </w:r>
      </w:del>
      <w:ins w:id="2253" w:author="Author">
        <w:r>
          <w:rPr>
            <w:rFonts w:asciiTheme="majorBidi" w:eastAsia="Times New Roman" w:hAnsiTheme="majorBidi" w:cs="Times New Roman"/>
            <w:sz w:val="24"/>
            <w:szCs w:val="24"/>
          </w:rPr>
          <w:t>bypass</w:t>
        </w:r>
        <w:r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democracy and </w:t>
      </w:r>
      <w:del w:id="2254" w:author="Author">
        <w:r w:rsidR="00360371" w:rsidRPr="00360371" w:rsidDel="003542CA">
          <w:rPr>
            <w:rFonts w:asciiTheme="majorBidi" w:eastAsia="Times New Roman" w:hAnsiTheme="majorBidi" w:cs="Times New Roman"/>
            <w:sz w:val="24"/>
            <w:szCs w:val="24"/>
          </w:rPr>
          <w:delText xml:space="preserve">to </w:delText>
        </w:r>
      </w:del>
      <w:r w:rsidR="00360371" w:rsidRPr="00360371">
        <w:rPr>
          <w:rFonts w:asciiTheme="majorBidi" w:eastAsia="Times New Roman" w:hAnsiTheme="majorBidi" w:cs="Times New Roman"/>
          <w:sz w:val="24"/>
          <w:szCs w:val="24"/>
        </w:rPr>
        <w:t xml:space="preserve">take us down without elections” </w:t>
      </w:r>
      <w:r w:rsidR="00360371" w:rsidRPr="00360371">
        <w:rPr>
          <w:rFonts w:asciiTheme="majorBidi" w:eastAsia="Times New Roman" w:hAnsiTheme="majorBidi" w:cs="Times New Roman"/>
          <w:sz w:val="24"/>
          <w:szCs w:val="24"/>
        </w:rPr>
        <w:fldChar w:fldCharType="begin"/>
      </w:r>
      <w:r w:rsidR="00360371" w:rsidRPr="00360371">
        <w:rPr>
          <w:rFonts w:asciiTheme="majorBidi" w:eastAsia="Times New Roman" w:hAnsiTheme="majorBidi" w:cs="Times New Roman"/>
          <w:sz w:val="24"/>
          <w:szCs w:val="24"/>
        </w:rPr>
        <w:instrText xml:space="preserve"> ADDIN EN.CITE &lt;EndNote&gt;&lt;Cite&gt;&lt;Author&gt;Netanyahu&lt;/Author&gt;&lt;Year&gt;2017&lt;/Year&gt;&lt;RecNum&gt;831&lt;/RecNum&gt;&lt;DisplayText&gt;(Netanyahu 2017b)&lt;/DisplayText&gt;&lt;record&gt;&lt;rec-number&gt;831&lt;/rec-number&gt;&lt;foreign-keys&gt;&lt;key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00360371" w:rsidRPr="00360371">
        <w:rPr>
          <w:rFonts w:asciiTheme="majorBidi" w:eastAsia="Times New Roman" w:hAnsiTheme="majorBidi" w:cs="Times New Roman"/>
          <w:sz w:val="24"/>
          <w:szCs w:val="24"/>
        </w:rPr>
        <w:fldChar w:fldCharType="separate"/>
      </w:r>
      <w:r w:rsidR="00360371" w:rsidRPr="00360371">
        <w:rPr>
          <w:rFonts w:asciiTheme="majorBidi" w:eastAsia="Times New Roman" w:hAnsiTheme="majorBidi" w:cs="Times New Roman"/>
          <w:noProof/>
          <w:sz w:val="24"/>
          <w:szCs w:val="24"/>
        </w:rPr>
        <w:t>(Netanyahu 2017b)</w:t>
      </w:r>
      <w:r w:rsidR="00360371" w:rsidRPr="00360371">
        <w:rPr>
          <w:rFonts w:asciiTheme="majorBidi" w:eastAsia="Times New Roman" w:hAnsiTheme="majorBidi" w:cs="Times New Roman"/>
          <w:sz w:val="24"/>
          <w:szCs w:val="24"/>
        </w:rPr>
        <w:fldChar w:fldCharType="end"/>
      </w:r>
      <w:r w:rsidR="00360371" w:rsidRPr="00360371">
        <w:rPr>
          <w:rFonts w:asciiTheme="majorBidi" w:eastAsia="Times New Roman" w:hAnsiTheme="majorBidi" w:cs="Times New Roman"/>
          <w:sz w:val="24"/>
          <w:szCs w:val="24"/>
        </w:rPr>
        <w:t>.</w:t>
      </w:r>
      <w:r w:rsidR="00360371" w:rsidRPr="00360371">
        <w:rPr>
          <w:rFonts w:asciiTheme="majorBidi" w:eastAsia="Times New Roman" w:hAnsiTheme="majorBidi" w:cs="Times New Roman"/>
          <w:sz w:val="24"/>
          <w:szCs w:val="24"/>
          <w:vertAlign w:val="superscript"/>
        </w:rPr>
        <w:footnoteReference w:id="3"/>
      </w:r>
      <w:r w:rsidR="00360371" w:rsidRPr="00360371">
        <w:rPr>
          <w:rFonts w:asciiTheme="majorBidi" w:eastAsia="Times New Roman" w:hAnsiTheme="majorBidi" w:cs="Times New Roman"/>
          <w:sz w:val="24"/>
          <w:szCs w:val="24"/>
        </w:rPr>
        <w:t xml:space="preserve"> </w:t>
      </w:r>
      <w:ins w:id="2255" w:author="Author">
        <w:r>
          <w:rPr>
            <w:rFonts w:asciiTheme="majorBidi" w:eastAsia="Times New Roman" w:hAnsiTheme="majorBidi" w:cs="Times New Roman"/>
            <w:sz w:val="24"/>
            <w:szCs w:val="24"/>
          </w:rPr>
          <w:t xml:space="preserve">According to this view, </w:t>
        </w:r>
      </w:ins>
      <w:del w:id="2256" w:author="Author">
        <w:r w:rsidR="00360371" w:rsidRPr="00360371" w:rsidDel="003542CA">
          <w:rPr>
            <w:rFonts w:asciiTheme="majorBidi" w:eastAsia="Times New Roman" w:hAnsiTheme="majorBidi" w:cs="Times New Roman"/>
            <w:sz w:val="24"/>
            <w:szCs w:val="24"/>
          </w:rPr>
          <w:delText xml:space="preserve">It is </w:delText>
        </w:r>
      </w:del>
      <w:ins w:id="2257" w:author="Author">
        <w:r>
          <w:rPr>
            <w:rFonts w:asciiTheme="majorBidi" w:eastAsia="Times New Roman" w:hAnsiTheme="majorBidi" w:cs="Times New Roman"/>
            <w:sz w:val="24"/>
            <w:szCs w:val="24"/>
          </w:rPr>
          <w:t>it was</w:t>
        </w:r>
        <w:r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not Netanyahu who </w:t>
      </w:r>
      <w:del w:id="2258" w:author="Author">
        <w:r w:rsidR="00360371" w:rsidRPr="00360371" w:rsidDel="003542CA">
          <w:rPr>
            <w:rFonts w:asciiTheme="majorBidi" w:eastAsia="Times New Roman" w:hAnsiTheme="majorBidi" w:cs="Times New Roman"/>
            <w:sz w:val="24"/>
            <w:szCs w:val="24"/>
          </w:rPr>
          <w:delText xml:space="preserve">is </w:delText>
        </w:r>
      </w:del>
      <w:ins w:id="2259" w:author="Author">
        <w:r>
          <w:rPr>
            <w:rFonts w:asciiTheme="majorBidi" w:eastAsia="Times New Roman" w:hAnsiTheme="majorBidi" w:cs="Times New Roman"/>
            <w:sz w:val="24"/>
            <w:szCs w:val="24"/>
          </w:rPr>
          <w:t>was</w:t>
        </w:r>
        <w:r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on trial for corruption</w:t>
      </w:r>
      <w:ins w:id="2260" w:author="Author">
        <w:r>
          <w:rPr>
            <w:rFonts w:asciiTheme="majorBidi" w:eastAsia="Times New Roman" w:hAnsiTheme="majorBidi" w:cs="Times New Roman"/>
            <w:sz w:val="24"/>
            <w:szCs w:val="24"/>
          </w:rPr>
          <w:t>;</w:t>
        </w:r>
      </w:ins>
      <w:del w:id="2261" w:author="Author">
        <w:r w:rsidR="00360371" w:rsidRPr="00360371" w:rsidDel="003542CA">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it</w:t>
      </w:r>
      <w:ins w:id="2262" w:author="Author">
        <w:r>
          <w:rPr>
            <w:rFonts w:asciiTheme="majorBidi" w:eastAsia="Times New Roman" w:hAnsiTheme="majorBidi" w:cs="Times New Roman"/>
            <w:sz w:val="24"/>
            <w:szCs w:val="24"/>
          </w:rPr>
          <w:t xml:space="preserve"> was</w:t>
        </w:r>
      </w:ins>
      <w:r w:rsidR="00360371" w:rsidRPr="00360371">
        <w:rPr>
          <w:rFonts w:asciiTheme="majorBidi" w:eastAsia="Times New Roman" w:hAnsiTheme="majorBidi" w:cs="Times New Roman"/>
          <w:sz w:val="24"/>
          <w:szCs w:val="24"/>
        </w:rPr>
        <w:t xml:space="preserve"> not his personal trial</w:t>
      </w:r>
      <w:ins w:id="2263" w:author="Author">
        <w:r>
          <w:rPr>
            <w:rFonts w:asciiTheme="majorBidi" w:eastAsia="Times New Roman" w:hAnsiTheme="majorBidi" w:cs="Times New Roman"/>
            <w:sz w:val="24"/>
            <w:szCs w:val="24"/>
          </w:rPr>
          <w:t xml:space="preserve">. Rather, </w:t>
        </w:r>
      </w:ins>
      <w:del w:id="2264" w:author="Author">
        <w:r w:rsidR="00360371" w:rsidRPr="00360371" w:rsidDel="003542CA">
          <w:rPr>
            <w:rFonts w:asciiTheme="majorBidi" w:eastAsia="Times New Roman" w:hAnsiTheme="majorBidi" w:cs="Times New Roman"/>
            <w:sz w:val="24"/>
            <w:szCs w:val="24"/>
          </w:rPr>
          <w:delText xml:space="preserve">: </w:delText>
        </w:r>
      </w:del>
      <w:r w:rsidR="00360371" w:rsidRPr="00360371">
        <w:rPr>
          <w:rFonts w:asciiTheme="majorBidi" w:eastAsia="Times New Roman" w:hAnsiTheme="majorBidi" w:cs="Times New Roman"/>
          <w:sz w:val="24"/>
          <w:szCs w:val="24"/>
        </w:rPr>
        <w:t xml:space="preserve">it </w:t>
      </w:r>
      <w:ins w:id="2265" w:author="Author">
        <w:r>
          <w:rPr>
            <w:rFonts w:asciiTheme="majorBidi" w:eastAsia="Times New Roman" w:hAnsiTheme="majorBidi" w:cs="Times New Roman"/>
            <w:sz w:val="24"/>
            <w:szCs w:val="24"/>
          </w:rPr>
          <w:t>wa</w:t>
        </w:r>
      </w:ins>
      <w:del w:id="2266" w:author="Author">
        <w:r w:rsidR="00360371" w:rsidRPr="00360371" w:rsidDel="003542CA">
          <w:rPr>
            <w:rFonts w:asciiTheme="majorBidi" w:eastAsia="Times New Roman" w:hAnsiTheme="majorBidi" w:cs="Times New Roman"/>
            <w:sz w:val="24"/>
            <w:szCs w:val="24"/>
          </w:rPr>
          <w:delText>i</w:delText>
        </w:r>
      </w:del>
      <w:r w:rsidR="00360371" w:rsidRPr="00360371">
        <w:rPr>
          <w:rFonts w:asciiTheme="majorBidi" w:eastAsia="Times New Roman" w:hAnsiTheme="majorBidi" w:cs="Times New Roman"/>
          <w:sz w:val="24"/>
          <w:szCs w:val="24"/>
        </w:rPr>
        <w:t xml:space="preserve">s the media persecuting the people of Israel. </w:t>
      </w:r>
      <w:ins w:id="2267" w:author="Author">
        <w:r>
          <w:rPr>
            <w:rFonts w:asciiTheme="majorBidi" w:eastAsia="Times New Roman" w:hAnsiTheme="majorBidi" w:cs="Times New Roman"/>
            <w:sz w:val="24"/>
            <w:szCs w:val="24"/>
          </w:rPr>
          <w:t>And w</w:t>
        </w:r>
      </w:ins>
      <w:del w:id="2268" w:author="Author">
        <w:r w:rsidR="00360371" w:rsidRPr="00360371" w:rsidDel="003542CA">
          <w:rPr>
            <w:rFonts w:asciiTheme="majorBidi" w:eastAsia="Times New Roman" w:hAnsiTheme="majorBidi" w:cs="Times New Roman"/>
            <w:sz w:val="24"/>
            <w:szCs w:val="24"/>
          </w:rPr>
          <w:delText>W</w:delText>
        </w:r>
      </w:del>
      <w:r w:rsidR="00360371" w:rsidRPr="00360371">
        <w:rPr>
          <w:rFonts w:asciiTheme="majorBidi" w:eastAsia="Times New Roman" w:hAnsiTheme="majorBidi" w:cs="Times New Roman"/>
          <w:sz w:val="24"/>
          <w:szCs w:val="24"/>
        </w:rPr>
        <w:t xml:space="preserve">ho </w:t>
      </w:r>
      <w:proofErr w:type="gramStart"/>
      <w:ins w:id="2269" w:author="Author">
        <w:r>
          <w:rPr>
            <w:rFonts w:asciiTheme="majorBidi" w:eastAsia="Times New Roman" w:hAnsiTheme="majorBidi" w:cs="Times New Roman"/>
            <w:sz w:val="24"/>
            <w:szCs w:val="24"/>
          </w:rPr>
          <w:t>are</w:t>
        </w:r>
      </w:ins>
      <w:proofErr w:type="gramEnd"/>
      <w:del w:id="2270" w:author="Author">
        <w:r w:rsidR="00360371" w:rsidRPr="00360371" w:rsidDel="003542CA">
          <w:rPr>
            <w:rFonts w:asciiTheme="majorBidi" w:eastAsia="Times New Roman" w:hAnsiTheme="majorBidi" w:cs="Times New Roman"/>
            <w:sz w:val="24"/>
            <w:szCs w:val="24"/>
          </w:rPr>
          <w:delText>is</w:delText>
        </w:r>
      </w:del>
      <w:r w:rsidR="00360371" w:rsidRPr="00360371">
        <w:rPr>
          <w:rFonts w:asciiTheme="majorBidi" w:eastAsia="Times New Roman" w:hAnsiTheme="majorBidi" w:cs="Times New Roman"/>
          <w:sz w:val="24"/>
          <w:szCs w:val="24"/>
        </w:rPr>
        <w:t xml:space="preserve"> the people of Israel? </w:t>
      </w:r>
      <w:ins w:id="2271" w:author="Author">
        <w:r>
          <w:rPr>
            <w:rFonts w:asciiTheme="majorBidi" w:eastAsia="Times New Roman" w:hAnsiTheme="majorBidi" w:cs="Times New Roman"/>
            <w:sz w:val="24"/>
            <w:szCs w:val="24"/>
          </w:rPr>
          <w:t>They are</w:t>
        </w:r>
      </w:ins>
      <w:del w:id="2272" w:author="Author">
        <w:r w:rsidR="00360371" w:rsidRPr="00360371" w:rsidDel="003542CA">
          <w:rPr>
            <w:rFonts w:asciiTheme="majorBidi" w:eastAsia="Times New Roman" w:hAnsiTheme="majorBidi" w:cs="Times New Roman"/>
            <w:sz w:val="24"/>
            <w:szCs w:val="24"/>
          </w:rPr>
          <w:delText>It is</w:delText>
        </w:r>
      </w:del>
      <w:r w:rsidR="00360371" w:rsidRPr="00360371">
        <w:rPr>
          <w:rFonts w:asciiTheme="majorBidi" w:eastAsia="Times New Roman" w:hAnsiTheme="majorBidi" w:cs="Times New Roman"/>
          <w:sz w:val="24"/>
          <w:szCs w:val="24"/>
        </w:rPr>
        <w:t xml:space="preserve"> the Likud’s base. </w:t>
      </w:r>
      <w:ins w:id="2273" w:author="Author">
        <w:r>
          <w:rPr>
            <w:rFonts w:asciiTheme="majorBidi" w:eastAsia="Times New Roman" w:hAnsiTheme="majorBidi" w:cs="Times New Roman"/>
            <w:sz w:val="24"/>
            <w:szCs w:val="24"/>
          </w:rPr>
          <w:t xml:space="preserve">As </w:t>
        </w:r>
      </w:ins>
      <w:r w:rsidR="00360371" w:rsidRPr="00360371">
        <w:rPr>
          <w:rFonts w:asciiTheme="majorBidi" w:eastAsia="Times New Roman" w:hAnsiTheme="majorBidi" w:cs="Times New Roman"/>
          <w:sz w:val="24"/>
          <w:szCs w:val="24"/>
        </w:rPr>
        <w:t xml:space="preserve">Netanyahu </w:t>
      </w:r>
      <w:del w:id="2274" w:author="Author">
        <w:r w:rsidR="00360371" w:rsidRPr="00360371" w:rsidDel="003542CA">
          <w:rPr>
            <w:rFonts w:asciiTheme="majorBidi" w:eastAsia="Times New Roman" w:hAnsiTheme="majorBidi" w:cs="Times New Roman"/>
            <w:sz w:val="24"/>
            <w:szCs w:val="24"/>
          </w:rPr>
          <w:delText>explicates</w:delText>
        </w:r>
      </w:del>
      <w:ins w:id="2275" w:author="Author">
        <w:r>
          <w:rPr>
            <w:rFonts w:asciiTheme="majorBidi" w:eastAsia="Times New Roman" w:hAnsiTheme="majorBidi" w:cs="Times New Roman"/>
            <w:sz w:val="24"/>
            <w:szCs w:val="24"/>
          </w:rPr>
          <w:t>declared, “</w:t>
        </w:r>
      </w:ins>
      <w:del w:id="2276" w:author="Author">
        <w:r w:rsidR="00360371" w:rsidRPr="00360371" w:rsidDel="003542CA">
          <w:rPr>
            <w:rFonts w:asciiTheme="majorBidi" w:eastAsia="Times New Roman" w:hAnsiTheme="majorBidi" w:cs="Times New Roman"/>
            <w:sz w:val="24"/>
            <w:szCs w:val="24"/>
          </w:rPr>
          <w:delText>: “w</w:delText>
        </w:r>
      </w:del>
      <w:ins w:id="2277" w:author="Author">
        <w:r>
          <w:rPr>
            <w:rFonts w:asciiTheme="majorBidi" w:eastAsia="Times New Roman" w:hAnsiTheme="majorBidi" w:cs="Times New Roman"/>
            <w:sz w:val="24"/>
            <w:szCs w:val="24"/>
          </w:rPr>
          <w:t>W</w:t>
        </w:r>
      </w:ins>
      <w:r w:rsidR="00360371" w:rsidRPr="00360371">
        <w:rPr>
          <w:rFonts w:asciiTheme="majorBidi" w:eastAsia="Times New Roman" w:hAnsiTheme="majorBidi" w:cs="Times New Roman"/>
          <w:sz w:val="24"/>
          <w:szCs w:val="24"/>
        </w:rPr>
        <w:t xml:space="preserve">e have </w:t>
      </w:r>
      <w:proofErr w:type="spellStart"/>
      <w:r w:rsidR="00360371" w:rsidRPr="00360371">
        <w:rPr>
          <w:rFonts w:asciiTheme="majorBidi" w:eastAsia="Times New Roman" w:hAnsiTheme="majorBidi" w:cs="Times New Roman"/>
          <w:sz w:val="24"/>
          <w:szCs w:val="24"/>
        </w:rPr>
        <w:t>Mizra</w:t>
      </w:r>
      <w:del w:id="2278" w:author="Author">
        <w:r w:rsidR="00360371" w:rsidRPr="00360371" w:rsidDel="003542CA">
          <w:rPr>
            <w:rFonts w:asciiTheme="majorBidi" w:eastAsia="Times New Roman" w:hAnsiTheme="majorBidi" w:cs="Times New Roman"/>
            <w:sz w:val="24"/>
            <w:szCs w:val="24"/>
          </w:rPr>
          <w:delText>c</w:delText>
        </w:r>
      </w:del>
      <w:r w:rsidR="00360371" w:rsidRPr="00360371">
        <w:rPr>
          <w:rFonts w:asciiTheme="majorBidi" w:eastAsia="Times New Roman" w:hAnsiTheme="majorBidi" w:cs="Times New Roman"/>
          <w:sz w:val="24"/>
          <w:szCs w:val="24"/>
        </w:rPr>
        <w:t>his</w:t>
      </w:r>
      <w:proofErr w:type="spellEnd"/>
      <w:r w:rsidR="00360371" w:rsidRPr="00360371">
        <w:rPr>
          <w:rFonts w:asciiTheme="majorBidi" w:eastAsia="Times New Roman" w:hAnsiTheme="majorBidi" w:cs="Times New Roman"/>
          <w:sz w:val="24"/>
          <w:szCs w:val="24"/>
        </w:rPr>
        <w:t xml:space="preserve"> and Russians</w:t>
      </w:r>
      <w:ins w:id="2279" w:author="Author">
        <w:r>
          <w:rPr>
            <w:rFonts w:asciiTheme="majorBidi" w:eastAsia="Times New Roman" w:hAnsiTheme="majorBidi" w:cs="Times New Roman"/>
            <w:sz w:val="24"/>
            <w:szCs w:val="24"/>
          </w:rPr>
          <w:t xml:space="preserve">; </w:t>
        </w:r>
      </w:ins>
      <w:del w:id="2280" w:author="Author">
        <w:r w:rsidR="00360371" w:rsidRPr="00360371" w:rsidDel="003542CA">
          <w:rPr>
            <w:rFonts w:asciiTheme="majorBidi" w:eastAsia="Times New Roman" w:hAnsiTheme="majorBidi" w:cs="Times New Roman"/>
            <w:sz w:val="24"/>
            <w:szCs w:val="24"/>
          </w:rPr>
          <w:delText xml:space="preserve">, </w:delText>
        </w:r>
      </w:del>
      <w:r w:rsidR="00360371" w:rsidRPr="00360371">
        <w:rPr>
          <w:rFonts w:asciiTheme="majorBidi" w:eastAsia="Times New Roman" w:hAnsiTheme="majorBidi" w:cs="Times New Roman"/>
          <w:sz w:val="24"/>
          <w:szCs w:val="24"/>
        </w:rPr>
        <w:t xml:space="preserve">we have new </w:t>
      </w:r>
      <w:ins w:id="2281" w:author="Author">
        <w:r>
          <w:rPr>
            <w:rFonts w:asciiTheme="majorBidi" w:eastAsia="Times New Roman" w:hAnsiTheme="majorBidi" w:cs="Times New Roman"/>
            <w:sz w:val="24"/>
            <w:szCs w:val="24"/>
          </w:rPr>
          <w:lastRenderedPageBreak/>
          <w:t>immigrants</w:t>
        </w:r>
      </w:ins>
      <w:del w:id="2282" w:author="Author">
        <w:r w:rsidR="00360371" w:rsidRPr="00360371" w:rsidDel="003542CA">
          <w:rPr>
            <w:rFonts w:asciiTheme="majorBidi" w:eastAsia="Times New Roman" w:hAnsiTheme="majorBidi" w:cs="Times New Roman"/>
            <w:sz w:val="24"/>
            <w:szCs w:val="24"/>
          </w:rPr>
          <w:delText>Olim</w:delText>
        </w:r>
      </w:del>
      <w:r w:rsidR="00360371" w:rsidRPr="00360371">
        <w:rPr>
          <w:rFonts w:asciiTheme="majorBidi" w:eastAsia="Times New Roman" w:hAnsiTheme="majorBidi" w:cs="Times New Roman"/>
          <w:sz w:val="24"/>
          <w:szCs w:val="24"/>
        </w:rPr>
        <w:t xml:space="preserve"> and old ones</w:t>
      </w:r>
      <w:ins w:id="2283" w:author="Author">
        <w:r>
          <w:rPr>
            <w:rFonts w:asciiTheme="majorBidi" w:eastAsia="Times New Roman" w:hAnsiTheme="majorBidi" w:cs="Times New Roman"/>
            <w:sz w:val="24"/>
            <w:szCs w:val="24"/>
          </w:rPr>
          <w:t>;</w:t>
        </w:r>
      </w:ins>
      <w:del w:id="2284" w:author="Author">
        <w:r w:rsidR="00360371" w:rsidRPr="00360371" w:rsidDel="003542CA">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we have secular and religious</w:t>
      </w:r>
      <w:ins w:id="2285" w:author="Author">
        <w:r>
          <w:rPr>
            <w:rFonts w:asciiTheme="majorBidi" w:eastAsia="Times New Roman" w:hAnsiTheme="majorBidi" w:cs="Times New Roman"/>
            <w:sz w:val="24"/>
            <w:szCs w:val="24"/>
          </w:rPr>
          <w:t>;</w:t>
        </w:r>
      </w:ins>
      <w:del w:id="2286" w:author="Author">
        <w:r w:rsidR="00360371" w:rsidRPr="00360371" w:rsidDel="003542CA">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we have </w:t>
      </w:r>
      <w:proofErr w:type="spellStart"/>
      <w:r w:rsidR="00360371" w:rsidRPr="00360371">
        <w:rPr>
          <w:rFonts w:asciiTheme="majorBidi" w:eastAsia="Times New Roman" w:hAnsiTheme="majorBidi" w:cs="Times New Roman"/>
          <w:sz w:val="24"/>
          <w:szCs w:val="24"/>
        </w:rPr>
        <w:t>Amona</w:t>
      </w:r>
      <w:proofErr w:type="spellEnd"/>
      <w:r w:rsidR="00360371" w:rsidRPr="00360371">
        <w:rPr>
          <w:rFonts w:asciiTheme="majorBidi" w:eastAsia="Times New Roman" w:hAnsiTheme="majorBidi" w:cs="Times New Roman"/>
          <w:sz w:val="24"/>
          <w:szCs w:val="24"/>
        </w:rPr>
        <w:t xml:space="preserve"> and </w:t>
      </w:r>
      <w:proofErr w:type="spellStart"/>
      <w:r w:rsidR="00360371" w:rsidRPr="00360371">
        <w:rPr>
          <w:rFonts w:asciiTheme="majorBidi" w:eastAsia="Times New Roman" w:hAnsiTheme="majorBidi" w:cs="Times New Roman"/>
          <w:sz w:val="24"/>
          <w:szCs w:val="24"/>
        </w:rPr>
        <w:t>Dimona</w:t>
      </w:r>
      <w:proofErr w:type="spellEnd"/>
      <w:ins w:id="2287" w:author="Author">
        <w:r>
          <w:rPr>
            <w:rFonts w:asciiTheme="majorBidi" w:eastAsia="Times New Roman" w:hAnsiTheme="majorBidi" w:cs="Times New Roman"/>
            <w:sz w:val="24"/>
            <w:szCs w:val="24"/>
          </w:rPr>
          <w:t>;</w:t>
        </w:r>
      </w:ins>
      <w:del w:id="2288" w:author="Author">
        <w:r w:rsidR="00360371" w:rsidRPr="00360371" w:rsidDel="003542CA">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we have the people, the people of Israel” </w:t>
      </w:r>
      <w:r w:rsidR="00360371" w:rsidRPr="00360371">
        <w:rPr>
          <w:rFonts w:asciiTheme="majorBidi" w:eastAsia="Times New Roman" w:hAnsiTheme="majorBidi" w:cs="Times New Roman"/>
          <w:sz w:val="24"/>
          <w:szCs w:val="24"/>
        </w:rPr>
        <w:fldChar w:fldCharType="begin"/>
      </w:r>
      <w:r w:rsidR="00360371" w:rsidRPr="00360371">
        <w:rPr>
          <w:rFonts w:asciiTheme="majorBidi" w:eastAsia="Times New Roman" w:hAnsiTheme="majorBidi" w:cs="Times New Roman"/>
          <w:sz w:val="24"/>
          <w:szCs w:val="24"/>
        </w:rPr>
        <w:instrText xml:space="preserve"> ADDIN EN.CITE &lt;EndNote&gt;&lt;Cite&gt;&lt;Author&gt;Netanyahu&lt;/Author&gt;&lt;Year&gt;2017&lt;/Year&gt;&lt;RecNum&gt;831&lt;/RecNum&gt;&lt;DisplayText&gt;(Netanyahu 2017b)&lt;/DisplayText&gt;&lt;record&gt;&lt;rec-number&gt;831&lt;/rec-number&gt;&lt;foreign-keys&gt;&lt;key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00360371" w:rsidRPr="00360371">
        <w:rPr>
          <w:rFonts w:asciiTheme="majorBidi" w:eastAsia="Times New Roman" w:hAnsiTheme="majorBidi" w:cs="Times New Roman"/>
          <w:sz w:val="24"/>
          <w:szCs w:val="24"/>
        </w:rPr>
        <w:fldChar w:fldCharType="separate"/>
      </w:r>
      <w:r w:rsidR="00360371" w:rsidRPr="00360371">
        <w:rPr>
          <w:rFonts w:asciiTheme="majorBidi" w:eastAsia="Times New Roman" w:hAnsiTheme="majorBidi" w:cs="Times New Roman"/>
          <w:noProof/>
          <w:sz w:val="24"/>
          <w:szCs w:val="24"/>
        </w:rPr>
        <w:t>(Netanyahu 2017b)</w:t>
      </w:r>
      <w:r w:rsidR="00360371" w:rsidRPr="00360371">
        <w:rPr>
          <w:rFonts w:asciiTheme="majorBidi" w:eastAsia="Times New Roman" w:hAnsiTheme="majorBidi" w:cs="Times New Roman"/>
          <w:sz w:val="24"/>
          <w:szCs w:val="24"/>
        </w:rPr>
        <w:fldChar w:fldCharType="end"/>
      </w:r>
      <w:r w:rsidR="00360371" w:rsidRPr="00360371">
        <w:rPr>
          <w:rFonts w:asciiTheme="majorBidi" w:eastAsia="Times New Roman" w:hAnsiTheme="majorBidi" w:cs="Times New Roman"/>
          <w:sz w:val="24"/>
          <w:szCs w:val="24"/>
        </w:rPr>
        <w:t xml:space="preserve">. </w:t>
      </w:r>
      <w:ins w:id="2289" w:author="Author">
        <w:r>
          <w:rPr>
            <w:rFonts w:asciiTheme="majorBidi" w:eastAsia="Times New Roman" w:hAnsiTheme="majorBidi" w:cs="Times New Roman"/>
            <w:sz w:val="24"/>
            <w:szCs w:val="24"/>
          </w:rPr>
          <w:t>It was a clash of t</w:t>
        </w:r>
      </w:ins>
      <w:del w:id="2290" w:author="Author">
        <w:r w:rsidR="00360371" w:rsidRPr="00360371" w:rsidDel="003542CA">
          <w:rPr>
            <w:rFonts w:asciiTheme="majorBidi" w:eastAsia="Times New Roman" w:hAnsiTheme="majorBidi" w:cs="Times New Roman"/>
            <w:sz w:val="24"/>
            <w:szCs w:val="24"/>
          </w:rPr>
          <w:delText>T</w:delText>
        </w:r>
      </w:del>
      <w:r w:rsidR="00360371" w:rsidRPr="00360371">
        <w:rPr>
          <w:rFonts w:asciiTheme="majorBidi" w:eastAsia="Times New Roman" w:hAnsiTheme="majorBidi" w:cs="Times New Roman"/>
          <w:sz w:val="24"/>
          <w:szCs w:val="24"/>
        </w:rPr>
        <w:t>he elites against the people. Three weeks later</w:t>
      </w:r>
      <w:ins w:id="2291" w:author="Author">
        <w:r>
          <w:rPr>
            <w:rFonts w:asciiTheme="majorBidi" w:eastAsia="Times New Roman" w:hAnsiTheme="majorBidi" w:cs="Times New Roman"/>
            <w:sz w:val="24"/>
            <w:szCs w:val="24"/>
          </w:rPr>
          <w:t>,</w:t>
        </w:r>
      </w:ins>
      <w:r w:rsidR="00360371" w:rsidRPr="00360371">
        <w:rPr>
          <w:rFonts w:asciiTheme="majorBidi" w:eastAsia="Times New Roman" w:hAnsiTheme="majorBidi" w:cs="Times New Roman"/>
          <w:sz w:val="24"/>
          <w:szCs w:val="24"/>
        </w:rPr>
        <w:t xml:space="preserve"> he ma</w:t>
      </w:r>
      <w:ins w:id="2292" w:author="Author">
        <w:r>
          <w:rPr>
            <w:rFonts w:asciiTheme="majorBidi" w:eastAsia="Times New Roman" w:hAnsiTheme="majorBidi" w:cs="Times New Roman"/>
            <w:sz w:val="24"/>
            <w:szCs w:val="24"/>
          </w:rPr>
          <w:t>d</w:t>
        </w:r>
      </w:ins>
      <w:del w:id="2293" w:author="Author">
        <w:r w:rsidR="00360371" w:rsidRPr="00360371" w:rsidDel="003542CA">
          <w:rPr>
            <w:rFonts w:asciiTheme="majorBidi" w:eastAsia="Times New Roman" w:hAnsiTheme="majorBidi" w:cs="Times New Roman"/>
            <w:sz w:val="24"/>
            <w:szCs w:val="24"/>
          </w:rPr>
          <w:delText>k</w:delText>
        </w:r>
      </w:del>
      <w:r w:rsidR="00360371" w:rsidRPr="00360371">
        <w:rPr>
          <w:rFonts w:asciiTheme="majorBidi" w:eastAsia="Times New Roman" w:hAnsiTheme="majorBidi" w:cs="Times New Roman"/>
          <w:sz w:val="24"/>
          <w:szCs w:val="24"/>
        </w:rPr>
        <w:t>e</w:t>
      </w:r>
      <w:del w:id="2294" w:author="Author">
        <w:r w:rsidR="00360371" w:rsidRPr="00360371" w:rsidDel="003542CA">
          <w:rPr>
            <w:rFonts w:asciiTheme="majorBidi" w:eastAsia="Times New Roman" w:hAnsiTheme="majorBidi" w:cs="Times New Roman"/>
            <w:sz w:val="24"/>
            <w:szCs w:val="24"/>
          </w:rPr>
          <w:delText>s</w:delText>
        </w:r>
      </w:del>
      <w:r w:rsidR="00360371" w:rsidRPr="00360371">
        <w:rPr>
          <w:rFonts w:asciiTheme="majorBidi" w:eastAsia="Times New Roman" w:hAnsiTheme="majorBidi" w:cs="Times New Roman"/>
          <w:sz w:val="24"/>
          <w:szCs w:val="24"/>
        </w:rPr>
        <w:t xml:space="preserve"> the final linkage between him</w:t>
      </w:r>
      <w:ins w:id="2295" w:author="Author">
        <w:r w:rsidR="00A0355B">
          <w:rPr>
            <w:rFonts w:asciiTheme="majorBidi" w:eastAsia="Times New Roman" w:hAnsiTheme="majorBidi" w:cs="Times New Roman"/>
            <w:sz w:val="24"/>
            <w:szCs w:val="24"/>
          </w:rPr>
          <w:t>self</w:t>
        </w:r>
      </w:ins>
      <w:r w:rsidR="00360371" w:rsidRPr="00360371">
        <w:rPr>
          <w:rFonts w:asciiTheme="majorBidi" w:eastAsia="Times New Roman" w:hAnsiTheme="majorBidi" w:cs="Times New Roman"/>
          <w:sz w:val="24"/>
          <w:szCs w:val="24"/>
        </w:rPr>
        <w:t xml:space="preserve"> and the people</w:t>
      </w:r>
      <w:ins w:id="2296" w:author="Author">
        <w:r w:rsidR="000E1086">
          <w:rPr>
            <w:rFonts w:asciiTheme="majorBidi" w:eastAsia="Times New Roman" w:hAnsiTheme="majorBidi" w:cs="Times New Roman"/>
            <w:sz w:val="24"/>
            <w:szCs w:val="24"/>
          </w:rPr>
          <w:t xml:space="preserve">, telling </w:t>
        </w:r>
      </w:ins>
      <w:del w:id="2297" w:author="Author">
        <w:r w:rsidR="00360371" w:rsidRPr="00360371" w:rsidDel="000E1086">
          <w:rPr>
            <w:rFonts w:asciiTheme="majorBidi" w:eastAsia="Times New Roman" w:hAnsiTheme="majorBidi" w:cs="Times New Roman"/>
            <w:sz w:val="24"/>
            <w:szCs w:val="24"/>
          </w:rPr>
          <w:delText>; he tells</w:delText>
        </w:r>
        <w:r w:rsidR="00360371" w:rsidRPr="00360371" w:rsidDel="00BE3278">
          <w:rPr>
            <w:rFonts w:asciiTheme="majorBidi" w:eastAsia="Times New Roman" w:hAnsiTheme="majorBidi" w:cs="Times New Roman"/>
            <w:sz w:val="24"/>
            <w:szCs w:val="24"/>
          </w:rPr>
          <w:delText xml:space="preserve"> </w:delText>
        </w:r>
      </w:del>
      <w:r w:rsidR="00360371" w:rsidRPr="00360371">
        <w:rPr>
          <w:rFonts w:asciiTheme="majorBidi" w:eastAsia="Times New Roman" w:hAnsiTheme="majorBidi" w:cs="Times New Roman"/>
          <w:sz w:val="24"/>
          <w:szCs w:val="24"/>
        </w:rPr>
        <w:t>his supporters</w:t>
      </w:r>
      <w:ins w:id="2298" w:author="Author">
        <w:r w:rsidR="000E1086">
          <w:rPr>
            <w:rFonts w:asciiTheme="majorBidi" w:eastAsia="Times New Roman" w:hAnsiTheme="majorBidi" w:cs="Times New Roman"/>
            <w:sz w:val="24"/>
            <w:szCs w:val="24"/>
          </w:rPr>
          <w:t>, “</w:t>
        </w:r>
      </w:ins>
      <w:del w:id="2299" w:author="Author">
        <w:r w:rsidR="00360371" w:rsidRPr="00360371" w:rsidDel="000E1086">
          <w:rPr>
            <w:rFonts w:asciiTheme="majorBidi" w:eastAsia="Times New Roman" w:hAnsiTheme="majorBidi" w:cs="Times New Roman"/>
            <w:sz w:val="24"/>
            <w:szCs w:val="24"/>
          </w:rPr>
          <w:delText>: “</w:delText>
        </w:r>
      </w:del>
      <w:r w:rsidR="00360371" w:rsidRPr="00360371">
        <w:rPr>
          <w:rFonts w:asciiTheme="majorBidi" w:eastAsia="Times New Roman" w:hAnsiTheme="majorBidi" w:cs="Times New Roman"/>
          <w:sz w:val="24"/>
          <w:szCs w:val="24"/>
        </w:rPr>
        <w:t xml:space="preserve">I saw in a TV item, an item reporting about our last meeting </w:t>
      </w:r>
      <w:del w:id="2300" w:author="Author">
        <w:r w:rsidR="00360371" w:rsidRPr="00360371" w:rsidDel="000E1086">
          <w:rPr>
            <w:rFonts w:asciiTheme="majorBidi" w:eastAsia="Times New Roman" w:hAnsiTheme="majorBidi" w:cs="Times New Roman"/>
            <w:sz w:val="24"/>
            <w:szCs w:val="24"/>
          </w:rPr>
          <w:delText xml:space="preserve">in </w:delText>
        </w:r>
      </w:del>
      <w:ins w:id="2301" w:author="Author">
        <w:r w:rsidR="000E1086">
          <w:rPr>
            <w:rFonts w:asciiTheme="majorBidi" w:eastAsia="Times New Roman" w:hAnsiTheme="majorBidi" w:cs="Times New Roman"/>
            <w:sz w:val="24"/>
            <w:szCs w:val="24"/>
          </w:rPr>
          <w:t>at</w:t>
        </w:r>
        <w:r w:rsidR="000E1086" w:rsidRPr="00360371">
          <w:rPr>
            <w:rFonts w:asciiTheme="majorBidi" w:eastAsia="Times New Roman" w:hAnsiTheme="majorBidi" w:cs="Times New Roman"/>
            <w:sz w:val="24"/>
            <w:szCs w:val="24"/>
          </w:rPr>
          <w:t xml:space="preserve"> </w:t>
        </w:r>
      </w:ins>
      <w:del w:id="2302" w:author="Author">
        <w:r w:rsidR="00360371" w:rsidRPr="00360371" w:rsidDel="000E1086">
          <w:rPr>
            <w:rFonts w:asciiTheme="majorBidi" w:eastAsia="Times New Roman" w:hAnsiTheme="majorBidi" w:cs="Times New Roman"/>
            <w:sz w:val="24"/>
            <w:szCs w:val="24"/>
          </w:rPr>
          <w:delText>Ganei HaTaarucha</w:delText>
        </w:r>
      </w:del>
      <w:ins w:id="2303" w:author="Author">
        <w:r w:rsidR="000E1086">
          <w:rPr>
            <w:rFonts w:asciiTheme="majorBidi" w:eastAsia="Times New Roman" w:hAnsiTheme="majorBidi" w:cs="Times New Roman"/>
            <w:sz w:val="24"/>
            <w:szCs w:val="24"/>
          </w:rPr>
          <w:t>the Tel Aviv Fairgrounds</w:t>
        </w:r>
      </w:ins>
      <w:r w:rsidR="00360371" w:rsidRPr="00360371">
        <w:rPr>
          <w:rFonts w:asciiTheme="majorBidi" w:eastAsia="Times New Roman" w:hAnsiTheme="majorBidi" w:cs="Times New Roman"/>
          <w:sz w:val="24"/>
          <w:szCs w:val="24"/>
        </w:rPr>
        <w:t>. With what mockery, with what arrogance they tried to portray us. They do</w:t>
      </w:r>
      <w:del w:id="2304" w:author="Author">
        <w:r w:rsidR="00360371" w:rsidRPr="00360371" w:rsidDel="00A0355B">
          <w:rPr>
            <w:rFonts w:asciiTheme="majorBidi" w:eastAsia="Times New Roman" w:hAnsiTheme="majorBidi" w:cs="Times New Roman"/>
            <w:sz w:val="24"/>
            <w:szCs w:val="24"/>
          </w:rPr>
          <w:delText xml:space="preserve"> </w:delText>
        </w:r>
      </w:del>
      <w:r w:rsidR="00360371" w:rsidRPr="00360371">
        <w:rPr>
          <w:rFonts w:asciiTheme="majorBidi" w:eastAsia="Times New Roman" w:hAnsiTheme="majorBidi" w:cs="Times New Roman"/>
          <w:sz w:val="24"/>
          <w:szCs w:val="24"/>
        </w:rPr>
        <w:t>n</w:t>
      </w:r>
      <w:ins w:id="2305" w:author="Author">
        <w:r w:rsidR="00A0355B">
          <w:rPr>
            <w:rFonts w:asciiTheme="majorBidi" w:eastAsia="Times New Roman" w:hAnsiTheme="majorBidi" w:cs="Times New Roman"/>
            <w:sz w:val="24"/>
            <w:szCs w:val="24"/>
          </w:rPr>
          <w:t>’</w:t>
        </w:r>
      </w:ins>
      <w:del w:id="2306" w:author="Author">
        <w:r w:rsidR="00360371" w:rsidRPr="00360371" w:rsidDel="00A0355B">
          <w:rPr>
            <w:rFonts w:asciiTheme="majorBidi" w:eastAsia="Times New Roman" w:hAnsiTheme="majorBidi" w:cs="Times New Roman"/>
            <w:sz w:val="24"/>
            <w:szCs w:val="24"/>
          </w:rPr>
          <w:delText>o</w:delText>
        </w:r>
      </w:del>
      <w:r w:rsidR="00360371" w:rsidRPr="00360371">
        <w:rPr>
          <w:rFonts w:asciiTheme="majorBidi" w:eastAsia="Times New Roman" w:hAnsiTheme="majorBidi" w:cs="Times New Roman"/>
          <w:sz w:val="24"/>
          <w:szCs w:val="24"/>
        </w:rPr>
        <w:t xml:space="preserve">t just despise us; they despise something deeper. They essentially despise the </w:t>
      </w:r>
      <w:ins w:id="2307" w:author="Author">
        <w:r w:rsidR="00A0355B">
          <w:rPr>
            <w:rFonts w:asciiTheme="majorBidi" w:eastAsia="Times New Roman" w:hAnsiTheme="majorBidi" w:cs="Times New Roman"/>
            <w:sz w:val="24"/>
            <w:szCs w:val="24"/>
          </w:rPr>
          <w:t xml:space="preserve">people’s </w:t>
        </w:r>
      </w:ins>
      <w:r w:rsidR="00360371" w:rsidRPr="00360371">
        <w:rPr>
          <w:rFonts w:asciiTheme="majorBidi" w:eastAsia="Times New Roman" w:hAnsiTheme="majorBidi" w:cs="Times New Roman"/>
          <w:sz w:val="24"/>
          <w:szCs w:val="24"/>
        </w:rPr>
        <w:t>choice</w:t>
      </w:r>
      <w:del w:id="2308" w:author="Author">
        <w:r w:rsidR="00360371" w:rsidRPr="00360371" w:rsidDel="00A0355B">
          <w:rPr>
            <w:rFonts w:asciiTheme="majorBidi" w:eastAsia="Times New Roman" w:hAnsiTheme="majorBidi" w:cs="Times New Roman"/>
            <w:sz w:val="24"/>
            <w:szCs w:val="24"/>
          </w:rPr>
          <w:delText xml:space="preserve"> of the people</w:delText>
        </w:r>
      </w:del>
      <w:r w:rsidR="00360371" w:rsidRPr="00360371">
        <w:rPr>
          <w:rFonts w:asciiTheme="majorBidi" w:eastAsia="Times New Roman" w:hAnsiTheme="majorBidi" w:cs="Times New Roman"/>
          <w:sz w:val="24"/>
          <w:szCs w:val="24"/>
        </w:rPr>
        <w:t>; they despise democracy on behalf of wh</w:t>
      </w:r>
      <w:r w:rsidR="002C565A">
        <w:rPr>
          <w:rFonts w:asciiTheme="majorBidi" w:eastAsia="Times New Roman" w:hAnsiTheme="majorBidi" w:cs="Times New Roman"/>
          <w:sz w:val="24"/>
          <w:szCs w:val="24"/>
        </w:rPr>
        <w:t>ich</w:t>
      </w:r>
      <w:r w:rsidR="00360371" w:rsidRPr="00360371">
        <w:rPr>
          <w:rFonts w:asciiTheme="majorBidi" w:eastAsia="Times New Roman" w:hAnsiTheme="majorBidi" w:cs="Times New Roman"/>
          <w:sz w:val="24"/>
          <w:szCs w:val="24"/>
        </w:rPr>
        <w:t xml:space="preserve"> they speak. They’d do anything to hurt </w:t>
      </w:r>
      <w:ins w:id="2309" w:author="Author">
        <w:r w:rsidR="000E1086">
          <w:rPr>
            <w:rFonts w:asciiTheme="majorBidi" w:eastAsia="Times New Roman" w:hAnsiTheme="majorBidi" w:cs="Times New Roman"/>
            <w:sz w:val="24"/>
            <w:szCs w:val="24"/>
          </w:rPr>
          <w:t xml:space="preserve">me and </w:t>
        </w:r>
      </w:ins>
      <w:del w:id="2310" w:author="Author">
        <w:r w:rsidR="00360371" w:rsidRPr="00360371" w:rsidDel="000E1086">
          <w:rPr>
            <w:rFonts w:asciiTheme="majorBidi" w:eastAsia="Times New Roman" w:hAnsiTheme="majorBidi" w:cs="Times New Roman"/>
            <w:sz w:val="24"/>
            <w:szCs w:val="24"/>
          </w:rPr>
          <w:delText xml:space="preserve">me and </w:delText>
        </w:r>
      </w:del>
      <w:r w:rsidR="00360371" w:rsidRPr="00360371">
        <w:rPr>
          <w:rFonts w:asciiTheme="majorBidi" w:eastAsia="Times New Roman" w:hAnsiTheme="majorBidi" w:cs="Times New Roman"/>
          <w:sz w:val="24"/>
          <w:szCs w:val="24"/>
        </w:rPr>
        <w:t xml:space="preserve">my wife because they think that if they </w:t>
      </w:r>
      <w:del w:id="2311" w:author="Author">
        <w:r w:rsidR="00360371" w:rsidRPr="00360371" w:rsidDel="000E1086">
          <w:rPr>
            <w:rFonts w:asciiTheme="majorBidi" w:eastAsia="Times New Roman" w:hAnsiTheme="majorBidi" w:cs="Times New Roman"/>
            <w:sz w:val="24"/>
            <w:szCs w:val="24"/>
          </w:rPr>
          <w:delText xml:space="preserve">would </w:delText>
        </w:r>
      </w:del>
      <w:ins w:id="2312" w:author="Author">
        <w:r w:rsidR="000E1086">
          <w:rPr>
            <w:rFonts w:asciiTheme="majorBidi" w:eastAsia="Times New Roman" w:hAnsiTheme="majorBidi" w:cs="Times New Roman"/>
            <w:sz w:val="24"/>
            <w:szCs w:val="24"/>
          </w:rPr>
          <w:t>could just</w:t>
        </w:r>
        <w:r w:rsidR="000E1086" w:rsidRPr="00360371">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 xml:space="preserve">take </w:t>
      </w:r>
      <w:del w:id="2313" w:author="Author">
        <w:r w:rsidR="00360371" w:rsidRPr="00360371" w:rsidDel="00DB65A6">
          <w:rPr>
            <w:rFonts w:asciiTheme="majorBidi" w:eastAsia="Times New Roman" w:hAnsiTheme="majorBidi" w:cs="Times New Roman"/>
            <w:sz w:val="24"/>
            <w:szCs w:val="24"/>
          </w:rPr>
          <w:delText xml:space="preserve">down </w:delText>
        </w:r>
      </w:del>
      <w:r w:rsidR="00360371" w:rsidRPr="00360371">
        <w:rPr>
          <w:rFonts w:asciiTheme="majorBidi" w:eastAsia="Times New Roman" w:hAnsiTheme="majorBidi" w:cs="Times New Roman"/>
          <w:sz w:val="24"/>
          <w:szCs w:val="24"/>
        </w:rPr>
        <w:t>me and her</w:t>
      </w:r>
      <w:ins w:id="2314" w:author="Author">
        <w:r w:rsidR="00DB65A6">
          <w:rPr>
            <w:rFonts w:asciiTheme="majorBidi" w:eastAsia="Times New Roman" w:hAnsiTheme="majorBidi" w:cs="Times New Roman"/>
            <w:sz w:val="24"/>
            <w:szCs w:val="24"/>
          </w:rPr>
          <w:t xml:space="preserve"> down</w:t>
        </w:r>
      </w:ins>
      <w:r w:rsidR="00360371" w:rsidRPr="00360371">
        <w:rPr>
          <w:rFonts w:asciiTheme="majorBidi" w:eastAsia="Times New Roman" w:hAnsiTheme="majorBidi" w:cs="Times New Roman"/>
          <w:sz w:val="24"/>
          <w:szCs w:val="24"/>
        </w:rPr>
        <w:t xml:space="preserve">, they would take </w:t>
      </w:r>
      <w:ins w:id="2315" w:author="Author">
        <w:r w:rsidR="000E1086">
          <w:rPr>
            <w:rFonts w:asciiTheme="majorBidi" w:eastAsia="Times New Roman" w:hAnsiTheme="majorBidi" w:cs="Times New Roman"/>
            <w:sz w:val="24"/>
            <w:szCs w:val="24"/>
          </w:rPr>
          <w:t xml:space="preserve">all </w:t>
        </w:r>
        <w:r w:rsidR="00DB65A6">
          <w:rPr>
            <w:rFonts w:asciiTheme="majorBidi" w:eastAsia="Times New Roman" w:hAnsiTheme="majorBidi" w:cs="Times New Roman"/>
            <w:sz w:val="24"/>
            <w:szCs w:val="24"/>
          </w:rPr>
          <w:t xml:space="preserve">of us </w:t>
        </w:r>
      </w:ins>
      <w:r w:rsidR="00360371" w:rsidRPr="00360371">
        <w:rPr>
          <w:rFonts w:asciiTheme="majorBidi" w:eastAsia="Times New Roman" w:hAnsiTheme="majorBidi" w:cs="Times New Roman"/>
          <w:sz w:val="24"/>
          <w:szCs w:val="24"/>
        </w:rPr>
        <w:t>down</w:t>
      </w:r>
      <w:del w:id="2316" w:author="Author">
        <w:r w:rsidR="00360371" w:rsidRPr="00360371" w:rsidDel="000E1086">
          <w:rPr>
            <w:rFonts w:asciiTheme="majorBidi" w:eastAsia="Times New Roman" w:hAnsiTheme="majorBidi" w:cs="Times New Roman"/>
            <w:sz w:val="24"/>
            <w:szCs w:val="24"/>
          </w:rPr>
          <w:delText xml:space="preserve"> us</w:delText>
        </w:r>
      </w:del>
      <w:ins w:id="2317" w:author="Author">
        <w:r w:rsidR="000E1086">
          <w:rPr>
            <w:rFonts w:asciiTheme="majorBidi" w:eastAsia="Times New Roman" w:hAnsiTheme="majorBidi" w:cs="Times New Roman"/>
            <w:sz w:val="24"/>
            <w:szCs w:val="24"/>
          </w:rPr>
          <w:t xml:space="preserve"> – t</w:t>
        </w:r>
      </w:ins>
      <w:del w:id="2318" w:author="Author">
        <w:r w:rsidR="00360371" w:rsidRPr="00360371" w:rsidDel="000E1086">
          <w:rPr>
            <w:rFonts w:asciiTheme="majorBidi" w:eastAsia="Times New Roman" w:hAnsiTheme="majorBidi" w:cs="Times New Roman"/>
            <w:sz w:val="24"/>
            <w:szCs w:val="24"/>
          </w:rPr>
          <w:delText>. T</w:delText>
        </w:r>
      </w:del>
      <w:r w:rsidR="00360371" w:rsidRPr="00360371">
        <w:rPr>
          <w:rFonts w:asciiTheme="majorBidi" w:eastAsia="Times New Roman" w:hAnsiTheme="majorBidi" w:cs="Times New Roman"/>
          <w:sz w:val="24"/>
          <w:szCs w:val="24"/>
        </w:rPr>
        <w:t>he Likud</w:t>
      </w:r>
      <w:ins w:id="2319" w:author="Author">
        <w:r w:rsidR="000E1086">
          <w:rPr>
            <w:rFonts w:asciiTheme="majorBidi" w:eastAsia="Times New Roman" w:hAnsiTheme="majorBidi" w:cs="Times New Roman"/>
            <w:sz w:val="24"/>
            <w:szCs w:val="24"/>
          </w:rPr>
          <w:t>, t</w:t>
        </w:r>
      </w:ins>
      <w:del w:id="2320" w:author="Author">
        <w:r w:rsidR="00360371" w:rsidRPr="00360371" w:rsidDel="000E1086">
          <w:rPr>
            <w:rFonts w:asciiTheme="majorBidi" w:eastAsia="Times New Roman" w:hAnsiTheme="majorBidi" w:cs="Times New Roman"/>
            <w:sz w:val="24"/>
            <w:szCs w:val="24"/>
          </w:rPr>
          <w:delText>. T</w:delText>
        </w:r>
      </w:del>
      <w:r w:rsidR="00360371" w:rsidRPr="00360371">
        <w:rPr>
          <w:rFonts w:asciiTheme="majorBidi" w:eastAsia="Times New Roman" w:hAnsiTheme="majorBidi" w:cs="Times New Roman"/>
          <w:sz w:val="24"/>
          <w:szCs w:val="24"/>
        </w:rPr>
        <w:t xml:space="preserve">he entire national camp </w:t>
      </w:r>
      <w:del w:id="2321" w:author="Author">
        <w:r w:rsidR="00360371" w:rsidRPr="00360371" w:rsidDel="000E1086">
          <w:rPr>
            <w:rFonts w:asciiTheme="majorBidi" w:eastAsia="Times New Roman" w:hAnsiTheme="majorBidi" w:cs="Times New Roman"/>
            <w:sz w:val="24"/>
            <w:szCs w:val="24"/>
          </w:rPr>
          <w:delText xml:space="preserve">which </w:delText>
        </w:r>
      </w:del>
      <w:ins w:id="2322" w:author="Author">
        <w:r w:rsidR="00DB65A6">
          <w:rPr>
            <w:rFonts w:asciiTheme="majorBidi" w:eastAsia="Times New Roman" w:hAnsiTheme="majorBidi" w:cs="Times New Roman"/>
            <w:sz w:val="24"/>
            <w:szCs w:val="24"/>
          </w:rPr>
          <w:t>led by</w:t>
        </w:r>
        <w:r w:rsidR="000E1086">
          <w:rPr>
            <w:rFonts w:asciiTheme="majorBidi" w:eastAsia="Times New Roman" w:hAnsiTheme="majorBidi" w:cs="Times New Roman"/>
            <w:sz w:val="24"/>
            <w:szCs w:val="24"/>
          </w:rPr>
          <w:t xml:space="preserve"> </w:t>
        </w:r>
      </w:ins>
      <w:r w:rsidR="00360371" w:rsidRPr="00360371">
        <w:rPr>
          <w:rFonts w:asciiTheme="majorBidi" w:eastAsia="Times New Roman" w:hAnsiTheme="majorBidi" w:cs="Times New Roman"/>
          <w:sz w:val="24"/>
          <w:szCs w:val="24"/>
        </w:rPr>
        <w:t>the Likud</w:t>
      </w:r>
      <w:del w:id="2323" w:author="Author">
        <w:r w:rsidR="00360371" w:rsidRPr="00360371" w:rsidDel="00DB65A6">
          <w:rPr>
            <w:rFonts w:asciiTheme="majorBidi" w:eastAsia="Times New Roman" w:hAnsiTheme="majorBidi" w:cs="Times New Roman"/>
            <w:sz w:val="24"/>
            <w:szCs w:val="24"/>
          </w:rPr>
          <w:delText xml:space="preserve"> leads</w:delText>
        </w:r>
        <w:r w:rsidR="00360371" w:rsidRPr="00360371" w:rsidDel="000E1086">
          <w:rPr>
            <w:rFonts w:asciiTheme="majorBidi" w:eastAsia="Times New Roman" w:hAnsiTheme="majorBidi" w:cs="Times New Roman"/>
            <w:sz w:val="24"/>
            <w:szCs w:val="24"/>
          </w:rPr>
          <w:delText>.</w:delText>
        </w:r>
      </w:del>
      <w:r w:rsidR="00360371" w:rsidRPr="00360371">
        <w:rPr>
          <w:rFonts w:asciiTheme="majorBidi" w:eastAsia="Times New Roman" w:hAnsiTheme="majorBidi" w:cs="Times New Roman"/>
          <w:sz w:val="24"/>
          <w:szCs w:val="24"/>
        </w:rPr>
        <w:t xml:space="preserve">” </w:t>
      </w:r>
      <w:r w:rsidR="00360371" w:rsidRPr="00360371">
        <w:rPr>
          <w:rFonts w:asciiTheme="majorBidi" w:eastAsia="Times New Roman" w:hAnsiTheme="majorBidi" w:cs="Times New Roman"/>
          <w:sz w:val="24"/>
          <w:szCs w:val="24"/>
        </w:rPr>
        <w:fldChar w:fldCharType="begin"/>
      </w:r>
      <w:r w:rsidR="00360371" w:rsidRPr="00360371">
        <w:rPr>
          <w:rFonts w:asciiTheme="majorBidi" w:eastAsia="Times New Roman" w:hAnsiTheme="majorBidi" w:cs="Times New Roman"/>
          <w:sz w:val="24"/>
          <w:szCs w:val="24"/>
        </w:rPr>
        <w:instrText xml:space="preserve"> ADDIN EN.CITE &lt;EndNote&gt;&lt;Cite&gt;&lt;Author&gt;Netanyahu&lt;/Author&gt;&lt;Year&gt;2017&lt;/Year&gt;&lt;RecNum&gt;833&lt;/RecNum&gt;&lt;DisplayText&gt;(Netanyahu 2017a)&lt;/DisplayText&gt;&lt;record&gt;&lt;rec-number&gt;833&lt;/rec-number&gt;&lt;foreign-keys&gt;&lt;key app="EN" db-id="p9v2apda150pdhe2s5e5dfx75er0e0sdzvxs" timestamp="1628428397"&gt;833&lt;/key&gt;&lt;/foreign-keys&gt;&lt;ref-type name="Blog"&gt;56&lt;/ref-type&gt;&lt;contributors&gt;&lt;authors&gt;&lt;author&gt;Benjamin Netanyahu&lt;/author&gt;&lt;/authors&gt;&lt;/contributors&gt;&lt;titles&gt;&lt;title&gt;PM and leader of the Likkud Benjamin Netanyahu&amp;apos;s comments at the party&amp;apos;s toast for the new year&lt;/title&gt;&lt;/titles&gt;&lt;dates&gt;&lt;year&gt;2017&lt;/year&gt;&lt;pub-dates&gt;&lt;date&gt;August 31&lt;/date&gt;&lt;/pub-dates&gt;&lt;/dates&gt;&lt;urls&gt;&lt;related-urls&gt;&lt;url&gt;https://www.netanyahu.org.il/%D7%97%D7%93%D7%A9%D7%95%D7%AA/1294-%D7%93%D7%91%D7%A8%D7%99-%D7%A8%D7%94-%D7%9E-%D7%95%D7%99%D7%95%D7%B4%D7%A8-%D7%94%D7%9C%D7%99%D7%9B%D7%95%D7%93-%D7%91%D7%A0%D7%99%D7%9E%D7%99%D7%9F-%D7%A0%D7%AA%D7%A0%D7%99%D7%94%D7%95-%D7%91%D7%90%D7%99%D7%A8%D7%95%D7%A2-%D7%94%D7%A8%D7%9E%D7%AA-%D7%9B%D7%95%D7%A1%D7%99%D7%AA-%D7%A9%D7%9C-%D7%94%D7%9C%D7%99%D7%9B%D7%95%D7%93-%D7%9C%D7%9B%D7%91%D7%95%D7%93-%D7%A8%D7%90%D7%A9-%D7%94%D7%A9%D7%A0%D7%94&lt;/url&gt;&lt;/related-urls&gt;&lt;/urls&gt;&lt;language&gt;Hebrew&lt;/language&gt;&lt;/record&gt;&lt;/Cite&gt;&lt;/EndNote&gt;</w:instrText>
      </w:r>
      <w:r w:rsidR="00360371" w:rsidRPr="00360371">
        <w:rPr>
          <w:rFonts w:asciiTheme="majorBidi" w:eastAsia="Times New Roman" w:hAnsiTheme="majorBidi" w:cs="Times New Roman"/>
          <w:sz w:val="24"/>
          <w:szCs w:val="24"/>
        </w:rPr>
        <w:fldChar w:fldCharType="separate"/>
      </w:r>
      <w:r w:rsidR="00360371" w:rsidRPr="00360371">
        <w:rPr>
          <w:rFonts w:asciiTheme="majorBidi" w:eastAsia="Times New Roman" w:hAnsiTheme="majorBidi" w:cs="Times New Roman"/>
          <w:noProof/>
          <w:sz w:val="24"/>
          <w:szCs w:val="24"/>
        </w:rPr>
        <w:t>(Netanyahu 2017a)</w:t>
      </w:r>
      <w:r w:rsidR="00360371" w:rsidRPr="00360371">
        <w:rPr>
          <w:rFonts w:asciiTheme="majorBidi" w:eastAsia="Times New Roman" w:hAnsiTheme="majorBidi" w:cs="Times New Roman"/>
          <w:sz w:val="24"/>
          <w:szCs w:val="24"/>
        </w:rPr>
        <w:fldChar w:fldCharType="end"/>
      </w:r>
      <w:r w:rsidR="00360371" w:rsidRPr="00360371">
        <w:rPr>
          <w:rFonts w:asciiTheme="majorBidi" w:eastAsia="Times New Roman" w:hAnsiTheme="majorBidi" w:cs="Times New Roman"/>
          <w:sz w:val="24"/>
          <w:szCs w:val="24"/>
        </w:rPr>
        <w:t xml:space="preserve">. </w:t>
      </w:r>
    </w:p>
    <w:p w14:paraId="64AAB58D" w14:textId="06F3A8AE" w:rsidR="00360371" w:rsidRDefault="00360371" w:rsidP="00B01B76">
      <w:pPr>
        <w:spacing w:line="360" w:lineRule="auto"/>
        <w:jc w:val="both"/>
        <w:rPr>
          <w:rFonts w:asciiTheme="majorBidi" w:eastAsia="Times New Roman" w:hAnsiTheme="majorBidi" w:cs="Times New Roman"/>
          <w:sz w:val="24"/>
          <w:szCs w:val="24"/>
        </w:rPr>
      </w:pPr>
      <w:r w:rsidRPr="00360371">
        <w:rPr>
          <w:rFonts w:asciiTheme="majorBidi" w:eastAsia="Times New Roman" w:hAnsiTheme="majorBidi" w:cs="Times New Roman"/>
          <w:sz w:val="24"/>
          <w:szCs w:val="24"/>
        </w:rPr>
        <w:t xml:space="preserve">Democracy is a contested concept. </w:t>
      </w:r>
      <w:del w:id="2324" w:author="Author">
        <w:r w:rsidRPr="00360371" w:rsidDel="000E1086">
          <w:rPr>
            <w:rFonts w:asciiTheme="majorBidi" w:eastAsia="Times New Roman" w:hAnsiTheme="majorBidi" w:cs="Times New Roman"/>
            <w:sz w:val="24"/>
            <w:szCs w:val="24"/>
          </w:rPr>
          <w:delText xml:space="preserve">On </w:delText>
        </w:r>
      </w:del>
      <w:ins w:id="2325" w:author="Author">
        <w:r w:rsidR="000E1086">
          <w:rPr>
            <w:rFonts w:asciiTheme="majorBidi" w:eastAsia="Times New Roman" w:hAnsiTheme="majorBidi" w:cs="Times New Roman"/>
            <w:sz w:val="24"/>
            <w:szCs w:val="24"/>
          </w:rPr>
          <w:t>In</w:t>
        </w:r>
        <w:r w:rsidR="000E1086"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Netanyahu’s reading, the old elites still </w:t>
      </w:r>
      <w:del w:id="2326" w:author="Author">
        <w:r w:rsidRPr="00360371" w:rsidDel="000E1086">
          <w:rPr>
            <w:rFonts w:asciiTheme="majorBidi" w:eastAsia="Times New Roman" w:hAnsiTheme="majorBidi" w:cs="Times New Roman"/>
            <w:sz w:val="24"/>
            <w:szCs w:val="24"/>
          </w:rPr>
          <w:delText xml:space="preserve">control </w:delText>
        </w:r>
      </w:del>
      <w:ins w:id="2327" w:author="Author">
        <w:r w:rsidR="000E1086">
          <w:rPr>
            <w:rFonts w:asciiTheme="majorBidi" w:eastAsia="Times New Roman" w:hAnsiTheme="majorBidi" w:cs="Times New Roman"/>
            <w:sz w:val="24"/>
            <w:szCs w:val="24"/>
          </w:rPr>
          <w:t xml:space="preserve">held the reins of </w:t>
        </w:r>
      </w:ins>
      <w:r w:rsidRPr="00360371">
        <w:rPr>
          <w:rFonts w:asciiTheme="majorBidi" w:eastAsia="Times New Roman" w:hAnsiTheme="majorBidi" w:cs="Times New Roman"/>
          <w:sz w:val="24"/>
          <w:szCs w:val="24"/>
        </w:rPr>
        <w:t xml:space="preserve">power and </w:t>
      </w:r>
      <w:ins w:id="2328" w:author="Author">
        <w:r w:rsidR="000E1086">
          <w:rPr>
            <w:rFonts w:asciiTheme="majorBidi" w:eastAsia="Times New Roman" w:hAnsiTheme="majorBidi" w:cs="Times New Roman"/>
            <w:sz w:val="24"/>
            <w:szCs w:val="24"/>
          </w:rPr>
          <w:t xml:space="preserve">were </w:t>
        </w:r>
      </w:ins>
      <w:r w:rsidRPr="00360371">
        <w:rPr>
          <w:rFonts w:asciiTheme="majorBidi" w:eastAsia="Times New Roman" w:hAnsiTheme="majorBidi" w:cs="Times New Roman"/>
          <w:sz w:val="24"/>
          <w:szCs w:val="24"/>
        </w:rPr>
        <w:t>try</w:t>
      </w:r>
      <w:ins w:id="2329" w:author="Author">
        <w:r w:rsidR="000E1086">
          <w:rPr>
            <w:rFonts w:asciiTheme="majorBidi" w:eastAsia="Times New Roman" w:hAnsiTheme="majorBidi" w:cs="Times New Roman"/>
            <w:sz w:val="24"/>
            <w:szCs w:val="24"/>
          </w:rPr>
          <w:t>ing</w:t>
        </w:r>
      </w:ins>
      <w:r w:rsidRPr="00360371">
        <w:rPr>
          <w:rFonts w:asciiTheme="majorBidi" w:eastAsia="Times New Roman" w:hAnsiTheme="majorBidi" w:cs="Times New Roman"/>
          <w:sz w:val="24"/>
          <w:szCs w:val="24"/>
        </w:rPr>
        <w:t xml:space="preserve"> to persecute him </w:t>
      </w:r>
      <w:ins w:id="2330" w:author="Author">
        <w:r w:rsidR="000E1086">
          <w:rPr>
            <w:rFonts w:asciiTheme="majorBidi" w:eastAsia="Times New Roman" w:hAnsiTheme="majorBidi" w:cs="Times New Roman"/>
            <w:sz w:val="24"/>
            <w:szCs w:val="24"/>
          </w:rPr>
          <w:t>through</w:t>
        </w:r>
      </w:ins>
      <w:del w:id="2331" w:author="Author">
        <w:r w:rsidRPr="00360371" w:rsidDel="000E1086">
          <w:rPr>
            <w:rFonts w:asciiTheme="majorBidi" w:eastAsia="Times New Roman" w:hAnsiTheme="majorBidi" w:cs="Times New Roman"/>
            <w:sz w:val="24"/>
            <w:szCs w:val="24"/>
          </w:rPr>
          <w:delText>using</w:delText>
        </w:r>
      </w:del>
      <w:r w:rsidRPr="00360371">
        <w:rPr>
          <w:rFonts w:asciiTheme="majorBidi" w:eastAsia="Times New Roman" w:hAnsiTheme="majorBidi" w:cs="Times New Roman"/>
          <w:sz w:val="24"/>
          <w:szCs w:val="24"/>
        </w:rPr>
        <w:t xml:space="preserve"> the media and the judicial system</w:t>
      </w:r>
      <w:ins w:id="2332" w:author="Author">
        <w:r w:rsidR="000E1086">
          <w:rPr>
            <w:rFonts w:asciiTheme="majorBidi" w:eastAsia="Times New Roman" w:hAnsiTheme="majorBidi" w:cs="Times New Roman"/>
            <w:sz w:val="24"/>
            <w:szCs w:val="24"/>
          </w:rPr>
          <w:t>,</w:t>
        </w:r>
      </w:ins>
      <w:del w:id="2333" w:author="Author">
        <w:r w:rsidRPr="00360371" w:rsidDel="000E1086">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which </w:t>
      </w:r>
      <w:del w:id="2334" w:author="Author">
        <w:r w:rsidRPr="00360371" w:rsidDel="000E1086">
          <w:rPr>
            <w:rFonts w:asciiTheme="majorBidi" w:eastAsia="Times New Roman" w:hAnsiTheme="majorBidi" w:cs="Times New Roman"/>
            <w:sz w:val="24"/>
            <w:szCs w:val="24"/>
          </w:rPr>
          <w:delText xml:space="preserve">are </w:delText>
        </w:r>
      </w:del>
      <w:ins w:id="2335" w:author="Author">
        <w:r w:rsidR="000E1086">
          <w:rPr>
            <w:rFonts w:asciiTheme="majorBidi" w:eastAsia="Times New Roman" w:hAnsiTheme="majorBidi" w:cs="Times New Roman"/>
            <w:sz w:val="24"/>
            <w:szCs w:val="24"/>
          </w:rPr>
          <w:t>remained</w:t>
        </w:r>
        <w:r w:rsidR="000E1086"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under their control. He, the </w:t>
      </w:r>
      <w:ins w:id="2336" w:author="Author">
        <w:r w:rsidR="000E1086">
          <w:rPr>
            <w:rFonts w:asciiTheme="majorBidi" w:eastAsia="Times New Roman" w:hAnsiTheme="majorBidi" w:cs="Times New Roman"/>
            <w:sz w:val="24"/>
            <w:szCs w:val="24"/>
          </w:rPr>
          <w:t xml:space="preserve">one </w:t>
        </w:r>
      </w:ins>
      <w:r w:rsidRPr="00360371">
        <w:rPr>
          <w:rFonts w:asciiTheme="majorBidi" w:eastAsia="Times New Roman" w:hAnsiTheme="majorBidi" w:cs="Times New Roman"/>
          <w:sz w:val="24"/>
          <w:szCs w:val="24"/>
        </w:rPr>
        <w:t xml:space="preserve">chosen by the people, the sole representative of the national camp, of the Jewish nation, </w:t>
      </w:r>
      <w:ins w:id="2337" w:author="Author">
        <w:r w:rsidR="000E1086">
          <w:rPr>
            <w:rFonts w:asciiTheme="majorBidi" w:eastAsia="Times New Roman" w:hAnsiTheme="majorBidi" w:cs="Times New Roman"/>
            <w:sz w:val="24"/>
            <w:szCs w:val="24"/>
          </w:rPr>
          <w:t>was locked</w:t>
        </w:r>
      </w:ins>
      <w:del w:id="2338" w:author="Author">
        <w:r w:rsidRPr="00360371" w:rsidDel="000E1086">
          <w:rPr>
            <w:rFonts w:asciiTheme="majorBidi" w:eastAsia="Times New Roman" w:hAnsiTheme="majorBidi" w:cs="Times New Roman"/>
            <w:sz w:val="24"/>
            <w:szCs w:val="24"/>
          </w:rPr>
          <w:delText>is</w:delText>
        </w:r>
      </w:del>
      <w:r w:rsidRPr="00360371">
        <w:rPr>
          <w:rFonts w:asciiTheme="majorBidi" w:eastAsia="Times New Roman" w:hAnsiTheme="majorBidi" w:cs="Times New Roman"/>
          <w:sz w:val="24"/>
          <w:szCs w:val="24"/>
        </w:rPr>
        <w:t xml:space="preserve"> in struggle against the anti-patriotic left</w:t>
      </w:r>
      <w:ins w:id="2339" w:author="Author">
        <w:r w:rsidR="000E1086">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which d</w:t>
      </w:r>
      <w:ins w:id="2340" w:author="Author">
        <w:r w:rsidR="000E1086">
          <w:rPr>
            <w:rFonts w:asciiTheme="majorBidi" w:eastAsia="Times New Roman" w:hAnsiTheme="majorBidi" w:cs="Times New Roman"/>
            <w:sz w:val="24"/>
            <w:szCs w:val="24"/>
          </w:rPr>
          <w:t>id</w:t>
        </w:r>
      </w:ins>
      <w:del w:id="2341" w:author="Author">
        <w:r w:rsidRPr="00360371" w:rsidDel="000E1086">
          <w:rPr>
            <w:rFonts w:asciiTheme="majorBidi" w:eastAsia="Times New Roman" w:hAnsiTheme="majorBidi" w:cs="Times New Roman"/>
            <w:sz w:val="24"/>
            <w:szCs w:val="24"/>
          </w:rPr>
          <w:delText>oes</w:delText>
        </w:r>
      </w:del>
      <w:r w:rsidRPr="00360371">
        <w:rPr>
          <w:rFonts w:asciiTheme="majorBidi" w:eastAsia="Times New Roman" w:hAnsiTheme="majorBidi" w:cs="Times New Roman"/>
          <w:sz w:val="24"/>
          <w:szCs w:val="24"/>
        </w:rPr>
        <w:t xml:space="preserve"> not accept the rule of the people</w:t>
      </w:r>
      <w:ins w:id="2342" w:author="Author">
        <w:r w:rsidR="000E1086">
          <w:rPr>
            <w:rFonts w:asciiTheme="majorBidi" w:eastAsia="Times New Roman" w:hAnsiTheme="majorBidi" w:cs="Times New Roman"/>
            <w:sz w:val="24"/>
            <w:szCs w:val="24"/>
          </w:rPr>
          <w:t xml:space="preserve">, </w:t>
        </w:r>
      </w:ins>
      <w:del w:id="2343" w:author="Author">
        <w:r w:rsidRPr="00360371" w:rsidDel="000E1086">
          <w:rPr>
            <w:rFonts w:asciiTheme="majorBidi" w:eastAsia="Times New Roman" w:hAnsiTheme="majorBidi" w:cs="Times New Roman"/>
            <w:sz w:val="24"/>
            <w:szCs w:val="24"/>
          </w:rPr>
          <w:delText xml:space="preserve"> – </w:delText>
        </w:r>
      </w:del>
      <w:r w:rsidRPr="00360371">
        <w:rPr>
          <w:rFonts w:asciiTheme="majorBidi" w:eastAsia="Times New Roman" w:hAnsiTheme="majorBidi" w:cs="Times New Roman"/>
          <w:sz w:val="24"/>
          <w:szCs w:val="24"/>
        </w:rPr>
        <w:t>the majority rule of the right</w:t>
      </w:r>
      <w:ins w:id="2344" w:author="Author">
        <w:r w:rsidR="000E1086">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w:t>
      </w:r>
      <w:ins w:id="2345" w:author="Author">
        <w:r w:rsidR="000E1086">
          <w:rPr>
            <w:rFonts w:asciiTheme="majorBidi" w:eastAsia="Times New Roman" w:hAnsiTheme="majorBidi" w:cs="Times New Roman"/>
            <w:sz w:val="24"/>
            <w:szCs w:val="24"/>
          </w:rPr>
          <w:t>T</w:t>
        </w:r>
      </w:ins>
      <w:del w:id="2346" w:author="Author">
        <w:r w:rsidRPr="00360371" w:rsidDel="000E1086">
          <w:rPr>
            <w:rFonts w:asciiTheme="majorBidi" w:eastAsia="Times New Roman" w:hAnsiTheme="majorBidi" w:cs="Times New Roman"/>
            <w:sz w:val="24"/>
            <w:szCs w:val="24"/>
          </w:rPr>
          <w:delText>t</w:delText>
        </w:r>
      </w:del>
      <w:r w:rsidRPr="00360371">
        <w:rPr>
          <w:rFonts w:asciiTheme="majorBidi" w:eastAsia="Times New Roman" w:hAnsiTheme="majorBidi" w:cs="Times New Roman"/>
          <w:sz w:val="24"/>
          <w:szCs w:val="24"/>
        </w:rPr>
        <w:t xml:space="preserve">he people </w:t>
      </w:r>
      <w:del w:id="2347" w:author="Author">
        <w:r w:rsidRPr="00360371" w:rsidDel="000E1086">
          <w:rPr>
            <w:rFonts w:asciiTheme="majorBidi" w:eastAsia="Times New Roman" w:hAnsiTheme="majorBidi" w:cs="Times New Roman"/>
            <w:sz w:val="24"/>
            <w:szCs w:val="24"/>
          </w:rPr>
          <w:delText xml:space="preserve">got </w:delText>
        </w:r>
      </w:del>
      <w:ins w:id="2348" w:author="Author">
        <w:r w:rsidR="000E1086">
          <w:rPr>
            <w:rFonts w:asciiTheme="majorBidi" w:eastAsia="Times New Roman" w:hAnsiTheme="majorBidi" w:cs="Times New Roman"/>
            <w:sz w:val="24"/>
            <w:szCs w:val="24"/>
          </w:rPr>
          <w:t>are</w:t>
        </w:r>
        <w:r w:rsidR="000E1086"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fed up with the </w:t>
      </w:r>
      <w:del w:id="2349" w:author="Author">
        <w:r w:rsidRPr="00360371" w:rsidDel="000E1086">
          <w:rPr>
            <w:rFonts w:asciiTheme="majorBidi" w:eastAsia="Times New Roman" w:hAnsiTheme="majorBidi" w:cs="Times New Roman"/>
            <w:sz w:val="24"/>
            <w:szCs w:val="24"/>
          </w:rPr>
          <w:delText xml:space="preserve">recruited </w:delText>
        </w:r>
      </w:del>
      <w:ins w:id="2350" w:author="Author">
        <w:r w:rsidR="000E1086">
          <w:rPr>
            <w:rFonts w:asciiTheme="majorBidi" w:eastAsia="Times New Roman" w:hAnsiTheme="majorBidi" w:cs="Times New Roman"/>
            <w:sz w:val="24"/>
            <w:szCs w:val="24"/>
          </w:rPr>
          <w:t>mobilized</w:t>
        </w:r>
        <w:r w:rsidR="000E1086"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media, and the people know</w:t>
      </w:r>
      <w:del w:id="2351" w:author="Author">
        <w:r w:rsidRPr="00360371" w:rsidDel="000E1086">
          <w:rPr>
            <w:rFonts w:asciiTheme="majorBidi" w:eastAsia="Times New Roman" w:hAnsiTheme="majorBidi" w:cs="Times New Roman"/>
            <w:sz w:val="24"/>
            <w:szCs w:val="24"/>
          </w:rPr>
          <w:delText>s</w:delText>
        </w:r>
      </w:del>
      <w:r w:rsidRPr="00360371">
        <w:rPr>
          <w:rFonts w:asciiTheme="majorBidi" w:eastAsia="Times New Roman" w:hAnsiTheme="majorBidi" w:cs="Times New Roman"/>
          <w:sz w:val="24"/>
          <w:szCs w:val="24"/>
        </w:rPr>
        <w:t xml:space="preserve"> the truth”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&lt;EndNote&gt;&lt;Cite&gt;&lt;Author&gt;Netanyahu&lt;/Author&gt;&lt;Year&gt;2017&lt;/Year&gt;&lt;RecNum&gt;833&lt;/RecNum&gt;&lt;DisplayText&gt;(Netanyahu 2017a)&lt;/DisplayText&gt;&lt;record&gt;&lt;rec-number&gt;833&lt;/rec-number&gt;&lt;foreign-keys&gt;&lt;key app="EN" db-id="p9v2apda150pdhe2s5e5dfx75er0e0sdzvxs" timestamp="1628428397"&gt;833&lt;/key&gt;&lt;/foreign-keys&gt;&lt;ref-type name="Blog"&gt;56&lt;/ref-type&gt;&lt;contributors&gt;&lt;authors&gt;&lt;author&gt;Benjamin Netanyahu&lt;/author&gt;&lt;/authors&gt;&lt;/contributors&gt;&lt;titles&gt;&lt;title&gt;PM and leader of the Likkud Benjamin Netanyahu&amp;apos;s comments at the party&amp;apos;s toast for the new year&lt;/title&gt;&lt;/titles&gt;&lt;dates&gt;&lt;year&gt;2017&lt;/year&gt;&lt;pub-dates&gt;&lt;date&gt;August 31&lt;/date&gt;&lt;/pub-dates&gt;&lt;/dates&gt;&lt;urls&gt;&lt;related-urls&gt;&lt;url&gt;https://www.netanyahu.org.il/%D7%97%D7%93%D7%A9%D7%95%D7%AA/1294-%D7%93%D7%91%D7%A8%D7%99-%D7%A8%D7%94-%D7%9E-%D7%95%D7%99%D7%95%D7%B4%D7%A8-%D7%94%D7%9C%D7%99%D7%9B%D7%95%D7%93-%D7%91%D7%A0%D7%99%D7%9E%D7%99%D7%9F-%D7%A0%D7%AA%D7%A0%D7%99%D7%94%D7%95-%D7%91%D7%90%D7%99%D7%A8%D7%95%D7%A2-%D7%94%D7%A8%D7%9E%D7%AA-%D7%9B%D7%95%D7%A1%D7%99%D7%AA-%D7%A9%D7%9C-%D7%94%D7%9C%D7%99%D7%9B%D7%95%D7%93-%D7%9C%D7%9B%D7%91%D7%95%D7%93-%D7%A8%D7%90%D7%A9-%D7%94%D7%A9%D7%A0%D7%94&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2017a)</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The core concepts of a liberal democracy – </w:t>
      </w:r>
      <w:ins w:id="2352" w:author="Author">
        <w:r w:rsidR="005434FB">
          <w:rPr>
            <w:rFonts w:asciiTheme="majorBidi" w:eastAsia="Times New Roman" w:hAnsiTheme="majorBidi" w:cs="Times New Roman"/>
            <w:sz w:val="24"/>
            <w:szCs w:val="24"/>
          </w:rPr>
          <w:t xml:space="preserve">the </w:t>
        </w:r>
      </w:ins>
      <w:r w:rsidRPr="00360371">
        <w:rPr>
          <w:rFonts w:asciiTheme="majorBidi" w:eastAsia="Times New Roman" w:hAnsiTheme="majorBidi" w:cs="Times New Roman"/>
          <w:sz w:val="24"/>
          <w:szCs w:val="24"/>
        </w:rPr>
        <w:t xml:space="preserve">rule of law, checks and balances, </w:t>
      </w:r>
      <w:ins w:id="2353" w:author="Author">
        <w:r w:rsidR="005434FB">
          <w:rPr>
            <w:rFonts w:asciiTheme="majorBidi" w:eastAsia="Times New Roman" w:hAnsiTheme="majorBidi" w:cs="Times New Roman"/>
            <w:sz w:val="24"/>
            <w:szCs w:val="24"/>
          </w:rPr>
          <w:t xml:space="preserve">an </w:t>
        </w:r>
      </w:ins>
      <w:r w:rsidRPr="00360371">
        <w:rPr>
          <w:rFonts w:asciiTheme="majorBidi" w:eastAsia="Times New Roman" w:hAnsiTheme="majorBidi" w:cs="Times New Roman"/>
          <w:sz w:val="24"/>
          <w:szCs w:val="24"/>
        </w:rPr>
        <w:t xml:space="preserve">independent judicial system, the centrality of human rights, </w:t>
      </w:r>
      <w:ins w:id="2354" w:author="Author">
        <w:r w:rsidR="005434FB">
          <w:rPr>
            <w:rFonts w:asciiTheme="majorBidi" w:eastAsia="Times New Roman" w:hAnsiTheme="majorBidi" w:cs="Times New Roman"/>
            <w:sz w:val="24"/>
            <w:szCs w:val="24"/>
          </w:rPr>
          <w:t>a free</w:t>
        </w:r>
      </w:ins>
      <w:del w:id="2355" w:author="Author">
        <w:r w:rsidRPr="00360371" w:rsidDel="005434FB">
          <w:rPr>
            <w:rFonts w:asciiTheme="majorBidi" w:eastAsia="Times New Roman" w:hAnsiTheme="majorBidi" w:cs="Times New Roman"/>
            <w:sz w:val="24"/>
            <w:szCs w:val="24"/>
          </w:rPr>
          <w:delText>the public</w:delText>
        </w:r>
      </w:del>
      <w:r w:rsidRPr="00360371">
        <w:rPr>
          <w:rFonts w:asciiTheme="majorBidi" w:eastAsia="Times New Roman" w:hAnsiTheme="majorBidi" w:cs="Times New Roman"/>
          <w:sz w:val="24"/>
          <w:szCs w:val="24"/>
        </w:rPr>
        <w:t xml:space="preserve"> press as the watch</w:t>
      </w:r>
      <w:del w:id="2356" w:author="Author">
        <w:r w:rsidRPr="00360371" w:rsidDel="005434FB">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 xml:space="preserve">dog of democracy – are portrayed as </w:t>
      </w:r>
      <w:del w:id="2357" w:author="Author">
        <w:r w:rsidRPr="00360371" w:rsidDel="005434FB">
          <w:rPr>
            <w:rFonts w:asciiTheme="majorBidi" w:eastAsia="Times New Roman" w:hAnsiTheme="majorBidi" w:cs="Times New Roman"/>
            <w:sz w:val="24"/>
            <w:szCs w:val="24"/>
          </w:rPr>
          <w:delText xml:space="preserve">an </w:delText>
        </w:r>
      </w:del>
      <w:ins w:id="2358" w:author="Author">
        <w:r w:rsidR="005434FB">
          <w:rPr>
            <w:rFonts w:asciiTheme="majorBidi" w:eastAsia="Times New Roman" w:hAnsiTheme="majorBidi" w:cs="Times New Roman"/>
            <w:sz w:val="24"/>
            <w:szCs w:val="24"/>
          </w:rPr>
          <w:t>the</w:t>
        </w:r>
        <w:r w:rsidR="005434F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old</w:t>
      </w:r>
      <w:ins w:id="2359" w:author="Author">
        <w:r w:rsidR="005434FB">
          <w:rPr>
            <w:rFonts w:asciiTheme="majorBidi" w:eastAsia="Times New Roman" w:hAnsiTheme="majorBidi" w:cs="Times New Roman"/>
            <w:sz w:val="24"/>
            <w:szCs w:val="24"/>
          </w:rPr>
          <w:t xml:space="preserve"> </w:t>
        </w:r>
      </w:ins>
      <w:del w:id="2360" w:author="Author">
        <w:r w:rsidRPr="00360371" w:rsidDel="005434FB">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elite</w:t>
      </w:r>
      <w:r w:rsidR="00F154A6">
        <w:rPr>
          <w:rFonts w:asciiTheme="majorBidi" w:eastAsia="Times New Roman" w:hAnsiTheme="majorBidi" w:cs="Times New Roman"/>
          <w:sz w:val="24"/>
          <w:szCs w:val="24"/>
        </w:rPr>
        <w:t>’s</w:t>
      </w:r>
      <w:r w:rsidRPr="00360371">
        <w:rPr>
          <w:rFonts w:asciiTheme="majorBidi" w:eastAsia="Times New Roman" w:hAnsiTheme="majorBidi" w:cs="Times New Roman"/>
          <w:sz w:val="24"/>
          <w:szCs w:val="24"/>
        </w:rPr>
        <w:t xml:space="preserve"> undemocratic rule </w:t>
      </w:r>
      <w:del w:id="2361" w:author="Author">
        <w:r w:rsidRPr="00360371" w:rsidDel="005434FB">
          <w:rPr>
            <w:rFonts w:asciiTheme="majorBidi" w:eastAsia="Times New Roman" w:hAnsiTheme="majorBidi" w:cs="Times New Roman"/>
            <w:sz w:val="24"/>
            <w:szCs w:val="24"/>
          </w:rPr>
          <w:delText xml:space="preserve">against </w:delText>
        </w:r>
      </w:del>
      <w:ins w:id="2362" w:author="Author">
        <w:r w:rsidR="005434FB">
          <w:rPr>
            <w:rFonts w:asciiTheme="majorBidi" w:eastAsia="Times New Roman" w:hAnsiTheme="majorBidi" w:cs="Times New Roman"/>
            <w:sz w:val="24"/>
            <w:szCs w:val="24"/>
          </w:rPr>
          <w:t>over</w:t>
        </w:r>
        <w:r w:rsidR="005434FB"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the people. </w:t>
      </w:r>
      <w:ins w:id="2363" w:author="Author">
        <w:r w:rsidR="005434FB">
          <w:rPr>
            <w:rFonts w:asciiTheme="majorBidi" w:eastAsia="Times New Roman" w:hAnsiTheme="majorBidi" w:cs="Times New Roman"/>
            <w:sz w:val="24"/>
            <w:szCs w:val="24"/>
          </w:rPr>
          <w:t>It was a</w:t>
        </w:r>
      </w:ins>
      <w:del w:id="2364" w:author="Author">
        <w:r w:rsidRPr="00360371" w:rsidDel="005434FB">
          <w:rPr>
            <w:rFonts w:asciiTheme="majorBidi" w:eastAsia="Times New Roman" w:hAnsiTheme="majorBidi" w:cs="Times New Roman"/>
            <w:sz w:val="24"/>
            <w:szCs w:val="24"/>
          </w:rPr>
          <w:delText>A</w:delText>
        </w:r>
      </w:del>
      <w:r w:rsidRPr="00360371">
        <w:rPr>
          <w:rFonts w:asciiTheme="majorBidi" w:eastAsia="Times New Roman" w:hAnsiTheme="majorBidi" w:cs="Times New Roman"/>
          <w:sz w:val="24"/>
          <w:szCs w:val="24"/>
        </w:rPr>
        <w:t xml:space="preserve"> classic populist reading</w:t>
      </w:r>
      <w:ins w:id="2365" w:author="Author">
        <w:r w:rsidR="005434FB">
          <w:rPr>
            <w:rFonts w:asciiTheme="majorBidi" w:eastAsia="Times New Roman" w:hAnsiTheme="majorBidi" w:cs="Times New Roman"/>
            <w:sz w:val="24"/>
            <w:szCs w:val="24"/>
          </w:rPr>
          <w:t>,</w:t>
        </w:r>
      </w:ins>
      <w:r w:rsidRPr="00360371">
        <w:rPr>
          <w:rFonts w:asciiTheme="majorBidi" w:eastAsia="Times New Roman" w:hAnsiTheme="majorBidi" w:cs="Times New Roman"/>
          <w:sz w:val="24"/>
          <w:szCs w:val="24"/>
        </w:rPr>
        <w:t xml:space="preserve"> channeled to </w:t>
      </w:r>
      <w:ins w:id="2366" w:author="Author">
        <w:r w:rsidR="005434FB">
          <w:rPr>
            <w:rFonts w:asciiTheme="majorBidi" w:eastAsia="Times New Roman" w:hAnsiTheme="majorBidi" w:cs="Times New Roman"/>
            <w:sz w:val="24"/>
            <w:szCs w:val="24"/>
          </w:rPr>
          <w:t>portray</w:t>
        </w:r>
      </w:ins>
      <w:del w:id="2367" w:author="Author">
        <w:r w:rsidRPr="00360371" w:rsidDel="005434FB">
          <w:rPr>
            <w:rFonts w:asciiTheme="majorBidi" w:eastAsia="Times New Roman" w:hAnsiTheme="majorBidi" w:cs="Times New Roman"/>
            <w:sz w:val="24"/>
            <w:szCs w:val="24"/>
          </w:rPr>
          <w:delText>narrate</w:delText>
        </w:r>
      </w:del>
      <w:r w:rsidRPr="00360371">
        <w:rPr>
          <w:rFonts w:asciiTheme="majorBidi" w:eastAsia="Times New Roman" w:hAnsiTheme="majorBidi" w:cs="Times New Roman"/>
          <w:sz w:val="24"/>
          <w:szCs w:val="24"/>
        </w:rPr>
        <w:t xml:space="preserve"> the </w:t>
      </w:r>
      <w:del w:id="2368" w:author="Author">
        <w:r w:rsidRPr="00360371" w:rsidDel="00DB65A6">
          <w:rPr>
            <w:rFonts w:asciiTheme="majorBidi" w:eastAsia="Times New Roman" w:hAnsiTheme="majorBidi" w:cs="Times New Roman"/>
            <w:sz w:val="24"/>
            <w:szCs w:val="24"/>
          </w:rPr>
          <w:delText xml:space="preserve">trials </w:delText>
        </w:r>
      </w:del>
      <w:ins w:id="2369" w:author="Author">
        <w:r w:rsidR="00DB65A6">
          <w:rPr>
            <w:rFonts w:asciiTheme="majorBidi" w:eastAsia="Times New Roman" w:hAnsiTheme="majorBidi" w:cs="Times New Roman"/>
            <w:sz w:val="24"/>
            <w:szCs w:val="24"/>
          </w:rPr>
          <w:t>indictments</w:t>
        </w:r>
        <w:r w:rsidR="00DB65A6"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against Netanyahu as a conspiracy of the left: “</w:t>
      </w:r>
      <w:ins w:id="2370" w:author="Author">
        <w:r w:rsidR="005434FB">
          <w:rPr>
            <w:rFonts w:asciiTheme="majorBidi" w:eastAsia="Times New Roman" w:hAnsiTheme="majorBidi" w:cs="Times New Roman"/>
            <w:sz w:val="24"/>
            <w:szCs w:val="24"/>
          </w:rPr>
          <w:t>T</w:t>
        </w:r>
      </w:ins>
      <w:del w:id="2371" w:author="Author">
        <w:r w:rsidRPr="00360371" w:rsidDel="005434FB">
          <w:rPr>
            <w:rFonts w:asciiTheme="majorBidi" w:eastAsia="Times New Roman" w:hAnsiTheme="majorBidi" w:cs="Times New Roman"/>
            <w:sz w:val="24"/>
            <w:szCs w:val="24"/>
          </w:rPr>
          <w:delText>t</w:delText>
        </w:r>
      </w:del>
      <w:r w:rsidRPr="00360371">
        <w:rPr>
          <w:rFonts w:asciiTheme="majorBidi" w:eastAsia="Times New Roman" w:hAnsiTheme="majorBidi" w:cs="Times New Roman"/>
          <w:sz w:val="24"/>
          <w:szCs w:val="24"/>
        </w:rPr>
        <w:t xml:space="preserve">he media and the left that serves it, they find it hard to accept this so they make up endless cases, endless items, endless headlines, so something may </w:t>
      </w:r>
      <w:ins w:id="2372" w:author="Author">
        <w:r w:rsidR="00B00A2C">
          <w:rPr>
            <w:rFonts w:asciiTheme="majorBidi" w:eastAsia="Times New Roman" w:hAnsiTheme="majorBidi" w:cs="Times New Roman"/>
            <w:sz w:val="24"/>
            <w:szCs w:val="24"/>
          </w:rPr>
          <w:t>stick</w:t>
        </w:r>
      </w:ins>
      <w:del w:id="2373" w:author="Author">
        <w:r w:rsidRPr="00360371" w:rsidDel="00B00A2C">
          <w:rPr>
            <w:rFonts w:asciiTheme="majorBidi" w:eastAsia="Times New Roman" w:hAnsiTheme="majorBidi" w:cs="Times New Roman"/>
            <w:sz w:val="24"/>
            <w:szCs w:val="24"/>
          </w:rPr>
          <w:delText xml:space="preserve">give in </w:delText>
        </w:r>
      </w:del>
      <w:ins w:id="2374" w:author="Author">
        <w:r w:rsidR="00B00A2C">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 xml:space="preserve">– if not submarines, then cigars, if not cigars, then talks with the publisher, if not </w:t>
      </w:r>
      <w:ins w:id="2375" w:author="Author">
        <w:r w:rsidR="00DB65A6">
          <w:rPr>
            <w:rFonts w:asciiTheme="majorBidi" w:eastAsia="Times New Roman" w:hAnsiTheme="majorBidi" w:cs="Times New Roman"/>
            <w:sz w:val="24"/>
            <w:szCs w:val="24"/>
          </w:rPr>
          <w:t>C</w:t>
        </w:r>
      </w:ins>
      <w:del w:id="2376" w:author="Author">
        <w:r w:rsidRPr="00360371" w:rsidDel="00DB65A6">
          <w:rPr>
            <w:rFonts w:asciiTheme="majorBidi" w:eastAsia="Times New Roman" w:hAnsiTheme="majorBidi" w:cs="Times New Roman"/>
            <w:sz w:val="24"/>
            <w:szCs w:val="24"/>
          </w:rPr>
          <w:delText>c</w:delText>
        </w:r>
      </w:del>
      <w:r w:rsidRPr="00360371">
        <w:rPr>
          <w:rFonts w:asciiTheme="majorBidi" w:eastAsia="Times New Roman" w:hAnsiTheme="majorBidi" w:cs="Times New Roman"/>
          <w:sz w:val="24"/>
          <w:szCs w:val="24"/>
        </w:rPr>
        <w:t xml:space="preserve">ase 1000, </w:t>
      </w:r>
      <w:ins w:id="2377" w:author="Author">
        <w:r w:rsidR="00DB65A6">
          <w:rPr>
            <w:rFonts w:asciiTheme="majorBidi" w:eastAsia="Times New Roman" w:hAnsiTheme="majorBidi" w:cs="Times New Roman"/>
            <w:sz w:val="24"/>
            <w:szCs w:val="24"/>
          </w:rPr>
          <w:t>C</w:t>
        </w:r>
      </w:ins>
      <w:del w:id="2378" w:author="Author">
        <w:r w:rsidRPr="00360371" w:rsidDel="00DB65A6">
          <w:rPr>
            <w:rFonts w:asciiTheme="majorBidi" w:eastAsia="Times New Roman" w:hAnsiTheme="majorBidi" w:cs="Times New Roman"/>
            <w:sz w:val="24"/>
            <w:szCs w:val="24"/>
          </w:rPr>
          <w:delText>c</w:delText>
        </w:r>
      </w:del>
      <w:r w:rsidRPr="00360371">
        <w:rPr>
          <w:rFonts w:asciiTheme="majorBidi" w:eastAsia="Times New Roman" w:hAnsiTheme="majorBidi" w:cs="Times New Roman"/>
          <w:sz w:val="24"/>
          <w:szCs w:val="24"/>
        </w:rPr>
        <w:t>ase 2000, if not 2000, then 3000, 4000, 5000. They demand from the enforcement agencies</w:t>
      </w:r>
      <w:ins w:id="2379" w:author="Author">
        <w:r w:rsidR="005434FB">
          <w:rPr>
            <w:rFonts w:asciiTheme="majorBidi" w:eastAsia="Times New Roman" w:hAnsiTheme="majorBidi" w:cs="Times New Roman"/>
            <w:sz w:val="24"/>
            <w:szCs w:val="24"/>
          </w:rPr>
          <w:t xml:space="preserve"> – </w:t>
        </w:r>
      </w:ins>
      <w:del w:id="2380" w:author="Author">
        <w:r w:rsidRPr="00360371" w:rsidDel="00BE3278">
          <w:rPr>
            <w:rFonts w:asciiTheme="majorBidi" w:eastAsia="Times New Roman" w:hAnsiTheme="majorBidi" w:cs="Times New Roman"/>
            <w:sz w:val="24"/>
            <w:szCs w:val="24"/>
          </w:rPr>
          <w:delText xml:space="preserve"> </w:delText>
        </w:r>
      </w:del>
      <w:r w:rsidRPr="00360371">
        <w:rPr>
          <w:rFonts w:asciiTheme="majorBidi" w:eastAsia="Times New Roman" w:hAnsiTheme="majorBidi" w:cs="Times New Roman"/>
          <w:sz w:val="24"/>
          <w:szCs w:val="24"/>
        </w:rPr>
        <w:t>‘give us something, no matter what</w:t>
      </w:r>
      <w:ins w:id="2381" w:author="Author">
        <w:r w:rsidR="005434FB">
          <w:rPr>
            <w:rFonts w:asciiTheme="majorBidi" w:eastAsia="Times New Roman" w:hAnsiTheme="majorBidi" w:cs="Times New Roman"/>
            <w:sz w:val="24"/>
            <w:szCs w:val="24"/>
          </w:rPr>
          <w:t xml:space="preserve"> it is</w:t>
        </w:r>
      </w:ins>
      <w:r w:rsidRPr="00360371">
        <w:rPr>
          <w:rFonts w:asciiTheme="majorBidi" w:eastAsia="Times New Roman" w:hAnsiTheme="majorBidi" w:cs="Times New Roman"/>
          <w:sz w:val="24"/>
          <w:szCs w:val="24"/>
        </w:rPr>
        <w:t>’</w:t>
      </w:r>
      <w:del w:id="2382" w:author="Author">
        <w:r w:rsidRPr="00360371" w:rsidDel="005434FB">
          <w:rPr>
            <w:rFonts w:asciiTheme="majorBidi" w:eastAsia="Times New Roman" w:hAnsiTheme="majorBidi" w:cs="Times New Roman"/>
            <w:sz w:val="24"/>
            <w:szCs w:val="24"/>
          </w:rPr>
          <w:delText>.</w:delText>
        </w:r>
      </w:del>
      <w:r w:rsidRPr="00360371">
        <w:rPr>
          <w:rFonts w:asciiTheme="majorBidi" w:eastAsia="Times New Roman" w:hAnsiTheme="majorBidi" w:cs="Times New Roman"/>
          <w:sz w:val="24"/>
          <w:szCs w:val="24"/>
        </w:rPr>
        <w:t xml:space="preserv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&lt;EndNote&gt;&lt;Cite&gt;&lt;Author&gt;Netanyahu&lt;/Author&gt;&lt;Year&gt;2017&lt;/Year&gt;&lt;RecNum&gt;831&lt;/RecNum&gt;&lt;DisplayText&gt;(Netanyahu 2017b)&lt;/DisplayText&gt;&lt;record&gt;&lt;rec-number&gt;831&lt;/rec-number&gt;&lt;foreign-keys&gt;&lt;key app="EN" db-id="p9v2apda150pdhe2s5e5dfx75er0e0sdzvxs" timestamp="1628427962"&gt;831&lt;/key&gt;&lt;/foreign-keys&gt;&lt;ref-type name="Blog"&gt;56&lt;/ref-type&gt;&lt;contributors&gt;&lt;authors&gt;&lt;author&gt;Benjamin Netanyahu&lt;/author&gt;&lt;/authors&gt;&lt;/contributors&gt;&lt;titles&gt;&lt;title&gt;PM Benjamin Netanyahu&amp;apos;s speech in the Likud&amp;apos;s suppory rally&lt;/title&gt;&lt;/titles&gt;&lt;dates&gt;&lt;year&gt;2017&lt;/year&gt;&lt;pub-dates&gt;&lt;date&gt;August 10&lt;/date&gt;&lt;/pub-dates&gt;&lt;/dates&gt;&lt;urls&gt;&lt;related-urls&gt;&lt;url&gt;https://www.netanyahu.org.il/%D7%97%D7%93%D7%A9%D7%95%D7%AA/1293-%D7%A0%D7%90%D7%95%D7%9D-%D7%A8%D7%90%D7%A9-%D7%94%D7%9E%D7%9E%D7%A9%D7%9C%D7%94-%D7%91%D7%A0%D7%99%D7%9E%D7%99%D7%9F-%D7%A0%D7%AA%D7%A0%D7%99%D7%94%D7%95-%D7%91%D7%A2%D7%A6%D7%A8%D7%AA-%D7%94%D7%AA%D7%9E%D7%99%D7%9B%D7%94-%D7%A9%D7%9C-%D7%94%D7%9C%D7%99%D7%9B%D7%95%D7%93&lt;/url&gt;&lt;/related-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(Netanyahu 2017b)</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 xml:space="preserve">. By 2019, the journalists would be </w:t>
      </w:r>
      <w:del w:id="2383" w:author="Author">
        <w:r w:rsidRPr="00360371" w:rsidDel="005434FB">
          <w:rPr>
            <w:rFonts w:asciiTheme="majorBidi" w:eastAsia="Times New Roman" w:hAnsiTheme="majorBidi" w:cs="Times New Roman"/>
            <w:sz w:val="24"/>
            <w:szCs w:val="24"/>
          </w:rPr>
          <w:delText xml:space="preserve">hanging </w:delText>
        </w:r>
      </w:del>
      <w:ins w:id="2384" w:author="Author">
        <w:r w:rsidR="005434FB">
          <w:rPr>
            <w:rFonts w:asciiTheme="majorBidi" w:eastAsia="Times New Roman" w:hAnsiTheme="majorBidi" w:cs="Times New Roman"/>
            <w:sz w:val="24"/>
            <w:szCs w:val="24"/>
          </w:rPr>
          <w:t>plastered on billboards</w:t>
        </w:r>
      </w:ins>
      <w:del w:id="2385" w:author="Author">
        <w:r w:rsidRPr="00360371" w:rsidDel="005434FB">
          <w:rPr>
            <w:rFonts w:asciiTheme="majorBidi" w:eastAsia="Times New Roman" w:hAnsiTheme="majorBidi" w:cs="Times New Roman"/>
            <w:sz w:val="24"/>
            <w:szCs w:val="24"/>
          </w:rPr>
          <w:delText>of the skyscrapers</w:delText>
        </w:r>
      </w:del>
      <w:r w:rsidRPr="00360371">
        <w:rPr>
          <w:rFonts w:asciiTheme="majorBidi" w:eastAsia="Times New Roman" w:hAnsiTheme="majorBidi" w:cs="Times New Roman"/>
          <w:sz w:val="24"/>
          <w:szCs w:val="24"/>
        </w:rPr>
        <w:t xml:space="preserve"> in Tel Aviv. But throughout this period, from his first term as </w:t>
      </w:r>
      <w:r w:rsidR="00F154A6">
        <w:rPr>
          <w:rFonts w:asciiTheme="majorBidi" w:eastAsia="Times New Roman" w:hAnsiTheme="majorBidi" w:cs="Times New Roman"/>
          <w:sz w:val="24"/>
          <w:szCs w:val="24"/>
        </w:rPr>
        <w:t>prime minster</w:t>
      </w:r>
      <w:del w:id="2386" w:author="Author">
        <w:r w:rsidRPr="00360371" w:rsidDel="005434FB">
          <w:rPr>
            <w:rFonts w:asciiTheme="majorBidi" w:eastAsia="Times New Roman" w:hAnsiTheme="majorBidi" w:cs="Times New Roman"/>
            <w:sz w:val="24"/>
            <w:szCs w:val="24"/>
          </w:rPr>
          <w:delText xml:space="preserve"> onward</w:delText>
        </w:r>
      </w:del>
      <w:r w:rsidRPr="00360371">
        <w:rPr>
          <w:rFonts w:asciiTheme="majorBidi" w:eastAsia="Times New Roman" w:hAnsiTheme="majorBidi" w:cs="Times New Roman"/>
          <w:sz w:val="24"/>
          <w:szCs w:val="24"/>
        </w:rPr>
        <w:t xml:space="preserve">, </w:t>
      </w:r>
      <w:del w:id="2387" w:author="Author">
        <w:r w:rsidRPr="00360371" w:rsidDel="005434FB">
          <w:rPr>
            <w:rFonts w:asciiTheme="majorBidi" w:eastAsia="Times New Roman" w:hAnsiTheme="majorBidi" w:cs="Times New Roman"/>
            <w:sz w:val="24"/>
            <w:szCs w:val="24"/>
          </w:rPr>
          <w:delText xml:space="preserve">the quest of </w:delText>
        </w:r>
      </w:del>
      <w:r w:rsidRPr="00360371">
        <w:rPr>
          <w:rFonts w:asciiTheme="majorBidi" w:eastAsia="Times New Roman" w:hAnsiTheme="majorBidi" w:cs="Times New Roman"/>
          <w:sz w:val="24"/>
          <w:szCs w:val="24"/>
        </w:rPr>
        <w:t>Netanyahu</w:t>
      </w:r>
      <w:ins w:id="2388" w:author="Author">
        <w:r w:rsidR="005434FB">
          <w:rPr>
            <w:rFonts w:asciiTheme="majorBidi" w:eastAsia="Times New Roman" w:hAnsiTheme="majorBidi" w:cs="Times New Roman"/>
            <w:sz w:val="24"/>
            <w:szCs w:val="24"/>
          </w:rPr>
          <w:t>’s quest</w:t>
        </w:r>
      </w:ins>
      <w:r w:rsidRPr="00360371">
        <w:rPr>
          <w:rFonts w:asciiTheme="majorBidi" w:eastAsia="Times New Roman" w:hAnsiTheme="majorBidi" w:cs="Times New Roman"/>
          <w:sz w:val="24"/>
          <w:szCs w:val="24"/>
        </w:rPr>
        <w:t xml:space="preserve"> to control the media </w:t>
      </w:r>
      <w:ins w:id="2389" w:author="Author">
        <w:r w:rsidR="005434FB">
          <w:rPr>
            <w:rFonts w:asciiTheme="majorBidi" w:eastAsia="Times New Roman" w:hAnsiTheme="majorBidi" w:cs="Times New Roman"/>
            <w:sz w:val="24"/>
            <w:szCs w:val="24"/>
          </w:rPr>
          <w:t>was</w:t>
        </w:r>
      </w:ins>
      <w:del w:id="2390" w:author="Author">
        <w:r w:rsidRPr="00360371" w:rsidDel="005434FB">
          <w:rPr>
            <w:rFonts w:asciiTheme="majorBidi" w:eastAsia="Times New Roman" w:hAnsiTheme="majorBidi" w:cs="Times New Roman"/>
            <w:sz w:val="24"/>
            <w:szCs w:val="24"/>
          </w:rPr>
          <w:delText>would become</w:delText>
        </w:r>
      </w:del>
      <w:r w:rsidRPr="00360371">
        <w:rPr>
          <w:rFonts w:asciiTheme="majorBidi" w:eastAsia="Times New Roman" w:hAnsiTheme="majorBidi" w:cs="Times New Roman"/>
          <w:sz w:val="24"/>
          <w:szCs w:val="24"/>
        </w:rPr>
        <w:t xml:space="preserve"> a meticulous project </w:t>
      </w:r>
      <w:del w:id="2391" w:author="Author">
        <w:r w:rsidRPr="00360371" w:rsidDel="005434FB">
          <w:rPr>
            <w:rFonts w:asciiTheme="majorBidi" w:eastAsia="Times New Roman" w:hAnsiTheme="majorBidi" w:cs="Times New Roman"/>
            <w:sz w:val="24"/>
            <w:szCs w:val="24"/>
          </w:rPr>
          <w:delText xml:space="preserve">which </w:delText>
        </w:r>
      </w:del>
      <w:ins w:id="2392" w:author="Author">
        <w:r w:rsidR="005434FB">
          <w:rPr>
            <w:rFonts w:asciiTheme="majorBidi" w:eastAsia="Times New Roman" w:hAnsiTheme="majorBidi" w:cs="Times New Roman"/>
            <w:sz w:val="24"/>
            <w:szCs w:val="24"/>
          </w:rPr>
          <w:t xml:space="preserve">that </w:t>
        </w:r>
        <w:r w:rsidR="00B00A2C">
          <w:rPr>
            <w:rFonts w:asciiTheme="majorBidi" w:eastAsia="Times New Roman" w:hAnsiTheme="majorBidi" w:cs="Times New Roman"/>
            <w:sz w:val="24"/>
            <w:szCs w:val="24"/>
          </w:rPr>
          <w:t xml:space="preserve">transformed </w:t>
        </w:r>
        <w:del w:id="2393" w:author="Author">
          <w:r w:rsidR="005434FB" w:rsidDel="00B00A2C">
            <w:rPr>
              <w:rFonts w:asciiTheme="majorBidi" w:eastAsia="Times New Roman" w:hAnsiTheme="majorBidi" w:cs="Times New Roman"/>
              <w:sz w:val="24"/>
              <w:szCs w:val="24"/>
            </w:rPr>
            <w:delText>turned</w:delText>
          </w:r>
          <w:r w:rsidR="005434FB" w:rsidDel="00BE3278">
            <w:rPr>
              <w:rFonts w:asciiTheme="majorBidi" w:eastAsia="Times New Roman" w:hAnsiTheme="majorBidi" w:cs="Times New Roman"/>
              <w:sz w:val="24"/>
              <w:szCs w:val="24"/>
            </w:rPr>
            <w:delText xml:space="preserve"> </w:delText>
          </w:r>
        </w:del>
        <w:r w:rsidR="005434FB">
          <w:rPr>
            <w:rFonts w:asciiTheme="majorBidi" w:eastAsia="Times New Roman" w:hAnsiTheme="majorBidi" w:cs="Times New Roman"/>
            <w:sz w:val="24"/>
            <w:szCs w:val="24"/>
          </w:rPr>
          <w:t>the</w:t>
        </w:r>
      </w:ins>
      <w:del w:id="2394" w:author="Author">
        <w:r w:rsidRPr="00360371" w:rsidDel="005434FB">
          <w:rPr>
            <w:rFonts w:asciiTheme="majorBidi" w:eastAsia="Times New Roman" w:hAnsiTheme="majorBidi" w:cs="Times New Roman"/>
            <w:sz w:val="24"/>
            <w:szCs w:val="24"/>
          </w:rPr>
          <w:delText>would change</w:delText>
        </w:r>
      </w:del>
      <w:r w:rsidRPr="00360371">
        <w:rPr>
          <w:rFonts w:asciiTheme="majorBidi" w:eastAsia="Times New Roman" w:hAnsiTheme="majorBidi" w:cs="Times New Roman"/>
          <w:sz w:val="24"/>
          <w:szCs w:val="24"/>
        </w:rPr>
        <w:t xml:space="preserve"> Israeli media</w:t>
      </w:r>
      <w:ins w:id="2395" w:author="Author">
        <w:r w:rsidR="00B00A2C">
          <w:rPr>
            <w:rFonts w:asciiTheme="majorBidi" w:eastAsia="Times New Roman" w:hAnsiTheme="majorBidi" w:cs="Times New Roman"/>
            <w:sz w:val="24"/>
            <w:szCs w:val="24"/>
          </w:rPr>
          <w:t>.</w:t>
        </w:r>
      </w:ins>
      <w:del w:id="2396" w:author="Author">
        <w:r w:rsidRPr="00360371" w:rsidDel="00B00A2C">
          <w:rPr>
            <w:rFonts w:asciiTheme="majorBidi" w:eastAsia="Times New Roman" w:hAnsiTheme="majorBidi" w:cs="Times New Roman"/>
            <w:sz w:val="24"/>
            <w:szCs w:val="24"/>
          </w:rPr>
          <w:delText xml:space="preserve"> inside out.</w:delText>
        </w:r>
      </w:del>
    </w:p>
    <w:p w14:paraId="06513C04" w14:textId="57FF647B" w:rsidR="00D67DC5" w:rsidRPr="006805AC" w:rsidRDefault="00D67DC5" w:rsidP="006D27F4">
      <w:pPr>
        <w:spacing w:line="360" w:lineRule="auto"/>
        <w:jc w:val="both"/>
        <w:rPr>
          <w:rFonts w:asciiTheme="majorBidi" w:hAnsiTheme="majorBidi" w:cstheme="majorBidi"/>
          <w:sz w:val="24"/>
          <w:szCs w:val="24"/>
        </w:rPr>
      </w:pPr>
    </w:p>
    <w:p w14:paraId="75780692" w14:textId="459CC746" w:rsidR="00D67DC5" w:rsidRPr="006805AC" w:rsidRDefault="00D67DC5" w:rsidP="009E38EA">
      <w:pPr>
        <w:pStyle w:val="ListParagraph"/>
        <w:numPr>
          <w:ilvl w:val="0"/>
          <w:numId w:val="21"/>
        </w:numPr>
        <w:rPr>
          <w:rFonts w:asciiTheme="majorBidi" w:hAnsiTheme="majorBidi" w:cstheme="majorBidi"/>
          <w:b/>
          <w:bCs/>
          <w:sz w:val="24"/>
          <w:szCs w:val="24"/>
        </w:rPr>
        <w:pPrChange w:id="2397" w:author="Author">
          <w:pPr>
            <w:pStyle w:val="ListParagraph"/>
            <w:numPr>
              <w:numId w:val="21"/>
            </w:numPr>
            <w:spacing w:line="360" w:lineRule="auto"/>
            <w:ind w:hanging="360"/>
            <w:jc w:val="both"/>
          </w:pPr>
        </w:pPrChange>
      </w:pPr>
      <w:r w:rsidRPr="006805AC">
        <w:rPr>
          <w:rFonts w:asciiTheme="majorBidi" w:hAnsiTheme="majorBidi" w:cstheme="majorBidi"/>
          <w:b/>
          <w:bCs/>
          <w:sz w:val="24"/>
          <w:szCs w:val="24"/>
        </w:rPr>
        <w:lastRenderedPageBreak/>
        <w:t xml:space="preserve">A Media of </w:t>
      </w:r>
      <w:ins w:id="2398" w:author="Author">
        <w:r w:rsidR="00AA5A15">
          <w:rPr>
            <w:rFonts w:asciiTheme="majorBidi" w:hAnsiTheme="majorBidi" w:cstheme="majorBidi"/>
            <w:b/>
            <w:bCs/>
            <w:sz w:val="24"/>
            <w:szCs w:val="24"/>
          </w:rPr>
          <w:t>M</w:t>
        </w:r>
      </w:ins>
      <w:del w:id="2399" w:author="Author">
        <w:r w:rsidRPr="006805AC" w:rsidDel="00AA5A15">
          <w:rPr>
            <w:rFonts w:asciiTheme="majorBidi" w:hAnsiTheme="majorBidi" w:cstheme="majorBidi"/>
            <w:b/>
            <w:bCs/>
            <w:sz w:val="24"/>
            <w:szCs w:val="24"/>
          </w:rPr>
          <w:delText>m</w:delText>
        </w:r>
      </w:del>
      <w:r w:rsidRPr="006805AC">
        <w:rPr>
          <w:rFonts w:asciiTheme="majorBidi" w:hAnsiTheme="majorBidi" w:cstheme="majorBidi"/>
          <w:b/>
          <w:bCs/>
          <w:sz w:val="24"/>
          <w:szCs w:val="24"/>
        </w:rPr>
        <w:t>y Own</w:t>
      </w:r>
      <w:r w:rsidR="007747AE" w:rsidRPr="006805AC">
        <w:rPr>
          <w:rFonts w:asciiTheme="majorBidi" w:hAnsiTheme="majorBidi" w:cstheme="majorBidi"/>
          <w:b/>
          <w:bCs/>
          <w:sz w:val="24"/>
          <w:szCs w:val="24"/>
        </w:rPr>
        <w:t xml:space="preserve">: The Toolkit </w:t>
      </w:r>
      <w:ins w:id="2400" w:author="Author">
        <w:r w:rsidR="005434FB">
          <w:rPr>
            <w:rFonts w:asciiTheme="majorBidi" w:hAnsiTheme="majorBidi" w:cstheme="majorBidi"/>
            <w:b/>
            <w:bCs/>
            <w:sz w:val="24"/>
            <w:szCs w:val="24"/>
          </w:rPr>
          <w:t xml:space="preserve">and Toll </w:t>
        </w:r>
      </w:ins>
      <w:r w:rsidR="007747AE" w:rsidRPr="006805AC">
        <w:rPr>
          <w:rFonts w:asciiTheme="majorBidi" w:hAnsiTheme="majorBidi" w:cstheme="majorBidi"/>
          <w:b/>
          <w:bCs/>
          <w:sz w:val="24"/>
          <w:szCs w:val="24"/>
        </w:rPr>
        <w:t xml:space="preserve">of Changing </w:t>
      </w:r>
      <w:ins w:id="2401" w:author="Author">
        <w:r w:rsidR="00AA5A15">
          <w:rPr>
            <w:rFonts w:asciiTheme="majorBidi" w:hAnsiTheme="majorBidi" w:cstheme="majorBidi"/>
            <w:b/>
            <w:bCs/>
            <w:sz w:val="24"/>
            <w:szCs w:val="24"/>
          </w:rPr>
          <w:t xml:space="preserve">the </w:t>
        </w:r>
      </w:ins>
      <w:r w:rsidR="007747AE" w:rsidRPr="006805AC">
        <w:rPr>
          <w:rFonts w:asciiTheme="majorBidi" w:hAnsiTheme="majorBidi" w:cstheme="majorBidi"/>
          <w:b/>
          <w:bCs/>
          <w:sz w:val="24"/>
          <w:szCs w:val="24"/>
        </w:rPr>
        <w:t xml:space="preserve">Israeli News Arena </w:t>
      </w:r>
      <w:del w:id="2402" w:author="Author">
        <w:r w:rsidR="007747AE" w:rsidRPr="006805AC" w:rsidDel="005434FB">
          <w:rPr>
            <w:rFonts w:asciiTheme="majorBidi" w:hAnsiTheme="majorBidi" w:cstheme="majorBidi"/>
            <w:b/>
            <w:bCs/>
            <w:sz w:val="24"/>
            <w:szCs w:val="24"/>
          </w:rPr>
          <w:delText>and its Toll</w:delText>
        </w:r>
      </w:del>
    </w:p>
    <w:p w14:paraId="0C11E995" w14:textId="5E763D06" w:rsidR="00B13301" w:rsidRDefault="00B13301" w:rsidP="0078297D">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In Netanyahu’s mind, the media </w:t>
      </w:r>
      <w:ins w:id="2403" w:author="Author">
        <w:r w:rsidR="005434FB">
          <w:rPr>
            <w:rFonts w:asciiTheme="majorBidi" w:hAnsiTheme="majorBidi" w:cstheme="majorBidi"/>
            <w:sz w:val="24"/>
            <w:szCs w:val="24"/>
          </w:rPr>
          <w:t xml:space="preserve">itself </w:t>
        </w:r>
      </w:ins>
      <w:del w:id="2404" w:author="Author">
        <w:r w:rsidRPr="002C4DDB" w:rsidDel="005434FB">
          <w:rPr>
            <w:rFonts w:asciiTheme="majorBidi" w:hAnsiTheme="majorBidi" w:cstheme="majorBidi"/>
            <w:sz w:val="24"/>
            <w:szCs w:val="24"/>
          </w:rPr>
          <w:delText xml:space="preserve">is </w:delText>
        </w:r>
      </w:del>
      <w:ins w:id="2405" w:author="Author">
        <w:r w:rsidR="005434FB">
          <w:rPr>
            <w:rFonts w:asciiTheme="majorBidi" w:hAnsiTheme="majorBidi" w:cstheme="majorBidi"/>
            <w:sz w:val="24"/>
            <w:szCs w:val="24"/>
          </w:rPr>
          <w:t>constituted</w:t>
        </w:r>
      </w:ins>
      <w:del w:id="2406" w:author="Author">
        <w:r w:rsidRPr="002C4DDB" w:rsidDel="005434FB">
          <w:rPr>
            <w:rFonts w:asciiTheme="majorBidi" w:hAnsiTheme="majorBidi" w:cstheme="majorBidi"/>
            <w:sz w:val="24"/>
            <w:szCs w:val="24"/>
          </w:rPr>
          <w:delText>itself</w:delText>
        </w:r>
      </w:del>
      <w:r w:rsidRPr="002C4DDB">
        <w:rPr>
          <w:rFonts w:asciiTheme="majorBidi" w:hAnsiTheme="majorBidi" w:cstheme="majorBidi"/>
          <w:sz w:val="24"/>
          <w:szCs w:val="24"/>
        </w:rPr>
        <w:t xml:space="preserve"> a crime scene.</w:t>
      </w:r>
      <w:r w:rsidRPr="006805AC">
        <w:rPr>
          <w:rStyle w:val="FootnoteReference"/>
          <w:rFonts w:asciiTheme="majorBidi" w:hAnsiTheme="majorBidi" w:cstheme="majorBidi"/>
          <w:sz w:val="24"/>
          <w:szCs w:val="24"/>
        </w:rPr>
        <w:footnoteReference w:id="4"/>
      </w:r>
      <w:r w:rsidRPr="002C4DDB">
        <w:rPr>
          <w:rFonts w:asciiTheme="majorBidi" w:hAnsiTheme="majorBidi" w:cstheme="majorBidi"/>
          <w:sz w:val="24"/>
          <w:szCs w:val="24"/>
        </w:rPr>
        <w:t xml:space="preserve"> As he </w:t>
      </w:r>
      <w:ins w:id="2407" w:author="Author">
        <w:r w:rsidR="00B00A2C">
          <w:rPr>
            <w:rFonts w:asciiTheme="majorBidi" w:hAnsiTheme="majorBidi" w:cstheme="majorBidi"/>
            <w:sz w:val="24"/>
            <w:szCs w:val="24"/>
          </w:rPr>
          <w:t>explained</w:t>
        </w:r>
      </w:ins>
      <w:del w:id="2408" w:author="Author">
        <w:r w:rsidRPr="002C4DDB" w:rsidDel="00B00A2C">
          <w:rPr>
            <w:rFonts w:asciiTheme="majorBidi" w:hAnsiTheme="majorBidi" w:cstheme="majorBidi"/>
            <w:sz w:val="24"/>
            <w:szCs w:val="24"/>
          </w:rPr>
          <w:delText>said</w:delText>
        </w:r>
      </w:del>
      <w:r w:rsidRPr="002C4DDB">
        <w:rPr>
          <w:rFonts w:asciiTheme="majorBidi" w:hAnsiTheme="majorBidi" w:cstheme="majorBidi"/>
          <w:sz w:val="24"/>
          <w:szCs w:val="24"/>
        </w:rPr>
        <w:t xml:space="preserve"> in a 1987 interview </w:t>
      </w:r>
      <w:del w:id="2409" w:author="Author">
        <w:r w:rsidRPr="002C4DDB" w:rsidDel="005434FB">
          <w:rPr>
            <w:rFonts w:asciiTheme="majorBidi" w:hAnsiTheme="majorBidi" w:cstheme="majorBidi"/>
            <w:sz w:val="24"/>
            <w:szCs w:val="24"/>
          </w:rPr>
          <w:delText xml:space="preserve">to </w:delText>
        </w:r>
      </w:del>
      <w:ins w:id="2410" w:author="Author">
        <w:r w:rsidR="005434FB">
          <w:rPr>
            <w:rFonts w:asciiTheme="majorBidi" w:hAnsiTheme="majorBidi" w:cstheme="majorBidi"/>
            <w:sz w:val="24"/>
            <w:szCs w:val="24"/>
          </w:rPr>
          <w:t>with</w:t>
        </w:r>
        <w:r w:rsidR="005434FB" w:rsidRPr="002C4DDB">
          <w:rPr>
            <w:rFonts w:asciiTheme="majorBidi" w:hAnsiTheme="majorBidi" w:cstheme="majorBidi"/>
            <w:sz w:val="24"/>
            <w:szCs w:val="24"/>
          </w:rPr>
          <w:t xml:space="preserve"> </w:t>
        </w:r>
      </w:ins>
      <w:proofErr w:type="spellStart"/>
      <w:r w:rsidRPr="009E38EA">
        <w:rPr>
          <w:rFonts w:asciiTheme="majorBidi" w:hAnsiTheme="majorBidi" w:cstheme="majorBidi"/>
          <w:i/>
          <w:iCs/>
          <w:sz w:val="24"/>
          <w:szCs w:val="24"/>
          <w:rPrChange w:id="2411" w:author="Author">
            <w:rPr>
              <w:rFonts w:asciiTheme="majorBidi" w:hAnsiTheme="majorBidi" w:cstheme="majorBidi"/>
              <w:sz w:val="24"/>
              <w:szCs w:val="24"/>
            </w:rPr>
          </w:rPrChange>
        </w:rPr>
        <w:t>Maariv</w:t>
      </w:r>
      <w:proofErr w:type="spellEnd"/>
      <w:r w:rsidRPr="002C4DDB">
        <w:rPr>
          <w:rFonts w:asciiTheme="majorBidi" w:hAnsiTheme="majorBidi" w:cstheme="majorBidi"/>
          <w:sz w:val="24"/>
          <w:szCs w:val="24"/>
        </w:rPr>
        <w:t>: “For me, TV is a boxing arena. You stand against your opponent wh</w:t>
      </w:r>
      <w:ins w:id="2412" w:author="Author">
        <w:r w:rsidR="005434FB">
          <w:rPr>
            <w:rFonts w:asciiTheme="majorBidi" w:hAnsiTheme="majorBidi" w:cstheme="majorBidi"/>
            <w:sz w:val="24"/>
            <w:szCs w:val="24"/>
          </w:rPr>
          <w:t>o</w:t>
        </w:r>
      </w:ins>
      <w:del w:id="2413" w:author="Author">
        <w:r w:rsidRPr="002C4DDB" w:rsidDel="005434FB">
          <w:rPr>
            <w:rFonts w:asciiTheme="majorBidi" w:hAnsiTheme="majorBidi" w:cstheme="majorBidi"/>
            <w:sz w:val="24"/>
            <w:szCs w:val="24"/>
          </w:rPr>
          <w:delText>ich</w:delText>
        </w:r>
      </w:del>
      <w:r w:rsidRPr="002C4DDB">
        <w:rPr>
          <w:rFonts w:asciiTheme="majorBidi" w:hAnsiTheme="majorBidi" w:cstheme="majorBidi"/>
          <w:sz w:val="24"/>
          <w:szCs w:val="24"/>
        </w:rPr>
        <w:t xml:space="preserve"> challenges what you represent, and you have to decide when, what and how you strike back</w:t>
      </w:r>
      <w:ins w:id="2414" w:author="Author">
        <w:r w:rsidR="005434FB">
          <w:rPr>
            <w:rFonts w:asciiTheme="majorBidi" w:hAnsiTheme="majorBidi" w:cstheme="majorBidi"/>
            <w:sz w:val="24"/>
            <w:szCs w:val="24"/>
          </w:rPr>
          <w:t>.</w:t>
        </w:r>
      </w:ins>
      <w:r w:rsidRPr="002C4DDB">
        <w:rPr>
          <w:rFonts w:asciiTheme="majorBidi" w:hAnsiTheme="majorBidi" w:cstheme="majorBidi"/>
          <w:sz w:val="24"/>
          <w:szCs w:val="24"/>
        </w:rPr>
        <w:t>”</w:t>
      </w:r>
      <w:del w:id="2415" w:author="Author">
        <w:r w:rsidRPr="002C4DDB" w:rsidDel="005434FB">
          <w:rPr>
            <w:rFonts w:asciiTheme="majorBidi" w:hAnsiTheme="majorBidi" w:cstheme="majorBidi"/>
            <w:sz w:val="24"/>
            <w:szCs w:val="24"/>
          </w:rPr>
          <w:delText>.</w:delText>
        </w:r>
      </w:del>
      <w:r w:rsidRPr="006805AC">
        <w:rPr>
          <w:rStyle w:val="FootnoteReference"/>
          <w:rFonts w:asciiTheme="majorBidi" w:hAnsiTheme="majorBidi" w:cstheme="majorBidi"/>
          <w:sz w:val="24"/>
          <w:szCs w:val="24"/>
        </w:rPr>
        <w:footnoteReference w:id="5"/>
      </w:r>
      <w:r w:rsidRPr="002C4DDB">
        <w:rPr>
          <w:rFonts w:asciiTheme="majorBidi" w:hAnsiTheme="majorBidi" w:cstheme="majorBidi"/>
          <w:sz w:val="24"/>
          <w:szCs w:val="24"/>
        </w:rPr>
        <w:t xml:space="preserve"> Only in Netanyahu’s case, the </w:t>
      </w:r>
      <w:ins w:id="2417" w:author="Author">
        <w:r w:rsidR="005434FB">
          <w:rPr>
            <w:rFonts w:asciiTheme="majorBidi" w:hAnsiTheme="majorBidi" w:cstheme="majorBidi"/>
            <w:sz w:val="24"/>
            <w:szCs w:val="24"/>
          </w:rPr>
          <w:t>referee</w:t>
        </w:r>
        <w:r w:rsidR="00DB65A6">
          <w:rPr>
            <w:rFonts w:asciiTheme="majorBidi" w:hAnsiTheme="majorBidi" w:cstheme="majorBidi"/>
            <w:sz w:val="24"/>
            <w:szCs w:val="24"/>
          </w:rPr>
          <w:t>s</w:t>
        </w:r>
      </w:ins>
      <w:del w:id="2418" w:author="Author">
        <w:r w:rsidRPr="002C4DDB" w:rsidDel="005434FB">
          <w:rPr>
            <w:rFonts w:asciiTheme="majorBidi" w:hAnsiTheme="majorBidi" w:cstheme="majorBidi"/>
            <w:sz w:val="24"/>
            <w:szCs w:val="24"/>
          </w:rPr>
          <w:delText>judge</w:delText>
        </w:r>
      </w:del>
      <w:r w:rsidRPr="002C4DDB">
        <w:rPr>
          <w:rFonts w:asciiTheme="majorBidi" w:hAnsiTheme="majorBidi" w:cstheme="majorBidi"/>
          <w:sz w:val="24"/>
          <w:szCs w:val="24"/>
        </w:rPr>
        <w:t xml:space="preserve"> </w:t>
      </w:r>
      <w:del w:id="2419" w:author="Author">
        <w:r w:rsidRPr="002C4DDB" w:rsidDel="00DB65A6">
          <w:rPr>
            <w:rFonts w:asciiTheme="majorBidi" w:hAnsiTheme="majorBidi" w:cstheme="majorBidi"/>
            <w:sz w:val="24"/>
            <w:szCs w:val="24"/>
          </w:rPr>
          <w:delText>himself</w:delText>
        </w:r>
      </w:del>
      <w:ins w:id="2420" w:author="Author">
        <w:r w:rsidR="00DB65A6">
          <w:rPr>
            <w:rFonts w:asciiTheme="majorBidi" w:hAnsiTheme="majorBidi" w:cstheme="majorBidi"/>
            <w:sz w:val="24"/>
            <w:szCs w:val="24"/>
          </w:rPr>
          <w:t>and</w:t>
        </w:r>
      </w:ins>
      <w:del w:id="2421" w:author="Author">
        <w:r w:rsidRPr="002C4DDB" w:rsidDel="00DB65A6">
          <w:rPr>
            <w:rFonts w:asciiTheme="majorBidi" w:hAnsiTheme="majorBidi" w:cstheme="majorBidi"/>
            <w:sz w:val="24"/>
            <w:szCs w:val="24"/>
          </w:rPr>
          <w:delText>, as well as</w:delText>
        </w:r>
      </w:del>
      <w:r w:rsidRPr="002C4DDB">
        <w:rPr>
          <w:rFonts w:asciiTheme="majorBidi" w:hAnsiTheme="majorBidi" w:cstheme="majorBidi"/>
          <w:sz w:val="24"/>
          <w:szCs w:val="24"/>
        </w:rPr>
        <w:t xml:space="preserve"> the journalists who report</w:t>
      </w:r>
      <w:ins w:id="2422" w:author="Author">
        <w:r w:rsidR="005434FB">
          <w:rPr>
            <w:rFonts w:asciiTheme="majorBidi" w:hAnsiTheme="majorBidi" w:cstheme="majorBidi"/>
            <w:sz w:val="24"/>
            <w:szCs w:val="24"/>
          </w:rPr>
          <w:t>ed</w:t>
        </w:r>
      </w:ins>
      <w:r w:rsidRPr="002C4DDB">
        <w:rPr>
          <w:rFonts w:asciiTheme="majorBidi" w:hAnsiTheme="majorBidi" w:cstheme="majorBidi"/>
          <w:sz w:val="24"/>
          <w:szCs w:val="24"/>
        </w:rPr>
        <w:t xml:space="preserve"> about the fight</w:t>
      </w:r>
      <w:del w:id="2423" w:author="Author">
        <w:r w:rsidRPr="002C4DDB" w:rsidDel="00DB65A6">
          <w:rPr>
            <w:rFonts w:asciiTheme="majorBidi" w:hAnsiTheme="majorBidi" w:cstheme="majorBidi"/>
            <w:sz w:val="24"/>
            <w:szCs w:val="24"/>
          </w:rPr>
          <w:delText>,</w:delText>
        </w:r>
      </w:del>
      <w:r w:rsidRPr="002C4DDB">
        <w:rPr>
          <w:rFonts w:asciiTheme="majorBidi" w:hAnsiTheme="majorBidi" w:cstheme="majorBidi"/>
          <w:sz w:val="24"/>
          <w:szCs w:val="24"/>
        </w:rPr>
        <w:t xml:space="preserve"> bec</w:t>
      </w:r>
      <w:ins w:id="2424" w:author="Author">
        <w:r w:rsidR="005434FB">
          <w:rPr>
            <w:rFonts w:asciiTheme="majorBidi" w:hAnsiTheme="majorBidi" w:cstheme="majorBidi"/>
            <w:sz w:val="24"/>
            <w:szCs w:val="24"/>
          </w:rPr>
          <w:t>a</w:t>
        </w:r>
      </w:ins>
      <w:del w:id="2425" w:author="Author">
        <w:r w:rsidRPr="002C4DDB" w:rsidDel="005434FB">
          <w:rPr>
            <w:rFonts w:asciiTheme="majorBidi" w:hAnsiTheme="majorBidi" w:cstheme="majorBidi"/>
            <w:sz w:val="24"/>
            <w:szCs w:val="24"/>
          </w:rPr>
          <w:delText>o</w:delText>
        </w:r>
      </w:del>
      <w:r w:rsidRPr="002C4DDB">
        <w:rPr>
          <w:rFonts w:asciiTheme="majorBidi" w:hAnsiTheme="majorBidi" w:cstheme="majorBidi"/>
          <w:sz w:val="24"/>
          <w:szCs w:val="24"/>
        </w:rPr>
        <w:t xml:space="preserve">me the enemies </w:t>
      </w:r>
      <w:ins w:id="2426" w:author="Author">
        <w:r w:rsidR="005434FB">
          <w:rPr>
            <w:rFonts w:asciiTheme="majorBidi" w:hAnsiTheme="majorBidi" w:cstheme="majorBidi"/>
            <w:sz w:val="24"/>
            <w:szCs w:val="24"/>
          </w:rPr>
          <w:t>he sought to pummel with his fists</w:t>
        </w:r>
      </w:ins>
      <w:del w:id="2427" w:author="Author">
        <w:r w:rsidRPr="002C4DDB" w:rsidDel="005434FB">
          <w:rPr>
            <w:rFonts w:asciiTheme="majorBidi" w:hAnsiTheme="majorBidi" w:cstheme="majorBidi"/>
            <w:sz w:val="24"/>
            <w:szCs w:val="24"/>
          </w:rPr>
          <w:delText>against which his fists are turned</w:delText>
        </w:r>
      </w:del>
      <w:r w:rsidRPr="002C4DDB">
        <w:rPr>
          <w:rFonts w:asciiTheme="majorBidi" w:hAnsiTheme="majorBidi" w:cstheme="majorBidi"/>
          <w:sz w:val="24"/>
          <w:szCs w:val="24"/>
        </w:rPr>
        <w:t>. This put</w:t>
      </w:r>
      <w:del w:id="2428" w:author="Author">
        <w:r w:rsidRPr="002C4DDB" w:rsidDel="005434FB">
          <w:rPr>
            <w:rFonts w:asciiTheme="majorBidi" w:hAnsiTheme="majorBidi" w:cstheme="majorBidi"/>
            <w:sz w:val="24"/>
            <w:szCs w:val="24"/>
          </w:rPr>
          <w:delText>s</w:delText>
        </w:r>
      </w:del>
      <w:r w:rsidRPr="002C4DDB">
        <w:rPr>
          <w:rFonts w:asciiTheme="majorBidi" w:hAnsiTheme="majorBidi" w:cstheme="majorBidi"/>
          <w:sz w:val="24"/>
          <w:szCs w:val="24"/>
        </w:rPr>
        <w:t xml:space="preserve"> the journalists</w:t>
      </w:r>
      <w:del w:id="2429" w:author="Author">
        <w:r w:rsidRPr="002C4DDB" w:rsidDel="005434FB">
          <w:rPr>
            <w:rFonts w:asciiTheme="majorBidi" w:hAnsiTheme="majorBidi" w:cstheme="majorBidi"/>
            <w:sz w:val="24"/>
            <w:szCs w:val="24"/>
          </w:rPr>
          <w:delText>,</w:delText>
        </w:r>
      </w:del>
      <w:r w:rsidRPr="002C4DDB">
        <w:rPr>
          <w:rFonts w:asciiTheme="majorBidi" w:hAnsiTheme="majorBidi" w:cstheme="majorBidi"/>
          <w:sz w:val="24"/>
          <w:szCs w:val="24"/>
        </w:rPr>
        <w:t xml:space="preserve"> and </w:t>
      </w:r>
      <w:del w:id="2430" w:author="Author">
        <w:r w:rsidRPr="002C4DDB" w:rsidDel="00DB65A6">
          <w:rPr>
            <w:rFonts w:asciiTheme="majorBidi" w:hAnsiTheme="majorBidi" w:cstheme="majorBidi"/>
            <w:sz w:val="24"/>
            <w:szCs w:val="24"/>
          </w:rPr>
          <w:delText xml:space="preserve">the </w:delText>
        </w:r>
        <w:r w:rsidRPr="002C4DDB" w:rsidDel="00142838">
          <w:rPr>
            <w:rFonts w:asciiTheme="majorBidi" w:hAnsiTheme="majorBidi" w:cstheme="majorBidi"/>
            <w:sz w:val="24"/>
            <w:szCs w:val="24"/>
          </w:rPr>
          <w:delText>judges</w:delText>
        </w:r>
      </w:del>
      <w:ins w:id="2431" w:author="Author">
        <w:r w:rsidR="00142838">
          <w:rPr>
            <w:rFonts w:asciiTheme="majorBidi" w:hAnsiTheme="majorBidi" w:cstheme="majorBidi"/>
            <w:sz w:val="24"/>
            <w:szCs w:val="24"/>
          </w:rPr>
          <w:t>referees</w:t>
        </w:r>
      </w:ins>
      <w:del w:id="2432" w:author="Author">
        <w:r w:rsidRPr="002C4DDB" w:rsidDel="00142838">
          <w:rPr>
            <w:rFonts w:asciiTheme="majorBidi" w:hAnsiTheme="majorBidi" w:cstheme="majorBidi"/>
            <w:sz w:val="24"/>
            <w:szCs w:val="24"/>
          </w:rPr>
          <w:delText>,</w:delText>
        </w:r>
      </w:del>
      <w:r w:rsidRPr="002C4DDB">
        <w:rPr>
          <w:rFonts w:asciiTheme="majorBidi" w:hAnsiTheme="majorBidi" w:cstheme="majorBidi"/>
          <w:sz w:val="24"/>
          <w:szCs w:val="24"/>
        </w:rPr>
        <w:t xml:space="preserve"> in an </w:t>
      </w:r>
      <w:del w:id="2433" w:author="Author">
        <w:r w:rsidRPr="002C4DDB" w:rsidDel="00142838">
          <w:rPr>
            <w:rFonts w:asciiTheme="majorBidi" w:hAnsiTheme="majorBidi" w:cstheme="majorBidi"/>
            <w:sz w:val="24"/>
            <w:szCs w:val="24"/>
          </w:rPr>
          <w:delText xml:space="preserve">unethical </w:delText>
        </w:r>
      </w:del>
      <w:ins w:id="2434" w:author="Author">
        <w:r w:rsidR="00142838">
          <w:rPr>
            <w:rFonts w:asciiTheme="majorBidi" w:hAnsiTheme="majorBidi" w:cstheme="majorBidi"/>
            <w:sz w:val="24"/>
            <w:szCs w:val="24"/>
          </w:rPr>
          <w:t>untenable</w:t>
        </w:r>
        <w:r w:rsidR="00142838"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position: </w:t>
      </w:r>
      <w:del w:id="2435" w:author="Author">
        <w:r w:rsidRPr="002C4DDB" w:rsidDel="00142838">
          <w:rPr>
            <w:rFonts w:asciiTheme="majorBidi" w:hAnsiTheme="majorBidi" w:cstheme="majorBidi"/>
            <w:sz w:val="24"/>
            <w:szCs w:val="24"/>
          </w:rPr>
          <w:delText xml:space="preserve">being </w:delText>
        </w:r>
      </w:del>
      <w:ins w:id="2436" w:author="Author">
        <w:r w:rsidR="00142838">
          <w:rPr>
            <w:rFonts w:asciiTheme="majorBidi" w:hAnsiTheme="majorBidi" w:cstheme="majorBidi"/>
            <w:sz w:val="24"/>
            <w:szCs w:val="24"/>
          </w:rPr>
          <w:t>They were the target of</w:t>
        </w:r>
        <w:r w:rsidR="00142838" w:rsidRPr="002C4DDB">
          <w:rPr>
            <w:rFonts w:asciiTheme="majorBidi" w:hAnsiTheme="majorBidi" w:cstheme="majorBidi"/>
            <w:sz w:val="24"/>
            <w:szCs w:val="24"/>
          </w:rPr>
          <w:t xml:space="preserve"> </w:t>
        </w:r>
      </w:ins>
      <w:r w:rsidRPr="002C4DDB">
        <w:rPr>
          <w:rFonts w:asciiTheme="majorBidi" w:hAnsiTheme="majorBidi" w:cstheme="majorBidi"/>
          <w:sz w:val="24"/>
          <w:szCs w:val="24"/>
        </w:rPr>
        <w:t>incriminati</w:t>
      </w:r>
      <w:ins w:id="2437" w:author="Author">
        <w:r w:rsidR="00142838">
          <w:rPr>
            <w:rFonts w:asciiTheme="majorBidi" w:hAnsiTheme="majorBidi" w:cstheme="majorBidi"/>
            <w:sz w:val="24"/>
            <w:szCs w:val="24"/>
          </w:rPr>
          <w:t>on</w:t>
        </w:r>
      </w:ins>
      <w:del w:id="2438" w:author="Author">
        <w:r w:rsidRPr="002C4DDB" w:rsidDel="00142838">
          <w:rPr>
            <w:rFonts w:asciiTheme="majorBidi" w:hAnsiTheme="majorBidi" w:cstheme="majorBidi"/>
            <w:sz w:val="24"/>
            <w:szCs w:val="24"/>
          </w:rPr>
          <w:delText>ng</w:delText>
        </w:r>
      </w:del>
      <w:r w:rsidRPr="002C4DDB">
        <w:rPr>
          <w:rFonts w:asciiTheme="majorBidi" w:hAnsiTheme="majorBidi" w:cstheme="majorBidi"/>
          <w:sz w:val="24"/>
          <w:szCs w:val="24"/>
        </w:rPr>
        <w:t xml:space="preserve"> and politiciz</w:t>
      </w:r>
      <w:ins w:id="2439" w:author="Author">
        <w:r w:rsidR="00142838">
          <w:rPr>
            <w:rFonts w:asciiTheme="majorBidi" w:hAnsiTheme="majorBidi" w:cstheme="majorBidi"/>
            <w:sz w:val="24"/>
            <w:szCs w:val="24"/>
          </w:rPr>
          <w:t>ation</w:t>
        </w:r>
      </w:ins>
      <w:del w:id="2440" w:author="Author">
        <w:r w:rsidRPr="002C4DDB" w:rsidDel="00142838">
          <w:rPr>
            <w:rFonts w:asciiTheme="majorBidi" w:hAnsiTheme="majorBidi" w:cstheme="majorBidi"/>
            <w:sz w:val="24"/>
            <w:szCs w:val="24"/>
          </w:rPr>
          <w:delText>ed</w:delText>
        </w:r>
      </w:del>
      <w:r w:rsidRPr="002C4DDB">
        <w:rPr>
          <w:rFonts w:asciiTheme="majorBidi" w:hAnsiTheme="majorBidi" w:cstheme="majorBidi"/>
          <w:sz w:val="24"/>
          <w:szCs w:val="24"/>
        </w:rPr>
        <w:t xml:space="preserve">, </w:t>
      </w:r>
      <w:ins w:id="2441" w:author="Author">
        <w:r w:rsidR="00142838">
          <w:rPr>
            <w:rFonts w:asciiTheme="majorBidi" w:hAnsiTheme="majorBidi" w:cstheme="majorBidi"/>
            <w:sz w:val="24"/>
            <w:szCs w:val="24"/>
          </w:rPr>
          <w:t xml:space="preserve">but couldn’t respond </w:t>
        </w:r>
      </w:ins>
      <w:del w:id="2442" w:author="Author">
        <w:r w:rsidRPr="002C4DDB" w:rsidDel="00142838">
          <w:rPr>
            <w:rFonts w:asciiTheme="majorBidi" w:hAnsiTheme="majorBidi" w:cstheme="majorBidi"/>
            <w:sz w:val="24"/>
            <w:szCs w:val="24"/>
          </w:rPr>
          <w:delText xml:space="preserve">they are forbidden from reacting </w:delText>
        </w:r>
      </w:del>
      <w:ins w:id="2443" w:author="Author">
        <w:r w:rsidR="00142838">
          <w:rPr>
            <w:rFonts w:asciiTheme="majorBidi" w:hAnsiTheme="majorBidi" w:cstheme="majorBidi"/>
            <w:sz w:val="24"/>
            <w:szCs w:val="24"/>
          </w:rPr>
          <w:t>because</w:t>
        </w:r>
      </w:ins>
      <w:del w:id="2444" w:author="Author">
        <w:r w:rsidRPr="002C4DDB" w:rsidDel="00142838">
          <w:rPr>
            <w:rFonts w:asciiTheme="majorBidi" w:hAnsiTheme="majorBidi" w:cstheme="majorBidi"/>
            <w:sz w:val="24"/>
            <w:szCs w:val="24"/>
          </w:rPr>
          <w:delText xml:space="preserve">as </w:delText>
        </w:r>
      </w:del>
      <w:ins w:id="2445" w:author="Author">
        <w:r w:rsidR="00142838">
          <w:rPr>
            <w:rFonts w:asciiTheme="majorBidi" w:hAnsiTheme="majorBidi" w:cstheme="majorBidi"/>
            <w:sz w:val="24"/>
            <w:szCs w:val="24"/>
          </w:rPr>
          <w:t xml:space="preserve"> </w:t>
        </w:r>
      </w:ins>
      <w:r w:rsidRPr="002C4DDB">
        <w:rPr>
          <w:rFonts w:asciiTheme="majorBidi" w:hAnsiTheme="majorBidi" w:cstheme="majorBidi"/>
          <w:sz w:val="24"/>
          <w:szCs w:val="24"/>
        </w:rPr>
        <w:t>they d</w:t>
      </w:r>
      <w:ins w:id="2446" w:author="Author">
        <w:r w:rsidR="00142838">
          <w:rPr>
            <w:rFonts w:asciiTheme="majorBidi" w:hAnsiTheme="majorBidi" w:cstheme="majorBidi"/>
            <w:sz w:val="24"/>
            <w:szCs w:val="24"/>
          </w:rPr>
          <w:t>id</w:t>
        </w:r>
      </w:ins>
      <w:del w:id="2447" w:author="Author">
        <w:r w:rsidRPr="002C4DDB" w:rsidDel="00142838">
          <w:rPr>
            <w:rFonts w:asciiTheme="majorBidi" w:hAnsiTheme="majorBidi" w:cstheme="majorBidi"/>
            <w:sz w:val="24"/>
            <w:szCs w:val="24"/>
          </w:rPr>
          <w:delText xml:space="preserve">o </w:delText>
        </w:r>
      </w:del>
      <w:r w:rsidRPr="002C4DDB">
        <w:rPr>
          <w:rFonts w:asciiTheme="majorBidi" w:hAnsiTheme="majorBidi" w:cstheme="majorBidi"/>
          <w:sz w:val="24"/>
          <w:szCs w:val="24"/>
        </w:rPr>
        <w:t>n</w:t>
      </w:r>
      <w:ins w:id="2448" w:author="Author">
        <w:r w:rsidR="00142838">
          <w:rPr>
            <w:rFonts w:asciiTheme="majorBidi" w:hAnsiTheme="majorBidi" w:cstheme="majorBidi"/>
            <w:sz w:val="24"/>
            <w:szCs w:val="24"/>
          </w:rPr>
          <w:t>’</w:t>
        </w:r>
      </w:ins>
      <w:del w:id="2449" w:author="Author">
        <w:r w:rsidRPr="002C4DDB" w:rsidDel="00142838">
          <w:rPr>
            <w:rFonts w:asciiTheme="majorBidi" w:hAnsiTheme="majorBidi" w:cstheme="majorBidi"/>
            <w:sz w:val="24"/>
            <w:szCs w:val="24"/>
          </w:rPr>
          <w:delText>o</w:delText>
        </w:r>
      </w:del>
      <w:r w:rsidRPr="002C4DDB">
        <w:rPr>
          <w:rFonts w:asciiTheme="majorBidi" w:hAnsiTheme="majorBidi" w:cstheme="majorBidi"/>
          <w:sz w:val="24"/>
          <w:szCs w:val="24"/>
        </w:rPr>
        <w:t xml:space="preserve">t want to </w:t>
      </w:r>
      <w:del w:id="2450" w:author="Author">
        <w:r w:rsidRPr="002C4DDB" w:rsidDel="00DB65A6">
          <w:rPr>
            <w:rFonts w:asciiTheme="majorBidi" w:hAnsiTheme="majorBidi" w:cstheme="majorBidi"/>
            <w:sz w:val="24"/>
            <w:szCs w:val="24"/>
          </w:rPr>
          <w:delText xml:space="preserve">fall </w:delText>
        </w:r>
      </w:del>
      <w:ins w:id="2451" w:author="Author">
        <w:r w:rsidR="00DB65A6">
          <w:rPr>
            <w:rFonts w:asciiTheme="majorBidi" w:hAnsiTheme="majorBidi" w:cstheme="majorBidi"/>
            <w:sz w:val="24"/>
            <w:szCs w:val="24"/>
          </w:rPr>
          <w:t>become part of</w:t>
        </w:r>
      </w:ins>
      <w:del w:id="2452" w:author="Author">
        <w:r w:rsidRPr="002C4DDB" w:rsidDel="00DB65A6">
          <w:rPr>
            <w:rFonts w:asciiTheme="majorBidi" w:hAnsiTheme="majorBidi" w:cstheme="majorBidi"/>
            <w:sz w:val="24"/>
            <w:szCs w:val="24"/>
          </w:rPr>
          <w:delText>into</w:delText>
        </w:r>
      </w:del>
      <w:r w:rsidRPr="002C4DDB">
        <w:rPr>
          <w:rFonts w:asciiTheme="majorBidi" w:hAnsiTheme="majorBidi" w:cstheme="majorBidi"/>
          <w:sz w:val="24"/>
          <w:szCs w:val="24"/>
        </w:rPr>
        <w:t xml:space="preserve"> Netanyahu’s attempt </w:t>
      </w:r>
      <w:del w:id="2453" w:author="Author">
        <w:r w:rsidRPr="002C4DDB" w:rsidDel="00DB65A6">
          <w:rPr>
            <w:rFonts w:asciiTheme="majorBidi" w:hAnsiTheme="majorBidi" w:cstheme="majorBidi"/>
            <w:sz w:val="24"/>
            <w:szCs w:val="24"/>
          </w:rPr>
          <w:delText xml:space="preserve">of </w:delText>
        </w:r>
      </w:del>
      <w:ins w:id="2454" w:author="Author">
        <w:r w:rsidR="00DB65A6">
          <w:rPr>
            <w:rFonts w:asciiTheme="majorBidi" w:hAnsiTheme="majorBidi" w:cstheme="majorBidi"/>
            <w:sz w:val="24"/>
            <w:szCs w:val="24"/>
          </w:rPr>
          <w:t>at</w:t>
        </w:r>
        <w:r w:rsidR="00DB65A6" w:rsidRPr="002C4DDB">
          <w:rPr>
            <w:rFonts w:asciiTheme="majorBidi" w:hAnsiTheme="majorBidi" w:cstheme="majorBidi"/>
            <w:sz w:val="24"/>
            <w:szCs w:val="24"/>
          </w:rPr>
          <w:t xml:space="preserve"> </w:t>
        </w:r>
      </w:ins>
      <w:r w:rsidRPr="002C4DDB">
        <w:rPr>
          <w:rFonts w:asciiTheme="majorBidi" w:hAnsiTheme="majorBidi" w:cstheme="majorBidi"/>
          <w:sz w:val="24"/>
          <w:szCs w:val="24"/>
        </w:rPr>
        <w:t>changing the rules of the game and becom</w:t>
      </w:r>
      <w:ins w:id="2455" w:author="Author">
        <w:r w:rsidR="00142838">
          <w:rPr>
            <w:rFonts w:asciiTheme="majorBidi" w:hAnsiTheme="majorBidi" w:cstheme="majorBidi"/>
            <w:sz w:val="24"/>
            <w:szCs w:val="24"/>
          </w:rPr>
          <w:t>e</w:t>
        </w:r>
      </w:ins>
      <w:del w:id="2456" w:author="Author">
        <w:r w:rsidRPr="002C4DDB" w:rsidDel="00142838">
          <w:rPr>
            <w:rFonts w:asciiTheme="majorBidi" w:hAnsiTheme="majorBidi" w:cstheme="majorBidi"/>
            <w:sz w:val="24"/>
            <w:szCs w:val="24"/>
          </w:rPr>
          <w:delText>ing</w:delText>
        </w:r>
      </w:del>
      <w:r w:rsidRPr="002C4DDB">
        <w:rPr>
          <w:rFonts w:asciiTheme="majorBidi" w:hAnsiTheme="majorBidi" w:cstheme="majorBidi"/>
          <w:sz w:val="24"/>
          <w:szCs w:val="24"/>
        </w:rPr>
        <w:t xml:space="preserve"> actors themselves. Notably, Il</w:t>
      </w:r>
      <w:del w:id="2457" w:author="Author">
        <w:r w:rsidRPr="002C4DDB" w:rsidDel="00142838">
          <w:rPr>
            <w:rFonts w:asciiTheme="majorBidi" w:hAnsiTheme="majorBidi" w:cstheme="majorBidi"/>
            <w:sz w:val="24"/>
            <w:szCs w:val="24"/>
          </w:rPr>
          <w:delText>l</w:delText>
        </w:r>
      </w:del>
      <w:r w:rsidRPr="002C4DDB">
        <w:rPr>
          <w:rFonts w:asciiTheme="majorBidi" w:hAnsiTheme="majorBidi" w:cstheme="majorBidi"/>
          <w:sz w:val="24"/>
          <w:szCs w:val="24"/>
        </w:rPr>
        <w:t>ana Dayan</w:t>
      </w:r>
      <w:ins w:id="2458" w:author="Author">
        <w:r w:rsidR="00142838">
          <w:rPr>
            <w:rFonts w:asciiTheme="majorBidi" w:hAnsiTheme="majorBidi" w:cstheme="majorBidi"/>
            <w:sz w:val="24"/>
            <w:szCs w:val="24"/>
          </w:rPr>
          <w:t xml:space="preserve"> decided to</w:t>
        </w:r>
      </w:ins>
      <w:del w:id="2459" w:author="Author">
        <w:r w:rsidRPr="002C4DDB" w:rsidDel="00142838">
          <w:rPr>
            <w:rFonts w:asciiTheme="majorBidi" w:hAnsiTheme="majorBidi" w:cstheme="majorBidi"/>
            <w:sz w:val="24"/>
            <w:szCs w:val="24"/>
          </w:rPr>
          <w:delText>’s</w:delText>
        </w:r>
      </w:del>
      <w:r w:rsidRPr="002C4DDB">
        <w:rPr>
          <w:rFonts w:asciiTheme="majorBidi" w:hAnsiTheme="majorBidi" w:cstheme="majorBidi"/>
          <w:sz w:val="24"/>
          <w:szCs w:val="24"/>
        </w:rPr>
        <w:t xml:space="preserve"> </w:t>
      </w:r>
      <w:del w:id="2460" w:author="Author">
        <w:r w:rsidRPr="002C4DDB" w:rsidDel="00142838">
          <w:rPr>
            <w:rFonts w:asciiTheme="majorBidi" w:hAnsiTheme="majorBidi" w:cstheme="majorBidi"/>
            <w:sz w:val="24"/>
            <w:szCs w:val="24"/>
          </w:rPr>
          <w:delText xml:space="preserve">reaction </w:delText>
        </w:r>
      </w:del>
      <w:ins w:id="2461" w:author="Author">
        <w:r w:rsidR="00142838">
          <w:rPr>
            <w:rFonts w:asciiTheme="majorBidi" w:hAnsiTheme="majorBidi" w:cstheme="majorBidi"/>
            <w:sz w:val="24"/>
            <w:szCs w:val="24"/>
          </w:rPr>
          <w:t xml:space="preserve">respond </w:t>
        </w:r>
      </w:ins>
      <w:r w:rsidRPr="002C4DDB">
        <w:rPr>
          <w:rFonts w:asciiTheme="majorBidi" w:hAnsiTheme="majorBidi" w:cstheme="majorBidi"/>
          <w:sz w:val="24"/>
          <w:szCs w:val="24"/>
        </w:rPr>
        <w:t>to the fierce</w:t>
      </w:r>
      <w:del w:id="2462" w:author="Author">
        <w:r w:rsidRPr="002C4DDB" w:rsidDel="00142838">
          <w:rPr>
            <w:rFonts w:asciiTheme="majorBidi" w:hAnsiTheme="majorBidi" w:cstheme="majorBidi"/>
            <w:sz w:val="24"/>
            <w:szCs w:val="24"/>
          </w:rPr>
          <w:delText>st</w:delText>
        </w:r>
      </w:del>
      <w:r w:rsidRPr="002C4DDB">
        <w:rPr>
          <w:rFonts w:asciiTheme="majorBidi" w:hAnsiTheme="majorBidi" w:cstheme="majorBidi"/>
          <w:sz w:val="24"/>
          <w:szCs w:val="24"/>
        </w:rPr>
        <w:t xml:space="preserve"> attack she suffered from Netanyahu after </w:t>
      </w:r>
      <w:del w:id="2463" w:author="Author">
        <w:r w:rsidRPr="002C4DDB" w:rsidDel="00142838">
          <w:rPr>
            <w:rFonts w:asciiTheme="majorBidi" w:hAnsiTheme="majorBidi" w:cstheme="majorBidi"/>
            <w:sz w:val="24"/>
            <w:szCs w:val="24"/>
          </w:rPr>
          <w:delText xml:space="preserve">her </w:delText>
        </w:r>
      </w:del>
      <w:ins w:id="2464" w:author="Author">
        <w:r w:rsidR="00142838">
          <w:rPr>
            <w:rFonts w:asciiTheme="majorBidi" w:hAnsiTheme="majorBidi" w:cstheme="majorBidi"/>
            <w:sz w:val="24"/>
            <w:szCs w:val="24"/>
          </w:rPr>
          <w:t>broadcasting an</w:t>
        </w:r>
        <w:r w:rsidR="00142838"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investigative </w:t>
      </w:r>
      <w:del w:id="2465" w:author="Author">
        <w:r w:rsidRPr="002C4DDB" w:rsidDel="00142838">
          <w:rPr>
            <w:rFonts w:asciiTheme="majorBidi" w:hAnsiTheme="majorBidi" w:cstheme="majorBidi"/>
            <w:sz w:val="24"/>
            <w:szCs w:val="24"/>
          </w:rPr>
          <w:delText xml:space="preserve">inquiry </w:delText>
        </w:r>
      </w:del>
      <w:ins w:id="2466" w:author="Author">
        <w:r w:rsidR="00142838">
          <w:rPr>
            <w:rFonts w:asciiTheme="majorBidi" w:hAnsiTheme="majorBidi" w:cstheme="majorBidi"/>
            <w:sz w:val="24"/>
            <w:szCs w:val="24"/>
          </w:rPr>
          <w:t>report on</w:t>
        </w:r>
      </w:ins>
      <w:del w:id="2467" w:author="Author">
        <w:r w:rsidRPr="002C4DDB" w:rsidDel="00142838">
          <w:rPr>
            <w:rFonts w:asciiTheme="majorBidi" w:hAnsiTheme="majorBidi" w:cstheme="majorBidi"/>
            <w:sz w:val="24"/>
            <w:szCs w:val="24"/>
          </w:rPr>
          <w:delText xml:space="preserve">was </w:delText>
        </w:r>
      </w:del>
      <w:ins w:id="2468" w:author="Author">
        <w:r w:rsidR="00142838">
          <w:rPr>
            <w:rFonts w:asciiTheme="majorBidi" w:hAnsiTheme="majorBidi" w:cstheme="majorBidi"/>
            <w:sz w:val="24"/>
            <w:szCs w:val="24"/>
          </w:rPr>
          <w:t xml:space="preserve"> the </w:t>
        </w:r>
      </w:ins>
      <w:del w:id="2469" w:author="Author">
        <w:r w:rsidRPr="002C4DDB" w:rsidDel="00142838">
          <w:rPr>
            <w:rFonts w:asciiTheme="majorBidi" w:hAnsiTheme="majorBidi" w:cstheme="majorBidi"/>
            <w:sz w:val="24"/>
            <w:szCs w:val="24"/>
          </w:rPr>
          <w:delText xml:space="preserve">broadcasted on Netanyahu’s aquarium, his </w:delText>
        </w:r>
      </w:del>
      <w:ins w:id="2470" w:author="Author">
        <w:r w:rsidR="00142838">
          <w:rPr>
            <w:rFonts w:asciiTheme="majorBidi" w:hAnsiTheme="majorBidi" w:cstheme="majorBidi"/>
            <w:sz w:val="24"/>
            <w:szCs w:val="24"/>
          </w:rPr>
          <w:t>P</w:t>
        </w:r>
      </w:ins>
      <w:del w:id="2471" w:author="Author">
        <w:r w:rsidRPr="002C4DDB" w:rsidDel="00142838">
          <w:rPr>
            <w:rFonts w:asciiTheme="majorBidi" w:hAnsiTheme="majorBidi" w:cstheme="majorBidi"/>
            <w:sz w:val="24"/>
            <w:szCs w:val="24"/>
          </w:rPr>
          <w:delText>p</w:delText>
        </w:r>
      </w:del>
      <w:r w:rsidRPr="002C4DDB">
        <w:rPr>
          <w:rFonts w:asciiTheme="majorBidi" w:hAnsiTheme="majorBidi" w:cstheme="majorBidi"/>
          <w:sz w:val="24"/>
          <w:szCs w:val="24"/>
        </w:rPr>
        <w:t xml:space="preserve">rime </w:t>
      </w:r>
      <w:ins w:id="2472" w:author="Author">
        <w:r w:rsidR="00142838">
          <w:rPr>
            <w:rFonts w:asciiTheme="majorBidi" w:hAnsiTheme="majorBidi" w:cstheme="majorBidi"/>
            <w:sz w:val="24"/>
            <w:szCs w:val="24"/>
          </w:rPr>
          <w:t>M</w:t>
        </w:r>
      </w:ins>
      <w:del w:id="2473" w:author="Author">
        <w:r w:rsidRPr="002C4DDB" w:rsidDel="00142838">
          <w:rPr>
            <w:rFonts w:asciiTheme="majorBidi" w:hAnsiTheme="majorBidi" w:cstheme="majorBidi"/>
            <w:sz w:val="24"/>
            <w:szCs w:val="24"/>
          </w:rPr>
          <w:delText>m</w:delText>
        </w:r>
      </w:del>
      <w:r w:rsidRPr="002C4DDB">
        <w:rPr>
          <w:rFonts w:asciiTheme="majorBidi" w:hAnsiTheme="majorBidi" w:cstheme="majorBidi"/>
          <w:sz w:val="24"/>
          <w:szCs w:val="24"/>
        </w:rPr>
        <w:t>in</w:t>
      </w:r>
      <w:ins w:id="2474" w:author="Author">
        <w:r w:rsidR="00142838">
          <w:rPr>
            <w:rFonts w:asciiTheme="majorBidi" w:hAnsiTheme="majorBidi" w:cstheme="majorBidi"/>
            <w:sz w:val="24"/>
            <w:szCs w:val="24"/>
          </w:rPr>
          <w:t>i</w:t>
        </w:r>
      </w:ins>
      <w:r w:rsidRPr="002C4DDB">
        <w:rPr>
          <w:rFonts w:asciiTheme="majorBidi" w:hAnsiTheme="majorBidi" w:cstheme="majorBidi"/>
          <w:sz w:val="24"/>
          <w:szCs w:val="24"/>
        </w:rPr>
        <w:t>ster</w:t>
      </w:r>
      <w:ins w:id="2475" w:author="Author">
        <w:r w:rsidR="00142838">
          <w:rPr>
            <w:rFonts w:asciiTheme="majorBidi" w:hAnsiTheme="majorBidi" w:cstheme="majorBidi"/>
            <w:sz w:val="24"/>
            <w:szCs w:val="24"/>
          </w:rPr>
          <w:t>’s</w:t>
        </w:r>
      </w:ins>
      <w:r w:rsidRPr="002C4DDB">
        <w:rPr>
          <w:rFonts w:asciiTheme="majorBidi" w:hAnsiTheme="majorBidi" w:cstheme="majorBidi"/>
          <w:sz w:val="24"/>
          <w:szCs w:val="24"/>
        </w:rPr>
        <w:t xml:space="preserve"> </w:t>
      </w:r>
      <w:ins w:id="2476" w:author="Author">
        <w:r w:rsidR="00142838">
          <w:rPr>
            <w:rFonts w:asciiTheme="majorBidi" w:hAnsiTheme="majorBidi" w:cstheme="majorBidi"/>
            <w:sz w:val="24"/>
            <w:szCs w:val="24"/>
          </w:rPr>
          <w:t>O</w:t>
        </w:r>
      </w:ins>
      <w:del w:id="2477" w:author="Author">
        <w:r w:rsidRPr="002C4DDB" w:rsidDel="00142838">
          <w:rPr>
            <w:rFonts w:asciiTheme="majorBidi" w:hAnsiTheme="majorBidi" w:cstheme="majorBidi"/>
            <w:sz w:val="24"/>
            <w:szCs w:val="24"/>
          </w:rPr>
          <w:delText>o</w:delText>
        </w:r>
      </w:del>
      <w:r w:rsidRPr="002C4DDB">
        <w:rPr>
          <w:rFonts w:asciiTheme="majorBidi" w:hAnsiTheme="majorBidi" w:cstheme="majorBidi"/>
          <w:sz w:val="24"/>
          <w:szCs w:val="24"/>
        </w:rPr>
        <w:t>ffice</w:t>
      </w:r>
      <w:ins w:id="2478" w:author="Author">
        <w:r w:rsidR="00DB65A6">
          <w:rPr>
            <w:rFonts w:asciiTheme="majorBidi" w:hAnsiTheme="majorBidi" w:cstheme="majorBidi"/>
            <w:sz w:val="24"/>
            <w:szCs w:val="24"/>
          </w:rPr>
          <w:t>.</w:t>
        </w:r>
        <w:r w:rsidR="00142838">
          <w:rPr>
            <w:rFonts w:asciiTheme="majorBidi" w:hAnsiTheme="majorBidi" w:cstheme="majorBidi"/>
            <w:sz w:val="24"/>
            <w:szCs w:val="24"/>
          </w:rPr>
          <w:t xml:space="preserve"> She read </w:t>
        </w:r>
        <w:del w:id="2479" w:author="Author">
          <w:r w:rsidR="00142838" w:rsidDel="008A19BF">
            <w:rPr>
              <w:rFonts w:asciiTheme="majorBidi" w:hAnsiTheme="majorBidi" w:cstheme="majorBidi"/>
              <w:sz w:val="24"/>
              <w:szCs w:val="24"/>
            </w:rPr>
            <w:delText xml:space="preserve">on camera </w:delText>
          </w:r>
        </w:del>
        <w:r w:rsidR="00142838">
          <w:rPr>
            <w:rFonts w:asciiTheme="majorBidi" w:hAnsiTheme="majorBidi" w:cstheme="majorBidi"/>
            <w:sz w:val="24"/>
            <w:szCs w:val="24"/>
          </w:rPr>
          <w:t>the full text of</w:t>
        </w:r>
      </w:ins>
      <w:del w:id="2480" w:author="Author">
        <w:r w:rsidRPr="002C4DDB" w:rsidDel="00142838">
          <w:rPr>
            <w:rFonts w:asciiTheme="majorBidi" w:hAnsiTheme="majorBidi" w:cstheme="majorBidi"/>
            <w:sz w:val="24"/>
            <w:szCs w:val="24"/>
          </w:rPr>
          <w:delText>, was to read in full</w:delText>
        </w:r>
      </w:del>
      <w:r w:rsidRPr="002C4DDB">
        <w:rPr>
          <w:rFonts w:asciiTheme="majorBidi" w:hAnsiTheme="majorBidi" w:cstheme="majorBidi"/>
          <w:sz w:val="24"/>
          <w:szCs w:val="24"/>
        </w:rPr>
        <w:t xml:space="preserve"> Netanyahu’s personal attack </w:t>
      </w:r>
      <w:ins w:id="2481" w:author="Author">
        <w:r w:rsidR="00142838">
          <w:rPr>
            <w:rFonts w:asciiTheme="majorBidi" w:hAnsiTheme="majorBidi" w:cstheme="majorBidi"/>
            <w:sz w:val="24"/>
            <w:szCs w:val="24"/>
          </w:rPr>
          <w:t>against her</w:t>
        </w:r>
        <w:r w:rsidR="008A19BF" w:rsidRPr="008A19BF">
          <w:rPr>
            <w:rFonts w:asciiTheme="majorBidi" w:hAnsiTheme="majorBidi" w:cstheme="majorBidi"/>
            <w:sz w:val="24"/>
            <w:szCs w:val="24"/>
          </w:rPr>
          <w:t xml:space="preserve"> </w:t>
        </w:r>
        <w:r w:rsidR="008A19BF">
          <w:rPr>
            <w:rFonts w:asciiTheme="majorBidi" w:hAnsiTheme="majorBidi" w:cstheme="majorBidi"/>
            <w:sz w:val="24"/>
            <w:szCs w:val="24"/>
          </w:rPr>
          <w:t xml:space="preserve">on camera </w:t>
        </w:r>
      </w:ins>
      <w:del w:id="2482" w:author="Author">
        <w:r w:rsidRPr="002C4DDB" w:rsidDel="00142838">
          <w:rPr>
            <w:rFonts w:asciiTheme="majorBidi" w:hAnsiTheme="majorBidi" w:cstheme="majorBidi"/>
            <w:sz w:val="24"/>
            <w:szCs w:val="24"/>
          </w:rPr>
          <w:delText>on her</w:delText>
        </w:r>
      </w:del>
      <w:ins w:id="2483" w:author="Author">
        <w:r w:rsidR="00142838">
          <w:rPr>
            <w:rFonts w:asciiTheme="majorBidi" w:hAnsiTheme="majorBidi" w:cstheme="majorBidi"/>
            <w:sz w:val="24"/>
            <w:szCs w:val="24"/>
          </w:rPr>
          <w:t>, including his accusation that she w</w:t>
        </w:r>
      </w:ins>
      <w:del w:id="2484" w:author="Author">
        <w:r w:rsidRPr="002C4DDB" w:rsidDel="00142838">
          <w:rPr>
            <w:rFonts w:asciiTheme="majorBidi" w:hAnsiTheme="majorBidi" w:cstheme="majorBidi"/>
            <w:sz w:val="24"/>
            <w:szCs w:val="24"/>
          </w:rPr>
          <w:delText xml:space="preserve"> </w:delText>
        </w:r>
      </w:del>
      <w:r w:rsidRPr="002C4DDB">
        <w:rPr>
          <w:rFonts w:asciiTheme="majorBidi" w:hAnsiTheme="majorBidi" w:cstheme="majorBidi"/>
          <w:sz w:val="24"/>
          <w:szCs w:val="24"/>
        </w:rPr>
        <w:t xml:space="preserve">as a </w:t>
      </w:r>
      <w:ins w:id="2485" w:author="Author">
        <w:r w:rsidR="00142838">
          <w:rPr>
            <w:rFonts w:asciiTheme="majorBidi" w:hAnsiTheme="majorBidi" w:cstheme="majorBidi"/>
            <w:sz w:val="24"/>
            <w:szCs w:val="24"/>
          </w:rPr>
          <w:t>“</w:t>
        </w:r>
      </w:ins>
      <w:del w:id="2486" w:author="Author">
        <w:r w:rsidRPr="002C4DDB" w:rsidDel="00142838">
          <w:rPr>
            <w:rFonts w:asciiTheme="majorBidi" w:hAnsiTheme="majorBidi" w:cstheme="majorBidi"/>
            <w:sz w:val="24"/>
            <w:szCs w:val="24"/>
          </w:rPr>
          <w:delText>‘</w:delText>
        </w:r>
      </w:del>
      <w:r w:rsidRPr="002C4DDB">
        <w:rPr>
          <w:rFonts w:asciiTheme="majorBidi" w:hAnsiTheme="majorBidi" w:cstheme="majorBidi"/>
          <w:sz w:val="24"/>
          <w:szCs w:val="24"/>
        </w:rPr>
        <w:t>radical leftist</w:t>
      </w:r>
      <w:ins w:id="2487" w:author="Author">
        <w:r w:rsidR="00142838">
          <w:rPr>
            <w:rFonts w:asciiTheme="majorBidi" w:hAnsiTheme="majorBidi" w:cstheme="majorBidi"/>
            <w:sz w:val="24"/>
            <w:szCs w:val="24"/>
          </w:rPr>
          <w:t>.”</w:t>
        </w:r>
      </w:ins>
      <w:del w:id="2488" w:author="Author">
        <w:r w:rsidRPr="002C4DDB" w:rsidDel="00142838">
          <w:rPr>
            <w:rFonts w:asciiTheme="majorBidi" w:hAnsiTheme="majorBidi" w:cstheme="majorBidi"/>
            <w:sz w:val="24"/>
            <w:szCs w:val="24"/>
          </w:rPr>
          <w:delText>’ on camera</w:delText>
        </w:r>
        <w:commentRangeStart w:id="2489"/>
        <w:r w:rsidRPr="002C4DDB" w:rsidDel="00142838">
          <w:rPr>
            <w:rFonts w:asciiTheme="majorBidi" w:hAnsiTheme="majorBidi" w:cstheme="majorBidi"/>
            <w:sz w:val="24"/>
            <w:szCs w:val="24"/>
          </w:rPr>
          <w:delText>.</w:delText>
        </w:r>
      </w:del>
      <w:r w:rsidRPr="006805AC">
        <w:rPr>
          <w:rStyle w:val="FootnoteReference"/>
          <w:rFonts w:asciiTheme="majorBidi" w:hAnsiTheme="majorBidi" w:cstheme="majorBidi"/>
          <w:sz w:val="24"/>
          <w:szCs w:val="24"/>
        </w:rPr>
        <w:footnoteReference w:id="6"/>
      </w:r>
      <w:commentRangeEnd w:id="2489"/>
      <w:r w:rsidR="00B00A2C">
        <w:rPr>
          <w:rStyle w:val="CommentReference"/>
        </w:rPr>
        <w:commentReference w:id="2489"/>
      </w:r>
      <w:r w:rsidRPr="002C4DDB">
        <w:rPr>
          <w:rFonts w:asciiTheme="majorBidi" w:hAnsiTheme="majorBidi" w:cstheme="majorBidi"/>
          <w:sz w:val="24"/>
          <w:szCs w:val="24"/>
        </w:rPr>
        <w:t xml:space="preserve"> </w:t>
      </w:r>
    </w:p>
    <w:p w14:paraId="2E712CA7" w14:textId="33FA31D0" w:rsidR="0061462E" w:rsidRPr="00AC7442" w:rsidDel="00186748" w:rsidRDefault="00216038" w:rsidP="009E38EA">
      <w:pPr>
        <w:spacing w:line="360" w:lineRule="auto"/>
        <w:jc w:val="both"/>
        <w:rPr>
          <w:del w:id="2495" w:author="Author"/>
          <w:rFonts w:asciiTheme="majorBidi" w:hAnsiTheme="majorBidi" w:cstheme="majorBidi"/>
          <w:sz w:val="24"/>
          <w:szCs w:val="24"/>
        </w:rPr>
      </w:pPr>
      <w:r>
        <w:rPr>
          <w:rFonts w:asciiTheme="majorBidi" w:hAnsiTheme="majorBidi" w:cstheme="majorBidi"/>
          <w:sz w:val="24"/>
          <w:szCs w:val="24"/>
        </w:rPr>
        <w:t xml:space="preserve">However, </w:t>
      </w:r>
      <w:del w:id="2496" w:author="Author">
        <w:r w:rsidDel="00142838">
          <w:rPr>
            <w:rFonts w:asciiTheme="majorBidi" w:hAnsiTheme="majorBidi" w:cstheme="majorBidi"/>
            <w:sz w:val="24"/>
            <w:szCs w:val="24"/>
          </w:rPr>
          <w:delText>there is no plain battleground.</w:delText>
        </w:r>
        <w:r w:rsidR="008B0140" w:rsidRPr="006805AC" w:rsidDel="00142838">
          <w:rPr>
            <w:rFonts w:asciiTheme="majorBidi" w:hAnsiTheme="majorBidi" w:cstheme="majorBidi"/>
            <w:sz w:val="24"/>
            <w:szCs w:val="24"/>
          </w:rPr>
          <w:delText xml:space="preserve"> Netanyahu,</w:delText>
        </w:r>
        <w:r w:rsidR="008B0140" w:rsidRPr="0037660E" w:rsidDel="00142838">
          <w:rPr>
            <w:rFonts w:asciiTheme="majorBidi" w:hAnsiTheme="majorBidi" w:cstheme="majorBidi"/>
            <w:sz w:val="24"/>
            <w:szCs w:val="24"/>
          </w:rPr>
          <w:delText xml:space="preserve"> </w:delText>
        </w:r>
      </w:del>
      <w:r w:rsidR="008B0140" w:rsidRPr="0037660E">
        <w:rPr>
          <w:rFonts w:asciiTheme="majorBidi" w:hAnsiTheme="majorBidi" w:cstheme="majorBidi"/>
          <w:sz w:val="24"/>
          <w:szCs w:val="24"/>
        </w:rPr>
        <w:t xml:space="preserve">as </w:t>
      </w:r>
      <w:del w:id="2497" w:author="Author">
        <w:r w:rsidR="008B0140" w:rsidRPr="0037660E" w:rsidDel="00142838">
          <w:rPr>
            <w:rFonts w:asciiTheme="majorBidi" w:hAnsiTheme="majorBidi" w:cstheme="majorBidi"/>
            <w:sz w:val="24"/>
            <w:szCs w:val="24"/>
          </w:rPr>
          <w:delText xml:space="preserve">a </w:delText>
        </w:r>
      </w:del>
      <w:r w:rsidR="008B0140" w:rsidRPr="0037660E">
        <w:rPr>
          <w:rFonts w:asciiTheme="majorBidi" w:hAnsiTheme="majorBidi" w:cstheme="majorBidi"/>
          <w:sz w:val="24"/>
          <w:szCs w:val="24"/>
        </w:rPr>
        <w:t>prime minister</w:t>
      </w:r>
      <w:r w:rsidR="008B0140">
        <w:rPr>
          <w:rFonts w:asciiTheme="majorBidi" w:hAnsiTheme="majorBidi" w:cstheme="majorBidi"/>
          <w:sz w:val="24"/>
          <w:szCs w:val="24"/>
        </w:rPr>
        <w:t>,</w:t>
      </w:r>
      <w:r w:rsidR="008B0140" w:rsidRPr="0037660E">
        <w:rPr>
          <w:rFonts w:asciiTheme="majorBidi" w:hAnsiTheme="majorBidi" w:cstheme="majorBidi"/>
          <w:sz w:val="24"/>
          <w:szCs w:val="24"/>
        </w:rPr>
        <w:t xml:space="preserve"> </w:t>
      </w:r>
      <w:ins w:id="2498" w:author="Author">
        <w:r w:rsidR="00142838">
          <w:rPr>
            <w:rFonts w:asciiTheme="majorBidi" w:hAnsiTheme="majorBidi" w:cstheme="majorBidi"/>
            <w:sz w:val="24"/>
            <w:szCs w:val="24"/>
          </w:rPr>
          <w:t xml:space="preserve">Netanyahu </w:t>
        </w:r>
      </w:ins>
      <w:r w:rsidR="008B0140" w:rsidRPr="0037660E">
        <w:rPr>
          <w:rFonts w:asciiTheme="majorBidi" w:hAnsiTheme="majorBidi" w:cstheme="majorBidi"/>
          <w:sz w:val="24"/>
          <w:szCs w:val="24"/>
        </w:rPr>
        <w:t xml:space="preserve">enjoyed one major </w:t>
      </w:r>
      <w:r w:rsidR="008B0140" w:rsidRPr="006805AC">
        <w:rPr>
          <w:rFonts w:asciiTheme="majorBidi" w:hAnsiTheme="majorBidi" w:cstheme="majorBidi"/>
          <w:sz w:val="24"/>
          <w:szCs w:val="24"/>
        </w:rPr>
        <w:t>advantage</w:t>
      </w:r>
      <w:r w:rsidR="008B0140" w:rsidRPr="0037660E">
        <w:rPr>
          <w:rFonts w:asciiTheme="majorBidi" w:hAnsiTheme="majorBidi" w:cstheme="majorBidi"/>
          <w:sz w:val="24"/>
          <w:szCs w:val="24"/>
        </w:rPr>
        <w:t xml:space="preserve">: his </w:t>
      </w:r>
      <w:r w:rsidR="008B0140" w:rsidRPr="006805AC">
        <w:rPr>
          <w:rFonts w:asciiTheme="majorBidi" w:hAnsiTheme="majorBidi" w:cstheme="majorBidi"/>
          <w:sz w:val="24"/>
          <w:szCs w:val="24"/>
        </w:rPr>
        <w:t xml:space="preserve">almost </w:t>
      </w:r>
      <w:r w:rsidR="008B0140" w:rsidRPr="0037660E">
        <w:rPr>
          <w:rFonts w:asciiTheme="majorBidi" w:hAnsiTheme="majorBidi" w:cstheme="majorBidi"/>
          <w:sz w:val="24"/>
          <w:szCs w:val="24"/>
        </w:rPr>
        <w:t xml:space="preserve">complete control </w:t>
      </w:r>
      <w:del w:id="2499" w:author="Author">
        <w:r w:rsidR="008B0140" w:rsidRPr="0037660E" w:rsidDel="00563600">
          <w:rPr>
            <w:rFonts w:asciiTheme="majorBidi" w:hAnsiTheme="majorBidi" w:cstheme="majorBidi"/>
            <w:sz w:val="24"/>
            <w:szCs w:val="24"/>
          </w:rPr>
          <w:delText xml:space="preserve">over </w:delText>
        </w:r>
      </w:del>
      <w:ins w:id="2500" w:author="Author">
        <w:r w:rsidR="00563600">
          <w:rPr>
            <w:rFonts w:asciiTheme="majorBidi" w:hAnsiTheme="majorBidi" w:cstheme="majorBidi"/>
            <w:sz w:val="24"/>
            <w:szCs w:val="24"/>
          </w:rPr>
          <w:t xml:space="preserve">of the media’s </w:t>
        </w:r>
      </w:ins>
      <w:del w:id="2501" w:author="Author">
        <w:r w:rsidR="008B0140" w:rsidRPr="0037660E" w:rsidDel="00563600">
          <w:rPr>
            <w:rFonts w:asciiTheme="majorBidi" w:hAnsiTheme="majorBidi" w:cstheme="majorBidi"/>
            <w:sz w:val="24"/>
            <w:szCs w:val="24"/>
          </w:rPr>
          <w:delText xml:space="preserve">the </w:delText>
        </w:r>
      </w:del>
      <w:r w:rsidR="008B0140" w:rsidRPr="0037660E">
        <w:rPr>
          <w:rFonts w:asciiTheme="majorBidi" w:hAnsiTheme="majorBidi" w:cstheme="majorBidi"/>
          <w:sz w:val="24"/>
          <w:szCs w:val="24"/>
        </w:rPr>
        <w:t>agenda</w:t>
      </w:r>
      <w:del w:id="2502" w:author="Author">
        <w:r w:rsidR="008B0140" w:rsidRPr="0037660E" w:rsidDel="00563600">
          <w:rPr>
            <w:rFonts w:asciiTheme="majorBidi" w:hAnsiTheme="majorBidi" w:cstheme="majorBidi"/>
            <w:sz w:val="24"/>
            <w:szCs w:val="24"/>
          </w:rPr>
          <w:delText xml:space="preserve"> </w:delText>
        </w:r>
        <w:r w:rsidR="008B0140" w:rsidRPr="006805AC" w:rsidDel="00563600">
          <w:rPr>
            <w:rFonts w:asciiTheme="majorBidi" w:hAnsiTheme="majorBidi" w:cstheme="majorBidi"/>
            <w:sz w:val="24"/>
            <w:szCs w:val="24"/>
          </w:rPr>
          <w:delText xml:space="preserve">setting </w:delText>
        </w:r>
        <w:r w:rsidR="008B0140" w:rsidRPr="0037660E" w:rsidDel="00563600">
          <w:rPr>
            <w:rFonts w:asciiTheme="majorBidi" w:hAnsiTheme="majorBidi" w:cstheme="majorBidi"/>
            <w:sz w:val="24"/>
            <w:szCs w:val="24"/>
          </w:rPr>
          <w:delText>of the media</w:delText>
        </w:r>
      </w:del>
      <w:r w:rsidR="008B0140" w:rsidRPr="0037660E">
        <w:rPr>
          <w:rFonts w:asciiTheme="majorBidi" w:hAnsiTheme="majorBidi" w:cstheme="majorBidi"/>
          <w:sz w:val="24"/>
          <w:szCs w:val="24"/>
        </w:rPr>
        <w:t xml:space="preserve">. He </w:t>
      </w:r>
      <w:ins w:id="2503" w:author="Author">
        <w:r w:rsidR="00563600">
          <w:rPr>
            <w:rFonts w:asciiTheme="majorBidi" w:hAnsiTheme="majorBidi" w:cstheme="majorBidi"/>
            <w:sz w:val="24"/>
            <w:szCs w:val="24"/>
          </w:rPr>
          <w:t>leveraged this power</w:t>
        </w:r>
      </w:ins>
      <w:del w:id="2504" w:author="Author">
        <w:r w:rsidR="008B0140" w:rsidRPr="0037660E" w:rsidDel="00563600">
          <w:rPr>
            <w:rFonts w:asciiTheme="majorBidi" w:hAnsiTheme="majorBidi" w:cstheme="majorBidi"/>
            <w:sz w:val="24"/>
            <w:szCs w:val="24"/>
          </w:rPr>
          <w:delText>used this one major right of his</w:delText>
        </w:r>
      </w:del>
      <w:r w:rsidR="008B0140" w:rsidRPr="0037660E">
        <w:rPr>
          <w:rFonts w:asciiTheme="majorBidi" w:hAnsiTheme="majorBidi" w:cstheme="majorBidi"/>
          <w:sz w:val="24"/>
          <w:szCs w:val="24"/>
        </w:rPr>
        <w:t xml:space="preserve"> to take his own arguments to the extreme</w:t>
      </w:r>
      <w:ins w:id="2505" w:author="Author">
        <w:r w:rsidR="00563600">
          <w:rPr>
            <w:rFonts w:asciiTheme="majorBidi" w:hAnsiTheme="majorBidi" w:cstheme="majorBidi"/>
            <w:sz w:val="24"/>
            <w:szCs w:val="24"/>
          </w:rPr>
          <w:t xml:space="preserve">. In speeches after his trial commenced, he drew an analogy between </w:t>
        </w:r>
      </w:ins>
      <w:del w:id="2506" w:author="Author">
        <w:r w:rsidR="008B0140" w:rsidRPr="0037660E" w:rsidDel="00563600">
          <w:rPr>
            <w:rFonts w:asciiTheme="majorBidi" w:hAnsiTheme="majorBidi" w:cstheme="majorBidi"/>
            <w:sz w:val="24"/>
            <w:szCs w:val="24"/>
          </w:rPr>
          <w:delText>:</w:delText>
        </w:r>
        <w:r w:rsidR="008B0140" w:rsidRPr="006805AC" w:rsidDel="00563600">
          <w:rPr>
            <w:rFonts w:asciiTheme="majorBidi" w:hAnsiTheme="majorBidi" w:cstheme="majorBidi"/>
            <w:sz w:val="24"/>
            <w:szCs w:val="24"/>
          </w:rPr>
          <w:delText xml:space="preserve"> </w:delText>
        </w:r>
      </w:del>
      <w:r w:rsidR="008B0140" w:rsidRPr="006805AC">
        <w:rPr>
          <w:rFonts w:asciiTheme="majorBidi" w:hAnsiTheme="majorBidi" w:cstheme="majorBidi"/>
          <w:sz w:val="24"/>
          <w:szCs w:val="24"/>
        </w:rPr>
        <w:t xml:space="preserve">the media, as an arm of the </w:t>
      </w:r>
      <w:ins w:id="2507" w:author="Author">
        <w:r w:rsidR="00563600">
          <w:rPr>
            <w:rFonts w:asciiTheme="majorBidi" w:hAnsiTheme="majorBidi" w:cstheme="majorBidi"/>
            <w:sz w:val="24"/>
            <w:szCs w:val="24"/>
          </w:rPr>
          <w:t>l</w:t>
        </w:r>
      </w:ins>
      <w:del w:id="2508" w:author="Author">
        <w:r w:rsidR="008B0140" w:rsidRPr="006805AC" w:rsidDel="00563600">
          <w:rPr>
            <w:rFonts w:asciiTheme="majorBidi" w:hAnsiTheme="majorBidi" w:cstheme="majorBidi"/>
            <w:sz w:val="24"/>
            <w:szCs w:val="24"/>
          </w:rPr>
          <w:delText>L</w:delText>
        </w:r>
      </w:del>
      <w:r w:rsidR="008B0140" w:rsidRPr="006805AC">
        <w:rPr>
          <w:rFonts w:asciiTheme="majorBidi" w:hAnsiTheme="majorBidi" w:cstheme="majorBidi"/>
          <w:sz w:val="24"/>
          <w:szCs w:val="24"/>
        </w:rPr>
        <w:t xml:space="preserve">eft, </w:t>
      </w:r>
      <w:ins w:id="2509" w:author="Author">
        <w:r w:rsidR="00563600">
          <w:rPr>
            <w:rFonts w:asciiTheme="majorBidi" w:hAnsiTheme="majorBidi" w:cstheme="majorBidi"/>
            <w:sz w:val="24"/>
            <w:szCs w:val="24"/>
          </w:rPr>
          <w:t>and</w:t>
        </w:r>
      </w:ins>
      <w:del w:id="2510" w:author="Author">
        <w:r w:rsidR="008B0140" w:rsidRPr="006805AC" w:rsidDel="00563600">
          <w:rPr>
            <w:rFonts w:asciiTheme="majorBidi" w:hAnsiTheme="majorBidi" w:cstheme="majorBidi"/>
            <w:sz w:val="24"/>
            <w:szCs w:val="24"/>
          </w:rPr>
          <w:delText>in his speeches since the trial has begun to be equated to</w:delText>
        </w:r>
      </w:del>
      <w:r w:rsidR="008B0140" w:rsidRPr="006805AC">
        <w:rPr>
          <w:rFonts w:asciiTheme="majorBidi" w:hAnsiTheme="majorBidi" w:cstheme="majorBidi"/>
          <w:sz w:val="24"/>
          <w:szCs w:val="24"/>
        </w:rPr>
        <w:t xml:space="preserve"> the Nazi regime</w:t>
      </w:r>
      <w:del w:id="2511" w:author="Author">
        <w:r w:rsidR="008B0140" w:rsidRPr="006805AC" w:rsidDel="00563600">
          <w:rPr>
            <w:rFonts w:asciiTheme="majorBidi" w:hAnsiTheme="majorBidi" w:cstheme="majorBidi"/>
            <w:sz w:val="24"/>
            <w:szCs w:val="24"/>
          </w:rPr>
          <w:delText xml:space="preserve"> itself</w:delText>
        </w:r>
      </w:del>
      <w:r w:rsidR="008B0140" w:rsidRPr="006805AC">
        <w:rPr>
          <w:rFonts w:asciiTheme="majorBidi" w:hAnsiTheme="majorBidi" w:cstheme="majorBidi"/>
          <w:sz w:val="24"/>
          <w:szCs w:val="24"/>
        </w:rPr>
        <w:t>:</w:t>
      </w:r>
      <w:r w:rsidR="008B0140" w:rsidRPr="0037660E">
        <w:rPr>
          <w:rFonts w:asciiTheme="majorBidi" w:hAnsiTheme="majorBidi" w:cstheme="majorBidi"/>
          <w:sz w:val="24"/>
          <w:szCs w:val="24"/>
        </w:rPr>
        <w:t xml:space="preserve"> “The </w:t>
      </w:r>
      <w:r w:rsidR="008B0140" w:rsidRPr="006805AC">
        <w:rPr>
          <w:rFonts w:asciiTheme="majorBidi" w:hAnsiTheme="majorBidi" w:cstheme="majorBidi"/>
          <w:sz w:val="24"/>
          <w:szCs w:val="24"/>
        </w:rPr>
        <w:t>Jews</w:t>
      </w:r>
      <w:r w:rsidR="008B0140" w:rsidRPr="0037660E">
        <w:rPr>
          <w:rFonts w:asciiTheme="majorBidi" w:hAnsiTheme="majorBidi" w:cstheme="majorBidi"/>
          <w:sz w:val="24"/>
          <w:szCs w:val="24"/>
        </w:rPr>
        <w:t xml:space="preserve"> in the </w:t>
      </w:r>
      <w:ins w:id="2512" w:author="Author">
        <w:r w:rsidR="00563600">
          <w:rPr>
            <w:rFonts w:asciiTheme="majorBidi" w:hAnsiTheme="majorBidi" w:cstheme="majorBidi"/>
            <w:sz w:val="24"/>
            <w:szCs w:val="24"/>
          </w:rPr>
          <w:t>H</w:t>
        </w:r>
      </w:ins>
      <w:del w:id="2513" w:author="Author">
        <w:r w:rsidR="008B0140" w:rsidRPr="0037660E" w:rsidDel="00563600">
          <w:rPr>
            <w:rFonts w:asciiTheme="majorBidi" w:hAnsiTheme="majorBidi" w:cstheme="majorBidi"/>
            <w:sz w:val="24"/>
            <w:szCs w:val="24"/>
          </w:rPr>
          <w:delText>h</w:delText>
        </w:r>
      </w:del>
      <w:r w:rsidR="008B0140" w:rsidRPr="0037660E">
        <w:rPr>
          <w:rFonts w:asciiTheme="majorBidi" w:hAnsiTheme="majorBidi" w:cstheme="majorBidi"/>
          <w:sz w:val="24"/>
          <w:szCs w:val="24"/>
        </w:rPr>
        <w:t xml:space="preserve">olocaust were taken and slaughtered, but it was impossible to control their emotions </w:t>
      </w:r>
      <w:r w:rsidR="007E5C34">
        <w:rPr>
          <w:rFonts w:asciiTheme="majorBidi" w:hAnsiTheme="majorBidi" w:cstheme="majorBidi"/>
          <w:sz w:val="24"/>
          <w:szCs w:val="24"/>
        </w:rPr>
        <w:t>and thoughts. This is a leftist</w:t>
      </w:r>
      <w:r w:rsidR="008B0140" w:rsidRPr="0037660E">
        <w:rPr>
          <w:rFonts w:asciiTheme="majorBidi" w:hAnsiTheme="majorBidi" w:cstheme="majorBidi"/>
          <w:sz w:val="24"/>
          <w:szCs w:val="24"/>
        </w:rPr>
        <w:t xml:space="preserve"> dictatorship</w:t>
      </w:r>
      <w:ins w:id="2514" w:author="Author">
        <w:r w:rsidR="00563600">
          <w:rPr>
            <w:rFonts w:asciiTheme="majorBidi" w:hAnsiTheme="majorBidi" w:cstheme="majorBidi"/>
            <w:sz w:val="24"/>
            <w:szCs w:val="24"/>
          </w:rPr>
          <w:t xml:space="preserve"> that seeks the downfall </w:t>
        </w:r>
      </w:ins>
      <w:del w:id="2515" w:author="Author">
        <w:r w:rsidR="008B0140" w:rsidRPr="0037660E" w:rsidDel="00563600">
          <w:rPr>
            <w:rFonts w:asciiTheme="majorBidi" w:hAnsiTheme="majorBidi" w:cstheme="majorBidi"/>
            <w:sz w:val="24"/>
            <w:szCs w:val="24"/>
          </w:rPr>
          <w:delText xml:space="preserve">. To cause the fall down </w:delText>
        </w:r>
      </w:del>
      <w:r w:rsidR="008B0140" w:rsidRPr="0037660E">
        <w:rPr>
          <w:rFonts w:asciiTheme="majorBidi" w:hAnsiTheme="majorBidi" w:cstheme="majorBidi"/>
          <w:sz w:val="24"/>
          <w:szCs w:val="24"/>
        </w:rPr>
        <w:t xml:space="preserve">of democracy and </w:t>
      </w:r>
      <w:ins w:id="2516" w:author="Author">
        <w:r w:rsidR="00563600">
          <w:rPr>
            <w:rFonts w:asciiTheme="majorBidi" w:hAnsiTheme="majorBidi" w:cstheme="majorBidi"/>
            <w:sz w:val="24"/>
            <w:szCs w:val="24"/>
          </w:rPr>
          <w:t xml:space="preserve">wishes </w:t>
        </w:r>
      </w:ins>
      <w:r w:rsidR="008B0140" w:rsidRPr="0037660E">
        <w:rPr>
          <w:rFonts w:asciiTheme="majorBidi" w:hAnsiTheme="majorBidi" w:cstheme="majorBidi"/>
          <w:sz w:val="24"/>
          <w:szCs w:val="24"/>
        </w:rPr>
        <w:t xml:space="preserve">to actually make a coup </w:t>
      </w:r>
      <w:r w:rsidR="007E5C34" w:rsidRPr="0037660E">
        <w:rPr>
          <w:rFonts w:asciiTheme="majorBidi" w:hAnsiTheme="majorBidi" w:cstheme="majorBidi"/>
          <w:sz w:val="24"/>
          <w:szCs w:val="24"/>
        </w:rPr>
        <w:t>d</w:t>
      </w:r>
      <w:r w:rsidR="007E5C34" w:rsidRPr="006805AC">
        <w:rPr>
          <w:rFonts w:asciiTheme="majorBidi" w:hAnsiTheme="majorBidi" w:cstheme="majorBidi"/>
          <w:sz w:val="24"/>
          <w:szCs w:val="24"/>
        </w:rPr>
        <w:t>’état</w:t>
      </w:r>
      <w:ins w:id="2517" w:author="Author">
        <w:r w:rsidR="00563600">
          <w:rPr>
            <w:rFonts w:asciiTheme="majorBidi" w:hAnsiTheme="majorBidi" w:cstheme="majorBidi"/>
            <w:sz w:val="24"/>
            <w:szCs w:val="24"/>
          </w:rPr>
          <w:t>.</w:t>
        </w:r>
      </w:ins>
      <w:r w:rsidR="008B0140" w:rsidRPr="006805AC">
        <w:rPr>
          <w:rFonts w:asciiTheme="majorBidi" w:hAnsiTheme="majorBidi" w:cstheme="majorBidi"/>
          <w:sz w:val="24"/>
          <w:szCs w:val="24"/>
        </w:rPr>
        <w:t>”</w:t>
      </w:r>
      <w:del w:id="2518" w:author="Author">
        <w:r w:rsidR="008B0140" w:rsidRPr="006805AC" w:rsidDel="00563600">
          <w:rPr>
            <w:rFonts w:asciiTheme="majorBidi" w:hAnsiTheme="majorBidi" w:cstheme="majorBidi"/>
            <w:sz w:val="24"/>
            <w:szCs w:val="24"/>
          </w:rPr>
          <w:delText>.</w:delText>
        </w:r>
      </w:del>
      <w:r w:rsidR="008B0140" w:rsidRPr="006805AC">
        <w:rPr>
          <w:rStyle w:val="FootnoteReference"/>
          <w:rFonts w:asciiTheme="majorBidi" w:hAnsiTheme="majorBidi" w:cstheme="majorBidi"/>
          <w:sz w:val="24"/>
          <w:szCs w:val="24"/>
        </w:rPr>
        <w:footnoteReference w:id="7"/>
      </w:r>
      <w:r w:rsidR="008B0140" w:rsidRPr="006805AC">
        <w:rPr>
          <w:rFonts w:asciiTheme="majorBidi" w:hAnsiTheme="majorBidi" w:cstheme="majorBidi"/>
          <w:sz w:val="24"/>
          <w:szCs w:val="24"/>
        </w:rPr>
        <w:t xml:space="preserve"> Any criticism </w:t>
      </w:r>
      <w:ins w:id="2519" w:author="Author">
        <w:r w:rsidR="00563600">
          <w:rPr>
            <w:rFonts w:asciiTheme="majorBidi" w:hAnsiTheme="majorBidi" w:cstheme="majorBidi"/>
            <w:sz w:val="24"/>
            <w:szCs w:val="24"/>
          </w:rPr>
          <w:t xml:space="preserve">leveled </w:t>
        </w:r>
      </w:ins>
      <w:r w:rsidR="008B0140" w:rsidRPr="006805AC">
        <w:rPr>
          <w:rFonts w:asciiTheme="majorBidi" w:hAnsiTheme="majorBidi" w:cstheme="majorBidi"/>
          <w:sz w:val="24"/>
          <w:szCs w:val="24"/>
        </w:rPr>
        <w:t>against him</w:t>
      </w:r>
      <w:ins w:id="2520" w:author="Author">
        <w:r w:rsidR="008A19BF">
          <w:rPr>
            <w:rFonts w:asciiTheme="majorBidi" w:hAnsiTheme="majorBidi" w:cstheme="majorBidi"/>
            <w:sz w:val="24"/>
            <w:szCs w:val="24"/>
          </w:rPr>
          <w:t>,</w:t>
        </w:r>
      </w:ins>
      <w:del w:id="2521" w:author="Author">
        <w:r w:rsidR="008B0140" w:rsidRPr="006805AC" w:rsidDel="008A19BF">
          <w:rPr>
            <w:rFonts w:asciiTheme="majorBidi" w:hAnsiTheme="majorBidi" w:cstheme="majorBidi"/>
            <w:sz w:val="24"/>
            <w:szCs w:val="24"/>
          </w:rPr>
          <w:delText xml:space="preserve"> –</w:delText>
        </w:r>
      </w:del>
      <w:r w:rsidR="008B0140" w:rsidRPr="006805AC">
        <w:rPr>
          <w:rFonts w:asciiTheme="majorBidi" w:hAnsiTheme="majorBidi" w:cstheme="majorBidi"/>
          <w:sz w:val="24"/>
          <w:szCs w:val="24"/>
        </w:rPr>
        <w:t xml:space="preserve"> especially </w:t>
      </w:r>
      <w:del w:id="2522" w:author="Author">
        <w:r w:rsidR="008B0140" w:rsidRPr="006805AC" w:rsidDel="00563600">
          <w:rPr>
            <w:rFonts w:asciiTheme="majorBidi" w:hAnsiTheme="majorBidi" w:cstheme="majorBidi"/>
            <w:sz w:val="24"/>
            <w:szCs w:val="24"/>
          </w:rPr>
          <w:delText xml:space="preserve">coming </w:delText>
        </w:r>
      </w:del>
      <w:r w:rsidR="008B0140" w:rsidRPr="006805AC">
        <w:rPr>
          <w:rFonts w:asciiTheme="majorBidi" w:hAnsiTheme="majorBidi" w:cstheme="majorBidi"/>
          <w:sz w:val="24"/>
          <w:szCs w:val="24"/>
        </w:rPr>
        <w:t xml:space="preserve">from the media </w:t>
      </w:r>
      <w:ins w:id="2523" w:author="Author">
        <w:r w:rsidR="00563600">
          <w:rPr>
            <w:rFonts w:asciiTheme="majorBidi" w:hAnsiTheme="majorBidi" w:cstheme="majorBidi"/>
            <w:sz w:val="24"/>
            <w:szCs w:val="24"/>
          </w:rPr>
          <w:t>(</w:t>
        </w:r>
        <w:r w:rsidR="00B00A2C">
          <w:rPr>
            <w:rFonts w:asciiTheme="majorBidi" w:hAnsiTheme="majorBidi" w:cstheme="majorBidi"/>
            <w:sz w:val="24"/>
            <w:szCs w:val="24"/>
          </w:rPr>
          <w:t xml:space="preserve">which, among </w:t>
        </w:r>
        <w:proofErr w:type="spellStart"/>
        <w:r w:rsidR="00B00A2C">
          <w:rPr>
            <w:rFonts w:asciiTheme="majorBidi" w:hAnsiTheme="majorBidi" w:cstheme="majorBidi"/>
            <w:sz w:val="24"/>
            <w:szCs w:val="24"/>
          </w:rPr>
          <w:t>its</w:t>
        </w:r>
        <w:proofErr w:type="spellEnd"/>
        <w:r w:rsidR="00B00A2C">
          <w:rPr>
            <w:rFonts w:asciiTheme="majorBidi" w:hAnsiTheme="majorBidi" w:cstheme="majorBidi"/>
            <w:sz w:val="24"/>
            <w:szCs w:val="24"/>
          </w:rPr>
          <w:t xml:space="preserve"> many functions, has the</w:t>
        </w:r>
        <w:del w:id="2524" w:author="Author">
          <w:r w:rsidR="00563600" w:rsidDel="00B00A2C">
            <w:rPr>
              <w:rFonts w:asciiTheme="majorBidi" w:hAnsiTheme="majorBidi" w:cstheme="majorBidi"/>
              <w:sz w:val="24"/>
              <w:szCs w:val="24"/>
            </w:rPr>
            <w:delText>whose</w:delText>
          </w:r>
        </w:del>
      </w:ins>
      <w:del w:id="2525" w:author="Author">
        <w:r w:rsidR="008B0140" w:rsidRPr="006805AC" w:rsidDel="00B00A2C">
          <w:rPr>
            <w:rFonts w:asciiTheme="majorBidi" w:hAnsiTheme="majorBidi" w:cstheme="majorBidi"/>
            <w:sz w:val="24"/>
            <w:szCs w:val="24"/>
          </w:rPr>
          <w:delText>wh</w:delText>
        </w:r>
        <w:r w:rsidR="008B0140" w:rsidRPr="006805AC" w:rsidDel="00563600">
          <w:rPr>
            <w:rFonts w:asciiTheme="majorBidi" w:hAnsiTheme="majorBidi" w:cstheme="majorBidi"/>
            <w:sz w:val="24"/>
            <w:szCs w:val="24"/>
          </w:rPr>
          <w:delText>ich it is its</w:delText>
        </w:r>
      </w:del>
      <w:r w:rsidR="008B0140" w:rsidRPr="006805AC">
        <w:rPr>
          <w:rFonts w:asciiTheme="majorBidi" w:hAnsiTheme="majorBidi" w:cstheme="majorBidi"/>
          <w:sz w:val="24"/>
          <w:szCs w:val="24"/>
        </w:rPr>
        <w:t xml:space="preserve"> unequivocal role </w:t>
      </w:r>
      <w:ins w:id="2526" w:author="Author">
        <w:del w:id="2527" w:author="Author">
          <w:r w:rsidR="00563600" w:rsidDel="00B00A2C">
            <w:rPr>
              <w:rFonts w:asciiTheme="majorBidi" w:hAnsiTheme="majorBidi" w:cstheme="majorBidi"/>
              <w:sz w:val="24"/>
              <w:szCs w:val="24"/>
            </w:rPr>
            <w:delText>is</w:delText>
          </w:r>
          <w:r w:rsidR="00563600" w:rsidDel="00BE3278">
            <w:rPr>
              <w:rFonts w:asciiTheme="majorBidi" w:hAnsiTheme="majorBidi" w:cstheme="majorBidi"/>
              <w:sz w:val="24"/>
              <w:szCs w:val="24"/>
            </w:rPr>
            <w:delText xml:space="preserve"> </w:delText>
          </w:r>
        </w:del>
      </w:ins>
      <w:r w:rsidR="008B0140" w:rsidRPr="006805AC">
        <w:rPr>
          <w:rFonts w:asciiTheme="majorBidi" w:hAnsiTheme="majorBidi" w:cstheme="majorBidi"/>
          <w:sz w:val="24"/>
          <w:szCs w:val="24"/>
        </w:rPr>
        <w:t>to criticize</w:t>
      </w:r>
      <w:ins w:id="2528" w:author="Author">
        <w:r w:rsidR="00563600">
          <w:rPr>
            <w:rFonts w:asciiTheme="majorBidi" w:hAnsiTheme="majorBidi" w:cstheme="majorBidi"/>
            <w:sz w:val="24"/>
            <w:szCs w:val="24"/>
          </w:rPr>
          <w:t>)</w:t>
        </w:r>
      </w:ins>
      <w:del w:id="2529" w:author="Author">
        <w:r w:rsidR="008B0140" w:rsidRPr="006805AC" w:rsidDel="008A19BF">
          <w:rPr>
            <w:rFonts w:asciiTheme="majorBidi" w:hAnsiTheme="majorBidi" w:cstheme="majorBidi"/>
            <w:sz w:val="24"/>
            <w:szCs w:val="24"/>
          </w:rPr>
          <w:delText xml:space="preserve"> </w:delText>
        </w:r>
      </w:del>
      <w:ins w:id="2530" w:author="Author">
        <w:r w:rsidR="008A19BF">
          <w:rPr>
            <w:rFonts w:asciiTheme="majorBidi" w:hAnsiTheme="majorBidi" w:cstheme="majorBidi"/>
            <w:sz w:val="24"/>
            <w:szCs w:val="24"/>
          </w:rPr>
          <w:t>,</w:t>
        </w:r>
      </w:ins>
      <w:del w:id="2531" w:author="Author">
        <w:r w:rsidR="008B0140" w:rsidRPr="006805AC" w:rsidDel="008A19BF">
          <w:rPr>
            <w:rFonts w:asciiTheme="majorBidi" w:hAnsiTheme="majorBidi" w:cstheme="majorBidi"/>
            <w:sz w:val="24"/>
            <w:szCs w:val="24"/>
          </w:rPr>
          <w:delText xml:space="preserve">– </w:delText>
        </w:r>
      </w:del>
      <w:ins w:id="2532" w:author="Author">
        <w:r w:rsidR="008A19BF">
          <w:rPr>
            <w:rFonts w:asciiTheme="majorBidi" w:hAnsiTheme="majorBidi" w:cstheme="majorBidi"/>
            <w:sz w:val="24"/>
            <w:szCs w:val="24"/>
          </w:rPr>
          <w:t xml:space="preserve"> </w:t>
        </w:r>
      </w:ins>
      <w:r w:rsidR="008B0140" w:rsidRPr="006805AC">
        <w:rPr>
          <w:rFonts w:asciiTheme="majorBidi" w:hAnsiTheme="majorBidi" w:cstheme="majorBidi"/>
          <w:sz w:val="24"/>
          <w:szCs w:val="24"/>
        </w:rPr>
        <w:t xml:space="preserve">was </w:t>
      </w:r>
      <w:ins w:id="2533" w:author="Author">
        <w:r w:rsidR="00563600">
          <w:rPr>
            <w:rFonts w:asciiTheme="majorBidi" w:hAnsiTheme="majorBidi" w:cstheme="majorBidi"/>
            <w:sz w:val="24"/>
            <w:szCs w:val="24"/>
          </w:rPr>
          <w:t>con</w:t>
        </w:r>
      </w:ins>
      <w:r w:rsidR="008B0140" w:rsidRPr="006805AC">
        <w:rPr>
          <w:rFonts w:asciiTheme="majorBidi" w:hAnsiTheme="majorBidi" w:cstheme="majorBidi"/>
          <w:sz w:val="24"/>
          <w:szCs w:val="24"/>
        </w:rPr>
        <w:t>d</w:t>
      </w:r>
      <w:ins w:id="2534" w:author="Author">
        <w:r w:rsidR="00563600">
          <w:rPr>
            <w:rFonts w:asciiTheme="majorBidi" w:hAnsiTheme="majorBidi" w:cstheme="majorBidi"/>
            <w:sz w:val="24"/>
            <w:szCs w:val="24"/>
          </w:rPr>
          <w:t>e</w:t>
        </w:r>
      </w:ins>
      <w:del w:id="2535" w:author="Author">
        <w:r w:rsidR="008B0140" w:rsidRPr="006805AC" w:rsidDel="00563600">
          <w:rPr>
            <w:rFonts w:asciiTheme="majorBidi" w:hAnsiTheme="majorBidi" w:cstheme="majorBidi"/>
            <w:sz w:val="24"/>
            <w:szCs w:val="24"/>
          </w:rPr>
          <w:delText>a</w:delText>
        </w:r>
      </w:del>
      <w:r w:rsidR="008B0140" w:rsidRPr="006805AC">
        <w:rPr>
          <w:rFonts w:asciiTheme="majorBidi" w:hAnsiTheme="majorBidi" w:cstheme="majorBidi"/>
          <w:sz w:val="24"/>
          <w:szCs w:val="24"/>
        </w:rPr>
        <w:t>mned as a personal attack against him as the sole leader of the people.</w:t>
      </w:r>
      <w:r w:rsidR="008B0140" w:rsidRPr="006805AC">
        <w:rPr>
          <w:rFonts w:asciiTheme="majorBidi" w:hAnsiTheme="majorBidi" w:cstheme="majorBidi"/>
          <w:sz w:val="24"/>
          <w:szCs w:val="24"/>
          <w:rtl/>
        </w:rPr>
        <w:t xml:space="preserve"> </w:t>
      </w:r>
      <w:del w:id="2536" w:author="Author">
        <w:r w:rsidR="006F742E" w:rsidDel="00563600">
          <w:rPr>
            <w:rFonts w:asciiTheme="majorBidi" w:hAnsiTheme="majorBidi" w:cstheme="majorBidi"/>
            <w:sz w:val="24"/>
            <w:szCs w:val="24"/>
          </w:rPr>
          <w:delText xml:space="preserve">Thus, </w:delText>
        </w:r>
        <w:r w:rsidR="00D67DC5" w:rsidRPr="006805AC" w:rsidDel="00563600">
          <w:rPr>
            <w:rFonts w:asciiTheme="majorBidi" w:hAnsiTheme="majorBidi" w:cstheme="majorBidi"/>
            <w:sz w:val="24"/>
            <w:szCs w:val="24"/>
          </w:rPr>
          <w:delText xml:space="preserve">Netanyahu did not just leave the media as a compound, unitary actor. </w:delText>
        </w:r>
      </w:del>
      <w:r w:rsidR="00D67DC5" w:rsidRPr="006805AC">
        <w:rPr>
          <w:rFonts w:asciiTheme="majorBidi" w:hAnsiTheme="majorBidi" w:cstheme="majorBidi"/>
          <w:sz w:val="24"/>
          <w:szCs w:val="24"/>
        </w:rPr>
        <w:t>One of his dominant tactics</w:t>
      </w:r>
      <w:r w:rsidR="009F302D" w:rsidRPr="006805AC">
        <w:rPr>
          <w:rFonts w:asciiTheme="majorBidi" w:hAnsiTheme="majorBidi" w:cstheme="majorBidi"/>
          <w:sz w:val="24"/>
          <w:szCs w:val="24"/>
        </w:rPr>
        <w:t xml:space="preserve">, </w:t>
      </w:r>
      <w:r w:rsidR="00D67DC5" w:rsidRPr="006805AC">
        <w:rPr>
          <w:rFonts w:asciiTheme="majorBidi" w:hAnsiTheme="majorBidi" w:cstheme="majorBidi"/>
          <w:sz w:val="24"/>
          <w:szCs w:val="24"/>
        </w:rPr>
        <w:t xml:space="preserve">as Ilana Dayan </w:t>
      </w:r>
      <w:ins w:id="2537" w:author="Author">
        <w:r w:rsidR="00563600">
          <w:rPr>
            <w:rFonts w:asciiTheme="majorBidi" w:hAnsiTheme="majorBidi" w:cstheme="majorBidi"/>
            <w:sz w:val="24"/>
            <w:szCs w:val="24"/>
          </w:rPr>
          <w:t>explained</w:t>
        </w:r>
      </w:ins>
      <w:del w:id="2538" w:author="Author">
        <w:r w:rsidR="006F2F22" w:rsidDel="00563600">
          <w:rPr>
            <w:rFonts w:asciiTheme="majorBidi" w:hAnsiTheme="majorBidi" w:cstheme="majorBidi"/>
            <w:sz w:val="24"/>
            <w:szCs w:val="24"/>
          </w:rPr>
          <w:delText>discloses</w:delText>
        </w:r>
      </w:del>
      <w:r w:rsidR="00D67DC5" w:rsidRPr="006805AC">
        <w:rPr>
          <w:rFonts w:asciiTheme="majorBidi" w:hAnsiTheme="majorBidi" w:cstheme="majorBidi"/>
          <w:sz w:val="24"/>
          <w:szCs w:val="24"/>
        </w:rPr>
        <w:t xml:space="preserve">, </w:t>
      </w:r>
      <w:del w:id="2539" w:author="Author">
        <w:r w:rsidR="00983BC7" w:rsidRPr="006805AC" w:rsidDel="00DB65A6">
          <w:rPr>
            <w:rFonts w:asciiTheme="majorBidi" w:hAnsiTheme="majorBidi" w:cstheme="majorBidi"/>
            <w:sz w:val="24"/>
            <w:szCs w:val="24"/>
          </w:rPr>
          <w:delText xml:space="preserve">is </w:delText>
        </w:r>
      </w:del>
      <w:ins w:id="2540" w:author="Author">
        <w:r w:rsidR="00DB65A6">
          <w:rPr>
            <w:rFonts w:asciiTheme="majorBidi" w:hAnsiTheme="majorBidi" w:cstheme="majorBidi"/>
            <w:sz w:val="24"/>
            <w:szCs w:val="24"/>
          </w:rPr>
          <w:t>was</w:t>
        </w:r>
        <w:r w:rsidR="00DB65A6" w:rsidRPr="006805AC">
          <w:rPr>
            <w:rFonts w:asciiTheme="majorBidi" w:hAnsiTheme="majorBidi" w:cstheme="majorBidi"/>
            <w:sz w:val="24"/>
            <w:szCs w:val="24"/>
          </w:rPr>
          <w:t xml:space="preserve"> </w:t>
        </w:r>
      </w:ins>
      <w:r w:rsidR="003F6B04" w:rsidRPr="006805AC">
        <w:rPr>
          <w:rFonts w:asciiTheme="majorBidi" w:hAnsiTheme="majorBidi" w:cstheme="majorBidi"/>
          <w:sz w:val="24"/>
          <w:szCs w:val="24"/>
        </w:rPr>
        <w:t>t</w:t>
      </w:r>
      <w:ins w:id="2541" w:author="Author">
        <w:r w:rsidR="00563600">
          <w:rPr>
            <w:rFonts w:asciiTheme="majorBidi" w:hAnsiTheme="majorBidi" w:cstheme="majorBidi"/>
            <w:sz w:val="24"/>
            <w:szCs w:val="24"/>
          </w:rPr>
          <w:t>o</w:t>
        </w:r>
      </w:ins>
      <w:del w:id="2542" w:author="Author">
        <w:r w:rsidR="003F6B04" w:rsidRPr="006805AC" w:rsidDel="00563600">
          <w:rPr>
            <w:rFonts w:asciiTheme="majorBidi" w:hAnsiTheme="majorBidi" w:cstheme="majorBidi"/>
            <w:sz w:val="24"/>
            <w:szCs w:val="24"/>
          </w:rPr>
          <w:delText xml:space="preserve">hat </w:delText>
        </w:r>
      </w:del>
      <w:ins w:id="2543" w:author="Author">
        <w:r w:rsidR="00563600">
          <w:rPr>
            <w:rFonts w:asciiTheme="majorBidi" w:hAnsiTheme="majorBidi" w:cstheme="majorBidi"/>
            <w:sz w:val="24"/>
            <w:szCs w:val="24"/>
          </w:rPr>
          <w:t xml:space="preserve"> </w:t>
        </w:r>
      </w:ins>
      <w:r w:rsidR="00D67DC5" w:rsidRPr="006805AC">
        <w:rPr>
          <w:rFonts w:asciiTheme="majorBidi" w:hAnsiTheme="majorBidi" w:cstheme="majorBidi"/>
          <w:sz w:val="24"/>
          <w:szCs w:val="24"/>
        </w:rPr>
        <w:t>“</w:t>
      </w:r>
      <w:del w:id="2544" w:author="Author">
        <w:r w:rsidR="00D67DC5" w:rsidRPr="006805AC" w:rsidDel="00563600">
          <w:rPr>
            <w:rFonts w:asciiTheme="majorBidi" w:hAnsiTheme="majorBidi" w:cstheme="majorBidi"/>
            <w:sz w:val="24"/>
            <w:szCs w:val="24"/>
          </w:rPr>
          <w:delText xml:space="preserve">he </w:delText>
        </w:r>
      </w:del>
      <w:r w:rsidR="00D67DC5" w:rsidRPr="006805AC">
        <w:rPr>
          <w:rFonts w:asciiTheme="majorBidi" w:hAnsiTheme="majorBidi" w:cstheme="majorBidi"/>
          <w:sz w:val="24"/>
          <w:szCs w:val="24"/>
        </w:rPr>
        <w:t>paint</w:t>
      </w:r>
      <w:del w:id="2545" w:author="Author">
        <w:r w:rsidR="00D67DC5" w:rsidRPr="006805AC" w:rsidDel="00563600">
          <w:rPr>
            <w:rFonts w:asciiTheme="majorBidi" w:hAnsiTheme="majorBidi" w:cstheme="majorBidi"/>
            <w:sz w:val="24"/>
            <w:szCs w:val="24"/>
          </w:rPr>
          <w:delText>s</w:delText>
        </w:r>
      </w:del>
      <w:r w:rsidR="00D67DC5" w:rsidRPr="006805AC">
        <w:rPr>
          <w:rFonts w:asciiTheme="majorBidi" w:hAnsiTheme="majorBidi" w:cstheme="majorBidi"/>
          <w:sz w:val="24"/>
          <w:szCs w:val="24"/>
        </w:rPr>
        <w:t xml:space="preserve"> all criticism in colors of a personal attack</w:t>
      </w:r>
      <w:ins w:id="2546" w:author="Author">
        <w:r w:rsidR="00563600">
          <w:rPr>
            <w:rFonts w:asciiTheme="majorBidi" w:hAnsiTheme="majorBidi" w:cstheme="majorBidi"/>
            <w:sz w:val="24"/>
            <w:szCs w:val="24"/>
          </w:rPr>
          <w:t>.</w:t>
        </w:r>
      </w:ins>
      <w:r w:rsidR="00D67DC5" w:rsidRPr="006805AC">
        <w:rPr>
          <w:rFonts w:asciiTheme="majorBidi" w:hAnsiTheme="majorBidi" w:cstheme="majorBidi"/>
          <w:sz w:val="24"/>
          <w:szCs w:val="24"/>
        </w:rPr>
        <w:t>”</w:t>
      </w:r>
      <w:del w:id="2547" w:author="Author">
        <w:r w:rsidR="00D67DC5" w:rsidRPr="006805AC" w:rsidDel="00563600">
          <w:rPr>
            <w:rFonts w:asciiTheme="majorBidi" w:hAnsiTheme="majorBidi" w:cstheme="majorBidi"/>
            <w:sz w:val="24"/>
            <w:szCs w:val="24"/>
          </w:rPr>
          <w:delText>.</w:delText>
        </w:r>
      </w:del>
      <w:r w:rsidR="00D67DC5" w:rsidRPr="006805AC">
        <w:rPr>
          <w:rStyle w:val="FootnoteReference"/>
          <w:rFonts w:asciiTheme="majorBidi" w:hAnsiTheme="majorBidi" w:cstheme="majorBidi"/>
          <w:sz w:val="24"/>
          <w:szCs w:val="24"/>
        </w:rPr>
        <w:footnoteReference w:id="8"/>
      </w:r>
      <w:r w:rsidR="009F302D" w:rsidRPr="006805AC">
        <w:rPr>
          <w:rFonts w:asciiTheme="majorBidi" w:hAnsiTheme="majorBidi" w:cstheme="majorBidi"/>
          <w:sz w:val="24"/>
          <w:szCs w:val="24"/>
        </w:rPr>
        <w:t xml:space="preserve"> This </w:t>
      </w:r>
      <w:del w:id="2549" w:author="Author">
        <w:r w:rsidR="009F302D" w:rsidRPr="006805AC" w:rsidDel="00563600">
          <w:rPr>
            <w:rFonts w:asciiTheme="majorBidi" w:hAnsiTheme="majorBidi" w:cstheme="majorBidi"/>
            <w:sz w:val="24"/>
            <w:szCs w:val="24"/>
          </w:rPr>
          <w:delText xml:space="preserve">goes </w:delText>
        </w:r>
      </w:del>
      <w:ins w:id="2550" w:author="Author">
        <w:r w:rsidR="00646D53">
          <w:rPr>
            <w:rFonts w:asciiTheme="majorBidi" w:hAnsiTheme="majorBidi" w:cstheme="majorBidi"/>
            <w:sz w:val="24"/>
            <w:szCs w:val="24"/>
          </w:rPr>
          <w:t>worked</w:t>
        </w:r>
        <w:r w:rsidR="00563600" w:rsidRPr="006805AC">
          <w:rPr>
            <w:rFonts w:asciiTheme="majorBidi" w:hAnsiTheme="majorBidi" w:cstheme="majorBidi"/>
            <w:sz w:val="24"/>
            <w:szCs w:val="24"/>
          </w:rPr>
          <w:t xml:space="preserve"> </w:t>
        </w:r>
      </w:ins>
      <w:r w:rsidR="009F302D" w:rsidRPr="006805AC">
        <w:rPr>
          <w:rFonts w:asciiTheme="majorBidi" w:hAnsiTheme="majorBidi" w:cstheme="majorBidi"/>
          <w:sz w:val="24"/>
          <w:szCs w:val="24"/>
        </w:rPr>
        <w:t>both ways: Netanyahu believe</w:t>
      </w:r>
      <w:ins w:id="2551" w:author="Author">
        <w:r w:rsidR="00563600">
          <w:rPr>
            <w:rFonts w:asciiTheme="majorBidi" w:hAnsiTheme="majorBidi" w:cstheme="majorBidi"/>
            <w:sz w:val="24"/>
            <w:szCs w:val="24"/>
          </w:rPr>
          <w:t>d</w:t>
        </w:r>
      </w:ins>
      <w:del w:id="2552" w:author="Author">
        <w:r w:rsidR="009F302D" w:rsidRPr="006805AC" w:rsidDel="00563600">
          <w:rPr>
            <w:rFonts w:asciiTheme="majorBidi" w:hAnsiTheme="majorBidi" w:cstheme="majorBidi"/>
            <w:sz w:val="24"/>
            <w:szCs w:val="24"/>
          </w:rPr>
          <w:delText>s</w:delText>
        </w:r>
      </w:del>
      <w:r w:rsidR="009F302D" w:rsidRPr="006805AC">
        <w:rPr>
          <w:rFonts w:asciiTheme="majorBidi" w:hAnsiTheme="majorBidi" w:cstheme="majorBidi"/>
          <w:sz w:val="24"/>
          <w:szCs w:val="24"/>
        </w:rPr>
        <w:t xml:space="preserve"> that any criticism</w:t>
      </w:r>
      <w:r w:rsidR="00A7377F">
        <w:rPr>
          <w:rFonts w:asciiTheme="majorBidi" w:hAnsiTheme="majorBidi" w:cstheme="majorBidi"/>
          <w:sz w:val="24"/>
          <w:szCs w:val="24"/>
        </w:rPr>
        <w:t xml:space="preserve"> of him, his government or his policies</w:t>
      </w:r>
      <w:r w:rsidR="009F302D" w:rsidRPr="006805AC">
        <w:rPr>
          <w:rFonts w:asciiTheme="majorBidi" w:hAnsiTheme="majorBidi" w:cstheme="majorBidi"/>
          <w:sz w:val="24"/>
          <w:szCs w:val="24"/>
        </w:rPr>
        <w:t xml:space="preserve"> </w:t>
      </w:r>
      <w:ins w:id="2553" w:author="Author">
        <w:r w:rsidR="00563600">
          <w:rPr>
            <w:rFonts w:asciiTheme="majorBidi" w:hAnsiTheme="majorBidi" w:cstheme="majorBidi"/>
            <w:sz w:val="24"/>
            <w:szCs w:val="24"/>
          </w:rPr>
          <w:t>wa</w:t>
        </w:r>
      </w:ins>
      <w:del w:id="2554" w:author="Author">
        <w:r w:rsidR="009F302D" w:rsidRPr="006805AC" w:rsidDel="00563600">
          <w:rPr>
            <w:rFonts w:asciiTheme="majorBidi" w:hAnsiTheme="majorBidi" w:cstheme="majorBidi"/>
            <w:sz w:val="24"/>
            <w:szCs w:val="24"/>
          </w:rPr>
          <w:delText>i</w:delText>
        </w:r>
      </w:del>
      <w:r w:rsidR="009F302D" w:rsidRPr="006805AC">
        <w:rPr>
          <w:rFonts w:asciiTheme="majorBidi" w:hAnsiTheme="majorBidi" w:cstheme="majorBidi"/>
          <w:sz w:val="24"/>
          <w:szCs w:val="24"/>
        </w:rPr>
        <w:t xml:space="preserve">s a </w:t>
      </w:r>
      <w:r w:rsidR="003F6B04" w:rsidRPr="006805AC">
        <w:rPr>
          <w:rFonts w:asciiTheme="majorBidi" w:hAnsiTheme="majorBidi" w:cstheme="majorBidi"/>
          <w:sz w:val="24"/>
          <w:szCs w:val="24"/>
        </w:rPr>
        <w:t>personal attack on him</w:t>
      </w:r>
      <w:r w:rsidR="00A7377F">
        <w:rPr>
          <w:rFonts w:asciiTheme="majorBidi" w:hAnsiTheme="majorBidi" w:cstheme="majorBidi"/>
          <w:sz w:val="24"/>
          <w:szCs w:val="24"/>
        </w:rPr>
        <w:t xml:space="preserve">, and </w:t>
      </w:r>
      <w:ins w:id="2555" w:author="Author">
        <w:r w:rsidR="00563600">
          <w:rPr>
            <w:rFonts w:asciiTheme="majorBidi" w:hAnsiTheme="majorBidi" w:cstheme="majorBidi"/>
            <w:sz w:val="24"/>
            <w:szCs w:val="24"/>
          </w:rPr>
          <w:t xml:space="preserve">he in turn launched </w:t>
        </w:r>
      </w:ins>
      <w:del w:id="2556" w:author="Author">
        <w:r w:rsidR="00A7377F" w:rsidDel="00563600">
          <w:rPr>
            <w:rFonts w:asciiTheme="majorBidi" w:hAnsiTheme="majorBidi" w:cstheme="majorBidi"/>
            <w:sz w:val="24"/>
            <w:szCs w:val="24"/>
          </w:rPr>
          <w:delText xml:space="preserve">prefers to attack </w:delText>
        </w:r>
      </w:del>
      <w:r w:rsidR="00A7377F">
        <w:rPr>
          <w:rFonts w:asciiTheme="majorBidi" w:hAnsiTheme="majorBidi" w:cstheme="majorBidi"/>
          <w:sz w:val="24"/>
          <w:szCs w:val="24"/>
        </w:rPr>
        <w:t>personal</w:t>
      </w:r>
      <w:ins w:id="2557" w:author="Author">
        <w:r w:rsidR="00563600">
          <w:rPr>
            <w:rFonts w:asciiTheme="majorBidi" w:hAnsiTheme="majorBidi" w:cstheme="majorBidi"/>
            <w:sz w:val="24"/>
            <w:szCs w:val="24"/>
          </w:rPr>
          <w:t xml:space="preserve"> attacks against journalists like </w:t>
        </w:r>
      </w:ins>
      <w:del w:id="2558" w:author="Author">
        <w:r w:rsidR="00A7377F" w:rsidDel="00563600">
          <w:rPr>
            <w:rFonts w:asciiTheme="majorBidi" w:hAnsiTheme="majorBidi" w:cstheme="majorBidi"/>
            <w:sz w:val="24"/>
            <w:szCs w:val="24"/>
          </w:rPr>
          <w:delText xml:space="preserve">ly </w:delText>
        </w:r>
      </w:del>
      <w:r w:rsidR="00A7377F">
        <w:rPr>
          <w:rFonts w:asciiTheme="majorBidi" w:hAnsiTheme="majorBidi" w:cstheme="majorBidi"/>
          <w:sz w:val="24"/>
          <w:szCs w:val="24"/>
        </w:rPr>
        <w:t>I</w:t>
      </w:r>
      <w:del w:id="2559" w:author="Author">
        <w:r w:rsidR="00A7377F" w:rsidDel="00563600">
          <w:rPr>
            <w:rFonts w:asciiTheme="majorBidi" w:hAnsiTheme="majorBidi" w:cstheme="majorBidi"/>
            <w:sz w:val="24"/>
            <w:szCs w:val="24"/>
          </w:rPr>
          <w:delText>l</w:delText>
        </w:r>
      </w:del>
      <w:r w:rsidR="00A7377F">
        <w:rPr>
          <w:rFonts w:asciiTheme="majorBidi" w:hAnsiTheme="majorBidi" w:cstheme="majorBidi"/>
          <w:sz w:val="24"/>
          <w:szCs w:val="24"/>
        </w:rPr>
        <w:t>lana Dayan</w:t>
      </w:r>
      <w:del w:id="2560" w:author="Author">
        <w:r w:rsidR="00A7377F" w:rsidDel="00563600">
          <w:rPr>
            <w:rFonts w:asciiTheme="majorBidi" w:hAnsiTheme="majorBidi" w:cstheme="majorBidi"/>
            <w:sz w:val="24"/>
            <w:szCs w:val="24"/>
          </w:rPr>
          <w:delText xml:space="preserve"> or</w:delText>
        </w:r>
      </w:del>
      <w:ins w:id="2561" w:author="Author">
        <w:r w:rsidR="00563600">
          <w:rPr>
            <w:rFonts w:asciiTheme="majorBidi" w:hAnsiTheme="majorBidi" w:cstheme="majorBidi"/>
            <w:sz w:val="24"/>
            <w:szCs w:val="24"/>
          </w:rPr>
          <w:t>,</w:t>
        </w:r>
      </w:ins>
      <w:r w:rsidR="00A7377F">
        <w:rPr>
          <w:rFonts w:asciiTheme="majorBidi" w:hAnsiTheme="majorBidi" w:cstheme="majorBidi"/>
          <w:sz w:val="24"/>
          <w:szCs w:val="24"/>
        </w:rPr>
        <w:t xml:space="preserve"> Ben </w:t>
      </w:r>
      <w:proofErr w:type="spellStart"/>
      <w:r w:rsidR="00A7377F">
        <w:rPr>
          <w:rFonts w:asciiTheme="majorBidi" w:hAnsiTheme="majorBidi" w:cstheme="majorBidi"/>
          <w:sz w:val="24"/>
          <w:szCs w:val="24"/>
        </w:rPr>
        <w:t>Caspit</w:t>
      </w:r>
      <w:proofErr w:type="spellEnd"/>
      <w:ins w:id="2562" w:author="Author">
        <w:r w:rsidR="006B3DA8">
          <w:rPr>
            <w:rFonts w:asciiTheme="majorBidi" w:hAnsiTheme="majorBidi" w:cstheme="majorBidi"/>
            <w:sz w:val="24"/>
            <w:szCs w:val="24"/>
          </w:rPr>
          <w:t>,</w:t>
        </w:r>
      </w:ins>
      <w:r w:rsidR="00A7377F">
        <w:rPr>
          <w:rFonts w:asciiTheme="majorBidi" w:hAnsiTheme="majorBidi" w:cstheme="majorBidi"/>
          <w:sz w:val="24"/>
          <w:szCs w:val="24"/>
        </w:rPr>
        <w:t xml:space="preserve"> </w:t>
      </w:r>
      <w:ins w:id="2563" w:author="Author">
        <w:r w:rsidR="00563600">
          <w:rPr>
            <w:rFonts w:asciiTheme="majorBidi" w:hAnsiTheme="majorBidi" w:cstheme="majorBidi"/>
            <w:sz w:val="24"/>
            <w:szCs w:val="24"/>
          </w:rPr>
          <w:t>and</w:t>
        </w:r>
      </w:ins>
      <w:del w:id="2564" w:author="Author">
        <w:r w:rsidR="00D40ED4" w:rsidDel="00563600">
          <w:rPr>
            <w:rFonts w:asciiTheme="majorBidi" w:hAnsiTheme="majorBidi" w:cstheme="majorBidi"/>
            <w:sz w:val="24"/>
            <w:szCs w:val="24"/>
          </w:rPr>
          <w:delText>or</w:delText>
        </w:r>
      </w:del>
      <w:r w:rsidR="00D40ED4">
        <w:rPr>
          <w:rFonts w:asciiTheme="majorBidi" w:hAnsiTheme="majorBidi" w:cstheme="majorBidi"/>
          <w:sz w:val="24"/>
          <w:szCs w:val="24"/>
        </w:rPr>
        <w:t xml:space="preserve"> Guy Peleg </w:t>
      </w:r>
      <w:ins w:id="2565" w:author="Author">
        <w:r w:rsidR="00563600">
          <w:rPr>
            <w:rFonts w:asciiTheme="majorBidi" w:hAnsiTheme="majorBidi" w:cstheme="majorBidi"/>
            <w:sz w:val="24"/>
            <w:szCs w:val="24"/>
          </w:rPr>
          <w:t xml:space="preserve">in order </w:t>
        </w:r>
      </w:ins>
      <w:del w:id="2566" w:author="Author">
        <w:r w:rsidR="00A7377F" w:rsidDel="00563600">
          <w:rPr>
            <w:rFonts w:asciiTheme="majorBidi" w:hAnsiTheme="majorBidi" w:cstheme="majorBidi"/>
            <w:sz w:val="24"/>
            <w:szCs w:val="24"/>
          </w:rPr>
          <w:delText xml:space="preserve">the journalists, </w:delText>
        </w:r>
      </w:del>
      <w:r w:rsidR="00A7377F">
        <w:rPr>
          <w:rFonts w:asciiTheme="majorBidi" w:hAnsiTheme="majorBidi" w:cstheme="majorBidi"/>
          <w:sz w:val="24"/>
          <w:szCs w:val="24"/>
        </w:rPr>
        <w:t>to person</w:t>
      </w:r>
      <w:ins w:id="2567" w:author="Author">
        <w:r w:rsidR="006B3DA8">
          <w:rPr>
            <w:rFonts w:asciiTheme="majorBidi" w:hAnsiTheme="majorBidi" w:cstheme="majorBidi"/>
            <w:sz w:val="24"/>
            <w:szCs w:val="24"/>
          </w:rPr>
          <w:t>alize</w:t>
        </w:r>
      </w:ins>
      <w:del w:id="2568" w:author="Author">
        <w:r w:rsidR="00A7377F" w:rsidDel="006B3DA8">
          <w:rPr>
            <w:rFonts w:asciiTheme="majorBidi" w:hAnsiTheme="majorBidi" w:cstheme="majorBidi"/>
            <w:sz w:val="24"/>
            <w:szCs w:val="24"/>
          </w:rPr>
          <w:delText>ify</w:delText>
        </w:r>
      </w:del>
      <w:r w:rsidR="00A7377F">
        <w:rPr>
          <w:rFonts w:asciiTheme="majorBidi" w:hAnsiTheme="majorBidi" w:cstheme="majorBidi"/>
          <w:sz w:val="24"/>
          <w:szCs w:val="24"/>
        </w:rPr>
        <w:t xml:space="preserve"> the struggle</w:t>
      </w:r>
      <w:r w:rsidR="003F6B04" w:rsidRPr="006805AC">
        <w:rPr>
          <w:rFonts w:asciiTheme="majorBidi" w:hAnsiTheme="majorBidi" w:cstheme="majorBidi"/>
          <w:sz w:val="24"/>
          <w:szCs w:val="24"/>
        </w:rPr>
        <w:t xml:space="preserve">. </w:t>
      </w:r>
      <w:r w:rsidR="00072C6E" w:rsidRPr="006805AC">
        <w:rPr>
          <w:rFonts w:asciiTheme="majorBidi" w:hAnsiTheme="majorBidi" w:cstheme="majorBidi"/>
          <w:sz w:val="24"/>
          <w:szCs w:val="24"/>
        </w:rPr>
        <w:t xml:space="preserve">Netanyahu </w:t>
      </w:r>
      <w:r w:rsidR="00072C6E" w:rsidRPr="006805AC">
        <w:rPr>
          <w:rFonts w:asciiTheme="majorBidi" w:hAnsiTheme="majorBidi" w:cstheme="majorBidi"/>
          <w:sz w:val="24"/>
          <w:szCs w:val="24"/>
        </w:rPr>
        <w:lastRenderedPageBreak/>
        <w:t xml:space="preserve">said </w:t>
      </w:r>
      <w:ins w:id="2569" w:author="Author">
        <w:r w:rsidR="00563600">
          <w:rPr>
            <w:rFonts w:asciiTheme="majorBidi" w:hAnsiTheme="majorBidi" w:cstheme="majorBidi"/>
            <w:sz w:val="24"/>
            <w:szCs w:val="24"/>
          </w:rPr>
          <w:t xml:space="preserve">during </w:t>
        </w:r>
      </w:ins>
      <w:del w:id="2570" w:author="Author">
        <w:r w:rsidR="00072C6E" w:rsidRPr="006805AC" w:rsidDel="00563600">
          <w:rPr>
            <w:rFonts w:asciiTheme="majorBidi" w:hAnsiTheme="majorBidi" w:cstheme="majorBidi"/>
            <w:sz w:val="24"/>
            <w:szCs w:val="24"/>
          </w:rPr>
          <w:delText xml:space="preserve">in </w:delText>
        </w:r>
      </w:del>
      <w:r w:rsidR="00072C6E" w:rsidRPr="006805AC">
        <w:rPr>
          <w:rFonts w:asciiTheme="majorBidi" w:hAnsiTheme="majorBidi" w:cstheme="majorBidi"/>
          <w:sz w:val="24"/>
          <w:szCs w:val="24"/>
        </w:rPr>
        <w:t>one of his in</w:t>
      </w:r>
      <w:ins w:id="2571" w:author="Author">
        <w:r w:rsidR="00563600">
          <w:rPr>
            <w:rFonts w:asciiTheme="majorBidi" w:hAnsiTheme="majorBidi" w:cstheme="majorBidi"/>
            <w:sz w:val="24"/>
            <w:szCs w:val="24"/>
          </w:rPr>
          <w:t>terrogations</w:t>
        </w:r>
        <w:r w:rsidR="00646D53">
          <w:rPr>
            <w:rFonts w:asciiTheme="majorBidi" w:hAnsiTheme="majorBidi" w:cstheme="majorBidi"/>
            <w:sz w:val="24"/>
            <w:szCs w:val="24"/>
          </w:rPr>
          <w:t>,</w:t>
        </w:r>
      </w:ins>
      <w:del w:id="2572" w:author="Author">
        <w:r w:rsidR="00072C6E" w:rsidRPr="00AC7442" w:rsidDel="00563600">
          <w:rPr>
            <w:rFonts w:asciiTheme="majorBidi" w:hAnsiTheme="majorBidi" w:cstheme="majorBidi"/>
            <w:sz w:val="24"/>
            <w:szCs w:val="24"/>
          </w:rPr>
          <w:delText>vestigations</w:delText>
        </w:r>
        <w:r w:rsidR="00072C6E" w:rsidRPr="00AC7442" w:rsidDel="00646D53">
          <w:rPr>
            <w:rFonts w:asciiTheme="majorBidi" w:hAnsiTheme="majorBidi" w:cstheme="majorBidi"/>
            <w:sz w:val="24"/>
            <w:szCs w:val="24"/>
          </w:rPr>
          <w:delText>:</w:delText>
        </w:r>
      </w:del>
      <w:r w:rsidR="00072C6E" w:rsidRPr="00AC7442">
        <w:rPr>
          <w:rFonts w:asciiTheme="majorBidi" w:hAnsiTheme="majorBidi" w:cstheme="majorBidi"/>
          <w:sz w:val="24"/>
          <w:szCs w:val="24"/>
        </w:rPr>
        <w:t xml:space="preserve"> </w:t>
      </w:r>
      <w:ins w:id="2573" w:author="Author">
        <w:r w:rsidR="00186748">
          <w:rPr>
            <w:rFonts w:asciiTheme="majorBidi" w:hAnsiTheme="majorBidi" w:cstheme="majorBidi"/>
            <w:sz w:val="24"/>
            <w:szCs w:val="24"/>
          </w:rPr>
          <w:t>“</w:t>
        </w:r>
      </w:ins>
    </w:p>
    <w:p w14:paraId="2A66BFD8" w14:textId="65671FA4" w:rsidR="0061462E" w:rsidRPr="002C4DDB" w:rsidRDefault="0061462E" w:rsidP="009E38EA">
      <w:pPr>
        <w:spacing w:line="360" w:lineRule="auto"/>
        <w:jc w:val="both"/>
        <w:rPr>
          <w:rFonts w:asciiTheme="majorBidi" w:hAnsiTheme="majorBidi" w:cstheme="majorBidi"/>
          <w:sz w:val="20"/>
          <w:szCs w:val="20"/>
        </w:rPr>
        <w:pPrChange w:id="2574" w:author="Author">
          <w:pPr>
            <w:spacing w:line="360" w:lineRule="auto"/>
            <w:ind w:left="720"/>
            <w:jc w:val="both"/>
          </w:pPr>
        </w:pPrChange>
      </w:pPr>
      <w:r w:rsidRPr="009E38EA">
        <w:rPr>
          <w:rFonts w:asciiTheme="majorBidi" w:hAnsiTheme="majorBidi" w:cstheme="majorBidi"/>
          <w:sz w:val="24"/>
          <w:szCs w:val="24"/>
          <w:rPrChange w:id="2575" w:author="Author">
            <w:rPr>
              <w:rFonts w:asciiTheme="majorBidi" w:hAnsiTheme="majorBidi" w:cstheme="majorBidi"/>
              <w:sz w:val="20"/>
              <w:szCs w:val="20"/>
            </w:rPr>
          </w:rPrChange>
        </w:rPr>
        <w:t>T</w:t>
      </w:r>
      <w:r w:rsidR="00072C6E" w:rsidRPr="009E38EA">
        <w:rPr>
          <w:rFonts w:asciiTheme="majorBidi" w:hAnsiTheme="majorBidi" w:cstheme="majorBidi"/>
          <w:sz w:val="24"/>
          <w:szCs w:val="24"/>
          <w:rPrChange w:id="2576" w:author="Author">
            <w:rPr>
              <w:rFonts w:asciiTheme="majorBidi" w:hAnsiTheme="majorBidi" w:cstheme="majorBidi"/>
              <w:sz w:val="20"/>
              <w:szCs w:val="20"/>
            </w:rPr>
          </w:rPrChange>
        </w:rPr>
        <w:t xml:space="preserve">he </w:t>
      </w:r>
      <w:ins w:id="2577" w:author="Author">
        <w:r w:rsidR="00646D53">
          <w:rPr>
            <w:rFonts w:asciiTheme="majorBidi" w:hAnsiTheme="majorBidi" w:cstheme="majorBidi"/>
            <w:sz w:val="24"/>
            <w:szCs w:val="24"/>
          </w:rPr>
          <w:t>i</w:t>
        </w:r>
      </w:ins>
      <w:del w:id="2578" w:author="Author">
        <w:r w:rsidR="00072C6E" w:rsidRPr="009E38EA" w:rsidDel="00563600">
          <w:rPr>
            <w:rFonts w:asciiTheme="majorBidi" w:hAnsiTheme="majorBidi" w:cstheme="majorBidi"/>
            <w:sz w:val="24"/>
            <w:szCs w:val="24"/>
            <w:rPrChange w:id="2579" w:author="Author">
              <w:rPr>
                <w:rFonts w:asciiTheme="majorBidi" w:hAnsiTheme="majorBidi" w:cstheme="majorBidi"/>
                <w:sz w:val="20"/>
                <w:szCs w:val="20"/>
              </w:rPr>
            </w:rPrChange>
          </w:rPr>
          <w:delText>i</w:delText>
        </w:r>
      </w:del>
      <w:r w:rsidR="00072C6E" w:rsidRPr="009E38EA">
        <w:rPr>
          <w:rFonts w:asciiTheme="majorBidi" w:hAnsiTheme="majorBidi" w:cstheme="majorBidi"/>
          <w:sz w:val="24"/>
          <w:szCs w:val="24"/>
          <w:rPrChange w:id="2580" w:author="Author">
            <w:rPr>
              <w:rFonts w:asciiTheme="majorBidi" w:hAnsiTheme="majorBidi" w:cstheme="majorBidi"/>
              <w:sz w:val="20"/>
              <w:szCs w:val="20"/>
            </w:rPr>
          </w:rPrChange>
        </w:rPr>
        <w:t xml:space="preserve">nternet, </w:t>
      </w:r>
      <w:del w:id="2581" w:author="Author">
        <w:r w:rsidR="00072C6E" w:rsidRPr="009E38EA" w:rsidDel="00563600">
          <w:rPr>
            <w:rFonts w:asciiTheme="majorBidi" w:hAnsiTheme="majorBidi" w:cstheme="majorBidi"/>
            <w:sz w:val="24"/>
            <w:szCs w:val="24"/>
            <w:rPrChange w:id="2582" w:author="Author">
              <w:rPr>
                <w:rFonts w:asciiTheme="majorBidi" w:hAnsiTheme="majorBidi" w:cstheme="majorBidi"/>
                <w:sz w:val="20"/>
                <w:szCs w:val="20"/>
              </w:rPr>
            </w:rPrChange>
          </w:rPr>
          <w:delText xml:space="preserve">the </w:delText>
        </w:r>
      </w:del>
      <w:r w:rsidR="00072C6E" w:rsidRPr="009E38EA">
        <w:rPr>
          <w:rFonts w:asciiTheme="majorBidi" w:hAnsiTheme="majorBidi" w:cstheme="majorBidi"/>
          <w:sz w:val="24"/>
          <w:szCs w:val="24"/>
          <w:rPrChange w:id="2583" w:author="Author">
            <w:rPr>
              <w:rFonts w:asciiTheme="majorBidi" w:hAnsiTheme="majorBidi" w:cstheme="majorBidi"/>
              <w:sz w:val="20"/>
              <w:szCs w:val="20"/>
            </w:rPr>
          </w:rPrChange>
        </w:rPr>
        <w:t>television,</w:t>
      </w:r>
      <w:del w:id="2584" w:author="Author">
        <w:r w:rsidR="00072C6E" w:rsidRPr="009E38EA" w:rsidDel="00563600">
          <w:rPr>
            <w:rFonts w:asciiTheme="majorBidi" w:hAnsiTheme="majorBidi" w:cstheme="majorBidi"/>
            <w:sz w:val="24"/>
            <w:szCs w:val="24"/>
            <w:rPrChange w:id="2585" w:author="Author">
              <w:rPr>
                <w:rFonts w:asciiTheme="majorBidi" w:hAnsiTheme="majorBidi" w:cstheme="majorBidi"/>
                <w:sz w:val="20"/>
                <w:szCs w:val="20"/>
              </w:rPr>
            </w:rPrChange>
          </w:rPr>
          <w:delText xml:space="preserve"> the</w:delText>
        </w:r>
      </w:del>
      <w:r w:rsidR="00072C6E" w:rsidRPr="009E38EA">
        <w:rPr>
          <w:rFonts w:asciiTheme="majorBidi" w:hAnsiTheme="majorBidi" w:cstheme="majorBidi"/>
          <w:sz w:val="24"/>
          <w:szCs w:val="24"/>
          <w:rPrChange w:id="2586" w:author="Author">
            <w:rPr>
              <w:rFonts w:asciiTheme="majorBidi" w:hAnsiTheme="majorBidi" w:cstheme="majorBidi"/>
              <w:sz w:val="20"/>
              <w:szCs w:val="20"/>
            </w:rPr>
          </w:rPrChange>
        </w:rPr>
        <w:t xml:space="preserve"> radio</w:t>
      </w:r>
      <w:ins w:id="2587" w:author="Author">
        <w:r w:rsidR="00563600" w:rsidRPr="009E38EA">
          <w:rPr>
            <w:rFonts w:asciiTheme="majorBidi" w:hAnsiTheme="majorBidi" w:cstheme="majorBidi"/>
            <w:sz w:val="24"/>
            <w:szCs w:val="24"/>
            <w:rPrChange w:id="2588" w:author="Author">
              <w:rPr>
                <w:rFonts w:asciiTheme="majorBidi" w:hAnsiTheme="majorBidi" w:cstheme="majorBidi"/>
                <w:sz w:val="20"/>
                <w:szCs w:val="20"/>
              </w:rPr>
            </w:rPrChange>
          </w:rPr>
          <w:t xml:space="preserve"> – </w:t>
        </w:r>
      </w:ins>
      <w:del w:id="2589" w:author="Author">
        <w:r w:rsidR="00072C6E" w:rsidRPr="009E38EA" w:rsidDel="00563600">
          <w:rPr>
            <w:rFonts w:asciiTheme="majorBidi" w:hAnsiTheme="majorBidi" w:cstheme="majorBidi"/>
            <w:sz w:val="24"/>
            <w:szCs w:val="24"/>
            <w:rPrChange w:id="2590" w:author="Author">
              <w:rPr>
                <w:rFonts w:asciiTheme="majorBidi" w:hAnsiTheme="majorBidi" w:cstheme="majorBidi"/>
                <w:sz w:val="20"/>
                <w:szCs w:val="20"/>
              </w:rPr>
            </w:rPrChange>
          </w:rPr>
          <w:delText xml:space="preserve"> </w:delText>
        </w:r>
      </w:del>
      <w:r w:rsidR="00072C6E" w:rsidRPr="009E38EA">
        <w:rPr>
          <w:rFonts w:asciiTheme="majorBidi" w:hAnsiTheme="majorBidi" w:cstheme="majorBidi"/>
          <w:sz w:val="24"/>
          <w:szCs w:val="24"/>
          <w:rPrChange w:id="2591" w:author="Author">
            <w:rPr>
              <w:rFonts w:asciiTheme="majorBidi" w:hAnsiTheme="majorBidi" w:cstheme="majorBidi"/>
              <w:sz w:val="20"/>
              <w:szCs w:val="20"/>
            </w:rPr>
          </w:rPrChange>
        </w:rPr>
        <w:t>they</w:t>
      </w:r>
      <w:ins w:id="2592" w:author="Author">
        <w:r w:rsidR="00646D53">
          <w:rPr>
            <w:rFonts w:asciiTheme="majorBidi" w:hAnsiTheme="majorBidi" w:cstheme="majorBidi"/>
            <w:sz w:val="24"/>
            <w:szCs w:val="24"/>
          </w:rPr>
          <w:t>’</w:t>
        </w:r>
      </w:ins>
      <w:del w:id="2593" w:author="Author">
        <w:r w:rsidR="00072C6E" w:rsidRPr="009E38EA" w:rsidDel="00646D53">
          <w:rPr>
            <w:rFonts w:asciiTheme="majorBidi" w:hAnsiTheme="majorBidi" w:cstheme="majorBidi"/>
            <w:sz w:val="24"/>
            <w:szCs w:val="24"/>
            <w:rPrChange w:id="2594" w:author="Author">
              <w:rPr>
                <w:rFonts w:asciiTheme="majorBidi" w:hAnsiTheme="majorBidi" w:cstheme="majorBidi"/>
                <w:sz w:val="20"/>
                <w:szCs w:val="20"/>
              </w:rPr>
            </w:rPrChange>
          </w:rPr>
          <w:delText xml:space="preserve"> a</w:delText>
        </w:r>
      </w:del>
      <w:r w:rsidR="00072C6E" w:rsidRPr="009E38EA">
        <w:rPr>
          <w:rFonts w:asciiTheme="majorBidi" w:hAnsiTheme="majorBidi" w:cstheme="majorBidi"/>
          <w:sz w:val="24"/>
          <w:szCs w:val="24"/>
          <w:rPrChange w:id="2595" w:author="Author">
            <w:rPr>
              <w:rFonts w:asciiTheme="majorBidi" w:hAnsiTheme="majorBidi" w:cstheme="majorBidi"/>
              <w:sz w:val="20"/>
              <w:szCs w:val="20"/>
            </w:rPr>
          </w:rPrChange>
        </w:rPr>
        <w:t>re all left</w:t>
      </w:r>
      <w:r w:rsidR="004A5009" w:rsidRPr="009E38EA">
        <w:rPr>
          <w:rFonts w:asciiTheme="majorBidi" w:hAnsiTheme="majorBidi" w:cstheme="majorBidi"/>
          <w:sz w:val="24"/>
          <w:szCs w:val="24"/>
          <w:rPrChange w:id="2596" w:author="Author">
            <w:rPr>
              <w:rFonts w:asciiTheme="majorBidi" w:hAnsiTheme="majorBidi" w:cstheme="majorBidi"/>
              <w:sz w:val="20"/>
              <w:szCs w:val="20"/>
            </w:rPr>
          </w:rPrChange>
        </w:rPr>
        <w:t>,</w:t>
      </w:r>
      <w:r w:rsidR="00072C6E" w:rsidRPr="009E38EA">
        <w:rPr>
          <w:rFonts w:asciiTheme="majorBidi" w:hAnsiTheme="majorBidi" w:cstheme="majorBidi"/>
          <w:sz w:val="24"/>
          <w:szCs w:val="24"/>
          <w:rPrChange w:id="2597" w:author="Author">
            <w:rPr>
              <w:rFonts w:asciiTheme="majorBidi" w:hAnsiTheme="majorBidi" w:cstheme="majorBidi"/>
              <w:sz w:val="20"/>
              <w:szCs w:val="20"/>
            </w:rPr>
          </w:rPrChange>
        </w:rPr>
        <w:t xml:space="preserve"> left</w:t>
      </w:r>
      <w:r w:rsidR="004A5009" w:rsidRPr="009E38EA">
        <w:rPr>
          <w:rFonts w:asciiTheme="majorBidi" w:hAnsiTheme="majorBidi" w:cstheme="majorBidi"/>
          <w:sz w:val="24"/>
          <w:szCs w:val="24"/>
          <w:rPrChange w:id="2598" w:author="Author">
            <w:rPr>
              <w:rFonts w:asciiTheme="majorBidi" w:hAnsiTheme="majorBidi" w:cstheme="majorBidi"/>
              <w:sz w:val="20"/>
              <w:szCs w:val="20"/>
            </w:rPr>
          </w:rPrChange>
        </w:rPr>
        <w:t>,</w:t>
      </w:r>
      <w:r w:rsidR="00072C6E" w:rsidRPr="009E38EA">
        <w:rPr>
          <w:rFonts w:asciiTheme="majorBidi" w:hAnsiTheme="majorBidi" w:cstheme="majorBidi"/>
          <w:sz w:val="24"/>
          <w:szCs w:val="24"/>
          <w:rPrChange w:id="2599" w:author="Author">
            <w:rPr>
              <w:rFonts w:asciiTheme="majorBidi" w:hAnsiTheme="majorBidi" w:cstheme="majorBidi"/>
              <w:sz w:val="20"/>
              <w:szCs w:val="20"/>
            </w:rPr>
          </w:rPrChange>
        </w:rPr>
        <w:t xml:space="preserve"> left. </w:t>
      </w:r>
      <w:proofErr w:type="spellStart"/>
      <w:r w:rsidR="00072C6E" w:rsidRPr="009E38EA">
        <w:rPr>
          <w:rFonts w:asciiTheme="majorBidi" w:hAnsiTheme="majorBidi" w:cstheme="majorBidi"/>
          <w:i/>
          <w:iCs/>
          <w:sz w:val="24"/>
          <w:szCs w:val="24"/>
          <w:rPrChange w:id="2600" w:author="Author">
            <w:rPr>
              <w:rFonts w:asciiTheme="majorBidi" w:hAnsiTheme="majorBidi" w:cstheme="majorBidi"/>
              <w:sz w:val="20"/>
              <w:szCs w:val="20"/>
            </w:rPr>
          </w:rPrChange>
        </w:rPr>
        <w:t>Ynet</w:t>
      </w:r>
      <w:proofErr w:type="spellEnd"/>
      <w:r w:rsidR="00072C6E" w:rsidRPr="009E38EA">
        <w:rPr>
          <w:rFonts w:asciiTheme="majorBidi" w:hAnsiTheme="majorBidi" w:cstheme="majorBidi"/>
          <w:sz w:val="24"/>
          <w:szCs w:val="24"/>
          <w:rPrChange w:id="2601" w:author="Author">
            <w:rPr>
              <w:rFonts w:asciiTheme="majorBidi" w:hAnsiTheme="majorBidi" w:cstheme="majorBidi"/>
              <w:sz w:val="20"/>
              <w:szCs w:val="20"/>
            </w:rPr>
          </w:rPrChange>
        </w:rPr>
        <w:t xml:space="preserve"> and </w:t>
      </w:r>
      <w:r w:rsidR="00072C6E" w:rsidRPr="009E38EA">
        <w:rPr>
          <w:rFonts w:asciiTheme="majorBidi" w:hAnsiTheme="majorBidi" w:cstheme="majorBidi"/>
          <w:i/>
          <w:iCs/>
          <w:sz w:val="24"/>
          <w:szCs w:val="24"/>
          <w:rPrChange w:id="2602" w:author="Author">
            <w:rPr>
              <w:rFonts w:asciiTheme="majorBidi" w:hAnsiTheme="majorBidi" w:cstheme="majorBidi"/>
              <w:sz w:val="20"/>
              <w:szCs w:val="20"/>
            </w:rPr>
          </w:rPrChange>
        </w:rPr>
        <w:t>Yediot</w:t>
      </w:r>
      <w:ins w:id="2603" w:author="Author">
        <w:r w:rsidR="00563600" w:rsidRPr="009E38EA">
          <w:rPr>
            <w:rFonts w:asciiTheme="majorBidi" w:hAnsiTheme="majorBidi" w:cstheme="majorBidi"/>
            <w:i/>
            <w:iCs/>
            <w:sz w:val="24"/>
            <w:szCs w:val="24"/>
            <w:rPrChange w:id="2604" w:author="Author">
              <w:rPr>
                <w:rFonts w:asciiTheme="majorBidi" w:hAnsiTheme="majorBidi" w:cstheme="majorBidi"/>
                <w:i/>
                <w:iCs/>
                <w:sz w:val="20"/>
                <w:szCs w:val="20"/>
              </w:rPr>
            </w:rPrChange>
          </w:rPr>
          <w:t>h</w:t>
        </w:r>
      </w:ins>
      <w:r w:rsidR="00072C6E" w:rsidRPr="009E38EA">
        <w:rPr>
          <w:rFonts w:asciiTheme="majorBidi" w:hAnsiTheme="majorBidi" w:cstheme="majorBidi"/>
          <w:i/>
          <w:iCs/>
          <w:sz w:val="24"/>
          <w:szCs w:val="24"/>
          <w:rPrChange w:id="2605" w:author="Author">
            <w:rPr>
              <w:rFonts w:asciiTheme="majorBidi" w:hAnsiTheme="majorBidi" w:cstheme="majorBidi"/>
              <w:sz w:val="20"/>
              <w:szCs w:val="20"/>
            </w:rPr>
          </w:rPrChange>
        </w:rPr>
        <w:t xml:space="preserve"> A</w:t>
      </w:r>
      <w:del w:id="2606" w:author="Author">
        <w:r w:rsidR="00072C6E" w:rsidRPr="009E38EA" w:rsidDel="00563600">
          <w:rPr>
            <w:rFonts w:asciiTheme="majorBidi" w:hAnsiTheme="majorBidi" w:cstheme="majorBidi"/>
            <w:i/>
            <w:iCs/>
            <w:sz w:val="24"/>
            <w:szCs w:val="24"/>
            <w:rPrChange w:id="2607" w:author="Author">
              <w:rPr>
                <w:rFonts w:asciiTheme="majorBidi" w:hAnsiTheme="majorBidi" w:cstheme="majorBidi"/>
                <w:sz w:val="20"/>
                <w:szCs w:val="20"/>
              </w:rPr>
            </w:rPrChange>
          </w:rPr>
          <w:delText>a</w:delText>
        </w:r>
      </w:del>
      <w:r w:rsidR="00072C6E" w:rsidRPr="009E38EA">
        <w:rPr>
          <w:rFonts w:asciiTheme="majorBidi" w:hAnsiTheme="majorBidi" w:cstheme="majorBidi"/>
          <w:i/>
          <w:iCs/>
          <w:sz w:val="24"/>
          <w:szCs w:val="24"/>
          <w:rPrChange w:id="2608" w:author="Author">
            <w:rPr>
              <w:rFonts w:asciiTheme="majorBidi" w:hAnsiTheme="majorBidi" w:cstheme="majorBidi"/>
              <w:sz w:val="20"/>
              <w:szCs w:val="20"/>
            </w:rPr>
          </w:rPrChange>
        </w:rPr>
        <w:t>h</w:t>
      </w:r>
      <w:del w:id="2609" w:author="Author">
        <w:r w:rsidR="00072C6E" w:rsidRPr="009E38EA" w:rsidDel="00563600">
          <w:rPr>
            <w:rFonts w:asciiTheme="majorBidi" w:hAnsiTheme="majorBidi" w:cstheme="majorBidi"/>
            <w:i/>
            <w:iCs/>
            <w:sz w:val="24"/>
            <w:szCs w:val="24"/>
            <w:rPrChange w:id="2610" w:author="Author">
              <w:rPr>
                <w:rFonts w:asciiTheme="majorBidi" w:hAnsiTheme="majorBidi" w:cstheme="majorBidi"/>
                <w:sz w:val="20"/>
                <w:szCs w:val="20"/>
              </w:rPr>
            </w:rPrChange>
          </w:rPr>
          <w:delText>a</w:delText>
        </w:r>
      </w:del>
      <w:r w:rsidR="00072C6E" w:rsidRPr="009E38EA">
        <w:rPr>
          <w:rFonts w:asciiTheme="majorBidi" w:hAnsiTheme="majorBidi" w:cstheme="majorBidi"/>
          <w:i/>
          <w:iCs/>
          <w:sz w:val="24"/>
          <w:szCs w:val="24"/>
          <w:rPrChange w:id="2611" w:author="Author">
            <w:rPr>
              <w:rFonts w:asciiTheme="majorBidi" w:hAnsiTheme="majorBidi" w:cstheme="majorBidi"/>
              <w:sz w:val="20"/>
              <w:szCs w:val="20"/>
            </w:rPr>
          </w:rPrChange>
        </w:rPr>
        <w:t>ronot</w:t>
      </w:r>
      <w:ins w:id="2612" w:author="Author">
        <w:r w:rsidR="00563600" w:rsidRPr="009E38EA">
          <w:rPr>
            <w:rFonts w:asciiTheme="majorBidi" w:hAnsiTheme="majorBidi" w:cstheme="majorBidi"/>
            <w:i/>
            <w:iCs/>
            <w:sz w:val="24"/>
            <w:szCs w:val="24"/>
            <w:rPrChange w:id="2613" w:author="Author">
              <w:rPr>
                <w:rFonts w:asciiTheme="majorBidi" w:hAnsiTheme="majorBidi" w:cstheme="majorBidi"/>
                <w:i/>
                <w:iCs/>
                <w:sz w:val="20"/>
                <w:szCs w:val="20"/>
              </w:rPr>
            </w:rPrChange>
          </w:rPr>
          <w:t>h</w:t>
        </w:r>
      </w:ins>
      <w:r w:rsidR="00072C6E" w:rsidRPr="009E38EA">
        <w:rPr>
          <w:rFonts w:asciiTheme="majorBidi" w:hAnsiTheme="majorBidi" w:cstheme="majorBidi"/>
          <w:sz w:val="24"/>
          <w:szCs w:val="24"/>
          <w:rPrChange w:id="2614" w:author="Author">
            <w:rPr>
              <w:rFonts w:asciiTheme="majorBidi" w:hAnsiTheme="majorBidi" w:cstheme="majorBidi"/>
              <w:sz w:val="20"/>
              <w:szCs w:val="20"/>
            </w:rPr>
          </w:rPrChange>
        </w:rPr>
        <w:t xml:space="preserve"> are ultra-left. This aggressive, leftist concentration that exist</w:t>
      </w:r>
      <w:r w:rsidR="007D410B" w:rsidRPr="009E38EA">
        <w:rPr>
          <w:rFonts w:asciiTheme="majorBidi" w:hAnsiTheme="majorBidi" w:cstheme="majorBidi"/>
          <w:sz w:val="24"/>
          <w:szCs w:val="24"/>
          <w:rPrChange w:id="2615" w:author="Author">
            <w:rPr>
              <w:rFonts w:asciiTheme="majorBidi" w:hAnsiTheme="majorBidi" w:cstheme="majorBidi"/>
              <w:sz w:val="20"/>
              <w:szCs w:val="20"/>
            </w:rPr>
          </w:rPrChange>
        </w:rPr>
        <w:t>s</w:t>
      </w:r>
      <w:r w:rsidR="00072C6E" w:rsidRPr="009E38EA">
        <w:rPr>
          <w:rFonts w:asciiTheme="majorBidi" w:hAnsiTheme="majorBidi" w:cstheme="majorBidi"/>
          <w:sz w:val="24"/>
          <w:szCs w:val="24"/>
          <w:rPrChange w:id="2616" w:author="Author">
            <w:rPr>
              <w:rFonts w:asciiTheme="majorBidi" w:hAnsiTheme="majorBidi" w:cstheme="majorBidi"/>
              <w:sz w:val="20"/>
              <w:szCs w:val="20"/>
            </w:rPr>
          </w:rPrChange>
        </w:rPr>
        <w:t xml:space="preserve"> in the Israeli media is dangerous to democracy and to the </w:t>
      </w:r>
      <w:r w:rsidR="002F7E2C" w:rsidRPr="009E38EA">
        <w:rPr>
          <w:rFonts w:asciiTheme="majorBidi" w:hAnsiTheme="majorBidi" w:cstheme="majorBidi"/>
          <w:sz w:val="24"/>
          <w:szCs w:val="24"/>
          <w:rPrChange w:id="2617" w:author="Author">
            <w:rPr>
              <w:rFonts w:asciiTheme="majorBidi" w:hAnsiTheme="majorBidi" w:cstheme="majorBidi"/>
              <w:sz w:val="20"/>
              <w:szCs w:val="20"/>
            </w:rPr>
          </w:rPrChange>
        </w:rPr>
        <w:t>future</w:t>
      </w:r>
      <w:r w:rsidR="00072C6E" w:rsidRPr="009E38EA">
        <w:rPr>
          <w:rFonts w:asciiTheme="majorBidi" w:hAnsiTheme="majorBidi" w:cstheme="majorBidi"/>
          <w:sz w:val="24"/>
          <w:szCs w:val="24"/>
          <w:rPrChange w:id="2618" w:author="Author">
            <w:rPr>
              <w:rFonts w:asciiTheme="majorBidi" w:hAnsiTheme="majorBidi" w:cstheme="majorBidi"/>
              <w:sz w:val="20"/>
              <w:szCs w:val="20"/>
            </w:rPr>
          </w:rPrChange>
        </w:rPr>
        <w:t xml:space="preserve"> of the </w:t>
      </w:r>
      <w:ins w:id="2619" w:author="Author">
        <w:r w:rsidR="00186748" w:rsidRPr="009E38EA">
          <w:rPr>
            <w:rFonts w:asciiTheme="majorBidi" w:hAnsiTheme="majorBidi" w:cstheme="majorBidi"/>
            <w:sz w:val="24"/>
            <w:szCs w:val="24"/>
            <w:rPrChange w:id="2620" w:author="Author">
              <w:rPr>
                <w:rFonts w:asciiTheme="majorBidi" w:hAnsiTheme="majorBidi" w:cstheme="majorBidi"/>
                <w:sz w:val="20"/>
                <w:szCs w:val="20"/>
              </w:rPr>
            </w:rPrChange>
          </w:rPr>
          <w:t>S</w:t>
        </w:r>
      </w:ins>
      <w:del w:id="2621" w:author="Author">
        <w:r w:rsidR="00072C6E" w:rsidRPr="009E38EA" w:rsidDel="00186748">
          <w:rPr>
            <w:rFonts w:asciiTheme="majorBidi" w:hAnsiTheme="majorBidi" w:cstheme="majorBidi"/>
            <w:sz w:val="24"/>
            <w:szCs w:val="24"/>
            <w:rPrChange w:id="2622" w:author="Author">
              <w:rPr>
                <w:rFonts w:asciiTheme="majorBidi" w:hAnsiTheme="majorBidi" w:cstheme="majorBidi"/>
                <w:sz w:val="20"/>
                <w:szCs w:val="20"/>
              </w:rPr>
            </w:rPrChange>
          </w:rPr>
          <w:delText>s</w:delText>
        </w:r>
      </w:del>
      <w:r w:rsidR="00072C6E" w:rsidRPr="009E38EA">
        <w:rPr>
          <w:rFonts w:asciiTheme="majorBidi" w:hAnsiTheme="majorBidi" w:cstheme="majorBidi"/>
          <w:sz w:val="24"/>
          <w:szCs w:val="24"/>
          <w:rPrChange w:id="2623" w:author="Author">
            <w:rPr>
              <w:rFonts w:asciiTheme="majorBidi" w:hAnsiTheme="majorBidi" w:cstheme="majorBidi"/>
              <w:sz w:val="20"/>
              <w:szCs w:val="20"/>
            </w:rPr>
          </w:rPrChange>
        </w:rPr>
        <w:t>tate of Israel.</w:t>
      </w:r>
      <w:ins w:id="2624" w:author="Author">
        <w:r w:rsidR="00186748">
          <w:rPr>
            <w:rFonts w:asciiTheme="majorBidi" w:hAnsiTheme="majorBidi" w:cstheme="majorBidi"/>
            <w:sz w:val="24"/>
            <w:szCs w:val="24"/>
          </w:rPr>
          <w:t>”</w:t>
        </w:r>
      </w:ins>
      <w:del w:id="2625" w:author="Author">
        <w:r w:rsidR="007E71E4" w:rsidRPr="002C4DDB" w:rsidDel="00186748">
          <w:rPr>
            <w:rStyle w:val="FootnoteReference"/>
            <w:rFonts w:asciiTheme="majorBidi" w:hAnsiTheme="majorBidi" w:cstheme="majorBidi"/>
            <w:sz w:val="20"/>
            <w:szCs w:val="20"/>
          </w:rPr>
          <w:delText xml:space="preserve"> </w:delText>
        </w:r>
      </w:del>
      <w:r w:rsidR="007E71E4" w:rsidRPr="002C4DDB">
        <w:rPr>
          <w:rStyle w:val="FootnoteReference"/>
          <w:rFonts w:asciiTheme="majorBidi" w:hAnsiTheme="majorBidi" w:cstheme="majorBidi"/>
          <w:sz w:val="20"/>
          <w:szCs w:val="20"/>
        </w:rPr>
        <w:footnoteReference w:id="9"/>
      </w:r>
      <w:r w:rsidR="005E328A" w:rsidRPr="002C4DDB">
        <w:rPr>
          <w:rFonts w:asciiTheme="majorBidi" w:hAnsiTheme="majorBidi" w:cstheme="majorBidi"/>
          <w:sz w:val="20"/>
          <w:szCs w:val="20"/>
        </w:rPr>
        <w:t xml:space="preserve"> </w:t>
      </w:r>
    </w:p>
    <w:p w14:paraId="4839B603" w14:textId="40D5ADC1" w:rsidR="0009715A" w:rsidRDefault="006B041F" w:rsidP="009E38EA">
      <w:pPr>
        <w:spacing w:line="360" w:lineRule="auto"/>
        <w:rPr>
          <w:rFonts w:asciiTheme="majorBidi" w:hAnsiTheme="majorBidi" w:cstheme="majorBidi"/>
          <w:sz w:val="24"/>
          <w:szCs w:val="24"/>
        </w:rPr>
        <w:pPrChange w:id="2628" w:author="Author">
          <w:pPr>
            <w:spacing w:line="360" w:lineRule="auto"/>
            <w:jc w:val="both"/>
          </w:pPr>
        </w:pPrChange>
      </w:pPr>
      <w:ins w:id="2629" w:author="Author">
        <w:r>
          <w:rPr>
            <w:rFonts w:asciiTheme="majorBidi" w:hAnsiTheme="majorBidi" w:cstheme="majorBidi"/>
            <w:sz w:val="24"/>
            <w:szCs w:val="24"/>
          </w:rPr>
          <w:t>As we will shortly see, t</w:t>
        </w:r>
      </w:ins>
      <w:del w:id="2630" w:author="Author">
        <w:r w:rsidR="00502741" w:rsidRPr="006805AC" w:rsidDel="006B041F">
          <w:rPr>
            <w:rFonts w:asciiTheme="majorBidi" w:hAnsiTheme="majorBidi" w:cstheme="majorBidi"/>
            <w:sz w:val="24"/>
            <w:szCs w:val="24"/>
          </w:rPr>
          <w:delText>T</w:delText>
        </w:r>
      </w:del>
      <w:r w:rsidR="00502741" w:rsidRPr="006805AC">
        <w:rPr>
          <w:rFonts w:asciiTheme="majorBidi" w:hAnsiTheme="majorBidi" w:cstheme="majorBidi"/>
          <w:sz w:val="24"/>
          <w:szCs w:val="24"/>
        </w:rPr>
        <w:t>hat was also the rationale</w:t>
      </w:r>
      <w:ins w:id="2631" w:author="Author">
        <w:r w:rsidR="006F0C2A">
          <w:rPr>
            <w:rFonts w:asciiTheme="majorBidi" w:hAnsiTheme="majorBidi" w:cstheme="majorBidi"/>
            <w:sz w:val="24"/>
            <w:szCs w:val="24"/>
          </w:rPr>
          <w:t xml:space="preserve"> </w:t>
        </w:r>
      </w:ins>
      <w:del w:id="2632" w:author="Author">
        <w:r w:rsidR="00502741" w:rsidRPr="006805AC" w:rsidDel="006F0C2A">
          <w:rPr>
            <w:rFonts w:asciiTheme="majorBidi" w:hAnsiTheme="majorBidi" w:cstheme="majorBidi"/>
            <w:sz w:val="24"/>
            <w:szCs w:val="24"/>
          </w:rPr>
          <w:delText>, as we will shortly see, that was put as the main argument</w:delText>
        </w:r>
      </w:del>
      <w:ins w:id="2633" w:author="Author">
        <w:r w:rsidR="006F0C2A">
          <w:rPr>
            <w:rFonts w:asciiTheme="majorBidi" w:hAnsiTheme="majorBidi" w:cstheme="majorBidi"/>
            <w:sz w:val="24"/>
            <w:szCs w:val="24"/>
          </w:rPr>
          <w:t>presented</w:t>
        </w:r>
      </w:ins>
      <w:r w:rsidR="00502741" w:rsidRPr="006805AC">
        <w:rPr>
          <w:rFonts w:asciiTheme="majorBidi" w:hAnsiTheme="majorBidi" w:cstheme="majorBidi"/>
          <w:sz w:val="24"/>
          <w:szCs w:val="24"/>
        </w:rPr>
        <w:t xml:space="preserve"> to the tycoons </w:t>
      </w:r>
      <w:del w:id="2634" w:author="Author">
        <w:r w:rsidR="009E7F30" w:rsidDel="00A43757">
          <w:rPr>
            <w:rFonts w:asciiTheme="majorBidi" w:hAnsiTheme="majorBidi" w:cstheme="majorBidi"/>
            <w:sz w:val="24"/>
            <w:szCs w:val="24"/>
          </w:rPr>
          <w:delText>who</w:delText>
        </w:r>
        <w:r w:rsidR="00502741" w:rsidRPr="006805AC" w:rsidDel="00A43757">
          <w:rPr>
            <w:rFonts w:asciiTheme="majorBidi" w:hAnsiTheme="majorBidi" w:cstheme="majorBidi"/>
            <w:sz w:val="24"/>
            <w:szCs w:val="24"/>
          </w:rPr>
          <w:delText xml:space="preserve"> </w:delText>
        </w:r>
      </w:del>
      <w:r w:rsidR="00502741" w:rsidRPr="006805AC">
        <w:rPr>
          <w:rFonts w:asciiTheme="majorBidi" w:hAnsiTheme="majorBidi" w:cstheme="majorBidi"/>
          <w:sz w:val="24"/>
          <w:szCs w:val="24"/>
        </w:rPr>
        <w:t>Netanyahu hoped to convince to purchase</w:t>
      </w:r>
      <w:del w:id="2635" w:author="Author">
        <w:r w:rsidR="00502741" w:rsidRPr="006805AC" w:rsidDel="00A43757">
          <w:rPr>
            <w:rFonts w:asciiTheme="majorBidi" w:hAnsiTheme="majorBidi" w:cstheme="majorBidi"/>
            <w:sz w:val="24"/>
            <w:szCs w:val="24"/>
          </w:rPr>
          <w:delText xml:space="preserve"> public</w:delText>
        </w:r>
      </w:del>
      <w:r w:rsidR="00502741" w:rsidRPr="006805AC">
        <w:rPr>
          <w:rFonts w:asciiTheme="majorBidi" w:hAnsiTheme="majorBidi" w:cstheme="majorBidi"/>
          <w:sz w:val="24"/>
          <w:szCs w:val="24"/>
        </w:rPr>
        <w:t xml:space="preserve"> news outlets and thereby save Israe</w:t>
      </w:r>
      <w:ins w:id="2636" w:author="Author">
        <w:r>
          <w:rPr>
            <w:rFonts w:asciiTheme="majorBidi" w:hAnsiTheme="majorBidi" w:cstheme="majorBidi"/>
            <w:sz w:val="24"/>
            <w:szCs w:val="24"/>
          </w:rPr>
          <w:t>l</w:t>
        </w:r>
      </w:ins>
      <w:del w:id="2637" w:author="Author">
        <w:r w:rsidR="00502741" w:rsidRPr="006805AC" w:rsidDel="00A43757">
          <w:rPr>
            <w:rFonts w:asciiTheme="majorBidi" w:hAnsiTheme="majorBidi" w:cstheme="majorBidi"/>
            <w:sz w:val="24"/>
            <w:szCs w:val="24"/>
          </w:rPr>
          <w:delText>l</w:delText>
        </w:r>
      </w:del>
      <w:r w:rsidR="00502741" w:rsidRPr="006805AC">
        <w:rPr>
          <w:rFonts w:asciiTheme="majorBidi" w:hAnsiTheme="majorBidi" w:cstheme="majorBidi"/>
          <w:sz w:val="24"/>
          <w:szCs w:val="24"/>
        </w:rPr>
        <w:t xml:space="preserve">. </w:t>
      </w:r>
      <w:r w:rsidR="005E328A" w:rsidRPr="006805AC">
        <w:rPr>
          <w:rFonts w:asciiTheme="majorBidi" w:hAnsiTheme="majorBidi" w:cstheme="majorBidi"/>
          <w:sz w:val="24"/>
          <w:szCs w:val="24"/>
        </w:rPr>
        <w:t>Yet</w:t>
      </w:r>
      <w:r w:rsidR="00502741" w:rsidRPr="006805AC">
        <w:rPr>
          <w:rFonts w:asciiTheme="majorBidi" w:hAnsiTheme="majorBidi" w:cstheme="majorBidi"/>
          <w:sz w:val="24"/>
          <w:szCs w:val="24"/>
        </w:rPr>
        <w:t>,</w:t>
      </w:r>
      <w:r w:rsidR="005E328A" w:rsidRPr="006805AC">
        <w:rPr>
          <w:rFonts w:asciiTheme="majorBidi" w:hAnsiTheme="majorBidi" w:cstheme="majorBidi"/>
          <w:sz w:val="24"/>
          <w:szCs w:val="24"/>
        </w:rPr>
        <w:t xml:space="preserve"> this </w:t>
      </w:r>
      <w:del w:id="2638" w:author="Author">
        <w:r w:rsidR="00502741" w:rsidRPr="006805AC" w:rsidDel="00646D53">
          <w:rPr>
            <w:rFonts w:asciiTheme="majorBidi" w:hAnsiTheme="majorBidi" w:cstheme="majorBidi"/>
            <w:sz w:val="24"/>
            <w:szCs w:val="24"/>
          </w:rPr>
          <w:delText xml:space="preserve">line </w:delText>
        </w:r>
      </w:del>
      <w:r w:rsidR="005E328A" w:rsidRPr="006805AC">
        <w:rPr>
          <w:rFonts w:asciiTheme="majorBidi" w:hAnsiTheme="majorBidi" w:cstheme="majorBidi"/>
          <w:sz w:val="24"/>
          <w:szCs w:val="24"/>
        </w:rPr>
        <w:t>was equally applied to right</w:t>
      </w:r>
      <w:r w:rsidR="00D17CB4" w:rsidRPr="006805AC">
        <w:rPr>
          <w:rFonts w:asciiTheme="majorBidi" w:hAnsiTheme="majorBidi" w:cstheme="majorBidi"/>
          <w:sz w:val="24"/>
          <w:szCs w:val="24"/>
        </w:rPr>
        <w:t>-</w:t>
      </w:r>
      <w:r w:rsidR="005E328A" w:rsidRPr="006805AC">
        <w:rPr>
          <w:rFonts w:asciiTheme="majorBidi" w:hAnsiTheme="majorBidi" w:cstheme="majorBidi"/>
          <w:sz w:val="24"/>
          <w:szCs w:val="24"/>
        </w:rPr>
        <w:t xml:space="preserve">wingers who </w:t>
      </w:r>
      <w:del w:id="2639" w:author="Author">
        <w:r w:rsidR="005E328A" w:rsidRPr="006805AC" w:rsidDel="006B041F">
          <w:rPr>
            <w:rFonts w:asciiTheme="majorBidi" w:hAnsiTheme="majorBidi" w:cstheme="majorBidi"/>
            <w:sz w:val="24"/>
            <w:szCs w:val="24"/>
          </w:rPr>
          <w:delText xml:space="preserve">resisted </w:delText>
        </w:r>
      </w:del>
      <w:ins w:id="2640" w:author="Author">
        <w:r>
          <w:rPr>
            <w:rFonts w:asciiTheme="majorBidi" w:hAnsiTheme="majorBidi" w:cstheme="majorBidi"/>
            <w:sz w:val="24"/>
            <w:szCs w:val="24"/>
          </w:rPr>
          <w:t>opposed</w:t>
        </w:r>
        <w:r w:rsidRPr="006805AC">
          <w:rPr>
            <w:rFonts w:asciiTheme="majorBidi" w:hAnsiTheme="majorBidi" w:cstheme="majorBidi"/>
            <w:sz w:val="24"/>
            <w:szCs w:val="24"/>
          </w:rPr>
          <w:t xml:space="preserve"> </w:t>
        </w:r>
      </w:ins>
      <w:r w:rsidR="005E328A" w:rsidRPr="006805AC">
        <w:rPr>
          <w:rFonts w:asciiTheme="majorBidi" w:hAnsiTheme="majorBidi" w:cstheme="majorBidi"/>
          <w:sz w:val="24"/>
          <w:szCs w:val="24"/>
        </w:rPr>
        <w:t>Netanyahu</w:t>
      </w:r>
      <w:r w:rsidR="008903AE">
        <w:rPr>
          <w:rFonts w:asciiTheme="majorBidi" w:hAnsiTheme="majorBidi" w:cstheme="majorBidi"/>
          <w:sz w:val="24"/>
          <w:szCs w:val="24"/>
        </w:rPr>
        <w:t>.</w:t>
      </w:r>
      <w:r w:rsidR="005E328A" w:rsidRPr="006805AC">
        <w:rPr>
          <w:rFonts w:asciiTheme="majorBidi" w:hAnsiTheme="majorBidi" w:cstheme="majorBidi"/>
          <w:sz w:val="24"/>
          <w:szCs w:val="24"/>
        </w:rPr>
        <w:t xml:space="preserve"> </w:t>
      </w:r>
      <w:r w:rsidR="0061462E">
        <w:rPr>
          <w:rFonts w:asciiTheme="majorBidi" w:hAnsiTheme="majorBidi" w:cstheme="majorBidi"/>
          <w:sz w:val="24"/>
          <w:szCs w:val="24"/>
        </w:rPr>
        <w:t>Netanyahu</w:t>
      </w:r>
      <w:r w:rsidR="0061462E" w:rsidRPr="006805AC">
        <w:rPr>
          <w:rFonts w:asciiTheme="majorBidi" w:hAnsiTheme="majorBidi" w:cstheme="majorBidi"/>
          <w:sz w:val="24"/>
          <w:szCs w:val="24"/>
        </w:rPr>
        <w:t xml:space="preserve"> </w:t>
      </w:r>
      <w:r w:rsidR="0061462E">
        <w:rPr>
          <w:rFonts w:asciiTheme="majorBidi" w:hAnsiTheme="majorBidi" w:cstheme="majorBidi"/>
          <w:sz w:val="24"/>
          <w:szCs w:val="24"/>
        </w:rPr>
        <w:t>perceive</w:t>
      </w:r>
      <w:ins w:id="2641" w:author="Author">
        <w:r>
          <w:rPr>
            <w:rFonts w:asciiTheme="majorBidi" w:hAnsiTheme="majorBidi" w:cstheme="majorBidi"/>
            <w:sz w:val="24"/>
            <w:szCs w:val="24"/>
          </w:rPr>
          <w:t>d</w:t>
        </w:r>
      </w:ins>
      <w:del w:id="2642" w:author="Author">
        <w:r w:rsidR="0061462E" w:rsidDel="006B041F">
          <w:rPr>
            <w:rFonts w:asciiTheme="majorBidi" w:hAnsiTheme="majorBidi" w:cstheme="majorBidi"/>
            <w:sz w:val="24"/>
            <w:szCs w:val="24"/>
          </w:rPr>
          <w:delText>s</w:delText>
        </w:r>
      </w:del>
      <w:r w:rsidR="0061462E">
        <w:rPr>
          <w:rFonts w:asciiTheme="majorBidi" w:hAnsiTheme="majorBidi" w:cstheme="majorBidi"/>
          <w:sz w:val="24"/>
          <w:szCs w:val="24"/>
        </w:rPr>
        <w:t xml:space="preserve"> himself as</w:t>
      </w:r>
      <w:r w:rsidR="0061462E" w:rsidRPr="006805AC">
        <w:rPr>
          <w:rFonts w:asciiTheme="majorBidi" w:hAnsiTheme="majorBidi" w:cstheme="majorBidi"/>
          <w:sz w:val="24"/>
          <w:szCs w:val="24"/>
        </w:rPr>
        <w:t xml:space="preserve"> the </w:t>
      </w:r>
      <w:ins w:id="2643" w:author="Author">
        <w:r>
          <w:rPr>
            <w:rFonts w:asciiTheme="majorBidi" w:hAnsiTheme="majorBidi" w:cstheme="majorBidi"/>
            <w:sz w:val="24"/>
            <w:szCs w:val="24"/>
          </w:rPr>
          <w:t xml:space="preserve">embodiment of the </w:t>
        </w:r>
      </w:ins>
      <w:r w:rsidR="0061462E" w:rsidRPr="006805AC">
        <w:rPr>
          <w:rFonts w:asciiTheme="majorBidi" w:hAnsiTheme="majorBidi" w:cstheme="majorBidi"/>
          <w:sz w:val="24"/>
          <w:szCs w:val="24"/>
        </w:rPr>
        <w:t xml:space="preserve">right </w:t>
      </w:r>
      <w:ins w:id="2644" w:author="Author">
        <w:r>
          <w:rPr>
            <w:rFonts w:asciiTheme="majorBidi" w:hAnsiTheme="majorBidi" w:cstheme="majorBidi"/>
            <w:sz w:val="24"/>
            <w:szCs w:val="24"/>
          </w:rPr>
          <w:t>and</w:t>
        </w:r>
      </w:ins>
      <w:del w:id="2645" w:author="Author">
        <w:r w:rsidR="0061462E" w:rsidRPr="006805AC" w:rsidDel="006B041F">
          <w:rPr>
            <w:rFonts w:asciiTheme="majorBidi" w:hAnsiTheme="majorBidi" w:cstheme="majorBidi"/>
            <w:sz w:val="24"/>
            <w:szCs w:val="24"/>
          </w:rPr>
          <w:delText>– as</w:delText>
        </w:r>
      </w:del>
      <w:r w:rsidR="0061462E" w:rsidRPr="006805AC">
        <w:rPr>
          <w:rFonts w:asciiTheme="majorBidi" w:hAnsiTheme="majorBidi" w:cstheme="majorBidi"/>
          <w:sz w:val="24"/>
          <w:szCs w:val="24"/>
        </w:rPr>
        <w:t xml:space="preserve"> </w:t>
      </w:r>
      <w:del w:id="2646" w:author="Author">
        <w:r w:rsidR="0061462E" w:rsidRPr="006805AC" w:rsidDel="006B041F">
          <w:rPr>
            <w:rFonts w:asciiTheme="majorBidi" w:hAnsiTheme="majorBidi" w:cstheme="majorBidi"/>
            <w:sz w:val="24"/>
            <w:szCs w:val="24"/>
          </w:rPr>
          <w:delText xml:space="preserve">portrayed in his </w:delText>
        </w:r>
      </w:del>
      <w:r w:rsidR="0061462E" w:rsidRPr="006805AC">
        <w:rPr>
          <w:rFonts w:asciiTheme="majorBidi" w:hAnsiTheme="majorBidi" w:cstheme="majorBidi"/>
          <w:sz w:val="24"/>
          <w:szCs w:val="24"/>
        </w:rPr>
        <w:t>characteriz</w:t>
      </w:r>
      <w:ins w:id="2647" w:author="Author">
        <w:r>
          <w:rPr>
            <w:rFonts w:asciiTheme="majorBidi" w:hAnsiTheme="majorBidi" w:cstheme="majorBidi"/>
            <w:sz w:val="24"/>
            <w:szCs w:val="24"/>
          </w:rPr>
          <w:t>ed</w:t>
        </w:r>
      </w:ins>
      <w:del w:id="2648" w:author="Author">
        <w:r w:rsidR="0061462E" w:rsidRPr="006805AC" w:rsidDel="006B041F">
          <w:rPr>
            <w:rFonts w:asciiTheme="majorBidi" w:hAnsiTheme="majorBidi" w:cstheme="majorBidi"/>
            <w:sz w:val="24"/>
            <w:szCs w:val="24"/>
          </w:rPr>
          <w:delText>ation of</w:delText>
        </w:r>
      </w:del>
      <w:r w:rsidR="0061462E" w:rsidRPr="006805AC">
        <w:rPr>
          <w:rFonts w:asciiTheme="majorBidi" w:hAnsiTheme="majorBidi" w:cstheme="majorBidi"/>
          <w:sz w:val="24"/>
          <w:szCs w:val="24"/>
        </w:rPr>
        <w:t xml:space="preserve"> any rival </w:t>
      </w:r>
      <w:r w:rsidR="0061462E">
        <w:rPr>
          <w:rFonts w:asciiTheme="majorBidi" w:hAnsiTheme="majorBidi" w:cstheme="majorBidi"/>
          <w:sz w:val="24"/>
          <w:szCs w:val="24"/>
        </w:rPr>
        <w:t xml:space="preserve">politician </w:t>
      </w:r>
      <w:ins w:id="2649" w:author="Author">
        <w:r w:rsidR="00646D53">
          <w:rPr>
            <w:rFonts w:asciiTheme="majorBidi" w:hAnsiTheme="majorBidi" w:cstheme="majorBidi"/>
            <w:sz w:val="24"/>
            <w:szCs w:val="24"/>
          </w:rPr>
          <w:t xml:space="preserve">who dared to </w:t>
        </w:r>
      </w:ins>
      <w:r w:rsidR="0061462E" w:rsidRPr="006805AC">
        <w:rPr>
          <w:rFonts w:asciiTheme="majorBidi" w:hAnsiTheme="majorBidi" w:cstheme="majorBidi"/>
          <w:sz w:val="24"/>
          <w:szCs w:val="24"/>
        </w:rPr>
        <w:t>criticiz</w:t>
      </w:r>
      <w:ins w:id="2650" w:author="Author">
        <w:r w:rsidR="00646D53">
          <w:rPr>
            <w:rFonts w:asciiTheme="majorBidi" w:hAnsiTheme="majorBidi" w:cstheme="majorBidi"/>
            <w:sz w:val="24"/>
            <w:szCs w:val="24"/>
          </w:rPr>
          <w:t>e</w:t>
        </w:r>
      </w:ins>
      <w:del w:id="2651" w:author="Author">
        <w:r w:rsidR="0061462E" w:rsidRPr="006805AC" w:rsidDel="00646D53">
          <w:rPr>
            <w:rFonts w:asciiTheme="majorBidi" w:hAnsiTheme="majorBidi" w:cstheme="majorBidi"/>
            <w:sz w:val="24"/>
            <w:szCs w:val="24"/>
          </w:rPr>
          <w:delText>ing</w:delText>
        </w:r>
      </w:del>
      <w:r w:rsidR="0061462E" w:rsidRPr="006805AC">
        <w:rPr>
          <w:rFonts w:asciiTheme="majorBidi" w:hAnsiTheme="majorBidi" w:cstheme="majorBidi"/>
          <w:sz w:val="24"/>
          <w:szCs w:val="24"/>
        </w:rPr>
        <w:t xml:space="preserve"> him from within the right camp as </w:t>
      </w:r>
      <w:ins w:id="2652" w:author="Author">
        <w:r w:rsidR="00B246AF">
          <w:rPr>
            <w:rFonts w:asciiTheme="majorBidi" w:hAnsiTheme="majorBidi" w:cstheme="majorBidi"/>
            <w:sz w:val="24"/>
            <w:szCs w:val="24"/>
          </w:rPr>
          <w:t>“</w:t>
        </w:r>
      </w:ins>
      <w:del w:id="2653" w:author="Author">
        <w:r w:rsidR="0061462E" w:rsidRPr="006805AC" w:rsidDel="00B246AF">
          <w:rPr>
            <w:rFonts w:asciiTheme="majorBidi" w:hAnsiTheme="majorBidi" w:cstheme="majorBidi"/>
            <w:sz w:val="24"/>
            <w:szCs w:val="24"/>
          </w:rPr>
          <w:delText>‘</w:delText>
        </w:r>
      </w:del>
      <w:r w:rsidR="0061462E" w:rsidRPr="006805AC">
        <w:rPr>
          <w:rFonts w:asciiTheme="majorBidi" w:hAnsiTheme="majorBidi" w:cstheme="majorBidi"/>
          <w:sz w:val="24"/>
          <w:szCs w:val="24"/>
        </w:rPr>
        <w:t>no</w:t>
      </w:r>
      <w:ins w:id="2654" w:author="Author">
        <w:r w:rsidR="00B246AF">
          <w:rPr>
            <w:rFonts w:asciiTheme="majorBidi" w:hAnsiTheme="majorBidi" w:cstheme="majorBidi"/>
            <w:sz w:val="24"/>
            <w:szCs w:val="24"/>
          </w:rPr>
          <w:t xml:space="preserve"> longer</w:t>
        </w:r>
      </w:ins>
      <w:del w:id="2655" w:author="Author">
        <w:r w:rsidR="0061462E" w:rsidRPr="006805AC" w:rsidDel="00B246AF">
          <w:rPr>
            <w:rFonts w:asciiTheme="majorBidi" w:hAnsiTheme="majorBidi" w:cstheme="majorBidi"/>
            <w:sz w:val="24"/>
            <w:szCs w:val="24"/>
          </w:rPr>
          <w:delText>t</w:delText>
        </w:r>
      </w:del>
      <w:r w:rsidR="0061462E" w:rsidRPr="006805AC">
        <w:rPr>
          <w:rFonts w:asciiTheme="majorBidi" w:hAnsiTheme="majorBidi" w:cstheme="majorBidi"/>
          <w:sz w:val="24"/>
          <w:szCs w:val="24"/>
        </w:rPr>
        <w:t xml:space="preserve"> </w:t>
      </w:r>
      <w:ins w:id="2656" w:author="Author">
        <w:r w:rsidR="00B246AF">
          <w:rPr>
            <w:rFonts w:asciiTheme="majorBidi" w:hAnsiTheme="majorBidi" w:cstheme="majorBidi"/>
            <w:sz w:val="24"/>
            <w:szCs w:val="24"/>
          </w:rPr>
          <w:t xml:space="preserve">a </w:t>
        </w:r>
      </w:ins>
      <w:r w:rsidR="0061462E" w:rsidRPr="006805AC">
        <w:rPr>
          <w:rFonts w:asciiTheme="majorBidi" w:hAnsiTheme="majorBidi" w:cstheme="majorBidi"/>
          <w:sz w:val="24"/>
          <w:szCs w:val="24"/>
        </w:rPr>
        <w:t>right</w:t>
      </w:r>
      <w:ins w:id="2657" w:author="Author">
        <w:r w:rsidR="00B246AF">
          <w:rPr>
            <w:rFonts w:asciiTheme="majorBidi" w:hAnsiTheme="majorBidi" w:cstheme="majorBidi"/>
            <w:sz w:val="24"/>
            <w:szCs w:val="24"/>
          </w:rPr>
          <w:t>-winger.</w:t>
        </w:r>
      </w:ins>
      <w:del w:id="2658" w:author="Author">
        <w:r w:rsidR="0061462E" w:rsidRPr="006805AC" w:rsidDel="00B246AF">
          <w:rPr>
            <w:rFonts w:asciiTheme="majorBidi" w:hAnsiTheme="majorBidi" w:cstheme="majorBidi"/>
            <w:sz w:val="24"/>
            <w:szCs w:val="24"/>
          </w:rPr>
          <w:delText xml:space="preserve"> any more</w:delText>
        </w:r>
      </w:del>
      <w:ins w:id="2659" w:author="Author">
        <w:r w:rsidR="00B246AF">
          <w:rPr>
            <w:rFonts w:asciiTheme="majorBidi" w:hAnsiTheme="majorBidi" w:cstheme="majorBidi"/>
            <w:sz w:val="24"/>
            <w:szCs w:val="24"/>
          </w:rPr>
          <w:t>”</w:t>
        </w:r>
      </w:ins>
      <w:del w:id="2660" w:author="Author">
        <w:r w:rsidR="0061462E" w:rsidRPr="006805AC" w:rsidDel="00B246AF">
          <w:rPr>
            <w:rFonts w:asciiTheme="majorBidi" w:hAnsiTheme="majorBidi" w:cstheme="majorBidi"/>
            <w:sz w:val="24"/>
            <w:szCs w:val="24"/>
          </w:rPr>
          <w:delText xml:space="preserve">’ – </w:delText>
        </w:r>
      </w:del>
      <w:ins w:id="2661" w:author="Author">
        <w:r w:rsidR="00B246AF">
          <w:rPr>
            <w:rFonts w:asciiTheme="majorBidi" w:hAnsiTheme="majorBidi" w:cstheme="majorBidi"/>
            <w:sz w:val="24"/>
            <w:szCs w:val="24"/>
          </w:rPr>
          <w:t xml:space="preserve"> This included </w:t>
        </w:r>
      </w:ins>
      <w:r w:rsidR="0061462E" w:rsidRPr="006805AC">
        <w:rPr>
          <w:rFonts w:asciiTheme="majorBidi" w:hAnsiTheme="majorBidi" w:cstheme="majorBidi"/>
          <w:sz w:val="24"/>
          <w:szCs w:val="24"/>
        </w:rPr>
        <w:t xml:space="preserve">people like </w:t>
      </w:r>
      <w:r w:rsidR="0061462E">
        <w:rPr>
          <w:rFonts w:asciiTheme="majorBidi" w:hAnsiTheme="majorBidi" w:cstheme="majorBidi"/>
          <w:sz w:val="24"/>
          <w:szCs w:val="24"/>
        </w:rPr>
        <w:t xml:space="preserve">Dan </w:t>
      </w:r>
      <w:proofErr w:type="spellStart"/>
      <w:r w:rsidR="0061462E" w:rsidRPr="006805AC">
        <w:rPr>
          <w:rFonts w:asciiTheme="majorBidi" w:hAnsiTheme="majorBidi" w:cstheme="majorBidi"/>
          <w:sz w:val="24"/>
          <w:szCs w:val="24"/>
        </w:rPr>
        <w:t>Meridor</w:t>
      </w:r>
      <w:proofErr w:type="spellEnd"/>
      <w:r w:rsidR="0061462E" w:rsidRPr="006805AC">
        <w:rPr>
          <w:rFonts w:asciiTheme="majorBidi" w:hAnsiTheme="majorBidi" w:cstheme="majorBidi"/>
          <w:sz w:val="24"/>
          <w:szCs w:val="24"/>
        </w:rPr>
        <w:t xml:space="preserve">, </w:t>
      </w:r>
      <w:del w:id="2662" w:author="Author">
        <w:r w:rsidR="0061462E" w:rsidRPr="006805AC" w:rsidDel="00646D53">
          <w:rPr>
            <w:rFonts w:asciiTheme="majorBidi" w:hAnsiTheme="majorBidi" w:cstheme="majorBidi"/>
            <w:sz w:val="24"/>
            <w:szCs w:val="24"/>
          </w:rPr>
          <w:delText xml:space="preserve">former president </w:delText>
        </w:r>
      </w:del>
      <w:r w:rsidR="0061462E">
        <w:rPr>
          <w:rFonts w:asciiTheme="majorBidi" w:hAnsiTheme="majorBidi" w:cstheme="majorBidi"/>
          <w:sz w:val="24"/>
          <w:szCs w:val="24"/>
        </w:rPr>
        <w:t>R</w:t>
      </w:r>
      <w:ins w:id="2663" w:author="Author">
        <w:r w:rsidR="00B246AF">
          <w:rPr>
            <w:rFonts w:asciiTheme="majorBidi" w:hAnsiTheme="majorBidi" w:cstheme="majorBidi"/>
            <w:sz w:val="24"/>
            <w:szCs w:val="24"/>
          </w:rPr>
          <w:t>euven</w:t>
        </w:r>
      </w:ins>
      <w:del w:id="2664" w:author="Author">
        <w:r w:rsidR="0061462E" w:rsidDel="00B246AF">
          <w:rPr>
            <w:rFonts w:asciiTheme="majorBidi" w:hAnsiTheme="majorBidi" w:cstheme="majorBidi"/>
            <w:sz w:val="24"/>
            <w:szCs w:val="24"/>
          </w:rPr>
          <w:delText>ubi</w:delText>
        </w:r>
      </w:del>
      <w:r w:rsidR="0061462E">
        <w:rPr>
          <w:rFonts w:asciiTheme="majorBidi" w:hAnsiTheme="majorBidi" w:cstheme="majorBidi"/>
          <w:sz w:val="24"/>
          <w:szCs w:val="24"/>
        </w:rPr>
        <w:t xml:space="preserve"> </w:t>
      </w:r>
      <w:r w:rsidR="0061462E" w:rsidRPr="006805AC">
        <w:rPr>
          <w:rFonts w:asciiTheme="majorBidi" w:hAnsiTheme="majorBidi" w:cstheme="majorBidi"/>
          <w:sz w:val="24"/>
          <w:szCs w:val="24"/>
        </w:rPr>
        <w:t xml:space="preserve">Rivlin, </w:t>
      </w:r>
      <w:r w:rsidR="0061462E">
        <w:rPr>
          <w:rFonts w:asciiTheme="majorBidi" w:hAnsiTheme="majorBidi" w:cstheme="majorBidi"/>
          <w:sz w:val="24"/>
          <w:szCs w:val="24"/>
        </w:rPr>
        <w:t xml:space="preserve">Avigdor </w:t>
      </w:r>
      <w:r w:rsidR="0061462E" w:rsidRPr="006805AC">
        <w:rPr>
          <w:rFonts w:asciiTheme="majorBidi" w:hAnsiTheme="majorBidi" w:cstheme="majorBidi"/>
          <w:sz w:val="24"/>
          <w:szCs w:val="24"/>
        </w:rPr>
        <w:t>Li</w:t>
      </w:r>
      <w:ins w:id="2665" w:author="Author">
        <w:r w:rsidR="00B246AF">
          <w:rPr>
            <w:rFonts w:asciiTheme="majorBidi" w:hAnsiTheme="majorBidi" w:cstheme="majorBidi"/>
            <w:sz w:val="24"/>
            <w:szCs w:val="24"/>
          </w:rPr>
          <w:t>e</w:t>
        </w:r>
      </w:ins>
      <w:r w:rsidR="0061462E" w:rsidRPr="006805AC">
        <w:rPr>
          <w:rFonts w:asciiTheme="majorBidi" w:hAnsiTheme="majorBidi" w:cstheme="majorBidi"/>
          <w:sz w:val="24"/>
          <w:szCs w:val="24"/>
        </w:rPr>
        <w:t xml:space="preserve">berman, </w:t>
      </w:r>
      <w:r w:rsidR="0061462E">
        <w:rPr>
          <w:rFonts w:asciiTheme="majorBidi" w:hAnsiTheme="majorBidi" w:cstheme="majorBidi"/>
          <w:sz w:val="24"/>
          <w:szCs w:val="24"/>
        </w:rPr>
        <w:t xml:space="preserve">Gideon </w:t>
      </w:r>
      <w:proofErr w:type="spellStart"/>
      <w:r w:rsidR="0061462E" w:rsidRPr="006805AC">
        <w:rPr>
          <w:rFonts w:asciiTheme="majorBidi" w:hAnsiTheme="majorBidi" w:cstheme="majorBidi"/>
          <w:sz w:val="24"/>
          <w:szCs w:val="24"/>
        </w:rPr>
        <w:t>Sa</w:t>
      </w:r>
      <w:ins w:id="2666" w:author="Author">
        <w:r w:rsidR="00B246AF">
          <w:rPr>
            <w:rFonts w:asciiTheme="majorBidi" w:hAnsiTheme="majorBidi" w:cstheme="majorBidi"/>
            <w:sz w:val="24"/>
            <w:szCs w:val="24"/>
          </w:rPr>
          <w:t>’</w:t>
        </w:r>
      </w:ins>
      <w:r w:rsidR="0061462E" w:rsidRPr="006805AC">
        <w:rPr>
          <w:rFonts w:asciiTheme="majorBidi" w:hAnsiTheme="majorBidi" w:cstheme="majorBidi"/>
          <w:sz w:val="24"/>
          <w:szCs w:val="24"/>
        </w:rPr>
        <w:t>ar</w:t>
      </w:r>
      <w:proofErr w:type="spellEnd"/>
      <w:r w:rsidR="008903AE">
        <w:rPr>
          <w:rFonts w:asciiTheme="majorBidi" w:hAnsiTheme="majorBidi" w:cstheme="majorBidi"/>
          <w:sz w:val="24"/>
          <w:szCs w:val="24"/>
        </w:rPr>
        <w:t>, Naftali Bennet</w:t>
      </w:r>
      <w:ins w:id="2667" w:author="Author">
        <w:r w:rsidR="00B246AF">
          <w:rPr>
            <w:rFonts w:asciiTheme="majorBidi" w:hAnsiTheme="majorBidi" w:cstheme="majorBidi"/>
            <w:sz w:val="24"/>
            <w:szCs w:val="24"/>
          </w:rPr>
          <w:t>t</w:t>
        </w:r>
      </w:ins>
      <w:r w:rsidR="0061462E" w:rsidRPr="006805AC">
        <w:rPr>
          <w:rFonts w:asciiTheme="majorBidi" w:hAnsiTheme="majorBidi" w:cstheme="majorBidi"/>
          <w:sz w:val="24"/>
          <w:szCs w:val="24"/>
        </w:rPr>
        <w:t xml:space="preserve"> and</w:t>
      </w:r>
      <w:r w:rsidR="0061462E">
        <w:rPr>
          <w:rFonts w:asciiTheme="majorBidi" w:hAnsiTheme="majorBidi" w:cstheme="majorBidi"/>
          <w:sz w:val="24"/>
          <w:szCs w:val="24"/>
        </w:rPr>
        <w:t xml:space="preserve"> Ze</w:t>
      </w:r>
      <w:ins w:id="2668" w:author="Author">
        <w:r w:rsidR="00B246AF">
          <w:rPr>
            <w:rFonts w:asciiTheme="majorBidi" w:hAnsiTheme="majorBidi" w:cstheme="majorBidi"/>
            <w:sz w:val="24"/>
            <w:szCs w:val="24"/>
          </w:rPr>
          <w:t>’</w:t>
        </w:r>
      </w:ins>
      <w:r w:rsidR="0061462E">
        <w:rPr>
          <w:rFonts w:asciiTheme="majorBidi" w:hAnsiTheme="majorBidi" w:cstheme="majorBidi"/>
          <w:sz w:val="24"/>
          <w:szCs w:val="24"/>
        </w:rPr>
        <w:t>ev Elkin</w:t>
      </w:r>
      <w:ins w:id="2669" w:author="Author">
        <w:r w:rsidR="00B246AF">
          <w:rPr>
            <w:rFonts w:asciiTheme="majorBidi" w:hAnsiTheme="majorBidi" w:cstheme="majorBidi"/>
            <w:sz w:val="24"/>
            <w:szCs w:val="24"/>
          </w:rPr>
          <w:t xml:space="preserve">. Even if such rivals were </w:t>
        </w:r>
      </w:ins>
      <w:del w:id="2670" w:author="Author">
        <w:r w:rsidR="0061462E" w:rsidDel="00B246AF">
          <w:rPr>
            <w:rFonts w:asciiTheme="majorBidi" w:hAnsiTheme="majorBidi" w:cstheme="majorBidi"/>
            <w:sz w:val="24"/>
            <w:szCs w:val="24"/>
          </w:rPr>
          <w:delText xml:space="preserve">, all </w:delText>
        </w:r>
      </w:del>
      <w:r w:rsidR="0061462E">
        <w:rPr>
          <w:rFonts w:asciiTheme="majorBidi" w:hAnsiTheme="majorBidi" w:cstheme="majorBidi"/>
          <w:sz w:val="24"/>
          <w:szCs w:val="24"/>
        </w:rPr>
        <w:t>more strident</w:t>
      </w:r>
      <w:ins w:id="2671" w:author="Author">
        <w:r w:rsidR="00B246AF">
          <w:rPr>
            <w:rFonts w:asciiTheme="majorBidi" w:hAnsiTheme="majorBidi" w:cstheme="majorBidi"/>
            <w:sz w:val="24"/>
            <w:szCs w:val="24"/>
          </w:rPr>
          <w:t>ly</w:t>
        </w:r>
      </w:ins>
      <w:r w:rsidR="0061462E">
        <w:rPr>
          <w:rFonts w:asciiTheme="majorBidi" w:hAnsiTheme="majorBidi" w:cstheme="majorBidi"/>
          <w:sz w:val="24"/>
          <w:szCs w:val="24"/>
        </w:rPr>
        <w:t xml:space="preserve"> right</w:t>
      </w:r>
      <w:ins w:id="2672" w:author="Author">
        <w:r w:rsidR="00B246AF">
          <w:rPr>
            <w:rFonts w:asciiTheme="majorBidi" w:hAnsiTheme="majorBidi" w:cstheme="majorBidi"/>
            <w:sz w:val="24"/>
            <w:szCs w:val="24"/>
          </w:rPr>
          <w:t>-</w:t>
        </w:r>
      </w:ins>
      <w:r w:rsidR="0061462E">
        <w:rPr>
          <w:rFonts w:asciiTheme="majorBidi" w:hAnsiTheme="majorBidi" w:cstheme="majorBidi"/>
          <w:sz w:val="24"/>
          <w:szCs w:val="24"/>
        </w:rPr>
        <w:t xml:space="preserve">wing </w:t>
      </w:r>
      <w:del w:id="2673" w:author="Author">
        <w:r w:rsidR="0061462E" w:rsidDel="00B246AF">
          <w:rPr>
            <w:rFonts w:asciiTheme="majorBidi" w:hAnsiTheme="majorBidi" w:cstheme="majorBidi"/>
            <w:sz w:val="24"/>
            <w:szCs w:val="24"/>
          </w:rPr>
          <w:delText xml:space="preserve">ideologues </w:delText>
        </w:r>
      </w:del>
      <w:r w:rsidR="0061462E">
        <w:rPr>
          <w:rFonts w:asciiTheme="majorBidi" w:hAnsiTheme="majorBidi" w:cstheme="majorBidi"/>
          <w:sz w:val="24"/>
          <w:szCs w:val="24"/>
        </w:rPr>
        <w:t xml:space="preserve">than </w:t>
      </w:r>
      <w:ins w:id="2674" w:author="Author">
        <w:r w:rsidR="00B246AF">
          <w:rPr>
            <w:rFonts w:asciiTheme="majorBidi" w:hAnsiTheme="majorBidi" w:cstheme="majorBidi"/>
            <w:sz w:val="24"/>
            <w:szCs w:val="24"/>
          </w:rPr>
          <w:t>Netanyahu, he</w:t>
        </w:r>
      </w:ins>
      <w:del w:id="2675" w:author="Author">
        <w:r w:rsidR="0061462E" w:rsidDel="00B246AF">
          <w:rPr>
            <w:rFonts w:asciiTheme="majorBidi" w:hAnsiTheme="majorBidi" w:cstheme="majorBidi"/>
            <w:sz w:val="24"/>
            <w:szCs w:val="24"/>
          </w:rPr>
          <w:delText>himself, are</w:delText>
        </w:r>
      </w:del>
      <w:r w:rsidR="0061462E">
        <w:rPr>
          <w:rFonts w:asciiTheme="majorBidi" w:hAnsiTheme="majorBidi" w:cstheme="majorBidi"/>
          <w:sz w:val="24"/>
          <w:szCs w:val="24"/>
        </w:rPr>
        <w:t xml:space="preserve"> dismissed </w:t>
      </w:r>
      <w:ins w:id="2676" w:author="Author">
        <w:r w:rsidR="00B246AF">
          <w:rPr>
            <w:rFonts w:asciiTheme="majorBidi" w:hAnsiTheme="majorBidi" w:cstheme="majorBidi"/>
            <w:sz w:val="24"/>
            <w:szCs w:val="24"/>
          </w:rPr>
          <w:t xml:space="preserve">them as </w:t>
        </w:r>
      </w:ins>
      <w:del w:id="2677" w:author="Author">
        <w:r w:rsidR="0061462E" w:rsidDel="00B246AF">
          <w:rPr>
            <w:rFonts w:asciiTheme="majorBidi" w:hAnsiTheme="majorBidi" w:cstheme="majorBidi"/>
            <w:sz w:val="24"/>
            <w:szCs w:val="24"/>
          </w:rPr>
          <w:delText>as ‘</w:delText>
        </w:r>
      </w:del>
      <w:ins w:id="2678" w:author="Author">
        <w:r w:rsidR="00B246AF">
          <w:rPr>
            <w:rFonts w:asciiTheme="majorBidi" w:hAnsiTheme="majorBidi" w:cstheme="majorBidi"/>
            <w:sz w:val="24"/>
            <w:szCs w:val="24"/>
          </w:rPr>
          <w:t>“</w:t>
        </w:r>
      </w:ins>
      <w:r w:rsidR="0061462E">
        <w:rPr>
          <w:rFonts w:asciiTheme="majorBidi" w:hAnsiTheme="majorBidi" w:cstheme="majorBidi"/>
          <w:sz w:val="24"/>
          <w:szCs w:val="24"/>
        </w:rPr>
        <w:t>no</w:t>
      </w:r>
      <w:ins w:id="2679" w:author="Author">
        <w:r w:rsidR="00B246AF">
          <w:rPr>
            <w:rFonts w:asciiTheme="majorBidi" w:hAnsiTheme="majorBidi" w:cstheme="majorBidi"/>
            <w:sz w:val="24"/>
            <w:szCs w:val="24"/>
          </w:rPr>
          <w:t xml:space="preserve"> longer right-wingers”</w:t>
        </w:r>
      </w:ins>
      <w:del w:id="2680" w:author="Author">
        <w:r w:rsidR="0061462E" w:rsidDel="00B246AF">
          <w:rPr>
            <w:rFonts w:asciiTheme="majorBidi" w:hAnsiTheme="majorBidi" w:cstheme="majorBidi"/>
            <w:sz w:val="24"/>
            <w:szCs w:val="24"/>
          </w:rPr>
          <w:delText>t right’</w:delText>
        </w:r>
      </w:del>
      <w:r w:rsidR="0061462E">
        <w:rPr>
          <w:rFonts w:asciiTheme="majorBidi" w:hAnsiTheme="majorBidi" w:cstheme="majorBidi"/>
          <w:sz w:val="24"/>
          <w:szCs w:val="24"/>
        </w:rPr>
        <w:t xml:space="preserve"> once they bec</w:t>
      </w:r>
      <w:ins w:id="2681" w:author="Author">
        <w:r w:rsidR="00B246AF">
          <w:rPr>
            <w:rFonts w:asciiTheme="majorBidi" w:hAnsiTheme="majorBidi" w:cstheme="majorBidi"/>
            <w:sz w:val="24"/>
            <w:szCs w:val="24"/>
          </w:rPr>
          <w:t>a</w:t>
        </w:r>
      </w:ins>
      <w:del w:id="2682" w:author="Author">
        <w:r w:rsidR="0061462E" w:rsidDel="00B246AF">
          <w:rPr>
            <w:rFonts w:asciiTheme="majorBidi" w:hAnsiTheme="majorBidi" w:cstheme="majorBidi"/>
            <w:sz w:val="24"/>
            <w:szCs w:val="24"/>
          </w:rPr>
          <w:delText>o</w:delText>
        </w:r>
      </w:del>
      <w:r w:rsidR="0061462E">
        <w:rPr>
          <w:rFonts w:asciiTheme="majorBidi" w:hAnsiTheme="majorBidi" w:cstheme="majorBidi"/>
          <w:sz w:val="24"/>
          <w:szCs w:val="24"/>
        </w:rPr>
        <w:t xml:space="preserve">me critical of </w:t>
      </w:r>
      <w:ins w:id="2683" w:author="Author">
        <w:r w:rsidR="00B246AF">
          <w:rPr>
            <w:rFonts w:asciiTheme="majorBidi" w:hAnsiTheme="majorBidi" w:cstheme="majorBidi"/>
            <w:sz w:val="24"/>
            <w:szCs w:val="24"/>
          </w:rPr>
          <w:t>him</w:t>
        </w:r>
      </w:ins>
      <w:del w:id="2684" w:author="Author">
        <w:r w:rsidR="0061462E" w:rsidDel="00B246AF">
          <w:rPr>
            <w:rFonts w:asciiTheme="majorBidi" w:hAnsiTheme="majorBidi" w:cstheme="majorBidi"/>
            <w:sz w:val="24"/>
            <w:szCs w:val="24"/>
          </w:rPr>
          <w:delText>Netanyahu</w:delText>
        </w:r>
      </w:del>
      <w:r w:rsidR="0061462E">
        <w:rPr>
          <w:rFonts w:asciiTheme="majorBidi" w:hAnsiTheme="majorBidi" w:cstheme="majorBidi"/>
          <w:sz w:val="24"/>
          <w:szCs w:val="24"/>
        </w:rPr>
        <w:t xml:space="preserve">. If you </w:t>
      </w:r>
      <w:del w:id="2685" w:author="Author">
        <w:r w:rsidR="0061462E" w:rsidDel="00B246AF">
          <w:rPr>
            <w:rFonts w:asciiTheme="majorBidi" w:hAnsiTheme="majorBidi" w:cstheme="majorBidi"/>
            <w:sz w:val="24"/>
            <w:szCs w:val="24"/>
          </w:rPr>
          <w:delText xml:space="preserve">are </w:delText>
        </w:r>
      </w:del>
      <w:ins w:id="2686" w:author="Author">
        <w:r w:rsidR="00B246AF">
          <w:rPr>
            <w:rFonts w:asciiTheme="majorBidi" w:hAnsiTheme="majorBidi" w:cstheme="majorBidi"/>
            <w:sz w:val="24"/>
            <w:szCs w:val="24"/>
          </w:rPr>
          <w:t xml:space="preserve">were </w:t>
        </w:r>
      </w:ins>
      <w:r w:rsidR="0061462E">
        <w:rPr>
          <w:rFonts w:asciiTheme="majorBidi" w:hAnsiTheme="majorBidi" w:cstheme="majorBidi"/>
          <w:sz w:val="24"/>
          <w:szCs w:val="24"/>
        </w:rPr>
        <w:t xml:space="preserve">not for Netanyahu, you </w:t>
      </w:r>
      <w:ins w:id="2687" w:author="Author">
        <w:r w:rsidR="00B246AF">
          <w:rPr>
            <w:rFonts w:asciiTheme="majorBidi" w:hAnsiTheme="majorBidi" w:cstheme="majorBidi"/>
            <w:sz w:val="24"/>
            <w:szCs w:val="24"/>
          </w:rPr>
          <w:t>did not belong to</w:t>
        </w:r>
      </w:ins>
      <w:del w:id="2688" w:author="Author">
        <w:r w:rsidR="0061462E" w:rsidDel="00B246AF">
          <w:rPr>
            <w:rFonts w:asciiTheme="majorBidi" w:hAnsiTheme="majorBidi" w:cstheme="majorBidi"/>
            <w:sz w:val="24"/>
            <w:szCs w:val="24"/>
          </w:rPr>
          <w:delText>are not of</w:delText>
        </w:r>
      </w:del>
      <w:r w:rsidR="0061462E">
        <w:rPr>
          <w:rFonts w:asciiTheme="majorBidi" w:hAnsiTheme="majorBidi" w:cstheme="majorBidi"/>
          <w:sz w:val="24"/>
          <w:szCs w:val="24"/>
        </w:rPr>
        <w:t xml:space="preserve"> the right, you </w:t>
      </w:r>
      <w:del w:id="2689" w:author="Author">
        <w:r w:rsidR="0061462E" w:rsidDel="00B246AF">
          <w:rPr>
            <w:rFonts w:asciiTheme="majorBidi" w:hAnsiTheme="majorBidi" w:cstheme="majorBidi"/>
            <w:sz w:val="24"/>
            <w:szCs w:val="24"/>
          </w:rPr>
          <w:delText xml:space="preserve">are </w:delText>
        </w:r>
      </w:del>
      <w:ins w:id="2690" w:author="Author">
        <w:r w:rsidR="00B246AF">
          <w:rPr>
            <w:rFonts w:asciiTheme="majorBidi" w:hAnsiTheme="majorBidi" w:cstheme="majorBidi"/>
            <w:sz w:val="24"/>
            <w:szCs w:val="24"/>
          </w:rPr>
          <w:t xml:space="preserve">were </w:t>
        </w:r>
      </w:ins>
      <w:r w:rsidR="0061462E">
        <w:rPr>
          <w:rFonts w:asciiTheme="majorBidi" w:hAnsiTheme="majorBidi" w:cstheme="majorBidi"/>
          <w:sz w:val="24"/>
          <w:szCs w:val="24"/>
        </w:rPr>
        <w:t xml:space="preserve">not part of the national camp, and you </w:t>
      </w:r>
      <w:del w:id="2691" w:author="Author">
        <w:r w:rsidR="0061462E" w:rsidDel="00B246AF">
          <w:rPr>
            <w:rFonts w:asciiTheme="majorBidi" w:hAnsiTheme="majorBidi" w:cstheme="majorBidi"/>
            <w:sz w:val="24"/>
            <w:szCs w:val="24"/>
          </w:rPr>
          <w:delText xml:space="preserve">are </w:delText>
        </w:r>
      </w:del>
      <w:ins w:id="2692" w:author="Author">
        <w:r w:rsidR="00B246AF">
          <w:rPr>
            <w:rFonts w:asciiTheme="majorBidi" w:hAnsiTheme="majorBidi" w:cstheme="majorBidi"/>
            <w:sz w:val="24"/>
            <w:szCs w:val="24"/>
          </w:rPr>
          <w:t xml:space="preserve">were </w:t>
        </w:r>
      </w:ins>
      <w:r w:rsidR="0061462E">
        <w:rPr>
          <w:rFonts w:asciiTheme="majorBidi" w:hAnsiTheme="majorBidi" w:cstheme="majorBidi"/>
          <w:sz w:val="24"/>
          <w:szCs w:val="24"/>
        </w:rPr>
        <w:t xml:space="preserve">not loyal to the Jewish people. Indeed, any criticism of him </w:t>
      </w:r>
      <w:del w:id="2693" w:author="Author">
        <w:r w:rsidR="0061462E" w:rsidDel="00B246AF">
          <w:rPr>
            <w:rFonts w:asciiTheme="majorBidi" w:hAnsiTheme="majorBidi" w:cstheme="majorBidi"/>
            <w:sz w:val="24"/>
            <w:szCs w:val="24"/>
          </w:rPr>
          <w:delText xml:space="preserve">is </w:delText>
        </w:r>
      </w:del>
      <w:ins w:id="2694" w:author="Author">
        <w:r w:rsidR="00B246AF">
          <w:rPr>
            <w:rFonts w:asciiTheme="majorBidi" w:hAnsiTheme="majorBidi" w:cstheme="majorBidi"/>
            <w:sz w:val="24"/>
            <w:szCs w:val="24"/>
          </w:rPr>
          <w:t xml:space="preserve">was </w:t>
        </w:r>
      </w:ins>
      <w:r w:rsidR="0061462E">
        <w:rPr>
          <w:rFonts w:asciiTheme="majorBidi" w:hAnsiTheme="majorBidi" w:cstheme="majorBidi"/>
          <w:sz w:val="24"/>
          <w:szCs w:val="24"/>
        </w:rPr>
        <w:t xml:space="preserve">presented </w:t>
      </w:r>
      <w:r w:rsidR="0061462E" w:rsidRPr="006805AC">
        <w:rPr>
          <w:rFonts w:asciiTheme="majorBidi" w:hAnsiTheme="majorBidi" w:cstheme="majorBidi"/>
          <w:sz w:val="24"/>
          <w:szCs w:val="24"/>
        </w:rPr>
        <w:t xml:space="preserve">as </w:t>
      </w:r>
      <w:ins w:id="2695" w:author="Author">
        <w:r w:rsidR="00B246AF">
          <w:rPr>
            <w:rFonts w:asciiTheme="majorBidi" w:hAnsiTheme="majorBidi" w:cstheme="majorBidi"/>
            <w:sz w:val="24"/>
            <w:szCs w:val="24"/>
          </w:rPr>
          <w:t xml:space="preserve">an attack </w:t>
        </w:r>
      </w:ins>
      <w:r w:rsidR="0061462E" w:rsidRPr="006805AC">
        <w:rPr>
          <w:rFonts w:asciiTheme="majorBidi" w:hAnsiTheme="majorBidi" w:cstheme="majorBidi"/>
          <w:sz w:val="24"/>
          <w:szCs w:val="24"/>
        </w:rPr>
        <w:t>against the people</w:t>
      </w:r>
      <w:ins w:id="2696" w:author="Author">
        <w:r w:rsidR="00B246AF">
          <w:rPr>
            <w:rFonts w:asciiTheme="majorBidi" w:hAnsiTheme="majorBidi" w:cstheme="majorBidi"/>
            <w:sz w:val="24"/>
            <w:szCs w:val="24"/>
          </w:rPr>
          <w:t>, since</w:t>
        </w:r>
      </w:ins>
      <w:del w:id="2697" w:author="Author">
        <w:r w:rsidR="0061462E" w:rsidRPr="006805AC" w:rsidDel="00B246AF">
          <w:rPr>
            <w:rFonts w:asciiTheme="majorBidi" w:hAnsiTheme="majorBidi" w:cstheme="majorBidi"/>
            <w:sz w:val="24"/>
            <w:szCs w:val="24"/>
          </w:rPr>
          <w:delText xml:space="preserve"> – as</w:delText>
        </w:r>
      </w:del>
      <w:r w:rsidR="0061462E" w:rsidRPr="006805AC">
        <w:rPr>
          <w:rFonts w:asciiTheme="majorBidi" w:hAnsiTheme="majorBidi" w:cstheme="majorBidi"/>
          <w:sz w:val="24"/>
          <w:szCs w:val="24"/>
        </w:rPr>
        <w:t xml:space="preserve"> he </w:t>
      </w:r>
      <w:ins w:id="2698" w:author="Author">
        <w:r w:rsidR="00B246AF">
          <w:rPr>
            <w:rFonts w:asciiTheme="majorBidi" w:hAnsiTheme="majorBidi" w:cstheme="majorBidi"/>
            <w:sz w:val="24"/>
            <w:szCs w:val="24"/>
          </w:rPr>
          <w:t>was</w:t>
        </w:r>
      </w:ins>
      <w:del w:id="2699" w:author="Author">
        <w:r w:rsidR="0061462E" w:rsidRPr="006805AC" w:rsidDel="00B246AF">
          <w:rPr>
            <w:rFonts w:asciiTheme="majorBidi" w:hAnsiTheme="majorBidi" w:cstheme="majorBidi"/>
            <w:sz w:val="24"/>
            <w:szCs w:val="24"/>
          </w:rPr>
          <w:delText>is</w:delText>
        </w:r>
      </w:del>
      <w:r w:rsidR="0061462E" w:rsidRPr="006805AC">
        <w:rPr>
          <w:rFonts w:asciiTheme="majorBidi" w:hAnsiTheme="majorBidi" w:cstheme="majorBidi"/>
          <w:sz w:val="24"/>
          <w:szCs w:val="24"/>
        </w:rPr>
        <w:t xml:space="preserve"> the sole representative of the people in his </w:t>
      </w:r>
      <w:ins w:id="2700" w:author="Author">
        <w:r w:rsidR="00B246AF">
          <w:rPr>
            <w:rFonts w:asciiTheme="majorBidi" w:hAnsiTheme="majorBidi" w:cstheme="majorBidi"/>
            <w:sz w:val="24"/>
            <w:szCs w:val="24"/>
          </w:rPr>
          <w:t xml:space="preserve">own </w:t>
        </w:r>
      </w:ins>
      <w:r w:rsidR="0061462E" w:rsidRPr="006805AC">
        <w:rPr>
          <w:rFonts w:asciiTheme="majorBidi" w:hAnsiTheme="majorBidi" w:cstheme="majorBidi"/>
          <w:sz w:val="24"/>
          <w:szCs w:val="24"/>
        </w:rPr>
        <w:t xml:space="preserve">mind, as </w:t>
      </w:r>
      <w:ins w:id="2701" w:author="Author">
        <w:r w:rsidR="00646D53">
          <w:rPr>
            <w:rFonts w:asciiTheme="majorBidi" w:hAnsiTheme="majorBidi" w:cstheme="majorBidi"/>
            <w:sz w:val="24"/>
            <w:szCs w:val="24"/>
          </w:rPr>
          <w:t>noted</w:t>
        </w:r>
        <w:r w:rsidR="00B246AF">
          <w:rPr>
            <w:rFonts w:asciiTheme="majorBidi" w:hAnsiTheme="majorBidi" w:cstheme="majorBidi"/>
            <w:sz w:val="24"/>
            <w:szCs w:val="24"/>
          </w:rPr>
          <w:t xml:space="preserve"> above</w:t>
        </w:r>
      </w:ins>
      <w:del w:id="2702" w:author="Author">
        <w:r w:rsidR="0061462E" w:rsidRPr="006805AC" w:rsidDel="00B246AF">
          <w:rPr>
            <w:rFonts w:asciiTheme="majorBidi" w:hAnsiTheme="majorBidi" w:cstheme="majorBidi"/>
            <w:sz w:val="24"/>
            <w:szCs w:val="24"/>
          </w:rPr>
          <w:delText>we just saw</w:delText>
        </w:r>
      </w:del>
      <w:r w:rsidR="0061462E" w:rsidRPr="006805AC">
        <w:rPr>
          <w:rFonts w:asciiTheme="majorBidi" w:hAnsiTheme="majorBidi" w:cstheme="majorBidi"/>
          <w:sz w:val="24"/>
          <w:szCs w:val="24"/>
        </w:rPr>
        <w:t xml:space="preserve">. But </w:t>
      </w:r>
      <w:del w:id="2703" w:author="Author">
        <w:r w:rsidR="0061462E" w:rsidRPr="006805AC" w:rsidDel="00273A2F">
          <w:rPr>
            <w:rFonts w:asciiTheme="majorBidi" w:hAnsiTheme="majorBidi" w:cstheme="majorBidi"/>
            <w:sz w:val="24"/>
            <w:szCs w:val="24"/>
          </w:rPr>
          <w:delText xml:space="preserve">it </w:delText>
        </w:r>
      </w:del>
      <w:ins w:id="2704" w:author="Author">
        <w:r w:rsidR="00273A2F">
          <w:rPr>
            <w:rFonts w:asciiTheme="majorBidi" w:hAnsiTheme="majorBidi" w:cstheme="majorBidi"/>
            <w:sz w:val="24"/>
            <w:szCs w:val="24"/>
          </w:rPr>
          <w:t>this</w:t>
        </w:r>
        <w:r w:rsidR="00273A2F" w:rsidRPr="006805AC">
          <w:rPr>
            <w:rFonts w:asciiTheme="majorBidi" w:hAnsiTheme="majorBidi" w:cstheme="majorBidi"/>
            <w:sz w:val="24"/>
            <w:szCs w:val="24"/>
          </w:rPr>
          <w:t xml:space="preserve"> </w:t>
        </w:r>
      </w:ins>
      <w:r w:rsidR="0061462E" w:rsidRPr="006805AC">
        <w:rPr>
          <w:rFonts w:asciiTheme="majorBidi" w:hAnsiTheme="majorBidi" w:cstheme="majorBidi"/>
          <w:sz w:val="24"/>
          <w:szCs w:val="24"/>
        </w:rPr>
        <w:t>also mean</w:t>
      </w:r>
      <w:ins w:id="2705" w:author="Author">
        <w:r w:rsidR="00273A2F">
          <w:rPr>
            <w:rFonts w:asciiTheme="majorBidi" w:hAnsiTheme="majorBidi" w:cstheme="majorBidi"/>
            <w:sz w:val="24"/>
            <w:szCs w:val="24"/>
          </w:rPr>
          <w:t>t</w:t>
        </w:r>
      </w:ins>
      <w:del w:id="2706" w:author="Author">
        <w:r w:rsidR="0061462E" w:rsidRPr="006805AC" w:rsidDel="00273A2F">
          <w:rPr>
            <w:rFonts w:asciiTheme="majorBidi" w:hAnsiTheme="majorBidi" w:cstheme="majorBidi"/>
            <w:sz w:val="24"/>
            <w:szCs w:val="24"/>
          </w:rPr>
          <w:delText>s</w:delText>
        </w:r>
      </w:del>
      <w:r w:rsidR="0061462E" w:rsidRPr="006805AC">
        <w:rPr>
          <w:rFonts w:asciiTheme="majorBidi" w:hAnsiTheme="majorBidi" w:cstheme="majorBidi"/>
          <w:sz w:val="24"/>
          <w:szCs w:val="24"/>
        </w:rPr>
        <w:t xml:space="preserve"> that he personifie</w:t>
      </w:r>
      <w:ins w:id="2707" w:author="Author">
        <w:r w:rsidR="00273A2F">
          <w:rPr>
            <w:rFonts w:asciiTheme="majorBidi" w:hAnsiTheme="majorBidi" w:cstheme="majorBidi"/>
            <w:sz w:val="24"/>
            <w:szCs w:val="24"/>
          </w:rPr>
          <w:t>d</w:t>
        </w:r>
      </w:ins>
      <w:del w:id="2708" w:author="Author">
        <w:r w:rsidR="0061462E" w:rsidRPr="006805AC" w:rsidDel="00273A2F">
          <w:rPr>
            <w:rFonts w:asciiTheme="majorBidi" w:hAnsiTheme="majorBidi" w:cstheme="majorBidi"/>
            <w:sz w:val="24"/>
            <w:szCs w:val="24"/>
          </w:rPr>
          <w:delText>s</w:delText>
        </w:r>
      </w:del>
      <w:r w:rsidR="0061462E" w:rsidRPr="006805AC">
        <w:rPr>
          <w:rFonts w:asciiTheme="majorBidi" w:hAnsiTheme="majorBidi" w:cstheme="majorBidi"/>
          <w:sz w:val="24"/>
          <w:szCs w:val="24"/>
        </w:rPr>
        <w:t xml:space="preserve"> the struggle against the </w:t>
      </w:r>
      <w:ins w:id="2709" w:author="Author">
        <w:r w:rsidR="00273A2F">
          <w:rPr>
            <w:rFonts w:asciiTheme="majorBidi" w:hAnsiTheme="majorBidi" w:cstheme="majorBidi"/>
            <w:sz w:val="24"/>
            <w:szCs w:val="24"/>
          </w:rPr>
          <w:t>“</w:t>
        </w:r>
      </w:ins>
      <w:del w:id="2710" w:author="Author">
        <w:r w:rsidR="0061462E" w:rsidRPr="006805AC" w:rsidDel="00273A2F">
          <w:rPr>
            <w:rFonts w:asciiTheme="majorBidi" w:hAnsiTheme="majorBidi" w:cstheme="majorBidi"/>
            <w:sz w:val="24"/>
            <w:szCs w:val="24"/>
          </w:rPr>
          <w:delText>‘</w:delText>
        </w:r>
      </w:del>
      <w:r w:rsidR="0061462E" w:rsidRPr="006805AC">
        <w:rPr>
          <w:rFonts w:asciiTheme="majorBidi" w:hAnsiTheme="majorBidi" w:cstheme="majorBidi"/>
          <w:sz w:val="24"/>
          <w:szCs w:val="24"/>
        </w:rPr>
        <w:t>old elites</w:t>
      </w:r>
      <w:ins w:id="2711" w:author="Author">
        <w:r w:rsidR="00273A2F">
          <w:rPr>
            <w:rFonts w:asciiTheme="majorBidi" w:hAnsiTheme="majorBidi" w:cstheme="majorBidi"/>
            <w:sz w:val="24"/>
            <w:szCs w:val="24"/>
          </w:rPr>
          <w:t xml:space="preserve">” – and </w:t>
        </w:r>
      </w:ins>
      <w:del w:id="2712" w:author="Author">
        <w:r w:rsidR="0061462E" w:rsidRPr="006805AC" w:rsidDel="00273A2F">
          <w:rPr>
            <w:rFonts w:asciiTheme="majorBidi" w:hAnsiTheme="majorBidi" w:cstheme="majorBidi"/>
            <w:sz w:val="24"/>
            <w:szCs w:val="24"/>
          </w:rPr>
          <w:delText xml:space="preserve">’: it is </w:delText>
        </w:r>
      </w:del>
      <w:r w:rsidR="0061462E" w:rsidRPr="006805AC">
        <w:rPr>
          <w:rFonts w:asciiTheme="majorBidi" w:hAnsiTheme="majorBidi" w:cstheme="majorBidi"/>
          <w:sz w:val="24"/>
          <w:szCs w:val="24"/>
        </w:rPr>
        <w:t xml:space="preserve">not just </w:t>
      </w:r>
      <w:ins w:id="2713" w:author="Author">
        <w:r w:rsidR="00273A2F">
          <w:rPr>
            <w:rFonts w:asciiTheme="majorBidi" w:hAnsiTheme="majorBidi" w:cstheme="majorBidi"/>
            <w:sz w:val="24"/>
            <w:szCs w:val="24"/>
          </w:rPr>
          <w:t>“</w:t>
        </w:r>
      </w:ins>
      <w:del w:id="2714" w:author="Author">
        <w:r w:rsidR="0061462E" w:rsidRPr="006805AC" w:rsidDel="00273A2F">
          <w:rPr>
            <w:rFonts w:asciiTheme="majorBidi" w:hAnsiTheme="majorBidi" w:cstheme="majorBidi"/>
            <w:sz w:val="24"/>
            <w:szCs w:val="24"/>
          </w:rPr>
          <w:delText>‘</w:delText>
        </w:r>
      </w:del>
      <w:r w:rsidR="0061462E" w:rsidRPr="006805AC">
        <w:rPr>
          <w:rFonts w:asciiTheme="majorBidi" w:hAnsiTheme="majorBidi" w:cstheme="majorBidi"/>
          <w:sz w:val="24"/>
          <w:szCs w:val="24"/>
        </w:rPr>
        <w:t>the judicial system</w:t>
      </w:r>
      <w:ins w:id="2715" w:author="Author">
        <w:r w:rsidR="00273A2F">
          <w:rPr>
            <w:rFonts w:asciiTheme="majorBidi" w:hAnsiTheme="majorBidi" w:cstheme="majorBidi"/>
            <w:sz w:val="24"/>
            <w:szCs w:val="24"/>
          </w:rPr>
          <w:t>.”</w:t>
        </w:r>
      </w:ins>
      <w:del w:id="2716" w:author="Author">
        <w:r w:rsidR="0061462E" w:rsidRPr="006805AC" w:rsidDel="00273A2F">
          <w:rPr>
            <w:rFonts w:asciiTheme="majorBidi" w:hAnsiTheme="majorBidi" w:cstheme="majorBidi"/>
            <w:sz w:val="24"/>
            <w:szCs w:val="24"/>
          </w:rPr>
          <w:delText>’</w:delText>
        </w:r>
      </w:del>
      <w:r w:rsidR="0061462E" w:rsidRPr="006805AC">
        <w:rPr>
          <w:rFonts w:asciiTheme="majorBidi" w:hAnsiTheme="majorBidi" w:cstheme="majorBidi"/>
          <w:sz w:val="24"/>
          <w:szCs w:val="24"/>
        </w:rPr>
        <w:t xml:space="preserve"> </w:t>
      </w:r>
      <w:ins w:id="2717" w:author="Author">
        <w:r w:rsidR="00273A2F">
          <w:rPr>
            <w:rFonts w:asciiTheme="majorBidi" w:hAnsiTheme="majorBidi" w:cstheme="majorBidi"/>
            <w:sz w:val="24"/>
            <w:szCs w:val="24"/>
          </w:rPr>
          <w:t xml:space="preserve">For example, </w:t>
        </w:r>
        <w:r w:rsidR="00881347">
          <w:rPr>
            <w:rFonts w:asciiTheme="majorBidi" w:hAnsiTheme="majorBidi" w:cstheme="majorBidi"/>
            <w:sz w:val="24"/>
            <w:szCs w:val="24"/>
          </w:rPr>
          <w:t xml:space="preserve">after </w:t>
        </w:r>
      </w:ins>
      <w:del w:id="2718" w:author="Author">
        <w:r w:rsidR="0061462E" w:rsidRPr="006805AC" w:rsidDel="00273A2F">
          <w:rPr>
            <w:rFonts w:asciiTheme="majorBidi" w:hAnsiTheme="majorBidi" w:cstheme="majorBidi"/>
            <w:sz w:val="24"/>
            <w:szCs w:val="24"/>
          </w:rPr>
          <w:delText xml:space="preserve">but </w:delText>
        </w:r>
      </w:del>
      <w:r w:rsidR="0061462E" w:rsidRPr="006805AC">
        <w:rPr>
          <w:rFonts w:asciiTheme="majorBidi" w:hAnsiTheme="majorBidi" w:cstheme="majorBidi"/>
          <w:sz w:val="24"/>
          <w:szCs w:val="24"/>
        </w:rPr>
        <w:t xml:space="preserve">attorney general </w:t>
      </w:r>
      <w:proofErr w:type="spellStart"/>
      <w:r w:rsidR="0061462E">
        <w:rPr>
          <w:rFonts w:asciiTheme="majorBidi" w:hAnsiTheme="majorBidi" w:cstheme="majorBidi"/>
          <w:sz w:val="24"/>
          <w:szCs w:val="24"/>
        </w:rPr>
        <w:t>Avichai</w:t>
      </w:r>
      <w:proofErr w:type="spellEnd"/>
      <w:r w:rsidR="0061462E">
        <w:rPr>
          <w:rFonts w:asciiTheme="majorBidi" w:hAnsiTheme="majorBidi" w:cstheme="majorBidi"/>
          <w:sz w:val="24"/>
          <w:szCs w:val="24"/>
        </w:rPr>
        <w:t xml:space="preserve"> </w:t>
      </w:r>
      <w:proofErr w:type="spellStart"/>
      <w:r w:rsidR="0061462E" w:rsidRPr="006805AC">
        <w:rPr>
          <w:rFonts w:asciiTheme="majorBidi" w:hAnsiTheme="majorBidi" w:cstheme="majorBidi"/>
          <w:sz w:val="24"/>
          <w:szCs w:val="24"/>
        </w:rPr>
        <w:t>Mandelblit</w:t>
      </w:r>
      <w:proofErr w:type="spellEnd"/>
      <w:r w:rsidR="0061462E" w:rsidRPr="006805AC">
        <w:rPr>
          <w:rFonts w:asciiTheme="majorBidi" w:hAnsiTheme="majorBidi" w:cstheme="majorBidi"/>
          <w:sz w:val="24"/>
          <w:szCs w:val="24"/>
        </w:rPr>
        <w:t xml:space="preserve"> </w:t>
      </w:r>
      <w:del w:id="2719" w:author="Author">
        <w:r w:rsidR="0061462E" w:rsidRPr="006805AC" w:rsidDel="00273A2F">
          <w:rPr>
            <w:rFonts w:asciiTheme="majorBidi" w:hAnsiTheme="majorBidi" w:cstheme="majorBidi"/>
            <w:sz w:val="24"/>
            <w:szCs w:val="24"/>
          </w:rPr>
          <w:delText xml:space="preserve">personally that would come under attack, </w:delText>
        </w:r>
      </w:del>
      <w:ins w:id="2720" w:author="Author">
        <w:r w:rsidR="00273A2F">
          <w:rPr>
            <w:rFonts w:asciiTheme="majorBidi" w:hAnsiTheme="majorBidi" w:cstheme="majorBidi"/>
            <w:sz w:val="24"/>
            <w:szCs w:val="24"/>
          </w:rPr>
          <w:t>and police commissioner</w:t>
        </w:r>
      </w:ins>
      <w:del w:id="2721" w:author="Author">
        <w:r w:rsidR="0061462E" w:rsidRPr="006805AC" w:rsidDel="00273A2F">
          <w:rPr>
            <w:rFonts w:asciiTheme="majorBidi" w:hAnsiTheme="majorBidi" w:cstheme="majorBidi"/>
            <w:sz w:val="24"/>
            <w:szCs w:val="24"/>
          </w:rPr>
          <w:delText>or the chief</w:delText>
        </w:r>
      </w:del>
      <w:r w:rsidR="0061462E" w:rsidRPr="006805AC">
        <w:rPr>
          <w:rFonts w:asciiTheme="majorBidi" w:hAnsiTheme="majorBidi" w:cstheme="majorBidi"/>
          <w:sz w:val="24"/>
          <w:szCs w:val="24"/>
        </w:rPr>
        <w:t xml:space="preserve"> </w:t>
      </w:r>
      <w:del w:id="2722" w:author="Author">
        <w:r w:rsidR="0061462E" w:rsidRPr="006805AC" w:rsidDel="00273A2F">
          <w:rPr>
            <w:rFonts w:asciiTheme="majorBidi" w:hAnsiTheme="majorBidi" w:cstheme="majorBidi"/>
            <w:sz w:val="24"/>
            <w:szCs w:val="24"/>
          </w:rPr>
          <w:delText xml:space="preserve">of the police – </w:delText>
        </w:r>
      </w:del>
      <w:r w:rsidR="0061462E">
        <w:rPr>
          <w:rFonts w:asciiTheme="majorBidi" w:hAnsiTheme="majorBidi" w:cstheme="majorBidi"/>
          <w:sz w:val="24"/>
          <w:szCs w:val="24"/>
        </w:rPr>
        <w:t xml:space="preserve">Roni </w:t>
      </w:r>
      <w:proofErr w:type="spellStart"/>
      <w:r w:rsidR="0061462E" w:rsidRPr="006805AC">
        <w:rPr>
          <w:rFonts w:asciiTheme="majorBidi" w:hAnsiTheme="majorBidi" w:cstheme="majorBidi"/>
          <w:sz w:val="24"/>
          <w:szCs w:val="24"/>
        </w:rPr>
        <w:t>Alsheich</w:t>
      </w:r>
      <w:proofErr w:type="spellEnd"/>
      <w:r w:rsidR="0061462E" w:rsidRPr="006805AC">
        <w:rPr>
          <w:rFonts w:asciiTheme="majorBidi" w:hAnsiTheme="majorBidi" w:cstheme="majorBidi"/>
          <w:sz w:val="24"/>
          <w:szCs w:val="24"/>
        </w:rPr>
        <w:t xml:space="preserve"> – </w:t>
      </w:r>
      <w:del w:id="2723" w:author="Author">
        <w:r w:rsidR="0061462E" w:rsidRPr="006805AC" w:rsidDel="00881347">
          <w:rPr>
            <w:rFonts w:asciiTheme="majorBidi" w:hAnsiTheme="majorBidi" w:cstheme="majorBidi"/>
            <w:sz w:val="24"/>
            <w:szCs w:val="24"/>
          </w:rPr>
          <w:delText xml:space="preserve">two </w:delText>
        </w:r>
      </w:del>
      <w:ins w:id="2724" w:author="Author">
        <w:r w:rsidR="00881347">
          <w:rPr>
            <w:rFonts w:asciiTheme="majorBidi" w:hAnsiTheme="majorBidi" w:cstheme="majorBidi"/>
            <w:sz w:val="24"/>
            <w:szCs w:val="24"/>
          </w:rPr>
          <w:t>both</w:t>
        </w:r>
        <w:r w:rsidR="00881347" w:rsidRPr="006805AC">
          <w:rPr>
            <w:rFonts w:asciiTheme="majorBidi" w:hAnsiTheme="majorBidi" w:cstheme="majorBidi"/>
            <w:sz w:val="24"/>
            <w:szCs w:val="24"/>
          </w:rPr>
          <w:t xml:space="preserve"> </w:t>
        </w:r>
      </w:ins>
      <w:del w:id="2725" w:author="Author">
        <w:r w:rsidR="0061462E" w:rsidRPr="006805AC" w:rsidDel="00881347">
          <w:rPr>
            <w:rFonts w:asciiTheme="majorBidi" w:hAnsiTheme="majorBidi" w:cstheme="majorBidi"/>
            <w:sz w:val="24"/>
            <w:szCs w:val="24"/>
          </w:rPr>
          <w:delText xml:space="preserve">people </w:delText>
        </w:r>
      </w:del>
      <w:r w:rsidR="0061462E" w:rsidRPr="006805AC">
        <w:rPr>
          <w:rFonts w:asciiTheme="majorBidi" w:hAnsiTheme="majorBidi" w:cstheme="majorBidi"/>
          <w:sz w:val="24"/>
          <w:szCs w:val="24"/>
        </w:rPr>
        <w:t xml:space="preserve">Netanyahu </w:t>
      </w:r>
      <w:del w:id="2726" w:author="Author">
        <w:r w:rsidR="0061462E" w:rsidRPr="006805AC" w:rsidDel="00881347">
          <w:rPr>
            <w:rFonts w:asciiTheme="majorBidi" w:hAnsiTheme="majorBidi" w:cstheme="majorBidi"/>
            <w:sz w:val="24"/>
            <w:szCs w:val="24"/>
          </w:rPr>
          <w:delText xml:space="preserve">himself </w:delText>
        </w:r>
      </w:del>
      <w:r w:rsidR="0061462E" w:rsidRPr="006805AC">
        <w:rPr>
          <w:rFonts w:asciiTheme="majorBidi" w:hAnsiTheme="majorBidi" w:cstheme="majorBidi"/>
          <w:sz w:val="24"/>
          <w:szCs w:val="24"/>
        </w:rPr>
        <w:t>appointe</w:t>
      </w:r>
      <w:ins w:id="2727" w:author="Author">
        <w:r w:rsidR="00881347">
          <w:rPr>
            <w:rFonts w:asciiTheme="majorBidi" w:hAnsiTheme="majorBidi" w:cstheme="majorBidi"/>
            <w:sz w:val="24"/>
            <w:szCs w:val="24"/>
          </w:rPr>
          <w:t>es</w:t>
        </w:r>
      </w:ins>
      <w:del w:id="2728" w:author="Author">
        <w:r w:rsidR="0061462E" w:rsidRPr="006805AC" w:rsidDel="00881347">
          <w:rPr>
            <w:rFonts w:asciiTheme="majorBidi" w:hAnsiTheme="majorBidi" w:cstheme="majorBidi"/>
            <w:sz w:val="24"/>
            <w:szCs w:val="24"/>
          </w:rPr>
          <w:delText>d as his loyalists</w:delText>
        </w:r>
      </w:del>
      <w:ins w:id="2729" w:author="Author">
        <w:r w:rsidR="00881347">
          <w:rPr>
            <w:rFonts w:asciiTheme="majorBidi" w:hAnsiTheme="majorBidi" w:cstheme="majorBidi"/>
            <w:sz w:val="24"/>
            <w:szCs w:val="24"/>
          </w:rPr>
          <w:t xml:space="preserve"> –</w:t>
        </w:r>
        <w:del w:id="2730" w:author="Author">
          <w:r w:rsidR="00881347" w:rsidDel="006B3DA8">
            <w:rPr>
              <w:rFonts w:asciiTheme="majorBidi" w:hAnsiTheme="majorBidi" w:cstheme="majorBidi"/>
              <w:sz w:val="24"/>
              <w:szCs w:val="24"/>
            </w:rPr>
            <w:delText xml:space="preserve"> fulfilled their duty and </w:delText>
          </w:r>
        </w:del>
        <w:r w:rsidR="00881347">
          <w:rPr>
            <w:rFonts w:asciiTheme="majorBidi" w:hAnsiTheme="majorBidi" w:cstheme="majorBidi"/>
            <w:sz w:val="24"/>
            <w:szCs w:val="24"/>
          </w:rPr>
          <w:t>cooperated with the investigation against the prime minister</w:t>
        </w:r>
        <w:r w:rsidR="006B3DA8">
          <w:rPr>
            <w:rFonts w:asciiTheme="majorBidi" w:hAnsiTheme="majorBidi" w:cstheme="majorBidi"/>
            <w:sz w:val="24"/>
            <w:szCs w:val="24"/>
          </w:rPr>
          <w:t xml:space="preserve"> in the course of their duties</w:t>
        </w:r>
        <w:r w:rsidR="00881347">
          <w:rPr>
            <w:rFonts w:asciiTheme="majorBidi" w:hAnsiTheme="majorBidi" w:cstheme="majorBidi"/>
            <w:sz w:val="24"/>
            <w:szCs w:val="24"/>
          </w:rPr>
          <w:t xml:space="preserve">, they suffered personal attacks from Netanyahu, his loyalists and </w:t>
        </w:r>
        <w:r w:rsidR="00646D53">
          <w:rPr>
            <w:rFonts w:asciiTheme="majorBidi" w:hAnsiTheme="majorBidi" w:cstheme="majorBidi"/>
            <w:sz w:val="24"/>
            <w:szCs w:val="24"/>
          </w:rPr>
          <w:t>like-minded</w:t>
        </w:r>
        <w:r w:rsidR="00881347">
          <w:rPr>
            <w:rFonts w:asciiTheme="majorBidi" w:hAnsiTheme="majorBidi" w:cstheme="majorBidi"/>
            <w:sz w:val="24"/>
            <w:szCs w:val="24"/>
          </w:rPr>
          <w:t xml:space="preserve"> media outlets</w:t>
        </w:r>
      </w:ins>
      <w:del w:id="2731" w:author="Author">
        <w:r w:rsidR="0061462E" w:rsidRPr="006805AC" w:rsidDel="00881347">
          <w:rPr>
            <w:rFonts w:asciiTheme="majorBidi" w:hAnsiTheme="majorBidi" w:cstheme="majorBidi"/>
            <w:sz w:val="24"/>
            <w:szCs w:val="24"/>
          </w:rPr>
          <w:delText xml:space="preserve"> and once they cooperated with the investigation against </w:delText>
        </w:r>
        <w:r w:rsidR="0061462E" w:rsidDel="00881347">
          <w:rPr>
            <w:rFonts w:asciiTheme="majorBidi" w:hAnsiTheme="majorBidi" w:cstheme="majorBidi"/>
            <w:sz w:val="24"/>
            <w:szCs w:val="24"/>
          </w:rPr>
          <w:delText>him</w:delText>
        </w:r>
        <w:r w:rsidR="0061462E" w:rsidRPr="006805AC" w:rsidDel="00881347">
          <w:rPr>
            <w:rFonts w:asciiTheme="majorBidi" w:hAnsiTheme="majorBidi" w:cstheme="majorBidi"/>
            <w:sz w:val="24"/>
            <w:szCs w:val="24"/>
          </w:rPr>
          <w:delText>,</w:delText>
        </w:r>
        <w:r w:rsidR="0061462E" w:rsidDel="00881347">
          <w:rPr>
            <w:rFonts w:asciiTheme="majorBidi" w:hAnsiTheme="majorBidi" w:cstheme="majorBidi"/>
            <w:sz w:val="24"/>
            <w:szCs w:val="24"/>
          </w:rPr>
          <w:delText xml:space="preserve"> as emanates from the prescription of their job,</w:delText>
        </w:r>
        <w:r w:rsidR="0061462E" w:rsidRPr="006805AC" w:rsidDel="00881347">
          <w:rPr>
            <w:rFonts w:asciiTheme="majorBidi" w:hAnsiTheme="majorBidi" w:cstheme="majorBidi"/>
            <w:sz w:val="24"/>
            <w:szCs w:val="24"/>
          </w:rPr>
          <w:delText xml:space="preserve"> they become personally under attack from him, his loyalist ministers and his </w:delText>
        </w:r>
        <w:r w:rsidR="006755CF" w:rsidDel="00881347">
          <w:rPr>
            <w:rFonts w:asciiTheme="majorBidi" w:hAnsiTheme="majorBidi" w:cstheme="majorBidi"/>
            <w:sz w:val="24"/>
            <w:szCs w:val="24"/>
          </w:rPr>
          <w:delText>loyal media outlets</w:delText>
        </w:r>
      </w:del>
      <w:r w:rsidR="0061462E" w:rsidRPr="006805AC">
        <w:rPr>
          <w:rFonts w:asciiTheme="majorBidi" w:hAnsiTheme="majorBidi" w:cstheme="majorBidi"/>
          <w:sz w:val="24"/>
          <w:szCs w:val="24"/>
        </w:rPr>
        <w:t xml:space="preserve">. </w:t>
      </w:r>
      <w:ins w:id="2732" w:author="Author">
        <w:r w:rsidR="00881347">
          <w:rPr>
            <w:rFonts w:asciiTheme="majorBidi" w:hAnsiTheme="majorBidi" w:cstheme="majorBidi"/>
            <w:sz w:val="24"/>
            <w:szCs w:val="24"/>
          </w:rPr>
          <w:t xml:space="preserve">The civil servants and professionals involved in his investigation were, by definition, </w:t>
        </w:r>
      </w:ins>
      <w:del w:id="2733" w:author="Author">
        <w:r w:rsidR="00D52668" w:rsidDel="00881347">
          <w:rPr>
            <w:rFonts w:asciiTheme="majorBidi" w:hAnsiTheme="majorBidi" w:cstheme="majorBidi"/>
            <w:sz w:val="24"/>
            <w:szCs w:val="24"/>
          </w:rPr>
          <w:delText>All the more so with clerks</w:delText>
        </w:r>
        <w:r w:rsidR="0061462E" w:rsidRPr="006805AC" w:rsidDel="00881347">
          <w:rPr>
            <w:rFonts w:asciiTheme="majorBidi" w:hAnsiTheme="majorBidi" w:cstheme="majorBidi"/>
            <w:sz w:val="24"/>
            <w:szCs w:val="24"/>
          </w:rPr>
          <w:delText xml:space="preserve">, </w:delText>
        </w:r>
        <w:r w:rsidR="00D52668" w:rsidDel="00881347">
          <w:rPr>
            <w:rFonts w:asciiTheme="majorBidi" w:hAnsiTheme="majorBidi" w:cstheme="majorBidi"/>
            <w:sz w:val="24"/>
            <w:szCs w:val="24"/>
          </w:rPr>
          <w:delText xml:space="preserve">state </w:delText>
        </w:r>
        <w:r w:rsidR="00CE10C0" w:rsidDel="00881347">
          <w:rPr>
            <w:rFonts w:asciiTheme="majorBidi" w:hAnsiTheme="majorBidi" w:cstheme="majorBidi"/>
            <w:sz w:val="24"/>
            <w:szCs w:val="24"/>
          </w:rPr>
          <w:delText>professionals</w:delText>
        </w:r>
        <w:r w:rsidR="00D52668" w:rsidDel="00881347">
          <w:rPr>
            <w:rFonts w:asciiTheme="majorBidi" w:hAnsiTheme="majorBidi" w:cstheme="majorBidi"/>
            <w:sz w:val="24"/>
            <w:szCs w:val="24"/>
          </w:rPr>
          <w:delText xml:space="preserve"> which for him by definition are </w:delText>
        </w:r>
      </w:del>
      <w:r w:rsidR="00D52668">
        <w:rPr>
          <w:rFonts w:asciiTheme="majorBidi" w:hAnsiTheme="majorBidi" w:cstheme="majorBidi"/>
          <w:sz w:val="24"/>
          <w:szCs w:val="24"/>
        </w:rPr>
        <w:t xml:space="preserve">his sworn enemies, </w:t>
      </w:r>
      <w:ins w:id="2734" w:author="Author">
        <w:r w:rsidR="00881347">
          <w:rPr>
            <w:rFonts w:asciiTheme="majorBidi" w:hAnsiTheme="majorBidi" w:cstheme="majorBidi"/>
            <w:sz w:val="24"/>
            <w:szCs w:val="24"/>
          </w:rPr>
          <w:t>and were vilified by</w:t>
        </w:r>
      </w:ins>
      <w:del w:id="2735" w:author="Author">
        <w:r w:rsidR="00D52668" w:rsidDel="00881347">
          <w:rPr>
            <w:rFonts w:asciiTheme="majorBidi" w:hAnsiTheme="majorBidi" w:cstheme="majorBidi"/>
            <w:sz w:val="24"/>
            <w:szCs w:val="24"/>
          </w:rPr>
          <w:delText>as</w:delText>
        </w:r>
      </w:del>
      <w:r w:rsidR="00D52668">
        <w:rPr>
          <w:rFonts w:asciiTheme="majorBidi" w:hAnsiTheme="majorBidi" w:cstheme="majorBidi"/>
          <w:sz w:val="24"/>
          <w:szCs w:val="24"/>
        </w:rPr>
        <w:t xml:space="preserve"> his followers </w:t>
      </w:r>
      <w:del w:id="2736" w:author="Author">
        <w:r w:rsidR="00D52668" w:rsidDel="00881347">
          <w:rPr>
            <w:rFonts w:asciiTheme="majorBidi" w:hAnsiTheme="majorBidi" w:cstheme="majorBidi"/>
            <w:sz w:val="24"/>
            <w:szCs w:val="24"/>
          </w:rPr>
          <w:delText xml:space="preserve">name </w:delText>
        </w:r>
      </w:del>
      <w:ins w:id="2737" w:author="Author">
        <w:r w:rsidR="00881347">
          <w:rPr>
            <w:rFonts w:asciiTheme="majorBidi" w:hAnsiTheme="majorBidi" w:cstheme="majorBidi"/>
            <w:sz w:val="24"/>
            <w:szCs w:val="24"/>
          </w:rPr>
          <w:t xml:space="preserve">as </w:t>
        </w:r>
      </w:ins>
      <w:r w:rsidR="00D52668">
        <w:rPr>
          <w:rFonts w:asciiTheme="majorBidi" w:hAnsiTheme="majorBidi" w:cstheme="majorBidi"/>
          <w:sz w:val="24"/>
          <w:szCs w:val="24"/>
        </w:rPr>
        <w:t>the</w:t>
      </w:r>
      <w:del w:id="2738" w:author="Author">
        <w:r w:rsidR="00D52668" w:rsidDel="00881347">
          <w:rPr>
            <w:rFonts w:asciiTheme="majorBidi" w:hAnsiTheme="majorBidi" w:cstheme="majorBidi"/>
            <w:sz w:val="24"/>
            <w:szCs w:val="24"/>
          </w:rPr>
          <w:delText>m</w:delText>
        </w:r>
      </w:del>
      <w:r w:rsidR="00D52668">
        <w:rPr>
          <w:rFonts w:asciiTheme="majorBidi" w:hAnsiTheme="majorBidi" w:cstheme="majorBidi"/>
          <w:sz w:val="24"/>
          <w:szCs w:val="24"/>
        </w:rPr>
        <w:t xml:space="preserve"> </w:t>
      </w:r>
      <w:ins w:id="2739" w:author="Author">
        <w:r w:rsidR="00881347">
          <w:rPr>
            <w:rFonts w:asciiTheme="majorBidi" w:hAnsiTheme="majorBidi" w:cstheme="majorBidi"/>
            <w:sz w:val="24"/>
            <w:szCs w:val="24"/>
          </w:rPr>
          <w:t>“High Court</w:t>
        </w:r>
      </w:ins>
      <w:del w:id="2740" w:author="Author">
        <w:r w:rsidR="00D52668" w:rsidDel="00881347">
          <w:rPr>
            <w:rFonts w:asciiTheme="majorBidi" w:hAnsiTheme="majorBidi" w:cstheme="majorBidi"/>
            <w:sz w:val="24"/>
            <w:szCs w:val="24"/>
          </w:rPr>
          <w:delText>‘Bagatz (the supreme court)</w:delText>
        </w:r>
      </w:del>
      <w:r w:rsidR="00D52668">
        <w:rPr>
          <w:rFonts w:asciiTheme="majorBidi" w:hAnsiTheme="majorBidi" w:cstheme="majorBidi"/>
          <w:sz w:val="24"/>
          <w:szCs w:val="24"/>
        </w:rPr>
        <w:t xml:space="preserve"> party</w:t>
      </w:r>
      <w:ins w:id="2741" w:author="Author">
        <w:r w:rsidR="00881347">
          <w:rPr>
            <w:rFonts w:asciiTheme="majorBidi" w:hAnsiTheme="majorBidi" w:cstheme="majorBidi"/>
            <w:sz w:val="24"/>
            <w:szCs w:val="24"/>
          </w:rPr>
          <w:t>”</w:t>
        </w:r>
      </w:ins>
      <w:del w:id="2742" w:author="Author">
        <w:r w:rsidR="00CE10C0" w:rsidDel="00881347">
          <w:rPr>
            <w:rFonts w:asciiTheme="majorBidi" w:hAnsiTheme="majorBidi" w:cstheme="majorBidi"/>
            <w:sz w:val="24"/>
            <w:szCs w:val="24"/>
          </w:rPr>
          <w:delText>’</w:delText>
        </w:r>
      </w:del>
      <w:r w:rsidR="00D52668">
        <w:rPr>
          <w:rFonts w:asciiTheme="majorBidi" w:hAnsiTheme="majorBidi" w:cstheme="majorBidi"/>
          <w:sz w:val="24"/>
          <w:szCs w:val="24"/>
        </w:rPr>
        <w:t xml:space="preserve"> or </w:t>
      </w:r>
      <w:ins w:id="2743" w:author="Author">
        <w:r w:rsidR="00881347">
          <w:rPr>
            <w:rFonts w:asciiTheme="majorBidi" w:hAnsiTheme="majorBidi" w:cstheme="majorBidi"/>
            <w:sz w:val="24"/>
            <w:szCs w:val="24"/>
          </w:rPr>
          <w:t>the “</w:t>
        </w:r>
      </w:ins>
      <w:del w:id="2744" w:author="Author">
        <w:r w:rsidR="00CE10C0" w:rsidDel="00881347">
          <w:rPr>
            <w:rFonts w:asciiTheme="majorBidi" w:hAnsiTheme="majorBidi" w:cstheme="majorBidi"/>
            <w:sz w:val="24"/>
            <w:szCs w:val="24"/>
          </w:rPr>
          <w:delText>‘</w:delText>
        </w:r>
      </w:del>
      <w:r w:rsidR="00D52668">
        <w:rPr>
          <w:rFonts w:asciiTheme="majorBidi" w:hAnsiTheme="majorBidi" w:cstheme="majorBidi"/>
          <w:sz w:val="24"/>
          <w:szCs w:val="24"/>
        </w:rPr>
        <w:t>Sal</w:t>
      </w:r>
      <w:ins w:id="2745" w:author="Author">
        <w:r w:rsidR="00881347">
          <w:rPr>
            <w:rFonts w:asciiTheme="majorBidi" w:hAnsiTheme="majorBidi" w:cstheme="majorBidi"/>
            <w:sz w:val="24"/>
            <w:szCs w:val="24"/>
          </w:rPr>
          <w:t>a</w:t>
        </w:r>
      </w:ins>
      <w:del w:id="2746" w:author="Author">
        <w:r w:rsidR="00D52668" w:rsidDel="00881347">
          <w:rPr>
            <w:rFonts w:asciiTheme="majorBidi" w:hAnsiTheme="majorBidi" w:cstheme="majorBidi"/>
            <w:sz w:val="24"/>
            <w:szCs w:val="24"/>
          </w:rPr>
          <w:delText>ech A-D</w:delText>
        </w:r>
      </w:del>
      <w:ins w:id="2747" w:author="Author">
        <w:r w:rsidR="00881347">
          <w:rPr>
            <w:rFonts w:asciiTheme="majorBidi" w:hAnsiTheme="majorBidi" w:cstheme="majorBidi"/>
            <w:sz w:val="24"/>
            <w:szCs w:val="24"/>
          </w:rPr>
          <w:t>d</w:t>
        </w:r>
      </w:ins>
      <w:r w:rsidR="00D52668">
        <w:rPr>
          <w:rFonts w:asciiTheme="majorBidi" w:hAnsiTheme="majorBidi" w:cstheme="majorBidi"/>
          <w:sz w:val="24"/>
          <w:szCs w:val="24"/>
        </w:rPr>
        <w:t>in</w:t>
      </w:r>
      <w:ins w:id="2748" w:author="Author">
        <w:r w:rsidR="00881347">
          <w:rPr>
            <w:rFonts w:asciiTheme="majorBidi" w:hAnsiTheme="majorBidi" w:cstheme="majorBidi"/>
            <w:sz w:val="24"/>
            <w:szCs w:val="24"/>
          </w:rPr>
          <w:t xml:space="preserve"> gang” (a reference to </w:t>
        </w:r>
        <w:r w:rsidR="00646D53">
          <w:rPr>
            <w:rFonts w:asciiTheme="majorBidi" w:hAnsiTheme="majorBidi" w:cstheme="majorBidi"/>
            <w:sz w:val="24"/>
            <w:szCs w:val="24"/>
          </w:rPr>
          <w:t xml:space="preserve">the </w:t>
        </w:r>
        <w:r w:rsidR="00881347">
          <w:rPr>
            <w:rFonts w:asciiTheme="majorBidi" w:hAnsiTheme="majorBidi" w:cstheme="majorBidi"/>
            <w:sz w:val="24"/>
            <w:szCs w:val="24"/>
          </w:rPr>
          <w:t>Justice Department’s headquarters on Saladin Street).</w:t>
        </w:r>
      </w:ins>
      <w:del w:id="2749" w:author="Author">
        <w:r w:rsidR="00D52668" w:rsidDel="00881347">
          <w:rPr>
            <w:rFonts w:asciiTheme="majorBidi" w:hAnsiTheme="majorBidi" w:cstheme="majorBidi"/>
            <w:sz w:val="24"/>
            <w:szCs w:val="24"/>
          </w:rPr>
          <w:delText xml:space="preserve"> (the attorney’s office) gang</w:delText>
        </w:r>
        <w:r w:rsidR="00CE10C0" w:rsidDel="00881347">
          <w:rPr>
            <w:rFonts w:asciiTheme="majorBidi" w:hAnsiTheme="majorBidi" w:cstheme="majorBidi"/>
            <w:sz w:val="24"/>
            <w:szCs w:val="24"/>
          </w:rPr>
          <w:delText>’</w:delText>
        </w:r>
        <w:r w:rsidR="00D52668" w:rsidDel="00881347">
          <w:rPr>
            <w:rFonts w:asciiTheme="majorBidi" w:hAnsiTheme="majorBidi" w:cstheme="majorBidi"/>
            <w:sz w:val="24"/>
            <w:szCs w:val="24"/>
          </w:rPr>
          <w:delText>.</w:delText>
        </w:r>
      </w:del>
      <w:r w:rsidR="00556FD0">
        <w:rPr>
          <w:rStyle w:val="FootnoteReference"/>
          <w:rFonts w:asciiTheme="majorBidi" w:hAnsiTheme="majorBidi" w:cstheme="majorBidi"/>
          <w:sz w:val="24"/>
          <w:szCs w:val="24"/>
        </w:rPr>
        <w:footnoteReference w:id="10"/>
      </w:r>
      <w:r w:rsidR="00D52668">
        <w:rPr>
          <w:rFonts w:asciiTheme="majorBidi" w:hAnsiTheme="majorBidi" w:cstheme="majorBidi"/>
          <w:sz w:val="24"/>
          <w:szCs w:val="24"/>
        </w:rPr>
        <w:t xml:space="preserve"> </w:t>
      </w:r>
      <w:ins w:id="2759" w:author="Author">
        <w:r w:rsidR="002D3C38">
          <w:rPr>
            <w:rFonts w:asciiTheme="majorBidi" w:hAnsiTheme="majorBidi" w:cstheme="majorBidi"/>
            <w:sz w:val="24"/>
            <w:szCs w:val="24"/>
          </w:rPr>
          <w:t xml:space="preserve">Lead </w:t>
        </w:r>
      </w:ins>
      <w:del w:id="2760" w:author="Author">
        <w:r w:rsidR="00D52668" w:rsidDel="002D3C38">
          <w:rPr>
            <w:rFonts w:asciiTheme="majorBidi" w:hAnsiTheme="majorBidi" w:cstheme="majorBidi"/>
            <w:sz w:val="24"/>
            <w:szCs w:val="24"/>
          </w:rPr>
          <w:delText xml:space="preserve">So </w:delText>
        </w:r>
        <w:r w:rsidR="0061462E" w:rsidRPr="006805AC" w:rsidDel="002D3C38">
          <w:rPr>
            <w:rFonts w:asciiTheme="majorBidi" w:hAnsiTheme="majorBidi" w:cstheme="majorBidi"/>
            <w:sz w:val="24"/>
            <w:szCs w:val="24"/>
          </w:rPr>
          <w:delText>his persecutor</w:delText>
        </w:r>
        <w:r w:rsidR="00D52668" w:rsidDel="002D3C38">
          <w:rPr>
            <w:rFonts w:asciiTheme="majorBidi" w:hAnsiTheme="majorBidi" w:cstheme="majorBidi"/>
            <w:sz w:val="24"/>
            <w:szCs w:val="24"/>
          </w:rPr>
          <w:delText>s</w:delText>
        </w:r>
        <w:r w:rsidR="0061462E" w:rsidRPr="006805AC" w:rsidDel="002D3C38">
          <w:rPr>
            <w:rFonts w:asciiTheme="majorBidi" w:hAnsiTheme="majorBidi" w:cstheme="majorBidi"/>
            <w:sz w:val="24"/>
            <w:szCs w:val="24"/>
          </w:rPr>
          <w:delText xml:space="preserve"> </w:delText>
        </w:r>
      </w:del>
      <w:ins w:id="2761" w:author="Author">
        <w:r w:rsidR="002D3C38">
          <w:rPr>
            <w:rFonts w:asciiTheme="majorBidi" w:hAnsiTheme="majorBidi" w:cstheme="majorBidi"/>
            <w:sz w:val="24"/>
            <w:szCs w:val="24"/>
          </w:rPr>
          <w:t>prosecutor</w:t>
        </w:r>
        <w:r w:rsidR="002D3C38" w:rsidRPr="006805AC">
          <w:rPr>
            <w:rFonts w:asciiTheme="majorBidi" w:hAnsiTheme="majorBidi" w:cstheme="majorBidi"/>
            <w:sz w:val="24"/>
            <w:szCs w:val="24"/>
          </w:rPr>
          <w:t xml:space="preserve"> </w:t>
        </w:r>
      </w:ins>
      <w:proofErr w:type="spellStart"/>
      <w:r w:rsidR="0061462E" w:rsidRPr="006805AC">
        <w:rPr>
          <w:rFonts w:asciiTheme="majorBidi" w:hAnsiTheme="majorBidi" w:cstheme="majorBidi"/>
          <w:sz w:val="24"/>
          <w:szCs w:val="24"/>
        </w:rPr>
        <w:t>Liat</w:t>
      </w:r>
      <w:proofErr w:type="spellEnd"/>
      <w:r w:rsidR="0061462E" w:rsidRPr="006805AC">
        <w:rPr>
          <w:rFonts w:asciiTheme="majorBidi" w:hAnsiTheme="majorBidi" w:cstheme="majorBidi"/>
          <w:sz w:val="24"/>
          <w:szCs w:val="24"/>
        </w:rPr>
        <w:t xml:space="preserve"> Ben-Ari </w:t>
      </w:r>
      <w:ins w:id="2762" w:author="Author">
        <w:r w:rsidR="002D3C38">
          <w:rPr>
            <w:rFonts w:asciiTheme="majorBidi" w:hAnsiTheme="majorBidi" w:cstheme="majorBidi"/>
            <w:sz w:val="24"/>
            <w:szCs w:val="24"/>
          </w:rPr>
          <w:t>and state attorney</w:t>
        </w:r>
      </w:ins>
      <w:del w:id="2763" w:author="Author">
        <w:r w:rsidR="0061462E" w:rsidRPr="006805AC" w:rsidDel="002D3C38">
          <w:rPr>
            <w:rFonts w:asciiTheme="majorBidi" w:hAnsiTheme="majorBidi" w:cstheme="majorBidi"/>
            <w:sz w:val="24"/>
            <w:szCs w:val="24"/>
          </w:rPr>
          <w:delText>or</w:delText>
        </w:r>
      </w:del>
      <w:r w:rsidR="0061462E" w:rsidRPr="006805AC">
        <w:rPr>
          <w:rFonts w:asciiTheme="majorBidi" w:hAnsiTheme="majorBidi" w:cstheme="majorBidi"/>
          <w:sz w:val="24"/>
          <w:szCs w:val="24"/>
        </w:rPr>
        <w:t xml:space="preserve"> Shai </w:t>
      </w:r>
      <w:proofErr w:type="spellStart"/>
      <w:r w:rsidR="0061462E" w:rsidRPr="006805AC">
        <w:rPr>
          <w:rFonts w:asciiTheme="majorBidi" w:hAnsiTheme="majorBidi" w:cstheme="majorBidi"/>
          <w:sz w:val="24"/>
          <w:szCs w:val="24"/>
        </w:rPr>
        <w:t>Nitzan</w:t>
      </w:r>
      <w:proofErr w:type="spellEnd"/>
      <w:r w:rsidR="00D52668">
        <w:rPr>
          <w:rFonts w:asciiTheme="majorBidi" w:hAnsiTheme="majorBidi" w:cstheme="majorBidi"/>
          <w:sz w:val="24"/>
          <w:szCs w:val="24"/>
        </w:rPr>
        <w:t xml:space="preserve"> </w:t>
      </w:r>
      <w:ins w:id="2764" w:author="Author">
        <w:r w:rsidR="002D3C38">
          <w:rPr>
            <w:rFonts w:asciiTheme="majorBidi" w:hAnsiTheme="majorBidi" w:cstheme="majorBidi"/>
            <w:sz w:val="24"/>
            <w:szCs w:val="24"/>
          </w:rPr>
          <w:t>were also subjected to</w:t>
        </w:r>
      </w:ins>
      <w:del w:id="2765" w:author="Author">
        <w:r w:rsidR="00D52668" w:rsidDel="002D3C38">
          <w:rPr>
            <w:rFonts w:asciiTheme="majorBidi" w:hAnsiTheme="majorBidi" w:cstheme="majorBidi"/>
            <w:sz w:val="24"/>
            <w:szCs w:val="24"/>
          </w:rPr>
          <w:delText>become under a</w:delText>
        </w:r>
      </w:del>
      <w:r w:rsidR="00D52668">
        <w:rPr>
          <w:rFonts w:asciiTheme="majorBidi" w:hAnsiTheme="majorBidi" w:cstheme="majorBidi"/>
          <w:sz w:val="24"/>
          <w:szCs w:val="24"/>
        </w:rPr>
        <w:t xml:space="preserve"> vicious personal attack</w:t>
      </w:r>
      <w:ins w:id="2766" w:author="Author">
        <w:r w:rsidR="002D3C38">
          <w:rPr>
            <w:rFonts w:asciiTheme="majorBidi" w:hAnsiTheme="majorBidi" w:cstheme="majorBidi"/>
            <w:sz w:val="24"/>
            <w:szCs w:val="24"/>
          </w:rPr>
          <w:t xml:space="preserve">s that extended to </w:t>
        </w:r>
      </w:ins>
      <w:del w:id="2767" w:author="Author">
        <w:r w:rsidR="00D52668" w:rsidDel="002D3C38">
          <w:rPr>
            <w:rFonts w:asciiTheme="majorBidi" w:hAnsiTheme="majorBidi" w:cstheme="majorBidi"/>
            <w:sz w:val="24"/>
            <w:szCs w:val="24"/>
          </w:rPr>
          <w:delText xml:space="preserve">, including against </w:delText>
        </w:r>
      </w:del>
      <w:r w:rsidR="00D52668">
        <w:rPr>
          <w:rFonts w:asciiTheme="majorBidi" w:hAnsiTheme="majorBidi" w:cstheme="majorBidi"/>
          <w:sz w:val="24"/>
          <w:szCs w:val="24"/>
        </w:rPr>
        <w:t>their families</w:t>
      </w:r>
      <w:ins w:id="2768" w:author="Author">
        <w:r w:rsidR="002D3C38">
          <w:rPr>
            <w:rFonts w:asciiTheme="majorBidi" w:hAnsiTheme="majorBidi" w:cstheme="majorBidi"/>
            <w:sz w:val="24"/>
            <w:szCs w:val="24"/>
          </w:rPr>
          <w:t>. The vocal protest</w:t>
        </w:r>
        <w:r w:rsidR="006B3DA8">
          <w:rPr>
            <w:rFonts w:asciiTheme="majorBidi" w:hAnsiTheme="majorBidi" w:cstheme="majorBidi"/>
            <w:sz w:val="24"/>
            <w:szCs w:val="24"/>
          </w:rPr>
          <w:t>s</w:t>
        </w:r>
        <w:r w:rsidR="002D3C38">
          <w:rPr>
            <w:rFonts w:asciiTheme="majorBidi" w:hAnsiTheme="majorBidi" w:cstheme="majorBidi"/>
            <w:sz w:val="24"/>
            <w:szCs w:val="24"/>
          </w:rPr>
          <w:t xml:space="preserve"> by</w:t>
        </w:r>
      </w:ins>
      <w:del w:id="2769" w:author="Author">
        <w:r w:rsidR="00D52668" w:rsidDel="002D3C38">
          <w:rPr>
            <w:rFonts w:asciiTheme="majorBidi" w:hAnsiTheme="majorBidi" w:cstheme="majorBidi"/>
            <w:sz w:val="24"/>
            <w:szCs w:val="24"/>
          </w:rPr>
          <w:delText>, from</w:delText>
        </w:r>
      </w:del>
      <w:r w:rsidR="00D52668">
        <w:rPr>
          <w:rFonts w:asciiTheme="majorBidi" w:hAnsiTheme="majorBidi" w:cstheme="majorBidi"/>
          <w:sz w:val="24"/>
          <w:szCs w:val="24"/>
        </w:rPr>
        <w:t xml:space="preserve"> </w:t>
      </w:r>
      <w:del w:id="2770" w:author="Author">
        <w:r w:rsidR="00D52668" w:rsidDel="002D3C38">
          <w:rPr>
            <w:rFonts w:asciiTheme="majorBidi" w:hAnsiTheme="majorBidi" w:cstheme="majorBidi"/>
            <w:sz w:val="24"/>
            <w:szCs w:val="24"/>
          </w:rPr>
          <w:delText xml:space="preserve">the </w:delText>
        </w:r>
      </w:del>
      <w:r w:rsidR="00D52668">
        <w:rPr>
          <w:rFonts w:asciiTheme="majorBidi" w:hAnsiTheme="majorBidi" w:cstheme="majorBidi"/>
          <w:sz w:val="24"/>
          <w:szCs w:val="24"/>
        </w:rPr>
        <w:t>combative crowds</w:t>
      </w:r>
      <w:r w:rsidR="005A4606">
        <w:rPr>
          <w:rFonts w:asciiTheme="majorBidi" w:hAnsiTheme="majorBidi" w:cstheme="majorBidi"/>
          <w:sz w:val="24"/>
          <w:szCs w:val="24"/>
        </w:rPr>
        <w:t xml:space="preserve"> </w:t>
      </w:r>
      <w:ins w:id="2771" w:author="Author">
        <w:r w:rsidR="008A19BF">
          <w:rPr>
            <w:rFonts w:asciiTheme="majorBidi" w:hAnsiTheme="majorBidi" w:cstheme="majorBidi"/>
            <w:sz w:val="24"/>
            <w:szCs w:val="24"/>
          </w:rPr>
          <w:t>were</w:t>
        </w:r>
        <w:del w:id="2772" w:author="Author">
          <w:r w:rsidR="002D3C38" w:rsidDel="008A19BF">
            <w:rPr>
              <w:rFonts w:asciiTheme="majorBidi" w:hAnsiTheme="majorBidi" w:cstheme="majorBidi"/>
              <w:sz w:val="24"/>
              <w:szCs w:val="24"/>
            </w:rPr>
            <w:delText>was</w:delText>
          </w:r>
        </w:del>
        <w:r w:rsidR="002D3C38">
          <w:rPr>
            <w:rFonts w:asciiTheme="majorBidi" w:hAnsiTheme="majorBidi" w:cstheme="majorBidi"/>
            <w:sz w:val="24"/>
            <w:szCs w:val="24"/>
          </w:rPr>
          <w:t xml:space="preserve"> </w:t>
        </w:r>
      </w:ins>
      <w:r w:rsidR="00636125">
        <w:rPr>
          <w:rFonts w:asciiTheme="majorBidi" w:hAnsiTheme="majorBidi" w:cstheme="majorBidi"/>
          <w:sz w:val="24"/>
          <w:szCs w:val="24"/>
        </w:rPr>
        <w:t xml:space="preserve">allegedly </w:t>
      </w:r>
      <w:r w:rsidR="005A4606">
        <w:rPr>
          <w:rFonts w:asciiTheme="majorBidi" w:hAnsiTheme="majorBidi" w:cstheme="majorBidi"/>
          <w:sz w:val="24"/>
          <w:szCs w:val="24"/>
        </w:rPr>
        <w:t xml:space="preserve">orchestrated from </w:t>
      </w:r>
      <w:ins w:id="2773" w:author="Author">
        <w:r w:rsidR="002D3C38">
          <w:rPr>
            <w:rFonts w:asciiTheme="majorBidi" w:hAnsiTheme="majorBidi" w:cstheme="majorBidi"/>
            <w:sz w:val="24"/>
            <w:szCs w:val="24"/>
          </w:rPr>
          <w:t xml:space="preserve">the prime minister’s official residence on </w:t>
        </w:r>
      </w:ins>
      <w:r w:rsidR="005A4606">
        <w:rPr>
          <w:rFonts w:asciiTheme="majorBidi" w:hAnsiTheme="majorBidi" w:cstheme="majorBidi"/>
          <w:sz w:val="24"/>
          <w:szCs w:val="24"/>
        </w:rPr>
        <w:t>Balfour</w:t>
      </w:r>
      <w:ins w:id="2774" w:author="Author">
        <w:r w:rsidR="002D3C38">
          <w:rPr>
            <w:rFonts w:asciiTheme="majorBidi" w:hAnsiTheme="majorBidi" w:cstheme="majorBidi"/>
            <w:sz w:val="24"/>
            <w:szCs w:val="24"/>
          </w:rPr>
          <w:t xml:space="preserve"> Street.</w:t>
        </w:r>
      </w:ins>
      <w:del w:id="2775" w:author="Author">
        <w:r w:rsidR="0061462E" w:rsidRPr="006805AC" w:rsidDel="002D3C38">
          <w:rPr>
            <w:rFonts w:asciiTheme="majorBidi" w:hAnsiTheme="majorBidi" w:cstheme="majorBidi"/>
            <w:sz w:val="24"/>
            <w:szCs w:val="24"/>
          </w:rPr>
          <w:delText xml:space="preserve">. </w:delText>
        </w:r>
      </w:del>
    </w:p>
    <w:p w14:paraId="3452CD2F" w14:textId="738A3E5F" w:rsidR="00A4444C" w:rsidDel="008F7580" w:rsidRDefault="0061462E" w:rsidP="00EE23BC">
      <w:pPr>
        <w:spacing w:line="360" w:lineRule="auto"/>
        <w:jc w:val="both"/>
        <w:rPr>
          <w:del w:id="2776" w:author="Author"/>
          <w:rFonts w:asciiTheme="majorBidi" w:hAnsiTheme="majorBidi" w:cstheme="majorBidi"/>
          <w:sz w:val="24"/>
          <w:szCs w:val="24"/>
        </w:rPr>
      </w:pPr>
      <w:r w:rsidRPr="006805AC">
        <w:rPr>
          <w:rFonts w:asciiTheme="majorBidi" w:hAnsiTheme="majorBidi" w:cstheme="majorBidi"/>
          <w:sz w:val="24"/>
          <w:szCs w:val="24"/>
        </w:rPr>
        <w:lastRenderedPageBreak/>
        <w:t xml:space="preserve">The same </w:t>
      </w:r>
      <w:del w:id="2777" w:author="Author">
        <w:r w:rsidRPr="006805AC" w:rsidDel="002D3C38">
          <w:rPr>
            <w:rFonts w:asciiTheme="majorBidi" w:hAnsiTheme="majorBidi" w:cstheme="majorBidi"/>
            <w:sz w:val="24"/>
            <w:szCs w:val="24"/>
          </w:rPr>
          <w:delText xml:space="preserve">is </w:delText>
        </w:r>
      </w:del>
      <w:ins w:id="2778" w:author="Author">
        <w:r w:rsidR="002D3C38">
          <w:rPr>
            <w:rFonts w:asciiTheme="majorBidi" w:hAnsiTheme="majorBidi" w:cstheme="majorBidi"/>
            <w:sz w:val="24"/>
            <w:szCs w:val="24"/>
          </w:rPr>
          <w:t>rationale was</w:t>
        </w:r>
        <w:r w:rsidR="002D3C38"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evident </w:t>
      </w:r>
      <w:ins w:id="2779" w:author="Author">
        <w:r w:rsidR="002D3C38">
          <w:rPr>
            <w:rFonts w:asciiTheme="majorBidi" w:hAnsiTheme="majorBidi" w:cstheme="majorBidi"/>
            <w:sz w:val="24"/>
            <w:szCs w:val="24"/>
          </w:rPr>
          <w:t xml:space="preserve">vis-à-vis </w:t>
        </w:r>
      </w:ins>
      <w:del w:id="2780" w:author="Author">
        <w:r w:rsidRPr="006805AC" w:rsidDel="002D3C38">
          <w:rPr>
            <w:rFonts w:asciiTheme="majorBidi" w:hAnsiTheme="majorBidi" w:cstheme="majorBidi"/>
            <w:sz w:val="24"/>
            <w:szCs w:val="24"/>
          </w:rPr>
          <w:delText xml:space="preserve">in </w:delText>
        </w:r>
      </w:del>
      <w:r w:rsidRPr="006805AC">
        <w:rPr>
          <w:rFonts w:asciiTheme="majorBidi" w:hAnsiTheme="majorBidi" w:cstheme="majorBidi"/>
          <w:sz w:val="24"/>
          <w:szCs w:val="24"/>
        </w:rPr>
        <w:t>the</w:t>
      </w:r>
      <w:del w:id="2781" w:author="Author">
        <w:r w:rsidRPr="006805AC" w:rsidDel="002D3C38">
          <w:rPr>
            <w:rFonts w:asciiTheme="majorBidi" w:hAnsiTheme="majorBidi" w:cstheme="majorBidi"/>
            <w:sz w:val="24"/>
            <w:szCs w:val="24"/>
          </w:rPr>
          <w:delText xml:space="preserve"> public</w:delText>
        </w:r>
      </w:del>
      <w:r w:rsidRPr="006805AC">
        <w:rPr>
          <w:rFonts w:asciiTheme="majorBidi" w:hAnsiTheme="majorBidi" w:cstheme="majorBidi"/>
          <w:sz w:val="24"/>
          <w:szCs w:val="24"/>
        </w:rPr>
        <w:t xml:space="preserve"> media: Netanyahu personifie</w:t>
      </w:r>
      <w:ins w:id="2782" w:author="Author">
        <w:r w:rsidR="002D3C38">
          <w:rPr>
            <w:rFonts w:asciiTheme="majorBidi" w:hAnsiTheme="majorBidi" w:cstheme="majorBidi"/>
            <w:sz w:val="24"/>
            <w:szCs w:val="24"/>
          </w:rPr>
          <w:t>d</w:t>
        </w:r>
      </w:ins>
      <w:del w:id="2783" w:author="Author">
        <w:r w:rsidRPr="006805AC" w:rsidDel="002D3C38">
          <w:rPr>
            <w:rFonts w:asciiTheme="majorBidi" w:hAnsiTheme="majorBidi" w:cstheme="majorBidi"/>
            <w:sz w:val="24"/>
            <w:szCs w:val="24"/>
          </w:rPr>
          <w:delText>s</w:delText>
        </w:r>
      </w:del>
      <w:r w:rsidRPr="006805AC">
        <w:rPr>
          <w:rFonts w:asciiTheme="majorBidi" w:hAnsiTheme="majorBidi" w:cstheme="majorBidi"/>
          <w:sz w:val="24"/>
          <w:szCs w:val="24"/>
        </w:rPr>
        <w:t xml:space="preserve"> his struggle and </w:t>
      </w:r>
      <w:ins w:id="2784" w:author="Author">
        <w:r w:rsidR="002D3C38">
          <w:rPr>
            <w:rFonts w:asciiTheme="majorBidi" w:hAnsiTheme="majorBidi" w:cstheme="majorBidi"/>
            <w:sz w:val="24"/>
            <w:szCs w:val="24"/>
          </w:rPr>
          <w:t>portrayed</w:t>
        </w:r>
      </w:ins>
      <w:del w:id="2785" w:author="Author">
        <w:r w:rsidRPr="006805AC" w:rsidDel="002D3C38">
          <w:rPr>
            <w:rFonts w:asciiTheme="majorBidi" w:hAnsiTheme="majorBidi" w:cstheme="majorBidi"/>
            <w:sz w:val="24"/>
            <w:szCs w:val="24"/>
          </w:rPr>
          <w:delText xml:space="preserve">makes </w:delText>
        </w:r>
      </w:del>
      <w:ins w:id="2786" w:author="Author">
        <w:r w:rsidR="002D3C38">
          <w:rPr>
            <w:rFonts w:asciiTheme="majorBidi" w:hAnsiTheme="majorBidi" w:cstheme="majorBidi"/>
            <w:sz w:val="24"/>
            <w:szCs w:val="24"/>
          </w:rPr>
          <w:t xml:space="preserve"> leading</w:t>
        </w:r>
      </w:ins>
      <w:del w:id="2787" w:author="Author">
        <w:r w:rsidRPr="006805AC" w:rsidDel="002D3C38">
          <w:rPr>
            <w:rFonts w:asciiTheme="majorBidi" w:hAnsiTheme="majorBidi" w:cstheme="majorBidi"/>
            <w:sz w:val="24"/>
            <w:szCs w:val="24"/>
          </w:rPr>
          <w:delText>top</w:delText>
        </w:r>
      </w:del>
      <w:r w:rsidRPr="006805AC">
        <w:rPr>
          <w:rFonts w:asciiTheme="majorBidi" w:hAnsiTheme="majorBidi" w:cstheme="majorBidi"/>
          <w:sz w:val="24"/>
          <w:szCs w:val="24"/>
        </w:rPr>
        <w:t xml:space="preserve"> journalists </w:t>
      </w:r>
      <w:ins w:id="2788" w:author="Author">
        <w:r w:rsidR="002D3C38">
          <w:rPr>
            <w:rFonts w:asciiTheme="majorBidi" w:hAnsiTheme="majorBidi" w:cstheme="majorBidi"/>
            <w:sz w:val="24"/>
            <w:szCs w:val="24"/>
          </w:rPr>
          <w:t xml:space="preserve">as </w:t>
        </w:r>
      </w:ins>
      <w:r w:rsidRPr="006805AC">
        <w:rPr>
          <w:rFonts w:asciiTheme="majorBidi" w:hAnsiTheme="majorBidi" w:cstheme="majorBidi"/>
          <w:sz w:val="24"/>
          <w:szCs w:val="24"/>
        </w:rPr>
        <w:t xml:space="preserve">enemies of the people. This chapter </w:t>
      </w:r>
      <w:del w:id="2789" w:author="Author">
        <w:r w:rsidRPr="006805AC" w:rsidDel="002D3C38">
          <w:rPr>
            <w:rFonts w:asciiTheme="majorBidi" w:hAnsiTheme="majorBidi" w:cstheme="majorBidi"/>
            <w:sz w:val="24"/>
            <w:szCs w:val="24"/>
          </w:rPr>
          <w:delText xml:space="preserve">opened </w:delText>
        </w:r>
      </w:del>
      <w:ins w:id="2790" w:author="Author">
        <w:r w:rsidR="002D3C38">
          <w:rPr>
            <w:rFonts w:asciiTheme="majorBidi" w:hAnsiTheme="majorBidi" w:cstheme="majorBidi"/>
            <w:sz w:val="24"/>
            <w:szCs w:val="24"/>
          </w:rPr>
          <w:t>began</w:t>
        </w:r>
        <w:r w:rsidR="002D3C38"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with </w:t>
      </w:r>
      <w:ins w:id="2791" w:author="Author">
        <w:r w:rsidR="002D3C38">
          <w:rPr>
            <w:rFonts w:asciiTheme="majorBidi" w:hAnsiTheme="majorBidi" w:cstheme="majorBidi"/>
            <w:sz w:val="24"/>
            <w:szCs w:val="24"/>
          </w:rPr>
          <w:t xml:space="preserve">a description of the Tel Aviv billboards featuring the pictures </w:t>
        </w:r>
        <w:r w:rsidR="00646D53">
          <w:rPr>
            <w:rFonts w:asciiTheme="majorBidi" w:hAnsiTheme="majorBidi" w:cstheme="majorBidi"/>
            <w:sz w:val="24"/>
            <w:szCs w:val="24"/>
          </w:rPr>
          <w:t xml:space="preserve">of </w:t>
        </w:r>
      </w:ins>
      <w:del w:id="2792" w:author="Author">
        <w:r w:rsidRPr="006805AC" w:rsidDel="002D3C38">
          <w:rPr>
            <w:rFonts w:asciiTheme="majorBidi" w:hAnsiTheme="majorBidi" w:cstheme="majorBidi"/>
            <w:sz w:val="24"/>
            <w:szCs w:val="24"/>
          </w:rPr>
          <w:delText xml:space="preserve">the </w:delText>
        </w:r>
      </w:del>
      <w:r w:rsidRPr="006805AC">
        <w:rPr>
          <w:rFonts w:asciiTheme="majorBidi" w:hAnsiTheme="majorBidi" w:cstheme="majorBidi"/>
          <w:sz w:val="24"/>
          <w:szCs w:val="24"/>
        </w:rPr>
        <w:t>four journalists</w:t>
      </w:r>
      <w:ins w:id="2793" w:author="Author">
        <w:r w:rsidR="002D3C38">
          <w:rPr>
            <w:rFonts w:asciiTheme="majorBidi" w:hAnsiTheme="majorBidi" w:cstheme="majorBidi"/>
            <w:sz w:val="24"/>
            <w:szCs w:val="24"/>
          </w:rPr>
          <w:t xml:space="preserve"> with the caption:</w:t>
        </w:r>
      </w:ins>
      <w:del w:id="2794" w:author="Author">
        <w:r w:rsidRPr="006805AC" w:rsidDel="002D3C38">
          <w:rPr>
            <w:rFonts w:asciiTheme="majorBidi" w:hAnsiTheme="majorBidi" w:cstheme="majorBidi"/>
            <w:sz w:val="24"/>
            <w:szCs w:val="24"/>
          </w:rPr>
          <w:delText xml:space="preserve"> hanging from the skyscrapers of Tel Aviv with the writing on the wall:</w:delText>
        </w:r>
      </w:del>
      <w:r w:rsidRPr="006805AC">
        <w:rPr>
          <w:rFonts w:asciiTheme="majorBidi" w:hAnsiTheme="majorBidi" w:cstheme="majorBidi"/>
          <w:sz w:val="24"/>
          <w:szCs w:val="24"/>
        </w:rPr>
        <w:t xml:space="preserve"> </w:t>
      </w:r>
      <w:ins w:id="2795" w:author="Author">
        <w:r w:rsidR="002D3C38">
          <w:rPr>
            <w:rFonts w:asciiTheme="majorBidi" w:hAnsiTheme="majorBidi" w:cstheme="majorBidi"/>
            <w:sz w:val="24"/>
            <w:szCs w:val="24"/>
          </w:rPr>
          <w:t>“T</w:t>
        </w:r>
      </w:ins>
      <w:del w:id="2796" w:author="Author">
        <w:r w:rsidRPr="006805AC" w:rsidDel="002D3C38">
          <w:rPr>
            <w:rFonts w:asciiTheme="majorBidi" w:hAnsiTheme="majorBidi" w:cstheme="majorBidi"/>
            <w:sz w:val="24"/>
            <w:szCs w:val="24"/>
          </w:rPr>
          <w:delText>‘t</w:delText>
        </w:r>
      </w:del>
      <w:r w:rsidRPr="006805AC">
        <w:rPr>
          <w:rFonts w:asciiTheme="majorBidi" w:hAnsiTheme="majorBidi" w:cstheme="majorBidi"/>
          <w:sz w:val="24"/>
          <w:szCs w:val="24"/>
        </w:rPr>
        <w:t xml:space="preserve">hey </w:t>
      </w:r>
      <w:ins w:id="2797" w:author="Author">
        <w:r w:rsidR="002D3C38">
          <w:rPr>
            <w:rFonts w:asciiTheme="majorBidi" w:hAnsiTheme="majorBidi" w:cstheme="majorBidi"/>
            <w:sz w:val="24"/>
            <w:szCs w:val="24"/>
          </w:rPr>
          <w:t>will not</w:t>
        </w:r>
      </w:ins>
      <w:del w:id="2798" w:author="Author">
        <w:r w:rsidRPr="006805AC" w:rsidDel="002D3C38">
          <w:rPr>
            <w:rFonts w:asciiTheme="majorBidi" w:hAnsiTheme="majorBidi" w:cstheme="majorBidi"/>
            <w:sz w:val="24"/>
            <w:szCs w:val="24"/>
          </w:rPr>
          <w:delText>don’t get to</w:delText>
        </w:r>
      </w:del>
      <w:r w:rsidRPr="006805AC">
        <w:rPr>
          <w:rFonts w:asciiTheme="majorBidi" w:hAnsiTheme="majorBidi" w:cstheme="majorBidi"/>
          <w:sz w:val="24"/>
          <w:szCs w:val="24"/>
        </w:rPr>
        <w:t xml:space="preserve"> decide. You </w:t>
      </w:r>
      <w:ins w:id="2799" w:author="Author">
        <w:r w:rsidR="002D3C38">
          <w:rPr>
            <w:rFonts w:asciiTheme="majorBidi" w:hAnsiTheme="majorBidi" w:cstheme="majorBidi"/>
            <w:sz w:val="24"/>
            <w:szCs w:val="24"/>
          </w:rPr>
          <w:t>will decide</w:t>
        </w:r>
      </w:ins>
      <w:del w:id="2800" w:author="Author">
        <w:r w:rsidRPr="006805AC" w:rsidDel="002D3C38">
          <w:rPr>
            <w:rFonts w:asciiTheme="majorBidi" w:hAnsiTheme="majorBidi" w:cstheme="majorBidi"/>
            <w:sz w:val="24"/>
            <w:szCs w:val="24"/>
          </w:rPr>
          <w:delText>do</w:delText>
        </w:r>
      </w:del>
      <w:r w:rsidRPr="006805AC">
        <w:rPr>
          <w:rFonts w:asciiTheme="majorBidi" w:hAnsiTheme="majorBidi" w:cstheme="majorBidi"/>
          <w:sz w:val="24"/>
          <w:szCs w:val="24"/>
        </w:rPr>
        <w:t xml:space="preserve">.” The general incitement always </w:t>
      </w:r>
      <w:del w:id="2801" w:author="Author">
        <w:r w:rsidRPr="006805AC" w:rsidDel="00AC7442">
          <w:rPr>
            <w:rFonts w:asciiTheme="majorBidi" w:hAnsiTheme="majorBidi" w:cstheme="majorBidi"/>
            <w:sz w:val="24"/>
            <w:szCs w:val="24"/>
          </w:rPr>
          <w:delText xml:space="preserve">has </w:delText>
        </w:r>
      </w:del>
      <w:ins w:id="2802" w:author="Author">
        <w:r w:rsidR="00AC7442">
          <w:rPr>
            <w:rFonts w:asciiTheme="majorBidi" w:hAnsiTheme="majorBidi" w:cstheme="majorBidi"/>
            <w:sz w:val="24"/>
            <w:szCs w:val="24"/>
          </w:rPr>
          <w:t>singled out</w:t>
        </w:r>
        <w:r w:rsidR="00AC7442"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particular faces for the </w:t>
      </w:r>
      <w:del w:id="2803" w:author="Author">
        <w:r w:rsidRPr="006805AC" w:rsidDel="002D3C38">
          <w:rPr>
            <w:rFonts w:asciiTheme="majorBidi" w:hAnsiTheme="majorBidi" w:cstheme="majorBidi"/>
            <w:sz w:val="24"/>
            <w:szCs w:val="24"/>
          </w:rPr>
          <w:delText xml:space="preserve">people </w:delText>
        </w:r>
      </w:del>
      <w:ins w:id="2804" w:author="Author">
        <w:r w:rsidR="002D3C38">
          <w:rPr>
            <w:rFonts w:asciiTheme="majorBidi" w:hAnsiTheme="majorBidi" w:cstheme="majorBidi"/>
            <w:sz w:val="24"/>
            <w:szCs w:val="24"/>
          </w:rPr>
          <w:t>mob</w:t>
        </w:r>
        <w:r w:rsidR="002D3C38"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to identify as </w:t>
      </w:r>
      <w:del w:id="2805" w:author="Author">
        <w:r w:rsidRPr="006805AC" w:rsidDel="002D3C38">
          <w:rPr>
            <w:rFonts w:asciiTheme="majorBidi" w:hAnsiTheme="majorBidi" w:cstheme="majorBidi"/>
            <w:sz w:val="24"/>
            <w:szCs w:val="24"/>
          </w:rPr>
          <w:delText xml:space="preserve">the </w:delText>
        </w:r>
      </w:del>
      <w:r w:rsidRPr="006805AC">
        <w:rPr>
          <w:rFonts w:asciiTheme="majorBidi" w:hAnsiTheme="majorBidi" w:cstheme="majorBidi"/>
          <w:sz w:val="24"/>
          <w:szCs w:val="24"/>
        </w:rPr>
        <w:t>enem</w:t>
      </w:r>
      <w:ins w:id="2806" w:author="Author">
        <w:r w:rsidR="002D3C38">
          <w:rPr>
            <w:rFonts w:asciiTheme="majorBidi" w:hAnsiTheme="majorBidi" w:cstheme="majorBidi"/>
            <w:sz w:val="24"/>
            <w:szCs w:val="24"/>
          </w:rPr>
          <w:t>ies</w:t>
        </w:r>
      </w:ins>
      <w:del w:id="2807" w:author="Author">
        <w:r w:rsidRPr="006805AC" w:rsidDel="002D3C38">
          <w:rPr>
            <w:rFonts w:asciiTheme="majorBidi" w:hAnsiTheme="majorBidi" w:cstheme="majorBidi"/>
            <w:sz w:val="24"/>
            <w:szCs w:val="24"/>
          </w:rPr>
          <w:delText>y</w:delText>
        </w:r>
      </w:del>
      <w:r w:rsidRPr="006805AC">
        <w:rPr>
          <w:rFonts w:asciiTheme="majorBidi" w:hAnsiTheme="majorBidi" w:cstheme="majorBidi"/>
          <w:sz w:val="24"/>
          <w:szCs w:val="24"/>
        </w:rPr>
        <w:t xml:space="preserve"> of the people</w:t>
      </w:r>
      <w:del w:id="2808" w:author="Author">
        <w:r w:rsidR="000C7AE1" w:rsidDel="002D3C38">
          <w:rPr>
            <w:rFonts w:asciiTheme="majorBidi" w:hAnsiTheme="majorBidi" w:cstheme="majorBidi"/>
            <w:sz w:val="24"/>
            <w:szCs w:val="24"/>
          </w:rPr>
          <w:delText>, by Netanyahu</w:delText>
        </w:r>
      </w:del>
      <w:r w:rsidRPr="006805AC">
        <w:rPr>
          <w:rFonts w:asciiTheme="majorBidi" w:hAnsiTheme="majorBidi" w:cstheme="majorBidi"/>
          <w:sz w:val="24"/>
          <w:szCs w:val="24"/>
        </w:rPr>
        <w:t xml:space="preserve">. The choice was not </w:t>
      </w:r>
      <w:ins w:id="2809" w:author="Author">
        <w:r w:rsidR="002D3C38">
          <w:rPr>
            <w:rFonts w:asciiTheme="majorBidi" w:hAnsiTheme="majorBidi" w:cstheme="majorBidi"/>
            <w:sz w:val="24"/>
            <w:szCs w:val="24"/>
          </w:rPr>
          <w:t>co</w:t>
        </w:r>
      </w:ins>
      <w:r w:rsidRPr="006805AC">
        <w:rPr>
          <w:rFonts w:asciiTheme="majorBidi" w:hAnsiTheme="majorBidi" w:cstheme="majorBidi"/>
          <w:sz w:val="24"/>
          <w:szCs w:val="24"/>
        </w:rPr>
        <w:t xml:space="preserve">incidental: Netanyahu was engaged in </w:t>
      </w:r>
      <w:r>
        <w:rPr>
          <w:rFonts w:asciiTheme="majorBidi" w:hAnsiTheme="majorBidi" w:cstheme="majorBidi"/>
          <w:sz w:val="24"/>
          <w:szCs w:val="24"/>
        </w:rPr>
        <w:t xml:space="preserve">a </w:t>
      </w:r>
      <w:r w:rsidRPr="006805AC">
        <w:rPr>
          <w:rFonts w:asciiTheme="majorBidi" w:hAnsiTheme="majorBidi" w:cstheme="majorBidi"/>
          <w:sz w:val="24"/>
          <w:szCs w:val="24"/>
        </w:rPr>
        <w:t xml:space="preserve">personal </w:t>
      </w:r>
      <w:del w:id="2810" w:author="Author">
        <w:r w:rsidRPr="006805AC" w:rsidDel="002D3C38">
          <w:rPr>
            <w:rFonts w:asciiTheme="majorBidi" w:hAnsiTheme="majorBidi" w:cstheme="majorBidi"/>
            <w:sz w:val="24"/>
            <w:szCs w:val="24"/>
          </w:rPr>
          <w:delText xml:space="preserve">hunting </w:delText>
        </w:r>
      </w:del>
      <w:ins w:id="2811" w:author="Author">
        <w:r w:rsidR="002D3C38">
          <w:rPr>
            <w:rFonts w:asciiTheme="majorBidi" w:hAnsiTheme="majorBidi" w:cstheme="majorBidi"/>
            <w:sz w:val="24"/>
            <w:szCs w:val="24"/>
          </w:rPr>
          <w:t>campaign against</w:t>
        </w:r>
      </w:ins>
      <w:del w:id="2812" w:author="Author">
        <w:r w:rsidRPr="006805AC" w:rsidDel="002D3C38">
          <w:rPr>
            <w:rFonts w:asciiTheme="majorBidi" w:hAnsiTheme="majorBidi" w:cstheme="majorBidi"/>
            <w:sz w:val="24"/>
            <w:szCs w:val="24"/>
          </w:rPr>
          <w:delText>of</w:delText>
        </w:r>
      </w:del>
      <w:r w:rsidRPr="006805AC">
        <w:rPr>
          <w:rFonts w:asciiTheme="majorBidi" w:hAnsiTheme="majorBidi" w:cstheme="majorBidi"/>
          <w:sz w:val="24"/>
          <w:szCs w:val="24"/>
        </w:rPr>
        <w:t xml:space="preserve"> journalists who brought evidence against him and exposed his </w:t>
      </w:r>
      <w:del w:id="2813" w:author="Author">
        <w:r w:rsidRPr="006805AC" w:rsidDel="00AC7442">
          <w:rPr>
            <w:rFonts w:asciiTheme="majorBidi" w:hAnsiTheme="majorBidi" w:cstheme="majorBidi"/>
            <w:sz w:val="24"/>
            <w:szCs w:val="24"/>
          </w:rPr>
          <w:delText xml:space="preserve">consistent </w:delText>
        </w:r>
      </w:del>
      <w:ins w:id="2814" w:author="Author">
        <w:r w:rsidR="00AC7442">
          <w:rPr>
            <w:rFonts w:asciiTheme="majorBidi" w:hAnsiTheme="majorBidi" w:cstheme="majorBidi"/>
            <w:sz w:val="24"/>
            <w:szCs w:val="24"/>
          </w:rPr>
          <w:t>continual</w:t>
        </w:r>
        <w:r w:rsidR="00AC7442"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attempts to control the media. </w:t>
      </w:r>
      <w:r>
        <w:rPr>
          <w:rFonts w:asciiTheme="majorBidi" w:hAnsiTheme="majorBidi" w:cstheme="majorBidi"/>
          <w:sz w:val="24"/>
          <w:szCs w:val="24"/>
        </w:rPr>
        <w:t xml:space="preserve">Indeed, the police investigation was </w:t>
      </w:r>
      <w:ins w:id="2815" w:author="Author">
        <w:r w:rsidR="002D3C38">
          <w:rPr>
            <w:rFonts w:asciiTheme="majorBidi" w:hAnsiTheme="majorBidi" w:cstheme="majorBidi"/>
            <w:sz w:val="24"/>
            <w:szCs w:val="24"/>
          </w:rPr>
          <w:t xml:space="preserve">prompted </w:t>
        </w:r>
      </w:ins>
      <w:del w:id="2816" w:author="Author">
        <w:r w:rsidDel="002D3C38">
          <w:rPr>
            <w:rFonts w:asciiTheme="majorBidi" w:hAnsiTheme="majorBidi" w:cstheme="majorBidi"/>
            <w:sz w:val="24"/>
            <w:szCs w:val="24"/>
          </w:rPr>
          <w:delText>opened due to</w:delText>
        </w:r>
      </w:del>
      <w:ins w:id="2817" w:author="Author">
        <w:r w:rsidR="002D3C38">
          <w:rPr>
            <w:rFonts w:asciiTheme="majorBidi" w:hAnsiTheme="majorBidi" w:cstheme="majorBidi"/>
            <w:sz w:val="24"/>
            <w:szCs w:val="24"/>
          </w:rPr>
          <w:t>by</w:t>
        </w:r>
      </w:ins>
      <w:del w:id="2818" w:author="Author">
        <w:r w:rsidDel="002D3C38">
          <w:rPr>
            <w:rFonts w:asciiTheme="majorBidi" w:hAnsiTheme="majorBidi" w:cstheme="majorBidi"/>
            <w:sz w:val="24"/>
            <w:szCs w:val="24"/>
          </w:rPr>
          <w:delText xml:space="preserve"> a </w:delText>
        </w:r>
      </w:del>
      <w:ins w:id="2819" w:author="Author">
        <w:r w:rsidR="002D3C38">
          <w:rPr>
            <w:rFonts w:asciiTheme="majorBidi" w:hAnsiTheme="majorBidi" w:cstheme="majorBidi"/>
            <w:sz w:val="24"/>
            <w:szCs w:val="24"/>
          </w:rPr>
          <w:t xml:space="preserve"> </w:t>
        </w:r>
      </w:ins>
      <w:r>
        <w:rPr>
          <w:rFonts w:asciiTheme="majorBidi" w:hAnsiTheme="majorBidi" w:cstheme="majorBidi"/>
          <w:sz w:val="24"/>
          <w:szCs w:val="24"/>
        </w:rPr>
        <w:t xml:space="preserve">testimony </w:t>
      </w:r>
      <w:del w:id="2820" w:author="Author">
        <w:r w:rsidDel="002D3C38">
          <w:rPr>
            <w:rFonts w:asciiTheme="majorBidi" w:hAnsiTheme="majorBidi" w:cstheme="majorBidi"/>
            <w:sz w:val="24"/>
            <w:szCs w:val="24"/>
          </w:rPr>
          <w:delText xml:space="preserve">given </w:delText>
        </w:r>
      </w:del>
      <w:ins w:id="2821" w:author="Author">
        <w:r w:rsidR="002D3C38">
          <w:rPr>
            <w:rFonts w:asciiTheme="majorBidi" w:hAnsiTheme="majorBidi" w:cstheme="majorBidi"/>
            <w:sz w:val="24"/>
            <w:szCs w:val="24"/>
          </w:rPr>
          <w:t>from</w:t>
        </w:r>
      </w:ins>
      <w:del w:id="2822" w:author="Author">
        <w:r w:rsidDel="002D3C38">
          <w:rPr>
            <w:rFonts w:asciiTheme="majorBidi" w:hAnsiTheme="majorBidi" w:cstheme="majorBidi"/>
            <w:sz w:val="24"/>
            <w:szCs w:val="24"/>
          </w:rPr>
          <w:delText>by</w:delText>
        </w:r>
      </w:del>
      <w:r>
        <w:rPr>
          <w:rFonts w:asciiTheme="majorBidi" w:hAnsiTheme="majorBidi" w:cstheme="majorBidi"/>
          <w:sz w:val="24"/>
          <w:szCs w:val="24"/>
        </w:rPr>
        <w:t xml:space="preserve"> Ben </w:t>
      </w:r>
      <w:proofErr w:type="spellStart"/>
      <w:r>
        <w:rPr>
          <w:rFonts w:asciiTheme="majorBidi" w:hAnsiTheme="majorBidi" w:cstheme="majorBidi"/>
          <w:sz w:val="24"/>
          <w:szCs w:val="24"/>
        </w:rPr>
        <w:t>Caspit</w:t>
      </w:r>
      <w:proofErr w:type="spellEnd"/>
      <w:r>
        <w:rPr>
          <w:rFonts w:asciiTheme="majorBidi" w:hAnsiTheme="majorBidi" w:cstheme="majorBidi"/>
          <w:sz w:val="24"/>
          <w:szCs w:val="24"/>
        </w:rPr>
        <w:t>, a right</w:t>
      </w:r>
      <w:ins w:id="2823" w:author="Author">
        <w:r w:rsidR="002D3C38">
          <w:rPr>
            <w:rFonts w:asciiTheme="majorBidi" w:hAnsiTheme="majorBidi" w:cstheme="majorBidi"/>
            <w:sz w:val="24"/>
            <w:szCs w:val="24"/>
          </w:rPr>
          <w:t>-</w:t>
        </w:r>
      </w:ins>
      <w:r>
        <w:rPr>
          <w:rFonts w:asciiTheme="majorBidi" w:hAnsiTheme="majorBidi" w:cstheme="majorBidi"/>
          <w:sz w:val="24"/>
          <w:szCs w:val="24"/>
        </w:rPr>
        <w:t xml:space="preserve">wing </w:t>
      </w:r>
      <w:commentRangeStart w:id="2824"/>
      <w:r>
        <w:rPr>
          <w:rFonts w:asciiTheme="majorBidi" w:hAnsiTheme="majorBidi" w:cstheme="majorBidi"/>
          <w:sz w:val="24"/>
          <w:szCs w:val="24"/>
        </w:rPr>
        <w:t>journalist</w:t>
      </w:r>
      <w:commentRangeEnd w:id="2824"/>
      <w:r w:rsidR="006B3DA8">
        <w:rPr>
          <w:rStyle w:val="CommentReference"/>
        </w:rPr>
        <w:commentReference w:id="2824"/>
      </w:r>
      <w:r>
        <w:rPr>
          <w:rFonts w:asciiTheme="majorBidi" w:hAnsiTheme="majorBidi" w:cstheme="majorBidi"/>
          <w:sz w:val="24"/>
          <w:szCs w:val="24"/>
        </w:rPr>
        <w:t xml:space="preserve"> wh</w:t>
      </w:r>
      <w:ins w:id="2825" w:author="Author">
        <w:r w:rsidR="002D3C38">
          <w:rPr>
            <w:rFonts w:asciiTheme="majorBidi" w:hAnsiTheme="majorBidi" w:cstheme="majorBidi"/>
            <w:sz w:val="24"/>
            <w:szCs w:val="24"/>
          </w:rPr>
          <w:t>om</w:t>
        </w:r>
      </w:ins>
      <w:del w:id="2826" w:author="Author">
        <w:r w:rsidDel="002D3C38">
          <w:rPr>
            <w:rFonts w:asciiTheme="majorBidi" w:hAnsiTheme="majorBidi" w:cstheme="majorBidi"/>
            <w:sz w:val="24"/>
            <w:szCs w:val="24"/>
          </w:rPr>
          <w:delText>ich</w:delText>
        </w:r>
      </w:del>
      <w:r>
        <w:rPr>
          <w:rFonts w:asciiTheme="majorBidi" w:hAnsiTheme="majorBidi" w:cstheme="majorBidi"/>
          <w:sz w:val="24"/>
          <w:szCs w:val="24"/>
        </w:rPr>
        <w:t xml:space="preserve"> Netanyahu has </w:t>
      </w:r>
      <w:del w:id="2827" w:author="Author">
        <w:r w:rsidDel="002D3C38">
          <w:rPr>
            <w:rFonts w:asciiTheme="majorBidi" w:hAnsiTheme="majorBidi" w:cstheme="majorBidi"/>
            <w:sz w:val="24"/>
            <w:szCs w:val="24"/>
          </w:rPr>
          <w:delText xml:space="preserve">ever since </w:delText>
        </w:r>
      </w:del>
      <w:r>
        <w:rPr>
          <w:rFonts w:asciiTheme="majorBidi" w:hAnsiTheme="majorBidi" w:cstheme="majorBidi"/>
          <w:sz w:val="24"/>
          <w:szCs w:val="24"/>
        </w:rPr>
        <w:t>vilified</w:t>
      </w:r>
      <w:ins w:id="2828" w:author="Author">
        <w:r w:rsidR="002D3C38">
          <w:rPr>
            <w:rFonts w:asciiTheme="majorBidi" w:hAnsiTheme="majorBidi" w:cstheme="majorBidi"/>
            <w:sz w:val="24"/>
            <w:szCs w:val="24"/>
          </w:rPr>
          <w:t xml:space="preserve"> ever since</w:t>
        </w:r>
      </w:ins>
      <w:r>
        <w:rPr>
          <w:rFonts w:asciiTheme="majorBidi" w:hAnsiTheme="majorBidi" w:cstheme="majorBidi"/>
          <w:sz w:val="24"/>
          <w:szCs w:val="24"/>
        </w:rPr>
        <w:t xml:space="preserve">. </w:t>
      </w:r>
      <w:del w:id="2829" w:author="Author">
        <w:r w:rsidRPr="006805AC" w:rsidDel="00BD3D73">
          <w:rPr>
            <w:rFonts w:asciiTheme="majorBidi" w:hAnsiTheme="majorBidi" w:cstheme="majorBidi"/>
            <w:sz w:val="24"/>
            <w:szCs w:val="24"/>
          </w:rPr>
          <w:delText xml:space="preserve">This </w:delText>
        </w:r>
        <w:r w:rsidRPr="006805AC" w:rsidDel="00AC7442">
          <w:rPr>
            <w:rFonts w:asciiTheme="majorBidi" w:hAnsiTheme="majorBidi" w:cstheme="majorBidi"/>
            <w:sz w:val="24"/>
            <w:szCs w:val="24"/>
          </w:rPr>
          <w:delText xml:space="preserve">part pieces together </w:delText>
        </w:r>
        <w:r w:rsidRPr="006805AC" w:rsidDel="00BD3D73">
          <w:rPr>
            <w:rFonts w:asciiTheme="majorBidi" w:hAnsiTheme="majorBidi" w:cstheme="majorBidi"/>
            <w:sz w:val="24"/>
            <w:szCs w:val="24"/>
          </w:rPr>
          <w:delText xml:space="preserve">the major </w:delText>
        </w:r>
        <w:r w:rsidDel="00BD3D73">
          <w:rPr>
            <w:rFonts w:asciiTheme="majorBidi" w:hAnsiTheme="majorBidi" w:cstheme="majorBidi"/>
            <w:sz w:val="24"/>
            <w:szCs w:val="24"/>
          </w:rPr>
          <w:delText>strategies</w:delText>
        </w:r>
        <w:r w:rsidRPr="006805AC" w:rsidDel="00BD3D73">
          <w:rPr>
            <w:rFonts w:asciiTheme="majorBidi" w:hAnsiTheme="majorBidi" w:cstheme="majorBidi"/>
            <w:sz w:val="24"/>
            <w:szCs w:val="24"/>
          </w:rPr>
          <w:delText xml:space="preserve"> of </w:delText>
        </w:r>
      </w:del>
      <w:r w:rsidRPr="006805AC">
        <w:rPr>
          <w:rFonts w:asciiTheme="majorBidi" w:hAnsiTheme="majorBidi" w:cstheme="majorBidi"/>
          <w:sz w:val="24"/>
          <w:szCs w:val="24"/>
        </w:rPr>
        <w:t>Netanyahu</w:t>
      </w:r>
      <w:ins w:id="2830" w:author="Author">
        <w:r w:rsidR="00BD3D73">
          <w:rPr>
            <w:rFonts w:asciiTheme="majorBidi" w:hAnsiTheme="majorBidi" w:cstheme="majorBidi"/>
            <w:sz w:val="24"/>
            <w:szCs w:val="24"/>
          </w:rPr>
          <w:t>’s strategies for taking control of</w:t>
        </w:r>
      </w:ins>
      <w:del w:id="2831" w:author="Author">
        <w:r w:rsidRPr="006805AC" w:rsidDel="00BD3D73">
          <w:rPr>
            <w:rFonts w:asciiTheme="majorBidi" w:hAnsiTheme="majorBidi" w:cstheme="majorBidi"/>
            <w:sz w:val="24"/>
            <w:szCs w:val="24"/>
          </w:rPr>
          <w:delText xml:space="preserve"> in overtaking</w:delText>
        </w:r>
      </w:del>
      <w:r w:rsidRPr="006805AC">
        <w:rPr>
          <w:rFonts w:asciiTheme="majorBidi" w:hAnsiTheme="majorBidi" w:cstheme="majorBidi"/>
          <w:sz w:val="24"/>
          <w:szCs w:val="24"/>
        </w:rPr>
        <w:t xml:space="preserve"> the media in Israel</w:t>
      </w:r>
      <w:ins w:id="2832" w:author="Author">
        <w:r w:rsidR="00BD3D73">
          <w:rPr>
            <w:rFonts w:asciiTheme="majorBidi" w:hAnsiTheme="majorBidi" w:cstheme="majorBidi"/>
            <w:sz w:val="24"/>
            <w:szCs w:val="24"/>
          </w:rPr>
          <w:t xml:space="preserve"> were analyzed in extensive analyses by</w:t>
        </w:r>
      </w:ins>
      <w:del w:id="2833" w:author="Author">
        <w:r w:rsidDel="00BD3D73">
          <w:rPr>
            <w:rFonts w:asciiTheme="majorBidi" w:hAnsiTheme="majorBidi" w:cstheme="majorBidi"/>
            <w:sz w:val="24"/>
            <w:szCs w:val="24"/>
          </w:rPr>
          <w:delText>, particularly the news media,</w:delText>
        </w:r>
        <w:r w:rsidRPr="006805AC" w:rsidDel="00BD3D73">
          <w:rPr>
            <w:rFonts w:asciiTheme="majorBidi" w:hAnsiTheme="majorBidi" w:cstheme="majorBidi"/>
            <w:sz w:val="24"/>
            <w:szCs w:val="24"/>
          </w:rPr>
          <w:delText xml:space="preserve"> through the analysis of the</w:delText>
        </w:r>
        <w:r w:rsidDel="00BD3D73">
          <w:rPr>
            <w:rFonts w:asciiTheme="majorBidi" w:hAnsiTheme="majorBidi" w:cstheme="majorBidi"/>
            <w:sz w:val="24"/>
            <w:szCs w:val="24"/>
          </w:rPr>
          <w:delText xml:space="preserve"> major reports of the</w:delText>
        </w:r>
        <w:r w:rsidRPr="006805AC" w:rsidDel="00BD3D73">
          <w:rPr>
            <w:rFonts w:asciiTheme="majorBidi" w:hAnsiTheme="majorBidi" w:cstheme="majorBidi"/>
            <w:sz w:val="24"/>
            <w:szCs w:val="24"/>
          </w:rPr>
          <w:delText xml:space="preserve"> journalists. We take the long-term analysis of</w:delText>
        </w:r>
      </w:del>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Nati</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Toker</w:t>
      </w:r>
      <w:proofErr w:type="spellEnd"/>
      <w:r w:rsidRPr="006805AC">
        <w:rPr>
          <w:rFonts w:asciiTheme="majorBidi" w:hAnsiTheme="majorBidi" w:cstheme="majorBidi"/>
          <w:sz w:val="24"/>
          <w:szCs w:val="24"/>
        </w:rPr>
        <w:t xml:space="preserve"> of </w:t>
      </w:r>
      <w:del w:id="2834" w:author="Author">
        <w:r w:rsidRPr="009E38EA" w:rsidDel="002D3C38">
          <w:rPr>
            <w:rFonts w:asciiTheme="majorBidi" w:hAnsiTheme="majorBidi" w:cstheme="majorBidi"/>
            <w:i/>
            <w:iCs/>
            <w:sz w:val="24"/>
            <w:szCs w:val="24"/>
            <w:rPrChange w:id="2835" w:author="Author">
              <w:rPr>
                <w:rFonts w:asciiTheme="majorBidi" w:hAnsiTheme="majorBidi" w:cstheme="majorBidi"/>
                <w:sz w:val="24"/>
                <w:szCs w:val="24"/>
              </w:rPr>
            </w:rPrChange>
          </w:rPr>
          <w:delText>DeMarker</w:delText>
        </w:r>
      </w:del>
      <w:proofErr w:type="spellStart"/>
      <w:ins w:id="2836" w:author="Author">
        <w:r w:rsidR="002D3C38" w:rsidRPr="009E38EA">
          <w:rPr>
            <w:rFonts w:asciiTheme="majorBidi" w:hAnsiTheme="majorBidi" w:cstheme="majorBidi"/>
            <w:i/>
            <w:iCs/>
            <w:sz w:val="24"/>
            <w:szCs w:val="24"/>
            <w:rPrChange w:id="2837" w:author="Author">
              <w:rPr>
                <w:rFonts w:asciiTheme="majorBidi" w:hAnsiTheme="majorBidi" w:cstheme="majorBidi"/>
                <w:sz w:val="24"/>
                <w:szCs w:val="24"/>
              </w:rPr>
            </w:rPrChange>
          </w:rPr>
          <w:t>TheMarker</w:t>
        </w:r>
      </w:ins>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Gidi</w:t>
      </w:r>
      <w:proofErr w:type="spellEnd"/>
      <w:r w:rsidRPr="006805AC">
        <w:rPr>
          <w:rFonts w:asciiTheme="majorBidi" w:hAnsiTheme="majorBidi" w:cstheme="majorBidi"/>
          <w:sz w:val="24"/>
          <w:szCs w:val="24"/>
        </w:rPr>
        <w:t xml:space="preserve"> Weitz of </w:t>
      </w:r>
      <w:r w:rsidRPr="009E38EA">
        <w:rPr>
          <w:rFonts w:asciiTheme="majorBidi" w:hAnsiTheme="majorBidi" w:cstheme="majorBidi"/>
          <w:i/>
          <w:iCs/>
          <w:sz w:val="24"/>
          <w:szCs w:val="24"/>
          <w:rPrChange w:id="2838" w:author="Author">
            <w:rPr>
              <w:rFonts w:asciiTheme="majorBidi" w:hAnsiTheme="majorBidi" w:cstheme="majorBidi"/>
              <w:sz w:val="24"/>
              <w:szCs w:val="24"/>
            </w:rPr>
          </w:rPrChange>
        </w:rPr>
        <w:t>Haaretz</w:t>
      </w:r>
      <w:r w:rsidRPr="006805AC">
        <w:rPr>
          <w:rFonts w:asciiTheme="majorBidi" w:hAnsiTheme="majorBidi" w:cstheme="majorBidi"/>
          <w:sz w:val="24"/>
          <w:szCs w:val="24"/>
        </w:rPr>
        <w:t xml:space="preserve">, </w:t>
      </w:r>
      <w:ins w:id="2839" w:author="Author">
        <w:r w:rsidR="00982CB6" w:rsidRPr="009E38EA">
          <w:rPr>
            <w:rFonts w:asciiTheme="majorBidi" w:hAnsiTheme="majorBidi" w:cstheme="majorBidi"/>
            <w:i/>
            <w:iCs/>
            <w:sz w:val="24"/>
            <w:szCs w:val="24"/>
            <w:rPrChange w:id="2840" w:author="Author">
              <w:rPr>
                <w:rFonts w:asciiTheme="majorBidi" w:hAnsiTheme="majorBidi" w:cstheme="majorBidi"/>
                <w:sz w:val="24"/>
                <w:szCs w:val="24"/>
              </w:rPr>
            </w:rPrChange>
          </w:rPr>
          <w:t>T</w:t>
        </w:r>
      </w:ins>
      <w:del w:id="2841" w:author="Author">
        <w:r w:rsidRPr="009E38EA" w:rsidDel="00982CB6">
          <w:rPr>
            <w:rFonts w:asciiTheme="majorBidi" w:hAnsiTheme="majorBidi" w:cstheme="majorBidi"/>
            <w:i/>
            <w:iCs/>
            <w:sz w:val="24"/>
            <w:szCs w:val="24"/>
            <w:rPrChange w:id="2842" w:author="Author">
              <w:rPr>
                <w:rFonts w:asciiTheme="majorBidi" w:hAnsiTheme="majorBidi" w:cstheme="majorBidi"/>
                <w:sz w:val="24"/>
                <w:szCs w:val="24"/>
              </w:rPr>
            </w:rPrChange>
          </w:rPr>
          <w:delText>t</w:delText>
        </w:r>
      </w:del>
      <w:r w:rsidRPr="009E38EA">
        <w:rPr>
          <w:rFonts w:asciiTheme="majorBidi" w:hAnsiTheme="majorBidi" w:cstheme="majorBidi"/>
          <w:i/>
          <w:iCs/>
          <w:sz w:val="24"/>
          <w:szCs w:val="24"/>
          <w:rPrChange w:id="2843" w:author="Author">
            <w:rPr>
              <w:rFonts w:asciiTheme="majorBidi" w:hAnsiTheme="majorBidi" w:cstheme="majorBidi"/>
              <w:sz w:val="24"/>
              <w:szCs w:val="24"/>
            </w:rPr>
          </w:rPrChange>
        </w:rPr>
        <w:t xml:space="preserve">he </w:t>
      </w:r>
      <w:del w:id="2844" w:author="Author">
        <w:r w:rsidRPr="009E38EA" w:rsidDel="00982CB6">
          <w:rPr>
            <w:rFonts w:asciiTheme="majorBidi" w:hAnsiTheme="majorBidi" w:cstheme="majorBidi"/>
            <w:i/>
            <w:iCs/>
            <w:sz w:val="24"/>
            <w:szCs w:val="24"/>
            <w:rPrChange w:id="2845" w:author="Author">
              <w:rPr>
                <w:rFonts w:asciiTheme="majorBidi" w:hAnsiTheme="majorBidi" w:cstheme="majorBidi"/>
                <w:sz w:val="24"/>
                <w:szCs w:val="24"/>
              </w:rPr>
            </w:rPrChange>
          </w:rPr>
          <w:delText>7</w:delText>
        </w:r>
        <w:r w:rsidRPr="009E38EA" w:rsidDel="00982CB6">
          <w:rPr>
            <w:rFonts w:asciiTheme="majorBidi" w:hAnsiTheme="majorBidi" w:cstheme="majorBidi"/>
            <w:i/>
            <w:iCs/>
            <w:sz w:val="24"/>
            <w:szCs w:val="24"/>
            <w:vertAlign w:val="superscript"/>
            <w:rPrChange w:id="2846" w:author="Author">
              <w:rPr>
                <w:rFonts w:asciiTheme="majorBidi" w:hAnsiTheme="majorBidi" w:cstheme="majorBidi"/>
                <w:sz w:val="24"/>
                <w:szCs w:val="24"/>
                <w:vertAlign w:val="superscript"/>
              </w:rPr>
            </w:rPrChange>
          </w:rPr>
          <w:delText>th</w:delText>
        </w:r>
        <w:r w:rsidRPr="009E38EA" w:rsidDel="00982CB6">
          <w:rPr>
            <w:rFonts w:asciiTheme="majorBidi" w:hAnsiTheme="majorBidi" w:cstheme="majorBidi"/>
            <w:i/>
            <w:iCs/>
            <w:sz w:val="24"/>
            <w:szCs w:val="24"/>
            <w:rPrChange w:id="2847" w:author="Author">
              <w:rPr>
                <w:rFonts w:asciiTheme="majorBidi" w:hAnsiTheme="majorBidi" w:cstheme="majorBidi"/>
                <w:sz w:val="24"/>
                <w:szCs w:val="24"/>
              </w:rPr>
            </w:rPrChange>
          </w:rPr>
          <w:delText xml:space="preserve"> </w:delText>
        </w:r>
      </w:del>
      <w:ins w:id="2848" w:author="Author">
        <w:r w:rsidR="00982CB6" w:rsidRPr="009E38EA">
          <w:rPr>
            <w:rFonts w:asciiTheme="majorBidi" w:hAnsiTheme="majorBidi" w:cstheme="majorBidi"/>
            <w:i/>
            <w:iCs/>
            <w:sz w:val="24"/>
            <w:szCs w:val="24"/>
            <w:rPrChange w:id="2849" w:author="Author">
              <w:rPr>
                <w:rFonts w:asciiTheme="majorBidi" w:hAnsiTheme="majorBidi" w:cstheme="majorBidi"/>
                <w:sz w:val="24"/>
                <w:szCs w:val="24"/>
              </w:rPr>
            </w:rPrChange>
          </w:rPr>
          <w:t xml:space="preserve">Seventh </w:t>
        </w:r>
      </w:ins>
      <w:r w:rsidRPr="009E38EA">
        <w:rPr>
          <w:rFonts w:asciiTheme="majorBidi" w:hAnsiTheme="majorBidi" w:cstheme="majorBidi"/>
          <w:i/>
          <w:iCs/>
          <w:sz w:val="24"/>
          <w:szCs w:val="24"/>
          <w:rPrChange w:id="2850" w:author="Author">
            <w:rPr>
              <w:rFonts w:asciiTheme="majorBidi" w:hAnsiTheme="majorBidi" w:cstheme="majorBidi"/>
              <w:sz w:val="24"/>
              <w:szCs w:val="24"/>
            </w:rPr>
          </w:rPrChange>
        </w:rPr>
        <w:t>Eye</w:t>
      </w:r>
      <w:r>
        <w:rPr>
          <w:rFonts w:asciiTheme="majorBidi" w:hAnsiTheme="majorBidi" w:cstheme="majorBidi"/>
          <w:sz w:val="24"/>
          <w:szCs w:val="24"/>
        </w:rPr>
        <w:t xml:space="preserve">, </w:t>
      </w:r>
      <w:r w:rsidRPr="006805AC">
        <w:rPr>
          <w:rFonts w:asciiTheme="majorBidi" w:hAnsiTheme="majorBidi" w:cstheme="majorBidi"/>
          <w:sz w:val="24"/>
          <w:szCs w:val="24"/>
        </w:rPr>
        <w:t>Il</w:t>
      </w:r>
      <w:del w:id="2851" w:author="Author">
        <w:r w:rsidRPr="006805AC" w:rsidDel="00982CB6">
          <w:rPr>
            <w:rFonts w:asciiTheme="majorBidi" w:hAnsiTheme="majorBidi" w:cstheme="majorBidi"/>
            <w:sz w:val="24"/>
            <w:szCs w:val="24"/>
          </w:rPr>
          <w:delText>l</w:delText>
        </w:r>
      </w:del>
      <w:r w:rsidRPr="006805AC">
        <w:rPr>
          <w:rFonts w:asciiTheme="majorBidi" w:hAnsiTheme="majorBidi" w:cstheme="majorBidi"/>
          <w:sz w:val="24"/>
          <w:szCs w:val="24"/>
        </w:rPr>
        <w:t xml:space="preserve">ana Dayan </w:t>
      </w:r>
      <w:r>
        <w:rPr>
          <w:rFonts w:asciiTheme="majorBidi" w:hAnsiTheme="majorBidi" w:cstheme="majorBidi"/>
          <w:sz w:val="24"/>
          <w:szCs w:val="24"/>
        </w:rPr>
        <w:t xml:space="preserve">of </w:t>
      </w:r>
      <w:ins w:id="2852" w:author="Author">
        <w:r w:rsidR="00982CB6">
          <w:rPr>
            <w:rFonts w:asciiTheme="majorBidi" w:hAnsiTheme="majorBidi" w:cstheme="majorBidi"/>
            <w:sz w:val="24"/>
            <w:szCs w:val="24"/>
          </w:rPr>
          <w:t>C</w:t>
        </w:r>
      </w:ins>
      <w:del w:id="2853" w:author="Author">
        <w:r w:rsidRPr="006805AC" w:rsidDel="00982CB6">
          <w:rPr>
            <w:rFonts w:asciiTheme="majorBidi" w:hAnsiTheme="majorBidi" w:cstheme="majorBidi"/>
            <w:sz w:val="24"/>
            <w:szCs w:val="24"/>
          </w:rPr>
          <w:delText>c</w:delText>
        </w:r>
      </w:del>
      <w:r w:rsidRPr="006805AC">
        <w:rPr>
          <w:rFonts w:asciiTheme="majorBidi" w:hAnsiTheme="majorBidi" w:cstheme="majorBidi"/>
          <w:sz w:val="24"/>
          <w:szCs w:val="24"/>
        </w:rPr>
        <w:t xml:space="preserve">hannel 12, and Guy Peleg and </w:t>
      </w:r>
      <w:proofErr w:type="spellStart"/>
      <w:r w:rsidRPr="006805AC">
        <w:rPr>
          <w:rFonts w:asciiTheme="majorBidi" w:hAnsiTheme="majorBidi" w:cstheme="majorBidi"/>
          <w:sz w:val="24"/>
          <w:szCs w:val="24"/>
        </w:rPr>
        <w:t>Raviv</w:t>
      </w:r>
      <w:proofErr w:type="spellEnd"/>
      <w:r w:rsidRPr="006805AC">
        <w:rPr>
          <w:rFonts w:asciiTheme="majorBidi" w:hAnsiTheme="majorBidi" w:cstheme="majorBidi"/>
          <w:sz w:val="24"/>
          <w:szCs w:val="24"/>
        </w:rPr>
        <w:t xml:space="preserve"> Drucker </w:t>
      </w:r>
      <w:del w:id="2854" w:author="Author">
        <w:r w:rsidRPr="006805AC" w:rsidDel="00BD3D73">
          <w:rPr>
            <w:rFonts w:asciiTheme="majorBidi" w:hAnsiTheme="majorBidi" w:cstheme="majorBidi"/>
            <w:sz w:val="24"/>
            <w:szCs w:val="24"/>
          </w:rPr>
          <w:delText xml:space="preserve">from </w:delText>
        </w:r>
      </w:del>
      <w:ins w:id="2855" w:author="Author">
        <w:r w:rsidR="00BD3D73">
          <w:rPr>
            <w:rFonts w:asciiTheme="majorBidi" w:hAnsiTheme="majorBidi" w:cstheme="majorBidi"/>
            <w:sz w:val="24"/>
            <w:szCs w:val="24"/>
          </w:rPr>
          <w:t>of</w:t>
        </w:r>
        <w:r w:rsidR="00BD3D73" w:rsidRPr="006805AC">
          <w:rPr>
            <w:rFonts w:asciiTheme="majorBidi" w:hAnsiTheme="majorBidi" w:cstheme="majorBidi"/>
            <w:sz w:val="24"/>
            <w:szCs w:val="24"/>
          </w:rPr>
          <w:t xml:space="preserve"> </w:t>
        </w:r>
        <w:r w:rsidR="00982CB6">
          <w:rPr>
            <w:rFonts w:asciiTheme="majorBidi" w:hAnsiTheme="majorBidi" w:cstheme="majorBidi"/>
            <w:sz w:val="24"/>
            <w:szCs w:val="24"/>
          </w:rPr>
          <w:t>C</w:t>
        </w:r>
      </w:ins>
      <w:del w:id="2856" w:author="Author">
        <w:r w:rsidRPr="006805AC" w:rsidDel="00982CB6">
          <w:rPr>
            <w:rFonts w:asciiTheme="majorBidi" w:hAnsiTheme="majorBidi" w:cstheme="majorBidi"/>
            <w:sz w:val="24"/>
            <w:szCs w:val="24"/>
          </w:rPr>
          <w:delText>c</w:delText>
        </w:r>
      </w:del>
      <w:r w:rsidRPr="006805AC">
        <w:rPr>
          <w:rFonts w:asciiTheme="majorBidi" w:hAnsiTheme="majorBidi" w:cstheme="majorBidi"/>
          <w:sz w:val="24"/>
          <w:szCs w:val="24"/>
        </w:rPr>
        <w:t>hannel 10</w:t>
      </w:r>
      <w:ins w:id="2857" w:author="Author">
        <w:r w:rsidR="00982CB6">
          <w:rPr>
            <w:rFonts w:asciiTheme="majorBidi" w:hAnsiTheme="majorBidi" w:cstheme="majorBidi"/>
            <w:sz w:val="24"/>
            <w:szCs w:val="24"/>
          </w:rPr>
          <w:t xml:space="preserve"> (which </w:t>
        </w:r>
        <w:r w:rsidR="00356FA7">
          <w:rPr>
            <w:rFonts w:asciiTheme="majorBidi" w:hAnsiTheme="majorBidi" w:cstheme="majorBidi"/>
            <w:sz w:val="24"/>
            <w:szCs w:val="24"/>
          </w:rPr>
          <w:t xml:space="preserve">later </w:t>
        </w:r>
        <w:r w:rsidR="00982CB6">
          <w:rPr>
            <w:rFonts w:asciiTheme="majorBidi" w:hAnsiTheme="majorBidi" w:cstheme="majorBidi"/>
            <w:sz w:val="24"/>
            <w:szCs w:val="24"/>
          </w:rPr>
          <w:t>became Channel</w:t>
        </w:r>
      </w:ins>
      <w:del w:id="2858" w:author="Author">
        <w:r w:rsidRPr="006805AC" w:rsidDel="00982CB6">
          <w:rPr>
            <w:rFonts w:asciiTheme="majorBidi" w:hAnsiTheme="majorBidi" w:cstheme="majorBidi"/>
            <w:sz w:val="24"/>
            <w:szCs w:val="24"/>
          </w:rPr>
          <w:delText>, turned</w:delText>
        </w:r>
      </w:del>
      <w:r w:rsidRPr="006805AC">
        <w:rPr>
          <w:rFonts w:asciiTheme="majorBidi" w:hAnsiTheme="majorBidi" w:cstheme="majorBidi"/>
          <w:sz w:val="24"/>
          <w:szCs w:val="24"/>
        </w:rPr>
        <w:t xml:space="preserve"> 13</w:t>
      </w:r>
      <w:ins w:id="2859" w:author="Author">
        <w:r w:rsidR="00982CB6">
          <w:rPr>
            <w:rFonts w:asciiTheme="majorBidi" w:hAnsiTheme="majorBidi" w:cstheme="majorBidi"/>
            <w:sz w:val="24"/>
            <w:szCs w:val="24"/>
          </w:rPr>
          <w:t>)</w:t>
        </w:r>
      </w:ins>
      <w:r w:rsidRPr="006805AC">
        <w:rPr>
          <w:rFonts w:asciiTheme="majorBidi" w:hAnsiTheme="majorBidi" w:cstheme="majorBidi"/>
          <w:sz w:val="24"/>
          <w:szCs w:val="24"/>
        </w:rPr>
        <w:t xml:space="preserve">. </w:t>
      </w:r>
      <w:ins w:id="2860" w:author="Author">
        <w:r w:rsidR="00982CB6">
          <w:rPr>
            <w:rFonts w:asciiTheme="majorBidi" w:hAnsiTheme="majorBidi" w:cstheme="majorBidi"/>
            <w:sz w:val="24"/>
            <w:szCs w:val="24"/>
          </w:rPr>
          <w:t xml:space="preserve">As mentioned, </w:t>
        </w:r>
      </w:ins>
      <w:del w:id="2861" w:author="Author">
        <w:r w:rsidRPr="006805AC" w:rsidDel="00982CB6">
          <w:rPr>
            <w:rFonts w:asciiTheme="majorBidi" w:hAnsiTheme="majorBidi" w:cstheme="majorBidi"/>
            <w:sz w:val="24"/>
            <w:szCs w:val="24"/>
          </w:rPr>
          <w:delText xml:space="preserve">The </w:delText>
        </w:r>
      </w:del>
      <w:ins w:id="2862" w:author="Author">
        <w:r w:rsidR="00982CB6">
          <w:rPr>
            <w:rFonts w:asciiTheme="majorBidi" w:hAnsiTheme="majorBidi" w:cstheme="majorBidi"/>
            <w:sz w:val="24"/>
            <w:szCs w:val="24"/>
          </w:rPr>
          <w:t>Peleg and Drucker were</w:t>
        </w:r>
      </w:ins>
      <w:del w:id="2863" w:author="Author">
        <w:r w:rsidRPr="006805AC" w:rsidDel="00982CB6">
          <w:rPr>
            <w:rFonts w:asciiTheme="majorBidi" w:hAnsiTheme="majorBidi" w:cstheme="majorBidi"/>
            <w:sz w:val="24"/>
            <w:szCs w:val="24"/>
          </w:rPr>
          <w:delText>last two als</w:delText>
        </w:r>
      </w:del>
      <w:ins w:id="2864" w:author="Author">
        <w:r w:rsidR="00982CB6">
          <w:rPr>
            <w:rFonts w:asciiTheme="majorBidi" w:hAnsiTheme="majorBidi" w:cstheme="majorBidi"/>
            <w:sz w:val="24"/>
            <w:szCs w:val="24"/>
          </w:rPr>
          <w:t xml:space="preserve"> among the journalists featured on the billboards</w:t>
        </w:r>
      </w:ins>
      <w:del w:id="2865" w:author="Author">
        <w:r w:rsidRPr="006805AC" w:rsidDel="00982CB6">
          <w:rPr>
            <w:rFonts w:asciiTheme="majorBidi" w:hAnsiTheme="majorBidi" w:cstheme="majorBidi"/>
            <w:sz w:val="24"/>
            <w:szCs w:val="24"/>
          </w:rPr>
          <w:delText>o were hanging from the walls</w:delText>
        </w:r>
      </w:del>
      <w:r w:rsidRPr="006805AC">
        <w:rPr>
          <w:rFonts w:asciiTheme="majorBidi" w:hAnsiTheme="majorBidi" w:cstheme="majorBidi"/>
          <w:sz w:val="24"/>
          <w:szCs w:val="24"/>
        </w:rPr>
        <w:t>.</w:t>
      </w:r>
      <w:r w:rsidR="00216038">
        <w:rPr>
          <w:rFonts w:asciiTheme="majorBidi" w:hAnsiTheme="majorBidi" w:cstheme="majorBidi"/>
          <w:sz w:val="24"/>
          <w:szCs w:val="24"/>
        </w:rPr>
        <w:t xml:space="preserve"> </w:t>
      </w:r>
      <w:r w:rsidR="00216038" w:rsidRPr="006805AC">
        <w:rPr>
          <w:rFonts w:asciiTheme="majorBidi" w:hAnsiTheme="majorBidi" w:cstheme="majorBidi"/>
          <w:sz w:val="24"/>
          <w:szCs w:val="24"/>
        </w:rPr>
        <w:t xml:space="preserve">Netanyahu </w:t>
      </w:r>
      <w:del w:id="2866" w:author="Author">
        <w:r w:rsidR="00216038" w:rsidRPr="006805AC" w:rsidDel="00BD3D73">
          <w:rPr>
            <w:rFonts w:asciiTheme="majorBidi" w:hAnsiTheme="majorBidi" w:cstheme="majorBidi"/>
            <w:sz w:val="24"/>
            <w:szCs w:val="24"/>
          </w:rPr>
          <w:delText xml:space="preserve">is </w:delText>
        </w:r>
      </w:del>
      <w:ins w:id="2867" w:author="Author">
        <w:r w:rsidR="00BD3D73">
          <w:rPr>
            <w:rFonts w:asciiTheme="majorBidi" w:hAnsiTheme="majorBidi" w:cstheme="majorBidi"/>
            <w:sz w:val="24"/>
            <w:szCs w:val="24"/>
          </w:rPr>
          <w:t>was</w:t>
        </w:r>
        <w:r w:rsidR="00BD3D73" w:rsidRPr="006805AC">
          <w:rPr>
            <w:rFonts w:asciiTheme="majorBidi" w:hAnsiTheme="majorBidi" w:cstheme="majorBidi"/>
            <w:sz w:val="24"/>
            <w:szCs w:val="24"/>
          </w:rPr>
          <w:t xml:space="preserve"> </w:t>
        </w:r>
      </w:ins>
      <w:r w:rsidR="00216038" w:rsidRPr="006805AC">
        <w:rPr>
          <w:rFonts w:asciiTheme="majorBidi" w:hAnsiTheme="majorBidi" w:cstheme="majorBidi"/>
          <w:sz w:val="24"/>
          <w:szCs w:val="24"/>
        </w:rPr>
        <w:t>a sophisticated, calculat</w:t>
      </w:r>
      <w:ins w:id="2868" w:author="Author">
        <w:r w:rsidR="00BD3D73">
          <w:rPr>
            <w:rFonts w:asciiTheme="majorBidi" w:hAnsiTheme="majorBidi" w:cstheme="majorBidi"/>
            <w:sz w:val="24"/>
            <w:szCs w:val="24"/>
          </w:rPr>
          <w:t>ing</w:t>
        </w:r>
        <w:r w:rsidR="0048247B">
          <w:rPr>
            <w:rFonts w:asciiTheme="majorBidi" w:hAnsiTheme="majorBidi" w:cstheme="majorBidi"/>
            <w:sz w:val="24"/>
            <w:szCs w:val="24"/>
          </w:rPr>
          <w:t>,</w:t>
        </w:r>
        <w:r w:rsidR="00BD3D73">
          <w:rPr>
            <w:rFonts w:asciiTheme="majorBidi" w:hAnsiTheme="majorBidi" w:cstheme="majorBidi"/>
            <w:sz w:val="24"/>
            <w:szCs w:val="24"/>
          </w:rPr>
          <w:t xml:space="preserve"> and powerful </w:t>
        </w:r>
      </w:ins>
      <w:del w:id="2869" w:author="Author">
        <w:r w:rsidR="00216038" w:rsidRPr="006805AC" w:rsidDel="00BD3D73">
          <w:rPr>
            <w:rFonts w:asciiTheme="majorBidi" w:hAnsiTheme="majorBidi" w:cstheme="majorBidi"/>
            <w:sz w:val="24"/>
            <w:szCs w:val="24"/>
          </w:rPr>
          <w:delText xml:space="preserve">ed, mighty </w:delText>
        </w:r>
      </w:del>
      <w:r w:rsidR="00216038" w:rsidRPr="006805AC">
        <w:rPr>
          <w:rFonts w:asciiTheme="majorBidi" w:hAnsiTheme="majorBidi" w:cstheme="majorBidi"/>
          <w:sz w:val="24"/>
          <w:szCs w:val="24"/>
        </w:rPr>
        <w:t xml:space="preserve">enemy with an obsession to </w:t>
      </w:r>
      <w:ins w:id="2870" w:author="Author">
        <w:r w:rsidR="00817731">
          <w:rPr>
            <w:rFonts w:asciiTheme="majorBidi" w:hAnsiTheme="majorBidi" w:cstheme="majorBidi"/>
            <w:sz w:val="24"/>
            <w:szCs w:val="24"/>
          </w:rPr>
          <w:t xml:space="preserve">right a </w:t>
        </w:r>
        <w:r w:rsidR="00A55AAE">
          <w:rPr>
            <w:rFonts w:asciiTheme="majorBidi" w:hAnsiTheme="majorBidi" w:cstheme="majorBidi"/>
            <w:sz w:val="24"/>
            <w:szCs w:val="24"/>
          </w:rPr>
          <w:t xml:space="preserve">perceived </w:t>
        </w:r>
        <w:r w:rsidR="00817731">
          <w:rPr>
            <w:rFonts w:asciiTheme="majorBidi" w:hAnsiTheme="majorBidi" w:cstheme="majorBidi"/>
            <w:sz w:val="24"/>
            <w:szCs w:val="24"/>
          </w:rPr>
          <w:t>wrong and shift the media rightward</w:t>
        </w:r>
      </w:ins>
      <w:del w:id="2871" w:author="Author">
        <w:r w:rsidR="00216038" w:rsidRPr="006805AC" w:rsidDel="00BD3D73">
          <w:rPr>
            <w:rFonts w:asciiTheme="majorBidi" w:hAnsiTheme="majorBidi" w:cstheme="majorBidi"/>
            <w:sz w:val="24"/>
            <w:szCs w:val="24"/>
          </w:rPr>
          <w:delText xml:space="preserve">right </w:delText>
        </w:r>
        <w:r w:rsidR="00216038" w:rsidRPr="006805AC" w:rsidDel="00817731">
          <w:rPr>
            <w:rFonts w:asciiTheme="majorBidi" w:hAnsiTheme="majorBidi" w:cstheme="majorBidi"/>
            <w:sz w:val="24"/>
            <w:szCs w:val="24"/>
          </w:rPr>
          <w:delText>the wrong and Right the media</w:delText>
        </w:r>
      </w:del>
      <w:r w:rsidR="00216038" w:rsidRPr="006805AC">
        <w:rPr>
          <w:rFonts w:asciiTheme="majorBidi" w:hAnsiTheme="majorBidi" w:cstheme="majorBidi"/>
          <w:sz w:val="24"/>
          <w:szCs w:val="24"/>
        </w:rPr>
        <w:t xml:space="preserve">. </w:t>
      </w:r>
      <w:ins w:id="2872" w:author="Author">
        <w:r w:rsidR="008F7580">
          <w:rPr>
            <w:rFonts w:asciiTheme="majorBidi" w:hAnsiTheme="majorBidi" w:cstheme="majorBidi"/>
            <w:sz w:val="24"/>
            <w:szCs w:val="24"/>
          </w:rPr>
          <w:t>In his mind, p</w:t>
        </w:r>
      </w:ins>
      <w:del w:id="2873" w:author="Author">
        <w:r w:rsidR="00216038" w:rsidRPr="006805AC" w:rsidDel="008F7580">
          <w:rPr>
            <w:rFonts w:asciiTheme="majorBidi" w:hAnsiTheme="majorBidi" w:cstheme="majorBidi"/>
            <w:sz w:val="24"/>
            <w:szCs w:val="24"/>
          </w:rPr>
          <w:delText>P</w:delText>
        </w:r>
      </w:del>
      <w:r w:rsidR="00216038" w:rsidRPr="006805AC">
        <w:rPr>
          <w:rFonts w:asciiTheme="majorBidi" w:hAnsiTheme="majorBidi" w:cstheme="majorBidi"/>
          <w:sz w:val="24"/>
          <w:szCs w:val="24"/>
        </w:rPr>
        <w:t xml:space="preserve">utting things </w:t>
      </w:r>
      <w:ins w:id="2874" w:author="Author">
        <w:r w:rsidR="00356FA7">
          <w:rPr>
            <w:rFonts w:asciiTheme="majorBidi" w:hAnsiTheme="majorBidi" w:cstheme="majorBidi"/>
            <w:sz w:val="24"/>
            <w:szCs w:val="24"/>
          </w:rPr>
          <w:t>“</w:t>
        </w:r>
      </w:ins>
      <w:r w:rsidR="00216038" w:rsidRPr="006805AC">
        <w:rPr>
          <w:rFonts w:asciiTheme="majorBidi" w:hAnsiTheme="majorBidi" w:cstheme="majorBidi"/>
          <w:sz w:val="24"/>
          <w:szCs w:val="24"/>
        </w:rPr>
        <w:t>right</w:t>
      </w:r>
      <w:ins w:id="2875" w:author="Author">
        <w:r w:rsidR="00356FA7">
          <w:rPr>
            <w:rFonts w:asciiTheme="majorBidi" w:hAnsiTheme="majorBidi" w:cstheme="majorBidi"/>
            <w:sz w:val="24"/>
            <w:szCs w:val="24"/>
          </w:rPr>
          <w:t>”</w:t>
        </w:r>
      </w:ins>
      <w:del w:id="2876" w:author="Author">
        <w:r w:rsidR="00216038" w:rsidRPr="006805AC" w:rsidDel="008F7580">
          <w:rPr>
            <w:rFonts w:asciiTheme="majorBidi" w:hAnsiTheme="majorBidi" w:cstheme="majorBidi"/>
            <w:sz w:val="24"/>
            <w:szCs w:val="24"/>
          </w:rPr>
          <w:delText>, in his case,</w:delText>
        </w:r>
      </w:del>
      <w:r w:rsidR="00216038" w:rsidRPr="006805AC">
        <w:rPr>
          <w:rFonts w:asciiTheme="majorBidi" w:hAnsiTheme="majorBidi" w:cstheme="majorBidi"/>
          <w:sz w:val="24"/>
          <w:szCs w:val="24"/>
        </w:rPr>
        <w:t xml:space="preserve"> </w:t>
      </w:r>
      <w:r w:rsidR="00216038">
        <w:rPr>
          <w:rFonts w:asciiTheme="majorBidi" w:hAnsiTheme="majorBidi" w:cstheme="majorBidi"/>
          <w:sz w:val="24"/>
          <w:szCs w:val="24"/>
        </w:rPr>
        <w:t>mean</w:t>
      </w:r>
      <w:ins w:id="2877" w:author="Author">
        <w:r w:rsidR="00817731">
          <w:rPr>
            <w:rFonts w:asciiTheme="majorBidi" w:hAnsiTheme="majorBidi" w:cstheme="majorBidi"/>
            <w:sz w:val="24"/>
            <w:szCs w:val="24"/>
          </w:rPr>
          <w:t>t</w:t>
        </w:r>
      </w:ins>
      <w:del w:id="2878" w:author="Author">
        <w:r w:rsidR="00216038" w:rsidDel="00817731">
          <w:rPr>
            <w:rFonts w:asciiTheme="majorBidi" w:hAnsiTheme="majorBidi" w:cstheme="majorBidi"/>
            <w:sz w:val="24"/>
            <w:szCs w:val="24"/>
          </w:rPr>
          <w:delText>s</w:delText>
        </w:r>
      </w:del>
      <w:r w:rsidR="00216038">
        <w:rPr>
          <w:rFonts w:asciiTheme="majorBidi" w:hAnsiTheme="majorBidi" w:cstheme="majorBidi"/>
          <w:sz w:val="24"/>
          <w:szCs w:val="24"/>
        </w:rPr>
        <w:t xml:space="preserve"> </w:t>
      </w:r>
      <w:del w:id="2879" w:author="Author">
        <w:r w:rsidR="00216038" w:rsidDel="008F7580">
          <w:rPr>
            <w:rFonts w:asciiTheme="majorBidi" w:hAnsiTheme="majorBidi" w:cstheme="majorBidi"/>
            <w:sz w:val="24"/>
            <w:szCs w:val="24"/>
          </w:rPr>
          <w:delText xml:space="preserve">– as the </w:delText>
        </w:r>
        <w:r w:rsidR="00216038" w:rsidDel="00817731">
          <w:rPr>
            <w:rFonts w:asciiTheme="majorBidi" w:hAnsiTheme="majorBidi" w:cstheme="majorBidi"/>
            <w:sz w:val="24"/>
            <w:szCs w:val="24"/>
          </w:rPr>
          <w:delText xml:space="preserve">unfolding </w:delText>
        </w:r>
        <w:r w:rsidR="002236F5" w:rsidDel="008F7580">
          <w:rPr>
            <w:rFonts w:asciiTheme="majorBidi" w:hAnsiTheme="majorBidi" w:cstheme="majorBidi"/>
            <w:sz w:val="24"/>
            <w:szCs w:val="24"/>
          </w:rPr>
          <w:delText>chap</w:delText>
        </w:r>
        <w:r w:rsidR="002236F5" w:rsidDel="00817731">
          <w:rPr>
            <w:rFonts w:asciiTheme="majorBidi" w:hAnsiTheme="majorBidi" w:cstheme="majorBidi"/>
            <w:sz w:val="24"/>
            <w:szCs w:val="24"/>
          </w:rPr>
          <w:delText>let</w:delText>
        </w:r>
        <w:r w:rsidR="00216038" w:rsidDel="00817731">
          <w:rPr>
            <w:rFonts w:asciiTheme="majorBidi" w:hAnsiTheme="majorBidi" w:cstheme="majorBidi"/>
            <w:sz w:val="24"/>
            <w:szCs w:val="24"/>
          </w:rPr>
          <w:delText xml:space="preserve"> would demonstrate</w:delText>
        </w:r>
        <w:r w:rsidR="00216038" w:rsidDel="008F7580">
          <w:rPr>
            <w:rFonts w:asciiTheme="majorBidi" w:hAnsiTheme="majorBidi" w:cstheme="majorBidi"/>
            <w:sz w:val="24"/>
            <w:szCs w:val="24"/>
          </w:rPr>
          <w:delText xml:space="preserve"> – </w:delText>
        </w:r>
        <w:r w:rsidR="00216038" w:rsidRPr="006805AC" w:rsidDel="007F0BA5">
          <w:rPr>
            <w:rFonts w:asciiTheme="majorBidi" w:hAnsiTheme="majorBidi" w:cstheme="majorBidi"/>
            <w:sz w:val="24"/>
            <w:szCs w:val="24"/>
          </w:rPr>
          <w:delText xml:space="preserve"> </w:delText>
        </w:r>
        <w:r w:rsidR="00216038" w:rsidRPr="006805AC" w:rsidDel="00817731">
          <w:rPr>
            <w:rFonts w:asciiTheme="majorBidi" w:hAnsiTheme="majorBidi" w:cstheme="majorBidi"/>
            <w:sz w:val="24"/>
            <w:szCs w:val="24"/>
          </w:rPr>
          <w:delText xml:space="preserve">to </w:delText>
        </w:r>
      </w:del>
      <w:r w:rsidR="00216038" w:rsidRPr="006805AC">
        <w:rPr>
          <w:rFonts w:asciiTheme="majorBidi" w:hAnsiTheme="majorBidi" w:cstheme="majorBidi"/>
          <w:sz w:val="24"/>
          <w:szCs w:val="24"/>
        </w:rPr>
        <w:t>establish</w:t>
      </w:r>
      <w:ins w:id="2880" w:author="Author">
        <w:r w:rsidR="00817731">
          <w:rPr>
            <w:rFonts w:asciiTheme="majorBidi" w:hAnsiTheme="majorBidi" w:cstheme="majorBidi"/>
            <w:sz w:val="24"/>
            <w:szCs w:val="24"/>
          </w:rPr>
          <w:t>ing</w:t>
        </w:r>
      </w:ins>
      <w:r w:rsidR="00216038" w:rsidRPr="006805AC">
        <w:rPr>
          <w:rFonts w:asciiTheme="majorBidi" w:hAnsiTheme="majorBidi" w:cstheme="majorBidi"/>
          <w:sz w:val="24"/>
          <w:szCs w:val="24"/>
        </w:rPr>
        <w:t xml:space="preserve"> a loyal</w:t>
      </w:r>
      <w:del w:id="2881" w:author="Author">
        <w:r w:rsidR="00216038" w:rsidRPr="006805AC" w:rsidDel="008F7580">
          <w:rPr>
            <w:rFonts w:asciiTheme="majorBidi" w:hAnsiTheme="majorBidi" w:cstheme="majorBidi"/>
            <w:sz w:val="24"/>
            <w:szCs w:val="24"/>
          </w:rPr>
          <w:delText>ist</w:delText>
        </w:r>
      </w:del>
      <w:r w:rsidR="00216038" w:rsidRPr="006805AC">
        <w:rPr>
          <w:rFonts w:asciiTheme="majorBidi" w:hAnsiTheme="majorBidi" w:cstheme="majorBidi"/>
          <w:sz w:val="24"/>
          <w:szCs w:val="24"/>
        </w:rPr>
        <w:t xml:space="preserve">, obedient, </w:t>
      </w:r>
      <w:commentRangeStart w:id="2882"/>
      <w:r w:rsidR="00216038" w:rsidRPr="006805AC">
        <w:rPr>
          <w:rFonts w:asciiTheme="majorBidi" w:hAnsiTheme="majorBidi" w:cstheme="majorBidi"/>
          <w:sz w:val="24"/>
          <w:szCs w:val="24"/>
        </w:rPr>
        <w:t>castrated</w:t>
      </w:r>
      <w:commentRangeEnd w:id="2882"/>
      <w:r w:rsidR="00356FA7">
        <w:rPr>
          <w:rStyle w:val="CommentReference"/>
        </w:rPr>
        <w:commentReference w:id="2882"/>
      </w:r>
      <w:r w:rsidR="00216038" w:rsidRPr="006805AC">
        <w:rPr>
          <w:rFonts w:asciiTheme="majorBidi" w:hAnsiTheme="majorBidi" w:cstheme="majorBidi"/>
          <w:sz w:val="24"/>
          <w:szCs w:val="24"/>
        </w:rPr>
        <w:t xml:space="preserve"> pro-Bibi media, very </w:t>
      </w:r>
      <w:del w:id="2883" w:author="Author">
        <w:r w:rsidR="00216038" w:rsidRPr="006805AC" w:rsidDel="008F7580">
          <w:rPr>
            <w:rFonts w:asciiTheme="majorBidi" w:hAnsiTheme="majorBidi" w:cstheme="majorBidi"/>
            <w:sz w:val="24"/>
            <w:szCs w:val="24"/>
          </w:rPr>
          <w:delText xml:space="preserve">very </w:delText>
        </w:r>
      </w:del>
      <w:r w:rsidR="00216038" w:rsidRPr="006805AC">
        <w:rPr>
          <w:rFonts w:asciiTheme="majorBidi" w:hAnsiTheme="majorBidi" w:cstheme="majorBidi"/>
          <w:sz w:val="24"/>
          <w:szCs w:val="24"/>
        </w:rPr>
        <w:t xml:space="preserve">far from his vision of a more pluralistic, competitive journalism. </w:t>
      </w:r>
      <w:del w:id="2884" w:author="Author">
        <w:r w:rsidR="00216038" w:rsidRPr="006805AC" w:rsidDel="008F7580">
          <w:rPr>
            <w:rFonts w:asciiTheme="majorBidi" w:hAnsiTheme="majorBidi" w:cstheme="majorBidi"/>
            <w:sz w:val="24"/>
            <w:szCs w:val="24"/>
          </w:rPr>
          <w:delText>Some of the major means to achieve control over the media, are compiled under</w:delText>
        </w:r>
      </w:del>
      <w:ins w:id="2885" w:author="Author">
        <w:r w:rsidR="008F7580">
          <w:rPr>
            <w:rFonts w:asciiTheme="majorBidi" w:hAnsiTheme="majorBidi" w:cstheme="majorBidi"/>
            <w:sz w:val="24"/>
            <w:szCs w:val="24"/>
          </w:rPr>
          <w:t>S</w:t>
        </w:r>
      </w:ins>
      <w:del w:id="2886" w:author="Author">
        <w:r w:rsidR="00216038" w:rsidDel="008F7580">
          <w:rPr>
            <w:rFonts w:asciiTheme="majorBidi" w:hAnsiTheme="majorBidi" w:cstheme="majorBidi"/>
            <w:sz w:val="24"/>
            <w:szCs w:val="24"/>
          </w:rPr>
          <w:delText xml:space="preserve"> s</w:delText>
        </w:r>
      </w:del>
      <w:r w:rsidR="00216038">
        <w:rPr>
          <w:rFonts w:asciiTheme="majorBidi" w:hAnsiTheme="majorBidi" w:cstheme="majorBidi"/>
          <w:sz w:val="24"/>
          <w:szCs w:val="24"/>
        </w:rPr>
        <w:t>even</w:t>
      </w:r>
      <w:r w:rsidR="00216038" w:rsidRPr="006805AC">
        <w:rPr>
          <w:rFonts w:asciiTheme="majorBidi" w:hAnsiTheme="majorBidi" w:cstheme="majorBidi"/>
          <w:sz w:val="24"/>
          <w:szCs w:val="24"/>
        </w:rPr>
        <w:t xml:space="preserve"> strategies used b</w:t>
      </w:r>
      <w:r w:rsidR="000713AA">
        <w:rPr>
          <w:rFonts w:asciiTheme="majorBidi" w:hAnsiTheme="majorBidi" w:cstheme="majorBidi"/>
          <w:sz w:val="24"/>
          <w:szCs w:val="24"/>
        </w:rPr>
        <w:t>y</w:t>
      </w:r>
      <w:r w:rsidR="00216038" w:rsidRPr="006805AC">
        <w:rPr>
          <w:rFonts w:asciiTheme="majorBidi" w:hAnsiTheme="majorBidi" w:cstheme="majorBidi"/>
          <w:sz w:val="24"/>
          <w:szCs w:val="24"/>
        </w:rPr>
        <w:t xml:space="preserve"> Netanyahu and his men </w:t>
      </w:r>
      <w:del w:id="2887" w:author="Author">
        <w:r w:rsidR="00216038" w:rsidRPr="006805AC" w:rsidDel="00A55AAE">
          <w:rPr>
            <w:rFonts w:asciiTheme="majorBidi" w:hAnsiTheme="majorBidi" w:cstheme="majorBidi"/>
            <w:sz w:val="24"/>
            <w:szCs w:val="24"/>
          </w:rPr>
          <w:delText xml:space="preserve">to </w:delText>
        </w:r>
        <w:r w:rsidR="00216038" w:rsidRPr="006805AC" w:rsidDel="008F7580">
          <w:rPr>
            <w:rFonts w:asciiTheme="majorBidi" w:hAnsiTheme="majorBidi" w:cstheme="majorBidi"/>
            <w:sz w:val="24"/>
            <w:szCs w:val="24"/>
          </w:rPr>
          <w:delText xml:space="preserve">achieve </w:delText>
        </w:r>
      </w:del>
      <w:ins w:id="2888" w:author="Author">
        <w:r w:rsidR="008F7580">
          <w:rPr>
            <w:rFonts w:asciiTheme="majorBidi" w:hAnsiTheme="majorBidi" w:cstheme="majorBidi"/>
            <w:sz w:val="24"/>
            <w:szCs w:val="24"/>
          </w:rPr>
          <w:t>in pursuit of</w:t>
        </w:r>
        <w:r w:rsidR="008F7580" w:rsidRPr="006805AC">
          <w:rPr>
            <w:rFonts w:asciiTheme="majorBidi" w:hAnsiTheme="majorBidi" w:cstheme="majorBidi"/>
            <w:sz w:val="24"/>
            <w:szCs w:val="24"/>
          </w:rPr>
          <w:t xml:space="preserve"> </w:t>
        </w:r>
      </w:ins>
      <w:r w:rsidR="00216038" w:rsidRPr="006805AC">
        <w:rPr>
          <w:rFonts w:asciiTheme="majorBidi" w:hAnsiTheme="majorBidi" w:cstheme="majorBidi"/>
          <w:sz w:val="24"/>
          <w:szCs w:val="24"/>
        </w:rPr>
        <w:t>his goal</w:t>
      </w:r>
      <w:ins w:id="2889" w:author="Author">
        <w:r w:rsidR="008F7580">
          <w:rPr>
            <w:rFonts w:asciiTheme="majorBidi" w:hAnsiTheme="majorBidi" w:cstheme="majorBidi"/>
            <w:sz w:val="24"/>
            <w:szCs w:val="24"/>
          </w:rPr>
          <w:t xml:space="preserve"> are outlined below. </w:t>
        </w:r>
      </w:ins>
      <w:del w:id="2890" w:author="Author">
        <w:r w:rsidR="00216038" w:rsidRPr="006805AC" w:rsidDel="008F7580">
          <w:rPr>
            <w:rFonts w:asciiTheme="majorBidi" w:hAnsiTheme="majorBidi" w:cstheme="majorBidi"/>
            <w:sz w:val="24"/>
            <w:szCs w:val="24"/>
          </w:rPr>
          <w:delText>.</w:delText>
        </w:r>
      </w:del>
    </w:p>
    <w:p w14:paraId="055A9859" w14:textId="43A81256" w:rsidR="008552ED" w:rsidDel="008F7580" w:rsidRDefault="008552ED">
      <w:pPr>
        <w:spacing w:line="360" w:lineRule="auto"/>
        <w:jc w:val="both"/>
        <w:rPr>
          <w:del w:id="2891" w:author="Author"/>
          <w:rFonts w:asciiTheme="majorBidi" w:hAnsiTheme="majorBidi" w:cstheme="majorBidi"/>
          <w:sz w:val="24"/>
          <w:szCs w:val="24"/>
        </w:rPr>
      </w:pPr>
    </w:p>
    <w:p w14:paraId="229E7F4E" w14:textId="6B2D0023" w:rsidR="00392239" w:rsidRPr="002C4DDB" w:rsidRDefault="00392239" w:rsidP="002C4DDB">
      <w:pPr>
        <w:spacing w:line="360" w:lineRule="auto"/>
        <w:jc w:val="both"/>
        <w:rPr>
          <w:rFonts w:asciiTheme="majorBidi" w:hAnsiTheme="majorBidi" w:cstheme="majorBidi"/>
          <w:sz w:val="24"/>
          <w:szCs w:val="24"/>
        </w:rPr>
      </w:pPr>
    </w:p>
    <w:p w14:paraId="454BF6A0" w14:textId="2C1B81B6" w:rsidR="004F6A66" w:rsidRPr="002C4DDB" w:rsidRDefault="00D74FC0" w:rsidP="00EE23BC">
      <w:pPr>
        <w:pStyle w:val="ListParagraph"/>
        <w:numPr>
          <w:ilvl w:val="0"/>
          <w:numId w:val="19"/>
        </w:numPr>
        <w:spacing w:line="360" w:lineRule="auto"/>
        <w:jc w:val="both"/>
        <w:rPr>
          <w:rFonts w:asciiTheme="majorBidi" w:hAnsiTheme="majorBidi" w:cstheme="majorBidi"/>
          <w:b/>
          <w:bCs/>
          <w:sz w:val="24"/>
          <w:szCs w:val="24"/>
        </w:rPr>
      </w:pPr>
      <w:commentRangeStart w:id="2892"/>
      <w:r w:rsidRPr="002C4DDB">
        <w:rPr>
          <w:rFonts w:asciiTheme="majorBidi" w:hAnsiTheme="majorBidi" w:cstheme="majorBidi"/>
          <w:b/>
          <w:bCs/>
          <w:sz w:val="24"/>
          <w:szCs w:val="24"/>
        </w:rPr>
        <w:t>Own</w:t>
      </w:r>
      <w:r w:rsidR="00A4444C">
        <w:rPr>
          <w:rFonts w:asciiTheme="majorBidi" w:hAnsiTheme="majorBidi" w:cstheme="majorBidi"/>
          <w:b/>
          <w:bCs/>
          <w:sz w:val="24"/>
          <w:szCs w:val="24"/>
        </w:rPr>
        <w:t>ing</w:t>
      </w:r>
      <w:commentRangeEnd w:id="2892"/>
      <w:r w:rsidR="003F2089">
        <w:rPr>
          <w:rStyle w:val="CommentReference"/>
        </w:rPr>
        <w:commentReference w:id="2892"/>
      </w:r>
      <w:r w:rsidR="00A4444C">
        <w:rPr>
          <w:rFonts w:asciiTheme="majorBidi" w:hAnsiTheme="majorBidi" w:cstheme="majorBidi"/>
          <w:b/>
          <w:bCs/>
          <w:sz w:val="24"/>
          <w:szCs w:val="24"/>
        </w:rPr>
        <w:t xml:space="preserve"> the </w:t>
      </w:r>
      <w:ins w:id="2893" w:author="Author">
        <w:r w:rsidR="007F0BA5">
          <w:rPr>
            <w:rFonts w:asciiTheme="majorBidi" w:hAnsiTheme="majorBidi" w:cstheme="majorBidi"/>
            <w:b/>
            <w:bCs/>
            <w:sz w:val="24"/>
            <w:szCs w:val="24"/>
          </w:rPr>
          <w:t>M</w:t>
        </w:r>
      </w:ins>
      <w:del w:id="2894" w:author="Author">
        <w:r w:rsidR="00A4444C" w:rsidDel="007F0BA5">
          <w:rPr>
            <w:rFonts w:asciiTheme="majorBidi" w:hAnsiTheme="majorBidi" w:cstheme="majorBidi"/>
            <w:b/>
            <w:bCs/>
            <w:sz w:val="24"/>
            <w:szCs w:val="24"/>
          </w:rPr>
          <w:delText>m</w:delText>
        </w:r>
      </w:del>
      <w:r w:rsidR="00A4444C">
        <w:rPr>
          <w:rFonts w:asciiTheme="majorBidi" w:hAnsiTheme="majorBidi" w:cstheme="majorBidi"/>
          <w:b/>
          <w:bCs/>
          <w:sz w:val="24"/>
          <w:szCs w:val="24"/>
        </w:rPr>
        <w:t>edia</w:t>
      </w:r>
      <w:r w:rsidR="00A64A8B">
        <w:rPr>
          <w:rFonts w:asciiTheme="majorBidi" w:hAnsiTheme="majorBidi" w:cstheme="majorBidi"/>
          <w:b/>
          <w:bCs/>
          <w:sz w:val="24"/>
          <w:szCs w:val="24"/>
        </w:rPr>
        <w:t>:</w:t>
      </w:r>
      <w:r w:rsidR="00E001D9">
        <w:rPr>
          <w:rFonts w:asciiTheme="majorBidi" w:hAnsiTheme="majorBidi" w:cstheme="majorBidi"/>
          <w:b/>
          <w:bCs/>
          <w:sz w:val="24"/>
          <w:szCs w:val="24"/>
        </w:rPr>
        <w:t xml:space="preserve"> </w:t>
      </w:r>
      <w:del w:id="2895" w:author="Author">
        <w:r w:rsidR="00A64A8B" w:rsidRPr="002C4DDB" w:rsidDel="00A55AAE">
          <w:rPr>
            <w:rFonts w:asciiTheme="majorBidi" w:hAnsiTheme="majorBidi" w:cstheme="majorBidi"/>
            <w:b/>
            <w:bCs/>
            <w:sz w:val="24"/>
            <w:szCs w:val="24"/>
          </w:rPr>
          <w:delText xml:space="preserve">Tempting </w:delText>
        </w:r>
      </w:del>
      <w:commentRangeStart w:id="2896"/>
      <w:ins w:id="2897" w:author="Author">
        <w:r w:rsidR="00A55AAE">
          <w:rPr>
            <w:rFonts w:asciiTheme="majorBidi" w:hAnsiTheme="majorBidi" w:cstheme="majorBidi"/>
            <w:b/>
            <w:bCs/>
            <w:sz w:val="24"/>
            <w:szCs w:val="24"/>
          </w:rPr>
          <w:t>Cajoling</w:t>
        </w:r>
      </w:ins>
      <w:commentRangeEnd w:id="2896"/>
      <w:r w:rsidR="00356FA7">
        <w:rPr>
          <w:rStyle w:val="CommentReference"/>
        </w:rPr>
        <w:commentReference w:id="2896"/>
      </w:r>
      <w:ins w:id="2898" w:author="Author">
        <w:r w:rsidR="00A55AAE" w:rsidRPr="002C4DDB">
          <w:rPr>
            <w:rFonts w:asciiTheme="majorBidi" w:hAnsiTheme="majorBidi" w:cstheme="majorBidi"/>
            <w:b/>
            <w:bCs/>
            <w:sz w:val="24"/>
            <w:szCs w:val="24"/>
          </w:rPr>
          <w:t xml:space="preserve"> </w:t>
        </w:r>
      </w:ins>
      <w:r w:rsidR="00A64A8B" w:rsidRPr="002C4DDB">
        <w:rPr>
          <w:rFonts w:asciiTheme="majorBidi" w:hAnsiTheme="majorBidi" w:cstheme="majorBidi"/>
          <w:b/>
          <w:bCs/>
          <w:sz w:val="24"/>
          <w:szCs w:val="24"/>
        </w:rPr>
        <w:t xml:space="preserve">Moguls </w:t>
      </w:r>
      <w:del w:id="2899" w:author="Author">
        <w:r w:rsidR="00A64A8B" w:rsidRPr="002C4DDB" w:rsidDel="007F0BA5">
          <w:rPr>
            <w:rFonts w:asciiTheme="majorBidi" w:hAnsiTheme="majorBidi" w:cstheme="majorBidi"/>
            <w:b/>
            <w:bCs/>
            <w:sz w:val="24"/>
            <w:szCs w:val="24"/>
          </w:rPr>
          <w:delText>in</w:delText>
        </w:r>
      </w:del>
      <w:r w:rsidR="00A64A8B" w:rsidRPr="002C4DDB">
        <w:rPr>
          <w:rFonts w:asciiTheme="majorBidi" w:hAnsiTheme="majorBidi" w:cstheme="majorBidi"/>
          <w:b/>
          <w:bCs/>
          <w:sz w:val="24"/>
          <w:szCs w:val="24"/>
        </w:rPr>
        <w:t xml:space="preserve">to </w:t>
      </w:r>
      <w:ins w:id="2900" w:author="Author">
        <w:r w:rsidR="007F0BA5">
          <w:rPr>
            <w:rFonts w:asciiTheme="majorBidi" w:hAnsiTheme="majorBidi" w:cstheme="majorBidi"/>
            <w:b/>
            <w:bCs/>
            <w:sz w:val="24"/>
            <w:szCs w:val="24"/>
          </w:rPr>
          <w:t>E</w:t>
        </w:r>
      </w:ins>
      <w:del w:id="2901" w:author="Author">
        <w:r w:rsidR="00A64A8B" w:rsidRPr="002C4DDB" w:rsidDel="007F0BA5">
          <w:rPr>
            <w:rFonts w:asciiTheme="majorBidi" w:hAnsiTheme="majorBidi" w:cstheme="majorBidi"/>
            <w:b/>
            <w:bCs/>
            <w:sz w:val="24"/>
            <w:szCs w:val="24"/>
          </w:rPr>
          <w:delText>e</w:delText>
        </w:r>
      </w:del>
      <w:r w:rsidR="00A64A8B" w:rsidRPr="002C4DDB">
        <w:rPr>
          <w:rFonts w:asciiTheme="majorBidi" w:hAnsiTheme="majorBidi" w:cstheme="majorBidi"/>
          <w:b/>
          <w:bCs/>
          <w:sz w:val="24"/>
          <w:szCs w:val="24"/>
        </w:rPr>
        <w:t>stablish</w:t>
      </w:r>
      <w:del w:id="2902" w:author="Author">
        <w:r w:rsidR="00A64A8B" w:rsidRPr="002C4DDB" w:rsidDel="007F0BA5">
          <w:rPr>
            <w:rFonts w:asciiTheme="majorBidi" w:hAnsiTheme="majorBidi" w:cstheme="majorBidi"/>
            <w:b/>
            <w:bCs/>
            <w:sz w:val="24"/>
            <w:szCs w:val="24"/>
          </w:rPr>
          <w:delText>ing</w:delText>
        </w:r>
      </w:del>
      <w:r w:rsidR="00A64A8B" w:rsidRPr="002C4DDB">
        <w:rPr>
          <w:rFonts w:asciiTheme="majorBidi" w:hAnsiTheme="majorBidi" w:cstheme="majorBidi"/>
          <w:b/>
          <w:bCs/>
          <w:sz w:val="24"/>
          <w:szCs w:val="24"/>
        </w:rPr>
        <w:t xml:space="preserve"> an Israeli Fox News Empire for </w:t>
      </w:r>
      <w:r w:rsidR="00E001D9" w:rsidRPr="002C4DDB">
        <w:rPr>
          <w:rFonts w:asciiTheme="majorBidi" w:hAnsiTheme="majorBidi" w:cstheme="majorBidi"/>
          <w:b/>
          <w:bCs/>
          <w:sz w:val="24"/>
          <w:szCs w:val="24"/>
        </w:rPr>
        <w:t>Netanyahu</w:t>
      </w:r>
    </w:p>
    <w:p w14:paraId="7C0C9027" w14:textId="6E008D68" w:rsidR="00EA07F1" w:rsidRPr="006805AC" w:rsidRDefault="00D74FC0" w:rsidP="0078297D">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The </w:t>
      </w:r>
      <w:ins w:id="2903" w:author="Author">
        <w:r w:rsidR="0048247B">
          <w:rPr>
            <w:rFonts w:asciiTheme="majorBidi" w:hAnsiTheme="majorBidi" w:cstheme="majorBidi"/>
            <w:sz w:val="24"/>
            <w:szCs w:val="24"/>
          </w:rPr>
          <w:t>nexus between</w:t>
        </w:r>
      </w:ins>
      <w:del w:id="2904" w:author="Author">
        <w:r w:rsidRPr="002C4DDB" w:rsidDel="0048247B">
          <w:rPr>
            <w:rFonts w:asciiTheme="majorBidi" w:hAnsiTheme="majorBidi" w:cstheme="majorBidi"/>
            <w:sz w:val="24"/>
            <w:szCs w:val="24"/>
          </w:rPr>
          <w:delText>proximity of</w:delText>
        </w:r>
      </w:del>
      <w:r w:rsidRPr="002C4DDB">
        <w:rPr>
          <w:rFonts w:asciiTheme="majorBidi" w:hAnsiTheme="majorBidi" w:cstheme="majorBidi"/>
          <w:sz w:val="24"/>
          <w:szCs w:val="24"/>
        </w:rPr>
        <w:t xml:space="preserve"> </w:t>
      </w:r>
      <w:r w:rsidRPr="006805AC">
        <w:rPr>
          <w:rFonts w:asciiTheme="majorBidi" w:hAnsiTheme="majorBidi" w:cstheme="majorBidi"/>
          <w:sz w:val="24"/>
          <w:szCs w:val="24"/>
        </w:rPr>
        <w:t xml:space="preserve">politicians and big capital is always a problem in </w:t>
      </w:r>
      <w:r w:rsidR="00FC1D4D">
        <w:rPr>
          <w:rFonts w:asciiTheme="majorBidi" w:hAnsiTheme="majorBidi" w:cstheme="majorBidi"/>
          <w:sz w:val="24"/>
          <w:szCs w:val="24"/>
        </w:rPr>
        <w:t xml:space="preserve">a </w:t>
      </w:r>
      <w:r w:rsidRPr="006805AC">
        <w:rPr>
          <w:rFonts w:asciiTheme="majorBidi" w:hAnsiTheme="majorBidi" w:cstheme="majorBidi"/>
          <w:sz w:val="24"/>
          <w:szCs w:val="24"/>
        </w:rPr>
        <w:t xml:space="preserve">democracy. </w:t>
      </w:r>
      <w:del w:id="2905" w:author="Author">
        <w:r w:rsidRPr="006805AC" w:rsidDel="00A55AAE">
          <w:rPr>
            <w:rFonts w:asciiTheme="majorBidi" w:hAnsiTheme="majorBidi" w:cstheme="majorBidi"/>
            <w:sz w:val="24"/>
            <w:szCs w:val="24"/>
          </w:rPr>
          <w:delText xml:space="preserve">Netanyahu </w:delText>
        </w:r>
      </w:del>
      <w:ins w:id="2906" w:author="Author">
        <w:r w:rsidR="00A55AAE">
          <w:rPr>
            <w:rFonts w:asciiTheme="majorBidi" w:hAnsiTheme="majorBidi" w:cstheme="majorBidi"/>
            <w:sz w:val="24"/>
            <w:szCs w:val="24"/>
          </w:rPr>
          <w:t>T</w:t>
        </w:r>
      </w:ins>
      <w:del w:id="2907" w:author="Author">
        <w:r w:rsidRPr="006805AC" w:rsidDel="00A55AAE">
          <w:rPr>
            <w:rFonts w:asciiTheme="majorBidi" w:hAnsiTheme="majorBidi" w:cstheme="majorBidi"/>
            <w:sz w:val="24"/>
            <w:szCs w:val="24"/>
          </w:rPr>
          <w:delText>t</w:delText>
        </w:r>
      </w:del>
      <w:r w:rsidRPr="006805AC">
        <w:rPr>
          <w:rFonts w:asciiTheme="majorBidi" w:hAnsiTheme="majorBidi" w:cstheme="majorBidi"/>
          <w:sz w:val="24"/>
          <w:szCs w:val="24"/>
        </w:rPr>
        <w:t xml:space="preserve">hroughout his </w:t>
      </w:r>
      <w:r w:rsidR="00392239">
        <w:rPr>
          <w:rFonts w:asciiTheme="majorBidi" w:hAnsiTheme="majorBidi" w:cstheme="majorBidi"/>
          <w:sz w:val="24"/>
          <w:szCs w:val="24"/>
        </w:rPr>
        <w:t>period in the U</w:t>
      </w:r>
      <w:ins w:id="2908" w:author="Author">
        <w:r w:rsidR="00356FA7">
          <w:rPr>
            <w:rFonts w:asciiTheme="majorBidi" w:hAnsiTheme="majorBidi" w:cstheme="majorBidi"/>
            <w:sz w:val="24"/>
            <w:szCs w:val="24"/>
          </w:rPr>
          <w:t>nited States,</w:t>
        </w:r>
        <w:del w:id="2909" w:author="Author">
          <w:r w:rsidR="00A55AAE" w:rsidDel="00356FA7">
            <w:rPr>
              <w:rFonts w:asciiTheme="majorBidi" w:hAnsiTheme="majorBidi" w:cstheme="majorBidi"/>
              <w:sz w:val="24"/>
              <w:szCs w:val="24"/>
            </w:rPr>
            <w:delText>.</w:delText>
          </w:r>
        </w:del>
      </w:ins>
      <w:del w:id="2910" w:author="Author">
        <w:r w:rsidR="00392239" w:rsidDel="00356FA7">
          <w:rPr>
            <w:rFonts w:asciiTheme="majorBidi" w:hAnsiTheme="majorBidi" w:cstheme="majorBidi"/>
            <w:sz w:val="24"/>
            <w:szCs w:val="24"/>
          </w:rPr>
          <w:delText>S</w:delText>
        </w:r>
      </w:del>
      <w:ins w:id="2911" w:author="Author">
        <w:del w:id="2912" w:author="Author">
          <w:r w:rsidR="00A55AAE" w:rsidDel="00356FA7">
            <w:rPr>
              <w:rFonts w:asciiTheme="majorBidi" w:hAnsiTheme="majorBidi" w:cstheme="majorBidi"/>
              <w:sz w:val="24"/>
              <w:szCs w:val="24"/>
            </w:rPr>
            <w:delText>.,</w:delText>
          </w:r>
        </w:del>
        <w:r w:rsidR="00A55AAE">
          <w:rPr>
            <w:rFonts w:asciiTheme="majorBidi" w:hAnsiTheme="majorBidi" w:cstheme="majorBidi"/>
            <w:sz w:val="24"/>
            <w:szCs w:val="24"/>
          </w:rPr>
          <w:t xml:space="preserve"> </w:t>
        </w:r>
        <w:r w:rsidR="00A55AAE" w:rsidRPr="006805AC">
          <w:rPr>
            <w:rFonts w:asciiTheme="majorBidi" w:hAnsiTheme="majorBidi" w:cstheme="majorBidi"/>
            <w:sz w:val="24"/>
            <w:szCs w:val="24"/>
          </w:rPr>
          <w:t>Netanyahu</w:t>
        </w:r>
      </w:ins>
      <w:r w:rsidR="00392239">
        <w:rPr>
          <w:rFonts w:asciiTheme="majorBidi" w:hAnsiTheme="majorBidi" w:cstheme="majorBidi"/>
          <w:sz w:val="24"/>
          <w:szCs w:val="24"/>
        </w:rPr>
        <w:t xml:space="preserve"> was supported </w:t>
      </w:r>
      <w:r w:rsidRPr="006805AC">
        <w:rPr>
          <w:rFonts w:asciiTheme="majorBidi" w:hAnsiTheme="majorBidi" w:cstheme="majorBidi"/>
          <w:sz w:val="24"/>
          <w:szCs w:val="24"/>
        </w:rPr>
        <w:t>and then fully</w:t>
      </w:r>
      <w:ins w:id="2913" w:author="Author">
        <w:r w:rsidR="00A55AAE">
          <w:rPr>
            <w:rFonts w:asciiTheme="majorBidi" w:hAnsiTheme="majorBidi" w:cstheme="majorBidi"/>
            <w:sz w:val="24"/>
            <w:szCs w:val="24"/>
          </w:rPr>
          <w:t xml:space="preserve"> </w:t>
        </w:r>
      </w:ins>
      <w:del w:id="2914" w:author="Author">
        <w:r w:rsidRPr="006805AC" w:rsidDel="00A55AAE">
          <w:rPr>
            <w:rFonts w:asciiTheme="majorBidi" w:hAnsiTheme="majorBidi" w:cstheme="majorBidi"/>
            <w:sz w:val="24"/>
            <w:szCs w:val="24"/>
          </w:rPr>
          <w:delText>-</w:delText>
        </w:r>
      </w:del>
      <w:r w:rsidRPr="006805AC">
        <w:rPr>
          <w:rFonts w:asciiTheme="majorBidi" w:hAnsiTheme="majorBidi" w:cstheme="majorBidi"/>
          <w:sz w:val="24"/>
          <w:szCs w:val="24"/>
        </w:rPr>
        <w:t xml:space="preserve">funded by big capital. However, the unique undertaking </w:t>
      </w:r>
      <w:ins w:id="2915" w:author="Author">
        <w:r w:rsidR="0048247B">
          <w:rPr>
            <w:rFonts w:asciiTheme="majorBidi" w:hAnsiTheme="majorBidi" w:cstheme="majorBidi"/>
            <w:sz w:val="24"/>
            <w:szCs w:val="24"/>
          </w:rPr>
          <w:t>cultivated</w:t>
        </w:r>
      </w:ins>
      <w:del w:id="2916" w:author="Author">
        <w:r w:rsidRPr="006805AC" w:rsidDel="0048247B">
          <w:rPr>
            <w:rFonts w:asciiTheme="majorBidi" w:hAnsiTheme="majorBidi" w:cstheme="majorBidi"/>
            <w:sz w:val="24"/>
            <w:szCs w:val="24"/>
          </w:rPr>
          <w:delText>developed</w:delText>
        </w:r>
      </w:del>
      <w:r w:rsidRPr="006805AC">
        <w:rPr>
          <w:rFonts w:asciiTheme="majorBidi" w:hAnsiTheme="majorBidi" w:cstheme="majorBidi"/>
          <w:sz w:val="24"/>
          <w:szCs w:val="24"/>
        </w:rPr>
        <w:t xml:space="preserve"> by Netanyahu throughout his years in power </w:t>
      </w:r>
      <w:ins w:id="2917" w:author="Author">
        <w:r w:rsidR="0048247B">
          <w:rPr>
            <w:rFonts w:asciiTheme="majorBidi" w:hAnsiTheme="majorBidi" w:cstheme="majorBidi"/>
            <w:sz w:val="24"/>
            <w:szCs w:val="24"/>
          </w:rPr>
          <w:t>combined</w:t>
        </w:r>
      </w:ins>
      <w:del w:id="2918" w:author="Author">
        <w:r w:rsidRPr="006805AC" w:rsidDel="0048247B">
          <w:rPr>
            <w:rFonts w:asciiTheme="majorBidi" w:hAnsiTheme="majorBidi" w:cstheme="majorBidi"/>
            <w:sz w:val="24"/>
            <w:szCs w:val="24"/>
          </w:rPr>
          <w:delText>was to combine</w:delText>
        </w:r>
      </w:del>
      <w:r w:rsidRPr="006805AC">
        <w:rPr>
          <w:rFonts w:asciiTheme="majorBidi" w:hAnsiTheme="majorBidi" w:cstheme="majorBidi"/>
          <w:sz w:val="24"/>
          <w:szCs w:val="24"/>
        </w:rPr>
        <w:t xml:space="preserve"> his two </w:t>
      </w:r>
      <w:proofErr w:type="gramStart"/>
      <w:r w:rsidRPr="006805AC">
        <w:rPr>
          <w:rFonts w:asciiTheme="majorBidi" w:hAnsiTheme="majorBidi" w:cstheme="majorBidi"/>
          <w:sz w:val="24"/>
          <w:szCs w:val="24"/>
        </w:rPr>
        <w:t>prim</w:t>
      </w:r>
      <w:ins w:id="2919" w:author="Author">
        <w:r w:rsidR="00A55AAE">
          <w:rPr>
            <w:rFonts w:asciiTheme="majorBidi" w:hAnsiTheme="majorBidi" w:cstheme="majorBidi"/>
            <w:sz w:val="24"/>
            <w:szCs w:val="24"/>
          </w:rPr>
          <w:t>ary</w:t>
        </w:r>
      </w:ins>
      <w:proofErr w:type="gramEnd"/>
      <w:del w:id="2920" w:author="Author">
        <w:r w:rsidRPr="006805AC" w:rsidDel="003F2089">
          <w:rPr>
            <w:rFonts w:asciiTheme="majorBidi" w:hAnsiTheme="majorBidi" w:cstheme="majorBidi"/>
            <w:sz w:val="24"/>
            <w:szCs w:val="24"/>
          </w:rPr>
          <w:delText>e</w:delText>
        </w:r>
      </w:del>
      <w:r w:rsidRPr="006805AC">
        <w:rPr>
          <w:rFonts w:asciiTheme="majorBidi" w:hAnsiTheme="majorBidi" w:cstheme="majorBidi"/>
          <w:sz w:val="24"/>
          <w:szCs w:val="24"/>
        </w:rPr>
        <w:t xml:space="preserve"> </w:t>
      </w:r>
      <w:r w:rsidR="00E33A70">
        <w:rPr>
          <w:rFonts w:asciiTheme="majorBidi" w:hAnsiTheme="majorBidi" w:cstheme="majorBidi"/>
          <w:sz w:val="24"/>
          <w:szCs w:val="24"/>
        </w:rPr>
        <w:t>desires</w:t>
      </w:r>
      <w:r w:rsidRPr="006805AC">
        <w:rPr>
          <w:rFonts w:asciiTheme="majorBidi" w:hAnsiTheme="majorBidi" w:cstheme="majorBidi"/>
          <w:sz w:val="24"/>
          <w:szCs w:val="24"/>
        </w:rPr>
        <w:t xml:space="preserve">: to get closer to tycoons and to </w:t>
      </w:r>
      <w:del w:id="2921" w:author="Author">
        <w:r w:rsidRPr="006805AC" w:rsidDel="00A55AAE">
          <w:rPr>
            <w:rFonts w:asciiTheme="majorBidi" w:hAnsiTheme="majorBidi" w:cstheme="majorBidi"/>
            <w:sz w:val="24"/>
            <w:szCs w:val="24"/>
          </w:rPr>
          <w:delText xml:space="preserve">influence </w:delText>
        </w:r>
      </w:del>
      <w:ins w:id="2922" w:author="Author">
        <w:r w:rsidR="00A55AAE">
          <w:rPr>
            <w:rFonts w:asciiTheme="majorBidi" w:hAnsiTheme="majorBidi" w:cstheme="majorBidi"/>
            <w:sz w:val="24"/>
            <w:szCs w:val="24"/>
          </w:rPr>
          <w:t>cajole</w:t>
        </w:r>
        <w:r w:rsidR="00A55AAE" w:rsidRPr="006805AC">
          <w:rPr>
            <w:rFonts w:asciiTheme="majorBidi" w:hAnsiTheme="majorBidi" w:cstheme="majorBidi"/>
            <w:sz w:val="24"/>
            <w:szCs w:val="24"/>
          </w:rPr>
          <w:t xml:space="preserve"> </w:t>
        </w:r>
      </w:ins>
      <w:commentRangeStart w:id="2923"/>
      <w:r w:rsidRPr="006805AC">
        <w:rPr>
          <w:rFonts w:asciiTheme="majorBidi" w:hAnsiTheme="majorBidi" w:cstheme="majorBidi"/>
          <w:sz w:val="24"/>
          <w:szCs w:val="24"/>
        </w:rPr>
        <w:t>them</w:t>
      </w:r>
      <w:commentRangeEnd w:id="2923"/>
      <w:r w:rsidR="0048247B">
        <w:rPr>
          <w:rStyle w:val="CommentReference"/>
        </w:rPr>
        <w:commentReference w:id="2923"/>
      </w:r>
      <w:r w:rsidRPr="006805AC">
        <w:rPr>
          <w:rFonts w:asciiTheme="majorBidi" w:hAnsiTheme="majorBidi" w:cstheme="majorBidi"/>
          <w:sz w:val="24"/>
          <w:szCs w:val="24"/>
        </w:rPr>
        <w:t xml:space="preserve"> in</w:t>
      </w:r>
      <w:r w:rsidR="00392239">
        <w:rPr>
          <w:rFonts w:asciiTheme="majorBidi" w:hAnsiTheme="majorBidi" w:cstheme="majorBidi"/>
          <w:sz w:val="24"/>
          <w:szCs w:val="24"/>
        </w:rPr>
        <w:t>to facilitating,</w:t>
      </w:r>
      <w:r w:rsidRPr="006805AC">
        <w:rPr>
          <w:rFonts w:asciiTheme="majorBidi" w:hAnsiTheme="majorBidi" w:cstheme="majorBidi"/>
          <w:sz w:val="24"/>
          <w:szCs w:val="24"/>
        </w:rPr>
        <w:t xml:space="preserve"> buying, </w:t>
      </w:r>
      <w:r w:rsidR="00392239">
        <w:rPr>
          <w:rFonts w:asciiTheme="majorBidi" w:hAnsiTheme="majorBidi" w:cstheme="majorBidi"/>
          <w:sz w:val="24"/>
          <w:szCs w:val="24"/>
        </w:rPr>
        <w:t>interfering</w:t>
      </w:r>
      <w:r w:rsidRPr="006805AC">
        <w:rPr>
          <w:rFonts w:asciiTheme="majorBidi" w:hAnsiTheme="majorBidi" w:cstheme="majorBidi"/>
          <w:sz w:val="24"/>
          <w:szCs w:val="24"/>
        </w:rPr>
        <w:t xml:space="preserve"> and eventually creating </w:t>
      </w:r>
      <w:r w:rsidR="00392239">
        <w:rPr>
          <w:rFonts w:asciiTheme="majorBidi" w:hAnsiTheme="majorBidi" w:cstheme="majorBidi"/>
          <w:sz w:val="24"/>
          <w:szCs w:val="24"/>
        </w:rPr>
        <w:t xml:space="preserve">for </w:t>
      </w:r>
      <w:r w:rsidRPr="006805AC">
        <w:rPr>
          <w:rFonts w:asciiTheme="majorBidi" w:hAnsiTheme="majorBidi" w:cstheme="majorBidi"/>
          <w:sz w:val="24"/>
          <w:szCs w:val="24"/>
        </w:rPr>
        <w:t xml:space="preserve">Netanyahu media </w:t>
      </w:r>
      <w:ins w:id="2924" w:author="Author">
        <w:r w:rsidR="00A55AAE">
          <w:rPr>
            <w:rFonts w:asciiTheme="majorBidi" w:hAnsiTheme="majorBidi" w:cstheme="majorBidi"/>
            <w:sz w:val="24"/>
            <w:szCs w:val="24"/>
          </w:rPr>
          <w:t xml:space="preserve">outlets </w:t>
        </w:r>
      </w:ins>
      <w:r w:rsidRPr="006805AC">
        <w:rPr>
          <w:rFonts w:asciiTheme="majorBidi" w:hAnsiTheme="majorBidi" w:cstheme="majorBidi"/>
          <w:sz w:val="24"/>
          <w:szCs w:val="24"/>
        </w:rPr>
        <w:t xml:space="preserve">of his own. The kind of argument </w:t>
      </w:r>
      <w:r w:rsidR="003D7176">
        <w:rPr>
          <w:rFonts w:asciiTheme="majorBidi" w:hAnsiTheme="majorBidi" w:cstheme="majorBidi"/>
          <w:sz w:val="24"/>
          <w:szCs w:val="24"/>
        </w:rPr>
        <w:t>Netanyahu use</w:t>
      </w:r>
      <w:ins w:id="2925" w:author="Author">
        <w:r w:rsidR="00A55AAE">
          <w:rPr>
            <w:rFonts w:asciiTheme="majorBidi" w:hAnsiTheme="majorBidi" w:cstheme="majorBidi"/>
            <w:sz w:val="24"/>
            <w:szCs w:val="24"/>
          </w:rPr>
          <w:t>d</w:t>
        </w:r>
      </w:ins>
      <w:del w:id="2926" w:author="Author">
        <w:r w:rsidR="003D7176" w:rsidDel="00A55AAE">
          <w:rPr>
            <w:rFonts w:asciiTheme="majorBidi" w:hAnsiTheme="majorBidi" w:cstheme="majorBidi"/>
            <w:sz w:val="24"/>
            <w:szCs w:val="24"/>
          </w:rPr>
          <w:delText>s</w:delText>
        </w:r>
      </w:del>
      <w:r w:rsidR="003D7176">
        <w:rPr>
          <w:rFonts w:asciiTheme="majorBidi" w:hAnsiTheme="majorBidi" w:cstheme="majorBidi"/>
          <w:sz w:val="24"/>
          <w:szCs w:val="24"/>
        </w:rPr>
        <w:t xml:space="preserve"> to </w:t>
      </w:r>
      <w:del w:id="2927" w:author="Author">
        <w:r w:rsidR="003D7176" w:rsidDel="00A55AAE">
          <w:rPr>
            <w:rFonts w:asciiTheme="majorBidi" w:hAnsiTheme="majorBidi" w:cstheme="majorBidi"/>
            <w:sz w:val="24"/>
            <w:szCs w:val="24"/>
          </w:rPr>
          <w:delText xml:space="preserve">tempt </w:delText>
        </w:r>
      </w:del>
      <w:ins w:id="2928" w:author="Author">
        <w:r w:rsidR="00A55AAE">
          <w:rPr>
            <w:rFonts w:asciiTheme="majorBidi" w:hAnsiTheme="majorBidi" w:cstheme="majorBidi"/>
            <w:sz w:val="24"/>
            <w:szCs w:val="24"/>
          </w:rPr>
          <w:t xml:space="preserve">lure </w:t>
        </w:r>
      </w:ins>
      <w:r w:rsidR="003D7176">
        <w:rPr>
          <w:rFonts w:asciiTheme="majorBidi" w:hAnsiTheme="majorBidi" w:cstheme="majorBidi"/>
          <w:sz w:val="24"/>
          <w:szCs w:val="24"/>
        </w:rPr>
        <w:t>them into the news media business</w:t>
      </w:r>
      <w:ins w:id="2929" w:author="Author">
        <w:r w:rsidR="0040174A">
          <w:rPr>
            <w:rFonts w:asciiTheme="majorBidi" w:hAnsiTheme="majorBidi" w:cstheme="majorBidi"/>
            <w:sz w:val="24"/>
            <w:szCs w:val="24"/>
          </w:rPr>
          <w:t xml:space="preserve"> – </w:t>
        </w:r>
      </w:ins>
      <w:del w:id="2930" w:author="Author">
        <w:r w:rsidR="003D7176" w:rsidDel="0040174A">
          <w:rPr>
            <w:rFonts w:asciiTheme="majorBidi" w:hAnsiTheme="majorBidi" w:cstheme="majorBidi"/>
            <w:sz w:val="24"/>
            <w:szCs w:val="24"/>
          </w:rPr>
          <w:delText xml:space="preserve">, </w:delText>
        </w:r>
      </w:del>
      <w:r w:rsidR="003D7176">
        <w:rPr>
          <w:rFonts w:asciiTheme="majorBidi" w:hAnsiTheme="majorBidi" w:cstheme="majorBidi"/>
          <w:sz w:val="24"/>
          <w:szCs w:val="24"/>
        </w:rPr>
        <w:t xml:space="preserve">as </w:t>
      </w:r>
      <w:r w:rsidRPr="006805AC">
        <w:rPr>
          <w:rFonts w:asciiTheme="majorBidi" w:hAnsiTheme="majorBidi" w:cstheme="majorBidi"/>
          <w:sz w:val="24"/>
          <w:szCs w:val="24"/>
        </w:rPr>
        <w:t xml:space="preserve">reported by </w:t>
      </w:r>
      <w:ins w:id="2931" w:author="Author">
        <w:r w:rsidR="002E1FA2">
          <w:rPr>
            <w:rFonts w:asciiTheme="majorBidi" w:hAnsiTheme="majorBidi" w:cstheme="majorBidi"/>
            <w:sz w:val="24"/>
            <w:szCs w:val="24"/>
          </w:rPr>
          <w:t xml:space="preserve">James </w:t>
        </w:r>
      </w:ins>
      <w:r w:rsidRPr="006805AC">
        <w:rPr>
          <w:rFonts w:asciiTheme="majorBidi" w:hAnsiTheme="majorBidi" w:cstheme="majorBidi"/>
          <w:sz w:val="24"/>
          <w:szCs w:val="24"/>
        </w:rPr>
        <w:t>Pa</w:t>
      </w:r>
      <w:ins w:id="2932" w:author="Author">
        <w:r w:rsidR="002E1FA2">
          <w:rPr>
            <w:rFonts w:asciiTheme="majorBidi" w:hAnsiTheme="majorBidi" w:cstheme="majorBidi"/>
            <w:sz w:val="24"/>
            <w:szCs w:val="24"/>
          </w:rPr>
          <w:t>c</w:t>
        </w:r>
      </w:ins>
      <w:del w:id="2933" w:author="Author">
        <w:r w:rsidRPr="006805AC" w:rsidDel="002E1FA2">
          <w:rPr>
            <w:rFonts w:asciiTheme="majorBidi" w:hAnsiTheme="majorBidi" w:cstheme="majorBidi"/>
            <w:sz w:val="24"/>
            <w:szCs w:val="24"/>
          </w:rPr>
          <w:delText>r</w:delText>
        </w:r>
      </w:del>
      <w:r w:rsidRPr="006805AC">
        <w:rPr>
          <w:rFonts w:asciiTheme="majorBidi" w:hAnsiTheme="majorBidi" w:cstheme="majorBidi"/>
          <w:sz w:val="24"/>
          <w:szCs w:val="24"/>
        </w:rPr>
        <w:t xml:space="preserve">ker, </w:t>
      </w:r>
      <w:proofErr w:type="spellStart"/>
      <w:ins w:id="2934" w:author="Author">
        <w:r w:rsidR="002E1FA2">
          <w:rPr>
            <w:rFonts w:asciiTheme="majorBidi" w:hAnsiTheme="majorBidi" w:cstheme="majorBidi"/>
            <w:sz w:val="24"/>
            <w:szCs w:val="24"/>
          </w:rPr>
          <w:t>Arnon</w:t>
        </w:r>
        <w:proofErr w:type="spellEnd"/>
        <w:r w:rsidR="002E1FA2">
          <w:rPr>
            <w:rFonts w:asciiTheme="majorBidi" w:hAnsiTheme="majorBidi" w:cstheme="majorBidi"/>
            <w:sz w:val="24"/>
            <w:szCs w:val="24"/>
          </w:rPr>
          <w:t xml:space="preserve"> </w:t>
        </w:r>
      </w:ins>
      <w:r w:rsidR="0094110A">
        <w:rPr>
          <w:rFonts w:asciiTheme="majorBidi" w:hAnsiTheme="majorBidi" w:cstheme="majorBidi"/>
          <w:sz w:val="24"/>
          <w:szCs w:val="24"/>
        </w:rPr>
        <w:t>Milchan</w:t>
      </w:r>
      <w:r w:rsidRPr="006805AC">
        <w:rPr>
          <w:rFonts w:asciiTheme="majorBidi" w:hAnsiTheme="majorBidi" w:cstheme="majorBidi"/>
          <w:sz w:val="24"/>
          <w:szCs w:val="24"/>
        </w:rPr>
        <w:t xml:space="preserve">, </w:t>
      </w:r>
      <w:ins w:id="2935" w:author="Author">
        <w:r w:rsidR="002E1FA2">
          <w:rPr>
            <w:rFonts w:asciiTheme="majorBidi" w:hAnsiTheme="majorBidi" w:cstheme="majorBidi"/>
            <w:sz w:val="24"/>
            <w:szCs w:val="24"/>
          </w:rPr>
          <w:t xml:space="preserve">Sheldon </w:t>
        </w:r>
      </w:ins>
      <w:r w:rsidR="00E718B2">
        <w:rPr>
          <w:rFonts w:asciiTheme="majorBidi" w:hAnsiTheme="majorBidi" w:cstheme="majorBidi"/>
          <w:sz w:val="24"/>
          <w:szCs w:val="24"/>
        </w:rPr>
        <w:t>Adelson</w:t>
      </w:r>
      <w:r w:rsidRPr="006805AC">
        <w:rPr>
          <w:rFonts w:asciiTheme="majorBidi" w:hAnsiTheme="majorBidi" w:cstheme="majorBidi"/>
          <w:sz w:val="24"/>
          <w:szCs w:val="24"/>
        </w:rPr>
        <w:t xml:space="preserve">, </w:t>
      </w:r>
      <w:proofErr w:type="spellStart"/>
      <w:ins w:id="2936" w:author="Author">
        <w:r w:rsidR="0040174A">
          <w:rPr>
            <w:rFonts w:asciiTheme="majorBidi" w:hAnsiTheme="majorBidi" w:cstheme="majorBidi"/>
            <w:sz w:val="24"/>
            <w:szCs w:val="24"/>
          </w:rPr>
          <w:t>Shaul</w:t>
        </w:r>
        <w:proofErr w:type="spellEnd"/>
        <w:r w:rsidR="0040174A">
          <w:rPr>
            <w:rFonts w:asciiTheme="majorBidi" w:hAnsiTheme="majorBidi" w:cstheme="majorBidi"/>
            <w:sz w:val="24"/>
            <w:szCs w:val="24"/>
          </w:rPr>
          <w:t xml:space="preserve"> </w:t>
        </w:r>
      </w:ins>
      <w:proofErr w:type="spellStart"/>
      <w:r w:rsidR="00E00695" w:rsidRPr="006805AC">
        <w:rPr>
          <w:rFonts w:asciiTheme="majorBidi" w:hAnsiTheme="majorBidi" w:cstheme="majorBidi"/>
          <w:sz w:val="24"/>
          <w:szCs w:val="24"/>
        </w:rPr>
        <w:t>Elovich</w:t>
      </w:r>
      <w:proofErr w:type="spellEnd"/>
      <w:ins w:id="2937" w:author="Author">
        <w:r w:rsidR="0048247B">
          <w:rPr>
            <w:rFonts w:asciiTheme="majorBidi" w:hAnsiTheme="majorBidi" w:cstheme="majorBidi"/>
            <w:sz w:val="24"/>
            <w:szCs w:val="24"/>
          </w:rPr>
          <w:t>,</w:t>
        </w:r>
      </w:ins>
      <w:r w:rsidRPr="006805AC">
        <w:rPr>
          <w:rFonts w:asciiTheme="majorBidi" w:hAnsiTheme="majorBidi" w:cstheme="majorBidi"/>
          <w:sz w:val="24"/>
          <w:szCs w:val="24"/>
        </w:rPr>
        <w:t xml:space="preserve"> and others</w:t>
      </w:r>
      <w:ins w:id="2938" w:author="Author">
        <w:r w:rsidR="0040174A">
          <w:rPr>
            <w:rFonts w:asciiTheme="majorBidi" w:hAnsiTheme="majorBidi" w:cstheme="majorBidi"/>
            <w:sz w:val="24"/>
            <w:szCs w:val="24"/>
          </w:rPr>
          <w:t xml:space="preserve"> – </w:t>
        </w:r>
      </w:ins>
      <w:del w:id="2939" w:author="Author">
        <w:r w:rsidR="003D7176" w:rsidDel="0040174A">
          <w:rPr>
            <w:rFonts w:asciiTheme="majorBidi" w:hAnsiTheme="majorBidi" w:cstheme="majorBidi"/>
            <w:sz w:val="24"/>
            <w:szCs w:val="24"/>
          </w:rPr>
          <w:delText>,</w:delText>
        </w:r>
        <w:r w:rsidRPr="006805AC" w:rsidDel="0040174A">
          <w:rPr>
            <w:rFonts w:asciiTheme="majorBidi" w:hAnsiTheme="majorBidi" w:cstheme="majorBidi"/>
            <w:sz w:val="24"/>
            <w:szCs w:val="24"/>
          </w:rPr>
          <w:delText xml:space="preserve"> i</w:delText>
        </w:r>
      </w:del>
      <w:ins w:id="2940" w:author="Author">
        <w:r w:rsidR="0040174A">
          <w:rPr>
            <w:rFonts w:asciiTheme="majorBidi" w:hAnsiTheme="majorBidi" w:cstheme="majorBidi"/>
            <w:sz w:val="24"/>
            <w:szCs w:val="24"/>
          </w:rPr>
          <w:t>wa</w:t>
        </w:r>
      </w:ins>
      <w:r w:rsidRPr="006805AC">
        <w:rPr>
          <w:rFonts w:asciiTheme="majorBidi" w:hAnsiTheme="majorBidi" w:cstheme="majorBidi"/>
          <w:sz w:val="24"/>
          <w:szCs w:val="24"/>
        </w:rPr>
        <w:t xml:space="preserve">s that the fate of the Jewish people </w:t>
      </w:r>
      <w:ins w:id="2941" w:author="Author">
        <w:r w:rsidR="00646D53">
          <w:rPr>
            <w:rFonts w:asciiTheme="majorBidi" w:hAnsiTheme="majorBidi" w:cstheme="majorBidi"/>
            <w:sz w:val="24"/>
            <w:szCs w:val="24"/>
          </w:rPr>
          <w:t>hinged</w:t>
        </w:r>
      </w:ins>
      <w:del w:id="2942" w:author="Author">
        <w:r w:rsidRPr="006805AC" w:rsidDel="0040174A">
          <w:rPr>
            <w:rFonts w:asciiTheme="majorBidi" w:hAnsiTheme="majorBidi" w:cstheme="majorBidi"/>
            <w:sz w:val="24"/>
            <w:szCs w:val="24"/>
          </w:rPr>
          <w:delText>is entangled with</w:delText>
        </w:r>
      </w:del>
      <w:ins w:id="2943" w:author="Author">
        <w:r w:rsidR="0040174A">
          <w:rPr>
            <w:rFonts w:asciiTheme="majorBidi" w:hAnsiTheme="majorBidi" w:cstheme="majorBidi"/>
            <w:sz w:val="24"/>
            <w:szCs w:val="24"/>
          </w:rPr>
          <w:t xml:space="preserve"> on</w:t>
        </w:r>
      </w:ins>
      <w:r w:rsidRPr="006805AC">
        <w:rPr>
          <w:rFonts w:asciiTheme="majorBidi" w:hAnsiTheme="majorBidi" w:cstheme="majorBidi"/>
          <w:sz w:val="24"/>
          <w:szCs w:val="24"/>
        </w:rPr>
        <w:t xml:space="preserve"> Netanyahu </w:t>
      </w:r>
      <w:ins w:id="2944" w:author="Author">
        <w:r w:rsidR="0040174A">
          <w:rPr>
            <w:rFonts w:asciiTheme="majorBidi" w:hAnsiTheme="majorBidi" w:cstheme="majorBidi"/>
            <w:sz w:val="24"/>
            <w:szCs w:val="24"/>
          </w:rPr>
          <w:t>remaining</w:t>
        </w:r>
      </w:ins>
      <w:del w:id="2945" w:author="Author">
        <w:r w:rsidRPr="006805AC" w:rsidDel="0040174A">
          <w:rPr>
            <w:rFonts w:asciiTheme="majorBidi" w:hAnsiTheme="majorBidi" w:cstheme="majorBidi"/>
            <w:sz w:val="24"/>
            <w:szCs w:val="24"/>
          </w:rPr>
          <w:delText>being</w:delText>
        </w:r>
      </w:del>
      <w:r w:rsidRPr="006805AC">
        <w:rPr>
          <w:rFonts w:asciiTheme="majorBidi" w:hAnsiTheme="majorBidi" w:cstheme="majorBidi"/>
          <w:sz w:val="24"/>
          <w:szCs w:val="24"/>
        </w:rPr>
        <w:t xml:space="preserve"> in power</w:t>
      </w:r>
      <w:ins w:id="2946" w:author="Author">
        <w:r w:rsidR="0040174A">
          <w:rPr>
            <w:rFonts w:asciiTheme="majorBidi" w:hAnsiTheme="majorBidi" w:cstheme="majorBidi"/>
            <w:sz w:val="24"/>
            <w:szCs w:val="24"/>
          </w:rPr>
          <w:t>. And t</w:t>
        </w:r>
      </w:ins>
      <w:del w:id="2947" w:author="Author">
        <w:r w:rsidRPr="006805AC" w:rsidDel="0040174A">
          <w:rPr>
            <w:rFonts w:asciiTheme="majorBidi" w:hAnsiTheme="majorBidi" w:cstheme="majorBidi"/>
            <w:sz w:val="24"/>
            <w:szCs w:val="24"/>
          </w:rPr>
          <w:delText xml:space="preserve"> and </w:delText>
        </w:r>
      </w:del>
      <w:ins w:id="2948" w:author="Author">
        <w:r w:rsidR="0040174A">
          <w:rPr>
            <w:rFonts w:asciiTheme="majorBidi" w:hAnsiTheme="majorBidi" w:cstheme="majorBidi"/>
            <w:sz w:val="24"/>
            <w:szCs w:val="24"/>
          </w:rPr>
          <w:t xml:space="preserve">o ensure this, </w:t>
        </w:r>
      </w:ins>
      <w:del w:id="2949" w:author="Author">
        <w:r w:rsidRPr="006805AC" w:rsidDel="0040174A">
          <w:rPr>
            <w:rFonts w:asciiTheme="majorBidi" w:hAnsiTheme="majorBidi" w:cstheme="majorBidi"/>
            <w:sz w:val="24"/>
            <w:szCs w:val="24"/>
          </w:rPr>
          <w:delText>therefore, in order to remain in power, he has to have direc</w:delText>
        </w:r>
      </w:del>
      <w:ins w:id="2950" w:author="Author">
        <w:r w:rsidR="0040174A">
          <w:rPr>
            <w:rFonts w:asciiTheme="majorBidi" w:hAnsiTheme="majorBidi" w:cstheme="majorBidi"/>
            <w:sz w:val="24"/>
            <w:szCs w:val="24"/>
          </w:rPr>
          <w:t>he needed direc</w:t>
        </w:r>
      </w:ins>
      <w:r w:rsidRPr="006805AC">
        <w:rPr>
          <w:rFonts w:asciiTheme="majorBidi" w:hAnsiTheme="majorBidi" w:cstheme="majorBidi"/>
          <w:sz w:val="24"/>
          <w:szCs w:val="24"/>
        </w:rPr>
        <w:t>t influence on the media</w:t>
      </w:r>
      <w:ins w:id="2951" w:author="Author">
        <w:r w:rsidR="0040174A">
          <w:rPr>
            <w:rFonts w:asciiTheme="majorBidi" w:hAnsiTheme="majorBidi" w:cstheme="majorBidi"/>
            <w:sz w:val="24"/>
            <w:szCs w:val="24"/>
          </w:rPr>
          <w:t>, w</w:t>
        </w:r>
      </w:ins>
      <w:del w:id="2952" w:author="Author">
        <w:r w:rsidRPr="006805AC" w:rsidDel="0040174A">
          <w:rPr>
            <w:rFonts w:asciiTheme="majorBidi" w:hAnsiTheme="majorBidi" w:cstheme="majorBidi"/>
            <w:sz w:val="24"/>
            <w:szCs w:val="24"/>
          </w:rPr>
          <w:delText xml:space="preserve"> w</w:delText>
        </w:r>
      </w:del>
      <w:r w:rsidRPr="006805AC">
        <w:rPr>
          <w:rFonts w:asciiTheme="majorBidi" w:hAnsiTheme="majorBidi" w:cstheme="majorBidi"/>
          <w:sz w:val="24"/>
          <w:szCs w:val="24"/>
        </w:rPr>
        <w:t xml:space="preserve">hich </w:t>
      </w:r>
      <w:ins w:id="2953" w:author="Author">
        <w:r w:rsidR="0040174A">
          <w:rPr>
            <w:rFonts w:asciiTheme="majorBidi" w:hAnsiTheme="majorBidi" w:cstheme="majorBidi"/>
            <w:sz w:val="24"/>
            <w:szCs w:val="24"/>
          </w:rPr>
          <w:t>wa</w:t>
        </w:r>
      </w:ins>
      <w:del w:id="2954" w:author="Author">
        <w:r w:rsidRPr="006805AC" w:rsidDel="0040174A">
          <w:rPr>
            <w:rFonts w:asciiTheme="majorBidi" w:hAnsiTheme="majorBidi" w:cstheme="majorBidi"/>
            <w:sz w:val="24"/>
            <w:szCs w:val="24"/>
          </w:rPr>
          <w:delText>i</w:delText>
        </w:r>
      </w:del>
      <w:r w:rsidRPr="006805AC">
        <w:rPr>
          <w:rFonts w:asciiTheme="majorBidi" w:hAnsiTheme="majorBidi" w:cstheme="majorBidi"/>
          <w:sz w:val="24"/>
          <w:szCs w:val="24"/>
        </w:rPr>
        <w:t>s otherwise</w:t>
      </w:r>
      <w:ins w:id="2955" w:author="Author">
        <w:r w:rsidR="0040174A">
          <w:rPr>
            <w:rFonts w:asciiTheme="majorBidi" w:hAnsiTheme="majorBidi" w:cstheme="majorBidi"/>
            <w:sz w:val="24"/>
            <w:szCs w:val="24"/>
          </w:rPr>
          <w:t xml:space="preserve"> hostile to the leader</w:t>
        </w:r>
      </w:ins>
      <w:del w:id="2956" w:author="Author">
        <w:r w:rsidRPr="006805AC" w:rsidDel="0040174A">
          <w:rPr>
            <w:rFonts w:asciiTheme="majorBidi" w:hAnsiTheme="majorBidi" w:cstheme="majorBidi"/>
            <w:sz w:val="24"/>
            <w:szCs w:val="24"/>
          </w:rPr>
          <w:delText>, he was convinced, against him, the</w:delText>
        </w:r>
      </w:del>
      <w:r w:rsidRPr="006805AC">
        <w:rPr>
          <w:rFonts w:asciiTheme="majorBidi" w:hAnsiTheme="majorBidi" w:cstheme="majorBidi"/>
          <w:sz w:val="24"/>
          <w:szCs w:val="24"/>
        </w:rPr>
        <w:t xml:space="preserve"> chosen by the people.</w:t>
      </w:r>
      <w:r w:rsidR="00930619" w:rsidRPr="006805AC">
        <w:rPr>
          <w:rFonts w:asciiTheme="majorBidi" w:hAnsiTheme="majorBidi" w:cstheme="majorBidi"/>
          <w:sz w:val="24"/>
          <w:szCs w:val="24"/>
        </w:rPr>
        <w:t xml:space="preserve"> Direct engagement with the owners of the media </w:t>
      </w:r>
      <w:ins w:id="2957" w:author="Author">
        <w:r w:rsidR="0040174A">
          <w:rPr>
            <w:rFonts w:asciiTheme="majorBidi" w:hAnsiTheme="majorBidi" w:cstheme="majorBidi"/>
            <w:sz w:val="24"/>
            <w:szCs w:val="24"/>
          </w:rPr>
          <w:lastRenderedPageBreak/>
          <w:t xml:space="preserve">companies </w:t>
        </w:r>
      </w:ins>
      <w:r w:rsidR="00930619" w:rsidRPr="006805AC">
        <w:rPr>
          <w:rFonts w:asciiTheme="majorBidi" w:hAnsiTheme="majorBidi" w:cstheme="majorBidi"/>
          <w:sz w:val="24"/>
          <w:szCs w:val="24"/>
        </w:rPr>
        <w:t>was a prime conce</w:t>
      </w:r>
      <w:r w:rsidR="003D7176">
        <w:rPr>
          <w:rFonts w:asciiTheme="majorBidi" w:hAnsiTheme="majorBidi" w:cstheme="majorBidi"/>
          <w:sz w:val="24"/>
          <w:szCs w:val="24"/>
        </w:rPr>
        <w:t>rn</w:t>
      </w:r>
      <w:r w:rsidR="00B67634">
        <w:rPr>
          <w:rFonts w:asciiTheme="majorBidi" w:hAnsiTheme="majorBidi" w:cstheme="majorBidi"/>
          <w:sz w:val="24"/>
          <w:szCs w:val="24"/>
        </w:rPr>
        <w:t xml:space="preserve"> of Netanyahu</w:t>
      </w:r>
      <w:r w:rsidR="00930619" w:rsidRPr="006805AC">
        <w:rPr>
          <w:rFonts w:asciiTheme="majorBidi" w:hAnsiTheme="majorBidi" w:cstheme="majorBidi"/>
          <w:sz w:val="24"/>
          <w:szCs w:val="24"/>
        </w:rPr>
        <w:t xml:space="preserve">. </w:t>
      </w:r>
      <w:ins w:id="2958" w:author="Author">
        <w:r w:rsidR="0040174A">
          <w:rPr>
            <w:rFonts w:asciiTheme="majorBidi" w:hAnsiTheme="majorBidi" w:cstheme="majorBidi"/>
            <w:sz w:val="24"/>
            <w:szCs w:val="24"/>
          </w:rPr>
          <w:t xml:space="preserve">Nir </w:t>
        </w:r>
      </w:ins>
      <w:proofErr w:type="spellStart"/>
      <w:r w:rsidR="00930619" w:rsidRPr="006805AC">
        <w:rPr>
          <w:rFonts w:asciiTheme="majorBidi" w:hAnsiTheme="majorBidi" w:cstheme="majorBidi"/>
          <w:sz w:val="24"/>
          <w:szCs w:val="24"/>
        </w:rPr>
        <w:t>Hefetz</w:t>
      </w:r>
      <w:proofErr w:type="spellEnd"/>
      <w:r w:rsidR="00930619" w:rsidRPr="006805AC">
        <w:rPr>
          <w:rFonts w:asciiTheme="majorBidi" w:hAnsiTheme="majorBidi" w:cstheme="majorBidi"/>
          <w:sz w:val="24"/>
          <w:szCs w:val="24"/>
        </w:rPr>
        <w:t xml:space="preserve">, </w:t>
      </w:r>
      <w:r w:rsidR="002709F8">
        <w:rPr>
          <w:rFonts w:asciiTheme="majorBidi" w:hAnsiTheme="majorBidi" w:cstheme="majorBidi"/>
          <w:sz w:val="24"/>
          <w:szCs w:val="24"/>
        </w:rPr>
        <w:t xml:space="preserve">the </w:t>
      </w:r>
      <w:proofErr w:type="spellStart"/>
      <w:r w:rsidR="002709F8">
        <w:rPr>
          <w:rFonts w:asciiTheme="majorBidi" w:hAnsiTheme="majorBidi" w:cstheme="majorBidi"/>
          <w:sz w:val="24"/>
          <w:szCs w:val="24"/>
        </w:rPr>
        <w:t>Netanyahu</w:t>
      </w:r>
      <w:r w:rsidR="00930619" w:rsidRPr="006805AC">
        <w:rPr>
          <w:rFonts w:asciiTheme="majorBidi" w:hAnsiTheme="majorBidi" w:cstheme="majorBidi"/>
          <w:sz w:val="24"/>
          <w:szCs w:val="24"/>
        </w:rPr>
        <w:t>s</w:t>
      </w:r>
      <w:proofErr w:type="spellEnd"/>
      <w:ins w:id="2959" w:author="Author">
        <w:r w:rsidR="0040174A">
          <w:rPr>
            <w:rFonts w:asciiTheme="majorBidi" w:hAnsiTheme="majorBidi" w:cstheme="majorBidi"/>
            <w:sz w:val="24"/>
            <w:szCs w:val="24"/>
          </w:rPr>
          <w:t>’</w:t>
        </w:r>
      </w:ins>
      <w:r w:rsidR="00930619" w:rsidRPr="006805AC">
        <w:rPr>
          <w:rFonts w:asciiTheme="majorBidi" w:hAnsiTheme="majorBidi" w:cstheme="majorBidi"/>
          <w:sz w:val="24"/>
          <w:szCs w:val="24"/>
        </w:rPr>
        <w:t xml:space="preserve"> media adviser</w:t>
      </w:r>
      <w:r w:rsidR="002709F8">
        <w:rPr>
          <w:rFonts w:asciiTheme="majorBidi" w:hAnsiTheme="majorBidi" w:cstheme="majorBidi"/>
          <w:sz w:val="24"/>
          <w:szCs w:val="24"/>
        </w:rPr>
        <w:t xml:space="preserve">, </w:t>
      </w:r>
      <w:r w:rsidR="00930619" w:rsidRPr="006805AC">
        <w:rPr>
          <w:rFonts w:asciiTheme="majorBidi" w:hAnsiTheme="majorBidi" w:cstheme="majorBidi"/>
          <w:sz w:val="24"/>
          <w:szCs w:val="24"/>
        </w:rPr>
        <w:t>testified</w:t>
      </w:r>
      <w:ins w:id="2960" w:author="Author">
        <w:r w:rsidR="0040174A">
          <w:rPr>
            <w:rFonts w:asciiTheme="majorBidi" w:hAnsiTheme="majorBidi" w:cstheme="majorBidi"/>
            <w:sz w:val="24"/>
            <w:szCs w:val="24"/>
          </w:rPr>
          <w:t>,</w:t>
        </w:r>
      </w:ins>
      <w:del w:id="2961" w:author="Author">
        <w:r w:rsidR="00930619" w:rsidRPr="006805AC" w:rsidDel="0040174A">
          <w:rPr>
            <w:rFonts w:asciiTheme="majorBidi" w:hAnsiTheme="majorBidi" w:cstheme="majorBidi"/>
            <w:sz w:val="24"/>
            <w:szCs w:val="24"/>
          </w:rPr>
          <w:delText>:</w:delText>
        </w:r>
      </w:del>
      <w:r w:rsidR="00930619" w:rsidRPr="006805AC">
        <w:rPr>
          <w:rFonts w:asciiTheme="majorBidi" w:hAnsiTheme="majorBidi" w:cstheme="majorBidi"/>
          <w:sz w:val="24"/>
          <w:szCs w:val="24"/>
        </w:rPr>
        <w:t xml:space="preserve"> </w:t>
      </w:r>
      <w:r w:rsidR="00EA07F1" w:rsidRPr="006805AC">
        <w:rPr>
          <w:rFonts w:asciiTheme="majorBidi" w:hAnsiTheme="majorBidi" w:cstheme="majorBidi"/>
          <w:sz w:val="24"/>
          <w:szCs w:val="24"/>
        </w:rPr>
        <w:t>“Netanyahu’s worldview was that you need to talk directly with the owners</w:t>
      </w:r>
      <w:ins w:id="2962" w:author="Author">
        <w:r w:rsidR="0040174A">
          <w:rPr>
            <w:rFonts w:asciiTheme="majorBidi" w:hAnsiTheme="majorBidi" w:cstheme="majorBidi"/>
            <w:sz w:val="24"/>
            <w:szCs w:val="24"/>
          </w:rPr>
          <w:t>.</w:t>
        </w:r>
      </w:ins>
      <w:r w:rsidR="00EA07F1" w:rsidRPr="006805AC">
        <w:rPr>
          <w:rFonts w:asciiTheme="majorBidi" w:hAnsiTheme="majorBidi" w:cstheme="majorBidi"/>
          <w:sz w:val="24"/>
          <w:szCs w:val="24"/>
        </w:rPr>
        <w:t>”</w:t>
      </w:r>
      <w:del w:id="2963" w:author="Author">
        <w:r w:rsidR="00930619" w:rsidRPr="006805AC" w:rsidDel="0040174A">
          <w:rPr>
            <w:rFonts w:asciiTheme="majorBidi" w:hAnsiTheme="majorBidi" w:cstheme="majorBidi"/>
            <w:sz w:val="24"/>
            <w:szCs w:val="24"/>
          </w:rPr>
          <w:delText>.</w:delText>
        </w:r>
      </w:del>
      <w:r w:rsidR="00930619" w:rsidRPr="006805AC">
        <w:rPr>
          <w:rStyle w:val="FootnoteReference"/>
          <w:rFonts w:asciiTheme="majorBidi" w:hAnsiTheme="majorBidi" w:cstheme="majorBidi"/>
          <w:sz w:val="24"/>
          <w:szCs w:val="24"/>
        </w:rPr>
        <w:footnoteReference w:id="11"/>
      </w:r>
    </w:p>
    <w:p w14:paraId="090328AC" w14:textId="673DFEF2" w:rsidR="00722B58" w:rsidRPr="006805AC" w:rsidRDefault="005C299C" w:rsidP="002C4DDB">
      <w:pPr>
        <w:pStyle w:val="ListParagraph"/>
        <w:numPr>
          <w:ilvl w:val="0"/>
          <w:numId w:val="9"/>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Arno</w:t>
      </w:r>
      <w:r w:rsidR="00E47B07">
        <w:rPr>
          <w:rFonts w:asciiTheme="majorBidi" w:hAnsiTheme="majorBidi" w:cstheme="majorBidi"/>
          <w:sz w:val="24"/>
          <w:szCs w:val="24"/>
        </w:rPr>
        <w:t>n</w:t>
      </w:r>
      <w:proofErr w:type="spellEnd"/>
      <w:r>
        <w:rPr>
          <w:rFonts w:asciiTheme="majorBidi" w:hAnsiTheme="majorBidi" w:cstheme="majorBidi"/>
          <w:sz w:val="24"/>
          <w:szCs w:val="24"/>
        </w:rPr>
        <w:t xml:space="preserve"> </w:t>
      </w:r>
      <w:r w:rsidR="0094110A">
        <w:rPr>
          <w:rFonts w:asciiTheme="majorBidi" w:hAnsiTheme="majorBidi" w:cstheme="majorBidi"/>
          <w:sz w:val="24"/>
          <w:szCs w:val="24"/>
        </w:rPr>
        <w:t>Milchan</w:t>
      </w:r>
      <w:del w:id="2966" w:author="Author">
        <w:r w:rsidR="00722B58" w:rsidRPr="006805AC" w:rsidDel="00356FA7">
          <w:rPr>
            <w:rFonts w:asciiTheme="majorBidi" w:hAnsiTheme="majorBidi" w:cstheme="majorBidi"/>
            <w:sz w:val="24"/>
            <w:szCs w:val="24"/>
          </w:rPr>
          <w:delText>:</w:delText>
        </w:r>
      </w:del>
    </w:p>
    <w:p w14:paraId="21C7A941" w14:textId="52EE6508" w:rsidR="00494271" w:rsidRPr="006805AC" w:rsidRDefault="00722B58" w:rsidP="0078297D">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 xml:space="preserve">“When Bibi was </w:t>
      </w:r>
      <w:r w:rsidR="003B0946">
        <w:rPr>
          <w:rFonts w:asciiTheme="majorBidi" w:hAnsiTheme="majorBidi" w:cstheme="majorBidi"/>
          <w:sz w:val="24"/>
          <w:szCs w:val="24"/>
        </w:rPr>
        <w:t xml:space="preserve">the </w:t>
      </w:r>
      <w:r w:rsidRPr="006805AC">
        <w:rPr>
          <w:rFonts w:asciiTheme="majorBidi" w:hAnsiTheme="majorBidi" w:cstheme="majorBidi"/>
          <w:sz w:val="24"/>
          <w:szCs w:val="24"/>
        </w:rPr>
        <w:t xml:space="preserve">minister of </w:t>
      </w:r>
      <w:del w:id="2967" w:author="Author">
        <w:r w:rsidR="00174BBC" w:rsidDel="0040174A">
          <w:rPr>
            <w:rFonts w:asciiTheme="majorBidi" w:hAnsiTheme="majorBidi" w:cstheme="majorBidi"/>
            <w:sz w:val="24"/>
            <w:szCs w:val="24"/>
          </w:rPr>
          <w:delText>treasury</w:delText>
        </w:r>
        <w:r w:rsidRPr="006805AC" w:rsidDel="0040174A">
          <w:rPr>
            <w:rFonts w:asciiTheme="majorBidi" w:hAnsiTheme="majorBidi" w:cstheme="majorBidi"/>
            <w:sz w:val="24"/>
            <w:szCs w:val="24"/>
          </w:rPr>
          <w:delText xml:space="preserve"> </w:delText>
        </w:r>
      </w:del>
      <w:ins w:id="2968" w:author="Author">
        <w:r w:rsidR="0040174A">
          <w:rPr>
            <w:rFonts w:asciiTheme="majorBidi" w:hAnsiTheme="majorBidi" w:cstheme="majorBidi"/>
            <w:sz w:val="24"/>
            <w:szCs w:val="24"/>
          </w:rPr>
          <w:t>finance,</w:t>
        </w:r>
        <w:r w:rsidR="0040174A" w:rsidRPr="006805AC">
          <w:rPr>
            <w:rFonts w:asciiTheme="majorBidi" w:hAnsiTheme="majorBidi" w:cstheme="majorBidi"/>
            <w:sz w:val="24"/>
            <w:szCs w:val="24"/>
          </w:rPr>
          <w:t xml:space="preserve"> </w:t>
        </w:r>
      </w:ins>
      <w:r w:rsidRPr="006805AC">
        <w:rPr>
          <w:rFonts w:asciiTheme="majorBidi" w:hAnsiTheme="majorBidi" w:cstheme="majorBidi"/>
          <w:sz w:val="24"/>
          <w:szCs w:val="24"/>
        </w:rPr>
        <w:t>he made sure</w:t>
      </w:r>
      <w:ins w:id="2969" w:author="Author">
        <w:r w:rsidR="00646D53">
          <w:rPr>
            <w:rFonts w:asciiTheme="majorBidi" w:hAnsiTheme="majorBidi" w:cstheme="majorBidi"/>
            <w:sz w:val="24"/>
            <w:szCs w:val="24"/>
          </w:rPr>
          <w:t xml:space="preserve"> that</w:t>
        </w:r>
      </w:ins>
      <w:r w:rsidRPr="006805AC">
        <w:rPr>
          <w:rFonts w:asciiTheme="majorBidi" w:hAnsiTheme="majorBidi" w:cstheme="majorBidi"/>
          <w:sz w:val="24"/>
          <w:szCs w:val="24"/>
        </w:rPr>
        <w:t xml:space="preserve"> </w:t>
      </w:r>
      <w:r w:rsidR="0094110A">
        <w:rPr>
          <w:rFonts w:asciiTheme="majorBidi" w:hAnsiTheme="majorBidi" w:cstheme="majorBidi"/>
          <w:sz w:val="24"/>
          <w:szCs w:val="24"/>
        </w:rPr>
        <w:t>Milchan</w:t>
      </w:r>
      <w:r w:rsidRPr="006805AC">
        <w:rPr>
          <w:rFonts w:asciiTheme="majorBidi" w:hAnsiTheme="majorBidi" w:cstheme="majorBidi"/>
          <w:sz w:val="24"/>
          <w:szCs w:val="24"/>
        </w:rPr>
        <w:t xml:space="preserve"> would win the </w:t>
      </w:r>
      <w:r w:rsidR="003B0946">
        <w:rPr>
          <w:rFonts w:asciiTheme="majorBidi" w:hAnsiTheme="majorBidi" w:cstheme="majorBidi"/>
          <w:sz w:val="24"/>
          <w:szCs w:val="24"/>
        </w:rPr>
        <w:t>shares</w:t>
      </w:r>
      <w:r w:rsidRPr="006805AC">
        <w:rPr>
          <w:rFonts w:asciiTheme="majorBidi" w:hAnsiTheme="majorBidi" w:cstheme="majorBidi"/>
          <w:sz w:val="24"/>
          <w:szCs w:val="24"/>
        </w:rPr>
        <w:t xml:space="preserve"> of </w:t>
      </w:r>
      <w:ins w:id="2970" w:author="Author">
        <w:r w:rsidR="0040174A">
          <w:rPr>
            <w:rFonts w:asciiTheme="majorBidi" w:hAnsiTheme="majorBidi" w:cstheme="majorBidi"/>
            <w:sz w:val="24"/>
            <w:szCs w:val="24"/>
          </w:rPr>
          <w:t>C</w:t>
        </w:r>
      </w:ins>
      <w:del w:id="2971" w:author="Author">
        <w:r w:rsidRPr="006805AC" w:rsidDel="0040174A">
          <w:rPr>
            <w:rFonts w:asciiTheme="majorBidi" w:hAnsiTheme="majorBidi" w:cstheme="majorBidi"/>
            <w:sz w:val="24"/>
            <w:szCs w:val="24"/>
          </w:rPr>
          <w:delText>c</w:delText>
        </w:r>
      </w:del>
      <w:r w:rsidRPr="006805AC">
        <w:rPr>
          <w:rFonts w:asciiTheme="majorBidi" w:hAnsiTheme="majorBidi" w:cstheme="majorBidi"/>
          <w:sz w:val="24"/>
          <w:szCs w:val="24"/>
        </w:rPr>
        <w:t>hannel 10. He took care of him personally</w:t>
      </w:r>
      <w:ins w:id="2972" w:author="Author">
        <w:r w:rsidR="0040174A">
          <w:rPr>
            <w:rFonts w:asciiTheme="majorBidi" w:hAnsiTheme="majorBidi" w:cstheme="majorBidi"/>
            <w:sz w:val="24"/>
            <w:szCs w:val="24"/>
          </w:rPr>
          <w:t>,</w:t>
        </w:r>
      </w:ins>
      <w:r w:rsidRPr="006805AC">
        <w:rPr>
          <w:rFonts w:asciiTheme="majorBidi" w:hAnsiTheme="majorBidi" w:cstheme="majorBidi"/>
          <w:sz w:val="24"/>
          <w:szCs w:val="24"/>
        </w:rPr>
        <w:t xml:space="preserve">” </w:t>
      </w:r>
      <w:del w:id="2973" w:author="Author">
        <w:r w:rsidR="00D37BB1" w:rsidRPr="00CA4D67" w:rsidDel="0040174A">
          <w:rPr>
            <w:rFonts w:asciiTheme="majorBidi" w:hAnsiTheme="majorBidi" w:cstheme="majorBidi"/>
            <w:sz w:val="24"/>
            <w:szCs w:val="24"/>
          </w:rPr>
          <w:delText xml:space="preserve">testified at the police, of his own </w:delText>
        </w:r>
        <w:r w:rsidR="001A6D29" w:rsidRPr="00CA4D67" w:rsidDel="0040174A">
          <w:rPr>
            <w:rFonts w:asciiTheme="majorBidi" w:hAnsiTheme="majorBidi" w:cstheme="majorBidi"/>
            <w:sz w:val="24"/>
            <w:szCs w:val="24"/>
          </w:rPr>
          <w:delText>accord</w:delText>
        </w:r>
        <w:r w:rsidR="00D37BB1" w:rsidRPr="00CA4D67" w:rsidDel="0040174A">
          <w:rPr>
            <w:rFonts w:asciiTheme="majorBidi" w:hAnsiTheme="majorBidi" w:cstheme="majorBidi"/>
            <w:sz w:val="24"/>
            <w:szCs w:val="24"/>
          </w:rPr>
          <w:delText xml:space="preserve">, </w:delText>
        </w:r>
      </w:del>
      <w:r w:rsidRPr="00CA4D67">
        <w:rPr>
          <w:rFonts w:asciiTheme="majorBidi" w:hAnsiTheme="majorBidi" w:cstheme="majorBidi"/>
          <w:sz w:val="24"/>
          <w:szCs w:val="24"/>
        </w:rPr>
        <w:t>Shay</w:t>
      </w:r>
      <w:ins w:id="2974" w:author="Author">
        <w:r w:rsidR="00CA4D67">
          <w:rPr>
            <w:rFonts w:asciiTheme="majorBidi" w:hAnsiTheme="majorBidi" w:cstheme="majorBidi"/>
            <w:sz w:val="24"/>
            <w:szCs w:val="24"/>
          </w:rPr>
          <w:t>a</w:t>
        </w:r>
      </w:ins>
      <w:del w:id="2975" w:author="Author">
        <w:r w:rsidRPr="00CA4D67" w:rsidDel="00CA4D67">
          <w:rPr>
            <w:rFonts w:asciiTheme="majorBidi" w:hAnsiTheme="majorBidi" w:cstheme="majorBidi"/>
            <w:sz w:val="24"/>
            <w:szCs w:val="24"/>
          </w:rPr>
          <w:delText>o</w:delText>
        </w:r>
      </w:del>
      <w:r w:rsidRPr="00CA4D67">
        <w:rPr>
          <w:rFonts w:asciiTheme="majorBidi" w:hAnsiTheme="majorBidi" w:cstheme="majorBidi"/>
          <w:sz w:val="24"/>
          <w:szCs w:val="24"/>
        </w:rPr>
        <w:t xml:space="preserve"> Segal</w:t>
      </w:r>
      <w:r w:rsidR="00D37BB1" w:rsidRPr="006805AC">
        <w:rPr>
          <w:rFonts w:asciiTheme="majorBidi" w:hAnsiTheme="majorBidi" w:cstheme="majorBidi"/>
          <w:sz w:val="24"/>
          <w:szCs w:val="24"/>
        </w:rPr>
        <w:t>, Netanyahu’</w:t>
      </w:r>
      <w:r w:rsidR="004A1C18" w:rsidRPr="006805AC">
        <w:rPr>
          <w:rFonts w:asciiTheme="majorBidi" w:hAnsiTheme="majorBidi" w:cstheme="majorBidi"/>
          <w:sz w:val="24"/>
          <w:szCs w:val="24"/>
        </w:rPr>
        <w:t>s chief of staff</w:t>
      </w:r>
      <w:ins w:id="2976" w:author="Author">
        <w:r w:rsidR="0040174A">
          <w:rPr>
            <w:rFonts w:asciiTheme="majorBidi" w:hAnsiTheme="majorBidi" w:cstheme="majorBidi"/>
            <w:sz w:val="24"/>
            <w:szCs w:val="24"/>
          </w:rPr>
          <w:t>, voluntarily told the police</w:t>
        </w:r>
      </w:ins>
      <w:r w:rsidR="00D37BB1" w:rsidRPr="006805AC">
        <w:rPr>
          <w:rFonts w:asciiTheme="majorBidi" w:hAnsiTheme="majorBidi" w:cstheme="majorBidi"/>
          <w:sz w:val="24"/>
          <w:szCs w:val="24"/>
        </w:rPr>
        <w:t>.</w:t>
      </w:r>
      <w:del w:id="2977" w:author="Author">
        <w:r w:rsidR="00D37BB1" w:rsidRPr="006805AC" w:rsidDel="00CA4D67">
          <w:rPr>
            <w:rFonts w:asciiTheme="majorBidi" w:hAnsiTheme="majorBidi" w:cstheme="majorBidi"/>
            <w:sz w:val="24"/>
            <w:szCs w:val="24"/>
          </w:rPr>
          <w:delText xml:space="preserve"> </w:delText>
        </w:r>
        <w:r w:rsidRPr="006805AC" w:rsidDel="00EE23BC">
          <w:rPr>
            <w:rFonts w:asciiTheme="majorBidi" w:hAnsiTheme="majorBidi" w:cstheme="majorBidi"/>
            <w:sz w:val="24"/>
            <w:szCs w:val="24"/>
          </w:rPr>
          <w:delText xml:space="preserve"> </w:delText>
        </w:r>
      </w:del>
      <w:ins w:id="2978" w:author="Author">
        <w:r w:rsidR="00EE23BC">
          <w:rPr>
            <w:rStyle w:val="FootnoteReference"/>
            <w:rFonts w:asciiTheme="majorBidi" w:hAnsiTheme="majorBidi" w:cstheme="majorBidi"/>
            <w:sz w:val="24"/>
            <w:szCs w:val="24"/>
          </w:rPr>
          <w:footnoteReference w:id="12"/>
        </w:r>
        <w:r w:rsidR="00CA4D67">
          <w:rPr>
            <w:rFonts w:asciiTheme="majorBidi" w:hAnsiTheme="majorBidi" w:cstheme="majorBidi"/>
            <w:sz w:val="24"/>
            <w:szCs w:val="24"/>
          </w:rPr>
          <w:t xml:space="preserve"> </w:t>
        </w:r>
      </w:ins>
      <w:del w:id="2980" w:author="Author">
        <w:r w:rsidR="003D1FF8" w:rsidRPr="006805AC" w:rsidDel="00CA4D67">
          <w:rPr>
            <w:rFonts w:asciiTheme="majorBidi" w:hAnsiTheme="majorBidi" w:cstheme="majorBidi"/>
            <w:sz w:val="24"/>
            <w:szCs w:val="24"/>
          </w:rPr>
          <w:delText xml:space="preserve">On the face of it, </w:delText>
        </w:r>
      </w:del>
      <w:ins w:id="2981" w:author="Author">
        <w:r w:rsidR="00CA4D67">
          <w:rPr>
            <w:rFonts w:asciiTheme="majorBidi" w:hAnsiTheme="majorBidi" w:cstheme="majorBidi"/>
            <w:sz w:val="24"/>
            <w:szCs w:val="24"/>
          </w:rPr>
          <w:t>C</w:t>
        </w:r>
      </w:ins>
      <w:del w:id="2982" w:author="Author">
        <w:r w:rsidR="003D1FF8" w:rsidRPr="006805AC" w:rsidDel="00CA4D67">
          <w:rPr>
            <w:rFonts w:asciiTheme="majorBidi" w:hAnsiTheme="majorBidi" w:cstheme="majorBidi"/>
            <w:sz w:val="24"/>
            <w:szCs w:val="24"/>
          </w:rPr>
          <w:delText>c</w:delText>
        </w:r>
      </w:del>
      <w:r w:rsidR="003D1FF8" w:rsidRPr="006805AC">
        <w:rPr>
          <w:rFonts w:asciiTheme="majorBidi" w:hAnsiTheme="majorBidi" w:cstheme="majorBidi"/>
          <w:sz w:val="24"/>
          <w:szCs w:val="24"/>
        </w:rPr>
        <w:t xml:space="preserve">ase 1000 is </w:t>
      </w:r>
      <w:ins w:id="2983" w:author="Author">
        <w:r w:rsidR="00CA4D67">
          <w:rPr>
            <w:rFonts w:asciiTheme="majorBidi" w:hAnsiTheme="majorBidi" w:cstheme="majorBidi"/>
            <w:sz w:val="24"/>
            <w:szCs w:val="24"/>
          </w:rPr>
          <w:t xml:space="preserve">ostensibly </w:t>
        </w:r>
      </w:ins>
      <w:r w:rsidR="003D1FF8" w:rsidRPr="006805AC">
        <w:rPr>
          <w:rFonts w:asciiTheme="majorBidi" w:hAnsiTheme="majorBidi" w:cstheme="majorBidi"/>
          <w:sz w:val="24"/>
          <w:szCs w:val="24"/>
        </w:rPr>
        <w:t xml:space="preserve">about the presents, </w:t>
      </w:r>
      <w:r w:rsidR="0052621A" w:rsidRPr="006805AC">
        <w:rPr>
          <w:rFonts w:asciiTheme="majorBidi" w:hAnsiTheme="majorBidi" w:cstheme="majorBidi"/>
          <w:sz w:val="24"/>
          <w:szCs w:val="24"/>
        </w:rPr>
        <w:t>jewelry</w:t>
      </w:r>
      <w:r w:rsidR="003D1FF8" w:rsidRPr="006805AC">
        <w:rPr>
          <w:rFonts w:asciiTheme="majorBidi" w:hAnsiTheme="majorBidi" w:cstheme="majorBidi"/>
          <w:sz w:val="24"/>
          <w:szCs w:val="24"/>
        </w:rPr>
        <w:t>, cigars</w:t>
      </w:r>
      <w:ins w:id="2984" w:author="Author">
        <w:r w:rsidR="0048247B">
          <w:rPr>
            <w:rFonts w:asciiTheme="majorBidi" w:hAnsiTheme="majorBidi" w:cstheme="majorBidi"/>
            <w:sz w:val="24"/>
            <w:szCs w:val="24"/>
          </w:rPr>
          <w:t>,</w:t>
        </w:r>
      </w:ins>
      <w:r w:rsidR="003D1FF8" w:rsidRPr="006805AC">
        <w:rPr>
          <w:rFonts w:asciiTheme="majorBidi" w:hAnsiTheme="majorBidi" w:cstheme="majorBidi"/>
          <w:sz w:val="24"/>
          <w:szCs w:val="24"/>
        </w:rPr>
        <w:t xml:space="preserve"> and champagne</w:t>
      </w:r>
      <w:del w:id="2985" w:author="Author">
        <w:r w:rsidR="003D1FF8" w:rsidRPr="006805AC" w:rsidDel="00CA4D67">
          <w:rPr>
            <w:rFonts w:asciiTheme="majorBidi" w:hAnsiTheme="majorBidi" w:cstheme="majorBidi"/>
            <w:sz w:val="24"/>
            <w:szCs w:val="24"/>
          </w:rPr>
          <w:delText>s that</w:delText>
        </w:r>
      </w:del>
      <w:r w:rsidR="003D1FF8" w:rsidRPr="006805AC">
        <w:rPr>
          <w:rFonts w:asciiTheme="majorBidi" w:hAnsiTheme="majorBidi" w:cstheme="majorBidi"/>
          <w:sz w:val="24"/>
          <w:szCs w:val="24"/>
        </w:rPr>
        <w:t xml:space="preserve"> the </w:t>
      </w:r>
      <w:proofErr w:type="spellStart"/>
      <w:r w:rsidR="003D1FF8" w:rsidRPr="006805AC">
        <w:rPr>
          <w:rFonts w:asciiTheme="majorBidi" w:hAnsiTheme="majorBidi" w:cstheme="majorBidi"/>
          <w:sz w:val="24"/>
          <w:szCs w:val="24"/>
        </w:rPr>
        <w:t>Netanyahus</w:t>
      </w:r>
      <w:proofErr w:type="spellEnd"/>
      <w:r w:rsidR="003D1FF8" w:rsidRPr="006805AC">
        <w:rPr>
          <w:rFonts w:asciiTheme="majorBidi" w:hAnsiTheme="majorBidi" w:cstheme="majorBidi"/>
          <w:sz w:val="24"/>
          <w:szCs w:val="24"/>
        </w:rPr>
        <w:t xml:space="preserve"> </w:t>
      </w:r>
      <w:del w:id="2986" w:author="Author">
        <w:r w:rsidR="003D1FF8" w:rsidRPr="006805AC" w:rsidDel="00CA4D67">
          <w:rPr>
            <w:rFonts w:asciiTheme="majorBidi" w:hAnsiTheme="majorBidi" w:cstheme="majorBidi"/>
            <w:sz w:val="24"/>
            <w:szCs w:val="24"/>
          </w:rPr>
          <w:delText xml:space="preserve">have </w:delText>
        </w:r>
      </w:del>
      <w:r w:rsidR="003D1FF8" w:rsidRPr="006805AC">
        <w:rPr>
          <w:rFonts w:asciiTheme="majorBidi" w:hAnsiTheme="majorBidi" w:cstheme="majorBidi"/>
          <w:sz w:val="24"/>
          <w:szCs w:val="24"/>
        </w:rPr>
        <w:t xml:space="preserve">received </w:t>
      </w:r>
      <w:del w:id="2987" w:author="Author">
        <w:r w:rsidR="003D1FF8" w:rsidRPr="006805AC" w:rsidDel="002F4AF3">
          <w:rPr>
            <w:rFonts w:asciiTheme="majorBidi" w:hAnsiTheme="majorBidi" w:cstheme="majorBidi"/>
            <w:sz w:val="24"/>
            <w:szCs w:val="24"/>
          </w:rPr>
          <w:delText xml:space="preserve">– willingly or upon demand – </w:delText>
        </w:r>
      </w:del>
      <w:r w:rsidR="003D1FF8" w:rsidRPr="006805AC">
        <w:rPr>
          <w:rFonts w:asciiTheme="majorBidi" w:hAnsiTheme="majorBidi" w:cstheme="majorBidi"/>
          <w:sz w:val="24"/>
          <w:szCs w:val="24"/>
        </w:rPr>
        <w:t xml:space="preserve">from </w:t>
      </w:r>
      <w:r w:rsidR="0094110A">
        <w:rPr>
          <w:rFonts w:asciiTheme="majorBidi" w:hAnsiTheme="majorBidi" w:cstheme="majorBidi"/>
          <w:sz w:val="24"/>
          <w:szCs w:val="24"/>
        </w:rPr>
        <w:t>Milchan</w:t>
      </w:r>
      <w:r w:rsidR="003D1FF8" w:rsidRPr="006805AC">
        <w:rPr>
          <w:rFonts w:asciiTheme="majorBidi" w:hAnsiTheme="majorBidi" w:cstheme="majorBidi"/>
          <w:sz w:val="24"/>
          <w:szCs w:val="24"/>
        </w:rPr>
        <w:t xml:space="preserve">. However, Netanyahu had far greater plans for his </w:t>
      </w:r>
      <w:r w:rsidR="008633BE">
        <w:rPr>
          <w:rFonts w:asciiTheme="majorBidi" w:hAnsiTheme="majorBidi" w:cstheme="majorBidi"/>
          <w:sz w:val="24"/>
          <w:szCs w:val="24"/>
        </w:rPr>
        <w:t>mogul</w:t>
      </w:r>
      <w:del w:id="2988" w:author="Author">
        <w:r w:rsidR="003D1FF8" w:rsidRPr="006805AC" w:rsidDel="00CA4D67">
          <w:rPr>
            <w:rFonts w:asciiTheme="majorBidi" w:hAnsiTheme="majorBidi" w:cstheme="majorBidi"/>
            <w:sz w:val="24"/>
            <w:szCs w:val="24"/>
          </w:rPr>
          <w:delText>-</w:delText>
        </w:r>
      </w:del>
      <w:ins w:id="2989" w:author="Author">
        <w:r w:rsidR="00CA4D67">
          <w:rPr>
            <w:rFonts w:asciiTheme="majorBidi" w:hAnsiTheme="majorBidi" w:cstheme="majorBidi"/>
            <w:sz w:val="24"/>
            <w:szCs w:val="24"/>
          </w:rPr>
          <w:t xml:space="preserve"> </w:t>
        </w:r>
      </w:ins>
      <w:r w:rsidR="003D1FF8" w:rsidRPr="006805AC">
        <w:rPr>
          <w:rFonts w:asciiTheme="majorBidi" w:hAnsiTheme="majorBidi" w:cstheme="majorBidi"/>
          <w:sz w:val="24"/>
          <w:szCs w:val="24"/>
        </w:rPr>
        <w:t>friend</w:t>
      </w:r>
      <w:ins w:id="2990" w:author="Author">
        <w:r w:rsidR="00CA4D67">
          <w:rPr>
            <w:rFonts w:asciiTheme="majorBidi" w:hAnsiTheme="majorBidi" w:cstheme="majorBidi"/>
            <w:sz w:val="24"/>
            <w:szCs w:val="24"/>
          </w:rPr>
          <w:t>. F</w:t>
        </w:r>
      </w:ins>
      <w:del w:id="2991" w:author="Author">
        <w:r w:rsidR="003D1FF8" w:rsidRPr="006805AC" w:rsidDel="00CA4D67">
          <w:rPr>
            <w:rFonts w:asciiTheme="majorBidi" w:hAnsiTheme="majorBidi" w:cstheme="majorBidi"/>
            <w:sz w:val="24"/>
            <w:szCs w:val="24"/>
          </w:rPr>
          <w:delText>: f</w:delText>
        </w:r>
      </w:del>
      <w:r w:rsidR="003D1FF8" w:rsidRPr="006805AC">
        <w:rPr>
          <w:rFonts w:asciiTheme="majorBidi" w:hAnsiTheme="majorBidi" w:cstheme="majorBidi"/>
          <w:sz w:val="24"/>
          <w:szCs w:val="24"/>
        </w:rPr>
        <w:t xml:space="preserve">irst, he </w:t>
      </w:r>
      <w:del w:id="2992" w:author="Author">
        <w:r w:rsidR="003D1FF8" w:rsidRPr="006805AC" w:rsidDel="00CA4D67">
          <w:rPr>
            <w:rFonts w:asciiTheme="majorBidi" w:hAnsiTheme="majorBidi" w:cstheme="majorBidi"/>
            <w:sz w:val="24"/>
            <w:szCs w:val="24"/>
          </w:rPr>
          <w:delText xml:space="preserve">had </w:delText>
        </w:r>
      </w:del>
      <w:r w:rsidR="003D1FF8" w:rsidRPr="006805AC">
        <w:rPr>
          <w:rFonts w:asciiTheme="majorBidi" w:hAnsiTheme="majorBidi" w:cstheme="majorBidi"/>
          <w:sz w:val="24"/>
          <w:szCs w:val="24"/>
        </w:rPr>
        <w:t xml:space="preserve">involved </w:t>
      </w:r>
      <w:r w:rsidR="0094110A">
        <w:rPr>
          <w:rFonts w:asciiTheme="majorBidi" w:hAnsiTheme="majorBidi" w:cstheme="majorBidi"/>
          <w:sz w:val="24"/>
          <w:szCs w:val="24"/>
        </w:rPr>
        <w:t>Milchan</w:t>
      </w:r>
      <w:r w:rsidR="008633BE">
        <w:rPr>
          <w:rFonts w:asciiTheme="majorBidi" w:hAnsiTheme="majorBidi" w:cstheme="majorBidi"/>
          <w:sz w:val="24"/>
          <w:szCs w:val="24"/>
        </w:rPr>
        <w:t xml:space="preserve"> in raising</w:t>
      </w:r>
      <w:r w:rsidR="003D1FF8" w:rsidRPr="006805AC">
        <w:rPr>
          <w:rFonts w:asciiTheme="majorBidi" w:hAnsiTheme="majorBidi" w:cstheme="majorBidi"/>
          <w:sz w:val="24"/>
          <w:szCs w:val="24"/>
        </w:rPr>
        <w:t xml:space="preserve"> the </w:t>
      </w:r>
      <w:del w:id="2993" w:author="Author">
        <w:r w:rsidR="003D1FF8" w:rsidRPr="006805AC" w:rsidDel="002F4AF3">
          <w:rPr>
            <w:rFonts w:asciiTheme="majorBidi" w:hAnsiTheme="majorBidi" w:cstheme="majorBidi"/>
            <w:sz w:val="24"/>
            <w:szCs w:val="24"/>
          </w:rPr>
          <w:delText>sum of money</w:delText>
        </w:r>
      </w:del>
      <w:ins w:id="2994" w:author="Author">
        <w:r w:rsidR="002F4AF3">
          <w:rPr>
            <w:rFonts w:asciiTheme="majorBidi" w:hAnsiTheme="majorBidi" w:cstheme="majorBidi"/>
            <w:sz w:val="24"/>
            <w:szCs w:val="24"/>
          </w:rPr>
          <w:t>sum</w:t>
        </w:r>
      </w:ins>
      <w:r w:rsidR="003D1FF8" w:rsidRPr="006805AC">
        <w:rPr>
          <w:rFonts w:asciiTheme="majorBidi" w:hAnsiTheme="majorBidi" w:cstheme="majorBidi"/>
          <w:sz w:val="24"/>
          <w:szCs w:val="24"/>
        </w:rPr>
        <w:t xml:space="preserve"> needed as a down</w:t>
      </w:r>
      <w:r w:rsidR="00CA4D67">
        <w:rPr>
          <w:rFonts w:asciiTheme="majorBidi" w:hAnsiTheme="majorBidi" w:cstheme="majorBidi"/>
          <w:sz w:val="24"/>
          <w:szCs w:val="24"/>
        </w:rPr>
        <w:t xml:space="preserve"> </w:t>
      </w:r>
      <w:r w:rsidR="003D1FF8" w:rsidRPr="006805AC">
        <w:rPr>
          <w:rFonts w:asciiTheme="majorBidi" w:hAnsiTheme="majorBidi" w:cstheme="majorBidi"/>
          <w:sz w:val="24"/>
          <w:szCs w:val="24"/>
        </w:rPr>
        <w:t>payment</w:t>
      </w:r>
      <w:ins w:id="2995" w:author="Author">
        <w:r w:rsidR="00356FA7">
          <w:rPr>
            <w:rFonts w:asciiTheme="majorBidi" w:hAnsiTheme="majorBidi" w:cstheme="majorBidi"/>
            <w:sz w:val="24"/>
            <w:szCs w:val="24"/>
          </w:rPr>
          <w:t xml:space="preserve"> on Channel 10</w:t>
        </w:r>
      </w:ins>
      <w:r w:rsidR="003D1FF8" w:rsidRPr="006805AC">
        <w:rPr>
          <w:rFonts w:asciiTheme="majorBidi" w:hAnsiTheme="majorBidi" w:cstheme="majorBidi"/>
          <w:sz w:val="24"/>
          <w:szCs w:val="24"/>
        </w:rPr>
        <w:t xml:space="preserve"> </w:t>
      </w:r>
      <w:r w:rsidR="00E52005" w:rsidRPr="006805AC">
        <w:rPr>
          <w:rFonts w:asciiTheme="majorBidi" w:hAnsiTheme="majorBidi" w:cstheme="majorBidi"/>
          <w:sz w:val="24"/>
          <w:szCs w:val="24"/>
        </w:rPr>
        <w:t xml:space="preserve">so that </w:t>
      </w:r>
      <w:proofErr w:type="spellStart"/>
      <w:ins w:id="2996" w:author="Author">
        <w:r w:rsidR="00CA4D67">
          <w:rPr>
            <w:rFonts w:asciiTheme="majorBidi" w:hAnsiTheme="majorBidi" w:cstheme="majorBidi"/>
            <w:sz w:val="24"/>
            <w:szCs w:val="24"/>
          </w:rPr>
          <w:t>Ilan</w:t>
        </w:r>
        <w:proofErr w:type="spellEnd"/>
        <w:r w:rsidR="00CA4D67">
          <w:rPr>
            <w:rFonts w:asciiTheme="majorBidi" w:hAnsiTheme="majorBidi" w:cstheme="majorBidi"/>
            <w:sz w:val="24"/>
            <w:szCs w:val="24"/>
          </w:rPr>
          <w:t xml:space="preserve"> </w:t>
        </w:r>
      </w:ins>
      <w:proofErr w:type="spellStart"/>
      <w:r w:rsidR="00E52005" w:rsidRPr="006805AC">
        <w:rPr>
          <w:rFonts w:asciiTheme="majorBidi" w:hAnsiTheme="majorBidi" w:cstheme="majorBidi"/>
          <w:sz w:val="24"/>
          <w:szCs w:val="24"/>
        </w:rPr>
        <w:t>Shiloa</w:t>
      </w:r>
      <w:del w:id="2997" w:author="Author">
        <w:r w:rsidR="00E52005" w:rsidRPr="006805AC" w:rsidDel="00CA4D67">
          <w:rPr>
            <w:rFonts w:asciiTheme="majorBidi" w:hAnsiTheme="majorBidi" w:cstheme="majorBidi"/>
            <w:sz w:val="24"/>
            <w:szCs w:val="24"/>
          </w:rPr>
          <w:delText>c</w:delText>
        </w:r>
      </w:del>
      <w:r w:rsidR="00E52005" w:rsidRPr="006805AC">
        <w:rPr>
          <w:rFonts w:asciiTheme="majorBidi" w:hAnsiTheme="majorBidi" w:cstheme="majorBidi"/>
          <w:sz w:val="24"/>
          <w:szCs w:val="24"/>
        </w:rPr>
        <w:t>h</w:t>
      </w:r>
      <w:proofErr w:type="spellEnd"/>
      <w:r w:rsidR="00D118CA">
        <w:rPr>
          <w:rFonts w:asciiTheme="majorBidi" w:hAnsiTheme="majorBidi" w:cstheme="majorBidi"/>
          <w:sz w:val="24"/>
          <w:szCs w:val="24"/>
        </w:rPr>
        <w:t>, classified by Netanyahu as</w:t>
      </w:r>
      <w:ins w:id="2998" w:author="Author">
        <w:r w:rsidR="00CA4D67">
          <w:rPr>
            <w:rFonts w:asciiTheme="majorBidi" w:hAnsiTheme="majorBidi" w:cstheme="majorBidi"/>
            <w:sz w:val="24"/>
            <w:szCs w:val="24"/>
          </w:rPr>
          <w:t xml:space="preserve"> an</w:t>
        </w:r>
      </w:ins>
      <w:r w:rsidR="00D118CA">
        <w:rPr>
          <w:rFonts w:asciiTheme="majorBidi" w:hAnsiTheme="majorBidi" w:cstheme="majorBidi"/>
          <w:sz w:val="24"/>
          <w:szCs w:val="24"/>
        </w:rPr>
        <w:t xml:space="preserve"> </w:t>
      </w:r>
      <w:ins w:id="2999" w:author="Author">
        <w:r w:rsidR="00CA4D67">
          <w:rPr>
            <w:rFonts w:asciiTheme="majorBidi" w:hAnsiTheme="majorBidi" w:cstheme="majorBidi"/>
            <w:sz w:val="24"/>
            <w:szCs w:val="24"/>
          </w:rPr>
          <w:t>“</w:t>
        </w:r>
      </w:ins>
      <w:del w:id="3000" w:author="Author">
        <w:r w:rsidR="00D118CA" w:rsidDel="00CA4D67">
          <w:rPr>
            <w:rFonts w:asciiTheme="majorBidi" w:hAnsiTheme="majorBidi" w:cstheme="majorBidi"/>
            <w:sz w:val="24"/>
            <w:szCs w:val="24"/>
          </w:rPr>
          <w:delText>‘</w:delText>
        </w:r>
      </w:del>
      <w:r w:rsidR="00D118CA">
        <w:rPr>
          <w:rFonts w:asciiTheme="majorBidi" w:hAnsiTheme="majorBidi" w:cstheme="majorBidi"/>
          <w:sz w:val="24"/>
          <w:szCs w:val="24"/>
        </w:rPr>
        <w:t xml:space="preserve">extreme </w:t>
      </w:r>
      <w:ins w:id="3001" w:author="Author">
        <w:r w:rsidR="00CA4D67">
          <w:rPr>
            <w:rFonts w:asciiTheme="majorBidi" w:hAnsiTheme="majorBidi" w:cstheme="majorBidi"/>
            <w:sz w:val="24"/>
            <w:szCs w:val="24"/>
          </w:rPr>
          <w:t>l</w:t>
        </w:r>
      </w:ins>
      <w:del w:id="3002" w:author="Author">
        <w:r w:rsidR="00D118CA" w:rsidDel="00CA4D67">
          <w:rPr>
            <w:rFonts w:asciiTheme="majorBidi" w:hAnsiTheme="majorBidi" w:cstheme="majorBidi"/>
            <w:sz w:val="24"/>
            <w:szCs w:val="24"/>
          </w:rPr>
          <w:delText>L</w:delText>
        </w:r>
      </w:del>
      <w:r w:rsidR="00D118CA">
        <w:rPr>
          <w:rFonts w:asciiTheme="majorBidi" w:hAnsiTheme="majorBidi" w:cstheme="majorBidi"/>
          <w:sz w:val="24"/>
          <w:szCs w:val="24"/>
        </w:rPr>
        <w:t>eft</w:t>
      </w:r>
      <w:ins w:id="3003" w:author="Author">
        <w:r w:rsidR="00CA4D67">
          <w:rPr>
            <w:rFonts w:asciiTheme="majorBidi" w:hAnsiTheme="majorBidi" w:cstheme="majorBidi"/>
            <w:sz w:val="24"/>
            <w:szCs w:val="24"/>
          </w:rPr>
          <w:t>ist,”</w:t>
        </w:r>
      </w:ins>
      <w:del w:id="3004" w:author="Author">
        <w:r w:rsidR="00D118CA" w:rsidDel="00CA4D67">
          <w:rPr>
            <w:rFonts w:asciiTheme="majorBidi" w:hAnsiTheme="majorBidi" w:cstheme="majorBidi"/>
            <w:sz w:val="24"/>
            <w:szCs w:val="24"/>
          </w:rPr>
          <w:delText>’</w:delText>
        </w:r>
      </w:del>
      <w:r w:rsidR="00E52005" w:rsidRPr="006805AC">
        <w:rPr>
          <w:rFonts w:asciiTheme="majorBidi" w:hAnsiTheme="majorBidi" w:cstheme="majorBidi"/>
          <w:sz w:val="24"/>
          <w:szCs w:val="24"/>
        </w:rPr>
        <w:t xml:space="preserve"> would not </w:t>
      </w:r>
      <w:r w:rsidR="003D1FF8" w:rsidRPr="006805AC">
        <w:rPr>
          <w:rFonts w:asciiTheme="majorBidi" w:hAnsiTheme="majorBidi" w:cstheme="majorBidi"/>
          <w:sz w:val="24"/>
          <w:szCs w:val="24"/>
        </w:rPr>
        <w:t xml:space="preserve">purchase </w:t>
      </w:r>
      <w:ins w:id="3005" w:author="Author">
        <w:r w:rsidR="00356FA7">
          <w:rPr>
            <w:rFonts w:asciiTheme="majorBidi" w:hAnsiTheme="majorBidi" w:cstheme="majorBidi"/>
            <w:sz w:val="24"/>
            <w:szCs w:val="24"/>
          </w:rPr>
          <w:t>the television outlet</w:t>
        </w:r>
        <w:del w:id="3006" w:author="Author">
          <w:r w:rsidR="00CA4D67" w:rsidDel="00356FA7">
            <w:rPr>
              <w:rFonts w:asciiTheme="majorBidi" w:hAnsiTheme="majorBidi" w:cstheme="majorBidi"/>
              <w:sz w:val="24"/>
              <w:szCs w:val="24"/>
            </w:rPr>
            <w:delText>C</w:delText>
          </w:r>
        </w:del>
      </w:ins>
      <w:del w:id="3007" w:author="Author">
        <w:r w:rsidR="003D1FF8" w:rsidRPr="006805AC" w:rsidDel="00356FA7">
          <w:rPr>
            <w:rFonts w:asciiTheme="majorBidi" w:hAnsiTheme="majorBidi" w:cstheme="majorBidi"/>
            <w:sz w:val="24"/>
            <w:szCs w:val="24"/>
          </w:rPr>
          <w:delText>channel 10</w:delText>
        </w:r>
      </w:del>
      <w:r w:rsidR="004A1C18" w:rsidRPr="006805AC">
        <w:rPr>
          <w:rFonts w:asciiTheme="majorBidi" w:hAnsiTheme="majorBidi" w:cstheme="majorBidi"/>
          <w:sz w:val="24"/>
          <w:szCs w:val="24"/>
        </w:rPr>
        <w:t>.</w:t>
      </w:r>
      <w:r w:rsidR="004A1C18" w:rsidRPr="006805AC">
        <w:rPr>
          <w:rStyle w:val="FootnoteReference"/>
          <w:rFonts w:asciiTheme="majorBidi" w:hAnsiTheme="majorBidi" w:cstheme="majorBidi"/>
          <w:sz w:val="24"/>
          <w:szCs w:val="24"/>
        </w:rPr>
        <w:footnoteReference w:id="13"/>
      </w:r>
      <w:r w:rsidR="003D1FF8" w:rsidRPr="006805AC">
        <w:rPr>
          <w:rFonts w:asciiTheme="majorBidi" w:hAnsiTheme="majorBidi" w:cstheme="majorBidi"/>
          <w:sz w:val="24"/>
          <w:szCs w:val="24"/>
        </w:rPr>
        <w:t xml:space="preserve"> Second, </w:t>
      </w:r>
      <w:r w:rsidR="004B0381" w:rsidRPr="006805AC">
        <w:rPr>
          <w:rFonts w:asciiTheme="majorBidi" w:hAnsiTheme="majorBidi" w:cstheme="majorBidi"/>
          <w:sz w:val="24"/>
          <w:szCs w:val="24"/>
        </w:rPr>
        <w:t xml:space="preserve">Netanyahu’s ambitious plan was to </w:t>
      </w:r>
      <w:del w:id="3009" w:author="Author">
        <w:r w:rsidR="004B0381" w:rsidRPr="006805AC" w:rsidDel="00CA4D67">
          <w:rPr>
            <w:rFonts w:asciiTheme="majorBidi" w:hAnsiTheme="majorBidi" w:cstheme="majorBidi"/>
            <w:sz w:val="24"/>
            <w:szCs w:val="24"/>
          </w:rPr>
          <w:delText xml:space="preserve">unite </w:delText>
        </w:r>
      </w:del>
      <w:ins w:id="3010" w:author="Author">
        <w:r w:rsidR="00CA4D67">
          <w:rPr>
            <w:rFonts w:asciiTheme="majorBidi" w:hAnsiTheme="majorBidi" w:cstheme="majorBidi"/>
            <w:sz w:val="24"/>
            <w:szCs w:val="24"/>
          </w:rPr>
          <w:t>merge</w:t>
        </w:r>
        <w:r w:rsidR="00CA4D67" w:rsidRPr="006805AC">
          <w:rPr>
            <w:rFonts w:asciiTheme="majorBidi" w:hAnsiTheme="majorBidi" w:cstheme="majorBidi"/>
            <w:sz w:val="24"/>
            <w:szCs w:val="24"/>
          </w:rPr>
          <w:t xml:space="preserve"> </w:t>
        </w:r>
        <w:r w:rsidR="00CA4D67">
          <w:rPr>
            <w:rFonts w:asciiTheme="majorBidi" w:hAnsiTheme="majorBidi" w:cstheme="majorBidi"/>
            <w:sz w:val="24"/>
            <w:szCs w:val="24"/>
          </w:rPr>
          <w:t xml:space="preserve">the </w:t>
        </w:r>
      </w:ins>
      <w:proofErr w:type="spellStart"/>
      <w:r w:rsidR="004B0381" w:rsidRPr="006805AC">
        <w:rPr>
          <w:rFonts w:asciiTheme="majorBidi" w:hAnsiTheme="majorBidi" w:cstheme="majorBidi"/>
          <w:sz w:val="24"/>
          <w:szCs w:val="24"/>
        </w:rPr>
        <w:t>Reshet</w:t>
      </w:r>
      <w:proofErr w:type="spellEnd"/>
      <w:r w:rsidR="004B0381" w:rsidRPr="006805AC">
        <w:rPr>
          <w:rFonts w:asciiTheme="majorBidi" w:hAnsiTheme="majorBidi" w:cstheme="majorBidi"/>
          <w:sz w:val="24"/>
          <w:szCs w:val="24"/>
        </w:rPr>
        <w:t xml:space="preserve"> and Keshet </w:t>
      </w:r>
      <w:del w:id="3011" w:author="Author">
        <w:r w:rsidR="004B0381" w:rsidRPr="006805AC" w:rsidDel="00CA4D67">
          <w:rPr>
            <w:rFonts w:asciiTheme="majorBidi" w:hAnsiTheme="majorBidi" w:cstheme="majorBidi"/>
            <w:sz w:val="24"/>
            <w:szCs w:val="24"/>
          </w:rPr>
          <w:delText xml:space="preserve">– the two </w:delText>
        </w:r>
      </w:del>
      <w:r w:rsidR="004B0381" w:rsidRPr="006805AC">
        <w:rPr>
          <w:rFonts w:asciiTheme="majorBidi" w:hAnsiTheme="majorBidi" w:cstheme="majorBidi"/>
          <w:sz w:val="24"/>
          <w:szCs w:val="24"/>
        </w:rPr>
        <w:t xml:space="preserve">TV stations </w:t>
      </w:r>
      <w:del w:id="3012" w:author="Author">
        <w:r w:rsidR="004B0381" w:rsidRPr="006805AC" w:rsidDel="00CA4D67">
          <w:rPr>
            <w:rFonts w:asciiTheme="majorBidi" w:hAnsiTheme="majorBidi" w:cstheme="majorBidi"/>
            <w:sz w:val="24"/>
            <w:szCs w:val="24"/>
          </w:rPr>
          <w:delText xml:space="preserve">– </w:delText>
        </w:r>
      </w:del>
      <w:r w:rsidR="004B0381" w:rsidRPr="006805AC">
        <w:rPr>
          <w:rFonts w:asciiTheme="majorBidi" w:hAnsiTheme="majorBidi" w:cstheme="majorBidi"/>
          <w:sz w:val="24"/>
          <w:szCs w:val="24"/>
        </w:rPr>
        <w:t xml:space="preserve">and make </w:t>
      </w:r>
      <w:r w:rsidR="0094110A">
        <w:rPr>
          <w:rFonts w:asciiTheme="majorBidi" w:hAnsiTheme="majorBidi" w:cstheme="majorBidi"/>
          <w:sz w:val="24"/>
          <w:szCs w:val="24"/>
        </w:rPr>
        <w:t>Milchan</w:t>
      </w:r>
      <w:r w:rsidR="004B0381" w:rsidRPr="006805AC">
        <w:rPr>
          <w:rFonts w:asciiTheme="majorBidi" w:hAnsiTheme="majorBidi" w:cstheme="majorBidi"/>
          <w:sz w:val="24"/>
          <w:szCs w:val="24"/>
        </w:rPr>
        <w:t xml:space="preserve"> a shareholder, possibly the </w:t>
      </w:r>
      <w:del w:id="3013" w:author="Author">
        <w:r w:rsidR="004B0381" w:rsidRPr="006805AC" w:rsidDel="00F91F56">
          <w:rPr>
            <w:rFonts w:asciiTheme="majorBidi" w:hAnsiTheme="majorBidi" w:cstheme="majorBidi"/>
            <w:sz w:val="24"/>
            <w:szCs w:val="24"/>
          </w:rPr>
          <w:delText xml:space="preserve">lion’s </w:delText>
        </w:r>
      </w:del>
      <w:ins w:id="3014" w:author="Author">
        <w:r w:rsidR="00F91F56">
          <w:rPr>
            <w:rFonts w:asciiTheme="majorBidi" w:hAnsiTheme="majorBidi" w:cstheme="majorBidi"/>
            <w:sz w:val="24"/>
            <w:szCs w:val="24"/>
          </w:rPr>
          <w:t>majority</w:t>
        </w:r>
        <w:r w:rsidR="00F91F56" w:rsidRPr="006805AC">
          <w:rPr>
            <w:rFonts w:asciiTheme="majorBidi" w:hAnsiTheme="majorBidi" w:cstheme="majorBidi"/>
            <w:sz w:val="24"/>
            <w:szCs w:val="24"/>
          </w:rPr>
          <w:t xml:space="preserve"> </w:t>
        </w:r>
      </w:ins>
      <w:r w:rsidR="004B0381" w:rsidRPr="006805AC">
        <w:rPr>
          <w:rFonts w:asciiTheme="majorBidi" w:hAnsiTheme="majorBidi" w:cstheme="majorBidi"/>
          <w:sz w:val="24"/>
          <w:szCs w:val="24"/>
        </w:rPr>
        <w:t>share</w:t>
      </w:r>
      <w:del w:id="3015" w:author="Author">
        <w:r w:rsidR="004B0381" w:rsidRPr="006805AC" w:rsidDel="00CA4D67">
          <w:rPr>
            <w:rFonts w:asciiTheme="majorBidi" w:hAnsiTheme="majorBidi" w:cstheme="majorBidi"/>
            <w:sz w:val="24"/>
            <w:szCs w:val="24"/>
          </w:rPr>
          <w:delText xml:space="preserve"> </w:delText>
        </w:r>
      </w:del>
      <w:r w:rsidR="004B0381" w:rsidRPr="006805AC">
        <w:rPr>
          <w:rFonts w:asciiTheme="majorBidi" w:hAnsiTheme="majorBidi" w:cstheme="majorBidi"/>
          <w:sz w:val="24"/>
          <w:szCs w:val="24"/>
        </w:rPr>
        <w:t>holder</w:t>
      </w:r>
      <w:ins w:id="3016" w:author="Author">
        <w:r w:rsidR="00F91F56">
          <w:rPr>
            <w:rFonts w:asciiTheme="majorBidi" w:hAnsiTheme="majorBidi" w:cstheme="majorBidi"/>
            <w:sz w:val="24"/>
            <w:szCs w:val="24"/>
          </w:rPr>
          <w:t>,</w:t>
        </w:r>
      </w:ins>
      <w:del w:id="3017" w:author="Author">
        <w:r w:rsidR="004B0381" w:rsidRPr="006805AC" w:rsidDel="00F91F56">
          <w:rPr>
            <w:rFonts w:asciiTheme="majorBidi" w:hAnsiTheme="majorBidi" w:cstheme="majorBidi"/>
            <w:sz w:val="24"/>
            <w:szCs w:val="24"/>
          </w:rPr>
          <w:delText xml:space="preserve"> –</w:delText>
        </w:r>
      </w:del>
      <w:r w:rsidR="004B0381" w:rsidRPr="006805AC">
        <w:rPr>
          <w:rFonts w:asciiTheme="majorBidi" w:hAnsiTheme="majorBidi" w:cstheme="majorBidi"/>
          <w:sz w:val="24"/>
          <w:szCs w:val="24"/>
        </w:rPr>
        <w:t xml:space="preserve"> of the strongest </w:t>
      </w:r>
      <w:ins w:id="3018" w:author="Author">
        <w:r w:rsidR="00F91F56">
          <w:rPr>
            <w:rFonts w:asciiTheme="majorBidi" w:hAnsiTheme="majorBidi" w:cstheme="majorBidi"/>
            <w:sz w:val="24"/>
            <w:szCs w:val="24"/>
          </w:rPr>
          <w:t xml:space="preserve">Israeli </w:t>
        </w:r>
      </w:ins>
      <w:r w:rsidR="004B0381" w:rsidRPr="006805AC">
        <w:rPr>
          <w:rFonts w:asciiTheme="majorBidi" w:hAnsiTheme="majorBidi" w:cstheme="majorBidi"/>
          <w:sz w:val="24"/>
          <w:szCs w:val="24"/>
        </w:rPr>
        <w:t xml:space="preserve">TV news channel ever, </w:t>
      </w:r>
      <w:ins w:id="3019" w:author="Author">
        <w:r w:rsidR="00356FA7">
          <w:rPr>
            <w:rFonts w:asciiTheme="majorBidi" w:hAnsiTheme="majorBidi" w:cstheme="majorBidi"/>
            <w:sz w:val="24"/>
            <w:szCs w:val="24"/>
          </w:rPr>
          <w:t>enjoying</w:t>
        </w:r>
      </w:ins>
      <w:del w:id="3020" w:author="Author">
        <w:r w:rsidR="004B0381" w:rsidRPr="006805AC" w:rsidDel="00356FA7">
          <w:rPr>
            <w:rFonts w:asciiTheme="majorBidi" w:hAnsiTheme="majorBidi" w:cstheme="majorBidi"/>
            <w:sz w:val="24"/>
            <w:szCs w:val="24"/>
          </w:rPr>
          <w:delText>with</w:delText>
        </w:r>
      </w:del>
      <w:r w:rsidR="004B0381" w:rsidRPr="006805AC">
        <w:rPr>
          <w:rFonts w:asciiTheme="majorBidi" w:hAnsiTheme="majorBidi" w:cstheme="majorBidi"/>
          <w:sz w:val="24"/>
          <w:szCs w:val="24"/>
        </w:rPr>
        <w:t xml:space="preserve"> a monopolistic status. </w:t>
      </w:r>
      <w:proofErr w:type="spellStart"/>
      <w:ins w:id="3021" w:author="Author">
        <w:r w:rsidR="00F91F56">
          <w:rPr>
            <w:rFonts w:asciiTheme="majorBidi" w:hAnsiTheme="majorBidi" w:cstheme="majorBidi"/>
            <w:sz w:val="24"/>
            <w:szCs w:val="24"/>
          </w:rPr>
          <w:t>Shlomo</w:t>
        </w:r>
        <w:proofErr w:type="spellEnd"/>
        <w:r w:rsidR="00F91F56">
          <w:rPr>
            <w:rFonts w:asciiTheme="majorBidi" w:hAnsiTheme="majorBidi" w:cstheme="majorBidi"/>
            <w:sz w:val="24"/>
            <w:szCs w:val="24"/>
          </w:rPr>
          <w:t xml:space="preserve"> </w:t>
        </w:r>
      </w:ins>
      <w:proofErr w:type="spellStart"/>
      <w:r w:rsidR="004B0381" w:rsidRPr="006805AC">
        <w:rPr>
          <w:rFonts w:asciiTheme="majorBidi" w:hAnsiTheme="majorBidi" w:cstheme="majorBidi"/>
          <w:sz w:val="24"/>
          <w:szCs w:val="24"/>
        </w:rPr>
        <w:t>Filber</w:t>
      </w:r>
      <w:proofErr w:type="spellEnd"/>
      <w:r w:rsidR="004B0381" w:rsidRPr="006805AC">
        <w:rPr>
          <w:rFonts w:asciiTheme="majorBidi" w:hAnsiTheme="majorBidi" w:cstheme="majorBidi"/>
          <w:sz w:val="24"/>
          <w:szCs w:val="24"/>
        </w:rPr>
        <w:t xml:space="preserve"> was to lead this endeavor.</w:t>
      </w:r>
      <w:r w:rsidR="004B0381" w:rsidRPr="006805AC">
        <w:rPr>
          <w:rStyle w:val="FootnoteReference"/>
          <w:rFonts w:asciiTheme="majorBidi" w:hAnsiTheme="majorBidi" w:cstheme="majorBidi"/>
          <w:sz w:val="24"/>
          <w:szCs w:val="24"/>
        </w:rPr>
        <w:footnoteReference w:id="14"/>
      </w:r>
      <w:r w:rsidR="004B0381" w:rsidRPr="006805AC">
        <w:rPr>
          <w:rFonts w:asciiTheme="majorBidi" w:hAnsiTheme="majorBidi" w:cstheme="majorBidi"/>
          <w:sz w:val="24"/>
          <w:szCs w:val="24"/>
        </w:rPr>
        <w:t xml:space="preserve"> </w:t>
      </w:r>
      <w:del w:id="3022" w:author="Author">
        <w:r w:rsidR="00C47C4B" w:rsidRPr="006805AC" w:rsidDel="00342401">
          <w:rPr>
            <w:rFonts w:asciiTheme="majorBidi" w:hAnsiTheme="majorBidi" w:cstheme="majorBidi"/>
            <w:sz w:val="24"/>
            <w:szCs w:val="24"/>
          </w:rPr>
          <w:delText xml:space="preserve">Netanyahu had hoped that should </w:delText>
        </w:r>
        <w:r w:rsidR="0094110A" w:rsidDel="00342401">
          <w:rPr>
            <w:rFonts w:asciiTheme="majorBidi" w:hAnsiTheme="majorBidi" w:cstheme="majorBidi"/>
            <w:sz w:val="24"/>
            <w:szCs w:val="24"/>
          </w:rPr>
          <w:delText>Milchan</w:delText>
        </w:r>
        <w:r w:rsidR="00C47C4B" w:rsidRPr="006805AC" w:rsidDel="00342401">
          <w:rPr>
            <w:rFonts w:asciiTheme="majorBidi" w:hAnsiTheme="majorBidi" w:cstheme="majorBidi"/>
            <w:sz w:val="24"/>
            <w:szCs w:val="24"/>
          </w:rPr>
          <w:delText xml:space="preserve"> be the owner, Netanyahu would have his man  as the CEO of the united news TV monopoly, as </w:delText>
        </w:r>
      </w:del>
      <w:ins w:id="3023" w:author="Author">
        <w:r w:rsidR="00342401">
          <w:rPr>
            <w:rFonts w:asciiTheme="majorBidi" w:hAnsiTheme="majorBidi" w:cstheme="majorBidi"/>
            <w:sz w:val="24"/>
            <w:szCs w:val="24"/>
          </w:rPr>
          <w:t>According to</w:t>
        </w:r>
        <w:r w:rsidR="00342401" w:rsidRPr="006805AC">
          <w:rPr>
            <w:rFonts w:asciiTheme="majorBidi" w:hAnsiTheme="majorBidi" w:cstheme="majorBidi"/>
            <w:sz w:val="24"/>
            <w:szCs w:val="24"/>
          </w:rPr>
          <w:t xml:space="preserve"> </w:t>
        </w:r>
        <w:r w:rsidR="00342401">
          <w:rPr>
            <w:rFonts w:asciiTheme="majorBidi" w:hAnsiTheme="majorBidi" w:cstheme="majorBidi"/>
            <w:sz w:val="24"/>
            <w:szCs w:val="24"/>
          </w:rPr>
          <w:t xml:space="preserve">Milchan’s business manager, </w:t>
        </w:r>
      </w:ins>
      <w:proofErr w:type="spellStart"/>
      <w:r w:rsidR="00C47C4B" w:rsidRPr="006805AC">
        <w:rPr>
          <w:rFonts w:asciiTheme="majorBidi" w:hAnsiTheme="majorBidi" w:cstheme="majorBidi"/>
          <w:sz w:val="24"/>
          <w:szCs w:val="24"/>
        </w:rPr>
        <w:t>Zeev</w:t>
      </w:r>
      <w:proofErr w:type="spellEnd"/>
      <w:r w:rsidR="00C47C4B" w:rsidRPr="006805AC">
        <w:rPr>
          <w:rFonts w:asciiTheme="majorBidi" w:hAnsiTheme="majorBidi" w:cstheme="majorBidi"/>
          <w:sz w:val="24"/>
          <w:szCs w:val="24"/>
        </w:rPr>
        <w:t xml:space="preserve"> Feldman,</w:t>
      </w:r>
      <w:ins w:id="3024" w:author="Author">
        <w:r w:rsidR="00342401">
          <w:rPr>
            <w:rFonts w:asciiTheme="majorBidi" w:hAnsiTheme="majorBidi" w:cstheme="majorBidi"/>
            <w:sz w:val="24"/>
            <w:szCs w:val="24"/>
          </w:rPr>
          <w:t xml:space="preserve"> Netanyahu believed he would have a loyalist as CEO of the TV news monopoly if Milchan were the controlling shareholder</w:t>
        </w:r>
      </w:ins>
      <w:del w:id="3025" w:author="Author">
        <w:r w:rsidR="00C47C4B" w:rsidRPr="006805AC" w:rsidDel="00342401">
          <w:rPr>
            <w:rFonts w:asciiTheme="majorBidi" w:hAnsiTheme="majorBidi" w:cstheme="majorBidi"/>
            <w:sz w:val="24"/>
            <w:szCs w:val="24"/>
          </w:rPr>
          <w:delText xml:space="preserve"> the business manager of Mi</w:delText>
        </w:r>
        <w:r w:rsidR="00D1301E" w:rsidDel="00342401">
          <w:rPr>
            <w:rFonts w:asciiTheme="majorBidi" w:hAnsiTheme="majorBidi" w:cstheme="majorBidi"/>
            <w:sz w:val="24"/>
            <w:szCs w:val="24"/>
          </w:rPr>
          <w:delText>lcha</w:delText>
        </w:r>
        <w:r w:rsidR="00C47C4B" w:rsidRPr="006805AC" w:rsidDel="00342401">
          <w:rPr>
            <w:rFonts w:asciiTheme="majorBidi" w:hAnsiTheme="majorBidi" w:cstheme="majorBidi"/>
            <w:sz w:val="24"/>
            <w:szCs w:val="24"/>
          </w:rPr>
          <w:delText>n, has disclosed</w:delText>
        </w:r>
      </w:del>
      <w:r w:rsidR="00C47C4B" w:rsidRPr="006805AC">
        <w:rPr>
          <w:rFonts w:asciiTheme="majorBidi" w:hAnsiTheme="majorBidi" w:cstheme="majorBidi"/>
          <w:sz w:val="24"/>
          <w:szCs w:val="24"/>
        </w:rPr>
        <w:t>.</w:t>
      </w:r>
      <w:r w:rsidR="00C47C4B" w:rsidRPr="006805AC">
        <w:rPr>
          <w:rStyle w:val="FootnoteReference"/>
          <w:rFonts w:asciiTheme="majorBidi" w:hAnsiTheme="majorBidi" w:cstheme="majorBidi"/>
          <w:sz w:val="24"/>
          <w:szCs w:val="24"/>
        </w:rPr>
        <w:footnoteReference w:id="15"/>
      </w:r>
      <w:r w:rsidR="00C47C4B" w:rsidRPr="006805AC">
        <w:rPr>
          <w:rFonts w:asciiTheme="majorBidi" w:hAnsiTheme="majorBidi" w:cstheme="majorBidi"/>
          <w:sz w:val="24"/>
          <w:szCs w:val="24"/>
        </w:rPr>
        <w:t xml:space="preserve"> </w:t>
      </w:r>
      <w:del w:id="3026" w:author="Author">
        <w:r w:rsidR="00A47F74" w:rsidRPr="006805AC" w:rsidDel="00342401">
          <w:rPr>
            <w:rFonts w:asciiTheme="majorBidi" w:hAnsiTheme="majorBidi" w:cstheme="majorBidi"/>
            <w:sz w:val="24"/>
            <w:szCs w:val="24"/>
          </w:rPr>
          <w:delText>B</w:delText>
        </w:r>
        <w:r w:rsidR="00494271" w:rsidRPr="006805AC" w:rsidDel="00342401">
          <w:rPr>
            <w:rFonts w:asciiTheme="majorBidi" w:hAnsiTheme="majorBidi" w:cstheme="majorBidi"/>
            <w:sz w:val="24"/>
            <w:szCs w:val="24"/>
          </w:rPr>
          <w:delText>y the end of</w:delText>
        </w:r>
      </w:del>
      <w:ins w:id="3027" w:author="Author">
        <w:r w:rsidR="00342401">
          <w:rPr>
            <w:rFonts w:asciiTheme="majorBidi" w:hAnsiTheme="majorBidi" w:cstheme="majorBidi"/>
            <w:sz w:val="24"/>
            <w:szCs w:val="24"/>
          </w:rPr>
          <w:t>In late</w:t>
        </w:r>
      </w:ins>
      <w:r w:rsidR="00494271" w:rsidRPr="006805AC">
        <w:rPr>
          <w:rFonts w:asciiTheme="majorBidi" w:hAnsiTheme="majorBidi" w:cstheme="majorBidi"/>
          <w:sz w:val="24"/>
          <w:szCs w:val="24"/>
        </w:rPr>
        <w:t xml:space="preserve"> 2015</w:t>
      </w:r>
      <w:ins w:id="3028" w:author="Author">
        <w:r w:rsidR="0048247B" w:rsidRPr="0048247B">
          <w:rPr>
            <w:rFonts w:asciiTheme="majorBidi" w:hAnsiTheme="majorBidi" w:cstheme="majorBidi"/>
            <w:sz w:val="24"/>
            <w:szCs w:val="24"/>
          </w:rPr>
          <w:t xml:space="preserve"> </w:t>
        </w:r>
        <w:r w:rsidR="0048247B" w:rsidRPr="006805AC">
          <w:rPr>
            <w:rFonts w:asciiTheme="majorBidi" w:hAnsiTheme="majorBidi" w:cstheme="majorBidi"/>
            <w:sz w:val="24"/>
            <w:szCs w:val="24"/>
          </w:rPr>
          <w:t xml:space="preserve">at </w:t>
        </w:r>
        <w:r w:rsidR="0048247B">
          <w:rPr>
            <w:rFonts w:asciiTheme="majorBidi" w:hAnsiTheme="majorBidi" w:cstheme="majorBidi"/>
            <w:sz w:val="24"/>
            <w:szCs w:val="24"/>
          </w:rPr>
          <w:t>Milchan</w:t>
        </w:r>
        <w:r w:rsidR="0048247B" w:rsidRPr="006805AC">
          <w:rPr>
            <w:rFonts w:asciiTheme="majorBidi" w:hAnsiTheme="majorBidi" w:cstheme="majorBidi"/>
            <w:sz w:val="24"/>
            <w:szCs w:val="24"/>
          </w:rPr>
          <w:t>’s house</w:t>
        </w:r>
        <w:r w:rsidR="00342401">
          <w:rPr>
            <w:rFonts w:asciiTheme="majorBidi" w:hAnsiTheme="majorBidi" w:cstheme="majorBidi"/>
            <w:sz w:val="24"/>
            <w:szCs w:val="24"/>
          </w:rPr>
          <w:t>,</w:t>
        </w:r>
      </w:ins>
      <w:r w:rsidR="00494271" w:rsidRPr="006805AC">
        <w:rPr>
          <w:rFonts w:asciiTheme="majorBidi" w:hAnsiTheme="majorBidi" w:cstheme="majorBidi"/>
          <w:sz w:val="24"/>
          <w:szCs w:val="24"/>
        </w:rPr>
        <w:t xml:space="preserve"> Netanyahu </w:t>
      </w:r>
      <w:ins w:id="3029" w:author="Author">
        <w:r w:rsidR="00342401">
          <w:rPr>
            <w:rFonts w:asciiTheme="majorBidi" w:hAnsiTheme="majorBidi" w:cstheme="majorBidi"/>
            <w:sz w:val="24"/>
            <w:szCs w:val="24"/>
          </w:rPr>
          <w:t>met</w:t>
        </w:r>
      </w:ins>
      <w:del w:id="3030" w:author="Author">
        <w:r w:rsidR="00494271" w:rsidRPr="006805AC" w:rsidDel="00342401">
          <w:rPr>
            <w:rFonts w:asciiTheme="majorBidi" w:hAnsiTheme="majorBidi" w:cstheme="majorBidi"/>
            <w:sz w:val="24"/>
            <w:szCs w:val="24"/>
          </w:rPr>
          <w:delText>was in a meeting</w:delText>
        </w:r>
      </w:del>
      <w:r w:rsidR="00494271" w:rsidRPr="006805AC">
        <w:rPr>
          <w:rFonts w:asciiTheme="majorBidi" w:hAnsiTheme="majorBidi" w:cstheme="majorBidi"/>
          <w:sz w:val="24"/>
          <w:szCs w:val="24"/>
        </w:rPr>
        <w:t xml:space="preserve"> </w:t>
      </w:r>
      <w:del w:id="3031" w:author="Author">
        <w:r w:rsidR="00494271" w:rsidRPr="006805AC" w:rsidDel="0048247B">
          <w:rPr>
            <w:rFonts w:asciiTheme="majorBidi" w:hAnsiTheme="majorBidi" w:cstheme="majorBidi"/>
            <w:sz w:val="24"/>
            <w:szCs w:val="24"/>
          </w:rPr>
          <w:delText xml:space="preserve">at </w:delText>
        </w:r>
        <w:r w:rsidR="0094110A" w:rsidDel="0048247B">
          <w:rPr>
            <w:rFonts w:asciiTheme="majorBidi" w:hAnsiTheme="majorBidi" w:cstheme="majorBidi"/>
            <w:sz w:val="24"/>
            <w:szCs w:val="24"/>
          </w:rPr>
          <w:delText>Milchan</w:delText>
        </w:r>
        <w:r w:rsidR="00494271" w:rsidRPr="006805AC" w:rsidDel="0048247B">
          <w:rPr>
            <w:rFonts w:asciiTheme="majorBidi" w:hAnsiTheme="majorBidi" w:cstheme="majorBidi"/>
            <w:sz w:val="24"/>
            <w:szCs w:val="24"/>
          </w:rPr>
          <w:delText xml:space="preserve">’s house </w:delText>
        </w:r>
      </w:del>
      <w:r w:rsidR="00494271" w:rsidRPr="006805AC">
        <w:rPr>
          <w:rFonts w:asciiTheme="majorBidi" w:hAnsiTheme="majorBidi" w:cstheme="majorBidi"/>
          <w:sz w:val="24"/>
          <w:szCs w:val="24"/>
        </w:rPr>
        <w:t xml:space="preserve">with </w:t>
      </w:r>
      <w:proofErr w:type="spellStart"/>
      <w:r w:rsidR="00494271" w:rsidRPr="006805AC">
        <w:rPr>
          <w:rFonts w:asciiTheme="majorBidi" w:hAnsiTheme="majorBidi" w:cstheme="majorBidi"/>
          <w:sz w:val="24"/>
          <w:szCs w:val="24"/>
        </w:rPr>
        <w:t>Filber</w:t>
      </w:r>
      <w:proofErr w:type="spellEnd"/>
      <w:r w:rsidR="00494271" w:rsidRPr="006805AC">
        <w:rPr>
          <w:rFonts w:asciiTheme="majorBidi" w:hAnsiTheme="majorBidi" w:cstheme="majorBidi"/>
          <w:sz w:val="24"/>
          <w:szCs w:val="24"/>
        </w:rPr>
        <w:t xml:space="preserve">, then </w:t>
      </w:r>
      <w:del w:id="3032" w:author="Author">
        <w:r w:rsidR="00494271" w:rsidRPr="006805AC" w:rsidDel="00342401">
          <w:rPr>
            <w:rFonts w:asciiTheme="majorBidi" w:hAnsiTheme="majorBidi" w:cstheme="majorBidi"/>
            <w:sz w:val="24"/>
            <w:szCs w:val="24"/>
          </w:rPr>
          <w:delText xml:space="preserve">CEO </w:delText>
        </w:r>
      </w:del>
      <w:ins w:id="3033" w:author="Author">
        <w:r w:rsidR="00342401">
          <w:rPr>
            <w:rFonts w:asciiTheme="majorBidi" w:hAnsiTheme="majorBidi" w:cstheme="majorBidi"/>
            <w:sz w:val="24"/>
            <w:szCs w:val="24"/>
          </w:rPr>
          <w:t>director</w:t>
        </w:r>
        <w:del w:id="3034" w:author="Author">
          <w:r w:rsidR="00342401" w:rsidDel="00FE746D">
            <w:rPr>
              <w:rFonts w:asciiTheme="majorBidi" w:hAnsiTheme="majorBidi" w:cstheme="majorBidi"/>
              <w:sz w:val="24"/>
              <w:szCs w:val="24"/>
            </w:rPr>
            <w:delText>-</w:delText>
          </w:r>
        </w:del>
        <w:r w:rsidR="00FE746D">
          <w:rPr>
            <w:rFonts w:asciiTheme="majorBidi" w:hAnsiTheme="majorBidi" w:cstheme="majorBidi"/>
            <w:sz w:val="24"/>
            <w:szCs w:val="24"/>
          </w:rPr>
          <w:t xml:space="preserve"> </w:t>
        </w:r>
        <w:r w:rsidR="00342401">
          <w:rPr>
            <w:rFonts w:asciiTheme="majorBidi" w:hAnsiTheme="majorBidi" w:cstheme="majorBidi"/>
            <w:sz w:val="24"/>
            <w:szCs w:val="24"/>
          </w:rPr>
          <w:t>general</w:t>
        </w:r>
        <w:r w:rsidR="00342401" w:rsidRPr="006805AC">
          <w:rPr>
            <w:rFonts w:asciiTheme="majorBidi" w:hAnsiTheme="majorBidi" w:cstheme="majorBidi"/>
            <w:sz w:val="24"/>
            <w:szCs w:val="24"/>
          </w:rPr>
          <w:t xml:space="preserve"> </w:t>
        </w:r>
      </w:ins>
      <w:r w:rsidR="00494271" w:rsidRPr="006805AC">
        <w:rPr>
          <w:rFonts w:asciiTheme="majorBidi" w:hAnsiTheme="majorBidi" w:cstheme="majorBidi"/>
          <w:sz w:val="24"/>
          <w:szCs w:val="24"/>
        </w:rPr>
        <w:t xml:space="preserve">of </w:t>
      </w:r>
      <w:ins w:id="3035" w:author="Author">
        <w:r w:rsidR="00342401">
          <w:rPr>
            <w:rFonts w:asciiTheme="majorBidi" w:hAnsiTheme="majorBidi" w:cstheme="majorBidi"/>
            <w:sz w:val="24"/>
            <w:szCs w:val="24"/>
          </w:rPr>
          <w:t xml:space="preserve">the </w:t>
        </w:r>
        <w:r w:rsidR="00FE746D">
          <w:rPr>
            <w:rFonts w:asciiTheme="majorBidi" w:hAnsiTheme="majorBidi" w:cstheme="majorBidi"/>
            <w:sz w:val="24"/>
            <w:szCs w:val="24"/>
          </w:rPr>
          <w:t>M</w:t>
        </w:r>
        <w:r w:rsidR="00FE746D" w:rsidRPr="006805AC">
          <w:rPr>
            <w:rFonts w:asciiTheme="majorBidi" w:hAnsiTheme="majorBidi" w:cstheme="majorBidi"/>
            <w:sz w:val="24"/>
            <w:szCs w:val="24"/>
          </w:rPr>
          <w:t>inistry</w:t>
        </w:r>
        <w:r w:rsidR="00FE746D">
          <w:rPr>
            <w:rFonts w:asciiTheme="majorBidi" w:hAnsiTheme="majorBidi" w:cstheme="majorBidi"/>
            <w:sz w:val="24"/>
            <w:szCs w:val="24"/>
          </w:rPr>
          <w:t xml:space="preserve"> of </w:t>
        </w:r>
        <w:r w:rsidR="00342401">
          <w:rPr>
            <w:rFonts w:asciiTheme="majorBidi" w:hAnsiTheme="majorBidi" w:cstheme="majorBidi"/>
            <w:sz w:val="24"/>
            <w:szCs w:val="24"/>
          </w:rPr>
          <w:t>C</w:t>
        </w:r>
      </w:ins>
      <w:del w:id="3036" w:author="Author">
        <w:r w:rsidR="00494271" w:rsidRPr="006805AC" w:rsidDel="00342401">
          <w:rPr>
            <w:rFonts w:asciiTheme="majorBidi" w:hAnsiTheme="majorBidi" w:cstheme="majorBidi"/>
            <w:sz w:val="24"/>
            <w:szCs w:val="24"/>
          </w:rPr>
          <w:delText>c</w:delText>
        </w:r>
      </w:del>
      <w:r w:rsidR="00494271" w:rsidRPr="006805AC">
        <w:rPr>
          <w:rFonts w:asciiTheme="majorBidi" w:hAnsiTheme="majorBidi" w:cstheme="majorBidi"/>
          <w:sz w:val="24"/>
          <w:szCs w:val="24"/>
        </w:rPr>
        <w:t>ommunication</w:t>
      </w:r>
      <w:ins w:id="3037" w:author="Author">
        <w:r w:rsidR="00342401">
          <w:rPr>
            <w:rFonts w:asciiTheme="majorBidi" w:hAnsiTheme="majorBidi" w:cstheme="majorBidi"/>
            <w:sz w:val="24"/>
            <w:szCs w:val="24"/>
          </w:rPr>
          <w:t>s</w:t>
        </w:r>
      </w:ins>
      <w:r w:rsidR="00494271" w:rsidRPr="006805AC">
        <w:rPr>
          <w:rFonts w:asciiTheme="majorBidi" w:hAnsiTheme="majorBidi" w:cstheme="majorBidi"/>
          <w:sz w:val="24"/>
          <w:szCs w:val="24"/>
        </w:rPr>
        <w:t xml:space="preserve"> </w:t>
      </w:r>
      <w:ins w:id="3038" w:author="Author">
        <w:del w:id="3039" w:author="Author">
          <w:r w:rsidR="00342401" w:rsidDel="00FE746D">
            <w:rPr>
              <w:rFonts w:asciiTheme="majorBidi" w:hAnsiTheme="majorBidi" w:cstheme="majorBidi"/>
              <w:sz w:val="24"/>
              <w:szCs w:val="24"/>
            </w:rPr>
            <w:delText>M</w:delText>
          </w:r>
        </w:del>
      </w:ins>
      <w:del w:id="3040" w:author="Author">
        <w:r w:rsidR="00494271" w:rsidRPr="006805AC" w:rsidDel="00FE746D">
          <w:rPr>
            <w:rFonts w:asciiTheme="majorBidi" w:hAnsiTheme="majorBidi" w:cstheme="majorBidi"/>
            <w:sz w:val="24"/>
            <w:szCs w:val="24"/>
          </w:rPr>
          <w:delText>ministry</w:delText>
        </w:r>
        <w:r w:rsidR="00B6675D" w:rsidDel="00FE746D">
          <w:rPr>
            <w:rFonts w:asciiTheme="majorBidi" w:hAnsiTheme="majorBidi" w:cstheme="majorBidi"/>
            <w:sz w:val="24"/>
            <w:szCs w:val="24"/>
          </w:rPr>
          <w:delText xml:space="preserve"> </w:delText>
        </w:r>
      </w:del>
      <w:r w:rsidR="00B6675D">
        <w:rPr>
          <w:rFonts w:asciiTheme="majorBidi" w:hAnsiTheme="majorBidi" w:cstheme="majorBidi"/>
          <w:sz w:val="24"/>
          <w:szCs w:val="24"/>
        </w:rPr>
        <w:t>(</w:t>
      </w:r>
      <w:r w:rsidR="00494271" w:rsidRPr="006805AC">
        <w:rPr>
          <w:rFonts w:asciiTheme="majorBidi" w:hAnsiTheme="majorBidi" w:cstheme="majorBidi"/>
          <w:sz w:val="24"/>
          <w:szCs w:val="24"/>
        </w:rPr>
        <w:t>with Netanyahu as</w:t>
      </w:r>
      <w:del w:id="3041" w:author="Author">
        <w:r w:rsidR="00494271" w:rsidRPr="006805AC" w:rsidDel="00342401">
          <w:rPr>
            <w:rFonts w:asciiTheme="majorBidi" w:hAnsiTheme="majorBidi" w:cstheme="majorBidi"/>
            <w:sz w:val="24"/>
            <w:szCs w:val="24"/>
          </w:rPr>
          <w:delText xml:space="preserve"> the</w:delText>
        </w:r>
      </w:del>
      <w:r w:rsidR="00494271" w:rsidRPr="006805AC">
        <w:rPr>
          <w:rFonts w:asciiTheme="majorBidi" w:hAnsiTheme="majorBidi" w:cstheme="majorBidi"/>
          <w:sz w:val="24"/>
          <w:szCs w:val="24"/>
        </w:rPr>
        <w:t xml:space="preserve"> minister</w:t>
      </w:r>
      <w:r w:rsidR="00B6675D">
        <w:rPr>
          <w:rFonts w:asciiTheme="majorBidi" w:hAnsiTheme="majorBidi" w:cstheme="majorBidi"/>
          <w:sz w:val="24"/>
          <w:szCs w:val="24"/>
        </w:rPr>
        <w:t>)</w:t>
      </w:r>
      <w:ins w:id="3042" w:author="Author">
        <w:r w:rsidR="00342401">
          <w:rPr>
            <w:rFonts w:asciiTheme="majorBidi" w:hAnsiTheme="majorBidi" w:cstheme="majorBidi"/>
            <w:sz w:val="24"/>
            <w:szCs w:val="24"/>
          </w:rPr>
          <w:t>, and</w:t>
        </w:r>
      </w:ins>
      <w:del w:id="3043" w:author="Author">
        <w:r w:rsidR="00494271" w:rsidRPr="006805AC" w:rsidDel="00342401">
          <w:rPr>
            <w:rFonts w:asciiTheme="majorBidi" w:hAnsiTheme="majorBidi" w:cstheme="majorBidi"/>
            <w:sz w:val="24"/>
            <w:szCs w:val="24"/>
          </w:rPr>
          <w:delText xml:space="preserve"> in which he</w:delText>
        </w:r>
      </w:del>
      <w:r w:rsidR="00494271" w:rsidRPr="006805AC">
        <w:rPr>
          <w:rFonts w:asciiTheme="majorBidi" w:hAnsiTheme="majorBidi" w:cstheme="majorBidi"/>
          <w:sz w:val="24"/>
          <w:szCs w:val="24"/>
        </w:rPr>
        <w:t xml:space="preserve"> convinced </w:t>
      </w:r>
      <w:r w:rsidR="0094110A">
        <w:rPr>
          <w:rFonts w:asciiTheme="majorBidi" w:hAnsiTheme="majorBidi" w:cstheme="majorBidi"/>
          <w:sz w:val="24"/>
          <w:szCs w:val="24"/>
        </w:rPr>
        <w:t>Milchan</w:t>
      </w:r>
      <w:r w:rsidR="00494271" w:rsidRPr="006805AC">
        <w:rPr>
          <w:rFonts w:asciiTheme="majorBidi" w:hAnsiTheme="majorBidi" w:cstheme="majorBidi"/>
          <w:sz w:val="24"/>
          <w:szCs w:val="24"/>
        </w:rPr>
        <w:t xml:space="preserve"> to buy a </w:t>
      </w:r>
      <w:del w:id="3044" w:author="Author">
        <w:r w:rsidR="00494271" w:rsidRPr="006805AC" w:rsidDel="00342401">
          <w:rPr>
            <w:rFonts w:asciiTheme="majorBidi" w:hAnsiTheme="majorBidi" w:cstheme="majorBidi"/>
            <w:sz w:val="24"/>
            <w:szCs w:val="24"/>
          </w:rPr>
          <w:delText xml:space="preserve">share </w:delText>
        </w:r>
      </w:del>
      <w:ins w:id="3045" w:author="Author">
        <w:r w:rsidR="00342401">
          <w:rPr>
            <w:rFonts w:asciiTheme="majorBidi" w:hAnsiTheme="majorBidi" w:cstheme="majorBidi"/>
            <w:sz w:val="24"/>
            <w:szCs w:val="24"/>
          </w:rPr>
          <w:t>stake in</w:t>
        </w:r>
      </w:ins>
      <w:del w:id="3046" w:author="Author">
        <w:r w:rsidR="00494271" w:rsidRPr="006805AC" w:rsidDel="00342401">
          <w:rPr>
            <w:rFonts w:asciiTheme="majorBidi" w:hAnsiTheme="majorBidi" w:cstheme="majorBidi"/>
            <w:sz w:val="24"/>
            <w:szCs w:val="24"/>
          </w:rPr>
          <w:delText>of</w:delText>
        </w:r>
      </w:del>
      <w:r w:rsidR="00494271" w:rsidRPr="006805AC">
        <w:rPr>
          <w:rFonts w:asciiTheme="majorBidi" w:hAnsiTheme="majorBidi" w:cstheme="majorBidi"/>
          <w:sz w:val="24"/>
          <w:szCs w:val="24"/>
        </w:rPr>
        <w:t xml:space="preserve"> </w:t>
      </w:r>
      <w:ins w:id="3047" w:author="Author">
        <w:r w:rsidR="00342401">
          <w:rPr>
            <w:rFonts w:asciiTheme="majorBidi" w:hAnsiTheme="majorBidi" w:cstheme="majorBidi"/>
            <w:sz w:val="24"/>
            <w:szCs w:val="24"/>
          </w:rPr>
          <w:t>C</w:t>
        </w:r>
      </w:ins>
      <w:del w:id="3048" w:author="Author">
        <w:r w:rsidR="00494271" w:rsidRPr="006805AC" w:rsidDel="00342401">
          <w:rPr>
            <w:rFonts w:asciiTheme="majorBidi" w:hAnsiTheme="majorBidi" w:cstheme="majorBidi"/>
            <w:sz w:val="24"/>
            <w:szCs w:val="24"/>
          </w:rPr>
          <w:delText>c</w:delText>
        </w:r>
      </w:del>
      <w:r w:rsidR="00494271" w:rsidRPr="006805AC">
        <w:rPr>
          <w:rFonts w:asciiTheme="majorBidi" w:hAnsiTheme="majorBidi" w:cstheme="majorBidi"/>
          <w:sz w:val="24"/>
          <w:szCs w:val="24"/>
        </w:rPr>
        <w:t>hannel 2.</w:t>
      </w:r>
      <w:r w:rsidR="000A3736" w:rsidRPr="006805AC">
        <w:rPr>
          <w:rStyle w:val="FootnoteReference"/>
          <w:rFonts w:asciiTheme="majorBidi" w:hAnsiTheme="majorBidi" w:cstheme="majorBidi"/>
          <w:sz w:val="24"/>
          <w:szCs w:val="24"/>
        </w:rPr>
        <w:footnoteReference w:id="16"/>
      </w:r>
      <w:r w:rsidR="003E6B5E" w:rsidRPr="002C4DDB">
        <w:rPr>
          <w:rFonts w:asciiTheme="majorBidi" w:hAnsiTheme="majorBidi" w:cstheme="majorBidi"/>
          <w:sz w:val="24"/>
          <w:szCs w:val="24"/>
        </w:rPr>
        <w:t xml:space="preserve"> </w:t>
      </w:r>
      <w:r w:rsidR="00494271" w:rsidRPr="006805AC">
        <w:rPr>
          <w:rFonts w:asciiTheme="majorBidi" w:hAnsiTheme="majorBidi" w:cstheme="majorBidi"/>
          <w:sz w:val="24"/>
          <w:szCs w:val="24"/>
        </w:rPr>
        <w:t xml:space="preserve">Netanyahu </w:t>
      </w:r>
      <w:r w:rsidR="003E6B5E" w:rsidRPr="006805AC">
        <w:rPr>
          <w:rFonts w:asciiTheme="majorBidi" w:hAnsiTheme="majorBidi" w:cstheme="majorBidi"/>
          <w:sz w:val="24"/>
          <w:szCs w:val="24"/>
        </w:rPr>
        <w:t xml:space="preserve">later </w:t>
      </w:r>
      <w:del w:id="3050" w:author="Author">
        <w:r w:rsidR="003E6B5E" w:rsidRPr="006805AC" w:rsidDel="00342401">
          <w:rPr>
            <w:rFonts w:asciiTheme="majorBidi" w:hAnsiTheme="majorBidi" w:cstheme="majorBidi"/>
            <w:sz w:val="24"/>
            <w:szCs w:val="24"/>
          </w:rPr>
          <w:delText xml:space="preserve">on </w:delText>
        </w:r>
      </w:del>
      <w:r w:rsidR="00494271" w:rsidRPr="006805AC">
        <w:rPr>
          <w:rFonts w:asciiTheme="majorBidi" w:hAnsiTheme="majorBidi" w:cstheme="majorBidi"/>
          <w:sz w:val="24"/>
          <w:szCs w:val="24"/>
        </w:rPr>
        <w:t xml:space="preserve">helped </w:t>
      </w:r>
      <w:ins w:id="3051" w:author="Author">
        <w:r w:rsidR="00342401" w:rsidRPr="009E38EA">
          <w:rPr>
            <w:rFonts w:asciiTheme="majorBidi" w:hAnsiTheme="majorBidi" w:cstheme="majorBidi"/>
            <w:sz w:val="24"/>
            <w:szCs w:val="24"/>
            <w:rPrChange w:id="3052" w:author="Author">
              <w:rPr>
                <w:rFonts w:ascii="Arial" w:hAnsi="Arial" w:cs="Arial"/>
                <w:color w:val="4D5156"/>
                <w:sz w:val="21"/>
                <w:szCs w:val="21"/>
                <w:shd w:val="clear" w:color="auto" w:fill="FFFFFF"/>
              </w:rPr>
            </w:rPrChange>
          </w:rPr>
          <w:t xml:space="preserve">Len </w:t>
        </w:r>
        <w:proofErr w:type="spellStart"/>
        <w:r w:rsidR="00342401" w:rsidRPr="009E38EA">
          <w:rPr>
            <w:rFonts w:asciiTheme="majorBidi" w:hAnsiTheme="majorBidi" w:cstheme="majorBidi"/>
            <w:sz w:val="24"/>
            <w:szCs w:val="24"/>
            <w:rPrChange w:id="3053" w:author="Author">
              <w:rPr>
                <w:rFonts w:ascii="Arial" w:hAnsi="Arial" w:cs="Arial"/>
                <w:color w:val="4D5156"/>
                <w:sz w:val="21"/>
                <w:szCs w:val="21"/>
                <w:shd w:val="clear" w:color="auto" w:fill="FFFFFF"/>
              </w:rPr>
            </w:rPrChange>
          </w:rPr>
          <w:t>Blavatnik</w:t>
        </w:r>
        <w:proofErr w:type="spellEnd"/>
        <w:r w:rsidR="00342401">
          <w:rPr>
            <w:rFonts w:ascii="Arial" w:hAnsi="Arial" w:cs="Arial"/>
            <w:color w:val="4D5156"/>
            <w:sz w:val="21"/>
            <w:szCs w:val="21"/>
            <w:shd w:val="clear" w:color="auto" w:fill="FFFFFF"/>
          </w:rPr>
          <w:t xml:space="preserve"> </w:t>
        </w:r>
      </w:ins>
      <w:del w:id="3054" w:author="Author">
        <w:r w:rsidR="00494271" w:rsidRPr="006805AC" w:rsidDel="00342401">
          <w:rPr>
            <w:rFonts w:asciiTheme="majorBidi" w:hAnsiTheme="majorBidi" w:cstheme="majorBidi"/>
            <w:sz w:val="24"/>
            <w:szCs w:val="24"/>
          </w:rPr>
          <w:delText xml:space="preserve">Balvetnick </w:delText>
        </w:r>
        <w:r w:rsidR="00956D1F" w:rsidDel="00342401">
          <w:rPr>
            <w:rFonts w:asciiTheme="majorBidi" w:hAnsiTheme="majorBidi" w:cstheme="majorBidi"/>
            <w:sz w:val="24"/>
            <w:szCs w:val="24"/>
          </w:rPr>
          <w:delText>to buy</w:delText>
        </w:r>
      </w:del>
      <w:ins w:id="3055" w:author="Author">
        <w:r w:rsidR="00342401">
          <w:rPr>
            <w:rFonts w:asciiTheme="majorBidi" w:hAnsiTheme="majorBidi" w:cstheme="majorBidi"/>
            <w:sz w:val="24"/>
            <w:szCs w:val="24"/>
          </w:rPr>
          <w:t>acquire</w:t>
        </w:r>
      </w:ins>
      <w:r w:rsidR="00494271" w:rsidRPr="006805AC">
        <w:rPr>
          <w:rFonts w:asciiTheme="majorBidi" w:hAnsiTheme="majorBidi" w:cstheme="majorBidi"/>
          <w:sz w:val="24"/>
          <w:szCs w:val="24"/>
        </w:rPr>
        <w:t xml:space="preserve"> </w:t>
      </w:r>
      <w:ins w:id="3056" w:author="Author">
        <w:r w:rsidR="00342401">
          <w:rPr>
            <w:rFonts w:asciiTheme="majorBidi" w:hAnsiTheme="majorBidi" w:cstheme="majorBidi"/>
            <w:sz w:val="24"/>
            <w:szCs w:val="24"/>
          </w:rPr>
          <w:t>C</w:t>
        </w:r>
      </w:ins>
      <w:del w:id="3057" w:author="Author">
        <w:r w:rsidR="00494271" w:rsidRPr="006805AC" w:rsidDel="00342401">
          <w:rPr>
            <w:rFonts w:asciiTheme="majorBidi" w:hAnsiTheme="majorBidi" w:cstheme="majorBidi"/>
            <w:sz w:val="24"/>
            <w:szCs w:val="24"/>
          </w:rPr>
          <w:delText>c</w:delText>
        </w:r>
      </w:del>
      <w:r w:rsidR="00494271" w:rsidRPr="006805AC">
        <w:rPr>
          <w:rFonts w:asciiTheme="majorBidi" w:hAnsiTheme="majorBidi" w:cstheme="majorBidi"/>
          <w:sz w:val="24"/>
          <w:szCs w:val="24"/>
        </w:rPr>
        <w:t>hannel 1</w:t>
      </w:r>
      <w:r w:rsidR="00857063">
        <w:rPr>
          <w:rFonts w:asciiTheme="majorBidi" w:hAnsiTheme="majorBidi" w:cstheme="majorBidi"/>
          <w:sz w:val="24"/>
          <w:szCs w:val="24"/>
        </w:rPr>
        <w:t>0</w:t>
      </w:r>
      <w:r w:rsidR="00106063">
        <w:rPr>
          <w:rFonts w:asciiTheme="majorBidi" w:hAnsiTheme="majorBidi" w:cstheme="majorBidi"/>
          <w:sz w:val="24"/>
          <w:szCs w:val="24"/>
        </w:rPr>
        <w:t>,</w:t>
      </w:r>
      <w:r w:rsidR="00494271" w:rsidRPr="006805AC">
        <w:rPr>
          <w:rFonts w:asciiTheme="majorBidi" w:hAnsiTheme="majorBidi" w:cstheme="majorBidi"/>
          <w:sz w:val="24"/>
          <w:szCs w:val="24"/>
        </w:rPr>
        <w:t xml:space="preserve"> and </w:t>
      </w:r>
      <w:del w:id="3058" w:author="Author">
        <w:r w:rsidR="00494271" w:rsidRPr="006805AC" w:rsidDel="00342401">
          <w:rPr>
            <w:rFonts w:asciiTheme="majorBidi" w:hAnsiTheme="majorBidi" w:cstheme="majorBidi"/>
            <w:sz w:val="24"/>
            <w:szCs w:val="24"/>
          </w:rPr>
          <w:delText>by that</w:delText>
        </w:r>
      </w:del>
      <w:ins w:id="3059" w:author="Author">
        <w:r w:rsidR="00342401">
          <w:rPr>
            <w:rFonts w:asciiTheme="majorBidi" w:hAnsiTheme="majorBidi" w:cstheme="majorBidi"/>
            <w:sz w:val="24"/>
            <w:szCs w:val="24"/>
          </w:rPr>
          <w:t>thus</w:t>
        </w:r>
      </w:ins>
      <w:del w:id="3060" w:author="Author">
        <w:r w:rsidR="00494271" w:rsidRPr="006805AC" w:rsidDel="00342401">
          <w:rPr>
            <w:rFonts w:asciiTheme="majorBidi" w:hAnsiTheme="majorBidi" w:cstheme="majorBidi"/>
            <w:sz w:val="24"/>
            <w:szCs w:val="24"/>
          </w:rPr>
          <w:delText xml:space="preserve"> to</w:delText>
        </w:r>
      </w:del>
      <w:r w:rsidR="00494271" w:rsidRPr="006805AC">
        <w:rPr>
          <w:rFonts w:asciiTheme="majorBidi" w:hAnsiTheme="majorBidi" w:cstheme="majorBidi"/>
          <w:sz w:val="24"/>
          <w:szCs w:val="24"/>
        </w:rPr>
        <w:t xml:space="preserve"> pay off some of </w:t>
      </w:r>
      <w:r w:rsidR="0094110A">
        <w:rPr>
          <w:rFonts w:asciiTheme="majorBidi" w:hAnsiTheme="majorBidi" w:cstheme="majorBidi"/>
          <w:sz w:val="24"/>
          <w:szCs w:val="24"/>
        </w:rPr>
        <w:t>Milchan</w:t>
      </w:r>
      <w:r w:rsidR="00494271" w:rsidRPr="006805AC">
        <w:rPr>
          <w:rFonts w:asciiTheme="majorBidi" w:hAnsiTheme="majorBidi" w:cstheme="majorBidi"/>
          <w:sz w:val="24"/>
          <w:szCs w:val="24"/>
        </w:rPr>
        <w:t>’s debt</w:t>
      </w:r>
      <w:r w:rsidR="00405788" w:rsidRPr="006805AC">
        <w:rPr>
          <w:rFonts w:asciiTheme="majorBidi" w:hAnsiTheme="majorBidi" w:cstheme="majorBidi"/>
          <w:sz w:val="24"/>
          <w:szCs w:val="24"/>
        </w:rPr>
        <w:t>.</w:t>
      </w:r>
      <w:r w:rsidR="00405788" w:rsidRPr="006805AC">
        <w:rPr>
          <w:rStyle w:val="FootnoteReference"/>
          <w:rFonts w:asciiTheme="majorBidi" w:hAnsiTheme="majorBidi" w:cstheme="majorBidi"/>
          <w:sz w:val="24"/>
          <w:szCs w:val="24"/>
        </w:rPr>
        <w:footnoteReference w:id="17"/>
      </w:r>
      <w:r w:rsidR="003D1FF8" w:rsidRPr="002C4DDB">
        <w:rPr>
          <w:rFonts w:asciiTheme="majorBidi" w:hAnsiTheme="majorBidi" w:cstheme="majorBidi"/>
          <w:sz w:val="24"/>
          <w:szCs w:val="24"/>
        </w:rPr>
        <w:t xml:space="preserve"> </w:t>
      </w:r>
      <w:r w:rsidR="00494271" w:rsidRPr="006805AC">
        <w:rPr>
          <w:rFonts w:asciiTheme="majorBidi" w:hAnsiTheme="majorBidi" w:cstheme="majorBidi"/>
          <w:sz w:val="24"/>
          <w:szCs w:val="24"/>
        </w:rPr>
        <w:t xml:space="preserve">Netanyahu was also involved in attempts to convince </w:t>
      </w:r>
      <w:r w:rsidR="0094110A">
        <w:rPr>
          <w:rFonts w:asciiTheme="majorBidi" w:hAnsiTheme="majorBidi" w:cstheme="majorBidi"/>
          <w:sz w:val="24"/>
          <w:szCs w:val="24"/>
        </w:rPr>
        <w:t>Milchan</w:t>
      </w:r>
      <w:r w:rsidR="00494271" w:rsidRPr="006805AC">
        <w:rPr>
          <w:rFonts w:asciiTheme="majorBidi" w:hAnsiTheme="majorBidi" w:cstheme="majorBidi"/>
          <w:sz w:val="24"/>
          <w:szCs w:val="24"/>
        </w:rPr>
        <w:t xml:space="preserve"> to buy some </w:t>
      </w:r>
      <w:del w:id="3062" w:author="Author">
        <w:r w:rsidR="00494271" w:rsidRPr="006805AC" w:rsidDel="00342401">
          <w:rPr>
            <w:rFonts w:asciiTheme="majorBidi" w:hAnsiTheme="majorBidi" w:cstheme="majorBidi"/>
            <w:sz w:val="24"/>
            <w:szCs w:val="24"/>
          </w:rPr>
          <w:delText>of the ownership</w:delText>
        </w:r>
      </w:del>
      <w:ins w:id="3063" w:author="Author">
        <w:r w:rsidR="00342401">
          <w:rPr>
            <w:rFonts w:asciiTheme="majorBidi" w:hAnsiTheme="majorBidi" w:cstheme="majorBidi"/>
            <w:sz w:val="24"/>
            <w:szCs w:val="24"/>
          </w:rPr>
          <w:t>shares</w:t>
        </w:r>
      </w:ins>
      <w:r w:rsidR="00494271" w:rsidRPr="006805AC">
        <w:rPr>
          <w:rFonts w:asciiTheme="majorBidi" w:hAnsiTheme="majorBidi" w:cstheme="majorBidi"/>
          <w:sz w:val="24"/>
          <w:szCs w:val="24"/>
        </w:rPr>
        <w:t xml:space="preserve"> of </w:t>
      </w:r>
      <w:proofErr w:type="spellStart"/>
      <w:ins w:id="3064" w:author="Author">
        <w:r w:rsidR="00342401">
          <w:rPr>
            <w:rFonts w:asciiTheme="majorBidi" w:hAnsiTheme="majorBidi" w:cstheme="majorBidi"/>
            <w:sz w:val="24"/>
            <w:szCs w:val="24"/>
          </w:rPr>
          <w:t>Arnon</w:t>
        </w:r>
        <w:proofErr w:type="spellEnd"/>
        <w:r w:rsidR="00342401">
          <w:rPr>
            <w:rFonts w:asciiTheme="majorBidi" w:hAnsiTheme="majorBidi" w:cstheme="majorBidi"/>
            <w:sz w:val="24"/>
            <w:szCs w:val="24"/>
          </w:rPr>
          <w:t xml:space="preserve"> </w:t>
        </w:r>
      </w:ins>
      <w:proofErr w:type="spellStart"/>
      <w:r w:rsidR="00494271" w:rsidRPr="006805AC">
        <w:rPr>
          <w:rFonts w:asciiTheme="majorBidi" w:hAnsiTheme="majorBidi" w:cstheme="majorBidi"/>
          <w:sz w:val="24"/>
          <w:szCs w:val="24"/>
        </w:rPr>
        <w:t>Mozes</w:t>
      </w:r>
      <w:ins w:id="3065" w:author="Author">
        <w:r w:rsidR="00342401">
          <w:rPr>
            <w:rFonts w:asciiTheme="majorBidi" w:hAnsiTheme="majorBidi" w:cstheme="majorBidi"/>
            <w:sz w:val="24"/>
            <w:szCs w:val="24"/>
          </w:rPr>
          <w:t>’</w:t>
        </w:r>
        <w:r w:rsidR="00356FA7">
          <w:rPr>
            <w:rFonts w:asciiTheme="majorBidi" w:hAnsiTheme="majorBidi" w:cstheme="majorBidi"/>
            <w:sz w:val="24"/>
            <w:szCs w:val="24"/>
          </w:rPr>
          <w:t>s</w:t>
        </w:r>
      </w:ins>
      <w:proofErr w:type="spellEnd"/>
      <w:r w:rsidR="00494271" w:rsidRPr="006805AC">
        <w:rPr>
          <w:rFonts w:asciiTheme="majorBidi" w:hAnsiTheme="majorBidi" w:cstheme="majorBidi"/>
          <w:sz w:val="24"/>
          <w:szCs w:val="24"/>
        </w:rPr>
        <w:t xml:space="preserve"> </w:t>
      </w:r>
      <w:del w:id="3066" w:author="Author">
        <w:r w:rsidR="00494271" w:rsidRPr="006805AC" w:rsidDel="00867831">
          <w:rPr>
            <w:rFonts w:asciiTheme="majorBidi" w:hAnsiTheme="majorBidi" w:cstheme="majorBidi"/>
            <w:sz w:val="24"/>
            <w:szCs w:val="24"/>
          </w:rPr>
          <w:delText>co</w:delText>
        </w:r>
        <w:r w:rsidR="00956D1F" w:rsidDel="00867831">
          <w:rPr>
            <w:rFonts w:asciiTheme="majorBidi" w:hAnsiTheme="majorBidi" w:cstheme="majorBidi"/>
            <w:sz w:val="24"/>
            <w:szCs w:val="24"/>
          </w:rPr>
          <w:delText>mpany</w:delText>
        </w:r>
      </w:del>
      <w:ins w:id="3067" w:author="Author">
        <w:r w:rsidR="00867831">
          <w:rPr>
            <w:rFonts w:asciiTheme="majorBidi" w:hAnsiTheme="majorBidi" w:cstheme="majorBidi"/>
            <w:sz w:val="24"/>
            <w:szCs w:val="24"/>
          </w:rPr>
          <w:t>Yedioth Ahronoth Group</w:t>
        </w:r>
      </w:ins>
      <w:r w:rsidR="00494271" w:rsidRPr="006805AC">
        <w:rPr>
          <w:rFonts w:asciiTheme="majorBidi" w:hAnsiTheme="majorBidi" w:cstheme="majorBidi"/>
          <w:sz w:val="24"/>
          <w:szCs w:val="24"/>
        </w:rPr>
        <w:t>.</w:t>
      </w:r>
      <w:r w:rsidR="003E6B5E" w:rsidRPr="006805AC">
        <w:rPr>
          <w:rStyle w:val="FootnoteReference"/>
          <w:rFonts w:asciiTheme="majorBidi" w:hAnsiTheme="majorBidi" w:cstheme="majorBidi"/>
          <w:sz w:val="24"/>
          <w:szCs w:val="24"/>
        </w:rPr>
        <w:footnoteReference w:id="18"/>
      </w:r>
      <w:r w:rsidR="00494364" w:rsidRPr="006805AC">
        <w:rPr>
          <w:rFonts w:asciiTheme="majorBidi" w:hAnsiTheme="majorBidi" w:cstheme="majorBidi"/>
          <w:sz w:val="24"/>
          <w:szCs w:val="24"/>
        </w:rPr>
        <w:t xml:space="preserve"> </w:t>
      </w:r>
      <w:r w:rsidR="00956D1F">
        <w:rPr>
          <w:rFonts w:asciiTheme="majorBidi" w:hAnsiTheme="majorBidi" w:cstheme="majorBidi"/>
          <w:sz w:val="24"/>
          <w:szCs w:val="24"/>
        </w:rPr>
        <w:t xml:space="preserve">Milchan was the </w:t>
      </w:r>
      <w:del w:id="3069" w:author="Author">
        <w:r w:rsidR="00956D1F" w:rsidDel="00867831">
          <w:rPr>
            <w:rFonts w:asciiTheme="majorBidi" w:hAnsiTheme="majorBidi" w:cstheme="majorBidi"/>
            <w:sz w:val="24"/>
            <w:szCs w:val="24"/>
          </w:rPr>
          <w:delText>go in between</w:delText>
        </w:r>
      </w:del>
      <w:ins w:id="3070" w:author="Author">
        <w:r w:rsidR="00867831">
          <w:rPr>
            <w:rFonts w:asciiTheme="majorBidi" w:hAnsiTheme="majorBidi" w:cstheme="majorBidi"/>
            <w:sz w:val="24"/>
            <w:szCs w:val="24"/>
          </w:rPr>
          <w:t>middle</w:t>
        </w:r>
      </w:ins>
      <w:del w:id="3071" w:author="Author">
        <w:r w:rsidR="00956D1F" w:rsidDel="00867831">
          <w:rPr>
            <w:rFonts w:asciiTheme="majorBidi" w:hAnsiTheme="majorBidi" w:cstheme="majorBidi"/>
            <w:sz w:val="24"/>
            <w:szCs w:val="24"/>
          </w:rPr>
          <w:delText xml:space="preserve"> </w:delText>
        </w:r>
      </w:del>
      <w:r w:rsidR="00956D1F">
        <w:rPr>
          <w:rFonts w:asciiTheme="majorBidi" w:hAnsiTheme="majorBidi" w:cstheme="majorBidi"/>
          <w:sz w:val="24"/>
          <w:szCs w:val="24"/>
        </w:rPr>
        <w:t>man</w:t>
      </w:r>
      <w:del w:id="3072" w:author="Author">
        <w:r w:rsidR="00956D1F" w:rsidDel="000C4AB4">
          <w:rPr>
            <w:rFonts w:asciiTheme="majorBidi" w:hAnsiTheme="majorBidi" w:cstheme="majorBidi"/>
            <w:sz w:val="24"/>
            <w:szCs w:val="24"/>
          </w:rPr>
          <w:delText>, performing</w:delText>
        </w:r>
      </w:del>
      <w:r w:rsidR="00956D1F">
        <w:rPr>
          <w:rFonts w:asciiTheme="majorBidi" w:hAnsiTheme="majorBidi" w:cstheme="majorBidi"/>
          <w:sz w:val="24"/>
          <w:szCs w:val="24"/>
        </w:rPr>
        <w:t xml:space="preserve"> for Netanyahu</w:t>
      </w:r>
      <w:ins w:id="3073" w:author="Author">
        <w:r w:rsidR="000C4AB4">
          <w:rPr>
            <w:rFonts w:asciiTheme="majorBidi" w:hAnsiTheme="majorBidi" w:cstheme="majorBidi"/>
            <w:sz w:val="24"/>
            <w:szCs w:val="24"/>
          </w:rPr>
          <w:t>,</w:t>
        </w:r>
      </w:ins>
      <w:del w:id="3074" w:author="Author">
        <w:r w:rsidR="00956D1F" w:rsidDel="000C4AB4">
          <w:rPr>
            <w:rFonts w:asciiTheme="majorBidi" w:hAnsiTheme="majorBidi" w:cstheme="majorBidi"/>
            <w:sz w:val="24"/>
            <w:szCs w:val="24"/>
          </w:rPr>
          <w:delText xml:space="preserve"> the</w:delText>
        </w:r>
      </w:del>
      <w:r w:rsidR="00C60A52">
        <w:rPr>
          <w:rFonts w:asciiTheme="majorBidi" w:hAnsiTheme="majorBidi" w:cstheme="majorBidi"/>
          <w:sz w:val="24"/>
          <w:szCs w:val="24"/>
        </w:rPr>
        <w:t xml:space="preserve"> </w:t>
      </w:r>
      <w:r w:rsidR="00956D1F">
        <w:rPr>
          <w:rFonts w:asciiTheme="majorBidi" w:hAnsiTheme="majorBidi" w:cstheme="majorBidi"/>
          <w:sz w:val="24"/>
          <w:szCs w:val="24"/>
        </w:rPr>
        <w:t>mediat</w:t>
      </w:r>
      <w:ins w:id="3075" w:author="Author">
        <w:r w:rsidR="000C4AB4">
          <w:rPr>
            <w:rFonts w:asciiTheme="majorBidi" w:hAnsiTheme="majorBidi" w:cstheme="majorBidi"/>
            <w:sz w:val="24"/>
            <w:szCs w:val="24"/>
          </w:rPr>
          <w:t>ing</w:t>
        </w:r>
      </w:ins>
      <w:del w:id="3076" w:author="Author">
        <w:r w:rsidR="00956D1F" w:rsidDel="000C4AB4">
          <w:rPr>
            <w:rFonts w:asciiTheme="majorBidi" w:hAnsiTheme="majorBidi" w:cstheme="majorBidi"/>
            <w:sz w:val="24"/>
            <w:szCs w:val="24"/>
          </w:rPr>
          <w:delText xml:space="preserve">or </w:delText>
        </w:r>
        <w:r w:rsidR="00C60A52" w:rsidDel="000C4AB4">
          <w:rPr>
            <w:rFonts w:asciiTheme="majorBidi" w:hAnsiTheme="majorBidi" w:cstheme="majorBidi"/>
            <w:sz w:val="24"/>
            <w:szCs w:val="24"/>
          </w:rPr>
          <w:delText>role</w:delText>
        </w:r>
      </w:del>
      <w:r w:rsidR="00956D1F">
        <w:rPr>
          <w:rFonts w:asciiTheme="majorBidi" w:hAnsiTheme="majorBidi" w:cstheme="majorBidi"/>
          <w:sz w:val="24"/>
          <w:szCs w:val="24"/>
        </w:rPr>
        <w:t xml:space="preserve"> between </w:t>
      </w:r>
      <w:r w:rsidR="00E718B2">
        <w:rPr>
          <w:rFonts w:asciiTheme="majorBidi" w:hAnsiTheme="majorBidi" w:cstheme="majorBidi"/>
          <w:sz w:val="24"/>
          <w:szCs w:val="24"/>
        </w:rPr>
        <w:t>Adelson</w:t>
      </w:r>
      <w:r w:rsidR="00956D1F">
        <w:rPr>
          <w:rFonts w:asciiTheme="majorBidi" w:hAnsiTheme="majorBidi" w:cstheme="majorBidi"/>
          <w:sz w:val="24"/>
          <w:szCs w:val="24"/>
        </w:rPr>
        <w:t xml:space="preserve"> and </w:t>
      </w:r>
      <w:proofErr w:type="spellStart"/>
      <w:r w:rsidR="00956D1F">
        <w:rPr>
          <w:rFonts w:asciiTheme="majorBidi" w:hAnsiTheme="majorBidi" w:cstheme="majorBidi"/>
          <w:sz w:val="24"/>
          <w:szCs w:val="24"/>
        </w:rPr>
        <w:t>Mozes</w:t>
      </w:r>
      <w:proofErr w:type="spellEnd"/>
      <w:r w:rsidR="00956D1F">
        <w:rPr>
          <w:rFonts w:asciiTheme="majorBidi" w:hAnsiTheme="majorBidi" w:cstheme="majorBidi"/>
          <w:sz w:val="24"/>
          <w:szCs w:val="24"/>
        </w:rPr>
        <w:t xml:space="preserve">. </w:t>
      </w:r>
      <w:r w:rsidR="00494364" w:rsidRPr="006805AC">
        <w:rPr>
          <w:rFonts w:asciiTheme="majorBidi" w:hAnsiTheme="majorBidi" w:cstheme="majorBidi"/>
          <w:sz w:val="24"/>
          <w:szCs w:val="24"/>
        </w:rPr>
        <w:t xml:space="preserve">What did </w:t>
      </w:r>
      <w:r w:rsidR="0094110A">
        <w:rPr>
          <w:rFonts w:asciiTheme="majorBidi" w:hAnsiTheme="majorBidi" w:cstheme="majorBidi"/>
          <w:sz w:val="24"/>
          <w:szCs w:val="24"/>
        </w:rPr>
        <w:t>Milchan</w:t>
      </w:r>
      <w:r w:rsidR="00494364" w:rsidRPr="006805AC">
        <w:rPr>
          <w:rFonts w:asciiTheme="majorBidi" w:hAnsiTheme="majorBidi" w:cstheme="majorBidi"/>
          <w:sz w:val="24"/>
          <w:szCs w:val="24"/>
        </w:rPr>
        <w:t xml:space="preserve"> get in return? Famously, Netanyahu </w:t>
      </w:r>
      <w:ins w:id="3077" w:author="Author">
        <w:r w:rsidR="000C4AB4">
          <w:rPr>
            <w:rFonts w:asciiTheme="majorBidi" w:hAnsiTheme="majorBidi" w:cstheme="majorBidi"/>
            <w:sz w:val="24"/>
            <w:szCs w:val="24"/>
          </w:rPr>
          <w:t xml:space="preserve">helped Milchan by </w:t>
        </w:r>
      </w:ins>
      <w:del w:id="3078" w:author="Author">
        <w:r w:rsidR="00494364" w:rsidRPr="006805AC" w:rsidDel="000C4AB4">
          <w:rPr>
            <w:rFonts w:asciiTheme="majorBidi" w:hAnsiTheme="majorBidi" w:cstheme="majorBidi"/>
            <w:sz w:val="24"/>
            <w:szCs w:val="24"/>
          </w:rPr>
          <w:delText xml:space="preserve">tried </w:delText>
        </w:r>
      </w:del>
      <w:ins w:id="3079" w:author="Author">
        <w:r w:rsidR="000C4AB4">
          <w:rPr>
            <w:rFonts w:asciiTheme="majorBidi" w:hAnsiTheme="majorBidi" w:cstheme="majorBidi"/>
            <w:sz w:val="24"/>
            <w:szCs w:val="24"/>
          </w:rPr>
          <w:t>working</w:t>
        </w:r>
        <w:r w:rsidR="000C4AB4" w:rsidRPr="006805AC">
          <w:rPr>
            <w:rFonts w:asciiTheme="majorBidi" w:hAnsiTheme="majorBidi" w:cstheme="majorBidi"/>
            <w:sz w:val="24"/>
            <w:szCs w:val="24"/>
          </w:rPr>
          <w:t xml:space="preserve"> </w:t>
        </w:r>
      </w:ins>
      <w:r w:rsidR="00494364" w:rsidRPr="006805AC">
        <w:rPr>
          <w:rFonts w:asciiTheme="majorBidi" w:hAnsiTheme="majorBidi" w:cstheme="majorBidi"/>
          <w:sz w:val="24"/>
          <w:szCs w:val="24"/>
        </w:rPr>
        <w:t xml:space="preserve">to pass </w:t>
      </w:r>
      <w:ins w:id="3080" w:author="Author">
        <w:r w:rsidR="000C4AB4">
          <w:rPr>
            <w:rFonts w:asciiTheme="majorBidi" w:hAnsiTheme="majorBidi" w:cstheme="majorBidi"/>
            <w:sz w:val="24"/>
            <w:szCs w:val="24"/>
          </w:rPr>
          <w:t>“</w:t>
        </w:r>
      </w:ins>
      <w:del w:id="3081" w:author="Author">
        <w:r w:rsidR="00494364" w:rsidRPr="006805AC" w:rsidDel="000C4AB4">
          <w:rPr>
            <w:rFonts w:asciiTheme="majorBidi" w:hAnsiTheme="majorBidi" w:cstheme="majorBidi"/>
            <w:sz w:val="24"/>
            <w:szCs w:val="24"/>
          </w:rPr>
          <w:delText>‘</w:delText>
        </w:r>
      </w:del>
      <w:r w:rsidR="00494364" w:rsidRPr="006805AC">
        <w:rPr>
          <w:rFonts w:asciiTheme="majorBidi" w:hAnsiTheme="majorBidi" w:cstheme="majorBidi"/>
          <w:sz w:val="24"/>
          <w:szCs w:val="24"/>
        </w:rPr>
        <w:t xml:space="preserve">the </w:t>
      </w:r>
      <w:r w:rsidR="0094110A">
        <w:rPr>
          <w:rFonts w:asciiTheme="majorBidi" w:hAnsiTheme="majorBidi" w:cstheme="majorBidi"/>
          <w:sz w:val="24"/>
          <w:szCs w:val="24"/>
        </w:rPr>
        <w:t>Milchan</w:t>
      </w:r>
      <w:r w:rsidR="00494364" w:rsidRPr="006805AC">
        <w:rPr>
          <w:rFonts w:asciiTheme="majorBidi" w:hAnsiTheme="majorBidi" w:cstheme="majorBidi"/>
          <w:sz w:val="24"/>
          <w:szCs w:val="24"/>
        </w:rPr>
        <w:t xml:space="preserve"> </w:t>
      </w:r>
      <w:ins w:id="3082" w:author="Author">
        <w:r w:rsidR="000C4AB4">
          <w:rPr>
            <w:rFonts w:asciiTheme="majorBidi" w:hAnsiTheme="majorBidi" w:cstheme="majorBidi"/>
            <w:sz w:val="24"/>
            <w:szCs w:val="24"/>
          </w:rPr>
          <w:t>L</w:t>
        </w:r>
      </w:ins>
      <w:del w:id="3083" w:author="Author">
        <w:r w:rsidR="00494364" w:rsidRPr="006805AC" w:rsidDel="000C4AB4">
          <w:rPr>
            <w:rFonts w:asciiTheme="majorBidi" w:hAnsiTheme="majorBidi" w:cstheme="majorBidi"/>
            <w:sz w:val="24"/>
            <w:szCs w:val="24"/>
          </w:rPr>
          <w:delText>l</w:delText>
        </w:r>
      </w:del>
      <w:r w:rsidR="00494364" w:rsidRPr="006805AC">
        <w:rPr>
          <w:rFonts w:asciiTheme="majorBidi" w:hAnsiTheme="majorBidi" w:cstheme="majorBidi"/>
          <w:sz w:val="24"/>
          <w:szCs w:val="24"/>
        </w:rPr>
        <w:t>aw</w:t>
      </w:r>
      <w:ins w:id="3084" w:author="Author">
        <w:r w:rsidR="000C4AB4">
          <w:rPr>
            <w:rFonts w:asciiTheme="majorBidi" w:hAnsiTheme="majorBidi" w:cstheme="majorBidi"/>
            <w:sz w:val="24"/>
            <w:szCs w:val="24"/>
          </w:rPr>
          <w:t>,”</w:t>
        </w:r>
      </w:ins>
      <w:del w:id="3085" w:author="Author">
        <w:r w:rsidR="00494364" w:rsidRPr="006805AC" w:rsidDel="000C4AB4">
          <w:rPr>
            <w:rFonts w:asciiTheme="majorBidi" w:hAnsiTheme="majorBidi" w:cstheme="majorBidi"/>
            <w:sz w:val="24"/>
            <w:szCs w:val="24"/>
          </w:rPr>
          <w:delText>’</w:delText>
        </w:r>
      </w:del>
      <w:r w:rsidR="00494364" w:rsidRPr="006805AC">
        <w:rPr>
          <w:rFonts w:asciiTheme="majorBidi" w:hAnsiTheme="majorBidi" w:cstheme="majorBidi"/>
          <w:sz w:val="24"/>
          <w:szCs w:val="24"/>
        </w:rPr>
        <w:t xml:space="preserve"> </w:t>
      </w:r>
      <w:del w:id="3086" w:author="Author">
        <w:r w:rsidR="00494364" w:rsidRPr="006805AC" w:rsidDel="000C4AB4">
          <w:rPr>
            <w:rFonts w:asciiTheme="majorBidi" w:hAnsiTheme="majorBidi" w:cstheme="majorBidi"/>
            <w:sz w:val="24"/>
            <w:szCs w:val="24"/>
          </w:rPr>
          <w:delText xml:space="preserve">which </w:delText>
        </w:r>
      </w:del>
      <w:ins w:id="3087" w:author="Author">
        <w:r w:rsidR="000C4AB4">
          <w:rPr>
            <w:rFonts w:asciiTheme="majorBidi" w:hAnsiTheme="majorBidi" w:cstheme="majorBidi"/>
            <w:sz w:val="24"/>
            <w:szCs w:val="24"/>
          </w:rPr>
          <w:t>which</w:t>
        </w:r>
        <w:r w:rsidR="000C4AB4" w:rsidRPr="006805AC">
          <w:rPr>
            <w:rFonts w:asciiTheme="majorBidi" w:hAnsiTheme="majorBidi" w:cstheme="majorBidi"/>
            <w:sz w:val="24"/>
            <w:szCs w:val="24"/>
          </w:rPr>
          <w:t xml:space="preserve"> </w:t>
        </w:r>
      </w:ins>
      <w:r w:rsidR="00494364" w:rsidRPr="006805AC">
        <w:rPr>
          <w:rFonts w:asciiTheme="majorBidi" w:hAnsiTheme="majorBidi" w:cstheme="majorBidi"/>
          <w:sz w:val="24"/>
          <w:szCs w:val="24"/>
        </w:rPr>
        <w:t xml:space="preserve">extends the </w:t>
      </w:r>
      <w:r w:rsidR="00C60A52">
        <w:rPr>
          <w:rFonts w:asciiTheme="majorBidi" w:hAnsiTheme="majorBidi" w:cstheme="majorBidi"/>
          <w:sz w:val="24"/>
          <w:szCs w:val="24"/>
        </w:rPr>
        <w:t xml:space="preserve">tax </w:t>
      </w:r>
      <w:r w:rsidR="00494364" w:rsidRPr="006805AC">
        <w:rPr>
          <w:rFonts w:asciiTheme="majorBidi" w:hAnsiTheme="majorBidi" w:cstheme="majorBidi"/>
          <w:sz w:val="24"/>
          <w:szCs w:val="24"/>
        </w:rPr>
        <w:t xml:space="preserve">benefits of </w:t>
      </w:r>
      <w:r w:rsidR="00956D1F">
        <w:rPr>
          <w:rFonts w:asciiTheme="majorBidi" w:hAnsiTheme="majorBidi" w:cstheme="majorBidi"/>
          <w:sz w:val="24"/>
          <w:szCs w:val="24"/>
        </w:rPr>
        <w:t xml:space="preserve">expatriate </w:t>
      </w:r>
      <w:r w:rsidR="00494364" w:rsidRPr="006805AC">
        <w:rPr>
          <w:rFonts w:asciiTheme="majorBidi" w:hAnsiTheme="majorBidi" w:cstheme="majorBidi"/>
          <w:sz w:val="24"/>
          <w:szCs w:val="24"/>
        </w:rPr>
        <w:t>tycoons who return</w:t>
      </w:r>
      <w:del w:id="3088" w:author="Author">
        <w:r w:rsidR="00494364" w:rsidRPr="006805AC" w:rsidDel="000C4AB4">
          <w:rPr>
            <w:rFonts w:asciiTheme="majorBidi" w:hAnsiTheme="majorBidi" w:cstheme="majorBidi"/>
            <w:sz w:val="24"/>
            <w:szCs w:val="24"/>
          </w:rPr>
          <w:delText>ed</w:delText>
        </w:r>
      </w:del>
      <w:r w:rsidR="00494364" w:rsidRPr="006805AC">
        <w:rPr>
          <w:rFonts w:asciiTheme="majorBidi" w:hAnsiTheme="majorBidi" w:cstheme="majorBidi"/>
          <w:sz w:val="24"/>
          <w:szCs w:val="24"/>
        </w:rPr>
        <w:t xml:space="preserve"> to Israel</w:t>
      </w:r>
      <w:del w:id="3089" w:author="Author">
        <w:r w:rsidR="00494364" w:rsidRPr="006805AC" w:rsidDel="000C4AB4">
          <w:rPr>
            <w:rFonts w:asciiTheme="majorBidi" w:hAnsiTheme="majorBidi" w:cstheme="majorBidi"/>
            <w:sz w:val="24"/>
            <w:szCs w:val="24"/>
          </w:rPr>
          <w:delText xml:space="preserve">, to help out </w:delText>
        </w:r>
        <w:r w:rsidR="0094110A" w:rsidDel="000C4AB4">
          <w:rPr>
            <w:rFonts w:asciiTheme="majorBidi" w:hAnsiTheme="majorBidi" w:cstheme="majorBidi"/>
            <w:sz w:val="24"/>
            <w:szCs w:val="24"/>
          </w:rPr>
          <w:delText>Milchan</w:delText>
        </w:r>
      </w:del>
      <w:r w:rsidR="00703E44" w:rsidRPr="006805AC">
        <w:rPr>
          <w:rFonts w:asciiTheme="majorBidi" w:hAnsiTheme="majorBidi" w:cstheme="majorBidi"/>
          <w:sz w:val="24"/>
          <w:szCs w:val="24"/>
        </w:rPr>
        <w:t>.</w:t>
      </w:r>
      <w:r w:rsidR="00703E44" w:rsidRPr="006805AC">
        <w:rPr>
          <w:rStyle w:val="FootnoteReference"/>
          <w:rFonts w:asciiTheme="majorBidi" w:hAnsiTheme="majorBidi" w:cstheme="majorBidi"/>
          <w:sz w:val="24"/>
          <w:szCs w:val="24"/>
        </w:rPr>
        <w:footnoteReference w:id="19"/>
      </w:r>
      <w:r w:rsidR="00956D1F">
        <w:rPr>
          <w:rFonts w:asciiTheme="majorBidi" w:hAnsiTheme="majorBidi" w:cstheme="majorBidi"/>
          <w:sz w:val="24"/>
          <w:szCs w:val="24"/>
        </w:rPr>
        <w:t xml:space="preserve"> But </w:t>
      </w:r>
      <w:del w:id="3090" w:author="Author">
        <w:r w:rsidR="00956D1F" w:rsidDel="000C4AB4">
          <w:rPr>
            <w:rFonts w:asciiTheme="majorBidi" w:hAnsiTheme="majorBidi" w:cstheme="majorBidi"/>
            <w:sz w:val="24"/>
            <w:szCs w:val="24"/>
          </w:rPr>
          <w:delText xml:space="preserve">it may well be the case that </w:delText>
        </w:r>
      </w:del>
      <w:r w:rsidR="00956D1F">
        <w:rPr>
          <w:rFonts w:asciiTheme="majorBidi" w:hAnsiTheme="majorBidi" w:cstheme="majorBidi"/>
          <w:sz w:val="24"/>
          <w:szCs w:val="24"/>
        </w:rPr>
        <w:t xml:space="preserve">while Milchan </w:t>
      </w:r>
      <w:ins w:id="3091" w:author="Author">
        <w:r w:rsidR="000C4AB4">
          <w:rPr>
            <w:rFonts w:asciiTheme="majorBidi" w:hAnsiTheme="majorBidi" w:cstheme="majorBidi"/>
            <w:sz w:val="24"/>
            <w:szCs w:val="24"/>
          </w:rPr>
          <w:t xml:space="preserve">may have </w:t>
        </w:r>
      </w:ins>
      <w:r w:rsidR="00956D1F">
        <w:rPr>
          <w:rFonts w:asciiTheme="majorBidi" w:hAnsiTheme="majorBidi" w:cstheme="majorBidi"/>
          <w:sz w:val="24"/>
          <w:szCs w:val="24"/>
        </w:rPr>
        <w:t xml:space="preserve">enjoyed </w:t>
      </w:r>
      <w:del w:id="3092" w:author="Author">
        <w:r w:rsidR="00956D1F" w:rsidDel="000C4AB4">
          <w:rPr>
            <w:rFonts w:asciiTheme="majorBidi" w:hAnsiTheme="majorBidi" w:cstheme="majorBidi"/>
            <w:sz w:val="24"/>
            <w:szCs w:val="24"/>
          </w:rPr>
          <w:delText xml:space="preserve">being </w:delText>
        </w:r>
      </w:del>
      <w:ins w:id="3093" w:author="Author">
        <w:r w:rsidR="000C4AB4">
          <w:rPr>
            <w:rFonts w:asciiTheme="majorBidi" w:hAnsiTheme="majorBidi" w:cstheme="majorBidi"/>
            <w:sz w:val="24"/>
            <w:szCs w:val="24"/>
          </w:rPr>
          <w:t>his access</w:t>
        </w:r>
      </w:ins>
      <w:del w:id="3094" w:author="Author">
        <w:r w:rsidR="00956D1F" w:rsidDel="000C4AB4">
          <w:rPr>
            <w:rFonts w:asciiTheme="majorBidi" w:hAnsiTheme="majorBidi" w:cstheme="majorBidi"/>
            <w:sz w:val="24"/>
            <w:szCs w:val="24"/>
          </w:rPr>
          <w:delText>so close</w:delText>
        </w:r>
      </w:del>
      <w:r w:rsidR="00956D1F">
        <w:rPr>
          <w:rFonts w:asciiTheme="majorBidi" w:hAnsiTheme="majorBidi" w:cstheme="majorBidi"/>
          <w:sz w:val="24"/>
          <w:szCs w:val="24"/>
        </w:rPr>
        <w:t xml:space="preserve"> to the </w:t>
      </w:r>
      <w:r w:rsidR="00D95978">
        <w:rPr>
          <w:rFonts w:asciiTheme="majorBidi" w:hAnsiTheme="majorBidi" w:cstheme="majorBidi"/>
          <w:sz w:val="24"/>
          <w:szCs w:val="24"/>
        </w:rPr>
        <w:t xml:space="preserve">omnipotent </w:t>
      </w:r>
      <w:del w:id="3095" w:author="Author">
        <w:r w:rsidR="00D95978" w:rsidDel="000C4AB4">
          <w:rPr>
            <w:rFonts w:asciiTheme="majorBidi" w:hAnsiTheme="majorBidi" w:cstheme="majorBidi"/>
            <w:sz w:val="24"/>
            <w:szCs w:val="24"/>
          </w:rPr>
          <w:delText>power holder</w:delText>
        </w:r>
      </w:del>
      <w:ins w:id="3096" w:author="Author">
        <w:r w:rsidR="000C4AB4">
          <w:rPr>
            <w:rFonts w:asciiTheme="majorBidi" w:hAnsiTheme="majorBidi" w:cstheme="majorBidi"/>
            <w:sz w:val="24"/>
            <w:szCs w:val="24"/>
          </w:rPr>
          <w:t>prime minister</w:t>
        </w:r>
      </w:ins>
      <w:r w:rsidR="00956D1F">
        <w:rPr>
          <w:rFonts w:asciiTheme="majorBidi" w:hAnsiTheme="majorBidi" w:cstheme="majorBidi"/>
          <w:sz w:val="24"/>
          <w:szCs w:val="24"/>
        </w:rPr>
        <w:t xml:space="preserve"> in Jerusalem, </w:t>
      </w:r>
      <w:r w:rsidR="00956D1F">
        <w:rPr>
          <w:rFonts w:asciiTheme="majorBidi" w:hAnsiTheme="majorBidi" w:cstheme="majorBidi"/>
          <w:sz w:val="24"/>
          <w:szCs w:val="24"/>
        </w:rPr>
        <w:lastRenderedPageBreak/>
        <w:t xml:space="preserve">Netanyahu was the one who envisioned – and </w:t>
      </w:r>
      <w:del w:id="3097" w:author="Author">
        <w:r w:rsidR="00956D1F" w:rsidDel="000C4AB4">
          <w:rPr>
            <w:rFonts w:asciiTheme="majorBidi" w:hAnsiTheme="majorBidi" w:cstheme="majorBidi"/>
            <w:sz w:val="24"/>
            <w:szCs w:val="24"/>
          </w:rPr>
          <w:delText xml:space="preserve">materialized </w:delText>
        </w:r>
      </w:del>
      <w:ins w:id="3098" w:author="Author">
        <w:r w:rsidR="000C4AB4">
          <w:rPr>
            <w:rFonts w:asciiTheme="majorBidi" w:hAnsiTheme="majorBidi" w:cstheme="majorBidi"/>
            <w:sz w:val="24"/>
            <w:szCs w:val="24"/>
          </w:rPr>
          <w:t xml:space="preserve">orchestrated </w:t>
        </w:r>
      </w:ins>
      <w:r w:rsidR="00956D1F">
        <w:rPr>
          <w:rFonts w:asciiTheme="majorBidi" w:hAnsiTheme="majorBidi" w:cstheme="majorBidi"/>
          <w:sz w:val="24"/>
          <w:szCs w:val="24"/>
        </w:rPr>
        <w:t xml:space="preserve">– Milchan’s growing </w:t>
      </w:r>
      <w:del w:id="3099" w:author="Author">
        <w:r w:rsidR="00956D1F" w:rsidDel="000C4AB4">
          <w:rPr>
            <w:rFonts w:asciiTheme="majorBidi" w:hAnsiTheme="majorBidi" w:cstheme="majorBidi"/>
            <w:sz w:val="24"/>
            <w:szCs w:val="24"/>
          </w:rPr>
          <w:delText xml:space="preserve">part </w:delText>
        </w:r>
      </w:del>
      <w:ins w:id="3100" w:author="Author">
        <w:r w:rsidR="000C4AB4">
          <w:rPr>
            <w:rFonts w:asciiTheme="majorBidi" w:hAnsiTheme="majorBidi" w:cstheme="majorBidi"/>
            <w:sz w:val="24"/>
            <w:szCs w:val="24"/>
          </w:rPr>
          <w:t xml:space="preserve">role </w:t>
        </w:r>
      </w:ins>
      <w:r w:rsidR="00956D1F">
        <w:rPr>
          <w:rFonts w:asciiTheme="majorBidi" w:hAnsiTheme="majorBidi" w:cstheme="majorBidi"/>
          <w:sz w:val="24"/>
          <w:szCs w:val="24"/>
        </w:rPr>
        <w:t>in the communication</w:t>
      </w:r>
      <w:ins w:id="3101" w:author="Author">
        <w:r w:rsidR="000C4AB4">
          <w:rPr>
            <w:rFonts w:asciiTheme="majorBidi" w:hAnsiTheme="majorBidi" w:cstheme="majorBidi"/>
            <w:sz w:val="24"/>
            <w:szCs w:val="24"/>
          </w:rPr>
          <w:t>s</w:t>
        </w:r>
      </w:ins>
      <w:r w:rsidR="00956D1F">
        <w:rPr>
          <w:rFonts w:asciiTheme="majorBidi" w:hAnsiTheme="majorBidi" w:cstheme="majorBidi"/>
          <w:sz w:val="24"/>
          <w:szCs w:val="24"/>
        </w:rPr>
        <w:t xml:space="preserve"> business, and particularly the news scene, in Israel.</w:t>
      </w:r>
    </w:p>
    <w:p w14:paraId="4D9CA9F9" w14:textId="77777777" w:rsidR="00722B58" w:rsidRPr="002C4DDB" w:rsidRDefault="00722B58" w:rsidP="002C4DDB">
      <w:pPr>
        <w:spacing w:line="360" w:lineRule="auto"/>
        <w:jc w:val="both"/>
        <w:rPr>
          <w:rFonts w:asciiTheme="majorBidi" w:hAnsiTheme="majorBidi" w:cstheme="majorBidi"/>
          <w:sz w:val="24"/>
          <w:szCs w:val="24"/>
        </w:rPr>
      </w:pPr>
    </w:p>
    <w:p w14:paraId="0E318F99" w14:textId="4D6C127D" w:rsidR="00827C68" w:rsidRPr="006805AC" w:rsidRDefault="005C299C">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Len </w:t>
      </w:r>
      <w:proofErr w:type="spellStart"/>
      <w:r w:rsidR="00745D69" w:rsidRPr="006805AC">
        <w:rPr>
          <w:rFonts w:asciiTheme="majorBidi" w:hAnsiTheme="majorBidi" w:cstheme="majorBidi"/>
          <w:sz w:val="24"/>
          <w:szCs w:val="24"/>
        </w:rPr>
        <w:t>Blav</w:t>
      </w:r>
      <w:ins w:id="3102" w:author="Author">
        <w:r w:rsidR="00867831">
          <w:rPr>
            <w:rFonts w:asciiTheme="majorBidi" w:hAnsiTheme="majorBidi" w:cstheme="majorBidi"/>
            <w:sz w:val="24"/>
            <w:szCs w:val="24"/>
          </w:rPr>
          <w:t>a</w:t>
        </w:r>
      </w:ins>
      <w:del w:id="3103" w:author="Author">
        <w:r w:rsidR="00745D69" w:rsidRPr="006805AC" w:rsidDel="00867831">
          <w:rPr>
            <w:rFonts w:asciiTheme="majorBidi" w:hAnsiTheme="majorBidi" w:cstheme="majorBidi"/>
            <w:sz w:val="24"/>
            <w:szCs w:val="24"/>
          </w:rPr>
          <w:delText>e</w:delText>
        </w:r>
      </w:del>
      <w:r w:rsidR="00745D69" w:rsidRPr="006805AC">
        <w:rPr>
          <w:rFonts w:asciiTheme="majorBidi" w:hAnsiTheme="majorBidi" w:cstheme="majorBidi"/>
          <w:sz w:val="24"/>
          <w:szCs w:val="24"/>
        </w:rPr>
        <w:t>tni</w:t>
      </w:r>
      <w:del w:id="3104" w:author="Author">
        <w:r w:rsidR="00745D69" w:rsidRPr="006805AC" w:rsidDel="00867831">
          <w:rPr>
            <w:rFonts w:asciiTheme="majorBidi" w:hAnsiTheme="majorBidi" w:cstheme="majorBidi"/>
            <w:sz w:val="24"/>
            <w:szCs w:val="24"/>
          </w:rPr>
          <w:delText>c</w:delText>
        </w:r>
      </w:del>
      <w:r w:rsidR="00745D69" w:rsidRPr="006805AC">
        <w:rPr>
          <w:rFonts w:asciiTheme="majorBidi" w:hAnsiTheme="majorBidi" w:cstheme="majorBidi"/>
          <w:sz w:val="24"/>
          <w:szCs w:val="24"/>
        </w:rPr>
        <w:t>k</w:t>
      </w:r>
      <w:proofErr w:type="spellEnd"/>
      <w:del w:id="3105" w:author="Author">
        <w:r w:rsidR="00745D69" w:rsidRPr="006805AC" w:rsidDel="003F2089">
          <w:rPr>
            <w:rFonts w:asciiTheme="majorBidi" w:hAnsiTheme="majorBidi" w:cstheme="majorBidi"/>
            <w:sz w:val="24"/>
            <w:szCs w:val="24"/>
          </w:rPr>
          <w:delText>:</w:delText>
        </w:r>
      </w:del>
      <w:r w:rsidR="00745D69" w:rsidRPr="006805AC">
        <w:rPr>
          <w:rFonts w:asciiTheme="majorBidi" w:hAnsiTheme="majorBidi" w:cstheme="majorBidi"/>
          <w:sz w:val="24"/>
          <w:szCs w:val="24"/>
        </w:rPr>
        <w:t xml:space="preserve"> </w:t>
      </w:r>
    </w:p>
    <w:p w14:paraId="60EE8EFD" w14:textId="0E3DA140" w:rsidR="000B1C0B" w:rsidRDefault="00FC42FB" w:rsidP="00B01B76">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One key example</w:t>
      </w:r>
      <w:r w:rsidR="00C81C4A">
        <w:rPr>
          <w:rFonts w:asciiTheme="majorBidi" w:hAnsiTheme="majorBidi" w:cstheme="majorBidi"/>
          <w:sz w:val="24"/>
          <w:szCs w:val="24"/>
        </w:rPr>
        <w:t xml:space="preserve"> </w:t>
      </w:r>
      <w:del w:id="3106" w:author="Author">
        <w:r w:rsidR="00C81C4A" w:rsidDel="000C4AB4">
          <w:rPr>
            <w:rFonts w:asciiTheme="majorBidi" w:hAnsiTheme="majorBidi" w:cstheme="majorBidi"/>
            <w:sz w:val="24"/>
            <w:szCs w:val="24"/>
          </w:rPr>
          <w:delText xml:space="preserve">for </w:delText>
        </w:r>
      </w:del>
      <w:ins w:id="3107" w:author="Author">
        <w:r w:rsidR="000C4AB4">
          <w:rPr>
            <w:rFonts w:asciiTheme="majorBidi" w:hAnsiTheme="majorBidi" w:cstheme="majorBidi"/>
            <w:sz w:val="24"/>
            <w:szCs w:val="24"/>
          </w:rPr>
          <w:t xml:space="preserve">of </w:t>
        </w:r>
      </w:ins>
      <w:r w:rsidR="00C81C4A">
        <w:rPr>
          <w:rFonts w:asciiTheme="majorBidi" w:hAnsiTheme="majorBidi" w:cstheme="majorBidi"/>
          <w:sz w:val="24"/>
          <w:szCs w:val="24"/>
        </w:rPr>
        <w:t>Netanyahu’s tactics</w:t>
      </w:r>
      <w:r w:rsidRPr="006805AC">
        <w:rPr>
          <w:rFonts w:asciiTheme="majorBidi" w:hAnsiTheme="majorBidi" w:cstheme="majorBidi"/>
          <w:sz w:val="24"/>
          <w:szCs w:val="24"/>
        </w:rPr>
        <w:t xml:space="preserve"> </w:t>
      </w:r>
      <w:ins w:id="3108" w:author="Author">
        <w:r w:rsidR="0048247B">
          <w:rPr>
            <w:rFonts w:asciiTheme="majorBidi" w:hAnsiTheme="majorBidi" w:cstheme="majorBidi"/>
            <w:sz w:val="24"/>
            <w:szCs w:val="24"/>
          </w:rPr>
          <w:t>can be seen in the case of</w:t>
        </w:r>
      </w:ins>
      <w:del w:id="3109" w:author="Author">
        <w:r w:rsidRPr="006805AC" w:rsidDel="0048247B">
          <w:rPr>
            <w:rFonts w:asciiTheme="majorBidi" w:hAnsiTheme="majorBidi" w:cstheme="majorBidi"/>
            <w:sz w:val="24"/>
            <w:szCs w:val="24"/>
          </w:rPr>
          <w:delText>is</w:delText>
        </w:r>
      </w:del>
      <w:r w:rsidRPr="006805AC">
        <w:rPr>
          <w:rFonts w:asciiTheme="majorBidi" w:hAnsiTheme="majorBidi" w:cstheme="majorBidi"/>
          <w:sz w:val="24"/>
          <w:szCs w:val="24"/>
        </w:rPr>
        <w:t xml:space="preserve"> </w:t>
      </w:r>
      <w:ins w:id="3110" w:author="Author">
        <w:r w:rsidR="002F4AF3">
          <w:rPr>
            <w:rFonts w:asciiTheme="majorBidi" w:hAnsiTheme="majorBidi" w:cstheme="majorBidi"/>
            <w:sz w:val="24"/>
            <w:szCs w:val="24"/>
          </w:rPr>
          <w:t xml:space="preserve">Len </w:t>
        </w:r>
      </w:ins>
      <w:del w:id="3111" w:author="Author">
        <w:r w:rsidR="0074687A" w:rsidRPr="002C4DDB" w:rsidDel="00867831">
          <w:rPr>
            <w:rFonts w:asciiTheme="majorBidi" w:hAnsiTheme="majorBidi" w:cstheme="majorBidi"/>
            <w:sz w:val="24"/>
            <w:szCs w:val="24"/>
          </w:rPr>
          <w:delText>Bla</w:delText>
        </w:r>
        <w:r w:rsidR="003F656A" w:rsidRPr="002C4DDB" w:rsidDel="00867831">
          <w:rPr>
            <w:rFonts w:asciiTheme="majorBidi" w:hAnsiTheme="majorBidi" w:cstheme="majorBidi"/>
            <w:sz w:val="24"/>
            <w:szCs w:val="24"/>
          </w:rPr>
          <w:delText>ve</w:delText>
        </w:r>
        <w:r w:rsidR="0074687A" w:rsidRPr="002C4DDB" w:rsidDel="00867831">
          <w:rPr>
            <w:rFonts w:asciiTheme="majorBidi" w:hAnsiTheme="majorBidi" w:cstheme="majorBidi"/>
            <w:sz w:val="24"/>
            <w:szCs w:val="24"/>
          </w:rPr>
          <w:delText>tnick</w:delText>
        </w:r>
      </w:del>
      <w:proofErr w:type="spellStart"/>
      <w:ins w:id="3112" w:author="Author">
        <w:r w:rsidR="00867831">
          <w:rPr>
            <w:rFonts w:asciiTheme="majorBidi" w:hAnsiTheme="majorBidi" w:cstheme="majorBidi"/>
            <w:sz w:val="24"/>
            <w:szCs w:val="24"/>
          </w:rPr>
          <w:t>Blavatnik</w:t>
        </w:r>
      </w:ins>
      <w:proofErr w:type="spellEnd"/>
      <w:r w:rsidR="003F656A" w:rsidRPr="002C4DDB">
        <w:rPr>
          <w:rFonts w:asciiTheme="majorBidi" w:hAnsiTheme="majorBidi" w:cstheme="majorBidi"/>
          <w:sz w:val="24"/>
          <w:szCs w:val="24"/>
        </w:rPr>
        <w:t>, a Jewish billionaire</w:t>
      </w:r>
      <w:del w:id="3113" w:author="Author">
        <w:r w:rsidR="003F656A" w:rsidRPr="002C4DDB" w:rsidDel="000C4AB4">
          <w:rPr>
            <w:rFonts w:asciiTheme="majorBidi" w:hAnsiTheme="majorBidi" w:cstheme="majorBidi"/>
            <w:sz w:val="24"/>
            <w:szCs w:val="24"/>
          </w:rPr>
          <w:delText>,</w:delText>
        </w:r>
      </w:del>
      <w:r w:rsidR="003F656A" w:rsidRPr="002C4DDB">
        <w:rPr>
          <w:rFonts w:asciiTheme="majorBidi" w:hAnsiTheme="majorBidi" w:cstheme="majorBidi"/>
          <w:sz w:val="24"/>
          <w:szCs w:val="24"/>
        </w:rPr>
        <w:t xml:space="preserve"> </w:t>
      </w:r>
      <w:r w:rsidRPr="006805AC">
        <w:rPr>
          <w:rFonts w:asciiTheme="majorBidi" w:hAnsiTheme="majorBidi" w:cstheme="majorBidi"/>
          <w:sz w:val="24"/>
          <w:szCs w:val="24"/>
        </w:rPr>
        <w:t xml:space="preserve">who </w:t>
      </w:r>
      <w:del w:id="3114" w:author="Author">
        <w:r w:rsidRPr="006805AC" w:rsidDel="000C4AB4">
          <w:rPr>
            <w:rFonts w:asciiTheme="majorBidi" w:hAnsiTheme="majorBidi" w:cstheme="majorBidi"/>
            <w:sz w:val="24"/>
            <w:szCs w:val="24"/>
          </w:rPr>
          <w:delText>was</w:delText>
        </w:r>
        <w:r w:rsidRPr="002C4DDB" w:rsidDel="000C4AB4">
          <w:rPr>
            <w:rFonts w:asciiTheme="majorBidi" w:hAnsiTheme="majorBidi" w:cstheme="majorBidi"/>
            <w:sz w:val="24"/>
            <w:szCs w:val="24"/>
          </w:rPr>
          <w:delText xml:space="preserve"> </w:delText>
        </w:r>
      </w:del>
      <w:ins w:id="3115" w:author="Author">
        <w:r w:rsidR="000C4AB4">
          <w:rPr>
            <w:rFonts w:asciiTheme="majorBidi" w:hAnsiTheme="majorBidi" w:cstheme="majorBidi"/>
            <w:sz w:val="24"/>
            <w:szCs w:val="24"/>
          </w:rPr>
          <w:t xml:space="preserve">successfully </w:t>
        </w:r>
      </w:ins>
      <w:r w:rsidR="003F656A" w:rsidRPr="002C4DDB">
        <w:rPr>
          <w:rFonts w:asciiTheme="majorBidi" w:hAnsiTheme="majorBidi" w:cstheme="majorBidi"/>
          <w:sz w:val="24"/>
          <w:szCs w:val="24"/>
        </w:rPr>
        <w:t>compet</w:t>
      </w:r>
      <w:ins w:id="3116" w:author="Author">
        <w:r w:rsidR="000C4AB4">
          <w:rPr>
            <w:rFonts w:asciiTheme="majorBidi" w:hAnsiTheme="majorBidi" w:cstheme="majorBidi"/>
            <w:sz w:val="24"/>
            <w:szCs w:val="24"/>
          </w:rPr>
          <w:t>ed</w:t>
        </w:r>
      </w:ins>
      <w:del w:id="3117" w:author="Author">
        <w:r w:rsidR="003F656A" w:rsidRPr="002C4DDB" w:rsidDel="000C4AB4">
          <w:rPr>
            <w:rFonts w:asciiTheme="majorBidi" w:hAnsiTheme="majorBidi" w:cstheme="majorBidi"/>
            <w:sz w:val="24"/>
            <w:szCs w:val="24"/>
          </w:rPr>
          <w:delText>ing</w:delText>
        </w:r>
        <w:r w:rsidR="0088752D" w:rsidDel="000C4AB4">
          <w:rPr>
            <w:rFonts w:asciiTheme="majorBidi" w:hAnsiTheme="majorBidi" w:cstheme="majorBidi"/>
            <w:sz w:val="24"/>
            <w:szCs w:val="24"/>
          </w:rPr>
          <w:delText xml:space="preserve"> – and </w:delText>
        </w:r>
        <w:r w:rsidR="00F07643" w:rsidDel="000C4AB4">
          <w:rPr>
            <w:rFonts w:asciiTheme="majorBidi" w:hAnsiTheme="majorBidi" w:cstheme="majorBidi"/>
            <w:sz w:val="24"/>
            <w:szCs w:val="24"/>
          </w:rPr>
          <w:delText>won</w:delText>
        </w:r>
        <w:r w:rsidR="0088752D" w:rsidDel="000C4AB4">
          <w:rPr>
            <w:rFonts w:asciiTheme="majorBidi" w:hAnsiTheme="majorBidi" w:cstheme="majorBidi"/>
            <w:sz w:val="24"/>
            <w:szCs w:val="24"/>
          </w:rPr>
          <w:delText xml:space="preserve"> –</w:delText>
        </w:r>
      </w:del>
      <w:r w:rsidR="003F656A" w:rsidRPr="002C4DDB">
        <w:rPr>
          <w:rFonts w:asciiTheme="majorBidi" w:hAnsiTheme="majorBidi" w:cstheme="majorBidi"/>
          <w:sz w:val="24"/>
          <w:szCs w:val="24"/>
        </w:rPr>
        <w:t xml:space="preserve"> against </w:t>
      </w:r>
      <w:proofErr w:type="spellStart"/>
      <w:r w:rsidR="003F656A" w:rsidRPr="002C4DDB">
        <w:rPr>
          <w:rFonts w:asciiTheme="majorBidi" w:hAnsiTheme="majorBidi" w:cstheme="majorBidi"/>
          <w:sz w:val="24"/>
          <w:szCs w:val="24"/>
        </w:rPr>
        <w:t>Ilan</w:t>
      </w:r>
      <w:proofErr w:type="spellEnd"/>
      <w:r w:rsidR="003F656A" w:rsidRPr="002C4DDB">
        <w:rPr>
          <w:rFonts w:asciiTheme="majorBidi" w:hAnsiTheme="majorBidi" w:cstheme="majorBidi"/>
          <w:sz w:val="24"/>
          <w:szCs w:val="24"/>
        </w:rPr>
        <w:t xml:space="preserve"> </w:t>
      </w:r>
      <w:proofErr w:type="spellStart"/>
      <w:r w:rsidR="003F656A" w:rsidRPr="002C4DDB">
        <w:rPr>
          <w:rFonts w:asciiTheme="majorBidi" w:hAnsiTheme="majorBidi" w:cstheme="majorBidi"/>
          <w:sz w:val="24"/>
          <w:szCs w:val="24"/>
        </w:rPr>
        <w:t>Shiloa</w:t>
      </w:r>
      <w:del w:id="3118" w:author="Author">
        <w:r w:rsidR="003F656A" w:rsidRPr="002C4DDB" w:rsidDel="000C4AB4">
          <w:rPr>
            <w:rFonts w:asciiTheme="majorBidi" w:hAnsiTheme="majorBidi" w:cstheme="majorBidi"/>
            <w:sz w:val="24"/>
            <w:szCs w:val="24"/>
          </w:rPr>
          <w:delText>c</w:delText>
        </w:r>
      </w:del>
      <w:r w:rsidR="003F656A" w:rsidRPr="002C4DDB">
        <w:rPr>
          <w:rFonts w:asciiTheme="majorBidi" w:hAnsiTheme="majorBidi" w:cstheme="majorBidi"/>
          <w:sz w:val="24"/>
          <w:szCs w:val="24"/>
        </w:rPr>
        <w:t>h</w:t>
      </w:r>
      <w:proofErr w:type="spellEnd"/>
      <w:r w:rsidR="003F656A" w:rsidRPr="002C4DDB">
        <w:rPr>
          <w:rFonts w:asciiTheme="majorBidi" w:hAnsiTheme="majorBidi" w:cstheme="majorBidi"/>
          <w:sz w:val="24"/>
          <w:szCs w:val="24"/>
        </w:rPr>
        <w:t xml:space="preserve"> in 2015 </w:t>
      </w:r>
      <w:ins w:id="3119" w:author="Author">
        <w:r w:rsidR="00F122EB">
          <w:rPr>
            <w:rFonts w:asciiTheme="majorBidi" w:hAnsiTheme="majorBidi" w:cstheme="majorBidi"/>
            <w:sz w:val="24"/>
            <w:szCs w:val="24"/>
          </w:rPr>
          <w:t>to acquire</w:t>
        </w:r>
      </w:ins>
      <w:del w:id="3120" w:author="Author">
        <w:r w:rsidR="003F656A" w:rsidRPr="002C4DDB" w:rsidDel="000C4AB4">
          <w:rPr>
            <w:rFonts w:asciiTheme="majorBidi" w:hAnsiTheme="majorBidi" w:cstheme="majorBidi"/>
            <w:sz w:val="24"/>
            <w:szCs w:val="24"/>
          </w:rPr>
          <w:delText xml:space="preserve">on the right </w:delText>
        </w:r>
        <w:r w:rsidR="003F656A" w:rsidRPr="002C4DDB" w:rsidDel="00F122EB">
          <w:rPr>
            <w:rFonts w:asciiTheme="majorBidi" w:hAnsiTheme="majorBidi" w:cstheme="majorBidi"/>
            <w:sz w:val="24"/>
            <w:szCs w:val="24"/>
          </w:rPr>
          <w:delText>to buy</w:delText>
        </w:r>
      </w:del>
      <w:r w:rsidR="003F656A" w:rsidRPr="002C4DDB">
        <w:rPr>
          <w:rFonts w:asciiTheme="majorBidi" w:hAnsiTheme="majorBidi" w:cstheme="majorBidi"/>
          <w:sz w:val="24"/>
          <w:szCs w:val="24"/>
        </w:rPr>
        <w:t xml:space="preserve"> </w:t>
      </w:r>
      <w:ins w:id="3121" w:author="Author">
        <w:r w:rsidR="00F122EB">
          <w:rPr>
            <w:rFonts w:asciiTheme="majorBidi" w:hAnsiTheme="majorBidi" w:cstheme="majorBidi"/>
            <w:sz w:val="24"/>
            <w:szCs w:val="24"/>
          </w:rPr>
          <w:t>C</w:t>
        </w:r>
      </w:ins>
      <w:del w:id="3122" w:author="Author">
        <w:r w:rsidR="003F656A" w:rsidRPr="002C4DDB" w:rsidDel="00F122EB">
          <w:rPr>
            <w:rFonts w:asciiTheme="majorBidi" w:hAnsiTheme="majorBidi" w:cstheme="majorBidi"/>
            <w:sz w:val="24"/>
            <w:szCs w:val="24"/>
          </w:rPr>
          <w:delText>c</w:delText>
        </w:r>
      </w:del>
      <w:r w:rsidR="003F656A" w:rsidRPr="002C4DDB">
        <w:rPr>
          <w:rFonts w:asciiTheme="majorBidi" w:hAnsiTheme="majorBidi" w:cstheme="majorBidi"/>
          <w:sz w:val="24"/>
          <w:szCs w:val="24"/>
        </w:rPr>
        <w:t>hannel 10. The channel</w:t>
      </w:r>
      <w:ins w:id="3123" w:author="Author">
        <w:r w:rsidR="00A57B54">
          <w:rPr>
            <w:rFonts w:asciiTheme="majorBidi" w:hAnsiTheme="majorBidi" w:cstheme="majorBidi"/>
            <w:sz w:val="24"/>
            <w:szCs w:val="24"/>
          </w:rPr>
          <w:t xml:space="preserve">, whose investigative journalism made it </w:t>
        </w:r>
        <w:r w:rsidR="00A57B54" w:rsidRPr="002C4DDB">
          <w:rPr>
            <w:rFonts w:asciiTheme="majorBidi" w:hAnsiTheme="majorBidi" w:cstheme="majorBidi"/>
            <w:sz w:val="24"/>
            <w:szCs w:val="24"/>
          </w:rPr>
          <w:t>Netanyahu</w:t>
        </w:r>
        <w:r w:rsidR="00A57B54">
          <w:rPr>
            <w:rFonts w:asciiTheme="majorBidi" w:hAnsiTheme="majorBidi" w:cstheme="majorBidi"/>
            <w:sz w:val="24"/>
            <w:szCs w:val="24"/>
          </w:rPr>
          <w:t>’s nemesis,</w:t>
        </w:r>
      </w:ins>
      <w:del w:id="3124" w:author="Author">
        <w:r w:rsidR="003F656A" w:rsidRPr="002C4DDB" w:rsidDel="00A57B54">
          <w:rPr>
            <w:rFonts w:asciiTheme="majorBidi" w:hAnsiTheme="majorBidi" w:cstheme="majorBidi"/>
            <w:sz w:val="24"/>
            <w:szCs w:val="24"/>
          </w:rPr>
          <w:delText xml:space="preserve"> </w:delText>
        </w:r>
      </w:del>
      <w:ins w:id="3125" w:author="Author">
        <w:r w:rsidR="00A57B54">
          <w:rPr>
            <w:rFonts w:asciiTheme="majorBidi" w:hAnsiTheme="majorBidi" w:cstheme="majorBidi"/>
            <w:sz w:val="24"/>
            <w:szCs w:val="24"/>
          </w:rPr>
          <w:t xml:space="preserve"> </w:t>
        </w:r>
      </w:ins>
      <w:r w:rsidR="00DA2CFE">
        <w:rPr>
          <w:rFonts w:asciiTheme="majorBidi" w:hAnsiTheme="majorBidi" w:cstheme="majorBidi"/>
          <w:sz w:val="24"/>
          <w:szCs w:val="24"/>
        </w:rPr>
        <w:t>wa</w:t>
      </w:r>
      <w:r w:rsidR="003F656A" w:rsidRPr="002C4DDB">
        <w:rPr>
          <w:rFonts w:asciiTheme="majorBidi" w:hAnsiTheme="majorBidi" w:cstheme="majorBidi"/>
          <w:sz w:val="24"/>
          <w:szCs w:val="24"/>
        </w:rPr>
        <w:t xml:space="preserve">s owned by Yossi </w:t>
      </w:r>
      <w:proofErr w:type="spellStart"/>
      <w:r w:rsidR="003F656A" w:rsidRPr="002C4DDB">
        <w:rPr>
          <w:rFonts w:asciiTheme="majorBidi" w:hAnsiTheme="majorBidi" w:cstheme="majorBidi"/>
          <w:sz w:val="24"/>
          <w:szCs w:val="24"/>
        </w:rPr>
        <w:t>M</w:t>
      </w:r>
      <w:ins w:id="3126" w:author="Author">
        <w:r w:rsidR="00FC0FF0">
          <w:rPr>
            <w:rFonts w:asciiTheme="majorBidi" w:hAnsiTheme="majorBidi" w:cstheme="majorBidi"/>
            <w:sz w:val="24"/>
            <w:szCs w:val="24"/>
          </w:rPr>
          <w:t>a</w:t>
        </w:r>
      </w:ins>
      <w:del w:id="3127" w:author="Author">
        <w:r w:rsidR="003F656A" w:rsidRPr="002C4DDB" w:rsidDel="00FC0FF0">
          <w:rPr>
            <w:rFonts w:asciiTheme="majorBidi" w:hAnsiTheme="majorBidi" w:cstheme="majorBidi"/>
            <w:sz w:val="24"/>
            <w:szCs w:val="24"/>
          </w:rPr>
          <w:delText>e</w:delText>
        </w:r>
      </w:del>
      <w:r w:rsidR="003F656A" w:rsidRPr="002C4DDB">
        <w:rPr>
          <w:rFonts w:asciiTheme="majorBidi" w:hAnsiTheme="majorBidi" w:cstheme="majorBidi"/>
          <w:sz w:val="24"/>
          <w:szCs w:val="24"/>
        </w:rPr>
        <w:t>iman</w:t>
      </w:r>
      <w:proofErr w:type="spellEnd"/>
      <w:r w:rsidR="003F656A" w:rsidRPr="002C4DDB">
        <w:rPr>
          <w:rFonts w:asciiTheme="majorBidi" w:hAnsiTheme="majorBidi" w:cstheme="majorBidi"/>
          <w:sz w:val="24"/>
          <w:szCs w:val="24"/>
        </w:rPr>
        <w:t>, Ron</w:t>
      </w:r>
      <w:ins w:id="3128" w:author="Author">
        <w:r w:rsidR="0048247B">
          <w:rPr>
            <w:rFonts w:asciiTheme="majorBidi" w:hAnsiTheme="majorBidi" w:cstheme="majorBidi"/>
            <w:sz w:val="24"/>
            <w:szCs w:val="24"/>
          </w:rPr>
          <w:t>ald</w:t>
        </w:r>
      </w:ins>
      <w:r w:rsidR="003F656A" w:rsidRPr="002C4DDB">
        <w:rPr>
          <w:rFonts w:asciiTheme="majorBidi" w:hAnsiTheme="majorBidi" w:cstheme="majorBidi"/>
          <w:sz w:val="24"/>
          <w:szCs w:val="24"/>
        </w:rPr>
        <w:t xml:space="preserve"> Lauder</w:t>
      </w:r>
      <w:ins w:id="3129" w:author="Author">
        <w:r w:rsidR="0048247B">
          <w:rPr>
            <w:rFonts w:asciiTheme="majorBidi" w:hAnsiTheme="majorBidi" w:cstheme="majorBidi"/>
            <w:sz w:val="24"/>
            <w:szCs w:val="24"/>
          </w:rPr>
          <w:t>,</w:t>
        </w:r>
      </w:ins>
      <w:r w:rsidR="003F656A" w:rsidRPr="002C4DDB">
        <w:rPr>
          <w:rFonts w:asciiTheme="majorBidi" w:hAnsiTheme="majorBidi" w:cstheme="majorBidi"/>
          <w:sz w:val="24"/>
          <w:szCs w:val="24"/>
        </w:rPr>
        <w:t xml:space="preserve"> and </w:t>
      </w:r>
      <w:proofErr w:type="spellStart"/>
      <w:r w:rsidR="003F656A" w:rsidRPr="002C4DDB">
        <w:rPr>
          <w:rFonts w:asciiTheme="majorBidi" w:hAnsiTheme="majorBidi" w:cstheme="majorBidi"/>
          <w:sz w:val="24"/>
          <w:szCs w:val="24"/>
        </w:rPr>
        <w:t>Arnon</w:t>
      </w:r>
      <w:proofErr w:type="spellEnd"/>
      <w:r w:rsidR="003F656A" w:rsidRPr="002C4DDB">
        <w:rPr>
          <w:rFonts w:asciiTheme="majorBidi" w:hAnsiTheme="majorBidi" w:cstheme="majorBidi"/>
          <w:sz w:val="24"/>
          <w:szCs w:val="24"/>
        </w:rPr>
        <w:t xml:space="preserve"> </w:t>
      </w:r>
      <w:r w:rsidR="0094110A">
        <w:rPr>
          <w:rFonts w:asciiTheme="majorBidi" w:hAnsiTheme="majorBidi" w:cstheme="majorBidi"/>
          <w:sz w:val="24"/>
          <w:szCs w:val="24"/>
        </w:rPr>
        <w:t>Milchan</w:t>
      </w:r>
      <w:r w:rsidR="003F656A" w:rsidRPr="002C4DDB">
        <w:rPr>
          <w:rFonts w:asciiTheme="majorBidi" w:hAnsiTheme="majorBidi" w:cstheme="majorBidi"/>
          <w:sz w:val="24"/>
          <w:szCs w:val="24"/>
        </w:rPr>
        <w:t xml:space="preserve"> of </w:t>
      </w:r>
      <w:ins w:id="3130" w:author="Author">
        <w:r w:rsidR="00A57B54">
          <w:rPr>
            <w:rFonts w:asciiTheme="majorBidi" w:hAnsiTheme="majorBidi" w:cstheme="majorBidi"/>
            <w:sz w:val="24"/>
            <w:szCs w:val="24"/>
          </w:rPr>
          <w:t>C</w:t>
        </w:r>
      </w:ins>
      <w:del w:id="3131" w:author="Author">
        <w:r w:rsidR="003F656A" w:rsidRPr="002C4DDB" w:rsidDel="00A57B54">
          <w:rPr>
            <w:rFonts w:asciiTheme="majorBidi" w:hAnsiTheme="majorBidi" w:cstheme="majorBidi"/>
            <w:sz w:val="24"/>
            <w:szCs w:val="24"/>
          </w:rPr>
          <w:delText>c</w:delText>
        </w:r>
      </w:del>
      <w:r w:rsidR="003F656A" w:rsidRPr="002C4DDB">
        <w:rPr>
          <w:rFonts w:asciiTheme="majorBidi" w:hAnsiTheme="majorBidi" w:cstheme="majorBidi"/>
          <w:sz w:val="24"/>
          <w:szCs w:val="24"/>
        </w:rPr>
        <w:t xml:space="preserve">ase 1000. </w:t>
      </w:r>
      <w:del w:id="3132" w:author="Author">
        <w:r w:rsidR="00DD08AB" w:rsidDel="00A57B54">
          <w:rPr>
            <w:rFonts w:asciiTheme="majorBidi" w:hAnsiTheme="majorBidi" w:cstheme="majorBidi"/>
            <w:sz w:val="24"/>
            <w:szCs w:val="24"/>
          </w:rPr>
          <w:delText xml:space="preserve">Once </w:delText>
        </w:r>
      </w:del>
      <w:ins w:id="3133" w:author="Author">
        <w:r w:rsidR="00A57B54">
          <w:rPr>
            <w:rFonts w:asciiTheme="majorBidi" w:hAnsiTheme="majorBidi" w:cstheme="majorBidi"/>
            <w:sz w:val="24"/>
            <w:szCs w:val="24"/>
          </w:rPr>
          <w:t xml:space="preserve">When </w:t>
        </w:r>
      </w:ins>
      <w:del w:id="3134" w:author="Author">
        <w:r w:rsidR="003F656A" w:rsidRPr="002C4DDB" w:rsidDel="00837E34">
          <w:rPr>
            <w:rFonts w:asciiTheme="majorBidi" w:hAnsiTheme="majorBidi" w:cstheme="majorBidi"/>
            <w:sz w:val="24"/>
            <w:szCs w:val="24"/>
          </w:rPr>
          <w:delText xml:space="preserve">the sale of </w:delText>
        </w:r>
      </w:del>
      <w:ins w:id="3135" w:author="Author">
        <w:r w:rsidR="00A57B54">
          <w:rPr>
            <w:rFonts w:asciiTheme="majorBidi" w:hAnsiTheme="majorBidi" w:cstheme="majorBidi"/>
            <w:sz w:val="24"/>
            <w:szCs w:val="24"/>
          </w:rPr>
          <w:t>C</w:t>
        </w:r>
      </w:ins>
      <w:del w:id="3136" w:author="Author">
        <w:r w:rsidR="003F656A" w:rsidRPr="002C4DDB" w:rsidDel="00A57B54">
          <w:rPr>
            <w:rFonts w:asciiTheme="majorBidi" w:hAnsiTheme="majorBidi" w:cstheme="majorBidi"/>
            <w:sz w:val="24"/>
            <w:szCs w:val="24"/>
          </w:rPr>
          <w:delText>c</w:delText>
        </w:r>
      </w:del>
      <w:r w:rsidR="003F656A" w:rsidRPr="002C4DDB">
        <w:rPr>
          <w:rFonts w:asciiTheme="majorBidi" w:hAnsiTheme="majorBidi" w:cstheme="majorBidi"/>
          <w:sz w:val="24"/>
          <w:szCs w:val="24"/>
        </w:rPr>
        <w:t>hannel 10</w:t>
      </w:r>
      <w:del w:id="3137" w:author="Author">
        <w:r w:rsidR="00DD08AB" w:rsidDel="00A57B54">
          <w:rPr>
            <w:rFonts w:asciiTheme="majorBidi" w:hAnsiTheme="majorBidi" w:cstheme="majorBidi"/>
            <w:sz w:val="24"/>
            <w:szCs w:val="24"/>
          </w:rPr>
          <w:delText xml:space="preserve">, </w:delText>
        </w:r>
        <w:r w:rsidR="003F656A" w:rsidRPr="002C4DDB" w:rsidDel="00A57B54">
          <w:rPr>
            <w:rFonts w:asciiTheme="majorBidi" w:hAnsiTheme="majorBidi" w:cstheme="majorBidi"/>
            <w:sz w:val="24"/>
            <w:szCs w:val="24"/>
          </w:rPr>
          <w:delText xml:space="preserve">the nemesis of Netanyahu given </w:delText>
        </w:r>
        <w:r w:rsidR="00DD08AB" w:rsidDel="00A57B54">
          <w:rPr>
            <w:rFonts w:asciiTheme="majorBidi" w:hAnsiTheme="majorBidi" w:cstheme="majorBidi"/>
            <w:sz w:val="24"/>
            <w:szCs w:val="24"/>
          </w:rPr>
          <w:delText>its</w:delText>
        </w:r>
        <w:r w:rsidR="00DD08AB" w:rsidRPr="002C4DDB" w:rsidDel="00A57B54">
          <w:rPr>
            <w:rFonts w:asciiTheme="majorBidi" w:hAnsiTheme="majorBidi" w:cstheme="majorBidi"/>
            <w:sz w:val="24"/>
            <w:szCs w:val="24"/>
          </w:rPr>
          <w:delText xml:space="preserve"> </w:delText>
        </w:r>
        <w:r w:rsidR="003F656A" w:rsidRPr="002C4DDB" w:rsidDel="00A57B54">
          <w:rPr>
            <w:rFonts w:asciiTheme="majorBidi" w:hAnsiTheme="majorBidi" w:cstheme="majorBidi"/>
            <w:sz w:val="24"/>
            <w:szCs w:val="24"/>
          </w:rPr>
          <w:delText>investigating journalism programs</w:delText>
        </w:r>
        <w:r w:rsidR="00DD08AB" w:rsidDel="00A57B54">
          <w:rPr>
            <w:rFonts w:asciiTheme="majorBidi" w:hAnsiTheme="majorBidi" w:cstheme="majorBidi"/>
            <w:sz w:val="24"/>
            <w:szCs w:val="24"/>
          </w:rPr>
          <w:delText xml:space="preserve">, </w:delText>
        </w:r>
      </w:del>
      <w:ins w:id="3138" w:author="Author">
        <w:r w:rsidR="00A57B54">
          <w:rPr>
            <w:rFonts w:asciiTheme="majorBidi" w:hAnsiTheme="majorBidi" w:cstheme="majorBidi"/>
            <w:sz w:val="24"/>
            <w:szCs w:val="24"/>
          </w:rPr>
          <w:t xml:space="preserve"> </w:t>
        </w:r>
      </w:ins>
      <w:del w:id="3139" w:author="Author">
        <w:r w:rsidR="006F0233" w:rsidDel="00837E34">
          <w:rPr>
            <w:rFonts w:asciiTheme="majorBidi" w:hAnsiTheme="majorBidi" w:cstheme="majorBidi"/>
            <w:sz w:val="24"/>
            <w:szCs w:val="24"/>
          </w:rPr>
          <w:delText xml:space="preserve">became </w:delText>
        </w:r>
      </w:del>
      <w:ins w:id="3140" w:author="Author">
        <w:r w:rsidR="00837E34">
          <w:rPr>
            <w:rFonts w:asciiTheme="majorBidi" w:hAnsiTheme="majorBidi" w:cstheme="majorBidi"/>
            <w:sz w:val="24"/>
            <w:szCs w:val="24"/>
          </w:rPr>
          <w:t>went on the market</w:t>
        </w:r>
      </w:ins>
      <w:del w:id="3141" w:author="Author">
        <w:r w:rsidR="006F0233" w:rsidDel="00837E34">
          <w:rPr>
            <w:rFonts w:asciiTheme="majorBidi" w:hAnsiTheme="majorBidi" w:cstheme="majorBidi"/>
            <w:sz w:val="24"/>
            <w:szCs w:val="24"/>
          </w:rPr>
          <w:delText>an option</w:delText>
        </w:r>
      </w:del>
      <w:r w:rsidR="00DD08AB">
        <w:rPr>
          <w:rFonts w:asciiTheme="majorBidi" w:hAnsiTheme="majorBidi" w:cstheme="majorBidi"/>
          <w:sz w:val="24"/>
          <w:szCs w:val="24"/>
        </w:rPr>
        <w:t xml:space="preserve">, </w:t>
      </w:r>
      <w:del w:id="3142" w:author="Author">
        <w:r w:rsidR="00DD08AB" w:rsidRPr="0037660E" w:rsidDel="00867831">
          <w:rPr>
            <w:rFonts w:asciiTheme="majorBidi" w:hAnsiTheme="majorBidi" w:cstheme="majorBidi"/>
            <w:sz w:val="24"/>
            <w:szCs w:val="24"/>
          </w:rPr>
          <w:delText>Blavetnick</w:delText>
        </w:r>
      </w:del>
      <w:proofErr w:type="spellStart"/>
      <w:ins w:id="3143" w:author="Author">
        <w:r w:rsidR="00867831">
          <w:rPr>
            <w:rFonts w:asciiTheme="majorBidi" w:hAnsiTheme="majorBidi" w:cstheme="majorBidi"/>
            <w:sz w:val="24"/>
            <w:szCs w:val="24"/>
          </w:rPr>
          <w:t>Blavatnik</w:t>
        </w:r>
      </w:ins>
      <w:proofErr w:type="spellEnd"/>
      <w:r w:rsidR="00DD08AB" w:rsidRPr="0037660E" w:rsidDel="00C55C1A">
        <w:rPr>
          <w:rFonts w:asciiTheme="majorBidi" w:hAnsiTheme="majorBidi" w:cstheme="majorBidi"/>
          <w:sz w:val="24"/>
          <w:szCs w:val="24"/>
        </w:rPr>
        <w:t xml:space="preserve"> </w:t>
      </w:r>
      <w:r w:rsidR="00DD08AB" w:rsidRPr="0037660E">
        <w:rPr>
          <w:rFonts w:asciiTheme="majorBidi" w:hAnsiTheme="majorBidi" w:cstheme="majorBidi"/>
          <w:sz w:val="24"/>
          <w:szCs w:val="24"/>
        </w:rPr>
        <w:t>call</w:t>
      </w:r>
      <w:ins w:id="3144" w:author="Author">
        <w:r w:rsidR="00A57B54">
          <w:rPr>
            <w:rFonts w:asciiTheme="majorBidi" w:hAnsiTheme="majorBidi" w:cstheme="majorBidi"/>
            <w:sz w:val="24"/>
            <w:szCs w:val="24"/>
          </w:rPr>
          <w:t>ed</w:t>
        </w:r>
      </w:ins>
      <w:del w:id="3145" w:author="Author">
        <w:r w:rsidR="00DD08AB" w:rsidRPr="0037660E" w:rsidDel="00A57B54">
          <w:rPr>
            <w:rFonts w:asciiTheme="majorBidi" w:hAnsiTheme="majorBidi" w:cstheme="majorBidi"/>
            <w:sz w:val="24"/>
            <w:szCs w:val="24"/>
          </w:rPr>
          <w:delText>s</w:delText>
        </w:r>
      </w:del>
      <w:r w:rsidR="00DD08AB" w:rsidRPr="0037660E">
        <w:rPr>
          <w:rFonts w:asciiTheme="majorBidi" w:hAnsiTheme="majorBidi" w:cstheme="majorBidi"/>
          <w:sz w:val="24"/>
          <w:szCs w:val="24"/>
        </w:rPr>
        <w:t xml:space="preserve"> Netanyahu to </w:t>
      </w:r>
      <w:r w:rsidR="00DD08AB">
        <w:rPr>
          <w:rFonts w:asciiTheme="majorBidi" w:hAnsiTheme="majorBidi" w:cstheme="majorBidi"/>
          <w:sz w:val="24"/>
          <w:szCs w:val="24"/>
        </w:rPr>
        <w:t>ask for</w:t>
      </w:r>
      <w:r w:rsidR="00DD08AB" w:rsidRPr="0037660E">
        <w:rPr>
          <w:rFonts w:asciiTheme="majorBidi" w:hAnsiTheme="majorBidi" w:cstheme="majorBidi"/>
          <w:sz w:val="24"/>
          <w:szCs w:val="24"/>
        </w:rPr>
        <w:t xml:space="preserve"> his advice</w:t>
      </w:r>
      <w:r w:rsidR="003F656A" w:rsidRPr="002C4DDB">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20"/>
      </w:r>
      <w:r w:rsidR="003F656A" w:rsidRPr="002C4DDB">
        <w:rPr>
          <w:rFonts w:asciiTheme="majorBidi" w:hAnsiTheme="majorBidi" w:cstheme="majorBidi"/>
          <w:sz w:val="24"/>
          <w:szCs w:val="24"/>
        </w:rPr>
        <w:t xml:space="preserve"> He recall</w:t>
      </w:r>
      <w:ins w:id="3146" w:author="Author">
        <w:r w:rsidR="00837E34">
          <w:rPr>
            <w:rFonts w:asciiTheme="majorBidi" w:hAnsiTheme="majorBidi" w:cstheme="majorBidi"/>
            <w:sz w:val="24"/>
            <w:szCs w:val="24"/>
          </w:rPr>
          <w:t>ed</w:t>
        </w:r>
      </w:ins>
      <w:del w:id="3147" w:author="Author">
        <w:r w:rsidR="003F656A" w:rsidRPr="002C4DDB" w:rsidDel="00837E34">
          <w:rPr>
            <w:rFonts w:asciiTheme="majorBidi" w:hAnsiTheme="majorBidi" w:cstheme="majorBidi"/>
            <w:sz w:val="24"/>
            <w:szCs w:val="24"/>
          </w:rPr>
          <w:delText>s</w:delText>
        </w:r>
      </w:del>
      <w:r w:rsidR="003F656A" w:rsidRPr="002C4DDB">
        <w:rPr>
          <w:rFonts w:asciiTheme="majorBidi" w:hAnsiTheme="majorBidi" w:cstheme="majorBidi"/>
          <w:sz w:val="24"/>
          <w:szCs w:val="24"/>
        </w:rPr>
        <w:t xml:space="preserve"> </w:t>
      </w:r>
      <w:ins w:id="3148" w:author="Author">
        <w:r w:rsidR="00837E34">
          <w:rPr>
            <w:rFonts w:asciiTheme="majorBidi" w:hAnsiTheme="majorBidi" w:cstheme="majorBidi"/>
            <w:sz w:val="24"/>
            <w:szCs w:val="24"/>
          </w:rPr>
          <w:t>asking</w:t>
        </w:r>
      </w:ins>
      <w:del w:id="3149" w:author="Author">
        <w:r w:rsidR="003F656A" w:rsidRPr="002C4DDB" w:rsidDel="00837E34">
          <w:rPr>
            <w:rFonts w:asciiTheme="majorBidi" w:hAnsiTheme="majorBidi" w:cstheme="majorBidi"/>
            <w:sz w:val="24"/>
            <w:szCs w:val="24"/>
          </w:rPr>
          <w:delText>the talk with</w:delText>
        </w:r>
      </w:del>
      <w:r w:rsidR="003F656A" w:rsidRPr="002C4DDB">
        <w:rPr>
          <w:rFonts w:asciiTheme="majorBidi" w:hAnsiTheme="majorBidi" w:cstheme="majorBidi"/>
          <w:sz w:val="24"/>
          <w:szCs w:val="24"/>
        </w:rPr>
        <w:t xml:space="preserve"> Netanyahu</w:t>
      </w:r>
      <w:ins w:id="3150" w:author="Author">
        <w:r w:rsidR="00837E34">
          <w:rPr>
            <w:rFonts w:asciiTheme="majorBidi" w:hAnsiTheme="majorBidi" w:cstheme="majorBidi"/>
            <w:sz w:val="24"/>
            <w:szCs w:val="24"/>
          </w:rPr>
          <w:t>, “</w:t>
        </w:r>
      </w:ins>
      <w:del w:id="3151" w:author="Author">
        <w:r w:rsidR="0074687A" w:rsidRPr="002C4DDB" w:rsidDel="00837E34">
          <w:rPr>
            <w:rFonts w:asciiTheme="majorBidi" w:hAnsiTheme="majorBidi" w:cstheme="majorBidi"/>
            <w:sz w:val="24"/>
            <w:szCs w:val="24"/>
          </w:rPr>
          <w:delText>: “s</w:delText>
        </w:r>
      </w:del>
      <w:ins w:id="3152" w:author="Author">
        <w:r w:rsidR="00837E34">
          <w:rPr>
            <w:rFonts w:asciiTheme="majorBidi" w:hAnsiTheme="majorBidi" w:cstheme="majorBidi"/>
            <w:sz w:val="24"/>
            <w:szCs w:val="24"/>
          </w:rPr>
          <w:t>S</w:t>
        </w:r>
      </w:ins>
      <w:r w:rsidR="0074687A" w:rsidRPr="002C4DDB">
        <w:rPr>
          <w:rFonts w:asciiTheme="majorBidi" w:hAnsiTheme="majorBidi" w:cstheme="majorBidi"/>
          <w:sz w:val="24"/>
          <w:szCs w:val="24"/>
        </w:rPr>
        <w:t xml:space="preserve">ince </w:t>
      </w:r>
      <w:ins w:id="3153" w:author="Author">
        <w:r w:rsidR="00837E34">
          <w:rPr>
            <w:rFonts w:asciiTheme="majorBidi" w:hAnsiTheme="majorBidi" w:cstheme="majorBidi"/>
            <w:sz w:val="24"/>
            <w:szCs w:val="24"/>
          </w:rPr>
          <w:t>C</w:t>
        </w:r>
      </w:ins>
      <w:del w:id="3154" w:author="Author">
        <w:r w:rsidR="0074687A" w:rsidRPr="002C4DDB" w:rsidDel="00837E34">
          <w:rPr>
            <w:rFonts w:asciiTheme="majorBidi" w:hAnsiTheme="majorBidi" w:cstheme="majorBidi"/>
            <w:sz w:val="24"/>
            <w:szCs w:val="24"/>
          </w:rPr>
          <w:delText>c</w:delText>
        </w:r>
      </w:del>
      <w:r w:rsidR="0074687A" w:rsidRPr="002C4DDB">
        <w:rPr>
          <w:rFonts w:asciiTheme="majorBidi" w:hAnsiTheme="majorBidi" w:cstheme="majorBidi"/>
          <w:sz w:val="24"/>
          <w:szCs w:val="24"/>
        </w:rPr>
        <w:t xml:space="preserve">hannel 10 is </w:t>
      </w:r>
      <w:ins w:id="3155" w:author="Author">
        <w:r w:rsidR="00837E34">
          <w:rPr>
            <w:rFonts w:asciiTheme="majorBidi" w:hAnsiTheme="majorBidi" w:cstheme="majorBidi"/>
            <w:sz w:val="24"/>
            <w:szCs w:val="24"/>
          </w:rPr>
          <w:t>up</w:t>
        </w:r>
      </w:ins>
      <w:del w:id="3156" w:author="Author">
        <w:r w:rsidR="0074687A" w:rsidRPr="002C4DDB" w:rsidDel="00837E34">
          <w:rPr>
            <w:rFonts w:asciiTheme="majorBidi" w:hAnsiTheme="majorBidi" w:cstheme="majorBidi"/>
            <w:sz w:val="24"/>
            <w:szCs w:val="24"/>
          </w:rPr>
          <w:delText>available</w:delText>
        </w:r>
      </w:del>
      <w:r w:rsidR="0074687A" w:rsidRPr="002C4DDB">
        <w:rPr>
          <w:rFonts w:asciiTheme="majorBidi" w:hAnsiTheme="majorBidi" w:cstheme="majorBidi"/>
          <w:sz w:val="24"/>
          <w:szCs w:val="24"/>
        </w:rPr>
        <w:t xml:space="preserve"> for sale, do you think it’s a good idea?” Netanyahu’s reply: “</w:t>
      </w:r>
      <w:ins w:id="3157" w:author="Author">
        <w:r w:rsidR="00837E34">
          <w:rPr>
            <w:rFonts w:asciiTheme="majorBidi" w:hAnsiTheme="majorBidi" w:cstheme="majorBidi"/>
            <w:sz w:val="24"/>
            <w:szCs w:val="24"/>
          </w:rPr>
          <w:t>I</w:t>
        </w:r>
      </w:ins>
      <w:del w:id="3158" w:author="Author">
        <w:r w:rsidR="0074687A" w:rsidRPr="002C4DDB" w:rsidDel="00837E34">
          <w:rPr>
            <w:rFonts w:asciiTheme="majorBidi" w:hAnsiTheme="majorBidi" w:cstheme="majorBidi"/>
            <w:sz w:val="24"/>
            <w:szCs w:val="24"/>
          </w:rPr>
          <w:delText>i</w:delText>
        </w:r>
      </w:del>
      <w:r w:rsidR="0074687A" w:rsidRPr="002C4DDB">
        <w:rPr>
          <w:rFonts w:asciiTheme="majorBidi" w:hAnsiTheme="majorBidi" w:cstheme="majorBidi"/>
          <w:sz w:val="24"/>
          <w:szCs w:val="24"/>
        </w:rPr>
        <w:t>t</w:t>
      </w:r>
      <w:ins w:id="3159" w:author="Author">
        <w:r w:rsidR="00837E34">
          <w:rPr>
            <w:rFonts w:asciiTheme="majorBidi" w:hAnsiTheme="majorBidi" w:cstheme="majorBidi"/>
            <w:sz w:val="24"/>
            <w:szCs w:val="24"/>
          </w:rPr>
          <w:t>’</w:t>
        </w:r>
      </w:ins>
      <w:del w:id="3160" w:author="Author">
        <w:r w:rsidR="0074687A" w:rsidRPr="002C4DDB" w:rsidDel="00837E34">
          <w:rPr>
            <w:rFonts w:asciiTheme="majorBidi" w:hAnsiTheme="majorBidi" w:cstheme="majorBidi"/>
            <w:sz w:val="24"/>
            <w:szCs w:val="24"/>
          </w:rPr>
          <w:delText xml:space="preserve"> i</w:delText>
        </w:r>
      </w:del>
      <w:r w:rsidR="0074687A" w:rsidRPr="002C4DDB">
        <w:rPr>
          <w:rFonts w:asciiTheme="majorBidi" w:hAnsiTheme="majorBidi" w:cstheme="majorBidi"/>
          <w:sz w:val="24"/>
          <w:szCs w:val="24"/>
        </w:rPr>
        <w:t>s a terrible business with horrible people… but it</w:t>
      </w:r>
      <w:ins w:id="3161" w:author="Author">
        <w:r w:rsidR="00837E34">
          <w:rPr>
            <w:rFonts w:asciiTheme="majorBidi" w:hAnsiTheme="majorBidi" w:cstheme="majorBidi"/>
            <w:sz w:val="24"/>
            <w:szCs w:val="24"/>
          </w:rPr>
          <w:t>’</w:t>
        </w:r>
      </w:ins>
      <w:del w:id="3162" w:author="Author">
        <w:r w:rsidR="0074687A" w:rsidRPr="002C4DDB" w:rsidDel="00837E34">
          <w:rPr>
            <w:rFonts w:asciiTheme="majorBidi" w:hAnsiTheme="majorBidi" w:cstheme="majorBidi"/>
            <w:sz w:val="24"/>
            <w:szCs w:val="24"/>
          </w:rPr>
          <w:delText xml:space="preserve"> i</w:delText>
        </w:r>
      </w:del>
      <w:r w:rsidR="0074687A" w:rsidRPr="002C4DDB">
        <w:rPr>
          <w:rFonts w:asciiTheme="majorBidi" w:hAnsiTheme="majorBidi" w:cstheme="majorBidi"/>
          <w:sz w:val="24"/>
          <w:szCs w:val="24"/>
        </w:rPr>
        <w:t xml:space="preserve">s not a bad idea… Israel needs more </w:t>
      </w:r>
      <w:r w:rsidR="00DA1409" w:rsidRPr="002C4DDB">
        <w:rPr>
          <w:rFonts w:asciiTheme="majorBidi" w:hAnsiTheme="majorBidi" w:cstheme="majorBidi"/>
          <w:sz w:val="24"/>
          <w:szCs w:val="24"/>
        </w:rPr>
        <w:t xml:space="preserve">of a </w:t>
      </w:r>
      <w:r w:rsidR="0074687A" w:rsidRPr="002C4DDB">
        <w:rPr>
          <w:rFonts w:asciiTheme="majorBidi" w:hAnsiTheme="majorBidi" w:cstheme="majorBidi"/>
          <w:sz w:val="24"/>
          <w:szCs w:val="24"/>
        </w:rPr>
        <w:t xml:space="preserve">different </w:t>
      </w:r>
      <w:r w:rsidR="00DA1409" w:rsidRPr="002C4DDB">
        <w:rPr>
          <w:rFonts w:asciiTheme="majorBidi" w:hAnsiTheme="majorBidi" w:cstheme="majorBidi"/>
          <w:sz w:val="24"/>
          <w:szCs w:val="24"/>
        </w:rPr>
        <w:t xml:space="preserve">kind of people in the media world… </w:t>
      </w:r>
      <w:r w:rsidR="0074687A" w:rsidRPr="002C4DDB">
        <w:rPr>
          <w:rFonts w:asciiTheme="majorBidi" w:hAnsiTheme="majorBidi" w:cstheme="majorBidi"/>
          <w:sz w:val="24"/>
          <w:szCs w:val="24"/>
        </w:rPr>
        <w:t>it</w:t>
      </w:r>
      <w:ins w:id="3163" w:author="Author">
        <w:r w:rsidR="00837E34">
          <w:rPr>
            <w:rFonts w:asciiTheme="majorBidi" w:hAnsiTheme="majorBidi" w:cstheme="majorBidi"/>
            <w:sz w:val="24"/>
            <w:szCs w:val="24"/>
          </w:rPr>
          <w:t>’d</w:t>
        </w:r>
      </w:ins>
      <w:del w:id="3164" w:author="Author">
        <w:r w:rsidR="0074687A" w:rsidRPr="002C4DDB" w:rsidDel="00837E34">
          <w:rPr>
            <w:rFonts w:asciiTheme="majorBidi" w:hAnsiTheme="majorBidi" w:cstheme="majorBidi"/>
            <w:sz w:val="24"/>
            <w:szCs w:val="24"/>
          </w:rPr>
          <w:delText xml:space="preserve"> is</w:delText>
        </w:r>
      </w:del>
      <w:r w:rsidR="0074687A" w:rsidRPr="002C4DDB">
        <w:rPr>
          <w:rFonts w:asciiTheme="majorBidi" w:hAnsiTheme="majorBidi" w:cstheme="majorBidi"/>
          <w:sz w:val="24"/>
          <w:szCs w:val="24"/>
        </w:rPr>
        <w:t xml:space="preserve"> </w:t>
      </w:r>
      <w:ins w:id="3165" w:author="Author">
        <w:r w:rsidR="002F4AF3">
          <w:rPr>
            <w:rFonts w:asciiTheme="majorBidi" w:hAnsiTheme="majorBidi" w:cstheme="majorBidi"/>
            <w:sz w:val="24"/>
            <w:szCs w:val="24"/>
          </w:rPr>
          <w:t xml:space="preserve">be </w:t>
        </w:r>
      </w:ins>
      <w:r w:rsidR="0074687A" w:rsidRPr="002C4DDB">
        <w:rPr>
          <w:rFonts w:asciiTheme="majorBidi" w:hAnsiTheme="majorBidi" w:cstheme="majorBidi"/>
          <w:sz w:val="24"/>
          <w:szCs w:val="24"/>
        </w:rPr>
        <w:t>good if you could buy it</w:t>
      </w:r>
      <w:ins w:id="3166" w:author="Author">
        <w:r w:rsidR="00837E34">
          <w:rPr>
            <w:rFonts w:asciiTheme="majorBidi" w:hAnsiTheme="majorBidi" w:cstheme="majorBidi"/>
            <w:sz w:val="24"/>
            <w:szCs w:val="24"/>
          </w:rPr>
          <w:t>.</w:t>
        </w:r>
      </w:ins>
      <w:r w:rsidR="0074687A" w:rsidRPr="002C4DDB">
        <w:rPr>
          <w:rFonts w:asciiTheme="majorBidi" w:hAnsiTheme="majorBidi" w:cstheme="majorBidi"/>
          <w:sz w:val="24"/>
          <w:szCs w:val="24"/>
        </w:rPr>
        <w:t>”</w:t>
      </w:r>
      <w:del w:id="3167" w:author="Author">
        <w:r w:rsidR="0074687A" w:rsidRPr="002C4DDB" w:rsidDel="00837E34">
          <w:rPr>
            <w:rFonts w:asciiTheme="majorBidi" w:hAnsiTheme="majorBidi" w:cstheme="majorBidi"/>
            <w:sz w:val="24"/>
            <w:szCs w:val="24"/>
          </w:rPr>
          <w:delText>.</w:delText>
        </w:r>
      </w:del>
      <w:r w:rsidR="00412732">
        <w:rPr>
          <w:rStyle w:val="FootnoteReference"/>
          <w:rFonts w:asciiTheme="majorBidi" w:hAnsiTheme="majorBidi" w:cstheme="majorBidi"/>
          <w:sz w:val="24"/>
          <w:szCs w:val="24"/>
        </w:rPr>
        <w:footnoteReference w:id="21"/>
      </w:r>
      <w:r w:rsidR="0074687A" w:rsidRPr="002C4DDB">
        <w:rPr>
          <w:rFonts w:asciiTheme="majorBidi" w:hAnsiTheme="majorBidi" w:cstheme="majorBidi"/>
          <w:sz w:val="24"/>
          <w:szCs w:val="24"/>
        </w:rPr>
        <w:t xml:space="preserve"> </w:t>
      </w:r>
      <w:r w:rsidR="009F06EA">
        <w:rPr>
          <w:rFonts w:asciiTheme="majorBidi" w:hAnsiTheme="majorBidi" w:cstheme="majorBidi"/>
          <w:sz w:val="24"/>
          <w:szCs w:val="24"/>
        </w:rPr>
        <w:t xml:space="preserve">Was it </w:t>
      </w:r>
      <w:del w:id="3168" w:author="Author">
        <w:r w:rsidR="009F06EA" w:rsidDel="00867831">
          <w:rPr>
            <w:rFonts w:asciiTheme="majorBidi" w:hAnsiTheme="majorBidi" w:cstheme="majorBidi"/>
            <w:sz w:val="24"/>
            <w:szCs w:val="24"/>
          </w:rPr>
          <w:delText>Blavetnick</w:delText>
        </w:r>
      </w:del>
      <w:proofErr w:type="spellStart"/>
      <w:ins w:id="3169" w:author="Author">
        <w:r w:rsidR="00867831">
          <w:rPr>
            <w:rFonts w:asciiTheme="majorBidi" w:hAnsiTheme="majorBidi" w:cstheme="majorBidi"/>
            <w:sz w:val="24"/>
            <w:szCs w:val="24"/>
          </w:rPr>
          <w:t>Blavatnik</w:t>
        </w:r>
      </w:ins>
      <w:proofErr w:type="spellEnd"/>
      <w:r w:rsidR="009F06EA">
        <w:rPr>
          <w:rFonts w:asciiTheme="majorBidi" w:hAnsiTheme="majorBidi" w:cstheme="majorBidi"/>
          <w:sz w:val="24"/>
          <w:szCs w:val="24"/>
        </w:rPr>
        <w:t xml:space="preserve"> who called Netanyahu or the other way around? In any case, </w:t>
      </w:r>
      <w:del w:id="3170" w:author="Author">
        <w:r w:rsidR="003F656A" w:rsidRPr="002C4DDB" w:rsidDel="00867831">
          <w:rPr>
            <w:rFonts w:asciiTheme="majorBidi" w:hAnsiTheme="majorBidi" w:cstheme="majorBidi"/>
            <w:sz w:val="24"/>
            <w:szCs w:val="24"/>
          </w:rPr>
          <w:delText>Blavetnick</w:delText>
        </w:r>
      </w:del>
      <w:proofErr w:type="spellStart"/>
      <w:ins w:id="3171" w:author="Author">
        <w:r w:rsidR="00867831">
          <w:rPr>
            <w:rFonts w:asciiTheme="majorBidi" w:hAnsiTheme="majorBidi" w:cstheme="majorBidi"/>
            <w:sz w:val="24"/>
            <w:szCs w:val="24"/>
          </w:rPr>
          <w:t>Blavatnik</w:t>
        </w:r>
      </w:ins>
      <w:proofErr w:type="spellEnd"/>
      <w:r w:rsidR="003F656A" w:rsidRPr="002C4DDB">
        <w:rPr>
          <w:rFonts w:asciiTheme="majorBidi" w:hAnsiTheme="majorBidi" w:cstheme="majorBidi"/>
          <w:sz w:val="24"/>
          <w:szCs w:val="24"/>
        </w:rPr>
        <w:t xml:space="preserve"> today is one of the owners of </w:t>
      </w:r>
      <w:ins w:id="3172" w:author="Author">
        <w:r w:rsidR="00837E34">
          <w:rPr>
            <w:rFonts w:asciiTheme="majorBidi" w:hAnsiTheme="majorBidi" w:cstheme="majorBidi"/>
            <w:sz w:val="24"/>
            <w:szCs w:val="24"/>
          </w:rPr>
          <w:t>C</w:t>
        </w:r>
      </w:ins>
      <w:del w:id="3173" w:author="Author">
        <w:r w:rsidR="003F656A" w:rsidRPr="002C4DDB" w:rsidDel="00837E34">
          <w:rPr>
            <w:rFonts w:asciiTheme="majorBidi" w:hAnsiTheme="majorBidi" w:cstheme="majorBidi"/>
            <w:sz w:val="24"/>
            <w:szCs w:val="24"/>
          </w:rPr>
          <w:delText>c</w:delText>
        </w:r>
      </w:del>
      <w:r w:rsidR="003F656A" w:rsidRPr="002C4DDB">
        <w:rPr>
          <w:rFonts w:asciiTheme="majorBidi" w:hAnsiTheme="majorBidi" w:cstheme="majorBidi"/>
          <w:sz w:val="24"/>
          <w:szCs w:val="24"/>
        </w:rPr>
        <w:t>hannel 13</w:t>
      </w:r>
      <w:r w:rsidR="00564212">
        <w:rPr>
          <w:rFonts w:asciiTheme="majorBidi" w:hAnsiTheme="majorBidi" w:cstheme="majorBidi"/>
          <w:sz w:val="24"/>
          <w:szCs w:val="24"/>
        </w:rPr>
        <w:t xml:space="preserve"> (</w:t>
      </w:r>
      <w:ins w:id="3174" w:author="Author">
        <w:r w:rsidR="00837E34">
          <w:rPr>
            <w:rFonts w:asciiTheme="majorBidi" w:hAnsiTheme="majorBidi" w:cstheme="majorBidi"/>
            <w:sz w:val="24"/>
            <w:szCs w:val="24"/>
          </w:rPr>
          <w:t>formerly</w:t>
        </w:r>
      </w:ins>
      <w:del w:id="3175" w:author="Author">
        <w:r w:rsidR="00564212" w:rsidDel="00837E34">
          <w:rPr>
            <w:rFonts w:asciiTheme="majorBidi" w:hAnsiTheme="majorBidi" w:cstheme="majorBidi"/>
            <w:sz w:val="24"/>
            <w:szCs w:val="24"/>
          </w:rPr>
          <w:delText xml:space="preserve">then </w:delText>
        </w:r>
      </w:del>
      <w:ins w:id="3176" w:author="Author">
        <w:r w:rsidR="00837E34">
          <w:rPr>
            <w:rFonts w:asciiTheme="majorBidi" w:hAnsiTheme="majorBidi" w:cstheme="majorBidi"/>
            <w:sz w:val="24"/>
            <w:szCs w:val="24"/>
          </w:rPr>
          <w:t xml:space="preserve"> C</w:t>
        </w:r>
      </w:ins>
      <w:del w:id="3177" w:author="Author">
        <w:r w:rsidR="00564212" w:rsidDel="00837E34">
          <w:rPr>
            <w:rFonts w:asciiTheme="majorBidi" w:hAnsiTheme="majorBidi" w:cstheme="majorBidi"/>
            <w:sz w:val="24"/>
            <w:szCs w:val="24"/>
          </w:rPr>
          <w:delText>c</w:delText>
        </w:r>
      </w:del>
      <w:r w:rsidR="00564212">
        <w:rPr>
          <w:rFonts w:asciiTheme="majorBidi" w:hAnsiTheme="majorBidi" w:cstheme="majorBidi"/>
          <w:sz w:val="24"/>
          <w:szCs w:val="24"/>
        </w:rPr>
        <w:t>hannel</w:t>
      </w:r>
      <w:ins w:id="3178" w:author="Author">
        <w:r w:rsidR="00837E34">
          <w:rPr>
            <w:rFonts w:asciiTheme="majorBidi" w:hAnsiTheme="majorBidi" w:cstheme="majorBidi"/>
            <w:sz w:val="24"/>
            <w:szCs w:val="24"/>
          </w:rPr>
          <w:t xml:space="preserve"> </w:t>
        </w:r>
      </w:ins>
      <w:r w:rsidR="00564212">
        <w:rPr>
          <w:rFonts w:asciiTheme="majorBidi" w:hAnsiTheme="majorBidi" w:cstheme="majorBidi"/>
          <w:sz w:val="24"/>
          <w:szCs w:val="24"/>
        </w:rPr>
        <w:t>10)</w:t>
      </w:r>
      <w:r w:rsidR="003F656A" w:rsidRPr="002C4DDB">
        <w:rPr>
          <w:rFonts w:asciiTheme="majorBidi" w:hAnsiTheme="majorBidi" w:cstheme="majorBidi"/>
          <w:sz w:val="24"/>
          <w:szCs w:val="24"/>
        </w:rPr>
        <w:t xml:space="preserve">, and one of the leading </w:t>
      </w:r>
      <w:r w:rsidR="0021542B">
        <w:rPr>
          <w:rFonts w:asciiTheme="majorBidi" w:hAnsiTheme="majorBidi" w:cstheme="majorBidi"/>
          <w:sz w:val="24"/>
          <w:szCs w:val="24"/>
        </w:rPr>
        <w:t>shareholders</w:t>
      </w:r>
      <w:r w:rsidR="00B7130C" w:rsidRPr="002C4DDB">
        <w:rPr>
          <w:rFonts w:asciiTheme="majorBidi" w:hAnsiTheme="majorBidi" w:cstheme="majorBidi"/>
          <w:sz w:val="24"/>
          <w:szCs w:val="24"/>
        </w:rPr>
        <w:t xml:space="preserve"> </w:t>
      </w:r>
      <w:r w:rsidR="003F656A" w:rsidRPr="002C4DDB">
        <w:rPr>
          <w:rFonts w:asciiTheme="majorBidi" w:hAnsiTheme="majorBidi" w:cstheme="majorBidi"/>
          <w:sz w:val="24"/>
          <w:szCs w:val="24"/>
        </w:rPr>
        <w:t xml:space="preserve">in the struggle to </w:t>
      </w:r>
      <w:del w:id="3179" w:author="Author">
        <w:r w:rsidR="003F656A" w:rsidRPr="002C4DDB" w:rsidDel="00837E34">
          <w:rPr>
            <w:rFonts w:asciiTheme="majorBidi" w:hAnsiTheme="majorBidi" w:cstheme="majorBidi"/>
            <w:sz w:val="24"/>
            <w:szCs w:val="24"/>
          </w:rPr>
          <w:delText xml:space="preserve">downsize </w:delText>
        </w:r>
      </w:del>
      <w:r w:rsidR="003F656A" w:rsidRPr="002C4DDB">
        <w:rPr>
          <w:rFonts w:asciiTheme="majorBidi" w:hAnsiTheme="majorBidi" w:cstheme="majorBidi"/>
          <w:sz w:val="24"/>
          <w:szCs w:val="24"/>
        </w:rPr>
        <w:t xml:space="preserve">dramatically </w:t>
      </w:r>
      <w:ins w:id="3180" w:author="Author">
        <w:r w:rsidR="00837E34" w:rsidRPr="002C4DDB">
          <w:rPr>
            <w:rFonts w:asciiTheme="majorBidi" w:hAnsiTheme="majorBidi" w:cstheme="majorBidi"/>
            <w:sz w:val="24"/>
            <w:szCs w:val="24"/>
          </w:rPr>
          <w:t xml:space="preserve">downsize </w:t>
        </w:r>
        <w:r w:rsidR="00837E34">
          <w:rPr>
            <w:rFonts w:asciiTheme="majorBidi" w:hAnsiTheme="majorBidi" w:cstheme="majorBidi"/>
            <w:sz w:val="24"/>
            <w:szCs w:val="24"/>
          </w:rPr>
          <w:t>its</w:t>
        </w:r>
      </w:ins>
      <w:del w:id="3181" w:author="Author">
        <w:r w:rsidR="003F656A" w:rsidRPr="002C4DDB" w:rsidDel="00837E34">
          <w:rPr>
            <w:rFonts w:asciiTheme="majorBidi" w:hAnsiTheme="majorBidi" w:cstheme="majorBidi"/>
            <w:sz w:val="24"/>
            <w:szCs w:val="24"/>
          </w:rPr>
          <w:delText>the</w:delText>
        </w:r>
      </w:del>
      <w:r w:rsidR="003F656A" w:rsidRPr="002C4DDB">
        <w:rPr>
          <w:rFonts w:asciiTheme="majorBidi" w:hAnsiTheme="majorBidi" w:cstheme="majorBidi"/>
          <w:sz w:val="24"/>
          <w:szCs w:val="24"/>
        </w:rPr>
        <w:t xml:space="preserve"> news </w:t>
      </w:r>
      <w:ins w:id="3182" w:author="Author">
        <w:r w:rsidR="00837E34">
          <w:rPr>
            <w:rFonts w:asciiTheme="majorBidi" w:hAnsiTheme="majorBidi" w:cstheme="majorBidi"/>
            <w:sz w:val="24"/>
            <w:szCs w:val="24"/>
          </w:rPr>
          <w:t>operation in favor of more entertainment programs.</w:t>
        </w:r>
      </w:ins>
      <w:del w:id="3183" w:author="Author">
        <w:r w:rsidR="003F656A" w:rsidRPr="002C4DDB" w:rsidDel="00837E34">
          <w:rPr>
            <w:rFonts w:asciiTheme="majorBidi" w:hAnsiTheme="majorBidi" w:cstheme="majorBidi"/>
            <w:sz w:val="24"/>
            <w:szCs w:val="24"/>
          </w:rPr>
          <w:delText>company of channel 13</w:delText>
        </w:r>
        <w:r w:rsidR="00564212" w:rsidDel="00837E34">
          <w:rPr>
            <w:rFonts w:asciiTheme="majorBidi" w:hAnsiTheme="majorBidi" w:cstheme="majorBidi"/>
            <w:sz w:val="24"/>
            <w:szCs w:val="24"/>
          </w:rPr>
          <w:delText>: more amusement less news.</w:delText>
        </w:r>
      </w:del>
      <w:r w:rsidR="00564212">
        <w:rPr>
          <w:rFonts w:asciiTheme="majorBidi" w:hAnsiTheme="majorBidi" w:cstheme="majorBidi"/>
          <w:sz w:val="24"/>
          <w:szCs w:val="24"/>
        </w:rPr>
        <w:t xml:space="preserve"> Downsizing the news was also a too</w:t>
      </w:r>
      <w:r w:rsidR="004838E4">
        <w:rPr>
          <w:rFonts w:asciiTheme="majorBidi" w:hAnsiTheme="majorBidi" w:cstheme="majorBidi"/>
          <w:sz w:val="24"/>
          <w:szCs w:val="24"/>
        </w:rPr>
        <w:t>l</w:t>
      </w:r>
      <w:r w:rsidR="00564212">
        <w:rPr>
          <w:rFonts w:asciiTheme="majorBidi" w:hAnsiTheme="majorBidi" w:cstheme="majorBidi"/>
          <w:sz w:val="24"/>
          <w:szCs w:val="24"/>
        </w:rPr>
        <w:t xml:space="preserve"> in Netanyahu’s toolkit. In all, </w:t>
      </w:r>
      <w:del w:id="3184" w:author="Author">
        <w:r w:rsidR="00564212" w:rsidDel="00867831">
          <w:rPr>
            <w:rFonts w:asciiTheme="majorBidi" w:hAnsiTheme="majorBidi" w:cstheme="majorBidi"/>
            <w:sz w:val="24"/>
            <w:szCs w:val="24"/>
          </w:rPr>
          <w:delText>Blavetnick</w:delText>
        </w:r>
      </w:del>
      <w:proofErr w:type="spellStart"/>
      <w:ins w:id="3185" w:author="Author">
        <w:r w:rsidR="00867831">
          <w:rPr>
            <w:rFonts w:asciiTheme="majorBidi" w:hAnsiTheme="majorBidi" w:cstheme="majorBidi"/>
            <w:sz w:val="24"/>
            <w:szCs w:val="24"/>
          </w:rPr>
          <w:t>Blavatnik</w:t>
        </w:r>
      </w:ins>
      <w:proofErr w:type="spellEnd"/>
      <w:r w:rsidR="00564212">
        <w:rPr>
          <w:rFonts w:asciiTheme="majorBidi" w:hAnsiTheme="majorBidi" w:cstheme="majorBidi"/>
          <w:sz w:val="24"/>
          <w:szCs w:val="24"/>
        </w:rPr>
        <w:t xml:space="preserve"> has </w:t>
      </w:r>
      <w:r w:rsidR="003F656A" w:rsidRPr="002C4DDB">
        <w:rPr>
          <w:rFonts w:asciiTheme="majorBidi" w:hAnsiTheme="majorBidi" w:cstheme="majorBidi"/>
          <w:sz w:val="24"/>
          <w:szCs w:val="24"/>
        </w:rPr>
        <w:t>invest</w:t>
      </w:r>
      <w:r w:rsidR="00564212">
        <w:rPr>
          <w:rFonts w:asciiTheme="majorBidi" w:hAnsiTheme="majorBidi" w:cstheme="majorBidi"/>
          <w:sz w:val="24"/>
          <w:szCs w:val="24"/>
        </w:rPr>
        <w:t>ed</w:t>
      </w:r>
      <w:r w:rsidR="003F656A" w:rsidRPr="002C4DDB">
        <w:rPr>
          <w:rFonts w:asciiTheme="majorBidi" w:hAnsiTheme="majorBidi" w:cstheme="majorBidi"/>
          <w:sz w:val="24"/>
          <w:szCs w:val="24"/>
        </w:rPr>
        <w:t xml:space="preserve"> more than 200 million </w:t>
      </w:r>
      <w:r w:rsidR="00DA1409" w:rsidRPr="002C4DDB">
        <w:rPr>
          <w:rFonts w:asciiTheme="majorBidi" w:hAnsiTheme="majorBidi" w:cstheme="majorBidi"/>
          <w:sz w:val="24"/>
          <w:szCs w:val="24"/>
        </w:rPr>
        <w:t>shekels</w:t>
      </w:r>
      <w:r w:rsidR="003F656A" w:rsidRPr="002C4DDB">
        <w:rPr>
          <w:rFonts w:asciiTheme="majorBidi" w:hAnsiTheme="majorBidi" w:cstheme="majorBidi"/>
          <w:sz w:val="24"/>
          <w:szCs w:val="24"/>
        </w:rPr>
        <w:t xml:space="preserve"> </w:t>
      </w:r>
      <w:ins w:id="3186" w:author="Author">
        <w:r w:rsidR="00E23FE6">
          <w:rPr>
            <w:rFonts w:asciiTheme="majorBidi" w:hAnsiTheme="majorBidi" w:cstheme="majorBidi"/>
            <w:sz w:val="24"/>
            <w:szCs w:val="24"/>
          </w:rPr>
          <w:t xml:space="preserve">to date. It should also be noted that </w:t>
        </w:r>
        <w:proofErr w:type="spellStart"/>
        <w:r w:rsidR="00E23FE6">
          <w:rPr>
            <w:rFonts w:asciiTheme="majorBidi" w:hAnsiTheme="majorBidi" w:cstheme="majorBidi"/>
            <w:sz w:val="24"/>
            <w:szCs w:val="24"/>
          </w:rPr>
          <w:t>Blavatnik’s</w:t>
        </w:r>
        <w:proofErr w:type="spellEnd"/>
        <w:r w:rsidR="00E23FE6">
          <w:rPr>
            <w:rFonts w:asciiTheme="majorBidi" w:hAnsiTheme="majorBidi" w:cstheme="majorBidi"/>
            <w:sz w:val="24"/>
            <w:szCs w:val="24"/>
          </w:rPr>
          <w:t xml:space="preserve"> purchase reaped a considerable profit for the Milchan, the former owner and Netanyahu’s good friend</w:t>
        </w:r>
      </w:ins>
      <w:del w:id="3187" w:author="Author">
        <w:r w:rsidR="003F656A" w:rsidRPr="002C4DDB" w:rsidDel="00E23FE6">
          <w:rPr>
            <w:rFonts w:asciiTheme="majorBidi" w:hAnsiTheme="majorBidi" w:cstheme="majorBidi"/>
            <w:sz w:val="24"/>
            <w:szCs w:val="24"/>
          </w:rPr>
          <w:delText>so far</w:delText>
        </w:r>
      </w:del>
      <w:r w:rsidR="003F656A" w:rsidRPr="002C4DDB">
        <w:rPr>
          <w:rFonts w:asciiTheme="majorBidi" w:hAnsiTheme="majorBidi" w:cstheme="majorBidi"/>
          <w:sz w:val="24"/>
          <w:szCs w:val="24"/>
        </w:rPr>
        <w:t>.</w:t>
      </w:r>
      <w:r w:rsidR="00E524F2" w:rsidRPr="002C4DDB">
        <w:rPr>
          <w:rFonts w:asciiTheme="majorBidi" w:hAnsiTheme="majorBidi" w:cstheme="majorBidi"/>
          <w:sz w:val="24"/>
          <w:szCs w:val="24"/>
        </w:rPr>
        <w:t xml:space="preserve"> In his testimony </w:t>
      </w:r>
      <w:del w:id="3188" w:author="Author">
        <w:r w:rsidR="00E524F2" w:rsidRPr="002C4DDB" w:rsidDel="00837E34">
          <w:rPr>
            <w:rFonts w:asciiTheme="majorBidi" w:hAnsiTheme="majorBidi" w:cstheme="majorBidi"/>
            <w:sz w:val="24"/>
            <w:szCs w:val="24"/>
          </w:rPr>
          <w:delText xml:space="preserve">regarding </w:delText>
        </w:r>
      </w:del>
      <w:ins w:id="3189" w:author="Author">
        <w:r w:rsidR="00837E34">
          <w:rPr>
            <w:rFonts w:asciiTheme="majorBidi" w:hAnsiTheme="majorBidi" w:cstheme="majorBidi"/>
            <w:sz w:val="24"/>
            <w:szCs w:val="24"/>
          </w:rPr>
          <w:t>in</w:t>
        </w:r>
        <w:r w:rsidR="00837E34" w:rsidRPr="002C4DDB">
          <w:rPr>
            <w:rFonts w:asciiTheme="majorBidi" w:hAnsiTheme="majorBidi" w:cstheme="majorBidi"/>
            <w:sz w:val="24"/>
            <w:szCs w:val="24"/>
          </w:rPr>
          <w:t xml:space="preserve"> </w:t>
        </w:r>
        <w:r w:rsidR="00837E34">
          <w:rPr>
            <w:rFonts w:asciiTheme="majorBidi" w:hAnsiTheme="majorBidi" w:cstheme="majorBidi"/>
            <w:sz w:val="24"/>
            <w:szCs w:val="24"/>
          </w:rPr>
          <w:t>C</w:t>
        </w:r>
      </w:ins>
      <w:del w:id="3190" w:author="Author">
        <w:r w:rsidR="00E524F2" w:rsidRPr="002C4DDB" w:rsidDel="00837E34">
          <w:rPr>
            <w:rFonts w:asciiTheme="majorBidi" w:hAnsiTheme="majorBidi" w:cstheme="majorBidi"/>
            <w:sz w:val="24"/>
            <w:szCs w:val="24"/>
          </w:rPr>
          <w:delText>c</w:delText>
        </w:r>
      </w:del>
      <w:r w:rsidR="00E524F2" w:rsidRPr="002C4DDB">
        <w:rPr>
          <w:rFonts w:asciiTheme="majorBidi" w:hAnsiTheme="majorBidi" w:cstheme="majorBidi"/>
          <w:sz w:val="24"/>
          <w:szCs w:val="24"/>
        </w:rPr>
        <w:t xml:space="preserve">ase 1000, </w:t>
      </w:r>
      <w:proofErr w:type="spellStart"/>
      <w:ins w:id="3191" w:author="Author">
        <w:r w:rsidR="00E23FE6">
          <w:rPr>
            <w:rFonts w:asciiTheme="majorBidi" w:hAnsiTheme="majorBidi" w:cstheme="majorBidi"/>
            <w:sz w:val="24"/>
            <w:szCs w:val="24"/>
          </w:rPr>
          <w:t>Blavatnik</w:t>
        </w:r>
      </w:ins>
      <w:proofErr w:type="spellEnd"/>
      <w:del w:id="3192" w:author="Author">
        <w:r w:rsidR="00E524F2" w:rsidRPr="002C4DDB" w:rsidDel="00E23FE6">
          <w:rPr>
            <w:rFonts w:asciiTheme="majorBidi" w:hAnsiTheme="majorBidi" w:cstheme="majorBidi"/>
            <w:sz w:val="24"/>
            <w:szCs w:val="24"/>
          </w:rPr>
          <w:delText>he</w:delText>
        </w:r>
      </w:del>
      <w:r w:rsidR="00E524F2" w:rsidRPr="002C4DDB">
        <w:rPr>
          <w:rFonts w:asciiTheme="majorBidi" w:hAnsiTheme="majorBidi" w:cstheme="majorBidi"/>
          <w:sz w:val="24"/>
          <w:szCs w:val="24"/>
        </w:rPr>
        <w:t xml:space="preserve"> </w:t>
      </w:r>
      <w:del w:id="3193" w:author="Author">
        <w:r w:rsidR="00FD7F39" w:rsidRPr="006805AC" w:rsidDel="00837E34">
          <w:rPr>
            <w:rFonts w:asciiTheme="majorBidi" w:hAnsiTheme="majorBidi" w:cstheme="majorBidi"/>
            <w:sz w:val="24"/>
            <w:szCs w:val="24"/>
          </w:rPr>
          <w:delText>attests</w:delText>
        </w:r>
        <w:r w:rsidR="00E524F2" w:rsidRPr="002C4DDB" w:rsidDel="00837E34">
          <w:rPr>
            <w:rFonts w:asciiTheme="majorBidi" w:hAnsiTheme="majorBidi" w:cstheme="majorBidi"/>
            <w:sz w:val="24"/>
            <w:szCs w:val="24"/>
          </w:rPr>
          <w:delText xml:space="preserve"> </w:delText>
        </w:r>
      </w:del>
      <w:ins w:id="3194" w:author="Author">
        <w:r w:rsidR="00837E34">
          <w:rPr>
            <w:rFonts w:asciiTheme="majorBidi" w:hAnsiTheme="majorBidi" w:cstheme="majorBidi"/>
            <w:sz w:val="24"/>
            <w:szCs w:val="24"/>
          </w:rPr>
          <w:t>affirmed</w:t>
        </w:r>
        <w:r w:rsidR="00837E34" w:rsidRPr="002C4DDB">
          <w:rPr>
            <w:rFonts w:asciiTheme="majorBidi" w:hAnsiTheme="majorBidi" w:cstheme="majorBidi"/>
            <w:sz w:val="24"/>
            <w:szCs w:val="24"/>
          </w:rPr>
          <w:t xml:space="preserve"> </w:t>
        </w:r>
      </w:ins>
      <w:r w:rsidR="00E524F2" w:rsidRPr="002C4DDB">
        <w:rPr>
          <w:rFonts w:asciiTheme="majorBidi" w:hAnsiTheme="majorBidi" w:cstheme="majorBidi"/>
          <w:sz w:val="24"/>
          <w:szCs w:val="24"/>
        </w:rPr>
        <w:t xml:space="preserve">that he </w:t>
      </w:r>
      <w:ins w:id="3195" w:author="Author">
        <w:r w:rsidR="00837E34">
          <w:rPr>
            <w:rFonts w:asciiTheme="majorBidi" w:hAnsiTheme="majorBidi" w:cstheme="majorBidi"/>
            <w:sz w:val="24"/>
            <w:szCs w:val="24"/>
          </w:rPr>
          <w:t xml:space="preserve">has </w:t>
        </w:r>
      </w:ins>
      <w:r w:rsidR="00E524F2" w:rsidRPr="002C4DDB">
        <w:rPr>
          <w:rFonts w:asciiTheme="majorBidi" w:hAnsiTheme="majorBidi" w:cstheme="majorBidi"/>
          <w:sz w:val="24"/>
          <w:szCs w:val="24"/>
        </w:rPr>
        <w:t>know</w:t>
      </w:r>
      <w:ins w:id="3196" w:author="Author">
        <w:r w:rsidR="00837E34">
          <w:rPr>
            <w:rFonts w:asciiTheme="majorBidi" w:hAnsiTheme="majorBidi" w:cstheme="majorBidi"/>
            <w:sz w:val="24"/>
            <w:szCs w:val="24"/>
          </w:rPr>
          <w:t>n</w:t>
        </w:r>
      </w:ins>
      <w:del w:id="3197" w:author="Author">
        <w:r w:rsidR="00E524F2" w:rsidRPr="002C4DDB" w:rsidDel="00837E34">
          <w:rPr>
            <w:rFonts w:asciiTheme="majorBidi" w:hAnsiTheme="majorBidi" w:cstheme="majorBidi"/>
            <w:sz w:val="24"/>
            <w:szCs w:val="24"/>
          </w:rPr>
          <w:delText>s</w:delText>
        </w:r>
      </w:del>
      <w:r w:rsidR="00E524F2" w:rsidRPr="002C4DDB">
        <w:rPr>
          <w:rFonts w:asciiTheme="majorBidi" w:hAnsiTheme="majorBidi" w:cstheme="majorBidi"/>
          <w:sz w:val="24"/>
          <w:szCs w:val="24"/>
        </w:rPr>
        <w:t xml:space="preserve"> Netanyahu for many years, and </w:t>
      </w:r>
      <w:del w:id="3198" w:author="Author">
        <w:r w:rsidR="00E524F2" w:rsidRPr="002C4DDB" w:rsidDel="00837E34">
          <w:rPr>
            <w:rFonts w:asciiTheme="majorBidi" w:hAnsiTheme="majorBidi" w:cstheme="majorBidi"/>
            <w:sz w:val="24"/>
            <w:szCs w:val="24"/>
          </w:rPr>
          <w:delText xml:space="preserve">has </w:delText>
        </w:r>
      </w:del>
      <w:r w:rsidR="00E524F2" w:rsidRPr="002C4DDB">
        <w:rPr>
          <w:rFonts w:asciiTheme="majorBidi" w:hAnsiTheme="majorBidi" w:cstheme="majorBidi"/>
          <w:sz w:val="24"/>
          <w:szCs w:val="24"/>
        </w:rPr>
        <w:t>met</w:t>
      </w:r>
      <w:ins w:id="3199" w:author="Author">
        <w:r w:rsidR="00837E34">
          <w:rPr>
            <w:rFonts w:asciiTheme="majorBidi" w:hAnsiTheme="majorBidi" w:cstheme="majorBidi"/>
            <w:sz w:val="24"/>
            <w:szCs w:val="24"/>
          </w:rPr>
          <w:t xml:space="preserve"> with </w:t>
        </w:r>
      </w:ins>
      <w:del w:id="3200" w:author="Author">
        <w:r w:rsidR="00E524F2" w:rsidRPr="002C4DDB" w:rsidDel="00837E34">
          <w:rPr>
            <w:rFonts w:asciiTheme="majorBidi" w:hAnsiTheme="majorBidi" w:cstheme="majorBidi"/>
            <w:sz w:val="24"/>
            <w:szCs w:val="24"/>
          </w:rPr>
          <w:delText xml:space="preserve"> </w:delText>
        </w:r>
      </w:del>
      <w:r w:rsidR="00E524F2" w:rsidRPr="002C4DDB">
        <w:rPr>
          <w:rFonts w:asciiTheme="majorBidi" w:hAnsiTheme="majorBidi" w:cstheme="majorBidi"/>
          <w:sz w:val="24"/>
          <w:szCs w:val="24"/>
        </w:rPr>
        <w:t xml:space="preserve">him often </w:t>
      </w:r>
      <w:ins w:id="3201" w:author="Author">
        <w:r w:rsidR="00837E34">
          <w:rPr>
            <w:rFonts w:asciiTheme="majorBidi" w:hAnsiTheme="majorBidi" w:cstheme="majorBidi"/>
            <w:sz w:val="24"/>
            <w:szCs w:val="24"/>
          </w:rPr>
          <w:t xml:space="preserve">when </w:t>
        </w:r>
      </w:ins>
      <w:del w:id="3202" w:author="Author">
        <w:r w:rsidR="00E524F2" w:rsidRPr="002C4DDB" w:rsidDel="00837E34">
          <w:rPr>
            <w:rFonts w:asciiTheme="majorBidi" w:hAnsiTheme="majorBidi" w:cstheme="majorBidi"/>
            <w:sz w:val="24"/>
            <w:szCs w:val="24"/>
          </w:rPr>
          <w:delText xml:space="preserve">upon his </w:delText>
        </w:r>
      </w:del>
      <w:r w:rsidR="00DA1409" w:rsidRPr="002C4DDB">
        <w:rPr>
          <w:rFonts w:asciiTheme="majorBidi" w:hAnsiTheme="majorBidi" w:cstheme="majorBidi"/>
          <w:sz w:val="24"/>
          <w:szCs w:val="24"/>
        </w:rPr>
        <w:t>visit</w:t>
      </w:r>
      <w:ins w:id="3203" w:author="Author">
        <w:r w:rsidR="00837E34">
          <w:rPr>
            <w:rFonts w:asciiTheme="majorBidi" w:hAnsiTheme="majorBidi" w:cstheme="majorBidi"/>
            <w:sz w:val="24"/>
            <w:szCs w:val="24"/>
          </w:rPr>
          <w:t>ing</w:t>
        </w:r>
      </w:ins>
      <w:del w:id="3204" w:author="Author">
        <w:r w:rsidR="00DA1409" w:rsidRPr="002C4DDB" w:rsidDel="00837E34">
          <w:rPr>
            <w:rFonts w:asciiTheme="majorBidi" w:hAnsiTheme="majorBidi" w:cstheme="majorBidi"/>
            <w:sz w:val="24"/>
            <w:szCs w:val="24"/>
          </w:rPr>
          <w:delText>s</w:delText>
        </w:r>
        <w:r w:rsidR="00E524F2" w:rsidRPr="002C4DDB" w:rsidDel="00837E34">
          <w:rPr>
            <w:rFonts w:asciiTheme="majorBidi" w:hAnsiTheme="majorBidi" w:cstheme="majorBidi"/>
            <w:sz w:val="24"/>
            <w:szCs w:val="24"/>
          </w:rPr>
          <w:delText xml:space="preserve"> to </w:delText>
        </w:r>
      </w:del>
      <w:ins w:id="3205" w:author="Author">
        <w:r w:rsidR="00837E34">
          <w:rPr>
            <w:rFonts w:asciiTheme="majorBidi" w:hAnsiTheme="majorBidi" w:cstheme="majorBidi"/>
            <w:sz w:val="24"/>
            <w:szCs w:val="24"/>
          </w:rPr>
          <w:t xml:space="preserve"> </w:t>
        </w:r>
      </w:ins>
      <w:r w:rsidR="00E524F2" w:rsidRPr="002C4DDB">
        <w:rPr>
          <w:rFonts w:asciiTheme="majorBidi" w:hAnsiTheme="majorBidi" w:cstheme="majorBidi"/>
          <w:sz w:val="24"/>
          <w:szCs w:val="24"/>
        </w:rPr>
        <w:t xml:space="preserve">Israel. He </w:t>
      </w:r>
      <w:del w:id="3206" w:author="Author">
        <w:r w:rsidR="00E524F2" w:rsidRPr="002C4DDB" w:rsidDel="00837E34">
          <w:rPr>
            <w:rFonts w:asciiTheme="majorBidi" w:hAnsiTheme="majorBidi" w:cstheme="majorBidi"/>
            <w:sz w:val="24"/>
            <w:szCs w:val="24"/>
          </w:rPr>
          <w:delText xml:space="preserve">says </w:delText>
        </w:r>
      </w:del>
      <w:ins w:id="3207" w:author="Author">
        <w:r w:rsidR="00837E34">
          <w:rPr>
            <w:rFonts w:asciiTheme="majorBidi" w:hAnsiTheme="majorBidi" w:cstheme="majorBidi"/>
            <w:sz w:val="24"/>
            <w:szCs w:val="24"/>
          </w:rPr>
          <w:t>noted</w:t>
        </w:r>
        <w:r w:rsidR="00837E34" w:rsidRPr="002C4DDB">
          <w:rPr>
            <w:rFonts w:asciiTheme="majorBidi" w:hAnsiTheme="majorBidi" w:cstheme="majorBidi"/>
            <w:sz w:val="24"/>
            <w:szCs w:val="24"/>
          </w:rPr>
          <w:t xml:space="preserve"> </w:t>
        </w:r>
      </w:ins>
      <w:r w:rsidR="00E524F2" w:rsidRPr="002C4DDB">
        <w:rPr>
          <w:rFonts w:asciiTheme="majorBidi" w:hAnsiTheme="majorBidi" w:cstheme="majorBidi"/>
          <w:sz w:val="24"/>
          <w:szCs w:val="24"/>
        </w:rPr>
        <w:t xml:space="preserve">that Netanyahu “always complains about the media… about the leftists </w:t>
      </w:r>
      <w:del w:id="3208" w:author="Author">
        <w:r w:rsidR="00E524F2" w:rsidRPr="002C4DDB" w:rsidDel="00837E34">
          <w:rPr>
            <w:rFonts w:asciiTheme="majorBidi" w:hAnsiTheme="majorBidi" w:cstheme="majorBidi"/>
            <w:sz w:val="24"/>
            <w:szCs w:val="24"/>
          </w:rPr>
          <w:delText xml:space="preserve">that </w:delText>
        </w:r>
      </w:del>
      <w:ins w:id="3209" w:author="Author">
        <w:r w:rsidR="00837E34">
          <w:rPr>
            <w:rFonts w:asciiTheme="majorBidi" w:hAnsiTheme="majorBidi" w:cstheme="majorBidi"/>
            <w:sz w:val="24"/>
            <w:szCs w:val="24"/>
          </w:rPr>
          <w:t>who</w:t>
        </w:r>
        <w:r w:rsidR="00837E34" w:rsidRPr="002C4DDB">
          <w:rPr>
            <w:rFonts w:asciiTheme="majorBidi" w:hAnsiTheme="majorBidi" w:cstheme="majorBidi"/>
            <w:sz w:val="24"/>
            <w:szCs w:val="24"/>
          </w:rPr>
          <w:t xml:space="preserve"> </w:t>
        </w:r>
      </w:ins>
      <w:r w:rsidR="00E524F2" w:rsidRPr="002C4DDB">
        <w:rPr>
          <w:rFonts w:asciiTheme="majorBidi" w:hAnsiTheme="majorBidi" w:cstheme="majorBidi"/>
          <w:sz w:val="24"/>
          <w:szCs w:val="24"/>
        </w:rPr>
        <w:t xml:space="preserve">are not good for the state, </w:t>
      </w:r>
      <w:ins w:id="3210" w:author="Author">
        <w:r w:rsidR="00837E34">
          <w:rPr>
            <w:rFonts w:asciiTheme="majorBidi" w:hAnsiTheme="majorBidi" w:cstheme="majorBidi"/>
            <w:sz w:val="24"/>
            <w:szCs w:val="24"/>
          </w:rPr>
          <w:t xml:space="preserve">who are </w:t>
        </w:r>
      </w:ins>
      <w:r w:rsidR="00E524F2" w:rsidRPr="002C4DDB">
        <w:rPr>
          <w:rFonts w:asciiTheme="majorBidi" w:hAnsiTheme="majorBidi" w:cstheme="majorBidi"/>
          <w:sz w:val="24"/>
          <w:szCs w:val="24"/>
        </w:rPr>
        <w:t>anti-</w:t>
      </w:r>
      <w:r w:rsidR="0021542B" w:rsidRPr="006805AC">
        <w:rPr>
          <w:rFonts w:asciiTheme="majorBidi" w:hAnsiTheme="majorBidi" w:cstheme="majorBidi"/>
          <w:sz w:val="24"/>
          <w:szCs w:val="24"/>
        </w:rPr>
        <w:t>Israeli</w:t>
      </w:r>
      <w:del w:id="3211" w:author="Author">
        <w:r w:rsidR="0021542B" w:rsidRPr="006805AC" w:rsidDel="00837E34">
          <w:rPr>
            <w:rFonts w:asciiTheme="majorBidi" w:hAnsiTheme="majorBidi" w:cstheme="majorBidi"/>
            <w:sz w:val="24"/>
            <w:szCs w:val="24"/>
          </w:rPr>
          <w:delText>s</w:delText>
        </w:r>
      </w:del>
      <w:r w:rsidR="00E524F2" w:rsidRPr="002C4DDB">
        <w:rPr>
          <w:rFonts w:asciiTheme="majorBidi" w:hAnsiTheme="majorBidi" w:cstheme="majorBidi"/>
          <w:sz w:val="24"/>
          <w:szCs w:val="24"/>
        </w:rPr>
        <w:t xml:space="preserve"> and anti-business… and that </w:t>
      </w:r>
      <w:ins w:id="3212" w:author="Author">
        <w:r w:rsidR="00837E34">
          <w:rPr>
            <w:rFonts w:asciiTheme="majorBidi" w:hAnsiTheme="majorBidi" w:cstheme="majorBidi"/>
            <w:sz w:val="24"/>
            <w:szCs w:val="24"/>
          </w:rPr>
          <w:t>C</w:t>
        </w:r>
      </w:ins>
      <w:del w:id="3213" w:author="Author">
        <w:r w:rsidR="00E524F2" w:rsidRPr="002C4DDB" w:rsidDel="00837E34">
          <w:rPr>
            <w:rFonts w:asciiTheme="majorBidi" w:hAnsiTheme="majorBidi" w:cstheme="majorBidi"/>
            <w:sz w:val="24"/>
            <w:szCs w:val="24"/>
          </w:rPr>
          <w:delText>c</w:delText>
        </w:r>
      </w:del>
      <w:r w:rsidR="00E524F2" w:rsidRPr="002C4DDB">
        <w:rPr>
          <w:rFonts w:asciiTheme="majorBidi" w:hAnsiTheme="majorBidi" w:cstheme="majorBidi"/>
          <w:sz w:val="24"/>
          <w:szCs w:val="24"/>
        </w:rPr>
        <w:t xml:space="preserve">hannel 10 in particular is anti-Israeli and anti-business.” </w:t>
      </w:r>
      <w:del w:id="3214" w:author="Author">
        <w:r w:rsidR="00E524F2" w:rsidRPr="002C4DDB" w:rsidDel="00867831">
          <w:rPr>
            <w:rFonts w:asciiTheme="majorBidi" w:hAnsiTheme="majorBidi" w:cstheme="majorBidi"/>
            <w:sz w:val="24"/>
            <w:szCs w:val="24"/>
          </w:rPr>
          <w:delText>Blavetnick</w:delText>
        </w:r>
      </w:del>
      <w:proofErr w:type="spellStart"/>
      <w:ins w:id="3215" w:author="Author">
        <w:r w:rsidR="00867831">
          <w:rPr>
            <w:rFonts w:asciiTheme="majorBidi" w:hAnsiTheme="majorBidi" w:cstheme="majorBidi"/>
            <w:sz w:val="24"/>
            <w:szCs w:val="24"/>
          </w:rPr>
          <w:t>Blavatnik</w:t>
        </w:r>
      </w:ins>
      <w:proofErr w:type="spellEnd"/>
      <w:r w:rsidR="00E524F2" w:rsidRPr="002C4DDB">
        <w:rPr>
          <w:rFonts w:asciiTheme="majorBidi" w:hAnsiTheme="majorBidi" w:cstheme="majorBidi"/>
          <w:sz w:val="24"/>
          <w:szCs w:val="24"/>
        </w:rPr>
        <w:t xml:space="preserve"> </w:t>
      </w:r>
      <w:del w:id="3216" w:author="Author">
        <w:r w:rsidR="00E524F2" w:rsidRPr="002C4DDB" w:rsidDel="00837E34">
          <w:rPr>
            <w:rFonts w:asciiTheme="majorBidi" w:hAnsiTheme="majorBidi" w:cstheme="majorBidi"/>
            <w:sz w:val="24"/>
            <w:szCs w:val="24"/>
          </w:rPr>
          <w:delText>report</w:delText>
        </w:r>
        <w:r w:rsidR="00536A5C" w:rsidRPr="006805AC" w:rsidDel="00837E34">
          <w:rPr>
            <w:rFonts w:asciiTheme="majorBidi" w:hAnsiTheme="majorBidi" w:cstheme="majorBidi"/>
            <w:sz w:val="24"/>
            <w:szCs w:val="24"/>
          </w:rPr>
          <w:delText>s</w:delText>
        </w:r>
        <w:r w:rsidR="00E524F2" w:rsidRPr="002C4DDB" w:rsidDel="00837E34">
          <w:rPr>
            <w:rFonts w:asciiTheme="majorBidi" w:hAnsiTheme="majorBidi" w:cstheme="majorBidi"/>
            <w:sz w:val="24"/>
            <w:szCs w:val="24"/>
          </w:rPr>
          <w:delText xml:space="preserve"> </w:delText>
        </w:r>
      </w:del>
      <w:ins w:id="3217" w:author="Author">
        <w:r w:rsidR="00837E34">
          <w:rPr>
            <w:rFonts w:asciiTheme="majorBidi" w:hAnsiTheme="majorBidi" w:cstheme="majorBidi"/>
            <w:sz w:val="24"/>
            <w:szCs w:val="24"/>
          </w:rPr>
          <w:t>told</w:t>
        </w:r>
      </w:ins>
      <w:del w:id="3218" w:author="Author">
        <w:r w:rsidR="00E524F2" w:rsidRPr="002C4DDB" w:rsidDel="00837E34">
          <w:rPr>
            <w:rFonts w:asciiTheme="majorBidi" w:hAnsiTheme="majorBidi" w:cstheme="majorBidi"/>
            <w:sz w:val="24"/>
            <w:szCs w:val="24"/>
          </w:rPr>
          <w:delText>in the</w:delText>
        </w:r>
      </w:del>
      <w:r w:rsidR="00E524F2" w:rsidRPr="002C4DDB">
        <w:rPr>
          <w:rFonts w:asciiTheme="majorBidi" w:hAnsiTheme="majorBidi" w:cstheme="majorBidi"/>
          <w:sz w:val="24"/>
          <w:szCs w:val="24"/>
        </w:rPr>
        <w:t xml:space="preserve"> investigat</w:t>
      </w:r>
      <w:ins w:id="3219" w:author="Author">
        <w:r w:rsidR="00837E34">
          <w:rPr>
            <w:rFonts w:asciiTheme="majorBidi" w:hAnsiTheme="majorBidi" w:cstheme="majorBidi"/>
            <w:sz w:val="24"/>
            <w:szCs w:val="24"/>
          </w:rPr>
          <w:t>ors</w:t>
        </w:r>
      </w:ins>
      <w:del w:id="3220" w:author="Author">
        <w:r w:rsidR="00E524F2" w:rsidRPr="002C4DDB" w:rsidDel="00837E34">
          <w:rPr>
            <w:rFonts w:asciiTheme="majorBidi" w:hAnsiTheme="majorBidi" w:cstheme="majorBidi"/>
            <w:sz w:val="24"/>
            <w:szCs w:val="24"/>
          </w:rPr>
          <w:delText>ion</w:delText>
        </w:r>
      </w:del>
      <w:r w:rsidR="00E524F2" w:rsidRPr="002C4DDB">
        <w:rPr>
          <w:rFonts w:asciiTheme="majorBidi" w:hAnsiTheme="majorBidi" w:cstheme="majorBidi"/>
          <w:sz w:val="24"/>
          <w:szCs w:val="24"/>
        </w:rPr>
        <w:t xml:space="preserve"> that Netanyahu</w:t>
      </w:r>
      <w:ins w:id="3221" w:author="Author">
        <w:r w:rsidR="00837E34">
          <w:rPr>
            <w:rFonts w:asciiTheme="majorBidi" w:hAnsiTheme="majorBidi" w:cstheme="majorBidi"/>
            <w:sz w:val="24"/>
            <w:szCs w:val="24"/>
          </w:rPr>
          <w:t xml:space="preserve"> has spoken with</w:t>
        </w:r>
      </w:ins>
      <w:del w:id="3222" w:author="Author">
        <w:r w:rsidR="00E524F2" w:rsidRPr="002C4DDB" w:rsidDel="00837E34">
          <w:rPr>
            <w:rFonts w:asciiTheme="majorBidi" w:hAnsiTheme="majorBidi" w:cstheme="majorBidi"/>
            <w:sz w:val="24"/>
            <w:szCs w:val="24"/>
          </w:rPr>
          <w:delText xml:space="preserve"> talks to</w:delText>
        </w:r>
      </w:del>
      <w:r w:rsidR="00E524F2" w:rsidRPr="002C4DDB">
        <w:rPr>
          <w:rFonts w:asciiTheme="majorBidi" w:hAnsiTheme="majorBidi" w:cstheme="majorBidi"/>
          <w:sz w:val="24"/>
          <w:szCs w:val="24"/>
        </w:rPr>
        <w:t xml:space="preserve"> him regularly since he bought </w:t>
      </w:r>
      <w:ins w:id="3223" w:author="Author">
        <w:r w:rsidR="00837E34">
          <w:rPr>
            <w:rFonts w:asciiTheme="majorBidi" w:hAnsiTheme="majorBidi" w:cstheme="majorBidi"/>
            <w:sz w:val="24"/>
            <w:szCs w:val="24"/>
          </w:rPr>
          <w:t>C</w:t>
        </w:r>
      </w:ins>
      <w:del w:id="3224" w:author="Author">
        <w:r w:rsidR="00E524F2" w:rsidRPr="002C4DDB" w:rsidDel="00837E34">
          <w:rPr>
            <w:rFonts w:asciiTheme="majorBidi" w:hAnsiTheme="majorBidi" w:cstheme="majorBidi"/>
            <w:sz w:val="24"/>
            <w:szCs w:val="24"/>
          </w:rPr>
          <w:delText>c</w:delText>
        </w:r>
      </w:del>
      <w:r w:rsidR="00E524F2" w:rsidRPr="002C4DDB">
        <w:rPr>
          <w:rFonts w:asciiTheme="majorBidi" w:hAnsiTheme="majorBidi" w:cstheme="majorBidi"/>
          <w:sz w:val="24"/>
          <w:szCs w:val="24"/>
        </w:rPr>
        <w:t xml:space="preserve">hannel 10 and </w:t>
      </w:r>
      <w:r w:rsidR="00536A5C" w:rsidRPr="006805AC">
        <w:rPr>
          <w:rFonts w:asciiTheme="majorBidi" w:hAnsiTheme="majorBidi" w:cstheme="majorBidi"/>
          <w:sz w:val="24"/>
          <w:szCs w:val="24"/>
        </w:rPr>
        <w:t>tells</w:t>
      </w:r>
      <w:r w:rsidR="00E524F2" w:rsidRPr="002C4DDB">
        <w:rPr>
          <w:rFonts w:asciiTheme="majorBidi" w:hAnsiTheme="majorBidi" w:cstheme="majorBidi"/>
          <w:sz w:val="24"/>
          <w:szCs w:val="24"/>
        </w:rPr>
        <w:t xml:space="preserve"> him that </w:t>
      </w:r>
      <w:ins w:id="3225" w:author="Author">
        <w:r w:rsidR="00837E34">
          <w:rPr>
            <w:rFonts w:asciiTheme="majorBidi" w:hAnsiTheme="majorBidi" w:cstheme="majorBidi"/>
            <w:sz w:val="24"/>
            <w:szCs w:val="24"/>
          </w:rPr>
          <w:t>C</w:t>
        </w:r>
      </w:ins>
      <w:del w:id="3226" w:author="Author">
        <w:r w:rsidR="00E524F2" w:rsidRPr="002C4DDB" w:rsidDel="00837E34">
          <w:rPr>
            <w:rFonts w:asciiTheme="majorBidi" w:hAnsiTheme="majorBidi" w:cstheme="majorBidi"/>
            <w:sz w:val="24"/>
            <w:szCs w:val="24"/>
          </w:rPr>
          <w:delText>c</w:delText>
        </w:r>
      </w:del>
      <w:r w:rsidR="00E524F2" w:rsidRPr="002C4DDB">
        <w:rPr>
          <w:rFonts w:asciiTheme="majorBidi" w:hAnsiTheme="majorBidi" w:cstheme="majorBidi"/>
          <w:sz w:val="24"/>
          <w:szCs w:val="24"/>
        </w:rPr>
        <w:t xml:space="preserve">hannel 10 is not fair to </w:t>
      </w:r>
      <w:ins w:id="3227" w:author="Author">
        <w:r w:rsidR="00837E34">
          <w:rPr>
            <w:rFonts w:asciiTheme="majorBidi" w:hAnsiTheme="majorBidi" w:cstheme="majorBidi"/>
            <w:sz w:val="24"/>
            <w:szCs w:val="24"/>
          </w:rPr>
          <w:t xml:space="preserve">him and </w:t>
        </w:r>
      </w:ins>
      <w:del w:id="3228" w:author="Author">
        <w:r w:rsidR="00E524F2" w:rsidRPr="002C4DDB" w:rsidDel="00837E34">
          <w:rPr>
            <w:rFonts w:asciiTheme="majorBidi" w:hAnsiTheme="majorBidi" w:cstheme="majorBidi"/>
            <w:sz w:val="24"/>
            <w:szCs w:val="24"/>
          </w:rPr>
          <w:delText xml:space="preserve">Netanyahu and </w:delText>
        </w:r>
      </w:del>
      <w:r w:rsidR="00E524F2" w:rsidRPr="002C4DDB">
        <w:rPr>
          <w:rFonts w:asciiTheme="majorBidi" w:hAnsiTheme="majorBidi" w:cstheme="majorBidi"/>
          <w:sz w:val="24"/>
          <w:szCs w:val="24"/>
        </w:rPr>
        <w:t>his family</w:t>
      </w:r>
      <w:ins w:id="3229" w:author="Author">
        <w:r w:rsidR="00837E34">
          <w:rPr>
            <w:rFonts w:asciiTheme="majorBidi" w:hAnsiTheme="majorBidi" w:cstheme="majorBidi"/>
            <w:sz w:val="24"/>
            <w:szCs w:val="24"/>
          </w:rPr>
          <w:t>.</w:t>
        </w:r>
      </w:ins>
      <w:del w:id="3230" w:author="Author">
        <w:r w:rsidR="00E524F2" w:rsidRPr="002C4DDB" w:rsidDel="00837E34">
          <w:rPr>
            <w:rFonts w:asciiTheme="majorBidi" w:hAnsiTheme="majorBidi" w:cstheme="majorBidi"/>
            <w:sz w:val="24"/>
            <w:szCs w:val="24"/>
          </w:rPr>
          <w:delText xml:space="preserve"> and son, and that </w:delText>
        </w:r>
      </w:del>
      <w:ins w:id="3231" w:author="Author">
        <w:r w:rsidR="00837E34">
          <w:rPr>
            <w:rFonts w:asciiTheme="majorBidi" w:hAnsiTheme="majorBidi" w:cstheme="majorBidi"/>
            <w:sz w:val="24"/>
            <w:szCs w:val="24"/>
          </w:rPr>
          <w:t xml:space="preserve"> </w:t>
        </w:r>
      </w:ins>
      <w:r w:rsidR="00E524F2" w:rsidRPr="002C4DDB">
        <w:rPr>
          <w:rFonts w:asciiTheme="majorBidi" w:hAnsiTheme="majorBidi" w:cstheme="majorBidi"/>
          <w:sz w:val="24"/>
          <w:szCs w:val="24"/>
        </w:rPr>
        <w:t xml:space="preserve">Netanyahu </w:t>
      </w:r>
      <w:del w:id="3232" w:author="Author">
        <w:r w:rsidR="00E524F2" w:rsidRPr="002C4DDB" w:rsidDel="00837E34">
          <w:rPr>
            <w:rFonts w:asciiTheme="majorBidi" w:hAnsiTheme="majorBidi" w:cstheme="majorBidi"/>
            <w:sz w:val="24"/>
            <w:szCs w:val="24"/>
          </w:rPr>
          <w:delText xml:space="preserve">had </w:delText>
        </w:r>
      </w:del>
      <w:ins w:id="3233" w:author="Author">
        <w:r w:rsidR="00837E34">
          <w:rPr>
            <w:rFonts w:asciiTheme="majorBidi" w:hAnsiTheme="majorBidi" w:cstheme="majorBidi"/>
            <w:sz w:val="24"/>
            <w:szCs w:val="24"/>
          </w:rPr>
          <w:t>also</w:t>
        </w:r>
        <w:r w:rsidR="00837E34" w:rsidRPr="002C4DDB">
          <w:rPr>
            <w:rFonts w:asciiTheme="majorBidi" w:hAnsiTheme="majorBidi" w:cstheme="majorBidi"/>
            <w:sz w:val="24"/>
            <w:szCs w:val="24"/>
          </w:rPr>
          <w:t xml:space="preserve"> </w:t>
        </w:r>
      </w:ins>
      <w:r w:rsidR="00E524F2" w:rsidRPr="002C4DDB">
        <w:rPr>
          <w:rFonts w:asciiTheme="majorBidi" w:hAnsiTheme="majorBidi" w:cstheme="majorBidi"/>
          <w:sz w:val="24"/>
          <w:szCs w:val="24"/>
        </w:rPr>
        <w:t>asked him “to do something</w:t>
      </w:r>
      <w:r w:rsidR="00536A5C" w:rsidRPr="006805AC">
        <w:rPr>
          <w:rFonts w:asciiTheme="majorBidi" w:hAnsiTheme="majorBidi" w:cstheme="majorBidi"/>
          <w:sz w:val="24"/>
          <w:szCs w:val="24"/>
        </w:rPr>
        <w:t xml:space="preserve"> about it</w:t>
      </w:r>
      <w:ins w:id="3234" w:author="Author">
        <w:r w:rsidR="00837E34">
          <w:rPr>
            <w:rFonts w:asciiTheme="majorBidi" w:hAnsiTheme="majorBidi" w:cstheme="majorBidi"/>
            <w:sz w:val="24"/>
            <w:szCs w:val="24"/>
          </w:rPr>
          <w:t>.</w:t>
        </w:r>
      </w:ins>
      <w:r w:rsidR="00E524F2" w:rsidRPr="002C4DDB">
        <w:rPr>
          <w:rFonts w:asciiTheme="majorBidi" w:hAnsiTheme="majorBidi" w:cstheme="majorBidi"/>
          <w:sz w:val="24"/>
          <w:szCs w:val="24"/>
        </w:rPr>
        <w:t>”</w:t>
      </w:r>
      <w:del w:id="3235" w:author="Author">
        <w:r w:rsidR="00E524F2" w:rsidRPr="002C4DDB" w:rsidDel="00837E34">
          <w:rPr>
            <w:rFonts w:asciiTheme="majorBidi" w:hAnsiTheme="majorBidi" w:cstheme="majorBidi"/>
            <w:sz w:val="24"/>
            <w:szCs w:val="24"/>
          </w:rPr>
          <w:delText>.</w:delText>
        </w:r>
      </w:del>
      <w:r w:rsidR="00E524F2" w:rsidRPr="002C4DDB">
        <w:rPr>
          <w:rFonts w:asciiTheme="majorBidi" w:hAnsiTheme="majorBidi" w:cstheme="majorBidi"/>
          <w:sz w:val="24"/>
          <w:szCs w:val="24"/>
        </w:rPr>
        <w:t xml:space="preserve"> </w:t>
      </w:r>
      <w:del w:id="3236" w:author="Author">
        <w:r w:rsidR="00F41742" w:rsidDel="006921A7">
          <w:rPr>
            <w:rFonts w:asciiTheme="majorBidi" w:hAnsiTheme="majorBidi" w:cstheme="majorBidi"/>
            <w:sz w:val="24"/>
            <w:szCs w:val="24"/>
          </w:rPr>
          <w:delText>This was of course catching two wealthy birds in one stone</w:delText>
        </w:r>
        <w:r w:rsidR="007C450A" w:rsidDel="006921A7">
          <w:rPr>
            <w:rFonts w:asciiTheme="majorBidi" w:hAnsiTheme="majorBidi" w:cstheme="majorBidi"/>
            <w:sz w:val="24"/>
            <w:szCs w:val="24"/>
          </w:rPr>
          <w:delText>,</w:delText>
        </w:r>
        <w:r w:rsidR="00F41742" w:rsidDel="006921A7">
          <w:rPr>
            <w:rFonts w:asciiTheme="majorBidi" w:hAnsiTheme="majorBidi" w:cstheme="majorBidi"/>
            <w:sz w:val="24"/>
            <w:szCs w:val="24"/>
          </w:rPr>
          <w:delText xml:space="preserve"> as </w:delText>
        </w:r>
        <w:r w:rsidR="00F41742" w:rsidRPr="0037660E" w:rsidDel="00867831">
          <w:rPr>
            <w:rFonts w:asciiTheme="majorBidi" w:hAnsiTheme="majorBidi" w:cstheme="majorBidi"/>
            <w:sz w:val="24"/>
            <w:szCs w:val="24"/>
          </w:rPr>
          <w:delText>Blavetnick</w:delText>
        </w:r>
        <w:r w:rsidR="00F41742" w:rsidDel="006921A7">
          <w:rPr>
            <w:rFonts w:asciiTheme="majorBidi" w:hAnsiTheme="majorBidi" w:cstheme="majorBidi"/>
            <w:sz w:val="24"/>
            <w:szCs w:val="24"/>
          </w:rPr>
          <w:delText>’s</w:delText>
        </w:r>
        <w:r w:rsidR="00F41742" w:rsidRPr="0037660E" w:rsidDel="006921A7">
          <w:rPr>
            <w:rFonts w:asciiTheme="majorBidi" w:hAnsiTheme="majorBidi" w:cstheme="majorBidi"/>
            <w:sz w:val="24"/>
            <w:szCs w:val="24"/>
          </w:rPr>
          <w:delText xml:space="preserve"> </w:delText>
        </w:r>
        <w:r w:rsidR="00F41742" w:rsidDel="006921A7">
          <w:rPr>
            <w:rFonts w:asciiTheme="majorBidi" w:hAnsiTheme="majorBidi" w:cstheme="majorBidi"/>
            <w:sz w:val="24"/>
            <w:szCs w:val="24"/>
          </w:rPr>
          <w:delText xml:space="preserve">buy of channel 10 </w:delText>
        </w:r>
        <w:r w:rsidR="00F41742" w:rsidRPr="0037660E" w:rsidDel="006921A7">
          <w:rPr>
            <w:rFonts w:asciiTheme="majorBidi" w:hAnsiTheme="majorBidi" w:cstheme="majorBidi"/>
            <w:sz w:val="24"/>
            <w:szCs w:val="24"/>
          </w:rPr>
          <w:delText xml:space="preserve">made a lot of profit </w:delText>
        </w:r>
        <w:r w:rsidR="00F41742" w:rsidDel="006921A7">
          <w:rPr>
            <w:rFonts w:asciiTheme="majorBidi" w:hAnsiTheme="majorBidi" w:cstheme="majorBidi"/>
            <w:sz w:val="24"/>
            <w:szCs w:val="24"/>
          </w:rPr>
          <w:delText>for</w:delText>
        </w:r>
        <w:r w:rsidR="00F41742" w:rsidRPr="0037660E" w:rsidDel="006921A7">
          <w:rPr>
            <w:rFonts w:asciiTheme="majorBidi" w:hAnsiTheme="majorBidi" w:cstheme="majorBidi"/>
            <w:sz w:val="24"/>
            <w:szCs w:val="24"/>
          </w:rPr>
          <w:delText xml:space="preserve"> </w:delText>
        </w:r>
        <w:r w:rsidR="00F41742" w:rsidDel="006921A7">
          <w:rPr>
            <w:rFonts w:asciiTheme="majorBidi" w:hAnsiTheme="majorBidi" w:cstheme="majorBidi"/>
            <w:sz w:val="24"/>
            <w:szCs w:val="24"/>
          </w:rPr>
          <w:delText>Milchan</w:delText>
        </w:r>
        <w:r w:rsidR="001A5E32" w:rsidDel="006921A7">
          <w:rPr>
            <w:rFonts w:asciiTheme="majorBidi" w:hAnsiTheme="majorBidi" w:cstheme="majorBidi"/>
            <w:sz w:val="24"/>
            <w:szCs w:val="24"/>
          </w:rPr>
          <w:delText>, the previous owner</w:delText>
        </w:r>
        <w:r w:rsidR="00857063" w:rsidDel="006921A7">
          <w:rPr>
            <w:rFonts w:asciiTheme="majorBidi" w:hAnsiTheme="majorBidi" w:cstheme="majorBidi"/>
            <w:sz w:val="24"/>
            <w:szCs w:val="24"/>
          </w:rPr>
          <w:delText xml:space="preserve"> friend</w:delText>
        </w:r>
        <w:r w:rsidR="00F41742" w:rsidDel="006921A7">
          <w:rPr>
            <w:rFonts w:asciiTheme="majorBidi" w:hAnsiTheme="majorBidi" w:cstheme="majorBidi"/>
            <w:sz w:val="24"/>
            <w:szCs w:val="24"/>
          </w:rPr>
          <w:delText>.</w:delText>
        </w:r>
        <w:r w:rsidR="00857063" w:rsidDel="006921A7">
          <w:rPr>
            <w:rFonts w:asciiTheme="majorBidi" w:hAnsiTheme="majorBidi" w:cstheme="majorBidi"/>
            <w:sz w:val="24"/>
            <w:szCs w:val="24"/>
          </w:rPr>
          <w:delText xml:space="preserve"> </w:delText>
        </w:r>
      </w:del>
    </w:p>
    <w:p w14:paraId="33386CFD" w14:textId="78B547FA" w:rsidR="003267D8" w:rsidRDefault="000B1C0B" w:rsidP="007829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But </w:t>
      </w:r>
      <w:ins w:id="3237" w:author="Author">
        <w:r w:rsidR="006921A7">
          <w:rPr>
            <w:rFonts w:asciiTheme="majorBidi" w:hAnsiTheme="majorBidi" w:cstheme="majorBidi"/>
            <w:sz w:val="24"/>
            <w:szCs w:val="24"/>
          </w:rPr>
          <w:t>C</w:t>
        </w:r>
      </w:ins>
      <w:del w:id="3238" w:author="Author">
        <w:r w:rsidDel="006921A7">
          <w:rPr>
            <w:rFonts w:asciiTheme="majorBidi" w:hAnsiTheme="majorBidi" w:cstheme="majorBidi"/>
            <w:sz w:val="24"/>
            <w:szCs w:val="24"/>
          </w:rPr>
          <w:delText>c</w:delText>
        </w:r>
      </w:del>
      <w:r>
        <w:rPr>
          <w:rFonts w:asciiTheme="majorBidi" w:hAnsiTheme="majorBidi" w:cstheme="majorBidi"/>
          <w:sz w:val="24"/>
          <w:szCs w:val="24"/>
        </w:rPr>
        <w:t xml:space="preserve">hannel 10 </w:t>
      </w:r>
      <w:ins w:id="3239" w:author="Author">
        <w:r w:rsidR="006921A7">
          <w:rPr>
            <w:rFonts w:asciiTheme="majorBidi" w:hAnsiTheme="majorBidi" w:cstheme="majorBidi"/>
            <w:sz w:val="24"/>
            <w:szCs w:val="24"/>
          </w:rPr>
          <w:t>wa</w:t>
        </w:r>
      </w:ins>
      <w:del w:id="3240" w:author="Author">
        <w:r w:rsidDel="006921A7">
          <w:rPr>
            <w:rFonts w:asciiTheme="majorBidi" w:hAnsiTheme="majorBidi" w:cstheme="majorBidi"/>
            <w:sz w:val="24"/>
            <w:szCs w:val="24"/>
          </w:rPr>
          <w:delText>i</w:delText>
        </w:r>
      </w:del>
      <w:r>
        <w:rPr>
          <w:rFonts w:asciiTheme="majorBidi" w:hAnsiTheme="majorBidi" w:cstheme="majorBidi"/>
          <w:sz w:val="24"/>
          <w:szCs w:val="24"/>
        </w:rPr>
        <w:t>s just the first milestone in the road Netanyahu hope</w:t>
      </w:r>
      <w:ins w:id="3241" w:author="Author">
        <w:r w:rsidR="006921A7">
          <w:rPr>
            <w:rFonts w:asciiTheme="majorBidi" w:hAnsiTheme="majorBidi" w:cstheme="majorBidi"/>
            <w:sz w:val="24"/>
            <w:szCs w:val="24"/>
          </w:rPr>
          <w:t>d</w:t>
        </w:r>
      </w:ins>
      <w:del w:id="3242" w:author="Author">
        <w:r w:rsidDel="006921A7">
          <w:rPr>
            <w:rFonts w:asciiTheme="majorBidi" w:hAnsiTheme="majorBidi" w:cstheme="majorBidi"/>
            <w:sz w:val="24"/>
            <w:szCs w:val="24"/>
          </w:rPr>
          <w:delText>s</w:delText>
        </w:r>
      </w:del>
      <w:r>
        <w:rPr>
          <w:rFonts w:asciiTheme="majorBidi" w:hAnsiTheme="majorBidi" w:cstheme="majorBidi"/>
          <w:sz w:val="24"/>
          <w:szCs w:val="24"/>
        </w:rPr>
        <w:t xml:space="preserve"> to pave for himself</w:t>
      </w:r>
      <w:r w:rsidR="00E87F3C">
        <w:rPr>
          <w:rFonts w:asciiTheme="majorBidi" w:hAnsiTheme="majorBidi" w:cstheme="majorBidi"/>
          <w:sz w:val="24"/>
          <w:szCs w:val="24"/>
        </w:rPr>
        <w:t xml:space="preserve"> </w:t>
      </w:r>
      <w:del w:id="3243" w:author="Author">
        <w:r w:rsidR="00E87F3C" w:rsidDel="006921A7">
          <w:rPr>
            <w:rFonts w:asciiTheme="majorBidi" w:hAnsiTheme="majorBidi" w:cstheme="majorBidi"/>
            <w:sz w:val="24"/>
            <w:szCs w:val="24"/>
          </w:rPr>
          <w:delText xml:space="preserve">by </w:delText>
        </w:r>
      </w:del>
      <w:ins w:id="3244" w:author="Author">
        <w:r w:rsidR="006921A7">
          <w:rPr>
            <w:rFonts w:asciiTheme="majorBidi" w:hAnsiTheme="majorBidi" w:cstheme="majorBidi"/>
            <w:sz w:val="24"/>
            <w:szCs w:val="24"/>
          </w:rPr>
          <w:t xml:space="preserve">with </w:t>
        </w:r>
      </w:ins>
      <w:r w:rsidR="00E87F3C">
        <w:rPr>
          <w:rFonts w:asciiTheme="majorBidi" w:hAnsiTheme="majorBidi" w:cstheme="majorBidi"/>
          <w:sz w:val="24"/>
          <w:szCs w:val="24"/>
        </w:rPr>
        <w:t>his mogul friends’ money</w:t>
      </w:r>
      <w:r>
        <w:rPr>
          <w:rFonts w:asciiTheme="majorBidi" w:hAnsiTheme="majorBidi" w:cstheme="majorBidi"/>
          <w:sz w:val="24"/>
          <w:szCs w:val="24"/>
        </w:rPr>
        <w:t xml:space="preserve">. </w:t>
      </w:r>
      <w:proofErr w:type="spellStart"/>
      <w:ins w:id="3245" w:author="Author">
        <w:r w:rsidR="006921A7">
          <w:rPr>
            <w:rFonts w:asciiTheme="majorBidi" w:hAnsiTheme="majorBidi" w:cstheme="majorBidi"/>
            <w:sz w:val="24"/>
            <w:szCs w:val="24"/>
          </w:rPr>
          <w:t>Blavatnik</w:t>
        </w:r>
        <w:proofErr w:type="spellEnd"/>
        <w:r w:rsidR="006921A7" w:rsidRPr="002C4DDB">
          <w:rPr>
            <w:rFonts w:asciiTheme="majorBidi" w:hAnsiTheme="majorBidi" w:cstheme="majorBidi"/>
            <w:sz w:val="24"/>
            <w:szCs w:val="24"/>
          </w:rPr>
          <w:t xml:space="preserve"> </w:t>
        </w:r>
      </w:ins>
      <w:del w:id="3246" w:author="Author">
        <w:r w:rsidDel="006921A7">
          <w:rPr>
            <w:rFonts w:asciiTheme="majorBidi" w:hAnsiTheme="majorBidi" w:cstheme="majorBidi"/>
            <w:sz w:val="24"/>
            <w:szCs w:val="24"/>
          </w:rPr>
          <w:delText>Blavetnich</w:delText>
        </w:r>
        <w:r w:rsidRPr="0037660E" w:rsidDel="006921A7">
          <w:rPr>
            <w:rFonts w:asciiTheme="majorBidi" w:hAnsiTheme="majorBidi" w:cstheme="majorBidi"/>
            <w:sz w:val="24"/>
            <w:szCs w:val="24"/>
          </w:rPr>
          <w:delText xml:space="preserve"> </w:delText>
        </w:r>
        <w:r w:rsidR="008F675C" w:rsidDel="006921A7">
          <w:rPr>
            <w:rFonts w:asciiTheme="majorBidi" w:hAnsiTheme="majorBidi" w:cstheme="majorBidi"/>
            <w:sz w:val="24"/>
            <w:szCs w:val="24"/>
          </w:rPr>
          <w:delText>reports</w:delText>
        </w:r>
      </w:del>
      <w:ins w:id="3247" w:author="Author">
        <w:r w:rsidR="006921A7">
          <w:rPr>
            <w:rFonts w:asciiTheme="majorBidi" w:hAnsiTheme="majorBidi" w:cstheme="majorBidi"/>
            <w:sz w:val="24"/>
            <w:szCs w:val="24"/>
          </w:rPr>
          <w:t>testified</w:t>
        </w:r>
      </w:ins>
      <w:r w:rsidR="008F675C">
        <w:rPr>
          <w:rFonts w:asciiTheme="majorBidi" w:hAnsiTheme="majorBidi" w:cstheme="majorBidi"/>
          <w:sz w:val="24"/>
          <w:szCs w:val="24"/>
        </w:rPr>
        <w:t xml:space="preserve"> that after he </w:t>
      </w:r>
      <w:del w:id="3248" w:author="Author">
        <w:r w:rsidR="008F675C" w:rsidDel="006921A7">
          <w:rPr>
            <w:rFonts w:asciiTheme="majorBidi" w:hAnsiTheme="majorBidi" w:cstheme="majorBidi"/>
            <w:sz w:val="24"/>
            <w:szCs w:val="24"/>
          </w:rPr>
          <w:delText xml:space="preserve">had </w:delText>
        </w:r>
      </w:del>
      <w:r w:rsidR="008F675C">
        <w:rPr>
          <w:rFonts w:asciiTheme="majorBidi" w:hAnsiTheme="majorBidi" w:cstheme="majorBidi"/>
          <w:sz w:val="24"/>
          <w:szCs w:val="24"/>
        </w:rPr>
        <w:t xml:space="preserve">bought </w:t>
      </w:r>
      <w:ins w:id="3249" w:author="Author">
        <w:r w:rsidR="006921A7">
          <w:rPr>
            <w:rFonts w:asciiTheme="majorBidi" w:hAnsiTheme="majorBidi" w:cstheme="majorBidi"/>
            <w:sz w:val="24"/>
            <w:szCs w:val="24"/>
          </w:rPr>
          <w:t>C</w:t>
        </w:r>
      </w:ins>
      <w:del w:id="3250" w:author="Author">
        <w:r w:rsidR="008F675C" w:rsidDel="006921A7">
          <w:rPr>
            <w:rFonts w:asciiTheme="majorBidi" w:hAnsiTheme="majorBidi" w:cstheme="majorBidi"/>
            <w:sz w:val="24"/>
            <w:szCs w:val="24"/>
          </w:rPr>
          <w:delText>c</w:delText>
        </w:r>
      </w:del>
      <w:r w:rsidR="008F675C">
        <w:rPr>
          <w:rFonts w:asciiTheme="majorBidi" w:hAnsiTheme="majorBidi" w:cstheme="majorBidi"/>
          <w:sz w:val="24"/>
          <w:szCs w:val="24"/>
        </w:rPr>
        <w:t xml:space="preserve">hannel 10, </w:t>
      </w:r>
      <w:r w:rsidR="008F675C">
        <w:rPr>
          <w:rFonts w:asciiTheme="majorBidi" w:hAnsiTheme="majorBidi" w:cstheme="majorBidi"/>
          <w:sz w:val="24"/>
          <w:szCs w:val="24"/>
        </w:rPr>
        <w:lastRenderedPageBreak/>
        <w:t xml:space="preserve">Netanyahu </w:t>
      </w:r>
      <w:r w:rsidRPr="0037660E">
        <w:rPr>
          <w:rFonts w:asciiTheme="majorBidi" w:hAnsiTheme="majorBidi" w:cstheme="majorBidi"/>
          <w:sz w:val="24"/>
          <w:szCs w:val="24"/>
        </w:rPr>
        <w:t xml:space="preserve">suggested to him that </w:t>
      </w:r>
      <w:r w:rsidRPr="009E38EA">
        <w:rPr>
          <w:rFonts w:asciiTheme="majorBidi" w:hAnsiTheme="majorBidi" w:cstheme="majorBidi"/>
          <w:i/>
          <w:iCs/>
          <w:sz w:val="24"/>
          <w:szCs w:val="24"/>
          <w:rPrChange w:id="3251" w:author="Author">
            <w:rPr>
              <w:rFonts w:asciiTheme="majorBidi" w:hAnsiTheme="majorBidi" w:cstheme="majorBidi"/>
              <w:sz w:val="24"/>
              <w:szCs w:val="24"/>
            </w:rPr>
          </w:rPrChange>
        </w:rPr>
        <w:t>Yediot</w:t>
      </w:r>
      <w:ins w:id="3252" w:author="Author">
        <w:r w:rsidR="006921A7" w:rsidRPr="009E38EA">
          <w:rPr>
            <w:rFonts w:asciiTheme="majorBidi" w:hAnsiTheme="majorBidi" w:cstheme="majorBidi"/>
            <w:i/>
            <w:iCs/>
            <w:sz w:val="24"/>
            <w:szCs w:val="24"/>
            <w:rPrChange w:id="3253" w:author="Author">
              <w:rPr>
                <w:rFonts w:asciiTheme="majorBidi" w:hAnsiTheme="majorBidi" w:cstheme="majorBidi"/>
                <w:sz w:val="24"/>
                <w:szCs w:val="24"/>
              </w:rPr>
            </w:rPrChange>
          </w:rPr>
          <w:t>h</w:t>
        </w:r>
      </w:ins>
      <w:r w:rsidRPr="009E38EA">
        <w:rPr>
          <w:rFonts w:asciiTheme="majorBidi" w:hAnsiTheme="majorBidi" w:cstheme="majorBidi"/>
          <w:i/>
          <w:iCs/>
          <w:sz w:val="24"/>
          <w:szCs w:val="24"/>
          <w:rPrChange w:id="3254" w:author="Author">
            <w:rPr>
              <w:rFonts w:asciiTheme="majorBidi" w:hAnsiTheme="majorBidi" w:cstheme="majorBidi"/>
              <w:sz w:val="24"/>
              <w:szCs w:val="24"/>
            </w:rPr>
          </w:rPrChange>
        </w:rPr>
        <w:t xml:space="preserve"> Ahronot</w:t>
      </w:r>
      <w:ins w:id="3255" w:author="Author">
        <w:r w:rsidR="006921A7" w:rsidRPr="009E38EA">
          <w:rPr>
            <w:rFonts w:asciiTheme="majorBidi" w:hAnsiTheme="majorBidi" w:cstheme="majorBidi"/>
            <w:i/>
            <w:iCs/>
            <w:sz w:val="24"/>
            <w:szCs w:val="24"/>
            <w:rPrChange w:id="3256" w:author="Author">
              <w:rPr>
                <w:rFonts w:asciiTheme="majorBidi" w:hAnsiTheme="majorBidi" w:cstheme="majorBidi"/>
                <w:sz w:val="24"/>
                <w:szCs w:val="24"/>
              </w:rPr>
            </w:rPrChange>
          </w:rPr>
          <w:t>h</w:t>
        </w:r>
      </w:ins>
      <w:r w:rsidRPr="0037660E">
        <w:rPr>
          <w:rFonts w:asciiTheme="majorBidi" w:hAnsiTheme="majorBidi" w:cstheme="majorBidi"/>
          <w:sz w:val="24"/>
          <w:szCs w:val="24"/>
        </w:rPr>
        <w:t xml:space="preserve"> may also be </w:t>
      </w:r>
      <w:r>
        <w:rPr>
          <w:rFonts w:asciiTheme="majorBidi" w:hAnsiTheme="majorBidi" w:cstheme="majorBidi"/>
          <w:sz w:val="24"/>
          <w:szCs w:val="24"/>
        </w:rPr>
        <w:t xml:space="preserve">up </w:t>
      </w:r>
      <w:r w:rsidRPr="0037660E">
        <w:rPr>
          <w:rFonts w:asciiTheme="majorBidi" w:hAnsiTheme="majorBidi" w:cstheme="majorBidi"/>
          <w:sz w:val="24"/>
          <w:szCs w:val="24"/>
        </w:rPr>
        <w:t>for sale</w:t>
      </w:r>
      <w:del w:id="3257" w:author="Author">
        <w:r w:rsidRPr="0037660E" w:rsidDel="002F4AF3">
          <w:rPr>
            <w:rFonts w:asciiTheme="majorBidi" w:hAnsiTheme="majorBidi" w:cstheme="majorBidi"/>
            <w:sz w:val="24"/>
            <w:szCs w:val="24"/>
          </w:rPr>
          <w:delText>.</w:delText>
        </w:r>
        <w:r w:rsidR="00C1543C" w:rsidDel="006921A7">
          <w:rPr>
            <w:rFonts w:asciiTheme="majorBidi" w:hAnsiTheme="majorBidi" w:cstheme="majorBidi"/>
            <w:sz w:val="24"/>
            <w:szCs w:val="24"/>
          </w:rPr>
          <w:delText xml:space="preserve"> Channel 10, Yediot Ahronot – on the road to the big plan</w:delText>
        </w:r>
      </w:del>
      <w:r w:rsidR="00C1543C">
        <w:rPr>
          <w:rFonts w:asciiTheme="majorBidi" w:hAnsiTheme="majorBidi" w:cstheme="majorBidi"/>
          <w:sz w:val="24"/>
          <w:szCs w:val="24"/>
        </w:rPr>
        <w:t xml:space="preserve">. </w:t>
      </w:r>
      <w:del w:id="3258" w:author="Author">
        <w:r w:rsidR="00E524F2" w:rsidRPr="002C4DDB" w:rsidDel="00867831">
          <w:rPr>
            <w:rFonts w:asciiTheme="majorBidi" w:hAnsiTheme="majorBidi" w:cstheme="majorBidi"/>
            <w:sz w:val="24"/>
            <w:szCs w:val="24"/>
          </w:rPr>
          <w:delText>Blavetnick</w:delText>
        </w:r>
      </w:del>
      <w:proofErr w:type="spellStart"/>
      <w:ins w:id="3259" w:author="Author">
        <w:r w:rsidR="00867831">
          <w:rPr>
            <w:rFonts w:asciiTheme="majorBidi" w:hAnsiTheme="majorBidi" w:cstheme="majorBidi"/>
            <w:sz w:val="24"/>
            <w:szCs w:val="24"/>
          </w:rPr>
          <w:t>Blavatnik</w:t>
        </w:r>
      </w:ins>
      <w:proofErr w:type="spellEnd"/>
      <w:r w:rsidR="00E524F2" w:rsidRPr="002C4DDB">
        <w:rPr>
          <w:rFonts w:asciiTheme="majorBidi" w:hAnsiTheme="majorBidi" w:cstheme="majorBidi"/>
          <w:sz w:val="24"/>
          <w:szCs w:val="24"/>
        </w:rPr>
        <w:t xml:space="preserve"> confirm</w:t>
      </w:r>
      <w:ins w:id="3260" w:author="Author">
        <w:r w:rsidR="006921A7">
          <w:rPr>
            <w:rFonts w:asciiTheme="majorBidi" w:hAnsiTheme="majorBidi" w:cstheme="majorBidi"/>
            <w:sz w:val="24"/>
            <w:szCs w:val="24"/>
          </w:rPr>
          <w:t>ed</w:t>
        </w:r>
      </w:ins>
      <w:del w:id="3261" w:author="Author">
        <w:r w:rsidR="00E524F2" w:rsidRPr="002C4DDB" w:rsidDel="006921A7">
          <w:rPr>
            <w:rFonts w:asciiTheme="majorBidi" w:hAnsiTheme="majorBidi" w:cstheme="majorBidi"/>
            <w:sz w:val="24"/>
            <w:szCs w:val="24"/>
          </w:rPr>
          <w:delText>s</w:delText>
        </w:r>
      </w:del>
      <w:r w:rsidR="00E524F2" w:rsidRPr="002C4DDB">
        <w:rPr>
          <w:rFonts w:asciiTheme="majorBidi" w:hAnsiTheme="majorBidi" w:cstheme="majorBidi"/>
          <w:sz w:val="24"/>
          <w:szCs w:val="24"/>
        </w:rPr>
        <w:t xml:space="preserve"> that Netanyahu </w:t>
      </w:r>
      <w:ins w:id="3262" w:author="Author">
        <w:r w:rsidR="006921A7">
          <w:rPr>
            <w:rFonts w:asciiTheme="majorBidi" w:hAnsiTheme="majorBidi" w:cstheme="majorBidi"/>
            <w:sz w:val="24"/>
            <w:szCs w:val="24"/>
          </w:rPr>
          <w:t xml:space="preserve">suggested </w:t>
        </w:r>
      </w:ins>
      <w:r w:rsidR="00E524F2" w:rsidRPr="002C4DDB">
        <w:rPr>
          <w:rFonts w:asciiTheme="majorBidi" w:hAnsiTheme="majorBidi" w:cstheme="majorBidi"/>
          <w:sz w:val="24"/>
          <w:szCs w:val="24"/>
        </w:rPr>
        <w:t>“</w:t>
      </w:r>
      <w:del w:id="3263" w:author="Author">
        <w:r w:rsidR="00E524F2" w:rsidRPr="002C4DDB" w:rsidDel="006921A7">
          <w:rPr>
            <w:rFonts w:asciiTheme="majorBidi" w:hAnsiTheme="majorBidi" w:cstheme="majorBidi"/>
            <w:sz w:val="24"/>
            <w:szCs w:val="24"/>
          </w:rPr>
          <w:delText xml:space="preserve">spoke a little… </w:delText>
        </w:r>
      </w:del>
      <w:r w:rsidR="00E524F2" w:rsidRPr="002C4DDB">
        <w:rPr>
          <w:rFonts w:asciiTheme="majorBidi" w:hAnsiTheme="majorBidi" w:cstheme="majorBidi"/>
          <w:sz w:val="24"/>
          <w:szCs w:val="24"/>
        </w:rPr>
        <w:t xml:space="preserve">that the country needs a channel like Fox </w:t>
      </w:r>
      <w:ins w:id="3264" w:author="Author">
        <w:r w:rsidR="006921A7">
          <w:rPr>
            <w:rFonts w:asciiTheme="majorBidi" w:hAnsiTheme="majorBidi" w:cstheme="majorBidi"/>
            <w:sz w:val="24"/>
            <w:szCs w:val="24"/>
          </w:rPr>
          <w:t>N</w:t>
        </w:r>
      </w:ins>
      <w:del w:id="3265" w:author="Author">
        <w:r w:rsidR="00E524F2" w:rsidRPr="002C4DDB" w:rsidDel="006921A7">
          <w:rPr>
            <w:rFonts w:asciiTheme="majorBidi" w:hAnsiTheme="majorBidi" w:cstheme="majorBidi"/>
            <w:sz w:val="24"/>
            <w:szCs w:val="24"/>
          </w:rPr>
          <w:delText>n</w:delText>
        </w:r>
      </w:del>
      <w:r w:rsidR="00E524F2" w:rsidRPr="002C4DDB">
        <w:rPr>
          <w:rFonts w:asciiTheme="majorBidi" w:hAnsiTheme="majorBidi" w:cstheme="majorBidi"/>
          <w:sz w:val="24"/>
          <w:szCs w:val="24"/>
        </w:rPr>
        <w:t xml:space="preserve">ews, </w:t>
      </w:r>
      <w:del w:id="3266" w:author="Author">
        <w:r w:rsidR="00E524F2" w:rsidRPr="002C4DDB" w:rsidDel="006921A7">
          <w:rPr>
            <w:rFonts w:asciiTheme="majorBidi" w:hAnsiTheme="majorBidi" w:cstheme="majorBidi"/>
            <w:sz w:val="24"/>
            <w:szCs w:val="24"/>
          </w:rPr>
          <w:delText xml:space="preserve">that </w:delText>
        </w:r>
      </w:del>
      <w:ins w:id="3267" w:author="Author">
        <w:r w:rsidR="006921A7">
          <w:rPr>
            <w:rFonts w:asciiTheme="majorBidi" w:hAnsiTheme="majorBidi" w:cstheme="majorBidi"/>
            <w:sz w:val="24"/>
            <w:szCs w:val="24"/>
          </w:rPr>
          <w:t>which</w:t>
        </w:r>
        <w:r w:rsidR="006921A7" w:rsidRPr="002C4DDB">
          <w:rPr>
            <w:rFonts w:asciiTheme="majorBidi" w:hAnsiTheme="majorBidi" w:cstheme="majorBidi"/>
            <w:sz w:val="24"/>
            <w:szCs w:val="24"/>
          </w:rPr>
          <w:t xml:space="preserve"> </w:t>
        </w:r>
      </w:ins>
      <w:r w:rsidR="00E524F2" w:rsidRPr="002C4DDB">
        <w:rPr>
          <w:rFonts w:asciiTheme="majorBidi" w:hAnsiTheme="majorBidi" w:cstheme="majorBidi"/>
          <w:sz w:val="24"/>
          <w:szCs w:val="24"/>
        </w:rPr>
        <w:t xml:space="preserve">is more to the right and center… </w:t>
      </w:r>
      <w:ins w:id="3268" w:author="Author">
        <w:r w:rsidR="006921A7">
          <w:rPr>
            <w:rFonts w:asciiTheme="majorBidi" w:hAnsiTheme="majorBidi" w:cstheme="majorBidi"/>
            <w:sz w:val="24"/>
            <w:szCs w:val="24"/>
          </w:rPr>
          <w:t>Y</w:t>
        </w:r>
      </w:ins>
      <w:del w:id="3269" w:author="Author">
        <w:r w:rsidR="00E524F2" w:rsidRPr="002C4DDB" w:rsidDel="006921A7">
          <w:rPr>
            <w:rFonts w:asciiTheme="majorBidi" w:hAnsiTheme="majorBidi" w:cstheme="majorBidi"/>
            <w:sz w:val="24"/>
            <w:szCs w:val="24"/>
          </w:rPr>
          <w:delText>y</w:delText>
        </w:r>
      </w:del>
      <w:r w:rsidR="00E524F2" w:rsidRPr="002C4DDB">
        <w:rPr>
          <w:rFonts w:asciiTheme="majorBidi" w:hAnsiTheme="majorBidi" w:cstheme="majorBidi"/>
          <w:sz w:val="24"/>
          <w:szCs w:val="24"/>
        </w:rPr>
        <w:t xml:space="preserve">ou </w:t>
      </w:r>
      <w:del w:id="3270" w:author="Author">
        <w:r w:rsidR="00E524F2" w:rsidRPr="002C4DDB" w:rsidDel="006921A7">
          <w:rPr>
            <w:rFonts w:asciiTheme="majorBidi" w:hAnsiTheme="majorBidi" w:cstheme="majorBidi"/>
            <w:sz w:val="24"/>
            <w:szCs w:val="24"/>
          </w:rPr>
          <w:delText xml:space="preserve">can </w:delText>
        </w:r>
      </w:del>
      <w:ins w:id="3271" w:author="Author">
        <w:r w:rsidR="006921A7">
          <w:rPr>
            <w:rFonts w:asciiTheme="majorBidi" w:hAnsiTheme="majorBidi" w:cstheme="majorBidi"/>
            <w:sz w:val="24"/>
            <w:szCs w:val="24"/>
          </w:rPr>
          <w:t>could</w:t>
        </w:r>
        <w:r w:rsidR="006921A7" w:rsidRPr="002C4DDB">
          <w:rPr>
            <w:rFonts w:asciiTheme="majorBidi" w:hAnsiTheme="majorBidi" w:cstheme="majorBidi"/>
            <w:sz w:val="24"/>
            <w:szCs w:val="24"/>
          </w:rPr>
          <w:t xml:space="preserve"> </w:t>
        </w:r>
      </w:ins>
      <w:r w:rsidR="00E524F2" w:rsidRPr="002C4DDB">
        <w:rPr>
          <w:rFonts w:asciiTheme="majorBidi" w:hAnsiTheme="majorBidi" w:cstheme="majorBidi"/>
          <w:sz w:val="24"/>
          <w:szCs w:val="24"/>
        </w:rPr>
        <w:t xml:space="preserve">make a lot of money if you do that because </w:t>
      </w:r>
      <w:del w:id="3272" w:author="Author">
        <w:r w:rsidR="00E524F2" w:rsidRPr="002C4DDB" w:rsidDel="006921A7">
          <w:rPr>
            <w:rFonts w:asciiTheme="majorBidi" w:hAnsiTheme="majorBidi" w:cstheme="majorBidi"/>
            <w:sz w:val="24"/>
            <w:szCs w:val="24"/>
          </w:rPr>
          <w:delText xml:space="preserve">the </w:delText>
        </w:r>
      </w:del>
      <w:ins w:id="3273" w:author="Author">
        <w:r w:rsidR="006921A7">
          <w:rPr>
            <w:rFonts w:asciiTheme="majorBidi" w:hAnsiTheme="majorBidi" w:cstheme="majorBidi"/>
            <w:sz w:val="24"/>
            <w:szCs w:val="24"/>
          </w:rPr>
          <w:t>people with</w:t>
        </w:r>
        <w:r w:rsidR="006921A7" w:rsidRPr="002C4DDB">
          <w:rPr>
            <w:rFonts w:asciiTheme="majorBidi" w:hAnsiTheme="majorBidi" w:cstheme="majorBidi"/>
            <w:sz w:val="24"/>
            <w:szCs w:val="24"/>
          </w:rPr>
          <w:t xml:space="preserve"> </w:t>
        </w:r>
      </w:ins>
      <w:r w:rsidR="00E524F2" w:rsidRPr="002C4DDB">
        <w:rPr>
          <w:rFonts w:asciiTheme="majorBidi" w:hAnsiTheme="majorBidi" w:cstheme="majorBidi"/>
          <w:sz w:val="24"/>
          <w:szCs w:val="24"/>
        </w:rPr>
        <w:t>right</w:t>
      </w:r>
      <w:ins w:id="3274" w:author="Author">
        <w:r w:rsidR="006921A7">
          <w:rPr>
            <w:rFonts w:asciiTheme="majorBidi" w:hAnsiTheme="majorBidi" w:cstheme="majorBidi"/>
            <w:sz w:val="24"/>
            <w:szCs w:val="24"/>
          </w:rPr>
          <w:t>-</w:t>
        </w:r>
      </w:ins>
      <w:r w:rsidR="00E524F2" w:rsidRPr="002C4DDB">
        <w:rPr>
          <w:rFonts w:asciiTheme="majorBidi" w:hAnsiTheme="majorBidi" w:cstheme="majorBidi"/>
          <w:sz w:val="24"/>
          <w:szCs w:val="24"/>
        </w:rPr>
        <w:t xml:space="preserve">wing </w:t>
      </w:r>
      <w:del w:id="3275" w:author="Author">
        <w:r w:rsidR="00E524F2" w:rsidRPr="002C4DDB" w:rsidDel="006921A7">
          <w:rPr>
            <w:rFonts w:asciiTheme="majorBidi" w:hAnsiTheme="majorBidi" w:cstheme="majorBidi"/>
            <w:sz w:val="24"/>
            <w:szCs w:val="24"/>
          </w:rPr>
          <w:delText xml:space="preserve">public </w:delText>
        </w:r>
      </w:del>
      <w:r w:rsidR="00E524F2" w:rsidRPr="002C4DDB">
        <w:rPr>
          <w:rFonts w:asciiTheme="majorBidi" w:hAnsiTheme="majorBidi" w:cstheme="majorBidi"/>
          <w:sz w:val="24"/>
          <w:szCs w:val="24"/>
        </w:rPr>
        <w:t>opinion</w:t>
      </w:r>
      <w:ins w:id="3276" w:author="Author">
        <w:r w:rsidR="006921A7">
          <w:rPr>
            <w:rFonts w:asciiTheme="majorBidi" w:hAnsiTheme="majorBidi" w:cstheme="majorBidi"/>
            <w:sz w:val="24"/>
            <w:szCs w:val="24"/>
          </w:rPr>
          <w:t>s</w:t>
        </w:r>
      </w:ins>
      <w:r w:rsidR="00E524F2" w:rsidRPr="002C4DDB">
        <w:rPr>
          <w:rFonts w:asciiTheme="majorBidi" w:hAnsiTheme="majorBidi" w:cstheme="majorBidi"/>
          <w:sz w:val="24"/>
          <w:szCs w:val="24"/>
        </w:rPr>
        <w:t xml:space="preserve"> would be more interested and therefore more people would watch it</w:t>
      </w:r>
      <w:ins w:id="3277" w:author="Author">
        <w:r w:rsidR="006921A7">
          <w:rPr>
            <w:rFonts w:asciiTheme="majorBidi" w:hAnsiTheme="majorBidi" w:cstheme="majorBidi"/>
            <w:sz w:val="24"/>
            <w:szCs w:val="24"/>
          </w:rPr>
          <w:t>.</w:t>
        </w:r>
      </w:ins>
      <w:r w:rsidR="00E524F2" w:rsidRPr="002C4DDB">
        <w:rPr>
          <w:rFonts w:asciiTheme="majorBidi" w:hAnsiTheme="majorBidi" w:cstheme="majorBidi"/>
          <w:sz w:val="24"/>
          <w:szCs w:val="24"/>
        </w:rPr>
        <w:t>”</w:t>
      </w:r>
      <w:del w:id="3278" w:author="Author">
        <w:r w:rsidR="003267D8" w:rsidDel="006921A7">
          <w:rPr>
            <w:rFonts w:asciiTheme="majorBidi" w:hAnsiTheme="majorBidi" w:cstheme="majorBidi"/>
            <w:sz w:val="24"/>
            <w:szCs w:val="24"/>
          </w:rPr>
          <w:delText>, Netanyahu told him.</w:delText>
        </w:r>
      </w:del>
      <w:r w:rsidR="003267D8">
        <w:rPr>
          <w:rFonts w:asciiTheme="majorBidi" w:hAnsiTheme="majorBidi" w:cstheme="majorBidi"/>
          <w:sz w:val="24"/>
          <w:szCs w:val="24"/>
        </w:rPr>
        <w:t xml:space="preserve"> </w:t>
      </w:r>
      <w:del w:id="3279" w:author="Author">
        <w:r w:rsidR="00E524F2" w:rsidRPr="002C4DDB" w:rsidDel="00867831">
          <w:rPr>
            <w:rFonts w:asciiTheme="majorBidi" w:hAnsiTheme="majorBidi" w:cstheme="majorBidi"/>
            <w:sz w:val="24"/>
            <w:szCs w:val="24"/>
          </w:rPr>
          <w:delText>Blavetnick</w:delText>
        </w:r>
      </w:del>
      <w:proofErr w:type="spellStart"/>
      <w:ins w:id="3280" w:author="Author">
        <w:r w:rsidR="00867831">
          <w:rPr>
            <w:rFonts w:asciiTheme="majorBidi" w:hAnsiTheme="majorBidi" w:cstheme="majorBidi"/>
            <w:sz w:val="24"/>
            <w:szCs w:val="24"/>
          </w:rPr>
          <w:t>Blavatnik</w:t>
        </w:r>
      </w:ins>
      <w:proofErr w:type="spellEnd"/>
      <w:r w:rsidR="00E524F2" w:rsidRPr="002C4DDB">
        <w:rPr>
          <w:rFonts w:asciiTheme="majorBidi" w:hAnsiTheme="majorBidi" w:cstheme="majorBidi"/>
          <w:sz w:val="24"/>
          <w:szCs w:val="24"/>
        </w:rPr>
        <w:t xml:space="preserve"> replied that he </w:t>
      </w:r>
      <w:del w:id="3281" w:author="Author">
        <w:r w:rsidR="00E524F2" w:rsidRPr="002C4DDB" w:rsidDel="006921A7">
          <w:rPr>
            <w:rFonts w:asciiTheme="majorBidi" w:hAnsiTheme="majorBidi" w:cstheme="majorBidi"/>
            <w:sz w:val="24"/>
            <w:szCs w:val="24"/>
          </w:rPr>
          <w:delText xml:space="preserve">himself </w:delText>
        </w:r>
      </w:del>
      <w:ins w:id="3282" w:author="Author">
        <w:r w:rsidR="006921A7">
          <w:rPr>
            <w:rFonts w:asciiTheme="majorBidi" w:hAnsiTheme="majorBidi" w:cstheme="majorBidi"/>
            <w:sz w:val="24"/>
            <w:szCs w:val="24"/>
          </w:rPr>
          <w:t>was</w:t>
        </w:r>
      </w:ins>
      <w:del w:id="3283" w:author="Author">
        <w:r w:rsidR="00E524F2" w:rsidRPr="002C4DDB" w:rsidDel="006921A7">
          <w:rPr>
            <w:rFonts w:asciiTheme="majorBidi" w:hAnsiTheme="majorBidi" w:cstheme="majorBidi"/>
            <w:sz w:val="24"/>
            <w:szCs w:val="24"/>
          </w:rPr>
          <w:delText>is</w:delText>
        </w:r>
      </w:del>
      <w:r w:rsidR="00E524F2" w:rsidRPr="002C4DDB">
        <w:rPr>
          <w:rFonts w:asciiTheme="majorBidi" w:hAnsiTheme="majorBidi" w:cstheme="majorBidi"/>
          <w:sz w:val="24"/>
          <w:szCs w:val="24"/>
        </w:rPr>
        <w:t xml:space="preserve"> not a</w:t>
      </w:r>
      <w:ins w:id="3284" w:author="Author">
        <w:r w:rsidR="006921A7">
          <w:rPr>
            <w:rFonts w:asciiTheme="majorBidi" w:hAnsiTheme="majorBidi" w:cstheme="majorBidi"/>
            <w:sz w:val="24"/>
            <w:szCs w:val="24"/>
          </w:rPr>
          <w:t>n expert in this field, but</w:t>
        </w:r>
      </w:ins>
      <w:del w:id="3285" w:author="Author">
        <w:r w:rsidR="00E524F2" w:rsidRPr="002C4DDB" w:rsidDel="006921A7">
          <w:rPr>
            <w:rFonts w:asciiTheme="majorBidi" w:hAnsiTheme="majorBidi" w:cstheme="majorBidi"/>
            <w:sz w:val="24"/>
            <w:szCs w:val="24"/>
          </w:rPr>
          <w:delText xml:space="preserve"> professional and</w:delText>
        </w:r>
      </w:del>
      <w:r w:rsidR="00E524F2" w:rsidRPr="002C4DDB">
        <w:rPr>
          <w:rFonts w:asciiTheme="majorBidi" w:hAnsiTheme="majorBidi" w:cstheme="majorBidi"/>
          <w:sz w:val="24"/>
          <w:szCs w:val="24"/>
        </w:rPr>
        <w:t xml:space="preserve"> </w:t>
      </w:r>
      <w:del w:id="3286" w:author="Author">
        <w:r w:rsidR="00E524F2" w:rsidRPr="002C4DDB" w:rsidDel="006921A7">
          <w:rPr>
            <w:rFonts w:asciiTheme="majorBidi" w:hAnsiTheme="majorBidi" w:cstheme="majorBidi"/>
            <w:sz w:val="24"/>
            <w:szCs w:val="24"/>
          </w:rPr>
          <w:delText xml:space="preserve">he </w:delText>
        </w:r>
      </w:del>
      <w:r w:rsidR="00E524F2" w:rsidRPr="002C4DDB">
        <w:rPr>
          <w:rFonts w:asciiTheme="majorBidi" w:hAnsiTheme="majorBidi" w:cstheme="majorBidi"/>
          <w:sz w:val="24"/>
          <w:szCs w:val="24"/>
        </w:rPr>
        <w:t xml:space="preserve">would consider joining if there </w:t>
      </w:r>
      <w:del w:id="3287" w:author="Author">
        <w:r w:rsidR="00E524F2" w:rsidRPr="002C4DDB" w:rsidDel="006921A7">
          <w:rPr>
            <w:rFonts w:asciiTheme="majorBidi" w:hAnsiTheme="majorBidi" w:cstheme="majorBidi"/>
            <w:sz w:val="24"/>
            <w:szCs w:val="24"/>
          </w:rPr>
          <w:delText xml:space="preserve">is </w:delText>
        </w:r>
      </w:del>
      <w:ins w:id="3288" w:author="Author">
        <w:r w:rsidR="006921A7">
          <w:rPr>
            <w:rFonts w:asciiTheme="majorBidi" w:hAnsiTheme="majorBidi" w:cstheme="majorBidi"/>
            <w:sz w:val="24"/>
            <w:szCs w:val="24"/>
          </w:rPr>
          <w:t>were</w:t>
        </w:r>
        <w:r w:rsidR="006921A7" w:rsidRPr="002C4DDB">
          <w:rPr>
            <w:rFonts w:asciiTheme="majorBidi" w:hAnsiTheme="majorBidi" w:cstheme="majorBidi"/>
            <w:sz w:val="24"/>
            <w:szCs w:val="24"/>
          </w:rPr>
          <w:t xml:space="preserve"> </w:t>
        </w:r>
      </w:ins>
      <w:r w:rsidR="00E524F2" w:rsidRPr="002C4DDB">
        <w:rPr>
          <w:rFonts w:asciiTheme="majorBidi" w:hAnsiTheme="majorBidi" w:cstheme="majorBidi"/>
          <w:sz w:val="24"/>
          <w:szCs w:val="24"/>
        </w:rPr>
        <w:t xml:space="preserve">a group of people </w:t>
      </w:r>
      <w:ins w:id="3289" w:author="Author">
        <w:r w:rsidR="006921A7">
          <w:rPr>
            <w:rFonts w:asciiTheme="majorBidi" w:hAnsiTheme="majorBidi" w:cstheme="majorBidi"/>
            <w:sz w:val="24"/>
            <w:szCs w:val="24"/>
          </w:rPr>
          <w:t xml:space="preserve">ready to </w:t>
        </w:r>
      </w:ins>
      <w:del w:id="3290" w:author="Author">
        <w:r w:rsidR="00E524F2" w:rsidRPr="002C4DDB" w:rsidDel="006921A7">
          <w:rPr>
            <w:rFonts w:asciiTheme="majorBidi" w:hAnsiTheme="majorBidi" w:cstheme="majorBidi"/>
            <w:sz w:val="24"/>
            <w:szCs w:val="24"/>
          </w:rPr>
          <w:delText xml:space="preserve">that would </w:delText>
        </w:r>
      </w:del>
      <w:r w:rsidR="00E524F2" w:rsidRPr="002C4DDB">
        <w:rPr>
          <w:rFonts w:asciiTheme="majorBidi" w:hAnsiTheme="majorBidi" w:cstheme="majorBidi"/>
          <w:sz w:val="24"/>
          <w:szCs w:val="24"/>
        </w:rPr>
        <w:t xml:space="preserve">take it upon </w:t>
      </w:r>
      <w:ins w:id="3291" w:author="Author">
        <w:r w:rsidR="006921A7">
          <w:rPr>
            <w:rFonts w:asciiTheme="majorBidi" w:hAnsiTheme="majorBidi" w:cstheme="majorBidi"/>
            <w:sz w:val="24"/>
            <w:szCs w:val="24"/>
          </w:rPr>
          <w:t>them</w:t>
        </w:r>
      </w:ins>
      <w:del w:id="3292" w:author="Author">
        <w:r w:rsidR="00E524F2" w:rsidRPr="002C4DDB" w:rsidDel="006921A7">
          <w:rPr>
            <w:rFonts w:asciiTheme="majorBidi" w:hAnsiTheme="majorBidi" w:cstheme="majorBidi"/>
            <w:sz w:val="24"/>
            <w:szCs w:val="24"/>
          </w:rPr>
          <w:delText>it</w:delText>
        </w:r>
      </w:del>
      <w:r w:rsidR="00E524F2" w:rsidRPr="002C4DDB">
        <w:rPr>
          <w:rFonts w:asciiTheme="majorBidi" w:hAnsiTheme="majorBidi" w:cstheme="majorBidi"/>
          <w:sz w:val="24"/>
          <w:szCs w:val="24"/>
        </w:rPr>
        <w:t>sel</w:t>
      </w:r>
      <w:ins w:id="3293" w:author="Author">
        <w:r w:rsidR="006921A7">
          <w:rPr>
            <w:rFonts w:asciiTheme="majorBidi" w:hAnsiTheme="majorBidi" w:cstheme="majorBidi"/>
            <w:sz w:val="24"/>
            <w:szCs w:val="24"/>
          </w:rPr>
          <w:t>ves</w:t>
        </w:r>
      </w:ins>
      <w:del w:id="3294" w:author="Author">
        <w:r w:rsidR="00E524F2" w:rsidRPr="002C4DDB" w:rsidDel="006921A7">
          <w:rPr>
            <w:rFonts w:asciiTheme="majorBidi" w:hAnsiTheme="majorBidi" w:cstheme="majorBidi"/>
            <w:sz w:val="24"/>
            <w:szCs w:val="24"/>
          </w:rPr>
          <w:delText>f</w:delText>
        </w:r>
      </w:del>
      <w:r w:rsidR="00E524F2" w:rsidRPr="002C4DDB">
        <w:rPr>
          <w:rFonts w:asciiTheme="majorBidi" w:hAnsiTheme="majorBidi" w:cstheme="majorBidi"/>
          <w:sz w:val="24"/>
          <w:szCs w:val="24"/>
        </w:rPr>
        <w:t xml:space="preserve">. </w:t>
      </w:r>
    </w:p>
    <w:p w14:paraId="41E6C76F" w14:textId="4357B978" w:rsidR="001D5ACD" w:rsidRPr="002C4DDB" w:rsidRDefault="003267D8" w:rsidP="00B01B7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But what was Netanyahu’s take on </w:t>
      </w:r>
      <w:commentRangeStart w:id="3295"/>
      <w:r>
        <w:rPr>
          <w:rFonts w:asciiTheme="majorBidi" w:hAnsiTheme="majorBidi" w:cstheme="majorBidi"/>
          <w:sz w:val="24"/>
          <w:szCs w:val="24"/>
        </w:rPr>
        <w:t>that</w:t>
      </w:r>
      <w:commentRangeEnd w:id="3295"/>
      <w:r w:rsidR="00C86416">
        <w:rPr>
          <w:rStyle w:val="CommentReference"/>
        </w:rPr>
        <w:commentReference w:id="3295"/>
      </w:r>
      <w:r>
        <w:rPr>
          <w:rFonts w:asciiTheme="majorBidi" w:hAnsiTheme="majorBidi" w:cstheme="majorBidi"/>
          <w:sz w:val="24"/>
          <w:szCs w:val="24"/>
        </w:rPr>
        <w:t xml:space="preserve">? </w:t>
      </w:r>
      <w:ins w:id="3296" w:author="Author">
        <w:r w:rsidR="006921A7">
          <w:rPr>
            <w:rFonts w:asciiTheme="majorBidi" w:hAnsiTheme="majorBidi" w:cstheme="majorBidi"/>
            <w:sz w:val="24"/>
            <w:szCs w:val="24"/>
          </w:rPr>
          <w:t xml:space="preserve">Netanyahu </w:t>
        </w:r>
      </w:ins>
      <w:del w:id="3297" w:author="Author">
        <w:r w:rsidDel="006921A7">
          <w:rPr>
            <w:rFonts w:asciiTheme="majorBidi" w:hAnsiTheme="majorBidi" w:cstheme="majorBidi"/>
            <w:sz w:val="24"/>
            <w:szCs w:val="24"/>
          </w:rPr>
          <w:delText>I</w:delText>
        </w:r>
        <w:r w:rsidR="00A31B41" w:rsidRPr="002C4DDB" w:rsidDel="006921A7">
          <w:rPr>
            <w:rFonts w:asciiTheme="majorBidi" w:hAnsiTheme="majorBidi" w:cstheme="majorBidi"/>
            <w:sz w:val="24"/>
            <w:szCs w:val="24"/>
          </w:rPr>
          <w:delText xml:space="preserve">n </w:delText>
        </w:r>
        <w:r w:rsidR="007C18CF" w:rsidDel="006921A7">
          <w:rPr>
            <w:rFonts w:asciiTheme="majorBidi" w:hAnsiTheme="majorBidi" w:cstheme="majorBidi"/>
            <w:sz w:val="24"/>
            <w:szCs w:val="24"/>
          </w:rPr>
          <w:delText>his</w:delText>
        </w:r>
        <w:r w:rsidR="007C18CF" w:rsidRPr="002C4DDB" w:rsidDel="006921A7">
          <w:rPr>
            <w:rFonts w:asciiTheme="majorBidi" w:hAnsiTheme="majorBidi" w:cstheme="majorBidi"/>
            <w:sz w:val="24"/>
            <w:szCs w:val="24"/>
          </w:rPr>
          <w:delText xml:space="preserve"> </w:delText>
        </w:r>
        <w:r w:rsidR="00A31B41" w:rsidRPr="002C4DDB" w:rsidDel="006921A7">
          <w:rPr>
            <w:rFonts w:asciiTheme="majorBidi" w:hAnsiTheme="majorBidi" w:cstheme="majorBidi"/>
            <w:sz w:val="24"/>
            <w:szCs w:val="24"/>
          </w:rPr>
          <w:delText xml:space="preserve">testimony </w:delText>
        </w:r>
        <w:r w:rsidR="00D85F97" w:rsidRPr="002C4DDB" w:rsidDel="006921A7">
          <w:rPr>
            <w:rFonts w:asciiTheme="majorBidi" w:hAnsiTheme="majorBidi" w:cstheme="majorBidi"/>
            <w:sz w:val="24"/>
            <w:szCs w:val="24"/>
          </w:rPr>
          <w:delText>he explicates</w:delText>
        </w:r>
      </w:del>
      <w:ins w:id="3298" w:author="Author">
        <w:r w:rsidR="006921A7">
          <w:rPr>
            <w:rFonts w:asciiTheme="majorBidi" w:hAnsiTheme="majorBidi" w:cstheme="majorBidi"/>
            <w:sz w:val="24"/>
            <w:szCs w:val="24"/>
          </w:rPr>
          <w:t>explained, “C</w:t>
        </w:r>
      </w:ins>
      <w:del w:id="3299" w:author="Author">
        <w:r w:rsidR="00D85F97" w:rsidRPr="002C4DDB" w:rsidDel="006921A7">
          <w:rPr>
            <w:rFonts w:asciiTheme="majorBidi" w:hAnsiTheme="majorBidi" w:cstheme="majorBidi"/>
            <w:sz w:val="24"/>
            <w:szCs w:val="24"/>
          </w:rPr>
          <w:delText>: “c</w:delText>
        </w:r>
      </w:del>
      <w:r w:rsidR="00D85F97" w:rsidRPr="002C4DDB">
        <w:rPr>
          <w:rFonts w:asciiTheme="majorBidi" w:hAnsiTheme="majorBidi" w:cstheme="majorBidi"/>
          <w:sz w:val="24"/>
          <w:szCs w:val="24"/>
        </w:rPr>
        <w:t xml:space="preserve">hannel 10 was sold </w:t>
      </w:r>
      <w:ins w:id="3300" w:author="Author">
        <w:r w:rsidR="006921A7">
          <w:rPr>
            <w:rFonts w:asciiTheme="majorBidi" w:hAnsiTheme="majorBidi" w:cstheme="majorBidi"/>
            <w:sz w:val="24"/>
            <w:szCs w:val="24"/>
          </w:rPr>
          <w:t>[</w:t>
        </w:r>
      </w:ins>
      <w:del w:id="3301" w:author="Author">
        <w:r w:rsidR="00D85F97" w:rsidRPr="002C4DDB" w:rsidDel="006921A7">
          <w:rPr>
            <w:rFonts w:asciiTheme="majorBidi" w:hAnsiTheme="majorBidi" w:cstheme="majorBidi"/>
            <w:sz w:val="24"/>
            <w:szCs w:val="24"/>
          </w:rPr>
          <w:delText>(</w:delText>
        </w:r>
      </w:del>
      <w:r w:rsidR="00D85F97" w:rsidRPr="002C4DDB">
        <w:rPr>
          <w:rFonts w:asciiTheme="majorBidi" w:hAnsiTheme="majorBidi" w:cstheme="majorBidi"/>
          <w:sz w:val="24"/>
          <w:szCs w:val="24"/>
        </w:rPr>
        <w:t xml:space="preserve">to </w:t>
      </w:r>
      <w:del w:id="3302" w:author="Author">
        <w:r w:rsidR="00D85F97" w:rsidRPr="002C4DDB" w:rsidDel="00867831">
          <w:rPr>
            <w:rFonts w:asciiTheme="majorBidi" w:hAnsiTheme="majorBidi" w:cstheme="majorBidi"/>
            <w:sz w:val="24"/>
            <w:szCs w:val="24"/>
          </w:rPr>
          <w:delText>Blavetnick</w:delText>
        </w:r>
      </w:del>
      <w:proofErr w:type="spellStart"/>
      <w:ins w:id="3303" w:author="Author">
        <w:r w:rsidR="00867831">
          <w:rPr>
            <w:rFonts w:asciiTheme="majorBidi" w:hAnsiTheme="majorBidi" w:cstheme="majorBidi"/>
            <w:sz w:val="24"/>
            <w:szCs w:val="24"/>
          </w:rPr>
          <w:t>Blavatnik</w:t>
        </w:r>
        <w:proofErr w:type="spellEnd"/>
        <w:r w:rsidR="006921A7">
          <w:rPr>
            <w:rFonts w:asciiTheme="majorBidi" w:hAnsiTheme="majorBidi" w:cstheme="majorBidi"/>
            <w:sz w:val="24"/>
            <w:szCs w:val="24"/>
          </w:rPr>
          <w:t>]</w:t>
        </w:r>
      </w:ins>
      <w:del w:id="3304" w:author="Author">
        <w:r w:rsidR="00D85F97" w:rsidRPr="002C4DDB" w:rsidDel="006921A7">
          <w:rPr>
            <w:rFonts w:asciiTheme="majorBidi" w:hAnsiTheme="majorBidi" w:cstheme="majorBidi"/>
            <w:sz w:val="24"/>
            <w:szCs w:val="24"/>
          </w:rPr>
          <w:delText>)</w:delText>
        </w:r>
      </w:del>
      <w:r w:rsidR="00D85F97" w:rsidRPr="002C4DDB">
        <w:rPr>
          <w:rFonts w:asciiTheme="majorBidi" w:hAnsiTheme="majorBidi" w:cstheme="majorBidi"/>
          <w:sz w:val="24"/>
          <w:szCs w:val="24"/>
        </w:rPr>
        <w:t xml:space="preserve"> because that </w:t>
      </w:r>
      <w:r w:rsidR="00101326" w:rsidRPr="006805AC">
        <w:rPr>
          <w:rFonts w:asciiTheme="majorBidi" w:hAnsiTheme="majorBidi" w:cstheme="majorBidi"/>
          <w:sz w:val="24"/>
          <w:szCs w:val="24"/>
        </w:rPr>
        <w:t>gentleman</w:t>
      </w:r>
      <w:ins w:id="3305" w:author="Author">
        <w:r w:rsidR="004A3F38" w:rsidRPr="004A3F38">
          <w:rPr>
            <w:rFonts w:asciiTheme="majorBidi" w:hAnsiTheme="majorBidi" w:cstheme="majorBidi"/>
            <w:sz w:val="24"/>
            <w:szCs w:val="24"/>
          </w:rPr>
          <w:t xml:space="preserve"> </w:t>
        </w:r>
        <w:r w:rsidR="004A3F38">
          <w:rPr>
            <w:rFonts w:asciiTheme="majorBidi" w:hAnsiTheme="majorBidi" w:cstheme="majorBidi"/>
            <w:sz w:val="24"/>
            <w:szCs w:val="24"/>
          </w:rPr>
          <w:t xml:space="preserve">who </w:t>
        </w:r>
        <w:r w:rsidR="004A3F38" w:rsidRPr="002C4DDB">
          <w:rPr>
            <w:rFonts w:asciiTheme="majorBidi" w:hAnsiTheme="majorBidi" w:cstheme="majorBidi"/>
            <w:sz w:val="24"/>
            <w:szCs w:val="24"/>
          </w:rPr>
          <w:t>came to buy the channel</w:t>
        </w:r>
        <w:r w:rsidR="004A3F38">
          <w:rPr>
            <w:rFonts w:asciiTheme="majorBidi" w:hAnsiTheme="majorBidi" w:cstheme="majorBidi"/>
            <w:sz w:val="24"/>
            <w:szCs w:val="24"/>
          </w:rPr>
          <w:t xml:space="preserve"> </w:t>
        </w:r>
        <w:r w:rsidR="006921A7">
          <w:rPr>
            <w:rFonts w:asciiTheme="majorBidi" w:hAnsiTheme="majorBidi" w:cstheme="majorBidi"/>
            <w:sz w:val="24"/>
            <w:szCs w:val="24"/>
          </w:rPr>
          <w:t xml:space="preserve">– </w:t>
        </w:r>
      </w:ins>
      <w:del w:id="3306" w:author="Author">
        <w:r w:rsidR="00D85F97" w:rsidRPr="002C4DDB" w:rsidDel="006921A7">
          <w:rPr>
            <w:rFonts w:asciiTheme="majorBidi" w:hAnsiTheme="majorBidi" w:cstheme="majorBidi"/>
            <w:sz w:val="24"/>
            <w:szCs w:val="24"/>
          </w:rPr>
          <w:delText xml:space="preserve">, </w:delText>
        </w:r>
      </w:del>
      <w:r w:rsidR="00D85F97" w:rsidRPr="002C4DDB">
        <w:rPr>
          <w:rFonts w:asciiTheme="majorBidi" w:hAnsiTheme="majorBidi" w:cstheme="majorBidi"/>
          <w:sz w:val="24"/>
          <w:szCs w:val="24"/>
        </w:rPr>
        <w:t>what’s his name</w:t>
      </w:r>
      <w:r w:rsidR="007C18CF">
        <w:rPr>
          <w:rFonts w:asciiTheme="majorBidi" w:hAnsiTheme="majorBidi" w:cstheme="majorBidi"/>
          <w:sz w:val="24"/>
          <w:szCs w:val="24"/>
        </w:rPr>
        <w:t>,</w:t>
      </w:r>
      <w:r w:rsidR="00D85F97" w:rsidRPr="002C4DDB">
        <w:rPr>
          <w:rFonts w:asciiTheme="majorBidi" w:hAnsiTheme="majorBidi" w:cstheme="majorBidi"/>
          <w:sz w:val="24"/>
          <w:szCs w:val="24"/>
        </w:rPr>
        <w:t xml:space="preserve"> </w:t>
      </w:r>
      <w:proofErr w:type="spellStart"/>
      <w:r w:rsidR="00D85F97" w:rsidRPr="002C4DDB">
        <w:rPr>
          <w:rFonts w:asciiTheme="majorBidi" w:hAnsiTheme="majorBidi" w:cstheme="majorBidi"/>
          <w:sz w:val="24"/>
          <w:szCs w:val="24"/>
        </w:rPr>
        <w:t>Ilan</w:t>
      </w:r>
      <w:proofErr w:type="spellEnd"/>
      <w:r w:rsidR="00D85F97" w:rsidRPr="002C4DDB">
        <w:rPr>
          <w:rFonts w:asciiTheme="majorBidi" w:hAnsiTheme="majorBidi" w:cstheme="majorBidi"/>
          <w:sz w:val="24"/>
          <w:szCs w:val="24"/>
        </w:rPr>
        <w:t xml:space="preserve"> </w:t>
      </w:r>
      <w:proofErr w:type="spellStart"/>
      <w:r w:rsidR="00D85F97" w:rsidRPr="002C4DDB">
        <w:rPr>
          <w:rFonts w:asciiTheme="majorBidi" w:hAnsiTheme="majorBidi" w:cstheme="majorBidi"/>
          <w:sz w:val="24"/>
          <w:szCs w:val="24"/>
        </w:rPr>
        <w:t>Shiloa</w:t>
      </w:r>
      <w:del w:id="3307" w:author="Author">
        <w:r w:rsidR="00D85F97" w:rsidRPr="002C4DDB" w:rsidDel="006921A7">
          <w:rPr>
            <w:rFonts w:asciiTheme="majorBidi" w:hAnsiTheme="majorBidi" w:cstheme="majorBidi"/>
            <w:sz w:val="24"/>
            <w:szCs w:val="24"/>
          </w:rPr>
          <w:delText>c</w:delText>
        </w:r>
      </w:del>
      <w:r w:rsidR="00D85F97" w:rsidRPr="002C4DDB">
        <w:rPr>
          <w:rFonts w:asciiTheme="majorBidi" w:hAnsiTheme="majorBidi" w:cstheme="majorBidi"/>
          <w:sz w:val="24"/>
          <w:szCs w:val="24"/>
        </w:rPr>
        <w:t>h</w:t>
      </w:r>
      <w:proofErr w:type="spellEnd"/>
      <w:ins w:id="3308" w:author="Author">
        <w:r w:rsidR="004A3F38">
          <w:rPr>
            <w:rFonts w:asciiTheme="majorBidi" w:hAnsiTheme="majorBidi" w:cstheme="majorBidi"/>
            <w:sz w:val="24"/>
            <w:szCs w:val="24"/>
          </w:rPr>
          <w:t xml:space="preserve"> – </w:t>
        </w:r>
      </w:ins>
      <w:del w:id="3309" w:author="Author">
        <w:r w:rsidR="00D85F97" w:rsidRPr="002C4DDB" w:rsidDel="004A3F38">
          <w:rPr>
            <w:rFonts w:asciiTheme="majorBidi" w:hAnsiTheme="majorBidi" w:cstheme="majorBidi"/>
            <w:sz w:val="24"/>
            <w:szCs w:val="24"/>
          </w:rPr>
          <w:delText xml:space="preserve">, </w:delText>
        </w:r>
      </w:del>
      <w:r w:rsidR="00D85F97" w:rsidRPr="002C4DDB">
        <w:rPr>
          <w:rFonts w:asciiTheme="majorBidi" w:hAnsiTheme="majorBidi" w:cstheme="majorBidi"/>
          <w:sz w:val="24"/>
          <w:szCs w:val="24"/>
        </w:rPr>
        <w:t>is ultra-left</w:t>
      </w:r>
      <w:ins w:id="3310" w:author="Author">
        <w:r w:rsidR="004A3F38">
          <w:rPr>
            <w:rFonts w:asciiTheme="majorBidi" w:hAnsiTheme="majorBidi" w:cstheme="majorBidi"/>
            <w:sz w:val="24"/>
            <w:szCs w:val="24"/>
          </w:rPr>
          <w:t>.</w:t>
        </w:r>
      </w:ins>
      <w:del w:id="3311" w:author="Author">
        <w:r w:rsidR="00D85F97" w:rsidRPr="002C4DDB" w:rsidDel="004A3F38">
          <w:rPr>
            <w:rFonts w:asciiTheme="majorBidi" w:hAnsiTheme="majorBidi" w:cstheme="majorBidi"/>
            <w:sz w:val="24"/>
            <w:szCs w:val="24"/>
          </w:rPr>
          <w:delText xml:space="preserve"> that came to buy the channel</w:delText>
        </w:r>
      </w:del>
      <w:r w:rsidR="00D85F97" w:rsidRPr="002C4DDB">
        <w:rPr>
          <w:rFonts w:asciiTheme="majorBidi" w:hAnsiTheme="majorBidi" w:cstheme="majorBidi"/>
          <w:sz w:val="24"/>
          <w:szCs w:val="24"/>
        </w:rPr>
        <w:t>..</w:t>
      </w:r>
      <w:del w:id="3312" w:author="Author">
        <w:r w:rsidR="00D85F97" w:rsidRPr="002C4DDB" w:rsidDel="00BE3278">
          <w:rPr>
            <w:rFonts w:asciiTheme="majorBidi" w:hAnsiTheme="majorBidi" w:cstheme="majorBidi"/>
            <w:sz w:val="24"/>
            <w:szCs w:val="24"/>
          </w:rPr>
          <w:delText xml:space="preserve"> </w:delText>
        </w:r>
      </w:del>
      <w:r w:rsidR="00D85F97" w:rsidRPr="002C4DDB">
        <w:rPr>
          <w:rFonts w:asciiTheme="majorBidi" w:hAnsiTheme="majorBidi" w:cstheme="majorBidi"/>
          <w:sz w:val="24"/>
          <w:szCs w:val="24"/>
        </w:rPr>
        <w:t xml:space="preserve">I see the danger that </w:t>
      </w:r>
      <w:ins w:id="3313" w:author="Author">
        <w:r w:rsidR="00261C05">
          <w:rPr>
            <w:rFonts w:asciiTheme="majorBidi" w:hAnsiTheme="majorBidi" w:cstheme="majorBidi"/>
            <w:sz w:val="24"/>
            <w:szCs w:val="24"/>
          </w:rPr>
          <w:t>C</w:t>
        </w:r>
      </w:ins>
      <w:del w:id="3314" w:author="Author">
        <w:r w:rsidR="00D85F97" w:rsidRPr="002C4DDB" w:rsidDel="00261C05">
          <w:rPr>
            <w:rFonts w:asciiTheme="majorBidi" w:hAnsiTheme="majorBidi" w:cstheme="majorBidi"/>
            <w:sz w:val="24"/>
            <w:szCs w:val="24"/>
          </w:rPr>
          <w:delText>c</w:delText>
        </w:r>
      </w:del>
      <w:r w:rsidR="00D85F97" w:rsidRPr="002C4DDB">
        <w:rPr>
          <w:rFonts w:asciiTheme="majorBidi" w:hAnsiTheme="majorBidi" w:cstheme="majorBidi"/>
          <w:sz w:val="24"/>
          <w:szCs w:val="24"/>
        </w:rPr>
        <w:t>hannel 10</w:t>
      </w:r>
      <w:ins w:id="3315" w:author="Author">
        <w:r w:rsidR="00261C05">
          <w:rPr>
            <w:rFonts w:asciiTheme="majorBidi" w:hAnsiTheme="majorBidi" w:cstheme="majorBidi"/>
            <w:sz w:val="24"/>
            <w:szCs w:val="24"/>
          </w:rPr>
          <w:t>,</w:t>
        </w:r>
      </w:ins>
      <w:r w:rsidR="00D85F97" w:rsidRPr="002C4DDB">
        <w:rPr>
          <w:rFonts w:asciiTheme="majorBidi" w:hAnsiTheme="majorBidi" w:cstheme="majorBidi"/>
          <w:sz w:val="24"/>
          <w:szCs w:val="24"/>
        </w:rPr>
        <w:t xml:space="preserve"> as bad it is </w:t>
      </w:r>
      <w:ins w:id="3316" w:author="Author">
        <w:r w:rsidR="00261C05">
          <w:rPr>
            <w:rFonts w:asciiTheme="majorBidi" w:hAnsiTheme="majorBidi" w:cstheme="majorBidi"/>
            <w:sz w:val="24"/>
            <w:szCs w:val="24"/>
          </w:rPr>
          <w:t xml:space="preserve">now, </w:t>
        </w:r>
      </w:ins>
      <w:r w:rsidR="00D85F97" w:rsidRPr="002C4DDB">
        <w:rPr>
          <w:rFonts w:asciiTheme="majorBidi" w:hAnsiTheme="majorBidi" w:cstheme="majorBidi"/>
          <w:sz w:val="24"/>
          <w:szCs w:val="24"/>
        </w:rPr>
        <w:t xml:space="preserve">would be even </w:t>
      </w:r>
      <w:del w:id="3317" w:author="Author">
        <w:r w:rsidR="00D85F97" w:rsidRPr="002C4DDB" w:rsidDel="00261C05">
          <w:rPr>
            <w:rFonts w:asciiTheme="majorBidi" w:hAnsiTheme="majorBidi" w:cstheme="majorBidi"/>
            <w:sz w:val="24"/>
            <w:szCs w:val="24"/>
          </w:rPr>
          <w:delText>more so</w:delText>
        </w:r>
      </w:del>
      <w:ins w:id="3318" w:author="Author">
        <w:r w:rsidR="00261C05">
          <w:rPr>
            <w:rFonts w:asciiTheme="majorBidi" w:hAnsiTheme="majorBidi" w:cstheme="majorBidi"/>
            <w:sz w:val="24"/>
            <w:szCs w:val="24"/>
          </w:rPr>
          <w:t>worse</w:t>
        </w:r>
      </w:ins>
      <w:r w:rsidR="00D85F97" w:rsidRPr="002C4DDB">
        <w:rPr>
          <w:rFonts w:asciiTheme="majorBidi" w:hAnsiTheme="majorBidi" w:cstheme="majorBidi"/>
          <w:sz w:val="24"/>
          <w:szCs w:val="24"/>
        </w:rPr>
        <w:t xml:space="preserve">… so I turned to </w:t>
      </w:r>
      <w:del w:id="3319" w:author="Author">
        <w:r w:rsidR="00D85F97" w:rsidRPr="002C4DDB" w:rsidDel="00867831">
          <w:rPr>
            <w:rFonts w:asciiTheme="majorBidi" w:hAnsiTheme="majorBidi" w:cstheme="majorBidi"/>
            <w:sz w:val="24"/>
            <w:szCs w:val="24"/>
          </w:rPr>
          <w:delText>Blavetnick</w:delText>
        </w:r>
      </w:del>
      <w:proofErr w:type="spellStart"/>
      <w:ins w:id="3320" w:author="Author">
        <w:r w:rsidR="00867831">
          <w:rPr>
            <w:rFonts w:asciiTheme="majorBidi" w:hAnsiTheme="majorBidi" w:cstheme="majorBidi"/>
            <w:sz w:val="24"/>
            <w:szCs w:val="24"/>
          </w:rPr>
          <w:t>Blavatnik</w:t>
        </w:r>
      </w:ins>
      <w:proofErr w:type="spellEnd"/>
      <w:r w:rsidR="00D85F97" w:rsidRPr="002C4DDB">
        <w:rPr>
          <w:rFonts w:asciiTheme="majorBidi" w:hAnsiTheme="majorBidi" w:cstheme="majorBidi"/>
          <w:sz w:val="24"/>
          <w:szCs w:val="24"/>
        </w:rPr>
        <w:t xml:space="preserve">. He made a bid and won… I told him </w:t>
      </w:r>
      <w:ins w:id="3321" w:author="Author">
        <w:r w:rsidR="00261C05">
          <w:rPr>
            <w:rFonts w:asciiTheme="majorBidi" w:hAnsiTheme="majorBidi" w:cstheme="majorBidi"/>
            <w:sz w:val="24"/>
            <w:szCs w:val="24"/>
          </w:rPr>
          <w:t>to revamp</w:t>
        </w:r>
      </w:ins>
      <w:del w:id="3322" w:author="Author">
        <w:r w:rsidR="00D85F97" w:rsidRPr="002C4DDB" w:rsidDel="00261C05">
          <w:rPr>
            <w:rFonts w:asciiTheme="majorBidi" w:hAnsiTheme="majorBidi" w:cstheme="majorBidi"/>
            <w:sz w:val="24"/>
            <w:szCs w:val="24"/>
          </w:rPr>
          <w:delText>change</w:delText>
        </w:r>
      </w:del>
      <w:r w:rsidR="00D85F97" w:rsidRPr="002C4DDB">
        <w:rPr>
          <w:rFonts w:asciiTheme="majorBidi" w:hAnsiTheme="majorBidi" w:cstheme="majorBidi"/>
          <w:sz w:val="24"/>
          <w:szCs w:val="24"/>
        </w:rPr>
        <w:t xml:space="preserve"> this channel</w:t>
      </w:r>
      <w:del w:id="3323" w:author="Author">
        <w:r w:rsidR="00D85F97" w:rsidRPr="002C4DDB" w:rsidDel="00261C05">
          <w:rPr>
            <w:rFonts w:asciiTheme="majorBidi" w:hAnsiTheme="majorBidi" w:cstheme="majorBidi"/>
            <w:sz w:val="24"/>
            <w:szCs w:val="24"/>
          </w:rPr>
          <w:delText xml:space="preserve"> </w:delText>
        </w:r>
      </w:del>
      <w:ins w:id="3324" w:author="Author">
        <w:r w:rsidR="00261C05">
          <w:rPr>
            <w:rFonts w:asciiTheme="majorBidi" w:hAnsiTheme="majorBidi" w:cstheme="majorBidi"/>
            <w:sz w:val="24"/>
            <w:szCs w:val="24"/>
          </w:rPr>
          <w:t>. I</w:t>
        </w:r>
      </w:ins>
      <w:del w:id="3325" w:author="Author">
        <w:r w:rsidR="00D85F97" w:rsidRPr="002C4DDB" w:rsidDel="00261C05">
          <w:rPr>
            <w:rFonts w:asciiTheme="majorBidi" w:hAnsiTheme="majorBidi" w:cstheme="majorBidi"/>
            <w:sz w:val="24"/>
            <w:szCs w:val="24"/>
          </w:rPr>
          <w:delText>i</w:delText>
        </w:r>
      </w:del>
      <w:r w:rsidR="00D85F97" w:rsidRPr="002C4DDB">
        <w:rPr>
          <w:rFonts w:asciiTheme="majorBidi" w:hAnsiTheme="majorBidi" w:cstheme="majorBidi"/>
          <w:sz w:val="24"/>
          <w:szCs w:val="24"/>
        </w:rPr>
        <w:t>t</w:t>
      </w:r>
      <w:ins w:id="3326" w:author="Author">
        <w:r w:rsidR="00261C05">
          <w:rPr>
            <w:rFonts w:asciiTheme="majorBidi" w:hAnsiTheme="majorBidi" w:cstheme="majorBidi"/>
            <w:sz w:val="24"/>
            <w:szCs w:val="24"/>
          </w:rPr>
          <w:t>’s</w:t>
        </w:r>
      </w:ins>
      <w:del w:id="3327" w:author="Author">
        <w:r w:rsidR="00D85F97" w:rsidRPr="002C4DDB" w:rsidDel="00261C05">
          <w:rPr>
            <w:rFonts w:asciiTheme="majorBidi" w:hAnsiTheme="majorBidi" w:cstheme="majorBidi"/>
            <w:sz w:val="24"/>
            <w:szCs w:val="24"/>
          </w:rPr>
          <w:delText xml:space="preserve"> is</w:delText>
        </w:r>
      </w:del>
      <w:r w:rsidR="00D85F97" w:rsidRPr="002C4DDB">
        <w:rPr>
          <w:rFonts w:asciiTheme="majorBidi" w:hAnsiTheme="majorBidi" w:cstheme="majorBidi"/>
          <w:sz w:val="24"/>
          <w:szCs w:val="24"/>
        </w:rPr>
        <w:t xml:space="preserve"> a terrible channel… </w:t>
      </w:r>
      <w:proofErr w:type="spellStart"/>
      <w:r w:rsidR="00D85F97" w:rsidRPr="002C4DDB">
        <w:rPr>
          <w:rFonts w:asciiTheme="majorBidi" w:hAnsiTheme="majorBidi" w:cstheme="majorBidi"/>
          <w:sz w:val="24"/>
          <w:szCs w:val="24"/>
        </w:rPr>
        <w:t>Shiloa</w:t>
      </w:r>
      <w:del w:id="3328" w:author="Author">
        <w:r w:rsidR="00D85F97" w:rsidRPr="002C4DDB" w:rsidDel="00261C05">
          <w:rPr>
            <w:rFonts w:asciiTheme="majorBidi" w:hAnsiTheme="majorBidi" w:cstheme="majorBidi"/>
            <w:sz w:val="24"/>
            <w:szCs w:val="24"/>
          </w:rPr>
          <w:delText>c</w:delText>
        </w:r>
      </w:del>
      <w:r w:rsidR="00D85F97" w:rsidRPr="002C4DDB">
        <w:rPr>
          <w:rFonts w:asciiTheme="majorBidi" w:hAnsiTheme="majorBidi" w:cstheme="majorBidi"/>
          <w:sz w:val="24"/>
          <w:szCs w:val="24"/>
        </w:rPr>
        <w:t>h</w:t>
      </w:r>
      <w:proofErr w:type="spellEnd"/>
      <w:r w:rsidR="00D85F97" w:rsidRPr="002C4DDB">
        <w:rPr>
          <w:rFonts w:asciiTheme="majorBidi" w:hAnsiTheme="majorBidi" w:cstheme="majorBidi"/>
          <w:sz w:val="24"/>
          <w:szCs w:val="24"/>
        </w:rPr>
        <w:t xml:space="preserve"> is the enemy of </w:t>
      </w:r>
      <w:del w:id="3329" w:author="Author">
        <w:r w:rsidR="00D85F97" w:rsidRPr="002C4DDB" w:rsidDel="00261C05">
          <w:rPr>
            <w:rFonts w:asciiTheme="majorBidi" w:hAnsiTheme="majorBidi" w:cstheme="majorBidi"/>
            <w:sz w:val="24"/>
            <w:szCs w:val="24"/>
          </w:rPr>
          <w:delText xml:space="preserve">all </w:delText>
        </w:r>
      </w:del>
      <w:ins w:id="3330" w:author="Author">
        <w:r w:rsidR="00261C05">
          <w:rPr>
            <w:rFonts w:asciiTheme="majorBidi" w:hAnsiTheme="majorBidi" w:cstheme="majorBidi"/>
            <w:sz w:val="24"/>
            <w:szCs w:val="24"/>
          </w:rPr>
          <w:t>everything</w:t>
        </w:r>
      </w:ins>
      <w:del w:id="3331" w:author="Author">
        <w:r w:rsidR="00D85F97" w:rsidRPr="002C4DDB" w:rsidDel="00261C05">
          <w:rPr>
            <w:rFonts w:asciiTheme="majorBidi" w:hAnsiTheme="majorBidi" w:cstheme="majorBidi"/>
            <w:sz w:val="24"/>
            <w:szCs w:val="24"/>
          </w:rPr>
          <w:delText>what</w:delText>
        </w:r>
      </w:del>
      <w:r w:rsidR="00D85F97" w:rsidRPr="002C4DDB">
        <w:rPr>
          <w:rFonts w:asciiTheme="majorBidi" w:hAnsiTheme="majorBidi" w:cstheme="majorBidi"/>
          <w:sz w:val="24"/>
          <w:szCs w:val="24"/>
        </w:rPr>
        <w:t xml:space="preserve"> I believe in… I told Len</w:t>
      </w:r>
      <w:ins w:id="3332" w:author="Author">
        <w:r w:rsidR="00261C05">
          <w:rPr>
            <w:rFonts w:asciiTheme="majorBidi" w:hAnsiTheme="majorBidi" w:cstheme="majorBidi"/>
            <w:sz w:val="24"/>
            <w:szCs w:val="24"/>
          </w:rPr>
          <w:t>,</w:t>
        </w:r>
      </w:ins>
      <w:r w:rsidR="00D85F97" w:rsidRPr="002C4DDB">
        <w:rPr>
          <w:rFonts w:asciiTheme="majorBidi" w:hAnsiTheme="majorBidi" w:cstheme="majorBidi"/>
          <w:sz w:val="24"/>
          <w:szCs w:val="24"/>
        </w:rPr>
        <w:t xml:space="preserve"> ‘</w:t>
      </w:r>
      <w:ins w:id="3333" w:author="Author">
        <w:r w:rsidR="00261C05">
          <w:rPr>
            <w:rFonts w:asciiTheme="majorBidi" w:hAnsiTheme="majorBidi" w:cstheme="majorBidi"/>
            <w:sz w:val="24"/>
            <w:szCs w:val="24"/>
          </w:rPr>
          <w:t>T</w:t>
        </w:r>
      </w:ins>
      <w:del w:id="3334" w:author="Author">
        <w:r w:rsidR="00D85F97" w:rsidRPr="002C4DDB" w:rsidDel="00261C05">
          <w:rPr>
            <w:rFonts w:asciiTheme="majorBidi" w:hAnsiTheme="majorBidi" w:cstheme="majorBidi"/>
            <w:sz w:val="24"/>
            <w:szCs w:val="24"/>
          </w:rPr>
          <w:delText>t</w:delText>
        </w:r>
      </w:del>
      <w:r w:rsidR="00D85F97" w:rsidRPr="002C4DDB">
        <w:rPr>
          <w:rFonts w:asciiTheme="majorBidi" w:hAnsiTheme="majorBidi" w:cstheme="majorBidi"/>
          <w:sz w:val="24"/>
          <w:szCs w:val="24"/>
        </w:rPr>
        <w:t>his is a national mission</w:t>
      </w:r>
      <w:ins w:id="3335" w:author="Author">
        <w:r w:rsidR="00261C05">
          <w:rPr>
            <w:rFonts w:asciiTheme="majorBidi" w:hAnsiTheme="majorBidi" w:cstheme="majorBidi"/>
            <w:sz w:val="24"/>
            <w:szCs w:val="24"/>
          </w:rPr>
          <w:t>’</w:t>
        </w:r>
      </w:ins>
      <w:del w:id="3336" w:author="Author">
        <w:r w:rsidR="00D85F97" w:rsidRPr="002C4DDB" w:rsidDel="00261C05">
          <w:rPr>
            <w:rFonts w:asciiTheme="majorBidi" w:hAnsiTheme="majorBidi" w:cstheme="majorBidi"/>
            <w:sz w:val="24"/>
            <w:szCs w:val="24"/>
          </w:rPr>
          <w:delText>’</w:delText>
        </w:r>
      </w:del>
      <w:r w:rsidR="00D85F97" w:rsidRPr="002C4DDB">
        <w:rPr>
          <w:rFonts w:asciiTheme="majorBidi" w:hAnsiTheme="majorBidi" w:cstheme="majorBidi"/>
          <w:sz w:val="24"/>
          <w:szCs w:val="24"/>
        </w:rPr>
        <w:t xml:space="preserve"> even though you </w:t>
      </w:r>
      <w:del w:id="3337" w:author="Author">
        <w:r w:rsidR="00D85F97" w:rsidRPr="002C4DDB" w:rsidDel="00261C05">
          <w:rPr>
            <w:rFonts w:asciiTheme="majorBidi" w:hAnsiTheme="majorBidi" w:cstheme="majorBidi"/>
            <w:sz w:val="24"/>
            <w:szCs w:val="24"/>
          </w:rPr>
          <w:delText>are not going to</w:delText>
        </w:r>
      </w:del>
      <w:ins w:id="3338" w:author="Author">
        <w:r w:rsidR="00261C05">
          <w:rPr>
            <w:rFonts w:asciiTheme="majorBidi" w:hAnsiTheme="majorBidi" w:cstheme="majorBidi"/>
            <w:sz w:val="24"/>
            <w:szCs w:val="24"/>
          </w:rPr>
          <w:t>won’t</w:t>
        </w:r>
      </w:ins>
      <w:r w:rsidR="00D85F97" w:rsidRPr="002C4DDB">
        <w:rPr>
          <w:rFonts w:asciiTheme="majorBidi" w:hAnsiTheme="majorBidi" w:cstheme="majorBidi"/>
          <w:sz w:val="24"/>
          <w:szCs w:val="24"/>
        </w:rPr>
        <w:t xml:space="preserve"> make </w:t>
      </w:r>
      <w:ins w:id="3339" w:author="Author">
        <w:r w:rsidR="00261C05">
          <w:rPr>
            <w:rFonts w:asciiTheme="majorBidi" w:hAnsiTheme="majorBidi" w:cstheme="majorBidi"/>
            <w:sz w:val="24"/>
            <w:szCs w:val="24"/>
          </w:rPr>
          <w:t xml:space="preserve">any </w:t>
        </w:r>
      </w:ins>
      <w:r w:rsidR="00D85F97" w:rsidRPr="002C4DDB">
        <w:rPr>
          <w:rFonts w:asciiTheme="majorBidi" w:hAnsiTheme="majorBidi" w:cstheme="majorBidi"/>
          <w:sz w:val="24"/>
          <w:szCs w:val="24"/>
        </w:rPr>
        <w:t xml:space="preserve">money </w:t>
      </w:r>
      <w:ins w:id="3340" w:author="Author">
        <w:r w:rsidR="00261C05">
          <w:rPr>
            <w:rFonts w:asciiTheme="majorBidi" w:hAnsiTheme="majorBidi" w:cstheme="majorBidi"/>
            <w:sz w:val="24"/>
            <w:szCs w:val="24"/>
          </w:rPr>
          <w:t>from</w:t>
        </w:r>
      </w:ins>
      <w:del w:id="3341" w:author="Author">
        <w:r w:rsidR="00D85F97" w:rsidRPr="002C4DDB" w:rsidDel="00261C05">
          <w:rPr>
            <w:rFonts w:asciiTheme="majorBidi" w:hAnsiTheme="majorBidi" w:cstheme="majorBidi"/>
            <w:sz w:val="24"/>
            <w:szCs w:val="24"/>
          </w:rPr>
          <w:delText>out of</w:delText>
        </w:r>
      </w:del>
      <w:r w:rsidR="00D85F97" w:rsidRPr="002C4DDB">
        <w:rPr>
          <w:rFonts w:asciiTheme="majorBidi" w:hAnsiTheme="majorBidi" w:cstheme="majorBidi"/>
          <w:sz w:val="24"/>
          <w:szCs w:val="24"/>
        </w:rPr>
        <w:t xml:space="preserve"> it</w:t>
      </w:r>
      <w:ins w:id="3342" w:author="Author">
        <w:r w:rsidR="00261C05">
          <w:rPr>
            <w:rFonts w:asciiTheme="majorBidi" w:hAnsiTheme="majorBidi" w:cstheme="majorBidi"/>
            <w:sz w:val="24"/>
            <w:szCs w:val="24"/>
          </w:rPr>
          <w:t>.</w:t>
        </w:r>
      </w:ins>
      <w:r w:rsidR="00D85F97" w:rsidRPr="002C4DDB">
        <w:rPr>
          <w:rFonts w:asciiTheme="majorBidi" w:hAnsiTheme="majorBidi" w:cstheme="majorBidi"/>
          <w:sz w:val="24"/>
          <w:szCs w:val="24"/>
        </w:rPr>
        <w:t>”</w:t>
      </w:r>
      <w:del w:id="3343" w:author="Author">
        <w:r w:rsidR="00387DC3" w:rsidRPr="002C4DDB" w:rsidDel="00261C05">
          <w:rPr>
            <w:rFonts w:asciiTheme="majorBidi" w:hAnsiTheme="majorBidi" w:cstheme="majorBidi"/>
            <w:sz w:val="24"/>
            <w:szCs w:val="24"/>
          </w:rPr>
          <w:delText>.</w:delText>
        </w:r>
      </w:del>
      <w:r w:rsidR="0066407C">
        <w:rPr>
          <w:rStyle w:val="FootnoteReference"/>
          <w:rFonts w:asciiTheme="majorBidi" w:hAnsiTheme="majorBidi" w:cstheme="majorBidi"/>
          <w:sz w:val="24"/>
          <w:szCs w:val="24"/>
        </w:rPr>
        <w:footnoteReference w:id="22"/>
      </w:r>
      <w:r w:rsidR="00387DC3" w:rsidRPr="002C4DDB">
        <w:rPr>
          <w:rFonts w:asciiTheme="majorBidi" w:hAnsiTheme="majorBidi" w:cstheme="majorBidi"/>
          <w:sz w:val="24"/>
          <w:szCs w:val="24"/>
        </w:rPr>
        <w:t xml:space="preserve"> </w:t>
      </w:r>
      <w:del w:id="3344" w:author="Author">
        <w:r w:rsidR="00387DC3" w:rsidRPr="002C4DDB" w:rsidDel="00261C05">
          <w:rPr>
            <w:rFonts w:asciiTheme="majorBidi" w:hAnsiTheme="majorBidi" w:cstheme="majorBidi"/>
            <w:sz w:val="24"/>
            <w:szCs w:val="24"/>
          </w:rPr>
          <w:delText xml:space="preserve">He </w:delText>
        </w:r>
      </w:del>
      <w:ins w:id="3345" w:author="Author">
        <w:r w:rsidR="00261C05">
          <w:rPr>
            <w:rFonts w:asciiTheme="majorBidi" w:hAnsiTheme="majorBidi" w:cstheme="majorBidi"/>
            <w:sz w:val="24"/>
            <w:szCs w:val="24"/>
          </w:rPr>
          <w:t>Netanyahu</w:t>
        </w:r>
        <w:r w:rsidR="00261C05" w:rsidRPr="002C4DDB">
          <w:rPr>
            <w:rFonts w:asciiTheme="majorBidi" w:hAnsiTheme="majorBidi" w:cstheme="majorBidi"/>
            <w:sz w:val="24"/>
            <w:szCs w:val="24"/>
          </w:rPr>
          <w:t xml:space="preserve"> </w:t>
        </w:r>
      </w:ins>
      <w:r w:rsidR="00387DC3" w:rsidRPr="002C4DDB">
        <w:rPr>
          <w:rFonts w:asciiTheme="majorBidi" w:hAnsiTheme="majorBidi" w:cstheme="majorBidi"/>
          <w:sz w:val="24"/>
          <w:szCs w:val="24"/>
        </w:rPr>
        <w:t xml:space="preserve">told the investigators that when he saw </w:t>
      </w:r>
      <w:ins w:id="3346" w:author="Author">
        <w:r w:rsidR="00C86416">
          <w:rPr>
            <w:rFonts w:asciiTheme="majorBidi" w:hAnsiTheme="majorBidi" w:cstheme="majorBidi"/>
            <w:sz w:val="24"/>
            <w:szCs w:val="24"/>
          </w:rPr>
          <w:t xml:space="preserve">that </w:t>
        </w:r>
      </w:ins>
      <w:proofErr w:type="spellStart"/>
      <w:r w:rsidR="00387DC3" w:rsidRPr="002C4DDB">
        <w:rPr>
          <w:rFonts w:asciiTheme="majorBidi" w:hAnsiTheme="majorBidi" w:cstheme="majorBidi"/>
          <w:sz w:val="24"/>
          <w:szCs w:val="24"/>
        </w:rPr>
        <w:t>Shiloa</w:t>
      </w:r>
      <w:del w:id="3347" w:author="Author">
        <w:r w:rsidR="00387DC3" w:rsidRPr="002C4DDB" w:rsidDel="00261C05">
          <w:rPr>
            <w:rFonts w:asciiTheme="majorBidi" w:hAnsiTheme="majorBidi" w:cstheme="majorBidi"/>
            <w:sz w:val="24"/>
            <w:szCs w:val="24"/>
          </w:rPr>
          <w:delText>c</w:delText>
        </w:r>
      </w:del>
      <w:r w:rsidR="00387DC3" w:rsidRPr="002C4DDB">
        <w:rPr>
          <w:rFonts w:asciiTheme="majorBidi" w:hAnsiTheme="majorBidi" w:cstheme="majorBidi"/>
          <w:sz w:val="24"/>
          <w:szCs w:val="24"/>
        </w:rPr>
        <w:t>h</w:t>
      </w:r>
      <w:proofErr w:type="spellEnd"/>
      <w:r w:rsidR="00387DC3" w:rsidRPr="002C4DDB">
        <w:rPr>
          <w:rFonts w:asciiTheme="majorBidi" w:hAnsiTheme="majorBidi" w:cstheme="majorBidi"/>
          <w:sz w:val="24"/>
          <w:szCs w:val="24"/>
        </w:rPr>
        <w:t xml:space="preserve"> wanted to buy the channel</w:t>
      </w:r>
      <w:ins w:id="3348" w:author="Author">
        <w:r w:rsidR="00261C05">
          <w:rPr>
            <w:rFonts w:asciiTheme="majorBidi" w:hAnsiTheme="majorBidi" w:cstheme="majorBidi"/>
            <w:sz w:val="24"/>
            <w:szCs w:val="24"/>
          </w:rPr>
          <w:t>,</w:t>
        </w:r>
      </w:ins>
      <w:r w:rsidR="00387DC3" w:rsidRPr="002C4DDB">
        <w:rPr>
          <w:rFonts w:asciiTheme="majorBidi" w:hAnsiTheme="majorBidi" w:cstheme="majorBidi"/>
          <w:sz w:val="24"/>
          <w:szCs w:val="24"/>
        </w:rPr>
        <w:t xml:space="preserve"> he</w:t>
      </w:r>
      <w:ins w:id="3349" w:author="Author">
        <w:r w:rsidR="00261C05">
          <w:rPr>
            <w:rFonts w:asciiTheme="majorBidi" w:hAnsiTheme="majorBidi" w:cstheme="majorBidi"/>
            <w:sz w:val="24"/>
            <w:szCs w:val="24"/>
          </w:rPr>
          <w:t xml:space="preserve"> felt that he</w:t>
        </w:r>
      </w:ins>
      <w:r w:rsidR="00387DC3" w:rsidRPr="002C4DDB">
        <w:rPr>
          <w:rFonts w:asciiTheme="majorBidi" w:hAnsiTheme="majorBidi" w:cstheme="majorBidi"/>
          <w:sz w:val="24"/>
          <w:szCs w:val="24"/>
        </w:rPr>
        <w:t xml:space="preserve"> had to act</w:t>
      </w:r>
      <w:ins w:id="3350" w:author="Author">
        <w:r w:rsidR="00261C05">
          <w:rPr>
            <w:rFonts w:asciiTheme="majorBidi" w:hAnsiTheme="majorBidi" w:cstheme="majorBidi"/>
            <w:sz w:val="24"/>
            <w:szCs w:val="24"/>
          </w:rPr>
          <w:t>,</w:t>
        </w:r>
      </w:ins>
      <w:r w:rsidR="00387DC3" w:rsidRPr="002C4DDB">
        <w:rPr>
          <w:rFonts w:asciiTheme="majorBidi" w:hAnsiTheme="majorBidi" w:cstheme="majorBidi"/>
          <w:sz w:val="24"/>
          <w:szCs w:val="24"/>
        </w:rPr>
        <w:t xml:space="preserve"> and that for all he cared</w:t>
      </w:r>
      <w:ins w:id="3351" w:author="Author">
        <w:r w:rsidR="00261C05">
          <w:rPr>
            <w:rFonts w:asciiTheme="majorBidi" w:hAnsiTheme="majorBidi" w:cstheme="majorBidi"/>
            <w:sz w:val="24"/>
            <w:szCs w:val="24"/>
          </w:rPr>
          <w:t>,</w:t>
        </w:r>
      </w:ins>
      <w:r w:rsidR="00387DC3" w:rsidRPr="002C4DDB">
        <w:rPr>
          <w:rFonts w:asciiTheme="majorBidi" w:hAnsiTheme="majorBidi" w:cstheme="majorBidi"/>
          <w:sz w:val="24"/>
          <w:szCs w:val="24"/>
        </w:rPr>
        <w:t xml:space="preserve"> </w:t>
      </w:r>
      <w:ins w:id="3352" w:author="Author">
        <w:r w:rsidR="00261C05">
          <w:rPr>
            <w:rFonts w:asciiTheme="majorBidi" w:hAnsiTheme="majorBidi" w:cstheme="majorBidi"/>
            <w:sz w:val="24"/>
            <w:szCs w:val="24"/>
          </w:rPr>
          <w:t>“</w:t>
        </w:r>
      </w:ins>
      <w:del w:id="3353" w:author="Author">
        <w:r w:rsidR="00387DC3" w:rsidRPr="002C4DDB" w:rsidDel="00261C05">
          <w:rPr>
            <w:rFonts w:asciiTheme="majorBidi" w:hAnsiTheme="majorBidi" w:cstheme="majorBidi"/>
            <w:sz w:val="24"/>
            <w:szCs w:val="24"/>
          </w:rPr>
          <w:delText>‘</w:delText>
        </w:r>
      </w:del>
      <w:r w:rsidR="00387DC3" w:rsidRPr="002C4DDB">
        <w:rPr>
          <w:rFonts w:asciiTheme="majorBidi" w:hAnsiTheme="majorBidi" w:cstheme="majorBidi"/>
          <w:sz w:val="24"/>
          <w:szCs w:val="24"/>
        </w:rPr>
        <w:t xml:space="preserve">the channel could be shut </w:t>
      </w:r>
      <w:ins w:id="3354" w:author="Author">
        <w:r w:rsidR="00261C05">
          <w:rPr>
            <w:rFonts w:asciiTheme="majorBidi" w:hAnsiTheme="majorBidi" w:cstheme="majorBidi"/>
            <w:sz w:val="24"/>
            <w:szCs w:val="24"/>
          </w:rPr>
          <w:t>down</w:t>
        </w:r>
      </w:ins>
      <w:del w:id="3355" w:author="Author">
        <w:r w:rsidR="00387DC3" w:rsidRPr="002C4DDB" w:rsidDel="00261C05">
          <w:rPr>
            <w:rFonts w:asciiTheme="majorBidi" w:hAnsiTheme="majorBidi" w:cstheme="majorBidi"/>
            <w:sz w:val="24"/>
            <w:szCs w:val="24"/>
          </w:rPr>
          <w:delText>off</w:delText>
        </w:r>
      </w:del>
      <w:ins w:id="3356" w:author="Author">
        <w:r w:rsidR="00261C05">
          <w:rPr>
            <w:rFonts w:asciiTheme="majorBidi" w:hAnsiTheme="majorBidi" w:cstheme="majorBidi"/>
            <w:sz w:val="24"/>
            <w:szCs w:val="24"/>
          </w:rPr>
          <w:t>.</w:t>
        </w:r>
      </w:ins>
      <w:r w:rsidR="00387DC3" w:rsidRPr="002C4DDB">
        <w:rPr>
          <w:rFonts w:asciiTheme="majorBidi" w:hAnsiTheme="majorBidi" w:cstheme="majorBidi"/>
          <w:sz w:val="24"/>
          <w:szCs w:val="24"/>
        </w:rPr>
        <w:t>”</w:t>
      </w:r>
      <w:del w:id="3357" w:author="Author">
        <w:r w:rsidR="00387DC3" w:rsidRPr="002C4DDB" w:rsidDel="00261C05">
          <w:rPr>
            <w:rFonts w:asciiTheme="majorBidi" w:hAnsiTheme="majorBidi" w:cstheme="majorBidi"/>
            <w:sz w:val="24"/>
            <w:szCs w:val="24"/>
          </w:rPr>
          <w:delText>.</w:delText>
        </w:r>
      </w:del>
      <w:r w:rsidR="00387DC3" w:rsidRPr="002C4DDB">
        <w:rPr>
          <w:rFonts w:asciiTheme="majorBidi" w:hAnsiTheme="majorBidi" w:cstheme="majorBidi"/>
          <w:sz w:val="24"/>
          <w:szCs w:val="24"/>
        </w:rPr>
        <w:t xml:space="preserve"> </w:t>
      </w:r>
      <w:r w:rsidR="00B12C43">
        <w:rPr>
          <w:rFonts w:asciiTheme="majorBidi" w:hAnsiTheme="majorBidi" w:cstheme="majorBidi"/>
          <w:sz w:val="24"/>
          <w:szCs w:val="24"/>
        </w:rPr>
        <w:t xml:space="preserve">Thus, </w:t>
      </w:r>
      <w:del w:id="3358" w:author="Author">
        <w:r w:rsidR="00B12C43" w:rsidDel="0007214E">
          <w:rPr>
            <w:rFonts w:asciiTheme="majorBidi" w:hAnsiTheme="majorBidi" w:cstheme="majorBidi"/>
            <w:sz w:val="24"/>
            <w:szCs w:val="24"/>
          </w:rPr>
          <w:delText xml:space="preserve">from </w:delText>
        </w:r>
      </w:del>
      <w:r w:rsidR="00B12C43">
        <w:rPr>
          <w:rFonts w:asciiTheme="majorBidi" w:hAnsiTheme="majorBidi" w:cstheme="majorBidi"/>
          <w:sz w:val="24"/>
          <w:szCs w:val="24"/>
        </w:rPr>
        <w:t xml:space="preserve">the prime minister’s testimony </w:t>
      </w:r>
      <w:del w:id="3359" w:author="Author">
        <w:r w:rsidR="00B12C43" w:rsidDel="0007214E">
          <w:rPr>
            <w:rFonts w:asciiTheme="majorBidi" w:hAnsiTheme="majorBidi" w:cstheme="majorBidi"/>
            <w:sz w:val="24"/>
            <w:szCs w:val="24"/>
          </w:rPr>
          <w:delText xml:space="preserve">it </w:delText>
        </w:r>
      </w:del>
      <w:r w:rsidR="00B12C43">
        <w:rPr>
          <w:rFonts w:asciiTheme="majorBidi" w:hAnsiTheme="majorBidi" w:cstheme="majorBidi"/>
          <w:sz w:val="24"/>
          <w:szCs w:val="24"/>
        </w:rPr>
        <w:t xml:space="preserve">seems </w:t>
      </w:r>
      <w:ins w:id="3360" w:author="Author">
        <w:r w:rsidR="0007214E">
          <w:rPr>
            <w:rFonts w:asciiTheme="majorBidi" w:hAnsiTheme="majorBidi" w:cstheme="majorBidi"/>
            <w:sz w:val="24"/>
            <w:szCs w:val="24"/>
          </w:rPr>
          <w:t xml:space="preserve">to indicate </w:t>
        </w:r>
      </w:ins>
      <w:r w:rsidR="00B12C43">
        <w:rPr>
          <w:rFonts w:asciiTheme="majorBidi" w:hAnsiTheme="majorBidi" w:cstheme="majorBidi"/>
          <w:sz w:val="24"/>
          <w:szCs w:val="24"/>
        </w:rPr>
        <w:t xml:space="preserve">that it was Netanyahu who </w:t>
      </w:r>
      <w:ins w:id="3361" w:author="Author">
        <w:r w:rsidR="0007214E">
          <w:rPr>
            <w:rFonts w:asciiTheme="majorBidi" w:hAnsiTheme="majorBidi" w:cstheme="majorBidi"/>
            <w:sz w:val="24"/>
            <w:szCs w:val="24"/>
          </w:rPr>
          <w:t xml:space="preserve">first </w:t>
        </w:r>
      </w:ins>
      <w:r w:rsidR="00B12C43">
        <w:rPr>
          <w:rFonts w:asciiTheme="majorBidi" w:hAnsiTheme="majorBidi" w:cstheme="majorBidi"/>
          <w:sz w:val="24"/>
          <w:szCs w:val="24"/>
        </w:rPr>
        <w:t xml:space="preserve">suggested the purchase to </w:t>
      </w:r>
      <w:del w:id="3362" w:author="Author">
        <w:r w:rsidR="00B12C43" w:rsidRPr="0037660E" w:rsidDel="00867831">
          <w:rPr>
            <w:rFonts w:asciiTheme="majorBidi" w:hAnsiTheme="majorBidi" w:cstheme="majorBidi"/>
            <w:sz w:val="24"/>
            <w:szCs w:val="24"/>
          </w:rPr>
          <w:delText>Blavetnick</w:delText>
        </w:r>
      </w:del>
      <w:proofErr w:type="spellStart"/>
      <w:ins w:id="3363" w:author="Author">
        <w:r w:rsidR="00867831">
          <w:rPr>
            <w:rFonts w:asciiTheme="majorBidi" w:hAnsiTheme="majorBidi" w:cstheme="majorBidi"/>
            <w:sz w:val="24"/>
            <w:szCs w:val="24"/>
          </w:rPr>
          <w:t>Blavatnik</w:t>
        </w:r>
      </w:ins>
      <w:proofErr w:type="spellEnd"/>
      <w:del w:id="3364" w:author="Author">
        <w:r w:rsidR="00B12C43" w:rsidRPr="006805AC" w:rsidDel="0007214E">
          <w:rPr>
            <w:rFonts w:asciiTheme="majorBidi" w:hAnsiTheme="majorBidi" w:cstheme="majorBidi"/>
            <w:sz w:val="24"/>
            <w:szCs w:val="24"/>
          </w:rPr>
          <w:delText xml:space="preserve"> </w:delText>
        </w:r>
        <w:r w:rsidR="00B12C43" w:rsidDel="0007214E">
          <w:rPr>
            <w:rFonts w:asciiTheme="majorBidi" w:hAnsiTheme="majorBidi" w:cstheme="majorBidi"/>
            <w:sz w:val="24"/>
            <w:szCs w:val="24"/>
          </w:rPr>
          <w:delText>in the first place</w:delText>
        </w:r>
      </w:del>
      <w:r w:rsidR="00B12C43">
        <w:rPr>
          <w:rFonts w:asciiTheme="majorBidi" w:hAnsiTheme="majorBidi" w:cstheme="majorBidi"/>
          <w:sz w:val="24"/>
          <w:szCs w:val="24"/>
        </w:rPr>
        <w:t xml:space="preserve">. </w:t>
      </w:r>
      <w:r w:rsidR="006D5D90">
        <w:rPr>
          <w:rFonts w:asciiTheme="majorBidi" w:hAnsiTheme="majorBidi" w:cstheme="majorBidi"/>
          <w:sz w:val="24"/>
          <w:szCs w:val="24"/>
        </w:rPr>
        <w:t xml:space="preserve">Indeed, </w:t>
      </w:r>
      <w:del w:id="3365" w:author="Author">
        <w:r w:rsidR="006D5D90" w:rsidDel="00E026A5">
          <w:rPr>
            <w:rFonts w:asciiTheme="majorBidi" w:hAnsiTheme="majorBidi" w:cstheme="majorBidi"/>
            <w:sz w:val="24"/>
            <w:szCs w:val="24"/>
          </w:rPr>
          <w:delText>Netnayhu</w:delText>
        </w:r>
      </w:del>
      <w:ins w:id="3366" w:author="Author">
        <w:r w:rsidR="00E026A5">
          <w:rPr>
            <w:rFonts w:asciiTheme="majorBidi" w:hAnsiTheme="majorBidi" w:cstheme="majorBidi"/>
            <w:sz w:val="24"/>
            <w:szCs w:val="24"/>
          </w:rPr>
          <w:t>Netanyahu</w:t>
        </w:r>
      </w:ins>
      <w:r w:rsidR="006D5D90">
        <w:rPr>
          <w:rFonts w:asciiTheme="majorBidi" w:hAnsiTheme="majorBidi" w:cstheme="majorBidi"/>
          <w:sz w:val="24"/>
          <w:szCs w:val="24"/>
        </w:rPr>
        <w:t xml:space="preserve"> had established </w:t>
      </w:r>
      <w:del w:id="3367" w:author="Author">
        <w:r w:rsidR="006D5D90" w:rsidDel="0007214E">
          <w:rPr>
            <w:rFonts w:asciiTheme="majorBidi" w:hAnsiTheme="majorBidi" w:cstheme="majorBidi"/>
            <w:sz w:val="24"/>
            <w:szCs w:val="24"/>
          </w:rPr>
          <w:delText xml:space="preserve">here </w:delText>
        </w:r>
      </w:del>
      <w:r w:rsidR="006D5D90">
        <w:rPr>
          <w:rFonts w:asciiTheme="majorBidi" w:hAnsiTheme="majorBidi" w:cstheme="majorBidi"/>
          <w:sz w:val="24"/>
          <w:szCs w:val="24"/>
        </w:rPr>
        <w:t xml:space="preserve">a pattern he would </w:t>
      </w:r>
      <w:ins w:id="3368" w:author="Author">
        <w:r w:rsidR="0007214E">
          <w:rPr>
            <w:rFonts w:asciiTheme="majorBidi" w:hAnsiTheme="majorBidi" w:cstheme="majorBidi"/>
            <w:sz w:val="24"/>
            <w:szCs w:val="24"/>
          </w:rPr>
          <w:t xml:space="preserve">often </w:t>
        </w:r>
      </w:ins>
      <w:r w:rsidR="006D5D90">
        <w:rPr>
          <w:rFonts w:asciiTheme="majorBidi" w:hAnsiTheme="majorBidi" w:cstheme="majorBidi"/>
          <w:sz w:val="24"/>
          <w:szCs w:val="24"/>
        </w:rPr>
        <w:t xml:space="preserve">use </w:t>
      </w:r>
      <w:del w:id="3369" w:author="Author">
        <w:r w:rsidR="006D5D90" w:rsidDel="0007214E">
          <w:rPr>
            <w:rFonts w:asciiTheme="majorBidi" w:hAnsiTheme="majorBidi" w:cstheme="majorBidi"/>
            <w:sz w:val="24"/>
            <w:szCs w:val="24"/>
          </w:rPr>
          <w:delText xml:space="preserve">often </w:delText>
        </w:r>
      </w:del>
      <w:r w:rsidR="006D5D90">
        <w:rPr>
          <w:rFonts w:asciiTheme="majorBidi" w:hAnsiTheme="majorBidi" w:cstheme="majorBidi"/>
          <w:sz w:val="24"/>
          <w:szCs w:val="24"/>
        </w:rPr>
        <w:t xml:space="preserve">again: </w:t>
      </w:r>
      <w:ins w:id="3370" w:author="Author">
        <w:r w:rsidR="00FE746D">
          <w:rPr>
            <w:rFonts w:asciiTheme="majorBidi" w:hAnsiTheme="majorBidi" w:cstheme="majorBidi"/>
            <w:sz w:val="24"/>
            <w:szCs w:val="24"/>
          </w:rPr>
          <w:t>E</w:t>
        </w:r>
      </w:ins>
      <w:del w:id="3371" w:author="Author">
        <w:r w:rsidR="006D5D90" w:rsidDel="00FE746D">
          <w:rPr>
            <w:rFonts w:asciiTheme="majorBidi" w:hAnsiTheme="majorBidi" w:cstheme="majorBidi"/>
            <w:sz w:val="24"/>
            <w:szCs w:val="24"/>
          </w:rPr>
          <w:delText>e</w:delText>
        </w:r>
      </w:del>
      <w:r w:rsidR="006D5D90">
        <w:rPr>
          <w:rFonts w:asciiTheme="majorBidi" w:hAnsiTheme="majorBidi" w:cstheme="majorBidi"/>
          <w:sz w:val="24"/>
          <w:szCs w:val="24"/>
        </w:rPr>
        <w:t>ither you change the media outlet, or I’</w:t>
      </w:r>
      <w:ins w:id="3372" w:author="Author">
        <w:r w:rsidR="0007214E">
          <w:rPr>
            <w:rFonts w:asciiTheme="majorBidi" w:hAnsiTheme="majorBidi" w:cstheme="majorBidi"/>
            <w:sz w:val="24"/>
            <w:szCs w:val="24"/>
          </w:rPr>
          <w:t>ll</w:t>
        </w:r>
      </w:ins>
      <w:del w:id="3373" w:author="Author">
        <w:r w:rsidR="006D5D90" w:rsidDel="0007214E">
          <w:rPr>
            <w:rFonts w:asciiTheme="majorBidi" w:hAnsiTheme="majorBidi" w:cstheme="majorBidi"/>
            <w:sz w:val="24"/>
            <w:szCs w:val="24"/>
          </w:rPr>
          <w:delText xml:space="preserve">d </w:delText>
        </w:r>
      </w:del>
      <w:ins w:id="3374" w:author="Author">
        <w:r w:rsidR="0007214E">
          <w:rPr>
            <w:rFonts w:asciiTheme="majorBidi" w:hAnsiTheme="majorBidi" w:cstheme="majorBidi"/>
            <w:sz w:val="24"/>
            <w:szCs w:val="24"/>
          </w:rPr>
          <w:t xml:space="preserve"> </w:t>
        </w:r>
      </w:ins>
      <w:r w:rsidR="006D5D90">
        <w:rPr>
          <w:rFonts w:asciiTheme="majorBidi" w:hAnsiTheme="majorBidi" w:cstheme="majorBidi"/>
          <w:sz w:val="24"/>
          <w:szCs w:val="24"/>
        </w:rPr>
        <w:t xml:space="preserve">use my power to </w:t>
      </w:r>
      <w:del w:id="3375" w:author="Author">
        <w:r w:rsidR="006D5D90" w:rsidDel="002F4AF3">
          <w:rPr>
            <w:rFonts w:asciiTheme="majorBidi" w:hAnsiTheme="majorBidi" w:cstheme="majorBidi"/>
            <w:sz w:val="24"/>
            <w:szCs w:val="24"/>
          </w:rPr>
          <w:delText xml:space="preserve">close </w:delText>
        </w:r>
      </w:del>
      <w:ins w:id="3376" w:author="Author">
        <w:r w:rsidR="002F4AF3">
          <w:rPr>
            <w:rFonts w:asciiTheme="majorBidi" w:hAnsiTheme="majorBidi" w:cstheme="majorBidi"/>
            <w:sz w:val="24"/>
            <w:szCs w:val="24"/>
          </w:rPr>
          <w:t xml:space="preserve">shut </w:t>
        </w:r>
      </w:ins>
      <w:r w:rsidR="006D5D90">
        <w:rPr>
          <w:rFonts w:asciiTheme="majorBidi" w:hAnsiTheme="majorBidi" w:cstheme="majorBidi"/>
          <w:sz w:val="24"/>
          <w:szCs w:val="24"/>
        </w:rPr>
        <w:t xml:space="preserve">it down. </w:t>
      </w:r>
      <w:ins w:id="3377" w:author="Author">
        <w:r w:rsidR="0007214E">
          <w:rPr>
            <w:rFonts w:asciiTheme="majorBidi" w:hAnsiTheme="majorBidi" w:cstheme="majorBidi"/>
            <w:sz w:val="24"/>
            <w:szCs w:val="24"/>
          </w:rPr>
          <w:t xml:space="preserve">The </w:t>
        </w:r>
        <w:r w:rsidR="00F345A1">
          <w:rPr>
            <w:rFonts w:asciiTheme="majorBidi" w:hAnsiTheme="majorBidi" w:cstheme="majorBidi"/>
            <w:sz w:val="24"/>
            <w:szCs w:val="24"/>
          </w:rPr>
          <w:t xml:space="preserve">ongoing </w:t>
        </w:r>
        <w:r w:rsidR="0007214E">
          <w:rPr>
            <w:rFonts w:asciiTheme="majorBidi" w:hAnsiTheme="majorBidi" w:cstheme="majorBidi"/>
            <w:sz w:val="24"/>
            <w:szCs w:val="24"/>
          </w:rPr>
          <w:t>threat to shut down</w:t>
        </w:r>
      </w:ins>
      <w:del w:id="3378" w:author="Author">
        <w:r w:rsidR="006D5D90" w:rsidDel="0007214E">
          <w:rPr>
            <w:rFonts w:asciiTheme="majorBidi" w:hAnsiTheme="majorBidi" w:cstheme="majorBidi"/>
            <w:sz w:val="24"/>
            <w:szCs w:val="24"/>
          </w:rPr>
          <w:delText>‘Shutting off’</w:delText>
        </w:r>
      </w:del>
      <w:r w:rsidR="006D5D90">
        <w:rPr>
          <w:rFonts w:asciiTheme="majorBidi" w:hAnsiTheme="majorBidi" w:cstheme="majorBidi"/>
          <w:sz w:val="24"/>
          <w:szCs w:val="24"/>
        </w:rPr>
        <w:t xml:space="preserve"> </w:t>
      </w:r>
      <w:ins w:id="3379" w:author="Author">
        <w:r w:rsidR="0007214E">
          <w:rPr>
            <w:rFonts w:asciiTheme="majorBidi" w:hAnsiTheme="majorBidi" w:cstheme="majorBidi"/>
            <w:sz w:val="24"/>
            <w:szCs w:val="24"/>
          </w:rPr>
          <w:t>C</w:t>
        </w:r>
      </w:ins>
      <w:del w:id="3380" w:author="Author">
        <w:r w:rsidR="006D5D90" w:rsidDel="0007214E">
          <w:rPr>
            <w:rFonts w:asciiTheme="majorBidi" w:hAnsiTheme="majorBidi" w:cstheme="majorBidi"/>
            <w:sz w:val="24"/>
            <w:szCs w:val="24"/>
          </w:rPr>
          <w:delText>c</w:delText>
        </w:r>
      </w:del>
      <w:r w:rsidR="006D5D90">
        <w:rPr>
          <w:rFonts w:asciiTheme="majorBidi" w:hAnsiTheme="majorBidi" w:cstheme="majorBidi"/>
          <w:sz w:val="24"/>
          <w:szCs w:val="24"/>
        </w:rPr>
        <w:t xml:space="preserve">hannel 10 </w:t>
      </w:r>
      <w:ins w:id="3381" w:author="Author">
        <w:r w:rsidR="0007214E">
          <w:rPr>
            <w:rFonts w:asciiTheme="majorBidi" w:hAnsiTheme="majorBidi" w:cstheme="majorBidi"/>
            <w:sz w:val="24"/>
            <w:szCs w:val="24"/>
          </w:rPr>
          <w:t xml:space="preserve">(later </w:t>
        </w:r>
      </w:ins>
      <w:del w:id="3382" w:author="Author">
        <w:r w:rsidR="006D5D90" w:rsidDel="0007214E">
          <w:rPr>
            <w:rFonts w:asciiTheme="majorBidi" w:hAnsiTheme="majorBidi" w:cstheme="majorBidi"/>
            <w:sz w:val="24"/>
            <w:szCs w:val="24"/>
          </w:rPr>
          <w:delText>turned 1</w:delText>
        </w:r>
      </w:del>
      <w:ins w:id="3383" w:author="Author">
        <w:r w:rsidR="0007214E">
          <w:rPr>
            <w:rFonts w:asciiTheme="majorBidi" w:hAnsiTheme="majorBidi" w:cstheme="majorBidi"/>
            <w:sz w:val="24"/>
            <w:szCs w:val="24"/>
          </w:rPr>
          <w:t>1</w:t>
        </w:r>
      </w:ins>
      <w:r w:rsidR="006D5D90">
        <w:rPr>
          <w:rFonts w:asciiTheme="majorBidi" w:hAnsiTheme="majorBidi" w:cstheme="majorBidi"/>
          <w:sz w:val="24"/>
          <w:szCs w:val="24"/>
        </w:rPr>
        <w:t>3</w:t>
      </w:r>
      <w:ins w:id="3384" w:author="Author">
        <w:r w:rsidR="0007214E">
          <w:rPr>
            <w:rFonts w:asciiTheme="majorBidi" w:hAnsiTheme="majorBidi" w:cstheme="majorBidi"/>
            <w:sz w:val="24"/>
            <w:szCs w:val="24"/>
          </w:rPr>
          <w:t>)</w:t>
        </w:r>
      </w:ins>
      <w:r w:rsidR="006D5D90">
        <w:rPr>
          <w:rFonts w:asciiTheme="majorBidi" w:hAnsiTheme="majorBidi" w:cstheme="majorBidi"/>
          <w:sz w:val="24"/>
          <w:szCs w:val="24"/>
        </w:rPr>
        <w:t xml:space="preserve"> </w:t>
      </w:r>
      <w:del w:id="3385" w:author="Author">
        <w:r w:rsidR="006D5D90" w:rsidDel="00F345A1">
          <w:rPr>
            <w:rFonts w:asciiTheme="majorBidi" w:hAnsiTheme="majorBidi" w:cstheme="majorBidi"/>
            <w:sz w:val="24"/>
            <w:szCs w:val="24"/>
          </w:rPr>
          <w:delText xml:space="preserve">would </w:delText>
        </w:r>
      </w:del>
      <w:ins w:id="3386" w:author="Author">
        <w:r w:rsidR="00F345A1">
          <w:rPr>
            <w:rFonts w:asciiTheme="majorBidi" w:hAnsiTheme="majorBidi" w:cstheme="majorBidi"/>
            <w:sz w:val="24"/>
            <w:szCs w:val="24"/>
          </w:rPr>
          <w:t>cast</w:t>
        </w:r>
      </w:ins>
      <w:del w:id="3387" w:author="Author">
        <w:r w:rsidR="006D5D90" w:rsidDel="00F345A1">
          <w:rPr>
            <w:rFonts w:asciiTheme="majorBidi" w:hAnsiTheme="majorBidi" w:cstheme="majorBidi"/>
            <w:sz w:val="24"/>
            <w:szCs w:val="24"/>
          </w:rPr>
          <w:delText xml:space="preserve">be </w:delText>
        </w:r>
      </w:del>
      <w:ins w:id="3388" w:author="Author">
        <w:r w:rsidR="00F345A1">
          <w:rPr>
            <w:rFonts w:asciiTheme="majorBidi" w:hAnsiTheme="majorBidi" w:cstheme="majorBidi"/>
            <w:sz w:val="24"/>
            <w:szCs w:val="24"/>
          </w:rPr>
          <w:t xml:space="preserve"> </w:t>
        </w:r>
      </w:ins>
      <w:r w:rsidR="006D5D90">
        <w:rPr>
          <w:rFonts w:asciiTheme="majorBidi" w:hAnsiTheme="majorBidi" w:cstheme="majorBidi"/>
          <w:sz w:val="24"/>
          <w:szCs w:val="24"/>
        </w:rPr>
        <w:t xml:space="preserve">a dominant shadow </w:t>
      </w:r>
      <w:ins w:id="3389" w:author="Author">
        <w:r w:rsidR="00F345A1">
          <w:rPr>
            <w:rFonts w:asciiTheme="majorBidi" w:hAnsiTheme="majorBidi" w:cstheme="majorBidi"/>
            <w:sz w:val="24"/>
            <w:szCs w:val="24"/>
          </w:rPr>
          <w:t>over</w:t>
        </w:r>
      </w:ins>
      <w:del w:id="3390" w:author="Author">
        <w:r w:rsidR="006D5D90" w:rsidDel="00F345A1">
          <w:rPr>
            <w:rFonts w:asciiTheme="majorBidi" w:hAnsiTheme="majorBidi" w:cstheme="majorBidi"/>
            <w:sz w:val="24"/>
            <w:szCs w:val="24"/>
          </w:rPr>
          <w:delText>under which the journalists would have to live, their</w:delText>
        </w:r>
      </w:del>
      <w:r w:rsidR="006D5D90">
        <w:rPr>
          <w:rFonts w:asciiTheme="majorBidi" w:hAnsiTheme="majorBidi" w:cstheme="majorBidi"/>
          <w:sz w:val="24"/>
          <w:szCs w:val="24"/>
        </w:rPr>
        <w:t xml:space="preserve"> </w:t>
      </w:r>
      <w:ins w:id="3391" w:author="Author">
        <w:r w:rsidR="00F345A1">
          <w:rPr>
            <w:rFonts w:asciiTheme="majorBidi" w:hAnsiTheme="majorBidi" w:cstheme="majorBidi"/>
            <w:sz w:val="24"/>
            <w:szCs w:val="24"/>
          </w:rPr>
          <w:t xml:space="preserve">the </w:t>
        </w:r>
      </w:ins>
      <w:r w:rsidR="006D5D90">
        <w:rPr>
          <w:rFonts w:asciiTheme="majorBidi" w:hAnsiTheme="majorBidi" w:cstheme="majorBidi"/>
          <w:sz w:val="24"/>
          <w:szCs w:val="24"/>
        </w:rPr>
        <w:t>professional li</w:t>
      </w:r>
      <w:ins w:id="3392" w:author="Author">
        <w:r w:rsidR="00F345A1">
          <w:rPr>
            <w:rFonts w:asciiTheme="majorBidi" w:hAnsiTheme="majorBidi" w:cstheme="majorBidi"/>
            <w:sz w:val="24"/>
            <w:szCs w:val="24"/>
          </w:rPr>
          <w:t>ves of its journalists.</w:t>
        </w:r>
      </w:ins>
      <w:del w:id="3393" w:author="Author">
        <w:r w:rsidR="006D5D90" w:rsidDel="00F345A1">
          <w:rPr>
            <w:rFonts w:asciiTheme="majorBidi" w:hAnsiTheme="majorBidi" w:cstheme="majorBidi"/>
            <w:sz w:val="24"/>
            <w:szCs w:val="24"/>
          </w:rPr>
          <w:delText>fe hanging in the balance.</w:delText>
        </w:r>
      </w:del>
      <w:r w:rsidR="006D5D90">
        <w:rPr>
          <w:rFonts w:asciiTheme="majorBidi" w:hAnsiTheme="majorBidi" w:cstheme="majorBidi"/>
          <w:sz w:val="24"/>
          <w:szCs w:val="24"/>
        </w:rPr>
        <w:t xml:space="preserve"> </w:t>
      </w:r>
      <w:r w:rsidR="00387DC3" w:rsidRPr="002C4DDB">
        <w:rPr>
          <w:rFonts w:asciiTheme="majorBidi" w:hAnsiTheme="majorBidi" w:cstheme="majorBidi"/>
          <w:sz w:val="24"/>
          <w:szCs w:val="24"/>
        </w:rPr>
        <w:t xml:space="preserve">Netanyahu also </w:t>
      </w:r>
      <w:r w:rsidR="00240E9B">
        <w:rPr>
          <w:rFonts w:asciiTheme="majorBidi" w:hAnsiTheme="majorBidi" w:cstheme="majorBidi"/>
          <w:sz w:val="24"/>
          <w:szCs w:val="24"/>
        </w:rPr>
        <w:t>disclosed</w:t>
      </w:r>
      <w:r w:rsidR="00240E9B" w:rsidRPr="002C4DDB">
        <w:rPr>
          <w:rFonts w:asciiTheme="majorBidi" w:hAnsiTheme="majorBidi" w:cstheme="majorBidi"/>
          <w:sz w:val="24"/>
          <w:szCs w:val="24"/>
        </w:rPr>
        <w:t xml:space="preserve"> </w:t>
      </w:r>
      <w:r w:rsidR="00387DC3" w:rsidRPr="002C4DDB">
        <w:rPr>
          <w:rFonts w:asciiTheme="majorBidi" w:hAnsiTheme="majorBidi" w:cstheme="majorBidi"/>
          <w:sz w:val="24"/>
          <w:szCs w:val="24"/>
        </w:rPr>
        <w:t xml:space="preserve">that he </w:t>
      </w:r>
      <w:ins w:id="3394" w:author="Author">
        <w:r w:rsidR="00F345A1">
          <w:rPr>
            <w:rFonts w:asciiTheme="majorBidi" w:hAnsiTheme="majorBidi" w:cstheme="majorBidi"/>
            <w:sz w:val="24"/>
            <w:szCs w:val="24"/>
          </w:rPr>
          <w:t xml:space="preserve">had </w:t>
        </w:r>
      </w:ins>
      <w:r w:rsidR="00387DC3" w:rsidRPr="002C4DDB">
        <w:rPr>
          <w:rFonts w:asciiTheme="majorBidi" w:hAnsiTheme="majorBidi" w:cstheme="majorBidi"/>
          <w:sz w:val="24"/>
          <w:szCs w:val="24"/>
        </w:rPr>
        <w:t xml:space="preserve">asked </w:t>
      </w:r>
      <w:del w:id="3395" w:author="Author">
        <w:r w:rsidR="00387DC3" w:rsidRPr="002C4DDB" w:rsidDel="0007214E">
          <w:rPr>
            <w:rFonts w:asciiTheme="majorBidi" w:hAnsiTheme="majorBidi" w:cstheme="majorBidi"/>
            <w:sz w:val="24"/>
            <w:szCs w:val="24"/>
          </w:rPr>
          <w:delText xml:space="preserve">Haru </w:delText>
        </w:r>
      </w:del>
      <w:r w:rsidR="00387DC3" w:rsidRPr="002C4DDB">
        <w:rPr>
          <w:rFonts w:asciiTheme="majorBidi" w:hAnsiTheme="majorBidi" w:cstheme="majorBidi"/>
          <w:sz w:val="24"/>
          <w:szCs w:val="24"/>
        </w:rPr>
        <w:t>his confidant</w:t>
      </w:r>
      <w:del w:id="3396" w:author="Author">
        <w:r w:rsidR="00387DC3" w:rsidRPr="002C4DDB" w:rsidDel="0007214E">
          <w:rPr>
            <w:rFonts w:asciiTheme="majorBidi" w:hAnsiTheme="majorBidi" w:cstheme="majorBidi"/>
            <w:sz w:val="24"/>
            <w:szCs w:val="24"/>
          </w:rPr>
          <w:delText>e</w:delText>
        </w:r>
      </w:del>
      <w:ins w:id="3397" w:author="Author">
        <w:r w:rsidR="0007214E">
          <w:rPr>
            <w:rFonts w:asciiTheme="majorBidi" w:hAnsiTheme="majorBidi" w:cstheme="majorBidi"/>
            <w:sz w:val="24"/>
            <w:szCs w:val="24"/>
          </w:rPr>
          <w:t xml:space="preserve"> Ari </w:t>
        </w:r>
        <w:proofErr w:type="spellStart"/>
        <w:r w:rsidR="0007214E">
          <w:rPr>
            <w:rFonts w:asciiTheme="majorBidi" w:hAnsiTheme="majorBidi" w:cstheme="majorBidi"/>
            <w:sz w:val="24"/>
            <w:szCs w:val="24"/>
          </w:rPr>
          <w:t>Harow</w:t>
        </w:r>
      </w:ins>
      <w:proofErr w:type="spellEnd"/>
      <w:r w:rsidR="00387DC3" w:rsidRPr="002C4DDB">
        <w:rPr>
          <w:rFonts w:asciiTheme="majorBidi" w:hAnsiTheme="majorBidi" w:cstheme="majorBidi"/>
          <w:sz w:val="24"/>
          <w:szCs w:val="24"/>
        </w:rPr>
        <w:t xml:space="preserve"> to </w:t>
      </w:r>
      <w:del w:id="3398" w:author="Author">
        <w:r w:rsidR="00387DC3" w:rsidRPr="002C4DDB" w:rsidDel="0007214E">
          <w:rPr>
            <w:rFonts w:asciiTheme="majorBidi" w:hAnsiTheme="majorBidi" w:cstheme="majorBidi"/>
            <w:sz w:val="24"/>
            <w:szCs w:val="24"/>
          </w:rPr>
          <w:delText xml:space="preserve">check </w:delText>
        </w:r>
      </w:del>
      <w:ins w:id="3399" w:author="Author">
        <w:r w:rsidR="0007214E">
          <w:rPr>
            <w:rFonts w:asciiTheme="majorBidi" w:hAnsiTheme="majorBidi" w:cstheme="majorBidi"/>
            <w:sz w:val="24"/>
            <w:szCs w:val="24"/>
          </w:rPr>
          <w:t>monitor</w:t>
        </w:r>
        <w:r w:rsidR="0007214E" w:rsidRPr="002C4DDB">
          <w:rPr>
            <w:rFonts w:asciiTheme="majorBidi" w:hAnsiTheme="majorBidi" w:cstheme="majorBidi"/>
            <w:sz w:val="24"/>
            <w:szCs w:val="24"/>
          </w:rPr>
          <w:t xml:space="preserve"> </w:t>
        </w:r>
      </w:ins>
      <w:r w:rsidR="00387DC3" w:rsidRPr="002C4DDB">
        <w:rPr>
          <w:rFonts w:asciiTheme="majorBidi" w:hAnsiTheme="majorBidi" w:cstheme="majorBidi"/>
          <w:sz w:val="24"/>
          <w:szCs w:val="24"/>
        </w:rPr>
        <w:t xml:space="preserve">how the </w:t>
      </w:r>
      <w:ins w:id="3400" w:author="Author">
        <w:r w:rsidR="0007214E">
          <w:rPr>
            <w:rFonts w:asciiTheme="majorBidi" w:hAnsiTheme="majorBidi" w:cstheme="majorBidi"/>
            <w:sz w:val="24"/>
            <w:szCs w:val="24"/>
          </w:rPr>
          <w:t xml:space="preserve">channel </w:t>
        </w:r>
        <w:r w:rsidR="00F345A1">
          <w:rPr>
            <w:rFonts w:asciiTheme="majorBidi" w:hAnsiTheme="majorBidi" w:cstheme="majorBidi"/>
            <w:sz w:val="24"/>
            <w:szCs w:val="24"/>
          </w:rPr>
          <w:t xml:space="preserve">was </w:t>
        </w:r>
        <w:r w:rsidR="0007214E">
          <w:rPr>
            <w:rFonts w:asciiTheme="majorBidi" w:hAnsiTheme="majorBidi" w:cstheme="majorBidi"/>
            <w:sz w:val="24"/>
            <w:szCs w:val="24"/>
          </w:rPr>
          <w:t>cover</w:t>
        </w:r>
        <w:r w:rsidR="00F345A1">
          <w:rPr>
            <w:rFonts w:asciiTheme="majorBidi" w:hAnsiTheme="majorBidi" w:cstheme="majorBidi"/>
            <w:sz w:val="24"/>
            <w:szCs w:val="24"/>
          </w:rPr>
          <w:t>ing</w:t>
        </w:r>
        <w:r w:rsidR="0007214E">
          <w:rPr>
            <w:rFonts w:asciiTheme="majorBidi" w:hAnsiTheme="majorBidi" w:cstheme="majorBidi"/>
            <w:sz w:val="24"/>
            <w:szCs w:val="24"/>
          </w:rPr>
          <w:t xml:space="preserve"> the </w:t>
        </w:r>
      </w:ins>
      <w:r w:rsidR="00BB4E53">
        <w:rPr>
          <w:rFonts w:asciiTheme="majorBidi" w:hAnsiTheme="majorBidi" w:cstheme="majorBidi"/>
          <w:sz w:val="24"/>
          <w:szCs w:val="24"/>
        </w:rPr>
        <w:t>prime min</w:t>
      </w:r>
      <w:ins w:id="3401" w:author="Author">
        <w:r w:rsidR="0007214E">
          <w:rPr>
            <w:rFonts w:asciiTheme="majorBidi" w:hAnsiTheme="majorBidi" w:cstheme="majorBidi"/>
            <w:sz w:val="24"/>
            <w:szCs w:val="24"/>
          </w:rPr>
          <w:t>i</w:t>
        </w:r>
      </w:ins>
      <w:r w:rsidR="00BB4E53">
        <w:rPr>
          <w:rFonts w:asciiTheme="majorBidi" w:hAnsiTheme="majorBidi" w:cstheme="majorBidi"/>
          <w:sz w:val="24"/>
          <w:szCs w:val="24"/>
        </w:rPr>
        <w:t>ster</w:t>
      </w:r>
      <w:del w:id="3402" w:author="Author">
        <w:r w:rsidR="00BB4E53" w:rsidRPr="002C4DDB" w:rsidDel="0007214E">
          <w:rPr>
            <w:rFonts w:asciiTheme="majorBidi" w:hAnsiTheme="majorBidi" w:cstheme="majorBidi"/>
            <w:sz w:val="24"/>
            <w:szCs w:val="24"/>
          </w:rPr>
          <w:delText xml:space="preserve"> </w:delText>
        </w:r>
        <w:r w:rsidR="00387DC3" w:rsidRPr="002C4DDB" w:rsidDel="0007214E">
          <w:rPr>
            <w:rFonts w:asciiTheme="majorBidi" w:hAnsiTheme="majorBidi" w:cstheme="majorBidi"/>
            <w:sz w:val="24"/>
            <w:szCs w:val="24"/>
          </w:rPr>
          <w:delText>would be covered in the channel</w:delText>
        </w:r>
      </w:del>
      <w:r w:rsidR="00857063">
        <w:rPr>
          <w:rFonts w:asciiTheme="majorBidi" w:hAnsiTheme="majorBidi" w:cstheme="majorBidi"/>
          <w:sz w:val="24"/>
          <w:szCs w:val="24"/>
        </w:rPr>
        <w:t xml:space="preserve"> after</w:t>
      </w:r>
      <w:ins w:id="3403" w:author="Author">
        <w:r w:rsidR="0007214E">
          <w:rPr>
            <w:rFonts w:asciiTheme="majorBidi" w:hAnsiTheme="majorBidi" w:cstheme="majorBidi"/>
            <w:sz w:val="24"/>
            <w:szCs w:val="24"/>
          </w:rPr>
          <w:t xml:space="preserve"> </w:t>
        </w:r>
      </w:ins>
      <w:del w:id="3404" w:author="Author">
        <w:r w:rsidR="00857063" w:rsidDel="0007214E">
          <w:rPr>
            <w:rFonts w:asciiTheme="majorBidi" w:hAnsiTheme="majorBidi" w:cstheme="majorBidi"/>
            <w:sz w:val="24"/>
            <w:szCs w:val="24"/>
          </w:rPr>
          <w:delText xml:space="preserve"> the </w:delText>
        </w:r>
        <w:r w:rsidR="00857063" w:rsidDel="00867831">
          <w:rPr>
            <w:rFonts w:asciiTheme="majorBidi" w:hAnsiTheme="majorBidi" w:cstheme="majorBidi"/>
            <w:sz w:val="24"/>
            <w:szCs w:val="24"/>
          </w:rPr>
          <w:delText>Blavetnick</w:delText>
        </w:r>
      </w:del>
      <w:proofErr w:type="spellStart"/>
      <w:ins w:id="3405" w:author="Author">
        <w:r w:rsidR="00867831">
          <w:rPr>
            <w:rFonts w:asciiTheme="majorBidi" w:hAnsiTheme="majorBidi" w:cstheme="majorBidi"/>
            <w:sz w:val="24"/>
            <w:szCs w:val="24"/>
          </w:rPr>
          <w:t>Blavatnik</w:t>
        </w:r>
        <w:proofErr w:type="spellEnd"/>
        <w:r w:rsidR="0007214E">
          <w:rPr>
            <w:rFonts w:asciiTheme="majorBidi" w:hAnsiTheme="majorBidi" w:cstheme="majorBidi"/>
            <w:sz w:val="24"/>
            <w:szCs w:val="24"/>
          </w:rPr>
          <w:t xml:space="preserve"> assumed control</w:t>
        </w:r>
      </w:ins>
      <w:del w:id="3406" w:author="Author">
        <w:r w:rsidR="00857063" w:rsidDel="0007214E">
          <w:rPr>
            <w:rFonts w:asciiTheme="majorBidi" w:hAnsiTheme="majorBidi" w:cstheme="majorBidi"/>
            <w:sz w:val="24"/>
            <w:szCs w:val="24"/>
          </w:rPr>
          <w:delText xml:space="preserve"> bid, solicitated by the prime minister</w:delText>
        </w:r>
      </w:del>
      <w:r w:rsidR="00387DC3" w:rsidRPr="002C4DDB">
        <w:rPr>
          <w:rFonts w:asciiTheme="majorBidi" w:hAnsiTheme="majorBidi" w:cstheme="majorBidi"/>
          <w:sz w:val="24"/>
          <w:szCs w:val="24"/>
        </w:rPr>
        <w:t>. Netanyahu confirmed to the police</w:t>
      </w:r>
      <w:ins w:id="3407" w:author="Author">
        <w:r w:rsidR="0007214E">
          <w:rPr>
            <w:rFonts w:asciiTheme="majorBidi" w:hAnsiTheme="majorBidi" w:cstheme="majorBidi"/>
            <w:sz w:val="24"/>
            <w:szCs w:val="24"/>
          </w:rPr>
          <w:t xml:space="preserve"> investigators, </w:t>
        </w:r>
      </w:ins>
      <w:del w:id="3408" w:author="Author">
        <w:r w:rsidR="00387DC3" w:rsidRPr="002C4DDB" w:rsidDel="0007214E">
          <w:rPr>
            <w:rFonts w:asciiTheme="majorBidi" w:hAnsiTheme="majorBidi" w:cstheme="majorBidi"/>
            <w:sz w:val="24"/>
            <w:szCs w:val="24"/>
          </w:rPr>
          <w:delText xml:space="preserve">: </w:delText>
        </w:r>
      </w:del>
      <w:r w:rsidR="00387DC3" w:rsidRPr="002C4DDB">
        <w:rPr>
          <w:rFonts w:asciiTheme="majorBidi" w:hAnsiTheme="majorBidi" w:cstheme="majorBidi"/>
          <w:sz w:val="24"/>
          <w:szCs w:val="24"/>
        </w:rPr>
        <w:t>“I want</w:t>
      </w:r>
      <w:ins w:id="3409" w:author="Author">
        <w:r w:rsidR="00F345A1">
          <w:rPr>
            <w:rFonts w:asciiTheme="majorBidi" w:hAnsiTheme="majorBidi" w:cstheme="majorBidi"/>
            <w:sz w:val="24"/>
            <w:szCs w:val="24"/>
          </w:rPr>
          <w:t>ed</w:t>
        </w:r>
      </w:ins>
      <w:r w:rsidR="00387DC3" w:rsidRPr="002C4DDB">
        <w:rPr>
          <w:rFonts w:asciiTheme="majorBidi" w:hAnsiTheme="majorBidi" w:cstheme="majorBidi"/>
          <w:sz w:val="24"/>
          <w:szCs w:val="24"/>
        </w:rPr>
        <w:t xml:space="preserve"> to know that the disaster called </w:t>
      </w:r>
      <w:ins w:id="3410" w:author="Author">
        <w:r w:rsidR="0007214E">
          <w:rPr>
            <w:rFonts w:asciiTheme="majorBidi" w:hAnsiTheme="majorBidi" w:cstheme="majorBidi"/>
            <w:sz w:val="24"/>
            <w:szCs w:val="24"/>
          </w:rPr>
          <w:t>C</w:t>
        </w:r>
      </w:ins>
      <w:del w:id="3411" w:author="Author">
        <w:r w:rsidR="00387DC3" w:rsidRPr="002C4DDB" w:rsidDel="0007214E">
          <w:rPr>
            <w:rFonts w:asciiTheme="majorBidi" w:hAnsiTheme="majorBidi" w:cstheme="majorBidi"/>
            <w:sz w:val="24"/>
            <w:szCs w:val="24"/>
          </w:rPr>
          <w:delText>c</w:delText>
        </w:r>
      </w:del>
      <w:r w:rsidR="00387DC3" w:rsidRPr="002C4DDB">
        <w:rPr>
          <w:rFonts w:asciiTheme="majorBidi" w:hAnsiTheme="majorBidi" w:cstheme="majorBidi"/>
          <w:sz w:val="24"/>
          <w:szCs w:val="24"/>
        </w:rPr>
        <w:t xml:space="preserve">hannel 10 </w:t>
      </w:r>
      <w:del w:id="3412" w:author="Author">
        <w:r w:rsidR="00387DC3" w:rsidRPr="002C4DDB" w:rsidDel="00F345A1">
          <w:rPr>
            <w:rFonts w:asciiTheme="majorBidi" w:hAnsiTheme="majorBidi" w:cstheme="majorBidi"/>
            <w:sz w:val="24"/>
            <w:szCs w:val="24"/>
          </w:rPr>
          <w:delText xml:space="preserve">does </w:delText>
        </w:r>
      </w:del>
      <w:ins w:id="3413" w:author="Author">
        <w:r w:rsidR="00F345A1">
          <w:rPr>
            <w:rFonts w:asciiTheme="majorBidi" w:hAnsiTheme="majorBidi" w:cstheme="majorBidi"/>
            <w:sz w:val="24"/>
            <w:szCs w:val="24"/>
          </w:rPr>
          <w:t>did</w:t>
        </w:r>
        <w:r w:rsidR="00F345A1" w:rsidRPr="002C4DDB">
          <w:rPr>
            <w:rFonts w:asciiTheme="majorBidi" w:hAnsiTheme="majorBidi" w:cstheme="majorBidi"/>
            <w:sz w:val="24"/>
            <w:szCs w:val="24"/>
          </w:rPr>
          <w:t xml:space="preserve"> </w:t>
        </w:r>
      </w:ins>
      <w:r w:rsidR="00387DC3" w:rsidRPr="002C4DDB">
        <w:rPr>
          <w:rFonts w:asciiTheme="majorBidi" w:hAnsiTheme="majorBidi" w:cstheme="majorBidi"/>
          <w:sz w:val="24"/>
          <w:szCs w:val="24"/>
        </w:rPr>
        <w:t>not repeat itself</w:t>
      </w:r>
      <w:ins w:id="3414" w:author="Author">
        <w:r w:rsidR="0007214E">
          <w:rPr>
            <w:rFonts w:asciiTheme="majorBidi" w:hAnsiTheme="majorBidi" w:cstheme="majorBidi"/>
            <w:sz w:val="24"/>
            <w:szCs w:val="24"/>
          </w:rPr>
          <w:t>.</w:t>
        </w:r>
      </w:ins>
      <w:r w:rsidR="00387DC3" w:rsidRPr="002C4DDB">
        <w:rPr>
          <w:rFonts w:asciiTheme="majorBidi" w:hAnsiTheme="majorBidi" w:cstheme="majorBidi"/>
          <w:sz w:val="24"/>
          <w:szCs w:val="24"/>
        </w:rPr>
        <w:t>”</w:t>
      </w:r>
      <w:del w:id="3415" w:author="Author">
        <w:r w:rsidR="00387DC3" w:rsidRPr="002C4DDB" w:rsidDel="0007214E">
          <w:rPr>
            <w:rFonts w:asciiTheme="majorBidi" w:hAnsiTheme="majorBidi" w:cstheme="majorBidi"/>
            <w:sz w:val="24"/>
            <w:szCs w:val="24"/>
          </w:rPr>
          <w:delText>.</w:delText>
        </w:r>
      </w:del>
      <w:r w:rsidR="00101326" w:rsidRPr="006805AC">
        <w:rPr>
          <w:rStyle w:val="FootnoteReference"/>
          <w:rFonts w:asciiTheme="majorBidi" w:hAnsiTheme="majorBidi" w:cstheme="majorBidi"/>
          <w:sz w:val="24"/>
          <w:szCs w:val="24"/>
        </w:rPr>
        <w:footnoteReference w:id="23"/>
      </w:r>
      <w:r w:rsidR="00334650" w:rsidRPr="002C4DDB">
        <w:rPr>
          <w:rFonts w:asciiTheme="majorBidi" w:hAnsiTheme="majorBidi" w:cstheme="majorBidi"/>
          <w:sz w:val="24"/>
          <w:szCs w:val="24"/>
        </w:rPr>
        <w:t xml:space="preserve"> Netanyahu </w:t>
      </w:r>
      <w:del w:id="3416" w:author="Author">
        <w:r w:rsidR="00334650" w:rsidRPr="002C4DDB" w:rsidDel="0007214E">
          <w:rPr>
            <w:rFonts w:asciiTheme="majorBidi" w:hAnsiTheme="majorBidi" w:cstheme="majorBidi"/>
            <w:sz w:val="24"/>
            <w:szCs w:val="24"/>
          </w:rPr>
          <w:delText xml:space="preserve">has </w:delText>
        </w:r>
      </w:del>
      <w:r w:rsidR="00334650" w:rsidRPr="002C4DDB">
        <w:rPr>
          <w:rFonts w:asciiTheme="majorBidi" w:hAnsiTheme="majorBidi" w:cstheme="majorBidi"/>
          <w:sz w:val="24"/>
          <w:szCs w:val="24"/>
        </w:rPr>
        <w:t xml:space="preserve">definitely </w:t>
      </w:r>
      <w:del w:id="3417" w:author="Author">
        <w:r w:rsidR="00334650" w:rsidRPr="002C4DDB" w:rsidDel="0007214E">
          <w:rPr>
            <w:rFonts w:asciiTheme="majorBidi" w:hAnsiTheme="majorBidi" w:cstheme="majorBidi"/>
            <w:sz w:val="24"/>
            <w:szCs w:val="24"/>
          </w:rPr>
          <w:delText xml:space="preserve">put </w:delText>
        </w:r>
      </w:del>
      <w:ins w:id="3418" w:author="Author">
        <w:r w:rsidR="0007214E">
          <w:rPr>
            <w:rFonts w:asciiTheme="majorBidi" w:hAnsiTheme="majorBidi" w:cstheme="majorBidi"/>
            <w:sz w:val="24"/>
            <w:szCs w:val="24"/>
          </w:rPr>
          <w:t>placed</w:t>
        </w:r>
        <w:r w:rsidR="0007214E" w:rsidRPr="002C4DDB">
          <w:rPr>
            <w:rFonts w:asciiTheme="majorBidi" w:hAnsiTheme="majorBidi" w:cstheme="majorBidi"/>
            <w:sz w:val="24"/>
            <w:szCs w:val="24"/>
          </w:rPr>
          <w:t xml:space="preserve"> </w:t>
        </w:r>
      </w:ins>
      <w:r w:rsidR="00334650" w:rsidRPr="002C4DDB">
        <w:rPr>
          <w:rFonts w:asciiTheme="majorBidi" w:hAnsiTheme="majorBidi" w:cstheme="majorBidi"/>
          <w:sz w:val="24"/>
          <w:szCs w:val="24"/>
        </w:rPr>
        <w:t xml:space="preserve">a lot of pressure on </w:t>
      </w:r>
      <w:del w:id="3419" w:author="Author">
        <w:r w:rsidR="00334650" w:rsidRPr="002C4DDB" w:rsidDel="00867831">
          <w:rPr>
            <w:rFonts w:asciiTheme="majorBidi" w:hAnsiTheme="majorBidi" w:cstheme="majorBidi"/>
            <w:sz w:val="24"/>
            <w:szCs w:val="24"/>
          </w:rPr>
          <w:delText>Blavetnick</w:delText>
        </w:r>
      </w:del>
      <w:proofErr w:type="spellStart"/>
      <w:ins w:id="3420" w:author="Author">
        <w:r w:rsidR="00867831">
          <w:rPr>
            <w:rFonts w:asciiTheme="majorBidi" w:hAnsiTheme="majorBidi" w:cstheme="majorBidi"/>
            <w:sz w:val="24"/>
            <w:szCs w:val="24"/>
          </w:rPr>
          <w:t>Blavatnik</w:t>
        </w:r>
      </w:ins>
      <w:proofErr w:type="spellEnd"/>
      <w:r w:rsidR="00334650" w:rsidRPr="002C4DDB">
        <w:rPr>
          <w:rFonts w:asciiTheme="majorBidi" w:hAnsiTheme="majorBidi" w:cstheme="majorBidi"/>
          <w:sz w:val="24"/>
          <w:szCs w:val="24"/>
        </w:rPr>
        <w:t xml:space="preserve"> </w:t>
      </w:r>
      <w:ins w:id="3421" w:author="Author">
        <w:r w:rsidR="0007214E">
          <w:rPr>
            <w:rFonts w:asciiTheme="majorBidi" w:hAnsiTheme="majorBidi" w:cstheme="majorBidi"/>
            <w:sz w:val="24"/>
            <w:szCs w:val="24"/>
          </w:rPr>
          <w:t>to prevent the broadcast</w:t>
        </w:r>
      </w:ins>
      <w:del w:id="3422" w:author="Author">
        <w:r w:rsidR="00334650" w:rsidRPr="002C4DDB" w:rsidDel="0007214E">
          <w:rPr>
            <w:rFonts w:asciiTheme="majorBidi" w:hAnsiTheme="majorBidi" w:cstheme="majorBidi"/>
            <w:sz w:val="24"/>
            <w:szCs w:val="24"/>
          </w:rPr>
          <w:delText xml:space="preserve">to take down </w:delText>
        </w:r>
      </w:del>
      <w:ins w:id="3423" w:author="Author">
        <w:r w:rsidR="0007214E">
          <w:rPr>
            <w:rFonts w:asciiTheme="majorBidi" w:hAnsiTheme="majorBidi" w:cstheme="majorBidi"/>
            <w:sz w:val="24"/>
            <w:szCs w:val="24"/>
          </w:rPr>
          <w:t xml:space="preserve"> of </w:t>
        </w:r>
      </w:ins>
      <w:r w:rsidR="00334650" w:rsidRPr="002C4DDB">
        <w:rPr>
          <w:rFonts w:asciiTheme="majorBidi" w:hAnsiTheme="majorBidi" w:cstheme="majorBidi"/>
          <w:sz w:val="24"/>
          <w:szCs w:val="24"/>
        </w:rPr>
        <w:t xml:space="preserve">Drucker’s </w:t>
      </w:r>
      <w:ins w:id="3424" w:author="Author">
        <w:r w:rsidR="0007214E">
          <w:rPr>
            <w:rFonts w:asciiTheme="majorBidi" w:hAnsiTheme="majorBidi" w:cstheme="majorBidi"/>
            <w:sz w:val="24"/>
            <w:szCs w:val="24"/>
          </w:rPr>
          <w:t>report</w:t>
        </w:r>
      </w:ins>
      <w:del w:id="3425" w:author="Author">
        <w:r w:rsidR="00334650" w:rsidRPr="002C4DDB" w:rsidDel="0007214E">
          <w:rPr>
            <w:rFonts w:asciiTheme="majorBidi" w:hAnsiTheme="majorBidi" w:cstheme="majorBidi"/>
            <w:sz w:val="24"/>
            <w:szCs w:val="24"/>
          </w:rPr>
          <w:delText xml:space="preserve">item of </w:delText>
        </w:r>
      </w:del>
      <w:ins w:id="3426" w:author="Author">
        <w:r w:rsidR="0007214E">
          <w:rPr>
            <w:rFonts w:asciiTheme="majorBidi" w:hAnsiTheme="majorBidi" w:cstheme="majorBidi"/>
            <w:sz w:val="24"/>
            <w:szCs w:val="24"/>
          </w:rPr>
          <w:t xml:space="preserve"> on </w:t>
        </w:r>
      </w:ins>
      <w:r w:rsidR="00334650" w:rsidRPr="002C4DDB">
        <w:rPr>
          <w:rFonts w:asciiTheme="majorBidi" w:hAnsiTheme="majorBidi" w:cstheme="majorBidi"/>
          <w:sz w:val="24"/>
          <w:szCs w:val="24"/>
        </w:rPr>
        <w:t xml:space="preserve">Netanyahu’s relations with </w:t>
      </w:r>
      <w:del w:id="3427" w:author="Author">
        <w:r w:rsidR="00334650" w:rsidRPr="002C4DDB" w:rsidDel="007F0BA5">
          <w:rPr>
            <w:rFonts w:asciiTheme="majorBidi" w:hAnsiTheme="majorBidi" w:cstheme="majorBidi"/>
            <w:sz w:val="24"/>
            <w:szCs w:val="24"/>
          </w:rPr>
          <w:delText>Paker</w:delText>
        </w:r>
      </w:del>
      <w:ins w:id="3428" w:author="Author">
        <w:r w:rsidR="007F0BA5">
          <w:rPr>
            <w:rFonts w:asciiTheme="majorBidi" w:hAnsiTheme="majorBidi" w:cstheme="majorBidi"/>
            <w:sz w:val="24"/>
            <w:szCs w:val="24"/>
          </w:rPr>
          <w:t>Packer</w:t>
        </w:r>
      </w:ins>
      <w:r w:rsidR="00334650" w:rsidRPr="002C4DDB">
        <w:rPr>
          <w:rFonts w:asciiTheme="majorBidi" w:hAnsiTheme="majorBidi" w:cstheme="majorBidi"/>
          <w:sz w:val="24"/>
          <w:szCs w:val="24"/>
        </w:rPr>
        <w:t xml:space="preserve"> and other items. </w:t>
      </w:r>
      <w:del w:id="3429" w:author="Author">
        <w:r w:rsidR="00334650" w:rsidRPr="002C4DDB" w:rsidDel="00867831">
          <w:rPr>
            <w:rFonts w:asciiTheme="majorBidi" w:hAnsiTheme="majorBidi" w:cstheme="majorBidi"/>
            <w:sz w:val="24"/>
            <w:szCs w:val="24"/>
          </w:rPr>
          <w:delText>Blavetnick</w:delText>
        </w:r>
      </w:del>
      <w:proofErr w:type="spellStart"/>
      <w:ins w:id="3430" w:author="Author">
        <w:r w:rsidR="00867831">
          <w:rPr>
            <w:rFonts w:asciiTheme="majorBidi" w:hAnsiTheme="majorBidi" w:cstheme="majorBidi"/>
            <w:sz w:val="24"/>
            <w:szCs w:val="24"/>
          </w:rPr>
          <w:t>Blavatnik</w:t>
        </w:r>
      </w:ins>
      <w:proofErr w:type="spellEnd"/>
      <w:r w:rsidR="00334650" w:rsidRPr="002C4DDB">
        <w:rPr>
          <w:rFonts w:asciiTheme="majorBidi" w:hAnsiTheme="majorBidi" w:cstheme="majorBidi"/>
          <w:sz w:val="24"/>
          <w:szCs w:val="24"/>
        </w:rPr>
        <w:t xml:space="preserve"> did not answer the calls.</w:t>
      </w:r>
      <w:r w:rsidR="00F85041" w:rsidRPr="002C4DDB">
        <w:rPr>
          <w:rFonts w:asciiTheme="majorBidi" w:hAnsiTheme="majorBidi" w:cstheme="majorBidi"/>
          <w:sz w:val="24"/>
          <w:szCs w:val="24"/>
        </w:rPr>
        <w:t xml:space="preserve"> </w:t>
      </w:r>
      <w:del w:id="3431" w:author="Author">
        <w:r w:rsidR="00F85041" w:rsidRPr="002C4DDB" w:rsidDel="0007214E">
          <w:rPr>
            <w:rFonts w:asciiTheme="majorBidi" w:hAnsiTheme="majorBidi" w:cstheme="majorBidi"/>
            <w:sz w:val="24"/>
            <w:szCs w:val="24"/>
          </w:rPr>
          <w:delText xml:space="preserve">Which </w:delText>
        </w:r>
      </w:del>
      <w:ins w:id="3432" w:author="Author">
        <w:r w:rsidR="0007214E">
          <w:rPr>
            <w:rFonts w:asciiTheme="majorBidi" w:hAnsiTheme="majorBidi" w:cstheme="majorBidi"/>
            <w:sz w:val="24"/>
            <w:szCs w:val="24"/>
          </w:rPr>
          <w:t>This</w:t>
        </w:r>
        <w:r w:rsidR="0007214E" w:rsidRPr="002C4DDB">
          <w:rPr>
            <w:rFonts w:asciiTheme="majorBidi" w:hAnsiTheme="majorBidi" w:cstheme="majorBidi"/>
            <w:sz w:val="24"/>
            <w:szCs w:val="24"/>
          </w:rPr>
          <w:t xml:space="preserve"> </w:t>
        </w:r>
      </w:ins>
      <w:r w:rsidR="00F85041" w:rsidRPr="002C4DDB">
        <w:rPr>
          <w:rFonts w:asciiTheme="majorBidi" w:hAnsiTheme="majorBidi" w:cstheme="majorBidi"/>
          <w:sz w:val="24"/>
          <w:szCs w:val="24"/>
        </w:rPr>
        <w:t xml:space="preserve">brings us to </w:t>
      </w:r>
      <w:del w:id="3433" w:author="Author">
        <w:r w:rsidR="00F85041" w:rsidRPr="002C4DDB" w:rsidDel="007F0BA5">
          <w:rPr>
            <w:rFonts w:asciiTheme="majorBidi" w:hAnsiTheme="majorBidi" w:cstheme="majorBidi"/>
            <w:sz w:val="24"/>
            <w:szCs w:val="24"/>
          </w:rPr>
          <w:delText>Paker</w:delText>
        </w:r>
      </w:del>
      <w:ins w:id="3434" w:author="Author">
        <w:r w:rsidR="007F0BA5">
          <w:rPr>
            <w:rFonts w:asciiTheme="majorBidi" w:hAnsiTheme="majorBidi" w:cstheme="majorBidi"/>
            <w:sz w:val="24"/>
            <w:szCs w:val="24"/>
          </w:rPr>
          <w:t>Packer</w:t>
        </w:r>
      </w:ins>
      <w:r w:rsidR="00F85041" w:rsidRPr="002C4DDB">
        <w:rPr>
          <w:rFonts w:asciiTheme="majorBidi" w:hAnsiTheme="majorBidi" w:cstheme="majorBidi"/>
          <w:sz w:val="24"/>
          <w:szCs w:val="24"/>
        </w:rPr>
        <w:t>.</w:t>
      </w:r>
      <w:r w:rsidR="00334650" w:rsidRPr="006805AC">
        <w:rPr>
          <w:rStyle w:val="FootnoteReference"/>
          <w:rFonts w:asciiTheme="majorBidi" w:hAnsiTheme="majorBidi" w:cstheme="majorBidi"/>
          <w:sz w:val="24"/>
          <w:szCs w:val="24"/>
        </w:rPr>
        <w:footnoteReference w:id="24"/>
      </w:r>
      <w:r w:rsidR="00F85041" w:rsidRPr="002C4DDB" w:rsidDel="00F85041">
        <w:rPr>
          <w:rFonts w:asciiTheme="majorBidi" w:hAnsiTheme="majorBidi" w:cstheme="majorBidi"/>
          <w:sz w:val="24"/>
          <w:szCs w:val="24"/>
        </w:rPr>
        <w:t xml:space="preserve"> </w:t>
      </w:r>
    </w:p>
    <w:p w14:paraId="4D7DD613" w14:textId="6F5A293D" w:rsidR="00345AB8" w:rsidRPr="006805AC" w:rsidRDefault="005C299C">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James </w:t>
      </w:r>
      <w:r w:rsidR="00345AB8" w:rsidRPr="006805AC">
        <w:rPr>
          <w:rFonts w:asciiTheme="majorBidi" w:hAnsiTheme="majorBidi" w:cstheme="majorBidi"/>
          <w:sz w:val="24"/>
          <w:szCs w:val="24"/>
        </w:rPr>
        <w:t>Pa</w:t>
      </w:r>
      <w:ins w:id="3436" w:author="Author">
        <w:r w:rsidR="007F0BA5">
          <w:rPr>
            <w:rFonts w:asciiTheme="majorBidi" w:hAnsiTheme="majorBidi" w:cstheme="majorBidi"/>
            <w:sz w:val="24"/>
            <w:szCs w:val="24"/>
          </w:rPr>
          <w:t>c</w:t>
        </w:r>
      </w:ins>
      <w:r w:rsidR="00345AB8" w:rsidRPr="006805AC">
        <w:rPr>
          <w:rFonts w:asciiTheme="majorBidi" w:hAnsiTheme="majorBidi" w:cstheme="majorBidi"/>
          <w:sz w:val="24"/>
          <w:szCs w:val="24"/>
        </w:rPr>
        <w:t>ker</w:t>
      </w:r>
    </w:p>
    <w:p w14:paraId="491A3145" w14:textId="5DCFB09C" w:rsidR="00745D69" w:rsidRPr="002C4DDB" w:rsidRDefault="00745D69" w:rsidP="0078297D">
      <w:pPr>
        <w:spacing w:line="360" w:lineRule="auto"/>
        <w:jc w:val="both"/>
        <w:rPr>
          <w:rFonts w:asciiTheme="majorBidi" w:hAnsiTheme="majorBidi" w:cstheme="majorBidi"/>
          <w:sz w:val="24"/>
          <w:szCs w:val="24"/>
        </w:rPr>
      </w:pPr>
      <w:del w:id="3437" w:author="Author">
        <w:r w:rsidRPr="006805AC" w:rsidDel="007F0BA5">
          <w:rPr>
            <w:rFonts w:asciiTheme="majorBidi" w:hAnsiTheme="majorBidi" w:cstheme="majorBidi"/>
            <w:sz w:val="24"/>
            <w:szCs w:val="24"/>
          </w:rPr>
          <w:lastRenderedPageBreak/>
          <w:delText>Paker</w:delText>
        </w:r>
      </w:del>
      <w:ins w:id="3438" w:author="Author">
        <w:r w:rsidR="007F0BA5">
          <w:rPr>
            <w:rFonts w:asciiTheme="majorBidi" w:hAnsiTheme="majorBidi" w:cstheme="majorBidi"/>
            <w:sz w:val="24"/>
            <w:szCs w:val="24"/>
          </w:rPr>
          <w:t>Packer</w:t>
        </w:r>
      </w:ins>
      <w:r w:rsidRPr="006805AC">
        <w:rPr>
          <w:rFonts w:asciiTheme="majorBidi" w:hAnsiTheme="majorBidi" w:cstheme="majorBidi"/>
          <w:sz w:val="24"/>
          <w:szCs w:val="24"/>
        </w:rPr>
        <w:t xml:space="preserve">’s </w:t>
      </w:r>
      <w:r w:rsidR="008E2FEE">
        <w:rPr>
          <w:rFonts w:asciiTheme="majorBidi" w:hAnsiTheme="majorBidi" w:cstheme="majorBidi"/>
          <w:sz w:val="24"/>
          <w:szCs w:val="24"/>
        </w:rPr>
        <w:t>grand</w:t>
      </w:r>
      <w:r w:rsidRPr="006805AC">
        <w:rPr>
          <w:rFonts w:asciiTheme="majorBidi" w:hAnsiTheme="majorBidi" w:cstheme="majorBidi"/>
          <w:sz w:val="24"/>
          <w:szCs w:val="24"/>
        </w:rPr>
        <w:t>father was the founder and owner of a network of media, television and newspapers outlets</w:t>
      </w:r>
      <w:ins w:id="3439" w:author="Author">
        <w:r w:rsidR="0007214E">
          <w:rPr>
            <w:rFonts w:asciiTheme="majorBidi" w:hAnsiTheme="majorBidi" w:cstheme="majorBidi"/>
            <w:sz w:val="24"/>
            <w:szCs w:val="24"/>
          </w:rPr>
          <w:t>,</w:t>
        </w:r>
      </w:ins>
      <w:r w:rsidRPr="006805AC">
        <w:rPr>
          <w:rFonts w:asciiTheme="majorBidi" w:hAnsiTheme="majorBidi" w:cstheme="majorBidi"/>
          <w:sz w:val="24"/>
          <w:szCs w:val="24"/>
        </w:rPr>
        <w:t xml:space="preserve"> which </w:t>
      </w:r>
      <w:r w:rsidR="008E2FEE">
        <w:rPr>
          <w:rFonts w:asciiTheme="majorBidi" w:hAnsiTheme="majorBidi" w:cstheme="majorBidi"/>
          <w:sz w:val="24"/>
          <w:szCs w:val="24"/>
        </w:rPr>
        <w:t xml:space="preserve">he </w:t>
      </w:r>
      <w:r w:rsidR="0065391A">
        <w:rPr>
          <w:rFonts w:asciiTheme="majorBidi" w:hAnsiTheme="majorBidi" w:cstheme="majorBidi"/>
          <w:sz w:val="24"/>
          <w:szCs w:val="24"/>
        </w:rPr>
        <w:t>bequeathed</w:t>
      </w:r>
      <w:r w:rsidR="008E2FEE">
        <w:rPr>
          <w:rFonts w:asciiTheme="majorBidi" w:hAnsiTheme="majorBidi" w:cstheme="majorBidi"/>
          <w:sz w:val="24"/>
          <w:szCs w:val="24"/>
        </w:rPr>
        <w:t xml:space="preserve"> to his son</w:t>
      </w:r>
      <w:ins w:id="3440" w:author="Author">
        <w:r w:rsidR="0007214E">
          <w:rPr>
            <w:rFonts w:asciiTheme="majorBidi" w:hAnsiTheme="majorBidi" w:cstheme="majorBidi"/>
            <w:sz w:val="24"/>
            <w:szCs w:val="24"/>
          </w:rPr>
          <w:t>,</w:t>
        </w:r>
      </w:ins>
      <w:r w:rsidR="008E2FEE">
        <w:rPr>
          <w:rFonts w:asciiTheme="majorBidi" w:hAnsiTheme="majorBidi" w:cstheme="majorBidi"/>
          <w:sz w:val="24"/>
          <w:szCs w:val="24"/>
        </w:rPr>
        <w:t xml:space="preserve"> who </w:t>
      </w:r>
      <w:ins w:id="3441" w:author="Author">
        <w:r w:rsidR="0007214E">
          <w:rPr>
            <w:rFonts w:asciiTheme="majorBidi" w:hAnsiTheme="majorBidi" w:cstheme="majorBidi"/>
            <w:sz w:val="24"/>
            <w:szCs w:val="24"/>
          </w:rPr>
          <w:t xml:space="preserve">then </w:t>
        </w:r>
      </w:ins>
      <w:r w:rsidR="008E2FEE">
        <w:rPr>
          <w:rFonts w:asciiTheme="majorBidi" w:hAnsiTheme="majorBidi" w:cstheme="majorBidi"/>
          <w:sz w:val="24"/>
          <w:szCs w:val="24"/>
        </w:rPr>
        <w:t xml:space="preserve">turned it into </w:t>
      </w:r>
      <w:r w:rsidR="00AF5958">
        <w:rPr>
          <w:rFonts w:asciiTheme="majorBidi" w:hAnsiTheme="majorBidi" w:cstheme="majorBidi"/>
          <w:sz w:val="24"/>
          <w:szCs w:val="24"/>
        </w:rPr>
        <w:t>a</w:t>
      </w:r>
      <w:r w:rsidR="008E2FEE">
        <w:rPr>
          <w:rFonts w:asciiTheme="majorBidi" w:hAnsiTheme="majorBidi" w:cstheme="majorBidi"/>
          <w:sz w:val="24"/>
          <w:szCs w:val="24"/>
        </w:rPr>
        <w:t xml:space="preserve"> powerful media</w:t>
      </w:r>
      <w:r w:rsidRPr="006805AC">
        <w:rPr>
          <w:rFonts w:asciiTheme="majorBidi" w:hAnsiTheme="majorBidi" w:cstheme="majorBidi"/>
          <w:sz w:val="24"/>
          <w:szCs w:val="24"/>
        </w:rPr>
        <w:t xml:space="preserve"> monopoly in Australia. Netanyahu </w:t>
      </w:r>
      <w:r w:rsidR="001740BE">
        <w:rPr>
          <w:rFonts w:asciiTheme="majorBidi" w:hAnsiTheme="majorBidi" w:cstheme="majorBidi"/>
          <w:sz w:val="24"/>
          <w:szCs w:val="24"/>
        </w:rPr>
        <w:t xml:space="preserve">had </w:t>
      </w:r>
      <w:r w:rsidRPr="006805AC">
        <w:rPr>
          <w:rFonts w:asciiTheme="majorBidi" w:hAnsiTheme="majorBidi" w:cstheme="majorBidi"/>
          <w:sz w:val="24"/>
          <w:szCs w:val="24"/>
        </w:rPr>
        <w:t xml:space="preserve">hoped that </w:t>
      </w:r>
      <w:ins w:id="3442" w:author="Author">
        <w:r w:rsidR="002A3A3B">
          <w:rPr>
            <w:rFonts w:asciiTheme="majorBidi" w:hAnsiTheme="majorBidi" w:cstheme="majorBidi"/>
            <w:sz w:val="24"/>
            <w:szCs w:val="24"/>
          </w:rPr>
          <w:t xml:space="preserve">the grandson, James </w:t>
        </w:r>
      </w:ins>
      <w:del w:id="3443" w:author="Author">
        <w:r w:rsidRPr="006805AC" w:rsidDel="007F0BA5">
          <w:rPr>
            <w:rFonts w:asciiTheme="majorBidi" w:hAnsiTheme="majorBidi" w:cstheme="majorBidi"/>
            <w:sz w:val="24"/>
            <w:szCs w:val="24"/>
          </w:rPr>
          <w:delText>Paker</w:delText>
        </w:r>
      </w:del>
      <w:ins w:id="3444" w:author="Author">
        <w:r w:rsidR="007F0BA5">
          <w:rPr>
            <w:rFonts w:asciiTheme="majorBidi" w:hAnsiTheme="majorBidi" w:cstheme="majorBidi"/>
            <w:sz w:val="24"/>
            <w:szCs w:val="24"/>
          </w:rPr>
          <w:t>Packer</w:t>
        </w:r>
        <w:r w:rsidR="002A3A3B">
          <w:rPr>
            <w:rFonts w:asciiTheme="majorBidi" w:hAnsiTheme="majorBidi" w:cstheme="majorBidi"/>
            <w:sz w:val="24"/>
            <w:szCs w:val="24"/>
          </w:rPr>
          <w:t>,</w:t>
        </w:r>
      </w:ins>
      <w:del w:id="3445" w:author="Author">
        <w:r w:rsidRPr="006805AC" w:rsidDel="002A3A3B">
          <w:rPr>
            <w:rFonts w:asciiTheme="majorBidi" w:hAnsiTheme="majorBidi" w:cstheme="majorBidi"/>
            <w:sz w:val="24"/>
            <w:szCs w:val="24"/>
          </w:rPr>
          <w:delText xml:space="preserve"> junior</w:delText>
        </w:r>
      </w:del>
      <w:r w:rsidRPr="006805AC">
        <w:rPr>
          <w:rFonts w:asciiTheme="majorBidi" w:hAnsiTheme="majorBidi" w:cstheme="majorBidi"/>
          <w:sz w:val="24"/>
          <w:szCs w:val="24"/>
        </w:rPr>
        <w:t xml:space="preserve"> would realize this dream for him in Israel too.</w:t>
      </w:r>
      <w:r w:rsidR="004F474C" w:rsidRPr="006805AC">
        <w:rPr>
          <w:rStyle w:val="FootnoteReference"/>
          <w:rFonts w:asciiTheme="majorBidi" w:hAnsiTheme="majorBidi" w:cstheme="majorBidi"/>
          <w:sz w:val="24"/>
          <w:szCs w:val="24"/>
        </w:rPr>
        <w:footnoteReference w:id="25"/>
      </w:r>
      <w:r w:rsidR="00AE6193">
        <w:rPr>
          <w:rFonts w:asciiTheme="majorBidi" w:hAnsiTheme="majorBidi" w:cstheme="majorBidi"/>
          <w:sz w:val="24"/>
          <w:szCs w:val="24"/>
        </w:rPr>
        <w:t xml:space="preserve"> </w:t>
      </w:r>
      <w:r w:rsidR="00D9049B" w:rsidRPr="006805AC">
        <w:rPr>
          <w:rFonts w:asciiTheme="majorBidi" w:hAnsiTheme="majorBidi" w:cstheme="majorBidi"/>
          <w:sz w:val="24"/>
          <w:szCs w:val="24"/>
        </w:rPr>
        <w:t>In 2013</w:t>
      </w:r>
      <w:ins w:id="3447" w:author="Author">
        <w:r w:rsidR="002A3A3B">
          <w:rPr>
            <w:rFonts w:asciiTheme="majorBidi" w:hAnsiTheme="majorBidi" w:cstheme="majorBidi"/>
            <w:sz w:val="24"/>
            <w:szCs w:val="24"/>
          </w:rPr>
          <w:t>,</w:t>
        </w:r>
      </w:ins>
      <w:r w:rsidR="00D9049B" w:rsidRPr="006805AC">
        <w:rPr>
          <w:rFonts w:asciiTheme="majorBidi" w:hAnsiTheme="majorBidi" w:cstheme="majorBidi"/>
          <w:sz w:val="24"/>
          <w:szCs w:val="24"/>
        </w:rPr>
        <w:t xml:space="preserve"> </w:t>
      </w:r>
      <w:ins w:id="3448" w:author="Author">
        <w:r w:rsidR="002A3A3B">
          <w:rPr>
            <w:rFonts w:asciiTheme="majorBidi" w:hAnsiTheme="majorBidi" w:cstheme="majorBidi"/>
            <w:sz w:val="24"/>
            <w:szCs w:val="24"/>
          </w:rPr>
          <w:t xml:space="preserve">while </w:t>
        </w:r>
      </w:ins>
      <w:del w:id="3449" w:author="Author">
        <w:r w:rsidR="00D9049B" w:rsidRPr="006805AC" w:rsidDel="007F0BA5">
          <w:rPr>
            <w:rFonts w:asciiTheme="majorBidi" w:hAnsiTheme="majorBidi" w:cstheme="majorBidi"/>
            <w:sz w:val="24"/>
            <w:szCs w:val="24"/>
          </w:rPr>
          <w:delText>Paker</w:delText>
        </w:r>
        <w:r w:rsidR="00D9049B" w:rsidRPr="006805AC" w:rsidDel="002A3A3B">
          <w:rPr>
            <w:rFonts w:asciiTheme="majorBidi" w:hAnsiTheme="majorBidi" w:cstheme="majorBidi"/>
            <w:sz w:val="24"/>
            <w:szCs w:val="24"/>
          </w:rPr>
          <w:delText xml:space="preserve"> was </w:delText>
        </w:r>
      </w:del>
      <w:r w:rsidR="00D9049B" w:rsidRPr="006805AC">
        <w:rPr>
          <w:rFonts w:asciiTheme="majorBidi" w:hAnsiTheme="majorBidi" w:cstheme="majorBidi"/>
          <w:sz w:val="24"/>
          <w:szCs w:val="24"/>
        </w:rPr>
        <w:t xml:space="preserve">negotiating the purchase of </w:t>
      </w:r>
      <w:ins w:id="3450" w:author="Author">
        <w:r w:rsidR="002A3A3B">
          <w:rPr>
            <w:rFonts w:asciiTheme="majorBidi" w:hAnsiTheme="majorBidi" w:cstheme="majorBidi"/>
            <w:sz w:val="24"/>
            <w:szCs w:val="24"/>
          </w:rPr>
          <w:t xml:space="preserve">the </w:t>
        </w:r>
      </w:ins>
      <w:r w:rsidR="00D9049B" w:rsidRPr="006805AC">
        <w:rPr>
          <w:rFonts w:asciiTheme="majorBidi" w:hAnsiTheme="majorBidi" w:cstheme="majorBidi"/>
          <w:sz w:val="24"/>
          <w:szCs w:val="24"/>
        </w:rPr>
        <w:t>Walla news outlet</w:t>
      </w:r>
      <w:ins w:id="3451" w:author="Author">
        <w:r w:rsidR="002A3A3B">
          <w:rPr>
            <w:rFonts w:asciiTheme="majorBidi" w:hAnsiTheme="majorBidi" w:cstheme="majorBidi"/>
            <w:sz w:val="24"/>
            <w:szCs w:val="24"/>
          </w:rPr>
          <w:t xml:space="preserve"> at</w:t>
        </w:r>
      </w:ins>
      <w:del w:id="3452" w:author="Author">
        <w:r w:rsidR="00D9049B" w:rsidRPr="006805AC" w:rsidDel="002A3A3B">
          <w:rPr>
            <w:rFonts w:asciiTheme="majorBidi" w:hAnsiTheme="majorBidi" w:cstheme="majorBidi"/>
            <w:sz w:val="24"/>
            <w:szCs w:val="24"/>
          </w:rPr>
          <w:delText>, on behalf of</w:delText>
        </w:r>
      </w:del>
      <w:r w:rsidR="00D9049B" w:rsidRPr="006805AC">
        <w:rPr>
          <w:rFonts w:asciiTheme="majorBidi" w:hAnsiTheme="majorBidi" w:cstheme="majorBidi"/>
          <w:sz w:val="24"/>
          <w:szCs w:val="24"/>
        </w:rPr>
        <w:t xml:space="preserve"> Netanyahu</w:t>
      </w:r>
      <w:ins w:id="3453" w:author="Author">
        <w:r w:rsidR="000D1A8F">
          <w:rPr>
            <w:rFonts w:asciiTheme="majorBidi" w:hAnsiTheme="majorBidi" w:cstheme="majorBidi"/>
            <w:sz w:val="24"/>
            <w:szCs w:val="24"/>
          </w:rPr>
          <w:t>’s</w:t>
        </w:r>
        <w:r w:rsidR="002A3A3B">
          <w:rPr>
            <w:rFonts w:asciiTheme="majorBidi" w:hAnsiTheme="majorBidi" w:cstheme="majorBidi"/>
            <w:sz w:val="24"/>
            <w:szCs w:val="24"/>
          </w:rPr>
          <w:t xml:space="preserve"> behest,</w:t>
        </w:r>
      </w:ins>
      <w:del w:id="3454" w:author="Author">
        <w:r w:rsidR="00D9049B" w:rsidRPr="006805AC" w:rsidDel="002A3A3B">
          <w:rPr>
            <w:rFonts w:asciiTheme="majorBidi" w:hAnsiTheme="majorBidi" w:cstheme="majorBidi"/>
            <w:sz w:val="24"/>
            <w:szCs w:val="24"/>
          </w:rPr>
          <w:delText>.</w:delText>
        </w:r>
      </w:del>
      <w:r w:rsidR="00D9049B" w:rsidRPr="006805AC">
        <w:rPr>
          <w:rFonts w:asciiTheme="majorBidi" w:hAnsiTheme="majorBidi" w:cstheme="majorBidi"/>
          <w:sz w:val="24"/>
          <w:szCs w:val="24"/>
        </w:rPr>
        <w:t xml:space="preserve"> </w:t>
      </w:r>
      <w:del w:id="3455" w:author="Author">
        <w:r w:rsidRPr="006805AC" w:rsidDel="007F0BA5">
          <w:rPr>
            <w:rFonts w:asciiTheme="majorBidi" w:hAnsiTheme="majorBidi" w:cstheme="majorBidi"/>
            <w:sz w:val="24"/>
            <w:szCs w:val="24"/>
          </w:rPr>
          <w:delText>Paker</w:delText>
        </w:r>
      </w:del>
      <w:ins w:id="3456" w:author="Author">
        <w:r w:rsidR="007F0BA5">
          <w:rPr>
            <w:rFonts w:asciiTheme="majorBidi" w:hAnsiTheme="majorBidi" w:cstheme="majorBidi"/>
            <w:sz w:val="24"/>
            <w:szCs w:val="24"/>
          </w:rPr>
          <w:t>Packer</w:t>
        </w:r>
      </w:ins>
      <w:r w:rsidRPr="006805AC">
        <w:rPr>
          <w:rFonts w:asciiTheme="majorBidi" w:hAnsiTheme="majorBidi" w:cstheme="majorBidi"/>
          <w:sz w:val="24"/>
          <w:szCs w:val="24"/>
        </w:rPr>
        <w:t xml:space="preserve"> described Netanyahu as the most impressive man in the world.</w:t>
      </w:r>
      <w:r w:rsidR="00292369" w:rsidRPr="006805AC">
        <w:rPr>
          <w:rFonts w:asciiTheme="majorBidi" w:hAnsiTheme="majorBidi" w:cstheme="majorBidi"/>
          <w:sz w:val="24"/>
          <w:szCs w:val="24"/>
        </w:rPr>
        <w:t xml:space="preserve"> </w:t>
      </w:r>
      <w:r w:rsidRPr="002C4DDB">
        <w:rPr>
          <w:rFonts w:asciiTheme="majorBidi" w:hAnsiTheme="majorBidi" w:cstheme="majorBidi"/>
          <w:sz w:val="24"/>
          <w:szCs w:val="24"/>
        </w:rPr>
        <w:t>Netanyahu’s prim</w:t>
      </w:r>
      <w:ins w:id="3457" w:author="Author">
        <w:r w:rsidR="000D1A8F">
          <w:rPr>
            <w:rFonts w:asciiTheme="majorBidi" w:hAnsiTheme="majorBidi" w:cstheme="majorBidi"/>
            <w:sz w:val="24"/>
            <w:szCs w:val="24"/>
          </w:rPr>
          <w:t>ary</w:t>
        </w:r>
      </w:ins>
      <w:del w:id="3458" w:author="Author">
        <w:r w:rsidRPr="002C4DDB" w:rsidDel="000D1A8F">
          <w:rPr>
            <w:rFonts w:asciiTheme="majorBidi" w:hAnsiTheme="majorBidi" w:cstheme="majorBidi"/>
            <w:sz w:val="24"/>
            <w:szCs w:val="24"/>
          </w:rPr>
          <w:delText>e</w:delText>
        </w:r>
      </w:del>
      <w:r w:rsidRPr="002C4DDB">
        <w:rPr>
          <w:rFonts w:asciiTheme="majorBidi" w:hAnsiTheme="majorBidi" w:cstheme="majorBidi"/>
          <w:sz w:val="24"/>
          <w:szCs w:val="24"/>
        </w:rPr>
        <w:t xml:space="preserve"> goal in </w:t>
      </w:r>
      <w:ins w:id="3459" w:author="Author">
        <w:r w:rsidR="000D1A8F">
          <w:rPr>
            <w:rFonts w:asciiTheme="majorBidi" w:hAnsiTheme="majorBidi" w:cstheme="majorBidi"/>
            <w:sz w:val="24"/>
            <w:szCs w:val="24"/>
          </w:rPr>
          <w:t>his</w:t>
        </w:r>
      </w:ins>
      <w:del w:id="3460" w:author="Author">
        <w:r w:rsidRPr="002C4DDB" w:rsidDel="000D1A8F">
          <w:rPr>
            <w:rFonts w:asciiTheme="majorBidi" w:hAnsiTheme="majorBidi" w:cstheme="majorBidi"/>
            <w:sz w:val="24"/>
            <w:szCs w:val="24"/>
          </w:rPr>
          <w:delText>the</w:delText>
        </w:r>
      </w:del>
      <w:r w:rsidRPr="002C4DDB">
        <w:rPr>
          <w:rFonts w:asciiTheme="majorBidi" w:hAnsiTheme="majorBidi" w:cstheme="majorBidi"/>
          <w:sz w:val="24"/>
          <w:szCs w:val="24"/>
        </w:rPr>
        <w:t xml:space="preserve"> relation</w:t>
      </w:r>
      <w:ins w:id="3461" w:author="Author">
        <w:r w:rsidR="000D1A8F">
          <w:rPr>
            <w:rFonts w:asciiTheme="majorBidi" w:hAnsiTheme="majorBidi" w:cstheme="majorBidi"/>
            <w:sz w:val="24"/>
            <w:szCs w:val="24"/>
          </w:rPr>
          <w:t>s</w:t>
        </w:r>
      </w:ins>
      <w:r w:rsidRPr="002C4DDB">
        <w:rPr>
          <w:rFonts w:asciiTheme="majorBidi" w:hAnsiTheme="majorBidi" w:cstheme="majorBidi"/>
          <w:sz w:val="24"/>
          <w:szCs w:val="24"/>
        </w:rPr>
        <w:t xml:space="preserve"> with </w:t>
      </w:r>
      <w:del w:id="3462" w:author="Author">
        <w:r w:rsidRPr="002C4DDB" w:rsidDel="007F0BA5">
          <w:rPr>
            <w:rFonts w:asciiTheme="majorBidi" w:hAnsiTheme="majorBidi" w:cstheme="majorBidi"/>
            <w:sz w:val="24"/>
            <w:szCs w:val="24"/>
          </w:rPr>
          <w:delText>Paker</w:delText>
        </w:r>
      </w:del>
      <w:ins w:id="3463" w:author="Author">
        <w:r w:rsidR="007F0BA5">
          <w:rPr>
            <w:rFonts w:asciiTheme="majorBidi" w:hAnsiTheme="majorBidi" w:cstheme="majorBidi"/>
            <w:sz w:val="24"/>
            <w:szCs w:val="24"/>
          </w:rPr>
          <w:t>Packer</w:t>
        </w:r>
      </w:ins>
      <w:r w:rsidRPr="002C4DDB">
        <w:rPr>
          <w:rFonts w:asciiTheme="majorBidi" w:hAnsiTheme="majorBidi" w:cstheme="majorBidi"/>
          <w:sz w:val="24"/>
          <w:szCs w:val="24"/>
        </w:rPr>
        <w:t xml:space="preserve"> </w:t>
      </w:r>
      <w:ins w:id="3464" w:author="Author">
        <w:r w:rsidR="000D1A8F">
          <w:rPr>
            <w:rFonts w:asciiTheme="majorBidi" w:hAnsiTheme="majorBidi" w:cstheme="majorBidi"/>
            <w:sz w:val="24"/>
            <w:szCs w:val="24"/>
          </w:rPr>
          <w:t>wa</w:t>
        </w:r>
      </w:ins>
      <w:del w:id="3465" w:author="Author">
        <w:r w:rsidRPr="002C4DDB" w:rsidDel="000D1A8F">
          <w:rPr>
            <w:rFonts w:asciiTheme="majorBidi" w:hAnsiTheme="majorBidi" w:cstheme="majorBidi"/>
            <w:sz w:val="24"/>
            <w:szCs w:val="24"/>
          </w:rPr>
          <w:delText>i</w:delText>
        </w:r>
      </w:del>
      <w:r w:rsidRPr="002C4DDB">
        <w:rPr>
          <w:rFonts w:asciiTheme="majorBidi" w:hAnsiTheme="majorBidi" w:cstheme="majorBidi"/>
          <w:sz w:val="24"/>
          <w:szCs w:val="24"/>
        </w:rPr>
        <w:t xml:space="preserve">s </w:t>
      </w:r>
      <w:ins w:id="3466" w:author="Author">
        <w:r w:rsidR="000D1A8F">
          <w:rPr>
            <w:rFonts w:asciiTheme="majorBidi" w:hAnsiTheme="majorBidi" w:cstheme="majorBidi"/>
            <w:sz w:val="24"/>
            <w:szCs w:val="24"/>
          </w:rPr>
          <w:t>for the latter</w:t>
        </w:r>
      </w:ins>
      <w:del w:id="3467" w:author="Author">
        <w:r w:rsidRPr="002C4DDB" w:rsidDel="000D1A8F">
          <w:rPr>
            <w:rFonts w:asciiTheme="majorBidi" w:hAnsiTheme="majorBidi" w:cstheme="majorBidi"/>
            <w:sz w:val="24"/>
            <w:szCs w:val="24"/>
          </w:rPr>
          <w:delText>that he would</w:delText>
        </w:r>
      </w:del>
      <w:ins w:id="3468" w:author="Author">
        <w:r w:rsidR="000D1A8F">
          <w:rPr>
            <w:rFonts w:asciiTheme="majorBidi" w:hAnsiTheme="majorBidi" w:cstheme="majorBidi"/>
            <w:sz w:val="24"/>
            <w:szCs w:val="24"/>
          </w:rPr>
          <w:t xml:space="preserve"> to acquire control</w:t>
        </w:r>
      </w:ins>
      <w:del w:id="3469" w:author="Author">
        <w:r w:rsidRPr="002C4DDB" w:rsidDel="000D1A8F">
          <w:rPr>
            <w:rFonts w:asciiTheme="majorBidi" w:hAnsiTheme="majorBidi" w:cstheme="majorBidi"/>
            <w:sz w:val="24"/>
            <w:szCs w:val="24"/>
          </w:rPr>
          <w:delText xml:space="preserve"> ov</w:delText>
        </w:r>
      </w:del>
      <w:ins w:id="3470" w:author="Author">
        <w:r w:rsidR="000D1A8F">
          <w:rPr>
            <w:rFonts w:asciiTheme="majorBidi" w:hAnsiTheme="majorBidi" w:cstheme="majorBidi"/>
            <w:sz w:val="24"/>
            <w:szCs w:val="24"/>
          </w:rPr>
          <w:t xml:space="preserve"> of the Yedioth Ahronoth Group, an Israel media empire that Packer called </w:t>
        </w:r>
      </w:ins>
      <w:del w:id="3471" w:author="Author">
        <w:r w:rsidRPr="002C4DDB" w:rsidDel="000D1A8F">
          <w:rPr>
            <w:rFonts w:asciiTheme="majorBidi" w:hAnsiTheme="majorBidi" w:cstheme="majorBidi"/>
            <w:sz w:val="24"/>
            <w:szCs w:val="24"/>
          </w:rPr>
          <w:delText xml:space="preserve">ertake for him the Israeli empire of media </w:delText>
        </w:r>
        <w:r w:rsidRPr="009E38EA" w:rsidDel="000D1A8F">
          <w:rPr>
            <w:rFonts w:asciiTheme="majorBidi" w:hAnsiTheme="majorBidi" w:cstheme="majorBidi"/>
            <w:i/>
            <w:iCs/>
            <w:sz w:val="24"/>
            <w:szCs w:val="24"/>
            <w:rPrChange w:id="3472" w:author="Author">
              <w:rPr>
                <w:rFonts w:asciiTheme="majorBidi" w:hAnsiTheme="majorBidi" w:cstheme="majorBidi"/>
                <w:sz w:val="24"/>
                <w:szCs w:val="24"/>
              </w:rPr>
            </w:rPrChange>
          </w:rPr>
          <w:delText>Yediot Ahronot</w:delText>
        </w:r>
        <w:r w:rsidRPr="002C4DDB" w:rsidDel="000D1A8F">
          <w:rPr>
            <w:rFonts w:asciiTheme="majorBidi" w:hAnsiTheme="majorBidi" w:cstheme="majorBidi"/>
            <w:sz w:val="24"/>
            <w:szCs w:val="24"/>
          </w:rPr>
          <w:delText xml:space="preserve"> which according the </w:delText>
        </w:r>
        <w:r w:rsidRPr="002C4DDB" w:rsidDel="007F0BA5">
          <w:rPr>
            <w:rFonts w:asciiTheme="majorBidi" w:hAnsiTheme="majorBidi" w:cstheme="majorBidi"/>
            <w:sz w:val="24"/>
            <w:szCs w:val="24"/>
          </w:rPr>
          <w:delText>Paker</w:delText>
        </w:r>
        <w:r w:rsidRPr="002C4DDB" w:rsidDel="000D1A8F">
          <w:rPr>
            <w:rFonts w:asciiTheme="majorBidi" w:hAnsiTheme="majorBidi" w:cstheme="majorBidi"/>
            <w:sz w:val="24"/>
            <w:szCs w:val="24"/>
          </w:rPr>
          <w:delText xml:space="preserve"> was </w:delText>
        </w:r>
      </w:del>
      <w:ins w:id="3473" w:author="Author">
        <w:r w:rsidR="000D1A8F">
          <w:rPr>
            <w:rFonts w:asciiTheme="majorBidi" w:hAnsiTheme="majorBidi" w:cstheme="majorBidi"/>
            <w:sz w:val="24"/>
            <w:szCs w:val="24"/>
          </w:rPr>
          <w:t>“</w:t>
        </w:r>
      </w:ins>
      <w:del w:id="3474" w:author="Author">
        <w:r w:rsidRPr="002C4DDB" w:rsidDel="000D1A8F">
          <w:rPr>
            <w:rFonts w:asciiTheme="majorBidi" w:hAnsiTheme="majorBidi" w:cstheme="majorBidi"/>
            <w:sz w:val="24"/>
            <w:szCs w:val="24"/>
          </w:rPr>
          <w:delText>‘</w:delText>
        </w:r>
      </w:del>
      <w:r w:rsidRPr="002C4DDB">
        <w:rPr>
          <w:rFonts w:asciiTheme="majorBidi" w:hAnsiTheme="majorBidi" w:cstheme="majorBidi"/>
          <w:sz w:val="24"/>
          <w:szCs w:val="24"/>
        </w:rPr>
        <w:t>Bibi’s nightmare</w:t>
      </w:r>
      <w:ins w:id="3475" w:author="Author">
        <w:r w:rsidR="000D1A8F">
          <w:rPr>
            <w:rFonts w:asciiTheme="majorBidi" w:hAnsiTheme="majorBidi" w:cstheme="majorBidi"/>
            <w:sz w:val="24"/>
            <w:szCs w:val="24"/>
          </w:rPr>
          <w:t>.”</w:t>
        </w:r>
      </w:ins>
      <w:del w:id="3476" w:author="Author">
        <w:r w:rsidRPr="002C4DDB" w:rsidDel="000D1A8F">
          <w:rPr>
            <w:rFonts w:asciiTheme="majorBidi" w:hAnsiTheme="majorBidi" w:cstheme="majorBidi"/>
            <w:sz w:val="24"/>
            <w:szCs w:val="24"/>
          </w:rPr>
          <w:delText>’.</w:delText>
        </w:r>
      </w:del>
      <w:r w:rsidRPr="002C4DDB">
        <w:rPr>
          <w:rFonts w:asciiTheme="majorBidi" w:hAnsiTheme="majorBidi" w:cstheme="majorBidi"/>
          <w:sz w:val="24"/>
          <w:szCs w:val="24"/>
        </w:rPr>
        <w:t xml:space="preserve"> </w:t>
      </w:r>
      <w:ins w:id="3477" w:author="Author">
        <w:r w:rsidR="00F032F3">
          <w:rPr>
            <w:rFonts w:asciiTheme="majorBidi" w:hAnsiTheme="majorBidi" w:cstheme="majorBidi"/>
            <w:sz w:val="24"/>
            <w:szCs w:val="24"/>
          </w:rPr>
          <w:t>Packer</w:t>
        </w:r>
      </w:ins>
      <w:del w:id="3478" w:author="Author">
        <w:r w:rsidRPr="002C4DDB" w:rsidDel="00F032F3">
          <w:rPr>
            <w:rFonts w:asciiTheme="majorBidi" w:hAnsiTheme="majorBidi" w:cstheme="majorBidi"/>
            <w:sz w:val="24"/>
            <w:szCs w:val="24"/>
          </w:rPr>
          <w:delText xml:space="preserve">He </w:delText>
        </w:r>
      </w:del>
      <w:ins w:id="3479" w:author="Author">
        <w:r w:rsidR="00F032F3">
          <w:rPr>
            <w:rFonts w:asciiTheme="majorBidi" w:hAnsiTheme="majorBidi" w:cstheme="majorBidi"/>
            <w:sz w:val="24"/>
            <w:szCs w:val="24"/>
          </w:rPr>
          <w:t xml:space="preserve"> </w:t>
        </w:r>
      </w:ins>
      <w:r w:rsidRPr="002C4DDB">
        <w:rPr>
          <w:rFonts w:asciiTheme="majorBidi" w:hAnsiTheme="majorBidi" w:cstheme="majorBidi"/>
          <w:sz w:val="24"/>
          <w:szCs w:val="24"/>
        </w:rPr>
        <w:t xml:space="preserve">indeed met several times with </w:t>
      </w:r>
      <w:ins w:id="3480" w:author="Author">
        <w:r w:rsidR="00C86416">
          <w:rPr>
            <w:rFonts w:asciiTheme="majorBidi" w:hAnsiTheme="majorBidi" w:cstheme="majorBidi"/>
            <w:sz w:val="24"/>
            <w:szCs w:val="24"/>
          </w:rPr>
          <w:t xml:space="preserve">Yedioth’s owner </w:t>
        </w:r>
      </w:ins>
      <w:del w:id="3481" w:author="Author">
        <w:r w:rsidRPr="002C4DDB" w:rsidDel="00F032F3">
          <w:rPr>
            <w:rFonts w:asciiTheme="majorBidi" w:hAnsiTheme="majorBidi" w:cstheme="majorBidi"/>
            <w:sz w:val="24"/>
            <w:szCs w:val="24"/>
          </w:rPr>
          <w:delText xml:space="preserve">Noni </w:delText>
        </w:r>
      </w:del>
      <w:proofErr w:type="spellStart"/>
      <w:ins w:id="3482" w:author="Author">
        <w:r w:rsidR="00F032F3">
          <w:rPr>
            <w:rFonts w:asciiTheme="majorBidi" w:hAnsiTheme="majorBidi" w:cstheme="majorBidi"/>
            <w:sz w:val="24"/>
            <w:szCs w:val="24"/>
          </w:rPr>
          <w:t>Arnon</w:t>
        </w:r>
        <w:proofErr w:type="spellEnd"/>
        <w:r w:rsidR="00F032F3">
          <w:rPr>
            <w:rFonts w:asciiTheme="majorBidi" w:hAnsiTheme="majorBidi" w:cstheme="majorBidi"/>
            <w:sz w:val="24"/>
            <w:szCs w:val="24"/>
          </w:rPr>
          <w:t xml:space="preserve"> </w:t>
        </w:r>
      </w:ins>
      <w:proofErr w:type="spellStart"/>
      <w:r w:rsidRPr="002C4DDB">
        <w:rPr>
          <w:rFonts w:asciiTheme="majorBidi" w:hAnsiTheme="majorBidi" w:cstheme="majorBidi"/>
          <w:sz w:val="24"/>
          <w:szCs w:val="24"/>
        </w:rPr>
        <w:t>Mozes</w:t>
      </w:r>
      <w:proofErr w:type="spellEnd"/>
      <w:r w:rsidRPr="002C4DDB">
        <w:rPr>
          <w:rFonts w:asciiTheme="majorBidi" w:hAnsiTheme="majorBidi" w:cstheme="majorBidi"/>
          <w:sz w:val="24"/>
          <w:szCs w:val="24"/>
        </w:rPr>
        <w:t xml:space="preserve">. </w:t>
      </w:r>
      <w:r w:rsidR="0094110A" w:rsidRPr="002C4DDB">
        <w:rPr>
          <w:rFonts w:asciiTheme="majorBidi" w:hAnsiTheme="majorBidi" w:cstheme="majorBidi"/>
          <w:sz w:val="24"/>
          <w:szCs w:val="24"/>
        </w:rPr>
        <w:t>Milchan</w:t>
      </w:r>
      <w:r w:rsidRPr="002C4DDB">
        <w:rPr>
          <w:rFonts w:asciiTheme="majorBidi" w:hAnsiTheme="majorBidi" w:cstheme="majorBidi"/>
          <w:sz w:val="24"/>
          <w:szCs w:val="24"/>
        </w:rPr>
        <w:t xml:space="preserve">’s testimony </w:t>
      </w:r>
      <w:ins w:id="3483" w:author="Author">
        <w:r w:rsidR="0048247B">
          <w:rPr>
            <w:rFonts w:asciiTheme="majorBidi" w:hAnsiTheme="majorBidi" w:cstheme="majorBidi"/>
            <w:sz w:val="24"/>
            <w:szCs w:val="24"/>
          </w:rPr>
          <w:t>revealed</w:t>
        </w:r>
      </w:ins>
      <w:del w:id="3484" w:author="Author">
        <w:r w:rsidRPr="002C4DDB" w:rsidDel="0048247B">
          <w:rPr>
            <w:rFonts w:asciiTheme="majorBidi" w:hAnsiTheme="majorBidi" w:cstheme="majorBidi"/>
            <w:sz w:val="24"/>
            <w:szCs w:val="24"/>
          </w:rPr>
          <w:delText>exposed</w:delText>
        </w:r>
      </w:del>
      <w:r w:rsidRPr="002C4DDB">
        <w:rPr>
          <w:rFonts w:asciiTheme="majorBidi" w:hAnsiTheme="majorBidi" w:cstheme="majorBidi"/>
          <w:sz w:val="24"/>
          <w:szCs w:val="24"/>
        </w:rPr>
        <w:t xml:space="preserve"> what he thought was Netanyahu’s line of argument with </w:t>
      </w:r>
      <w:del w:id="3485" w:author="Author">
        <w:r w:rsidRPr="002C4DDB" w:rsidDel="007F0BA5">
          <w:rPr>
            <w:rFonts w:asciiTheme="majorBidi" w:hAnsiTheme="majorBidi" w:cstheme="majorBidi"/>
            <w:sz w:val="24"/>
            <w:szCs w:val="24"/>
          </w:rPr>
          <w:delText>Paker</w:delText>
        </w:r>
      </w:del>
      <w:ins w:id="3486" w:author="Author">
        <w:r w:rsidR="007F0BA5">
          <w:rPr>
            <w:rFonts w:asciiTheme="majorBidi" w:hAnsiTheme="majorBidi" w:cstheme="majorBidi"/>
            <w:sz w:val="24"/>
            <w:szCs w:val="24"/>
          </w:rPr>
          <w:t>Packer</w:t>
        </w:r>
      </w:ins>
      <w:r w:rsidRPr="002C4DDB">
        <w:rPr>
          <w:rFonts w:asciiTheme="majorBidi" w:hAnsiTheme="majorBidi" w:cstheme="majorBidi"/>
          <w:sz w:val="24"/>
          <w:szCs w:val="24"/>
        </w:rPr>
        <w:t xml:space="preserve">: Israel </w:t>
      </w:r>
      <w:del w:id="3487" w:author="Author">
        <w:r w:rsidRPr="002C4DDB" w:rsidDel="00F032F3">
          <w:rPr>
            <w:rFonts w:asciiTheme="majorBidi" w:hAnsiTheme="majorBidi" w:cstheme="majorBidi"/>
            <w:sz w:val="24"/>
            <w:szCs w:val="24"/>
          </w:rPr>
          <w:delText xml:space="preserve">is </w:delText>
        </w:r>
      </w:del>
      <w:ins w:id="3488" w:author="Author">
        <w:r w:rsidR="00F032F3">
          <w:rPr>
            <w:rFonts w:asciiTheme="majorBidi" w:hAnsiTheme="majorBidi" w:cstheme="majorBidi"/>
            <w:sz w:val="24"/>
            <w:szCs w:val="24"/>
          </w:rPr>
          <w:t>would</w:t>
        </w:r>
        <w:r w:rsidR="00F032F3" w:rsidRPr="002C4DDB">
          <w:rPr>
            <w:rFonts w:asciiTheme="majorBidi" w:hAnsiTheme="majorBidi" w:cstheme="majorBidi"/>
            <w:sz w:val="24"/>
            <w:szCs w:val="24"/>
          </w:rPr>
          <w:t xml:space="preserve"> </w:t>
        </w:r>
      </w:ins>
      <w:r w:rsidRPr="002C4DDB">
        <w:rPr>
          <w:rFonts w:asciiTheme="majorBidi" w:hAnsiTheme="majorBidi" w:cstheme="majorBidi"/>
          <w:sz w:val="24"/>
          <w:szCs w:val="24"/>
        </w:rPr>
        <w:t>fac</w:t>
      </w:r>
      <w:ins w:id="3489" w:author="Author">
        <w:r w:rsidR="00F032F3">
          <w:rPr>
            <w:rFonts w:asciiTheme="majorBidi" w:hAnsiTheme="majorBidi" w:cstheme="majorBidi"/>
            <w:sz w:val="24"/>
            <w:szCs w:val="24"/>
          </w:rPr>
          <w:t>e</w:t>
        </w:r>
      </w:ins>
      <w:del w:id="3490" w:author="Author">
        <w:r w:rsidRPr="002C4DDB" w:rsidDel="00F032F3">
          <w:rPr>
            <w:rFonts w:asciiTheme="majorBidi" w:hAnsiTheme="majorBidi" w:cstheme="majorBidi"/>
            <w:sz w:val="24"/>
            <w:szCs w:val="24"/>
          </w:rPr>
          <w:delText>ing</w:delText>
        </w:r>
      </w:del>
      <w:r w:rsidRPr="002C4DDB">
        <w:rPr>
          <w:rFonts w:asciiTheme="majorBidi" w:hAnsiTheme="majorBidi" w:cstheme="majorBidi"/>
          <w:sz w:val="24"/>
          <w:szCs w:val="24"/>
        </w:rPr>
        <w:t xml:space="preserve"> a second </w:t>
      </w:r>
      <w:ins w:id="3491" w:author="Author">
        <w:r w:rsidR="00F032F3">
          <w:rPr>
            <w:rFonts w:asciiTheme="majorBidi" w:hAnsiTheme="majorBidi" w:cstheme="majorBidi"/>
            <w:sz w:val="24"/>
            <w:szCs w:val="24"/>
          </w:rPr>
          <w:t>H</w:t>
        </w:r>
      </w:ins>
      <w:del w:id="3492" w:author="Author">
        <w:r w:rsidRPr="002C4DDB" w:rsidDel="00F032F3">
          <w:rPr>
            <w:rFonts w:asciiTheme="majorBidi" w:hAnsiTheme="majorBidi" w:cstheme="majorBidi"/>
            <w:sz w:val="24"/>
            <w:szCs w:val="24"/>
          </w:rPr>
          <w:delText>h</w:delText>
        </w:r>
      </w:del>
      <w:r w:rsidRPr="002C4DDB">
        <w:rPr>
          <w:rFonts w:asciiTheme="majorBidi" w:hAnsiTheme="majorBidi" w:cstheme="majorBidi"/>
          <w:sz w:val="24"/>
          <w:szCs w:val="24"/>
        </w:rPr>
        <w:t xml:space="preserve">olocaust if Netanyahu’s regime </w:t>
      </w:r>
      <w:del w:id="3493" w:author="Author">
        <w:r w:rsidRPr="002C4DDB" w:rsidDel="00F032F3">
          <w:rPr>
            <w:rFonts w:asciiTheme="majorBidi" w:hAnsiTheme="majorBidi" w:cstheme="majorBidi"/>
            <w:sz w:val="24"/>
            <w:szCs w:val="24"/>
          </w:rPr>
          <w:delText>would fall</w:delText>
        </w:r>
      </w:del>
      <w:ins w:id="3494" w:author="Author">
        <w:r w:rsidR="00F032F3">
          <w:rPr>
            <w:rFonts w:asciiTheme="majorBidi" w:hAnsiTheme="majorBidi" w:cstheme="majorBidi"/>
            <w:sz w:val="24"/>
            <w:szCs w:val="24"/>
          </w:rPr>
          <w:t>fell</w:t>
        </w:r>
      </w:ins>
      <w:r w:rsidRPr="002C4DDB">
        <w:rPr>
          <w:rFonts w:asciiTheme="majorBidi" w:hAnsiTheme="majorBidi" w:cstheme="majorBidi"/>
          <w:sz w:val="24"/>
          <w:szCs w:val="24"/>
        </w:rPr>
        <w:t xml:space="preserve">, and to prevent that he </w:t>
      </w:r>
      <w:del w:id="3495" w:author="Author">
        <w:r w:rsidRPr="002C4DDB" w:rsidDel="00F032F3">
          <w:rPr>
            <w:rFonts w:asciiTheme="majorBidi" w:hAnsiTheme="majorBidi" w:cstheme="majorBidi"/>
            <w:sz w:val="24"/>
            <w:szCs w:val="24"/>
          </w:rPr>
          <w:delText xml:space="preserve">needs </w:delText>
        </w:r>
      </w:del>
      <w:ins w:id="3496" w:author="Author">
        <w:r w:rsidR="00F032F3">
          <w:rPr>
            <w:rFonts w:asciiTheme="majorBidi" w:hAnsiTheme="majorBidi" w:cstheme="majorBidi"/>
            <w:sz w:val="24"/>
            <w:szCs w:val="24"/>
          </w:rPr>
          <w:t>had</w:t>
        </w:r>
        <w:r w:rsidR="00F032F3"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to purchase the </w:t>
      </w:r>
      <w:proofErr w:type="spellStart"/>
      <w:r w:rsidRPr="002C4DDB">
        <w:rPr>
          <w:rFonts w:asciiTheme="majorBidi" w:hAnsiTheme="majorBidi" w:cstheme="majorBidi"/>
          <w:sz w:val="24"/>
          <w:szCs w:val="24"/>
        </w:rPr>
        <w:t>Mozes</w:t>
      </w:r>
      <w:ins w:id="3497" w:author="Author">
        <w:r w:rsidR="00C86416">
          <w:rPr>
            <w:rFonts w:asciiTheme="majorBidi" w:hAnsiTheme="majorBidi" w:cstheme="majorBidi"/>
            <w:sz w:val="24"/>
            <w:szCs w:val="24"/>
          </w:rPr>
          <w:t>’s</w:t>
        </w:r>
      </w:ins>
      <w:proofErr w:type="spellEnd"/>
      <w:r w:rsidRPr="002C4DDB">
        <w:rPr>
          <w:rFonts w:asciiTheme="majorBidi" w:hAnsiTheme="majorBidi" w:cstheme="majorBidi"/>
          <w:sz w:val="24"/>
          <w:szCs w:val="24"/>
        </w:rPr>
        <w:t xml:space="preserve"> empire. </w:t>
      </w:r>
      <w:r w:rsidR="0094110A" w:rsidRPr="002C4DDB">
        <w:rPr>
          <w:rFonts w:asciiTheme="majorBidi" w:hAnsiTheme="majorBidi" w:cstheme="majorBidi"/>
          <w:sz w:val="24"/>
          <w:szCs w:val="24"/>
        </w:rPr>
        <w:t>Milchan</w:t>
      </w:r>
      <w:r w:rsidRPr="002C4DDB">
        <w:rPr>
          <w:rFonts w:asciiTheme="majorBidi" w:hAnsiTheme="majorBidi" w:cstheme="majorBidi"/>
          <w:sz w:val="24"/>
          <w:szCs w:val="24"/>
        </w:rPr>
        <w:t xml:space="preserve"> said </w:t>
      </w:r>
      <w:ins w:id="3498" w:author="Author">
        <w:r w:rsidR="00F032F3">
          <w:rPr>
            <w:rFonts w:asciiTheme="majorBidi" w:hAnsiTheme="majorBidi" w:cstheme="majorBidi"/>
            <w:sz w:val="24"/>
            <w:szCs w:val="24"/>
          </w:rPr>
          <w:t xml:space="preserve">that </w:t>
        </w:r>
      </w:ins>
      <w:r w:rsidRPr="002C4DDB">
        <w:rPr>
          <w:rFonts w:asciiTheme="majorBidi" w:hAnsiTheme="majorBidi" w:cstheme="majorBidi"/>
          <w:sz w:val="24"/>
          <w:szCs w:val="24"/>
        </w:rPr>
        <w:t xml:space="preserve">Netanyahu </w:t>
      </w:r>
      <w:ins w:id="3499" w:author="Author">
        <w:r w:rsidR="00F032F3">
          <w:rPr>
            <w:rFonts w:asciiTheme="majorBidi" w:hAnsiTheme="majorBidi" w:cstheme="majorBidi"/>
            <w:sz w:val="24"/>
            <w:szCs w:val="24"/>
          </w:rPr>
          <w:t xml:space="preserve">had </w:t>
        </w:r>
      </w:ins>
      <w:del w:id="3500" w:author="Author">
        <w:r w:rsidRPr="002C4DDB" w:rsidDel="00F032F3">
          <w:rPr>
            <w:rFonts w:asciiTheme="majorBidi" w:hAnsiTheme="majorBidi" w:cstheme="majorBidi"/>
            <w:sz w:val="24"/>
            <w:szCs w:val="24"/>
          </w:rPr>
          <w:delText xml:space="preserve">has </w:delText>
        </w:r>
      </w:del>
      <w:r w:rsidRPr="002C4DDB">
        <w:rPr>
          <w:rFonts w:asciiTheme="majorBidi" w:hAnsiTheme="majorBidi" w:cstheme="majorBidi"/>
          <w:sz w:val="24"/>
          <w:szCs w:val="24"/>
        </w:rPr>
        <w:t xml:space="preserve">used the same </w:t>
      </w:r>
      <w:del w:id="3501" w:author="Author">
        <w:r w:rsidRPr="002C4DDB" w:rsidDel="00F345A1">
          <w:rPr>
            <w:rFonts w:asciiTheme="majorBidi" w:hAnsiTheme="majorBidi" w:cstheme="majorBidi"/>
            <w:sz w:val="24"/>
            <w:szCs w:val="24"/>
          </w:rPr>
          <w:delText xml:space="preserve">line of </w:delText>
        </w:r>
      </w:del>
      <w:r w:rsidRPr="002C4DDB">
        <w:rPr>
          <w:rFonts w:asciiTheme="majorBidi" w:hAnsiTheme="majorBidi" w:cstheme="majorBidi"/>
          <w:sz w:val="24"/>
          <w:szCs w:val="24"/>
        </w:rPr>
        <w:t xml:space="preserve">argument </w:t>
      </w:r>
      <w:del w:id="3502" w:author="Author">
        <w:r w:rsidRPr="002C4DDB" w:rsidDel="00F032F3">
          <w:rPr>
            <w:rFonts w:asciiTheme="majorBidi" w:hAnsiTheme="majorBidi" w:cstheme="majorBidi"/>
            <w:sz w:val="24"/>
            <w:szCs w:val="24"/>
          </w:rPr>
          <w:delText xml:space="preserve">on </w:delText>
        </w:r>
      </w:del>
      <w:ins w:id="3503" w:author="Author">
        <w:r w:rsidR="00F032F3">
          <w:rPr>
            <w:rFonts w:asciiTheme="majorBidi" w:hAnsiTheme="majorBidi" w:cstheme="majorBidi"/>
            <w:sz w:val="24"/>
            <w:szCs w:val="24"/>
          </w:rPr>
          <w:t>with</w:t>
        </w:r>
        <w:r w:rsidR="00F032F3" w:rsidRPr="002C4DDB">
          <w:rPr>
            <w:rFonts w:asciiTheme="majorBidi" w:hAnsiTheme="majorBidi" w:cstheme="majorBidi"/>
            <w:sz w:val="24"/>
            <w:szCs w:val="24"/>
          </w:rPr>
          <w:t xml:space="preserve"> </w:t>
        </w:r>
      </w:ins>
      <w:r w:rsidRPr="002C4DDB">
        <w:rPr>
          <w:rFonts w:asciiTheme="majorBidi" w:hAnsiTheme="majorBidi" w:cstheme="majorBidi"/>
          <w:sz w:val="24"/>
          <w:szCs w:val="24"/>
        </w:rPr>
        <w:t>him too.</w:t>
      </w:r>
      <w:r w:rsidR="00292369" w:rsidRPr="00AE6193">
        <w:rPr>
          <w:rStyle w:val="FootnoteReference"/>
          <w:rFonts w:asciiTheme="majorBidi" w:hAnsiTheme="majorBidi" w:cstheme="majorBidi"/>
          <w:sz w:val="24"/>
          <w:szCs w:val="24"/>
        </w:rPr>
        <w:footnoteReference w:id="26"/>
      </w:r>
    </w:p>
    <w:p w14:paraId="7D21CDC9" w14:textId="0F78F9F4" w:rsidR="005F122E" w:rsidRPr="002C4DDB" w:rsidRDefault="00E74FE2" w:rsidP="0078297D">
      <w:pPr>
        <w:spacing w:line="360" w:lineRule="auto"/>
        <w:jc w:val="both"/>
        <w:rPr>
          <w:rFonts w:asciiTheme="majorBidi" w:hAnsiTheme="majorBidi" w:cstheme="majorBidi"/>
          <w:sz w:val="24"/>
          <w:szCs w:val="24"/>
        </w:rPr>
      </w:pPr>
      <w:proofErr w:type="spellStart"/>
      <w:r w:rsidRPr="002C4DDB">
        <w:rPr>
          <w:rFonts w:asciiTheme="majorBidi" w:hAnsiTheme="majorBidi" w:cstheme="majorBidi"/>
          <w:sz w:val="24"/>
          <w:szCs w:val="24"/>
        </w:rPr>
        <w:t>Filber</w:t>
      </w:r>
      <w:proofErr w:type="spellEnd"/>
      <w:r w:rsidRPr="002C4DDB">
        <w:rPr>
          <w:rFonts w:asciiTheme="majorBidi" w:hAnsiTheme="majorBidi" w:cstheme="majorBidi"/>
          <w:sz w:val="24"/>
          <w:szCs w:val="24"/>
        </w:rPr>
        <w:t xml:space="preserve"> </w:t>
      </w:r>
      <w:del w:id="3505" w:author="Author">
        <w:r w:rsidRPr="002C4DDB" w:rsidDel="00F032F3">
          <w:rPr>
            <w:rFonts w:asciiTheme="majorBidi" w:hAnsiTheme="majorBidi" w:cstheme="majorBidi"/>
            <w:sz w:val="24"/>
            <w:szCs w:val="24"/>
          </w:rPr>
          <w:delText xml:space="preserve">has </w:delText>
        </w:r>
      </w:del>
      <w:r w:rsidRPr="002C4DDB">
        <w:rPr>
          <w:rFonts w:asciiTheme="majorBidi" w:hAnsiTheme="majorBidi" w:cstheme="majorBidi"/>
          <w:sz w:val="24"/>
          <w:szCs w:val="24"/>
        </w:rPr>
        <w:t xml:space="preserve">met with </w:t>
      </w:r>
      <w:r w:rsidR="0094110A">
        <w:rPr>
          <w:rFonts w:asciiTheme="majorBidi" w:hAnsiTheme="majorBidi" w:cstheme="majorBidi"/>
          <w:sz w:val="24"/>
          <w:szCs w:val="24"/>
        </w:rPr>
        <w:t>Milchan</w:t>
      </w:r>
      <w:r w:rsidRPr="002C4DDB">
        <w:rPr>
          <w:rFonts w:asciiTheme="majorBidi" w:hAnsiTheme="majorBidi" w:cstheme="majorBidi"/>
          <w:sz w:val="24"/>
          <w:szCs w:val="24"/>
        </w:rPr>
        <w:t xml:space="preserve"> and </w:t>
      </w:r>
      <w:del w:id="3506" w:author="Author">
        <w:r w:rsidRPr="002C4DDB" w:rsidDel="007F0BA5">
          <w:rPr>
            <w:rFonts w:asciiTheme="majorBidi" w:hAnsiTheme="majorBidi" w:cstheme="majorBidi"/>
            <w:sz w:val="24"/>
            <w:szCs w:val="24"/>
          </w:rPr>
          <w:delText>Paker</w:delText>
        </w:r>
      </w:del>
      <w:ins w:id="3507" w:author="Author">
        <w:r w:rsidR="007F0BA5">
          <w:rPr>
            <w:rFonts w:asciiTheme="majorBidi" w:hAnsiTheme="majorBidi" w:cstheme="majorBidi"/>
            <w:sz w:val="24"/>
            <w:szCs w:val="24"/>
          </w:rPr>
          <w:t>Packer</w:t>
        </w:r>
      </w:ins>
      <w:r w:rsidRPr="002C4DDB">
        <w:rPr>
          <w:rFonts w:asciiTheme="majorBidi" w:hAnsiTheme="majorBidi" w:cstheme="majorBidi"/>
          <w:sz w:val="24"/>
          <w:szCs w:val="24"/>
        </w:rPr>
        <w:t xml:space="preserve"> at </w:t>
      </w:r>
      <w:del w:id="3508" w:author="Author">
        <w:r w:rsidRPr="002C4DDB" w:rsidDel="007F0BA5">
          <w:rPr>
            <w:rFonts w:asciiTheme="majorBidi" w:hAnsiTheme="majorBidi" w:cstheme="majorBidi"/>
            <w:sz w:val="24"/>
            <w:szCs w:val="24"/>
          </w:rPr>
          <w:delText>Paker</w:delText>
        </w:r>
      </w:del>
      <w:ins w:id="3509" w:author="Author">
        <w:r w:rsidR="007F0BA5">
          <w:rPr>
            <w:rFonts w:asciiTheme="majorBidi" w:hAnsiTheme="majorBidi" w:cstheme="majorBidi"/>
            <w:sz w:val="24"/>
            <w:szCs w:val="24"/>
          </w:rPr>
          <w:t>Packer</w:t>
        </w:r>
      </w:ins>
      <w:r w:rsidRPr="002C4DDB">
        <w:rPr>
          <w:rFonts w:asciiTheme="majorBidi" w:hAnsiTheme="majorBidi" w:cstheme="majorBidi"/>
          <w:sz w:val="24"/>
          <w:szCs w:val="24"/>
        </w:rPr>
        <w:t xml:space="preserve">’s house in Caesarea, adjacent to Netanyahu’s house, to “discuss Netanyahu’s fantasy: the </w:t>
      </w:r>
      <w:del w:id="3510" w:author="Author">
        <w:r w:rsidRPr="002C4DDB" w:rsidDel="00F032F3">
          <w:rPr>
            <w:rFonts w:asciiTheme="majorBidi" w:hAnsiTheme="majorBidi" w:cstheme="majorBidi"/>
            <w:sz w:val="24"/>
            <w:szCs w:val="24"/>
          </w:rPr>
          <w:delText xml:space="preserve">overtaking </w:delText>
        </w:r>
      </w:del>
      <w:ins w:id="3511" w:author="Author">
        <w:r w:rsidR="00F032F3">
          <w:rPr>
            <w:rFonts w:asciiTheme="majorBidi" w:hAnsiTheme="majorBidi" w:cstheme="majorBidi"/>
            <w:sz w:val="24"/>
            <w:szCs w:val="24"/>
          </w:rPr>
          <w:t>takeover</w:t>
        </w:r>
        <w:r w:rsidR="00F032F3"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of a television channel, funded by </w:t>
      </w:r>
      <w:del w:id="3512" w:author="Author">
        <w:r w:rsidRPr="002C4DDB" w:rsidDel="007F0BA5">
          <w:rPr>
            <w:rFonts w:asciiTheme="majorBidi" w:hAnsiTheme="majorBidi" w:cstheme="majorBidi"/>
            <w:sz w:val="24"/>
            <w:szCs w:val="24"/>
          </w:rPr>
          <w:delText>Paker</w:delText>
        </w:r>
      </w:del>
      <w:ins w:id="3513" w:author="Author">
        <w:r w:rsidR="007F0BA5">
          <w:rPr>
            <w:rFonts w:asciiTheme="majorBidi" w:hAnsiTheme="majorBidi" w:cstheme="majorBidi"/>
            <w:sz w:val="24"/>
            <w:szCs w:val="24"/>
          </w:rPr>
          <w:t>Packer</w:t>
        </w:r>
        <w:r w:rsidR="00F032F3">
          <w:rPr>
            <w:rFonts w:asciiTheme="majorBidi" w:hAnsiTheme="majorBidi" w:cstheme="majorBidi"/>
            <w:sz w:val="24"/>
            <w:szCs w:val="24"/>
          </w:rPr>
          <w:t>.</w:t>
        </w:r>
      </w:ins>
      <w:r w:rsidRPr="002C4DDB">
        <w:rPr>
          <w:rFonts w:asciiTheme="majorBidi" w:hAnsiTheme="majorBidi" w:cstheme="majorBidi"/>
          <w:sz w:val="24"/>
          <w:szCs w:val="24"/>
        </w:rPr>
        <w:t>”</w:t>
      </w:r>
      <w:del w:id="3514" w:author="Author">
        <w:r w:rsidRPr="002C4DDB" w:rsidDel="00F032F3">
          <w:rPr>
            <w:rFonts w:asciiTheme="majorBidi" w:hAnsiTheme="majorBidi" w:cstheme="majorBidi"/>
            <w:sz w:val="24"/>
            <w:szCs w:val="24"/>
          </w:rPr>
          <w:delText>.</w:delText>
        </w:r>
      </w:del>
      <w:r w:rsidR="00D01F73" w:rsidRPr="002C4DDB">
        <w:rPr>
          <w:rFonts w:asciiTheme="majorBidi" w:hAnsiTheme="majorBidi" w:cstheme="majorBidi"/>
          <w:sz w:val="24"/>
          <w:szCs w:val="24"/>
        </w:rPr>
        <w:t xml:space="preserve"> </w:t>
      </w:r>
      <w:r w:rsidR="00745D69" w:rsidRPr="002C4DDB">
        <w:rPr>
          <w:rFonts w:asciiTheme="majorBidi" w:hAnsiTheme="majorBidi" w:cstheme="majorBidi"/>
          <w:sz w:val="24"/>
          <w:szCs w:val="24"/>
        </w:rPr>
        <w:t xml:space="preserve">Eventually Netanyahu’s </w:t>
      </w:r>
      <w:del w:id="3515" w:author="Author">
        <w:r w:rsidR="00D01F73" w:rsidRPr="002C4DDB" w:rsidDel="001625C3">
          <w:rPr>
            <w:rFonts w:asciiTheme="majorBidi" w:hAnsiTheme="majorBidi" w:cstheme="majorBidi"/>
            <w:sz w:val="24"/>
            <w:szCs w:val="24"/>
          </w:rPr>
          <w:delText>imitative</w:delText>
        </w:r>
      </w:del>
      <w:ins w:id="3516" w:author="Author">
        <w:r w:rsidR="001625C3" w:rsidRPr="002C4DDB">
          <w:rPr>
            <w:rFonts w:asciiTheme="majorBidi" w:hAnsiTheme="majorBidi" w:cstheme="majorBidi"/>
            <w:sz w:val="24"/>
            <w:szCs w:val="24"/>
          </w:rPr>
          <w:t>i</w:t>
        </w:r>
        <w:r w:rsidR="001625C3">
          <w:rPr>
            <w:rFonts w:asciiTheme="majorBidi" w:hAnsiTheme="majorBidi" w:cstheme="majorBidi"/>
            <w:sz w:val="24"/>
            <w:szCs w:val="24"/>
          </w:rPr>
          <w:t>n</w:t>
        </w:r>
        <w:r w:rsidR="001625C3" w:rsidRPr="002C4DDB">
          <w:rPr>
            <w:rFonts w:asciiTheme="majorBidi" w:hAnsiTheme="majorBidi" w:cstheme="majorBidi"/>
            <w:sz w:val="24"/>
            <w:szCs w:val="24"/>
          </w:rPr>
          <w:t>itiative</w:t>
        </w:r>
      </w:ins>
      <w:r w:rsidR="00745D69" w:rsidRPr="002C4DDB">
        <w:rPr>
          <w:rFonts w:asciiTheme="majorBidi" w:hAnsiTheme="majorBidi" w:cstheme="majorBidi"/>
          <w:sz w:val="24"/>
          <w:szCs w:val="24"/>
        </w:rPr>
        <w:t xml:space="preserve"> was to establish an Israeli Fox </w:t>
      </w:r>
      <w:ins w:id="3517" w:author="Author">
        <w:r w:rsidR="001625C3">
          <w:rPr>
            <w:rFonts w:asciiTheme="majorBidi" w:hAnsiTheme="majorBidi" w:cstheme="majorBidi"/>
            <w:sz w:val="24"/>
            <w:szCs w:val="24"/>
          </w:rPr>
          <w:t>N</w:t>
        </w:r>
      </w:ins>
      <w:del w:id="3518" w:author="Author">
        <w:r w:rsidR="00745D69" w:rsidRPr="002C4DDB" w:rsidDel="001625C3">
          <w:rPr>
            <w:rFonts w:asciiTheme="majorBidi" w:hAnsiTheme="majorBidi" w:cstheme="majorBidi"/>
            <w:sz w:val="24"/>
            <w:szCs w:val="24"/>
          </w:rPr>
          <w:delText>n</w:delText>
        </w:r>
      </w:del>
      <w:r w:rsidR="00745D69" w:rsidRPr="002C4DDB">
        <w:rPr>
          <w:rFonts w:asciiTheme="majorBidi" w:hAnsiTheme="majorBidi" w:cstheme="majorBidi"/>
          <w:sz w:val="24"/>
          <w:szCs w:val="24"/>
        </w:rPr>
        <w:t xml:space="preserve">ews channel, funded by </w:t>
      </w:r>
      <w:del w:id="3519" w:author="Author">
        <w:r w:rsidR="00745D69" w:rsidRPr="002C4DDB" w:rsidDel="007F0BA5">
          <w:rPr>
            <w:rFonts w:asciiTheme="majorBidi" w:hAnsiTheme="majorBidi" w:cstheme="majorBidi"/>
            <w:sz w:val="24"/>
            <w:szCs w:val="24"/>
          </w:rPr>
          <w:delText>Paker</w:delText>
        </w:r>
      </w:del>
      <w:ins w:id="3520" w:author="Author">
        <w:r w:rsidR="007F0BA5">
          <w:rPr>
            <w:rFonts w:asciiTheme="majorBidi" w:hAnsiTheme="majorBidi" w:cstheme="majorBidi"/>
            <w:sz w:val="24"/>
            <w:szCs w:val="24"/>
          </w:rPr>
          <w:t>Packer</w:t>
        </w:r>
      </w:ins>
      <w:r w:rsidR="00745D69" w:rsidRPr="002C4DDB">
        <w:rPr>
          <w:rFonts w:asciiTheme="majorBidi" w:hAnsiTheme="majorBidi" w:cstheme="majorBidi"/>
          <w:sz w:val="24"/>
          <w:szCs w:val="24"/>
        </w:rPr>
        <w:t xml:space="preserve">, </w:t>
      </w:r>
      <w:r w:rsidR="0094110A">
        <w:rPr>
          <w:rFonts w:asciiTheme="majorBidi" w:hAnsiTheme="majorBidi" w:cstheme="majorBidi"/>
          <w:sz w:val="24"/>
          <w:szCs w:val="24"/>
        </w:rPr>
        <w:t>Milchan</w:t>
      </w:r>
      <w:ins w:id="3521" w:author="Author">
        <w:r w:rsidR="00C86416">
          <w:rPr>
            <w:rFonts w:asciiTheme="majorBidi" w:hAnsiTheme="majorBidi" w:cstheme="majorBidi"/>
            <w:sz w:val="24"/>
            <w:szCs w:val="24"/>
          </w:rPr>
          <w:t>,</w:t>
        </w:r>
      </w:ins>
      <w:r w:rsidR="00745D69" w:rsidRPr="002C4DDB">
        <w:rPr>
          <w:rFonts w:asciiTheme="majorBidi" w:hAnsiTheme="majorBidi" w:cstheme="majorBidi"/>
          <w:sz w:val="24"/>
          <w:szCs w:val="24"/>
        </w:rPr>
        <w:t xml:space="preserve"> and </w:t>
      </w:r>
      <w:ins w:id="3522" w:author="Author">
        <w:r w:rsidR="001625C3">
          <w:rPr>
            <w:rFonts w:asciiTheme="majorBidi" w:hAnsiTheme="majorBidi" w:cstheme="majorBidi"/>
            <w:sz w:val="24"/>
            <w:szCs w:val="24"/>
          </w:rPr>
          <w:t xml:space="preserve">Rupert </w:t>
        </w:r>
      </w:ins>
      <w:r w:rsidR="00745D69" w:rsidRPr="002C4DDB">
        <w:rPr>
          <w:rFonts w:asciiTheme="majorBidi" w:hAnsiTheme="majorBidi" w:cstheme="majorBidi"/>
          <w:sz w:val="24"/>
          <w:szCs w:val="24"/>
        </w:rPr>
        <w:t xml:space="preserve">Murdoch. Netanyahu </w:t>
      </w:r>
      <w:del w:id="3523" w:author="Author">
        <w:r w:rsidR="00745D69" w:rsidRPr="002C4DDB" w:rsidDel="001625C3">
          <w:rPr>
            <w:rFonts w:asciiTheme="majorBidi" w:hAnsiTheme="majorBidi" w:cstheme="majorBidi"/>
            <w:sz w:val="24"/>
            <w:szCs w:val="24"/>
          </w:rPr>
          <w:delText xml:space="preserve">requested </w:delText>
        </w:r>
      </w:del>
      <w:ins w:id="3524" w:author="Author">
        <w:r w:rsidR="001625C3">
          <w:rPr>
            <w:rFonts w:asciiTheme="majorBidi" w:hAnsiTheme="majorBidi" w:cstheme="majorBidi"/>
            <w:sz w:val="24"/>
            <w:szCs w:val="24"/>
          </w:rPr>
          <w:t>asked</w:t>
        </w:r>
        <w:r w:rsidR="001625C3" w:rsidRPr="002C4DDB">
          <w:rPr>
            <w:rFonts w:asciiTheme="majorBidi" w:hAnsiTheme="majorBidi" w:cstheme="majorBidi"/>
            <w:sz w:val="24"/>
            <w:szCs w:val="24"/>
          </w:rPr>
          <w:t xml:space="preserve"> </w:t>
        </w:r>
      </w:ins>
      <w:del w:id="3525" w:author="Author">
        <w:r w:rsidR="00745D69" w:rsidRPr="002C4DDB" w:rsidDel="007F0BA5">
          <w:rPr>
            <w:rFonts w:asciiTheme="majorBidi" w:hAnsiTheme="majorBidi" w:cstheme="majorBidi"/>
            <w:sz w:val="24"/>
            <w:szCs w:val="24"/>
          </w:rPr>
          <w:delText>Paker</w:delText>
        </w:r>
      </w:del>
      <w:ins w:id="3526" w:author="Author">
        <w:r w:rsidR="007F0BA5">
          <w:rPr>
            <w:rFonts w:asciiTheme="majorBidi" w:hAnsiTheme="majorBidi" w:cstheme="majorBidi"/>
            <w:sz w:val="24"/>
            <w:szCs w:val="24"/>
          </w:rPr>
          <w:t>Packer</w:t>
        </w:r>
      </w:ins>
      <w:r w:rsidR="00745D69" w:rsidRPr="002C4DDB">
        <w:rPr>
          <w:rFonts w:asciiTheme="majorBidi" w:hAnsiTheme="majorBidi" w:cstheme="majorBidi"/>
          <w:sz w:val="24"/>
          <w:szCs w:val="24"/>
        </w:rPr>
        <w:t xml:space="preserve"> to invest </w:t>
      </w:r>
      <w:ins w:id="3527" w:author="Author">
        <w:r w:rsidR="001625C3">
          <w:rPr>
            <w:rFonts w:asciiTheme="majorBidi" w:hAnsiTheme="majorBidi" w:cstheme="majorBidi"/>
            <w:sz w:val="24"/>
            <w:szCs w:val="24"/>
          </w:rPr>
          <w:t>$</w:t>
        </w:r>
      </w:ins>
      <w:r w:rsidR="00745D69" w:rsidRPr="002C4DDB">
        <w:rPr>
          <w:rFonts w:asciiTheme="majorBidi" w:hAnsiTheme="majorBidi" w:cstheme="majorBidi"/>
          <w:sz w:val="24"/>
          <w:szCs w:val="24"/>
        </w:rPr>
        <w:t xml:space="preserve">25 </w:t>
      </w:r>
      <w:ins w:id="3528" w:author="Author">
        <w:r w:rsidR="001625C3">
          <w:rPr>
            <w:rFonts w:asciiTheme="majorBidi" w:hAnsiTheme="majorBidi" w:cstheme="majorBidi"/>
            <w:sz w:val="24"/>
            <w:szCs w:val="24"/>
          </w:rPr>
          <w:t>m</w:t>
        </w:r>
      </w:ins>
      <w:del w:id="3529" w:author="Author">
        <w:r w:rsidR="00745D69" w:rsidRPr="002C4DDB" w:rsidDel="001625C3">
          <w:rPr>
            <w:rFonts w:asciiTheme="majorBidi" w:hAnsiTheme="majorBidi" w:cstheme="majorBidi"/>
            <w:sz w:val="24"/>
            <w:szCs w:val="24"/>
          </w:rPr>
          <w:delText>M</w:delText>
        </w:r>
      </w:del>
      <w:r w:rsidR="00745D69" w:rsidRPr="002C4DDB">
        <w:rPr>
          <w:rFonts w:asciiTheme="majorBidi" w:hAnsiTheme="majorBidi" w:cstheme="majorBidi"/>
          <w:sz w:val="24"/>
          <w:szCs w:val="24"/>
        </w:rPr>
        <w:t xml:space="preserve">illion </w:t>
      </w:r>
      <w:del w:id="3530" w:author="Author">
        <w:r w:rsidR="00745D69" w:rsidRPr="002C4DDB" w:rsidDel="001625C3">
          <w:rPr>
            <w:rFonts w:asciiTheme="majorBidi" w:hAnsiTheme="majorBidi" w:cstheme="majorBidi"/>
            <w:sz w:val="24"/>
            <w:szCs w:val="24"/>
          </w:rPr>
          <w:delText xml:space="preserve">dollars </w:delText>
        </w:r>
      </w:del>
      <w:r w:rsidR="00745D69" w:rsidRPr="002C4DDB">
        <w:rPr>
          <w:rFonts w:asciiTheme="majorBidi" w:hAnsiTheme="majorBidi" w:cstheme="majorBidi"/>
          <w:sz w:val="24"/>
          <w:szCs w:val="24"/>
        </w:rPr>
        <w:t>in the project</w:t>
      </w:r>
      <w:r w:rsidR="00D34FBD">
        <w:rPr>
          <w:rFonts w:asciiTheme="majorBidi" w:hAnsiTheme="majorBidi" w:cstheme="majorBidi"/>
          <w:sz w:val="24"/>
          <w:szCs w:val="24"/>
        </w:rPr>
        <w:t>, to which h</w:t>
      </w:r>
      <w:r w:rsidR="00B172BB">
        <w:rPr>
          <w:rFonts w:asciiTheme="majorBidi" w:hAnsiTheme="majorBidi" w:cstheme="majorBidi"/>
          <w:sz w:val="24"/>
          <w:szCs w:val="24"/>
        </w:rPr>
        <w:t>e agreed</w:t>
      </w:r>
      <w:r w:rsidR="00745D69" w:rsidRPr="002C4DDB">
        <w:rPr>
          <w:rFonts w:asciiTheme="majorBidi" w:hAnsiTheme="majorBidi" w:cstheme="majorBidi"/>
          <w:sz w:val="24"/>
          <w:szCs w:val="24"/>
        </w:rPr>
        <w:t xml:space="preserve">. The initiative came to </w:t>
      </w:r>
      <w:r w:rsidR="00D66B24">
        <w:rPr>
          <w:rFonts w:asciiTheme="majorBidi" w:hAnsiTheme="majorBidi" w:cstheme="majorBidi"/>
          <w:sz w:val="24"/>
          <w:szCs w:val="24"/>
        </w:rPr>
        <w:t xml:space="preserve">a </w:t>
      </w:r>
      <w:r w:rsidR="00745D69" w:rsidRPr="002C4DDB">
        <w:rPr>
          <w:rFonts w:asciiTheme="majorBidi" w:hAnsiTheme="majorBidi" w:cstheme="majorBidi"/>
          <w:sz w:val="24"/>
          <w:szCs w:val="24"/>
        </w:rPr>
        <w:t xml:space="preserve">halt </w:t>
      </w:r>
      <w:r w:rsidR="00D66B24">
        <w:rPr>
          <w:rFonts w:asciiTheme="majorBidi" w:hAnsiTheme="majorBidi" w:cstheme="majorBidi"/>
          <w:sz w:val="24"/>
          <w:szCs w:val="24"/>
        </w:rPr>
        <w:t xml:space="preserve">due </w:t>
      </w:r>
      <w:r w:rsidR="00745D69" w:rsidRPr="002C4DDB">
        <w:rPr>
          <w:rFonts w:asciiTheme="majorBidi" w:hAnsiTheme="majorBidi" w:cstheme="majorBidi"/>
          <w:sz w:val="24"/>
          <w:szCs w:val="24"/>
        </w:rPr>
        <w:t xml:space="preserve">to </w:t>
      </w:r>
      <w:r w:rsidR="00A02D2A">
        <w:rPr>
          <w:rFonts w:asciiTheme="majorBidi" w:hAnsiTheme="majorBidi" w:cstheme="majorBidi"/>
          <w:sz w:val="24"/>
          <w:szCs w:val="24"/>
        </w:rPr>
        <w:t>an international</w:t>
      </w:r>
      <w:r w:rsidR="00745D69" w:rsidRPr="002C4DDB">
        <w:rPr>
          <w:rFonts w:asciiTheme="majorBidi" w:hAnsiTheme="majorBidi" w:cstheme="majorBidi"/>
          <w:sz w:val="24"/>
          <w:szCs w:val="24"/>
        </w:rPr>
        <w:t xml:space="preserve"> police </w:t>
      </w:r>
      <w:r w:rsidR="00E540FF" w:rsidRPr="002C4DDB">
        <w:rPr>
          <w:rFonts w:asciiTheme="majorBidi" w:hAnsiTheme="majorBidi" w:cstheme="majorBidi"/>
          <w:sz w:val="24"/>
          <w:szCs w:val="24"/>
        </w:rPr>
        <w:t>investigation</w:t>
      </w:r>
      <w:ins w:id="3531" w:author="Author">
        <w:r w:rsidR="001625C3">
          <w:rPr>
            <w:rFonts w:asciiTheme="majorBidi" w:hAnsiTheme="majorBidi" w:cstheme="majorBidi"/>
            <w:sz w:val="24"/>
            <w:szCs w:val="24"/>
          </w:rPr>
          <w:t xml:space="preserve"> related to</w:t>
        </w:r>
      </w:ins>
      <w:del w:id="3532" w:author="Author">
        <w:r w:rsidR="00823674" w:rsidDel="001625C3">
          <w:rPr>
            <w:rFonts w:asciiTheme="majorBidi" w:hAnsiTheme="majorBidi" w:cstheme="majorBidi"/>
            <w:sz w:val="24"/>
            <w:szCs w:val="24"/>
          </w:rPr>
          <w:delText xml:space="preserve">, </w:delText>
        </w:r>
        <w:r w:rsidR="005914B0" w:rsidDel="001625C3">
          <w:rPr>
            <w:rFonts w:asciiTheme="majorBidi" w:hAnsiTheme="majorBidi" w:cstheme="majorBidi"/>
            <w:sz w:val="24"/>
            <w:szCs w:val="24"/>
          </w:rPr>
          <w:delText>in connection with</w:delText>
        </w:r>
      </w:del>
      <w:r w:rsidR="005914B0">
        <w:rPr>
          <w:rFonts w:asciiTheme="majorBidi" w:hAnsiTheme="majorBidi" w:cstheme="majorBidi"/>
          <w:sz w:val="24"/>
          <w:szCs w:val="24"/>
        </w:rPr>
        <w:t xml:space="preserve"> </w:t>
      </w:r>
      <w:del w:id="3533" w:author="Author">
        <w:r w:rsidR="005914B0" w:rsidDel="007F0BA5">
          <w:rPr>
            <w:rFonts w:asciiTheme="majorBidi" w:hAnsiTheme="majorBidi" w:cstheme="majorBidi"/>
            <w:sz w:val="24"/>
            <w:szCs w:val="24"/>
          </w:rPr>
          <w:delText>Pa</w:delText>
        </w:r>
        <w:r w:rsidR="00823674" w:rsidDel="007F0BA5">
          <w:rPr>
            <w:rFonts w:asciiTheme="majorBidi" w:hAnsiTheme="majorBidi" w:cstheme="majorBidi"/>
            <w:sz w:val="24"/>
            <w:szCs w:val="24"/>
          </w:rPr>
          <w:delText>ker</w:delText>
        </w:r>
      </w:del>
      <w:ins w:id="3534" w:author="Author">
        <w:r w:rsidR="007F0BA5">
          <w:rPr>
            <w:rFonts w:asciiTheme="majorBidi" w:hAnsiTheme="majorBidi" w:cstheme="majorBidi"/>
            <w:sz w:val="24"/>
            <w:szCs w:val="24"/>
          </w:rPr>
          <w:t>Packer</w:t>
        </w:r>
      </w:ins>
      <w:r w:rsidR="00823674">
        <w:rPr>
          <w:rFonts w:asciiTheme="majorBidi" w:hAnsiTheme="majorBidi" w:cstheme="majorBidi"/>
          <w:sz w:val="24"/>
          <w:szCs w:val="24"/>
        </w:rPr>
        <w:t>’s gambling empire</w:t>
      </w:r>
      <w:r w:rsidR="00C2634C">
        <w:rPr>
          <w:rFonts w:asciiTheme="majorBidi" w:hAnsiTheme="majorBidi" w:cstheme="majorBidi"/>
          <w:sz w:val="24"/>
          <w:szCs w:val="24"/>
        </w:rPr>
        <w:t xml:space="preserve"> and</w:t>
      </w:r>
      <w:r w:rsidR="00823674">
        <w:rPr>
          <w:rFonts w:asciiTheme="majorBidi" w:hAnsiTheme="majorBidi" w:cstheme="majorBidi"/>
          <w:sz w:val="24"/>
          <w:szCs w:val="24"/>
        </w:rPr>
        <w:t xml:space="preserve"> </w:t>
      </w:r>
      <w:r w:rsidR="00C2634C">
        <w:rPr>
          <w:rFonts w:asciiTheme="majorBidi" w:hAnsiTheme="majorBidi" w:cstheme="majorBidi"/>
          <w:sz w:val="24"/>
          <w:szCs w:val="24"/>
        </w:rPr>
        <w:t>the mafia in China</w:t>
      </w:r>
      <w:r w:rsidR="00D66B24">
        <w:rPr>
          <w:rFonts w:asciiTheme="majorBidi" w:hAnsiTheme="majorBidi" w:cstheme="majorBidi"/>
          <w:sz w:val="24"/>
          <w:szCs w:val="24"/>
        </w:rPr>
        <w:t xml:space="preserve">. </w:t>
      </w:r>
      <w:del w:id="3535" w:author="Author">
        <w:r w:rsidR="00D80345" w:rsidRPr="002C4DDB" w:rsidDel="007F0BA5">
          <w:rPr>
            <w:rFonts w:asciiTheme="majorBidi" w:hAnsiTheme="majorBidi" w:cstheme="majorBidi"/>
            <w:sz w:val="24"/>
            <w:szCs w:val="24"/>
          </w:rPr>
          <w:delText>Paker</w:delText>
        </w:r>
      </w:del>
      <w:ins w:id="3536" w:author="Author">
        <w:r w:rsidR="007F0BA5">
          <w:rPr>
            <w:rFonts w:asciiTheme="majorBidi" w:hAnsiTheme="majorBidi" w:cstheme="majorBidi"/>
            <w:sz w:val="24"/>
            <w:szCs w:val="24"/>
          </w:rPr>
          <w:t>Packer</w:t>
        </w:r>
      </w:ins>
      <w:r w:rsidR="00D80345" w:rsidRPr="002C4DDB">
        <w:rPr>
          <w:rFonts w:asciiTheme="majorBidi" w:hAnsiTheme="majorBidi" w:cstheme="majorBidi"/>
          <w:sz w:val="24"/>
          <w:szCs w:val="24"/>
        </w:rPr>
        <w:t xml:space="preserve"> ha</w:t>
      </w:r>
      <w:ins w:id="3537" w:author="Author">
        <w:r w:rsidR="001625C3">
          <w:rPr>
            <w:rFonts w:asciiTheme="majorBidi" w:hAnsiTheme="majorBidi" w:cstheme="majorBidi"/>
            <w:sz w:val="24"/>
            <w:szCs w:val="24"/>
          </w:rPr>
          <w:t>d</w:t>
        </w:r>
      </w:ins>
      <w:del w:id="3538" w:author="Author">
        <w:r w:rsidR="00D80345" w:rsidRPr="002C4DDB" w:rsidDel="001625C3">
          <w:rPr>
            <w:rFonts w:asciiTheme="majorBidi" w:hAnsiTheme="majorBidi" w:cstheme="majorBidi"/>
            <w:sz w:val="24"/>
            <w:szCs w:val="24"/>
          </w:rPr>
          <w:delText>s</w:delText>
        </w:r>
      </w:del>
      <w:r w:rsidR="00D80345" w:rsidRPr="002C4DDB">
        <w:rPr>
          <w:rFonts w:asciiTheme="majorBidi" w:hAnsiTheme="majorBidi" w:cstheme="majorBidi"/>
          <w:sz w:val="24"/>
          <w:szCs w:val="24"/>
        </w:rPr>
        <w:t xml:space="preserve"> </w:t>
      </w:r>
      <w:ins w:id="3539" w:author="Author">
        <w:r w:rsidR="001625C3">
          <w:rPr>
            <w:rFonts w:asciiTheme="majorBidi" w:hAnsiTheme="majorBidi" w:cstheme="majorBidi"/>
            <w:sz w:val="24"/>
            <w:szCs w:val="24"/>
          </w:rPr>
          <w:t>purchased his house in Caesarea</w:t>
        </w:r>
      </w:ins>
      <w:del w:id="3540" w:author="Author">
        <w:r w:rsidR="00D80345" w:rsidRPr="002C4DDB" w:rsidDel="001625C3">
          <w:rPr>
            <w:rFonts w:asciiTheme="majorBidi" w:hAnsiTheme="majorBidi" w:cstheme="majorBidi"/>
            <w:sz w:val="24"/>
            <w:szCs w:val="24"/>
          </w:rPr>
          <w:delText>bought,</w:delText>
        </w:r>
      </w:del>
      <w:r w:rsidR="00D80345" w:rsidRPr="002C4DDB">
        <w:rPr>
          <w:rFonts w:asciiTheme="majorBidi" w:hAnsiTheme="majorBidi" w:cstheme="majorBidi"/>
          <w:sz w:val="24"/>
          <w:szCs w:val="24"/>
        </w:rPr>
        <w:t xml:space="preserve"> with </w:t>
      </w:r>
      <w:ins w:id="3541" w:author="Author">
        <w:r w:rsidR="001625C3">
          <w:rPr>
            <w:rFonts w:asciiTheme="majorBidi" w:hAnsiTheme="majorBidi" w:cstheme="majorBidi"/>
            <w:sz w:val="24"/>
            <w:szCs w:val="24"/>
          </w:rPr>
          <w:t>the prime minister</w:t>
        </w:r>
      </w:ins>
      <w:del w:id="3542" w:author="Author">
        <w:r w:rsidR="00D80345" w:rsidRPr="002C4DDB" w:rsidDel="001625C3">
          <w:rPr>
            <w:rFonts w:asciiTheme="majorBidi" w:hAnsiTheme="majorBidi" w:cstheme="majorBidi"/>
            <w:sz w:val="24"/>
            <w:szCs w:val="24"/>
          </w:rPr>
          <w:delText>Netanyahu</w:delText>
        </w:r>
      </w:del>
      <w:r w:rsidR="00D80345" w:rsidRPr="002C4DDB">
        <w:rPr>
          <w:rFonts w:asciiTheme="majorBidi" w:hAnsiTheme="majorBidi" w:cstheme="majorBidi"/>
          <w:sz w:val="24"/>
          <w:szCs w:val="24"/>
        </w:rPr>
        <w:t>’s encouragement</w:t>
      </w:r>
      <w:ins w:id="3543" w:author="Author">
        <w:r w:rsidR="001625C3">
          <w:rPr>
            <w:rFonts w:asciiTheme="majorBidi" w:hAnsiTheme="majorBidi" w:cstheme="majorBidi"/>
            <w:sz w:val="24"/>
            <w:szCs w:val="24"/>
          </w:rPr>
          <w:t xml:space="preserve"> and gave</w:t>
        </w:r>
      </w:ins>
      <w:del w:id="3544" w:author="Author">
        <w:r w:rsidR="00D80345" w:rsidRPr="002C4DDB" w:rsidDel="001625C3">
          <w:rPr>
            <w:rFonts w:asciiTheme="majorBidi" w:hAnsiTheme="majorBidi" w:cstheme="majorBidi"/>
            <w:sz w:val="24"/>
            <w:szCs w:val="24"/>
          </w:rPr>
          <w:delText>, the house next to Netanyahu in Caesarea and put it to the free use of</w:delText>
        </w:r>
      </w:del>
      <w:r w:rsidR="00D80345" w:rsidRPr="002C4DDB">
        <w:rPr>
          <w:rFonts w:asciiTheme="majorBidi" w:hAnsiTheme="majorBidi" w:cstheme="majorBidi"/>
          <w:sz w:val="24"/>
          <w:szCs w:val="24"/>
        </w:rPr>
        <w:t xml:space="preserve"> </w:t>
      </w:r>
      <w:ins w:id="3545" w:author="Author">
        <w:r w:rsidR="001625C3">
          <w:rPr>
            <w:rFonts w:asciiTheme="majorBidi" w:hAnsiTheme="majorBidi" w:cstheme="majorBidi"/>
            <w:sz w:val="24"/>
            <w:szCs w:val="24"/>
          </w:rPr>
          <w:t xml:space="preserve">his neighbors, the </w:t>
        </w:r>
      </w:ins>
      <w:del w:id="3546" w:author="Author">
        <w:r w:rsidR="00D80345" w:rsidRPr="002C4DDB" w:rsidDel="001625C3">
          <w:rPr>
            <w:rFonts w:asciiTheme="majorBidi" w:hAnsiTheme="majorBidi" w:cstheme="majorBidi"/>
            <w:sz w:val="24"/>
            <w:szCs w:val="24"/>
          </w:rPr>
          <w:delText xml:space="preserve">the </w:delText>
        </w:r>
      </w:del>
      <w:proofErr w:type="spellStart"/>
      <w:r w:rsidR="00D80345" w:rsidRPr="002C4DDB">
        <w:rPr>
          <w:rFonts w:asciiTheme="majorBidi" w:hAnsiTheme="majorBidi" w:cstheme="majorBidi"/>
          <w:sz w:val="24"/>
          <w:szCs w:val="24"/>
        </w:rPr>
        <w:t>Netanyahus</w:t>
      </w:r>
      <w:proofErr w:type="spellEnd"/>
      <w:ins w:id="3547" w:author="Author">
        <w:r w:rsidR="001625C3">
          <w:rPr>
            <w:rFonts w:asciiTheme="majorBidi" w:hAnsiTheme="majorBidi" w:cstheme="majorBidi"/>
            <w:sz w:val="24"/>
            <w:szCs w:val="24"/>
          </w:rPr>
          <w:t>, free use of it</w:t>
        </w:r>
      </w:ins>
      <w:r w:rsidR="00D80345" w:rsidRPr="002C4DDB">
        <w:rPr>
          <w:rFonts w:asciiTheme="majorBidi" w:hAnsiTheme="majorBidi" w:cstheme="majorBidi"/>
          <w:sz w:val="24"/>
          <w:szCs w:val="24"/>
        </w:rPr>
        <w:t xml:space="preserve">. </w:t>
      </w:r>
      <w:del w:id="3548" w:author="Author">
        <w:r w:rsidR="00D80345" w:rsidRPr="002C4DDB" w:rsidDel="007F0BA5">
          <w:rPr>
            <w:rFonts w:asciiTheme="majorBidi" w:hAnsiTheme="majorBidi" w:cstheme="majorBidi"/>
            <w:sz w:val="24"/>
            <w:szCs w:val="24"/>
          </w:rPr>
          <w:delText>Paker</w:delText>
        </w:r>
      </w:del>
      <w:ins w:id="3549" w:author="Author">
        <w:r w:rsidR="007F0BA5">
          <w:rPr>
            <w:rFonts w:asciiTheme="majorBidi" w:hAnsiTheme="majorBidi" w:cstheme="majorBidi"/>
            <w:sz w:val="24"/>
            <w:szCs w:val="24"/>
          </w:rPr>
          <w:t>Packer</w:t>
        </w:r>
      </w:ins>
      <w:r w:rsidR="00D80345" w:rsidRPr="002C4DDB">
        <w:rPr>
          <w:rFonts w:asciiTheme="majorBidi" w:hAnsiTheme="majorBidi" w:cstheme="majorBidi"/>
          <w:sz w:val="24"/>
          <w:szCs w:val="24"/>
        </w:rPr>
        <w:t xml:space="preserve"> stopped coming to Israel once the police </w:t>
      </w:r>
      <w:del w:id="3550" w:author="Author">
        <w:r w:rsidR="00D80345" w:rsidRPr="002C4DDB" w:rsidDel="00F345A1">
          <w:rPr>
            <w:rFonts w:asciiTheme="majorBidi" w:hAnsiTheme="majorBidi" w:cstheme="majorBidi"/>
            <w:sz w:val="24"/>
            <w:szCs w:val="24"/>
          </w:rPr>
          <w:delText xml:space="preserve">wanted </w:delText>
        </w:r>
      </w:del>
      <w:ins w:id="3551" w:author="Author">
        <w:r w:rsidR="00F345A1">
          <w:rPr>
            <w:rFonts w:asciiTheme="majorBidi" w:hAnsiTheme="majorBidi" w:cstheme="majorBidi"/>
            <w:sz w:val="24"/>
            <w:szCs w:val="24"/>
          </w:rPr>
          <w:t>sought</w:t>
        </w:r>
        <w:r w:rsidR="00F345A1" w:rsidRPr="002C4DDB">
          <w:rPr>
            <w:rFonts w:asciiTheme="majorBidi" w:hAnsiTheme="majorBidi" w:cstheme="majorBidi"/>
            <w:sz w:val="24"/>
            <w:szCs w:val="24"/>
          </w:rPr>
          <w:t xml:space="preserve"> </w:t>
        </w:r>
      </w:ins>
      <w:r w:rsidR="00D80345" w:rsidRPr="002C4DDB">
        <w:rPr>
          <w:rFonts w:asciiTheme="majorBidi" w:hAnsiTheme="majorBidi" w:cstheme="majorBidi"/>
          <w:sz w:val="24"/>
          <w:szCs w:val="24"/>
        </w:rPr>
        <w:t>his testimony in the cases against Netanyahu.</w:t>
      </w:r>
      <w:r w:rsidR="00D46251">
        <w:rPr>
          <w:rStyle w:val="FootnoteReference"/>
          <w:rFonts w:asciiTheme="majorBidi" w:hAnsiTheme="majorBidi" w:cstheme="majorBidi"/>
          <w:sz w:val="24"/>
          <w:szCs w:val="24"/>
        </w:rPr>
        <w:footnoteReference w:id="27"/>
      </w:r>
      <w:r w:rsidR="00D80345" w:rsidRPr="002C4DDB">
        <w:rPr>
          <w:rFonts w:asciiTheme="majorBidi" w:hAnsiTheme="majorBidi" w:cstheme="majorBidi"/>
          <w:sz w:val="24"/>
          <w:szCs w:val="24"/>
        </w:rPr>
        <w:t xml:space="preserve"> </w:t>
      </w:r>
    </w:p>
    <w:p w14:paraId="60EC6BA4" w14:textId="05ED6B5B" w:rsidR="00E540FF" w:rsidRPr="002C4DDB" w:rsidRDefault="00E540FF" w:rsidP="002C4DDB">
      <w:pPr>
        <w:pStyle w:val="ListParagraph"/>
        <w:spacing w:line="360" w:lineRule="auto"/>
        <w:jc w:val="both"/>
        <w:rPr>
          <w:rFonts w:asciiTheme="majorBidi" w:hAnsiTheme="majorBidi" w:cstheme="majorBidi"/>
          <w:sz w:val="24"/>
          <w:szCs w:val="24"/>
        </w:rPr>
      </w:pPr>
    </w:p>
    <w:p w14:paraId="585474AB" w14:textId="003C2A73" w:rsidR="00923B67" w:rsidRPr="006805AC" w:rsidRDefault="00ED5EFA" w:rsidP="002C4DDB">
      <w:pPr>
        <w:pStyle w:val="ListParagraph"/>
        <w:numPr>
          <w:ilvl w:val="0"/>
          <w:numId w:val="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Sheldon </w:t>
      </w:r>
      <w:r w:rsidR="00E718B2">
        <w:rPr>
          <w:rFonts w:asciiTheme="majorBidi" w:hAnsiTheme="majorBidi" w:cstheme="majorBidi"/>
          <w:sz w:val="24"/>
          <w:szCs w:val="24"/>
        </w:rPr>
        <w:t>Adelson</w:t>
      </w:r>
    </w:p>
    <w:p w14:paraId="7DA466AF" w14:textId="7774DB17" w:rsidR="005F122E" w:rsidRPr="0078297D" w:rsidRDefault="00E170E1" w:rsidP="0078297D">
      <w:pPr>
        <w:pStyle w:val="ListParagraph"/>
        <w:spacing w:line="360" w:lineRule="auto"/>
        <w:ind w:left="0"/>
        <w:jc w:val="both"/>
        <w:rPr>
          <w:rFonts w:asciiTheme="majorBidi" w:hAnsiTheme="majorBidi" w:cstheme="majorBidi"/>
          <w:color w:val="363236"/>
          <w:sz w:val="24"/>
          <w:szCs w:val="24"/>
          <w:shd w:val="clear" w:color="auto" w:fill="F3F3EE"/>
        </w:rPr>
      </w:pPr>
      <w:r>
        <w:rPr>
          <w:rFonts w:asciiTheme="majorBidi" w:hAnsiTheme="majorBidi" w:cstheme="majorBidi"/>
          <w:sz w:val="24"/>
          <w:szCs w:val="24"/>
        </w:rPr>
        <w:t>Unlike Milchan</w:t>
      </w:r>
      <w:r w:rsidR="002A656E">
        <w:rPr>
          <w:rFonts w:asciiTheme="majorBidi" w:hAnsiTheme="majorBidi" w:cstheme="majorBidi"/>
          <w:sz w:val="24"/>
          <w:szCs w:val="24"/>
        </w:rPr>
        <w:t xml:space="preserve">, </w:t>
      </w:r>
      <w:del w:id="3553" w:author="Author">
        <w:r w:rsidR="002A656E" w:rsidDel="007F0BA5">
          <w:rPr>
            <w:rFonts w:asciiTheme="majorBidi" w:hAnsiTheme="majorBidi" w:cstheme="majorBidi"/>
            <w:sz w:val="24"/>
            <w:szCs w:val="24"/>
          </w:rPr>
          <w:delText>Paker</w:delText>
        </w:r>
      </w:del>
      <w:ins w:id="3554" w:author="Author">
        <w:r w:rsidR="007F0BA5">
          <w:rPr>
            <w:rFonts w:asciiTheme="majorBidi" w:hAnsiTheme="majorBidi" w:cstheme="majorBidi"/>
            <w:sz w:val="24"/>
            <w:szCs w:val="24"/>
          </w:rPr>
          <w:t>Packer</w:t>
        </w:r>
        <w:r w:rsidR="00C86416">
          <w:rPr>
            <w:rFonts w:asciiTheme="majorBidi" w:hAnsiTheme="majorBidi" w:cstheme="majorBidi"/>
            <w:sz w:val="24"/>
            <w:szCs w:val="24"/>
          </w:rPr>
          <w:t>,</w:t>
        </w:r>
      </w:ins>
      <w:r>
        <w:rPr>
          <w:rFonts w:asciiTheme="majorBidi" w:hAnsiTheme="majorBidi" w:cstheme="majorBidi"/>
          <w:sz w:val="24"/>
          <w:szCs w:val="24"/>
        </w:rPr>
        <w:t xml:space="preserve"> and </w:t>
      </w:r>
      <w:del w:id="3555" w:author="Author">
        <w:r w:rsidDel="00867831">
          <w:rPr>
            <w:rFonts w:asciiTheme="majorBidi" w:hAnsiTheme="majorBidi" w:cstheme="majorBidi"/>
            <w:sz w:val="24"/>
            <w:szCs w:val="24"/>
          </w:rPr>
          <w:delText>Blavetnick</w:delText>
        </w:r>
      </w:del>
      <w:proofErr w:type="spellStart"/>
      <w:ins w:id="3556" w:author="Author">
        <w:r w:rsidR="00867831">
          <w:rPr>
            <w:rFonts w:asciiTheme="majorBidi" w:hAnsiTheme="majorBidi" w:cstheme="majorBidi"/>
            <w:sz w:val="24"/>
            <w:szCs w:val="24"/>
          </w:rPr>
          <w:t>Blavatnik</w:t>
        </w:r>
      </w:ins>
      <w:proofErr w:type="spellEnd"/>
      <w:r>
        <w:rPr>
          <w:rFonts w:asciiTheme="majorBidi" w:hAnsiTheme="majorBidi" w:cstheme="majorBidi"/>
          <w:sz w:val="24"/>
          <w:szCs w:val="24"/>
        </w:rPr>
        <w:t xml:space="preserve">, </w:t>
      </w:r>
      <w:r w:rsidR="002A656E">
        <w:rPr>
          <w:rFonts w:asciiTheme="majorBidi" w:hAnsiTheme="majorBidi" w:cstheme="majorBidi"/>
          <w:sz w:val="24"/>
          <w:szCs w:val="24"/>
        </w:rPr>
        <w:t>all</w:t>
      </w:r>
      <w:r>
        <w:rPr>
          <w:rFonts w:asciiTheme="majorBidi" w:hAnsiTheme="majorBidi" w:cstheme="majorBidi"/>
          <w:sz w:val="24"/>
          <w:szCs w:val="24"/>
        </w:rPr>
        <w:t xml:space="preserve"> probably tempted into media ownership by Netanyahu</w:t>
      </w:r>
      <w:del w:id="3557" w:author="Author">
        <w:r w:rsidDel="00C86416">
          <w:rPr>
            <w:rFonts w:asciiTheme="majorBidi" w:hAnsiTheme="majorBidi" w:cstheme="majorBidi"/>
            <w:sz w:val="24"/>
            <w:szCs w:val="24"/>
          </w:rPr>
          <w:delText xml:space="preserve"> himself</w:delText>
        </w:r>
      </w:del>
      <w:r>
        <w:rPr>
          <w:rFonts w:asciiTheme="majorBidi" w:hAnsiTheme="majorBidi" w:cstheme="majorBidi"/>
          <w:sz w:val="24"/>
          <w:szCs w:val="24"/>
        </w:rPr>
        <w:t xml:space="preserve">, Sheldon Adelson was </w:t>
      </w:r>
      <w:ins w:id="3558" w:author="Author">
        <w:r w:rsidR="00C86416">
          <w:rPr>
            <w:rFonts w:asciiTheme="majorBidi" w:hAnsiTheme="majorBidi" w:cstheme="majorBidi"/>
            <w:sz w:val="24"/>
            <w:szCs w:val="24"/>
          </w:rPr>
          <w:t xml:space="preserve">actually </w:t>
        </w:r>
      </w:ins>
      <w:del w:id="3559" w:author="Author">
        <w:r w:rsidDel="001625C3">
          <w:rPr>
            <w:rFonts w:asciiTheme="majorBidi" w:hAnsiTheme="majorBidi" w:cstheme="majorBidi"/>
            <w:sz w:val="24"/>
            <w:szCs w:val="24"/>
          </w:rPr>
          <w:delText xml:space="preserve">the </w:delText>
        </w:r>
      </w:del>
      <w:ins w:id="3560" w:author="Author">
        <w:r w:rsidR="001625C3">
          <w:rPr>
            <w:rFonts w:asciiTheme="majorBidi" w:hAnsiTheme="majorBidi" w:cstheme="majorBidi"/>
            <w:sz w:val="24"/>
            <w:szCs w:val="24"/>
          </w:rPr>
          <w:t xml:space="preserve">Netanyahu’s </w:t>
        </w:r>
      </w:ins>
      <w:r>
        <w:rPr>
          <w:rFonts w:asciiTheme="majorBidi" w:hAnsiTheme="majorBidi" w:cstheme="majorBidi"/>
          <w:sz w:val="24"/>
          <w:szCs w:val="24"/>
        </w:rPr>
        <w:t xml:space="preserve">mentor </w:t>
      </w:r>
      <w:del w:id="3561" w:author="Author">
        <w:r w:rsidDel="001625C3">
          <w:rPr>
            <w:rFonts w:asciiTheme="majorBidi" w:hAnsiTheme="majorBidi" w:cstheme="majorBidi"/>
            <w:sz w:val="24"/>
            <w:szCs w:val="24"/>
          </w:rPr>
          <w:delText xml:space="preserve">of Netanyahu </w:delText>
        </w:r>
      </w:del>
      <w:r>
        <w:rPr>
          <w:rFonts w:asciiTheme="majorBidi" w:hAnsiTheme="majorBidi" w:cstheme="majorBidi"/>
          <w:sz w:val="24"/>
          <w:szCs w:val="24"/>
        </w:rPr>
        <w:t xml:space="preserve">in </w:t>
      </w:r>
      <w:ins w:id="3562" w:author="Author">
        <w:r w:rsidR="001625C3">
          <w:rPr>
            <w:rFonts w:asciiTheme="majorBidi" w:hAnsiTheme="majorBidi" w:cstheme="majorBidi"/>
            <w:sz w:val="24"/>
            <w:szCs w:val="24"/>
          </w:rPr>
          <w:t>demonstrating</w:t>
        </w:r>
      </w:ins>
      <w:del w:id="3563" w:author="Author">
        <w:r w:rsidDel="001625C3">
          <w:rPr>
            <w:rFonts w:asciiTheme="majorBidi" w:hAnsiTheme="majorBidi" w:cstheme="majorBidi"/>
            <w:sz w:val="24"/>
            <w:szCs w:val="24"/>
          </w:rPr>
          <w:delText>terms of</w:delText>
        </w:r>
      </w:del>
      <w:r>
        <w:rPr>
          <w:rFonts w:asciiTheme="majorBidi" w:hAnsiTheme="majorBidi" w:cstheme="majorBidi"/>
          <w:sz w:val="24"/>
          <w:szCs w:val="24"/>
        </w:rPr>
        <w:t xml:space="preserve"> the power and control one can achieve through media ownership. </w:t>
      </w:r>
      <w:del w:id="3564" w:author="Author">
        <w:r w:rsidR="005F122E" w:rsidRPr="009E38EA" w:rsidDel="00E43DFE">
          <w:rPr>
            <w:rFonts w:asciiTheme="majorBidi" w:hAnsiTheme="majorBidi" w:cstheme="majorBidi"/>
            <w:sz w:val="24"/>
            <w:szCs w:val="24"/>
            <w:rPrChange w:id="3565" w:author="Author">
              <w:rPr>
                <w:rFonts w:asciiTheme="majorBidi" w:hAnsiTheme="majorBidi" w:cstheme="majorBidi"/>
                <w:color w:val="363236"/>
                <w:sz w:val="24"/>
                <w:szCs w:val="24"/>
                <w:shd w:val="clear" w:color="auto" w:fill="F3F3EE"/>
              </w:rPr>
            </w:rPrChange>
          </w:rPr>
          <w:delText xml:space="preserve">Sheldon </w:delText>
        </w:r>
      </w:del>
      <w:r w:rsidR="005F122E" w:rsidRPr="009E38EA">
        <w:rPr>
          <w:rFonts w:asciiTheme="majorBidi" w:hAnsiTheme="majorBidi" w:cstheme="majorBidi"/>
          <w:sz w:val="24"/>
          <w:szCs w:val="24"/>
          <w:rPrChange w:id="3566" w:author="Author">
            <w:rPr>
              <w:rFonts w:asciiTheme="majorBidi" w:hAnsiTheme="majorBidi" w:cstheme="majorBidi"/>
              <w:color w:val="363236"/>
              <w:sz w:val="24"/>
              <w:szCs w:val="24"/>
              <w:shd w:val="clear" w:color="auto" w:fill="F3F3EE"/>
            </w:rPr>
          </w:rPrChange>
        </w:rPr>
        <w:t>Adelson and his Israeli wife</w:t>
      </w:r>
      <w:r w:rsidR="00243E32" w:rsidRPr="009E38EA">
        <w:rPr>
          <w:rFonts w:asciiTheme="majorBidi" w:hAnsiTheme="majorBidi" w:cstheme="majorBidi"/>
          <w:sz w:val="24"/>
          <w:szCs w:val="24"/>
          <w:rPrChange w:id="3567" w:author="Author">
            <w:rPr>
              <w:rFonts w:asciiTheme="majorBidi" w:hAnsiTheme="majorBidi" w:cstheme="majorBidi"/>
              <w:color w:val="363236"/>
              <w:sz w:val="24"/>
              <w:szCs w:val="24"/>
              <w:shd w:val="clear" w:color="auto" w:fill="F3F3EE"/>
            </w:rPr>
          </w:rPrChange>
        </w:rPr>
        <w:t xml:space="preserve"> Miriam</w:t>
      </w:r>
      <w:r w:rsidR="005F122E" w:rsidRPr="009E38EA">
        <w:rPr>
          <w:rFonts w:asciiTheme="majorBidi" w:hAnsiTheme="majorBidi" w:cstheme="majorBidi"/>
          <w:sz w:val="24"/>
          <w:szCs w:val="24"/>
          <w:rPrChange w:id="3568" w:author="Author">
            <w:rPr>
              <w:rFonts w:asciiTheme="majorBidi" w:hAnsiTheme="majorBidi" w:cstheme="majorBidi"/>
              <w:color w:val="363236"/>
              <w:sz w:val="24"/>
              <w:szCs w:val="24"/>
              <w:shd w:val="clear" w:color="auto" w:fill="F3F3EE"/>
            </w:rPr>
          </w:rPrChange>
        </w:rPr>
        <w:t>, today the CEO of</w:t>
      </w:r>
      <w:ins w:id="3569" w:author="Author">
        <w:r w:rsidR="00C33CBD" w:rsidRPr="009E38EA">
          <w:rPr>
            <w:rFonts w:asciiTheme="majorBidi" w:hAnsiTheme="majorBidi" w:cstheme="majorBidi"/>
            <w:sz w:val="24"/>
            <w:szCs w:val="24"/>
            <w:rPrChange w:id="3570" w:author="Author">
              <w:rPr>
                <w:rFonts w:asciiTheme="majorBidi" w:hAnsiTheme="majorBidi" w:cstheme="majorBidi"/>
                <w:color w:val="363236"/>
                <w:sz w:val="24"/>
                <w:szCs w:val="24"/>
                <w:shd w:val="clear" w:color="auto" w:fill="F3F3EE"/>
              </w:rPr>
            </w:rPrChange>
          </w:rPr>
          <w:t xml:space="preserve"> the pro-Netanyahu</w:t>
        </w:r>
      </w:ins>
      <w:r w:rsidR="005F122E" w:rsidRPr="009E38EA">
        <w:rPr>
          <w:rFonts w:asciiTheme="majorBidi" w:hAnsiTheme="majorBidi" w:cstheme="majorBidi"/>
          <w:sz w:val="24"/>
          <w:szCs w:val="24"/>
          <w:rPrChange w:id="3571" w:author="Author">
            <w:rPr>
              <w:rFonts w:asciiTheme="majorBidi" w:hAnsiTheme="majorBidi" w:cstheme="majorBidi"/>
              <w:color w:val="363236"/>
              <w:sz w:val="24"/>
              <w:szCs w:val="24"/>
              <w:shd w:val="clear" w:color="auto" w:fill="F3F3EE"/>
            </w:rPr>
          </w:rPrChange>
        </w:rPr>
        <w:t xml:space="preserve"> </w:t>
      </w:r>
      <w:r w:rsidR="005F122E" w:rsidRPr="009E38EA">
        <w:rPr>
          <w:rFonts w:asciiTheme="majorBidi" w:hAnsiTheme="majorBidi" w:cstheme="majorBidi"/>
          <w:i/>
          <w:iCs/>
          <w:sz w:val="24"/>
          <w:szCs w:val="24"/>
          <w:rPrChange w:id="3572" w:author="Author">
            <w:rPr>
              <w:rFonts w:asciiTheme="majorBidi" w:hAnsiTheme="majorBidi" w:cstheme="majorBidi"/>
              <w:color w:val="363236"/>
              <w:sz w:val="24"/>
              <w:szCs w:val="24"/>
              <w:shd w:val="clear" w:color="auto" w:fill="F3F3EE"/>
            </w:rPr>
          </w:rPrChange>
        </w:rPr>
        <w:t>Israel Hayom</w:t>
      </w:r>
      <w:r w:rsidR="005F122E" w:rsidRPr="009E38EA">
        <w:rPr>
          <w:rFonts w:asciiTheme="majorBidi" w:hAnsiTheme="majorBidi" w:cstheme="majorBidi"/>
          <w:sz w:val="24"/>
          <w:szCs w:val="24"/>
          <w:rPrChange w:id="3573" w:author="Author">
            <w:rPr>
              <w:rFonts w:asciiTheme="majorBidi" w:hAnsiTheme="majorBidi" w:cstheme="majorBidi"/>
              <w:color w:val="363236"/>
              <w:sz w:val="24"/>
              <w:szCs w:val="24"/>
              <w:shd w:val="clear" w:color="auto" w:fill="F3F3EE"/>
            </w:rPr>
          </w:rPrChange>
        </w:rPr>
        <w:t xml:space="preserve">, </w:t>
      </w:r>
      <w:del w:id="3574" w:author="Author">
        <w:r w:rsidR="005F122E" w:rsidRPr="009E38EA" w:rsidDel="00C33CBD">
          <w:rPr>
            <w:rFonts w:asciiTheme="majorBidi" w:hAnsiTheme="majorBidi" w:cstheme="majorBidi"/>
            <w:sz w:val="24"/>
            <w:szCs w:val="24"/>
            <w:rPrChange w:id="3575" w:author="Author">
              <w:rPr>
                <w:rFonts w:asciiTheme="majorBidi" w:hAnsiTheme="majorBidi" w:cstheme="majorBidi"/>
                <w:color w:val="363236"/>
                <w:sz w:val="24"/>
                <w:szCs w:val="24"/>
                <w:shd w:val="clear" w:color="auto" w:fill="F3F3EE"/>
              </w:rPr>
            </w:rPrChange>
          </w:rPr>
          <w:delText xml:space="preserve">the media patrons of Netanyahu, have </w:delText>
        </w:r>
      </w:del>
      <w:r w:rsidR="005F122E" w:rsidRPr="009E38EA">
        <w:rPr>
          <w:rFonts w:asciiTheme="majorBidi" w:hAnsiTheme="majorBidi" w:cstheme="majorBidi"/>
          <w:sz w:val="24"/>
          <w:szCs w:val="24"/>
          <w:rPrChange w:id="3576" w:author="Author">
            <w:rPr>
              <w:rFonts w:asciiTheme="majorBidi" w:hAnsiTheme="majorBidi" w:cstheme="majorBidi"/>
              <w:color w:val="363236"/>
              <w:sz w:val="24"/>
              <w:szCs w:val="24"/>
              <w:shd w:val="clear" w:color="auto" w:fill="F3F3EE"/>
            </w:rPr>
          </w:rPrChange>
        </w:rPr>
        <w:t>developed a micro</w:t>
      </w:r>
      <w:ins w:id="3577" w:author="Author">
        <w:r w:rsidR="00C33CBD" w:rsidRPr="009E38EA">
          <w:rPr>
            <w:rFonts w:asciiTheme="majorBidi" w:hAnsiTheme="majorBidi" w:cstheme="majorBidi"/>
            <w:sz w:val="24"/>
            <w:szCs w:val="24"/>
            <w:rPrChange w:id="3578" w:author="Author">
              <w:rPr>
                <w:rFonts w:asciiTheme="majorBidi" w:hAnsiTheme="majorBidi" w:cstheme="majorBidi"/>
                <w:color w:val="363236"/>
                <w:sz w:val="24"/>
                <w:szCs w:val="24"/>
                <w:shd w:val="clear" w:color="auto" w:fill="F3F3EE"/>
              </w:rPr>
            </w:rPrChange>
          </w:rPr>
          <w:t>-</w:t>
        </w:r>
      </w:ins>
      <w:r w:rsidR="005F122E" w:rsidRPr="009E38EA">
        <w:rPr>
          <w:rFonts w:asciiTheme="majorBidi" w:hAnsiTheme="majorBidi" w:cstheme="majorBidi"/>
          <w:sz w:val="24"/>
          <w:szCs w:val="24"/>
          <w:rPrChange w:id="3579" w:author="Author">
            <w:rPr>
              <w:rFonts w:asciiTheme="majorBidi" w:hAnsiTheme="majorBidi" w:cstheme="majorBidi"/>
              <w:color w:val="363236"/>
              <w:sz w:val="24"/>
              <w:szCs w:val="24"/>
              <w:shd w:val="clear" w:color="auto" w:fill="F3F3EE"/>
            </w:rPr>
          </w:rPrChange>
        </w:rPr>
        <w:t xml:space="preserve">model </w:t>
      </w:r>
      <w:del w:id="3580" w:author="Author">
        <w:r w:rsidR="005F122E" w:rsidRPr="009E38EA" w:rsidDel="00C33CBD">
          <w:rPr>
            <w:rFonts w:asciiTheme="majorBidi" w:hAnsiTheme="majorBidi" w:cstheme="majorBidi"/>
            <w:sz w:val="24"/>
            <w:szCs w:val="24"/>
            <w:rPrChange w:id="3581" w:author="Author">
              <w:rPr>
                <w:rFonts w:asciiTheme="majorBidi" w:hAnsiTheme="majorBidi" w:cstheme="majorBidi"/>
                <w:color w:val="363236"/>
                <w:sz w:val="24"/>
                <w:szCs w:val="24"/>
                <w:shd w:val="clear" w:color="auto" w:fill="F3F3EE"/>
              </w:rPr>
            </w:rPrChange>
          </w:rPr>
          <w:delText xml:space="preserve">which </w:delText>
        </w:r>
      </w:del>
      <w:ins w:id="3582" w:author="Author">
        <w:r w:rsidR="00C33CBD" w:rsidRPr="009E38EA">
          <w:rPr>
            <w:rFonts w:asciiTheme="majorBidi" w:hAnsiTheme="majorBidi" w:cstheme="majorBidi"/>
            <w:sz w:val="24"/>
            <w:szCs w:val="24"/>
            <w:rPrChange w:id="3583" w:author="Author">
              <w:rPr>
                <w:rFonts w:asciiTheme="majorBidi" w:hAnsiTheme="majorBidi" w:cstheme="majorBidi"/>
                <w:color w:val="363236"/>
                <w:sz w:val="24"/>
                <w:szCs w:val="24"/>
                <w:shd w:val="clear" w:color="auto" w:fill="F3F3EE"/>
              </w:rPr>
            </w:rPrChange>
          </w:rPr>
          <w:t xml:space="preserve">that </w:t>
        </w:r>
      </w:ins>
      <w:r w:rsidR="005F122E" w:rsidRPr="009E38EA">
        <w:rPr>
          <w:rFonts w:asciiTheme="majorBidi" w:hAnsiTheme="majorBidi" w:cstheme="majorBidi"/>
          <w:sz w:val="24"/>
          <w:szCs w:val="24"/>
          <w:rPrChange w:id="3584" w:author="Author">
            <w:rPr>
              <w:rFonts w:asciiTheme="majorBidi" w:hAnsiTheme="majorBidi" w:cstheme="majorBidi"/>
              <w:color w:val="363236"/>
              <w:sz w:val="24"/>
              <w:szCs w:val="24"/>
              <w:shd w:val="clear" w:color="auto" w:fill="F3F3EE"/>
            </w:rPr>
          </w:rPrChange>
        </w:rPr>
        <w:t xml:space="preserve">was especially suited for </w:t>
      </w:r>
      <w:del w:id="3585" w:author="Author">
        <w:r w:rsidR="005F122E" w:rsidRPr="009E38EA" w:rsidDel="00C33CBD">
          <w:rPr>
            <w:rFonts w:asciiTheme="majorBidi" w:hAnsiTheme="majorBidi" w:cstheme="majorBidi"/>
            <w:sz w:val="24"/>
            <w:szCs w:val="24"/>
            <w:rPrChange w:id="3586" w:author="Author">
              <w:rPr>
                <w:rFonts w:asciiTheme="majorBidi" w:hAnsiTheme="majorBidi" w:cstheme="majorBidi"/>
                <w:color w:val="363236"/>
                <w:sz w:val="24"/>
                <w:szCs w:val="24"/>
                <w:shd w:val="clear" w:color="auto" w:fill="F3F3EE"/>
              </w:rPr>
            </w:rPrChange>
          </w:rPr>
          <w:delText xml:space="preserve">Balfour’s </w:delText>
        </w:r>
      </w:del>
      <w:ins w:id="3587" w:author="Author">
        <w:r w:rsidR="00C33CBD" w:rsidRPr="009E38EA">
          <w:rPr>
            <w:rFonts w:asciiTheme="majorBidi" w:hAnsiTheme="majorBidi" w:cstheme="majorBidi"/>
            <w:sz w:val="24"/>
            <w:szCs w:val="24"/>
            <w:rPrChange w:id="3588" w:author="Author">
              <w:rPr>
                <w:rFonts w:asciiTheme="majorBidi" w:hAnsiTheme="majorBidi" w:cstheme="majorBidi"/>
                <w:color w:val="363236"/>
                <w:sz w:val="24"/>
                <w:szCs w:val="24"/>
                <w:shd w:val="clear" w:color="auto" w:fill="F3F3EE"/>
              </w:rPr>
            </w:rPrChange>
          </w:rPr>
          <w:t xml:space="preserve">the prime minister’s </w:t>
        </w:r>
      </w:ins>
      <w:r w:rsidR="005F122E" w:rsidRPr="009E38EA">
        <w:rPr>
          <w:rFonts w:asciiTheme="majorBidi" w:hAnsiTheme="majorBidi" w:cstheme="majorBidi"/>
          <w:sz w:val="24"/>
          <w:szCs w:val="24"/>
          <w:rPrChange w:id="3589" w:author="Author">
            <w:rPr>
              <w:rFonts w:asciiTheme="majorBidi" w:hAnsiTheme="majorBidi" w:cstheme="majorBidi"/>
              <w:color w:val="363236"/>
              <w:sz w:val="24"/>
              <w:szCs w:val="24"/>
              <w:shd w:val="clear" w:color="auto" w:fill="F3F3EE"/>
            </w:rPr>
          </w:rPrChange>
        </w:rPr>
        <w:t xml:space="preserve">needs. </w:t>
      </w:r>
      <w:del w:id="3590" w:author="Author">
        <w:r w:rsidR="005F122E" w:rsidRPr="009E38EA" w:rsidDel="00C33CBD">
          <w:rPr>
            <w:rFonts w:asciiTheme="majorBidi" w:hAnsiTheme="majorBidi" w:cstheme="majorBidi"/>
            <w:sz w:val="24"/>
            <w:szCs w:val="24"/>
            <w:rPrChange w:id="3591" w:author="Author">
              <w:rPr>
                <w:rFonts w:asciiTheme="majorBidi" w:hAnsiTheme="majorBidi" w:cstheme="majorBidi"/>
                <w:color w:val="363236"/>
                <w:sz w:val="24"/>
                <w:szCs w:val="24"/>
                <w:shd w:val="clear" w:color="auto" w:fill="F3F3EE"/>
              </w:rPr>
            </w:rPrChange>
          </w:rPr>
          <w:delText xml:space="preserve">Adelson bought </w:delText>
        </w:r>
      </w:del>
      <w:ins w:id="3592" w:author="Author">
        <w:r w:rsidR="00C33CBD" w:rsidRPr="009E38EA">
          <w:rPr>
            <w:rFonts w:asciiTheme="majorBidi" w:hAnsiTheme="majorBidi" w:cstheme="majorBidi"/>
            <w:sz w:val="24"/>
            <w:szCs w:val="24"/>
            <w:rPrChange w:id="3593" w:author="Author">
              <w:rPr>
                <w:rFonts w:asciiTheme="majorBidi" w:hAnsiTheme="majorBidi" w:cstheme="majorBidi"/>
                <w:color w:val="363236"/>
                <w:sz w:val="24"/>
                <w:szCs w:val="24"/>
                <w:shd w:val="clear" w:color="auto" w:fill="F3F3EE"/>
              </w:rPr>
            </w:rPrChange>
          </w:rPr>
          <w:t>I</w:t>
        </w:r>
      </w:ins>
      <w:del w:id="3594" w:author="Author">
        <w:r w:rsidR="005F122E" w:rsidRPr="009E38EA" w:rsidDel="00C33CBD">
          <w:rPr>
            <w:rFonts w:asciiTheme="majorBidi" w:hAnsiTheme="majorBidi" w:cstheme="majorBidi"/>
            <w:sz w:val="24"/>
            <w:szCs w:val="24"/>
            <w:rPrChange w:id="3595" w:author="Author">
              <w:rPr>
                <w:rFonts w:asciiTheme="majorBidi" w:hAnsiTheme="majorBidi" w:cstheme="majorBidi"/>
                <w:color w:val="363236"/>
                <w:sz w:val="24"/>
                <w:szCs w:val="24"/>
                <w:shd w:val="clear" w:color="auto" w:fill="F3F3EE"/>
              </w:rPr>
            </w:rPrChange>
          </w:rPr>
          <w:delText>i</w:delText>
        </w:r>
      </w:del>
      <w:r w:rsidR="005F122E" w:rsidRPr="009E38EA">
        <w:rPr>
          <w:rFonts w:asciiTheme="majorBidi" w:hAnsiTheme="majorBidi" w:cstheme="majorBidi"/>
          <w:sz w:val="24"/>
          <w:szCs w:val="24"/>
          <w:rPrChange w:id="3596" w:author="Author">
            <w:rPr>
              <w:rFonts w:asciiTheme="majorBidi" w:hAnsiTheme="majorBidi" w:cstheme="majorBidi"/>
              <w:color w:val="363236"/>
              <w:sz w:val="24"/>
              <w:szCs w:val="24"/>
              <w:shd w:val="clear" w:color="auto" w:fill="F3F3EE"/>
            </w:rPr>
          </w:rPrChange>
        </w:rPr>
        <w:t>n 2015</w:t>
      </w:r>
      <w:ins w:id="3597" w:author="Author">
        <w:r w:rsidR="00C33CBD" w:rsidRPr="009E38EA">
          <w:rPr>
            <w:rFonts w:asciiTheme="majorBidi" w:hAnsiTheme="majorBidi" w:cstheme="majorBidi"/>
            <w:sz w:val="24"/>
            <w:szCs w:val="24"/>
            <w:rPrChange w:id="3598" w:author="Author">
              <w:rPr>
                <w:rFonts w:asciiTheme="majorBidi" w:hAnsiTheme="majorBidi" w:cstheme="majorBidi"/>
                <w:color w:val="363236"/>
                <w:sz w:val="24"/>
                <w:szCs w:val="24"/>
                <w:shd w:val="clear" w:color="auto" w:fill="F3F3EE"/>
              </w:rPr>
            </w:rPrChange>
          </w:rPr>
          <w:t xml:space="preserve">, Adelson bought the </w:t>
        </w:r>
        <w:r w:rsidR="00C33CBD" w:rsidRPr="009E38EA">
          <w:rPr>
            <w:rFonts w:asciiTheme="majorBidi" w:hAnsiTheme="majorBidi" w:cstheme="majorBidi"/>
            <w:i/>
            <w:iCs/>
            <w:sz w:val="24"/>
            <w:szCs w:val="24"/>
            <w:rPrChange w:id="3599" w:author="Author">
              <w:rPr>
                <w:rFonts w:asciiTheme="majorBidi" w:hAnsiTheme="majorBidi" w:cstheme="majorBidi"/>
                <w:i/>
                <w:iCs/>
                <w:color w:val="363236"/>
                <w:sz w:val="24"/>
                <w:szCs w:val="24"/>
                <w:shd w:val="clear" w:color="auto" w:fill="F3F3EE"/>
              </w:rPr>
            </w:rPrChange>
          </w:rPr>
          <w:t xml:space="preserve">Las </w:t>
        </w:r>
        <w:r w:rsidR="00C33CBD" w:rsidRPr="009E38EA">
          <w:rPr>
            <w:rFonts w:asciiTheme="majorBidi" w:hAnsiTheme="majorBidi" w:cstheme="majorBidi"/>
            <w:i/>
            <w:iCs/>
            <w:sz w:val="24"/>
            <w:szCs w:val="24"/>
            <w:rPrChange w:id="3600" w:author="Author">
              <w:rPr>
                <w:rFonts w:asciiTheme="majorBidi" w:hAnsiTheme="majorBidi" w:cstheme="majorBidi"/>
                <w:i/>
                <w:iCs/>
                <w:color w:val="363236"/>
                <w:sz w:val="24"/>
                <w:szCs w:val="24"/>
                <w:shd w:val="clear" w:color="auto" w:fill="F3F3EE"/>
              </w:rPr>
            </w:rPrChange>
          </w:rPr>
          <w:lastRenderedPageBreak/>
          <w:t>Vegas Review-Journal</w:t>
        </w:r>
        <w:r w:rsidR="00C33CBD" w:rsidRPr="009E38EA">
          <w:rPr>
            <w:rFonts w:asciiTheme="majorBidi" w:hAnsiTheme="majorBidi" w:cstheme="majorBidi"/>
            <w:sz w:val="24"/>
            <w:szCs w:val="24"/>
            <w:rPrChange w:id="3601" w:author="Author">
              <w:rPr>
                <w:rFonts w:asciiTheme="majorBidi" w:hAnsiTheme="majorBidi" w:cstheme="majorBidi"/>
                <w:color w:val="363236"/>
                <w:sz w:val="24"/>
                <w:szCs w:val="24"/>
                <w:shd w:val="clear" w:color="auto" w:fill="F3F3EE"/>
              </w:rPr>
            </w:rPrChange>
          </w:rPr>
          <w:t xml:space="preserve"> through a concealed proxy. (Las Vegas, Adelson’s city of residence, was </w:t>
        </w:r>
      </w:ins>
      <w:del w:id="3602" w:author="Author">
        <w:r w:rsidR="005F122E" w:rsidRPr="009E38EA" w:rsidDel="00C33CBD">
          <w:rPr>
            <w:rFonts w:asciiTheme="majorBidi" w:hAnsiTheme="majorBidi" w:cstheme="majorBidi"/>
            <w:sz w:val="24"/>
            <w:szCs w:val="24"/>
            <w:rPrChange w:id="3603" w:author="Author">
              <w:rPr>
                <w:rFonts w:asciiTheme="majorBidi" w:hAnsiTheme="majorBidi" w:cstheme="majorBidi"/>
                <w:color w:val="363236"/>
                <w:sz w:val="24"/>
                <w:szCs w:val="24"/>
                <w:shd w:val="clear" w:color="auto" w:fill="F3F3EE"/>
              </w:rPr>
            </w:rPrChange>
          </w:rPr>
          <w:delText xml:space="preserve"> in his city of residence, </w:delText>
        </w:r>
      </w:del>
      <w:r w:rsidR="005F122E" w:rsidRPr="009E38EA">
        <w:rPr>
          <w:rFonts w:asciiTheme="majorBidi" w:hAnsiTheme="majorBidi" w:cstheme="majorBidi"/>
          <w:sz w:val="24"/>
          <w:szCs w:val="24"/>
          <w:rPrChange w:id="3604" w:author="Author">
            <w:rPr>
              <w:rFonts w:asciiTheme="majorBidi" w:hAnsiTheme="majorBidi" w:cstheme="majorBidi"/>
              <w:color w:val="363236"/>
              <w:sz w:val="24"/>
              <w:szCs w:val="24"/>
              <w:shd w:val="clear" w:color="auto" w:fill="F3F3EE"/>
            </w:rPr>
          </w:rPrChange>
        </w:rPr>
        <w:t>where he made his initial fortune in the gambling business</w:t>
      </w:r>
      <w:ins w:id="3605" w:author="Author">
        <w:r w:rsidR="00C33CBD" w:rsidRPr="009E38EA">
          <w:rPr>
            <w:rFonts w:asciiTheme="majorBidi" w:hAnsiTheme="majorBidi" w:cstheme="majorBidi"/>
            <w:sz w:val="24"/>
            <w:szCs w:val="24"/>
            <w:rPrChange w:id="3606" w:author="Author">
              <w:rPr>
                <w:rFonts w:asciiTheme="majorBidi" w:hAnsiTheme="majorBidi" w:cstheme="majorBidi"/>
                <w:color w:val="363236"/>
                <w:sz w:val="24"/>
                <w:szCs w:val="24"/>
                <w:shd w:val="clear" w:color="auto" w:fill="F3F3EE"/>
              </w:rPr>
            </w:rPrChange>
          </w:rPr>
          <w:t>.)</w:t>
        </w:r>
      </w:ins>
      <w:del w:id="3607" w:author="Author">
        <w:r w:rsidR="005F122E" w:rsidRPr="009E38EA" w:rsidDel="00C33CBD">
          <w:rPr>
            <w:rFonts w:asciiTheme="majorBidi" w:hAnsiTheme="majorBidi" w:cstheme="majorBidi"/>
            <w:sz w:val="24"/>
            <w:szCs w:val="24"/>
            <w:rPrChange w:id="3608" w:author="Author">
              <w:rPr>
                <w:rFonts w:asciiTheme="majorBidi" w:hAnsiTheme="majorBidi" w:cstheme="majorBidi"/>
                <w:color w:val="363236"/>
                <w:sz w:val="24"/>
                <w:szCs w:val="24"/>
                <w:shd w:val="clear" w:color="auto" w:fill="F3F3EE"/>
              </w:rPr>
            </w:rPrChange>
          </w:rPr>
          <w:delText xml:space="preserve">, the Las Vegas Review Journal by a concealed proxy. </w:delText>
        </w:r>
      </w:del>
      <w:ins w:id="3609" w:author="Author">
        <w:r w:rsidR="00C33CBD" w:rsidRPr="009E38EA">
          <w:rPr>
            <w:rFonts w:asciiTheme="majorBidi" w:hAnsiTheme="majorBidi" w:cstheme="majorBidi"/>
            <w:sz w:val="24"/>
            <w:szCs w:val="24"/>
            <w:rPrChange w:id="3610" w:author="Author">
              <w:rPr>
                <w:rFonts w:asciiTheme="majorBidi" w:hAnsiTheme="majorBidi" w:cstheme="majorBidi"/>
                <w:color w:val="363236"/>
                <w:sz w:val="24"/>
                <w:szCs w:val="24"/>
                <w:shd w:val="clear" w:color="auto" w:fill="F3F3EE"/>
              </w:rPr>
            </w:rPrChange>
          </w:rPr>
          <w:t xml:space="preserve"> </w:t>
        </w:r>
      </w:ins>
      <w:r w:rsidR="005F122E" w:rsidRPr="009E38EA">
        <w:rPr>
          <w:rFonts w:asciiTheme="majorBidi" w:hAnsiTheme="majorBidi" w:cstheme="majorBidi"/>
          <w:sz w:val="24"/>
          <w:szCs w:val="24"/>
          <w:rPrChange w:id="3611" w:author="Author">
            <w:rPr>
              <w:rFonts w:asciiTheme="majorBidi" w:hAnsiTheme="majorBidi" w:cstheme="majorBidi"/>
              <w:color w:val="363236"/>
              <w:sz w:val="24"/>
              <w:szCs w:val="24"/>
              <w:shd w:val="clear" w:color="auto" w:fill="F3F3EE"/>
            </w:rPr>
          </w:rPrChange>
        </w:rPr>
        <w:t xml:space="preserve">The </w:t>
      </w:r>
      <w:ins w:id="3612" w:author="Author">
        <w:r w:rsidR="00C33CBD" w:rsidRPr="009E38EA">
          <w:rPr>
            <w:rFonts w:asciiTheme="majorBidi" w:hAnsiTheme="majorBidi" w:cstheme="majorBidi"/>
            <w:sz w:val="24"/>
            <w:szCs w:val="24"/>
            <w:rPrChange w:id="3613" w:author="Author">
              <w:rPr>
                <w:rFonts w:asciiTheme="majorBidi" w:hAnsiTheme="majorBidi" w:cstheme="majorBidi"/>
                <w:color w:val="363236"/>
                <w:sz w:val="24"/>
                <w:szCs w:val="24"/>
                <w:shd w:val="clear" w:color="auto" w:fill="F3F3EE"/>
              </w:rPr>
            </w:rPrChange>
          </w:rPr>
          <w:t xml:space="preserve">newspaper’s </w:t>
        </w:r>
      </w:ins>
      <w:r w:rsidR="005F122E" w:rsidRPr="009E38EA">
        <w:rPr>
          <w:rFonts w:asciiTheme="majorBidi" w:hAnsiTheme="majorBidi" w:cstheme="majorBidi"/>
          <w:sz w:val="24"/>
          <w:szCs w:val="24"/>
          <w:rPrChange w:id="3614" w:author="Author">
            <w:rPr>
              <w:rFonts w:asciiTheme="majorBidi" w:hAnsiTheme="majorBidi" w:cstheme="majorBidi"/>
              <w:color w:val="363236"/>
              <w:sz w:val="24"/>
              <w:szCs w:val="24"/>
              <w:shd w:val="clear" w:color="auto" w:fill="F3F3EE"/>
            </w:rPr>
          </w:rPrChange>
        </w:rPr>
        <w:t>reporters and management</w:t>
      </w:r>
      <w:ins w:id="3615" w:author="Author">
        <w:r w:rsidR="00C86416">
          <w:rPr>
            <w:rFonts w:asciiTheme="majorBidi" w:hAnsiTheme="majorBidi" w:cstheme="majorBidi"/>
            <w:sz w:val="24"/>
            <w:szCs w:val="24"/>
          </w:rPr>
          <w:t>, who</w:t>
        </w:r>
      </w:ins>
      <w:r w:rsidR="005F122E" w:rsidRPr="009E38EA">
        <w:rPr>
          <w:rFonts w:asciiTheme="majorBidi" w:hAnsiTheme="majorBidi" w:cstheme="majorBidi"/>
          <w:sz w:val="24"/>
          <w:szCs w:val="24"/>
          <w:rPrChange w:id="3616" w:author="Author">
            <w:rPr>
              <w:rFonts w:asciiTheme="majorBidi" w:hAnsiTheme="majorBidi" w:cstheme="majorBidi"/>
              <w:color w:val="363236"/>
              <w:sz w:val="24"/>
              <w:szCs w:val="24"/>
              <w:shd w:val="clear" w:color="auto" w:fill="F3F3EE"/>
            </w:rPr>
          </w:rPrChange>
        </w:rPr>
        <w:t xml:space="preserve"> did not know at the time who </w:t>
      </w:r>
      <w:del w:id="3617" w:author="Author">
        <w:r w:rsidR="005F122E" w:rsidRPr="009E38EA" w:rsidDel="00C33CBD">
          <w:rPr>
            <w:rFonts w:asciiTheme="majorBidi" w:hAnsiTheme="majorBidi" w:cstheme="majorBidi"/>
            <w:sz w:val="24"/>
            <w:szCs w:val="24"/>
            <w:rPrChange w:id="3618" w:author="Author">
              <w:rPr>
                <w:rFonts w:asciiTheme="majorBidi" w:hAnsiTheme="majorBidi" w:cstheme="majorBidi"/>
                <w:color w:val="363236"/>
                <w:sz w:val="24"/>
                <w:szCs w:val="24"/>
                <w:shd w:val="clear" w:color="auto" w:fill="F3F3EE"/>
              </w:rPr>
            </w:rPrChange>
          </w:rPr>
          <w:delText>was the owner who</w:delText>
        </w:r>
      </w:del>
      <w:ins w:id="3619" w:author="Author">
        <w:r w:rsidR="00C33CBD" w:rsidRPr="009E38EA">
          <w:rPr>
            <w:rFonts w:asciiTheme="majorBidi" w:hAnsiTheme="majorBidi" w:cstheme="majorBidi"/>
            <w:sz w:val="24"/>
            <w:szCs w:val="24"/>
            <w:rPrChange w:id="3620" w:author="Author">
              <w:rPr>
                <w:rFonts w:asciiTheme="majorBidi" w:hAnsiTheme="majorBidi" w:cstheme="majorBidi"/>
                <w:color w:val="363236"/>
                <w:sz w:val="24"/>
                <w:szCs w:val="24"/>
                <w:shd w:val="clear" w:color="auto" w:fill="F3F3EE"/>
              </w:rPr>
            </w:rPrChange>
          </w:rPr>
          <w:t>the new owner was</w:t>
        </w:r>
        <w:r w:rsidR="00C86416">
          <w:rPr>
            <w:rFonts w:asciiTheme="majorBidi" w:hAnsiTheme="majorBidi" w:cstheme="majorBidi"/>
            <w:sz w:val="24"/>
            <w:szCs w:val="24"/>
          </w:rPr>
          <w:t>,</w:t>
        </w:r>
        <w:del w:id="3621" w:author="Author">
          <w:r w:rsidR="00C33CBD" w:rsidRPr="009E38EA" w:rsidDel="00C86416">
            <w:rPr>
              <w:rFonts w:asciiTheme="majorBidi" w:hAnsiTheme="majorBidi" w:cstheme="majorBidi"/>
              <w:sz w:val="24"/>
              <w:szCs w:val="24"/>
              <w:rPrChange w:id="3622" w:author="Author">
                <w:rPr>
                  <w:rFonts w:asciiTheme="majorBidi" w:hAnsiTheme="majorBidi" w:cstheme="majorBidi"/>
                  <w:color w:val="363236"/>
                  <w:sz w:val="24"/>
                  <w:szCs w:val="24"/>
                  <w:shd w:val="clear" w:color="auto" w:fill="F3F3EE"/>
                </w:rPr>
              </w:rPrChange>
            </w:rPr>
            <w:delText>. They</w:delText>
          </w:r>
        </w:del>
        <w:r w:rsidR="00C33CBD" w:rsidRPr="009E38EA">
          <w:rPr>
            <w:rFonts w:asciiTheme="majorBidi" w:hAnsiTheme="majorBidi" w:cstheme="majorBidi"/>
            <w:sz w:val="24"/>
            <w:szCs w:val="24"/>
            <w:rPrChange w:id="3623" w:author="Author">
              <w:rPr>
                <w:rFonts w:asciiTheme="majorBidi" w:hAnsiTheme="majorBidi" w:cstheme="majorBidi"/>
                <w:color w:val="363236"/>
                <w:sz w:val="24"/>
                <w:szCs w:val="24"/>
                <w:shd w:val="clear" w:color="auto" w:fill="F3F3EE"/>
              </w:rPr>
            </w:rPrChange>
          </w:rPr>
          <w:t xml:space="preserve"> were asked</w:t>
        </w:r>
      </w:ins>
      <w:del w:id="3624" w:author="Author">
        <w:r w:rsidR="005F122E" w:rsidRPr="009E38EA" w:rsidDel="00C33CBD">
          <w:rPr>
            <w:rFonts w:asciiTheme="majorBidi" w:hAnsiTheme="majorBidi" w:cstheme="majorBidi"/>
            <w:sz w:val="24"/>
            <w:szCs w:val="24"/>
            <w:rPrChange w:id="3625" w:author="Author">
              <w:rPr>
                <w:rFonts w:asciiTheme="majorBidi" w:hAnsiTheme="majorBidi" w:cstheme="majorBidi"/>
                <w:color w:val="363236"/>
                <w:sz w:val="24"/>
                <w:szCs w:val="24"/>
                <w:shd w:val="clear" w:color="auto" w:fill="F3F3EE"/>
              </w:rPr>
            </w:rPrChange>
          </w:rPr>
          <w:delText xml:space="preserve"> just bought the newspaper, they just recalled that they have been requested to watch</w:delText>
        </w:r>
      </w:del>
      <w:r w:rsidR="005F122E" w:rsidRPr="009E38EA">
        <w:rPr>
          <w:rFonts w:asciiTheme="majorBidi" w:hAnsiTheme="majorBidi" w:cstheme="majorBidi"/>
          <w:sz w:val="24"/>
          <w:szCs w:val="24"/>
          <w:rPrChange w:id="3626" w:author="Author">
            <w:rPr>
              <w:rFonts w:asciiTheme="majorBidi" w:hAnsiTheme="majorBidi" w:cstheme="majorBidi"/>
              <w:color w:val="363236"/>
              <w:sz w:val="24"/>
              <w:szCs w:val="24"/>
              <w:shd w:val="clear" w:color="auto" w:fill="F3F3EE"/>
            </w:rPr>
          </w:rPrChange>
        </w:rPr>
        <w:t xml:space="preserve"> </w:t>
      </w:r>
      <w:ins w:id="3627" w:author="Author">
        <w:r w:rsidR="00C33CBD" w:rsidRPr="009E38EA">
          <w:rPr>
            <w:rFonts w:asciiTheme="majorBidi" w:hAnsiTheme="majorBidi" w:cstheme="majorBidi"/>
            <w:sz w:val="24"/>
            <w:szCs w:val="24"/>
            <w:rPrChange w:id="3628" w:author="Author">
              <w:rPr>
                <w:rFonts w:asciiTheme="majorBidi" w:hAnsiTheme="majorBidi" w:cstheme="majorBidi"/>
                <w:color w:val="363236"/>
                <w:sz w:val="24"/>
                <w:szCs w:val="24"/>
                <w:shd w:val="clear" w:color="auto" w:fill="F3F3EE"/>
              </w:rPr>
            </w:rPrChange>
          </w:rPr>
          <w:t xml:space="preserve">to </w:t>
        </w:r>
      </w:ins>
      <w:r w:rsidR="005F122E" w:rsidRPr="009E38EA">
        <w:rPr>
          <w:rFonts w:asciiTheme="majorBidi" w:hAnsiTheme="majorBidi" w:cstheme="majorBidi"/>
          <w:sz w:val="24"/>
          <w:szCs w:val="24"/>
          <w:rPrChange w:id="3629" w:author="Author">
            <w:rPr>
              <w:rFonts w:asciiTheme="majorBidi" w:hAnsiTheme="majorBidi" w:cstheme="majorBidi"/>
              <w:color w:val="363236"/>
              <w:sz w:val="24"/>
              <w:szCs w:val="24"/>
              <w:shd w:val="clear" w:color="auto" w:fill="F3F3EE"/>
            </w:rPr>
          </w:rPrChange>
        </w:rPr>
        <w:t xml:space="preserve">closely </w:t>
      </w:r>
      <w:ins w:id="3630" w:author="Author">
        <w:r w:rsidR="00C33CBD" w:rsidRPr="009E38EA">
          <w:rPr>
            <w:rFonts w:asciiTheme="majorBidi" w:hAnsiTheme="majorBidi" w:cstheme="majorBidi"/>
            <w:sz w:val="24"/>
            <w:szCs w:val="24"/>
            <w:rPrChange w:id="3631" w:author="Author">
              <w:rPr>
                <w:rFonts w:asciiTheme="majorBidi" w:hAnsiTheme="majorBidi" w:cstheme="majorBidi"/>
                <w:color w:val="363236"/>
                <w:sz w:val="24"/>
                <w:szCs w:val="24"/>
                <w:shd w:val="clear" w:color="auto" w:fill="F3F3EE"/>
              </w:rPr>
            </w:rPrChange>
          </w:rPr>
          <w:t xml:space="preserve">monitor the conduct of </w:t>
        </w:r>
      </w:ins>
      <w:del w:id="3632" w:author="Author">
        <w:r w:rsidR="005F122E" w:rsidRPr="009E38EA" w:rsidDel="00C33CBD">
          <w:rPr>
            <w:rFonts w:asciiTheme="majorBidi" w:hAnsiTheme="majorBidi" w:cstheme="majorBidi"/>
            <w:sz w:val="24"/>
            <w:szCs w:val="24"/>
            <w:rPrChange w:id="3633" w:author="Author">
              <w:rPr>
                <w:rFonts w:asciiTheme="majorBidi" w:hAnsiTheme="majorBidi" w:cstheme="majorBidi"/>
                <w:color w:val="363236"/>
                <w:sz w:val="24"/>
                <w:szCs w:val="24"/>
                <w:shd w:val="clear" w:color="auto" w:fill="F3F3EE"/>
              </w:rPr>
            </w:rPrChange>
          </w:rPr>
          <w:delText xml:space="preserve">and look for faults of </w:delText>
        </w:r>
      </w:del>
      <w:r w:rsidR="005F122E" w:rsidRPr="009E38EA">
        <w:rPr>
          <w:rFonts w:asciiTheme="majorBidi" w:hAnsiTheme="majorBidi" w:cstheme="majorBidi"/>
          <w:sz w:val="24"/>
          <w:szCs w:val="24"/>
          <w:rPrChange w:id="3634" w:author="Author">
            <w:rPr>
              <w:rFonts w:asciiTheme="majorBidi" w:hAnsiTheme="majorBidi" w:cstheme="majorBidi"/>
              <w:color w:val="363236"/>
              <w:sz w:val="24"/>
              <w:szCs w:val="24"/>
              <w:shd w:val="clear" w:color="auto" w:fill="F3F3EE"/>
            </w:rPr>
          </w:rPrChange>
        </w:rPr>
        <w:t>three judges in Nevada. One of the</w:t>
      </w:r>
      <w:del w:id="3635" w:author="Author">
        <w:r w:rsidR="005F122E" w:rsidRPr="009E38EA" w:rsidDel="008A3FAB">
          <w:rPr>
            <w:rFonts w:asciiTheme="majorBidi" w:hAnsiTheme="majorBidi" w:cstheme="majorBidi"/>
            <w:sz w:val="24"/>
            <w:szCs w:val="24"/>
            <w:rPrChange w:id="3636" w:author="Author">
              <w:rPr>
                <w:rFonts w:asciiTheme="majorBidi" w:hAnsiTheme="majorBidi" w:cstheme="majorBidi"/>
                <w:color w:val="363236"/>
                <w:sz w:val="24"/>
                <w:szCs w:val="24"/>
                <w:shd w:val="clear" w:color="auto" w:fill="F3F3EE"/>
              </w:rPr>
            </w:rPrChange>
          </w:rPr>
          <w:delText>se</w:delText>
        </w:r>
      </w:del>
      <w:r w:rsidR="005F122E" w:rsidRPr="009E38EA">
        <w:rPr>
          <w:rFonts w:asciiTheme="majorBidi" w:hAnsiTheme="majorBidi" w:cstheme="majorBidi"/>
          <w:sz w:val="24"/>
          <w:szCs w:val="24"/>
          <w:rPrChange w:id="3637" w:author="Author">
            <w:rPr>
              <w:rFonts w:asciiTheme="majorBidi" w:hAnsiTheme="majorBidi" w:cstheme="majorBidi"/>
              <w:color w:val="363236"/>
              <w:sz w:val="24"/>
              <w:szCs w:val="24"/>
              <w:shd w:val="clear" w:color="auto" w:fill="F3F3EE"/>
            </w:rPr>
          </w:rPrChange>
        </w:rPr>
        <w:t xml:space="preserve"> judges was </w:t>
      </w:r>
      <w:del w:id="3638" w:author="Author">
        <w:r w:rsidR="005F122E" w:rsidRPr="009E38EA" w:rsidDel="00C33CBD">
          <w:rPr>
            <w:rFonts w:asciiTheme="majorBidi" w:hAnsiTheme="majorBidi" w:cstheme="majorBidi"/>
            <w:sz w:val="24"/>
            <w:szCs w:val="24"/>
            <w:rPrChange w:id="3639" w:author="Author">
              <w:rPr>
                <w:rFonts w:asciiTheme="majorBidi" w:hAnsiTheme="majorBidi" w:cstheme="majorBidi"/>
                <w:color w:val="363236"/>
                <w:sz w:val="24"/>
                <w:szCs w:val="24"/>
                <w:shd w:val="clear" w:color="auto" w:fill="F3F3EE"/>
              </w:rPr>
            </w:rPrChange>
          </w:rPr>
          <w:delText xml:space="preserve">the </w:delText>
        </w:r>
      </w:del>
      <w:r w:rsidR="005F122E" w:rsidRPr="009E38EA">
        <w:rPr>
          <w:rFonts w:asciiTheme="majorBidi" w:hAnsiTheme="majorBidi" w:cstheme="majorBidi"/>
          <w:sz w:val="24"/>
          <w:szCs w:val="24"/>
          <w:rPrChange w:id="3640" w:author="Author">
            <w:rPr>
              <w:rFonts w:asciiTheme="majorBidi" w:hAnsiTheme="majorBidi" w:cstheme="majorBidi"/>
              <w:color w:val="363236"/>
              <w:sz w:val="24"/>
              <w:szCs w:val="24"/>
              <w:shd w:val="clear" w:color="auto" w:fill="F3F3EE"/>
            </w:rPr>
          </w:rPrChange>
        </w:rPr>
        <w:t xml:space="preserve">presiding </w:t>
      </w:r>
      <w:del w:id="3641" w:author="Author">
        <w:r w:rsidR="005F122E" w:rsidRPr="009E38EA" w:rsidDel="00C33CBD">
          <w:rPr>
            <w:rFonts w:asciiTheme="majorBidi" w:hAnsiTheme="majorBidi" w:cstheme="majorBidi"/>
            <w:sz w:val="24"/>
            <w:szCs w:val="24"/>
            <w:rPrChange w:id="3642" w:author="Author">
              <w:rPr>
                <w:rFonts w:asciiTheme="majorBidi" w:hAnsiTheme="majorBidi" w:cstheme="majorBidi"/>
                <w:color w:val="363236"/>
                <w:sz w:val="24"/>
                <w:szCs w:val="24"/>
                <w:shd w:val="clear" w:color="auto" w:fill="F3F3EE"/>
              </w:rPr>
            </w:rPrChange>
          </w:rPr>
          <w:delText xml:space="preserve">judge </w:delText>
        </w:r>
      </w:del>
      <w:r w:rsidR="005F122E" w:rsidRPr="009E38EA">
        <w:rPr>
          <w:rFonts w:asciiTheme="majorBidi" w:hAnsiTheme="majorBidi" w:cstheme="majorBidi"/>
          <w:sz w:val="24"/>
          <w:szCs w:val="24"/>
          <w:rPrChange w:id="3643" w:author="Author">
            <w:rPr>
              <w:rFonts w:asciiTheme="majorBidi" w:hAnsiTheme="majorBidi" w:cstheme="majorBidi"/>
              <w:color w:val="363236"/>
              <w:sz w:val="24"/>
              <w:szCs w:val="24"/>
              <w:shd w:val="clear" w:color="auto" w:fill="F3F3EE"/>
            </w:rPr>
          </w:rPrChange>
        </w:rPr>
        <w:t>over a law</w:t>
      </w:r>
      <w:del w:id="3644" w:author="Author">
        <w:r w:rsidR="005F122E" w:rsidRPr="009E38EA" w:rsidDel="00E026A5">
          <w:rPr>
            <w:rFonts w:asciiTheme="majorBidi" w:hAnsiTheme="majorBidi" w:cstheme="majorBidi"/>
            <w:sz w:val="24"/>
            <w:szCs w:val="24"/>
            <w:rPrChange w:id="3645" w:author="Author">
              <w:rPr>
                <w:rFonts w:asciiTheme="majorBidi" w:hAnsiTheme="majorBidi" w:cstheme="majorBidi"/>
                <w:color w:val="363236"/>
                <w:sz w:val="24"/>
                <w:szCs w:val="24"/>
                <w:shd w:val="clear" w:color="auto" w:fill="F3F3EE"/>
              </w:rPr>
            </w:rPrChange>
          </w:rPr>
          <w:delText xml:space="preserve"> </w:delText>
        </w:r>
      </w:del>
      <w:r w:rsidR="005F122E" w:rsidRPr="009E38EA">
        <w:rPr>
          <w:rFonts w:asciiTheme="majorBidi" w:hAnsiTheme="majorBidi" w:cstheme="majorBidi"/>
          <w:sz w:val="24"/>
          <w:szCs w:val="24"/>
          <w:rPrChange w:id="3646" w:author="Author">
            <w:rPr>
              <w:rFonts w:asciiTheme="majorBidi" w:hAnsiTheme="majorBidi" w:cstheme="majorBidi"/>
              <w:color w:val="363236"/>
              <w:sz w:val="24"/>
              <w:szCs w:val="24"/>
              <w:shd w:val="clear" w:color="auto" w:fill="F3F3EE"/>
            </w:rPr>
          </w:rPrChange>
        </w:rPr>
        <w:t>suit filed against Sheldon Adelson</w:t>
      </w:r>
      <w:del w:id="3647" w:author="Author">
        <w:r w:rsidR="005F122E" w:rsidRPr="009E38EA" w:rsidDel="00C33CBD">
          <w:rPr>
            <w:rFonts w:asciiTheme="majorBidi" w:hAnsiTheme="majorBidi" w:cstheme="majorBidi"/>
            <w:sz w:val="24"/>
            <w:szCs w:val="24"/>
            <w:rPrChange w:id="3648" w:author="Author">
              <w:rPr>
                <w:rFonts w:asciiTheme="majorBidi" w:hAnsiTheme="majorBidi" w:cstheme="majorBidi"/>
                <w:color w:val="363236"/>
                <w:sz w:val="24"/>
                <w:szCs w:val="24"/>
                <w:shd w:val="clear" w:color="auto" w:fill="F3F3EE"/>
              </w:rPr>
            </w:rPrChange>
          </w:rPr>
          <w:delText>,</w:delText>
        </w:r>
      </w:del>
      <w:r w:rsidR="005F122E" w:rsidRPr="009E38EA">
        <w:rPr>
          <w:rFonts w:asciiTheme="majorBidi" w:hAnsiTheme="majorBidi" w:cstheme="majorBidi"/>
          <w:sz w:val="24"/>
          <w:szCs w:val="24"/>
          <w:rPrChange w:id="3649" w:author="Author">
            <w:rPr>
              <w:rFonts w:asciiTheme="majorBidi" w:hAnsiTheme="majorBidi" w:cstheme="majorBidi"/>
              <w:color w:val="363236"/>
              <w:sz w:val="24"/>
              <w:szCs w:val="24"/>
              <w:shd w:val="clear" w:color="auto" w:fill="F3F3EE"/>
            </w:rPr>
          </w:rPrChange>
        </w:rPr>
        <w:t xml:space="preserve"> and his gambling empire. The </w:t>
      </w:r>
      <w:del w:id="3650" w:author="Author">
        <w:r w:rsidR="005F122E" w:rsidRPr="009E38EA" w:rsidDel="005E2D4C">
          <w:rPr>
            <w:rFonts w:asciiTheme="majorBidi" w:hAnsiTheme="majorBidi" w:cstheme="majorBidi"/>
            <w:sz w:val="24"/>
            <w:szCs w:val="24"/>
            <w:rPrChange w:id="3651" w:author="Author">
              <w:rPr>
                <w:rFonts w:asciiTheme="majorBidi" w:hAnsiTheme="majorBidi" w:cstheme="majorBidi"/>
                <w:color w:val="363236"/>
                <w:sz w:val="24"/>
                <w:szCs w:val="24"/>
                <w:shd w:val="clear" w:color="auto" w:fill="F3F3EE"/>
              </w:rPr>
            </w:rPrChange>
          </w:rPr>
          <w:delText xml:space="preserve">prosecutor </w:delText>
        </w:r>
      </w:del>
      <w:ins w:id="3652" w:author="Author">
        <w:r w:rsidR="005E2D4C" w:rsidRPr="009E38EA">
          <w:rPr>
            <w:rFonts w:asciiTheme="majorBidi" w:hAnsiTheme="majorBidi" w:cstheme="majorBidi"/>
            <w:sz w:val="24"/>
            <w:szCs w:val="24"/>
            <w:rPrChange w:id="3653" w:author="Author">
              <w:rPr>
                <w:rFonts w:asciiTheme="majorBidi" w:hAnsiTheme="majorBidi" w:cstheme="majorBidi"/>
                <w:color w:val="363236"/>
                <w:sz w:val="24"/>
                <w:szCs w:val="24"/>
                <w:shd w:val="clear" w:color="auto" w:fill="F3F3EE"/>
              </w:rPr>
            </w:rPrChange>
          </w:rPr>
          <w:t xml:space="preserve">plaintiff </w:t>
        </w:r>
      </w:ins>
      <w:r w:rsidR="005F122E" w:rsidRPr="009E38EA">
        <w:rPr>
          <w:rFonts w:asciiTheme="majorBidi" w:hAnsiTheme="majorBidi" w:cstheme="majorBidi"/>
          <w:sz w:val="24"/>
          <w:szCs w:val="24"/>
          <w:rPrChange w:id="3654" w:author="Author">
            <w:rPr>
              <w:rFonts w:asciiTheme="majorBidi" w:hAnsiTheme="majorBidi" w:cstheme="majorBidi"/>
              <w:color w:val="363236"/>
              <w:sz w:val="24"/>
              <w:szCs w:val="24"/>
              <w:shd w:val="clear" w:color="auto" w:fill="F3F3EE"/>
            </w:rPr>
          </w:rPrChange>
        </w:rPr>
        <w:t>was one of the senior executives in Adelson’s firm</w:t>
      </w:r>
      <w:ins w:id="3655" w:author="Author">
        <w:r w:rsidR="005E2D4C" w:rsidRPr="009E38EA">
          <w:rPr>
            <w:rFonts w:asciiTheme="majorBidi" w:hAnsiTheme="majorBidi" w:cstheme="majorBidi"/>
            <w:sz w:val="24"/>
            <w:szCs w:val="24"/>
            <w:rPrChange w:id="3656" w:author="Author">
              <w:rPr>
                <w:rFonts w:asciiTheme="majorBidi" w:hAnsiTheme="majorBidi" w:cstheme="majorBidi"/>
                <w:color w:val="363236"/>
                <w:sz w:val="24"/>
                <w:szCs w:val="24"/>
                <w:shd w:val="clear" w:color="auto" w:fill="F3F3EE"/>
              </w:rPr>
            </w:rPrChange>
          </w:rPr>
          <w:t>,</w:t>
        </w:r>
      </w:ins>
      <w:r w:rsidR="005F122E" w:rsidRPr="009E38EA">
        <w:rPr>
          <w:rFonts w:asciiTheme="majorBidi" w:hAnsiTheme="majorBidi" w:cstheme="majorBidi"/>
          <w:sz w:val="24"/>
          <w:szCs w:val="24"/>
          <w:rPrChange w:id="3657" w:author="Author">
            <w:rPr>
              <w:rFonts w:asciiTheme="majorBidi" w:hAnsiTheme="majorBidi" w:cstheme="majorBidi"/>
              <w:color w:val="363236"/>
              <w:sz w:val="24"/>
              <w:szCs w:val="24"/>
              <w:shd w:val="clear" w:color="auto" w:fill="F3F3EE"/>
            </w:rPr>
          </w:rPrChange>
        </w:rPr>
        <w:t xml:space="preserve"> who accused him of trying to </w:t>
      </w:r>
      <w:del w:id="3658" w:author="Author">
        <w:r w:rsidR="005F122E" w:rsidRPr="009E38EA" w:rsidDel="008A3FAB">
          <w:rPr>
            <w:rFonts w:asciiTheme="majorBidi" w:hAnsiTheme="majorBidi" w:cstheme="majorBidi"/>
            <w:sz w:val="24"/>
            <w:szCs w:val="24"/>
            <w:rPrChange w:id="3659" w:author="Author">
              <w:rPr>
                <w:rFonts w:asciiTheme="majorBidi" w:hAnsiTheme="majorBidi" w:cstheme="majorBidi"/>
                <w:color w:val="363236"/>
                <w:sz w:val="24"/>
                <w:szCs w:val="24"/>
                <w:shd w:val="clear" w:color="auto" w:fill="F3F3EE"/>
              </w:rPr>
            </w:rPrChange>
          </w:rPr>
          <w:delText xml:space="preserve">force </w:delText>
        </w:r>
      </w:del>
      <w:ins w:id="3660" w:author="Author">
        <w:r w:rsidR="008A3FAB">
          <w:rPr>
            <w:rFonts w:asciiTheme="majorBidi" w:hAnsiTheme="majorBidi" w:cstheme="majorBidi"/>
            <w:sz w:val="24"/>
            <w:szCs w:val="24"/>
          </w:rPr>
          <w:t>compel</w:t>
        </w:r>
        <w:r w:rsidR="008A3FAB" w:rsidRPr="009E38EA">
          <w:rPr>
            <w:rFonts w:asciiTheme="majorBidi" w:hAnsiTheme="majorBidi" w:cstheme="majorBidi"/>
            <w:sz w:val="24"/>
            <w:szCs w:val="24"/>
            <w:rPrChange w:id="3661" w:author="Author">
              <w:rPr>
                <w:rFonts w:asciiTheme="majorBidi" w:hAnsiTheme="majorBidi" w:cstheme="majorBidi"/>
                <w:color w:val="363236"/>
                <w:sz w:val="24"/>
                <w:szCs w:val="24"/>
                <w:shd w:val="clear" w:color="auto" w:fill="F3F3EE"/>
              </w:rPr>
            </w:rPrChange>
          </w:rPr>
          <w:t xml:space="preserve"> </w:t>
        </w:r>
      </w:ins>
      <w:r w:rsidR="005F122E" w:rsidRPr="009E38EA">
        <w:rPr>
          <w:rFonts w:asciiTheme="majorBidi" w:hAnsiTheme="majorBidi" w:cstheme="majorBidi"/>
          <w:sz w:val="24"/>
          <w:szCs w:val="24"/>
          <w:rPrChange w:id="3662" w:author="Author">
            <w:rPr>
              <w:rFonts w:asciiTheme="majorBidi" w:hAnsiTheme="majorBidi" w:cstheme="majorBidi"/>
              <w:color w:val="363236"/>
              <w:sz w:val="24"/>
              <w:szCs w:val="24"/>
              <w:shd w:val="clear" w:color="auto" w:fill="F3F3EE"/>
            </w:rPr>
          </w:rPrChange>
        </w:rPr>
        <w:t xml:space="preserve">him </w:t>
      </w:r>
      <w:del w:id="3663" w:author="Author">
        <w:r w:rsidR="005F122E" w:rsidRPr="009E38EA" w:rsidDel="005E2D4C">
          <w:rPr>
            <w:rFonts w:asciiTheme="majorBidi" w:hAnsiTheme="majorBidi" w:cstheme="majorBidi"/>
            <w:sz w:val="24"/>
            <w:szCs w:val="24"/>
            <w:rPrChange w:id="3664" w:author="Author">
              <w:rPr>
                <w:rFonts w:asciiTheme="majorBidi" w:hAnsiTheme="majorBidi" w:cstheme="majorBidi"/>
                <w:color w:val="363236"/>
                <w:sz w:val="24"/>
                <w:szCs w:val="24"/>
                <w:shd w:val="clear" w:color="auto" w:fill="F3F3EE"/>
              </w:rPr>
            </w:rPrChange>
          </w:rPr>
          <w:delText xml:space="preserve">into </w:delText>
        </w:r>
      </w:del>
      <w:ins w:id="3665" w:author="Author">
        <w:r w:rsidR="005E2D4C" w:rsidRPr="009E38EA">
          <w:rPr>
            <w:rFonts w:asciiTheme="majorBidi" w:hAnsiTheme="majorBidi" w:cstheme="majorBidi"/>
            <w:sz w:val="24"/>
            <w:szCs w:val="24"/>
            <w:rPrChange w:id="3666" w:author="Author">
              <w:rPr>
                <w:rFonts w:asciiTheme="majorBidi" w:hAnsiTheme="majorBidi" w:cstheme="majorBidi"/>
                <w:color w:val="363236"/>
                <w:sz w:val="24"/>
                <w:szCs w:val="24"/>
                <w:shd w:val="clear" w:color="auto" w:fill="F3F3EE"/>
              </w:rPr>
            </w:rPrChange>
          </w:rPr>
          <w:t xml:space="preserve">to act </w:t>
        </w:r>
      </w:ins>
      <w:r w:rsidR="005F122E" w:rsidRPr="009E38EA">
        <w:rPr>
          <w:rFonts w:asciiTheme="majorBidi" w:hAnsiTheme="majorBidi" w:cstheme="majorBidi"/>
          <w:sz w:val="24"/>
          <w:szCs w:val="24"/>
          <w:rPrChange w:id="3667" w:author="Author">
            <w:rPr>
              <w:rFonts w:asciiTheme="majorBidi" w:hAnsiTheme="majorBidi" w:cstheme="majorBidi"/>
              <w:color w:val="363236"/>
              <w:sz w:val="24"/>
              <w:szCs w:val="24"/>
              <w:shd w:val="clear" w:color="auto" w:fill="F3F3EE"/>
            </w:rPr>
          </w:rPrChange>
        </w:rPr>
        <w:t>illegal</w:t>
      </w:r>
      <w:ins w:id="3668" w:author="Author">
        <w:r w:rsidR="005E2D4C" w:rsidRPr="009E38EA">
          <w:rPr>
            <w:rFonts w:asciiTheme="majorBidi" w:hAnsiTheme="majorBidi" w:cstheme="majorBidi"/>
            <w:sz w:val="24"/>
            <w:szCs w:val="24"/>
            <w:rPrChange w:id="3669" w:author="Author">
              <w:rPr>
                <w:rFonts w:asciiTheme="majorBidi" w:hAnsiTheme="majorBidi" w:cstheme="majorBidi"/>
                <w:color w:val="363236"/>
                <w:sz w:val="24"/>
                <w:szCs w:val="24"/>
                <w:shd w:val="clear" w:color="auto" w:fill="F3F3EE"/>
              </w:rPr>
            </w:rPrChange>
          </w:rPr>
          <w:t>ly,</w:t>
        </w:r>
      </w:ins>
      <w:del w:id="3670" w:author="Author">
        <w:r w:rsidR="005F122E" w:rsidRPr="009E38EA" w:rsidDel="005E2D4C">
          <w:rPr>
            <w:rFonts w:asciiTheme="majorBidi" w:hAnsiTheme="majorBidi" w:cstheme="majorBidi"/>
            <w:sz w:val="24"/>
            <w:szCs w:val="24"/>
            <w:rPrChange w:id="3671" w:author="Author">
              <w:rPr>
                <w:rFonts w:asciiTheme="majorBidi" w:hAnsiTheme="majorBidi" w:cstheme="majorBidi"/>
                <w:color w:val="363236"/>
                <w:sz w:val="24"/>
                <w:szCs w:val="24"/>
                <w:shd w:val="clear" w:color="auto" w:fill="F3F3EE"/>
              </w:rPr>
            </w:rPrChange>
          </w:rPr>
          <w:delText xml:space="preserve"> actions</w:delText>
        </w:r>
      </w:del>
      <w:r w:rsidR="005F122E" w:rsidRPr="009E38EA">
        <w:rPr>
          <w:rFonts w:asciiTheme="majorBidi" w:hAnsiTheme="majorBidi" w:cstheme="majorBidi"/>
          <w:sz w:val="24"/>
          <w:szCs w:val="24"/>
          <w:rPrChange w:id="3672" w:author="Author">
            <w:rPr>
              <w:rFonts w:asciiTheme="majorBidi" w:hAnsiTheme="majorBidi" w:cstheme="majorBidi"/>
              <w:color w:val="363236"/>
              <w:sz w:val="24"/>
              <w:szCs w:val="24"/>
              <w:shd w:val="clear" w:color="auto" w:fill="F3F3EE"/>
            </w:rPr>
          </w:rPrChange>
        </w:rPr>
        <w:t xml:space="preserve"> including </w:t>
      </w:r>
      <w:ins w:id="3673" w:author="Author">
        <w:r w:rsidR="00C86416">
          <w:rPr>
            <w:rFonts w:asciiTheme="majorBidi" w:hAnsiTheme="majorBidi" w:cstheme="majorBidi"/>
            <w:sz w:val="24"/>
            <w:szCs w:val="24"/>
          </w:rPr>
          <w:t xml:space="preserve">entering into </w:t>
        </w:r>
        <w:r w:rsidR="005E2D4C" w:rsidRPr="009E38EA">
          <w:rPr>
            <w:rFonts w:asciiTheme="majorBidi" w:hAnsiTheme="majorBidi" w:cstheme="majorBidi"/>
            <w:sz w:val="24"/>
            <w:szCs w:val="24"/>
            <w:rPrChange w:id="3674" w:author="Author">
              <w:rPr>
                <w:rFonts w:asciiTheme="majorBidi" w:hAnsiTheme="majorBidi" w:cstheme="majorBidi"/>
                <w:color w:val="363236"/>
                <w:sz w:val="24"/>
                <w:szCs w:val="24"/>
                <w:shd w:val="clear" w:color="auto" w:fill="F3F3EE"/>
              </w:rPr>
            </w:rPrChange>
          </w:rPr>
          <w:t>deals</w:t>
        </w:r>
      </w:ins>
      <w:del w:id="3675" w:author="Author">
        <w:r w:rsidR="005F122E" w:rsidRPr="009E38EA" w:rsidDel="005E2D4C">
          <w:rPr>
            <w:rFonts w:asciiTheme="majorBidi" w:hAnsiTheme="majorBidi" w:cstheme="majorBidi"/>
            <w:sz w:val="24"/>
            <w:szCs w:val="24"/>
            <w:rPrChange w:id="3676" w:author="Author">
              <w:rPr>
                <w:rFonts w:asciiTheme="majorBidi" w:hAnsiTheme="majorBidi" w:cstheme="majorBidi"/>
                <w:color w:val="363236"/>
                <w:sz w:val="24"/>
                <w:szCs w:val="24"/>
                <w:shd w:val="clear" w:color="auto" w:fill="F3F3EE"/>
              </w:rPr>
            </w:rPrChange>
          </w:rPr>
          <w:delText>relations</w:delText>
        </w:r>
      </w:del>
      <w:r w:rsidR="005F122E" w:rsidRPr="009E38EA">
        <w:rPr>
          <w:rFonts w:asciiTheme="majorBidi" w:hAnsiTheme="majorBidi" w:cstheme="majorBidi"/>
          <w:sz w:val="24"/>
          <w:szCs w:val="24"/>
          <w:rPrChange w:id="3677" w:author="Author">
            <w:rPr>
              <w:rFonts w:asciiTheme="majorBidi" w:hAnsiTheme="majorBidi" w:cstheme="majorBidi"/>
              <w:color w:val="363236"/>
              <w:sz w:val="24"/>
              <w:szCs w:val="24"/>
              <w:shd w:val="clear" w:color="auto" w:fill="F3F3EE"/>
            </w:rPr>
          </w:rPrChange>
        </w:rPr>
        <w:t xml:space="preserve"> </w:t>
      </w:r>
      <w:ins w:id="3678" w:author="Author">
        <w:r w:rsidR="008A3FAB">
          <w:rPr>
            <w:rFonts w:asciiTheme="majorBidi" w:hAnsiTheme="majorBidi" w:cstheme="majorBidi"/>
            <w:sz w:val="24"/>
            <w:szCs w:val="24"/>
          </w:rPr>
          <w:t>involving</w:t>
        </w:r>
      </w:ins>
      <w:del w:id="3679" w:author="Author">
        <w:r w:rsidR="005F122E" w:rsidRPr="009E38EA" w:rsidDel="008A3FAB">
          <w:rPr>
            <w:rFonts w:asciiTheme="majorBidi" w:hAnsiTheme="majorBidi" w:cstheme="majorBidi"/>
            <w:sz w:val="24"/>
            <w:szCs w:val="24"/>
            <w:rPrChange w:id="3680" w:author="Author">
              <w:rPr>
                <w:rFonts w:asciiTheme="majorBidi" w:hAnsiTheme="majorBidi" w:cstheme="majorBidi"/>
                <w:color w:val="363236"/>
                <w:sz w:val="24"/>
                <w:szCs w:val="24"/>
                <w:shd w:val="clear" w:color="auto" w:fill="F3F3EE"/>
              </w:rPr>
            </w:rPrChange>
          </w:rPr>
          <w:delText>with</w:delText>
        </w:r>
      </w:del>
      <w:r w:rsidR="005F122E" w:rsidRPr="009E38EA">
        <w:rPr>
          <w:rFonts w:asciiTheme="majorBidi" w:hAnsiTheme="majorBidi" w:cstheme="majorBidi"/>
          <w:sz w:val="24"/>
          <w:szCs w:val="24"/>
          <w:rPrChange w:id="3681" w:author="Author">
            <w:rPr>
              <w:rFonts w:asciiTheme="majorBidi" w:hAnsiTheme="majorBidi" w:cstheme="majorBidi"/>
              <w:color w:val="363236"/>
              <w:sz w:val="24"/>
              <w:szCs w:val="24"/>
              <w:shd w:val="clear" w:color="auto" w:fill="F3F3EE"/>
            </w:rPr>
          </w:rPrChange>
        </w:rPr>
        <w:t xml:space="preserve"> crime organizations and </w:t>
      </w:r>
      <w:ins w:id="3682" w:author="Author">
        <w:r w:rsidR="005E2D4C" w:rsidRPr="009E38EA">
          <w:rPr>
            <w:rFonts w:asciiTheme="majorBidi" w:hAnsiTheme="majorBidi" w:cstheme="majorBidi"/>
            <w:sz w:val="24"/>
            <w:szCs w:val="24"/>
            <w:rPrChange w:id="3683" w:author="Author">
              <w:rPr>
                <w:rFonts w:asciiTheme="majorBidi" w:hAnsiTheme="majorBidi" w:cstheme="majorBidi"/>
                <w:color w:val="363236"/>
                <w:sz w:val="24"/>
                <w:szCs w:val="24"/>
                <w:shd w:val="clear" w:color="auto" w:fill="F3F3EE"/>
              </w:rPr>
            </w:rPrChange>
          </w:rPr>
          <w:t xml:space="preserve">the </w:t>
        </w:r>
      </w:ins>
      <w:r w:rsidR="005F122E" w:rsidRPr="009E38EA">
        <w:rPr>
          <w:rFonts w:asciiTheme="majorBidi" w:hAnsiTheme="majorBidi" w:cstheme="majorBidi"/>
          <w:sz w:val="24"/>
          <w:szCs w:val="24"/>
          <w:rPrChange w:id="3684" w:author="Author">
            <w:rPr>
              <w:rFonts w:asciiTheme="majorBidi" w:hAnsiTheme="majorBidi" w:cstheme="majorBidi"/>
              <w:color w:val="363236"/>
              <w:sz w:val="24"/>
              <w:szCs w:val="24"/>
              <w:shd w:val="clear" w:color="auto" w:fill="F3F3EE"/>
            </w:rPr>
          </w:rPrChange>
        </w:rPr>
        <w:t>prostitut</w:t>
      </w:r>
      <w:ins w:id="3685" w:author="Author">
        <w:r w:rsidR="005E2D4C" w:rsidRPr="009E38EA">
          <w:rPr>
            <w:rFonts w:asciiTheme="majorBidi" w:hAnsiTheme="majorBidi" w:cstheme="majorBidi"/>
            <w:sz w:val="24"/>
            <w:szCs w:val="24"/>
            <w:rPrChange w:id="3686" w:author="Author">
              <w:rPr>
                <w:rFonts w:asciiTheme="majorBidi" w:hAnsiTheme="majorBidi" w:cstheme="majorBidi"/>
                <w:color w:val="363236"/>
                <w:sz w:val="24"/>
                <w:szCs w:val="24"/>
                <w:shd w:val="clear" w:color="auto" w:fill="F3F3EE"/>
              </w:rPr>
            </w:rPrChange>
          </w:rPr>
          <w:t>ion</w:t>
        </w:r>
      </w:ins>
      <w:del w:id="3687" w:author="Author">
        <w:r w:rsidR="005F122E" w:rsidRPr="009E38EA" w:rsidDel="005E2D4C">
          <w:rPr>
            <w:rFonts w:asciiTheme="majorBidi" w:hAnsiTheme="majorBidi" w:cstheme="majorBidi"/>
            <w:sz w:val="24"/>
            <w:szCs w:val="24"/>
            <w:rPrChange w:id="3688" w:author="Author">
              <w:rPr>
                <w:rFonts w:asciiTheme="majorBidi" w:hAnsiTheme="majorBidi" w:cstheme="majorBidi"/>
                <w:color w:val="363236"/>
                <w:sz w:val="24"/>
                <w:szCs w:val="24"/>
                <w:shd w:val="clear" w:color="auto" w:fill="F3F3EE"/>
              </w:rPr>
            </w:rPrChange>
          </w:rPr>
          <w:delText>e</w:delText>
        </w:r>
      </w:del>
      <w:r w:rsidR="005F122E" w:rsidRPr="009E38EA">
        <w:rPr>
          <w:rFonts w:asciiTheme="majorBidi" w:hAnsiTheme="majorBidi" w:cstheme="majorBidi"/>
          <w:sz w:val="24"/>
          <w:szCs w:val="24"/>
          <w:rPrChange w:id="3689" w:author="Author">
            <w:rPr>
              <w:rFonts w:asciiTheme="majorBidi" w:hAnsiTheme="majorBidi" w:cstheme="majorBidi"/>
              <w:color w:val="363236"/>
              <w:sz w:val="24"/>
              <w:szCs w:val="24"/>
              <w:shd w:val="clear" w:color="auto" w:fill="F3F3EE"/>
            </w:rPr>
          </w:rPrChange>
        </w:rPr>
        <w:t xml:space="preserve"> business. Adelson </w:t>
      </w:r>
      <w:del w:id="3690" w:author="Author">
        <w:r w:rsidR="005F122E" w:rsidRPr="009E38EA" w:rsidDel="005E2D4C">
          <w:rPr>
            <w:rFonts w:asciiTheme="majorBidi" w:hAnsiTheme="majorBidi" w:cstheme="majorBidi"/>
            <w:sz w:val="24"/>
            <w:szCs w:val="24"/>
            <w:rPrChange w:id="3691" w:author="Author">
              <w:rPr>
                <w:rFonts w:asciiTheme="majorBidi" w:hAnsiTheme="majorBidi" w:cstheme="majorBidi"/>
                <w:color w:val="363236"/>
                <w:sz w:val="24"/>
                <w:szCs w:val="24"/>
                <w:shd w:val="clear" w:color="auto" w:fill="F3F3EE"/>
              </w:rPr>
            </w:rPrChange>
          </w:rPr>
          <w:delText xml:space="preserve">did </w:delText>
        </w:r>
      </w:del>
      <w:ins w:id="3692" w:author="Author">
        <w:r w:rsidR="005E2D4C" w:rsidRPr="009E38EA">
          <w:rPr>
            <w:rFonts w:asciiTheme="majorBidi" w:hAnsiTheme="majorBidi" w:cstheme="majorBidi"/>
            <w:sz w:val="24"/>
            <w:szCs w:val="24"/>
            <w:rPrChange w:id="3693" w:author="Author">
              <w:rPr>
                <w:rFonts w:asciiTheme="majorBidi" w:hAnsiTheme="majorBidi" w:cstheme="majorBidi"/>
                <w:color w:val="363236"/>
                <w:sz w:val="24"/>
                <w:szCs w:val="24"/>
                <w:shd w:val="clear" w:color="auto" w:fill="F3F3EE"/>
              </w:rPr>
            </w:rPrChange>
          </w:rPr>
          <w:t>was not pleased with</w:t>
        </w:r>
      </w:ins>
      <w:del w:id="3694" w:author="Author">
        <w:r w:rsidR="005F122E" w:rsidRPr="009E38EA" w:rsidDel="005E2D4C">
          <w:rPr>
            <w:rFonts w:asciiTheme="majorBidi" w:hAnsiTheme="majorBidi" w:cstheme="majorBidi"/>
            <w:sz w:val="24"/>
            <w:szCs w:val="24"/>
            <w:rPrChange w:id="3695" w:author="Author">
              <w:rPr>
                <w:rFonts w:asciiTheme="majorBidi" w:hAnsiTheme="majorBidi" w:cstheme="majorBidi"/>
                <w:color w:val="363236"/>
                <w:sz w:val="24"/>
                <w:szCs w:val="24"/>
                <w:shd w:val="clear" w:color="auto" w:fill="F3F3EE"/>
              </w:rPr>
            </w:rPrChange>
          </w:rPr>
          <w:delText>not like</w:delText>
        </w:r>
      </w:del>
      <w:r w:rsidR="005F122E" w:rsidRPr="009E38EA">
        <w:rPr>
          <w:rFonts w:asciiTheme="majorBidi" w:hAnsiTheme="majorBidi" w:cstheme="majorBidi"/>
          <w:sz w:val="24"/>
          <w:szCs w:val="24"/>
          <w:rPrChange w:id="3696" w:author="Author">
            <w:rPr>
              <w:rFonts w:asciiTheme="majorBidi" w:hAnsiTheme="majorBidi" w:cstheme="majorBidi"/>
              <w:color w:val="363236"/>
              <w:sz w:val="24"/>
              <w:szCs w:val="24"/>
              <w:shd w:val="clear" w:color="auto" w:fill="F3F3EE"/>
            </w:rPr>
          </w:rPrChange>
        </w:rPr>
        <w:t xml:space="preserve"> the judge’s handling of the </w:t>
      </w:r>
      <w:ins w:id="3697" w:author="Author">
        <w:r w:rsidR="005E2D4C" w:rsidRPr="009E38EA">
          <w:rPr>
            <w:rFonts w:asciiTheme="majorBidi" w:hAnsiTheme="majorBidi" w:cstheme="majorBidi"/>
            <w:sz w:val="24"/>
            <w:szCs w:val="24"/>
            <w:rPrChange w:id="3698" w:author="Author">
              <w:rPr>
                <w:rFonts w:asciiTheme="majorBidi" w:hAnsiTheme="majorBidi" w:cstheme="majorBidi"/>
                <w:color w:val="363236"/>
                <w:sz w:val="24"/>
                <w:szCs w:val="24"/>
                <w:shd w:val="clear" w:color="auto" w:fill="F3F3EE"/>
              </w:rPr>
            </w:rPrChange>
          </w:rPr>
          <w:t>case</w:t>
        </w:r>
      </w:ins>
      <w:del w:id="3699" w:author="Author">
        <w:r w:rsidR="005F122E" w:rsidRPr="009E38EA" w:rsidDel="005E2D4C">
          <w:rPr>
            <w:rFonts w:asciiTheme="majorBidi" w:hAnsiTheme="majorBidi" w:cstheme="majorBidi"/>
            <w:sz w:val="24"/>
            <w:szCs w:val="24"/>
            <w:rPrChange w:id="3700" w:author="Author">
              <w:rPr>
                <w:rFonts w:asciiTheme="majorBidi" w:hAnsiTheme="majorBidi" w:cstheme="majorBidi"/>
                <w:color w:val="363236"/>
                <w:sz w:val="24"/>
                <w:szCs w:val="24"/>
                <w:shd w:val="clear" w:color="auto" w:fill="F3F3EE"/>
              </w:rPr>
            </w:rPrChange>
          </w:rPr>
          <w:delText>file</w:delText>
        </w:r>
      </w:del>
      <w:r w:rsidR="005F122E" w:rsidRPr="009E38EA">
        <w:rPr>
          <w:rFonts w:asciiTheme="majorBidi" w:hAnsiTheme="majorBidi" w:cstheme="majorBidi"/>
          <w:sz w:val="24"/>
          <w:szCs w:val="24"/>
          <w:rPrChange w:id="3701" w:author="Author">
            <w:rPr>
              <w:rFonts w:asciiTheme="majorBidi" w:hAnsiTheme="majorBidi" w:cstheme="majorBidi"/>
              <w:color w:val="363236"/>
              <w:sz w:val="24"/>
              <w:szCs w:val="24"/>
              <w:shd w:val="clear" w:color="auto" w:fill="F3F3EE"/>
            </w:rPr>
          </w:rPrChange>
        </w:rPr>
        <w:t xml:space="preserve"> </w:t>
      </w:r>
      <w:del w:id="3702" w:author="Author">
        <w:r w:rsidR="005F122E" w:rsidRPr="009E38EA" w:rsidDel="008A3FAB">
          <w:rPr>
            <w:rFonts w:asciiTheme="majorBidi" w:hAnsiTheme="majorBidi" w:cstheme="majorBidi"/>
            <w:sz w:val="24"/>
            <w:szCs w:val="24"/>
            <w:rPrChange w:id="3703" w:author="Author">
              <w:rPr>
                <w:rFonts w:asciiTheme="majorBidi" w:hAnsiTheme="majorBidi" w:cstheme="majorBidi"/>
                <w:color w:val="363236"/>
                <w:sz w:val="24"/>
                <w:szCs w:val="24"/>
                <w:shd w:val="clear" w:color="auto" w:fill="F3F3EE"/>
              </w:rPr>
            </w:rPrChange>
          </w:rPr>
          <w:delText xml:space="preserve">in court </w:delText>
        </w:r>
      </w:del>
      <w:r w:rsidR="005F122E" w:rsidRPr="009E38EA">
        <w:rPr>
          <w:rFonts w:asciiTheme="majorBidi" w:hAnsiTheme="majorBidi" w:cstheme="majorBidi"/>
          <w:sz w:val="24"/>
          <w:szCs w:val="24"/>
          <w:rPrChange w:id="3704" w:author="Author">
            <w:rPr>
              <w:rFonts w:asciiTheme="majorBidi" w:hAnsiTheme="majorBidi" w:cstheme="majorBidi"/>
              <w:color w:val="363236"/>
              <w:sz w:val="24"/>
              <w:szCs w:val="24"/>
              <w:shd w:val="clear" w:color="auto" w:fill="F3F3EE"/>
            </w:rPr>
          </w:rPrChange>
        </w:rPr>
        <w:t xml:space="preserve">and </w:t>
      </w:r>
      <w:ins w:id="3705" w:author="Author">
        <w:r w:rsidR="005E2D4C" w:rsidRPr="009E38EA">
          <w:rPr>
            <w:rFonts w:asciiTheme="majorBidi" w:hAnsiTheme="majorBidi" w:cstheme="majorBidi"/>
            <w:sz w:val="24"/>
            <w:szCs w:val="24"/>
            <w:rPrChange w:id="3706" w:author="Author">
              <w:rPr>
                <w:rFonts w:asciiTheme="majorBidi" w:hAnsiTheme="majorBidi" w:cstheme="majorBidi"/>
                <w:color w:val="363236"/>
                <w:sz w:val="24"/>
                <w:szCs w:val="24"/>
                <w:shd w:val="clear" w:color="auto" w:fill="F3F3EE"/>
              </w:rPr>
            </w:rPrChange>
          </w:rPr>
          <w:t xml:space="preserve">the </w:t>
        </w:r>
        <w:r w:rsidR="008A3FAB" w:rsidRPr="0078297D">
          <w:rPr>
            <w:rFonts w:asciiTheme="majorBidi" w:hAnsiTheme="majorBidi" w:cstheme="majorBidi"/>
            <w:i/>
            <w:iCs/>
            <w:sz w:val="24"/>
            <w:szCs w:val="24"/>
          </w:rPr>
          <w:t>Review</w:t>
        </w:r>
        <w:r w:rsidR="008A3FAB">
          <w:rPr>
            <w:rFonts w:asciiTheme="majorBidi" w:hAnsiTheme="majorBidi" w:cstheme="majorBidi"/>
            <w:i/>
            <w:iCs/>
            <w:sz w:val="24"/>
            <w:szCs w:val="24"/>
          </w:rPr>
          <w:t>-</w:t>
        </w:r>
        <w:r w:rsidR="005E2D4C" w:rsidRPr="009E38EA">
          <w:rPr>
            <w:rFonts w:asciiTheme="majorBidi" w:hAnsiTheme="majorBidi" w:cstheme="majorBidi"/>
            <w:i/>
            <w:iCs/>
            <w:sz w:val="24"/>
            <w:szCs w:val="24"/>
            <w:rPrChange w:id="3707" w:author="Author">
              <w:rPr>
                <w:rFonts w:asciiTheme="majorBidi" w:hAnsiTheme="majorBidi" w:cstheme="majorBidi"/>
                <w:i/>
                <w:iCs/>
                <w:color w:val="363236"/>
                <w:sz w:val="24"/>
                <w:szCs w:val="24"/>
                <w:shd w:val="clear" w:color="auto" w:fill="F3F3EE"/>
              </w:rPr>
            </w:rPrChange>
          </w:rPr>
          <w:t>Journal</w:t>
        </w:r>
        <w:r w:rsidR="005E2D4C" w:rsidRPr="009E38EA">
          <w:rPr>
            <w:rFonts w:asciiTheme="majorBidi" w:hAnsiTheme="majorBidi" w:cstheme="majorBidi"/>
            <w:sz w:val="24"/>
            <w:szCs w:val="24"/>
            <w:rPrChange w:id="3708" w:author="Author">
              <w:rPr>
                <w:rFonts w:asciiTheme="majorBidi" w:hAnsiTheme="majorBidi" w:cstheme="majorBidi"/>
                <w:color w:val="363236"/>
                <w:sz w:val="24"/>
                <w:szCs w:val="24"/>
                <w:shd w:val="clear" w:color="auto" w:fill="F3F3EE"/>
              </w:rPr>
            </w:rPrChange>
          </w:rPr>
          <w:t xml:space="preserve"> reported that Adelson had </w:t>
        </w:r>
      </w:ins>
      <w:del w:id="3709" w:author="Author">
        <w:r w:rsidR="005F122E" w:rsidRPr="009E38EA" w:rsidDel="005E2D4C">
          <w:rPr>
            <w:rFonts w:asciiTheme="majorBidi" w:hAnsiTheme="majorBidi" w:cstheme="majorBidi"/>
            <w:sz w:val="24"/>
            <w:szCs w:val="24"/>
            <w:rPrChange w:id="3710" w:author="Author">
              <w:rPr>
                <w:rFonts w:asciiTheme="majorBidi" w:hAnsiTheme="majorBidi" w:cstheme="majorBidi"/>
                <w:color w:val="363236"/>
                <w:sz w:val="24"/>
                <w:szCs w:val="24"/>
                <w:shd w:val="clear" w:color="auto" w:fill="F3F3EE"/>
              </w:rPr>
            </w:rPrChange>
          </w:rPr>
          <w:delText xml:space="preserve">allegedly </w:delText>
        </w:r>
      </w:del>
      <w:r w:rsidR="005F122E" w:rsidRPr="009E38EA">
        <w:rPr>
          <w:rFonts w:asciiTheme="majorBidi" w:hAnsiTheme="majorBidi" w:cstheme="majorBidi"/>
          <w:sz w:val="24"/>
          <w:szCs w:val="24"/>
          <w:rPrChange w:id="3711" w:author="Author">
            <w:rPr>
              <w:rFonts w:asciiTheme="majorBidi" w:hAnsiTheme="majorBidi" w:cstheme="majorBidi"/>
              <w:color w:val="363236"/>
              <w:sz w:val="24"/>
              <w:szCs w:val="24"/>
              <w:shd w:val="clear" w:color="auto" w:fill="F3F3EE"/>
            </w:rPr>
          </w:rPrChange>
        </w:rPr>
        <w:t xml:space="preserve">offered to </w:t>
      </w:r>
      <w:del w:id="3712" w:author="Author">
        <w:r w:rsidR="005F122E" w:rsidRPr="009E38EA" w:rsidDel="005E2D4C">
          <w:rPr>
            <w:rFonts w:asciiTheme="majorBidi" w:hAnsiTheme="majorBidi" w:cstheme="majorBidi"/>
            <w:sz w:val="24"/>
            <w:szCs w:val="24"/>
            <w:rPrChange w:id="3713" w:author="Author">
              <w:rPr>
                <w:rFonts w:asciiTheme="majorBidi" w:hAnsiTheme="majorBidi" w:cstheme="majorBidi"/>
                <w:color w:val="363236"/>
                <w:sz w:val="24"/>
                <w:szCs w:val="24"/>
                <w:shd w:val="clear" w:color="auto" w:fill="F3F3EE"/>
              </w:rPr>
            </w:rPrChange>
          </w:rPr>
          <w:delText xml:space="preserve">fund </w:delText>
        </w:r>
      </w:del>
      <w:ins w:id="3714" w:author="Author">
        <w:r w:rsidR="005E2D4C" w:rsidRPr="009E38EA">
          <w:rPr>
            <w:rFonts w:asciiTheme="majorBidi" w:hAnsiTheme="majorBidi" w:cstheme="majorBidi"/>
            <w:sz w:val="24"/>
            <w:szCs w:val="24"/>
            <w:rPrChange w:id="3715" w:author="Author">
              <w:rPr>
                <w:rFonts w:asciiTheme="majorBidi" w:hAnsiTheme="majorBidi" w:cstheme="majorBidi"/>
                <w:color w:val="363236"/>
                <w:sz w:val="24"/>
                <w:szCs w:val="24"/>
                <w:shd w:val="clear" w:color="auto" w:fill="F3F3EE"/>
              </w:rPr>
            </w:rPrChange>
          </w:rPr>
          <w:t xml:space="preserve">hire </w:t>
        </w:r>
      </w:ins>
      <w:r w:rsidR="005F122E" w:rsidRPr="009E38EA">
        <w:rPr>
          <w:rFonts w:asciiTheme="majorBidi" w:hAnsiTheme="majorBidi" w:cstheme="majorBidi"/>
          <w:sz w:val="24"/>
          <w:szCs w:val="24"/>
          <w:rPrChange w:id="3716" w:author="Author">
            <w:rPr>
              <w:rFonts w:asciiTheme="majorBidi" w:hAnsiTheme="majorBidi" w:cstheme="majorBidi"/>
              <w:color w:val="363236"/>
              <w:sz w:val="24"/>
              <w:szCs w:val="24"/>
              <w:shd w:val="clear" w:color="auto" w:fill="F3F3EE"/>
            </w:rPr>
          </w:rPrChange>
        </w:rPr>
        <w:t xml:space="preserve">a </w:t>
      </w:r>
      <w:ins w:id="3717" w:author="Author">
        <w:r w:rsidR="005E2D4C" w:rsidRPr="009E38EA">
          <w:rPr>
            <w:rFonts w:asciiTheme="majorBidi" w:hAnsiTheme="majorBidi" w:cstheme="majorBidi"/>
            <w:sz w:val="24"/>
            <w:szCs w:val="24"/>
            <w:rPrChange w:id="3718" w:author="Author">
              <w:rPr>
                <w:rFonts w:asciiTheme="majorBidi" w:hAnsiTheme="majorBidi" w:cstheme="majorBidi"/>
                <w:color w:val="363236"/>
                <w:sz w:val="24"/>
                <w:szCs w:val="24"/>
                <w:shd w:val="clear" w:color="auto" w:fill="F3F3EE"/>
              </w:rPr>
            </w:rPrChange>
          </w:rPr>
          <w:t>well-</w:t>
        </w:r>
      </w:ins>
      <w:r w:rsidR="005F122E" w:rsidRPr="009E38EA">
        <w:rPr>
          <w:rFonts w:asciiTheme="majorBidi" w:hAnsiTheme="majorBidi" w:cstheme="majorBidi"/>
          <w:sz w:val="24"/>
          <w:szCs w:val="24"/>
          <w:rPrChange w:id="3719" w:author="Author">
            <w:rPr>
              <w:rFonts w:asciiTheme="majorBidi" w:hAnsiTheme="majorBidi" w:cstheme="majorBidi"/>
              <w:color w:val="363236"/>
              <w:sz w:val="24"/>
              <w:szCs w:val="24"/>
              <w:shd w:val="clear" w:color="auto" w:fill="F3F3EE"/>
            </w:rPr>
          </w:rPrChange>
        </w:rPr>
        <w:t>known lawyer to replace the judge</w:t>
      </w:r>
      <w:del w:id="3720" w:author="Author">
        <w:r w:rsidR="005F122E" w:rsidRPr="009E38EA" w:rsidDel="005E2D4C">
          <w:rPr>
            <w:rFonts w:asciiTheme="majorBidi" w:hAnsiTheme="majorBidi" w:cstheme="majorBidi"/>
            <w:sz w:val="24"/>
            <w:szCs w:val="24"/>
            <w:rPrChange w:id="3721" w:author="Author">
              <w:rPr>
                <w:rFonts w:asciiTheme="majorBidi" w:hAnsiTheme="majorBidi" w:cstheme="majorBidi"/>
                <w:color w:val="363236"/>
                <w:sz w:val="24"/>
                <w:szCs w:val="24"/>
                <w:shd w:val="clear" w:color="auto" w:fill="F3F3EE"/>
              </w:rPr>
            </w:rPrChange>
          </w:rPr>
          <w:delText>, reported the Review Journal</w:delText>
        </w:r>
      </w:del>
      <w:r w:rsidR="005F122E" w:rsidRPr="009E38EA">
        <w:rPr>
          <w:rFonts w:asciiTheme="majorBidi" w:hAnsiTheme="majorBidi" w:cstheme="majorBidi"/>
          <w:sz w:val="24"/>
          <w:szCs w:val="24"/>
          <w:rPrChange w:id="3722" w:author="Author">
            <w:rPr>
              <w:rFonts w:asciiTheme="majorBidi" w:hAnsiTheme="majorBidi" w:cstheme="majorBidi"/>
              <w:color w:val="363236"/>
              <w:sz w:val="24"/>
              <w:szCs w:val="24"/>
              <w:shd w:val="clear" w:color="auto" w:fill="F3F3EE"/>
            </w:rPr>
          </w:rPrChange>
        </w:rPr>
        <w:t>.</w:t>
      </w:r>
      <w:del w:id="3723" w:author="Author">
        <w:r w:rsidR="005F122E" w:rsidRPr="009E38EA" w:rsidDel="005E2D4C">
          <w:rPr>
            <w:rFonts w:asciiTheme="majorBidi" w:hAnsiTheme="majorBidi" w:cstheme="majorBidi"/>
            <w:sz w:val="24"/>
            <w:szCs w:val="24"/>
            <w:rPrChange w:id="3724" w:author="Author">
              <w:rPr>
                <w:rFonts w:asciiTheme="majorBidi" w:hAnsiTheme="majorBidi" w:cstheme="majorBidi"/>
                <w:color w:val="363236"/>
                <w:sz w:val="24"/>
                <w:szCs w:val="24"/>
                <w:shd w:val="clear" w:color="auto" w:fill="F3F3EE"/>
              </w:rPr>
            </w:rPrChange>
          </w:rPr>
          <w:delText xml:space="preserve"> Once this was published on the Review,</w:delText>
        </w:r>
      </w:del>
      <w:ins w:id="3725" w:author="Author">
        <w:r w:rsidR="005E2D4C" w:rsidRPr="009E38EA">
          <w:rPr>
            <w:rFonts w:asciiTheme="majorBidi" w:hAnsiTheme="majorBidi" w:cstheme="majorBidi"/>
            <w:sz w:val="24"/>
            <w:szCs w:val="24"/>
            <w:rPrChange w:id="3726" w:author="Author">
              <w:rPr>
                <w:rFonts w:asciiTheme="majorBidi" w:hAnsiTheme="majorBidi" w:cstheme="majorBidi"/>
                <w:color w:val="363236"/>
                <w:sz w:val="24"/>
                <w:szCs w:val="24"/>
                <w:shd w:val="clear" w:color="auto" w:fill="F3F3EE"/>
              </w:rPr>
            </w:rPrChange>
          </w:rPr>
          <w:t xml:space="preserve"> T</w:t>
        </w:r>
      </w:ins>
      <w:del w:id="3727" w:author="Author">
        <w:r w:rsidR="005F122E" w:rsidRPr="009E38EA" w:rsidDel="005E2D4C">
          <w:rPr>
            <w:rFonts w:asciiTheme="majorBidi" w:hAnsiTheme="majorBidi" w:cstheme="majorBidi"/>
            <w:sz w:val="24"/>
            <w:szCs w:val="24"/>
            <w:rPrChange w:id="3728" w:author="Author">
              <w:rPr>
                <w:rFonts w:asciiTheme="majorBidi" w:hAnsiTheme="majorBidi" w:cstheme="majorBidi"/>
                <w:color w:val="363236"/>
                <w:sz w:val="24"/>
                <w:szCs w:val="24"/>
                <w:shd w:val="clear" w:color="auto" w:fill="F3F3EE"/>
              </w:rPr>
            </w:rPrChange>
          </w:rPr>
          <w:delText xml:space="preserve"> t</w:delText>
        </w:r>
      </w:del>
      <w:r w:rsidR="005F122E" w:rsidRPr="009E38EA">
        <w:rPr>
          <w:rFonts w:asciiTheme="majorBidi" w:hAnsiTheme="majorBidi" w:cstheme="majorBidi"/>
          <w:sz w:val="24"/>
          <w:szCs w:val="24"/>
          <w:rPrChange w:id="3729" w:author="Author">
            <w:rPr>
              <w:rFonts w:asciiTheme="majorBidi" w:hAnsiTheme="majorBidi" w:cstheme="majorBidi"/>
              <w:color w:val="363236"/>
              <w:sz w:val="24"/>
              <w:szCs w:val="24"/>
              <w:shd w:val="clear" w:color="auto" w:fill="F3F3EE"/>
            </w:rPr>
          </w:rPrChange>
        </w:rPr>
        <w:t xml:space="preserve">he journalists responsible for </w:t>
      </w:r>
      <w:ins w:id="3730" w:author="Author">
        <w:r w:rsidR="005E2D4C" w:rsidRPr="009E38EA">
          <w:rPr>
            <w:rFonts w:asciiTheme="majorBidi" w:hAnsiTheme="majorBidi" w:cstheme="majorBidi"/>
            <w:sz w:val="24"/>
            <w:szCs w:val="24"/>
            <w:rPrChange w:id="3731" w:author="Author">
              <w:rPr>
                <w:rFonts w:asciiTheme="majorBidi" w:hAnsiTheme="majorBidi" w:cstheme="majorBidi"/>
                <w:color w:val="363236"/>
                <w:sz w:val="24"/>
                <w:szCs w:val="24"/>
                <w:shd w:val="clear" w:color="auto" w:fill="F3F3EE"/>
              </w:rPr>
            </w:rPrChange>
          </w:rPr>
          <w:t>publishing such</w:t>
        </w:r>
      </w:ins>
      <w:del w:id="3732" w:author="Author">
        <w:r w:rsidR="005F122E" w:rsidRPr="009E38EA" w:rsidDel="005E2D4C">
          <w:rPr>
            <w:rFonts w:asciiTheme="majorBidi" w:hAnsiTheme="majorBidi" w:cstheme="majorBidi"/>
            <w:sz w:val="24"/>
            <w:szCs w:val="24"/>
            <w:rPrChange w:id="3733" w:author="Author">
              <w:rPr>
                <w:rFonts w:asciiTheme="majorBidi" w:hAnsiTheme="majorBidi" w:cstheme="majorBidi"/>
                <w:color w:val="363236"/>
                <w:sz w:val="24"/>
                <w:szCs w:val="24"/>
                <w:shd w:val="clear" w:color="auto" w:fill="F3F3EE"/>
              </w:rPr>
            </w:rPrChange>
          </w:rPr>
          <w:delText xml:space="preserve">these </w:delText>
        </w:r>
      </w:del>
      <w:ins w:id="3734" w:author="Author">
        <w:r w:rsidR="005E2D4C" w:rsidRPr="009E38EA">
          <w:rPr>
            <w:rFonts w:asciiTheme="majorBidi" w:hAnsiTheme="majorBidi" w:cstheme="majorBidi"/>
            <w:sz w:val="24"/>
            <w:szCs w:val="24"/>
            <w:rPrChange w:id="3735" w:author="Author">
              <w:rPr>
                <w:rFonts w:asciiTheme="majorBidi" w:hAnsiTheme="majorBidi" w:cstheme="majorBidi"/>
                <w:color w:val="363236"/>
                <w:sz w:val="24"/>
                <w:szCs w:val="24"/>
                <w:shd w:val="clear" w:color="auto" w:fill="F3F3EE"/>
              </w:rPr>
            </w:rPrChange>
          </w:rPr>
          <w:t xml:space="preserve"> </w:t>
        </w:r>
      </w:ins>
      <w:r w:rsidR="005F122E" w:rsidRPr="009E38EA">
        <w:rPr>
          <w:rFonts w:asciiTheme="majorBidi" w:hAnsiTheme="majorBidi" w:cstheme="majorBidi"/>
          <w:sz w:val="24"/>
          <w:szCs w:val="24"/>
          <w:rPrChange w:id="3736" w:author="Author">
            <w:rPr>
              <w:rFonts w:asciiTheme="majorBidi" w:hAnsiTheme="majorBidi" w:cstheme="majorBidi"/>
              <w:color w:val="363236"/>
              <w:sz w:val="24"/>
              <w:szCs w:val="24"/>
              <w:shd w:val="clear" w:color="auto" w:fill="F3F3EE"/>
            </w:rPr>
          </w:rPrChange>
        </w:rPr>
        <w:t xml:space="preserve">reports were fired one after another. </w:t>
      </w:r>
      <w:del w:id="3737" w:author="Author">
        <w:r w:rsidR="006F09AB" w:rsidRPr="009E38EA" w:rsidDel="008A3FAB">
          <w:rPr>
            <w:rFonts w:asciiTheme="majorBidi" w:hAnsiTheme="majorBidi" w:cstheme="majorBidi"/>
            <w:sz w:val="24"/>
            <w:szCs w:val="24"/>
            <w:rPrChange w:id="3738" w:author="Author">
              <w:rPr>
                <w:rFonts w:asciiTheme="majorBidi" w:hAnsiTheme="majorBidi" w:cstheme="majorBidi"/>
                <w:color w:val="363236"/>
                <w:sz w:val="24"/>
                <w:szCs w:val="24"/>
                <w:shd w:val="clear" w:color="auto" w:fill="F3F3EE"/>
              </w:rPr>
            </w:rPrChange>
          </w:rPr>
          <w:delText>He made</w:delText>
        </w:r>
      </w:del>
      <w:ins w:id="3739" w:author="Author">
        <w:r w:rsidR="008A3FAB">
          <w:rPr>
            <w:rFonts w:asciiTheme="majorBidi" w:hAnsiTheme="majorBidi" w:cstheme="majorBidi"/>
            <w:sz w:val="24"/>
            <w:szCs w:val="24"/>
          </w:rPr>
          <w:t xml:space="preserve">After purging the newspaper of those journalists, </w:t>
        </w:r>
        <w:r w:rsidR="00C86416">
          <w:rPr>
            <w:rFonts w:asciiTheme="majorBidi" w:hAnsiTheme="majorBidi" w:cstheme="majorBidi"/>
            <w:sz w:val="24"/>
            <w:szCs w:val="24"/>
          </w:rPr>
          <w:t>Adelson</w:t>
        </w:r>
        <w:del w:id="3740" w:author="Author">
          <w:r w:rsidR="008A3FAB" w:rsidDel="00C86416">
            <w:rPr>
              <w:rFonts w:asciiTheme="majorBidi" w:hAnsiTheme="majorBidi" w:cstheme="majorBidi"/>
              <w:sz w:val="24"/>
              <w:szCs w:val="24"/>
            </w:rPr>
            <w:delText>he</w:delText>
          </w:r>
        </w:del>
        <w:r w:rsidR="008A3FAB">
          <w:rPr>
            <w:rFonts w:asciiTheme="majorBidi" w:hAnsiTheme="majorBidi" w:cstheme="majorBidi"/>
            <w:sz w:val="24"/>
            <w:szCs w:val="24"/>
          </w:rPr>
          <w:t xml:space="preserve"> brought in</w:t>
        </w:r>
      </w:ins>
      <w:del w:id="3741" w:author="Author">
        <w:r w:rsidR="006F09AB" w:rsidRPr="009E38EA" w:rsidDel="008A3FAB">
          <w:rPr>
            <w:rFonts w:asciiTheme="majorBidi" w:hAnsiTheme="majorBidi" w:cstheme="majorBidi"/>
            <w:sz w:val="24"/>
            <w:szCs w:val="24"/>
            <w:rPrChange w:id="3742" w:author="Author">
              <w:rPr>
                <w:rFonts w:asciiTheme="majorBidi" w:hAnsiTheme="majorBidi" w:cstheme="majorBidi"/>
                <w:color w:val="363236"/>
                <w:sz w:val="24"/>
                <w:szCs w:val="24"/>
                <w:shd w:val="clear" w:color="auto" w:fill="F3F3EE"/>
              </w:rPr>
            </w:rPrChange>
          </w:rPr>
          <w:delText xml:space="preserve"> sure they would be </w:delText>
        </w:r>
        <w:r w:rsidR="006F09AB" w:rsidRPr="0078297D" w:rsidDel="008A3FAB">
          <w:rPr>
            <w:rFonts w:asciiTheme="majorBidi" w:hAnsiTheme="majorBidi" w:cstheme="majorBidi"/>
            <w:sz w:val="24"/>
            <w:szCs w:val="24"/>
          </w:rPr>
          <w:delText>purged, and</w:delText>
        </w:r>
        <w:r w:rsidR="006F09AB" w:rsidRPr="00B01B76" w:rsidDel="008A3FAB">
          <w:rPr>
            <w:rFonts w:asciiTheme="majorBidi" w:hAnsiTheme="majorBidi" w:cstheme="majorBidi"/>
            <w:sz w:val="24"/>
            <w:szCs w:val="24"/>
          </w:rPr>
          <w:delText xml:space="preserve"> populated the </w:delText>
        </w:r>
        <w:r w:rsidR="006F09AB" w:rsidRPr="00E43DFE" w:rsidDel="005E2D4C">
          <w:rPr>
            <w:rFonts w:asciiTheme="majorBidi" w:hAnsiTheme="majorBidi" w:cstheme="majorBidi"/>
            <w:sz w:val="24"/>
            <w:szCs w:val="24"/>
          </w:rPr>
          <w:delText xml:space="preserve">journal </w:delText>
        </w:r>
        <w:r w:rsidR="006F09AB" w:rsidRPr="00E43DFE" w:rsidDel="008A3FAB">
          <w:rPr>
            <w:rFonts w:asciiTheme="majorBidi" w:hAnsiTheme="majorBidi" w:cstheme="majorBidi"/>
            <w:sz w:val="24"/>
            <w:szCs w:val="24"/>
          </w:rPr>
          <w:delText>with</w:delText>
        </w:r>
      </w:del>
      <w:r w:rsidR="006F09AB" w:rsidRPr="00E43DFE">
        <w:rPr>
          <w:rFonts w:asciiTheme="majorBidi" w:hAnsiTheme="majorBidi" w:cstheme="majorBidi"/>
          <w:sz w:val="24"/>
          <w:szCs w:val="24"/>
        </w:rPr>
        <w:t xml:space="preserve"> his own </w:t>
      </w:r>
      <w:ins w:id="3743" w:author="Author">
        <w:r w:rsidR="00C86416">
          <w:rPr>
            <w:rFonts w:asciiTheme="majorBidi" w:hAnsiTheme="majorBidi" w:cstheme="majorBidi"/>
            <w:sz w:val="24"/>
            <w:szCs w:val="24"/>
          </w:rPr>
          <w:t>people</w:t>
        </w:r>
      </w:ins>
      <w:del w:id="3744" w:author="Author">
        <w:r w:rsidR="006F09AB" w:rsidRPr="00E43DFE" w:rsidDel="00C86416">
          <w:rPr>
            <w:rFonts w:asciiTheme="majorBidi" w:hAnsiTheme="majorBidi" w:cstheme="majorBidi"/>
            <w:sz w:val="24"/>
            <w:szCs w:val="24"/>
          </w:rPr>
          <w:delText>men</w:delText>
        </w:r>
      </w:del>
      <w:ins w:id="3745" w:author="Author">
        <w:r w:rsidR="008A3FAB">
          <w:rPr>
            <w:rFonts w:asciiTheme="majorBidi" w:hAnsiTheme="majorBidi" w:cstheme="majorBidi"/>
            <w:sz w:val="24"/>
            <w:szCs w:val="24"/>
          </w:rPr>
          <w:t xml:space="preserve"> and</w:t>
        </w:r>
        <w:r w:rsidR="005E2D4C" w:rsidRPr="0078297D">
          <w:rPr>
            <w:rFonts w:asciiTheme="majorBidi" w:hAnsiTheme="majorBidi" w:cstheme="majorBidi"/>
            <w:sz w:val="24"/>
            <w:szCs w:val="24"/>
          </w:rPr>
          <w:t xml:space="preserve"> </w:t>
        </w:r>
      </w:ins>
      <w:del w:id="3746" w:author="Author">
        <w:r w:rsidR="006F09AB" w:rsidRPr="00B01B76" w:rsidDel="005E2D4C">
          <w:rPr>
            <w:rFonts w:asciiTheme="majorBidi" w:hAnsiTheme="majorBidi" w:cstheme="majorBidi"/>
            <w:sz w:val="24"/>
            <w:szCs w:val="24"/>
          </w:rPr>
          <w:delText xml:space="preserve"> and then </w:delText>
        </w:r>
      </w:del>
      <w:r w:rsidR="006F09AB" w:rsidRPr="00E43DFE">
        <w:rPr>
          <w:rFonts w:asciiTheme="majorBidi" w:hAnsiTheme="majorBidi" w:cstheme="majorBidi"/>
          <w:sz w:val="24"/>
          <w:szCs w:val="24"/>
        </w:rPr>
        <w:t>us</w:t>
      </w:r>
      <w:ins w:id="3747" w:author="Author">
        <w:r w:rsidR="008A3FAB">
          <w:rPr>
            <w:rFonts w:asciiTheme="majorBidi" w:hAnsiTheme="majorBidi" w:cstheme="majorBidi"/>
            <w:sz w:val="24"/>
            <w:szCs w:val="24"/>
          </w:rPr>
          <w:t>ed</w:t>
        </w:r>
      </w:ins>
      <w:del w:id="3748" w:author="Author">
        <w:r w:rsidR="006F09AB" w:rsidRPr="0078297D" w:rsidDel="005E2D4C">
          <w:rPr>
            <w:rFonts w:asciiTheme="majorBidi" w:hAnsiTheme="majorBidi" w:cstheme="majorBidi"/>
            <w:sz w:val="24"/>
            <w:szCs w:val="24"/>
          </w:rPr>
          <w:delText>ed</w:delText>
        </w:r>
      </w:del>
      <w:r w:rsidR="006F09AB" w:rsidRPr="00B01B76">
        <w:rPr>
          <w:rFonts w:asciiTheme="majorBidi" w:hAnsiTheme="majorBidi" w:cstheme="majorBidi"/>
          <w:sz w:val="24"/>
          <w:szCs w:val="24"/>
        </w:rPr>
        <w:t xml:space="preserve"> </w:t>
      </w:r>
      <w:ins w:id="3749" w:author="Author">
        <w:r w:rsidR="00C86416">
          <w:rPr>
            <w:rFonts w:asciiTheme="majorBidi" w:hAnsiTheme="majorBidi" w:cstheme="majorBidi"/>
            <w:sz w:val="24"/>
            <w:szCs w:val="24"/>
          </w:rPr>
          <w:t>the paper</w:t>
        </w:r>
      </w:ins>
      <w:del w:id="3750" w:author="Author">
        <w:r w:rsidR="006F09AB" w:rsidRPr="00B01B76" w:rsidDel="00C86416">
          <w:rPr>
            <w:rFonts w:asciiTheme="majorBidi" w:hAnsiTheme="majorBidi" w:cstheme="majorBidi"/>
            <w:sz w:val="24"/>
            <w:szCs w:val="24"/>
          </w:rPr>
          <w:delText>it</w:delText>
        </w:r>
      </w:del>
      <w:r w:rsidR="006F09AB" w:rsidRPr="00B01B76">
        <w:rPr>
          <w:rFonts w:asciiTheme="majorBidi" w:hAnsiTheme="majorBidi" w:cstheme="majorBidi"/>
          <w:sz w:val="24"/>
          <w:szCs w:val="24"/>
        </w:rPr>
        <w:t xml:space="preserve"> to influence regulation, judges</w:t>
      </w:r>
      <w:ins w:id="3751" w:author="Author">
        <w:r w:rsidR="00C86416">
          <w:rPr>
            <w:rFonts w:asciiTheme="majorBidi" w:hAnsiTheme="majorBidi" w:cstheme="majorBidi"/>
            <w:sz w:val="24"/>
            <w:szCs w:val="24"/>
          </w:rPr>
          <w:t>,</w:t>
        </w:r>
      </w:ins>
      <w:r w:rsidR="006F09AB" w:rsidRPr="00B01B76">
        <w:rPr>
          <w:rFonts w:asciiTheme="majorBidi" w:hAnsiTheme="majorBidi" w:cstheme="majorBidi"/>
          <w:sz w:val="24"/>
          <w:szCs w:val="24"/>
        </w:rPr>
        <w:t xml:space="preserve"> an</w:t>
      </w:r>
      <w:r w:rsidR="006F09AB" w:rsidRPr="00E43DFE">
        <w:rPr>
          <w:rFonts w:asciiTheme="majorBidi" w:hAnsiTheme="majorBidi" w:cstheme="majorBidi"/>
          <w:sz w:val="24"/>
          <w:szCs w:val="24"/>
        </w:rPr>
        <w:t xml:space="preserve">d </w:t>
      </w:r>
      <w:ins w:id="3752" w:author="Author">
        <w:r w:rsidR="005E2D4C" w:rsidRPr="00E43DFE">
          <w:rPr>
            <w:rFonts w:asciiTheme="majorBidi" w:hAnsiTheme="majorBidi" w:cstheme="majorBidi"/>
            <w:sz w:val="24"/>
            <w:szCs w:val="24"/>
          </w:rPr>
          <w:t xml:space="preserve">the </w:t>
        </w:r>
      </w:ins>
      <w:r w:rsidR="006F09AB" w:rsidRPr="00E43DFE">
        <w:rPr>
          <w:rFonts w:asciiTheme="majorBidi" w:hAnsiTheme="majorBidi" w:cstheme="majorBidi"/>
          <w:sz w:val="24"/>
          <w:szCs w:val="24"/>
        </w:rPr>
        <w:t xml:space="preserve">policy of Las Vegas </w:t>
      </w:r>
      <w:ins w:id="3753" w:author="Author">
        <w:r w:rsidR="00C86416">
          <w:rPr>
            <w:rFonts w:asciiTheme="majorBidi" w:hAnsiTheme="majorBidi" w:cstheme="majorBidi"/>
            <w:sz w:val="24"/>
            <w:szCs w:val="24"/>
          </w:rPr>
          <w:t>with regard to</w:t>
        </w:r>
        <w:del w:id="3754" w:author="Author">
          <w:r w:rsidR="005E2D4C" w:rsidRPr="00E43DFE" w:rsidDel="00C86416">
            <w:rPr>
              <w:rFonts w:asciiTheme="majorBidi" w:hAnsiTheme="majorBidi" w:cstheme="majorBidi"/>
              <w:sz w:val="24"/>
              <w:szCs w:val="24"/>
            </w:rPr>
            <w:delText>vis-à-vis</w:delText>
          </w:r>
        </w:del>
        <w:r w:rsidR="005E2D4C" w:rsidRPr="00E43DFE">
          <w:rPr>
            <w:rFonts w:asciiTheme="majorBidi" w:hAnsiTheme="majorBidi" w:cstheme="majorBidi"/>
            <w:sz w:val="24"/>
            <w:szCs w:val="24"/>
          </w:rPr>
          <w:t xml:space="preserve"> </w:t>
        </w:r>
      </w:ins>
      <w:del w:id="3755" w:author="Author">
        <w:r w:rsidR="006F09AB" w:rsidRPr="00E43DFE" w:rsidDel="005E2D4C">
          <w:rPr>
            <w:rFonts w:asciiTheme="majorBidi" w:hAnsiTheme="majorBidi" w:cstheme="majorBidi"/>
            <w:sz w:val="24"/>
            <w:szCs w:val="24"/>
          </w:rPr>
          <w:delText xml:space="preserve">on </w:delText>
        </w:r>
      </w:del>
      <w:r w:rsidR="006F09AB" w:rsidRPr="00E43DFE">
        <w:rPr>
          <w:rFonts w:asciiTheme="majorBidi" w:hAnsiTheme="majorBidi" w:cstheme="majorBidi"/>
          <w:sz w:val="24"/>
          <w:szCs w:val="24"/>
        </w:rPr>
        <w:t>his business</w:t>
      </w:r>
      <w:ins w:id="3756" w:author="Author">
        <w:r w:rsidR="005E2D4C" w:rsidRPr="00E43DFE">
          <w:rPr>
            <w:rFonts w:asciiTheme="majorBidi" w:hAnsiTheme="majorBidi" w:cstheme="majorBidi"/>
            <w:sz w:val="24"/>
            <w:szCs w:val="24"/>
          </w:rPr>
          <w:t xml:space="preserve"> interests</w:t>
        </w:r>
      </w:ins>
      <w:r w:rsidR="006F09AB" w:rsidRPr="00E43DFE">
        <w:rPr>
          <w:rFonts w:asciiTheme="majorBidi" w:hAnsiTheme="majorBidi" w:cstheme="majorBidi"/>
          <w:sz w:val="24"/>
          <w:szCs w:val="24"/>
        </w:rPr>
        <w:t xml:space="preserve">. </w:t>
      </w:r>
      <w:r w:rsidR="005F122E" w:rsidRPr="009E38EA">
        <w:rPr>
          <w:rFonts w:asciiTheme="majorBidi" w:hAnsiTheme="majorBidi" w:cstheme="majorBidi"/>
          <w:sz w:val="24"/>
          <w:szCs w:val="24"/>
          <w:rPrChange w:id="3757" w:author="Author">
            <w:rPr>
              <w:rFonts w:asciiTheme="majorBidi" w:hAnsiTheme="majorBidi" w:cstheme="majorBidi"/>
              <w:color w:val="363236"/>
              <w:sz w:val="24"/>
              <w:szCs w:val="24"/>
              <w:shd w:val="clear" w:color="auto" w:fill="F3F3EE"/>
            </w:rPr>
          </w:rPrChange>
        </w:rPr>
        <w:t xml:space="preserve">The </w:t>
      </w:r>
      <w:ins w:id="3758" w:author="Author">
        <w:r w:rsidR="005E2D4C" w:rsidRPr="009E38EA">
          <w:rPr>
            <w:rFonts w:asciiTheme="majorBidi" w:hAnsiTheme="majorBidi" w:cstheme="majorBidi"/>
            <w:i/>
            <w:iCs/>
            <w:sz w:val="24"/>
            <w:szCs w:val="24"/>
            <w:rPrChange w:id="3759" w:author="Author">
              <w:rPr>
                <w:rFonts w:asciiTheme="majorBidi" w:hAnsiTheme="majorBidi" w:cstheme="majorBidi"/>
                <w:i/>
                <w:iCs/>
                <w:color w:val="363236"/>
                <w:sz w:val="24"/>
                <w:szCs w:val="24"/>
                <w:shd w:val="clear" w:color="auto" w:fill="F3F3EE"/>
              </w:rPr>
            </w:rPrChange>
          </w:rPr>
          <w:t>Review-Journal</w:t>
        </w:r>
        <w:r w:rsidR="005E2D4C" w:rsidRPr="009E38EA">
          <w:rPr>
            <w:rFonts w:asciiTheme="majorBidi" w:hAnsiTheme="majorBidi" w:cstheme="majorBidi"/>
            <w:sz w:val="24"/>
            <w:szCs w:val="24"/>
            <w:rPrChange w:id="3760" w:author="Author">
              <w:rPr>
                <w:rFonts w:asciiTheme="majorBidi" w:hAnsiTheme="majorBidi" w:cstheme="majorBidi"/>
                <w:color w:val="363236"/>
                <w:sz w:val="24"/>
                <w:szCs w:val="24"/>
                <w:shd w:val="clear" w:color="auto" w:fill="F3F3EE"/>
              </w:rPr>
            </w:rPrChange>
          </w:rPr>
          <w:t xml:space="preserve"> </w:t>
        </w:r>
      </w:ins>
      <w:del w:id="3761" w:author="Author">
        <w:r w:rsidR="005F122E" w:rsidRPr="009E38EA" w:rsidDel="005E2D4C">
          <w:rPr>
            <w:rFonts w:asciiTheme="majorBidi" w:hAnsiTheme="majorBidi" w:cstheme="majorBidi"/>
            <w:sz w:val="24"/>
            <w:szCs w:val="24"/>
            <w:rPrChange w:id="3762" w:author="Author">
              <w:rPr>
                <w:rFonts w:asciiTheme="majorBidi" w:hAnsiTheme="majorBidi" w:cstheme="majorBidi"/>
                <w:color w:val="363236"/>
                <w:sz w:val="24"/>
                <w:szCs w:val="24"/>
                <w:shd w:val="clear" w:color="auto" w:fill="F3F3EE"/>
              </w:rPr>
            </w:rPrChange>
          </w:rPr>
          <w:delText xml:space="preserve">journal </w:delText>
        </w:r>
      </w:del>
      <w:r w:rsidR="005F122E" w:rsidRPr="009E38EA">
        <w:rPr>
          <w:rFonts w:asciiTheme="majorBidi" w:hAnsiTheme="majorBidi" w:cstheme="majorBidi"/>
          <w:sz w:val="24"/>
          <w:szCs w:val="24"/>
          <w:rPrChange w:id="3763" w:author="Author">
            <w:rPr>
              <w:rFonts w:asciiTheme="majorBidi" w:hAnsiTheme="majorBidi" w:cstheme="majorBidi"/>
              <w:color w:val="363236"/>
              <w:sz w:val="24"/>
              <w:szCs w:val="24"/>
              <w:shd w:val="clear" w:color="auto" w:fill="F3F3EE"/>
            </w:rPr>
          </w:rPrChange>
        </w:rPr>
        <w:t xml:space="preserve">became more and more </w:t>
      </w:r>
      <w:r w:rsidR="002E133A" w:rsidRPr="009E38EA">
        <w:rPr>
          <w:rFonts w:asciiTheme="majorBidi" w:hAnsiTheme="majorBidi" w:cstheme="majorBidi"/>
          <w:sz w:val="24"/>
          <w:szCs w:val="24"/>
          <w:rPrChange w:id="3764" w:author="Author">
            <w:rPr>
              <w:rFonts w:asciiTheme="majorBidi" w:hAnsiTheme="majorBidi" w:cstheme="majorBidi"/>
              <w:color w:val="363236"/>
              <w:sz w:val="24"/>
              <w:szCs w:val="24"/>
              <w:shd w:val="clear" w:color="auto" w:fill="F3F3EE"/>
            </w:rPr>
          </w:rPrChange>
        </w:rPr>
        <w:t>identified</w:t>
      </w:r>
      <w:r w:rsidR="005F122E" w:rsidRPr="009E38EA">
        <w:rPr>
          <w:rFonts w:asciiTheme="majorBidi" w:hAnsiTheme="majorBidi" w:cstheme="majorBidi"/>
          <w:sz w:val="24"/>
          <w:szCs w:val="24"/>
          <w:rPrChange w:id="3765" w:author="Author">
            <w:rPr>
              <w:rFonts w:asciiTheme="majorBidi" w:hAnsiTheme="majorBidi" w:cstheme="majorBidi"/>
              <w:color w:val="363236"/>
              <w:sz w:val="24"/>
              <w:szCs w:val="24"/>
              <w:shd w:val="clear" w:color="auto" w:fill="F3F3EE"/>
            </w:rPr>
          </w:rPrChange>
        </w:rPr>
        <w:t xml:space="preserve"> with interests and people</w:t>
      </w:r>
      <w:ins w:id="3766" w:author="Author">
        <w:r w:rsidR="005E2D4C" w:rsidRPr="009E38EA">
          <w:rPr>
            <w:rFonts w:asciiTheme="majorBidi" w:hAnsiTheme="majorBidi" w:cstheme="majorBidi"/>
            <w:sz w:val="24"/>
            <w:szCs w:val="24"/>
            <w:rPrChange w:id="3767" w:author="Author">
              <w:rPr>
                <w:rFonts w:asciiTheme="majorBidi" w:hAnsiTheme="majorBidi" w:cstheme="majorBidi"/>
                <w:color w:val="363236"/>
                <w:sz w:val="24"/>
                <w:szCs w:val="24"/>
                <w:shd w:val="clear" w:color="auto" w:fill="F3F3EE"/>
              </w:rPr>
            </w:rPrChange>
          </w:rPr>
          <w:t xml:space="preserve"> favorable to</w:t>
        </w:r>
      </w:ins>
      <w:r w:rsidR="005F122E" w:rsidRPr="009E38EA">
        <w:rPr>
          <w:rFonts w:asciiTheme="majorBidi" w:hAnsiTheme="majorBidi" w:cstheme="majorBidi"/>
          <w:sz w:val="24"/>
          <w:szCs w:val="24"/>
          <w:rPrChange w:id="3768" w:author="Author">
            <w:rPr>
              <w:rFonts w:asciiTheme="majorBidi" w:hAnsiTheme="majorBidi" w:cstheme="majorBidi"/>
              <w:color w:val="363236"/>
              <w:sz w:val="24"/>
              <w:szCs w:val="24"/>
              <w:shd w:val="clear" w:color="auto" w:fill="F3F3EE"/>
            </w:rPr>
          </w:rPrChange>
        </w:rPr>
        <w:t xml:space="preserve"> Adelson</w:t>
      </w:r>
      <w:ins w:id="3769" w:author="Author">
        <w:r w:rsidR="005E2D4C" w:rsidRPr="009E38EA">
          <w:rPr>
            <w:rFonts w:asciiTheme="majorBidi" w:hAnsiTheme="majorBidi" w:cstheme="majorBidi"/>
            <w:sz w:val="24"/>
            <w:szCs w:val="24"/>
            <w:rPrChange w:id="3770" w:author="Author">
              <w:rPr>
                <w:rFonts w:asciiTheme="majorBidi" w:hAnsiTheme="majorBidi" w:cstheme="majorBidi"/>
                <w:color w:val="363236"/>
                <w:sz w:val="24"/>
                <w:szCs w:val="24"/>
                <w:shd w:val="clear" w:color="auto" w:fill="F3F3EE"/>
              </w:rPr>
            </w:rPrChange>
          </w:rPr>
          <w:t>; it</w:t>
        </w:r>
      </w:ins>
      <w:del w:id="3771" w:author="Author">
        <w:r w:rsidR="005F122E" w:rsidRPr="009E38EA" w:rsidDel="005E2D4C">
          <w:rPr>
            <w:rFonts w:asciiTheme="majorBidi" w:hAnsiTheme="majorBidi" w:cstheme="majorBidi"/>
            <w:sz w:val="24"/>
            <w:szCs w:val="24"/>
            <w:rPrChange w:id="3772" w:author="Author">
              <w:rPr>
                <w:rFonts w:asciiTheme="majorBidi" w:hAnsiTheme="majorBidi" w:cstheme="majorBidi"/>
                <w:color w:val="363236"/>
                <w:sz w:val="24"/>
                <w:szCs w:val="24"/>
                <w:shd w:val="clear" w:color="auto" w:fill="F3F3EE"/>
              </w:rPr>
            </w:rPrChange>
          </w:rPr>
          <w:delText xml:space="preserve"> was in favor of and</w:delText>
        </w:r>
      </w:del>
      <w:r w:rsidR="005F122E" w:rsidRPr="009E38EA">
        <w:rPr>
          <w:rFonts w:asciiTheme="majorBidi" w:hAnsiTheme="majorBidi" w:cstheme="majorBidi"/>
          <w:sz w:val="24"/>
          <w:szCs w:val="24"/>
          <w:rPrChange w:id="3773" w:author="Author">
            <w:rPr>
              <w:rFonts w:asciiTheme="majorBidi" w:hAnsiTheme="majorBidi" w:cstheme="majorBidi"/>
              <w:color w:val="363236"/>
              <w:sz w:val="24"/>
              <w:szCs w:val="24"/>
              <w:shd w:val="clear" w:color="auto" w:fill="F3F3EE"/>
            </w:rPr>
          </w:rPrChange>
        </w:rPr>
        <w:t xml:space="preserve"> was the first </w:t>
      </w:r>
      <w:ins w:id="3774" w:author="Author">
        <w:r w:rsidR="005E2D4C" w:rsidRPr="009E38EA">
          <w:rPr>
            <w:rFonts w:asciiTheme="majorBidi" w:hAnsiTheme="majorBidi" w:cstheme="majorBidi"/>
            <w:sz w:val="24"/>
            <w:szCs w:val="24"/>
            <w:rPrChange w:id="3775" w:author="Author">
              <w:rPr>
                <w:rFonts w:asciiTheme="majorBidi" w:hAnsiTheme="majorBidi" w:cstheme="majorBidi"/>
                <w:color w:val="363236"/>
                <w:sz w:val="24"/>
                <w:szCs w:val="24"/>
                <w:shd w:val="clear" w:color="auto" w:fill="F3F3EE"/>
              </w:rPr>
            </w:rPrChange>
          </w:rPr>
          <w:t>newspaper</w:t>
        </w:r>
      </w:ins>
      <w:del w:id="3776" w:author="Author">
        <w:r w:rsidR="005F122E" w:rsidRPr="009E38EA" w:rsidDel="005E2D4C">
          <w:rPr>
            <w:rFonts w:asciiTheme="majorBidi" w:hAnsiTheme="majorBidi" w:cstheme="majorBidi"/>
            <w:sz w:val="24"/>
            <w:szCs w:val="24"/>
            <w:rPrChange w:id="3777" w:author="Author">
              <w:rPr>
                <w:rFonts w:asciiTheme="majorBidi" w:hAnsiTheme="majorBidi" w:cstheme="majorBidi"/>
                <w:color w:val="363236"/>
                <w:sz w:val="24"/>
                <w:szCs w:val="24"/>
                <w:shd w:val="clear" w:color="auto" w:fill="F3F3EE"/>
              </w:rPr>
            </w:rPrChange>
          </w:rPr>
          <w:delText>journal</w:delText>
        </w:r>
      </w:del>
      <w:r w:rsidR="005F122E" w:rsidRPr="009E38EA">
        <w:rPr>
          <w:rFonts w:asciiTheme="majorBidi" w:hAnsiTheme="majorBidi" w:cstheme="majorBidi"/>
          <w:sz w:val="24"/>
          <w:szCs w:val="24"/>
          <w:rPrChange w:id="3778" w:author="Author">
            <w:rPr>
              <w:rFonts w:asciiTheme="majorBidi" w:hAnsiTheme="majorBidi" w:cstheme="majorBidi"/>
              <w:color w:val="363236"/>
              <w:sz w:val="24"/>
              <w:szCs w:val="24"/>
              <w:shd w:val="clear" w:color="auto" w:fill="F3F3EE"/>
            </w:rPr>
          </w:rPrChange>
        </w:rPr>
        <w:t xml:space="preserve"> to support</w:t>
      </w:r>
      <w:ins w:id="3779" w:author="Author">
        <w:r w:rsidR="005E2D4C" w:rsidRPr="009E38EA">
          <w:rPr>
            <w:rFonts w:asciiTheme="majorBidi" w:hAnsiTheme="majorBidi" w:cstheme="majorBidi"/>
            <w:sz w:val="24"/>
            <w:szCs w:val="24"/>
            <w:rPrChange w:id="3780" w:author="Author">
              <w:rPr>
                <w:rFonts w:asciiTheme="majorBidi" w:hAnsiTheme="majorBidi" w:cstheme="majorBidi"/>
                <w:color w:val="363236"/>
                <w:sz w:val="24"/>
                <w:szCs w:val="24"/>
                <w:shd w:val="clear" w:color="auto" w:fill="F3F3EE"/>
              </w:rPr>
            </w:rPrChange>
          </w:rPr>
          <w:t xml:space="preserve"> Donald</w:t>
        </w:r>
      </w:ins>
      <w:r w:rsidR="005F122E" w:rsidRPr="009E38EA">
        <w:rPr>
          <w:rFonts w:asciiTheme="majorBidi" w:hAnsiTheme="majorBidi" w:cstheme="majorBidi"/>
          <w:sz w:val="24"/>
          <w:szCs w:val="24"/>
          <w:rPrChange w:id="3781" w:author="Author">
            <w:rPr>
              <w:rFonts w:asciiTheme="majorBidi" w:hAnsiTheme="majorBidi" w:cstheme="majorBidi"/>
              <w:color w:val="363236"/>
              <w:sz w:val="24"/>
              <w:szCs w:val="24"/>
              <w:shd w:val="clear" w:color="auto" w:fill="F3F3EE"/>
            </w:rPr>
          </w:rPrChange>
        </w:rPr>
        <w:t xml:space="preserve"> Trump’s candidacy for presiden</w:t>
      </w:r>
      <w:ins w:id="3782" w:author="Author">
        <w:r w:rsidR="005E2D4C" w:rsidRPr="009E38EA">
          <w:rPr>
            <w:rFonts w:asciiTheme="majorBidi" w:hAnsiTheme="majorBidi" w:cstheme="majorBidi"/>
            <w:sz w:val="24"/>
            <w:szCs w:val="24"/>
            <w:rPrChange w:id="3783" w:author="Author">
              <w:rPr>
                <w:rFonts w:asciiTheme="majorBidi" w:hAnsiTheme="majorBidi" w:cstheme="majorBidi"/>
                <w:color w:val="363236"/>
                <w:sz w:val="24"/>
                <w:szCs w:val="24"/>
                <w:shd w:val="clear" w:color="auto" w:fill="F3F3EE"/>
              </w:rPr>
            </w:rPrChange>
          </w:rPr>
          <w:t>t</w:t>
        </w:r>
      </w:ins>
      <w:del w:id="3784" w:author="Author">
        <w:r w:rsidR="005F122E" w:rsidRPr="009E38EA" w:rsidDel="005E2D4C">
          <w:rPr>
            <w:rFonts w:asciiTheme="majorBidi" w:hAnsiTheme="majorBidi" w:cstheme="majorBidi"/>
            <w:sz w:val="24"/>
            <w:szCs w:val="24"/>
            <w:rPrChange w:id="3785" w:author="Author">
              <w:rPr>
                <w:rFonts w:asciiTheme="majorBidi" w:hAnsiTheme="majorBidi" w:cstheme="majorBidi"/>
                <w:color w:val="363236"/>
                <w:sz w:val="24"/>
                <w:szCs w:val="24"/>
                <w:shd w:val="clear" w:color="auto" w:fill="F3F3EE"/>
              </w:rPr>
            </w:rPrChange>
          </w:rPr>
          <w:delText>cy</w:delText>
        </w:r>
      </w:del>
      <w:r w:rsidR="005F122E" w:rsidRPr="009E38EA">
        <w:rPr>
          <w:rFonts w:asciiTheme="majorBidi" w:hAnsiTheme="majorBidi" w:cstheme="majorBidi"/>
          <w:sz w:val="24"/>
          <w:szCs w:val="24"/>
          <w:rPrChange w:id="3786" w:author="Author">
            <w:rPr>
              <w:rFonts w:asciiTheme="majorBidi" w:hAnsiTheme="majorBidi" w:cstheme="majorBidi"/>
              <w:color w:val="363236"/>
              <w:sz w:val="24"/>
              <w:szCs w:val="24"/>
              <w:shd w:val="clear" w:color="auto" w:fill="F3F3EE"/>
            </w:rPr>
          </w:rPrChange>
        </w:rPr>
        <w:t>.</w:t>
      </w:r>
      <w:r w:rsidR="005F122E" w:rsidRPr="009E38EA">
        <w:rPr>
          <w:rFonts w:asciiTheme="majorBidi" w:hAnsiTheme="majorBidi" w:cstheme="majorBidi"/>
          <w:vertAlign w:val="superscript"/>
          <w:rPrChange w:id="3787" w:author="Author">
            <w:rPr>
              <w:rStyle w:val="FootnoteReference"/>
              <w:rFonts w:asciiTheme="majorBidi" w:hAnsiTheme="majorBidi" w:cstheme="majorBidi"/>
              <w:color w:val="363236"/>
              <w:sz w:val="24"/>
              <w:szCs w:val="24"/>
              <w:shd w:val="clear" w:color="auto" w:fill="F3F3EE"/>
            </w:rPr>
          </w:rPrChange>
        </w:rPr>
        <w:footnoteReference w:id="28"/>
      </w:r>
      <w:r w:rsidR="005F122E" w:rsidRPr="009E38EA">
        <w:rPr>
          <w:rFonts w:asciiTheme="majorBidi" w:hAnsiTheme="majorBidi" w:cstheme="majorBidi"/>
          <w:sz w:val="24"/>
          <w:szCs w:val="24"/>
          <w:rPrChange w:id="3789" w:author="Author">
            <w:rPr>
              <w:rFonts w:asciiTheme="majorBidi" w:hAnsiTheme="majorBidi" w:cstheme="majorBidi"/>
              <w:color w:val="363236"/>
              <w:sz w:val="24"/>
              <w:szCs w:val="24"/>
              <w:shd w:val="clear" w:color="auto" w:fill="F3F3EE"/>
            </w:rPr>
          </w:rPrChange>
        </w:rPr>
        <w:t xml:space="preserve"> Th</w:t>
      </w:r>
      <w:ins w:id="3790" w:author="Author">
        <w:r w:rsidR="005E2D4C" w:rsidRPr="009E38EA">
          <w:rPr>
            <w:rFonts w:asciiTheme="majorBidi" w:hAnsiTheme="majorBidi" w:cstheme="majorBidi"/>
            <w:sz w:val="24"/>
            <w:szCs w:val="24"/>
            <w:rPrChange w:id="3791" w:author="Author">
              <w:rPr>
                <w:rFonts w:asciiTheme="majorBidi" w:hAnsiTheme="majorBidi" w:cstheme="majorBidi"/>
                <w:color w:val="363236"/>
                <w:sz w:val="24"/>
                <w:szCs w:val="24"/>
                <w:shd w:val="clear" w:color="auto" w:fill="F3F3EE"/>
              </w:rPr>
            </w:rPrChange>
          </w:rPr>
          <w:t>is</w:t>
        </w:r>
      </w:ins>
      <w:del w:id="3792" w:author="Author">
        <w:r w:rsidR="005F122E" w:rsidRPr="009E38EA" w:rsidDel="005E2D4C">
          <w:rPr>
            <w:rFonts w:asciiTheme="majorBidi" w:hAnsiTheme="majorBidi" w:cstheme="majorBidi"/>
            <w:sz w:val="24"/>
            <w:szCs w:val="24"/>
            <w:rPrChange w:id="3793" w:author="Author">
              <w:rPr>
                <w:rFonts w:asciiTheme="majorBidi" w:hAnsiTheme="majorBidi" w:cstheme="majorBidi"/>
                <w:color w:val="363236"/>
                <w:sz w:val="24"/>
                <w:szCs w:val="24"/>
                <w:shd w:val="clear" w:color="auto" w:fill="F3F3EE"/>
              </w:rPr>
            </w:rPrChange>
          </w:rPr>
          <w:delText>e</w:delText>
        </w:r>
      </w:del>
      <w:r w:rsidR="005F122E" w:rsidRPr="009E38EA">
        <w:rPr>
          <w:rFonts w:asciiTheme="majorBidi" w:hAnsiTheme="majorBidi" w:cstheme="majorBidi"/>
          <w:sz w:val="24"/>
          <w:szCs w:val="24"/>
          <w:rPrChange w:id="3794" w:author="Author">
            <w:rPr>
              <w:rFonts w:asciiTheme="majorBidi" w:hAnsiTheme="majorBidi" w:cstheme="majorBidi"/>
              <w:color w:val="363236"/>
              <w:sz w:val="24"/>
              <w:szCs w:val="24"/>
              <w:shd w:val="clear" w:color="auto" w:fill="F3F3EE"/>
            </w:rPr>
          </w:rPrChange>
        </w:rPr>
        <w:t xml:space="preserve"> linkage of controlling the media, threatening judges and other rivals </w:t>
      </w:r>
      <w:del w:id="3795" w:author="Author">
        <w:r w:rsidR="005F122E" w:rsidRPr="009E38EA" w:rsidDel="005E2D4C">
          <w:rPr>
            <w:rFonts w:asciiTheme="majorBidi" w:hAnsiTheme="majorBidi" w:cstheme="majorBidi"/>
            <w:sz w:val="24"/>
            <w:szCs w:val="24"/>
            <w:rPrChange w:id="3796" w:author="Author">
              <w:rPr>
                <w:rFonts w:asciiTheme="majorBidi" w:hAnsiTheme="majorBidi" w:cstheme="majorBidi"/>
                <w:color w:val="363236"/>
                <w:sz w:val="24"/>
                <w:szCs w:val="24"/>
                <w:shd w:val="clear" w:color="auto" w:fill="F3F3EE"/>
              </w:rPr>
            </w:rPrChange>
          </w:rPr>
          <w:delText xml:space="preserve">by </w:delText>
        </w:r>
      </w:del>
      <w:ins w:id="3797" w:author="Author">
        <w:r w:rsidR="005E2D4C" w:rsidRPr="009E38EA">
          <w:rPr>
            <w:rFonts w:asciiTheme="majorBidi" w:hAnsiTheme="majorBidi" w:cstheme="majorBidi"/>
            <w:sz w:val="24"/>
            <w:szCs w:val="24"/>
            <w:rPrChange w:id="3798" w:author="Author">
              <w:rPr>
                <w:rFonts w:asciiTheme="majorBidi" w:hAnsiTheme="majorBidi" w:cstheme="majorBidi"/>
                <w:color w:val="363236"/>
                <w:sz w:val="24"/>
                <w:szCs w:val="24"/>
                <w:shd w:val="clear" w:color="auto" w:fill="F3F3EE"/>
              </w:rPr>
            </w:rPrChange>
          </w:rPr>
          <w:t xml:space="preserve">through </w:t>
        </w:r>
      </w:ins>
      <w:r w:rsidR="005F122E" w:rsidRPr="009E38EA">
        <w:rPr>
          <w:rFonts w:asciiTheme="majorBidi" w:hAnsiTheme="majorBidi" w:cstheme="majorBidi"/>
          <w:sz w:val="24"/>
          <w:szCs w:val="24"/>
          <w:rPrChange w:id="3799" w:author="Author">
            <w:rPr>
              <w:rFonts w:asciiTheme="majorBidi" w:hAnsiTheme="majorBidi" w:cstheme="majorBidi"/>
              <w:color w:val="363236"/>
              <w:sz w:val="24"/>
              <w:szCs w:val="24"/>
              <w:shd w:val="clear" w:color="auto" w:fill="F3F3EE"/>
            </w:rPr>
          </w:rPrChange>
        </w:rPr>
        <w:t>negative media exposition</w:t>
      </w:r>
      <w:ins w:id="3800" w:author="Author">
        <w:r w:rsidR="005E2D4C" w:rsidRPr="009E38EA">
          <w:rPr>
            <w:rFonts w:asciiTheme="majorBidi" w:hAnsiTheme="majorBidi" w:cstheme="majorBidi"/>
            <w:sz w:val="24"/>
            <w:szCs w:val="24"/>
            <w:rPrChange w:id="3801" w:author="Author">
              <w:rPr>
                <w:rFonts w:asciiTheme="majorBidi" w:hAnsiTheme="majorBidi" w:cstheme="majorBidi"/>
                <w:color w:val="363236"/>
                <w:sz w:val="24"/>
                <w:szCs w:val="24"/>
                <w:shd w:val="clear" w:color="auto" w:fill="F3F3EE"/>
              </w:rPr>
            </w:rPrChange>
          </w:rPr>
          <w:t>,</w:t>
        </w:r>
      </w:ins>
      <w:r w:rsidR="005F122E" w:rsidRPr="009E38EA">
        <w:rPr>
          <w:rFonts w:asciiTheme="majorBidi" w:hAnsiTheme="majorBidi" w:cstheme="majorBidi"/>
          <w:sz w:val="24"/>
          <w:szCs w:val="24"/>
          <w:rPrChange w:id="3802" w:author="Author">
            <w:rPr>
              <w:rFonts w:asciiTheme="majorBidi" w:hAnsiTheme="majorBidi" w:cstheme="majorBidi"/>
              <w:color w:val="363236"/>
              <w:sz w:val="24"/>
              <w:szCs w:val="24"/>
              <w:shd w:val="clear" w:color="auto" w:fill="F3F3EE"/>
            </w:rPr>
          </w:rPrChange>
        </w:rPr>
        <w:t xml:space="preserve"> and using the struggle against the public media as a political tool </w:t>
      </w:r>
      <w:del w:id="3803" w:author="Author">
        <w:r w:rsidR="005F122E" w:rsidRPr="009E38EA" w:rsidDel="005E2D4C">
          <w:rPr>
            <w:rFonts w:asciiTheme="majorBidi" w:hAnsiTheme="majorBidi" w:cstheme="majorBidi"/>
            <w:sz w:val="24"/>
            <w:szCs w:val="24"/>
            <w:rPrChange w:id="3804" w:author="Author">
              <w:rPr>
                <w:rFonts w:asciiTheme="majorBidi" w:hAnsiTheme="majorBidi" w:cstheme="majorBidi"/>
                <w:color w:val="363236"/>
                <w:sz w:val="24"/>
                <w:szCs w:val="24"/>
                <w:shd w:val="clear" w:color="auto" w:fill="F3F3EE"/>
              </w:rPr>
            </w:rPrChange>
          </w:rPr>
          <w:delText xml:space="preserve">of </w:delText>
        </w:r>
      </w:del>
      <w:ins w:id="3805" w:author="Author">
        <w:r w:rsidR="005E2D4C" w:rsidRPr="009E38EA">
          <w:rPr>
            <w:rFonts w:asciiTheme="majorBidi" w:hAnsiTheme="majorBidi" w:cstheme="majorBidi"/>
            <w:sz w:val="24"/>
            <w:szCs w:val="24"/>
            <w:rPrChange w:id="3806" w:author="Author">
              <w:rPr>
                <w:rFonts w:asciiTheme="majorBidi" w:hAnsiTheme="majorBidi" w:cstheme="majorBidi"/>
                <w:color w:val="363236"/>
                <w:sz w:val="24"/>
                <w:szCs w:val="24"/>
                <w:shd w:val="clear" w:color="auto" w:fill="F3F3EE"/>
              </w:rPr>
            </w:rPrChange>
          </w:rPr>
          <w:t xml:space="preserve">to serve </w:t>
        </w:r>
      </w:ins>
      <w:r w:rsidR="005F122E" w:rsidRPr="009E38EA">
        <w:rPr>
          <w:rFonts w:asciiTheme="majorBidi" w:hAnsiTheme="majorBidi" w:cstheme="majorBidi"/>
          <w:sz w:val="24"/>
          <w:szCs w:val="24"/>
          <w:rPrChange w:id="3807" w:author="Author">
            <w:rPr>
              <w:rFonts w:asciiTheme="majorBidi" w:hAnsiTheme="majorBidi" w:cstheme="majorBidi"/>
              <w:color w:val="363236"/>
              <w:sz w:val="24"/>
              <w:szCs w:val="24"/>
              <w:shd w:val="clear" w:color="auto" w:fill="F3F3EE"/>
            </w:rPr>
          </w:rPrChange>
        </w:rPr>
        <w:t xml:space="preserve">the </w:t>
      </w:r>
      <w:ins w:id="3808" w:author="Author">
        <w:r w:rsidR="005E2D4C" w:rsidRPr="009E38EA">
          <w:rPr>
            <w:rFonts w:asciiTheme="majorBidi" w:hAnsiTheme="majorBidi" w:cstheme="majorBidi"/>
            <w:sz w:val="24"/>
            <w:szCs w:val="24"/>
            <w:rPrChange w:id="3809" w:author="Author">
              <w:rPr>
                <w:rFonts w:asciiTheme="majorBidi" w:hAnsiTheme="majorBidi" w:cstheme="majorBidi"/>
                <w:color w:val="363236"/>
                <w:sz w:val="24"/>
                <w:szCs w:val="24"/>
                <w:shd w:val="clear" w:color="auto" w:fill="F3F3EE"/>
              </w:rPr>
            </w:rPrChange>
          </w:rPr>
          <w:t>r</w:t>
        </w:r>
      </w:ins>
      <w:del w:id="3810" w:author="Author">
        <w:r w:rsidR="005F122E" w:rsidRPr="009E38EA" w:rsidDel="005E2D4C">
          <w:rPr>
            <w:rFonts w:asciiTheme="majorBidi" w:hAnsiTheme="majorBidi" w:cstheme="majorBidi"/>
            <w:sz w:val="24"/>
            <w:szCs w:val="24"/>
            <w:rPrChange w:id="3811" w:author="Author">
              <w:rPr>
                <w:rFonts w:asciiTheme="majorBidi" w:hAnsiTheme="majorBidi" w:cstheme="majorBidi"/>
                <w:color w:val="363236"/>
                <w:sz w:val="24"/>
                <w:szCs w:val="24"/>
                <w:shd w:val="clear" w:color="auto" w:fill="F3F3EE"/>
              </w:rPr>
            </w:rPrChange>
          </w:rPr>
          <w:delText>R</w:delText>
        </w:r>
      </w:del>
      <w:r w:rsidR="005F122E" w:rsidRPr="009E38EA">
        <w:rPr>
          <w:rFonts w:asciiTheme="majorBidi" w:hAnsiTheme="majorBidi" w:cstheme="majorBidi"/>
          <w:sz w:val="24"/>
          <w:szCs w:val="24"/>
          <w:rPrChange w:id="3812" w:author="Author">
            <w:rPr>
              <w:rFonts w:asciiTheme="majorBidi" w:hAnsiTheme="majorBidi" w:cstheme="majorBidi"/>
              <w:color w:val="363236"/>
              <w:sz w:val="24"/>
              <w:szCs w:val="24"/>
              <w:shd w:val="clear" w:color="auto" w:fill="F3F3EE"/>
            </w:rPr>
          </w:rPrChange>
        </w:rPr>
        <w:t>ight</w:t>
      </w:r>
      <w:ins w:id="3813" w:author="Author">
        <w:r w:rsidR="005E2D4C" w:rsidRPr="009E38EA">
          <w:rPr>
            <w:rFonts w:asciiTheme="majorBidi" w:hAnsiTheme="majorBidi" w:cstheme="majorBidi"/>
            <w:sz w:val="24"/>
            <w:szCs w:val="24"/>
            <w:rPrChange w:id="3814" w:author="Author">
              <w:rPr>
                <w:rFonts w:asciiTheme="majorBidi" w:hAnsiTheme="majorBidi" w:cstheme="majorBidi"/>
                <w:color w:val="363236"/>
                <w:sz w:val="24"/>
                <w:szCs w:val="24"/>
                <w:shd w:val="clear" w:color="auto" w:fill="F3F3EE"/>
              </w:rPr>
            </w:rPrChange>
          </w:rPr>
          <w:t xml:space="preserve"> and combat </w:t>
        </w:r>
      </w:ins>
      <w:del w:id="3815" w:author="Author">
        <w:r w:rsidR="005F122E" w:rsidRPr="009E38EA" w:rsidDel="005E2D4C">
          <w:rPr>
            <w:rFonts w:asciiTheme="majorBidi" w:hAnsiTheme="majorBidi" w:cstheme="majorBidi"/>
            <w:sz w:val="24"/>
            <w:szCs w:val="24"/>
            <w:rPrChange w:id="3816" w:author="Author">
              <w:rPr>
                <w:rFonts w:asciiTheme="majorBidi" w:hAnsiTheme="majorBidi" w:cstheme="majorBidi"/>
                <w:color w:val="363236"/>
                <w:sz w:val="24"/>
                <w:szCs w:val="24"/>
                <w:shd w:val="clear" w:color="auto" w:fill="F3F3EE"/>
              </w:rPr>
            </w:rPrChange>
          </w:rPr>
          <w:delText xml:space="preserve"> against </w:delText>
        </w:r>
      </w:del>
      <w:r w:rsidR="005F122E" w:rsidRPr="009E38EA">
        <w:rPr>
          <w:rFonts w:asciiTheme="majorBidi" w:hAnsiTheme="majorBidi" w:cstheme="majorBidi"/>
          <w:sz w:val="24"/>
          <w:szCs w:val="24"/>
          <w:rPrChange w:id="3817" w:author="Author">
            <w:rPr>
              <w:rFonts w:asciiTheme="majorBidi" w:hAnsiTheme="majorBidi" w:cstheme="majorBidi"/>
              <w:color w:val="363236"/>
              <w:sz w:val="24"/>
              <w:szCs w:val="24"/>
              <w:shd w:val="clear" w:color="auto" w:fill="F3F3EE"/>
            </w:rPr>
          </w:rPrChange>
        </w:rPr>
        <w:t>the deep</w:t>
      </w:r>
      <w:ins w:id="3818" w:author="Author">
        <w:r w:rsidR="005E2D4C" w:rsidRPr="009E38EA">
          <w:rPr>
            <w:rFonts w:asciiTheme="majorBidi" w:hAnsiTheme="majorBidi" w:cstheme="majorBidi"/>
            <w:sz w:val="24"/>
            <w:szCs w:val="24"/>
            <w:rPrChange w:id="3819" w:author="Author">
              <w:rPr>
                <w:rFonts w:asciiTheme="majorBidi" w:hAnsiTheme="majorBidi" w:cstheme="majorBidi"/>
                <w:color w:val="363236"/>
                <w:sz w:val="24"/>
                <w:szCs w:val="24"/>
                <w:shd w:val="clear" w:color="auto" w:fill="F3F3EE"/>
              </w:rPr>
            </w:rPrChange>
          </w:rPr>
          <w:t>-</w:t>
        </w:r>
      </w:ins>
      <w:del w:id="3820" w:author="Author">
        <w:r w:rsidR="005F122E" w:rsidRPr="009E38EA" w:rsidDel="005E2D4C">
          <w:rPr>
            <w:rFonts w:asciiTheme="majorBidi" w:hAnsiTheme="majorBidi" w:cstheme="majorBidi"/>
            <w:sz w:val="24"/>
            <w:szCs w:val="24"/>
            <w:rPrChange w:id="3821" w:author="Author">
              <w:rPr>
                <w:rFonts w:asciiTheme="majorBidi" w:hAnsiTheme="majorBidi" w:cstheme="majorBidi"/>
                <w:color w:val="363236"/>
                <w:sz w:val="24"/>
                <w:szCs w:val="24"/>
                <w:shd w:val="clear" w:color="auto" w:fill="F3F3EE"/>
              </w:rPr>
            </w:rPrChange>
          </w:rPr>
          <w:delText xml:space="preserve"> </w:delText>
        </w:r>
      </w:del>
      <w:r w:rsidR="005F122E" w:rsidRPr="009E38EA">
        <w:rPr>
          <w:rFonts w:asciiTheme="majorBidi" w:hAnsiTheme="majorBidi" w:cstheme="majorBidi"/>
          <w:sz w:val="24"/>
          <w:szCs w:val="24"/>
          <w:rPrChange w:id="3822" w:author="Author">
            <w:rPr>
              <w:rFonts w:asciiTheme="majorBidi" w:hAnsiTheme="majorBidi" w:cstheme="majorBidi"/>
              <w:color w:val="363236"/>
              <w:sz w:val="24"/>
              <w:szCs w:val="24"/>
              <w:shd w:val="clear" w:color="auto" w:fill="F3F3EE"/>
            </w:rPr>
          </w:rPrChange>
        </w:rPr>
        <w:t xml:space="preserve">state mechanisms of the </w:t>
      </w:r>
      <w:ins w:id="3823" w:author="Author">
        <w:r w:rsidR="005E2D4C" w:rsidRPr="009E38EA">
          <w:rPr>
            <w:rFonts w:asciiTheme="majorBidi" w:hAnsiTheme="majorBidi" w:cstheme="majorBidi"/>
            <w:sz w:val="24"/>
            <w:szCs w:val="24"/>
            <w:rPrChange w:id="3824" w:author="Author">
              <w:rPr>
                <w:rFonts w:asciiTheme="majorBidi" w:hAnsiTheme="majorBidi" w:cstheme="majorBidi"/>
                <w:color w:val="363236"/>
                <w:sz w:val="24"/>
                <w:szCs w:val="24"/>
                <w:shd w:val="clear" w:color="auto" w:fill="F3F3EE"/>
              </w:rPr>
            </w:rPrChange>
          </w:rPr>
          <w:t>l</w:t>
        </w:r>
      </w:ins>
      <w:del w:id="3825" w:author="Author">
        <w:r w:rsidR="005F122E" w:rsidRPr="009E38EA" w:rsidDel="005E2D4C">
          <w:rPr>
            <w:rFonts w:asciiTheme="majorBidi" w:hAnsiTheme="majorBidi" w:cstheme="majorBidi"/>
            <w:sz w:val="24"/>
            <w:szCs w:val="24"/>
            <w:rPrChange w:id="3826" w:author="Author">
              <w:rPr>
                <w:rFonts w:asciiTheme="majorBidi" w:hAnsiTheme="majorBidi" w:cstheme="majorBidi"/>
                <w:color w:val="363236"/>
                <w:sz w:val="24"/>
                <w:szCs w:val="24"/>
                <w:shd w:val="clear" w:color="auto" w:fill="F3F3EE"/>
              </w:rPr>
            </w:rPrChange>
          </w:rPr>
          <w:delText>L</w:delText>
        </w:r>
      </w:del>
      <w:r w:rsidR="005F122E" w:rsidRPr="009E38EA">
        <w:rPr>
          <w:rFonts w:asciiTheme="majorBidi" w:hAnsiTheme="majorBidi" w:cstheme="majorBidi"/>
          <w:sz w:val="24"/>
          <w:szCs w:val="24"/>
          <w:rPrChange w:id="3827" w:author="Author">
            <w:rPr>
              <w:rFonts w:asciiTheme="majorBidi" w:hAnsiTheme="majorBidi" w:cstheme="majorBidi"/>
              <w:color w:val="363236"/>
              <w:sz w:val="24"/>
              <w:szCs w:val="24"/>
              <w:shd w:val="clear" w:color="auto" w:fill="F3F3EE"/>
            </w:rPr>
          </w:rPrChange>
        </w:rPr>
        <w:t>eft</w:t>
      </w:r>
      <w:ins w:id="3828" w:author="Author">
        <w:r w:rsidR="005E2D4C" w:rsidRPr="009E38EA">
          <w:rPr>
            <w:rFonts w:asciiTheme="majorBidi" w:hAnsiTheme="majorBidi" w:cstheme="majorBidi"/>
            <w:sz w:val="24"/>
            <w:szCs w:val="24"/>
            <w:rPrChange w:id="3829" w:author="Author">
              <w:rPr>
                <w:rFonts w:asciiTheme="majorBidi" w:hAnsiTheme="majorBidi" w:cstheme="majorBidi"/>
                <w:color w:val="363236"/>
                <w:sz w:val="24"/>
                <w:szCs w:val="24"/>
                <w:shd w:val="clear" w:color="auto" w:fill="F3F3EE"/>
              </w:rPr>
            </w:rPrChange>
          </w:rPr>
          <w:t xml:space="preserve"> </w:t>
        </w:r>
        <w:r w:rsidR="0048247B">
          <w:rPr>
            <w:rFonts w:asciiTheme="majorBidi" w:hAnsiTheme="majorBidi" w:cstheme="majorBidi"/>
            <w:sz w:val="24"/>
            <w:szCs w:val="24"/>
          </w:rPr>
          <w:t>was all</w:t>
        </w:r>
        <w:del w:id="3830" w:author="Author">
          <w:r w:rsidR="005E2D4C" w:rsidRPr="009E38EA" w:rsidDel="0048247B">
            <w:rPr>
              <w:rFonts w:asciiTheme="majorBidi" w:hAnsiTheme="majorBidi" w:cstheme="majorBidi"/>
              <w:sz w:val="24"/>
              <w:szCs w:val="24"/>
              <w:rPrChange w:id="3831" w:author="Author">
                <w:rPr>
                  <w:rFonts w:asciiTheme="majorBidi" w:hAnsiTheme="majorBidi" w:cstheme="majorBidi"/>
                  <w:color w:val="363236"/>
                  <w:sz w:val="24"/>
                  <w:szCs w:val="24"/>
                  <w:shd w:val="clear" w:color="auto" w:fill="F3F3EE"/>
                </w:rPr>
              </w:rPrChange>
            </w:rPr>
            <w:delText>– all this</w:delText>
          </w:r>
        </w:del>
      </w:ins>
      <w:del w:id="3832" w:author="Author">
        <w:r w:rsidR="005F122E" w:rsidRPr="009E38EA" w:rsidDel="005E2D4C">
          <w:rPr>
            <w:rFonts w:asciiTheme="majorBidi" w:hAnsiTheme="majorBidi" w:cstheme="majorBidi"/>
            <w:sz w:val="24"/>
            <w:szCs w:val="24"/>
            <w:rPrChange w:id="3833" w:author="Author">
              <w:rPr>
                <w:rFonts w:asciiTheme="majorBidi" w:hAnsiTheme="majorBidi" w:cstheme="majorBidi"/>
                <w:color w:val="363236"/>
                <w:sz w:val="24"/>
                <w:szCs w:val="24"/>
                <w:shd w:val="clear" w:color="auto" w:fill="F3F3EE"/>
              </w:rPr>
            </w:rPrChange>
          </w:rPr>
          <w:delText>,</w:delText>
        </w:r>
        <w:r w:rsidR="005F122E" w:rsidRPr="009E38EA" w:rsidDel="0048247B">
          <w:rPr>
            <w:rFonts w:asciiTheme="majorBidi" w:hAnsiTheme="majorBidi" w:cstheme="majorBidi"/>
            <w:sz w:val="24"/>
            <w:szCs w:val="24"/>
            <w:rPrChange w:id="3834" w:author="Author">
              <w:rPr>
                <w:rFonts w:asciiTheme="majorBidi" w:hAnsiTheme="majorBidi" w:cstheme="majorBidi"/>
                <w:color w:val="363236"/>
                <w:sz w:val="24"/>
                <w:szCs w:val="24"/>
                <w:shd w:val="clear" w:color="auto" w:fill="F3F3EE"/>
              </w:rPr>
            </w:rPrChange>
          </w:rPr>
          <w:delText xml:space="preserve"> was </w:delText>
        </w:r>
      </w:del>
      <w:ins w:id="3835" w:author="Author">
        <w:r w:rsidR="0048247B">
          <w:rPr>
            <w:rFonts w:asciiTheme="majorBidi" w:hAnsiTheme="majorBidi" w:cstheme="majorBidi"/>
            <w:sz w:val="24"/>
            <w:szCs w:val="24"/>
          </w:rPr>
          <w:t xml:space="preserve"> </w:t>
        </w:r>
      </w:ins>
      <w:r w:rsidR="005F122E" w:rsidRPr="009E38EA">
        <w:rPr>
          <w:rFonts w:asciiTheme="majorBidi" w:hAnsiTheme="majorBidi" w:cstheme="majorBidi"/>
          <w:sz w:val="24"/>
          <w:szCs w:val="24"/>
          <w:rPrChange w:id="3836" w:author="Author">
            <w:rPr>
              <w:rFonts w:asciiTheme="majorBidi" w:hAnsiTheme="majorBidi" w:cstheme="majorBidi"/>
              <w:color w:val="363236"/>
              <w:sz w:val="24"/>
              <w:szCs w:val="24"/>
              <w:shd w:val="clear" w:color="auto" w:fill="F3F3EE"/>
            </w:rPr>
          </w:rPrChange>
        </w:rPr>
        <w:t xml:space="preserve">especially appealing to </w:t>
      </w:r>
      <w:del w:id="3837" w:author="Author">
        <w:r w:rsidR="005F122E" w:rsidRPr="009E38EA" w:rsidDel="005E2D4C">
          <w:rPr>
            <w:rFonts w:asciiTheme="majorBidi" w:hAnsiTheme="majorBidi" w:cstheme="majorBidi"/>
            <w:sz w:val="24"/>
            <w:szCs w:val="24"/>
            <w:rPrChange w:id="3838" w:author="Author">
              <w:rPr>
                <w:rFonts w:asciiTheme="majorBidi" w:hAnsiTheme="majorBidi" w:cstheme="majorBidi"/>
                <w:color w:val="363236"/>
                <w:sz w:val="24"/>
                <w:szCs w:val="24"/>
                <w:shd w:val="clear" w:color="auto" w:fill="F3F3EE"/>
              </w:rPr>
            </w:rPrChange>
          </w:rPr>
          <w:delText>prime minister</w:delText>
        </w:r>
        <w:r w:rsidR="006F01BF" w:rsidRPr="009E38EA" w:rsidDel="005E2D4C">
          <w:rPr>
            <w:rFonts w:asciiTheme="majorBidi" w:hAnsiTheme="majorBidi" w:cstheme="majorBidi"/>
            <w:sz w:val="24"/>
            <w:szCs w:val="24"/>
            <w:rPrChange w:id="3839" w:author="Author">
              <w:rPr>
                <w:rFonts w:asciiTheme="majorBidi" w:hAnsiTheme="majorBidi" w:cstheme="majorBidi"/>
                <w:color w:val="363236"/>
                <w:sz w:val="24"/>
                <w:szCs w:val="24"/>
                <w:shd w:val="clear" w:color="auto" w:fill="F3F3EE"/>
              </w:rPr>
            </w:rPrChange>
          </w:rPr>
          <w:delText xml:space="preserve"> </w:delText>
        </w:r>
      </w:del>
      <w:r w:rsidR="006F01BF" w:rsidRPr="009E38EA">
        <w:rPr>
          <w:rFonts w:asciiTheme="majorBidi" w:hAnsiTheme="majorBidi" w:cstheme="majorBidi"/>
          <w:sz w:val="24"/>
          <w:szCs w:val="24"/>
          <w:rPrChange w:id="3840" w:author="Author">
            <w:rPr>
              <w:rFonts w:asciiTheme="majorBidi" w:hAnsiTheme="majorBidi" w:cstheme="majorBidi"/>
              <w:color w:val="363236"/>
              <w:sz w:val="24"/>
              <w:szCs w:val="24"/>
              <w:shd w:val="clear" w:color="auto" w:fill="F3F3EE"/>
            </w:rPr>
          </w:rPrChange>
        </w:rPr>
        <w:t>Netanyahu</w:t>
      </w:r>
      <w:r w:rsidR="005F122E" w:rsidRPr="009E38EA">
        <w:rPr>
          <w:rFonts w:asciiTheme="majorBidi" w:hAnsiTheme="majorBidi" w:cstheme="majorBidi"/>
          <w:sz w:val="24"/>
          <w:szCs w:val="24"/>
          <w:rPrChange w:id="3841" w:author="Author">
            <w:rPr>
              <w:rFonts w:asciiTheme="majorBidi" w:hAnsiTheme="majorBidi" w:cstheme="majorBidi"/>
              <w:color w:val="363236"/>
              <w:sz w:val="24"/>
              <w:szCs w:val="24"/>
              <w:shd w:val="clear" w:color="auto" w:fill="F3F3EE"/>
            </w:rPr>
          </w:rPrChange>
        </w:rPr>
        <w:t xml:space="preserve">. Establishing </w:t>
      </w:r>
      <w:r w:rsidR="005F122E" w:rsidRPr="009E38EA">
        <w:rPr>
          <w:rFonts w:asciiTheme="majorBidi" w:hAnsiTheme="majorBidi" w:cstheme="majorBidi"/>
          <w:i/>
          <w:iCs/>
          <w:sz w:val="24"/>
          <w:szCs w:val="24"/>
          <w:rPrChange w:id="3842" w:author="Author">
            <w:rPr>
              <w:rFonts w:asciiTheme="majorBidi" w:hAnsiTheme="majorBidi" w:cstheme="majorBidi"/>
              <w:color w:val="363236"/>
              <w:sz w:val="24"/>
              <w:szCs w:val="24"/>
              <w:shd w:val="clear" w:color="auto" w:fill="F3F3EE"/>
            </w:rPr>
          </w:rPrChange>
        </w:rPr>
        <w:t>Israel Hayom</w:t>
      </w:r>
      <w:r w:rsidR="005F122E" w:rsidRPr="009E38EA">
        <w:rPr>
          <w:rFonts w:asciiTheme="majorBidi" w:hAnsiTheme="majorBidi" w:cstheme="majorBidi"/>
          <w:sz w:val="24"/>
          <w:szCs w:val="24"/>
          <w:rPrChange w:id="3843" w:author="Author">
            <w:rPr>
              <w:rFonts w:asciiTheme="majorBidi" w:hAnsiTheme="majorBidi" w:cstheme="majorBidi"/>
              <w:color w:val="363236"/>
              <w:sz w:val="24"/>
              <w:szCs w:val="24"/>
              <w:shd w:val="clear" w:color="auto" w:fill="F3F3EE"/>
            </w:rPr>
          </w:rPrChange>
        </w:rPr>
        <w:t xml:space="preserve"> was the </w:t>
      </w:r>
      <w:ins w:id="3844" w:author="Author">
        <w:r w:rsidR="0054168F">
          <w:rPr>
            <w:rFonts w:asciiTheme="majorBidi" w:hAnsiTheme="majorBidi" w:cstheme="majorBidi"/>
            <w:sz w:val="24"/>
            <w:szCs w:val="24"/>
          </w:rPr>
          <w:t xml:space="preserve">opening salvo in his </w:t>
        </w:r>
        <w:r w:rsidR="0048247B">
          <w:rPr>
            <w:rFonts w:asciiTheme="majorBidi" w:hAnsiTheme="majorBidi" w:cstheme="majorBidi"/>
            <w:sz w:val="24"/>
            <w:szCs w:val="24"/>
          </w:rPr>
          <w:t>campaign</w:t>
        </w:r>
        <w:r w:rsidR="0054168F">
          <w:rPr>
            <w:rFonts w:asciiTheme="majorBidi" w:hAnsiTheme="majorBidi" w:cstheme="majorBidi"/>
            <w:sz w:val="24"/>
            <w:szCs w:val="24"/>
          </w:rPr>
          <w:t xml:space="preserve"> to conquer the media.</w:t>
        </w:r>
      </w:ins>
      <w:del w:id="3845" w:author="Author">
        <w:r w:rsidR="005F122E" w:rsidRPr="009E38EA" w:rsidDel="0054168F">
          <w:rPr>
            <w:rFonts w:asciiTheme="majorBidi" w:hAnsiTheme="majorBidi" w:cstheme="majorBidi"/>
            <w:sz w:val="24"/>
            <w:szCs w:val="24"/>
            <w:rPrChange w:id="3846" w:author="Author">
              <w:rPr>
                <w:rFonts w:asciiTheme="majorBidi" w:hAnsiTheme="majorBidi" w:cstheme="majorBidi"/>
                <w:color w:val="363236"/>
                <w:sz w:val="24"/>
                <w:szCs w:val="24"/>
                <w:shd w:val="clear" w:color="auto" w:fill="F3F3EE"/>
              </w:rPr>
            </w:rPrChange>
          </w:rPr>
          <w:delText>first bastion to conquer.</w:delText>
        </w:r>
      </w:del>
      <w:r w:rsidR="005F122E" w:rsidRPr="0078297D">
        <w:rPr>
          <w:rFonts w:asciiTheme="majorBidi" w:hAnsiTheme="majorBidi" w:cstheme="majorBidi"/>
          <w:color w:val="363236"/>
          <w:sz w:val="24"/>
          <w:szCs w:val="24"/>
          <w:shd w:val="clear" w:color="auto" w:fill="F3F3EE"/>
        </w:rPr>
        <w:t xml:space="preserve">  </w:t>
      </w:r>
    </w:p>
    <w:p w14:paraId="72062ADB" w14:textId="77777777" w:rsidR="008F4247" w:rsidRPr="009E38EA" w:rsidRDefault="008F4247">
      <w:pPr>
        <w:pStyle w:val="ListParagraph"/>
        <w:spacing w:line="360" w:lineRule="auto"/>
        <w:ind w:left="0"/>
        <w:jc w:val="both"/>
        <w:rPr>
          <w:rFonts w:asciiTheme="majorBidi" w:hAnsiTheme="majorBidi" w:cstheme="majorBidi"/>
          <w:sz w:val="24"/>
          <w:szCs w:val="24"/>
          <w:rPrChange w:id="3847" w:author="Author">
            <w:rPr>
              <w:rFonts w:asciiTheme="majorBidi" w:hAnsiTheme="majorBidi" w:cstheme="majorBidi"/>
              <w:color w:val="363236"/>
              <w:sz w:val="24"/>
              <w:szCs w:val="24"/>
              <w:shd w:val="clear" w:color="auto" w:fill="F3F3EE"/>
            </w:rPr>
          </w:rPrChange>
        </w:rPr>
      </w:pPr>
    </w:p>
    <w:p w14:paraId="1D9C0BB9" w14:textId="5A0EDFC6" w:rsidR="00D360D8" w:rsidRPr="006805AC" w:rsidRDefault="00E51A66" w:rsidP="0078297D">
      <w:pPr>
        <w:pStyle w:val="ListParagraph"/>
        <w:spacing w:line="360" w:lineRule="auto"/>
        <w:ind w:left="0"/>
        <w:jc w:val="both"/>
        <w:rPr>
          <w:rFonts w:asciiTheme="majorBidi" w:hAnsiTheme="majorBidi" w:cstheme="majorBidi"/>
          <w:sz w:val="24"/>
          <w:szCs w:val="24"/>
        </w:rPr>
      </w:pPr>
      <w:r w:rsidRPr="009E38EA">
        <w:rPr>
          <w:rFonts w:asciiTheme="majorBidi" w:hAnsiTheme="majorBidi" w:cstheme="majorBidi"/>
          <w:sz w:val="24"/>
          <w:szCs w:val="24"/>
          <w:rPrChange w:id="3848" w:author="Author">
            <w:rPr>
              <w:rFonts w:asciiTheme="majorBidi" w:hAnsiTheme="majorBidi" w:cstheme="majorBidi"/>
              <w:color w:val="363236"/>
              <w:sz w:val="24"/>
              <w:szCs w:val="24"/>
              <w:shd w:val="clear" w:color="auto" w:fill="F3F3EE"/>
            </w:rPr>
          </w:rPrChange>
        </w:rPr>
        <w:t xml:space="preserve">The newspaper was built on an </w:t>
      </w:r>
      <w:del w:id="3849" w:author="Author">
        <w:r w:rsidRPr="009E38EA" w:rsidDel="00F65932">
          <w:rPr>
            <w:rFonts w:asciiTheme="majorBidi" w:hAnsiTheme="majorBidi" w:cstheme="majorBidi"/>
            <w:sz w:val="24"/>
            <w:szCs w:val="24"/>
            <w:rPrChange w:id="3850" w:author="Author">
              <w:rPr>
                <w:rFonts w:asciiTheme="majorBidi" w:hAnsiTheme="majorBidi" w:cstheme="majorBidi"/>
                <w:color w:val="363236"/>
                <w:sz w:val="24"/>
                <w:szCs w:val="24"/>
                <w:shd w:val="clear" w:color="auto" w:fill="F3F3EE"/>
              </w:rPr>
            </w:rPrChange>
          </w:rPr>
          <w:delText xml:space="preserve">uneconomic </w:delText>
        </w:r>
      </w:del>
      <w:ins w:id="3851" w:author="Author">
        <w:r w:rsidR="00F65932" w:rsidRPr="009E38EA">
          <w:rPr>
            <w:rFonts w:asciiTheme="majorBidi" w:hAnsiTheme="majorBidi" w:cstheme="majorBidi"/>
            <w:sz w:val="24"/>
            <w:szCs w:val="24"/>
            <w:rPrChange w:id="3852" w:author="Author">
              <w:rPr>
                <w:rFonts w:asciiTheme="majorBidi" w:hAnsiTheme="majorBidi" w:cstheme="majorBidi"/>
                <w:color w:val="363236"/>
                <w:sz w:val="24"/>
                <w:szCs w:val="24"/>
                <w:shd w:val="clear" w:color="auto" w:fill="F3F3EE"/>
              </w:rPr>
            </w:rPrChange>
          </w:rPr>
          <w:t xml:space="preserve">unprofitable </w:t>
        </w:r>
      </w:ins>
      <w:r w:rsidRPr="009E38EA">
        <w:rPr>
          <w:rFonts w:asciiTheme="majorBidi" w:hAnsiTheme="majorBidi" w:cstheme="majorBidi"/>
          <w:sz w:val="24"/>
          <w:szCs w:val="24"/>
          <w:rPrChange w:id="3853" w:author="Author">
            <w:rPr>
              <w:rFonts w:asciiTheme="majorBidi" w:hAnsiTheme="majorBidi" w:cstheme="majorBidi"/>
              <w:color w:val="363236"/>
              <w:sz w:val="24"/>
              <w:szCs w:val="24"/>
              <w:shd w:val="clear" w:color="auto" w:fill="F3F3EE"/>
            </w:rPr>
          </w:rPrChange>
        </w:rPr>
        <w:t>model</w:t>
      </w:r>
      <w:ins w:id="3854" w:author="Author">
        <w:r w:rsidR="00F65932" w:rsidRPr="009E38EA">
          <w:rPr>
            <w:rFonts w:asciiTheme="majorBidi" w:hAnsiTheme="majorBidi" w:cstheme="majorBidi"/>
            <w:sz w:val="24"/>
            <w:szCs w:val="24"/>
            <w:rPrChange w:id="3855" w:author="Author">
              <w:rPr>
                <w:rFonts w:asciiTheme="majorBidi" w:hAnsiTheme="majorBidi" w:cstheme="majorBidi"/>
                <w:color w:val="363236"/>
                <w:sz w:val="24"/>
                <w:szCs w:val="24"/>
                <w:shd w:val="clear" w:color="auto" w:fill="F3F3EE"/>
              </w:rPr>
            </w:rPrChange>
          </w:rPr>
          <w:t>. T</w:t>
        </w:r>
      </w:ins>
      <w:del w:id="3856" w:author="Author">
        <w:r w:rsidRPr="009E38EA" w:rsidDel="00F65932">
          <w:rPr>
            <w:rFonts w:asciiTheme="majorBidi" w:hAnsiTheme="majorBidi" w:cstheme="majorBidi"/>
            <w:sz w:val="24"/>
            <w:szCs w:val="24"/>
            <w:rPrChange w:id="3857" w:author="Author">
              <w:rPr>
                <w:rFonts w:asciiTheme="majorBidi" w:hAnsiTheme="majorBidi" w:cstheme="majorBidi"/>
                <w:color w:val="363236"/>
                <w:sz w:val="24"/>
                <w:szCs w:val="24"/>
                <w:shd w:val="clear" w:color="auto" w:fill="F3F3EE"/>
              </w:rPr>
            </w:rPrChange>
          </w:rPr>
          <w:delText>: t</w:delText>
        </w:r>
      </w:del>
      <w:r w:rsidRPr="009E38EA">
        <w:rPr>
          <w:rFonts w:asciiTheme="majorBidi" w:hAnsiTheme="majorBidi" w:cstheme="majorBidi"/>
          <w:sz w:val="24"/>
          <w:szCs w:val="24"/>
          <w:rPrChange w:id="3858" w:author="Author">
            <w:rPr>
              <w:rFonts w:asciiTheme="majorBidi" w:hAnsiTheme="majorBidi" w:cstheme="majorBidi"/>
              <w:color w:val="363236"/>
              <w:sz w:val="24"/>
              <w:szCs w:val="24"/>
              <w:shd w:val="clear" w:color="auto" w:fill="F3F3EE"/>
            </w:rPr>
          </w:rPrChange>
        </w:rPr>
        <w:t xml:space="preserve">he idea was not to have a viable </w:t>
      </w:r>
      <w:del w:id="3859" w:author="Author">
        <w:r w:rsidRPr="009E38EA" w:rsidDel="00F65932">
          <w:rPr>
            <w:rFonts w:asciiTheme="majorBidi" w:hAnsiTheme="majorBidi" w:cstheme="majorBidi"/>
            <w:sz w:val="24"/>
            <w:szCs w:val="24"/>
            <w:rPrChange w:id="3860" w:author="Author">
              <w:rPr>
                <w:rFonts w:asciiTheme="majorBidi" w:hAnsiTheme="majorBidi" w:cstheme="majorBidi"/>
                <w:color w:val="363236"/>
                <w:sz w:val="24"/>
                <w:szCs w:val="24"/>
                <w:shd w:val="clear" w:color="auto" w:fill="F3F3EE"/>
              </w:rPr>
            </w:rPrChange>
          </w:rPr>
          <w:delText>financial model</w:delText>
        </w:r>
      </w:del>
      <w:ins w:id="3861" w:author="Author">
        <w:r w:rsidR="00F65932" w:rsidRPr="009E38EA">
          <w:rPr>
            <w:rFonts w:asciiTheme="majorBidi" w:hAnsiTheme="majorBidi" w:cstheme="majorBidi"/>
            <w:sz w:val="24"/>
            <w:szCs w:val="24"/>
            <w:rPrChange w:id="3862" w:author="Author">
              <w:rPr>
                <w:rFonts w:asciiTheme="majorBidi" w:hAnsiTheme="majorBidi" w:cstheme="majorBidi"/>
                <w:color w:val="363236"/>
                <w:sz w:val="24"/>
                <w:szCs w:val="24"/>
                <w:shd w:val="clear" w:color="auto" w:fill="F3F3EE"/>
              </w:rPr>
            </w:rPrChange>
          </w:rPr>
          <w:t>business plan</w:t>
        </w:r>
      </w:ins>
      <w:r w:rsidRPr="009E38EA">
        <w:rPr>
          <w:rFonts w:asciiTheme="majorBidi" w:hAnsiTheme="majorBidi" w:cstheme="majorBidi"/>
          <w:sz w:val="24"/>
          <w:szCs w:val="24"/>
          <w:rPrChange w:id="3863" w:author="Author">
            <w:rPr>
              <w:rFonts w:asciiTheme="majorBidi" w:hAnsiTheme="majorBidi" w:cstheme="majorBidi"/>
              <w:color w:val="363236"/>
              <w:sz w:val="24"/>
              <w:szCs w:val="24"/>
              <w:shd w:val="clear" w:color="auto" w:fill="F3F3EE"/>
            </w:rPr>
          </w:rPrChange>
        </w:rPr>
        <w:t xml:space="preserve"> based on advertising</w:t>
      </w:r>
      <w:ins w:id="3864" w:author="Author">
        <w:r w:rsidR="00F65932" w:rsidRPr="009E38EA">
          <w:rPr>
            <w:rFonts w:asciiTheme="majorBidi" w:hAnsiTheme="majorBidi" w:cstheme="majorBidi"/>
            <w:sz w:val="24"/>
            <w:szCs w:val="24"/>
            <w:rPrChange w:id="3865" w:author="Author">
              <w:rPr>
                <w:rFonts w:asciiTheme="majorBidi" w:hAnsiTheme="majorBidi" w:cstheme="majorBidi"/>
                <w:color w:val="363236"/>
                <w:sz w:val="24"/>
                <w:szCs w:val="24"/>
                <w:shd w:val="clear" w:color="auto" w:fill="F3F3EE"/>
              </w:rPr>
            </w:rPrChange>
          </w:rPr>
          <w:t>,</w:t>
        </w:r>
      </w:ins>
      <w:r w:rsidRPr="009E38EA">
        <w:rPr>
          <w:rFonts w:asciiTheme="majorBidi" w:hAnsiTheme="majorBidi" w:cstheme="majorBidi"/>
          <w:sz w:val="24"/>
          <w:szCs w:val="24"/>
          <w:rPrChange w:id="3866" w:author="Author">
            <w:rPr>
              <w:rFonts w:asciiTheme="majorBidi" w:hAnsiTheme="majorBidi" w:cstheme="majorBidi"/>
              <w:color w:val="363236"/>
              <w:sz w:val="24"/>
              <w:szCs w:val="24"/>
              <w:shd w:val="clear" w:color="auto" w:fill="F3F3EE"/>
            </w:rPr>
          </w:rPrChange>
        </w:rPr>
        <w:t xml:space="preserve"> but </w:t>
      </w:r>
      <w:ins w:id="3867" w:author="Author">
        <w:r w:rsidR="00F65932" w:rsidRPr="009E38EA">
          <w:rPr>
            <w:rFonts w:asciiTheme="majorBidi" w:hAnsiTheme="majorBidi" w:cstheme="majorBidi"/>
            <w:sz w:val="24"/>
            <w:szCs w:val="24"/>
            <w:rPrChange w:id="3868" w:author="Author">
              <w:rPr>
                <w:rFonts w:asciiTheme="majorBidi" w:hAnsiTheme="majorBidi" w:cstheme="majorBidi"/>
                <w:color w:val="363236"/>
                <w:sz w:val="24"/>
                <w:szCs w:val="24"/>
                <w:shd w:val="clear" w:color="auto" w:fill="F3F3EE"/>
              </w:rPr>
            </w:rPrChange>
          </w:rPr>
          <w:t>rather</w:t>
        </w:r>
      </w:ins>
      <w:del w:id="3869" w:author="Author">
        <w:r w:rsidRPr="009E38EA" w:rsidDel="00F65932">
          <w:rPr>
            <w:rFonts w:asciiTheme="majorBidi" w:hAnsiTheme="majorBidi" w:cstheme="majorBidi"/>
            <w:sz w:val="24"/>
            <w:szCs w:val="24"/>
            <w:rPrChange w:id="3870" w:author="Author">
              <w:rPr>
                <w:rFonts w:asciiTheme="majorBidi" w:hAnsiTheme="majorBidi" w:cstheme="majorBidi"/>
                <w:color w:val="363236"/>
                <w:sz w:val="24"/>
                <w:szCs w:val="24"/>
                <w:shd w:val="clear" w:color="auto" w:fill="F3F3EE"/>
              </w:rPr>
            </w:rPrChange>
          </w:rPr>
          <w:delText>in fact</w:delText>
        </w:r>
      </w:del>
      <w:r w:rsidRPr="009E38EA">
        <w:rPr>
          <w:rFonts w:asciiTheme="majorBidi" w:hAnsiTheme="majorBidi" w:cstheme="majorBidi"/>
          <w:sz w:val="24"/>
          <w:szCs w:val="24"/>
          <w:rPrChange w:id="3871" w:author="Author">
            <w:rPr>
              <w:rFonts w:asciiTheme="majorBidi" w:hAnsiTheme="majorBidi" w:cstheme="majorBidi"/>
              <w:color w:val="363236"/>
              <w:sz w:val="24"/>
              <w:szCs w:val="24"/>
              <w:shd w:val="clear" w:color="auto" w:fill="F3F3EE"/>
            </w:rPr>
          </w:rPrChange>
        </w:rPr>
        <w:t xml:space="preserve"> to </w:t>
      </w:r>
      <w:ins w:id="3872" w:author="Author">
        <w:r w:rsidR="0054168F">
          <w:rPr>
            <w:rFonts w:asciiTheme="majorBidi" w:hAnsiTheme="majorBidi" w:cstheme="majorBidi"/>
            <w:sz w:val="24"/>
            <w:szCs w:val="24"/>
          </w:rPr>
          <w:t>bring</w:t>
        </w:r>
      </w:ins>
      <w:del w:id="3873" w:author="Author">
        <w:r w:rsidRPr="009E38EA" w:rsidDel="0054168F">
          <w:rPr>
            <w:rFonts w:asciiTheme="majorBidi" w:hAnsiTheme="majorBidi" w:cstheme="majorBidi"/>
            <w:sz w:val="24"/>
            <w:szCs w:val="24"/>
            <w:rPrChange w:id="3874" w:author="Author">
              <w:rPr>
                <w:rFonts w:asciiTheme="majorBidi" w:hAnsiTheme="majorBidi" w:cstheme="majorBidi"/>
                <w:color w:val="363236"/>
                <w:sz w:val="24"/>
                <w:szCs w:val="24"/>
                <w:shd w:val="clear" w:color="auto" w:fill="F3F3EE"/>
              </w:rPr>
            </w:rPrChange>
          </w:rPr>
          <w:delText>break</w:delText>
        </w:r>
      </w:del>
      <w:r w:rsidRPr="009E38EA">
        <w:rPr>
          <w:rFonts w:asciiTheme="majorBidi" w:hAnsiTheme="majorBidi" w:cstheme="majorBidi"/>
          <w:sz w:val="24"/>
          <w:szCs w:val="24"/>
          <w:rPrChange w:id="3875" w:author="Author">
            <w:rPr>
              <w:rFonts w:asciiTheme="majorBidi" w:hAnsiTheme="majorBidi" w:cstheme="majorBidi"/>
              <w:color w:val="363236"/>
              <w:sz w:val="24"/>
              <w:szCs w:val="24"/>
              <w:shd w:val="clear" w:color="auto" w:fill="F3F3EE"/>
            </w:rPr>
          </w:rPrChange>
        </w:rPr>
        <w:t xml:space="preserve"> down the </w:t>
      </w:r>
      <w:proofErr w:type="spellStart"/>
      <w:r w:rsidRPr="009E38EA">
        <w:rPr>
          <w:rFonts w:asciiTheme="majorBidi" w:hAnsiTheme="majorBidi" w:cstheme="majorBidi"/>
          <w:sz w:val="24"/>
          <w:szCs w:val="24"/>
          <w:rPrChange w:id="3876" w:author="Author">
            <w:rPr>
              <w:rFonts w:asciiTheme="majorBidi" w:hAnsiTheme="majorBidi" w:cstheme="majorBidi"/>
              <w:color w:val="363236"/>
              <w:sz w:val="24"/>
              <w:szCs w:val="24"/>
              <w:shd w:val="clear" w:color="auto" w:fill="F3F3EE"/>
            </w:rPr>
          </w:rPrChange>
        </w:rPr>
        <w:t>Mozes</w:t>
      </w:r>
      <w:proofErr w:type="spellEnd"/>
      <w:r w:rsidRPr="009E38EA">
        <w:rPr>
          <w:rFonts w:asciiTheme="majorBidi" w:hAnsiTheme="majorBidi" w:cstheme="majorBidi"/>
          <w:sz w:val="24"/>
          <w:szCs w:val="24"/>
          <w:rPrChange w:id="3877" w:author="Author">
            <w:rPr>
              <w:rFonts w:asciiTheme="majorBidi" w:hAnsiTheme="majorBidi" w:cstheme="majorBidi"/>
              <w:color w:val="363236"/>
              <w:sz w:val="24"/>
              <w:szCs w:val="24"/>
              <w:shd w:val="clear" w:color="auto" w:fill="F3F3EE"/>
            </w:rPr>
          </w:rPrChange>
        </w:rPr>
        <w:t xml:space="preserve"> empire and change the political discourse by flooding the streets </w:t>
      </w:r>
      <w:r w:rsidR="009738F8" w:rsidRPr="009E38EA">
        <w:rPr>
          <w:rFonts w:asciiTheme="majorBidi" w:hAnsiTheme="majorBidi" w:cstheme="majorBidi"/>
          <w:sz w:val="24"/>
          <w:szCs w:val="24"/>
          <w:rPrChange w:id="3878" w:author="Author">
            <w:rPr>
              <w:rFonts w:asciiTheme="majorBidi" w:hAnsiTheme="majorBidi" w:cstheme="majorBidi"/>
              <w:color w:val="363236"/>
              <w:sz w:val="24"/>
              <w:szCs w:val="24"/>
              <w:shd w:val="clear" w:color="auto" w:fill="F3F3EE"/>
            </w:rPr>
          </w:rPrChange>
        </w:rPr>
        <w:t xml:space="preserve">of Israel </w:t>
      </w:r>
      <w:r w:rsidRPr="009E38EA">
        <w:rPr>
          <w:rFonts w:asciiTheme="majorBidi" w:hAnsiTheme="majorBidi" w:cstheme="majorBidi"/>
          <w:sz w:val="24"/>
          <w:szCs w:val="24"/>
          <w:rPrChange w:id="3879" w:author="Author">
            <w:rPr>
              <w:rFonts w:asciiTheme="majorBidi" w:hAnsiTheme="majorBidi" w:cstheme="majorBidi"/>
              <w:color w:val="363236"/>
              <w:sz w:val="24"/>
              <w:szCs w:val="24"/>
              <w:shd w:val="clear" w:color="auto" w:fill="F3F3EE"/>
            </w:rPr>
          </w:rPrChange>
        </w:rPr>
        <w:t xml:space="preserve">with free copies of the pro-Netanyahu </w:t>
      </w:r>
      <w:del w:id="3880" w:author="Author">
        <w:r w:rsidRPr="009E38EA" w:rsidDel="00F65932">
          <w:rPr>
            <w:rFonts w:asciiTheme="majorBidi" w:hAnsiTheme="majorBidi" w:cstheme="majorBidi"/>
            <w:sz w:val="24"/>
            <w:szCs w:val="24"/>
            <w:rPrChange w:id="3881" w:author="Author">
              <w:rPr>
                <w:rFonts w:asciiTheme="majorBidi" w:hAnsiTheme="majorBidi" w:cstheme="majorBidi"/>
                <w:color w:val="363236"/>
                <w:sz w:val="24"/>
                <w:szCs w:val="24"/>
                <w:shd w:val="clear" w:color="auto" w:fill="F3F3EE"/>
              </w:rPr>
            </w:rPrChange>
          </w:rPr>
          <w:delText xml:space="preserve">free of charge </w:delText>
        </w:r>
      </w:del>
      <w:r w:rsidRPr="009E38EA">
        <w:rPr>
          <w:rFonts w:asciiTheme="majorBidi" w:hAnsiTheme="majorBidi" w:cstheme="majorBidi"/>
          <w:sz w:val="24"/>
          <w:szCs w:val="24"/>
          <w:rPrChange w:id="3882" w:author="Author">
            <w:rPr>
              <w:rFonts w:asciiTheme="majorBidi" w:hAnsiTheme="majorBidi" w:cstheme="majorBidi"/>
              <w:color w:val="363236"/>
              <w:sz w:val="24"/>
              <w:szCs w:val="24"/>
              <w:shd w:val="clear" w:color="auto" w:fill="F3F3EE"/>
            </w:rPr>
          </w:rPrChange>
        </w:rPr>
        <w:t>newspaper</w:t>
      </w:r>
      <w:del w:id="3883" w:author="Author">
        <w:r w:rsidRPr="009E38EA" w:rsidDel="00F65932">
          <w:rPr>
            <w:rFonts w:asciiTheme="majorBidi" w:hAnsiTheme="majorBidi" w:cstheme="majorBidi"/>
            <w:sz w:val="24"/>
            <w:szCs w:val="24"/>
            <w:rPrChange w:id="3884" w:author="Author">
              <w:rPr>
                <w:rFonts w:asciiTheme="majorBidi" w:hAnsiTheme="majorBidi" w:cstheme="majorBidi"/>
                <w:color w:val="363236"/>
                <w:sz w:val="24"/>
                <w:szCs w:val="24"/>
                <w:shd w:val="clear" w:color="auto" w:fill="F3F3EE"/>
              </w:rPr>
            </w:rPrChange>
          </w:rPr>
          <w:delText xml:space="preserve"> look alike</w:delText>
        </w:r>
      </w:del>
      <w:r w:rsidRPr="009E38EA">
        <w:rPr>
          <w:rFonts w:asciiTheme="majorBidi" w:hAnsiTheme="majorBidi" w:cstheme="majorBidi"/>
          <w:sz w:val="24"/>
          <w:szCs w:val="24"/>
          <w:rPrChange w:id="3885" w:author="Author">
            <w:rPr>
              <w:rFonts w:asciiTheme="majorBidi" w:hAnsiTheme="majorBidi" w:cstheme="majorBidi"/>
              <w:color w:val="363236"/>
              <w:sz w:val="24"/>
              <w:szCs w:val="24"/>
              <w:shd w:val="clear" w:color="auto" w:fill="F3F3EE"/>
            </w:rPr>
          </w:rPrChange>
        </w:rPr>
        <w:t>.</w:t>
      </w:r>
      <w:r w:rsidR="008F4247" w:rsidRPr="009E38EA">
        <w:rPr>
          <w:rFonts w:asciiTheme="majorBidi" w:hAnsiTheme="majorBidi" w:cstheme="majorBidi"/>
          <w:sz w:val="24"/>
          <w:szCs w:val="24"/>
          <w:rPrChange w:id="3886" w:author="Author">
            <w:rPr>
              <w:rFonts w:asciiTheme="majorBidi" w:hAnsiTheme="majorBidi" w:cstheme="majorBidi"/>
              <w:color w:val="363236"/>
              <w:sz w:val="24"/>
              <w:szCs w:val="24"/>
              <w:shd w:val="clear" w:color="auto" w:fill="F3F3EE"/>
            </w:rPr>
          </w:rPrChange>
        </w:rPr>
        <w:t xml:space="preserve"> It did pr</w:t>
      </w:r>
      <w:r w:rsidR="007E7BB7" w:rsidRPr="009E38EA">
        <w:rPr>
          <w:rFonts w:asciiTheme="majorBidi" w:hAnsiTheme="majorBidi" w:cstheme="majorBidi"/>
          <w:sz w:val="24"/>
          <w:szCs w:val="24"/>
          <w:rPrChange w:id="3887" w:author="Author">
            <w:rPr>
              <w:rFonts w:asciiTheme="majorBidi" w:hAnsiTheme="majorBidi" w:cstheme="majorBidi"/>
              <w:color w:val="363236"/>
              <w:sz w:val="24"/>
              <w:szCs w:val="24"/>
              <w:shd w:val="clear" w:color="auto" w:fill="F3F3EE"/>
            </w:rPr>
          </w:rPrChange>
        </w:rPr>
        <w:t xml:space="preserve">ecisely that: Adelson’s </w:t>
      </w:r>
      <w:r w:rsidR="007E7BB7" w:rsidRPr="009E38EA">
        <w:rPr>
          <w:rFonts w:asciiTheme="majorBidi" w:hAnsiTheme="majorBidi" w:cstheme="majorBidi"/>
          <w:i/>
          <w:iCs/>
          <w:sz w:val="24"/>
          <w:szCs w:val="24"/>
          <w:rPrChange w:id="3888" w:author="Author">
            <w:rPr>
              <w:rFonts w:asciiTheme="majorBidi" w:hAnsiTheme="majorBidi" w:cstheme="majorBidi"/>
              <w:color w:val="363236"/>
              <w:sz w:val="24"/>
              <w:szCs w:val="24"/>
              <w:shd w:val="clear" w:color="auto" w:fill="F3F3EE"/>
            </w:rPr>
          </w:rPrChange>
        </w:rPr>
        <w:t>Israel H</w:t>
      </w:r>
      <w:r w:rsidR="008F4247" w:rsidRPr="009E38EA">
        <w:rPr>
          <w:rFonts w:asciiTheme="majorBidi" w:hAnsiTheme="majorBidi" w:cstheme="majorBidi"/>
          <w:i/>
          <w:iCs/>
          <w:sz w:val="24"/>
          <w:szCs w:val="24"/>
          <w:rPrChange w:id="3889" w:author="Author">
            <w:rPr>
              <w:rFonts w:asciiTheme="majorBidi" w:hAnsiTheme="majorBidi" w:cstheme="majorBidi"/>
              <w:color w:val="363236"/>
              <w:sz w:val="24"/>
              <w:szCs w:val="24"/>
              <w:shd w:val="clear" w:color="auto" w:fill="F3F3EE"/>
            </w:rPr>
          </w:rPrChange>
        </w:rPr>
        <w:t>ayom</w:t>
      </w:r>
      <w:r w:rsidR="008F4247" w:rsidRPr="009E38EA">
        <w:rPr>
          <w:rFonts w:asciiTheme="majorBidi" w:hAnsiTheme="majorBidi" w:cstheme="majorBidi"/>
          <w:sz w:val="24"/>
          <w:szCs w:val="24"/>
          <w:rPrChange w:id="3890" w:author="Author">
            <w:rPr>
              <w:rFonts w:asciiTheme="majorBidi" w:hAnsiTheme="majorBidi" w:cstheme="majorBidi"/>
              <w:color w:val="363236"/>
              <w:sz w:val="24"/>
              <w:szCs w:val="24"/>
              <w:shd w:val="clear" w:color="auto" w:fill="F3F3EE"/>
            </w:rPr>
          </w:rPrChange>
        </w:rPr>
        <w:t xml:space="preserve">, </w:t>
      </w:r>
      <w:del w:id="3891" w:author="Author">
        <w:r w:rsidR="008F4247" w:rsidRPr="009E38EA" w:rsidDel="002248D9">
          <w:rPr>
            <w:rFonts w:asciiTheme="majorBidi" w:hAnsiTheme="majorBidi" w:cstheme="majorBidi"/>
            <w:sz w:val="24"/>
            <w:szCs w:val="24"/>
            <w:rPrChange w:id="3892" w:author="Author">
              <w:rPr>
                <w:rFonts w:asciiTheme="majorBidi" w:hAnsiTheme="majorBidi" w:cstheme="majorBidi"/>
                <w:color w:val="363236"/>
                <w:sz w:val="24"/>
                <w:szCs w:val="24"/>
                <w:shd w:val="clear" w:color="auto" w:fill="F3F3EE"/>
              </w:rPr>
            </w:rPrChange>
          </w:rPr>
          <w:delText xml:space="preserve">first </w:delText>
        </w:r>
      </w:del>
      <w:ins w:id="3893" w:author="Author">
        <w:r w:rsidR="002248D9" w:rsidRPr="009E38EA">
          <w:rPr>
            <w:rFonts w:asciiTheme="majorBidi" w:hAnsiTheme="majorBidi" w:cstheme="majorBidi"/>
            <w:sz w:val="24"/>
            <w:szCs w:val="24"/>
            <w:rPrChange w:id="3894" w:author="Author">
              <w:rPr>
                <w:rFonts w:asciiTheme="majorBidi" w:hAnsiTheme="majorBidi" w:cstheme="majorBidi"/>
                <w:color w:val="363236"/>
                <w:sz w:val="24"/>
                <w:szCs w:val="24"/>
                <w:shd w:val="clear" w:color="auto" w:fill="F3F3EE"/>
              </w:rPr>
            </w:rPrChange>
          </w:rPr>
          <w:t>launched</w:t>
        </w:r>
      </w:ins>
      <w:del w:id="3895" w:author="Author">
        <w:r w:rsidR="008F4247" w:rsidRPr="009E38EA" w:rsidDel="002248D9">
          <w:rPr>
            <w:rFonts w:asciiTheme="majorBidi" w:hAnsiTheme="majorBidi" w:cstheme="majorBidi"/>
            <w:sz w:val="24"/>
            <w:szCs w:val="24"/>
            <w:rPrChange w:id="3896" w:author="Author">
              <w:rPr>
                <w:rFonts w:asciiTheme="majorBidi" w:hAnsiTheme="majorBidi" w:cstheme="majorBidi"/>
                <w:color w:val="363236"/>
                <w:sz w:val="24"/>
                <w:szCs w:val="24"/>
                <w:shd w:val="clear" w:color="auto" w:fill="F3F3EE"/>
              </w:rPr>
            </w:rPrChange>
          </w:rPr>
          <w:delText>given away for free</w:delText>
        </w:r>
      </w:del>
      <w:r w:rsidR="008F4247" w:rsidRPr="009E38EA">
        <w:rPr>
          <w:rFonts w:asciiTheme="majorBidi" w:hAnsiTheme="majorBidi" w:cstheme="majorBidi"/>
          <w:sz w:val="24"/>
          <w:szCs w:val="24"/>
          <w:rPrChange w:id="3897" w:author="Author">
            <w:rPr>
              <w:rFonts w:asciiTheme="majorBidi" w:hAnsiTheme="majorBidi" w:cstheme="majorBidi"/>
              <w:color w:val="363236"/>
              <w:sz w:val="24"/>
              <w:szCs w:val="24"/>
              <w:shd w:val="clear" w:color="auto" w:fill="F3F3EE"/>
            </w:rPr>
          </w:rPrChange>
        </w:rPr>
        <w:t xml:space="preserve"> on </w:t>
      </w:r>
      <w:del w:id="3898" w:author="Author">
        <w:r w:rsidR="008F4247" w:rsidRPr="009E38EA" w:rsidDel="00F65932">
          <w:rPr>
            <w:rFonts w:asciiTheme="majorBidi" w:hAnsiTheme="majorBidi" w:cstheme="majorBidi"/>
            <w:sz w:val="24"/>
            <w:szCs w:val="24"/>
            <w:rPrChange w:id="3899" w:author="Author">
              <w:rPr>
                <w:rFonts w:asciiTheme="majorBidi" w:hAnsiTheme="majorBidi" w:cstheme="majorBidi"/>
                <w:color w:val="363236"/>
                <w:sz w:val="24"/>
                <w:szCs w:val="24"/>
                <w:shd w:val="clear" w:color="auto" w:fill="F3F3EE"/>
              </w:rPr>
            </w:rPrChange>
          </w:rPr>
          <w:delText xml:space="preserve">30 </w:delText>
        </w:r>
      </w:del>
      <w:r w:rsidR="008F4247" w:rsidRPr="009E38EA">
        <w:rPr>
          <w:rFonts w:asciiTheme="majorBidi" w:hAnsiTheme="majorBidi" w:cstheme="majorBidi"/>
          <w:sz w:val="24"/>
          <w:szCs w:val="24"/>
          <w:rPrChange w:id="3900" w:author="Author">
            <w:rPr>
              <w:rFonts w:asciiTheme="majorBidi" w:hAnsiTheme="majorBidi" w:cstheme="majorBidi"/>
              <w:color w:val="363236"/>
              <w:sz w:val="24"/>
              <w:szCs w:val="24"/>
              <w:shd w:val="clear" w:color="auto" w:fill="F3F3EE"/>
            </w:rPr>
          </w:rPrChange>
        </w:rPr>
        <w:t>July</w:t>
      </w:r>
      <w:ins w:id="3901" w:author="Author">
        <w:r w:rsidR="00F65932" w:rsidRPr="009E38EA">
          <w:rPr>
            <w:rFonts w:asciiTheme="majorBidi" w:hAnsiTheme="majorBidi" w:cstheme="majorBidi"/>
            <w:sz w:val="24"/>
            <w:szCs w:val="24"/>
            <w:rPrChange w:id="3902" w:author="Author">
              <w:rPr>
                <w:rFonts w:asciiTheme="majorBidi" w:hAnsiTheme="majorBidi" w:cstheme="majorBidi"/>
                <w:color w:val="363236"/>
                <w:sz w:val="24"/>
                <w:szCs w:val="24"/>
                <w:shd w:val="clear" w:color="auto" w:fill="F3F3EE"/>
              </w:rPr>
            </w:rPrChange>
          </w:rPr>
          <w:t xml:space="preserve"> 30,</w:t>
        </w:r>
      </w:ins>
      <w:r w:rsidR="008F4247" w:rsidRPr="009E38EA">
        <w:rPr>
          <w:rFonts w:asciiTheme="majorBidi" w:hAnsiTheme="majorBidi" w:cstheme="majorBidi"/>
          <w:sz w:val="24"/>
          <w:szCs w:val="24"/>
          <w:rPrChange w:id="3903" w:author="Author">
            <w:rPr>
              <w:rFonts w:asciiTheme="majorBidi" w:hAnsiTheme="majorBidi" w:cstheme="majorBidi"/>
              <w:color w:val="363236"/>
              <w:sz w:val="24"/>
              <w:szCs w:val="24"/>
              <w:shd w:val="clear" w:color="auto" w:fill="F3F3EE"/>
            </w:rPr>
          </w:rPrChange>
        </w:rPr>
        <w:t xml:space="preserve"> 2007, became the </w:t>
      </w:r>
      <w:del w:id="3904" w:author="Author">
        <w:r w:rsidR="008F4247" w:rsidRPr="009E38EA" w:rsidDel="00F65932">
          <w:rPr>
            <w:rFonts w:asciiTheme="majorBidi" w:hAnsiTheme="majorBidi" w:cstheme="majorBidi"/>
            <w:sz w:val="24"/>
            <w:szCs w:val="24"/>
            <w:rPrChange w:id="3905" w:author="Author">
              <w:rPr>
                <w:rFonts w:asciiTheme="majorBidi" w:hAnsiTheme="majorBidi" w:cstheme="majorBidi"/>
                <w:color w:val="363236"/>
                <w:sz w:val="24"/>
                <w:szCs w:val="24"/>
                <w:shd w:val="clear" w:color="auto" w:fill="F3F3EE"/>
              </w:rPr>
            </w:rPrChange>
          </w:rPr>
          <w:delText xml:space="preserve">largest spread </w:delText>
        </w:r>
      </w:del>
      <w:r w:rsidR="008F4247" w:rsidRPr="009E38EA">
        <w:rPr>
          <w:rFonts w:asciiTheme="majorBidi" w:hAnsiTheme="majorBidi" w:cstheme="majorBidi"/>
          <w:sz w:val="24"/>
          <w:szCs w:val="24"/>
          <w:rPrChange w:id="3906" w:author="Author">
            <w:rPr>
              <w:rFonts w:asciiTheme="majorBidi" w:hAnsiTheme="majorBidi" w:cstheme="majorBidi"/>
              <w:color w:val="363236"/>
              <w:sz w:val="24"/>
              <w:szCs w:val="24"/>
              <w:shd w:val="clear" w:color="auto" w:fill="F3F3EE"/>
            </w:rPr>
          </w:rPrChange>
        </w:rPr>
        <w:t>print</w:t>
      </w:r>
      <w:del w:id="3907" w:author="Author">
        <w:r w:rsidR="008F4247" w:rsidRPr="009E38EA" w:rsidDel="00F65932">
          <w:rPr>
            <w:rFonts w:asciiTheme="majorBidi" w:hAnsiTheme="majorBidi" w:cstheme="majorBidi"/>
            <w:sz w:val="24"/>
            <w:szCs w:val="24"/>
            <w:rPrChange w:id="3908" w:author="Author">
              <w:rPr>
                <w:rFonts w:asciiTheme="majorBidi" w:hAnsiTheme="majorBidi" w:cstheme="majorBidi"/>
                <w:color w:val="363236"/>
                <w:sz w:val="24"/>
                <w:szCs w:val="24"/>
                <w:shd w:val="clear" w:color="auto" w:fill="F3F3EE"/>
              </w:rPr>
            </w:rPrChange>
          </w:rPr>
          <w:delText>ed</w:delText>
        </w:r>
      </w:del>
      <w:r w:rsidR="008F4247" w:rsidRPr="009E38EA">
        <w:rPr>
          <w:rFonts w:asciiTheme="majorBidi" w:hAnsiTheme="majorBidi" w:cstheme="majorBidi"/>
          <w:sz w:val="24"/>
          <w:szCs w:val="24"/>
          <w:rPrChange w:id="3909" w:author="Author">
            <w:rPr>
              <w:rFonts w:asciiTheme="majorBidi" w:hAnsiTheme="majorBidi" w:cstheme="majorBidi"/>
              <w:color w:val="363236"/>
              <w:sz w:val="24"/>
              <w:szCs w:val="24"/>
              <w:shd w:val="clear" w:color="auto" w:fill="F3F3EE"/>
            </w:rPr>
          </w:rPrChange>
        </w:rPr>
        <w:t xml:space="preserve"> newspaper </w:t>
      </w:r>
      <w:ins w:id="3910" w:author="Author">
        <w:r w:rsidR="00F65932" w:rsidRPr="009E38EA">
          <w:rPr>
            <w:rFonts w:asciiTheme="majorBidi" w:hAnsiTheme="majorBidi" w:cstheme="majorBidi"/>
            <w:sz w:val="24"/>
            <w:szCs w:val="24"/>
            <w:rPrChange w:id="3911" w:author="Author">
              <w:rPr>
                <w:rFonts w:asciiTheme="majorBidi" w:hAnsiTheme="majorBidi" w:cstheme="majorBidi"/>
                <w:color w:val="363236"/>
                <w:sz w:val="24"/>
                <w:szCs w:val="24"/>
                <w:shd w:val="clear" w:color="auto" w:fill="F3F3EE"/>
              </w:rPr>
            </w:rPrChange>
          </w:rPr>
          <w:t xml:space="preserve">with the largest circulation </w:t>
        </w:r>
      </w:ins>
      <w:r w:rsidR="008F4247" w:rsidRPr="009E38EA">
        <w:rPr>
          <w:rFonts w:asciiTheme="majorBidi" w:hAnsiTheme="majorBidi" w:cstheme="majorBidi"/>
          <w:sz w:val="24"/>
          <w:szCs w:val="24"/>
          <w:rPrChange w:id="3912" w:author="Author">
            <w:rPr>
              <w:rFonts w:asciiTheme="majorBidi" w:hAnsiTheme="majorBidi" w:cstheme="majorBidi"/>
              <w:color w:val="363236"/>
              <w:sz w:val="24"/>
              <w:szCs w:val="24"/>
              <w:shd w:val="clear" w:color="auto" w:fill="F3F3EE"/>
            </w:rPr>
          </w:rPrChange>
        </w:rPr>
        <w:t>in Israel</w:t>
      </w:r>
      <w:ins w:id="3913" w:author="Author">
        <w:r w:rsidR="000C1BE4">
          <w:rPr>
            <w:rFonts w:asciiTheme="majorBidi" w:hAnsiTheme="majorBidi" w:cstheme="majorBidi"/>
            <w:sz w:val="24"/>
            <w:szCs w:val="24"/>
          </w:rPr>
          <w:t xml:space="preserve">, at a cost </w:t>
        </w:r>
        <w:r w:rsidR="0054168F">
          <w:rPr>
            <w:rFonts w:asciiTheme="majorBidi" w:hAnsiTheme="majorBidi" w:cstheme="majorBidi"/>
            <w:sz w:val="24"/>
            <w:szCs w:val="24"/>
          </w:rPr>
          <w:t xml:space="preserve">to its owner </w:t>
        </w:r>
        <w:r w:rsidR="000C1BE4">
          <w:rPr>
            <w:rFonts w:asciiTheme="majorBidi" w:hAnsiTheme="majorBidi" w:cstheme="majorBidi"/>
            <w:sz w:val="24"/>
            <w:szCs w:val="24"/>
          </w:rPr>
          <w:t xml:space="preserve">of </w:t>
        </w:r>
      </w:ins>
      <w:del w:id="3914" w:author="Author">
        <w:r w:rsidR="008F4247" w:rsidRPr="009E38EA" w:rsidDel="000C1BE4">
          <w:rPr>
            <w:rFonts w:asciiTheme="majorBidi" w:hAnsiTheme="majorBidi" w:cstheme="majorBidi"/>
            <w:sz w:val="24"/>
            <w:szCs w:val="24"/>
            <w:rPrChange w:id="3915" w:author="Author">
              <w:rPr>
                <w:rFonts w:asciiTheme="majorBidi" w:hAnsiTheme="majorBidi" w:cstheme="majorBidi"/>
                <w:color w:val="363236"/>
                <w:sz w:val="24"/>
                <w:szCs w:val="24"/>
                <w:shd w:val="clear" w:color="auto" w:fill="F3F3EE"/>
              </w:rPr>
            </w:rPrChange>
          </w:rPr>
          <w:delText>. It cost</w:delText>
        </w:r>
        <w:r w:rsidR="008F4247" w:rsidRPr="009E38EA" w:rsidDel="002248D9">
          <w:rPr>
            <w:rFonts w:asciiTheme="majorBidi" w:hAnsiTheme="majorBidi" w:cstheme="majorBidi"/>
            <w:sz w:val="24"/>
            <w:szCs w:val="24"/>
            <w:rPrChange w:id="3916" w:author="Author">
              <w:rPr>
                <w:rFonts w:asciiTheme="majorBidi" w:hAnsiTheme="majorBidi" w:cstheme="majorBidi"/>
                <w:color w:val="363236"/>
                <w:sz w:val="24"/>
                <w:szCs w:val="24"/>
                <w:shd w:val="clear" w:color="auto" w:fill="F3F3EE"/>
              </w:rPr>
            </w:rPrChange>
          </w:rPr>
          <w:delText>ed</w:delText>
        </w:r>
        <w:r w:rsidR="008F4247" w:rsidRPr="009E38EA" w:rsidDel="000C1BE4">
          <w:rPr>
            <w:rFonts w:asciiTheme="majorBidi" w:hAnsiTheme="majorBidi" w:cstheme="majorBidi"/>
            <w:sz w:val="24"/>
            <w:szCs w:val="24"/>
            <w:rPrChange w:id="3917" w:author="Author">
              <w:rPr>
                <w:rFonts w:asciiTheme="majorBidi" w:hAnsiTheme="majorBidi" w:cstheme="majorBidi"/>
                <w:color w:val="363236"/>
                <w:sz w:val="24"/>
                <w:szCs w:val="24"/>
                <w:shd w:val="clear" w:color="auto" w:fill="F3F3EE"/>
              </w:rPr>
            </w:rPrChange>
          </w:rPr>
          <w:delText xml:space="preserve"> its owner, Adelson, </w:delText>
        </w:r>
      </w:del>
      <w:r w:rsidR="008F4247" w:rsidRPr="009E38EA">
        <w:rPr>
          <w:rFonts w:asciiTheme="majorBidi" w:hAnsiTheme="majorBidi" w:cstheme="majorBidi"/>
          <w:sz w:val="24"/>
          <w:szCs w:val="24"/>
          <w:rPrChange w:id="3918" w:author="Author">
            <w:rPr>
              <w:rFonts w:asciiTheme="majorBidi" w:hAnsiTheme="majorBidi" w:cstheme="majorBidi"/>
              <w:color w:val="363236"/>
              <w:sz w:val="24"/>
              <w:szCs w:val="24"/>
              <w:shd w:val="clear" w:color="auto" w:fill="F3F3EE"/>
            </w:rPr>
          </w:rPrChange>
        </w:rPr>
        <w:t>over a billion shekels</w:t>
      </w:r>
      <w:del w:id="3919" w:author="Author">
        <w:r w:rsidR="008F4247" w:rsidRPr="009E38EA" w:rsidDel="000C1BE4">
          <w:rPr>
            <w:rFonts w:asciiTheme="majorBidi" w:hAnsiTheme="majorBidi" w:cstheme="majorBidi"/>
            <w:sz w:val="24"/>
            <w:szCs w:val="24"/>
            <w:rPrChange w:id="3920" w:author="Author">
              <w:rPr>
                <w:rFonts w:asciiTheme="majorBidi" w:hAnsiTheme="majorBidi" w:cstheme="majorBidi"/>
                <w:color w:val="363236"/>
                <w:sz w:val="24"/>
                <w:szCs w:val="24"/>
                <w:shd w:val="clear" w:color="auto" w:fill="F3F3EE"/>
              </w:rPr>
            </w:rPrChange>
          </w:rPr>
          <w:delText xml:space="preserve"> so far</w:delText>
        </w:r>
      </w:del>
      <w:r w:rsidR="008F4247" w:rsidRPr="009E38EA">
        <w:rPr>
          <w:rFonts w:asciiTheme="majorBidi" w:hAnsiTheme="majorBidi" w:cstheme="majorBidi"/>
          <w:sz w:val="24"/>
          <w:szCs w:val="24"/>
          <w:rPrChange w:id="3921" w:author="Author">
            <w:rPr>
              <w:rFonts w:asciiTheme="majorBidi" w:hAnsiTheme="majorBidi" w:cstheme="majorBidi"/>
              <w:color w:val="363236"/>
              <w:sz w:val="24"/>
              <w:szCs w:val="24"/>
              <w:shd w:val="clear" w:color="auto" w:fill="F3F3EE"/>
            </w:rPr>
          </w:rPrChange>
        </w:rPr>
        <w:t xml:space="preserve">. It </w:t>
      </w:r>
      <w:del w:id="3922" w:author="Author">
        <w:r w:rsidR="008F4247" w:rsidRPr="009E38EA" w:rsidDel="002248D9">
          <w:rPr>
            <w:rFonts w:asciiTheme="majorBidi" w:hAnsiTheme="majorBidi" w:cstheme="majorBidi"/>
            <w:sz w:val="24"/>
            <w:szCs w:val="24"/>
            <w:rPrChange w:id="3923" w:author="Author">
              <w:rPr>
                <w:rFonts w:asciiTheme="majorBidi" w:hAnsiTheme="majorBidi" w:cstheme="majorBidi"/>
                <w:color w:val="363236"/>
                <w:sz w:val="24"/>
                <w:szCs w:val="24"/>
                <w:shd w:val="clear" w:color="auto" w:fill="F3F3EE"/>
              </w:rPr>
            </w:rPrChange>
          </w:rPr>
          <w:delText xml:space="preserve">brought </w:delText>
        </w:r>
      </w:del>
      <w:ins w:id="3924" w:author="Author">
        <w:r w:rsidR="002248D9" w:rsidRPr="009E38EA">
          <w:rPr>
            <w:rFonts w:asciiTheme="majorBidi" w:hAnsiTheme="majorBidi" w:cstheme="majorBidi"/>
            <w:sz w:val="24"/>
            <w:szCs w:val="24"/>
            <w:rPrChange w:id="3925" w:author="Author">
              <w:rPr>
                <w:rFonts w:asciiTheme="majorBidi" w:hAnsiTheme="majorBidi" w:cstheme="majorBidi"/>
                <w:color w:val="363236"/>
                <w:sz w:val="24"/>
                <w:szCs w:val="24"/>
                <w:shd w:val="clear" w:color="auto" w:fill="F3F3EE"/>
              </w:rPr>
            </w:rPrChange>
          </w:rPr>
          <w:t>led</w:t>
        </w:r>
      </w:ins>
      <w:del w:id="3926" w:author="Author">
        <w:r w:rsidR="008F4247" w:rsidRPr="009E38EA" w:rsidDel="002248D9">
          <w:rPr>
            <w:rFonts w:asciiTheme="majorBidi" w:hAnsiTheme="majorBidi" w:cstheme="majorBidi"/>
            <w:sz w:val="24"/>
            <w:szCs w:val="24"/>
            <w:rPrChange w:id="3927" w:author="Author">
              <w:rPr>
                <w:rFonts w:asciiTheme="majorBidi" w:hAnsiTheme="majorBidi" w:cstheme="majorBidi"/>
                <w:color w:val="363236"/>
                <w:sz w:val="24"/>
                <w:szCs w:val="24"/>
                <w:shd w:val="clear" w:color="auto" w:fill="F3F3EE"/>
              </w:rPr>
            </w:rPrChange>
          </w:rPr>
          <w:delText xml:space="preserve">the closing down of </w:delText>
        </w:r>
      </w:del>
      <w:ins w:id="3928" w:author="Author">
        <w:r w:rsidR="002248D9" w:rsidRPr="009E38EA">
          <w:rPr>
            <w:rFonts w:asciiTheme="majorBidi" w:hAnsiTheme="majorBidi" w:cstheme="majorBidi"/>
            <w:sz w:val="24"/>
            <w:szCs w:val="24"/>
            <w:rPrChange w:id="3929" w:author="Author">
              <w:rPr>
                <w:rFonts w:asciiTheme="majorBidi" w:hAnsiTheme="majorBidi" w:cstheme="majorBidi"/>
                <w:color w:val="363236"/>
                <w:sz w:val="24"/>
                <w:szCs w:val="24"/>
                <w:shd w:val="clear" w:color="auto" w:fill="F3F3EE"/>
              </w:rPr>
            </w:rPrChange>
          </w:rPr>
          <w:t xml:space="preserve"> to the collapse of the </w:t>
        </w:r>
      </w:ins>
      <w:proofErr w:type="spellStart"/>
      <w:r w:rsidR="008F4247" w:rsidRPr="009E38EA">
        <w:rPr>
          <w:rFonts w:asciiTheme="majorBidi" w:hAnsiTheme="majorBidi" w:cstheme="majorBidi"/>
          <w:i/>
          <w:iCs/>
          <w:sz w:val="24"/>
          <w:szCs w:val="24"/>
          <w:rPrChange w:id="3930" w:author="Author">
            <w:rPr>
              <w:rFonts w:asciiTheme="majorBidi" w:hAnsiTheme="majorBidi" w:cstheme="majorBidi"/>
              <w:color w:val="363236"/>
              <w:sz w:val="24"/>
              <w:szCs w:val="24"/>
              <w:shd w:val="clear" w:color="auto" w:fill="F3F3EE"/>
            </w:rPr>
          </w:rPrChange>
        </w:rPr>
        <w:t>Maariv</w:t>
      </w:r>
      <w:proofErr w:type="spellEnd"/>
      <w:r w:rsidR="008F4247" w:rsidRPr="009E38EA">
        <w:rPr>
          <w:rFonts w:asciiTheme="majorBidi" w:hAnsiTheme="majorBidi" w:cstheme="majorBidi"/>
          <w:sz w:val="24"/>
          <w:szCs w:val="24"/>
          <w:rPrChange w:id="3931" w:author="Author">
            <w:rPr>
              <w:rFonts w:asciiTheme="majorBidi" w:hAnsiTheme="majorBidi" w:cstheme="majorBidi"/>
              <w:color w:val="363236"/>
              <w:sz w:val="24"/>
              <w:szCs w:val="24"/>
              <w:shd w:val="clear" w:color="auto" w:fill="F3F3EE"/>
            </w:rPr>
          </w:rPrChange>
        </w:rPr>
        <w:t xml:space="preserve"> newspaper and </w:t>
      </w:r>
      <w:r w:rsidR="009738F8" w:rsidRPr="009E38EA">
        <w:rPr>
          <w:rFonts w:asciiTheme="majorBidi" w:hAnsiTheme="majorBidi" w:cstheme="majorBidi"/>
          <w:sz w:val="24"/>
          <w:szCs w:val="24"/>
          <w:rPrChange w:id="3932" w:author="Author">
            <w:rPr>
              <w:rFonts w:asciiTheme="majorBidi" w:hAnsiTheme="majorBidi" w:cstheme="majorBidi"/>
              <w:color w:val="363236"/>
              <w:sz w:val="24"/>
              <w:szCs w:val="24"/>
              <w:shd w:val="clear" w:color="auto" w:fill="F3F3EE"/>
            </w:rPr>
          </w:rPrChange>
        </w:rPr>
        <w:t xml:space="preserve">the </w:t>
      </w:r>
      <w:r w:rsidR="008F4247" w:rsidRPr="009E38EA">
        <w:rPr>
          <w:rFonts w:asciiTheme="majorBidi" w:hAnsiTheme="majorBidi" w:cstheme="majorBidi"/>
          <w:sz w:val="24"/>
          <w:szCs w:val="24"/>
          <w:rPrChange w:id="3933" w:author="Author">
            <w:rPr>
              <w:rFonts w:asciiTheme="majorBidi" w:hAnsiTheme="majorBidi" w:cstheme="majorBidi"/>
              <w:color w:val="363236"/>
              <w:sz w:val="24"/>
              <w:szCs w:val="24"/>
              <w:shd w:val="clear" w:color="auto" w:fill="F3F3EE"/>
            </w:rPr>
          </w:rPrChange>
        </w:rPr>
        <w:t xml:space="preserve">shrinking of </w:t>
      </w:r>
      <w:r w:rsidR="003245D9" w:rsidRPr="009E38EA">
        <w:rPr>
          <w:rFonts w:asciiTheme="majorBidi" w:hAnsiTheme="majorBidi" w:cstheme="majorBidi"/>
          <w:i/>
          <w:iCs/>
          <w:sz w:val="24"/>
          <w:szCs w:val="24"/>
          <w:rPrChange w:id="3934" w:author="Author">
            <w:rPr>
              <w:rFonts w:asciiTheme="majorBidi" w:hAnsiTheme="majorBidi" w:cstheme="majorBidi"/>
              <w:color w:val="363236"/>
              <w:sz w:val="24"/>
              <w:szCs w:val="24"/>
              <w:shd w:val="clear" w:color="auto" w:fill="F3F3EE"/>
            </w:rPr>
          </w:rPrChange>
        </w:rPr>
        <w:t>Y</w:t>
      </w:r>
      <w:r w:rsidR="008F4247" w:rsidRPr="009E38EA">
        <w:rPr>
          <w:rFonts w:asciiTheme="majorBidi" w:hAnsiTheme="majorBidi" w:cstheme="majorBidi"/>
          <w:i/>
          <w:iCs/>
          <w:sz w:val="24"/>
          <w:szCs w:val="24"/>
          <w:rPrChange w:id="3935" w:author="Author">
            <w:rPr>
              <w:rFonts w:asciiTheme="majorBidi" w:hAnsiTheme="majorBidi" w:cstheme="majorBidi"/>
              <w:color w:val="363236"/>
              <w:sz w:val="24"/>
              <w:szCs w:val="24"/>
              <w:shd w:val="clear" w:color="auto" w:fill="F3F3EE"/>
            </w:rPr>
          </w:rPrChange>
        </w:rPr>
        <w:t>ediot</w:t>
      </w:r>
      <w:ins w:id="3936" w:author="Author">
        <w:r w:rsidR="00E026A5" w:rsidRPr="009E38EA">
          <w:rPr>
            <w:rFonts w:asciiTheme="majorBidi" w:hAnsiTheme="majorBidi" w:cstheme="majorBidi"/>
            <w:i/>
            <w:iCs/>
            <w:sz w:val="24"/>
            <w:szCs w:val="24"/>
            <w:rPrChange w:id="3937" w:author="Author">
              <w:rPr>
                <w:rFonts w:asciiTheme="majorBidi" w:hAnsiTheme="majorBidi" w:cstheme="majorBidi"/>
                <w:color w:val="363236"/>
                <w:sz w:val="24"/>
                <w:szCs w:val="24"/>
                <w:shd w:val="clear" w:color="auto" w:fill="F3F3EE"/>
              </w:rPr>
            </w:rPrChange>
          </w:rPr>
          <w:t>h</w:t>
        </w:r>
      </w:ins>
      <w:r w:rsidR="008F4247" w:rsidRPr="009E38EA">
        <w:rPr>
          <w:rFonts w:asciiTheme="majorBidi" w:hAnsiTheme="majorBidi" w:cstheme="majorBidi"/>
          <w:sz w:val="24"/>
          <w:szCs w:val="24"/>
          <w:rPrChange w:id="3938" w:author="Author">
            <w:rPr>
              <w:rFonts w:asciiTheme="majorBidi" w:hAnsiTheme="majorBidi" w:cstheme="majorBidi"/>
              <w:color w:val="363236"/>
              <w:sz w:val="24"/>
              <w:szCs w:val="24"/>
              <w:shd w:val="clear" w:color="auto" w:fill="F3F3EE"/>
            </w:rPr>
          </w:rPrChange>
        </w:rPr>
        <w:t>.</w:t>
      </w:r>
      <w:r w:rsidR="00167E43" w:rsidRPr="009E38EA">
        <w:rPr>
          <w:rFonts w:asciiTheme="majorBidi" w:hAnsiTheme="majorBidi" w:cstheme="majorBidi"/>
          <w:vertAlign w:val="superscript"/>
          <w:rPrChange w:id="3939" w:author="Author">
            <w:rPr>
              <w:rStyle w:val="FootnoteReference"/>
              <w:rFonts w:asciiTheme="majorBidi" w:hAnsiTheme="majorBidi" w:cstheme="majorBidi"/>
              <w:color w:val="363236"/>
              <w:sz w:val="24"/>
              <w:szCs w:val="24"/>
              <w:shd w:val="clear" w:color="auto" w:fill="F3F3EE"/>
            </w:rPr>
          </w:rPrChange>
        </w:rPr>
        <w:footnoteReference w:id="29"/>
      </w:r>
      <w:r w:rsidR="003245D9" w:rsidRPr="009E38EA">
        <w:rPr>
          <w:rFonts w:asciiTheme="majorBidi" w:hAnsiTheme="majorBidi" w:cstheme="majorBidi"/>
          <w:sz w:val="24"/>
          <w:szCs w:val="24"/>
          <w:rPrChange w:id="3940" w:author="Author">
            <w:rPr>
              <w:rFonts w:asciiTheme="majorBidi" w:hAnsiTheme="majorBidi" w:cstheme="majorBidi"/>
              <w:color w:val="363236"/>
              <w:sz w:val="24"/>
              <w:szCs w:val="24"/>
              <w:shd w:val="clear" w:color="auto" w:fill="F3F3EE"/>
            </w:rPr>
          </w:rPrChange>
        </w:rPr>
        <w:t xml:space="preserve"> </w:t>
      </w:r>
      <w:r w:rsidR="00836D67" w:rsidRPr="009E38EA">
        <w:rPr>
          <w:rFonts w:asciiTheme="majorBidi" w:hAnsiTheme="majorBidi" w:cstheme="majorBidi"/>
          <w:sz w:val="24"/>
          <w:szCs w:val="24"/>
          <w:rPrChange w:id="3941" w:author="Author">
            <w:rPr>
              <w:rFonts w:asciiTheme="majorBidi" w:hAnsiTheme="majorBidi" w:cstheme="majorBidi"/>
              <w:color w:val="363236"/>
              <w:sz w:val="24"/>
              <w:szCs w:val="24"/>
              <w:shd w:val="clear" w:color="auto" w:fill="F3F3EE"/>
            </w:rPr>
          </w:rPrChange>
        </w:rPr>
        <w:t xml:space="preserve">More importantly, it arguably provided an efficient tool for </w:t>
      </w:r>
      <w:del w:id="3942" w:author="Author">
        <w:r w:rsidR="00836D67" w:rsidRPr="009E38EA" w:rsidDel="002248D9">
          <w:rPr>
            <w:rFonts w:asciiTheme="majorBidi" w:hAnsiTheme="majorBidi" w:cstheme="majorBidi"/>
            <w:sz w:val="24"/>
            <w:szCs w:val="24"/>
            <w:rPrChange w:id="3943" w:author="Author">
              <w:rPr>
                <w:rFonts w:asciiTheme="majorBidi" w:hAnsiTheme="majorBidi" w:cstheme="majorBidi"/>
                <w:color w:val="363236"/>
                <w:sz w:val="24"/>
                <w:szCs w:val="24"/>
                <w:shd w:val="clear" w:color="auto" w:fill="F3F3EE"/>
              </w:rPr>
            </w:rPrChange>
          </w:rPr>
          <w:delText xml:space="preserve">embedding </w:delText>
        </w:r>
      </w:del>
      <w:ins w:id="3944" w:author="Author">
        <w:r w:rsidR="002248D9" w:rsidRPr="009E38EA">
          <w:rPr>
            <w:rFonts w:asciiTheme="majorBidi" w:hAnsiTheme="majorBidi" w:cstheme="majorBidi"/>
            <w:sz w:val="24"/>
            <w:szCs w:val="24"/>
            <w:rPrChange w:id="3945" w:author="Author">
              <w:rPr>
                <w:rFonts w:asciiTheme="majorBidi" w:hAnsiTheme="majorBidi" w:cstheme="majorBidi"/>
                <w:color w:val="363236"/>
                <w:sz w:val="24"/>
                <w:szCs w:val="24"/>
                <w:shd w:val="clear" w:color="auto" w:fill="F3F3EE"/>
              </w:rPr>
            </w:rPrChange>
          </w:rPr>
          <w:t xml:space="preserve">tightening </w:t>
        </w:r>
      </w:ins>
      <w:r w:rsidR="00836D67" w:rsidRPr="009E38EA">
        <w:rPr>
          <w:rFonts w:asciiTheme="majorBidi" w:hAnsiTheme="majorBidi" w:cstheme="majorBidi"/>
          <w:sz w:val="24"/>
          <w:szCs w:val="24"/>
          <w:rPrChange w:id="3946" w:author="Author">
            <w:rPr>
              <w:rFonts w:asciiTheme="majorBidi" w:hAnsiTheme="majorBidi" w:cstheme="majorBidi"/>
              <w:color w:val="363236"/>
              <w:sz w:val="24"/>
              <w:szCs w:val="24"/>
              <w:shd w:val="clear" w:color="auto" w:fill="F3F3EE"/>
            </w:rPr>
          </w:rPrChange>
        </w:rPr>
        <w:t>Netanyahu’s grip on power</w:t>
      </w:r>
      <w:del w:id="3947" w:author="Author">
        <w:r w:rsidR="00836D67" w:rsidRPr="009E38EA" w:rsidDel="002248D9">
          <w:rPr>
            <w:rFonts w:asciiTheme="majorBidi" w:hAnsiTheme="majorBidi" w:cstheme="majorBidi"/>
            <w:sz w:val="24"/>
            <w:szCs w:val="24"/>
            <w:rPrChange w:id="3948" w:author="Author">
              <w:rPr>
                <w:rFonts w:asciiTheme="majorBidi" w:hAnsiTheme="majorBidi" w:cstheme="majorBidi"/>
                <w:color w:val="363236"/>
                <w:sz w:val="24"/>
                <w:szCs w:val="24"/>
                <w:shd w:val="clear" w:color="auto" w:fill="F3F3EE"/>
              </w:rPr>
            </w:rPrChange>
          </w:rPr>
          <w:delText>,</w:delText>
        </w:r>
      </w:del>
      <w:r w:rsidR="00836D67" w:rsidRPr="009E38EA">
        <w:rPr>
          <w:rFonts w:asciiTheme="majorBidi" w:hAnsiTheme="majorBidi" w:cstheme="majorBidi"/>
          <w:sz w:val="24"/>
          <w:szCs w:val="24"/>
          <w:rPrChange w:id="3949" w:author="Author">
            <w:rPr>
              <w:rFonts w:asciiTheme="majorBidi" w:hAnsiTheme="majorBidi" w:cstheme="majorBidi"/>
              <w:color w:val="363236"/>
              <w:sz w:val="24"/>
              <w:szCs w:val="24"/>
              <w:shd w:val="clear" w:color="auto" w:fill="F3F3EE"/>
            </w:rPr>
          </w:rPrChange>
        </w:rPr>
        <w:t xml:space="preserve"> and </w:t>
      </w:r>
      <w:ins w:id="3950" w:author="Author">
        <w:r w:rsidR="0048247B">
          <w:rPr>
            <w:rFonts w:asciiTheme="majorBidi" w:hAnsiTheme="majorBidi" w:cstheme="majorBidi"/>
            <w:sz w:val="24"/>
            <w:szCs w:val="24"/>
          </w:rPr>
          <w:t>solidifying</w:t>
        </w:r>
      </w:ins>
      <w:del w:id="3951" w:author="Author">
        <w:r w:rsidR="00836D67" w:rsidRPr="009E38EA" w:rsidDel="0048247B">
          <w:rPr>
            <w:rFonts w:asciiTheme="majorBidi" w:hAnsiTheme="majorBidi" w:cstheme="majorBidi"/>
            <w:sz w:val="24"/>
            <w:szCs w:val="24"/>
            <w:rPrChange w:id="3952" w:author="Author">
              <w:rPr>
                <w:rFonts w:asciiTheme="majorBidi" w:hAnsiTheme="majorBidi" w:cstheme="majorBidi"/>
                <w:color w:val="363236"/>
                <w:sz w:val="24"/>
                <w:szCs w:val="24"/>
                <w:shd w:val="clear" w:color="auto" w:fill="F3F3EE"/>
              </w:rPr>
            </w:rPrChange>
          </w:rPr>
          <w:delText>making</w:delText>
        </w:r>
      </w:del>
      <w:r w:rsidR="00836D67" w:rsidRPr="009E38EA">
        <w:rPr>
          <w:rFonts w:asciiTheme="majorBidi" w:hAnsiTheme="majorBidi" w:cstheme="majorBidi"/>
          <w:sz w:val="24"/>
          <w:szCs w:val="24"/>
          <w:rPrChange w:id="3953" w:author="Author">
            <w:rPr>
              <w:rFonts w:asciiTheme="majorBidi" w:hAnsiTheme="majorBidi" w:cstheme="majorBidi"/>
              <w:color w:val="363236"/>
              <w:sz w:val="24"/>
              <w:szCs w:val="24"/>
              <w:shd w:val="clear" w:color="auto" w:fill="F3F3EE"/>
            </w:rPr>
          </w:rPrChange>
        </w:rPr>
        <w:t xml:space="preserve"> </w:t>
      </w:r>
      <w:del w:id="3954" w:author="Author">
        <w:r w:rsidR="00836D67" w:rsidRPr="009E38EA" w:rsidDel="002248D9">
          <w:rPr>
            <w:rFonts w:asciiTheme="majorBidi" w:hAnsiTheme="majorBidi" w:cstheme="majorBidi"/>
            <w:sz w:val="24"/>
            <w:szCs w:val="24"/>
            <w:rPrChange w:id="3955" w:author="Author">
              <w:rPr>
                <w:rFonts w:asciiTheme="majorBidi" w:hAnsiTheme="majorBidi" w:cstheme="majorBidi"/>
                <w:color w:val="363236"/>
                <w:sz w:val="24"/>
                <w:szCs w:val="24"/>
                <w:shd w:val="clear" w:color="auto" w:fill="F3F3EE"/>
              </w:rPr>
            </w:rPrChange>
          </w:rPr>
          <w:delText>‘</w:delText>
        </w:r>
      </w:del>
      <w:r w:rsidR="00836D67" w:rsidRPr="009E38EA">
        <w:rPr>
          <w:rFonts w:asciiTheme="majorBidi" w:hAnsiTheme="majorBidi" w:cstheme="majorBidi"/>
          <w:sz w:val="24"/>
          <w:szCs w:val="24"/>
          <w:rPrChange w:id="3956" w:author="Author">
            <w:rPr>
              <w:rFonts w:asciiTheme="majorBidi" w:hAnsiTheme="majorBidi" w:cstheme="majorBidi"/>
              <w:color w:val="363236"/>
              <w:sz w:val="24"/>
              <w:szCs w:val="24"/>
              <w:shd w:val="clear" w:color="auto" w:fill="F3F3EE"/>
            </w:rPr>
          </w:rPrChange>
        </w:rPr>
        <w:t xml:space="preserve">his </w:t>
      </w:r>
      <w:ins w:id="3957" w:author="Author">
        <w:r w:rsidR="002248D9" w:rsidRPr="009E38EA">
          <w:rPr>
            <w:rFonts w:asciiTheme="majorBidi" w:hAnsiTheme="majorBidi" w:cstheme="majorBidi"/>
            <w:sz w:val="24"/>
            <w:szCs w:val="24"/>
            <w:rPrChange w:id="3958" w:author="Author">
              <w:rPr>
                <w:rFonts w:asciiTheme="majorBidi" w:hAnsiTheme="majorBidi" w:cstheme="majorBidi"/>
                <w:color w:val="363236"/>
                <w:sz w:val="24"/>
                <w:szCs w:val="24"/>
                <w:shd w:val="clear" w:color="auto" w:fill="F3F3EE"/>
              </w:rPr>
            </w:rPrChange>
          </w:rPr>
          <w:t>“</w:t>
        </w:r>
      </w:ins>
      <w:r w:rsidR="00836D67" w:rsidRPr="009E38EA">
        <w:rPr>
          <w:rFonts w:asciiTheme="majorBidi" w:hAnsiTheme="majorBidi" w:cstheme="majorBidi"/>
          <w:sz w:val="24"/>
          <w:szCs w:val="24"/>
          <w:rPrChange w:id="3959" w:author="Author">
            <w:rPr>
              <w:rFonts w:asciiTheme="majorBidi" w:hAnsiTheme="majorBidi" w:cstheme="majorBidi"/>
              <w:color w:val="363236"/>
              <w:sz w:val="24"/>
              <w:szCs w:val="24"/>
              <w:shd w:val="clear" w:color="auto" w:fill="F3F3EE"/>
            </w:rPr>
          </w:rPrChange>
        </w:rPr>
        <w:t>base</w:t>
      </w:r>
      <w:ins w:id="3960" w:author="Author">
        <w:r w:rsidR="002248D9" w:rsidRPr="009E38EA">
          <w:rPr>
            <w:rFonts w:asciiTheme="majorBidi" w:hAnsiTheme="majorBidi" w:cstheme="majorBidi"/>
            <w:sz w:val="24"/>
            <w:szCs w:val="24"/>
            <w:rPrChange w:id="3961" w:author="Author">
              <w:rPr>
                <w:rFonts w:asciiTheme="majorBidi" w:hAnsiTheme="majorBidi" w:cstheme="majorBidi"/>
                <w:color w:val="363236"/>
                <w:sz w:val="24"/>
                <w:szCs w:val="24"/>
                <w:shd w:val="clear" w:color="auto" w:fill="F3F3EE"/>
              </w:rPr>
            </w:rPrChange>
          </w:rPr>
          <w:t>”</w:t>
        </w:r>
      </w:ins>
      <w:del w:id="3962" w:author="Author">
        <w:r w:rsidR="00836D67" w:rsidRPr="009E38EA" w:rsidDel="002248D9">
          <w:rPr>
            <w:rFonts w:asciiTheme="majorBidi" w:hAnsiTheme="majorBidi" w:cstheme="majorBidi"/>
            <w:sz w:val="24"/>
            <w:szCs w:val="24"/>
            <w:rPrChange w:id="3963" w:author="Author">
              <w:rPr>
                <w:rFonts w:asciiTheme="majorBidi" w:hAnsiTheme="majorBidi" w:cstheme="majorBidi"/>
                <w:color w:val="363236"/>
                <w:sz w:val="24"/>
                <w:szCs w:val="24"/>
                <w:shd w:val="clear" w:color="auto" w:fill="F3F3EE"/>
              </w:rPr>
            </w:rPrChange>
          </w:rPr>
          <w:delText>’</w:delText>
        </w:r>
      </w:del>
      <w:r w:rsidR="00836D67" w:rsidRPr="009E38EA">
        <w:rPr>
          <w:rFonts w:asciiTheme="majorBidi" w:hAnsiTheme="majorBidi" w:cstheme="majorBidi"/>
          <w:sz w:val="24"/>
          <w:szCs w:val="24"/>
          <w:rPrChange w:id="3964" w:author="Author">
            <w:rPr>
              <w:rFonts w:asciiTheme="majorBidi" w:hAnsiTheme="majorBidi" w:cstheme="majorBidi"/>
              <w:color w:val="363236"/>
              <w:sz w:val="24"/>
              <w:szCs w:val="24"/>
              <w:shd w:val="clear" w:color="auto" w:fill="F3F3EE"/>
            </w:rPr>
          </w:rPrChange>
        </w:rPr>
        <w:t xml:space="preserve"> – the lower socio</w:t>
      </w:r>
      <w:ins w:id="3965" w:author="Author">
        <w:del w:id="3966" w:author="Author">
          <w:r w:rsidR="002248D9" w:rsidRPr="009E38EA" w:rsidDel="0048247B">
            <w:rPr>
              <w:rFonts w:asciiTheme="majorBidi" w:hAnsiTheme="majorBidi" w:cstheme="majorBidi"/>
              <w:sz w:val="24"/>
              <w:szCs w:val="24"/>
              <w:rPrChange w:id="3967" w:author="Author">
                <w:rPr>
                  <w:rFonts w:asciiTheme="majorBidi" w:hAnsiTheme="majorBidi" w:cstheme="majorBidi"/>
                  <w:color w:val="363236"/>
                  <w:sz w:val="24"/>
                  <w:szCs w:val="24"/>
                  <w:shd w:val="clear" w:color="auto" w:fill="F3F3EE"/>
                </w:rPr>
              </w:rPrChange>
            </w:rPr>
            <w:delText>-</w:delText>
          </w:r>
        </w:del>
      </w:ins>
      <w:r w:rsidR="00836D67" w:rsidRPr="009E38EA">
        <w:rPr>
          <w:rFonts w:asciiTheme="majorBidi" w:hAnsiTheme="majorBidi" w:cstheme="majorBidi"/>
          <w:sz w:val="24"/>
          <w:szCs w:val="24"/>
          <w:rPrChange w:id="3968" w:author="Author">
            <w:rPr>
              <w:rFonts w:asciiTheme="majorBidi" w:hAnsiTheme="majorBidi" w:cstheme="majorBidi"/>
              <w:color w:val="363236"/>
              <w:sz w:val="24"/>
              <w:szCs w:val="24"/>
              <w:shd w:val="clear" w:color="auto" w:fill="F3F3EE"/>
            </w:rPr>
          </w:rPrChange>
        </w:rPr>
        <w:t xml:space="preserve">economic </w:t>
      </w:r>
      <w:ins w:id="3969" w:author="Author">
        <w:r w:rsidR="002248D9" w:rsidRPr="009E38EA">
          <w:rPr>
            <w:rFonts w:asciiTheme="majorBidi" w:hAnsiTheme="majorBidi" w:cstheme="majorBidi"/>
            <w:sz w:val="24"/>
            <w:szCs w:val="24"/>
            <w:rPrChange w:id="3970" w:author="Author">
              <w:rPr>
                <w:rFonts w:asciiTheme="majorBidi" w:hAnsiTheme="majorBidi" w:cstheme="majorBidi"/>
                <w:color w:val="363236"/>
                <w:sz w:val="24"/>
                <w:szCs w:val="24"/>
                <w:shd w:val="clear" w:color="auto" w:fill="F3F3EE"/>
              </w:rPr>
            </w:rPrChange>
          </w:rPr>
          <w:t>classes</w:t>
        </w:r>
      </w:ins>
      <w:del w:id="3971" w:author="Author">
        <w:r w:rsidR="00836D67" w:rsidRPr="009E38EA" w:rsidDel="002248D9">
          <w:rPr>
            <w:rFonts w:asciiTheme="majorBidi" w:hAnsiTheme="majorBidi" w:cstheme="majorBidi"/>
            <w:sz w:val="24"/>
            <w:szCs w:val="24"/>
            <w:rPrChange w:id="3972" w:author="Author">
              <w:rPr>
                <w:rFonts w:asciiTheme="majorBidi" w:hAnsiTheme="majorBidi" w:cstheme="majorBidi"/>
                <w:color w:val="363236"/>
                <w:sz w:val="24"/>
                <w:szCs w:val="24"/>
                <w:shd w:val="clear" w:color="auto" w:fill="F3F3EE"/>
              </w:rPr>
            </w:rPrChange>
          </w:rPr>
          <w:delText>strata</w:delText>
        </w:r>
      </w:del>
      <w:r w:rsidR="00836D67" w:rsidRPr="009E38EA">
        <w:rPr>
          <w:rFonts w:asciiTheme="majorBidi" w:hAnsiTheme="majorBidi" w:cstheme="majorBidi"/>
          <w:sz w:val="24"/>
          <w:szCs w:val="24"/>
          <w:rPrChange w:id="3973" w:author="Author">
            <w:rPr>
              <w:rFonts w:asciiTheme="majorBidi" w:hAnsiTheme="majorBidi" w:cstheme="majorBidi"/>
              <w:color w:val="363236"/>
              <w:sz w:val="24"/>
              <w:szCs w:val="24"/>
              <w:shd w:val="clear" w:color="auto" w:fill="F3F3EE"/>
            </w:rPr>
          </w:rPrChange>
        </w:rPr>
        <w:t xml:space="preserve"> </w:t>
      </w:r>
      <w:ins w:id="3974" w:author="Author">
        <w:r w:rsidR="0048247B">
          <w:rPr>
            <w:rFonts w:asciiTheme="majorBidi" w:hAnsiTheme="majorBidi" w:cstheme="majorBidi"/>
            <w:sz w:val="24"/>
            <w:szCs w:val="24"/>
          </w:rPr>
          <w:t>and the</w:t>
        </w:r>
      </w:ins>
      <w:del w:id="3975" w:author="Author">
        <w:r w:rsidR="00836D67" w:rsidRPr="009E38EA" w:rsidDel="0048247B">
          <w:rPr>
            <w:rFonts w:asciiTheme="majorBidi" w:hAnsiTheme="majorBidi" w:cstheme="majorBidi"/>
            <w:sz w:val="24"/>
            <w:szCs w:val="24"/>
            <w:rPrChange w:id="3976" w:author="Author">
              <w:rPr>
                <w:rFonts w:asciiTheme="majorBidi" w:hAnsiTheme="majorBidi" w:cstheme="majorBidi"/>
                <w:color w:val="363236"/>
                <w:sz w:val="24"/>
                <w:szCs w:val="24"/>
                <w:shd w:val="clear" w:color="auto" w:fill="F3F3EE"/>
              </w:rPr>
            </w:rPrChange>
          </w:rPr>
          <w:delText xml:space="preserve">– </w:delText>
        </w:r>
      </w:del>
      <w:ins w:id="3977" w:author="Author">
        <w:r w:rsidR="0048247B">
          <w:rPr>
            <w:rFonts w:asciiTheme="majorBidi" w:hAnsiTheme="majorBidi" w:cstheme="majorBidi"/>
            <w:sz w:val="24"/>
            <w:szCs w:val="24"/>
          </w:rPr>
          <w:t xml:space="preserve"> </w:t>
        </w:r>
      </w:ins>
      <w:r w:rsidR="00836D67" w:rsidRPr="009E38EA">
        <w:rPr>
          <w:rFonts w:asciiTheme="majorBidi" w:hAnsiTheme="majorBidi" w:cstheme="majorBidi"/>
          <w:sz w:val="24"/>
          <w:szCs w:val="24"/>
          <w:rPrChange w:id="3978" w:author="Author">
            <w:rPr>
              <w:rFonts w:asciiTheme="majorBidi" w:hAnsiTheme="majorBidi" w:cstheme="majorBidi"/>
              <w:color w:val="363236"/>
              <w:sz w:val="24"/>
              <w:szCs w:val="24"/>
              <w:shd w:val="clear" w:color="auto" w:fill="F3F3EE"/>
            </w:rPr>
          </w:rPrChange>
        </w:rPr>
        <w:t xml:space="preserve">key to </w:t>
      </w:r>
      <w:ins w:id="3979" w:author="Author">
        <w:r w:rsidR="002248D9" w:rsidRPr="009E38EA">
          <w:rPr>
            <w:rFonts w:asciiTheme="majorBidi" w:hAnsiTheme="majorBidi" w:cstheme="majorBidi"/>
            <w:sz w:val="24"/>
            <w:szCs w:val="24"/>
            <w:rPrChange w:id="3980" w:author="Author">
              <w:rPr>
                <w:rFonts w:asciiTheme="majorBidi" w:hAnsiTheme="majorBidi" w:cstheme="majorBidi"/>
                <w:color w:val="363236"/>
                <w:sz w:val="24"/>
                <w:szCs w:val="24"/>
                <w:shd w:val="clear" w:color="auto" w:fill="F3F3EE"/>
              </w:rPr>
            </w:rPrChange>
          </w:rPr>
          <w:t>his political strength</w:t>
        </w:r>
      </w:ins>
      <w:del w:id="3981" w:author="Author">
        <w:r w:rsidR="00836D67" w:rsidRPr="009E38EA" w:rsidDel="002248D9">
          <w:rPr>
            <w:rFonts w:asciiTheme="majorBidi" w:hAnsiTheme="majorBidi" w:cstheme="majorBidi"/>
            <w:sz w:val="24"/>
            <w:szCs w:val="24"/>
            <w:rPrChange w:id="3982" w:author="Author">
              <w:rPr>
                <w:rFonts w:asciiTheme="majorBidi" w:hAnsiTheme="majorBidi" w:cstheme="majorBidi"/>
                <w:color w:val="363236"/>
                <w:sz w:val="24"/>
                <w:szCs w:val="24"/>
                <w:shd w:val="clear" w:color="auto" w:fill="F3F3EE"/>
              </w:rPr>
            </w:rPrChange>
          </w:rPr>
          <w:delText>his power holding endeavor</w:delText>
        </w:r>
      </w:del>
      <w:r w:rsidR="00836D67" w:rsidRPr="009E38EA">
        <w:rPr>
          <w:rFonts w:asciiTheme="majorBidi" w:hAnsiTheme="majorBidi" w:cstheme="majorBidi"/>
          <w:sz w:val="24"/>
          <w:szCs w:val="24"/>
          <w:rPrChange w:id="3983" w:author="Author">
            <w:rPr>
              <w:rFonts w:asciiTheme="majorBidi" w:hAnsiTheme="majorBidi" w:cstheme="majorBidi"/>
              <w:color w:val="363236"/>
              <w:sz w:val="24"/>
              <w:szCs w:val="24"/>
              <w:shd w:val="clear" w:color="auto" w:fill="F3F3EE"/>
            </w:rPr>
          </w:rPrChange>
        </w:rPr>
        <w:t xml:space="preserve">. </w:t>
      </w:r>
      <w:del w:id="3984" w:author="Author">
        <w:r w:rsidR="00836D67" w:rsidRPr="009E38EA" w:rsidDel="000C1BE4">
          <w:rPr>
            <w:rFonts w:asciiTheme="majorBidi" w:hAnsiTheme="majorBidi" w:cstheme="majorBidi"/>
            <w:sz w:val="24"/>
            <w:szCs w:val="24"/>
            <w:rPrChange w:id="3985" w:author="Author">
              <w:rPr>
                <w:rFonts w:asciiTheme="majorBidi" w:hAnsiTheme="majorBidi" w:cstheme="majorBidi"/>
                <w:color w:val="363236"/>
                <w:sz w:val="24"/>
                <w:szCs w:val="24"/>
                <w:shd w:val="clear" w:color="auto" w:fill="F3F3EE"/>
              </w:rPr>
            </w:rPrChange>
          </w:rPr>
          <w:delText xml:space="preserve"> </w:delText>
        </w:r>
      </w:del>
      <w:r w:rsidR="00836D67" w:rsidRPr="009E38EA">
        <w:rPr>
          <w:rFonts w:asciiTheme="majorBidi" w:hAnsiTheme="majorBidi" w:cstheme="majorBidi"/>
          <w:sz w:val="24"/>
          <w:szCs w:val="24"/>
          <w:rPrChange w:id="3986" w:author="Author">
            <w:rPr>
              <w:rFonts w:asciiTheme="majorBidi" w:hAnsiTheme="majorBidi" w:cstheme="majorBidi"/>
              <w:color w:val="363236"/>
              <w:sz w:val="24"/>
              <w:szCs w:val="24"/>
              <w:shd w:val="clear" w:color="auto" w:fill="F3F3EE"/>
            </w:rPr>
          </w:rPrChange>
        </w:rPr>
        <w:t>Adelson and Netanyahu shared a somewhat cynic</w:t>
      </w:r>
      <w:ins w:id="3987" w:author="Author">
        <w:r w:rsidR="002248D9" w:rsidRPr="009E38EA">
          <w:rPr>
            <w:rFonts w:asciiTheme="majorBidi" w:hAnsiTheme="majorBidi" w:cstheme="majorBidi"/>
            <w:sz w:val="24"/>
            <w:szCs w:val="24"/>
            <w:rPrChange w:id="3988" w:author="Author">
              <w:rPr>
                <w:rFonts w:asciiTheme="majorBidi" w:hAnsiTheme="majorBidi" w:cstheme="majorBidi"/>
                <w:color w:val="363236"/>
                <w:sz w:val="24"/>
                <w:szCs w:val="24"/>
                <w:shd w:val="clear" w:color="auto" w:fill="F3F3EE"/>
              </w:rPr>
            </w:rPrChange>
          </w:rPr>
          <w:t>al</w:t>
        </w:r>
      </w:ins>
      <w:r w:rsidR="00836D67" w:rsidRPr="009E38EA">
        <w:rPr>
          <w:rFonts w:asciiTheme="majorBidi" w:hAnsiTheme="majorBidi" w:cstheme="majorBidi"/>
          <w:sz w:val="24"/>
          <w:szCs w:val="24"/>
          <w:rPrChange w:id="3989" w:author="Author">
            <w:rPr>
              <w:rFonts w:asciiTheme="majorBidi" w:hAnsiTheme="majorBidi" w:cstheme="majorBidi"/>
              <w:color w:val="363236"/>
              <w:sz w:val="24"/>
              <w:szCs w:val="24"/>
              <w:shd w:val="clear" w:color="auto" w:fill="F3F3EE"/>
            </w:rPr>
          </w:rPrChange>
        </w:rPr>
        <w:t xml:space="preserve"> </w:t>
      </w:r>
      <w:r w:rsidR="00836D67" w:rsidRPr="009E38EA">
        <w:rPr>
          <w:rFonts w:asciiTheme="majorBidi" w:hAnsiTheme="majorBidi" w:cstheme="majorBidi"/>
          <w:sz w:val="24"/>
          <w:szCs w:val="24"/>
          <w:rPrChange w:id="3990" w:author="Author">
            <w:rPr>
              <w:rFonts w:asciiTheme="majorBidi" w:hAnsiTheme="majorBidi" w:cstheme="majorBidi"/>
              <w:color w:val="363236"/>
              <w:sz w:val="24"/>
              <w:szCs w:val="24"/>
              <w:shd w:val="clear" w:color="auto" w:fill="F3F3EE"/>
            </w:rPr>
          </w:rPrChange>
        </w:rPr>
        <w:lastRenderedPageBreak/>
        <w:t>conservative-populist worldview</w:t>
      </w:r>
      <w:del w:id="3991" w:author="Author">
        <w:r w:rsidR="00836D67" w:rsidRPr="009E38EA" w:rsidDel="002248D9">
          <w:rPr>
            <w:rFonts w:asciiTheme="majorBidi" w:hAnsiTheme="majorBidi" w:cstheme="majorBidi"/>
            <w:sz w:val="24"/>
            <w:szCs w:val="24"/>
            <w:rPrChange w:id="3992" w:author="Author">
              <w:rPr>
                <w:rFonts w:asciiTheme="majorBidi" w:hAnsiTheme="majorBidi" w:cstheme="majorBidi"/>
                <w:color w:val="363236"/>
                <w:sz w:val="24"/>
                <w:szCs w:val="24"/>
                <w:shd w:val="clear" w:color="auto" w:fill="F3F3EE"/>
              </w:rPr>
            </w:rPrChange>
          </w:rPr>
          <w:delText>,</w:delText>
        </w:r>
      </w:del>
      <w:ins w:id="3993" w:author="Author">
        <w:r w:rsidR="002248D9" w:rsidRPr="009E38EA">
          <w:rPr>
            <w:rFonts w:asciiTheme="majorBidi" w:hAnsiTheme="majorBidi" w:cstheme="majorBidi"/>
            <w:sz w:val="24"/>
            <w:szCs w:val="24"/>
            <w:rPrChange w:id="3994" w:author="Author">
              <w:rPr>
                <w:rFonts w:asciiTheme="majorBidi" w:hAnsiTheme="majorBidi" w:cstheme="majorBidi"/>
                <w:color w:val="363236"/>
                <w:sz w:val="24"/>
                <w:szCs w:val="24"/>
                <w:shd w:val="clear" w:color="auto" w:fill="F3F3EE"/>
              </w:rPr>
            </w:rPrChange>
          </w:rPr>
          <w:t>, along with</w:t>
        </w:r>
      </w:ins>
      <w:del w:id="3995" w:author="Author">
        <w:r w:rsidR="00836D67" w:rsidRPr="009E38EA" w:rsidDel="002248D9">
          <w:rPr>
            <w:rFonts w:asciiTheme="majorBidi" w:hAnsiTheme="majorBidi" w:cstheme="majorBidi"/>
            <w:sz w:val="24"/>
            <w:szCs w:val="24"/>
            <w:rPrChange w:id="3996" w:author="Author">
              <w:rPr>
                <w:rFonts w:asciiTheme="majorBidi" w:hAnsiTheme="majorBidi" w:cstheme="majorBidi"/>
                <w:color w:val="363236"/>
                <w:sz w:val="24"/>
                <w:szCs w:val="24"/>
                <w:shd w:val="clear" w:color="auto" w:fill="F3F3EE"/>
              </w:rPr>
            </w:rPrChange>
          </w:rPr>
          <w:delText xml:space="preserve"> and </w:delText>
        </w:r>
      </w:del>
      <w:ins w:id="3997" w:author="Author">
        <w:r w:rsidR="002248D9" w:rsidRPr="009E38EA">
          <w:rPr>
            <w:rFonts w:asciiTheme="majorBidi" w:hAnsiTheme="majorBidi" w:cstheme="majorBidi"/>
            <w:sz w:val="24"/>
            <w:szCs w:val="24"/>
            <w:rPrChange w:id="3998" w:author="Author">
              <w:rPr>
                <w:rFonts w:asciiTheme="majorBidi" w:hAnsiTheme="majorBidi" w:cstheme="majorBidi"/>
                <w:color w:val="363236"/>
                <w:sz w:val="24"/>
                <w:szCs w:val="24"/>
                <w:shd w:val="clear" w:color="auto" w:fill="F3F3EE"/>
              </w:rPr>
            </w:rPrChange>
          </w:rPr>
          <w:t xml:space="preserve"> </w:t>
        </w:r>
      </w:ins>
      <w:r w:rsidR="00836D67" w:rsidRPr="009E38EA">
        <w:rPr>
          <w:rFonts w:asciiTheme="majorBidi" w:hAnsiTheme="majorBidi" w:cstheme="majorBidi"/>
          <w:sz w:val="24"/>
          <w:szCs w:val="24"/>
          <w:rPrChange w:id="3999" w:author="Author">
            <w:rPr>
              <w:rFonts w:asciiTheme="majorBidi" w:hAnsiTheme="majorBidi" w:cstheme="majorBidi"/>
              <w:color w:val="363236"/>
              <w:sz w:val="24"/>
              <w:szCs w:val="24"/>
              <w:shd w:val="clear" w:color="auto" w:fill="F3F3EE"/>
            </w:rPr>
          </w:rPrChange>
        </w:rPr>
        <w:t xml:space="preserve">a strong </w:t>
      </w:r>
      <w:del w:id="4000" w:author="Author">
        <w:r w:rsidR="00836D67" w:rsidRPr="009E38EA" w:rsidDel="000C1BE4">
          <w:rPr>
            <w:rFonts w:asciiTheme="majorBidi" w:hAnsiTheme="majorBidi" w:cstheme="majorBidi"/>
            <w:sz w:val="24"/>
            <w:szCs w:val="24"/>
            <w:rPrChange w:id="4001" w:author="Author">
              <w:rPr>
                <w:rFonts w:asciiTheme="majorBidi" w:hAnsiTheme="majorBidi" w:cstheme="majorBidi"/>
                <w:color w:val="363236"/>
                <w:sz w:val="24"/>
                <w:szCs w:val="24"/>
                <w:shd w:val="clear" w:color="auto" w:fill="F3F3EE"/>
              </w:rPr>
            </w:rPrChange>
          </w:rPr>
          <w:delText xml:space="preserve">taste </w:delText>
        </w:r>
      </w:del>
      <w:ins w:id="4002" w:author="Author">
        <w:r w:rsidR="000C1BE4">
          <w:rPr>
            <w:rFonts w:asciiTheme="majorBidi" w:hAnsiTheme="majorBidi" w:cstheme="majorBidi"/>
            <w:sz w:val="24"/>
            <w:szCs w:val="24"/>
          </w:rPr>
          <w:t>appetite</w:t>
        </w:r>
        <w:r w:rsidR="000C1BE4" w:rsidRPr="009E38EA">
          <w:rPr>
            <w:rFonts w:asciiTheme="majorBidi" w:hAnsiTheme="majorBidi" w:cstheme="majorBidi"/>
            <w:sz w:val="24"/>
            <w:szCs w:val="24"/>
            <w:rPrChange w:id="4003" w:author="Author">
              <w:rPr>
                <w:rFonts w:asciiTheme="majorBidi" w:hAnsiTheme="majorBidi" w:cstheme="majorBidi"/>
                <w:color w:val="363236"/>
                <w:sz w:val="24"/>
                <w:szCs w:val="24"/>
                <w:shd w:val="clear" w:color="auto" w:fill="F3F3EE"/>
              </w:rPr>
            </w:rPrChange>
          </w:rPr>
          <w:t xml:space="preserve"> </w:t>
        </w:r>
      </w:ins>
      <w:r w:rsidR="00836D67" w:rsidRPr="009E38EA">
        <w:rPr>
          <w:rFonts w:asciiTheme="majorBidi" w:hAnsiTheme="majorBidi" w:cstheme="majorBidi"/>
          <w:sz w:val="24"/>
          <w:szCs w:val="24"/>
          <w:rPrChange w:id="4004" w:author="Author">
            <w:rPr>
              <w:rFonts w:asciiTheme="majorBidi" w:hAnsiTheme="majorBidi" w:cstheme="majorBidi"/>
              <w:color w:val="363236"/>
              <w:sz w:val="24"/>
              <w:szCs w:val="24"/>
              <w:shd w:val="clear" w:color="auto" w:fill="F3F3EE"/>
            </w:rPr>
          </w:rPrChange>
        </w:rPr>
        <w:t xml:space="preserve">for power. Adelson </w:t>
      </w:r>
      <w:del w:id="4005" w:author="Author">
        <w:r w:rsidR="00841DFD" w:rsidRPr="009E38EA" w:rsidDel="002248D9">
          <w:rPr>
            <w:rFonts w:asciiTheme="majorBidi" w:hAnsiTheme="majorBidi" w:cstheme="majorBidi"/>
            <w:sz w:val="24"/>
            <w:szCs w:val="24"/>
            <w:rPrChange w:id="4006" w:author="Author">
              <w:rPr>
                <w:rFonts w:asciiTheme="majorBidi" w:hAnsiTheme="majorBidi" w:cstheme="majorBidi"/>
                <w:color w:val="363236"/>
                <w:sz w:val="24"/>
                <w:szCs w:val="24"/>
                <w:shd w:val="clear" w:color="auto" w:fill="F3F3EE"/>
              </w:rPr>
            </w:rPrChange>
          </w:rPr>
          <w:delText>himself</w:delText>
        </w:r>
        <w:r w:rsidR="00836D67" w:rsidRPr="009E38EA" w:rsidDel="002248D9">
          <w:rPr>
            <w:rFonts w:asciiTheme="majorBidi" w:hAnsiTheme="majorBidi" w:cstheme="majorBidi"/>
            <w:sz w:val="24"/>
            <w:szCs w:val="24"/>
            <w:rPrChange w:id="4007" w:author="Author">
              <w:rPr>
                <w:rFonts w:asciiTheme="majorBidi" w:hAnsiTheme="majorBidi" w:cstheme="majorBidi"/>
                <w:color w:val="363236"/>
                <w:sz w:val="24"/>
                <w:szCs w:val="24"/>
                <w:shd w:val="clear" w:color="auto" w:fill="F3F3EE"/>
              </w:rPr>
            </w:rPrChange>
          </w:rPr>
          <w:delText xml:space="preserve"> </w:delText>
        </w:r>
      </w:del>
      <w:r w:rsidR="00836D67" w:rsidRPr="009E38EA">
        <w:rPr>
          <w:rFonts w:asciiTheme="majorBidi" w:hAnsiTheme="majorBidi" w:cstheme="majorBidi"/>
          <w:sz w:val="24"/>
          <w:szCs w:val="24"/>
          <w:rPrChange w:id="4008" w:author="Author">
            <w:rPr>
              <w:rFonts w:asciiTheme="majorBidi" w:hAnsiTheme="majorBidi" w:cstheme="majorBidi"/>
              <w:color w:val="363236"/>
              <w:sz w:val="24"/>
              <w:szCs w:val="24"/>
              <w:shd w:val="clear" w:color="auto" w:fill="F3F3EE"/>
            </w:rPr>
          </w:rPrChange>
        </w:rPr>
        <w:t xml:space="preserve">was key to strengthening the relationship between </w:t>
      </w:r>
      <w:r w:rsidR="007E7BB7" w:rsidRPr="009E38EA">
        <w:rPr>
          <w:rFonts w:asciiTheme="majorBidi" w:hAnsiTheme="majorBidi" w:cstheme="majorBidi"/>
          <w:sz w:val="24"/>
          <w:szCs w:val="24"/>
          <w:rPrChange w:id="4009" w:author="Author">
            <w:rPr>
              <w:rFonts w:asciiTheme="majorBidi" w:hAnsiTheme="majorBidi" w:cstheme="majorBidi"/>
              <w:color w:val="363236"/>
              <w:sz w:val="24"/>
              <w:szCs w:val="24"/>
              <w:shd w:val="clear" w:color="auto" w:fill="F3F3EE"/>
            </w:rPr>
          </w:rPrChange>
        </w:rPr>
        <w:t>T</w:t>
      </w:r>
      <w:r w:rsidR="00836D67" w:rsidRPr="009E38EA">
        <w:rPr>
          <w:rFonts w:asciiTheme="majorBidi" w:hAnsiTheme="majorBidi" w:cstheme="majorBidi"/>
          <w:sz w:val="24"/>
          <w:szCs w:val="24"/>
          <w:rPrChange w:id="4010" w:author="Author">
            <w:rPr>
              <w:rFonts w:asciiTheme="majorBidi" w:hAnsiTheme="majorBidi" w:cstheme="majorBidi"/>
              <w:color w:val="363236"/>
              <w:sz w:val="24"/>
              <w:szCs w:val="24"/>
              <w:shd w:val="clear" w:color="auto" w:fill="F3F3EE"/>
            </w:rPr>
          </w:rPrChange>
        </w:rPr>
        <w:t xml:space="preserve">rump and Netanyahu, as he was </w:t>
      </w:r>
      <w:r w:rsidR="00EA268C" w:rsidRPr="006805AC">
        <w:rPr>
          <w:rFonts w:asciiTheme="majorBidi" w:hAnsiTheme="majorBidi" w:cstheme="majorBidi"/>
          <w:sz w:val="24"/>
          <w:szCs w:val="24"/>
        </w:rPr>
        <w:t xml:space="preserve">also </w:t>
      </w:r>
      <w:r w:rsidR="00836D67">
        <w:rPr>
          <w:rFonts w:asciiTheme="majorBidi" w:hAnsiTheme="majorBidi" w:cstheme="majorBidi"/>
          <w:sz w:val="24"/>
          <w:szCs w:val="24"/>
        </w:rPr>
        <w:t xml:space="preserve">one of the earliest </w:t>
      </w:r>
      <w:r w:rsidR="00EA268C" w:rsidRPr="006805AC">
        <w:rPr>
          <w:rFonts w:asciiTheme="majorBidi" w:hAnsiTheme="majorBidi" w:cstheme="majorBidi"/>
          <w:sz w:val="24"/>
          <w:szCs w:val="24"/>
        </w:rPr>
        <w:t>patron</w:t>
      </w:r>
      <w:r w:rsidR="00836D67">
        <w:rPr>
          <w:rFonts w:asciiTheme="majorBidi" w:hAnsiTheme="majorBidi" w:cstheme="majorBidi"/>
          <w:sz w:val="24"/>
          <w:szCs w:val="24"/>
        </w:rPr>
        <w:t>s</w:t>
      </w:r>
      <w:r w:rsidR="00EA268C" w:rsidRPr="006805AC">
        <w:rPr>
          <w:rFonts w:asciiTheme="majorBidi" w:hAnsiTheme="majorBidi" w:cstheme="majorBidi"/>
          <w:sz w:val="24"/>
          <w:szCs w:val="24"/>
        </w:rPr>
        <w:t xml:space="preserve"> of Trump </w:t>
      </w:r>
      <w:del w:id="4011" w:author="Author">
        <w:r w:rsidR="00EA268C" w:rsidRPr="006805AC" w:rsidDel="002248D9">
          <w:rPr>
            <w:rFonts w:asciiTheme="majorBidi" w:hAnsiTheme="majorBidi" w:cstheme="majorBidi"/>
            <w:sz w:val="24"/>
            <w:szCs w:val="24"/>
          </w:rPr>
          <w:delText xml:space="preserve">in the US </w:delText>
        </w:r>
      </w:del>
      <w:r w:rsidR="00EA268C" w:rsidRPr="006805AC">
        <w:rPr>
          <w:rFonts w:asciiTheme="majorBidi" w:hAnsiTheme="majorBidi" w:cstheme="majorBidi"/>
          <w:sz w:val="24"/>
          <w:szCs w:val="24"/>
        </w:rPr>
        <w:t xml:space="preserve">and other </w:t>
      </w:r>
      <w:r w:rsidR="00836D67">
        <w:rPr>
          <w:rFonts w:asciiTheme="majorBidi" w:hAnsiTheme="majorBidi" w:cstheme="majorBidi"/>
          <w:sz w:val="24"/>
          <w:szCs w:val="24"/>
        </w:rPr>
        <w:t xml:space="preserve">Republican </w:t>
      </w:r>
      <w:r w:rsidR="00EA268C" w:rsidRPr="006805AC">
        <w:rPr>
          <w:rFonts w:asciiTheme="majorBidi" w:hAnsiTheme="majorBidi" w:cstheme="majorBidi"/>
          <w:sz w:val="24"/>
          <w:szCs w:val="24"/>
        </w:rPr>
        <w:t>politicians</w:t>
      </w:r>
      <w:r w:rsidR="00D360D8" w:rsidRPr="006805AC">
        <w:rPr>
          <w:rFonts w:asciiTheme="majorBidi" w:hAnsiTheme="majorBidi" w:cstheme="majorBidi"/>
          <w:sz w:val="24"/>
          <w:szCs w:val="24"/>
        </w:rPr>
        <w:t xml:space="preserve">. He influenced Trump to support </w:t>
      </w:r>
      <w:del w:id="4012" w:author="Author">
        <w:r w:rsidR="00D360D8" w:rsidRPr="006805AC" w:rsidDel="002248D9">
          <w:rPr>
            <w:rFonts w:asciiTheme="majorBidi" w:hAnsiTheme="majorBidi" w:cstheme="majorBidi"/>
            <w:sz w:val="24"/>
            <w:szCs w:val="24"/>
          </w:rPr>
          <w:delText xml:space="preserve">the nuclear policy of </w:delText>
        </w:r>
      </w:del>
      <w:r w:rsidR="00D360D8" w:rsidRPr="006805AC">
        <w:rPr>
          <w:rFonts w:asciiTheme="majorBidi" w:hAnsiTheme="majorBidi" w:cstheme="majorBidi"/>
          <w:sz w:val="24"/>
          <w:szCs w:val="24"/>
        </w:rPr>
        <w:t>Netanyahu</w:t>
      </w:r>
      <w:ins w:id="4013" w:author="Author">
        <w:r w:rsidR="00B13F9F">
          <w:rPr>
            <w:rFonts w:asciiTheme="majorBidi" w:hAnsiTheme="majorBidi" w:cstheme="majorBidi"/>
            <w:sz w:val="24"/>
            <w:szCs w:val="24"/>
          </w:rPr>
          <w:t>’s</w:t>
        </w:r>
      </w:ins>
      <w:r w:rsidR="00D360D8" w:rsidRPr="006805AC">
        <w:rPr>
          <w:rFonts w:asciiTheme="majorBidi" w:hAnsiTheme="majorBidi" w:cstheme="majorBidi"/>
          <w:sz w:val="24"/>
          <w:szCs w:val="24"/>
        </w:rPr>
        <w:t xml:space="preserve"> </w:t>
      </w:r>
      <w:ins w:id="4014" w:author="Author">
        <w:r w:rsidR="002248D9">
          <w:rPr>
            <w:rFonts w:asciiTheme="majorBidi" w:hAnsiTheme="majorBidi" w:cstheme="majorBidi"/>
            <w:sz w:val="24"/>
            <w:szCs w:val="24"/>
          </w:rPr>
          <w:t xml:space="preserve">stance against the </w:t>
        </w:r>
        <w:r w:rsidR="00B13F9F">
          <w:rPr>
            <w:rFonts w:asciiTheme="majorBidi" w:hAnsiTheme="majorBidi" w:cstheme="majorBidi"/>
            <w:sz w:val="24"/>
            <w:szCs w:val="24"/>
          </w:rPr>
          <w:t xml:space="preserve">Iran nuclear deal </w:t>
        </w:r>
      </w:ins>
      <w:r w:rsidR="00D360D8" w:rsidRPr="006805AC">
        <w:rPr>
          <w:rFonts w:asciiTheme="majorBidi" w:hAnsiTheme="majorBidi" w:cstheme="majorBidi"/>
          <w:sz w:val="24"/>
          <w:szCs w:val="24"/>
        </w:rPr>
        <w:t xml:space="preserve">and to </w:t>
      </w:r>
      <w:ins w:id="4015" w:author="Author">
        <w:r w:rsidR="001562F7">
          <w:rPr>
            <w:rFonts w:asciiTheme="majorBidi" w:hAnsiTheme="majorBidi" w:cstheme="majorBidi"/>
            <w:sz w:val="24"/>
            <w:szCs w:val="24"/>
          </w:rPr>
          <w:t>move</w:t>
        </w:r>
      </w:ins>
      <w:del w:id="4016" w:author="Author">
        <w:r w:rsidR="00D360D8" w:rsidRPr="006805AC" w:rsidDel="001562F7">
          <w:rPr>
            <w:rFonts w:asciiTheme="majorBidi" w:hAnsiTheme="majorBidi" w:cstheme="majorBidi"/>
            <w:sz w:val="24"/>
            <w:szCs w:val="24"/>
          </w:rPr>
          <w:delText>transfer</w:delText>
        </w:r>
      </w:del>
      <w:r w:rsidR="00D360D8" w:rsidRPr="006805AC">
        <w:rPr>
          <w:rFonts w:asciiTheme="majorBidi" w:hAnsiTheme="majorBidi" w:cstheme="majorBidi"/>
          <w:sz w:val="24"/>
          <w:szCs w:val="24"/>
        </w:rPr>
        <w:t xml:space="preserve"> the American </w:t>
      </w:r>
      <w:ins w:id="4017" w:author="Author">
        <w:r w:rsidR="00B13F9F">
          <w:rPr>
            <w:rFonts w:asciiTheme="majorBidi" w:hAnsiTheme="majorBidi" w:cstheme="majorBidi"/>
            <w:sz w:val="24"/>
            <w:szCs w:val="24"/>
          </w:rPr>
          <w:t>E</w:t>
        </w:r>
      </w:ins>
      <w:del w:id="4018" w:author="Author">
        <w:r w:rsidR="00D360D8" w:rsidRPr="006805AC" w:rsidDel="00B13F9F">
          <w:rPr>
            <w:rFonts w:asciiTheme="majorBidi" w:hAnsiTheme="majorBidi" w:cstheme="majorBidi"/>
            <w:sz w:val="24"/>
            <w:szCs w:val="24"/>
          </w:rPr>
          <w:delText>e</w:delText>
        </w:r>
      </w:del>
      <w:r w:rsidR="00D360D8" w:rsidRPr="006805AC">
        <w:rPr>
          <w:rFonts w:asciiTheme="majorBidi" w:hAnsiTheme="majorBidi" w:cstheme="majorBidi"/>
          <w:sz w:val="24"/>
          <w:szCs w:val="24"/>
        </w:rPr>
        <w:t>mbassy from Tel Aviv to Jerusalem.</w:t>
      </w:r>
      <w:r w:rsidR="00836D67">
        <w:rPr>
          <w:rStyle w:val="FootnoteReference"/>
          <w:rFonts w:asciiTheme="majorBidi" w:hAnsiTheme="majorBidi" w:cstheme="majorBidi"/>
          <w:sz w:val="24"/>
          <w:szCs w:val="24"/>
        </w:rPr>
        <w:footnoteReference w:id="30"/>
      </w:r>
      <w:r w:rsidR="007E766A">
        <w:rPr>
          <w:rFonts w:asciiTheme="majorBidi" w:hAnsiTheme="majorBidi" w:cstheme="majorBidi"/>
          <w:sz w:val="24"/>
          <w:szCs w:val="24"/>
        </w:rPr>
        <w:t xml:space="preserve"> </w:t>
      </w:r>
      <w:r w:rsidR="00841DFD">
        <w:rPr>
          <w:rFonts w:asciiTheme="majorBidi" w:hAnsiTheme="majorBidi" w:cstheme="majorBidi"/>
          <w:sz w:val="24"/>
          <w:szCs w:val="24"/>
        </w:rPr>
        <w:t xml:space="preserve">Capital </w:t>
      </w:r>
      <w:del w:id="4019" w:author="Author">
        <w:r w:rsidR="00841DFD" w:rsidDel="00B13F9F">
          <w:rPr>
            <w:rFonts w:asciiTheme="majorBidi" w:hAnsiTheme="majorBidi" w:cstheme="majorBidi"/>
            <w:sz w:val="24"/>
            <w:szCs w:val="24"/>
          </w:rPr>
          <w:delText>becomes</w:delText>
        </w:r>
      </w:del>
      <w:ins w:id="4020" w:author="Author">
        <w:r w:rsidR="00B13F9F">
          <w:rPr>
            <w:rFonts w:asciiTheme="majorBidi" w:hAnsiTheme="majorBidi" w:cstheme="majorBidi"/>
            <w:sz w:val="24"/>
            <w:szCs w:val="24"/>
          </w:rPr>
          <w:t>shaped</w:t>
        </w:r>
      </w:ins>
      <w:r w:rsidR="00841DFD">
        <w:rPr>
          <w:rFonts w:asciiTheme="majorBidi" w:hAnsiTheme="majorBidi" w:cstheme="majorBidi"/>
          <w:sz w:val="24"/>
          <w:szCs w:val="24"/>
        </w:rPr>
        <w:t xml:space="preserve"> policy. </w:t>
      </w:r>
      <w:r w:rsidR="007E766A">
        <w:rPr>
          <w:rFonts w:asciiTheme="majorBidi" w:hAnsiTheme="majorBidi" w:cstheme="majorBidi"/>
          <w:sz w:val="24"/>
          <w:szCs w:val="24"/>
        </w:rPr>
        <w:t xml:space="preserve">But </w:t>
      </w:r>
      <w:del w:id="4021" w:author="Author">
        <w:r w:rsidR="007E766A" w:rsidDel="00B13F9F">
          <w:rPr>
            <w:rFonts w:asciiTheme="majorBidi" w:hAnsiTheme="majorBidi" w:cstheme="majorBidi"/>
            <w:sz w:val="24"/>
            <w:szCs w:val="24"/>
          </w:rPr>
          <w:delText xml:space="preserve">his </w:delText>
        </w:r>
      </w:del>
      <w:ins w:id="4022" w:author="Author">
        <w:r w:rsidR="00B13F9F">
          <w:rPr>
            <w:rFonts w:asciiTheme="majorBidi" w:hAnsiTheme="majorBidi" w:cstheme="majorBidi"/>
            <w:sz w:val="24"/>
            <w:szCs w:val="24"/>
          </w:rPr>
          <w:t xml:space="preserve">Netanyahu’s </w:t>
        </w:r>
      </w:ins>
      <w:r w:rsidR="007E766A">
        <w:rPr>
          <w:rFonts w:asciiTheme="majorBidi" w:hAnsiTheme="majorBidi" w:cstheme="majorBidi"/>
          <w:sz w:val="24"/>
          <w:szCs w:val="24"/>
        </w:rPr>
        <w:t xml:space="preserve">ambitions were not satisfied with </w:t>
      </w:r>
      <w:r w:rsidR="006D0A5C" w:rsidRPr="009E38EA">
        <w:rPr>
          <w:rFonts w:asciiTheme="majorBidi" w:hAnsiTheme="majorBidi" w:cstheme="majorBidi"/>
          <w:i/>
          <w:iCs/>
          <w:sz w:val="24"/>
          <w:szCs w:val="24"/>
          <w:rPrChange w:id="4023" w:author="Author">
            <w:rPr>
              <w:rFonts w:asciiTheme="majorBidi" w:hAnsiTheme="majorBidi" w:cstheme="majorBidi"/>
              <w:sz w:val="24"/>
              <w:szCs w:val="24"/>
            </w:rPr>
          </w:rPrChange>
        </w:rPr>
        <w:t>Israel Hayom</w:t>
      </w:r>
      <w:r w:rsidR="006D0A5C">
        <w:rPr>
          <w:rFonts w:asciiTheme="majorBidi" w:hAnsiTheme="majorBidi" w:cstheme="majorBidi"/>
          <w:sz w:val="24"/>
          <w:szCs w:val="24"/>
        </w:rPr>
        <w:t xml:space="preserve"> and its immense political influence. Adelson bought NRG, the news website associated initially with </w:t>
      </w:r>
      <w:proofErr w:type="spellStart"/>
      <w:r w:rsidR="006D0A5C" w:rsidRPr="009E38EA">
        <w:rPr>
          <w:rFonts w:asciiTheme="majorBidi" w:hAnsiTheme="majorBidi" w:cstheme="majorBidi"/>
          <w:i/>
          <w:iCs/>
          <w:sz w:val="24"/>
          <w:szCs w:val="24"/>
          <w:rPrChange w:id="4024" w:author="Author">
            <w:rPr>
              <w:rFonts w:asciiTheme="majorBidi" w:hAnsiTheme="majorBidi" w:cstheme="majorBidi"/>
              <w:sz w:val="24"/>
              <w:szCs w:val="24"/>
            </w:rPr>
          </w:rPrChange>
        </w:rPr>
        <w:t>Maariv</w:t>
      </w:r>
      <w:proofErr w:type="spellEnd"/>
      <w:r w:rsidR="006D0A5C">
        <w:rPr>
          <w:rFonts w:asciiTheme="majorBidi" w:hAnsiTheme="majorBidi" w:cstheme="majorBidi"/>
          <w:sz w:val="24"/>
          <w:szCs w:val="24"/>
        </w:rPr>
        <w:t xml:space="preserve">, and also funded </w:t>
      </w:r>
      <w:r w:rsidR="006D0A5C" w:rsidRPr="009E38EA">
        <w:rPr>
          <w:rFonts w:asciiTheme="majorBidi" w:hAnsiTheme="majorBidi" w:cstheme="majorBidi"/>
          <w:i/>
          <w:iCs/>
          <w:sz w:val="24"/>
          <w:szCs w:val="24"/>
          <w:rPrChange w:id="4025" w:author="Author">
            <w:rPr>
              <w:rFonts w:asciiTheme="majorBidi" w:hAnsiTheme="majorBidi" w:cstheme="majorBidi"/>
              <w:sz w:val="24"/>
              <w:szCs w:val="24"/>
            </w:rPr>
          </w:rPrChange>
        </w:rPr>
        <w:t>Makor Rishon</w:t>
      </w:r>
      <w:ins w:id="4026" w:author="Author">
        <w:r w:rsidR="009213D0">
          <w:rPr>
            <w:rFonts w:asciiTheme="majorBidi" w:hAnsiTheme="majorBidi" w:cstheme="majorBidi"/>
            <w:sz w:val="24"/>
            <w:szCs w:val="24"/>
          </w:rPr>
          <w:t>,</w:t>
        </w:r>
      </w:ins>
      <w:del w:id="4027" w:author="Author">
        <w:r w:rsidR="006D0A5C" w:rsidDel="009213D0">
          <w:rPr>
            <w:rFonts w:asciiTheme="majorBidi" w:hAnsiTheme="majorBidi" w:cstheme="majorBidi"/>
            <w:sz w:val="24"/>
            <w:szCs w:val="24"/>
          </w:rPr>
          <w:delText xml:space="preserve"> –</w:delText>
        </w:r>
      </w:del>
      <w:r w:rsidR="006D0A5C">
        <w:rPr>
          <w:rFonts w:asciiTheme="majorBidi" w:hAnsiTheme="majorBidi" w:cstheme="majorBidi"/>
          <w:sz w:val="24"/>
          <w:szCs w:val="24"/>
        </w:rPr>
        <w:t xml:space="preserve"> the media outlet of the religious</w:t>
      </w:r>
      <w:ins w:id="4028" w:author="Author">
        <w:r w:rsidR="00B13F9F">
          <w:rPr>
            <w:rFonts w:asciiTheme="majorBidi" w:hAnsiTheme="majorBidi" w:cstheme="majorBidi"/>
            <w:sz w:val="24"/>
            <w:szCs w:val="24"/>
          </w:rPr>
          <w:t>-</w:t>
        </w:r>
      </w:ins>
      <w:del w:id="4029" w:author="Author">
        <w:r w:rsidR="006D0A5C" w:rsidDel="00B13F9F">
          <w:rPr>
            <w:rFonts w:asciiTheme="majorBidi" w:hAnsiTheme="majorBidi" w:cstheme="majorBidi"/>
            <w:sz w:val="24"/>
            <w:szCs w:val="24"/>
          </w:rPr>
          <w:delText xml:space="preserve"> </w:delText>
        </w:r>
      </w:del>
      <w:r w:rsidR="006D0A5C">
        <w:rPr>
          <w:rFonts w:asciiTheme="majorBidi" w:hAnsiTheme="majorBidi" w:cstheme="majorBidi"/>
          <w:sz w:val="24"/>
          <w:szCs w:val="24"/>
        </w:rPr>
        <w:t>national camp</w:t>
      </w:r>
      <w:del w:id="4030" w:author="Author">
        <w:r w:rsidR="006D0A5C" w:rsidDel="00B13F9F">
          <w:rPr>
            <w:rFonts w:asciiTheme="majorBidi" w:hAnsiTheme="majorBidi" w:cstheme="majorBidi"/>
            <w:sz w:val="24"/>
            <w:szCs w:val="24"/>
          </w:rPr>
          <w:delText xml:space="preserve"> –</w:delText>
        </w:r>
      </w:del>
      <w:r w:rsidR="006D0A5C">
        <w:rPr>
          <w:rFonts w:asciiTheme="majorBidi" w:hAnsiTheme="majorBidi" w:cstheme="majorBidi"/>
          <w:sz w:val="24"/>
          <w:szCs w:val="24"/>
        </w:rPr>
        <w:t xml:space="preserve"> and one of the chief ideological strongholds of the right in Israeli politics. </w:t>
      </w:r>
    </w:p>
    <w:p w14:paraId="7E2DE120" w14:textId="77777777" w:rsidR="00CB0F6F" w:rsidRDefault="00CB0F6F" w:rsidP="002B0363">
      <w:pPr>
        <w:pStyle w:val="ListParagraph"/>
        <w:spacing w:line="360" w:lineRule="auto"/>
        <w:ind w:left="0"/>
        <w:jc w:val="both"/>
        <w:rPr>
          <w:rFonts w:asciiTheme="majorBidi" w:hAnsiTheme="majorBidi" w:cstheme="majorBidi"/>
          <w:sz w:val="24"/>
          <w:szCs w:val="24"/>
        </w:rPr>
      </w:pPr>
    </w:p>
    <w:p w14:paraId="20B35791" w14:textId="5E36463A" w:rsidR="002B0363" w:rsidRPr="006805AC" w:rsidRDefault="00D71D99" w:rsidP="0078297D">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w:t>
      </w:r>
      <w:r w:rsidRPr="0037660E">
        <w:rPr>
          <w:rFonts w:asciiTheme="majorBidi" w:hAnsiTheme="majorBidi" w:cstheme="majorBidi"/>
          <w:sz w:val="24"/>
          <w:szCs w:val="24"/>
        </w:rPr>
        <w:t>d</w:t>
      </w:r>
      <w:r>
        <w:rPr>
          <w:rFonts w:asciiTheme="majorBidi" w:hAnsiTheme="majorBidi" w:cstheme="majorBidi"/>
          <w:sz w:val="24"/>
          <w:szCs w:val="24"/>
        </w:rPr>
        <w:t>e</w:t>
      </w:r>
      <w:r w:rsidRPr="0037660E">
        <w:rPr>
          <w:rFonts w:asciiTheme="majorBidi" w:hAnsiTheme="majorBidi" w:cstheme="majorBidi"/>
          <w:sz w:val="24"/>
          <w:szCs w:val="24"/>
        </w:rPr>
        <w:t xml:space="preserve">lson </w:t>
      </w:r>
      <w:del w:id="4031" w:author="Author">
        <w:r w:rsidRPr="0037660E" w:rsidDel="00B13F9F">
          <w:rPr>
            <w:rFonts w:asciiTheme="majorBidi" w:hAnsiTheme="majorBidi" w:cstheme="majorBidi"/>
            <w:sz w:val="24"/>
            <w:szCs w:val="24"/>
          </w:rPr>
          <w:delText xml:space="preserve">has </w:delText>
        </w:r>
      </w:del>
      <w:r w:rsidRPr="0037660E">
        <w:rPr>
          <w:rFonts w:asciiTheme="majorBidi" w:hAnsiTheme="majorBidi" w:cstheme="majorBidi"/>
          <w:sz w:val="24"/>
          <w:szCs w:val="24"/>
        </w:rPr>
        <w:t xml:space="preserve">used his ultimate tool – his money – to threaten media outlets not </w:t>
      </w:r>
      <w:del w:id="4032" w:author="Author">
        <w:r w:rsidRPr="0037660E" w:rsidDel="00B13F9F">
          <w:rPr>
            <w:rFonts w:asciiTheme="majorBidi" w:hAnsiTheme="majorBidi" w:cstheme="majorBidi"/>
            <w:sz w:val="24"/>
            <w:szCs w:val="24"/>
          </w:rPr>
          <w:delText xml:space="preserve">just </w:delText>
        </w:r>
      </w:del>
      <w:ins w:id="4033" w:author="Author">
        <w:r w:rsidR="00B13F9F">
          <w:rPr>
            <w:rFonts w:asciiTheme="majorBidi" w:hAnsiTheme="majorBidi" w:cstheme="majorBidi"/>
            <w:sz w:val="24"/>
            <w:szCs w:val="24"/>
          </w:rPr>
          <w:t>only</w:t>
        </w:r>
        <w:r w:rsidR="00B13F9F" w:rsidRPr="0037660E">
          <w:rPr>
            <w:rFonts w:asciiTheme="majorBidi" w:hAnsiTheme="majorBidi" w:cstheme="majorBidi"/>
            <w:sz w:val="24"/>
            <w:szCs w:val="24"/>
          </w:rPr>
          <w:t xml:space="preserve"> </w:t>
        </w:r>
      </w:ins>
      <w:r w:rsidRPr="0037660E">
        <w:rPr>
          <w:rFonts w:asciiTheme="majorBidi" w:hAnsiTheme="majorBidi" w:cstheme="majorBidi"/>
          <w:sz w:val="24"/>
          <w:szCs w:val="24"/>
        </w:rPr>
        <w:t>in the U</w:t>
      </w:r>
      <w:ins w:id="4034" w:author="Author">
        <w:r w:rsidR="001562F7">
          <w:rPr>
            <w:rFonts w:asciiTheme="majorBidi" w:hAnsiTheme="majorBidi" w:cstheme="majorBidi"/>
            <w:sz w:val="24"/>
            <w:szCs w:val="24"/>
          </w:rPr>
          <w:t>nited States,</w:t>
        </w:r>
        <w:del w:id="4035" w:author="Author">
          <w:r w:rsidR="00B13F9F" w:rsidDel="001562F7">
            <w:rPr>
              <w:rFonts w:asciiTheme="majorBidi" w:hAnsiTheme="majorBidi" w:cstheme="majorBidi"/>
              <w:sz w:val="24"/>
              <w:szCs w:val="24"/>
            </w:rPr>
            <w:delText>.</w:delText>
          </w:r>
        </w:del>
      </w:ins>
      <w:del w:id="4036" w:author="Author">
        <w:r w:rsidRPr="0037660E" w:rsidDel="001562F7">
          <w:rPr>
            <w:rFonts w:asciiTheme="majorBidi" w:hAnsiTheme="majorBidi" w:cstheme="majorBidi"/>
            <w:sz w:val="24"/>
            <w:szCs w:val="24"/>
          </w:rPr>
          <w:delText>S</w:delText>
        </w:r>
      </w:del>
      <w:ins w:id="4037" w:author="Author">
        <w:del w:id="4038" w:author="Author">
          <w:r w:rsidR="00B13F9F" w:rsidDel="001562F7">
            <w:rPr>
              <w:rFonts w:asciiTheme="majorBidi" w:hAnsiTheme="majorBidi" w:cstheme="majorBidi"/>
              <w:sz w:val="24"/>
              <w:szCs w:val="24"/>
            </w:rPr>
            <w:delText>.,</w:delText>
          </w:r>
        </w:del>
      </w:ins>
      <w:r w:rsidRPr="0037660E">
        <w:rPr>
          <w:rFonts w:asciiTheme="majorBidi" w:hAnsiTheme="majorBidi" w:cstheme="majorBidi"/>
          <w:sz w:val="24"/>
          <w:szCs w:val="24"/>
        </w:rPr>
        <w:t xml:space="preserve"> but </w:t>
      </w:r>
      <w:del w:id="4039" w:author="Author">
        <w:r w:rsidRPr="0037660E" w:rsidDel="00B13F9F">
          <w:rPr>
            <w:rFonts w:asciiTheme="majorBidi" w:hAnsiTheme="majorBidi" w:cstheme="majorBidi"/>
            <w:sz w:val="24"/>
            <w:szCs w:val="24"/>
          </w:rPr>
          <w:delText xml:space="preserve">also </w:delText>
        </w:r>
      </w:del>
      <w:r w:rsidRPr="0037660E">
        <w:rPr>
          <w:rFonts w:asciiTheme="majorBidi" w:hAnsiTheme="majorBidi" w:cstheme="majorBidi"/>
          <w:sz w:val="24"/>
          <w:szCs w:val="24"/>
        </w:rPr>
        <w:t>in Israel</w:t>
      </w:r>
      <w:ins w:id="4040" w:author="Author">
        <w:r w:rsidR="001562F7">
          <w:rPr>
            <w:rFonts w:asciiTheme="majorBidi" w:hAnsiTheme="majorBidi" w:cstheme="majorBidi"/>
            <w:sz w:val="24"/>
            <w:szCs w:val="24"/>
          </w:rPr>
          <w:t>, as well</w:t>
        </w:r>
        <w:del w:id="4041" w:author="Author">
          <w:r w:rsidR="00B13F9F" w:rsidDel="001562F7">
            <w:rPr>
              <w:rFonts w:asciiTheme="majorBidi" w:hAnsiTheme="majorBidi" w:cstheme="majorBidi"/>
              <w:sz w:val="24"/>
              <w:szCs w:val="24"/>
            </w:rPr>
            <w:delText xml:space="preserve"> too</w:delText>
          </w:r>
        </w:del>
      </w:ins>
      <w:r w:rsidRPr="0037660E">
        <w:rPr>
          <w:rFonts w:asciiTheme="majorBidi" w:hAnsiTheme="majorBidi" w:cstheme="majorBidi"/>
          <w:sz w:val="24"/>
          <w:szCs w:val="24"/>
        </w:rPr>
        <w:t>. In 2011</w:t>
      </w:r>
      <w:ins w:id="4042" w:author="Author">
        <w:r w:rsidR="00B13F9F">
          <w:rPr>
            <w:rFonts w:asciiTheme="majorBidi" w:hAnsiTheme="majorBidi" w:cstheme="majorBidi"/>
            <w:sz w:val="24"/>
            <w:szCs w:val="24"/>
          </w:rPr>
          <w:t>,</w:t>
        </w:r>
      </w:ins>
      <w:r w:rsidRPr="0037660E">
        <w:rPr>
          <w:rFonts w:asciiTheme="majorBidi" w:hAnsiTheme="majorBidi" w:cstheme="majorBidi"/>
          <w:sz w:val="24"/>
          <w:szCs w:val="24"/>
        </w:rPr>
        <w:t xml:space="preserve"> he </w:t>
      </w:r>
      <w:del w:id="4043" w:author="Author">
        <w:r w:rsidRPr="0037660E" w:rsidDel="00B13F9F">
          <w:rPr>
            <w:rFonts w:asciiTheme="majorBidi" w:hAnsiTheme="majorBidi" w:cstheme="majorBidi"/>
            <w:sz w:val="24"/>
            <w:szCs w:val="24"/>
          </w:rPr>
          <w:delText xml:space="preserve">has </w:delText>
        </w:r>
      </w:del>
      <w:r w:rsidRPr="0037660E">
        <w:rPr>
          <w:rFonts w:asciiTheme="majorBidi" w:hAnsiTheme="majorBidi" w:cstheme="majorBidi"/>
          <w:sz w:val="24"/>
          <w:szCs w:val="24"/>
        </w:rPr>
        <w:t xml:space="preserve">threatened </w:t>
      </w:r>
      <w:ins w:id="4044" w:author="Author">
        <w:r w:rsidR="00B13F9F">
          <w:rPr>
            <w:rFonts w:asciiTheme="majorBidi" w:hAnsiTheme="majorBidi" w:cstheme="majorBidi"/>
            <w:sz w:val="24"/>
            <w:szCs w:val="24"/>
          </w:rPr>
          <w:t xml:space="preserve">Channel 10 </w:t>
        </w:r>
      </w:ins>
      <w:r w:rsidRPr="0037660E">
        <w:rPr>
          <w:rFonts w:asciiTheme="majorBidi" w:hAnsiTheme="majorBidi" w:cstheme="majorBidi"/>
          <w:sz w:val="24"/>
          <w:szCs w:val="24"/>
        </w:rPr>
        <w:t xml:space="preserve">with a huge </w:t>
      </w:r>
      <w:commentRangeStart w:id="4045"/>
      <w:r w:rsidRPr="0037660E">
        <w:rPr>
          <w:rFonts w:asciiTheme="majorBidi" w:hAnsiTheme="majorBidi" w:cstheme="majorBidi"/>
          <w:sz w:val="24"/>
          <w:szCs w:val="24"/>
        </w:rPr>
        <w:t>lawsuit</w:t>
      </w:r>
      <w:commentRangeEnd w:id="4045"/>
      <w:r w:rsidR="001562F7">
        <w:rPr>
          <w:rStyle w:val="CommentReference"/>
        </w:rPr>
        <w:commentReference w:id="4045"/>
      </w:r>
      <w:ins w:id="4046" w:author="Author">
        <w:r w:rsidR="00B13F9F">
          <w:rPr>
            <w:rFonts w:asciiTheme="majorBidi" w:hAnsiTheme="majorBidi" w:cstheme="majorBidi"/>
            <w:sz w:val="24"/>
            <w:szCs w:val="24"/>
          </w:rPr>
          <w:t>,</w:t>
        </w:r>
      </w:ins>
      <w:del w:id="4047" w:author="Author">
        <w:r w:rsidRPr="0037660E" w:rsidDel="00B13F9F">
          <w:rPr>
            <w:rFonts w:asciiTheme="majorBidi" w:hAnsiTheme="majorBidi" w:cstheme="majorBidi"/>
            <w:sz w:val="24"/>
            <w:szCs w:val="24"/>
          </w:rPr>
          <w:delText xml:space="preserve"> against channel 10, with </w:delText>
        </w:r>
      </w:del>
      <w:ins w:id="4048" w:author="Author">
        <w:r w:rsidR="00B13F9F">
          <w:rPr>
            <w:rFonts w:asciiTheme="majorBidi" w:hAnsiTheme="majorBidi" w:cstheme="majorBidi"/>
            <w:sz w:val="24"/>
            <w:szCs w:val="24"/>
          </w:rPr>
          <w:t xml:space="preserve"> </w:t>
        </w:r>
      </w:ins>
      <w:r w:rsidRPr="0037660E">
        <w:rPr>
          <w:rFonts w:asciiTheme="majorBidi" w:hAnsiTheme="majorBidi" w:cstheme="majorBidi"/>
          <w:sz w:val="24"/>
          <w:szCs w:val="24"/>
        </w:rPr>
        <w:t>explicit</w:t>
      </w:r>
      <w:ins w:id="4049" w:author="Author">
        <w:r w:rsidR="00B13F9F">
          <w:rPr>
            <w:rFonts w:asciiTheme="majorBidi" w:hAnsiTheme="majorBidi" w:cstheme="majorBidi"/>
            <w:sz w:val="24"/>
            <w:szCs w:val="24"/>
          </w:rPr>
          <w:t>ly</w:t>
        </w:r>
      </w:ins>
      <w:r w:rsidRPr="0037660E">
        <w:rPr>
          <w:rFonts w:asciiTheme="majorBidi" w:hAnsiTheme="majorBidi" w:cstheme="majorBidi"/>
          <w:sz w:val="24"/>
          <w:szCs w:val="24"/>
        </w:rPr>
        <w:t xml:space="preserve"> aim</w:t>
      </w:r>
      <w:ins w:id="4050" w:author="Author">
        <w:r w:rsidR="00B13F9F">
          <w:rPr>
            <w:rFonts w:asciiTheme="majorBidi" w:hAnsiTheme="majorBidi" w:cstheme="majorBidi"/>
            <w:sz w:val="24"/>
            <w:szCs w:val="24"/>
          </w:rPr>
          <w:t>ing</w:t>
        </w:r>
      </w:ins>
      <w:r w:rsidRPr="0037660E">
        <w:rPr>
          <w:rFonts w:asciiTheme="majorBidi" w:hAnsiTheme="majorBidi" w:cstheme="majorBidi"/>
          <w:sz w:val="24"/>
          <w:szCs w:val="24"/>
        </w:rPr>
        <w:t xml:space="preserve"> </w:t>
      </w:r>
      <w:ins w:id="4051" w:author="Author">
        <w:r w:rsidR="00B13F9F">
          <w:rPr>
            <w:rFonts w:asciiTheme="majorBidi" w:hAnsiTheme="majorBidi" w:cstheme="majorBidi"/>
            <w:sz w:val="24"/>
            <w:szCs w:val="24"/>
          </w:rPr>
          <w:t>to</w:t>
        </w:r>
      </w:ins>
      <w:del w:id="4052" w:author="Author">
        <w:r w:rsidRPr="0037660E" w:rsidDel="00B13F9F">
          <w:rPr>
            <w:rFonts w:asciiTheme="majorBidi" w:hAnsiTheme="majorBidi" w:cstheme="majorBidi"/>
            <w:sz w:val="24"/>
            <w:szCs w:val="24"/>
          </w:rPr>
          <w:delText>of</w:delText>
        </w:r>
      </w:del>
      <w:r w:rsidRPr="0037660E">
        <w:rPr>
          <w:rFonts w:asciiTheme="majorBidi" w:hAnsiTheme="majorBidi" w:cstheme="majorBidi"/>
          <w:sz w:val="24"/>
          <w:szCs w:val="24"/>
        </w:rPr>
        <w:t xml:space="preserve"> weaken</w:t>
      </w:r>
      <w:del w:id="4053" w:author="Author">
        <w:r w:rsidRPr="0037660E" w:rsidDel="00B13F9F">
          <w:rPr>
            <w:rFonts w:asciiTheme="majorBidi" w:hAnsiTheme="majorBidi" w:cstheme="majorBidi"/>
            <w:sz w:val="24"/>
            <w:szCs w:val="24"/>
          </w:rPr>
          <w:delText>ing</w:delText>
        </w:r>
      </w:del>
      <w:r w:rsidRPr="0037660E">
        <w:rPr>
          <w:rFonts w:asciiTheme="majorBidi" w:hAnsiTheme="majorBidi" w:cstheme="majorBidi"/>
          <w:sz w:val="24"/>
          <w:szCs w:val="24"/>
        </w:rPr>
        <w:t xml:space="preserve"> the channel, </w:t>
      </w:r>
      <w:ins w:id="4054" w:author="Author">
        <w:r w:rsidR="00B13F9F">
          <w:rPr>
            <w:rFonts w:asciiTheme="majorBidi" w:hAnsiTheme="majorBidi" w:cstheme="majorBidi"/>
            <w:sz w:val="24"/>
            <w:szCs w:val="24"/>
          </w:rPr>
          <w:t xml:space="preserve">which was </w:t>
        </w:r>
      </w:ins>
      <w:r w:rsidRPr="0037660E">
        <w:rPr>
          <w:rFonts w:asciiTheme="majorBidi" w:hAnsiTheme="majorBidi" w:cstheme="majorBidi"/>
          <w:sz w:val="24"/>
          <w:szCs w:val="24"/>
        </w:rPr>
        <w:t xml:space="preserve">critical of the prime minister, </w:t>
      </w:r>
      <w:ins w:id="4055" w:author="Author">
        <w:r w:rsidR="00B13F9F">
          <w:rPr>
            <w:rFonts w:asciiTheme="majorBidi" w:hAnsiTheme="majorBidi" w:cstheme="majorBidi"/>
            <w:sz w:val="24"/>
            <w:szCs w:val="24"/>
          </w:rPr>
          <w:t xml:space="preserve">and </w:t>
        </w:r>
      </w:ins>
      <w:r w:rsidRPr="0037660E">
        <w:rPr>
          <w:rFonts w:asciiTheme="majorBidi" w:hAnsiTheme="majorBidi" w:cstheme="majorBidi"/>
          <w:sz w:val="24"/>
          <w:szCs w:val="24"/>
        </w:rPr>
        <w:t xml:space="preserve">thus </w:t>
      </w:r>
      <w:ins w:id="4056" w:author="Author">
        <w:r w:rsidR="00B13F9F">
          <w:rPr>
            <w:rFonts w:asciiTheme="majorBidi" w:hAnsiTheme="majorBidi" w:cstheme="majorBidi"/>
            <w:sz w:val="24"/>
            <w:szCs w:val="24"/>
          </w:rPr>
          <w:t xml:space="preserve">further </w:t>
        </w:r>
      </w:ins>
      <w:del w:id="4057" w:author="Author">
        <w:r w:rsidRPr="0037660E" w:rsidDel="00B13F9F">
          <w:rPr>
            <w:rFonts w:asciiTheme="majorBidi" w:hAnsiTheme="majorBidi" w:cstheme="majorBidi"/>
            <w:sz w:val="24"/>
            <w:szCs w:val="24"/>
          </w:rPr>
          <w:delText>jeopardizing further</w:delText>
        </w:r>
      </w:del>
      <w:ins w:id="4058" w:author="Author">
        <w:r w:rsidR="00B13F9F">
          <w:rPr>
            <w:rFonts w:asciiTheme="majorBidi" w:hAnsiTheme="majorBidi" w:cstheme="majorBidi"/>
            <w:sz w:val="24"/>
            <w:szCs w:val="24"/>
          </w:rPr>
          <w:t>undermine</w:t>
        </w:r>
      </w:ins>
      <w:r w:rsidRPr="0037660E">
        <w:rPr>
          <w:rFonts w:asciiTheme="majorBidi" w:hAnsiTheme="majorBidi" w:cstheme="majorBidi"/>
          <w:sz w:val="24"/>
          <w:szCs w:val="24"/>
        </w:rPr>
        <w:t xml:space="preserve"> the channel’s economic condition. He aimed to do the same to </w:t>
      </w:r>
      <w:del w:id="4059" w:author="Author">
        <w:r w:rsidRPr="009E38EA" w:rsidDel="00B13F9F">
          <w:rPr>
            <w:rFonts w:asciiTheme="majorBidi" w:hAnsiTheme="majorBidi" w:cstheme="majorBidi"/>
            <w:i/>
            <w:iCs/>
            <w:sz w:val="24"/>
            <w:szCs w:val="24"/>
            <w:rPrChange w:id="4060" w:author="Author">
              <w:rPr>
                <w:rFonts w:asciiTheme="majorBidi" w:hAnsiTheme="majorBidi" w:cstheme="majorBidi"/>
                <w:sz w:val="24"/>
                <w:szCs w:val="24"/>
              </w:rPr>
            </w:rPrChange>
          </w:rPr>
          <w:delText xml:space="preserve">the </w:delText>
        </w:r>
      </w:del>
      <w:ins w:id="4061" w:author="Author">
        <w:r w:rsidR="00B13F9F" w:rsidRPr="009E38EA">
          <w:rPr>
            <w:rFonts w:asciiTheme="majorBidi" w:hAnsiTheme="majorBidi" w:cstheme="majorBidi"/>
            <w:i/>
            <w:iCs/>
            <w:sz w:val="24"/>
            <w:szCs w:val="24"/>
            <w:rPrChange w:id="4062" w:author="Author">
              <w:rPr>
                <w:rFonts w:asciiTheme="majorBidi" w:hAnsiTheme="majorBidi" w:cstheme="majorBidi"/>
                <w:sz w:val="24"/>
                <w:szCs w:val="24"/>
              </w:rPr>
            </w:rPrChange>
          </w:rPr>
          <w:t>The Seventh</w:t>
        </w:r>
      </w:ins>
      <w:del w:id="4063" w:author="Author">
        <w:r w:rsidRPr="009E38EA" w:rsidDel="00B13F9F">
          <w:rPr>
            <w:rFonts w:asciiTheme="majorBidi" w:hAnsiTheme="majorBidi" w:cstheme="majorBidi"/>
            <w:i/>
            <w:iCs/>
            <w:sz w:val="24"/>
            <w:szCs w:val="24"/>
            <w:rPrChange w:id="4064" w:author="Author">
              <w:rPr>
                <w:rFonts w:asciiTheme="majorBidi" w:hAnsiTheme="majorBidi" w:cstheme="majorBidi"/>
                <w:sz w:val="24"/>
                <w:szCs w:val="24"/>
              </w:rPr>
            </w:rPrChange>
          </w:rPr>
          <w:delText>7</w:delText>
        </w:r>
        <w:r w:rsidRPr="009E38EA" w:rsidDel="00B13F9F">
          <w:rPr>
            <w:rFonts w:asciiTheme="majorBidi" w:hAnsiTheme="majorBidi" w:cstheme="majorBidi"/>
            <w:i/>
            <w:iCs/>
            <w:sz w:val="24"/>
            <w:szCs w:val="24"/>
            <w:vertAlign w:val="superscript"/>
            <w:rPrChange w:id="4065" w:author="Author">
              <w:rPr>
                <w:rFonts w:asciiTheme="majorBidi" w:hAnsiTheme="majorBidi" w:cstheme="majorBidi"/>
                <w:sz w:val="24"/>
                <w:szCs w:val="24"/>
                <w:vertAlign w:val="superscript"/>
              </w:rPr>
            </w:rPrChange>
          </w:rPr>
          <w:delText>th</w:delText>
        </w:r>
      </w:del>
      <w:r w:rsidRPr="009E38EA">
        <w:rPr>
          <w:rFonts w:asciiTheme="majorBidi" w:hAnsiTheme="majorBidi" w:cstheme="majorBidi"/>
          <w:i/>
          <w:iCs/>
          <w:sz w:val="24"/>
          <w:szCs w:val="24"/>
          <w:rPrChange w:id="4066" w:author="Author">
            <w:rPr>
              <w:rFonts w:asciiTheme="majorBidi" w:hAnsiTheme="majorBidi" w:cstheme="majorBidi"/>
              <w:sz w:val="24"/>
              <w:szCs w:val="24"/>
            </w:rPr>
          </w:rPrChange>
        </w:rPr>
        <w:t xml:space="preserve"> Eye</w:t>
      </w:r>
      <w:r w:rsidRPr="0037660E">
        <w:rPr>
          <w:rFonts w:asciiTheme="majorBidi" w:hAnsiTheme="majorBidi" w:cstheme="majorBidi"/>
          <w:sz w:val="24"/>
          <w:szCs w:val="24"/>
        </w:rPr>
        <w:t>, a critical website</w:t>
      </w:r>
      <w:ins w:id="4067" w:author="Author">
        <w:r w:rsidR="009213D0">
          <w:rPr>
            <w:rFonts w:asciiTheme="majorBidi" w:hAnsiTheme="majorBidi" w:cstheme="majorBidi"/>
            <w:sz w:val="24"/>
            <w:szCs w:val="24"/>
          </w:rPr>
          <w:t xml:space="preserve"> about the media</w:t>
        </w:r>
      </w:ins>
      <w:del w:id="4068" w:author="Author">
        <w:r w:rsidRPr="0037660E" w:rsidDel="00B13F9F">
          <w:rPr>
            <w:rFonts w:asciiTheme="majorBidi" w:hAnsiTheme="majorBidi" w:cstheme="majorBidi"/>
            <w:sz w:val="24"/>
            <w:szCs w:val="24"/>
          </w:rPr>
          <w:delText xml:space="preserve"> of the Israeli media</w:delText>
        </w:r>
      </w:del>
      <w:r w:rsidRPr="0037660E">
        <w:rPr>
          <w:rFonts w:asciiTheme="majorBidi" w:hAnsiTheme="majorBidi" w:cstheme="majorBidi"/>
          <w:sz w:val="24"/>
          <w:szCs w:val="24"/>
        </w:rPr>
        <w:t>.</w:t>
      </w:r>
      <w:r w:rsidR="002B0363">
        <w:rPr>
          <w:rFonts w:asciiTheme="majorBidi" w:hAnsiTheme="majorBidi" w:cstheme="majorBidi"/>
          <w:sz w:val="24"/>
          <w:szCs w:val="24"/>
        </w:rPr>
        <w:t xml:space="preserve"> Adelson</w:t>
      </w:r>
      <w:r w:rsidR="002B0363" w:rsidRPr="006805AC">
        <w:rPr>
          <w:rFonts w:asciiTheme="majorBidi" w:hAnsiTheme="majorBidi" w:cstheme="majorBidi"/>
          <w:sz w:val="24"/>
          <w:szCs w:val="24"/>
        </w:rPr>
        <w:t xml:space="preserve"> exported to Israel, via </w:t>
      </w:r>
      <w:r w:rsidR="002B0363" w:rsidRPr="009E38EA">
        <w:rPr>
          <w:rFonts w:asciiTheme="majorBidi" w:hAnsiTheme="majorBidi" w:cstheme="majorBidi"/>
          <w:i/>
          <w:iCs/>
          <w:sz w:val="24"/>
          <w:szCs w:val="24"/>
          <w:rPrChange w:id="4069" w:author="Author">
            <w:rPr>
              <w:rFonts w:asciiTheme="majorBidi" w:hAnsiTheme="majorBidi" w:cstheme="majorBidi"/>
              <w:sz w:val="24"/>
              <w:szCs w:val="24"/>
            </w:rPr>
          </w:rPrChange>
        </w:rPr>
        <w:t>Israel Ha</w:t>
      </w:r>
      <w:ins w:id="4070" w:author="Author">
        <w:r w:rsidR="00E026A5" w:rsidRPr="009E38EA">
          <w:rPr>
            <w:rFonts w:asciiTheme="majorBidi" w:hAnsiTheme="majorBidi" w:cstheme="majorBidi"/>
            <w:i/>
            <w:iCs/>
            <w:sz w:val="24"/>
            <w:szCs w:val="24"/>
            <w:rPrChange w:id="4071" w:author="Author">
              <w:rPr>
                <w:rFonts w:asciiTheme="majorBidi" w:hAnsiTheme="majorBidi" w:cstheme="majorBidi"/>
                <w:sz w:val="24"/>
                <w:szCs w:val="24"/>
              </w:rPr>
            </w:rPrChange>
          </w:rPr>
          <w:t>y</w:t>
        </w:r>
      </w:ins>
      <w:del w:id="4072" w:author="Author">
        <w:r w:rsidR="002B0363" w:rsidRPr="009E38EA" w:rsidDel="00E026A5">
          <w:rPr>
            <w:rFonts w:asciiTheme="majorBidi" w:hAnsiTheme="majorBidi" w:cstheme="majorBidi"/>
            <w:i/>
            <w:iCs/>
            <w:sz w:val="24"/>
            <w:szCs w:val="24"/>
            <w:rPrChange w:id="4073" w:author="Author">
              <w:rPr>
                <w:rFonts w:asciiTheme="majorBidi" w:hAnsiTheme="majorBidi" w:cstheme="majorBidi"/>
                <w:sz w:val="24"/>
                <w:szCs w:val="24"/>
              </w:rPr>
            </w:rPrChange>
          </w:rPr>
          <w:delText>Y</w:delText>
        </w:r>
      </w:del>
      <w:r w:rsidR="002B0363" w:rsidRPr="009E38EA">
        <w:rPr>
          <w:rFonts w:asciiTheme="majorBidi" w:hAnsiTheme="majorBidi" w:cstheme="majorBidi"/>
          <w:i/>
          <w:iCs/>
          <w:sz w:val="24"/>
          <w:szCs w:val="24"/>
          <w:rPrChange w:id="4074" w:author="Author">
            <w:rPr>
              <w:rFonts w:asciiTheme="majorBidi" w:hAnsiTheme="majorBidi" w:cstheme="majorBidi"/>
              <w:sz w:val="24"/>
              <w:szCs w:val="24"/>
            </w:rPr>
          </w:rPrChange>
        </w:rPr>
        <w:t>om</w:t>
      </w:r>
      <w:r w:rsidR="002B0363" w:rsidRPr="006805AC">
        <w:rPr>
          <w:rFonts w:asciiTheme="majorBidi" w:hAnsiTheme="majorBidi" w:cstheme="majorBidi"/>
          <w:sz w:val="24"/>
          <w:szCs w:val="24"/>
        </w:rPr>
        <w:t xml:space="preserve">, an </w:t>
      </w:r>
      <w:r w:rsidR="002B0363">
        <w:rPr>
          <w:rFonts w:asciiTheme="majorBidi" w:hAnsiTheme="majorBidi" w:cstheme="majorBidi"/>
          <w:sz w:val="24"/>
          <w:szCs w:val="24"/>
        </w:rPr>
        <w:t>interest-driven</w:t>
      </w:r>
      <w:r w:rsidR="002B0363" w:rsidRPr="006805AC">
        <w:rPr>
          <w:rFonts w:asciiTheme="majorBidi" w:hAnsiTheme="majorBidi" w:cstheme="majorBidi"/>
          <w:sz w:val="24"/>
          <w:szCs w:val="24"/>
        </w:rPr>
        <w:t xml:space="preserve">, corrupt </w:t>
      </w:r>
      <w:ins w:id="4075" w:author="Author">
        <w:r w:rsidR="00B13F9F">
          <w:rPr>
            <w:rFonts w:asciiTheme="majorBidi" w:hAnsiTheme="majorBidi" w:cstheme="majorBidi"/>
            <w:sz w:val="24"/>
            <w:szCs w:val="24"/>
          </w:rPr>
          <w:t xml:space="preserve">form of </w:t>
        </w:r>
      </w:ins>
      <w:r w:rsidR="00621136">
        <w:rPr>
          <w:rFonts w:asciiTheme="majorBidi" w:hAnsiTheme="majorBidi" w:cstheme="majorBidi"/>
          <w:sz w:val="24"/>
          <w:szCs w:val="24"/>
        </w:rPr>
        <w:t>pseudo-</w:t>
      </w:r>
      <w:r w:rsidR="002B0363" w:rsidRPr="006805AC">
        <w:rPr>
          <w:rFonts w:asciiTheme="majorBidi" w:hAnsiTheme="majorBidi" w:cstheme="majorBidi"/>
          <w:sz w:val="24"/>
          <w:szCs w:val="24"/>
        </w:rPr>
        <w:t xml:space="preserve">journalism </w:t>
      </w:r>
      <w:ins w:id="4076" w:author="Author">
        <w:r w:rsidR="00B13F9F">
          <w:rPr>
            <w:rFonts w:asciiTheme="majorBidi" w:hAnsiTheme="majorBidi" w:cstheme="majorBidi"/>
            <w:sz w:val="24"/>
            <w:szCs w:val="24"/>
          </w:rPr>
          <w:t>that</w:t>
        </w:r>
      </w:ins>
      <w:del w:id="4077" w:author="Author">
        <w:r w:rsidR="002B0363" w:rsidRPr="006805AC" w:rsidDel="00B13F9F">
          <w:rPr>
            <w:rFonts w:asciiTheme="majorBidi" w:hAnsiTheme="majorBidi" w:cstheme="majorBidi"/>
            <w:sz w:val="24"/>
            <w:szCs w:val="24"/>
          </w:rPr>
          <w:delText>which</w:delText>
        </w:r>
      </w:del>
      <w:r w:rsidR="002B0363" w:rsidRPr="006805AC">
        <w:rPr>
          <w:rFonts w:asciiTheme="majorBidi" w:hAnsiTheme="majorBidi" w:cstheme="majorBidi"/>
          <w:sz w:val="24"/>
          <w:szCs w:val="24"/>
        </w:rPr>
        <w:t xml:space="preserve"> dominated</w:t>
      </w:r>
      <w:ins w:id="4078" w:author="Author">
        <w:r w:rsidR="00B13F9F">
          <w:rPr>
            <w:rFonts w:asciiTheme="majorBidi" w:hAnsiTheme="majorBidi" w:cstheme="majorBidi"/>
            <w:sz w:val="24"/>
            <w:szCs w:val="24"/>
          </w:rPr>
          <w:t xml:space="preserve"> the public discourse in Israel by flooding it with millions </w:t>
        </w:r>
      </w:ins>
      <w:del w:id="4079" w:author="Author">
        <w:r w:rsidR="002B0363" w:rsidRPr="006805AC" w:rsidDel="00B13F9F">
          <w:rPr>
            <w:rFonts w:asciiTheme="majorBidi" w:hAnsiTheme="majorBidi" w:cstheme="majorBidi"/>
            <w:sz w:val="24"/>
            <w:szCs w:val="24"/>
          </w:rPr>
          <w:delText xml:space="preserve">, by the share influence of millions </w:delText>
        </w:r>
      </w:del>
      <w:r w:rsidR="002B0363" w:rsidRPr="006805AC">
        <w:rPr>
          <w:rFonts w:asciiTheme="majorBidi" w:hAnsiTheme="majorBidi" w:cstheme="majorBidi"/>
          <w:sz w:val="24"/>
          <w:szCs w:val="24"/>
        </w:rPr>
        <w:t>of free copies</w:t>
      </w:r>
      <w:del w:id="4080" w:author="Author">
        <w:r w:rsidR="002B0363" w:rsidRPr="006805AC" w:rsidDel="00B13F9F">
          <w:rPr>
            <w:rFonts w:asciiTheme="majorBidi" w:hAnsiTheme="majorBidi" w:cstheme="majorBidi"/>
            <w:sz w:val="24"/>
            <w:szCs w:val="24"/>
          </w:rPr>
          <w:delText>, the public discourse in Israel</w:delText>
        </w:r>
      </w:del>
      <w:r w:rsidR="002B0363" w:rsidRPr="006805AC">
        <w:rPr>
          <w:rFonts w:asciiTheme="majorBidi" w:hAnsiTheme="majorBidi" w:cstheme="majorBidi"/>
          <w:sz w:val="24"/>
          <w:szCs w:val="24"/>
        </w:rPr>
        <w:t>. As his wife eulogized him</w:t>
      </w:r>
      <w:del w:id="4081" w:author="Author">
        <w:r w:rsidR="002B0363" w:rsidRPr="006805AC" w:rsidDel="00463A82">
          <w:rPr>
            <w:rFonts w:asciiTheme="majorBidi" w:hAnsiTheme="majorBidi" w:cstheme="majorBidi"/>
            <w:sz w:val="24"/>
            <w:szCs w:val="24"/>
          </w:rPr>
          <w:delText xml:space="preserve">, </w:delText>
        </w:r>
      </w:del>
      <w:ins w:id="4082" w:author="Author">
        <w:del w:id="4083" w:author="Author">
          <w:r w:rsidR="000C1BE4" w:rsidDel="00463A82">
            <w:rPr>
              <w:rFonts w:asciiTheme="majorBidi" w:hAnsiTheme="majorBidi" w:cstheme="majorBidi"/>
              <w:sz w:val="24"/>
              <w:szCs w:val="24"/>
            </w:rPr>
            <w:delText>his wife</w:delText>
          </w:r>
          <w:r w:rsidR="00B13F9F" w:rsidDel="00463A82">
            <w:rPr>
              <w:rFonts w:asciiTheme="majorBidi" w:hAnsiTheme="majorBidi" w:cstheme="majorBidi"/>
              <w:sz w:val="24"/>
              <w:szCs w:val="24"/>
            </w:rPr>
            <w:delText xml:space="preserve"> </w:delText>
          </w:r>
          <w:r w:rsidR="000C1BE4" w:rsidDel="00463A82">
            <w:rPr>
              <w:rFonts w:asciiTheme="majorBidi" w:hAnsiTheme="majorBidi" w:cstheme="majorBidi"/>
              <w:sz w:val="24"/>
              <w:szCs w:val="24"/>
            </w:rPr>
            <w:delText>eulogized him by</w:delText>
          </w:r>
        </w:del>
        <w:r w:rsidR="00463A82">
          <w:rPr>
            <w:rFonts w:asciiTheme="majorBidi" w:hAnsiTheme="majorBidi" w:cstheme="majorBidi"/>
            <w:sz w:val="24"/>
            <w:szCs w:val="24"/>
          </w:rPr>
          <w:t xml:space="preserve"> after his death in January, 2021,</w:t>
        </w:r>
        <w:del w:id="4084" w:author="Author">
          <w:r w:rsidR="000C1BE4" w:rsidDel="00463A82">
            <w:rPr>
              <w:rFonts w:asciiTheme="majorBidi" w:hAnsiTheme="majorBidi" w:cstheme="majorBidi"/>
              <w:sz w:val="24"/>
              <w:szCs w:val="24"/>
            </w:rPr>
            <w:delText xml:space="preserve"> asserting</w:delText>
          </w:r>
          <w:r w:rsidR="00B13F9F" w:rsidDel="00463A82">
            <w:rPr>
              <w:rFonts w:asciiTheme="majorBidi" w:hAnsiTheme="majorBidi" w:cstheme="majorBidi"/>
              <w:sz w:val="24"/>
              <w:szCs w:val="24"/>
            </w:rPr>
            <w:delText>,</w:delText>
          </w:r>
        </w:del>
        <w:r w:rsidR="00B13F9F">
          <w:rPr>
            <w:rFonts w:asciiTheme="majorBidi" w:hAnsiTheme="majorBidi" w:cstheme="majorBidi"/>
            <w:sz w:val="24"/>
            <w:szCs w:val="24"/>
          </w:rPr>
          <w:t xml:space="preserve"> “</w:t>
        </w:r>
      </w:ins>
      <w:del w:id="4085" w:author="Author">
        <w:r w:rsidR="002B0363" w:rsidDel="00B13F9F">
          <w:rPr>
            <w:rFonts w:asciiTheme="majorBidi" w:hAnsiTheme="majorBidi" w:cstheme="majorBidi"/>
            <w:sz w:val="24"/>
            <w:szCs w:val="24"/>
          </w:rPr>
          <w:delText>‘</w:delText>
        </w:r>
      </w:del>
      <w:ins w:id="4086" w:author="Author">
        <w:r w:rsidR="00B13F9F">
          <w:rPr>
            <w:rFonts w:asciiTheme="majorBidi" w:hAnsiTheme="majorBidi" w:cstheme="majorBidi"/>
            <w:sz w:val="24"/>
            <w:szCs w:val="24"/>
          </w:rPr>
          <w:t>H</w:t>
        </w:r>
      </w:ins>
      <w:del w:id="4087" w:author="Author">
        <w:r w:rsidR="002B0363" w:rsidRPr="006805AC" w:rsidDel="00B13F9F">
          <w:rPr>
            <w:rFonts w:asciiTheme="majorBidi" w:hAnsiTheme="majorBidi" w:cstheme="majorBidi"/>
            <w:sz w:val="24"/>
            <w:szCs w:val="24"/>
          </w:rPr>
          <w:delText>h</w:delText>
        </w:r>
      </w:del>
      <w:r w:rsidR="002B0363" w:rsidRPr="006805AC">
        <w:rPr>
          <w:rFonts w:asciiTheme="majorBidi" w:hAnsiTheme="majorBidi" w:cstheme="majorBidi"/>
          <w:sz w:val="24"/>
          <w:szCs w:val="24"/>
        </w:rPr>
        <w:t>e</w:t>
      </w:r>
      <w:del w:id="4088" w:author="Author">
        <w:r w:rsidR="002B0363" w:rsidDel="00B13F9F">
          <w:rPr>
            <w:rFonts w:asciiTheme="majorBidi" w:hAnsiTheme="majorBidi" w:cstheme="majorBidi"/>
            <w:sz w:val="24"/>
            <w:szCs w:val="24"/>
          </w:rPr>
          <w:delText xml:space="preserve"> had </w:delText>
        </w:r>
      </w:del>
      <w:ins w:id="4089" w:author="Author">
        <w:r w:rsidR="00B13F9F">
          <w:rPr>
            <w:rFonts w:asciiTheme="majorBidi" w:hAnsiTheme="majorBidi" w:cstheme="majorBidi"/>
            <w:sz w:val="24"/>
            <w:szCs w:val="24"/>
          </w:rPr>
          <w:t xml:space="preserve"> </w:t>
        </w:r>
      </w:ins>
      <w:r w:rsidR="002B0363" w:rsidRPr="006805AC">
        <w:rPr>
          <w:rFonts w:asciiTheme="majorBidi" w:hAnsiTheme="majorBidi" w:cstheme="majorBidi"/>
          <w:sz w:val="24"/>
          <w:szCs w:val="24"/>
        </w:rPr>
        <w:t>changed the course of history</w:t>
      </w:r>
      <w:ins w:id="4090" w:author="Author">
        <w:r w:rsidR="00B13F9F">
          <w:rPr>
            <w:rFonts w:asciiTheme="majorBidi" w:hAnsiTheme="majorBidi" w:cstheme="majorBidi"/>
            <w:sz w:val="24"/>
            <w:szCs w:val="24"/>
          </w:rPr>
          <w:t>.”</w:t>
        </w:r>
      </w:ins>
      <w:del w:id="4091" w:author="Author">
        <w:r w:rsidR="002B0363" w:rsidRPr="006805AC" w:rsidDel="00B13F9F">
          <w:rPr>
            <w:rFonts w:asciiTheme="majorBidi" w:hAnsiTheme="majorBidi" w:cstheme="majorBidi"/>
            <w:sz w:val="24"/>
            <w:szCs w:val="24"/>
          </w:rPr>
          <w:delText>’.</w:delText>
        </w:r>
      </w:del>
      <w:r w:rsidR="002B0363">
        <w:rPr>
          <w:rStyle w:val="FootnoteReference"/>
          <w:rFonts w:asciiTheme="majorBidi" w:hAnsiTheme="majorBidi" w:cstheme="majorBidi"/>
          <w:sz w:val="24"/>
          <w:szCs w:val="24"/>
        </w:rPr>
        <w:footnoteReference w:id="31"/>
      </w:r>
      <w:r w:rsidR="00621136">
        <w:rPr>
          <w:rFonts w:asciiTheme="majorBidi" w:hAnsiTheme="majorBidi" w:cstheme="majorBidi"/>
          <w:sz w:val="24"/>
          <w:szCs w:val="24"/>
        </w:rPr>
        <w:t xml:space="preserve"> </w:t>
      </w:r>
      <w:ins w:id="4093" w:author="Author">
        <w:r w:rsidR="00463A82">
          <w:rPr>
            <w:rFonts w:asciiTheme="majorBidi" w:hAnsiTheme="majorBidi" w:cstheme="majorBidi"/>
            <w:sz w:val="24"/>
            <w:szCs w:val="24"/>
          </w:rPr>
          <w:t>However, t</w:t>
        </w:r>
      </w:ins>
      <w:del w:id="4094" w:author="Author">
        <w:r w:rsidR="00621136" w:rsidDel="00463A82">
          <w:rPr>
            <w:rFonts w:asciiTheme="majorBidi" w:hAnsiTheme="majorBidi" w:cstheme="majorBidi"/>
            <w:sz w:val="24"/>
            <w:szCs w:val="24"/>
          </w:rPr>
          <w:delText>T</w:delText>
        </w:r>
      </w:del>
      <w:r w:rsidR="00621136">
        <w:rPr>
          <w:rFonts w:asciiTheme="majorBidi" w:hAnsiTheme="majorBidi" w:cstheme="majorBidi"/>
          <w:sz w:val="24"/>
          <w:szCs w:val="24"/>
        </w:rPr>
        <w:t xml:space="preserve">he </w:t>
      </w:r>
      <w:del w:id="4095" w:author="Author">
        <w:r w:rsidR="00621136" w:rsidDel="00B13F9F">
          <w:rPr>
            <w:rFonts w:asciiTheme="majorBidi" w:hAnsiTheme="majorBidi" w:cstheme="majorBidi"/>
            <w:sz w:val="24"/>
            <w:szCs w:val="24"/>
          </w:rPr>
          <w:delText xml:space="preserve">end to the </w:delText>
        </w:r>
      </w:del>
      <w:r w:rsidR="00621136">
        <w:rPr>
          <w:rFonts w:asciiTheme="majorBidi" w:hAnsiTheme="majorBidi" w:cstheme="majorBidi"/>
          <w:sz w:val="24"/>
          <w:szCs w:val="24"/>
        </w:rPr>
        <w:t xml:space="preserve">special relationship between Adelson and Netanyahu </w:t>
      </w:r>
      <w:del w:id="4096" w:author="Author">
        <w:r w:rsidR="00621136" w:rsidDel="00B13F9F">
          <w:rPr>
            <w:rFonts w:asciiTheme="majorBidi" w:hAnsiTheme="majorBidi" w:cstheme="majorBidi"/>
            <w:sz w:val="24"/>
            <w:szCs w:val="24"/>
          </w:rPr>
          <w:delText xml:space="preserve">was </w:delText>
        </w:r>
      </w:del>
      <w:r w:rsidR="00621136">
        <w:rPr>
          <w:rFonts w:asciiTheme="majorBidi" w:hAnsiTheme="majorBidi" w:cstheme="majorBidi"/>
          <w:sz w:val="24"/>
          <w:szCs w:val="24"/>
        </w:rPr>
        <w:t>actually</w:t>
      </w:r>
      <w:ins w:id="4097" w:author="Author">
        <w:r w:rsidR="00B13F9F">
          <w:rPr>
            <w:rFonts w:asciiTheme="majorBidi" w:hAnsiTheme="majorBidi" w:cstheme="majorBidi"/>
            <w:sz w:val="24"/>
            <w:szCs w:val="24"/>
          </w:rPr>
          <w:t xml:space="preserve"> </w:t>
        </w:r>
        <w:r w:rsidR="00D905DE">
          <w:rPr>
            <w:rFonts w:asciiTheme="majorBidi" w:hAnsiTheme="majorBidi" w:cstheme="majorBidi"/>
            <w:sz w:val="24"/>
            <w:szCs w:val="24"/>
          </w:rPr>
          <w:t>soured</w:t>
        </w:r>
        <w:r w:rsidR="00B13F9F">
          <w:rPr>
            <w:rFonts w:asciiTheme="majorBidi" w:hAnsiTheme="majorBidi" w:cstheme="majorBidi"/>
            <w:sz w:val="24"/>
            <w:szCs w:val="24"/>
          </w:rPr>
          <w:t xml:space="preserve"> earlier, when Channel</w:t>
        </w:r>
        <w:r w:rsidR="00D905DE">
          <w:rPr>
            <w:rFonts w:asciiTheme="majorBidi" w:hAnsiTheme="majorBidi" w:cstheme="majorBidi"/>
            <w:sz w:val="24"/>
            <w:szCs w:val="24"/>
          </w:rPr>
          <w:t xml:space="preserve"> 13 broadcast</w:t>
        </w:r>
        <w:r w:rsidR="00B13F9F">
          <w:rPr>
            <w:rFonts w:asciiTheme="majorBidi" w:hAnsiTheme="majorBidi" w:cstheme="majorBidi"/>
            <w:sz w:val="24"/>
            <w:szCs w:val="24"/>
          </w:rPr>
          <w:t xml:space="preserve"> </w:t>
        </w:r>
      </w:ins>
      <w:del w:id="4098" w:author="Author">
        <w:r w:rsidR="00621136" w:rsidDel="00D905DE">
          <w:rPr>
            <w:rFonts w:asciiTheme="majorBidi" w:hAnsiTheme="majorBidi" w:cstheme="majorBidi"/>
            <w:sz w:val="24"/>
            <w:szCs w:val="24"/>
          </w:rPr>
          <w:delText xml:space="preserve"> caused with the </w:delText>
        </w:r>
        <w:r w:rsidR="007F7327" w:rsidDel="00D905DE">
          <w:rPr>
            <w:rFonts w:asciiTheme="majorBidi" w:hAnsiTheme="majorBidi" w:cstheme="majorBidi"/>
            <w:sz w:val="24"/>
            <w:szCs w:val="24"/>
          </w:rPr>
          <w:delText>revelation</w:delText>
        </w:r>
        <w:r w:rsidR="00621136" w:rsidDel="00D905DE">
          <w:rPr>
            <w:rFonts w:asciiTheme="majorBidi" w:hAnsiTheme="majorBidi" w:cstheme="majorBidi"/>
            <w:sz w:val="24"/>
            <w:szCs w:val="24"/>
          </w:rPr>
          <w:delText>, on channel 13,</w:delText>
        </w:r>
        <w:r w:rsidR="00A532E1" w:rsidDel="00D905DE">
          <w:rPr>
            <w:rFonts w:asciiTheme="majorBidi" w:hAnsiTheme="majorBidi" w:cstheme="majorBidi"/>
            <w:sz w:val="24"/>
            <w:szCs w:val="24"/>
          </w:rPr>
          <w:delText xml:space="preserve"> former channel 10,</w:delText>
        </w:r>
        <w:r w:rsidR="00621136" w:rsidDel="00D905DE">
          <w:rPr>
            <w:rFonts w:asciiTheme="majorBidi" w:hAnsiTheme="majorBidi" w:cstheme="majorBidi"/>
            <w:sz w:val="24"/>
            <w:szCs w:val="24"/>
          </w:rPr>
          <w:delText xml:space="preserve"> of </w:delText>
        </w:r>
      </w:del>
      <w:r w:rsidR="00621136">
        <w:rPr>
          <w:rFonts w:asciiTheme="majorBidi" w:hAnsiTheme="majorBidi" w:cstheme="majorBidi"/>
          <w:sz w:val="24"/>
          <w:szCs w:val="24"/>
        </w:rPr>
        <w:t xml:space="preserve">the transcripts of the </w:t>
      </w:r>
      <w:proofErr w:type="spellStart"/>
      <w:r w:rsidR="00621136">
        <w:rPr>
          <w:rFonts w:asciiTheme="majorBidi" w:hAnsiTheme="majorBidi" w:cstheme="majorBidi"/>
          <w:sz w:val="24"/>
          <w:szCs w:val="24"/>
        </w:rPr>
        <w:t>Mozes</w:t>
      </w:r>
      <w:proofErr w:type="spellEnd"/>
      <w:r w:rsidR="00621136">
        <w:rPr>
          <w:rFonts w:asciiTheme="majorBidi" w:hAnsiTheme="majorBidi" w:cstheme="majorBidi"/>
          <w:sz w:val="24"/>
          <w:szCs w:val="24"/>
        </w:rPr>
        <w:t xml:space="preserve">-Netanyahu conversations. </w:t>
      </w:r>
      <w:ins w:id="4099" w:author="Author">
        <w:r w:rsidR="00D905DE">
          <w:rPr>
            <w:rFonts w:asciiTheme="majorBidi" w:hAnsiTheme="majorBidi" w:cstheme="majorBidi"/>
            <w:sz w:val="24"/>
            <w:szCs w:val="24"/>
          </w:rPr>
          <w:t xml:space="preserve">Adelson decided to make a clean break from Netanyahu </w:t>
        </w:r>
      </w:ins>
      <w:del w:id="4100" w:author="Author">
        <w:r w:rsidR="00621136" w:rsidDel="00A518FE">
          <w:rPr>
            <w:rFonts w:asciiTheme="majorBidi" w:hAnsiTheme="majorBidi" w:cstheme="majorBidi"/>
            <w:sz w:val="24"/>
            <w:szCs w:val="24"/>
          </w:rPr>
          <w:delText xml:space="preserve">Once </w:delText>
        </w:r>
      </w:del>
      <w:ins w:id="4101" w:author="Author">
        <w:r w:rsidR="00A518FE">
          <w:rPr>
            <w:rFonts w:asciiTheme="majorBidi" w:hAnsiTheme="majorBidi" w:cstheme="majorBidi"/>
            <w:sz w:val="24"/>
            <w:szCs w:val="24"/>
          </w:rPr>
          <w:t xml:space="preserve">after </w:t>
        </w:r>
      </w:ins>
      <w:del w:id="4102" w:author="Author">
        <w:r w:rsidR="00621136" w:rsidDel="00A518FE">
          <w:rPr>
            <w:rFonts w:asciiTheme="majorBidi" w:hAnsiTheme="majorBidi" w:cstheme="majorBidi"/>
            <w:sz w:val="24"/>
            <w:szCs w:val="24"/>
          </w:rPr>
          <w:delText xml:space="preserve">Adelson </w:delText>
        </w:r>
        <w:r w:rsidR="00621136" w:rsidDel="00D905DE">
          <w:rPr>
            <w:rFonts w:asciiTheme="majorBidi" w:hAnsiTheme="majorBidi" w:cstheme="majorBidi"/>
            <w:sz w:val="24"/>
            <w:szCs w:val="24"/>
          </w:rPr>
          <w:delText xml:space="preserve">had </w:delText>
        </w:r>
      </w:del>
      <w:ins w:id="4103" w:author="Author">
        <w:r w:rsidR="00D905DE">
          <w:rPr>
            <w:rFonts w:asciiTheme="majorBidi" w:hAnsiTheme="majorBidi" w:cstheme="majorBidi"/>
            <w:sz w:val="24"/>
            <w:szCs w:val="24"/>
          </w:rPr>
          <w:t>discover</w:t>
        </w:r>
        <w:r w:rsidR="009213D0">
          <w:rPr>
            <w:rFonts w:asciiTheme="majorBidi" w:hAnsiTheme="majorBidi" w:cstheme="majorBidi"/>
            <w:sz w:val="24"/>
            <w:szCs w:val="24"/>
          </w:rPr>
          <w:t>ing</w:t>
        </w:r>
        <w:del w:id="4104" w:author="Author">
          <w:r w:rsidR="00A518FE" w:rsidDel="00463A82">
            <w:rPr>
              <w:rFonts w:asciiTheme="majorBidi" w:hAnsiTheme="majorBidi" w:cstheme="majorBidi"/>
              <w:sz w:val="24"/>
              <w:szCs w:val="24"/>
            </w:rPr>
            <w:delText>ing</w:delText>
          </w:r>
        </w:del>
      </w:ins>
      <w:del w:id="4105" w:author="Author">
        <w:r w:rsidR="00621136" w:rsidDel="00D905DE">
          <w:rPr>
            <w:rFonts w:asciiTheme="majorBidi" w:hAnsiTheme="majorBidi" w:cstheme="majorBidi"/>
            <w:sz w:val="24"/>
            <w:szCs w:val="24"/>
          </w:rPr>
          <w:delText>found out</w:delText>
        </w:r>
      </w:del>
      <w:r w:rsidR="00621136">
        <w:rPr>
          <w:rFonts w:asciiTheme="majorBidi" w:hAnsiTheme="majorBidi" w:cstheme="majorBidi"/>
          <w:sz w:val="24"/>
          <w:szCs w:val="24"/>
        </w:rPr>
        <w:t xml:space="preserve"> that </w:t>
      </w:r>
      <w:r w:rsidR="00CA03C8">
        <w:rPr>
          <w:rFonts w:asciiTheme="majorBidi" w:hAnsiTheme="majorBidi" w:cstheme="majorBidi"/>
          <w:sz w:val="24"/>
          <w:szCs w:val="24"/>
        </w:rPr>
        <w:t>Netanyahu ha</w:t>
      </w:r>
      <w:ins w:id="4106" w:author="Author">
        <w:r w:rsidR="00D905DE">
          <w:rPr>
            <w:rFonts w:asciiTheme="majorBidi" w:hAnsiTheme="majorBidi" w:cstheme="majorBidi"/>
            <w:sz w:val="24"/>
            <w:szCs w:val="24"/>
          </w:rPr>
          <w:t>d</w:t>
        </w:r>
      </w:ins>
      <w:del w:id="4107" w:author="Author">
        <w:r w:rsidR="00CA03C8" w:rsidDel="00D905DE">
          <w:rPr>
            <w:rFonts w:asciiTheme="majorBidi" w:hAnsiTheme="majorBidi" w:cstheme="majorBidi"/>
            <w:sz w:val="24"/>
            <w:szCs w:val="24"/>
          </w:rPr>
          <w:delText>s</w:delText>
        </w:r>
      </w:del>
      <w:r w:rsidR="00CA03C8">
        <w:rPr>
          <w:rFonts w:asciiTheme="majorBidi" w:hAnsiTheme="majorBidi" w:cstheme="majorBidi"/>
          <w:sz w:val="24"/>
          <w:szCs w:val="24"/>
        </w:rPr>
        <w:t xml:space="preserve"> played him both ways</w:t>
      </w:r>
      <w:ins w:id="4108" w:author="Author">
        <w:r w:rsidR="00463A82">
          <w:rPr>
            <w:rFonts w:asciiTheme="majorBidi" w:hAnsiTheme="majorBidi" w:cstheme="majorBidi"/>
            <w:sz w:val="24"/>
            <w:szCs w:val="24"/>
          </w:rPr>
          <w:t>. Apparently, t</w:t>
        </w:r>
        <w:del w:id="4109" w:author="Author">
          <w:r w:rsidR="00A518FE" w:rsidDel="00463A82">
            <w:rPr>
              <w:rFonts w:asciiTheme="majorBidi" w:hAnsiTheme="majorBidi" w:cstheme="majorBidi"/>
              <w:sz w:val="24"/>
              <w:szCs w:val="24"/>
            </w:rPr>
            <w:delText>: T</w:delText>
          </w:r>
        </w:del>
        <w:r w:rsidR="00A518FE">
          <w:rPr>
            <w:rFonts w:asciiTheme="majorBidi" w:hAnsiTheme="majorBidi" w:cstheme="majorBidi"/>
            <w:sz w:val="24"/>
            <w:szCs w:val="24"/>
          </w:rPr>
          <w:t>he prime minister had</w:t>
        </w:r>
      </w:ins>
      <w:del w:id="4110" w:author="Author">
        <w:r w:rsidR="00CA03C8" w:rsidDel="00A518FE">
          <w:rPr>
            <w:rFonts w:asciiTheme="majorBidi" w:hAnsiTheme="majorBidi" w:cstheme="majorBidi"/>
            <w:sz w:val="24"/>
            <w:szCs w:val="24"/>
          </w:rPr>
          <w:delText>, and</w:delText>
        </w:r>
      </w:del>
      <w:r w:rsidR="00CA03C8">
        <w:rPr>
          <w:rFonts w:asciiTheme="majorBidi" w:hAnsiTheme="majorBidi" w:cstheme="majorBidi"/>
          <w:sz w:val="24"/>
          <w:szCs w:val="24"/>
        </w:rPr>
        <w:t xml:space="preserve"> promised </w:t>
      </w:r>
      <w:proofErr w:type="spellStart"/>
      <w:r w:rsidR="00CA03C8">
        <w:rPr>
          <w:rFonts w:asciiTheme="majorBidi" w:hAnsiTheme="majorBidi" w:cstheme="majorBidi"/>
          <w:sz w:val="24"/>
          <w:szCs w:val="24"/>
        </w:rPr>
        <w:t>Mozes</w:t>
      </w:r>
      <w:proofErr w:type="spellEnd"/>
      <w:r w:rsidR="00CA03C8">
        <w:rPr>
          <w:rFonts w:asciiTheme="majorBidi" w:hAnsiTheme="majorBidi" w:cstheme="majorBidi"/>
          <w:sz w:val="24"/>
          <w:szCs w:val="24"/>
        </w:rPr>
        <w:t xml:space="preserve"> – without consulting Adelson – to curtail the number of copies </w:t>
      </w:r>
      <w:ins w:id="4111" w:author="Author">
        <w:r w:rsidR="00A518FE">
          <w:rPr>
            <w:rFonts w:asciiTheme="majorBidi" w:hAnsiTheme="majorBidi" w:cstheme="majorBidi"/>
            <w:sz w:val="24"/>
            <w:szCs w:val="24"/>
          </w:rPr>
          <w:t>of</w:t>
        </w:r>
      </w:ins>
      <w:del w:id="4112" w:author="Author">
        <w:r w:rsidR="00CA03C8" w:rsidDel="00A518FE">
          <w:rPr>
            <w:rFonts w:asciiTheme="majorBidi" w:hAnsiTheme="majorBidi" w:cstheme="majorBidi"/>
            <w:sz w:val="24"/>
            <w:szCs w:val="24"/>
          </w:rPr>
          <w:delText>and the</w:delText>
        </w:r>
      </w:del>
      <w:r w:rsidR="00CA03C8">
        <w:rPr>
          <w:rFonts w:asciiTheme="majorBidi" w:hAnsiTheme="majorBidi" w:cstheme="majorBidi"/>
          <w:sz w:val="24"/>
          <w:szCs w:val="24"/>
        </w:rPr>
        <w:t xml:space="preserve"> </w:t>
      </w:r>
      <w:r w:rsidR="00CA03C8" w:rsidRPr="009E38EA">
        <w:rPr>
          <w:rFonts w:asciiTheme="majorBidi" w:hAnsiTheme="majorBidi" w:cstheme="majorBidi"/>
          <w:i/>
          <w:iCs/>
          <w:sz w:val="24"/>
          <w:szCs w:val="24"/>
          <w:rPrChange w:id="4113" w:author="Author">
            <w:rPr>
              <w:rFonts w:asciiTheme="majorBidi" w:hAnsiTheme="majorBidi" w:cstheme="majorBidi"/>
              <w:sz w:val="24"/>
              <w:szCs w:val="24"/>
            </w:rPr>
          </w:rPrChange>
        </w:rPr>
        <w:t>Israel Hayom</w:t>
      </w:r>
      <w:r w:rsidR="00CA03C8">
        <w:rPr>
          <w:rFonts w:asciiTheme="majorBidi" w:hAnsiTheme="majorBidi" w:cstheme="majorBidi"/>
          <w:sz w:val="24"/>
          <w:szCs w:val="24"/>
        </w:rPr>
        <w:t xml:space="preserve"> </w:t>
      </w:r>
      <w:ins w:id="4114" w:author="Author">
        <w:r w:rsidR="00A518FE">
          <w:rPr>
            <w:rFonts w:asciiTheme="majorBidi" w:hAnsiTheme="majorBidi" w:cstheme="majorBidi"/>
            <w:sz w:val="24"/>
            <w:szCs w:val="24"/>
          </w:rPr>
          <w:t xml:space="preserve">and its </w:t>
        </w:r>
      </w:ins>
      <w:r w:rsidR="004E3754">
        <w:rPr>
          <w:rFonts w:asciiTheme="majorBidi" w:hAnsiTheme="majorBidi" w:cstheme="majorBidi"/>
          <w:sz w:val="24"/>
          <w:szCs w:val="24"/>
        </w:rPr>
        <w:t xml:space="preserve">weekend </w:t>
      </w:r>
      <w:r w:rsidR="00CA03C8">
        <w:rPr>
          <w:rFonts w:asciiTheme="majorBidi" w:hAnsiTheme="majorBidi" w:cstheme="majorBidi"/>
          <w:sz w:val="24"/>
          <w:szCs w:val="24"/>
        </w:rPr>
        <w:t>edition</w:t>
      </w:r>
      <w:r w:rsidR="004E3754">
        <w:rPr>
          <w:rFonts w:asciiTheme="majorBidi" w:hAnsiTheme="majorBidi" w:cstheme="majorBidi"/>
          <w:sz w:val="24"/>
          <w:szCs w:val="24"/>
        </w:rPr>
        <w:t>, a</w:t>
      </w:r>
      <w:ins w:id="4115" w:author="Author">
        <w:r w:rsidR="00A518FE">
          <w:rPr>
            <w:rFonts w:asciiTheme="majorBidi" w:hAnsiTheme="majorBidi" w:cstheme="majorBidi"/>
            <w:sz w:val="24"/>
            <w:szCs w:val="24"/>
          </w:rPr>
          <w:t xml:space="preserve">nd to support, </w:t>
        </w:r>
        <w:r w:rsidR="00463A82">
          <w:rPr>
            <w:rFonts w:asciiTheme="majorBidi" w:hAnsiTheme="majorBidi" w:cstheme="majorBidi"/>
            <w:sz w:val="24"/>
            <w:szCs w:val="24"/>
          </w:rPr>
          <w:t>or at least give lip service to support</w:t>
        </w:r>
      </w:ins>
      <w:del w:id="4116" w:author="Author">
        <w:r w:rsidR="004E3754" w:rsidDel="00463A82">
          <w:rPr>
            <w:rFonts w:asciiTheme="majorBidi" w:hAnsiTheme="majorBidi" w:cstheme="majorBidi"/>
            <w:sz w:val="24"/>
            <w:szCs w:val="24"/>
          </w:rPr>
          <w:delText xml:space="preserve">s well as supported, at least </w:delText>
        </w:r>
      </w:del>
      <w:ins w:id="4117" w:author="Author">
        <w:del w:id="4118" w:author="Author">
          <w:r w:rsidR="00A518FE" w:rsidDel="00463A82">
            <w:rPr>
              <w:rFonts w:asciiTheme="majorBidi" w:hAnsiTheme="majorBidi" w:cstheme="majorBidi"/>
              <w:sz w:val="24"/>
              <w:szCs w:val="24"/>
            </w:rPr>
            <w:delText>ostensibly</w:delText>
          </w:r>
        </w:del>
      </w:ins>
      <w:del w:id="4119" w:author="Author">
        <w:r w:rsidR="004E3754" w:rsidDel="00463A82">
          <w:rPr>
            <w:rFonts w:asciiTheme="majorBidi" w:hAnsiTheme="majorBidi" w:cstheme="majorBidi"/>
            <w:sz w:val="24"/>
            <w:szCs w:val="24"/>
          </w:rPr>
          <w:delText>apparently,</w:delText>
        </w:r>
      </w:del>
      <w:ins w:id="4120" w:author="Author">
        <w:r w:rsidR="009213D0">
          <w:rPr>
            <w:rFonts w:asciiTheme="majorBidi" w:hAnsiTheme="majorBidi" w:cstheme="majorBidi"/>
            <w:sz w:val="24"/>
            <w:szCs w:val="24"/>
          </w:rPr>
          <w:t xml:space="preserve">ing </w:t>
        </w:r>
      </w:ins>
      <w:del w:id="4121" w:author="Author">
        <w:r w:rsidR="004E3754" w:rsidDel="009213D0">
          <w:rPr>
            <w:rFonts w:asciiTheme="majorBidi" w:hAnsiTheme="majorBidi" w:cstheme="majorBidi"/>
            <w:sz w:val="24"/>
            <w:szCs w:val="24"/>
          </w:rPr>
          <w:delText xml:space="preserve"> </w:delText>
        </w:r>
      </w:del>
      <w:r w:rsidR="004E3754">
        <w:rPr>
          <w:rFonts w:asciiTheme="majorBidi" w:hAnsiTheme="majorBidi" w:cstheme="majorBidi"/>
          <w:sz w:val="24"/>
          <w:szCs w:val="24"/>
        </w:rPr>
        <w:t xml:space="preserve">the legislation </w:t>
      </w:r>
      <w:ins w:id="4122" w:author="Author">
        <w:r w:rsidR="000C1BE4">
          <w:rPr>
            <w:rFonts w:asciiTheme="majorBidi" w:hAnsiTheme="majorBidi" w:cstheme="majorBidi"/>
            <w:sz w:val="24"/>
            <w:szCs w:val="24"/>
          </w:rPr>
          <w:t xml:space="preserve">aimed </w:t>
        </w:r>
      </w:ins>
      <w:r w:rsidR="004E3754">
        <w:rPr>
          <w:rFonts w:asciiTheme="majorBidi" w:hAnsiTheme="majorBidi" w:cstheme="majorBidi"/>
          <w:sz w:val="24"/>
          <w:szCs w:val="24"/>
        </w:rPr>
        <w:t xml:space="preserve">against </w:t>
      </w:r>
      <w:r w:rsidR="004E3754" w:rsidRPr="009E38EA">
        <w:rPr>
          <w:rFonts w:asciiTheme="majorBidi" w:hAnsiTheme="majorBidi" w:cstheme="majorBidi"/>
          <w:i/>
          <w:iCs/>
          <w:sz w:val="24"/>
          <w:szCs w:val="24"/>
          <w:rPrChange w:id="4123" w:author="Author">
            <w:rPr>
              <w:rFonts w:asciiTheme="majorBidi" w:hAnsiTheme="majorBidi" w:cstheme="majorBidi"/>
              <w:sz w:val="24"/>
              <w:szCs w:val="24"/>
            </w:rPr>
          </w:rPrChange>
        </w:rPr>
        <w:t>Israel Hayom</w:t>
      </w:r>
      <w:del w:id="4124" w:author="Author">
        <w:r w:rsidR="004E3754" w:rsidDel="00A518FE">
          <w:rPr>
            <w:rFonts w:asciiTheme="majorBidi" w:hAnsiTheme="majorBidi" w:cstheme="majorBidi"/>
            <w:sz w:val="24"/>
            <w:szCs w:val="24"/>
          </w:rPr>
          <w:delText>,</w:delText>
        </w:r>
        <w:r w:rsidR="004E3754" w:rsidDel="00D905DE">
          <w:rPr>
            <w:rFonts w:asciiTheme="majorBidi" w:hAnsiTheme="majorBidi" w:cstheme="majorBidi"/>
            <w:sz w:val="24"/>
            <w:szCs w:val="24"/>
          </w:rPr>
          <w:delText xml:space="preserve"> Adelson decided to break clean from Netanyahu</w:delText>
        </w:r>
      </w:del>
      <w:r w:rsidR="004E3754">
        <w:rPr>
          <w:rFonts w:asciiTheme="majorBidi" w:hAnsiTheme="majorBidi" w:cstheme="majorBidi"/>
          <w:sz w:val="24"/>
          <w:szCs w:val="24"/>
        </w:rPr>
        <w:t>.</w:t>
      </w:r>
    </w:p>
    <w:p w14:paraId="6093906A" w14:textId="0656AC59" w:rsidR="00D71D99" w:rsidRPr="006805AC" w:rsidRDefault="00D71D99" w:rsidP="00D71D99">
      <w:pPr>
        <w:pStyle w:val="ListParagraph"/>
        <w:spacing w:line="360" w:lineRule="auto"/>
        <w:ind w:left="0"/>
        <w:jc w:val="both"/>
        <w:rPr>
          <w:rFonts w:asciiTheme="majorBidi" w:hAnsiTheme="majorBidi" w:cstheme="majorBidi"/>
          <w:sz w:val="24"/>
          <w:szCs w:val="24"/>
        </w:rPr>
      </w:pPr>
    </w:p>
    <w:p w14:paraId="12C1EB59" w14:textId="09E054E3" w:rsidR="00DD4E2C" w:rsidRPr="006805AC" w:rsidDel="00A518FE" w:rsidRDefault="00DD4E2C" w:rsidP="00AE618B">
      <w:pPr>
        <w:pStyle w:val="ListParagraph"/>
        <w:spacing w:line="360" w:lineRule="auto"/>
        <w:ind w:left="0"/>
        <w:jc w:val="both"/>
        <w:rPr>
          <w:del w:id="4125" w:author="Author"/>
          <w:rFonts w:asciiTheme="majorBidi" w:hAnsiTheme="majorBidi" w:cstheme="majorBidi"/>
          <w:sz w:val="24"/>
          <w:szCs w:val="24"/>
        </w:rPr>
      </w:pPr>
    </w:p>
    <w:p w14:paraId="05F70A25" w14:textId="625EDD51" w:rsidR="00C65BF5" w:rsidRDefault="00463A82" w:rsidP="002C4DDB">
      <w:pPr>
        <w:pStyle w:val="ListParagraph"/>
        <w:numPr>
          <w:ilvl w:val="0"/>
          <w:numId w:val="9"/>
        </w:numPr>
        <w:spacing w:line="360" w:lineRule="auto"/>
        <w:jc w:val="both"/>
        <w:rPr>
          <w:rFonts w:asciiTheme="majorBidi" w:hAnsiTheme="majorBidi" w:cstheme="majorBidi"/>
          <w:sz w:val="24"/>
          <w:szCs w:val="24"/>
        </w:rPr>
      </w:pPr>
      <w:proofErr w:type="spellStart"/>
      <w:ins w:id="4126" w:author="Author">
        <w:r>
          <w:rPr>
            <w:rFonts w:asciiTheme="majorBidi" w:hAnsiTheme="majorBidi" w:cstheme="majorBidi"/>
            <w:sz w:val="24"/>
            <w:szCs w:val="24"/>
          </w:rPr>
          <w:t>Shaul</w:t>
        </w:r>
        <w:proofErr w:type="spellEnd"/>
        <w:r>
          <w:rPr>
            <w:rFonts w:asciiTheme="majorBidi" w:hAnsiTheme="majorBidi" w:cstheme="majorBidi"/>
            <w:sz w:val="24"/>
            <w:szCs w:val="24"/>
          </w:rPr>
          <w:t xml:space="preserve"> </w:t>
        </w:r>
      </w:ins>
      <w:proofErr w:type="spellStart"/>
      <w:r w:rsidR="00E00695" w:rsidRPr="006805AC">
        <w:rPr>
          <w:rFonts w:asciiTheme="majorBidi" w:hAnsiTheme="majorBidi" w:cstheme="majorBidi"/>
          <w:sz w:val="24"/>
          <w:szCs w:val="24"/>
        </w:rPr>
        <w:t>Elovich</w:t>
      </w:r>
      <w:proofErr w:type="spellEnd"/>
    </w:p>
    <w:p w14:paraId="229C4172" w14:textId="6CD08F99" w:rsidR="00A568DA" w:rsidRDefault="003678D2" w:rsidP="0078297D">
      <w:pPr>
        <w:spacing w:line="360" w:lineRule="auto"/>
        <w:jc w:val="both"/>
        <w:rPr>
          <w:rFonts w:asciiTheme="majorBidi" w:hAnsiTheme="majorBidi" w:cstheme="majorBidi"/>
          <w:sz w:val="24"/>
          <w:szCs w:val="24"/>
        </w:rPr>
      </w:pPr>
      <w:del w:id="4127" w:author="Author">
        <w:r w:rsidDel="00A518FE">
          <w:rPr>
            <w:rFonts w:asciiTheme="majorBidi" w:hAnsiTheme="majorBidi" w:cstheme="majorBidi"/>
            <w:sz w:val="24"/>
            <w:szCs w:val="24"/>
          </w:rPr>
          <w:delText xml:space="preserve">Whereas </w:delText>
        </w:r>
      </w:del>
      <w:ins w:id="4128" w:author="Author">
        <w:r w:rsidR="00463A82">
          <w:rPr>
            <w:rFonts w:asciiTheme="majorBidi" w:hAnsiTheme="majorBidi" w:cstheme="majorBidi"/>
            <w:sz w:val="24"/>
            <w:szCs w:val="24"/>
          </w:rPr>
          <w:t>With</w:t>
        </w:r>
        <w:del w:id="4129" w:author="Author">
          <w:r w:rsidR="00A518FE" w:rsidDel="00463A82">
            <w:rPr>
              <w:rFonts w:asciiTheme="majorBidi" w:hAnsiTheme="majorBidi" w:cstheme="majorBidi"/>
              <w:sz w:val="24"/>
              <w:szCs w:val="24"/>
            </w:rPr>
            <w:delText>While</w:delText>
          </w:r>
        </w:del>
        <w:r w:rsidR="00A518FE">
          <w:rPr>
            <w:rFonts w:asciiTheme="majorBidi" w:hAnsiTheme="majorBidi" w:cstheme="majorBidi"/>
            <w:sz w:val="24"/>
            <w:szCs w:val="24"/>
          </w:rPr>
          <w:t xml:space="preserve"> </w:t>
        </w:r>
      </w:ins>
      <w:r>
        <w:rPr>
          <w:rFonts w:asciiTheme="majorBidi" w:hAnsiTheme="majorBidi" w:cstheme="majorBidi"/>
          <w:sz w:val="24"/>
          <w:szCs w:val="24"/>
        </w:rPr>
        <w:t xml:space="preserve">Milchan and </w:t>
      </w:r>
      <w:del w:id="4130" w:author="Author">
        <w:r w:rsidDel="007F0BA5">
          <w:rPr>
            <w:rFonts w:asciiTheme="majorBidi" w:hAnsiTheme="majorBidi" w:cstheme="majorBidi"/>
            <w:sz w:val="24"/>
            <w:szCs w:val="24"/>
          </w:rPr>
          <w:delText>Paker</w:delText>
        </w:r>
      </w:del>
      <w:ins w:id="4131" w:author="Author">
        <w:r w:rsidR="007F0BA5">
          <w:rPr>
            <w:rFonts w:asciiTheme="majorBidi" w:hAnsiTheme="majorBidi" w:cstheme="majorBidi"/>
            <w:sz w:val="24"/>
            <w:szCs w:val="24"/>
          </w:rPr>
          <w:t>Packer</w:t>
        </w:r>
      </w:ins>
      <w:r>
        <w:rPr>
          <w:rFonts w:asciiTheme="majorBidi" w:hAnsiTheme="majorBidi" w:cstheme="majorBidi"/>
          <w:sz w:val="24"/>
          <w:szCs w:val="24"/>
        </w:rPr>
        <w:t xml:space="preserve"> </w:t>
      </w:r>
      <w:del w:id="4132" w:author="Author">
        <w:r w:rsidDel="00463A82">
          <w:rPr>
            <w:rFonts w:asciiTheme="majorBidi" w:hAnsiTheme="majorBidi" w:cstheme="majorBidi"/>
            <w:sz w:val="24"/>
            <w:szCs w:val="24"/>
          </w:rPr>
          <w:delText xml:space="preserve">are </w:delText>
        </w:r>
      </w:del>
      <w:r>
        <w:rPr>
          <w:rFonts w:asciiTheme="majorBidi" w:hAnsiTheme="majorBidi" w:cstheme="majorBidi"/>
          <w:sz w:val="24"/>
          <w:szCs w:val="24"/>
        </w:rPr>
        <w:t xml:space="preserve">at the center of </w:t>
      </w:r>
      <w:ins w:id="4133" w:author="Author">
        <w:r w:rsidR="00A518FE">
          <w:rPr>
            <w:rFonts w:asciiTheme="majorBidi" w:hAnsiTheme="majorBidi" w:cstheme="majorBidi"/>
            <w:sz w:val="24"/>
            <w:szCs w:val="24"/>
          </w:rPr>
          <w:t>C</w:t>
        </w:r>
      </w:ins>
      <w:del w:id="4134" w:author="Author">
        <w:r w:rsidDel="00A518FE">
          <w:rPr>
            <w:rFonts w:asciiTheme="majorBidi" w:hAnsiTheme="majorBidi" w:cstheme="majorBidi"/>
            <w:sz w:val="24"/>
            <w:szCs w:val="24"/>
          </w:rPr>
          <w:delText>c</w:delText>
        </w:r>
      </w:del>
      <w:r>
        <w:rPr>
          <w:rFonts w:asciiTheme="majorBidi" w:hAnsiTheme="majorBidi" w:cstheme="majorBidi"/>
          <w:sz w:val="24"/>
          <w:szCs w:val="24"/>
        </w:rPr>
        <w:t>ase 1000 against Netanyahu, and Adelson-</w:t>
      </w:r>
      <w:proofErr w:type="spellStart"/>
      <w:r>
        <w:rPr>
          <w:rFonts w:asciiTheme="majorBidi" w:hAnsiTheme="majorBidi" w:cstheme="majorBidi"/>
          <w:sz w:val="24"/>
          <w:szCs w:val="24"/>
        </w:rPr>
        <w:t>Mozes</w:t>
      </w:r>
      <w:proofErr w:type="spellEnd"/>
      <w:r>
        <w:rPr>
          <w:rFonts w:asciiTheme="majorBidi" w:hAnsiTheme="majorBidi" w:cstheme="majorBidi"/>
          <w:sz w:val="24"/>
          <w:szCs w:val="24"/>
        </w:rPr>
        <w:t xml:space="preserve"> </w:t>
      </w:r>
      <w:ins w:id="4135" w:author="Author">
        <w:r w:rsidR="00A518FE">
          <w:rPr>
            <w:rFonts w:asciiTheme="majorBidi" w:hAnsiTheme="majorBidi" w:cstheme="majorBidi"/>
            <w:sz w:val="24"/>
            <w:szCs w:val="24"/>
          </w:rPr>
          <w:t xml:space="preserve">are </w:t>
        </w:r>
      </w:ins>
      <w:r>
        <w:rPr>
          <w:rFonts w:asciiTheme="majorBidi" w:hAnsiTheme="majorBidi" w:cstheme="majorBidi"/>
          <w:sz w:val="24"/>
          <w:szCs w:val="24"/>
        </w:rPr>
        <w:t xml:space="preserve">at the heart of </w:t>
      </w:r>
      <w:ins w:id="4136" w:author="Author">
        <w:r w:rsidR="00A518FE">
          <w:rPr>
            <w:rFonts w:asciiTheme="majorBidi" w:hAnsiTheme="majorBidi" w:cstheme="majorBidi"/>
            <w:sz w:val="24"/>
            <w:szCs w:val="24"/>
          </w:rPr>
          <w:t>C</w:t>
        </w:r>
      </w:ins>
      <w:del w:id="4137" w:author="Author">
        <w:r w:rsidDel="00A518FE">
          <w:rPr>
            <w:rFonts w:asciiTheme="majorBidi" w:hAnsiTheme="majorBidi" w:cstheme="majorBidi"/>
            <w:sz w:val="24"/>
            <w:szCs w:val="24"/>
          </w:rPr>
          <w:delText>c</w:delText>
        </w:r>
      </w:del>
      <w:r>
        <w:rPr>
          <w:rFonts w:asciiTheme="majorBidi" w:hAnsiTheme="majorBidi" w:cstheme="majorBidi"/>
          <w:sz w:val="24"/>
          <w:szCs w:val="24"/>
        </w:rPr>
        <w:t xml:space="preserve">ase 2000, </w:t>
      </w:r>
      <w:proofErr w:type="spellStart"/>
      <w:r>
        <w:rPr>
          <w:rFonts w:asciiTheme="majorBidi" w:hAnsiTheme="majorBidi" w:cstheme="majorBidi"/>
          <w:sz w:val="24"/>
          <w:szCs w:val="24"/>
        </w:rPr>
        <w:t>Elovich</w:t>
      </w:r>
      <w:proofErr w:type="spellEnd"/>
      <w:r>
        <w:rPr>
          <w:rFonts w:asciiTheme="majorBidi" w:hAnsiTheme="majorBidi" w:cstheme="majorBidi"/>
          <w:sz w:val="24"/>
          <w:szCs w:val="24"/>
        </w:rPr>
        <w:t xml:space="preserve"> and </w:t>
      </w:r>
      <w:ins w:id="4138" w:author="Author">
        <w:r w:rsidR="00A518FE">
          <w:rPr>
            <w:rFonts w:asciiTheme="majorBidi" w:hAnsiTheme="majorBidi" w:cstheme="majorBidi"/>
            <w:sz w:val="24"/>
            <w:szCs w:val="24"/>
          </w:rPr>
          <w:t xml:space="preserve">allegations of </w:t>
        </w:r>
      </w:ins>
      <w:r>
        <w:rPr>
          <w:rFonts w:asciiTheme="majorBidi" w:hAnsiTheme="majorBidi" w:cstheme="majorBidi"/>
          <w:sz w:val="24"/>
          <w:szCs w:val="24"/>
        </w:rPr>
        <w:t xml:space="preserve">Netanyahu’s regulatory corruption are the </w:t>
      </w:r>
      <w:r w:rsidR="00EB36C7">
        <w:rPr>
          <w:rFonts w:asciiTheme="majorBidi" w:hAnsiTheme="majorBidi" w:cstheme="majorBidi"/>
          <w:sz w:val="24"/>
          <w:szCs w:val="24"/>
        </w:rPr>
        <w:t xml:space="preserve">core </w:t>
      </w:r>
      <w:ins w:id="4139" w:author="Author">
        <w:r w:rsidR="00A518FE">
          <w:rPr>
            <w:rFonts w:asciiTheme="majorBidi" w:hAnsiTheme="majorBidi" w:cstheme="majorBidi"/>
            <w:sz w:val="24"/>
            <w:szCs w:val="24"/>
          </w:rPr>
          <w:t xml:space="preserve">issues </w:t>
        </w:r>
      </w:ins>
      <w:r w:rsidR="00EB36C7">
        <w:rPr>
          <w:rFonts w:asciiTheme="majorBidi" w:hAnsiTheme="majorBidi" w:cstheme="majorBidi"/>
          <w:sz w:val="24"/>
          <w:szCs w:val="24"/>
        </w:rPr>
        <w:t xml:space="preserve">of </w:t>
      </w:r>
      <w:ins w:id="4140" w:author="Author">
        <w:r w:rsidR="00A518FE">
          <w:rPr>
            <w:rFonts w:asciiTheme="majorBidi" w:hAnsiTheme="majorBidi" w:cstheme="majorBidi"/>
            <w:sz w:val="24"/>
            <w:szCs w:val="24"/>
          </w:rPr>
          <w:t>C</w:t>
        </w:r>
      </w:ins>
      <w:del w:id="4141" w:author="Author">
        <w:r w:rsidR="00EB36C7" w:rsidDel="00A518FE">
          <w:rPr>
            <w:rFonts w:asciiTheme="majorBidi" w:hAnsiTheme="majorBidi" w:cstheme="majorBidi"/>
            <w:sz w:val="24"/>
            <w:szCs w:val="24"/>
          </w:rPr>
          <w:delText>c</w:delText>
        </w:r>
      </w:del>
      <w:r w:rsidR="00EB36C7">
        <w:rPr>
          <w:rFonts w:asciiTheme="majorBidi" w:hAnsiTheme="majorBidi" w:cstheme="majorBidi"/>
          <w:sz w:val="24"/>
          <w:szCs w:val="24"/>
        </w:rPr>
        <w:t xml:space="preserve">ase 4000. </w:t>
      </w:r>
      <w:proofErr w:type="spellStart"/>
      <w:r w:rsidR="00EB36C7">
        <w:rPr>
          <w:rFonts w:asciiTheme="majorBidi" w:hAnsiTheme="majorBidi" w:cstheme="majorBidi"/>
          <w:sz w:val="24"/>
          <w:szCs w:val="24"/>
        </w:rPr>
        <w:t>Elovich</w:t>
      </w:r>
      <w:proofErr w:type="spellEnd"/>
      <w:r w:rsidR="00EB36C7">
        <w:rPr>
          <w:rFonts w:asciiTheme="majorBidi" w:hAnsiTheme="majorBidi" w:cstheme="majorBidi"/>
          <w:sz w:val="24"/>
          <w:szCs w:val="24"/>
        </w:rPr>
        <w:t xml:space="preserve"> was a latecomer to the gang of moguls </w:t>
      </w:r>
      <w:r w:rsidR="00EB36C7">
        <w:rPr>
          <w:rFonts w:asciiTheme="majorBidi" w:hAnsiTheme="majorBidi" w:cstheme="majorBidi"/>
          <w:sz w:val="24"/>
          <w:szCs w:val="24"/>
        </w:rPr>
        <w:lastRenderedPageBreak/>
        <w:t>around Netanyahu</w:t>
      </w:r>
      <w:ins w:id="4142" w:author="Author">
        <w:r w:rsidR="00A518FE">
          <w:rPr>
            <w:rFonts w:asciiTheme="majorBidi" w:hAnsiTheme="majorBidi" w:cstheme="majorBidi"/>
            <w:sz w:val="24"/>
            <w:szCs w:val="24"/>
          </w:rPr>
          <w:t>, since</w:t>
        </w:r>
      </w:ins>
      <w:del w:id="4143" w:author="Author">
        <w:r w:rsidR="00EB36C7" w:rsidDel="00A518FE">
          <w:rPr>
            <w:rFonts w:asciiTheme="majorBidi" w:hAnsiTheme="majorBidi" w:cstheme="majorBidi"/>
            <w:sz w:val="24"/>
            <w:szCs w:val="24"/>
          </w:rPr>
          <w:delText xml:space="preserve"> as</w:delText>
        </w:r>
      </w:del>
      <w:r w:rsidR="00EB36C7">
        <w:rPr>
          <w:rFonts w:asciiTheme="majorBidi" w:hAnsiTheme="majorBidi" w:cstheme="majorBidi"/>
          <w:sz w:val="24"/>
          <w:szCs w:val="24"/>
        </w:rPr>
        <w:t xml:space="preserve"> he is not a conservative </w:t>
      </w:r>
      <w:r w:rsidR="00BB3661">
        <w:rPr>
          <w:rFonts w:asciiTheme="majorBidi" w:hAnsiTheme="majorBidi" w:cstheme="majorBidi"/>
          <w:sz w:val="24"/>
          <w:szCs w:val="24"/>
        </w:rPr>
        <w:t xml:space="preserve">tycoon </w:t>
      </w:r>
      <w:r w:rsidR="00EB36C7">
        <w:rPr>
          <w:rFonts w:asciiTheme="majorBidi" w:hAnsiTheme="majorBidi" w:cstheme="majorBidi"/>
          <w:sz w:val="24"/>
          <w:szCs w:val="24"/>
        </w:rPr>
        <w:t xml:space="preserve">or </w:t>
      </w:r>
      <w:del w:id="4144" w:author="Author">
        <w:r w:rsidR="00EB36C7" w:rsidDel="00A518FE">
          <w:rPr>
            <w:rFonts w:asciiTheme="majorBidi" w:hAnsiTheme="majorBidi" w:cstheme="majorBidi"/>
            <w:sz w:val="24"/>
            <w:szCs w:val="24"/>
          </w:rPr>
          <w:delText xml:space="preserve">of </w:delText>
        </w:r>
      </w:del>
      <w:ins w:id="4145" w:author="Author">
        <w:r w:rsidR="00A518FE">
          <w:rPr>
            <w:rFonts w:asciiTheme="majorBidi" w:hAnsiTheme="majorBidi" w:cstheme="majorBidi"/>
            <w:sz w:val="24"/>
            <w:szCs w:val="24"/>
          </w:rPr>
          <w:t>a</w:t>
        </w:r>
      </w:ins>
      <w:del w:id="4146" w:author="Author">
        <w:r w:rsidR="00EB36C7" w:rsidDel="00A518FE">
          <w:rPr>
            <w:rFonts w:asciiTheme="majorBidi" w:hAnsiTheme="majorBidi" w:cstheme="majorBidi"/>
            <w:sz w:val="24"/>
            <w:szCs w:val="24"/>
          </w:rPr>
          <w:delText>the</w:delText>
        </w:r>
      </w:del>
      <w:r w:rsidR="00EB36C7">
        <w:rPr>
          <w:rFonts w:asciiTheme="majorBidi" w:hAnsiTheme="majorBidi" w:cstheme="majorBidi"/>
          <w:sz w:val="24"/>
          <w:szCs w:val="24"/>
        </w:rPr>
        <w:t xml:space="preserve"> right</w:t>
      </w:r>
      <w:ins w:id="4147" w:author="Author">
        <w:r w:rsidR="00A518FE">
          <w:rPr>
            <w:rFonts w:asciiTheme="majorBidi" w:hAnsiTheme="majorBidi" w:cstheme="majorBidi"/>
            <w:sz w:val="24"/>
            <w:szCs w:val="24"/>
          </w:rPr>
          <w:t>-winger</w:t>
        </w:r>
      </w:ins>
      <w:r w:rsidR="00EB36C7">
        <w:rPr>
          <w:rFonts w:asciiTheme="majorBidi" w:hAnsiTheme="majorBidi" w:cstheme="majorBidi"/>
          <w:sz w:val="24"/>
          <w:szCs w:val="24"/>
        </w:rPr>
        <w:t xml:space="preserve">. The relationship between Netanyahu and </w:t>
      </w:r>
      <w:del w:id="4148" w:author="Author">
        <w:r w:rsidR="00EB36C7" w:rsidDel="00A518FE">
          <w:rPr>
            <w:rFonts w:asciiTheme="majorBidi" w:hAnsiTheme="majorBidi" w:cstheme="majorBidi"/>
            <w:sz w:val="24"/>
            <w:szCs w:val="24"/>
          </w:rPr>
          <w:delText>h</w:delText>
        </w:r>
      </w:del>
      <w:proofErr w:type="spellStart"/>
      <w:ins w:id="4149" w:author="Author">
        <w:r w:rsidR="00A518FE">
          <w:rPr>
            <w:rFonts w:asciiTheme="majorBidi" w:hAnsiTheme="majorBidi" w:cstheme="majorBidi"/>
            <w:sz w:val="24"/>
            <w:szCs w:val="24"/>
          </w:rPr>
          <w:t>Elovich</w:t>
        </w:r>
      </w:ins>
      <w:proofErr w:type="spellEnd"/>
      <w:del w:id="4150" w:author="Author">
        <w:r w:rsidR="00EB36C7" w:rsidDel="00A518FE">
          <w:rPr>
            <w:rFonts w:asciiTheme="majorBidi" w:hAnsiTheme="majorBidi" w:cstheme="majorBidi"/>
            <w:sz w:val="24"/>
            <w:szCs w:val="24"/>
          </w:rPr>
          <w:delText>im</w:delText>
        </w:r>
      </w:del>
      <w:r w:rsidR="00EB36C7">
        <w:rPr>
          <w:rFonts w:asciiTheme="majorBidi" w:hAnsiTheme="majorBidi" w:cstheme="majorBidi"/>
          <w:sz w:val="24"/>
          <w:szCs w:val="24"/>
        </w:rPr>
        <w:t xml:space="preserve"> w</w:t>
      </w:r>
      <w:ins w:id="4151" w:author="Author">
        <w:r w:rsidR="00A518FE">
          <w:rPr>
            <w:rFonts w:asciiTheme="majorBidi" w:hAnsiTheme="majorBidi" w:cstheme="majorBidi"/>
            <w:sz w:val="24"/>
            <w:szCs w:val="24"/>
          </w:rPr>
          <w:t>a</w:t>
        </w:r>
      </w:ins>
      <w:del w:id="4152" w:author="Author">
        <w:r w:rsidR="00EB36C7" w:rsidDel="00A518FE">
          <w:rPr>
            <w:rFonts w:asciiTheme="majorBidi" w:hAnsiTheme="majorBidi" w:cstheme="majorBidi"/>
            <w:sz w:val="24"/>
            <w:szCs w:val="24"/>
          </w:rPr>
          <w:delText>e</w:delText>
        </w:r>
      </w:del>
      <w:ins w:id="4153" w:author="Author">
        <w:r w:rsidR="00A518FE">
          <w:rPr>
            <w:rFonts w:asciiTheme="majorBidi" w:hAnsiTheme="majorBidi" w:cstheme="majorBidi"/>
            <w:sz w:val="24"/>
            <w:szCs w:val="24"/>
          </w:rPr>
          <w:t>s</w:t>
        </w:r>
      </w:ins>
      <w:del w:id="4154" w:author="Author">
        <w:r w:rsidR="00EB36C7" w:rsidDel="00A518FE">
          <w:rPr>
            <w:rFonts w:asciiTheme="majorBidi" w:hAnsiTheme="majorBidi" w:cstheme="majorBidi"/>
            <w:sz w:val="24"/>
            <w:szCs w:val="24"/>
          </w:rPr>
          <w:delText>re</w:delText>
        </w:r>
      </w:del>
      <w:r w:rsidR="00EB36C7">
        <w:rPr>
          <w:rFonts w:asciiTheme="majorBidi" w:hAnsiTheme="majorBidi" w:cstheme="majorBidi"/>
          <w:sz w:val="24"/>
          <w:szCs w:val="24"/>
        </w:rPr>
        <w:t xml:space="preserve"> based on sheer </w:t>
      </w:r>
      <w:ins w:id="4155" w:author="Author">
        <w:r w:rsidR="00463A82">
          <w:rPr>
            <w:rFonts w:asciiTheme="majorBidi" w:hAnsiTheme="majorBidi" w:cstheme="majorBidi"/>
            <w:sz w:val="24"/>
            <w:szCs w:val="24"/>
          </w:rPr>
          <w:t xml:space="preserve">shared </w:t>
        </w:r>
      </w:ins>
      <w:r w:rsidR="00EB36C7">
        <w:rPr>
          <w:rFonts w:asciiTheme="majorBidi" w:hAnsiTheme="majorBidi" w:cstheme="majorBidi"/>
          <w:sz w:val="24"/>
          <w:szCs w:val="24"/>
        </w:rPr>
        <w:t xml:space="preserve">interests, rather than a shared ideology. </w:t>
      </w:r>
      <w:r w:rsidR="00C65BF5">
        <w:rPr>
          <w:rFonts w:asciiTheme="majorBidi" w:hAnsiTheme="majorBidi" w:cstheme="majorBidi"/>
          <w:sz w:val="24"/>
          <w:szCs w:val="24"/>
        </w:rPr>
        <w:t>In April 2010</w:t>
      </w:r>
      <w:ins w:id="4156" w:author="Author">
        <w:r w:rsidR="00A518FE">
          <w:rPr>
            <w:rFonts w:asciiTheme="majorBidi" w:hAnsiTheme="majorBidi" w:cstheme="majorBidi"/>
            <w:sz w:val="24"/>
            <w:szCs w:val="24"/>
          </w:rPr>
          <w:t>,</w:t>
        </w:r>
      </w:ins>
      <w:r w:rsidR="00C65BF5">
        <w:rPr>
          <w:rFonts w:asciiTheme="majorBidi" w:hAnsiTheme="majorBidi" w:cstheme="majorBidi"/>
          <w:sz w:val="24"/>
          <w:szCs w:val="24"/>
        </w:rPr>
        <w:t xml:space="preserve"> </w:t>
      </w:r>
      <w:proofErr w:type="spellStart"/>
      <w:r w:rsidR="00C65BF5">
        <w:rPr>
          <w:rFonts w:asciiTheme="majorBidi" w:hAnsiTheme="majorBidi" w:cstheme="majorBidi"/>
          <w:sz w:val="24"/>
          <w:szCs w:val="24"/>
        </w:rPr>
        <w:t>Shaul</w:t>
      </w:r>
      <w:proofErr w:type="spellEnd"/>
      <w:r w:rsidR="00C65BF5">
        <w:rPr>
          <w:rFonts w:asciiTheme="majorBidi" w:hAnsiTheme="majorBidi" w:cstheme="majorBidi"/>
          <w:sz w:val="24"/>
          <w:szCs w:val="24"/>
        </w:rPr>
        <w:t xml:space="preserve"> </w:t>
      </w:r>
      <w:proofErr w:type="spellStart"/>
      <w:r w:rsidR="00C65BF5">
        <w:rPr>
          <w:rFonts w:asciiTheme="majorBidi" w:hAnsiTheme="majorBidi" w:cstheme="majorBidi"/>
          <w:sz w:val="24"/>
          <w:szCs w:val="24"/>
        </w:rPr>
        <w:t>Elovich</w:t>
      </w:r>
      <w:proofErr w:type="spellEnd"/>
      <w:r w:rsidR="00C65BF5">
        <w:rPr>
          <w:rFonts w:asciiTheme="majorBidi" w:hAnsiTheme="majorBidi" w:cstheme="majorBidi"/>
          <w:sz w:val="24"/>
          <w:szCs w:val="24"/>
        </w:rPr>
        <w:t xml:space="preserve"> </w:t>
      </w:r>
      <w:ins w:id="4157" w:author="Author">
        <w:r w:rsidR="000C1BE4">
          <w:rPr>
            <w:rFonts w:asciiTheme="majorBidi" w:hAnsiTheme="majorBidi" w:cstheme="majorBidi"/>
            <w:sz w:val="24"/>
            <w:szCs w:val="24"/>
          </w:rPr>
          <w:t xml:space="preserve">paid 5.5 billion shekels to </w:t>
        </w:r>
      </w:ins>
      <w:del w:id="4158" w:author="Author">
        <w:r w:rsidR="00C65BF5" w:rsidDel="00AA789C">
          <w:rPr>
            <w:rFonts w:asciiTheme="majorBidi" w:hAnsiTheme="majorBidi" w:cstheme="majorBidi"/>
            <w:sz w:val="24"/>
            <w:szCs w:val="24"/>
          </w:rPr>
          <w:delText>purchases</w:delText>
        </w:r>
      </w:del>
      <w:ins w:id="4159" w:author="Author">
        <w:r w:rsidR="00AA789C">
          <w:rPr>
            <w:rFonts w:asciiTheme="majorBidi" w:hAnsiTheme="majorBidi" w:cstheme="majorBidi"/>
            <w:sz w:val="24"/>
            <w:szCs w:val="24"/>
          </w:rPr>
          <w:t>acquire</w:t>
        </w:r>
      </w:ins>
      <w:del w:id="4160" w:author="Author">
        <w:r w:rsidR="00C65BF5" w:rsidDel="00AA789C">
          <w:rPr>
            <w:rFonts w:asciiTheme="majorBidi" w:hAnsiTheme="majorBidi" w:cstheme="majorBidi"/>
            <w:sz w:val="24"/>
            <w:szCs w:val="24"/>
          </w:rPr>
          <w:delText xml:space="preserve"> the</w:delText>
        </w:r>
      </w:del>
      <w:r w:rsidR="00C65BF5">
        <w:rPr>
          <w:rFonts w:asciiTheme="majorBidi" w:hAnsiTheme="majorBidi" w:cstheme="majorBidi"/>
          <w:sz w:val="24"/>
          <w:szCs w:val="24"/>
        </w:rPr>
        <w:t xml:space="preserve"> control o</w:t>
      </w:r>
      <w:ins w:id="4161" w:author="Author">
        <w:r w:rsidR="00AA789C">
          <w:rPr>
            <w:rFonts w:asciiTheme="majorBidi" w:hAnsiTheme="majorBidi" w:cstheme="majorBidi"/>
            <w:sz w:val="24"/>
            <w:szCs w:val="24"/>
          </w:rPr>
          <w:t>f</w:t>
        </w:r>
      </w:ins>
      <w:del w:id="4162" w:author="Author">
        <w:r w:rsidR="00C65BF5" w:rsidDel="00AA789C">
          <w:rPr>
            <w:rFonts w:asciiTheme="majorBidi" w:hAnsiTheme="majorBidi" w:cstheme="majorBidi"/>
            <w:sz w:val="24"/>
            <w:szCs w:val="24"/>
          </w:rPr>
          <w:delText>ver</w:delText>
        </w:r>
      </w:del>
      <w:r w:rsidR="00C65BF5">
        <w:rPr>
          <w:rFonts w:asciiTheme="majorBidi" w:hAnsiTheme="majorBidi" w:cstheme="majorBidi"/>
          <w:sz w:val="24"/>
          <w:szCs w:val="24"/>
        </w:rPr>
        <w:t xml:space="preserve"> </w:t>
      </w:r>
      <w:proofErr w:type="spellStart"/>
      <w:r w:rsidR="00C65BF5">
        <w:rPr>
          <w:rFonts w:asciiTheme="majorBidi" w:hAnsiTheme="majorBidi" w:cstheme="majorBidi"/>
          <w:sz w:val="24"/>
          <w:szCs w:val="24"/>
        </w:rPr>
        <w:t>Bezeq</w:t>
      </w:r>
      <w:proofErr w:type="spellEnd"/>
      <w:r w:rsidR="00403FC0">
        <w:rPr>
          <w:rFonts w:asciiTheme="majorBidi" w:hAnsiTheme="majorBidi" w:cstheme="majorBidi"/>
          <w:sz w:val="24"/>
          <w:szCs w:val="24"/>
        </w:rPr>
        <w:t xml:space="preserve">, </w:t>
      </w:r>
      <w:del w:id="4163" w:author="Author">
        <w:r w:rsidR="00403FC0" w:rsidDel="0023365F">
          <w:rPr>
            <w:rFonts w:asciiTheme="majorBidi" w:hAnsiTheme="majorBidi" w:cstheme="majorBidi"/>
            <w:sz w:val="24"/>
            <w:szCs w:val="24"/>
          </w:rPr>
          <w:delText xml:space="preserve">the landline telephony </w:delText>
        </w:r>
      </w:del>
      <w:ins w:id="4164" w:author="Author">
        <w:r w:rsidR="0023365F">
          <w:rPr>
            <w:rFonts w:asciiTheme="majorBidi" w:hAnsiTheme="majorBidi" w:cstheme="majorBidi"/>
            <w:sz w:val="24"/>
            <w:szCs w:val="24"/>
          </w:rPr>
          <w:t xml:space="preserve">a </w:t>
        </w:r>
      </w:ins>
      <w:r w:rsidR="00403FC0">
        <w:rPr>
          <w:rFonts w:asciiTheme="majorBidi" w:hAnsiTheme="majorBidi" w:cstheme="majorBidi"/>
          <w:sz w:val="24"/>
          <w:szCs w:val="24"/>
        </w:rPr>
        <w:t>public</w:t>
      </w:r>
      <w:ins w:id="4165" w:author="Author">
        <w:r w:rsidR="00463A82">
          <w:rPr>
            <w:rFonts w:asciiTheme="majorBidi" w:hAnsiTheme="majorBidi" w:cstheme="majorBidi"/>
            <w:sz w:val="24"/>
            <w:szCs w:val="24"/>
          </w:rPr>
          <w:t xml:space="preserve"> telecommunications</w:t>
        </w:r>
      </w:ins>
      <w:r w:rsidR="00403FC0">
        <w:rPr>
          <w:rFonts w:asciiTheme="majorBidi" w:hAnsiTheme="majorBidi" w:cstheme="majorBidi"/>
          <w:sz w:val="24"/>
          <w:szCs w:val="24"/>
        </w:rPr>
        <w:t xml:space="preserve"> company</w:t>
      </w:r>
      <w:ins w:id="4166" w:author="Author">
        <w:r w:rsidR="0023365F">
          <w:rPr>
            <w:rFonts w:asciiTheme="majorBidi" w:hAnsiTheme="majorBidi" w:cstheme="majorBidi"/>
            <w:sz w:val="24"/>
            <w:szCs w:val="24"/>
          </w:rPr>
          <w:t xml:space="preserve"> that held a monopoly on landline telephony</w:t>
        </w:r>
        <w:r w:rsidR="00580B6C">
          <w:rPr>
            <w:rFonts w:asciiTheme="majorBidi" w:hAnsiTheme="majorBidi" w:cstheme="majorBidi"/>
            <w:sz w:val="24"/>
            <w:szCs w:val="24"/>
          </w:rPr>
          <w:t xml:space="preserve"> in Israel</w:t>
        </w:r>
      </w:ins>
      <w:del w:id="4167" w:author="Author">
        <w:r w:rsidR="00403FC0" w:rsidDel="000C1BE4">
          <w:rPr>
            <w:rFonts w:asciiTheme="majorBidi" w:hAnsiTheme="majorBidi" w:cstheme="majorBidi"/>
            <w:sz w:val="24"/>
            <w:szCs w:val="24"/>
          </w:rPr>
          <w:delText>,</w:delText>
        </w:r>
        <w:r w:rsidR="00C65BF5" w:rsidDel="000C1BE4">
          <w:rPr>
            <w:rFonts w:asciiTheme="majorBidi" w:hAnsiTheme="majorBidi" w:cstheme="majorBidi"/>
            <w:sz w:val="24"/>
            <w:szCs w:val="24"/>
          </w:rPr>
          <w:delText xml:space="preserve"> for 5.5 billion shekels</w:delText>
        </w:r>
      </w:del>
      <w:r w:rsidR="00C65BF5">
        <w:rPr>
          <w:rFonts w:asciiTheme="majorBidi" w:hAnsiTheme="majorBidi" w:cstheme="majorBidi"/>
          <w:sz w:val="24"/>
          <w:szCs w:val="24"/>
        </w:rPr>
        <w:t xml:space="preserve">. </w:t>
      </w:r>
      <w:ins w:id="4168" w:author="Author">
        <w:r w:rsidR="00AA789C">
          <w:rPr>
            <w:rFonts w:asciiTheme="majorBidi" w:hAnsiTheme="majorBidi" w:cstheme="majorBidi"/>
            <w:sz w:val="24"/>
            <w:szCs w:val="24"/>
          </w:rPr>
          <w:t xml:space="preserve">To finance the acquisition, </w:t>
        </w:r>
      </w:ins>
      <w:proofErr w:type="spellStart"/>
      <w:r w:rsidR="00C65BF5">
        <w:rPr>
          <w:rFonts w:asciiTheme="majorBidi" w:hAnsiTheme="majorBidi" w:cstheme="majorBidi"/>
          <w:sz w:val="24"/>
          <w:szCs w:val="24"/>
        </w:rPr>
        <w:t>Elovich</w:t>
      </w:r>
      <w:proofErr w:type="spellEnd"/>
      <w:r w:rsidR="00C65BF5">
        <w:rPr>
          <w:rFonts w:asciiTheme="majorBidi" w:hAnsiTheme="majorBidi" w:cstheme="majorBidi"/>
          <w:sz w:val="24"/>
          <w:szCs w:val="24"/>
        </w:rPr>
        <w:t xml:space="preserve"> </w:t>
      </w:r>
      <w:ins w:id="4169" w:author="Author">
        <w:r w:rsidR="00463A82">
          <w:rPr>
            <w:rFonts w:asciiTheme="majorBidi" w:hAnsiTheme="majorBidi" w:cstheme="majorBidi"/>
            <w:sz w:val="24"/>
            <w:szCs w:val="24"/>
          </w:rPr>
          <w:t>took</w:t>
        </w:r>
        <w:del w:id="4170" w:author="Author">
          <w:r w:rsidR="00AA789C" w:rsidDel="00463A82">
            <w:rPr>
              <w:rFonts w:asciiTheme="majorBidi" w:hAnsiTheme="majorBidi" w:cstheme="majorBidi"/>
              <w:sz w:val="24"/>
              <w:szCs w:val="24"/>
            </w:rPr>
            <w:delText xml:space="preserve">drew </w:delText>
          </w:r>
        </w:del>
        <w:r w:rsidR="00463A82">
          <w:rPr>
            <w:rFonts w:asciiTheme="majorBidi" w:hAnsiTheme="majorBidi" w:cstheme="majorBidi"/>
            <w:sz w:val="24"/>
            <w:szCs w:val="24"/>
          </w:rPr>
          <w:t xml:space="preserve"> </w:t>
        </w:r>
        <w:r w:rsidR="00AA789C">
          <w:rPr>
            <w:rFonts w:asciiTheme="majorBidi" w:hAnsiTheme="majorBidi" w:cstheme="majorBidi"/>
            <w:sz w:val="24"/>
            <w:szCs w:val="24"/>
          </w:rPr>
          <w:t>loans from the</w:t>
        </w:r>
      </w:ins>
      <w:del w:id="4171" w:author="Author">
        <w:r w:rsidR="00C65BF5" w:rsidDel="00AA789C">
          <w:rPr>
            <w:rFonts w:asciiTheme="majorBidi" w:hAnsiTheme="majorBidi" w:cstheme="majorBidi"/>
            <w:sz w:val="24"/>
            <w:szCs w:val="24"/>
          </w:rPr>
          <w:delText>holds a</w:delText>
        </w:r>
      </w:del>
      <w:r w:rsidR="00C65BF5">
        <w:rPr>
          <w:rFonts w:asciiTheme="majorBidi" w:hAnsiTheme="majorBidi" w:cstheme="majorBidi"/>
          <w:sz w:val="24"/>
          <w:szCs w:val="24"/>
        </w:rPr>
        <w:t xml:space="preserve"> pyramid of companies </w:t>
      </w:r>
      <w:ins w:id="4172" w:author="Author">
        <w:r w:rsidR="00AA789C">
          <w:rPr>
            <w:rFonts w:asciiTheme="majorBidi" w:hAnsiTheme="majorBidi" w:cstheme="majorBidi"/>
            <w:sz w:val="24"/>
            <w:szCs w:val="24"/>
          </w:rPr>
          <w:t>he held</w:t>
        </w:r>
      </w:ins>
      <w:del w:id="4173" w:author="Author">
        <w:r w:rsidR="00C65BF5" w:rsidDel="00AA789C">
          <w:rPr>
            <w:rFonts w:asciiTheme="majorBidi" w:hAnsiTheme="majorBidi" w:cstheme="majorBidi"/>
            <w:sz w:val="24"/>
            <w:szCs w:val="24"/>
          </w:rPr>
          <w:delText>from which he takes loans to finance the purchase</w:delText>
        </w:r>
      </w:del>
      <w:r w:rsidR="00C65BF5">
        <w:rPr>
          <w:rFonts w:asciiTheme="majorBidi" w:hAnsiTheme="majorBidi" w:cstheme="majorBidi"/>
          <w:sz w:val="24"/>
          <w:szCs w:val="24"/>
        </w:rPr>
        <w:t>.</w:t>
      </w:r>
      <w:r w:rsidR="003A7917">
        <w:rPr>
          <w:rFonts w:asciiTheme="majorBidi" w:hAnsiTheme="majorBidi" w:cstheme="majorBidi"/>
          <w:sz w:val="24"/>
          <w:szCs w:val="24"/>
        </w:rPr>
        <w:t xml:space="preserve"> </w:t>
      </w:r>
      <w:del w:id="4174" w:author="Author">
        <w:r w:rsidR="003A7917" w:rsidDel="00AA789C">
          <w:rPr>
            <w:rFonts w:asciiTheme="majorBidi" w:hAnsiTheme="majorBidi" w:cstheme="majorBidi"/>
            <w:sz w:val="24"/>
            <w:szCs w:val="24"/>
          </w:rPr>
          <w:delText>During that</w:delText>
        </w:r>
      </w:del>
      <w:ins w:id="4175" w:author="Author">
        <w:r w:rsidR="00AA789C">
          <w:rPr>
            <w:rFonts w:asciiTheme="majorBidi" w:hAnsiTheme="majorBidi" w:cstheme="majorBidi"/>
            <w:sz w:val="24"/>
            <w:szCs w:val="24"/>
          </w:rPr>
          <w:t>At the</w:t>
        </w:r>
      </w:ins>
      <w:r w:rsidR="003A7917">
        <w:rPr>
          <w:rFonts w:asciiTheme="majorBidi" w:hAnsiTheme="majorBidi" w:cstheme="majorBidi"/>
          <w:sz w:val="24"/>
          <w:szCs w:val="24"/>
        </w:rPr>
        <w:t xml:space="preserve"> time</w:t>
      </w:r>
      <w:ins w:id="4176" w:author="Author">
        <w:r w:rsidR="00AA789C">
          <w:rPr>
            <w:rFonts w:asciiTheme="majorBidi" w:hAnsiTheme="majorBidi" w:cstheme="majorBidi"/>
            <w:sz w:val="24"/>
            <w:szCs w:val="24"/>
          </w:rPr>
          <w:t>,</w:t>
        </w:r>
      </w:ins>
      <w:r w:rsidR="003A7917">
        <w:rPr>
          <w:rFonts w:asciiTheme="majorBidi" w:hAnsiTheme="majorBidi" w:cstheme="majorBidi"/>
          <w:sz w:val="24"/>
          <w:szCs w:val="24"/>
        </w:rPr>
        <w:t xml:space="preserve"> the service </w:t>
      </w:r>
      <w:del w:id="4177" w:author="Author">
        <w:r w:rsidR="003A7917" w:rsidDel="00AA789C">
          <w:rPr>
            <w:rFonts w:asciiTheme="majorBidi" w:hAnsiTheme="majorBidi" w:cstheme="majorBidi"/>
            <w:sz w:val="24"/>
            <w:szCs w:val="24"/>
          </w:rPr>
          <w:delText xml:space="preserve">the </w:delText>
        </w:r>
      </w:del>
      <w:r w:rsidR="003A7917">
        <w:rPr>
          <w:rFonts w:asciiTheme="majorBidi" w:hAnsiTheme="majorBidi" w:cstheme="majorBidi"/>
          <w:sz w:val="24"/>
          <w:szCs w:val="24"/>
        </w:rPr>
        <w:t>Israeli citizen</w:t>
      </w:r>
      <w:ins w:id="4178" w:author="Author">
        <w:r w:rsidR="00AA789C">
          <w:rPr>
            <w:rFonts w:asciiTheme="majorBidi" w:hAnsiTheme="majorBidi" w:cstheme="majorBidi"/>
            <w:sz w:val="24"/>
            <w:szCs w:val="24"/>
          </w:rPr>
          <w:t xml:space="preserve">s were receiving from </w:t>
        </w:r>
      </w:ins>
      <w:del w:id="4179" w:author="Author">
        <w:r w:rsidR="003A7917" w:rsidDel="00AA789C">
          <w:rPr>
            <w:rFonts w:asciiTheme="majorBidi" w:hAnsiTheme="majorBidi" w:cstheme="majorBidi"/>
            <w:sz w:val="24"/>
            <w:szCs w:val="24"/>
          </w:rPr>
          <w:delText xml:space="preserve"> gets from the monopoly over </w:delText>
        </w:r>
      </w:del>
      <w:proofErr w:type="spellStart"/>
      <w:r w:rsidR="003A7917">
        <w:rPr>
          <w:rFonts w:asciiTheme="majorBidi" w:hAnsiTheme="majorBidi" w:cstheme="majorBidi"/>
          <w:sz w:val="24"/>
          <w:szCs w:val="24"/>
        </w:rPr>
        <w:t>Bezeq</w:t>
      </w:r>
      <w:proofErr w:type="spellEnd"/>
      <w:r w:rsidR="003A7917">
        <w:rPr>
          <w:rFonts w:asciiTheme="majorBidi" w:hAnsiTheme="majorBidi" w:cstheme="majorBidi"/>
          <w:sz w:val="24"/>
          <w:szCs w:val="24"/>
        </w:rPr>
        <w:t xml:space="preserve"> </w:t>
      </w:r>
      <w:ins w:id="4180" w:author="Author">
        <w:r w:rsidR="005646C3">
          <w:rPr>
            <w:rFonts w:asciiTheme="majorBidi" w:hAnsiTheme="majorBidi" w:cstheme="majorBidi"/>
            <w:sz w:val="24"/>
            <w:szCs w:val="24"/>
          </w:rPr>
          <w:t xml:space="preserve">was </w:t>
        </w:r>
        <w:r w:rsidR="009213D0">
          <w:rPr>
            <w:rFonts w:asciiTheme="majorBidi" w:hAnsiTheme="majorBidi" w:cstheme="majorBidi"/>
            <w:sz w:val="24"/>
            <w:szCs w:val="24"/>
          </w:rPr>
          <w:t>deteriorating</w:t>
        </w:r>
        <w:del w:id="4181" w:author="Author">
          <w:r w:rsidR="005646C3" w:rsidDel="009213D0">
            <w:rPr>
              <w:rFonts w:asciiTheme="majorBidi" w:hAnsiTheme="majorBidi" w:cstheme="majorBidi"/>
              <w:sz w:val="24"/>
              <w:szCs w:val="24"/>
            </w:rPr>
            <w:delText>getting worse</w:delText>
          </w:r>
        </w:del>
      </w:ins>
      <w:del w:id="4182" w:author="Author">
        <w:r w:rsidR="003A7917" w:rsidDel="005646C3">
          <w:rPr>
            <w:rFonts w:asciiTheme="majorBidi" w:hAnsiTheme="majorBidi" w:cstheme="majorBidi"/>
            <w:sz w:val="24"/>
            <w:szCs w:val="24"/>
          </w:rPr>
          <w:delText>deteriorate</w:delText>
        </w:r>
        <w:r w:rsidR="003A7917" w:rsidDel="00AA789C">
          <w:rPr>
            <w:rFonts w:asciiTheme="majorBidi" w:hAnsiTheme="majorBidi" w:cstheme="majorBidi"/>
            <w:sz w:val="24"/>
            <w:szCs w:val="24"/>
          </w:rPr>
          <w:delText>s</w:delText>
        </w:r>
      </w:del>
      <w:r w:rsidR="003A7917">
        <w:rPr>
          <w:rFonts w:asciiTheme="majorBidi" w:hAnsiTheme="majorBidi" w:cstheme="majorBidi"/>
          <w:sz w:val="24"/>
          <w:szCs w:val="24"/>
        </w:rPr>
        <w:t xml:space="preserve">. Threatened by the cellular reform </w:t>
      </w:r>
      <w:del w:id="4183" w:author="Author">
        <w:r w:rsidR="003A7917" w:rsidDel="00AA789C">
          <w:rPr>
            <w:rFonts w:asciiTheme="majorBidi" w:hAnsiTheme="majorBidi" w:cstheme="majorBidi"/>
            <w:sz w:val="24"/>
            <w:szCs w:val="24"/>
          </w:rPr>
          <w:delText xml:space="preserve">performed </w:delText>
        </w:r>
      </w:del>
      <w:ins w:id="4184" w:author="Author">
        <w:r w:rsidR="00AA789C">
          <w:rPr>
            <w:rFonts w:asciiTheme="majorBidi" w:hAnsiTheme="majorBidi" w:cstheme="majorBidi"/>
            <w:sz w:val="24"/>
            <w:szCs w:val="24"/>
          </w:rPr>
          <w:t xml:space="preserve">led </w:t>
        </w:r>
      </w:ins>
      <w:r w:rsidR="003A7917">
        <w:rPr>
          <w:rFonts w:asciiTheme="majorBidi" w:hAnsiTheme="majorBidi" w:cstheme="majorBidi"/>
          <w:sz w:val="24"/>
          <w:szCs w:val="24"/>
        </w:rPr>
        <w:t xml:space="preserve">by </w:t>
      </w:r>
      <w:ins w:id="4185" w:author="Author">
        <w:r w:rsidR="005646C3">
          <w:rPr>
            <w:rFonts w:asciiTheme="majorBidi" w:hAnsiTheme="majorBidi" w:cstheme="majorBidi"/>
            <w:sz w:val="24"/>
            <w:szCs w:val="24"/>
          </w:rPr>
          <w:t>the</w:t>
        </w:r>
        <w:r w:rsidR="00463A82">
          <w:rPr>
            <w:rFonts w:asciiTheme="majorBidi" w:hAnsiTheme="majorBidi" w:cstheme="majorBidi"/>
            <w:sz w:val="24"/>
            <w:szCs w:val="24"/>
          </w:rPr>
          <w:t xml:space="preserve"> then</w:t>
        </w:r>
        <w:r w:rsidR="005646C3">
          <w:rPr>
            <w:rFonts w:asciiTheme="majorBidi" w:hAnsiTheme="majorBidi" w:cstheme="majorBidi"/>
            <w:sz w:val="24"/>
            <w:szCs w:val="24"/>
          </w:rPr>
          <w:t xml:space="preserve"> communications minister, </w:t>
        </w:r>
        <w:r w:rsidR="00AA789C">
          <w:rPr>
            <w:rFonts w:asciiTheme="majorBidi" w:hAnsiTheme="majorBidi" w:cstheme="majorBidi"/>
            <w:sz w:val="24"/>
            <w:szCs w:val="24"/>
          </w:rPr>
          <w:t xml:space="preserve">Moshe </w:t>
        </w:r>
        <w:proofErr w:type="spellStart"/>
        <w:r w:rsidR="00AA789C">
          <w:rPr>
            <w:rFonts w:asciiTheme="majorBidi" w:hAnsiTheme="majorBidi" w:cstheme="majorBidi"/>
            <w:sz w:val="24"/>
            <w:szCs w:val="24"/>
          </w:rPr>
          <w:t>K</w:t>
        </w:r>
      </w:ins>
      <w:del w:id="4186" w:author="Author">
        <w:r w:rsidR="003A7917" w:rsidDel="00AA789C">
          <w:rPr>
            <w:rFonts w:asciiTheme="majorBidi" w:hAnsiTheme="majorBidi" w:cstheme="majorBidi"/>
            <w:sz w:val="24"/>
            <w:szCs w:val="24"/>
          </w:rPr>
          <w:delText>C</w:delText>
        </w:r>
      </w:del>
      <w:r w:rsidR="003A7917">
        <w:rPr>
          <w:rFonts w:asciiTheme="majorBidi" w:hAnsiTheme="majorBidi" w:cstheme="majorBidi"/>
          <w:sz w:val="24"/>
          <w:szCs w:val="24"/>
        </w:rPr>
        <w:t>a</w:t>
      </w:r>
      <w:del w:id="4187" w:author="Author">
        <w:r w:rsidR="003A7917" w:rsidDel="00AA789C">
          <w:rPr>
            <w:rFonts w:asciiTheme="majorBidi" w:hAnsiTheme="majorBidi" w:cstheme="majorBidi"/>
            <w:sz w:val="24"/>
            <w:szCs w:val="24"/>
          </w:rPr>
          <w:delText>k</w:delText>
        </w:r>
      </w:del>
      <w:r w:rsidR="003A7917">
        <w:rPr>
          <w:rFonts w:asciiTheme="majorBidi" w:hAnsiTheme="majorBidi" w:cstheme="majorBidi"/>
          <w:sz w:val="24"/>
          <w:szCs w:val="24"/>
        </w:rPr>
        <w:t>hlon</w:t>
      </w:r>
      <w:proofErr w:type="spellEnd"/>
      <w:r w:rsidR="003A7917">
        <w:rPr>
          <w:rFonts w:asciiTheme="majorBidi" w:hAnsiTheme="majorBidi" w:cstheme="majorBidi"/>
          <w:sz w:val="24"/>
          <w:szCs w:val="24"/>
        </w:rPr>
        <w:t xml:space="preserve">, </w:t>
      </w:r>
      <w:del w:id="4188" w:author="Author">
        <w:r w:rsidR="003A7917" w:rsidDel="005646C3">
          <w:rPr>
            <w:rFonts w:asciiTheme="majorBidi" w:hAnsiTheme="majorBidi" w:cstheme="majorBidi"/>
            <w:sz w:val="24"/>
            <w:szCs w:val="24"/>
          </w:rPr>
          <w:delText>the minister of communication</w:delText>
        </w:r>
        <w:r w:rsidR="003A7917" w:rsidDel="0023365F">
          <w:rPr>
            <w:rFonts w:asciiTheme="majorBidi" w:hAnsiTheme="majorBidi" w:cstheme="majorBidi"/>
            <w:sz w:val="24"/>
            <w:szCs w:val="24"/>
          </w:rPr>
          <w:delText xml:space="preserve"> before Erdan,</w:delText>
        </w:r>
        <w:r w:rsidR="003A7917" w:rsidDel="005646C3">
          <w:rPr>
            <w:rFonts w:asciiTheme="majorBidi" w:hAnsiTheme="majorBidi" w:cstheme="majorBidi"/>
            <w:sz w:val="24"/>
            <w:szCs w:val="24"/>
          </w:rPr>
          <w:delText xml:space="preserve"> </w:delText>
        </w:r>
        <w:r w:rsidR="003A7917" w:rsidDel="00580B6C">
          <w:rPr>
            <w:rFonts w:asciiTheme="majorBidi" w:hAnsiTheme="majorBidi" w:cstheme="majorBidi"/>
            <w:sz w:val="24"/>
            <w:szCs w:val="24"/>
          </w:rPr>
          <w:delText>the</w:delText>
        </w:r>
        <w:r w:rsidR="002B6750" w:rsidDel="00580B6C">
          <w:rPr>
            <w:rFonts w:asciiTheme="majorBidi" w:hAnsiTheme="majorBidi" w:cstheme="majorBidi"/>
            <w:sz w:val="24"/>
            <w:szCs w:val="24"/>
          </w:rPr>
          <w:delText xml:space="preserve"> </w:delText>
        </w:r>
      </w:del>
      <w:proofErr w:type="spellStart"/>
      <w:r w:rsidR="002B6750">
        <w:rPr>
          <w:rFonts w:asciiTheme="majorBidi" w:hAnsiTheme="majorBidi" w:cstheme="majorBidi"/>
          <w:sz w:val="24"/>
          <w:szCs w:val="24"/>
        </w:rPr>
        <w:t>Elovich</w:t>
      </w:r>
      <w:proofErr w:type="spellEnd"/>
      <w:del w:id="4189" w:author="Author">
        <w:r w:rsidR="002B6750" w:rsidDel="00580B6C">
          <w:rPr>
            <w:rFonts w:asciiTheme="majorBidi" w:hAnsiTheme="majorBidi" w:cstheme="majorBidi"/>
            <w:sz w:val="24"/>
            <w:szCs w:val="24"/>
          </w:rPr>
          <w:delText>s</w:delText>
        </w:r>
      </w:del>
      <w:r w:rsidR="003A7917">
        <w:rPr>
          <w:rFonts w:asciiTheme="majorBidi" w:hAnsiTheme="majorBidi" w:cstheme="majorBidi"/>
          <w:sz w:val="24"/>
          <w:szCs w:val="24"/>
        </w:rPr>
        <w:t xml:space="preserve"> decide</w:t>
      </w:r>
      <w:ins w:id="4190" w:author="Author">
        <w:r w:rsidR="00580B6C">
          <w:rPr>
            <w:rFonts w:asciiTheme="majorBidi" w:hAnsiTheme="majorBidi" w:cstheme="majorBidi"/>
            <w:sz w:val="24"/>
            <w:szCs w:val="24"/>
          </w:rPr>
          <w:t>d</w:t>
        </w:r>
      </w:ins>
      <w:r w:rsidR="003A7917">
        <w:rPr>
          <w:rFonts w:asciiTheme="majorBidi" w:hAnsiTheme="majorBidi" w:cstheme="majorBidi"/>
          <w:sz w:val="24"/>
          <w:szCs w:val="24"/>
        </w:rPr>
        <w:t xml:space="preserve"> to </w:t>
      </w:r>
      <w:del w:id="4191" w:author="Author">
        <w:r w:rsidR="003A7917" w:rsidDel="00580B6C">
          <w:rPr>
            <w:rFonts w:asciiTheme="majorBidi" w:hAnsiTheme="majorBidi" w:cstheme="majorBidi"/>
            <w:sz w:val="24"/>
            <w:szCs w:val="24"/>
          </w:rPr>
          <w:delText xml:space="preserve">act </w:delText>
        </w:r>
      </w:del>
      <w:ins w:id="4192" w:author="Author">
        <w:r w:rsidR="00580B6C">
          <w:rPr>
            <w:rFonts w:asciiTheme="majorBidi" w:hAnsiTheme="majorBidi" w:cstheme="majorBidi"/>
            <w:sz w:val="24"/>
            <w:szCs w:val="24"/>
          </w:rPr>
          <w:t xml:space="preserve">engage </w:t>
        </w:r>
      </w:ins>
      <w:r w:rsidR="003A7917">
        <w:rPr>
          <w:rFonts w:asciiTheme="majorBidi" w:hAnsiTheme="majorBidi" w:cstheme="majorBidi"/>
          <w:sz w:val="24"/>
          <w:szCs w:val="24"/>
        </w:rPr>
        <w:t xml:space="preserve">directly with </w:t>
      </w:r>
      <w:ins w:id="4193" w:author="Author">
        <w:r w:rsidR="00580B6C">
          <w:rPr>
            <w:rFonts w:asciiTheme="majorBidi" w:hAnsiTheme="majorBidi" w:cstheme="majorBidi"/>
            <w:sz w:val="24"/>
            <w:szCs w:val="24"/>
          </w:rPr>
          <w:t>“</w:t>
        </w:r>
      </w:ins>
      <w:del w:id="4194" w:author="Author">
        <w:r w:rsidR="003A7917" w:rsidDel="00580B6C">
          <w:rPr>
            <w:rFonts w:asciiTheme="majorBidi" w:hAnsiTheme="majorBidi" w:cstheme="majorBidi"/>
            <w:sz w:val="24"/>
            <w:szCs w:val="24"/>
          </w:rPr>
          <w:delText>‘</w:delText>
        </w:r>
      </w:del>
      <w:r w:rsidR="003A7917">
        <w:rPr>
          <w:rFonts w:asciiTheme="majorBidi" w:hAnsiTheme="majorBidi" w:cstheme="majorBidi"/>
          <w:sz w:val="24"/>
          <w:szCs w:val="24"/>
        </w:rPr>
        <w:t>the big one</w:t>
      </w:r>
      <w:ins w:id="4195" w:author="Author">
        <w:r w:rsidR="00580B6C">
          <w:rPr>
            <w:rFonts w:asciiTheme="majorBidi" w:hAnsiTheme="majorBidi" w:cstheme="majorBidi"/>
            <w:sz w:val="24"/>
            <w:szCs w:val="24"/>
          </w:rPr>
          <w:t>,”</w:t>
        </w:r>
      </w:ins>
      <w:del w:id="4196" w:author="Author">
        <w:r w:rsidR="003A7917" w:rsidDel="00580B6C">
          <w:rPr>
            <w:rFonts w:asciiTheme="majorBidi" w:hAnsiTheme="majorBidi" w:cstheme="majorBidi"/>
            <w:sz w:val="24"/>
            <w:szCs w:val="24"/>
          </w:rPr>
          <w:delText>’</w:delText>
        </w:r>
      </w:del>
      <w:r w:rsidR="003A7917">
        <w:rPr>
          <w:rFonts w:asciiTheme="majorBidi" w:hAnsiTheme="majorBidi" w:cstheme="majorBidi"/>
          <w:sz w:val="24"/>
          <w:szCs w:val="24"/>
        </w:rPr>
        <w:t xml:space="preserve"> </w:t>
      </w:r>
      <w:ins w:id="4197" w:author="Author">
        <w:r w:rsidR="00580B6C">
          <w:rPr>
            <w:rFonts w:asciiTheme="majorBidi" w:hAnsiTheme="majorBidi" w:cstheme="majorBidi"/>
            <w:sz w:val="24"/>
            <w:szCs w:val="24"/>
          </w:rPr>
          <w:t>his codename for</w:t>
        </w:r>
      </w:ins>
      <w:del w:id="4198" w:author="Author">
        <w:r w:rsidR="003A7917" w:rsidDel="00580B6C">
          <w:rPr>
            <w:rFonts w:asciiTheme="majorBidi" w:hAnsiTheme="majorBidi" w:cstheme="majorBidi"/>
            <w:sz w:val="24"/>
            <w:szCs w:val="24"/>
          </w:rPr>
          <w:delText>as they would call</w:delText>
        </w:r>
      </w:del>
      <w:r w:rsidR="003A7917">
        <w:rPr>
          <w:rFonts w:asciiTheme="majorBidi" w:hAnsiTheme="majorBidi" w:cstheme="majorBidi"/>
          <w:sz w:val="24"/>
          <w:szCs w:val="24"/>
        </w:rPr>
        <w:t xml:space="preserve"> Netanyahu in </w:t>
      </w:r>
      <w:del w:id="4199" w:author="Author">
        <w:r w:rsidR="003A7917" w:rsidDel="00580B6C">
          <w:rPr>
            <w:rFonts w:asciiTheme="majorBidi" w:hAnsiTheme="majorBidi" w:cstheme="majorBidi"/>
            <w:sz w:val="24"/>
            <w:szCs w:val="24"/>
          </w:rPr>
          <w:delText xml:space="preserve">their </w:delText>
        </w:r>
      </w:del>
      <w:r w:rsidR="003A7917">
        <w:rPr>
          <w:rFonts w:asciiTheme="majorBidi" w:hAnsiTheme="majorBidi" w:cstheme="majorBidi"/>
          <w:sz w:val="24"/>
          <w:szCs w:val="24"/>
        </w:rPr>
        <w:t>conversations with Walla CEO</w:t>
      </w:r>
      <w:del w:id="4200" w:author="Author">
        <w:r w:rsidR="003A7917" w:rsidDel="00580B6C">
          <w:rPr>
            <w:rFonts w:asciiTheme="majorBidi" w:hAnsiTheme="majorBidi" w:cstheme="majorBidi"/>
            <w:sz w:val="24"/>
            <w:szCs w:val="24"/>
          </w:rPr>
          <w:delText>,</w:delText>
        </w:r>
      </w:del>
      <w:r w:rsidR="003A7917">
        <w:rPr>
          <w:rFonts w:asciiTheme="majorBidi" w:hAnsiTheme="majorBidi" w:cstheme="majorBidi"/>
          <w:sz w:val="24"/>
          <w:szCs w:val="24"/>
        </w:rPr>
        <w:t xml:space="preserve"> </w:t>
      </w:r>
      <w:proofErr w:type="spellStart"/>
      <w:r w:rsidR="00B95B15">
        <w:rPr>
          <w:rFonts w:asciiTheme="majorBidi" w:hAnsiTheme="majorBidi" w:cstheme="majorBidi"/>
          <w:sz w:val="24"/>
          <w:szCs w:val="24"/>
        </w:rPr>
        <w:t>Ilan</w:t>
      </w:r>
      <w:proofErr w:type="spellEnd"/>
      <w:r w:rsidR="00B95B15">
        <w:rPr>
          <w:rFonts w:asciiTheme="majorBidi" w:hAnsiTheme="majorBidi" w:cstheme="majorBidi"/>
          <w:sz w:val="24"/>
          <w:szCs w:val="24"/>
        </w:rPr>
        <w:t xml:space="preserve"> </w:t>
      </w:r>
      <w:proofErr w:type="spellStart"/>
      <w:r w:rsidR="003A7917">
        <w:rPr>
          <w:rFonts w:asciiTheme="majorBidi" w:hAnsiTheme="majorBidi" w:cstheme="majorBidi"/>
          <w:sz w:val="24"/>
          <w:szCs w:val="24"/>
        </w:rPr>
        <w:t>Yeshua</w:t>
      </w:r>
      <w:proofErr w:type="spellEnd"/>
      <w:ins w:id="4201" w:author="Author">
        <w:r w:rsidR="00580B6C">
          <w:rPr>
            <w:rFonts w:asciiTheme="majorBidi" w:hAnsiTheme="majorBidi" w:cstheme="majorBidi"/>
            <w:sz w:val="24"/>
            <w:szCs w:val="24"/>
          </w:rPr>
          <w:t xml:space="preserve">. </w:t>
        </w:r>
        <w:proofErr w:type="spellStart"/>
        <w:r w:rsidR="00580B6C">
          <w:rPr>
            <w:rFonts w:asciiTheme="majorBidi" w:hAnsiTheme="majorBidi" w:cstheme="majorBidi"/>
            <w:sz w:val="24"/>
            <w:szCs w:val="24"/>
          </w:rPr>
          <w:t>Elovich</w:t>
        </w:r>
      </w:ins>
      <w:proofErr w:type="spellEnd"/>
      <w:del w:id="4202" w:author="Author">
        <w:r w:rsidR="003A7917" w:rsidDel="00580B6C">
          <w:rPr>
            <w:rFonts w:asciiTheme="majorBidi" w:hAnsiTheme="majorBidi" w:cstheme="majorBidi"/>
            <w:sz w:val="24"/>
            <w:szCs w:val="24"/>
          </w:rPr>
          <w:delText>,</w:delText>
        </w:r>
      </w:del>
      <w:r w:rsidR="003A7917">
        <w:rPr>
          <w:rFonts w:asciiTheme="majorBidi" w:hAnsiTheme="majorBidi" w:cstheme="majorBidi"/>
          <w:sz w:val="24"/>
          <w:szCs w:val="24"/>
        </w:rPr>
        <w:t xml:space="preserve"> </w:t>
      </w:r>
      <w:ins w:id="4203" w:author="Author">
        <w:r w:rsidR="00580B6C">
          <w:rPr>
            <w:rFonts w:asciiTheme="majorBidi" w:hAnsiTheme="majorBidi" w:cstheme="majorBidi"/>
            <w:sz w:val="24"/>
            <w:szCs w:val="24"/>
          </w:rPr>
          <w:t>urged Netanyahu</w:t>
        </w:r>
      </w:ins>
      <w:del w:id="4204" w:author="Author">
        <w:r w:rsidR="003A7917" w:rsidDel="00580B6C">
          <w:rPr>
            <w:rFonts w:asciiTheme="majorBidi" w:hAnsiTheme="majorBidi" w:cstheme="majorBidi"/>
            <w:sz w:val="24"/>
            <w:szCs w:val="24"/>
          </w:rPr>
          <w:delText xml:space="preserve">to get him </w:delText>
        </w:r>
      </w:del>
      <w:ins w:id="4205" w:author="Author">
        <w:r w:rsidR="00580B6C">
          <w:rPr>
            <w:rFonts w:asciiTheme="majorBidi" w:hAnsiTheme="majorBidi" w:cstheme="majorBidi"/>
            <w:sz w:val="24"/>
            <w:szCs w:val="24"/>
          </w:rPr>
          <w:t xml:space="preserve"> </w:t>
        </w:r>
      </w:ins>
      <w:r w:rsidR="003A7917">
        <w:rPr>
          <w:rFonts w:asciiTheme="majorBidi" w:hAnsiTheme="majorBidi" w:cstheme="majorBidi"/>
          <w:sz w:val="24"/>
          <w:szCs w:val="24"/>
        </w:rPr>
        <w:t xml:space="preserve">to slow down the reform so that </w:t>
      </w:r>
      <w:del w:id="4206" w:author="Author">
        <w:r w:rsidR="003A7917" w:rsidDel="00AA789C">
          <w:rPr>
            <w:rFonts w:asciiTheme="majorBidi" w:hAnsiTheme="majorBidi" w:cstheme="majorBidi"/>
            <w:sz w:val="24"/>
            <w:szCs w:val="24"/>
          </w:rPr>
          <w:delText xml:space="preserve">the monopoly of </w:delText>
        </w:r>
      </w:del>
      <w:proofErr w:type="spellStart"/>
      <w:r w:rsidR="003A7917">
        <w:rPr>
          <w:rFonts w:asciiTheme="majorBidi" w:hAnsiTheme="majorBidi" w:cstheme="majorBidi"/>
          <w:sz w:val="24"/>
          <w:szCs w:val="24"/>
        </w:rPr>
        <w:t>Bezeq</w:t>
      </w:r>
      <w:ins w:id="4207" w:author="Author">
        <w:r w:rsidR="00AA789C">
          <w:rPr>
            <w:rFonts w:asciiTheme="majorBidi" w:hAnsiTheme="majorBidi" w:cstheme="majorBidi"/>
            <w:sz w:val="24"/>
            <w:szCs w:val="24"/>
          </w:rPr>
          <w:t>’s</w:t>
        </w:r>
        <w:proofErr w:type="spellEnd"/>
        <w:r w:rsidR="00AA789C">
          <w:rPr>
            <w:rFonts w:asciiTheme="majorBidi" w:hAnsiTheme="majorBidi" w:cstheme="majorBidi"/>
            <w:sz w:val="24"/>
            <w:szCs w:val="24"/>
          </w:rPr>
          <w:t xml:space="preserve"> monopoly</w:t>
        </w:r>
      </w:ins>
      <w:r w:rsidR="003A7917">
        <w:rPr>
          <w:rFonts w:asciiTheme="majorBidi" w:hAnsiTheme="majorBidi" w:cstheme="majorBidi"/>
          <w:sz w:val="24"/>
          <w:szCs w:val="24"/>
        </w:rPr>
        <w:t xml:space="preserve"> would </w:t>
      </w:r>
      <w:ins w:id="4208" w:author="Author">
        <w:r w:rsidR="009213D0">
          <w:rPr>
            <w:rFonts w:asciiTheme="majorBidi" w:hAnsiTheme="majorBidi" w:cstheme="majorBidi"/>
            <w:sz w:val="24"/>
            <w:szCs w:val="24"/>
          </w:rPr>
          <w:t>remain</w:t>
        </w:r>
      </w:ins>
      <w:del w:id="4209" w:author="Author">
        <w:r w:rsidR="003A7917" w:rsidDel="009213D0">
          <w:rPr>
            <w:rFonts w:asciiTheme="majorBidi" w:hAnsiTheme="majorBidi" w:cstheme="majorBidi"/>
            <w:sz w:val="24"/>
            <w:szCs w:val="24"/>
          </w:rPr>
          <w:delText>stay</w:delText>
        </w:r>
      </w:del>
      <w:r w:rsidR="003A7917">
        <w:rPr>
          <w:rFonts w:asciiTheme="majorBidi" w:hAnsiTheme="majorBidi" w:cstheme="majorBidi"/>
          <w:sz w:val="24"/>
          <w:szCs w:val="24"/>
        </w:rPr>
        <w:t xml:space="preserve"> intact.</w:t>
      </w:r>
      <w:r w:rsidR="00DE13A0">
        <w:rPr>
          <w:rStyle w:val="FootnoteReference"/>
          <w:rFonts w:asciiTheme="majorBidi" w:hAnsiTheme="majorBidi" w:cstheme="majorBidi"/>
          <w:sz w:val="24"/>
          <w:szCs w:val="24"/>
        </w:rPr>
        <w:footnoteReference w:id="32"/>
      </w:r>
      <w:r w:rsidR="004D53CB">
        <w:rPr>
          <w:rFonts w:asciiTheme="majorBidi" w:hAnsiTheme="majorBidi" w:cstheme="majorBidi"/>
          <w:sz w:val="24"/>
          <w:szCs w:val="24"/>
        </w:rPr>
        <w:t xml:space="preserve"> </w:t>
      </w:r>
      <w:r w:rsidR="00C52827">
        <w:rPr>
          <w:rFonts w:asciiTheme="majorBidi" w:hAnsiTheme="majorBidi" w:cstheme="majorBidi"/>
          <w:sz w:val="24"/>
          <w:szCs w:val="24"/>
        </w:rPr>
        <w:t xml:space="preserve">The </w:t>
      </w:r>
      <w:proofErr w:type="spellStart"/>
      <w:r w:rsidR="00C52827">
        <w:rPr>
          <w:rFonts w:asciiTheme="majorBidi" w:hAnsiTheme="majorBidi" w:cstheme="majorBidi"/>
          <w:sz w:val="24"/>
          <w:szCs w:val="24"/>
        </w:rPr>
        <w:t>Netanyahus</w:t>
      </w:r>
      <w:proofErr w:type="spellEnd"/>
      <w:r w:rsidR="00C52827">
        <w:rPr>
          <w:rFonts w:asciiTheme="majorBidi" w:hAnsiTheme="majorBidi" w:cstheme="majorBidi"/>
          <w:sz w:val="24"/>
          <w:szCs w:val="24"/>
        </w:rPr>
        <w:t xml:space="preserve"> invite</w:t>
      </w:r>
      <w:ins w:id="4210" w:author="Author">
        <w:r w:rsidR="00463A82">
          <w:rPr>
            <w:rFonts w:asciiTheme="majorBidi" w:hAnsiTheme="majorBidi" w:cstheme="majorBidi"/>
            <w:sz w:val="24"/>
            <w:szCs w:val="24"/>
          </w:rPr>
          <w:t>d</w:t>
        </w:r>
      </w:ins>
      <w:r w:rsidR="00C52827">
        <w:rPr>
          <w:rFonts w:asciiTheme="majorBidi" w:hAnsiTheme="majorBidi" w:cstheme="majorBidi"/>
          <w:sz w:val="24"/>
          <w:szCs w:val="24"/>
        </w:rPr>
        <w:t xml:space="preserve"> </w:t>
      </w:r>
      <w:del w:id="4211" w:author="Author">
        <w:r w:rsidR="00C52827" w:rsidDel="005646C3">
          <w:rPr>
            <w:rFonts w:asciiTheme="majorBidi" w:hAnsiTheme="majorBidi" w:cstheme="majorBidi"/>
            <w:sz w:val="24"/>
            <w:szCs w:val="24"/>
          </w:rPr>
          <w:delText xml:space="preserve">the </w:delText>
        </w:r>
      </w:del>
      <w:proofErr w:type="spellStart"/>
      <w:r w:rsidR="00C52827">
        <w:rPr>
          <w:rFonts w:asciiTheme="majorBidi" w:hAnsiTheme="majorBidi" w:cstheme="majorBidi"/>
          <w:sz w:val="24"/>
          <w:szCs w:val="24"/>
        </w:rPr>
        <w:t>Elovich</w:t>
      </w:r>
      <w:proofErr w:type="spellEnd"/>
      <w:ins w:id="4212" w:author="Author">
        <w:r w:rsidR="005646C3">
          <w:rPr>
            <w:rFonts w:asciiTheme="majorBidi" w:hAnsiTheme="majorBidi" w:cstheme="majorBidi"/>
            <w:sz w:val="24"/>
            <w:szCs w:val="24"/>
          </w:rPr>
          <w:t xml:space="preserve"> and his wife Iris</w:t>
        </w:r>
      </w:ins>
      <w:del w:id="4213" w:author="Author">
        <w:r w:rsidR="00C52827" w:rsidDel="005646C3">
          <w:rPr>
            <w:rFonts w:asciiTheme="majorBidi" w:hAnsiTheme="majorBidi" w:cstheme="majorBidi"/>
            <w:sz w:val="24"/>
            <w:szCs w:val="24"/>
          </w:rPr>
          <w:delText>s</w:delText>
        </w:r>
      </w:del>
      <w:r w:rsidR="00C52827">
        <w:rPr>
          <w:rFonts w:asciiTheme="majorBidi" w:hAnsiTheme="majorBidi" w:cstheme="majorBidi"/>
          <w:sz w:val="24"/>
          <w:szCs w:val="24"/>
        </w:rPr>
        <w:t xml:space="preserve"> for dinner and </w:t>
      </w:r>
      <w:del w:id="4214" w:author="Author">
        <w:r w:rsidR="00C52827" w:rsidDel="005646C3">
          <w:rPr>
            <w:rFonts w:asciiTheme="majorBidi" w:hAnsiTheme="majorBidi" w:cstheme="majorBidi"/>
            <w:sz w:val="24"/>
            <w:szCs w:val="24"/>
          </w:rPr>
          <w:delText xml:space="preserve">in it </w:delText>
        </w:r>
      </w:del>
      <w:r w:rsidR="00C52827">
        <w:rPr>
          <w:rFonts w:asciiTheme="majorBidi" w:hAnsiTheme="majorBidi" w:cstheme="majorBidi"/>
          <w:sz w:val="24"/>
          <w:szCs w:val="24"/>
        </w:rPr>
        <w:t xml:space="preserve">Sara </w:t>
      </w:r>
      <w:ins w:id="4215" w:author="Author">
        <w:r w:rsidR="005646C3">
          <w:rPr>
            <w:rFonts w:asciiTheme="majorBidi" w:hAnsiTheme="majorBidi" w:cstheme="majorBidi"/>
            <w:sz w:val="24"/>
            <w:szCs w:val="24"/>
          </w:rPr>
          <w:t xml:space="preserve">Netanyahu used the opportunity to </w:t>
        </w:r>
      </w:ins>
      <w:r w:rsidR="00C52827">
        <w:rPr>
          <w:rFonts w:asciiTheme="majorBidi" w:hAnsiTheme="majorBidi" w:cstheme="majorBidi"/>
          <w:sz w:val="24"/>
          <w:szCs w:val="24"/>
        </w:rPr>
        <w:t>complain</w:t>
      </w:r>
      <w:del w:id="4216" w:author="Author">
        <w:r w:rsidR="00C52827" w:rsidDel="005646C3">
          <w:rPr>
            <w:rFonts w:asciiTheme="majorBidi" w:hAnsiTheme="majorBidi" w:cstheme="majorBidi"/>
            <w:sz w:val="24"/>
            <w:szCs w:val="24"/>
          </w:rPr>
          <w:delText>ts</w:delText>
        </w:r>
      </w:del>
      <w:ins w:id="4217" w:author="Author">
        <w:r w:rsidR="005646C3">
          <w:rPr>
            <w:rFonts w:asciiTheme="majorBidi" w:hAnsiTheme="majorBidi" w:cstheme="majorBidi"/>
            <w:sz w:val="24"/>
            <w:szCs w:val="24"/>
          </w:rPr>
          <w:t xml:space="preserve"> about</w:t>
        </w:r>
      </w:ins>
      <w:del w:id="4218" w:author="Author">
        <w:r w:rsidR="00C52827" w:rsidDel="005646C3">
          <w:rPr>
            <w:rFonts w:asciiTheme="majorBidi" w:hAnsiTheme="majorBidi" w:cstheme="majorBidi"/>
            <w:sz w:val="24"/>
            <w:szCs w:val="24"/>
          </w:rPr>
          <w:delText xml:space="preserve"> on </w:delText>
        </w:r>
      </w:del>
      <w:ins w:id="4219" w:author="Author">
        <w:r w:rsidR="005646C3">
          <w:rPr>
            <w:rFonts w:asciiTheme="majorBidi" w:hAnsiTheme="majorBidi" w:cstheme="majorBidi"/>
            <w:sz w:val="24"/>
            <w:szCs w:val="24"/>
          </w:rPr>
          <w:t xml:space="preserve"> </w:t>
        </w:r>
      </w:ins>
      <w:r w:rsidR="00C52827">
        <w:rPr>
          <w:rFonts w:asciiTheme="majorBidi" w:hAnsiTheme="majorBidi" w:cstheme="majorBidi"/>
          <w:sz w:val="24"/>
          <w:szCs w:val="24"/>
        </w:rPr>
        <w:t>the negative cover</w:t>
      </w:r>
      <w:ins w:id="4220" w:author="Author">
        <w:r w:rsidR="005646C3">
          <w:rPr>
            <w:rFonts w:asciiTheme="majorBidi" w:hAnsiTheme="majorBidi" w:cstheme="majorBidi"/>
            <w:sz w:val="24"/>
            <w:szCs w:val="24"/>
          </w:rPr>
          <w:t>age</w:t>
        </w:r>
      </w:ins>
      <w:del w:id="4221" w:author="Author">
        <w:r w:rsidR="00C52827" w:rsidDel="005646C3">
          <w:rPr>
            <w:rFonts w:asciiTheme="majorBidi" w:hAnsiTheme="majorBidi" w:cstheme="majorBidi"/>
            <w:sz w:val="24"/>
            <w:szCs w:val="24"/>
          </w:rPr>
          <w:delText>ing</w:delText>
        </w:r>
      </w:del>
      <w:ins w:id="4222" w:author="Author">
        <w:r w:rsidR="005646C3">
          <w:rPr>
            <w:rFonts w:asciiTheme="majorBidi" w:hAnsiTheme="majorBidi" w:cstheme="majorBidi"/>
            <w:sz w:val="24"/>
            <w:szCs w:val="24"/>
          </w:rPr>
          <w:t xml:space="preserve"> she and</w:t>
        </w:r>
      </w:ins>
      <w:r w:rsidR="00C52827">
        <w:rPr>
          <w:rFonts w:asciiTheme="majorBidi" w:hAnsiTheme="majorBidi" w:cstheme="majorBidi"/>
          <w:sz w:val="24"/>
          <w:szCs w:val="24"/>
        </w:rPr>
        <w:t xml:space="preserve"> her hu</w:t>
      </w:r>
      <w:r w:rsidR="00E83283">
        <w:rPr>
          <w:rFonts w:asciiTheme="majorBidi" w:hAnsiTheme="majorBidi" w:cstheme="majorBidi"/>
          <w:sz w:val="24"/>
          <w:szCs w:val="24"/>
        </w:rPr>
        <w:t xml:space="preserve">sband </w:t>
      </w:r>
      <w:ins w:id="4223" w:author="Author">
        <w:r w:rsidR="005646C3">
          <w:rPr>
            <w:rFonts w:asciiTheme="majorBidi" w:hAnsiTheme="majorBidi" w:cstheme="majorBidi"/>
            <w:sz w:val="24"/>
            <w:szCs w:val="24"/>
          </w:rPr>
          <w:t xml:space="preserve">were </w:t>
        </w:r>
      </w:ins>
      <w:del w:id="4224" w:author="Author">
        <w:r w:rsidR="00E83283" w:rsidDel="005646C3">
          <w:rPr>
            <w:rFonts w:asciiTheme="majorBidi" w:hAnsiTheme="majorBidi" w:cstheme="majorBidi"/>
            <w:sz w:val="24"/>
            <w:szCs w:val="24"/>
          </w:rPr>
          <w:delText xml:space="preserve">and herself </w:delText>
        </w:r>
      </w:del>
      <w:r w:rsidR="00E83283">
        <w:rPr>
          <w:rFonts w:asciiTheme="majorBidi" w:hAnsiTheme="majorBidi" w:cstheme="majorBidi"/>
          <w:sz w:val="24"/>
          <w:szCs w:val="24"/>
        </w:rPr>
        <w:t>receiv</w:t>
      </w:r>
      <w:ins w:id="4225" w:author="Author">
        <w:r w:rsidR="005646C3">
          <w:rPr>
            <w:rFonts w:asciiTheme="majorBidi" w:hAnsiTheme="majorBidi" w:cstheme="majorBidi"/>
            <w:sz w:val="24"/>
            <w:szCs w:val="24"/>
          </w:rPr>
          <w:t>ing</w:t>
        </w:r>
      </w:ins>
      <w:del w:id="4226" w:author="Author">
        <w:r w:rsidR="00E83283" w:rsidDel="005646C3">
          <w:rPr>
            <w:rFonts w:asciiTheme="majorBidi" w:hAnsiTheme="majorBidi" w:cstheme="majorBidi"/>
            <w:sz w:val="24"/>
            <w:szCs w:val="24"/>
          </w:rPr>
          <w:delText xml:space="preserve">e </w:delText>
        </w:r>
      </w:del>
      <w:ins w:id="4227" w:author="Author">
        <w:r w:rsidR="005646C3">
          <w:rPr>
            <w:rFonts w:asciiTheme="majorBidi" w:hAnsiTheme="majorBidi" w:cstheme="majorBidi"/>
            <w:sz w:val="24"/>
            <w:szCs w:val="24"/>
          </w:rPr>
          <w:t xml:space="preserve"> </w:t>
        </w:r>
      </w:ins>
      <w:r w:rsidR="00E83283">
        <w:rPr>
          <w:rFonts w:asciiTheme="majorBidi" w:hAnsiTheme="majorBidi" w:cstheme="majorBidi"/>
          <w:sz w:val="24"/>
          <w:szCs w:val="24"/>
        </w:rPr>
        <w:t>from W</w:t>
      </w:r>
      <w:r w:rsidR="00C52827">
        <w:rPr>
          <w:rFonts w:asciiTheme="majorBidi" w:hAnsiTheme="majorBidi" w:cstheme="majorBidi"/>
          <w:sz w:val="24"/>
          <w:szCs w:val="24"/>
        </w:rPr>
        <w:t xml:space="preserve">alla, the second most influential news website at the time. </w:t>
      </w:r>
      <w:del w:id="4228" w:author="Author">
        <w:r w:rsidR="00C52827" w:rsidDel="005646C3">
          <w:rPr>
            <w:rFonts w:asciiTheme="majorBidi" w:hAnsiTheme="majorBidi" w:cstheme="majorBidi"/>
            <w:sz w:val="24"/>
            <w:szCs w:val="24"/>
          </w:rPr>
          <w:delText xml:space="preserve">The </w:delText>
        </w:r>
      </w:del>
      <w:ins w:id="4229" w:author="Author">
        <w:r w:rsidR="005646C3">
          <w:rPr>
            <w:rFonts w:asciiTheme="majorBidi" w:hAnsiTheme="majorBidi" w:cstheme="majorBidi"/>
            <w:sz w:val="24"/>
            <w:szCs w:val="24"/>
          </w:rPr>
          <w:t xml:space="preserve">A </w:t>
        </w:r>
      </w:ins>
      <w:r w:rsidR="00C52827">
        <w:rPr>
          <w:rFonts w:asciiTheme="majorBidi" w:hAnsiTheme="majorBidi" w:cstheme="majorBidi"/>
          <w:sz w:val="24"/>
          <w:szCs w:val="24"/>
        </w:rPr>
        <w:t xml:space="preserve">deal </w:t>
      </w:r>
      <w:del w:id="4230" w:author="Author">
        <w:r w:rsidR="00C52827" w:rsidDel="005646C3">
          <w:rPr>
            <w:rFonts w:asciiTheme="majorBidi" w:hAnsiTheme="majorBidi" w:cstheme="majorBidi"/>
            <w:sz w:val="24"/>
            <w:szCs w:val="24"/>
          </w:rPr>
          <w:delText>is on the make</w:delText>
        </w:r>
      </w:del>
      <w:ins w:id="4231" w:author="Author">
        <w:r w:rsidR="005646C3">
          <w:rPr>
            <w:rFonts w:asciiTheme="majorBidi" w:hAnsiTheme="majorBidi" w:cstheme="majorBidi"/>
            <w:sz w:val="24"/>
            <w:szCs w:val="24"/>
          </w:rPr>
          <w:t>emerged</w:t>
        </w:r>
      </w:ins>
      <w:r w:rsidR="00C52827">
        <w:rPr>
          <w:rFonts w:asciiTheme="majorBidi" w:hAnsiTheme="majorBidi" w:cstheme="majorBidi"/>
          <w:sz w:val="24"/>
          <w:szCs w:val="24"/>
        </w:rPr>
        <w:t xml:space="preserve">: </w:t>
      </w:r>
      <w:r w:rsidR="00D27452">
        <w:rPr>
          <w:rFonts w:asciiTheme="majorBidi" w:hAnsiTheme="majorBidi" w:cstheme="majorBidi"/>
          <w:sz w:val="24"/>
          <w:szCs w:val="24"/>
        </w:rPr>
        <w:t>The</w:t>
      </w:r>
      <w:r w:rsidR="00C52827">
        <w:rPr>
          <w:rFonts w:asciiTheme="majorBidi" w:hAnsiTheme="majorBidi" w:cstheme="majorBidi"/>
          <w:sz w:val="24"/>
          <w:szCs w:val="24"/>
        </w:rPr>
        <w:t xml:space="preserve"> </w:t>
      </w:r>
      <w:proofErr w:type="spellStart"/>
      <w:r w:rsidR="00C52827">
        <w:rPr>
          <w:rFonts w:asciiTheme="majorBidi" w:hAnsiTheme="majorBidi" w:cstheme="majorBidi"/>
          <w:sz w:val="24"/>
          <w:szCs w:val="24"/>
        </w:rPr>
        <w:t>Elovich</w:t>
      </w:r>
      <w:ins w:id="4232" w:author="Author">
        <w:r w:rsidR="005646C3">
          <w:rPr>
            <w:rFonts w:asciiTheme="majorBidi" w:hAnsiTheme="majorBidi" w:cstheme="majorBidi"/>
            <w:sz w:val="24"/>
            <w:szCs w:val="24"/>
          </w:rPr>
          <w:t>e</w:t>
        </w:r>
      </w:ins>
      <w:r w:rsidR="00C52827">
        <w:rPr>
          <w:rFonts w:asciiTheme="majorBidi" w:hAnsiTheme="majorBidi" w:cstheme="majorBidi"/>
          <w:sz w:val="24"/>
          <w:szCs w:val="24"/>
        </w:rPr>
        <w:t>s</w:t>
      </w:r>
      <w:proofErr w:type="spellEnd"/>
      <w:r w:rsidR="00C52827">
        <w:rPr>
          <w:rFonts w:asciiTheme="majorBidi" w:hAnsiTheme="majorBidi" w:cstheme="majorBidi"/>
          <w:sz w:val="24"/>
          <w:szCs w:val="24"/>
        </w:rPr>
        <w:t xml:space="preserve"> </w:t>
      </w:r>
      <w:ins w:id="4233" w:author="Author">
        <w:r w:rsidR="005646C3">
          <w:rPr>
            <w:rFonts w:asciiTheme="majorBidi" w:hAnsiTheme="majorBidi" w:cstheme="majorBidi"/>
            <w:sz w:val="24"/>
            <w:szCs w:val="24"/>
          </w:rPr>
          <w:t xml:space="preserve">would </w:t>
        </w:r>
      </w:ins>
      <w:r w:rsidR="00C52827">
        <w:rPr>
          <w:rFonts w:asciiTheme="majorBidi" w:hAnsiTheme="majorBidi" w:cstheme="majorBidi"/>
          <w:sz w:val="24"/>
          <w:szCs w:val="24"/>
        </w:rPr>
        <w:t>receive direct requests, orders</w:t>
      </w:r>
      <w:ins w:id="4234" w:author="Author">
        <w:r w:rsidR="00463A82">
          <w:rPr>
            <w:rFonts w:asciiTheme="majorBidi" w:hAnsiTheme="majorBidi" w:cstheme="majorBidi"/>
            <w:sz w:val="24"/>
            <w:szCs w:val="24"/>
          </w:rPr>
          <w:t>,</w:t>
        </w:r>
      </w:ins>
      <w:r w:rsidR="00C52827">
        <w:rPr>
          <w:rFonts w:asciiTheme="majorBidi" w:hAnsiTheme="majorBidi" w:cstheme="majorBidi"/>
          <w:sz w:val="24"/>
          <w:szCs w:val="24"/>
        </w:rPr>
        <w:t xml:space="preserve"> and demands from Benjamin, Sara</w:t>
      </w:r>
      <w:ins w:id="4235" w:author="Author">
        <w:r w:rsidR="00463A82">
          <w:rPr>
            <w:rFonts w:asciiTheme="majorBidi" w:hAnsiTheme="majorBidi" w:cstheme="majorBidi"/>
            <w:sz w:val="24"/>
            <w:szCs w:val="24"/>
          </w:rPr>
          <w:t>,</w:t>
        </w:r>
      </w:ins>
      <w:r w:rsidR="00C52827">
        <w:rPr>
          <w:rFonts w:asciiTheme="majorBidi" w:hAnsiTheme="majorBidi" w:cstheme="majorBidi"/>
          <w:sz w:val="24"/>
          <w:szCs w:val="24"/>
        </w:rPr>
        <w:t xml:space="preserve"> and </w:t>
      </w:r>
      <w:proofErr w:type="spellStart"/>
      <w:r w:rsidR="00C52827">
        <w:rPr>
          <w:rFonts w:asciiTheme="majorBidi" w:hAnsiTheme="majorBidi" w:cstheme="majorBidi"/>
          <w:sz w:val="24"/>
          <w:szCs w:val="24"/>
        </w:rPr>
        <w:t>Yair</w:t>
      </w:r>
      <w:proofErr w:type="spellEnd"/>
      <w:r w:rsidR="00C52827">
        <w:rPr>
          <w:rFonts w:asciiTheme="majorBidi" w:hAnsiTheme="majorBidi" w:cstheme="majorBidi"/>
          <w:sz w:val="24"/>
          <w:szCs w:val="24"/>
        </w:rPr>
        <w:t xml:space="preserve"> Netanyahu, sometimes </w:t>
      </w:r>
      <w:r w:rsidR="00D27452">
        <w:rPr>
          <w:rFonts w:asciiTheme="majorBidi" w:hAnsiTheme="majorBidi" w:cstheme="majorBidi"/>
          <w:sz w:val="24"/>
          <w:szCs w:val="24"/>
        </w:rPr>
        <w:t>through</w:t>
      </w:r>
      <w:r w:rsidR="00C52827">
        <w:rPr>
          <w:rFonts w:asciiTheme="majorBidi" w:hAnsiTheme="majorBidi" w:cstheme="majorBidi"/>
          <w:sz w:val="24"/>
          <w:szCs w:val="24"/>
        </w:rPr>
        <w:t xml:space="preserve"> their middlemen</w:t>
      </w:r>
      <w:ins w:id="4236" w:author="Author">
        <w:r w:rsidR="009213D0">
          <w:rPr>
            <w:rFonts w:asciiTheme="majorBidi" w:hAnsiTheme="majorBidi" w:cstheme="majorBidi"/>
            <w:sz w:val="24"/>
            <w:szCs w:val="24"/>
          </w:rPr>
          <w:t>,</w:t>
        </w:r>
      </w:ins>
      <w:del w:id="4237" w:author="Author">
        <w:r w:rsidR="00C52827" w:rsidDel="009213D0">
          <w:rPr>
            <w:rFonts w:asciiTheme="majorBidi" w:hAnsiTheme="majorBidi" w:cstheme="majorBidi"/>
            <w:sz w:val="24"/>
            <w:szCs w:val="24"/>
          </w:rPr>
          <w:delText xml:space="preserve"> –</w:delText>
        </w:r>
      </w:del>
      <w:r w:rsidR="00C52827">
        <w:rPr>
          <w:rFonts w:asciiTheme="majorBidi" w:hAnsiTheme="majorBidi" w:cstheme="majorBidi"/>
          <w:sz w:val="24"/>
          <w:szCs w:val="24"/>
        </w:rPr>
        <w:t xml:space="preserve"> </w:t>
      </w:r>
      <w:ins w:id="4238" w:author="Author">
        <w:r w:rsidR="005646C3">
          <w:rPr>
            <w:rFonts w:asciiTheme="majorBidi" w:hAnsiTheme="majorBidi" w:cstheme="majorBidi"/>
            <w:sz w:val="24"/>
            <w:szCs w:val="24"/>
          </w:rPr>
          <w:t xml:space="preserve">Ze’ev </w:t>
        </w:r>
      </w:ins>
      <w:r w:rsidR="00C52827">
        <w:rPr>
          <w:rFonts w:asciiTheme="majorBidi" w:hAnsiTheme="majorBidi" w:cstheme="majorBidi"/>
          <w:sz w:val="24"/>
          <w:szCs w:val="24"/>
        </w:rPr>
        <w:t xml:space="preserve">Rubinstein, </w:t>
      </w:r>
      <w:proofErr w:type="spellStart"/>
      <w:r w:rsidR="00C52827">
        <w:rPr>
          <w:rFonts w:asciiTheme="majorBidi" w:hAnsiTheme="majorBidi" w:cstheme="majorBidi"/>
          <w:sz w:val="24"/>
          <w:szCs w:val="24"/>
        </w:rPr>
        <w:t>Hefetz</w:t>
      </w:r>
      <w:proofErr w:type="spellEnd"/>
      <w:ins w:id="4239" w:author="Author">
        <w:r w:rsidR="00463A82">
          <w:rPr>
            <w:rFonts w:asciiTheme="majorBidi" w:hAnsiTheme="majorBidi" w:cstheme="majorBidi"/>
            <w:sz w:val="24"/>
            <w:szCs w:val="24"/>
          </w:rPr>
          <w:t>,</w:t>
        </w:r>
      </w:ins>
      <w:r w:rsidR="00C52827">
        <w:rPr>
          <w:rFonts w:asciiTheme="majorBidi" w:hAnsiTheme="majorBidi" w:cstheme="majorBidi"/>
          <w:sz w:val="24"/>
          <w:szCs w:val="24"/>
        </w:rPr>
        <w:t xml:space="preserve"> and </w:t>
      </w:r>
      <w:del w:id="4240" w:author="Author">
        <w:r w:rsidR="00C52827" w:rsidDel="005646C3">
          <w:rPr>
            <w:rFonts w:asciiTheme="majorBidi" w:hAnsiTheme="majorBidi" w:cstheme="majorBidi"/>
            <w:sz w:val="24"/>
            <w:szCs w:val="24"/>
          </w:rPr>
          <w:delText xml:space="preserve">the </w:delText>
        </w:r>
      </w:del>
      <w:r w:rsidR="00C52827">
        <w:rPr>
          <w:rFonts w:asciiTheme="majorBidi" w:hAnsiTheme="majorBidi" w:cstheme="majorBidi"/>
          <w:sz w:val="24"/>
          <w:szCs w:val="24"/>
        </w:rPr>
        <w:t>others</w:t>
      </w:r>
      <w:ins w:id="4241" w:author="Author">
        <w:r w:rsidR="009213D0">
          <w:rPr>
            <w:rFonts w:asciiTheme="majorBidi" w:hAnsiTheme="majorBidi" w:cstheme="majorBidi"/>
            <w:sz w:val="24"/>
            <w:szCs w:val="24"/>
          </w:rPr>
          <w:t xml:space="preserve">, </w:t>
        </w:r>
      </w:ins>
      <w:del w:id="4242" w:author="Author">
        <w:r w:rsidR="00C52827" w:rsidDel="009213D0">
          <w:rPr>
            <w:rFonts w:asciiTheme="majorBidi" w:hAnsiTheme="majorBidi" w:cstheme="majorBidi"/>
            <w:sz w:val="24"/>
            <w:szCs w:val="24"/>
          </w:rPr>
          <w:delText xml:space="preserve"> – </w:delText>
        </w:r>
      </w:del>
      <w:r w:rsidR="00C52827">
        <w:rPr>
          <w:rFonts w:asciiTheme="majorBidi" w:hAnsiTheme="majorBidi" w:cstheme="majorBidi"/>
          <w:sz w:val="24"/>
          <w:szCs w:val="24"/>
        </w:rPr>
        <w:t xml:space="preserve">and </w:t>
      </w:r>
      <w:proofErr w:type="spellStart"/>
      <w:r w:rsidR="00C52827">
        <w:rPr>
          <w:rFonts w:asciiTheme="majorBidi" w:hAnsiTheme="majorBidi" w:cstheme="majorBidi"/>
          <w:sz w:val="24"/>
          <w:szCs w:val="24"/>
        </w:rPr>
        <w:t>Yeshua</w:t>
      </w:r>
      <w:proofErr w:type="spellEnd"/>
      <w:r w:rsidR="00C52827">
        <w:rPr>
          <w:rFonts w:asciiTheme="majorBidi" w:hAnsiTheme="majorBidi" w:cstheme="majorBidi"/>
          <w:sz w:val="24"/>
          <w:szCs w:val="24"/>
        </w:rPr>
        <w:t xml:space="preserve">, the diligent CEO, </w:t>
      </w:r>
      <w:ins w:id="4243" w:author="Author">
        <w:r w:rsidR="005646C3">
          <w:rPr>
            <w:rFonts w:asciiTheme="majorBidi" w:hAnsiTheme="majorBidi" w:cstheme="majorBidi"/>
            <w:sz w:val="24"/>
            <w:szCs w:val="24"/>
          </w:rPr>
          <w:t>would</w:t>
        </w:r>
      </w:ins>
      <w:del w:id="4244" w:author="Author">
        <w:r w:rsidR="00C52827" w:rsidDel="005646C3">
          <w:rPr>
            <w:rFonts w:asciiTheme="majorBidi" w:hAnsiTheme="majorBidi" w:cstheme="majorBidi"/>
            <w:sz w:val="24"/>
            <w:szCs w:val="24"/>
          </w:rPr>
          <w:delText>has to</w:delText>
        </w:r>
      </w:del>
      <w:r w:rsidR="00C52827">
        <w:rPr>
          <w:rFonts w:asciiTheme="majorBidi" w:hAnsiTheme="majorBidi" w:cstheme="majorBidi"/>
          <w:sz w:val="24"/>
          <w:szCs w:val="24"/>
        </w:rPr>
        <w:t xml:space="preserve"> execute them without letting his editors, journalists</w:t>
      </w:r>
      <w:ins w:id="4245" w:author="Author">
        <w:r w:rsidR="009213D0">
          <w:rPr>
            <w:rFonts w:asciiTheme="majorBidi" w:hAnsiTheme="majorBidi" w:cstheme="majorBidi"/>
            <w:sz w:val="24"/>
            <w:szCs w:val="24"/>
          </w:rPr>
          <w:t>,</w:t>
        </w:r>
      </w:ins>
      <w:r w:rsidR="00C52827">
        <w:rPr>
          <w:rFonts w:asciiTheme="majorBidi" w:hAnsiTheme="majorBidi" w:cstheme="majorBidi"/>
          <w:sz w:val="24"/>
          <w:szCs w:val="24"/>
        </w:rPr>
        <w:t xml:space="preserve"> and reporters </w:t>
      </w:r>
      <w:r w:rsidR="00D27452">
        <w:rPr>
          <w:rFonts w:asciiTheme="majorBidi" w:hAnsiTheme="majorBidi" w:cstheme="majorBidi"/>
          <w:sz w:val="24"/>
          <w:szCs w:val="24"/>
        </w:rPr>
        <w:t xml:space="preserve">know </w:t>
      </w:r>
      <w:r w:rsidR="00C52827">
        <w:rPr>
          <w:rFonts w:asciiTheme="majorBidi" w:hAnsiTheme="majorBidi" w:cstheme="majorBidi"/>
          <w:sz w:val="24"/>
          <w:szCs w:val="24"/>
        </w:rPr>
        <w:t xml:space="preserve">that the Walla website </w:t>
      </w:r>
      <w:del w:id="4246" w:author="Author">
        <w:r w:rsidR="00C52827" w:rsidDel="005646C3">
          <w:rPr>
            <w:rFonts w:asciiTheme="majorBidi" w:hAnsiTheme="majorBidi" w:cstheme="majorBidi"/>
            <w:sz w:val="24"/>
            <w:szCs w:val="24"/>
          </w:rPr>
          <w:delText xml:space="preserve">underwent </w:delText>
        </w:r>
      </w:del>
      <w:ins w:id="4247" w:author="Author">
        <w:r w:rsidR="005646C3">
          <w:rPr>
            <w:rFonts w:asciiTheme="majorBidi" w:hAnsiTheme="majorBidi" w:cstheme="majorBidi"/>
            <w:sz w:val="24"/>
            <w:szCs w:val="24"/>
          </w:rPr>
          <w:t>had moved into Netanyahu’s camp</w:t>
        </w:r>
      </w:ins>
      <w:del w:id="4248" w:author="Author">
        <w:r w:rsidR="00C52827" w:rsidDel="005646C3">
          <w:rPr>
            <w:rFonts w:asciiTheme="majorBidi" w:hAnsiTheme="majorBidi" w:cstheme="majorBidi"/>
            <w:sz w:val="24"/>
            <w:szCs w:val="24"/>
          </w:rPr>
          <w:delText>the Bibist turn</w:delText>
        </w:r>
      </w:del>
      <w:r w:rsidR="00C52827">
        <w:rPr>
          <w:rFonts w:asciiTheme="majorBidi" w:hAnsiTheme="majorBidi" w:cstheme="majorBidi"/>
          <w:sz w:val="24"/>
          <w:szCs w:val="24"/>
        </w:rPr>
        <w:t>.</w:t>
      </w:r>
      <w:r w:rsidR="006036CE">
        <w:rPr>
          <w:rFonts w:asciiTheme="majorBidi" w:hAnsiTheme="majorBidi" w:cstheme="majorBidi"/>
          <w:sz w:val="24"/>
          <w:szCs w:val="24"/>
        </w:rPr>
        <w:t xml:space="preserve"> On </w:t>
      </w:r>
      <w:del w:id="4249" w:author="Author">
        <w:r w:rsidR="006036CE" w:rsidDel="005646C3">
          <w:rPr>
            <w:rFonts w:asciiTheme="majorBidi" w:hAnsiTheme="majorBidi" w:cstheme="majorBidi"/>
            <w:sz w:val="24"/>
            <w:szCs w:val="24"/>
          </w:rPr>
          <w:delText xml:space="preserve">the </w:delText>
        </w:r>
      </w:del>
      <w:ins w:id="4250" w:author="Author">
        <w:r w:rsidR="005646C3">
          <w:rPr>
            <w:rFonts w:asciiTheme="majorBidi" w:hAnsiTheme="majorBidi" w:cstheme="majorBidi"/>
            <w:sz w:val="24"/>
            <w:szCs w:val="24"/>
          </w:rPr>
          <w:t>an</w:t>
        </w:r>
      </w:ins>
      <w:r w:rsidR="006036CE">
        <w:rPr>
          <w:rFonts w:asciiTheme="majorBidi" w:hAnsiTheme="majorBidi" w:cstheme="majorBidi"/>
          <w:sz w:val="24"/>
          <w:szCs w:val="24"/>
        </w:rPr>
        <w:t xml:space="preserve">other front, </w:t>
      </w:r>
      <w:proofErr w:type="spellStart"/>
      <w:r w:rsidR="006036CE">
        <w:rPr>
          <w:rFonts w:asciiTheme="majorBidi" w:hAnsiTheme="majorBidi" w:cstheme="majorBidi"/>
          <w:sz w:val="24"/>
          <w:szCs w:val="24"/>
        </w:rPr>
        <w:t>Elovich</w:t>
      </w:r>
      <w:proofErr w:type="spellEnd"/>
      <w:r w:rsidR="006036CE">
        <w:rPr>
          <w:rFonts w:asciiTheme="majorBidi" w:hAnsiTheme="majorBidi" w:cstheme="majorBidi"/>
          <w:sz w:val="24"/>
          <w:szCs w:val="24"/>
        </w:rPr>
        <w:t xml:space="preserve"> decide</w:t>
      </w:r>
      <w:ins w:id="4251" w:author="Author">
        <w:r w:rsidR="005646C3">
          <w:rPr>
            <w:rFonts w:asciiTheme="majorBidi" w:hAnsiTheme="majorBidi" w:cstheme="majorBidi"/>
            <w:sz w:val="24"/>
            <w:szCs w:val="24"/>
          </w:rPr>
          <w:t>d</w:t>
        </w:r>
      </w:ins>
      <w:del w:id="4252" w:author="Author">
        <w:r w:rsidR="006036CE" w:rsidDel="005646C3">
          <w:rPr>
            <w:rFonts w:asciiTheme="majorBidi" w:hAnsiTheme="majorBidi" w:cstheme="majorBidi"/>
            <w:sz w:val="24"/>
            <w:szCs w:val="24"/>
          </w:rPr>
          <w:delText>s</w:delText>
        </w:r>
      </w:del>
      <w:r w:rsidR="006036CE">
        <w:rPr>
          <w:rFonts w:asciiTheme="majorBidi" w:hAnsiTheme="majorBidi" w:cstheme="majorBidi"/>
          <w:sz w:val="24"/>
          <w:szCs w:val="24"/>
        </w:rPr>
        <w:t xml:space="preserve"> </w:t>
      </w:r>
      <w:del w:id="4253" w:author="Author">
        <w:r w:rsidR="006036CE" w:rsidDel="005646C3">
          <w:rPr>
            <w:rFonts w:asciiTheme="majorBidi" w:hAnsiTheme="majorBidi" w:cstheme="majorBidi"/>
            <w:sz w:val="24"/>
            <w:szCs w:val="24"/>
          </w:rPr>
          <w:delText xml:space="preserve">that in order </w:delText>
        </w:r>
      </w:del>
      <w:r w:rsidR="006036CE">
        <w:rPr>
          <w:rFonts w:asciiTheme="majorBidi" w:hAnsiTheme="majorBidi" w:cstheme="majorBidi"/>
          <w:sz w:val="24"/>
          <w:szCs w:val="24"/>
        </w:rPr>
        <w:t xml:space="preserve">to </w:t>
      </w:r>
      <w:del w:id="4254" w:author="Author">
        <w:r w:rsidR="006036CE" w:rsidDel="005646C3">
          <w:rPr>
            <w:rFonts w:asciiTheme="majorBidi" w:hAnsiTheme="majorBidi" w:cstheme="majorBidi"/>
            <w:sz w:val="24"/>
            <w:szCs w:val="24"/>
          </w:rPr>
          <w:delText>fund his purchase he might as</w:delText>
        </w:r>
        <w:r w:rsidR="006036CE" w:rsidDel="008B1B94">
          <w:rPr>
            <w:rFonts w:asciiTheme="majorBidi" w:hAnsiTheme="majorBidi" w:cstheme="majorBidi"/>
            <w:sz w:val="24"/>
            <w:szCs w:val="24"/>
          </w:rPr>
          <w:delText xml:space="preserve"> well </w:delText>
        </w:r>
      </w:del>
      <w:r w:rsidR="006036CE">
        <w:rPr>
          <w:rFonts w:asciiTheme="majorBidi" w:hAnsiTheme="majorBidi" w:cstheme="majorBidi"/>
          <w:sz w:val="24"/>
          <w:szCs w:val="24"/>
        </w:rPr>
        <w:t xml:space="preserve">move </w:t>
      </w:r>
      <w:del w:id="4255" w:author="Author">
        <w:r w:rsidR="00596A62" w:rsidDel="008B1B94">
          <w:rPr>
            <w:rFonts w:asciiTheme="majorBidi" w:hAnsiTheme="majorBidi" w:cstheme="majorBidi"/>
            <w:sz w:val="24"/>
            <w:szCs w:val="24"/>
          </w:rPr>
          <w:delText>‘</w:delText>
        </w:r>
      </w:del>
      <w:ins w:id="4256" w:author="Author">
        <w:r w:rsidR="008B1B94">
          <w:rPr>
            <w:rFonts w:asciiTheme="majorBidi" w:hAnsiTheme="majorBidi" w:cstheme="majorBidi"/>
            <w:sz w:val="24"/>
            <w:szCs w:val="24"/>
          </w:rPr>
          <w:t xml:space="preserve">his private satellite TV company, </w:t>
        </w:r>
      </w:ins>
      <w:r w:rsidR="006036CE">
        <w:rPr>
          <w:rFonts w:asciiTheme="majorBidi" w:hAnsiTheme="majorBidi" w:cstheme="majorBidi"/>
          <w:sz w:val="24"/>
          <w:szCs w:val="24"/>
        </w:rPr>
        <w:t>Yes</w:t>
      </w:r>
      <w:del w:id="4257" w:author="Author">
        <w:r w:rsidR="00596A62" w:rsidDel="008B1B94">
          <w:rPr>
            <w:rFonts w:asciiTheme="majorBidi" w:hAnsiTheme="majorBidi" w:cstheme="majorBidi"/>
            <w:sz w:val="24"/>
            <w:szCs w:val="24"/>
          </w:rPr>
          <w:delText>’</w:delText>
        </w:r>
      </w:del>
      <w:r w:rsidR="006036CE">
        <w:rPr>
          <w:rFonts w:asciiTheme="majorBidi" w:hAnsiTheme="majorBidi" w:cstheme="majorBidi"/>
          <w:sz w:val="24"/>
          <w:szCs w:val="24"/>
        </w:rPr>
        <w:t xml:space="preserve">, </w:t>
      </w:r>
      <w:del w:id="4258" w:author="Author">
        <w:r w:rsidR="006036CE" w:rsidDel="008B1B94">
          <w:rPr>
            <w:rFonts w:asciiTheme="majorBidi" w:hAnsiTheme="majorBidi" w:cstheme="majorBidi"/>
            <w:sz w:val="24"/>
            <w:szCs w:val="24"/>
          </w:rPr>
          <w:delText xml:space="preserve">his private company, </w:delText>
        </w:r>
      </w:del>
      <w:ins w:id="4259" w:author="Author">
        <w:r w:rsidR="008B1B94">
          <w:rPr>
            <w:rFonts w:asciiTheme="majorBidi" w:hAnsiTheme="majorBidi" w:cstheme="majorBidi"/>
            <w:sz w:val="24"/>
            <w:szCs w:val="24"/>
          </w:rPr>
          <w:t>in</w:t>
        </w:r>
      </w:ins>
      <w:r w:rsidR="006036CE">
        <w:rPr>
          <w:rFonts w:asciiTheme="majorBidi" w:hAnsiTheme="majorBidi" w:cstheme="majorBidi"/>
          <w:sz w:val="24"/>
          <w:szCs w:val="24"/>
        </w:rPr>
        <w:t xml:space="preserve">to the hands of </w:t>
      </w:r>
      <w:proofErr w:type="spellStart"/>
      <w:r w:rsidR="006036CE">
        <w:rPr>
          <w:rFonts w:asciiTheme="majorBidi" w:hAnsiTheme="majorBidi" w:cstheme="majorBidi"/>
          <w:sz w:val="24"/>
          <w:szCs w:val="24"/>
        </w:rPr>
        <w:t>Bezeq</w:t>
      </w:r>
      <w:proofErr w:type="spellEnd"/>
      <w:del w:id="4260" w:author="Author">
        <w:r w:rsidR="006036CE" w:rsidDel="008B1B94">
          <w:rPr>
            <w:rFonts w:asciiTheme="majorBidi" w:hAnsiTheme="majorBidi" w:cstheme="majorBidi"/>
            <w:sz w:val="24"/>
            <w:szCs w:val="24"/>
          </w:rPr>
          <w:delText xml:space="preserve"> – funded by the Israeli tax payer</w:delText>
        </w:r>
      </w:del>
      <w:r w:rsidR="006036CE">
        <w:rPr>
          <w:rFonts w:asciiTheme="majorBidi" w:hAnsiTheme="majorBidi" w:cstheme="majorBidi"/>
          <w:sz w:val="24"/>
          <w:szCs w:val="24"/>
        </w:rPr>
        <w:t xml:space="preserve">. </w:t>
      </w:r>
      <w:ins w:id="4261" w:author="Author">
        <w:r w:rsidR="008B1B94">
          <w:rPr>
            <w:rFonts w:asciiTheme="majorBidi" w:hAnsiTheme="majorBidi" w:cstheme="majorBidi"/>
            <w:sz w:val="24"/>
            <w:szCs w:val="24"/>
          </w:rPr>
          <w:t>This required a change</w:t>
        </w:r>
        <w:r w:rsidR="000C1BE4">
          <w:rPr>
            <w:rFonts w:asciiTheme="majorBidi" w:hAnsiTheme="majorBidi" w:cstheme="majorBidi"/>
            <w:sz w:val="24"/>
            <w:szCs w:val="24"/>
          </w:rPr>
          <w:t xml:space="preserve"> in</w:t>
        </w:r>
        <w:r w:rsidR="008B1B94">
          <w:rPr>
            <w:rFonts w:asciiTheme="majorBidi" w:hAnsiTheme="majorBidi" w:cstheme="majorBidi"/>
            <w:sz w:val="24"/>
            <w:szCs w:val="24"/>
          </w:rPr>
          <w:t xml:space="preserve"> regulation and Netanyahu’s willingness to buck opposition from ministry officials </w:t>
        </w:r>
      </w:ins>
      <w:del w:id="4262" w:author="Author">
        <w:r w:rsidR="006036CE" w:rsidDel="00A34B6C">
          <w:rPr>
            <w:rFonts w:asciiTheme="majorBidi" w:hAnsiTheme="majorBidi" w:cstheme="majorBidi"/>
            <w:sz w:val="24"/>
            <w:szCs w:val="24"/>
          </w:rPr>
          <w:delText xml:space="preserve">In order to do that, they need Netanyahu to change the regulation and disobey the professional officials at the ministry of communication </w:delText>
        </w:r>
      </w:del>
      <w:r w:rsidR="006036CE">
        <w:rPr>
          <w:rFonts w:asciiTheme="majorBidi" w:hAnsiTheme="majorBidi" w:cstheme="majorBidi"/>
          <w:sz w:val="24"/>
          <w:szCs w:val="24"/>
        </w:rPr>
        <w:t xml:space="preserve">who </w:t>
      </w:r>
      <w:ins w:id="4263" w:author="Author">
        <w:r w:rsidR="00A34B6C">
          <w:rPr>
            <w:rFonts w:asciiTheme="majorBidi" w:hAnsiTheme="majorBidi" w:cstheme="majorBidi"/>
            <w:sz w:val="24"/>
            <w:szCs w:val="24"/>
          </w:rPr>
          <w:t xml:space="preserve">insisted on </w:t>
        </w:r>
      </w:ins>
      <w:r w:rsidR="006036CE">
        <w:rPr>
          <w:rFonts w:asciiTheme="majorBidi" w:hAnsiTheme="majorBidi" w:cstheme="majorBidi"/>
          <w:sz w:val="24"/>
          <w:szCs w:val="24"/>
        </w:rPr>
        <w:t>condition</w:t>
      </w:r>
      <w:ins w:id="4264" w:author="Author">
        <w:r w:rsidR="00A34B6C">
          <w:rPr>
            <w:rFonts w:asciiTheme="majorBidi" w:hAnsiTheme="majorBidi" w:cstheme="majorBidi"/>
            <w:sz w:val="24"/>
            <w:szCs w:val="24"/>
          </w:rPr>
          <w:t>ing</w:t>
        </w:r>
      </w:ins>
      <w:r w:rsidR="006036CE">
        <w:rPr>
          <w:rFonts w:asciiTheme="majorBidi" w:hAnsiTheme="majorBidi" w:cstheme="majorBidi"/>
          <w:sz w:val="24"/>
          <w:szCs w:val="24"/>
        </w:rPr>
        <w:t xml:space="preserve"> the Yes-</w:t>
      </w:r>
      <w:proofErr w:type="spellStart"/>
      <w:r w:rsidR="006036CE">
        <w:rPr>
          <w:rFonts w:asciiTheme="majorBidi" w:hAnsiTheme="majorBidi" w:cstheme="majorBidi"/>
          <w:sz w:val="24"/>
          <w:szCs w:val="24"/>
        </w:rPr>
        <w:t>Bezeq</w:t>
      </w:r>
      <w:proofErr w:type="spellEnd"/>
      <w:r w:rsidR="006036CE">
        <w:rPr>
          <w:rFonts w:asciiTheme="majorBidi" w:hAnsiTheme="majorBidi" w:cstheme="majorBidi"/>
          <w:sz w:val="24"/>
          <w:szCs w:val="24"/>
        </w:rPr>
        <w:t xml:space="preserve"> </w:t>
      </w:r>
      <w:r w:rsidR="00E260ED">
        <w:rPr>
          <w:rFonts w:asciiTheme="majorBidi" w:hAnsiTheme="majorBidi" w:cstheme="majorBidi"/>
          <w:sz w:val="24"/>
          <w:szCs w:val="24"/>
        </w:rPr>
        <w:t>deal</w:t>
      </w:r>
      <w:r w:rsidR="006036CE">
        <w:rPr>
          <w:rFonts w:asciiTheme="majorBidi" w:hAnsiTheme="majorBidi" w:cstheme="majorBidi"/>
          <w:sz w:val="24"/>
          <w:szCs w:val="24"/>
        </w:rPr>
        <w:t xml:space="preserve"> </w:t>
      </w:r>
      <w:r w:rsidR="00E260ED">
        <w:rPr>
          <w:rFonts w:asciiTheme="majorBidi" w:hAnsiTheme="majorBidi" w:cstheme="majorBidi"/>
          <w:sz w:val="24"/>
          <w:szCs w:val="24"/>
        </w:rPr>
        <w:t>up</w:t>
      </w:r>
      <w:r w:rsidR="006036CE">
        <w:rPr>
          <w:rFonts w:asciiTheme="majorBidi" w:hAnsiTheme="majorBidi" w:cstheme="majorBidi"/>
          <w:sz w:val="24"/>
          <w:szCs w:val="24"/>
        </w:rPr>
        <w:t xml:space="preserve">on </w:t>
      </w:r>
      <w:del w:id="4265" w:author="Author">
        <w:r w:rsidR="006036CE" w:rsidDel="00A34B6C">
          <w:rPr>
            <w:rFonts w:asciiTheme="majorBidi" w:hAnsiTheme="majorBidi" w:cstheme="majorBidi"/>
            <w:sz w:val="24"/>
            <w:szCs w:val="24"/>
          </w:rPr>
          <w:delText xml:space="preserve">the reform of </w:delText>
        </w:r>
      </w:del>
      <w:r w:rsidR="006036CE">
        <w:rPr>
          <w:rFonts w:asciiTheme="majorBidi" w:hAnsiTheme="majorBidi" w:cstheme="majorBidi"/>
          <w:sz w:val="24"/>
          <w:szCs w:val="24"/>
        </w:rPr>
        <w:t xml:space="preserve">opening </w:t>
      </w:r>
      <w:del w:id="4266" w:author="Author">
        <w:r w:rsidR="006036CE" w:rsidDel="00A34B6C">
          <w:rPr>
            <w:rFonts w:asciiTheme="majorBidi" w:hAnsiTheme="majorBidi" w:cstheme="majorBidi"/>
            <w:sz w:val="24"/>
            <w:szCs w:val="24"/>
          </w:rPr>
          <w:delText xml:space="preserve">the </w:delText>
        </w:r>
      </w:del>
      <w:r w:rsidR="006036CE">
        <w:rPr>
          <w:rFonts w:asciiTheme="majorBidi" w:hAnsiTheme="majorBidi" w:cstheme="majorBidi"/>
          <w:sz w:val="24"/>
          <w:szCs w:val="24"/>
        </w:rPr>
        <w:t xml:space="preserve">landline telephony to competition. Netanyahu </w:t>
      </w:r>
      <w:del w:id="4267" w:author="Author">
        <w:r w:rsidR="006036CE" w:rsidDel="00A34B6C">
          <w:rPr>
            <w:rFonts w:asciiTheme="majorBidi" w:hAnsiTheme="majorBidi" w:cstheme="majorBidi"/>
            <w:sz w:val="24"/>
            <w:szCs w:val="24"/>
          </w:rPr>
          <w:delText xml:space="preserve">uses </w:delText>
        </w:r>
      </w:del>
      <w:ins w:id="4268" w:author="Author">
        <w:r w:rsidR="00A34B6C">
          <w:rPr>
            <w:rFonts w:asciiTheme="majorBidi" w:hAnsiTheme="majorBidi" w:cstheme="majorBidi"/>
            <w:sz w:val="24"/>
            <w:szCs w:val="24"/>
          </w:rPr>
          <w:t xml:space="preserve">used </w:t>
        </w:r>
      </w:ins>
      <w:r w:rsidR="006036CE">
        <w:rPr>
          <w:rFonts w:asciiTheme="majorBidi" w:hAnsiTheme="majorBidi" w:cstheme="majorBidi"/>
          <w:sz w:val="24"/>
          <w:szCs w:val="24"/>
        </w:rPr>
        <w:t xml:space="preserve">the </w:t>
      </w:r>
      <w:r w:rsidR="007F20B2">
        <w:rPr>
          <w:rFonts w:asciiTheme="majorBidi" w:hAnsiTheme="majorBidi" w:cstheme="majorBidi"/>
          <w:sz w:val="24"/>
          <w:szCs w:val="24"/>
        </w:rPr>
        <w:t>coalition</w:t>
      </w:r>
      <w:r w:rsidR="006036CE">
        <w:rPr>
          <w:rFonts w:asciiTheme="majorBidi" w:hAnsiTheme="majorBidi" w:cstheme="majorBidi"/>
          <w:sz w:val="24"/>
          <w:szCs w:val="24"/>
        </w:rPr>
        <w:t xml:space="preserve"> agreement of 2015 to gain full control </w:t>
      </w:r>
      <w:r w:rsidR="008C0950">
        <w:rPr>
          <w:rFonts w:asciiTheme="majorBidi" w:hAnsiTheme="majorBidi" w:cstheme="majorBidi"/>
          <w:sz w:val="24"/>
          <w:szCs w:val="24"/>
        </w:rPr>
        <w:t>over</w:t>
      </w:r>
      <w:r w:rsidR="006036CE">
        <w:rPr>
          <w:rFonts w:asciiTheme="majorBidi" w:hAnsiTheme="majorBidi" w:cstheme="majorBidi"/>
          <w:sz w:val="24"/>
          <w:szCs w:val="24"/>
        </w:rPr>
        <w:t xml:space="preserve"> all legislati</w:t>
      </w:r>
      <w:ins w:id="4269" w:author="Author">
        <w:r w:rsidR="00A34B6C">
          <w:rPr>
            <w:rFonts w:asciiTheme="majorBidi" w:hAnsiTheme="majorBidi" w:cstheme="majorBidi"/>
            <w:sz w:val="24"/>
            <w:szCs w:val="24"/>
          </w:rPr>
          <w:t>on</w:t>
        </w:r>
      </w:ins>
      <w:del w:id="4270" w:author="Author">
        <w:r w:rsidR="006036CE" w:rsidDel="00A34B6C">
          <w:rPr>
            <w:rFonts w:asciiTheme="majorBidi" w:hAnsiTheme="majorBidi" w:cstheme="majorBidi"/>
            <w:sz w:val="24"/>
            <w:szCs w:val="24"/>
          </w:rPr>
          <w:delText>ve</w:delText>
        </w:r>
      </w:del>
      <w:r w:rsidR="006036CE">
        <w:rPr>
          <w:rFonts w:asciiTheme="majorBidi" w:hAnsiTheme="majorBidi" w:cstheme="majorBidi"/>
          <w:sz w:val="24"/>
          <w:szCs w:val="24"/>
        </w:rPr>
        <w:t>, regulat</w:t>
      </w:r>
      <w:ins w:id="4271" w:author="Author">
        <w:r w:rsidR="00A34B6C">
          <w:rPr>
            <w:rFonts w:asciiTheme="majorBidi" w:hAnsiTheme="majorBidi" w:cstheme="majorBidi"/>
            <w:sz w:val="24"/>
            <w:szCs w:val="24"/>
          </w:rPr>
          <w:t>ion</w:t>
        </w:r>
        <w:r w:rsidR="00463A82">
          <w:rPr>
            <w:rFonts w:asciiTheme="majorBidi" w:hAnsiTheme="majorBidi" w:cstheme="majorBidi"/>
            <w:sz w:val="24"/>
            <w:szCs w:val="24"/>
          </w:rPr>
          <w:t>,</w:t>
        </w:r>
      </w:ins>
      <w:del w:id="4272" w:author="Author">
        <w:r w:rsidR="006036CE" w:rsidDel="00A34B6C">
          <w:rPr>
            <w:rFonts w:asciiTheme="majorBidi" w:hAnsiTheme="majorBidi" w:cstheme="majorBidi"/>
            <w:sz w:val="24"/>
            <w:szCs w:val="24"/>
          </w:rPr>
          <w:delText>ive</w:delText>
        </w:r>
      </w:del>
      <w:r w:rsidR="006036CE">
        <w:rPr>
          <w:rFonts w:asciiTheme="majorBidi" w:hAnsiTheme="majorBidi" w:cstheme="majorBidi"/>
          <w:sz w:val="24"/>
          <w:szCs w:val="24"/>
        </w:rPr>
        <w:t xml:space="preserve"> and reforms in the communication</w:t>
      </w:r>
      <w:ins w:id="4273" w:author="Author">
        <w:r w:rsidR="000C1BE4">
          <w:rPr>
            <w:rFonts w:asciiTheme="majorBidi" w:hAnsiTheme="majorBidi" w:cstheme="majorBidi"/>
            <w:sz w:val="24"/>
            <w:szCs w:val="24"/>
          </w:rPr>
          <w:t>s</w:t>
        </w:r>
      </w:ins>
      <w:r w:rsidR="006036CE">
        <w:rPr>
          <w:rFonts w:asciiTheme="majorBidi" w:hAnsiTheme="majorBidi" w:cstheme="majorBidi"/>
          <w:sz w:val="24"/>
          <w:szCs w:val="24"/>
        </w:rPr>
        <w:t xml:space="preserve"> market</w:t>
      </w:r>
      <w:ins w:id="4274" w:author="Author">
        <w:r w:rsidR="009213D0">
          <w:rPr>
            <w:rFonts w:asciiTheme="majorBidi" w:hAnsiTheme="majorBidi" w:cstheme="majorBidi"/>
            <w:sz w:val="24"/>
            <w:szCs w:val="24"/>
          </w:rPr>
          <w:t>,</w:t>
        </w:r>
      </w:ins>
      <w:del w:id="4275" w:author="Author">
        <w:r w:rsidR="006036CE" w:rsidDel="009213D0">
          <w:rPr>
            <w:rFonts w:asciiTheme="majorBidi" w:hAnsiTheme="majorBidi" w:cstheme="majorBidi"/>
            <w:sz w:val="24"/>
            <w:szCs w:val="24"/>
          </w:rPr>
          <w:delText xml:space="preserve"> –</w:delText>
        </w:r>
      </w:del>
      <w:r w:rsidR="006036CE">
        <w:rPr>
          <w:rFonts w:asciiTheme="majorBidi" w:hAnsiTheme="majorBidi" w:cstheme="majorBidi"/>
          <w:sz w:val="24"/>
          <w:szCs w:val="24"/>
        </w:rPr>
        <w:t xml:space="preserve"> including </w:t>
      </w:r>
      <w:del w:id="4276" w:author="Author">
        <w:r w:rsidR="006036CE" w:rsidDel="00A34B6C">
          <w:rPr>
            <w:rFonts w:asciiTheme="majorBidi" w:hAnsiTheme="majorBidi" w:cstheme="majorBidi"/>
            <w:sz w:val="24"/>
            <w:szCs w:val="24"/>
          </w:rPr>
          <w:delText xml:space="preserve">the </w:delText>
        </w:r>
      </w:del>
      <w:r w:rsidR="006036CE">
        <w:rPr>
          <w:rFonts w:asciiTheme="majorBidi" w:hAnsiTheme="majorBidi" w:cstheme="majorBidi"/>
          <w:sz w:val="24"/>
          <w:szCs w:val="24"/>
        </w:rPr>
        <w:t>telephony and the news agencies.</w:t>
      </w:r>
      <w:r w:rsidR="00EE49D1">
        <w:rPr>
          <w:rFonts w:asciiTheme="majorBidi" w:hAnsiTheme="majorBidi" w:cstheme="majorBidi"/>
          <w:sz w:val="24"/>
          <w:szCs w:val="24"/>
        </w:rPr>
        <w:t xml:space="preserve"> </w:t>
      </w:r>
      <w:del w:id="4277" w:author="Author">
        <w:r w:rsidR="00EE49D1" w:rsidDel="00A34B6C">
          <w:rPr>
            <w:rFonts w:asciiTheme="majorBidi" w:hAnsiTheme="majorBidi" w:cstheme="majorBidi"/>
            <w:sz w:val="24"/>
            <w:szCs w:val="24"/>
          </w:rPr>
          <w:delText>He overthrows Erdan as the minister of communication</w:delText>
        </w:r>
      </w:del>
      <w:ins w:id="4278" w:author="Author">
        <w:r w:rsidR="00A34B6C">
          <w:rPr>
            <w:rFonts w:asciiTheme="majorBidi" w:hAnsiTheme="majorBidi" w:cstheme="majorBidi"/>
            <w:sz w:val="24"/>
            <w:szCs w:val="24"/>
          </w:rPr>
          <w:t xml:space="preserve">The prime minister dismissed Gilad </w:t>
        </w:r>
        <w:proofErr w:type="spellStart"/>
        <w:r w:rsidR="00A34B6C">
          <w:rPr>
            <w:rFonts w:asciiTheme="majorBidi" w:hAnsiTheme="majorBidi" w:cstheme="majorBidi"/>
            <w:sz w:val="24"/>
            <w:szCs w:val="24"/>
          </w:rPr>
          <w:t>Erdan</w:t>
        </w:r>
        <w:proofErr w:type="spellEnd"/>
        <w:r w:rsidR="00A34B6C">
          <w:rPr>
            <w:rFonts w:asciiTheme="majorBidi" w:hAnsiTheme="majorBidi" w:cstheme="majorBidi"/>
            <w:sz w:val="24"/>
            <w:szCs w:val="24"/>
          </w:rPr>
          <w:t xml:space="preserve">, who had succeeded </w:t>
        </w:r>
        <w:proofErr w:type="spellStart"/>
        <w:r w:rsidR="00A34B6C">
          <w:rPr>
            <w:rFonts w:asciiTheme="majorBidi" w:hAnsiTheme="majorBidi" w:cstheme="majorBidi"/>
            <w:sz w:val="24"/>
            <w:szCs w:val="24"/>
          </w:rPr>
          <w:t>Kahlon</w:t>
        </w:r>
        <w:proofErr w:type="spellEnd"/>
        <w:r w:rsidR="00A34B6C">
          <w:rPr>
            <w:rFonts w:asciiTheme="majorBidi" w:hAnsiTheme="majorBidi" w:cstheme="majorBidi"/>
            <w:sz w:val="24"/>
            <w:szCs w:val="24"/>
          </w:rPr>
          <w:t xml:space="preserve"> as communications minister, </w:t>
        </w:r>
      </w:ins>
      <w:del w:id="4279" w:author="Author">
        <w:r w:rsidR="00EE49D1" w:rsidDel="00A34B6C">
          <w:rPr>
            <w:rFonts w:asciiTheme="majorBidi" w:hAnsiTheme="majorBidi" w:cstheme="majorBidi"/>
            <w:sz w:val="24"/>
            <w:szCs w:val="24"/>
          </w:rPr>
          <w:delText xml:space="preserve">, </w:delText>
        </w:r>
      </w:del>
      <w:r w:rsidR="00EE49D1">
        <w:rPr>
          <w:rFonts w:asciiTheme="majorBidi" w:hAnsiTheme="majorBidi" w:cstheme="majorBidi"/>
          <w:sz w:val="24"/>
          <w:szCs w:val="24"/>
        </w:rPr>
        <w:t>fire</w:t>
      </w:r>
      <w:ins w:id="4280" w:author="Author">
        <w:r w:rsidR="00A34B6C">
          <w:rPr>
            <w:rFonts w:asciiTheme="majorBidi" w:hAnsiTheme="majorBidi" w:cstheme="majorBidi"/>
            <w:sz w:val="24"/>
            <w:szCs w:val="24"/>
          </w:rPr>
          <w:t>d</w:t>
        </w:r>
      </w:ins>
      <w:del w:id="4281" w:author="Author">
        <w:r w:rsidR="00EE49D1" w:rsidDel="00A34B6C">
          <w:rPr>
            <w:rFonts w:asciiTheme="majorBidi" w:hAnsiTheme="majorBidi" w:cstheme="majorBidi"/>
            <w:sz w:val="24"/>
            <w:szCs w:val="24"/>
          </w:rPr>
          <w:delText>s</w:delText>
        </w:r>
      </w:del>
      <w:r w:rsidR="00EE49D1">
        <w:rPr>
          <w:rFonts w:asciiTheme="majorBidi" w:hAnsiTheme="majorBidi" w:cstheme="majorBidi"/>
          <w:sz w:val="24"/>
          <w:szCs w:val="24"/>
        </w:rPr>
        <w:t xml:space="preserve"> </w:t>
      </w:r>
      <w:ins w:id="4282" w:author="Author">
        <w:r w:rsidR="00A34B6C">
          <w:rPr>
            <w:rFonts w:asciiTheme="majorBidi" w:hAnsiTheme="majorBidi" w:cstheme="majorBidi"/>
            <w:sz w:val="24"/>
            <w:szCs w:val="24"/>
          </w:rPr>
          <w:t>the ministry’s director</w:t>
        </w:r>
        <w:del w:id="4283" w:author="Author">
          <w:r w:rsidR="00A34B6C" w:rsidDel="00FE746D">
            <w:rPr>
              <w:rFonts w:asciiTheme="majorBidi" w:hAnsiTheme="majorBidi" w:cstheme="majorBidi"/>
              <w:sz w:val="24"/>
              <w:szCs w:val="24"/>
            </w:rPr>
            <w:delText>-</w:delText>
          </w:r>
        </w:del>
        <w:r w:rsidR="00FE746D">
          <w:rPr>
            <w:rFonts w:asciiTheme="majorBidi" w:hAnsiTheme="majorBidi" w:cstheme="majorBidi"/>
            <w:sz w:val="24"/>
            <w:szCs w:val="24"/>
          </w:rPr>
          <w:t xml:space="preserve"> </w:t>
        </w:r>
        <w:r w:rsidR="00A34B6C">
          <w:rPr>
            <w:rFonts w:asciiTheme="majorBidi" w:hAnsiTheme="majorBidi" w:cstheme="majorBidi"/>
            <w:sz w:val="24"/>
            <w:szCs w:val="24"/>
          </w:rPr>
          <w:t>general</w:t>
        </w:r>
      </w:ins>
      <w:del w:id="4284" w:author="Author">
        <w:r w:rsidR="00EE49D1" w:rsidDel="00A34B6C">
          <w:rPr>
            <w:rFonts w:asciiTheme="majorBidi" w:hAnsiTheme="majorBidi" w:cstheme="majorBidi"/>
            <w:sz w:val="24"/>
            <w:szCs w:val="24"/>
          </w:rPr>
          <w:delText>his CEO A</w:delText>
        </w:r>
      </w:del>
      <w:ins w:id="4285" w:author="Author">
        <w:r w:rsidR="00A34B6C">
          <w:rPr>
            <w:rFonts w:asciiTheme="majorBidi" w:hAnsiTheme="majorBidi" w:cstheme="majorBidi"/>
            <w:sz w:val="24"/>
            <w:szCs w:val="24"/>
          </w:rPr>
          <w:t xml:space="preserve"> </w:t>
        </w:r>
        <w:proofErr w:type="spellStart"/>
        <w:r w:rsidR="00A34B6C">
          <w:rPr>
            <w:rFonts w:asciiTheme="majorBidi" w:hAnsiTheme="majorBidi" w:cstheme="majorBidi"/>
            <w:sz w:val="24"/>
            <w:szCs w:val="24"/>
          </w:rPr>
          <w:t>A</w:t>
        </w:r>
      </w:ins>
      <w:r w:rsidR="00EE49D1">
        <w:rPr>
          <w:rFonts w:asciiTheme="majorBidi" w:hAnsiTheme="majorBidi" w:cstheme="majorBidi"/>
          <w:sz w:val="24"/>
          <w:szCs w:val="24"/>
        </w:rPr>
        <w:t>vi</w:t>
      </w:r>
      <w:proofErr w:type="spellEnd"/>
      <w:r w:rsidR="00EE49D1">
        <w:rPr>
          <w:rFonts w:asciiTheme="majorBidi" w:hAnsiTheme="majorBidi" w:cstheme="majorBidi"/>
          <w:sz w:val="24"/>
          <w:szCs w:val="24"/>
        </w:rPr>
        <w:t xml:space="preserve"> Berger</w:t>
      </w:r>
      <w:ins w:id="4286" w:author="Author">
        <w:r w:rsidR="00A34B6C">
          <w:rPr>
            <w:rFonts w:asciiTheme="majorBidi" w:hAnsiTheme="majorBidi" w:cstheme="majorBidi"/>
            <w:sz w:val="24"/>
            <w:szCs w:val="24"/>
          </w:rPr>
          <w:t>,</w:t>
        </w:r>
      </w:ins>
      <w:r w:rsidR="00EE49D1">
        <w:rPr>
          <w:rFonts w:asciiTheme="majorBidi" w:hAnsiTheme="majorBidi" w:cstheme="majorBidi"/>
          <w:sz w:val="24"/>
          <w:szCs w:val="24"/>
        </w:rPr>
        <w:t xml:space="preserve"> and appoint</w:t>
      </w:r>
      <w:ins w:id="4287" w:author="Author">
        <w:r w:rsidR="00A34B6C">
          <w:rPr>
            <w:rFonts w:asciiTheme="majorBidi" w:hAnsiTheme="majorBidi" w:cstheme="majorBidi"/>
            <w:sz w:val="24"/>
            <w:szCs w:val="24"/>
          </w:rPr>
          <w:t>ed</w:t>
        </w:r>
      </w:ins>
      <w:del w:id="4288" w:author="Author">
        <w:r w:rsidR="00EE49D1" w:rsidDel="00A34B6C">
          <w:rPr>
            <w:rFonts w:asciiTheme="majorBidi" w:hAnsiTheme="majorBidi" w:cstheme="majorBidi"/>
            <w:sz w:val="24"/>
            <w:szCs w:val="24"/>
          </w:rPr>
          <w:delText>s</w:delText>
        </w:r>
      </w:del>
      <w:r w:rsidR="00EE49D1">
        <w:rPr>
          <w:rFonts w:asciiTheme="majorBidi" w:hAnsiTheme="majorBidi" w:cstheme="majorBidi"/>
          <w:sz w:val="24"/>
          <w:szCs w:val="24"/>
        </w:rPr>
        <w:t xml:space="preserve"> his </w:t>
      </w:r>
      <w:r w:rsidR="007F20B2">
        <w:rPr>
          <w:rFonts w:asciiTheme="majorBidi" w:hAnsiTheme="majorBidi" w:cstheme="majorBidi"/>
          <w:sz w:val="24"/>
          <w:szCs w:val="24"/>
        </w:rPr>
        <w:t>right</w:t>
      </w:r>
      <w:ins w:id="4289" w:author="Author">
        <w:r w:rsidR="00A34B6C">
          <w:rPr>
            <w:rFonts w:asciiTheme="majorBidi" w:hAnsiTheme="majorBidi" w:cstheme="majorBidi"/>
            <w:sz w:val="24"/>
            <w:szCs w:val="24"/>
          </w:rPr>
          <w:t>-</w:t>
        </w:r>
      </w:ins>
      <w:del w:id="4290" w:author="Author">
        <w:r w:rsidR="007F20B2" w:rsidDel="00A34B6C">
          <w:rPr>
            <w:rFonts w:asciiTheme="majorBidi" w:hAnsiTheme="majorBidi" w:cstheme="majorBidi"/>
            <w:sz w:val="24"/>
            <w:szCs w:val="24"/>
          </w:rPr>
          <w:delText xml:space="preserve"> </w:delText>
        </w:r>
      </w:del>
      <w:r w:rsidR="007F20B2">
        <w:rPr>
          <w:rFonts w:asciiTheme="majorBidi" w:hAnsiTheme="majorBidi" w:cstheme="majorBidi"/>
          <w:sz w:val="24"/>
          <w:szCs w:val="24"/>
        </w:rPr>
        <w:t>hand</w:t>
      </w:r>
      <w:r w:rsidR="00EE49D1">
        <w:rPr>
          <w:rFonts w:asciiTheme="majorBidi" w:hAnsiTheme="majorBidi" w:cstheme="majorBidi"/>
          <w:sz w:val="24"/>
          <w:szCs w:val="24"/>
        </w:rPr>
        <w:t xml:space="preserve"> </w:t>
      </w:r>
      <w:ins w:id="4291" w:author="Author">
        <w:r w:rsidR="00A34B6C">
          <w:rPr>
            <w:rFonts w:asciiTheme="majorBidi" w:hAnsiTheme="majorBidi" w:cstheme="majorBidi"/>
            <w:sz w:val="24"/>
            <w:szCs w:val="24"/>
          </w:rPr>
          <w:t xml:space="preserve">man </w:t>
        </w:r>
      </w:ins>
      <w:proofErr w:type="spellStart"/>
      <w:r w:rsidR="00EE49D1">
        <w:rPr>
          <w:rFonts w:asciiTheme="majorBidi" w:hAnsiTheme="majorBidi" w:cstheme="majorBidi"/>
          <w:sz w:val="24"/>
          <w:szCs w:val="24"/>
        </w:rPr>
        <w:t>Filber</w:t>
      </w:r>
      <w:proofErr w:type="spellEnd"/>
      <w:r w:rsidR="00EE49D1">
        <w:rPr>
          <w:rFonts w:asciiTheme="majorBidi" w:hAnsiTheme="majorBidi" w:cstheme="majorBidi"/>
          <w:sz w:val="24"/>
          <w:szCs w:val="24"/>
        </w:rPr>
        <w:t xml:space="preserve"> </w:t>
      </w:r>
      <w:del w:id="4292" w:author="Author">
        <w:r w:rsidR="00EE49D1" w:rsidDel="00A34B6C">
          <w:rPr>
            <w:rFonts w:asciiTheme="majorBidi" w:hAnsiTheme="majorBidi" w:cstheme="majorBidi"/>
            <w:sz w:val="24"/>
            <w:szCs w:val="24"/>
          </w:rPr>
          <w:delText>instead</w:delText>
        </w:r>
      </w:del>
      <w:ins w:id="4293" w:author="Author">
        <w:r w:rsidR="00A34B6C">
          <w:rPr>
            <w:rFonts w:asciiTheme="majorBidi" w:hAnsiTheme="majorBidi" w:cstheme="majorBidi"/>
            <w:sz w:val="24"/>
            <w:szCs w:val="24"/>
          </w:rPr>
          <w:t>to replace him</w:t>
        </w:r>
      </w:ins>
      <w:r w:rsidR="00EE49D1">
        <w:rPr>
          <w:rFonts w:asciiTheme="majorBidi" w:hAnsiTheme="majorBidi" w:cstheme="majorBidi"/>
          <w:sz w:val="24"/>
          <w:szCs w:val="24"/>
        </w:rPr>
        <w:t>.</w:t>
      </w:r>
      <w:r w:rsidR="006D3E3C">
        <w:rPr>
          <w:rStyle w:val="FootnoteReference"/>
          <w:rFonts w:asciiTheme="majorBidi" w:hAnsiTheme="majorBidi" w:cstheme="majorBidi"/>
          <w:sz w:val="24"/>
          <w:szCs w:val="24"/>
        </w:rPr>
        <w:footnoteReference w:id="33"/>
      </w:r>
      <w:r w:rsidR="00B66594">
        <w:rPr>
          <w:rFonts w:asciiTheme="majorBidi" w:hAnsiTheme="majorBidi" w:cstheme="majorBidi"/>
          <w:sz w:val="24"/>
          <w:szCs w:val="24"/>
        </w:rPr>
        <w:t xml:space="preserve"> Now the </w:t>
      </w:r>
      <w:proofErr w:type="spellStart"/>
      <w:r w:rsidR="00B66594">
        <w:rPr>
          <w:rFonts w:asciiTheme="majorBidi" w:hAnsiTheme="majorBidi" w:cstheme="majorBidi"/>
          <w:sz w:val="24"/>
          <w:szCs w:val="24"/>
        </w:rPr>
        <w:t>Elovich</w:t>
      </w:r>
      <w:ins w:id="4294" w:author="Author">
        <w:r w:rsidR="00A34B6C">
          <w:rPr>
            <w:rFonts w:asciiTheme="majorBidi" w:hAnsiTheme="majorBidi" w:cstheme="majorBidi"/>
            <w:sz w:val="24"/>
            <w:szCs w:val="24"/>
          </w:rPr>
          <w:t>e</w:t>
        </w:r>
      </w:ins>
      <w:r w:rsidR="00B66594">
        <w:rPr>
          <w:rFonts w:asciiTheme="majorBidi" w:hAnsiTheme="majorBidi" w:cstheme="majorBidi"/>
          <w:sz w:val="24"/>
          <w:szCs w:val="24"/>
        </w:rPr>
        <w:t>s</w:t>
      </w:r>
      <w:proofErr w:type="spellEnd"/>
      <w:r w:rsidR="00B66594">
        <w:rPr>
          <w:rFonts w:asciiTheme="majorBidi" w:hAnsiTheme="majorBidi" w:cstheme="majorBidi"/>
          <w:sz w:val="24"/>
          <w:szCs w:val="24"/>
        </w:rPr>
        <w:t xml:space="preserve"> </w:t>
      </w:r>
      <w:ins w:id="4295" w:author="Author">
        <w:r w:rsidR="00A34B6C">
          <w:rPr>
            <w:rFonts w:asciiTheme="majorBidi" w:hAnsiTheme="majorBidi" w:cstheme="majorBidi"/>
            <w:sz w:val="24"/>
            <w:szCs w:val="24"/>
          </w:rPr>
          <w:t xml:space="preserve">were in a position to </w:t>
        </w:r>
      </w:ins>
      <w:del w:id="4296" w:author="Author">
        <w:r w:rsidR="00B66594" w:rsidDel="00A34B6C">
          <w:rPr>
            <w:rFonts w:asciiTheme="majorBidi" w:hAnsiTheme="majorBidi" w:cstheme="majorBidi"/>
            <w:sz w:val="24"/>
            <w:szCs w:val="24"/>
          </w:rPr>
          <w:delText xml:space="preserve">determine the conditions of the regulator – CEO of the communication ministry, Filber – themselves. They </w:delText>
        </w:r>
      </w:del>
      <w:r w:rsidR="00B66594">
        <w:rPr>
          <w:rFonts w:asciiTheme="majorBidi" w:hAnsiTheme="majorBidi" w:cstheme="majorBidi"/>
          <w:sz w:val="24"/>
          <w:szCs w:val="24"/>
        </w:rPr>
        <w:t>utilize the regulator</w:t>
      </w:r>
      <w:ins w:id="4297" w:author="Author">
        <w:r w:rsidR="00A34B6C">
          <w:rPr>
            <w:rFonts w:asciiTheme="majorBidi" w:hAnsiTheme="majorBidi" w:cstheme="majorBidi"/>
            <w:sz w:val="24"/>
            <w:szCs w:val="24"/>
          </w:rPr>
          <w:t xml:space="preserve">, </w:t>
        </w:r>
        <w:proofErr w:type="spellStart"/>
        <w:r w:rsidR="00A34B6C">
          <w:rPr>
            <w:rFonts w:asciiTheme="majorBidi" w:hAnsiTheme="majorBidi" w:cstheme="majorBidi"/>
            <w:sz w:val="24"/>
            <w:szCs w:val="24"/>
          </w:rPr>
          <w:t>Filber</w:t>
        </w:r>
        <w:proofErr w:type="spellEnd"/>
        <w:r w:rsidR="00A34B6C">
          <w:rPr>
            <w:rFonts w:asciiTheme="majorBidi" w:hAnsiTheme="majorBidi" w:cstheme="majorBidi"/>
            <w:sz w:val="24"/>
            <w:szCs w:val="24"/>
          </w:rPr>
          <w:t>,</w:t>
        </w:r>
      </w:ins>
      <w:r w:rsidR="00B66594">
        <w:rPr>
          <w:rFonts w:asciiTheme="majorBidi" w:hAnsiTheme="majorBidi" w:cstheme="majorBidi"/>
          <w:sz w:val="24"/>
          <w:szCs w:val="24"/>
        </w:rPr>
        <w:t xml:space="preserve"> to </w:t>
      </w:r>
      <w:ins w:id="4298" w:author="Author">
        <w:r w:rsidR="00A34B6C">
          <w:rPr>
            <w:rFonts w:asciiTheme="majorBidi" w:hAnsiTheme="majorBidi" w:cstheme="majorBidi"/>
            <w:sz w:val="24"/>
            <w:szCs w:val="24"/>
          </w:rPr>
          <w:t xml:space="preserve">advance </w:t>
        </w:r>
      </w:ins>
      <w:r w:rsidR="00B66594">
        <w:rPr>
          <w:rFonts w:asciiTheme="majorBidi" w:hAnsiTheme="majorBidi" w:cstheme="majorBidi"/>
          <w:sz w:val="24"/>
          <w:szCs w:val="24"/>
        </w:rPr>
        <w:t xml:space="preserve">their own </w:t>
      </w:r>
      <w:ins w:id="4299" w:author="Author">
        <w:r w:rsidR="00463A82">
          <w:rPr>
            <w:rFonts w:asciiTheme="majorBidi" w:hAnsiTheme="majorBidi" w:cstheme="majorBidi"/>
            <w:sz w:val="24"/>
            <w:szCs w:val="24"/>
          </w:rPr>
          <w:t>personal</w:t>
        </w:r>
      </w:ins>
      <w:del w:id="4300" w:author="Author">
        <w:r w:rsidR="00B66594" w:rsidDel="00463A82">
          <w:rPr>
            <w:rFonts w:asciiTheme="majorBidi" w:hAnsiTheme="majorBidi" w:cstheme="majorBidi"/>
            <w:sz w:val="24"/>
            <w:szCs w:val="24"/>
          </w:rPr>
          <w:delText>selfish</w:delText>
        </w:r>
      </w:del>
      <w:r w:rsidR="00B66594">
        <w:rPr>
          <w:rFonts w:asciiTheme="majorBidi" w:hAnsiTheme="majorBidi" w:cstheme="majorBidi"/>
          <w:sz w:val="24"/>
          <w:szCs w:val="24"/>
        </w:rPr>
        <w:t xml:space="preserve"> financial </w:t>
      </w:r>
      <w:ins w:id="4301" w:author="Author">
        <w:r w:rsidR="00A34B6C">
          <w:rPr>
            <w:rFonts w:asciiTheme="majorBidi" w:hAnsiTheme="majorBidi" w:cstheme="majorBidi"/>
            <w:sz w:val="24"/>
            <w:szCs w:val="24"/>
          </w:rPr>
          <w:t>gains at the public’s expense</w:t>
        </w:r>
      </w:ins>
      <w:del w:id="4302" w:author="Author">
        <w:r w:rsidR="00B66594" w:rsidDel="00A34B6C">
          <w:rPr>
            <w:rFonts w:asciiTheme="majorBidi" w:hAnsiTheme="majorBidi" w:cstheme="majorBidi"/>
            <w:sz w:val="24"/>
            <w:szCs w:val="24"/>
          </w:rPr>
          <w:delText>benefits against the public interest</w:delText>
        </w:r>
      </w:del>
      <w:r w:rsidR="00B66594">
        <w:rPr>
          <w:rFonts w:asciiTheme="majorBidi" w:hAnsiTheme="majorBidi" w:cstheme="majorBidi"/>
          <w:sz w:val="24"/>
          <w:szCs w:val="24"/>
        </w:rPr>
        <w:t>.</w:t>
      </w:r>
      <w:r w:rsidR="00125B53">
        <w:rPr>
          <w:rFonts w:asciiTheme="majorBidi" w:hAnsiTheme="majorBidi" w:cstheme="majorBidi"/>
          <w:sz w:val="24"/>
          <w:szCs w:val="24"/>
        </w:rPr>
        <w:t xml:space="preserve"> </w:t>
      </w:r>
      <w:r w:rsidR="00BD1B77">
        <w:rPr>
          <w:rFonts w:asciiTheme="majorBidi" w:hAnsiTheme="majorBidi" w:cstheme="majorBidi"/>
          <w:sz w:val="24"/>
          <w:szCs w:val="24"/>
        </w:rPr>
        <w:t xml:space="preserve">“We </w:t>
      </w:r>
      <w:del w:id="4303" w:author="Author">
        <w:r w:rsidR="00BD1B77" w:rsidDel="00095B04">
          <w:rPr>
            <w:rFonts w:asciiTheme="majorBidi" w:hAnsiTheme="majorBidi" w:cstheme="majorBidi"/>
            <w:sz w:val="24"/>
            <w:szCs w:val="24"/>
          </w:rPr>
          <w:delText xml:space="preserve">can </w:delText>
        </w:r>
      </w:del>
      <w:ins w:id="4304" w:author="Author">
        <w:r w:rsidR="00095B04">
          <w:rPr>
            <w:rFonts w:asciiTheme="majorBidi" w:hAnsiTheme="majorBidi" w:cstheme="majorBidi"/>
            <w:sz w:val="24"/>
            <w:szCs w:val="24"/>
          </w:rPr>
          <w:t xml:space="preserve">could </w:t>
        </w:r>
      </w:ins>
      <w:r w:rsidR="00BD1B77">
        <w:rPr>
          <w:rFonts w:asciiTheme="majorBidi" w:hAnsiTheme="majorBidi" w:cstheme="majorBidi"/>
          <w:sz w:val="24"/>
          <w:szCs w:val="24"/>
        </w:rPr>
        <w:t xml:space="preserve">make the reform of the landline telephony today, which would </w:t>
      </w:r>
      <w:del w:id="4305" w:author="Author">
        <w:r w:rsidR="00BD1B77" w:rsidDel="00095B04">
          <w:rPr>
            <w:rFonts w:asciiTheme="majorBidi" w:hAnsiTheme="majorBidi" w:cstheme="majorBidi"/>
            <w:sz w:val="24"/>
            <w:szCs w:val="24"/>
          </w:rPr>
          <w:delText xml:space="preserve">lead to </w:delText>
        </w:r>
      </w:del>
      <w:r w:rsidR="00BD1B77">
        <w:rPr>
          <w:rFonts w:asciiTheme="majorBidi" w:hAnsiTheme="majorBidi" w:cstheme="majorBidi"/>
          <w:sz w:val="24"/>
          <w:szCs w:val="24"/>
        </w:rPr>
        <w:t>sav</w:t>
      </w:r>
      <w:ins w:id="4306" w:author="Author">
        <w:r w:rsidR="00095B04">
          <w:rPr>
            <w:rFonts w:asciiTheme="majorBidi" w:hAnsiTheme="majorBidi" w:cstheme="majorBidi"/>
            <w:sz w:val="24"/>
            <w:szCs w:val="24"/>
          </w:rPr>
          <w:t>e</w:t>
        </w:r>
      </w:ins>
      <w:del w:id="4307" w:author="Author">
        <w:r w:rsidR="00BD1B77" w:rsidDel="00095B04">
          <w:rPr>
            <w:rFonts w:asciiTheme="majorBidi" w:hAnsiTheme="majorBidi" w:cstheme="majorBidi"/>
            <w:sz w:val="24"/>
            <w:szCs w:val="24"/>
          </w:rPr>
          <w:delText>ing</w:delText>
        </w:r>
      </w:del>
      <w:r w:rsidR="00BD1B77">
        <w:rPr>
          <w:rFonts w:asciiTheme="majorBidi" w:hAnsiTheme="majorBidi" w:cstheme="majorBidi"/>
          <w:sz w:val="24"/>
          <w:szCs w:val="24"/>
        </w:rPr>
        <w:t xml:space="preserve"> </w:t>
      </w:r>
      <w:r w:rsidR="007035DE">
        <w:rPr>
          <w:rFonts w:asciiTheme="majorBidi" w:hAnsiTheme="majorBidi" w:cstheme="majorBidi"/>
          <w:sz w:val="24"/>
          <w:szCs w:val="24"/>
        </w:rPr>
        <w:t>hundreds</w:t>
      </w:r>
      <w:r w:rsidR="00BD1B77">
        <w:rPr>
          <w:rFonts w:asciiTheme="majorBidi" w:hAnsiTheme="majorBidi" w:cstheme="majorBidi"/>
          <w:sz w:val="24"/>
          <w:szCs w:val="24"/>
        </w:rPr>
        <w:t xml:space="preserve"> of million</w:t>
      </w:r>
      <w:ins w:id="4308" w:author="Author">
        <w:r w:rsidR="00095B04">
          <w:rPr>
            <w:rFonts w:asciiTheme="majorBidi" w:hAnsiTheme="majorBidi" w:cstheme="majorBidi"/>
            <w:sz w:val="24"/>
            <w:szCs w:val="24"/>
          </w:rPr>
          <w:t>s of</w:t>
        </w:r>
      </w:ins>
      <w:r w:rsidR="00BD1B77">
        <w:rPr>
          <w:rFonts w:asciiTheme="majorBidi" w:hAnsiTheme="majorBidi" w:cstheme="majorBidi"/>
          <w:sz w:val="24"/>
          <w:szCs w:val="24"/>
        </w:rPr>
        <w:t xml:space="preserve"> shekels </w:t>
      </w:r>
      <w:del w:id="4309" w:author="Author">
        <w:r w:rsidR="00BD1B77" w:rsidDel="00095B04">
          <w:rPr>
            <w:rFonts w:asciiTheme="majorBidi" w:hAnsiTheme="majorBidi" w:cstheme="majorBidi"/>
            <w:sz w:val="24"/>
            <w:szCs w:val="24"/>
          </w:rPr>
          <w:delText xml:space="preserve">to </w:delText>
        </w:r>
      </w:del>
      <w:ins w:id="4310" w:author="Author">
        <w:r w:rsidR="00095B04">
          <w:rPr>
            <w:rFonts w:asciiTheme="majorBidi" w:hAnsiTheme="majorBidi" w:cstheme="majorBidi"/>
            <w:sz w:val="24"/>
            <w:szCs w:val="24"/>
          </w:rPr>
          <w:t xml:space="preserve">for </w:t>
        </w:r>
      </w:ins>
      <w:r w:rsidR="00BD1B77">
        <w:rPr>
          <w:rFonts w:asciiTheme="majorBidi" w:hAnsiTheme="majorBidi" w:cstheme="majorBidi"/>
          <w:sz w:val="24"/>
          <w:szCs w:val="24"/>
        </w:rPr>
        <w:t xml:space="preserve">the </w:t>
      </w:r>
      <w:r w:rsidR="007035DE">
        <w:rPr>
          <w:rFonts w:asciiTheme="majorBidi" w:hAnsiTheme="majorBidi" w:cstheme="majorBidi"/>
          <w:sz w:val="24"/>
          <w:szCs w:val="24"/>
        </w:rPr>
        <w:t>Israeli</w:t>
      </w:r>
      <w:r w:rsidR="00BD1B77">
        <w:rPr>
          <w:rFonts w:asciiTheme="majorBidi" w:hAnsiTheme="majorBidi" w:cstheme="majorBidi"/>
          <w:sz w:val="24"/>
          <w:szCs w:val="24"/>
        </w:rPr>
        <w:t xml:space="preserve"> consumer</w:t>
      </w:r>
      <w:ins w:id="4311" w:author="Author">
        <w:r w:rsidR="00095B04">
          <w:rPr>
            <w:rFonts w:asciiTheme="majorBidi" w:hAnsiTheme="majorBidi" w:cstheme="majorBidi"/>
            <w:sz w:val="24"/>
            <w:szCs w:val="24"/>
          </w:rPr>
          <w:t>,</w:t>
        </w:r>
      </w:ins>
      <w:r w:rsidR="00BD1B77">
        <w:rPr>
          <w:rFonts w:asciiTheme="majorBidi" w:hAnsiTheme="majorBidi" w:cstheme="majorBidi"/>
          <w:sz w:val="24"/>
          <w:szCs w:val="24"/>
        </w:rPr>
        <w:t xml:space="preserve">” </w:t>
      </w:r>
      <w:del w:id="4312" w:author="Author">
        <w:r w:rsidR="00BD1B77" w:rsidDel="00095B04">
          <w:rPr>
            <w:rFonts w:asciiTheme="majorBidi" w:hAnsiTheme="majorBidi" w:cstheme="majorBidi"/>
            <w:sz w:val="24"/>
            <w:szCs w:val="24"/>
          </w:rPr>
          <w:delText xml:space="preserve">said </w:delText>
        </w:r>
      </w:del>
      <w:ins w:id="4313" w:author="Author">
        <w:r w:rsidR="00095B04">
          <w:rPr>
            <w:rFonts w:asciiTheme="majorBidi" w:hAnsiTheme="majorBidi" w:cstheme="majorBidi"/>
            <w:sz w:val="24"/>
            <w:szCs w:val="24"/>
          </w:rPr>
          <w:t>a</w:t>
        </w:r>
      </w:ins>
      <w:del w:id="4314" w:author="Author">
        <w:r w:rsidR="00BD1B77" w:rsidDel="00095B04">
          <w:rPr>
            <w:rFonts w:asciiTheme="majorBidi" w:hAnsiTheme="majorBidi" w:cstheme="majorBidi"/>
            <w:sz w:val="24"/>
            <w:szCs w:val="24"/>
          </w:rPr>
          <w:delText>the</w:delText>
        </w:r>
      </w:del>
      <w:r w:rsidR="00BD1B77">
        <w:rPr>
          <w:rFonts w:asciiTheme="majorBidi" w:hAnsiTheme="majorBidi" w:cstheme="majorBidi"/>
          <w:sz w:val="24"/>
          <w:szCs w:val="24"/>
        </w:rPr>
        <w:t xml:space="preserve"> </w:t>
      </w:r>
      <w:ins w:id="4315" w:author="Author">
        <w:r w:rsidR="00095B04">
          <w:rPr>
            <w:rFonts w:asciiTheme="majorBidi" w:hAnsiTheme="majorBidi" w:cstheme="majorBidi"/>
            <w:sz w:val="24"/>
            <w:szCs w:val="24"/>
          </w:rPr>
          <w:t xml:space="preserve">senior </w:t>
        </w:r>
      </w:ins>
      <w:r w:rsidR="00BD1B77">
        <w:rPr>
          <w:rFonts w:asciiTheme="majorBidi" w:hAnsiTheme="majorBidi" w:cstheme="majorBidi"/>
          <w:sz w:val="24"/>
          <w:szCs w:val="24"/>
        </w:rPr>
        <w:t xml:space="preserve">treasury </w:t>
      </w:r>
      <w:ins w:id="4316" w:author="Author">
        <w:r w:rsidR="00095B04">
          <w:rPr>
            <w:rFonts w:asciiTheme="majorBidi" w:hAnsiTheme="majorBidi" w:cstheme="majorBidi"/>
            <w:sz w:val="24"/>
            <w:szCs w:val="24"/>
          </w:rPr>
          <w:t xml:space="preserve">official </w:t>
        </w:r>
        <w:r w:rsidR="00095B04">
          <w:rPr>
            <w:rFonts w:asciiTheme="majorBidi" w:hAnsiTheme="majorBidi" w:cstheme="majorBidi"/>
            <w:sz w:val="24"/>
            <w:szCs w:val="24"/>
          </w:rPr>
          <w:lastRenderedPageBreak/>
          <w:t>declared</w:t>
        </w:r>
      </w:ins>
      <w:del w:id="4317" w:author="Author">
        <w:r w:rsidR="007035DE" w:rsidDel="00095B04">
          <w:rPr>
            <w:rFonts w:asciiTheme="majorBidi" w:hAnsiTheme="majorBidi" w:cstheme="majorBidi"/>
            <w:sz w:val="24"/>
            <w:szCs w:val="24"/>
          </w:rPr>
          <w:delText>referent</w:delText>
        </w:r>
        <w:r w:rsidR="00BD1B77" w:rsidDel="00095B04">
          <w:rPr>
            <w:rFonts w:asciiTheme="majorBidi" w:hAnsiTheme="majorBidi" w:cstheme="majorBidi"/>
            <w:sz w:val="24"/>
            <w:szCs w:val="24"/>
          </w:rPr>
          <w:delText xml:space="preserve"> over the communication market</w:delText>
        </w:r>
      </w:del>
      <w:r w:rsidR="00BD1B77">
        <w:rPr>
          <w:rFonts w:asciiTheme="majorBidi" w:hAnsiTheme="majorBidi" w:cstheme="majorBidi"/>
          <w:sz w:val="24"/>
          <w:szCs w:val="24"/>
        </w:rPr>
        <w:t>.</w:t>
      </w:r>
      <w:r w:rsidR="00BD1B77">
        <w:rPr>
          <w:rStyle w:val="FootnoteReference"/>
          <w:rFonts w:asciiTheme="majorBidi" w:hAnsiTheme="majorBidi" w:cstheme="majorBidi"/>
          <w:sz w:val="24"/>
          <w:szCs w:val="24"/>
        </w:rPr>
        <w:footnoteReference w:id="34"/>
      </w:r>
      <w:r w:rsidR="00BD1B77">
        <w:rPr>
          <w:rFonts w:asciiTheme="majorBidi" w:hAnsiTheme="majorBidi" w:cstheme="majorBidi"/>
          <w:sz w:val="24"/>
          <w:szCs w:val="24"/>
        </w:rPr>
        <w:t xml:space="preserve"> </w:t>
      </w:r>
      <w:r w:rsidR="00125B53">
        <w:rPr>
          <w:rFonts w:asciiTheme="majorBidi" w:hAnsiTheme="majorBidi" w:cstheme="majorBidi"/>
          <w:sz w:val="24"/>
          <w:szCs w:val="24"/>
        </w:rPr>
        <w:t>B</w:t>
      </w:r>
      <w:r w:rsidR="00BD1B77">
        <w:rPr>
          <w:rFonts w:asciiTheme="majorBidi" w:hAnsiTheme="majorBidi" w:cstheme="majorBidi"/>
          <w:sz w:val="24"/>
          <w:szCs w:val="24"/>
        </w:rPr>
        <w:t xml:space="preserve">ut </w:t>
      </w:r>
      <w:r w:rsidR="00503FFD">
        <w:rPr>
          <w:rFonts w:asciiTheme="majorBidi" w:hAnsiTheme="majorBidi" w:cstheme="majorBidi"/>
          <w:sz w:val="24"/>
          <w:szCs w:val="24"/>
        </w:rPr>
        <w:t xml:space="preserve">the </w:t>
      </w:r>
      <w:ins w:id="4318" w:author="Author">
        <w:r w:rsidR="00BC354A">
          <w:rPr>
            <w:rFonts w:asciiTheme="majorBidi" w:hAnsiTheme="majorBidi" w:cstheme="majorBidi"/>
            <w:sz w:val="24"/>
            <w:szCs w:val="24"/>
          </w:rPr>
          <w:t xml:space="preserve">self-interests of the </w:t>
        </w:r>
      </w:ins>
      <w:proofErr w:type="spellStart"/>
      <w:r w:rsidR="00BD1B77">
        <w:rPr>
          <w:rFonts w:asciiTheme="majorBidi" w:hAnsiTheme="majorBidi" w:cstheme="majorBidi"/>
          <w:sz w:val="24"/>
          <w:szCs w:val="24"/>
        </w:rPr>
        <w:t>Elovic</w:t>
      </w:r>
      <w:r w:rsidR="000508E0">
        <w:rPr>
          <w:rFonts w:asciiTheme="majorBidi" w:hAnsiTheme="majorBidi" w:cstheme="majorBidi"/>
          <w:sz w:val="24"/>
          <w:szCs w:val="24"/>
        </w:rPr>
        <w:t>h</w:t>
      </w:r>
      <w:ins w:id="4319" w:author="Author">
        <w:r w:rsidR="00BC354A">
          <w:rPr>
            <w:rFonts w:asciiTheme="majorBidi" w:hAnsiTheme="majorBidi" w:cstheme="majorBidi"/>
            <w:sz w:val="24"/>
            <w:szCs w:val="24"/>
          </w:rPr>
          <w:t>e</w:t>
        </w:r>
      </w:ins>
      <w:r w:rsidR="00503FFD">
        <w:rPr>
          <w:rFonts w:asciiTheme="majorBidi" w:hAnsiTheme="majorBidi" w:cstheme="majorBidi"/>
          <w:sz w:val="24"/>
          <w:szCs w:val="24"/>
        </w:rPr>
        <w:t>s</w:t>
      </w:r>
      <w:proofErr w:type="spellEnd"/>
      <w:r w:rsidR="00BD1B77">
        <w:rPr>
          <w:rFonts w:asciiTheme="majorBidi" w:hAnsiTheme="majorBidi" w:cstheme="majorBidi"/>
          <w:sz w:val="24"/>
          <w:szCs w:val="24"/>
        </w:rPr>
        <w:t xml:space="preserve"> a</w:t>
      </w:r>
      <w:r w:rsidR="00503FFD">
        <w:rPr>
          <w:rFonts w:asciiTheme="majorBidi" w:hAnsiTheme="majorBidi" w:cstheme="majorBidi"/>
          <w:sz w:val="24"/>
          <w:szCs w:val="24"/>
        </w:rPr>
        <w:t>nd</w:t>
      </w:r>
      <w:r w:rsidR="00BD1B77">
        <w:rPr>
          <w:rFonts w:asciiTheme="majorBidi" w:hAnsiTheme="majorBidi" w:cstheme="majorBidi"/>
          <w:sz w:val="24"/>
          <w:szCs w:val="24"/>
        </w:rPr>
        <w:t xml:space="preserve"> </w:t>
      </w:r>
      <w:proofErr w:type="spellStart"/>
      <w:r w:rsidR="00BD1B77">
        <w:rPr>
          <w:rFonts w:asciiTheme="majorBidi" w:hAnsiTheme="majorBidi" w:cstheme="majorBidi"/>
          <w:sz w:val="24"/>
          <w:szCs w:val="24"/>
        </w:rPr>
        <w:t>Netanyahu</w:t>
      </w:r>
      <w:r w:rsidR="00503FFD">
        <w:rPr>
          <w:rFonts w:asciiTheme="majorBidi" w:hAnsiTheme="majorBidi" w:cstheme="majorBidi"/>
          <w:sz w:val="24"/>
          <w:szCs w:val="24"/>
        </w:rPr>
        <w:t>s</w:t>
      </w:r>
      <w:proofErr w:type="spellEnd"/>
      <w:ins w:id="4320" w:author="Author">
        <w:r w:rsidR="00BC354A">
          <w:rPr>
            <w:rFonts w:asciiTheme="majorBidi" w:hAnsiTheme="majorBidi" w:cstheme="majorBidi"/>
            <w:sz w:val="24"/>
            <w:szCs w:val="24"/>
          </w:rPr>
          <w:t xml:space="preserve"> dictated otherwise</w:t>
        </w:r>
      </w:ins>
      <w:del w:id="4321" w:author="Author">
        <w:r w:rsidR="00503FFD" w:rsidDel="00BC354A">
          <w:rPr>
            <w:rFonts w:asciiTheme="majorBidi" w:hAnsiTheme="majorBidi" w:cstheme="majorBidi"/>
            <w:sz w:val="24"/>
            <w:szCs w:val="24"/>
          </w:rPr>
          <w:delText>’</w:delText>
        </w:r>
        <w:r w:rsidR="00BD1B77" w:rsidDel="00BC354A">
          <w:rPr>
            <w:rFonts w:asciiTheme="majorBidi" w:hAnsiTheme="majorBidi" w:cstheme="majorBidi"/>
            <w:sz w:val="24"/>
            <w:szCs w:val="24"/>
          </w:rPr>
          <w:delText xml:space="preserve"> self-interests were different</w:delText>
        </w:r>
      </w:del>
      <w:r w:rsidR="00BD1B77">
        <w:rPr>
          <w:rFonts w:asciiTheme="majorBidi" w:hAnsiTheme="majorBidi" w:cstheme="majorBidi"/>
          <w:sz w:val="24"/>
          <w:szCs w:val="24"/>
        </w:rPr>
        <w:t xml:space="preserve">. </w:t>
      </w:r>
      <w:del w:id="4322" w:author="Author">
        <w:r w:rsidR="000508E0" w:rsidDel="00BC354A">
          <w:rPr>
            <w:rFonts w:asciiTheme="majorBidi" w:hAnsiTheme="majorBidi" w:cstheme="majorBidi"/>
            <w:sz w:val="24"/>
            <w:szCs w:val="24"/>
          </w:rPr>
          <w:delText>Filber in his testimony, a</w:delText>
        </w:r>
      </w:del>
      <w:ins w:id="4323" w:author="Author">
        <w:r w:rsidR="00BC354A">
          <w:rPr>
            <w:rFonts w:asciiTheme="majorBidi" w:hAnsiTheme="majorBidi" w:cstheme="majorBidi"/>
            <w:sz w:val="24"/>
            <w:szCs w:val="24"/>
          </w:rPr>
          <w:t>A</w:t>
        </w:r>
      </w:ins>
      <w:r w:rsidR="000508E0">
        <w:rPr>
          <w:rFonts w:asciiTheme="majorBidi" w:hAnsiTheme="majorBidi" w:cstheme="majorBidi"/>
          <w:sz w:val="24"/>
          <w:szCs w:val="24"/>
        </w:rPr>
        <w:t xml:space="preserve">fter becoming a state witness, </w:t>
      </w:r>
      <w:proofErr w:type="spellStart"/>
      <w:ins w:id="4324" w:author="Author">
        <w:r w:rsidR="00BC354A">
          <w:rPr>
            <w:rFonts w:asciiTheme="majorBidi" w:hAnsiTheme="majorBidi" w:cstheme="majorBidi"/>
            <w:sz w:val="24"/>
            <w:szCs w:val="24"/>
          </w:rPr>
          <w:t>Filber</w:t>
        </w:r>
        <w:proofErr w:type="spellEnd"/>
        <w:r w:rsidR="00BC354A">
          <w:rPr>
            <w:rFonts w:asciiTheme="majorBidi" w:hAnsiTheme="majorBidi" w:cstheme="majorBidi"/>
            <w:sz w:val="24"/>
            <w:szCs w:val="24"/>
          </w:rPr>
          <w:t xml:space="preserve"> testified </w:t>
        </w:r>
      </w:ins>
      <w:del w:id="4325" w:author="Author">
        <w:r w:rsidR="000508E0" w:rsidDel="00BC354A">
          <w:rPr>
            <w:rFonts w:asciiTheme="majorBidi" w:hAnsiTheme="majorBidi" w:cstheme="majorBidi"/>
            <w:sz w:val="24"/>
            <w:szCs w:val="24"/>
          </w:rPr>
          <w:delText xml:space="preserve">would disclose </w:delText>
        </w:r>
      </w:del>
      <w:r w:rsidR="000508E0">
        <w:rPr>
          <w:rFonts w:asciiTheme="majorBidi" w:hAnsiTheme="majorBidi" w:cstheme="majorBidi"/>
          <w:sz w:val="24"/>
          <w:szCs w:val="24"/>
        </w:rPr>
        <w:t xml:space="preserve">that when he spoke to Netanyahu about </w:t>
      </w:r>
      <w:ins w:id="4326" w:author="Author">
        <w:r w:rsidR="00BC354A">
          <w:rPr>
            <w:rFonts w:asciiTheme="majorBidi" w:hAnsiTheme="majorBidi" w:cstheme="majorBidi"/>
            <w:sz w:val="24"/>
            <w:szCs w:val="24"/>
          </w:rPr>
          <w:t>this</w:t>
        </w:r>
      </w:ins>
      <w:del w:id="4327" w:author="Author">
        <w:r w:rsidR="000508E0" w:rsidDel="00BC354A">
          <w:rPr>
            <w:rFonts w:asciiTheme="majorBidi" w:hAnsiTheme="majorBidi" w:cstheme="majorBidi"/>
            <w:sz w:val="24"/>
            <w:szCs w:val="24"/>
          </w:rPr>
          <w:delText>it</w:delText>
        </w:r>
      </w:del>
      <w:r w:rsidR="000508E0">
        <w:rPr>
          <w:rFonts w:asciiTheme="majorBidi" w:hAnsiTheme="majorBidi" w:cstheme="majorBidi"/>
          <w:sz w:val="24"/>
          <w:szCs w:val="24"/>
        </w:rPr>
        <w:t xml:space="preserve">, Netanyahu </w:t>
      </w:r>
      <w:del w:id="4328" w:author="Author">
        <w:r w:rsidR="000508E0" w:rsidDel="00BC354A">
          <w:rPr>
            <w:rFonts w:asciiTheme="majorBidi" w:hAnsiTheme="majorBidi" w:cstheme="majorBidi"/>
            <w:sz w:val="24"/>
            <w:szCs w:val="24"/>
          </w:rPr>
          <w:delText>has made with his hand</w:delText>
        </w:r>
      </w:del>
      <w:ins w:id="4329" w:author="Author">
        <w:r w:rsidR="00BC354A">
          <w:rPr>
            <w:rFonts w:asciiTheme="majorBidi" w:hAnsiTheme="majorBidi" w:cstheme="majorBidi"/>
            <w:sz w:val="24"/>
            <w:szCs w:val="24"/>
          </w:rPr>
          <w:t>made</w:t>
        </w:r>
      </w:ins>
      <w:r w:rsidR="000508E0">
        <w:rPr>
          <w:rFonts w:asciiTheme="majorBidi" w:hAnsiTheme="majorBidi" w:cstheme="majorBidi"/>
          <w:sz w:val="24"/>
          <w:szCs w:val="24"/>
        </w:rPr>
        <w:t xml:space="preserve"> a </w:t>
      </w:r>
      <w:ins w:id="4330" w:author="Author">
        <w:r w:rsidR="00BC354A">
          <w:rPr>
            <w:rFonts w:asciiTheme="majorBidi" w:hAnsiTheme="majorBidi" w:cstheme="majorBidi"/>
            <w:sz w:val="24"/>
            <w:szCs w:val="24"/>
          </w:rPr>
          <w:t xml:space="preserve">hand </w:t>
        </w:r>
      </w:ins>
      <w:r w:rsidR="000508E0">
        <w:rPr>
          <w:rFonts w:asciiTheme="majorBidi" w:hAnsiTheme="majorBidi" w:cstheme="majorBidi"/>
          <w:sz w:val="24"/>
          <w:szCs w:val="24"/>
        </w:rPr>
        <w:t xml:space="preserve">gesture </w:t>
      </w:r>
      <w:ins w:id="4331" w:author="Author">
        <w:r w:rsidR="00BC354A">
          <w:rPr>
            <w:rFonts w:asciiTheme="majorBidi" w:hAnsiTheme="majorBidi" w:cstheme="majorBidi"/>
            <w:sz w:val="24"/>
            <w:szCs w:val="24"/>
          </w:rPr>
          <w:t xml:space="preserve">to indicate that </w:t>
        </w:r>
      </w:ins>
      <w:del w:id="4332" w:author="Author">
        <w:r w:rsidR="000508E0" w:rsidDel="00BC354A">
          <w:rPr>
            <w:rFonts w:asciiTheme="majorBidi" w:hAnsiTheme="majorBidi" w:cstheme="majorBidi"/>
            <w:sz w:val="24"/>
            <w:szCs w:val="24"/>
          </w:rPr>
          <w:delText>which shows – a mild drop of</w:delText>
        </w:r>
      </w:del>
      <w:ins w:id="4333" w:author="Author">
        <w:r w:rsidR="00BC354A">
          <w:rPr>
            <w:rFonts w:asciiTheme="majorBidi" w:hAnsiTheme="majorBidi" w:cstheme="majorBidi"/>
            <w:sz w:val="24"/>
            <w:szCs w:val="24"/>
          </w:rPr>
          <w:t>the</w:t>
        </w:r>
      </w:ins>
      <w:r w:rsidR="000508E0">
        <w:rPr>
          <w:rFonts w:asciiTheme="majorBidi" w:hAnsiTheme="majorBidi" w:cstheme="majorBidi"/>
          <w:sz w:val="24"/>
          <w:szCs w:val="24"/>
        </w:rPr>
        <w:t xml:space="preserve"> price</w:t>
      </w:r>
      <w:ins w:id="4334" w:author="Author">
        <w:r w:rsidR="00BC354A">
          <w:rPr>
            <w:rFonts w:asciiTheme="majorBidi" w:hAnsiTheme="majorBidi" w:cstheme="majorBidi"/>
            <w:sz w:val="24"/>
            <w:szCs w:val="24"/>
          </w:rPr>
          <w:t xml:space="preserve"> for</w:t>
        </w:r>
      </w:ins>
      <w:del w:id="4335" w:author="Author">
        <w:r w:rsidR="000508E0" w:rsidDel="00BC354A">
          <w:rPr>
            <w:rFonts w:asciiTheme="majorBidi" w:hAnsiTheme="majorBidi" w:cstheme="majorBidi"/>
            <w:sz w:val="24"/>
            <w:szCs w:val="24"/>
          </w:rPr>
          <w:delText>s to the</w:delText>
        </w:r>
      </w:del>
      <w:r w:rsidR="000508E0">
        <w:rPr>
          <w:rFonts w:asciiTheme="majorBidi" w:hAnsiTheme="majorBidi" w:cstheme="majorBidi"/>
          <w:sz w:val="24"/>
          <w:szCs w:val="24"/>
        </w:rPr>
        <w:t xml:space="preserve"> consumers</w:t>
      </w:r>
      <w:ins w:id="4336" w:author="Author">
        <w:r w:rsidR="00BC354A">
          <w:rPr>
            <w:rFonts w:asciiTheme="majorBidi" w:hAnsiTheme="majorBidi" w:cstheme="majorBidi"/>
            <w:sz w:val="24"/>
            <w:szCs w:val="24"/>
          </w:rPr>
          <w:t xml:space="preserve"> could be lowered slight</w:t>
        </w:r>
        <w:r w:rsidR="000C1BE4">
          <w:rPr>
            <w:rFonts w:asciiTheme="majorBidi" w:hAnsiTheme="majorBidi" w:cstheme="majorBidi"/>
            <w:sz w:val="24"/>
            <w:szCs w:val="24"/>
          </w:rPr>
          <w:t>ly</w:t>
        </w:r>
        <w:r w:rsidR="00BC354A">
          <w:rPr>
            <w:rFonts w:asciiTheme="majorBidi" w:hAnsiTheme="majorBidi" w:cstheme="majorBidi"/>
            <w:sz w:val="24"/>
            <w:szCs w:val="24"/>
          </w:rPr>
          <w:t>, but</w:t>
        </w:r>
      </w:ins>
      <w:del w:id="4337" w:author="Author">
        <w:r w:rsidR="000508E0" w:rsidDel="00BC354A">
          <w:rPr>
            <w:rFonts w:asciiTheme="majorBidi" w:hAnsiTheme="majorBidi" w:cstheme="majorBidi"/>
            <w:sz w:val="24"/>
            <w:szCs w:val="24"/>
          </w:rPr>
          <w:delText xml:space="preserve">, so that </w:delText>
        </w:r>
      </w:del>
      <w:ins w:id="4338" w:author="Author">
        <w:r w:rsidR="00BC354A">
          <w:rPr>
            <w:rFonts w:asciiTheme="majorBidi" w:hAnsiTheme="majorBidi" w:cstheme="majorBidi"/>
            <w:sz w:val="24"/>
            <w:szCs w:val="24"/>
          </w:rPr>
          <w:t xml:space="preserve"> </w:t>
        </w:r>
        <w:r w:rsidR="000C1BE4">
          <w:rPr>
            <w:rFonts w:asciiTheme="majorBidi" w:hAnsiTheme="majorBidi" w:cstheme="majorBidi"/>
            <w:sz w:val="24"/>
            <w:szCs w:val="24"/>
          </w:rPr>
          <w:t xml:space="preserve">that </w:t>
        </w:r>
      </w:ins>
      <w:r w:rsidR="000508E0">
        <w:rPr>
          <w:rFonts w:asciiTheme="majorBidi" w:hAnsiTheme="majorBidi" w:cstheme="majorBidi"/>
          <w:sz w:val="24"/>
          <w:szCs w:val="24"/>
        </w:rPr>
        <w:t>the profit</w:t>
      </w:r>
      <w:ins w:id="4339" w:author="Author">
        <w:r w:rsidR="00BC354A">
          <w:rPr>
            <w:rFonts w:asciiTheme="majorBidi" w:hAnsiTheme="majorBidi" w:cstheme="majorBidi"/>
            <w:sz w:val="24"/>
            <w:szCs w:val="24"/>
          </w:rPr>
          <w:t>s</w:t>
        </w:r>
      </w:ins>
      <w:r w:rsidR="000508E0">
        <w:rPr>
          <w:rFonts w:asciiTheme="majorBidi" w:hAnsiTheme="majorBidi" w:cstheme="majorBidi"/>
          <w:sz w:val="24"/>
          <w:szCs w:val="24"/>
        </w:rPr>
        <w:t xml:space="preserve"> </w:t>
      </w:r>
      <w:ins w:id="4340" w:author="Author">
        <w:r w:rsidR="00BC354A">
          <w:rPr>
            <w:rFonts w:asciiTheme="majorBidi" w:hAnsiTheme="majorBidi" w:cstheme="majorBidi"/>
            <w:sz w:val="24"/>
            <w:szCs w:val="24"/>
          </w:rPr>
          <w:t>for</w:t>
        </w:r>
      </w:ins>
      <w:del w:id="4341" w:author="Author">
        <w:r w:rsidR="000508E0" w:rsidDel="00BC354A">
          <w:rPr>
            <w:rFonts w:asciiTheme="majorBidi" w:hAnsiTheme="majorBidi" w:cstheme="majorBidi"/>
            <w:sz w:val="24"/>
            <w:szCs w:val="24"/>
          </w:rPr>
          <w:delText>of</w:delText>
        </w:r>
      </w:del>
      <w:r w:rsidR="000508E0">
        <w:rPr>
          <w:rFonts w:asciiTheme="majorBidi" w:hAnsiTheme="majorBidi" w:cstheme="majorBidi"/>
          <w:sz w:val="24"/>
          <w:szCs w:val="24"/>
        </w:rPr>
        <w:t xml:space="preserve"> the </w:t>
      </w:r>
      <w:proofErr w:type="spellStart"/>
      <w:r w:rsidR="000508E0">
        <w:rPr>
          <w:rFonts w:asciiTheme="majorBidi" w:hAnsiTheme="majorBidi" w:cstheme="majorBidi"/>
          <w:sz w:val="24"/>
          <w:szCs w:val="24"/>
        </w:rPr>
        <w:t>Elovich</w:t>
      </w:r>
      <w:ins w:id="4342" w:author="Author">
        <w:r w:rsidR="000C1BE4">
          <w:rPr>
            <w:rFonts w:asciiTheme="majorBidi" w:hAnsiTheme="majorBidi" w:cstheme="majorBidi"/>
            <w:sz w:val="24"/>
            <w:szCs w:val="24"/>
          </w:rPr>
          <w:t>e</w:t>
        </w:r>
      </w:ins>
      <w:r w:rsidR="000508E0">
        <w:rPr>
          <w:rFonts w:asciiTheme="majorBidi" w:hAnsiTheme="majorBidi" w:cstheme="majorBidi"/>
          <w:sz w:val="24"/>
          <w:szCs w:val="24"/>
        </w:rPr>
        <w:t>s</w:t>
      </w:r>
      <w:proofErr w:type="spellEnd"/>
      <w:r w:rsidR="000508E0">
        <w:rPr>
          <w:rFonts w:asciiTheme="majorBidi" w:hAnsiTheme="majorBidi" w:cstheme="majorBidi"/>
          <w:sz w:val="24"/>
          <w:szCs w:val="24"/>
        </w:rPr>
        <w:t xml:space="preserve"> </w:t>
      </w:r>
      <w:ins w:id="4343" w:author="Author">
        <w:r w:rsidR="00BC354A">
          <w:rPr>
            <w:rFonts w:asciiTheme="majorBidi" w:hAnsiTheme="majorBidi" w:cstheme="majorBidi"/>
            <w:sz w:val="24"/>
            <w:szCs w:val="24"/>
          </w:rPr>
          <w:t xml:space="preserve">must </w:t>
        </w:r>
      </w:ins>
      <w:r w:rsidR="000508E0">
        <w:rPr>
          <w:rFonts w:asciiTheme="majorBidi" w:hAnsiTheme="majorBidi" w:cstheme="majorBidi"/>
          <w:sz w:val="24"/>
          <w:szCs w:val="24"/>
        </w:rPr>
        <w:t>remain</w:t>
      </w:r>
      <w:del w:id="4344" w:author="Author">
        <w:r w:rsidR="000508E0" w:rsidDel="00BC354A">
          <w:rPr>
            <w:rFonts w:asciiTheme="majorBidi" w:hAnsiTheme="majorBidi" w:cstheme="majorBidi"/>
            <w:sz w:val="24"/>
            <w:szCs w:val="24"/>
          </w:rPr>
          <w:delText>s substantially</w:delText>
        </w:r>
      </w:del>
      <w:r w:rsidR="000508E0">
        <w:rPr>
          <w:rFonts w:asciiTheme="majorBidi" w:hAnsiTheme="majorBidi" w:cstheme="majorBidi"/>
          <w:sz w:val="24"/>
          <w:szCs w:val="24"/>
        </w:rPr>
        <w:t xml:space="preserve"> high. </w:t>
      </w:r>
      <w:proofErr w:type="spellStart"/>
      <w:r w:rsidR="000508E0">
        <w:rPr>
          <w:rFonts w:asciiTheme="majorBidi" w:hAnsiTheme="majorBidi" w:cstheme="majorBidi"/>
          <w:sz w:val="24"/>
          <w:szCs w:val="24"/>
        </w:rPr>
        <w:t>Filber</w:t>
      </w:r>
      <w:proofErr w:type="spellEnd"/>
      <w:r w:rsidR="000508E0">
        <w:rPr>
          <w:rFonts w:asciiTheme="majorBidi" w:hAnsiTheme="majorBidi" w:cstheme="majorBidi"/>
          <w:sz w:val="24"/>
          <w:szCs w:val="24"/>
        </w:rPr>
        <w:t xml:space="preserve">, </w:t>
      </w:r>
      <w:ins w:id="4345" w:author="Author">
        <w:r w:rsidR="00BC354A">
          <w:rPr>
            <w:rFonts w:asciiTheme="majorBidi" w:hAnsiTheme="majorBidi" w:cstheme="majorBidi"/>
            <w:sz w:val="24"/>
            <w:szCs w:val="24"/>
          </w:rPr>
          <w:t>up</w:t>
        </w:r>
      </w:ins>
      <w:r w:rsidR="000508E0">
        <w:rPr>
          <w:rFonts w:asciiTheme="majorBidi" w:hAnsiTheme="majorBidi" w:cstheme="majorBidi"/>
          <w:sz w:val="24"/>
          <w:szCs w:val="24"/>
        </w:rPr>
        <w:t>on Netanyahu’s order, call</w:t>
      </w:r>
      <w:ins w:id="4346" w:author="Author">
        <w:r w:rsidR="00BC354A">
          <w:rPr>
            <w:rFonts w:asciiTheme="majorBidi" w:hAnsiTheme="majorBidi" w:cstheme="majorBidi"/>
            <w:sz w:val="24"/>
            <w:szCs w:val="24"/>
          </w:rPr>
          <w:t>ed for</w:t>
        </w:r>
      </w:ins>
      <w:del w:id="4347" w:author="Author">
        <w:r w:rsidR="000508E0" w:rsidDel="00BC354A">
          <w:rPr>
            <w:rFonts w:asciiTheme="majorBidi" w:hAnsiTheme="majorBidi" w:cstheme="majorBidi"/>
            <w:sz w:val="24"/>
            <w:szCs w:val="24"/>
          </w:rPr>
          <w:delText>s to</w:delText>
        </w:r>
      </w:del>
      <w:r w:rsidR="000508E0">
        <w:rPr>
          <w:rFonts w:asciiTheme="majorBidi" w:hAnsiTheme="majorBidi" w:cstheme="majorBidi"/>
          <w:sz w:val="24"/>
          <w:szCs w:val="24"/>
        </w:rPr>
        <w:t xml:space="preserve"> a halt </w:t>
      </w:r>
      <w:ins w:id="4348" w:author="Author">
        <w:r w:rsidR="00BC354A">
          <w:rPr>
            <w:rFonts w:asciiTheme="majorBidi" w:hAnsiTheme="majorBidi" w:cstheme="majorBidi"/>
            <w:sz w:val="24"/>
            <w:szCs w:val="24"/>
          </w:rPr>
          <w:t xml:space="preserve">to </w:t>
        </w:r>
      </w:ins>
      <w:r w:rsidR="000508E0">
        <w:rPr>
          <w:rFonts w:asciiTheme="majorBidi" w:hAnsiTheme="majorBidi" w:cstheme="majorBidi"/>
          <w:sz w:val="24"/>
          <w:szCs w:val="24"/>
        </w:rPr>
        <w:t xml:space="preserve">the reforms </w:t>
      </w:r>
      <w:del w:id="4349" w:author="Author">
        <w:r w:rsidR="000508E0" w:rsidDel="00BC354A">
          <w:rPr>
            <w:rFonts w:asciiTheme="majorBidi" w:hAnsiTheme="majorBidi" w:cstheme="majorBidi"/>
            <w:sz w:val="24"/>
            <w:szCs w:val="24"/>
          </w:rPr>
          <w:delText xml:space="preserve">which </w:delText>
        </w:r>
      </w:del>
      <w:ins w:id="4350" w:author="Author">
        <w:r w:rsidR="00BC354A">
          <w:rPr>
            <w:rFonts w:asciiTheme="majorBidi" w:hAnsiTheme="majorBidi" w:cstheme="majorBidi"/>
            <w:sz w:val="24"/>
            <w:szCs w:val="24"/>
          </w:rPr>
          <w:t xml:space="preserve">that </w:t>
        </w:r>
      </w:ins>
      <w:r w:rsidR="000508E0">
        <w:rPr>
          <w:rFonts w:asciiTheme="majorBidi" w:hAnsiTheme="majorBidi" w:cstheme="majorBidi"/>
          <w:sz w:val="24"/>
          <w:szCs w:val="24"/>
        </w:rPr>
        <w:t xml:space="preserve">were </w:t>
      </w:r>
      <w:ins w:id="4351" w:author="Author">
        <w:r w:rsidR="00BC354A">
          <w:rPr>
            <w:rFonts w:asciiTheme="majorBidi" w:hAnsiTheme="majorBidi" w:cstheme="majorBidi"/>
            <w:sz w:val="24"/>
            <w:szCs w:val="24"/>
          </w:rPr>
          <w:t xml:space="preserve">slated </w:t>
        </w:r>
      </w:ins>
      <w:r w:rsidR="000508E0">
        <w:rPr>
          <w:rFonts w:asciiTheme="majorBidi" w:hAnsiTheme="majorBidi" w:cstheme="majorBidi"/>
          <w:sz w:val="24"/>
          <w:szCs w:val="24"/>
        </w:rPr>
        <w:t xml:space="preserve">to open up the market </w:t>
      </w:r>
      <w:del w:id="4352" w:author="Author">
        <w:r w:rsidR="000508E0" w:rsidDel="000C1BE4">
          <w:rPr>
            <w:rFonts w:asciiTheme="majorBidi" w:hAnsiTheme="majorBidi" w:cstheme="majorBidi"/>
            <w:sz w:val="24"/>
            <w:szCs w:val="24"/>
          </w:rPr>
          <w:delText xml:space="preserve">for </w:delText>
        </w:r>
      </w:del>
      <w:ins w:id="4353" w:author="Author">
        <w:r w:rsidR="000C1BE4">
          <w:rPr>
            <w:rFonts w:asciiTheme="majorBidi" w:hAnsiTheme="majorBidi" w:cstheme="majorBidi"/>
            <w:sz w:val="24"/>
            <w:szCs w:val="24"/>
          </w:rPr>
          <w:t xml:space="preserve">to </w:t>
        </w:r>
      </w:ins>
      <w:r w:rsidR="000508E0">
        <w:rPr>
          <w:rFonts w:asciiTheme="majorBidi" w:hAnsiTheme="majorBidi" w:cstheme="majorBidi"/>
          <w:sz w:val="24"/>
          <w:szCs w:val="24"/>
        </w:rPr>
        <w:t xml:space="preserve">competition. </w:t>
      </w:r>
      <w:del w:id="4354" w:author="Author">
        <w:r w:rsidR="000508E0" w:rsidDel="00BC354A">
          <w:rPr>
            <w:rFonts w:asciiTheme="majorBidi" w:hAnsiTheme="majorBidi" w:cstheme="majorBidi"/>
            <w:sz w:val="24"/>
            <w:szCs w:val="24"/>
          </w:rPr>
          <w:delText xml:space="preserve">The </w:delText>
        </w:r>
      </w:del>
      <w:ins w:id="4355" w:author="Author">
        <w:r w:rsidR="00BC354A">
          <w:rPr>
            <w:rFonts w:asciiTheme="majorBidi" w:hAnsiTheme="majorBidi" w:cstheme="majorBidi"/>
            <w:sz w:val="24"/>
            <w:szCs w:val="24"/>
          </w:rPr>
          <w:t xml:space="preserve">Netanyahu had advocated the </w:t>
        </w:r>
      </w:ins>
      <w:r w:rsidR="000508E0">
        <w:rPr>
          <w:rFonts w:asciiTheme="majorBidi" w:hAnsiTheme="majorBidi" w:cstheme="majorBidi"/>
          <w:sz w:val="24"/>
          <w:szCs w:val="24"/>
        </w:rPr>
        <w:t xml:space="preserve">opposite ideological position </w:t>
      </w:r>
      <w:del w:id="4356" w:author="Author">
        <w:r w:rsidR="000508E0" w:rsidDel="00BC354A">
          <w:rPr>
            <w:rFonts w:asciiTheme="majorBidi" w:hAnsiTheme="majorBidi" w:cstheme="majorBidi"/>
            <w:sz w:val="24"/>
            <w:szCs w:val="24"/>
          </w:rPr>
          <w:delText xml:space="preserve">coming </w:delText>
        </w:r>
      </w:del>
      <w:ins w:id="4357" w:author="Author">
        <w:r w:rsidR="00BC354A">
          <w:rPr>
            <w:rFonts w:asciiTheme="majorBidi" w:hAnsiTheme="majorBidi" w:cstheme="majorBidi"/>
            <w:sz w:val="24"/>
            <w:szCs w:val="24"/>
          </w:rPr>
          <w:t>while servi</w:t>
        </w:r>
        <w:r w:rsidR="000C1BE4">
          <w:rPr>
            <w:rFonts w:asciiTheme="majorBidi" w:hAnsiTheme="majorBidi" w:cstheme="majorBidi"/>
            <w:sz w:val="24"/>
            <w:szCs w:val="24"/>
          </w:rPr>
          <w:t>ng</w:t>
        </w:r>
        <w:r w:rsidR="00BC354A">
          <w:rPr>
            <w:rFonts w:asciiTheme="majorBidi" w:hAnsiTheme="majorBidi" w:cstheme="majorBidi"/>
            <w:sz w:val="24"/>
            <w:szCs w:val="24"/>
          </w:rPr>
          <w:t xml:space="preserve"> as finance minister in</w:t>
        </w:r>
      </w:ins>
      <w:del w:id="4358" w:author="Author">
        <w:r w:rsidR="000508E0" w:rsidDel="00BC354A">
          <w:rPr>
            <w:rFonts w:asciiTheme="majorBidi" w:hAnsiTheme="majorBidi" w:cstheme="majorBidi"/>
            <w:sz w:val="24"/>
            <w:szCs w:val="24"/>
          </w:rPr>
          <w:delText>from Netanyahu as a treasury minister under</w:delText>
        </w:r>
      </w:del>
      <w:r w:rsidR="000508E0">
        <w:rPr>
          <w:rFonts w:asciiTheme="majorBidi" w:hAnsiTheme="majorBidi" w:cstheme="majorBidi"/>
          <w:sz w:val="24"/>
          <w:szCs w:val="24"/>
        </w:rPr>
        <w:t xml:space="preserve"> Sharon’s government. </w:t>
      </w:r>
      <w:del w:id="4359" w:author="Author">
        <w:r w:rsidR="000508E0" w:rsidDel="00BC354A">
          <w:rPr>
            <w:rFonts w:asciiTheme="majorBidi" w:hAnsiTheme="majorBidi" w:cstheme="majorBidi"/>
            <w:sz w:val="24"/>
            <w:szCs w:val="24"/>
          </w:rPr>
          <w:delText xml:space="preserve">The </w:delText>
        </w:r>
      </w:del>
      <w:ins w:id="4360" w:author="Author">
        <w:r w:rsidR="00BC354A">
          <w:rPr>
            <w:rFonts w:asciiTheme="majorBidi" w:hAnsiTheme="majorBidi" w:cstheme="majorBidi"/>
            <w:sz w:val="24"/>
            <w:szCs w:val="24"/>
          </w:rPr>
          <w:t xml:space="preserve">Netanyahu’s </w:t>
        </w:r>
      </w:ins>
      <w:r w:rsidR="000508E0">
        <w:rPr>
          <w:rFonts w:asciiTheme="majorBidi" w:hAnsiTheme="majorBidi" w:cstheme="majorBidi"/>
          <w:sz w:val="24"/>
          <w:szCs w:val="24"/>
        </w:rPr>
        <w:t xml:space="preserve">passion to control the news media </w:t>
      </w:r>
      <w:del w:id="4361" w:author="Author">
        <w:r w:rsidR="000508E0" w:rsidDel="00BC354A">
          <w:rPr>
            <w:rFonts w:asciiTheme="majorBidi" w:hAnsiTheme="majorBidi" w:cstheme="majorBidi"/>
            <w:sz w:val="24"/>
            <w:szCs w:val="24"/>
          </w:rPr>
          <w:delText xml:space="preserve">is </w:delText>
        </w:r>
      </w:del>
      <w:ins w:id="4362" w:author="Author">
        <w:r w:rsidR="00BC354A">
          <w:rPr>
            <w:rFonts w:asciiTheme="majorBidi" w:hAnsiTheme="majorBidi" w:cstheme="majorBidi"/>
            <w:sz w:val="24"/>
            <w:szCs w:val="24"/>
          </w:rPr>
          <w:t xml:space="preserve">was </w:t>
        </w:r>
      </w:ins>
      <w:r w:rsidR="000508E0">
        <w:rPr>
          <w:rFonts w:asciiTheme="majorBidi" w:hAnsiTheme="majorBidi" w:cstheme="majorBidi"/>
          <w:sz w:val="24"/>
          <w:szCs w:val="24"/>
        </w:rPr>
        <w:t xml:space="preserve">stronger than </w:t>
      </w:r>
      <w:ins w:id="4363" w:author="Author">
        <w:r w:rsidR="00BC354A">
          <w:rPr>
            <w:rFonts w:asciiTheme="majorBidi" w:hAnsiTheme="majorBidi" w:cstheme="majorBidi"/>
            <w:sz w:val="24"/>
            <w:szCs w:val="24"/>
          </w:rPr>
          <w:t xml:space="preserve">his </w:t>
        </w:r>
      </w:ins>
      <w:del w:id="4364" w:author="Author">
        <w:r w:rsidR="000508E0" w:rsidDel="00BC354A">
          <w:rPr>
            <w:rFonts w:asciiTheme="majorBidi" w:hAnsiTheme="majorBidi" w:cstheme="majorBidi"/>
            <w:sz w:val="24"/>
            <w:szCs w:val="24"/>
          </w:rPr>
          <w:delText xml:space="preserve">the original </w:delText>
        </w:r>
      </w:del>
      <w:r w:rsidR="000508E0">
        <w:rPr>
          <w:rFonts w:asciiTheme="majorBidi" w:hAnsiTheme="majorBidi" w:cstheme="majorBidi"/>
          <w:sz w:val="24"/>
          <w:szCs w:val="24"/>
        </w:rPr>
        <w:t xml:space="preserve">economic </w:t>
      </w:r>
      <w:del w:id="4365" w:author="Author">
        <w:r w:rsidR="000508E0" w:rsidDel="00BC354A">
          <w:rPr>
            <w:rFonts w:asciiTheme="majorBidi" w:hAnsiTheme="majorBidi" w:cstheme="majorBidi"/>
            <w:sz w:val="24"/>
            <w:szCs w:val="24"/>
          </w:rPr>
          <w:delText xml:space="preserve">views </w:delText>
        </w:r>
      </w:del>
      <w:ins w:id="4366" w:author="Author">
        <w:r w:rsidR="00BC354A">
          <w:rPr>
            <w:rFonts w:asciiTheme="majorBidi" w:hAnsiTheme="majorBidi" w:cstheme="majorBidi"/>
            <w:sz w:val="24"/>
            <w:szCs w:val="24"/>
          </w:rPr>
          <w:t>convictions</w:t>
        </w:r>
      </w:ins>
      <w:del w:id="4367" w:author="Author">
        <w:r w:rsidR="000508E0" w:rsidDel="00BC354A">
          <w:rPr>
            <w:rFonts w:asciiTheme="majorBidi" w:hAnsiTheme="majorBidi" w:cstheme="majorBidi"/>
            <w:sz w:val="24"/>
            <w:szCs w:val="24"/>
          </w:rPr>
          <w:delText>of the prime minister and minister of communication, Netanyahu the politician</w:delText>
        </w:r>
      </w:del>
      <w:r w:rsidR="000508E0">
        <w:rPr>
          <w:rFonts w:asciiTheme="majorBidi" w:hAnsiTheme="majorBidi" w:cstheme="majorBidi"/>
          <w:sz w:val="24"/>
          <w:szCs w:val="24"/>
        </w:rPr>
        <w:t xml:space="preserve">. </w:t>
      </w:r>
      <w:r w:rsidR="00142709">
        <w:rPr>
          <w:rFonts w:asciiTheme="majorBidi" w:hAnsiTheme="majorBidi" w:cstheme="majorBidi"/>
          <w:sz w:val="24"/>
          <w:szCs w:val="24"/>
        </w:rPr>
        <w:t xml:space="preserve">The state comptroller </w:t>
      </w:r>
      <w:del w:id="4368" w:author="Author">
        <w:r w:rsidR="00142709" w:rsidDel="00BC354A">
          <w:rPr>
            <w:rFonts w:asciiTheme="majorBidi" w:hAnsiTheme="majorBidi" w:cstheme="majorBidi"/>
            <w:sz w:val="24"/>
            <w:szCs w:val="24"/>
          </w:rPr>
          <w:delText xml:space="preserve">defined </w:delText>
        </w:r>
      </w:del>
      <w:ins w:id="4369" w:author="Author">
        <w:r w:rsidR="00BC354A">
          <w:rPr>
            <w:rFonts w:asciiTheme="majorBidi" w:hAnsiTheme="majorBidi" w:cstheme="majorBidi"/>
            <w:sz w:val="24"/>
            <w:szCs w:val="24"/>
          </w:rPr>
          <w:t>referred to</w:t>
        </w:r>
      </w:ins>
      <w:del w:id="4370" w:author="Author">
        <w:r w:rsidR="00142709" w:rsidDel="00BC354A">
          <w:rPr>
            <w:rFonts w:asciiTheme="majorBidi" w:hAnsiTheme="majorBidi" w:cstheme="majorBidi"/>
            <w:sz w:val="24"/>
            <w:szCs w:val="24"/>
          </w:rPr>
          <w:delText>in his report</w:delText>
        </w:r>
      </w:del>
      <w:r w:rsidR="00142709">
        <w:rPr>
          <w:rFonts w:asciiTheme="majorBidi" w:hAnsiTheme="majorBidi" w:cstheme="majorBidi"/>
          <w:sz w:val="24"/>
          <w:szCs w:val="24"/>
        </w:rPr>
        <w:t xml:space="preserve"> </w:t>
      </w:r>
      <w:proofErr w:type="spellStart"/>
      <w:r w:rsidR="00142709">
        <w:rPr>
          <w:rFonts w:asciiTheme="majorBidi" w:hAnsiTheme="majorBidi" w:cstheme="majorBidi"/>
          <w:sz w:val="24"/>
          <w:szCs w:val="24"/>
        </w:rPr>
        <w:t>Filber</w:t>
      </w:r>
      <w:proofErr w:type="spellEnd"/>
      <w:r w:rsidR="00142709">
        <w:rPr>
          <w:rFonts w:asciiTheme="majorBidi" w:hAnsiTheme="majorBidi" w:cstheme="majorBidi"/>
          <w:sz w:val="24"/>
          <w:szCs w:val="24"/>
        </w:rPr>
        <w:t xml:space="preserve"> as a </w:t>
      </w:r>
      <w:ins w:id="4371" w:author="Author">
        <w:r w:rsidR="00BC354A">
          <w:rPr>
            <w:rFonts w:asciiTheme="majorBidi" w:hAnsiTheme="majorBidi" w:cstheme="majorBidi"/>
            <w:sz w:val="24"/>
            <w:szCs w:val="24"/>
          </w:rPr>
          <w:t>“</w:t>
        </w:r>
      </w:ins>
      <w:del w:id="4372" w:author="Author">
        <w:r w:rsidR="00142709" w:rsidDel="00BC354A">
          <w:rPr>
            <w:rFonts w:asciiTheme="majorBidi" w:hAnsiTheme="majorBidi" w:cstheme="majorBidi"/>
            <w:sz w:val="24"/>
            <w:szCs w:val="24"/>
          </w:rPr>
          <w:delText>‘</w:delText>
        </w:r>
      </w:del>
      <w:r w:rsidR="00142709">
        <w:rPr>
          <w:rFonts w:asciiTheme="majorBidi" w:hAnsiTheme="majorBidi" w:cstheme="majorBidi"/>
          <w:sz w:val="24"/>
          <w:szCs w:val="24"/>
        </w:rPr>
        <w:t>captive regulator</w:t>
      </w:r>
      <w:ins w:id="4373" w:author="Author">
        <w:r w:rsidR="00BC354A">
          <w:rPr>
            <w:rFonts w:asciiTheme="majorBidi" w:hAnsiTheme="majorBidi" w:cstheme="majorBidi"/>
            <w:sz w:val="24"/>
            <w:szCs w:val="24"/>
          </w:rPr>
          <w:t>”</w:t>
        </w:r>
      </w:ins>
      <w:del w:id="4374" w:author="Author">
        <w:r w:rsidR="00142709" w:rsidDel="00BC354A">
          <w:rPr>
            <w:rFonts w:asciiTheme="majorBidi" w:hAnsiTheme="majorBidi" w:cstheme="majorBidi"/>
            <w:sz w:val="24"/>
            <w:szCs w:val="24"/>
          </w:rPr>
          <w:delText>’</w:delText>
        </w:r>
      </w:del>
      <w:r w:rsidR="00142709">
        <w:rPr>
          <w:rFonts w:asciiTheme="majorBidi" w:hAnsiTheme="majorBidi" w:cstheme="majorBidi"/>
          <w:sz w:val="24"/>
          <w:szCs w:val="24"/>
        </w:rPr>
        <w:t xml:space="preserve"> who was enslaved to </w:t>
      </w:r>
      <w:proofErr w:type="spellStart"/>
      <w:r w:rsidR="00142709">
        <w:rPr>
          <w:rFonts w:asciiTheme="majorBidi" w:hAnsiTheme="majorBidi" w:cstheme="majorBidi"/>
          <w:sz w:val="24"/>
          <w:szCs w:val="24"/>
        </w:rPr>
        <w:t>Elovich’s</w:t>
      </w:r>
      <w:proofErr w:type="spellEnd"/>
      <w:r w:rsidR="00142709">
        <w:rPr>
          <w:rFonts w:asciiTheme="majorBidi" w:hAnsiTheme="majorBidi" w:cstheme="majorBidi"/>
          <w:sz w:val="24"/>
          <w:szCs w:val="24"/>
        </w:rPr>
        <w:t xml:space="preserve"> demands.</w:t>
      </w:r>
      <w:r w:rsidR="00142709">
        <w:rPr>
          <w:rStyle w:val="FootnoteReference"/>
          <w:rFonts w:asciiTheme="majorBidi" w:hAnsiTheme="majorBidi" w:cstheme="majorBidi"/>
          <w:sz w:val="24"/>
          <w:szCs w:val="24"/>
        </w:rPr>
        <w:footnoteReference w:id="35"/>
      </w:r>
      <w:r w:rsidR="00142709">
        <w:rPr>
          <w:rFonts w:asciiTheme="majorBidi" w:hAnsiTheme="majorBidi" w:cstheme="majorBidi"/>
          <w:sz w:val="24"/>
          <w:szCs w:val="24"/>
        </w:rPr>
        <w:t xml:space="preserve"> </w:t>
      </w:r>
      <w:r w:rsidR="00BD1B77">
        <w:rPr>
          <w:rFonts w:asciiTheme="majorBidi" w:hAnsiTheme="majorBidi" w:cstheme="majorBidi"/>
          <w:sz w:val="24"/>
          <w:szCs w:val="24"/>
        </w:rPr>
        <w:t>B</w:t>
      </w:r>
      <w:r w:rsidR="00125B53">
        <w:rPr>
          <w:rFonts w:asciiTheme="majorBidi" w:hAnsiTheme="majorBidi" w:cstheme="majorBidi"/>
          <w:sz w:val="24"/>
          <w:szCs w:val="24"/>
        </w:rPr>
        <w:t xml:space="preserve">y the end of 2016, the </w:t>
      </w:r>
      <w:proofErr w:type="spellStart"/>
      <w:r w:rsidR="00125B53">
        <w:rPr>
          <w:rFonts w:asciiTheme="majorBidi" w:hAnsiTheme="majorBidi" w:cstheme="majorBidi"/>
          <w:sz w:val="24"/>
          <w:szCs w:val="24"/>
        </w:rPr>
        <w:t>Eloviches</w:t>
      </w:r>
      <w:proofErr w:type="spellEnd"/>
      <w:r w:rsidR="00125B53">
        <w:rPr>
          <w:rFonts w:asciiTheme="majorBidi" w:hAnsiTheme="majorBidi" w:cstheme="majorBidi"/>
          <w:sz w:val="24"/>
          <w:szCs w:val="24"/>
        </w:rPr>
        <w:t xml:space="preserve"> underst</w:t>
      </w:r>
      <w:ins w:id="4375" w:author="Author">
        <w:r w:rsidR="005C2BA2">
          <w:rPr>
            <w:rFonts w:asciiTheme="majorBidi" w:hAnsiTheme="majorBidi" w:cstheme="majorBidi"/>
            <w:sz w:val="24"/>
            <w:szCs w:val="24"/>
          </w:rPr>
          <w:t>ood</w:t>
        </w:r>
      </w:ins>
      <w:del w:id="4376" w:author="Author">
        <w:r w:rsidR="00125B53" w:rsidDel="005C2BA2">
          <w:rPr>
            <w:rFonts w:asciiTheme="majorBidi" w:hAnsiTheme="majorBidi" w:cstheme="majorBidi"/>
            <w:sz w:val="24"/>
            <w:szCs w:val="24"/>
          </w:rPr>
          <w:delText>and</w:delText>
        </w:r>
      </w:del>
      <w:r w:rsidR="00125B53">
        <w:rPr>
          <w:rFonts w:asciiTheme="majorBidi" w:hAnsiTheme="majorBidi" w:cstheme="majorBidi"/>
          <w:sz w:val="24"/>
          <w:szCs w:val="24"/>
        </w:rPr>
        <w:t xml:space="preserve"> there </w:t>
      </w:r>
      <w:del w:id="4377" w:author="Author">
        <w:r w:rsidR="00125B53" w:rsidDel="005C2BA2">
          <w:rPr>
            <w:rFonts w:asciiTheme="majorBidi" w:hAnsiTheme="majorBidi" w:cstheme="majorBidi"/>
            <w:sz w:val="24"/>
            <w:szCs w:val="24"/>
          </w:rPr>
          <w:delText xml:space="preserve">is </w:delText>
        </w:r>
      </w:del>
      <w:ins w:id="4378" w:author="Author">
        <w:r w:rsidR="005C2BA2">
          <w:rPr>
            <w:rFonts w:asciiTheme="majorBidi" w:hAnsiTheme="majorBidi" w:cstheme="majorBidi"/>
            <w:sz w:val="24"/>
            <w:szCs w:val="24"/>
          </w:rPr>
          <w:t xml:space="preserve">was </w:t>
        </w:r>
      </w:ins>
      <w:r w:rsidR="00125B53">
        <w:rPr>
          <w:rFonts w:asciiTheme="majorBidi" w:hAnsiTheme="majorBidi" w:cstheme="majorBidi"/>
          <w:sz w:val="24"/>
          <w:szCs w:val="24"/>
        </w:rPr>
        <w:t xml:space="preserve">a corruption </w:t>
      </w:r>
      <w:r w:rsidR="00142709">
        <w:rPr>
          <w:rFonts w:asciiTheme="majorBidi" w:hAnsiTheme="majorBidi" w:cstheme="majorBidi"/>
          <w:sz w:val="24"/>
          <w:szCs w:val="24"/>
        </w:rPr>
        <w:t>investigation</w:t>
      </w:r>
      <w:r w:rsidR="00125B53">
        <w:rPr>
          <w:rFonts w:asciiTheme="majorBidi" w:hAnsiTheme="majorBidi" w:cstheme="majorBidi"/>
          <w:sz w:val="24"/>
          <w:szCs w:val="24"/>
        </w:rPr>
        <w:t xml:space="preserve"> </w:t>
      </w:r>
      <w:del w:id="4379" w:author="Author">
        <w:r w:rsidR="00B94B6B" w:rsidDel="005C2BA2">
          <w:rPr>
            <w:rFonts w:asciiTheme="majorBidi" w:hAnsiTheme="majorBidi" w:cstheme="majorBidi"/>
            <w:sz w:val="24"/>
            <w:szCs w:val="24"/>
          </w:rPr>
          <w:delText xml:space="preserve">going </w:delText>
        </w:r>
      </w:del>
      <w:ins w:id="4380" w:author="Author">
        <w:r w:rsidR="005C2BA2">
          <w:rPr>
            <w:rFonts w:asciiTheme="majorBidi" w:hAnsiTheme="majorBidi" w:cstheme="majorBidi"/>
            <w:sz w:val="24"/>
            <w:szCs w:val="24"/>
          </w:rPr>
          <w:t>under way</w:t>
        </w:r>
      </w:ins>
      <w:del w:id="4381" w:author="Author">
        <w:r w:rsidR="00B94B6B" w:rsidDel="005C2BA2">
          <w:rPr>
            <w:rFonts w:asciiTheme="majorBidi" w:hAnsiTheme="majorBidi" w:cstheme="majorBidi"/>
            <w:sz w:val="24"/>
            <w:szCs w:val="24"/>
          </w:rPr>
          <w:delText>on</w:delText>
        </w:r>
      </w:del>
      <w:r w:rsidR="00B94B6B">
        <w:rPr>
          <w:rFonts w:asciiTheme="majorBidi" w:hAnsiTheme="majorBidi" w:cstheme="majorBidi"/>
          <w:sz w:val="24"/>
          <w:szCs w:val="24"/>
        </w:rPr>
        <w:t xml:space="preserve"> </w:t>
      </w:r>
      <w:r w:rsidR="00125B53">
        <w:rPr>
          <w:rFonts w:asciiTheme="majorBidi" w:hAnsiTheme="majorBidi" w:cstheme="majorBidi"/>
          <w:sz w:val="24"/>
          <w:szCs w:val="24"/>
        </w:rPr>
        <w:t>and call</w:t>
      </w:r>
      <w:ins w:id="4382" w:author="Author">
        <w:r w:rsidR="005C2BA2">
          <w:rPr>
            <w:rFonts w:asciiTheme="majorBidi" w:hAnsiTheme="majorBidi" w:cstheme="majorBidi"/>
            <w:sz w:val="24"/>
            <w:szCs w:val="24"/>
          </w:rPr>
          <w:t>ed</w:t>
        </w:r>
      </w:ins>
      <w:r w:rsidR="00125B53">
        <w:rPr>
          <w:rFonts w:asciiTheme="majorBidi" w:hAnsiTheme="majorBidi" w:cstheme="majorBidi"/>
          <w:sz w:val="24"/>
          <w:szCs w:val="24"/>
        </w:rPr>
        <w:t xml:space="preserve"> </w:t>
      </w:r>
      <w:proofErr w:type="spellStart"/>
      <w:r w:rsidR="00125B53">
        <w:rPr>
          <w:rFonts w:asciiTheme="majorBidi" w:hAnsiTheme="majorBidi" w:cstheme="majorBidi"/>
          <w:sz w:val="24"/>
          <w:szCs w:val="24"/>
        </w:rPr>
        <w:t>Yeshua</w:t>
      </w:r>
      <w:proofErr w:type="spellEnd"/>
      <w:ins w:id="4383" w:author="Author">
        <w:r w:rsidR="005C2BA2">
          <w:rPr>
            <w:rFonts w:asciiTheme="majorBidi" w:hAnsiTheme="majorBidi" w:cstheme="majorBidi"/>
            <w:sz w:val="24"/>
            <w:szCs w:val="24"/>
          </w:rPr>
          <w:t>,</w:t>
        </w:r>
      </w:ins>
      <w:del w:id="4384" w:author="Author">
        <w:r w:rsidR="00125B53" w:rsidDel="005C2BA2">
          <w:rPr>
            <w:rFonts w:asciiTheme="majorBidi" w:hAnsiTheme="majorBidi" w:cstheme="majorBidi"/>
            <w:sz w:val="24"/>
            <w:szCs w:val="24"/>
          </w:rPr>
          <w:delText xml:space="preserve"> and</w:delText>
        </w:r>
      </w:del>
      <w:r w:rsidR="00125B53">
        <w:rPr>
          <w:rFonts w:asciiTheme="majorBidi" w:hAnsiTheme="majorBidi" w:cstheme="majorBidi"/>
          <w:sz w:val="24"/>
          <w:szCs w:val="24"/>
        </w:rPr>
        <w:t xml:space="preserve"> order</w:t>
      </w:r>
      <w:ins w:id="4385" w:author="Author">
        <w:r w:rsidR="005C2BA2">
          <w:rPr>
            <w:rFonts w:asciiTheme="majorBidi" w:hAnsiTheme="majorBidi" w:cstheme="majorBidi"/>
            <w:sz w:val="24"/>
            <w:szCs w:val="24"/>
          </w:rPr>
          <w:t>ing</w:t>
        </w:r>
      </w:ins>
      <w:r w:rsidR="00125B53">
        <w:rPr>
          <w:rFonts w:asciiTheme="majorBidi" w:hAnsiTheme="majorBidi" w:cstheme="majorBidi"/>
          <w:sz w:val="24"/>
          <w:szCs w:val="24"/>
        </w:rPr>
        <w:t xml:space="preserve"> him to destroy all </w:t>
      </w:r>
      <w:del w:id="4386" w:author="Author">
        <w:r w:rsidR="00125B53" w:rsidDel="005C2BA2">
          <w:rPr>
            <w:rFonts w:asciiTheme="majorBidi" w:hAnsiTheme="majorBidi" w:cstheme="majorBidi"/>
            <w:sz w:val="24"/>
            <w:szCs w:val="24"/>
          </w:rPr>
          <w:delText xml:space="preserve">the </w:delText>
        </w:r>
      </w:del>
      <w:r w:rsidR="00125B53">
        <w:rPr>
          <w:rFonts w:asciiTheme="majorBidi" w:hAnsiTheme="majorBidi" w:cstheme="majorBidi"/>
          <w:sz w:val="24"/>
          <w:szCs w:val="24"/>
        </w:rPr>
        <w:t>evidence of the direct pressure</w:t>
      </w:r>
      <w:del w:id="4387" w:author="Author">
        <w:r w:rsidR="00125B53" w:rsidDel="005C2BA2">
          <w:rPr>
            <w:rFonts w:asciiTheme="majorBidi" w:hAnsiTheme="majorBidi" w:cstheme="majorBidi"/>
            <w:sz w:val="24"/>
            <w:szCs w:val="24"/>
          </w:rPr>
          <w:delText>s</w:delText>
        </w:r>
      </w:del>
      <w:r w:rsidR="00125B53">
        <w:rPr>
          <w:rFonts w:asciiTheme="majorBidi" w:hAnsiTheme="majorBidi" w:cstheme="majorBidi"/>
          <w:sz w:val="24"/>
          <w:szCs w:val="24"/>
        </w:rPr>
        <w:t xml:space="preserve"> </w:t>
      </w:r>
      <w:del w:id="4388" w:author="Author">
        <w:r w:rsidR="00125B53" w:rsidDel="005C2BA2">
          <w:rPr>
            <w:rFonts w:asciiTheme="majorBidi" w:hAnsiTheme="majorBidi" w:cstheme="majorBidi"/>
            <w:sz w:val="24"/>
            <w:szCs w:val="24"/>
          </w:rPr>
          <w:delText>they have received from</w:delText>
        </w:r>
      </w:del>
      <w:ins w:id="4389" w:author="Author">
        <w:r w:rsidR="005C2BA2">
          <w:rPr>
            <w:rFonts w:asciiTheme="majorBidi" w:hAnsiTheme="majorBidi" w:cstheme="majorBidi"/>
            <w:sz w:val="24"/>
            <w:szCs w:val="24"/>
          </w:rPr>
          <w:t>exerted by</w:t>
        </w:r>
      </w:ins>
      <w:r w:rsidR="00125B53">
        <w:rPr>
          <w:rFonts w:asciiTheme="majorBidi" w:hAnsiTheme="majorBidi" w:cstheme="majorBidi"/>
          <w:sz w:val="24"/>
          <w:szCs w:val="24"/>
        </w:rPr>
        <w:t xml:space="preserve"> Netanyahu and his men, and </w:t>
      </w:r>
      <w:ins w:id="4390" w:author="Author">
        <w:r w:rsidR="00F90726">
          <w:rPr>
            <w:rFonts w:asciiTheme="majorBidi" w:hAnsiTheme="majorBidi" w:cstheme="majorBidi"/>
            <w:sz w:val="24"/>
            <w:szCs w:val="24"/>
          </w:rPr>
          <w:t xml:space="preserve">of </w:t>
        </w:r>
      </w:ins>
      <w:r w:rsidR="00125B53">
        <w:rPr>
          <w:rFonts w:asciiTheme="majorBidi" w:hAnsiTheme="majorBidi" w:cstheme="majorBidi"/>
          <w:sz w:val="24"/>
          <w:szCs w:val="24"/>
        </w:rPr>
        <w:t>the pressure</w:t>
      </w:r>
      <w:del w:id="4391" w:author="Author">
        <w:r w:rsidR="00125B53" w:rsidDel="005C2BA2">
          <w:rPr>
            <w:rFonts w:asciiTheme="majorBidi" w:hAnsiTheme="majorBidi" w:cstheme="majorBidi"/>
            <w:sz w:val="24"/>
            <w:szCs w:val="24"/>
          </w:rPr>
          <w:delText>s</w:delText>
        </w:r>
      </w:del>
      <w:ins w:id="4392" w:author="Author">
        <w:r w:rsidR="005C2BA2">
          <w:rPr>
            <w:rFonts w:asciiTheme="majorBidi" w:hAnsiTheme="majorBidi" w:cstheme="majorBidi"/>
            <w:sz w:val="24"/>
            <w:szCs w:val="24"/>
          </w:rPr>
          <w:t xml:space="preserve"> that</w:t>
        </w:r>
      </w:ins>
      <w:r w:rsidR="00125B53">
        <w:rPr>
          <w:rFonts w:asciiTheme="majorBidi" w:hAnsiTheme="majorBidi" w:cstheme="majorBidi"/>
          <w:sz w:val="24"/>
          <w:szCs w:val="24"/>
        </w:rPr>
        <w:t xml:space="preserve"> </w:t>
      </w:r>
      <w:proofErr w:type="spellStart"/>
      <w:r w:rsidR="00125B53">
        <w:rPr>
          <w:rFonts w:asciiTheme="majorBidi" w:hAnsiTheme="majorBidi" w:cstheme="majorBidi"/>
          <w:sz w:val="24"/>
          <w:szCs w:val="24"/>
        </w:rPr>
        <w:t>Yeshua</w:t>
      </w:r>
      <w:proofErr w:type="spellEnd"/>
      <w:r w:rsidR="00CF3144">
        <w:rPr>
          <w:rFonts w:asciiTheme="majorBidi" w:hAnsiTheme="majorBidi" w:cstheme="majorBidi"/>
          <w:sz w:val="24"/>
          <w:szCs w:val="24"/>
        </w:rPr>
        <w:t xml:space="preserve"> </w:t>
      </w:r>
      <w:ins w:id="4393" w:author="Author">
        <w:r w:rsidR="005C2BA2">
          <w:rPr>
            <w:rFonts w:asciiTheme="majorBidi" w:hAnsiTheme="majorBidi" w:cstheme="majorBidi"/>
            <w:sz w:val="24"/>
            <w:szCs w:val="24"/>
          </w:rPr>
          <w:t xml:space="preserve">had </w:t>
        </w:r>
      </w:ins>
      <w:r w:rsidR="00CF3144">
        <w:rPr>
          <w:rFonts w:asciiTheme="majorBidi" w:hAnsiTheme="majorBidi" w:cstheme="majorBidi"/>
          <w:sz w:val="24"/>
          <w:szCs w:val="24"/>
        </w:rPr>
        <w:t>himself put on his journalists</w:t>
      </w:r>
      <w:ins w:id="4394" w:author="Author">
        <w:r w:rsidR="00F90726">
          <w:rPr>
            <w:rFonts w:asciiTheme="majorBidi" w:hAnsiTheme="majorBidi" w:cstheme="majorBidi"/>
            <w:sz w:val="24"/>
            <w:szCs w:val="24"/>
          </w:rPr>
          <w:t xml:space="preserve"> and had </w:t>
        </w:r>
      </w:ins>
      <w:del w:id="4395" w:author="Author">
        <w:r w:rsidR="00B94B6B" w:rsidDel="005C2BA2">
          <w:rPr>
            <w:rFonts w:asciiTheme="majorBidi" w:hAnsiTheme="majorBidi" w:cstheme="majorBidi"/>
            <w:sz w:val="24"/>
            <w:szCs w:val="24"/>
          </w:rPr>
          <w:delText xml:space="preserve">, pressures </w:delText>
        </w:r>
        <w:r w:rsidR="00B94B6B" w:rsidDel="00F90726">
          <w:rPr>
            <w:rFonts w:asciiTheme="majorBidi" w:hAnsiTheme="majorBidi" w:cstheme="majorBidi"/>
            <w:sz w:val="24"/>
            <w:szCs w:val="24"/>
          </w:rPr>
          <w:delText>that</w:delText>
        </w:r>
        <w:r w:rsidR="00B94B6B" w:rsidDel="005C2BA2">
          <w:rPr>
            <w:rFonts w:asciiTheme="majorBidi" w:hAnsiTheme="majorBidi" w:cstheme="majorBidi"/>
            <w:sz w:val="24"/>
            <w:szCs w:val="24"/>
          </w:rPr>
          <w:delText xml:space="preserve"> have</w:delText>
        </w:r>
        <w:r w:rsidR="00B94B6B" w:rsidDel="00F90726">
          <w:rPr>
            <w:rFonts w:asciiTheme="majorBidi" w:hAnsiTheme="majorBidi" w:cstheme="majorBidi"/>
            <w:sz w:val="24"/>
            <w:szCs w:val="24"/>
          </w:rPr>
          <w:delText xml:space="preserve"> </w:delText>
        </w:r>
      </w:del>
      <w:r w:rsidR="00B94B6B">
        <w:rPr>
          <w:rFonts w:asciiTheme="majorBidi" w:hAnsiTheme="majorBidi" w:cstheme="majorBidi"/>
          <w:sz w:val="24"/>
          <w:szCs w:val="24"/>
        </w:rPr>
        <w:t xml:space="preserve">led </w:t>
      </w:r>
      <w:del w:id="4396" w:author="Author">
        <w:r w:rsidR="00B94B6B" w:rsidDel="005C2BA2">
          <w:rPr>
            <w:rFonts w:asciiTheme="majorBidi" w:hAnsiTheme="majorBidi" w:cstheme="majorBidi"/>
            <w:sz w:val="24"/>
            <w:szCs w:val="24"/>
          </w:rPr>
          <w:delText>his journalists</w:delText>
        </w:r>
      </w:del>
      <w:ins w:id="4397" w:author="Author">
        <w:r w:rsidR="005C2BA2">
          <w:rPr>
            <w:rFonts w:asciiTheme="majorBidi" w:hAnsiTheme="majorBidi" w:cstheme="majorBidi"/>
            <w:sz w:val="24"/>
            <w:szCs w:val="24"/>
          </w:rPr>
          <w:t>the</w:t>
        </w:r>
        <w:r w:rsidR="00F90726">
          <w:rPr>
            <w:rFonts w:asciiTheme="majorBidi" w:hAnsiTheme="majorBidi" w:cstheme="majorBidi"/>
            <w:sz w:val="24"/>
            <w:szCs w:val="24"/>
          </w:rPr>
          <w:t>m</w:t>
        </w:r>
      </w:ins>
      <w:r w:rsidR="00B94B6B">
        <w:rPr>
          <w:rFonts w:asciiTheme="majorBidi" w:hAnsiTheme="majorBidi" w:cstheme="majorBidi"/>
          <w:sz w:val="24"/>
          <w:szCs w:val="24"/>
        </w:rPr>
        <w:t xml:space="preserve"> to</w:t>
      </w:r>
      <w:r w:rsidR="00CF3144">
        <w:rPr>
          <w:rFonts w:asciiTheme="majorBidi" w:hAnsiTheme="majorBidi" w:cstheme="majorBidi"/>
          <w:sz w:val="24"/>
          <w:szCs w:val="24"/>
        </w:rPr>
        <w:t xml:space="preserve"> threaten </w:t>
      </w:r>
      <w:ins w:id="4398" w:author="Author">
        <w:r w:rsidR="005C2BA2">
          <w:rPr>
            <w:rFonts w:asciiTheme="majorBidi" w:hAnsiTheme="majorBidi" w:cstheme="majorBidi"/>
            <w:sz w:val="24"/>
            <w:szCs w:val="24"/>
          </w:rPr>
          <w:t>to</w:t>
        </w:r>
      </w:ins>
      <w:del w:id="4399" w:author="Author">
        <w:r w:rsidR="00CF3144" w:rsidDel="005C2BA2">
          <w:rPr>
            <w:rFonts w:asciiTheme="majorBidi" w:hAnsiTheme="majorBidi" w:cstheme="majorBidi"/>
            <w:sz w:val="24"/>
            <w:szCs w:val="24"/>
          </w:rPr>
          <w:delText>with</w:delText>
        </w:r>
      </w:del>
      <w:r w:rsidR="00CF3144">
        <w:rPr>
          <w:rFonts w:asciiTheme="majorBidi" w:hAnsiTheme="majorBidi" w:cstheme="majorBidi"/>
          <w:sz w:val="24"/>
          <w:szCs w:val="24"/>
        </w:rPr>
        <w:t xml:space="preserve"> collective</w:t>
      </w:r>
      <w:ins w:id="4400" w:author="Author">
        <w:r w:rsidR="005C2BA2">
          <w:rPr>
            <w:rFonts w:asciiTheme="majorBidi" w:hAnsiTheme="majorBidi" w:cstheme="majorBidi"/>
            <w:sz w:val="24"/>
            <w:szCs w:val="24"/>
          </w:rPr>
          <w:t>ly</w:t>
        </w:r>
      </w:ins>
      <w:r w:rsidR="00CF3144">
        <w:rPr>
          <w:rFonts w:asciiTheme="majorBidi" w:hAnsiTheme="majorBidi" w:cstheme="majorBidi"/>
          <w:sz w:val="24"/>
          <w:szCs w:val="24"/>
        </w:rPr>
        <w:t xml:space="preserve"> resign</w:t>
      </w:r>
      <w:del w:id="4401" w:author="Author">
        <w:r w:rsidR="00CF3144" w:rsidDel="005C2BA2">
          <w:rPr>
            <w:rFonts w:asciiTheme="majorBidi" w:hAnsiTheme="majorBidi" w:cstheme="majorBidi"/>
            <w:sz w:val="24"/>
            <w:szCs w:val="24"/>
          </w:rPr>
          <w:delText>atio</w:delText>
        </w:r>
        <w:r w:rsidR="00905667" w:rsidDel="005C2BA2">
          <w:rPr>
            <w:rFonts w:asciiTheme="majorBidi" w:hAnsiTheme="majorBidi" w:cstheme="majorBidi"/>
            <w:sz w:val="24"/>
            <w:szCs w:val="24"/>
          </w:rPr>
          <w:delText>n</w:delText>
        </w:r>
      </w:del>
      <w:r w:rsidR="00CF3144">
        <w:rPr>
          <w:rFonts w:asciiTheme="majorBidi" w:hAnsiTheme="majorBidi" w:cstheme="majorBidi"/>
          <w:sz w:val="24"/>
          <w:szCs w:val="24"/>
        </w:rPr>
        <w:t>.</w:t>
      </w:r>
      <w:r w:rsidR="00905667">
        <w:rPr>
          <w:rFonts w:asciiTheme="majorBidi" w:hAnsiTheme="majorBidi" w:cstheme="majorBidi"/>
          <w:sz w:val="24"/>
          <w:szCs w:val="24"/>
        </w:rPr>
        <w:t xml:space="preserve"> Once again</w:t>
      </w:r>
      <w:ins w:id="4402" w:author="Author">
        <w:r w:rsidR="005C2BA2">
          <w:rPr>
            <w:rFonts w:asciiTheme="majorBidi" w:hAnsiTheme="majorBidi" w:cstheme="majorBidi"/>
            <w:sz w:val="24"/>
            <w:szCs w:val="24"/>
          </w:rPr>
          <w:t>,</w:t>
        </w:r>
      </w:ins>
      <w:r w:rsidR="00905667">
        <w:rPr>
          <w:rFonts w:asciiTheme="majorBidi" w:hAnsiTheme="majorBidi" w:cstheme="majorBidi"/>
          <w:sz w:val="24"/>
          <w:szCs w:val="24"/>
        </w:rPr>
        <w:t xml:space="preserve"> the police investigation put</w:t>
      </w:r>
      <w:del w:id="4403" w:author="Author">
        <w:r w:rsidR="00905667" w:rsidDel="005C2BA2">
          <w:rPr>
            <w:rFonts w:asciiTheme="majorBidi" w:hAnsiTheme="majorBidi" w:cstheme="majorBidi"/>
            <w:sz w:val="24"/>
            <w:szCs w:val="24"/>
          </w:rPr>
          <w:delText>s</w:delText>
        </w:r>
      </w:del>
      <w:r w:rsidR="00905667">
        <w:rPr>
          <w:rFonts w:asciiTheme="majorBidi" w:hAnsiTheme="majorBidi" w:cstheme="majorBidi"/>
          <w:sz w:val="24"/>
          <w:szCs w:val="24"/>
        </w:rPr>
        <w:t xml:space="preserve"> an end to the allege</w:t>
      </w:r>
      <w:r w:rsidR="000B2BFC">
        <w:rPr>
          <w:rFonts w:asciiTheme="majorBidi" w:hAnsiTheme="majorBidi" w:cstheme="majorBidi"/>
          <w:sz w:val="24"/>
          <w:szCs w:val="24"/>
        </w:rPr>
        <w:t>d</w:t>
      </w:r>
      <w:r w:rsidR="00905667">
        <w:rPr>
          <w:rFonts w:asciiTheme="majorBidi" w:hAnsiTheme="majorBidi" w:cstheme="majorBidi"/>
          <w:sz w:val="24"/>
          <w:szCs w:val="24"/>
        </w:rPr>
        <w:t xml:space="preserve"> </w:t>
      </w:r>
      <w:del w:id="4404" w:author="Author">
        <w:r w:rsidR="00905667" w:rsidDel="00F90726">
          <w:rPr>
            <w:rFonts w:asciiTheme="majorBidi" w:hAnsiTheme="majorBidi" w:cstheme="majorBidi"/>
            <w:sz w:val="24"/>
            <w:szCs w:val="24"/>
          </w:rPr>
          <w:delText xml:space="preserve">regulative </w:delText>
        </w:r>
      </w:del>
      <w:ins w:id="4405" w:author="Author">
        <w:r w:rsidR="00F90726">
          <w:rPr>
            <w:rFonts w:asciiTheme="majorBidi" w:hAnsiTheme="majorBidi" w:cstheme="majorBidi"/>
            <w:sz w:val="24"/>
            <w:szCs w:val="24"/>
          </w:rPr>
          <w:t xml:space="preserve">regulatory </w:t>
        </w:r>
      </w:ins>
      <w:r w:rsidR="00905667">
        <w:rPr>
          <w:rFonts w:asciiTheme="majorBidi" w:hAnsiTheme="majorBidi" w:cstheme="majorBidi"/>
          <w:sz w:val="24"/>
          <w:szCs w:val="24"/>
        </w:rPr>
        <w:t xml:space="preserve">corruption </w:t>
      </w:r>
      <w:del w:id="4406" w:author="Author">
        <w:r w:rsidR="00905667" w:rsidDel="005C2BA2">
          <w:rPr>
            <w:rFonts w:asciiTheme="majorBidi" w:hAnsiTheme="majorBidi" w:cstheme="majorBidi"/>
            <w:sz w:val="24"/>
            <w:szCs w:val="24"/>
          </w:rPr>
          <w:delText xml:space="preserve">which </w:delText>
        </w:r>
      </w:del>
      <w:ins w:id="4407" w:author="Author">
        <w:r w:rsidR="005C2BA2">
          <w:rPr>
            <w:rFonts w:asciiTheme="majorBidi" w:hAnsiTheme="majorBidi" w:cstheme="majorBidi"/>
            <w:sz w:val="24"/>
            <w:szCs w:val="24"/>
          </w:rPr>
          <w:t>that stemmed from</w:t>
        </w:r>
      </w:ins>
      <w:del w:id="4408" w:author="Author">
        <w:r w:rsidR="00905667" w:rsidDel="005C2BA2">
          <w:rPr>
            <w:rFonts w:asciiTheme="majorBidi" w:hAnsiTheme="majorBidi" w:cstheme="majorBidi"/>
            <w:sz w:val="24"/>
            <w:szCs w:val="24"/>
          </w:rPr>
          <w:delText>grew out of</w:delText>
        </w:r>
      </w:del>
      <w:r w:rsidR="00905667">
        <w:rPr>
          <w:rFonts w:asciiTheme="majorBidi" w:hAnsiTheme="majorBidi" w:cstheme="majorBidi"/>
          <w:sz w:val="24"/>
          <w:szCs w:val="24"/>
        </w:rPr>
        <w:t xml:space="preserve"> Netanyahu</w:t>
      </w:r>
      <w:ins w:id="4409" w:author="Author">
        <w:r w:rsidR="005C2BA2">
          <w:rPr>
            <w:rFonts w:asciiTheme="majorBidi" w:hAnsiTheme="majorBidi" w:cstheme="majorBidi"/>
            <w:sz w:val="24"/>
            <w:szCs w:val="24"/>
          </w:rPr>
          <w:t>’s</w:t>
        </w:r>
      </w:ins>
      <w:r w:rsidR="00905667">
        <w:rPr>
          <w:rFonts w:asciiTheme="majorBidi" w:hAnsiTheme="majorBidi" w:cstheme="majorBidi"/>
          <w:sz w:val="24"/>
          <w:szCs w:val="24"/>
        </w:rPr>
        <w:t xml:space="preserve"> quest for absolute control over the media and </w:t>
      </w:r>
      <w:ins w:id="4410" w:author="Author">
        <w:r w:rsidR="00F90726">
          <w:rPr>
            <w:rFonts w:asciiTheme="majorBidi" w:hAnsiTheme="majorBidi" w:cstheme="majorBidi"/>
            <w:sz w:val="24"/>
            <w:szCs w:val="24"/>
          </w:rPr>
          <w:t xml:space="preserve">the </w:t>
        </w:r>
      </w:ins>
      <w:r w:rsidR="00905667">
        <w:rPr>
          <w:rFonts w:asciiTheme="majorBidi" w:hAnsiTheme="majorBidi" w:cstheme="majorBidi"/>
          <w:sz w:val="24"/>
          <w:szCs w:val="24"/>
        </w:rPr>
        <w:t>communication</w:t>
      </w:r>
      <w:ins w:id="4411" w:author="Author">
        <w:r w:rsidR="005C2BA2">
          <w:rPr>
            <w:rFonts w:asciiTheme="majorBidi" w:hAnsiTheme="majorBidi" w:cstheme="majorBidi"/>
            <w:sz w:val="24"/>
            <w:szCs w:val="24"/>
          </w:rPr>
          <w:t>s</w:t>
        </w:r>
      </w:ins>
      <w:r w:rsidR="00905667">
        <w:rPr>
          <w:rFonts w:asciiTheme="majorBidi" w:hAnsiTheme="majorBidi" w:cstheme="majorBidi"/>
          <w:sz w:val="24"/>
          <w:szCs w:val="24"/>
        </w:rPr>
        <w:t xml:space="preserve"> market in I</w:t>
      </w:r>
      <w:r w:rsidR="00D96589">
        <w:rPr>
          <w:rFonts w:asciiTheme="majorBidi" w:hAnsiTheme="majorBidi" w:cstheme="majorBidi"/>
          <w:sz w:val="24"/>
          <w:szCs w:val="24"/>
        </w:rPr>
        <w:t>srael.</w:t>
      </w:r>
    </w:p>
    <w:p w14:paraId="068B87FB" w14:textId="77777777" w:rsidR="00BE60CF" w:rsidRPr="002C4DDB" w:rsidRDefault="00BE60CF" w:rsidP="002C4DDB">
      <w:pPr>
        <w:bidi/>
        <w:rPr>
          <w:rFonts w:asciiTheme="majorBidi" w:hAnsiTheme="majorBidi" w:cstheme="majorBidi"/>
          <w:sz w:val="24"/>
          <w:szCs w:val="24"/>
        </w:rPr>
      </w:pPr>
    </w:p>
    <w:p w14:paraId="2A6B9D1D" w14:textId="56B8E163" w:rsidR="004F6A66" w:rsidRPr="002C4DDB" w:rsidRDefault="00151771" w:rsidP="002C4DDB">
      <w:pPr>
        <w:pStyle w:val="ListParagraph"/>
        <w:numPr>
          <w:ilvl w:val="0"/>
          <w:numId w:val="19"/>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Running the </w:t>
      </w:r>
      <w:ins w:id="4412" w:author="Author">
        <w:r w:rsidR="00186748">
          <w:rPr>
            <w:rFonts w:asciiTheme="majorBidi" w:hAnsiTheme="majorBidi" w:cstheme="majorBidi"/>
            <w:b/>
            <w:bCs/>
            <w:sz w:val="24"/>
            <w:szCs w:val="24"/>
          </w:rPr>
          <w:t>N</w:t>
        </w:r>
      </w:ins>
      <w:del w:id="4413" w:author="Author">
        <w:r w:rsidDel="00186748">
          <w:rPr>
            <w:rFonts w:asciiTheme="majorBidi" w:hAnsiTheme="majorBidi" w:cstheme="majorBidi"/>
            <w:b/>
            <w:bCs/>
            <w:sz w:val="24"/>
            <w:szCs w:val="24"/>
          </w:rPr>
          <w:delText>n</w:delText>
        </w:r>
      </w:del>
      <w:r>
        <w:rPr>
          <w:rFonts w:asciiTheme="majorBidi" w:hAnsiTheme="majorBidi" w:cstheme="majorBidi"/>
          <w:b/>
          <w:bCs/>
          <w:sz w:val="24"/>
          <w:szCs w:val="24"/>
        </w:rPr>
        <w:t>ews Show: C</w:t>
      </w:r>
      <w:r w:rsidR="00DD4C36" w:rsidRPr="002C4DDB">
        <w:rPr>
          <w:rFonts w:asciiTheme="majorBidi" w:hAnsiTheme="majorBidi" w:cstheme="majorBidi"/>
          <w:b/>
          <w:bCs/>
          <w:sz w:val="24"/>
          <w:szCs w:val="24"/>
        </w:rPr>
        <w:t>ontrolling</w:t>
      </w:r>
      <w:r w:rsidR="004F6A66" w:rsidRPr="002C4DDB">
        <w:rPr>
          <w:rFonts w:asciiTheme="majorBidi" w:hAnsiTheme="majorBidi" w:cstheme="majorBidi"/>
          <w:b/>
          <w:bCs/>
          <w:sz w:val="24"/>
          <w:szCs w:val="24"/>
        </w:rPr>
        <w:t xml:space="preserve"> CEOs and </w:t>
      </w:r>
      <w:r w:rsidR="00CB095F" w:rsidRPr="002C4DDB">
        <w:rPr>
          <w:rFonts w:asciiTheme="majorBidi" w:hAnsiTheme="majorBidi" w:cstheme="majorBidi"/>
          <w:b/>
          <w:bCs/>
          <w:sz w:val="24"/>
          <w:szCs w:val="24"/>
        </w:rPr>
        <w:t>Chief E</w:t>
      </w:r>
      <w:r w:rsidR="004F6A66" w:rsidRPr="002C4DDB">
        <w:rPr>
          <w:rFonts w:asciiTheme="majorBidi" w:hAnsiTheme="majorBidi" w:cstheme="majorBidi"/>
          <w:b/>
          <w:bCs/>
          <w:sz w:val="24"/>
          <w:szCs w:val="24"/>
        </w:rPr>
        <w:t xml:space="preserve">ditors </w:t>
      </w:r>
    </w:p>
    <w:p w14:paraId="48CE0FBC" w14:textId="74666553" w:rsidR="00E753A2" w:rsidRDefault="006401C0" w:rsidP="0078297D">
      <w:pPr>
        <w:spacing w:line="360" w:lineRule="auto"/>
        <w:jc w:val="both"/>
        <w:rPr>
          <w:rFonts w:asciiTheme="majorBidi" w:hAnsiTheme="majorBidi" w:cstheme="majorBidi"/>
          <w:sz w:val="24"/>
          <w:szCs w:val="24"/>
        </w:rPr>
      </w:pPr>
      <w:ins w:id="4414" w:author="Author">
        <w:r>
          <w:rPr>
            <w:rFonts w:asciiTheme="majorBidi" w:hAnsiTheme="majorBidi" w:cstheme="majorBidi"/>
            <w:sz w:val="24"/>
            <w:szCs w:val="24"/>
          </w:rPr>
          <w:t xml:space="preserve">From his earliest days as a politician, </w:t>
        </w:r>
      </w:ins>
      <w:r w:rsidR="00BA2297" w:rsidRPr="006805AC">
        <w:rPr>
          <w:rFonts w:asciiTheme="majorBidi" w:hAnsiTheme="majorBidi" w:cstheme="majorBidi"/>
          <w:sz w:val="24"/>
          <w:szCs w:val="24"/>
        </w:rPr>
        <w:t xml:space="preserve">Netanyahu was </w:t>
      </w:r>
      <w:ins w:id="4415" w:author="Author">
        <w:r>
          <w:rPr>
            <w:rFonts w:asciiTheme="majorBidi" w:hAnsiTheme="majorBidi" w:cstheme="majorBidi"/>
            <w:sz w:val="24"/>
            <w:szCs w:val="24"/>
          </w:rPr>
          <w:t>keenly interested in influencing those he saw as shaping</w:t>
        </w:r>
      </w:ins>
      <w:del w:id="4416" w:author="Author">
        <w:r w:rsidR="00BA2297" w:rsidRPr="006805AC" w:rsidDel="006401C0">
          <w:rPr>
            <w:rFonts w:asciiTheme="majorBidi" w:hAnsiTheme="majorBidi" w:cstheme="majorBidi"/>
            <w:sz w:val="24"/>
            <w:szCs w:val="24"/>
          </w:rPr>
          <w:delText>from a very early day well exposed and kin to interfere with those that in his mind control</w:delText>
        </w:r>
      </w:del>
      <w:r w:rsidR="00BA2297" w:rsidRPr="006805AC">
        <w:rPr>
          <w:rFonts w:asciiTheme="majorBidi" w:hAnsiTheme="majorBidi" w:cstheme="majorBidi"/>
          <w:sz w:val="24"/>
          <w:szCs w:val="24"/>
        </w:rPr>
        <w:t xml:space="preserve"> the outlook of </w:t>
      </w:r>
      <w:del w:id="4417" w:author="Author">
        <w:r w:rsidR="00BA2297" w:rsidRPr="006805AC" w:rsidDel="006401C0">
          <w:rPr>
            <w:rFonts w:asciiTheme="majorBidi" w:hAnsiTheme="majorBidi" w:cstheme="majorBidi"/>
            <w:sz w:val="24"/>
            <w:szCs w:val="24"/>
          </w:rPr>
          <w:delText xml:space="preserve">the </w:delText>
        </w:r>
      </w:del>
      <w:r w:rsidR="00BA2297" w:rsidRPr="006805AC">
        <w:rPr>
          <w:rFonts w:asciiTheme="majorBidi" w:hAnsiTheme="majorBidi" w:cstheme="majorBidi"/>
          <w:sz w:val="24"/>
          <w:szCs w:val="24"/>
        </w:rPr>
        <w:t>public news broadcast</w:t>
      </w:r>
      <w:ins w:id="4418" w:author="Author">
        <w:r>
          <w:rPr>
            <w:rFonts w:asciiTheme="majorBidi" w:hAnsiTheme="majorBidi" w:cstheme="majorBidi"/>
            <w:sz w:val="24"/>
            <w:szCs w:val="24"/>
          </w:rPr>
          <w:t>s. This is illustrated in</w:t>
        </w:r>
      </w:ins>
      <w:del w:id="4419" w:author="Author">
        <w:r w:rsidR="00BA2297" w:rsidRPr="006805AC" w:rsidDel="006401C0">
          <w:rPr>
            <w:rFonts w:asciiTheme="majorBidi" w:hAnsiTheme="majorBidi" w:cstheme="majorBidi"/>
            <w:sz w:val="24"/>
            <w:szCs w:val="24"/>
          </w:rPr>
          <w:delText xml:space="preserve">, </w:delText>
        </w:r>
        <w:r w:rsidR="004D227C" w:rsidRPr="006805AC" w:rsidDel="006401C0">
          <w:rPr>
            <w:rFonts w:asciiTheme="majorBidi" w:hAnsiTheme="majorBidi" w:cstheme="majorBidi"/>
            <w:sz w:val="24"/>
            <w:szCs w:val="24"/>
          </w:rPr>
          <w:delText>as</w:delText>
        </w:r>
      </w:del>
      <w:r w:rsidR="004D227C" w:rsidRPr="006805AC">
        <w:rPr>
          <w:rFonts w:asciiTheme="majorBidi" w:hAnsiTheme="majorBidi" w:cstheme="majorBidi"/>
          <w:sz w:val="24"/>
          <w:szCs w:val="24"/>
        </w:rPr>
        <w:t xml:space="preserve"> </w:t>
      </w:r>
      <w:r w:rsidR="00BA2297" w:rsidRPr="006805AC">
        <w:rPr>
          <w:rFonts w:asciiTheme="majorBidi" w:hAnsiTheme="majorBidi" w:cstheme="majorBidi"/>
          <w:sz w:val="24"/>
          <w:szCs w:val="24"/>
        </w:rPr>
        <w:t>the following story</w:t>
      </w:r>
      <w:del w:id="4420" w:author="Author">
        <w:r w:rsidR="004D227C" w:rsidRPr="006805AC" w:rsidDel="006401C0">
          <w:rPr>
            <w:rFonts w:asciiTheme="majorBidi" w:hAnsiTheme="majorBidi" w:cstheme="majorBidi"/>
            <w:sz w:val="24"/>
            <w:szCs w:val="24"/>
          </w:rPr>
          <w:delText xml:space="preserve"> </w:delText>
        </w:r>
        <w:r w:rsidR="00322EF6" w:rsidDel="006401C0">
          <w:rPr>
            <w:rFonts w:asciiTheme="majorBidi" w:hAnsiTheme="majorBidi" w:cstheme="majorBidi"/>
            <w:sz w:val="24"/>
            <w:szCs w:val="24"/>
          </w:rPr>
          <w:delText>entails</w:delText>
        </w:r>
      </w:del>
      <w:ins w:id="4421" w:author="Author">
        <w:r>
          <w:rPr>
            <w:rFonts w:asciiTheme="majorBidi" w:hAnsiTheme="majorBidi" w:cstheme="majorBidi"/>
            <w:sz w:val="24"/>
            <w:szCs w:val="24"/>
          </w:rPr>
          <w:t>:</w:t>
        </w:r>
      </w:ins>
      <w:del w:id="4422" w:author="Author">
        <w:r w:rsidR="00BA2297" w:rsidRPr="006805AC" w:rsidDel="006401C0">
          <w:rPr>
            <w:rFonts w:asciiTheme="majorBidi" w:hAnsiTheme="majorBidi" w:cstheme="majorBidi"/>
            <w:sz w:val="24"/>
            <w:szCs w:val="24"/>
          </w:rPr>
          <w:delText>.</w:delText>
        </w:r>
      </w:del>
      <w:r w:rsidR="00BA2297" w:rsidRPr="006805AC">
        <w:rPr>
          <w:rFonts w:asciiTheme="majorBidi" w:hAnsiTheme="majorBidi" w:cstheme="majorBidi"/>
          <w:sz w:val="24"/>
          <w:szCs w:val="24"/>
        </w:rPr>
        <w:t xml:space="preserve"> </w:t>
      </w:r>
      <w:ins w:id="4423" w:author="Author">
        <w:r>
          <w:rPr>
            <w:rFonts w:asciiTheme="majorBidi" w:hAnsiTheme="majorBidi" w:cstheme="majorBidi"/>
            <w:sz w:val="24"/>
            <w:szCs w:val="24"/>
          </w:rPr>
          <w:t xml:space="preserve">During </w:t>
        </w:r>
      </w:ins>
      <w:del w:id="4424" w:author="Author">
        <w:r w:rsidR="00BA2297" w:rsidRPr="006805AC" w:rsidDel="006401C0">
          <w:rPr>
            <w:rFonts w:asciiTheme="majorBidi" w:hAnsiTheme="majorBidi" w:cstheme="majorBidi"/>
            <w:sz w:val="24"/>
            <w:szCs w:val="24"/>
          </w:rPr>
          <w:delText xml:space="preserve">Netanyahu is being </w:delText>
        </w:r>
      </w:del>
      <w:r w:rsidR="004B3234" w:rsidRPr="006805AC">
        <w:rPr>
          <w:rFonts w:asciiTheme="majorBidi" w:hAnsiTheme="majorBidi" w:cstheme="majorBidi"/>
          <w:sz w:val="24"/>
          <w:szCs w:val="24"/>
        </w:rPr>
        <w:t>question</w:t>
      </w:r>
      <w:ins w:id="4425" w:author="Author">
        <w:r>
          <w:rPr>
            <w:rFonts w:asciiTheme="majorBidi" w:hAnsiTheme="majorBidi" w:cstheme="majorBidi"/>
            <w:sz w:val="24"/>
            <w:szCs w:val="24"/>
          </w:rPr>
          <w:t>ing</w:t>
        </w:r>
      </w:ins>
      <w:del w:id="4426" w:author="Author">
        <w:r w:rsidR="004B3234" w:rsidRPr="006805AC" w:rsidDel="006401C0">
          <w:rPr>
            <w:rFonts w:asciiTheme="majorBidi" w:hAnsiTheme="majorBidi" w:cstheme="majorBidi"/>
            <w:sz w:val="24"/>
            <w:szCs w:val="24"/>
          </w:rPr>
          <w:delText>ed</w:delText>
        </w:r>
      </w:del>
      <w:r w:rsidR="00BA2297" w:rsidRPr="006805AC">
        <w:rPr>
          <w:rFonts w:asciiTheme="majorBidi" w:hAnsiTheme="majorBidi" w:cstheme="majorBidi"/>
          <w:sz w:val="24"/>
          <w:szCs w:val="24"/>
        </w:rPr>
        <w:t xml:space="preserve"> by the police</w:t>
      </w:r>
      <w:ins w:id="4427" w:author="Author">
        <w:r>
          <w:rPr>
            <w:rFonts w:asciiTheme="majorBidi" w:hAnsiTheme="majorBidi" w:cstheme="majorBidi"/>
            <w:sz w:val="24"/>
            <w:szCs w:val="24"/>
          </w:rPr>
          <w:t xml:space="preserve">, </w:t>
        </w:r>
        <w:r w:rsidR="00463A82">
          <w:rPr>
            <w:rFonts w:asciiTheme="majorBidi" w:hAnsiTheme="majorBidi" w:cstheme="majorBidi"/>
            <w:sz w:val="24"/>
            <w:szCs w:val="24"/>
          </w:rPr>
          <w:t>Netanyahu</w:t>
        </w:r>
        <w:del w:id="4428" w:author="Author">
          <w:r w:rsidDel="00463A82">
            <w:rPr>
              <w:rFonts w:asciiTheme="majorBidi" w:hAnsiTheme="majorBidi" w:cstheme="majorBidi"/>
              <w:sz w:val="24"/>
              <w:szCs w:val="24"/>
            </w:rPr>
            <w:delText>he</w:delText>
          </w:r>
        </w:del>
      </w:ins>
      <w:del w:id="4429" w:author="Author">
        <w:r w:rsidR="00BA2297" w:rsidRPr="006805AC" w:rsidDel="006401C0">
          <w:rPr>
            <w:rFonts w:asciiTheme="majorBidi" w:hAnsiTheme="majorBidi" w:cstheme="majorBidi"/>
            <w:sz w:val="24"/>
            <w:szCs w:val="24"/>
          </w:rPr>
          <w:delText xml:space="preserve"> and</w:delText>
        </w:r>
      </w:del>
      <w:r w:rsidR="00BA2297" w:rsidRPr="006805AC">
        <w:rPr>
          <w:rFonts w:asciiTheme="majorBidi" w:hAnsiTheme="majorBidi" w:cstheme="majorBidi"/>
          <w:sz w:val="24"/>
          <w:szCs w:val="24"/>
        </w:rPr>
        <w:t xml:space="preserve"> </w:t>
      </w:r>
      <w:del w:id="4430" w:author="Author">
        <w:r w:rsidR="00BA2297" w:rsidRPr="006805AC" w:rsidDel="006401C0">
          <w:rPr>
            <w:rFonts w:asciiTheme="majorBidi" w:hAnsiTheme="majorBidi" w:cstheme="majorBidi"/>
            <w:sz w:val="24"/>
            <w:szCs w:val="24"/>
          </w:rPr>
          <w:delText>recalls</w:delText>
        </w:r>
      </w:del>
      <w:ins w:id="4431" w:author="Author">
        <w:r>
          <w:rPr>
            <w:rFonts w:asciiTheme="majorBidi" w:hAnsiTheme="majorBidi" w:cstheme="majorBidi"/>
            <w:sz w:val="24"/>
            <w:szCs w:val="24"/>
          </w:rPr>
          <w:t>recounted</w:t>
        </w:r>
      </w:ins>
      <w:r w:rsidR="00BA2297" w:rsidRPr="006805AC">
        <w:rPr>
          <w:rFonts w:asciiTheme="majorBidi" w:hAnsiTheme="majorBidi" w:cstheme="majorBidi"/>
          <w:sz w:val="24"/>
          <w:szCs w:val="24"/>
        </w:rPr>
        <w:t xml:space="preserve"> what happened </w:t>
      </w:r>
      <w:del w:id="4432" w:author="Author">
        <w:r w:rsidR="00BA2297" w:rsidRPr="006805AC" w:rsidDel="006401C0">
          <w:rPr>
            <w:rFonts w:asciiTheme="majorBidi" w:hAnsiTheme="majorBidi" w:cstheme="majorBidi"/>
            <w:sz w:val="24"/>
            <w:szCs w:val="24"/>
          </w:rPr>
          <w:delText xml:space="preserve">back </w:delText>
        </w:r>
      </w:del>
      <w:r w:rsidR="00BA2297" w:rsidRPr="006805AC">
        <w:rPr>
          <w:rFonts w:asciiTheme="majorBidi" w:hAnsiTheme="majorBidi" w:cstheme="majorBidi"/>
          <w:sz w:val="24"/>
          <w:szCs w:val="24"/>
        </w:rPr>
        <w:t>in 2008</w:t>
      </w:r>
      <w:del w:id="4433" w:author="Author">
        <w:r w:rsidR="00BA2297" w:rsidRPr="006805AC" w:rsidDel="00F90726">
          <w:rPr>
            <w:rFonts w:asciiTheme="majorBidi" w:hAnsiTheme="majorBidi" w:cstheme="majorBidi"/>
            <w:sz w:val="24"/>
            <w:szCs w:val="24"/>
          </w:rPr>
          <w:delText>,</w:delText>
        </w:r>
      </w:del>
      <w:r w:rsidR="00BA2297" w:rsidRPr="006805AC">
        <w:rPr>
          <w:rFonts w:asciiTheme="majorBidi" w:hAnsiTheme="majorBidi" w:cstheme="majorBidi"/>
          <w:sz w:val="24"/>
          <w:szCs w:val="24"/>
        </w:rPr>
        <w:t xml:space="preserve"> </w:t>
      </w:r>
      <w:ins w:id="4434" w:author="Author">
        <w:r>
          <w:rPr>
            <w:rFonts w:asciiTheme="majorBidi" w:hAnsiTheme="majorBidi" w:cstheme="majorBidi"/>
            <w:sz w:val="24"/>
            <w:szCs w:val="24"/>
          </w:rPr>
          <w:t xml:space="preserve">when </w:t>
        </w:r>
      </w:ins>
      <w:del w:id="4435" w:author="Author">
        <w:r w:rsidR="00BA2297" w:rsidRPr="002C4DDB" w:rsidDel="006401C0">
          <w:rPr>
            <w:rFonts w:asciiTheme="majorBidi" w:hAnsiTheme="majorBidi" w:cstheme="majorBidi"/>
            <w:sz w:val="24"/>
            <w:szCs w:val="24"/>
          </w:rPr>
          <w:delText>regarding the appointment of the</w:delText>
        </w:r>
      </w:del>
      <w:ins w:id="4436" w:author="Author">
        <w:r>
          <w:rPr>
            <w:rFonts w:asciiTheme="majorBidi" w:hAnsiTheme="majorBidi" w:cstheme="majorBidi"/>
            <w:sz w:val="24"/>
            <w:szCs w:val="24"/>
          </w:rPr>
          <w:t xml:space="preserve">it </w:t>
        </w:r>
        <w:r w:rsidR="00F90726">
          <w:rPr>
            <w:rFonts w:asciiTheme="majorBidi" w:hAnsiTheme="majorBidi" w:cstheme="majorBidi"/>
            <w:sz w:val="24"/>
            <w:szCs w:val="24"/>
          </w:rPr>
          <w:t>came</w:t>
        </w:r>
        <w:r>
          <w:rPr>
            <w:rFonts w:asciiTheme="majorBidi" w:hAnsiTheme="majorBidi" w:cstheme="majorBidi"/>
            <w:sz w:val="24"/>
            <w:szCs w:val="24"/>
          </w:rPr>
          <w:t xml:space="preserve"> time to choose a</w:t>
        </w:r>
      </w:ins>
      <w:r w:rsidR="00BA2297" w:rsidRPr="002C4DDB">
        <w:rPr>
          <w:rFonts w:asciiTheme="majorBidi" w:hAnsiTheme="majorBidi" w:cstheme="majorBidi"/>
          <w:sz w:val="24"/>
          <w:szCs w:val="24"/>
        </w:rPr>
        <w:t xml:space="preserve"> CEO and chief editor of </w:t>
      </w:r>
      <w:ins w:id="4437" w:author="Author">
        <w:r>
          <w:rPr>
            <w:rFonts w:asciiTheme="majorBidi" w:hAnsiTheme="majorBidi" w:cstheme="majorBidi"/>
            <w:sz w:val="24"/>
            <w:szCs w:val="24"/>
          </w:rPr>
          <w:t>C</w:t>
        </w:r>
      </w:ins>
      <w:del w:id="4438" w:author="Author">
        <w:r w:rsidR="00BA2297" w:rsidRPr="002C4DDB" w:rsidDel="006401C0">
          <w:rPr>
            <w:rFonts w:asciiTheme="majorBidi" w:hAnsiTheme="majorBidi" w:cstheme="majorBidi"/>
            <w:sz w:val="24"/>
            <w:szCs w:val="24"/>
          </w:rPr>
          <w:delText>c</w:delText>
        </w:r>
      </w:del>
      <w:r w:rsidR="00BA2297" w:rsidRPr="002C4DDB">
        <w:rPr>
          <w:rFonts w:asciiTheme="majorBidi" w:hAnsiTheme="majorBidi" w:cstheme="majorBidi"/>
          <w:sz w:val="24"/>
          <w:szCs w:val="24"/>
        </w:rPr>
        <w:t xml:space="preserve">hannel 12 </w:t>
      </w:r>
      <w:ins w:id="4439" w:author="Author">
        <w:r>
          <w:rPr>
            <w:rFonts w:asciiTheme="majorBidi" w:hAnsiTheme="majorBidi" w:cstheme="majorBidi"/>
            <w:sz w:val="24"/>
            <w:szCs w:val="24"/>
          </w:rPr>
          <w:t>N</w:t>
        </w:r>
      </w:ins>
      <w:del w:id="4440" w:author="Author">
        <w:r w:rsidR="00BA2297" w:rsidRPr="002C4DDB" w:rsidDel="006401C0">
          <w:rPr>
            <w:rFonts w:asciiTheme="majorBidi" w:hAnsiTheme="majorBidi" w:cstheme="majorBidi"/>
            <w:sz w:val="24"/>
            <w:szCs w:val="24"/>
          </w:rPr>
          <w:delText>n</w:delText>
        </w:r>
      </w:del>
      <w:r w:rsidR="00BA2297" w:rsidRPr="002C4DDB">
        <w:rPr>
          <w:rFonts w:asciiTheme="majorBidi" w:hAnsiTheme="majorBidi" w:cstheme="majorBidi"/>
          <w:sz w:val="24"/>
          <w:szCs w:val="24"/>
        </w:rPr>
        <w:t>ews</w:t>
      </w:r>
      <w:ins w:id="4441" w:author="Author">
        <w:r>
          <w:rPr>
            <w:rFonts w:asciiTheme="majorBidi" w:hAnsiTheme="majorBidi" w:cstheme="majorBidi"/>
            <w:sz w:val="24"/>
            <w:szCs w:val="24"/>
          </w:rPr>
          <w:t>:</w:t>
        </w:r>
      </w:ins>
      <w:del w:id="4442" w:author="Author">
        <w:r w:rsidR="003336C2" w:rsidDel="006401C0">
          <w:rPr>
            <w:rFonts w:asciiTheme="majorBidi" w:hAnsiTheme="majorBidi" w:cstheme="majorBidi"/>
            <w:sz w:val="24"/>
            <w:szCs w:val="24"/>
          </w:rPr>
          <w:delText>.</w:delText>
        </w:r>
      </w:del>
      <w:r w:rsidR="003336C2">
        <w:rPr>
          <w:rFonts w:asciiTheme="majorBidi" w:hAnsiTheme="majorBidi" w:cstheme="majorBidi"/>
          <w:sz w:val="24"/>
          <w:szCs w:val="24"/>
        </w:rPr>
        <w:t xml:space="preserve"> </w:t>
      </w:r>
      <w:del w:id="4443" w:author="Author">
        <w:r w:rsidR="003336C2" w:rsidDel="006401C0">
          <w:rPr>
            <w:rFonts w:asciiTheme="majorBidi" w:hAnsiTheme="majorBidi" w:cstheme="majorBidi"/>
            <w:sz w:val="24"/>
            <w:szCs w:val="24"/>
          </w:rPr>
          <w:delText xml:space="preserve">He asks his </w:delText>
        </w:r>
        <w:r w:rsidR="006A26BC" w:rsidDel="006401C0">
          <w:rPr>
            <w:rFonts w:asciiTheme="majorBidi" w:hAnsiTheme="majorBidi" w:cstheme="majorBidi"/>
            <w:sz w:val="24"/>
            <w:szCs w:val="24"/>
          </w:rPr>
          <w:delText>investigator</w:delText>
        </w:r>
        <w:r w:rsidR="00BA2297" w:rsidRPr="002C4DDB" w:rsidDel="006401C0">
          <w:rPr>
            <w:rFonts w:asciiTheme="majorBidi" w:hAnsiTheme="majorBidi" w:cstheme="majorBidi"/>
            <w:sz w:val="24"/>
            <w:szCs w:val="24"/>
          </w:rPr>
          <w:delText xml:space="preserve">: </w:delText>
        </w:r>
      </w:del>
    </w:p>
    <w:p w14:paraId="01A311EF" w14:textId="16C96B17" w:rsidR="00E753A2" w:rsidRPr="009E38EA" w:rsidRDefault="00E753A2" w:rsidP="00B01B76">
      <w:pPr>
        <w:spacing w:line="360" w:lineRule="auto"/>
        <w:ind w:left="720"/>
        <w:jc w:val="both"/>
        <w:rPr>
          <w:rFonts w:asciiTheme="majorBidi" w:hAnsiTheme="majorBidi" w:cstheme="majorBidi"/>
          <w:sz w:val="24"/>
          <w:szCs w:val="24"/>
          <w:rPrChange w:id="4444" w:author="Author">
            <w:rPr>
              <w:rFonts w:asciiTheme="majorBidi" w:hAnsiTheme="majorBidi" w:cstheme="majorBidi"/>
              <w:sz w:val="20"/>
              <w:szCs w:val="20"/>
            </w:rPr>
          </w:rPrChange>
        </w:rPr>
      </w:pPr>
      <w:r w:rsidRPr="009E38EA">
        <w:rPr>
          <w:rFonts w:asciiTheme="majorBidi" w:hAnsiTheme="majorBidi" w:cstheme="majorBidi"/>
          <w:sz w:val="24"/>
          <w:szCs w:val="24"/>
          <w:rPrChange w:id="4445" w:author="Author">
            <w:rPr>
              <w:rFonts w:asciiTheme="majorBidi" w:hAnsiTheme="majorBidi" w:cstheme="majorBidi"/>
              <w:sz w:val="20"/>
              <w:szCs w:val="20"/>
            </w:rPr>
          </w:rPrChange>
        </w:rPr>
        <w:t>H</w:t>
      </w:r>
      <w:r w:rsidR="00BA2297" w:rsidRPr="009E38EA">
        <w:rPr>
          <w:rFonts w:asciiTheme="majorBidi" w:hAnsiTheme="majorBidi" w:cstheme="majorBidi"/>
          <w:sz w:val="24"/>
          <w:szCs w:val="24"/>
          <w:rPrChange w:id="4446" w:author="Author">
            <w:rPr>
              <w:rFonts w:asciiTheme="majorBidi" w:hAnsiTheme="majorBidi" w:cstheme="majorBidi"/>
              <w:sz w:val="20"/>
              <w:szCs w:val="20"/>
            </w:rPr>
          </w:rPrChange>
        </w:rPr>
        <w:t xml:space="preserve">ow do you think </w:t>
      </w:r>
      <w:proofErr w:type="spellStart"/>
      <w:r w:rsidR="00BA2297" w:rsidRPr="009E38EA">
        <w:rPr>
          <w:rFonts w:asciiTheme="majorBidi" w:hAnsiTheme="majorBidi" w:cstheme="majorBidi"/>
          <w:sz w:val="24"/>
          <w:szCs w:val="24"/>
          <w:rPrChange w:id="4447" w:author="Author">
            <w:rPr>
              <w:rFonts w:asciiTheme="majorBidi" w:hAnsiTheme="majorBidi" w:cstheme="majorBidi"/>
              <w:sz w:val="20"/>
              <w:szCs w:val="20"/>
            </w:rPr>
          </w:rPrChange>
        </w:rPr>
        <w:t>Avi</w:t>
      </w:r>
      <w:proofErr w:type="spellEnd"/>
      <w:r w:rsidR="00BA2297" w:rsidRPr="009E38EA">
        <w:rPr>
          <w:rFonts w:asciiTheme="majorBidi" w:hAnsiTheme="majorBidi" w:cstheme="majorBidi"/>
          <w:sz w:val="24"/>
          <w:szCs w:val="24"/>
          <w:rPrChange w:id="4448" w:author="Author">
            <w:rPr>
              <w:rFonts w:asciiTheme="majorBidi" w:hAnsiTheme="majorBidi" w:cstheme="majorBidi"/>
              <w:sz w:val="20"/>
              <w:szCs w:val="20"/>
            </w:rPr>
          </w:rPrChange>
        </w:rPr>
        <w:t xml:space="preserve"> Weiss got his job? I</w:t>
      </w:r>
      <w:ins w:id="4449" w:author="Author">
        <w:r w:rsidR="006401C0" w:rsidRPr="009E38EA">
          <w:rPr>
            <w:rFonts w:asciiTheme="majorBidi" w:hAnsiTheme="majorBidi" w:cstheme="majorBidi"/>
            <w:sz w:val="24"/>
            <w:szCs w:val="24"/>
            <w:rPrChange w:id="4450" w:author="Author">
              <w:rPr>
                <w:rFonts w:asciiTheme="majorBidi" w:hAnsiTheme="majorBidi" w:cstheme="majorBidi"/>
                <w:sz w:val="20"/>
                <w:szCs w:val="20"/>
              </w:rPr>
            </w:rPrChange>
          </w:rPr>
          <w:t>’</w:t>
        </w:r>
      </w:ins>
      <w:del w:id="4451" w:author="Author">
        <w:r w:rsidR="00BA2297" w:rsidRPr="009E38EA" w:rsidDel="006401C0">
          <w:rPr>
            <w:rFonts w:asciiTheme="majorBidi" w:hAnsiTheme="majorBidi" w:cstheme="majorBidi"/>
            <w:sz w:val="24"/>
            <w:szCs w:val="24"/>
            <w:rPrChange w:id="4452" w:author="Author">
              <w:rPr>
                <w:rFonts w:asciiTheme="majorBidi" w:hAnsiTheme="majorBidi" w:cstheme="majorBidi"/>
                <w:sz w:val="20"/>
                <w:szCs w:val="20"/>
              </w:rPr>
            </w:rPrChange>
          </w:rPr>
          <w:delText xml:space="preserve"> wi</w:delText>
        </w:r>
      </w:del>
      <w:r w:rsidR="00BA2297" w:rsidRPr="009E38EA">
        <w:rPr>
          <w:rFonts w:asciiTheme="majorBidi" w:hAnsiTheme="majorBidi" w:cstheme="majorBidi"/>
          <w:sz w:val="24"/>
          <w:szCs w:val="24"/>
          <w:rPrChange w:id="4453" w:author="Author">
            <w:rPr>
              <w:rFonts w:asciiTheme="majorBidi" w:hAnsiTheme="majorBidi" w:cstheme="majorBidi"/>
              <w:sz w:val="20"/>
              <w:szCs w:val="20"/>
            </w:rPr>
          </w:rPrChange>
        </w:rPr>
        <w:t xml:space="preserve">ll tell you. </w:t>
      </w:r>
      <w:ins w:id="4454" w:author="Author">
        <w:r w:rsidR="006401C0" w:rsidRPr="009E38EA">
          <w:rPr>
            <w:rFonts w:asciiTheme="majorBidi" w:hAnsiTheme="majorBidi" w:cstheme="majorBidi"/>
            <w:sz w:val="24"/>
            <w:szCs w:val="24"/>
            <w:rPrChange w:id="4455" w:author="Author">
              <w:rPr>
                <w:rFonts w:asciiTheme="majorBidi" w:hAnsiTheme="majorBidi" w:cstheme="majorBidi"/>
                <w:sz w:val="20"/>
                <w:szCs w:val="20"/>
              </w:rPr>
            </w:rPrChange>
          </w:rPr>
          <w:t>There’s a café at the corner of</w:t>
        </w:r>
      </w:ins>
      <w:del w:id="4456" w:author="Author">
        <w:r w:rsidR="00BA2297" w:rsidRPr="009E38EA" w:rsidDel="006401C0">
          <w:rPr>
            <w:rFonts w:asciiTheme="majorBidi" w:hAnsiTheme="majorBidi" w:cstheme="majorBidi"/>
            <w:sz w:val="24"/>
            <w:szCs w:val="24"/>
            <w:rPrChange w:id="4457" w:author="Author">
              <w:rPr>
                <w:rFonts w:asciiTheme="majorBidi" w:hAnsiTheme="majorBidi" w:cstheme="majorBidi"/>
                <w:sz w:val="20"/>
                <w:szCs w:val="20"/>
              </w:rPr>
            </w:rPrChange>
          </w:rPr>
          <w:delText>In</w:delText>
        </w:r>
      </w:del>
      <w:r w:rsidR="00BA2297" w:rsidRPr="009E38EA">
        <w:rPr>
          <w:rFonts w:asciiTheme="majorBidi" w:hAnsiTheme="majorBidi" w:cstheme="majorBidi"/>
          <w:sz w:val="24"/>
          <w:szCs w:val="24"/>
          <w:rPrChange w:id="4458" w:author="Author">
            <w:rPr>
              <w:rFonts w:asciiTheme="majorBidi" w:hAnsiTheme="majorBidi" w:cstheme="majorBidi"/>
              <w:sz w:val="20"/>
              <w:szCs w:val="20"/>
            </w:rPr>
          </w:rPrChange>
        </w:rPr>
        <w:t xml:space="preserve"> Ib</w:t>
      </w:r>
      <w:del w:id="4459" w:author="Author">
        <w:r w:rsidR="00BA2297" w:rsidRPr="009E38EA" w:rsidDel="006401C0">
          <w:rPr>
            <w:rFonts w:asciiTheme="majorBidi" w:hAnsiTheme="majorBidi" w:cstheme="majorBidi"/>
            <w:sz w:val="24"/>
            <w:szCs w:val="24"/>
            <w:rPrChange w:id="4460" w:author="Author">
              <w:rPr>
                <w:rFonts w:asciiTheme="majorBidi" w:hAnsiTheme="majorBidi" w:cstheme="majorBidi"/>
                <w:sz w:val="20"/>
                <w:szCs w:val="20"/>
              </w:rPr>
            </w:rPrChange>
          </w:rPr>
          <w:delText>e</w:delText>
        </w:r>
      </w:del>
      <w:r w:rsidR="00BA2297" w:rsidRPr="009E38EA">
        <w:rPr>
          <w:rFonts w:asciiTheme="majorBidi" w:hAnsiTheme="majorBidi" w:cstheme="majorBidi"/>
          <w:sz w:val="24"/>
          <w:szCs w:val="24"/>
          <w:rPrChange w:id="4461" w:author="Author">
            <w:rPr>
              <w:rFonts w:asciiTheme="majorBidi" w:hAnsiTheme="majorBidi" w:cstheme="majorBidi"/>
              <w:sz w:val="20"/>
              <w:szCs w:val="20"/>
            </w:rPr>
          </w:rPrChange>
        </w:rPr>
        <w:t>n</w:t>
      </w:r>
      <w:ins w:id="4462" w:author="Author">
        <w:r w:rsidR="006401C0" w:rsidRPr="009E38EA">
          <w:rPr>
            <w:rFonts w:asciiTheme="majorBidi" w:hAnsiTheme="majorBidi" w:cstheme="majorBidi"/>
            <w:sz w:val="24"/>
            <w:szCs w:val="24"/>
            <w:rPrChange w:id="4463" w:author="Author">
              <w:rPr>
                <w:rFonts w:asciiTheme="majorBidi" w:hAnsiTheme="majorBidi" w:cstheme="majorBidi"/>
                <w:sz w:val="20"/>
                <w:szCs w:val="20"/>
              </w:rPr>
            </w:rPrChange>
          </w:rPr>
          <w:t xml:space="preserve"> </w:t>
        </w:r>
      </w:ins>
      <w:del w:id="4464" w:author="Author">
        <w:r w:rsidR="00BA2297" w:rsidRPr="009E38EA" w:rsidDel="006401C0">
          <w:rPr>
            <w:rFonts w:asciiTheme="majorBidi" w:hAnsiTheme="majorBidi" w:cstheme="majorBidi"/>
            <w:sz w:val="24"/>
            <w:szCs w:val="24"/>
            <w:rPrChange w:id="4465" w:author="Author">
              <w:rPr>
                <w:rFonts w:asciiTheme="majorBidi" w:hAnsiTheme="majorBidi" w:cstheme="majorBidi"/>
                <w:sz w:val="20"/>
                <w:szCs w:val="20"/>
              </w:rPr>
            </w:rPrChange>
          </w:rPr>
          <w:delText>-</w:delText>
        </w:r>
      </w:del>
      <w:proofErr w:type="spellStart"/>
      <w:r w:rsidR="00BA2297" w:rsidRPr="009E38EA">
        <w:rPr>
          <w:rFonts w:asciiTheme="majorBidi" w:hAnsiTheme="majorBidi" w:cstheme="majorBidi"/>
          <w:sz w:val="24"/>
          <w:szCs w:val="24"/>
          <w:rPrChange w:id="4466" w:author="Author">
            <w:rPr>
              <w:rFonts w:asciiTheme="majorBidi" w:hAnsiTheme="majorBidi" w:cstheme="majorBidi"/>
              <w:sz w:val="20"/>
              <w:szCs w:val="20"/>
            </w:rPr>
          </w:rPrChange>
        </w:rPr>
        <w:t>Gvirol</w:t>
      </w:r>
      <w:proofErr w:type="spellEnd"/>
      <w:ins w:id="4467" w:author="Author">
        <w:r w:rsidR="006401C0" w:rsidRPr="009E38EA">
          <w:rPr>
            <w:rFonts w:asciiTheme="majorBidi" w:hAnsiTheme="majorBidi" w:cstheme="majorBidi"/>
            <w:sz w:val="24"/>
            <w:szCs w:val="24"/>
            <w:rPrChange w:id="4468" w:author="Author">
              <w:rPr>
                <w:rFonts w:asciiTheme="majorBidi" w:hAnsiTheme="majorBidi" w:cstheme="majorBidi"/>
                <w:sz w:val="20"/>
                <w:szCs w:val="20"/>
              </w:rPr>
            </w:rPrChange>
          </w:rPr>
          <w:t xml:space="preserve"> and</w:t>
        </w:r>
      </w:ins>
      <w:del w:id="4469" w:author="Author">
        <w:r w:rsidR="00BA2297" w:rsidRPr="009E38EA" w:rsidDel="006401C0">
          <w:rPr>
            <w:rFonts w:asciiTheme="majorBidi" w:hAnsiTheme="majorBidi" w:cstheme="majorBidi"/>
            <w:sz w:val="24"/>
            <w:szCs w:val="24"/>
            <w:rPrChange w:id="4470" w:author="Author">
              <w:rPr>
                <w:rFonts w:asciiTheme="majorBidi" w:hAnsiTheme="majorBidi" w:cstheme="majorBidi"/>
                <w:sz w:val="20"/>
                <w:szCs w:val="20"/>
              </w:rPr>
            </w:rPrChange>
          </w:rPr>
          <w:delText>-</w:delText>
        </w:r>
      </w:del>
      <w:ins w:id="4471" w:author="Author">
        <w:r w:rsidR="006401C0" w:rsidRPr="009E38EA">
          <w:rPr>
            <w:rFonts w:asciiTheme="majorBidi" w:hAnsiTheme="majorBidi" w:cstheme="majorBidi"/>
            <w:sz w:val="24"/>
            <w:szCs w:val="24"/>
            <w:rPrChange w:id="4472" w:author="Author">
              <w:rPr>
                <w:rFonts w:asciiTheme="majorBidi" w:hAnsiTheme="majorBidi" w:cstheme="majorBidi"/>
                <w:sz w:val="20"/>
                <w:szCs w:val="20"/>
              </w:rPr>
            </w:rPrChange>
          </w:rPr>
          <w:t xml:space="preserve"> </w:t>
        </w:r>
      </w:ins>
      <w:proofErr w:type="spellStart"/>
      <w:r w:rsidR="00BA2297" w:rsidRPr="009E38EA">
        <w:rPr>
          <w:rFonts w:asciiTheme="majorBidi" w:hAnsiTheme="majorBidi" w:cstheme="majorBidi"/>
          <w:sz w:val="24"/>
          <w:szCs w:val="24"/>
          <w:rPrChange w:id="4473" w:author="Author">
            <w:rPr>
              <w:rFonts w:asciiTheme="majorBidi" w:hAnsiTheme="majorBidi" w:cstheme="majorBidi"/>
              <w:sz w:val="20"/>
              <w:szCs w:val="20"/>
            </w:rPr>
          </w:rPrChange>
        </w:rPr>
        <w:t>Marmorek</w:t>
      </w:r>
      <w:proofErr w:type="spellEnd"/>
      <w:del w:id="4474" w:author="Author">
        <w:r w:rsidR="00BA2297" w:rsidRPr="009E38EA" w:rsidDel="006401C0">
          <w:rPr>
            <w:rFonts w:asciiTheme="majorBidi" w:hAnsiTheme="majorBidi" w:cstheme="majorBidi"/>
            <w:sz w:val="24"/>
            <w:szCs w:val="24"/>
            <w:rPrChange w:id="4475" w:author="Author">
              <w:rPr>
                <w:rFonts w:asciiTheme="majorBidi" w:hAnsiTheme="majorBidi" w:cstheme="majorBidi"/>
                <w:sz w:val="20"/>
                <w:szCs w:val="20"/>
              </w:rPr>
            </w:rPrChange>
          </w:rPr>
          <w:delText xml:space="preserve"> corner there is a coffee house,</w:delText>
        </w:r>
      </w:del>
      <w:r w:rsidR="00BA2297" w:rsidRPr="009E38EA">
        <w:rPr>
          <w:rFonts w:asciiTheme="majorBidi" w:hAnsiTheme="majorBidi" w:cstheme="majorBidi"/>
          <w:sz w:val="24"/>
          <w:szCs w:val="24"/>
          <w:rPrChange w:id="4476" w:author="Author">
            <w:rPr>
              <w:rFonts w:asciiTheme="majorBidi" w:hAnsiTheme="majorBidi" w:cstheme="majorBidi"/>
              <w:sz w:val="20"/>
              <w:szCs w:val="20"/>
            </w:rPr>
          </w:rPrChange>
        </w:rPr>
        <w:t xml:space="preserve"> where I met </w:t>
      </w:r>
      <w:proofErr w:type="spellStart"/>
      <w:r w:rsidR="00BA2297" w:rsidRPr="009E38EA">
        <w:rPr>
          <w:rFonts w:asciiTheme="majorBidi" w:hAnsiTheme="majorBidi" w:cstheme="majorBidi"/>
          <w:sz w:val="24"/>
          <w:szCs w:val="24"/>
          <w:rPrChange w:id="4477" w:author="Author">
            <w:rPr>
              <w:rFonts w:asciiTheme="majorBidi" w:hAnsiTheme="majorBidi" w:cstheme="majorBidi"/>
              <w:sz w:val="20"/>
              <w:szCs w:val="20"/>
            </w:rPr>
          </w:rPrChange>
        </w:rPr>
        <w:t>M</w:t>
      </w:r>
      <w:ins w:id="4478" w:author="Author">
        <w:r w:rsidR="006401C0" w:rsidRPr="009E38EA">
          <w:rPr>
            <w:rFonts w:asciiTheme="majorBidi" w:hAnsiTheme="majorBidi" w:cstheme="majorBidi"/>
            <w:sz w:val="24"/>
            <w:szCs w:val="24"/>
            <w:rPrChange w:id="4479" w:author="Author">
              <w:rPr>
                <w:rFonts w:asciiTheme="majorBidi" w:hAnsiTheme="majorBidi" w:cstheme="majorBidi"/>
                <w:sz w:val="20"/>
                <w:szCs w:val="20"/>
              </w:rPr>
            </w:rPrChange>
          </w:rPr>
          <w:t>uzi</w:t>
        </w:r>
      </w:ins>
      <w:proofErr w:type="spellEnd"/>
      <w:del w:id="4480" w:author="Author">
        <w:r w:rsidR="00BA2297" w:rsidRPr="009E38EA" w:rsidDel="006401C0">
          <w:rPr>
            <w:rFonts w:asciiTheme="majorBidi" w:hAnsiTheme="majorBidi" w:cstheme="majorBidi"/>
            <w:sz w:val="24"/>
            <w:szCs w:val="24"/>
            <w:rPrChange w:id="4481" w:author="Author">
              <w:rPr>
                <w:rFonts w:asciiTheme="majorBidi" w:hAnsiTheme="majorBidi" w:cstheme="majorBidi"/>
                <w:sz w:val="20"/>
                <w:szCs w:val="20"/>
              </w:rPr>
            </w:rPrChange>
          </w:rPr>
          <w:delText>ozy</w:delText>
        </w:r>
      </w:del>
      <w:r w:rsidR="00BA2297" w:rsidRPr="009E38EA">
        <w:rPr>
          <w:rFonts w:asciiTheme="majorBidi" w:hAnsiTheme="majorBidi" w:cstheme="majorBidi"/>
          <w:sz w:val="24"/>
          <w:szCs w:val="24"/>
          <w:rPrChange w:id="4482" w:author="Author">
            <w:rPr>
              <w:rFonts w:asciiTheme="majorBidi" w:hAnsiTheme="majorBidi" w:cstheme="majorBidi"/>
              <w:sz w:val="20"/>
              <w:szCs w:val="20"/>
            </w:rPr>
          </w:rPrChange>
        </w:rPr>
        <w:t xml:space="preserve"> </w:t>
      </w:r>
      <w:del w:id="4483" w:author="Author">
        <w:r w:rsidR="00BA2297" w:rsidRPr="009E38EA" w:rsidDel="006401C0">
          <w:rPr>
            <w:rFonts w:asciiTheme="majorBidi" w:hAnsiTheme="majorBidi" w:cstheme="majorBidi"/>
            <w:sz w:val="24"/>
            <w:szCs w:val="24"/>
            <w:rPrChange w:id="4484" w:author="Author">
              <w:rPr>
                <w:rFonts w:asciiTheme="majorBidi" w:hAnsiTheme="majorBidi" w:cstheme="majorBidi"/>
                <w:sz w:val="20"/>
                <w:szCs w:val="20"/>
              </w:rPr>
            </w:rPrChange>
          </w:rPr>
          <w:delText xml:space="preserve">Vertheim </w:delText>
        </w:r>
      </w:del>
      <w:ins w:id="4485" w:author="Author">
        <w:r w:rsidR="006401C0" w:rsidRPr="009E38EA">
          <w:rPr>
            <w:rFonts w:asciiTheme="majorBidi" w:hAnsiTheme="majorBidi" w:cstheme="majorBidi"/>
            <w:sz w:val="24"/>
            <w:szCs w:val="24"/>
            <w:rPrChange w:id="4486" w:author="Author">
              <w:rPr>
                <w:rFonts w:asciiTheme="majorBidi" w:hAnsiTheme="majorBidi" w:cstheme="majorBidi"/>
                <w:sz w:val="20"/>
                <w:szCs w:val="20"/>
              </w:rPr>
            </w:rPrChange>
          </w:rPr>
          <w:t xml:space="preserve">Wertheim </w:t>
        </w:r>
      </w:ins>
      <w:r w:rsidR="00BA2297" w:rsidRPr="009E38EA">
        <w:rPr>
          <w:rFonts w:asciiTheme="majorBidi" w:hAnsiTheme="majorBidi" w:cstheme="majorBidi"/>
          <w:sz w:val="24"/>
          <w:szCs w:val="24"/>
          <w:rPrChange w:id="4487" w:author="Author">
            <w:rPr>
              <w:rFonts w:asciiTheme="majorBidi" w:hAnsiTheme="majorBidi" w:cstheme="majorBidi"/>
              <w:sz w:val="20"/>
              <w:szCs w:val="20"/>
            </w:rPr>
          </w:rPrChange>
        </w:rPr>
        <w:t>when he was about to appoint Nissim Mishal. And I told him</w:t>
      </w:r>
      <w:ins w:id="4488" w:author="Author">
        <w:r w:rsidR="009371A2" w:rsidRPr="009E38EA">
          <w:rPr>
            <w:rFonts w:asciiTheme="majorBidi" w:hAnsiTheme="majorBidi" w:cstheme="majorBidi"/>
            <w:sz w:val="24"/>
            <w:szCs w:val="24"/>
            <w:rPrChange w:id="4489" w:author="Author">
              <w:rPr>
                <w:rFonts w:asciiTheme="majorBidi" w:hAnsiTheme="majorBidi" w:cstheme="majorBidi"/>
                <w:sz w:val="20"/>
                <w:szCs w:val="20"/>
              </w:rPr>
            </w:rPrChange>
          </w:rPr>
          <w:t>,</w:t>
        </w:r>
      </w:ins>
      <w:del w:id="4490" w:author="Author">
        <w:r w:rsidR="00BA2297" w:rsidRPr="009E38EA" w:rsidDel="009371A2">
          <w:rPr>
            <w:rFonts w:asciiTheme="majorBidi" w:hAnsiTheme="majorBidi" w:cstheme="majorBidi"/>
            <w:sz w:val="24"/>
            <w:szCs w:val="24"/>
            <w:rPrChange w:id="4491" w:author="Author">
              <w:rPr>
                <w:rFonts w:asciiTheme="majorBidi" w:hAnsiTheme="majorBidi" w:cstheme="majorBidi"/>
                <w:sz w:val="20"/>
                <w:szCs w:val="20"/>
              </w:rPr>
            </w:rPrChange>
          </w:rPr>
          <w:delText>:</w:delText>
        </w:r>
      </w:del>
      <w:r w:rsidR="00BA2297" w:rsidRPr="009E38EA">
        <w:rPr>
          <w:rFonts w:asciiTheme="majorBidi" w:hAnsiTheme="majorBidi" w:cstheme="majorBidi"/>
          <w:sz w:val="24"/>
          <w:szCs w:val="24"/>
          <w:rPrChange w:id="4492" w:author="Author">
            <w:rPr>
              <w:rFonts w:asciiTheme="majorBidi" w:hAnsiTheme="majorBidi" w:cstheme="majorBidi"/>
              <w:sz w:val="20"/>
              <w:szCs w:val="20"/>
            </w:rPr>
          </w:rPrChange>
        </w:rPr>
        <w:t xml:space="preserve"> </w:t>
      </w:r>
      <w:ins w:id="4493" w:author="Author">
        <w:r w:rsidR="009371A2" w:rsidRPr="009E38EA">
          <w:rPr>
            <w:rFonts w:asciiTheme="majorBidi" w:hAnsiTheme="majorBidi" w:cstheme="majorBidi"/>
            <w:sz w:val="24"/>
            <w:szCs w:val="24"/>
            <w:rPrChange w:id="4494" w:author="Author">
              <w:rPr>
                <w:rFonts w:asciiTheme="majorBidi" w:hAnsiTheme="majorBidi" w:cstheme="majorBidi"/>
                <w:sz w:val="20"/>
                <w:szCs w:val="20"/>
              </w:rPr>
            </w:rPrChange>
          </w:rPr>
          <w:t>“</w:t>
        </w:r>
      </w:ins>
      <w:proofErr w:type="spellStart"/>
      <w:del w:id="4495" w:author="Author">
        <w:r w:rsidR="00BA2297" w:rsidRPr="009E38EA" w:rsidDel="009371A2">
          <w:rPr>
            <w:rFonts w:asciiTheme="majorBidi" w:hAnsiTheme="majorBidi" w:cstheme="majorBidi"/>
            <w:sz w:val="24"/>
            <w:szCs w:val="24"/>
            <w:rPrChange w:id="4496" w:author="Author">
              <w:rPr>
                <w:rFonts w:asciiTheme="majorBidi" w:hAnsiTheme="majorBidi" w:cstheme="majorBidi"/>
                <w:sz w:val="20"/>
                <w:szCs w:val="20"/>
              </w:rPr>
            </w:rPrChange>
          </w:rPr>
          <w:delText>‘</w:delText>
        </w:r>
      </w:del>
      <w:r w:rsidR="00BA2297" w:rsidRPr="009E38EA">
        <w:rPr>
          <w:rFonts w:asciiTheme="majorBidi" w:hAnsiTheme="majorBidi" w:cstheme="majorBidi"/>
          <w:sz w:val="24"/>
          <w:szCs w:val="24"/>
          <w:rPrChange w:id="4497" w:author="Author">
            <w:rPr>
              <w:rFonts w:asciiTheme="majorBidi" w:hAnsiTheme="majorBidi" w:cstheme="majorBidi"/>
              <w:sz w:val="20"/>
              <w:szCs w:val="20"/>
            </w:rPr>
          </w:rPrChange>
        </w:rPr>
        <w:t>M</w:t>
      </w:r>
      <w:del w:id="4498" w:author="Author">
        <w:r w:rsidR="00BA2297" w:rsidRPr="009E38EA" w:rsidDel="00F90726">
          <w:rPr>
            <w:rFonts w:asciiTheme="majorBidi" w:hAnsiTheme="majorBidi" w:cstheme="majorBidi"/>
            <w:sz w:val="24"/>
            <w:szCs w:val="24"/>
            <w:rPrChange w:id="4499" w:author="Author">
              <w:rPr>
                <w:rFonts w:asciiTheme="majorBidi" w:hAnsiTheme="majorBidi" w:cstheme="majorBidi"/>
                <w:sz w:val="20"/>
                <w:szCs w:val="20"/>
              </w:rPr>
            </w:rPrChange>
          </w:rPr>
          <w:delText>ozy</w:delText>
        </w:r>
      </w:del>
      <w:ins w:id="4500" w:author="Author">
        <w:r w:rsidR="00F90726" w:rsidRPr="009E38EA">
          <w:rPr>
            <w:rFonts w:asciiTheme="majorBidi" w:hAnsiTheme="majorBidi" w:cstheme="majorBidi"/>
            <w:sz w:val="24"/>
            <w:szCs w:val="24"/>
            <w:rPrChange w:id="4501" w:author="Author">
              <w:rPr>
                <w:rFonts w:asciiTheme="majorBidi" w:hAnsiTheme="majorBidi" w:cstheme="majorBidi"/>
                <w:sz w:val="20"/>
                <w:szCs w:val="20"/>
              </w:rPr>
            </w:rPrChange>
          </w:rPr>
          <w:t>uzi</w:t>
        </w:r>
      </w:ins>
      <w:proofErr w:type="spellEnd"/>
      <w:r w:rsidR="00BA2297" w:rsidRPr="009E38EA">
        <w:rPr>
          <w:rFonts w:asciiTheme="majorBidi" w:hAnsiTheme="majorBidi" w:cstheme="majorBidi"/>
          <w:sz w:val="24"/>
          <w:szCs w:val="24"/>
          <w:rPrChange w:id="4502" w:author="Author">
            <w:rPr>
              <w:rFonts w:asciiTheme="majorBidi" w:hAnsiTheme="majorBidi" w:cstheme="majorBidi"/>
              <w:sz w:val="20"/>
              <w:szCs w:val="20"/>
            </w:rPr>
          </w:rPrChange>
        </w:rPr>
        <w:t xml:space="preserve"> you</w:t>
      </w:r>
      <w:ins w:id="4503" w:author="Author">
        <w:r w:rsidR="009371A2" w:rsidRPr="009E38EA">
          <w:rPr>
            <w:rFonts w:asciiTheme="majorBidi" w:hAnsiTheme="majorBidi" w:cstheme="majorBidi"/>
            <w:sz w:val="24"/>
            <w:szCs w:val="24"/>
            <w:rPrChange w:id="4504" w:author="Author">
              <w:rPr>
                <w:rFonts w:asciiTheme="majorBidi" w:hAnsiTheme="majorBidi" w:cstheme="majorBidi"/>
                <w:sz w:val="20"/>
                <w:szCs w:val="20"/>
              </w:rPr>
            </w:rPrChange>
          </w:rPr>
          <w:t>’</w:t>
        </w:r>
      </w:ins>
      <w:del w:id="4505" w:author="Author">
        <w:r w:rsidR="00BA2297" w:rsidRPr="009E38EA" w:rsidDel="009371A2">
          <w:rPr>
            <w:rFonts w:asciiTheme="majorBidi" w:hAnsiTheme="majorBidi" w:cstheme="majorBidi"/>
            <w:sz w:val="24"/>
            <w:szCs w:val="24"/>
            <w:rPrChange w:id="4506" w:author="Author">
              <w:rPr>
                <w:rFonts w:asciiTheme="majorBidi" w:hAnsiTheme="majorBidi" w:cstheme="majorBidi"/>
                <w:sz w:val="20"/>
                <w:szCs w:val="20"/>
              </w:rPr>
            </w:rPrChange>
          </w:rPr>
          <w:delText xml:space="preserve"> a</w:delText>
        </w:r>
      </w:del>
      <w:r w:rsidR="00BA2297" w:rsidRPr="009E38EA">
        <w:rPr>
          <w:rFonts w:asciiTheme="majorBidi" w:hAnsiTheme="majorBidi" w:cstheme="majorBidi"/>
          <w:sz w:val="24"/>
          <w:szCs w:val="24"/>
          <w:rPrChange w:id="4507" w:author="Author">
            <w:rPr>
              <w:rFonts w:asciiTheme="majorBidi" w:hAnsiTheme="majorBidi" w:cstheme="majorBidi"/>
              <w:sz w:val="20"/>
              <w:szCs w:val="20"/>
            </w:rPr>
          </w:rPrChange>
        </w:rPr>
        <w:t xml:space="preserve">re </w:t>
      </w:r>
      <w:del w:id="4508" w:author="Author">
        <w:r w:rsidR="00BA2297" w:rsidRPr="009E38EA" w:rsidDel="009371A2">
          <w:rPr>
            <w:rFonts w:asciiTheme="majorBidi" w:hAnsiTheme="majorBidi" w:cstheme="majorBidi"/>
            <w:sz w:val="24"/>
            <w:szCs w:val="24"/>
            <w:rPrChange w:id="4509" w:author="Author">
              <w:rPr>
                <w:rFonts w:asciiTheme="majorBidi" w:hAnsiTheme="majorBidi" w:cstheme="majorBidi"/>
                <w:sz w:val="20"/>
                <w:szCs w:val="20"/>
              </w:rPr>
            </w:rPrChange>
          </w:rPr>
          <w:delText xml:space="preserve">going to </w:delText>
        </w:r>
      </w:del>
      <w:r w:rsidR="00BA2297" w:rsidRPr="009E38EA">
        <w:rPr>
          <w:rFonts w:asciiTheme="majorBidi" w:hAnsiTheme="majorBidi" w:cstheme="majorBidi"/>
          <w:sz w:val="24"/>
          <w:szCs w:val="24"/>
          <w:rPrChange w:id="4510" w:author="Author">
            <w:rPr>
              <w:rFonts w:asciiTheme="majorBidi" w:hAnsiTheme="majorBidi" w:cstheme="majorBidi"/>
              <w:sz w:val="20"/>
              <w:szCs w:val="20"/>
            </w:rPr>
          </w:rPrChange>
        </w:rPr>
        <w:t>mak</w:t>
      </w:r>
      <w:ins w:id="4511" w:author="Author">
        <w:r w:rsidR="009371A2" w:rsidRPr="009E38EA">
          <w:rPr>
            <w:rFonts w:asciiTheme="majorBidi" w:hAnsiTheme="majorBidi" w:cstheme="majorBidi"/>
            <w:sz w:val="24"/>
            <w:szCs w:val="24"/>
            <w:rPrChange w:id="4512" w:author="Author">
              <w:rPr>
                <w:rFonts w:asciiTheme="majorBidi" w:hAnsiTheme="majorBidi" w:cstheme="majorBidi"/>
                <w:sz w:val="20"/>
                <w:szCs w:val="20"/>
              </w:rPr>
            </w:rPrChange>
          </w:rPr>
          <w:t>ing</w:t>
        </w:r>
      </w:ins>
      <w:del w:id="4513" w:author="Author">
        <w:r w:rsidR="00BA2297" w:rsidRPr="009E38EA" w:rsidDel="009371A2">
          <w:rPr>
            <w:rFonts w:asciiTheme="majorBidi" w:hAnsiTheme="majorBidi" w:cstheme="majorBidi"/>
            <w:sz w:val="24"/>
            <w:szCs w:val="24"/>
            <w:rPrChange w:id="4514" w:author="Author">
              <w:rPr>
                <w:rFonts w:asciiTheme="majorBidi" w:hAnsiTheme="majorBidi" w:cstheme="majorBidi"/>
                <w:sz w:val="20"/>
                <w:szCs w:val="20"/>
              </w:rPr>
            </w:rPrChange>
          </w:rPr>
          <w:delText>e</w:delText>
        </w:r>
      </w:del>
      <w:r w:rsidR="00BA2297" w:rsidRPr="009E38EA">
        <w:rPr>
          <w:rFonts w:asciiTheme="majorBidi" w:hAnsiTheme="majorBidi" w:cstheme="majorBidi"/>
          <w:sz w:val="24"/>
          <w:szCs w:val="24"/>
          <w:rPrChange w:id="4515" w:author="Author">
            <w:rPr>
              <w:rFonts w:asciiTheme="majorBidi" w:hAnsiTheme="majorBidi" w:cstheme="majorBidi"/>
              <w:sz w:val="20"/>
              <w:szCs w:val="20"/>
            </w:rPr>
          </w:rPrChange>
        </w:rPr>
        <w:t xml:space="preserve"> a big mistake. You have another candidate, right?</w:t>
      </w:r>
      <w:ins w:id="4516" w:author="Author">
        <w:r w:rsidR="009371A2" w:rsidRPr="009E38EA">
          <w:rPr>
            <w:rFonts w:asciiTheme="majorBidi" w:hAnsiTheme="majorBidi" w:cstheme="majorBidi"/>
            <w:sz w:val="24"/>
            <w:szCs w:val="24"/>
            <w:rPrChange w:id="4517" w:author="Author">
              <w:rPr>
                <w:rFonts w:asciiTheme="majorBidi" w:hAnsiTheme="majorBidi" w:cstheme="majorBidi"/>
                <w:sz w:val="20"/>
                <w:szCs w:val="20"/>
              </w:rPr>
            </w:rPrChange>
          </w:rPr>
          <w:t>”</w:t>
        </w:r>
      </w:ins>
      <w:del w:id="4518" w:author="Author">
        <w:r w:rsidR="00BA2297" w:rsidRPr="009E38EA" w:rsidDel="009371A2">
          <w:rPr>
            <w:rFonts w:asciiTheme="majorBidi" w:hAnsiTheme="majorBidi" w:cstheme="majorBidi"/>
            <w:sz w:val="24"/>
            <w:szCs w:val="24"/>
            <w:rPrChange w:id="4519" w:author="Author">
              <w:rPr>
                <w:rFonts w:asciiTheme="majorBidi" w:hAnsiTheme="majorBidi" w:cstheme="majorBidi"/>
                <w:sz w:val="20"/>
                <w:szCs w:val="20"/>
              </w:rPr>
            </w:rPrChange>
          </w:rPr>
          <w:delText>’.</w:delText>
        </w:r>
      </w:del>
      <w:r w:rsidR="00BA2297" w:rsidRPr="009E38EA">
        <w:rPr>
          <w:rFonts w:asciiTheme="majorBidi" w:hAnsiTheme="majorBidi" w:cstheme="majorBidi"/>
          <w:sz w:val="24"/>
          <w:szCs w:val="24"/>
          <w:rPrChange w:id="4520" w:author="Author">
            <w:rPr>
              <w:rFonts w:asciiTheme="majorBidi" w:hAnsiTheme="majorBidi" w:cstheme="majorBidi"/>
              <w:sz w:val="20"/>
              <w:szCs w:val="20"/>
            </w:rPr>
          </w:rPrChange>
        </w:rPr>
        <w:t xml:space="preserve"> He said</w:t>
      </w:r>
      <w:ins w:id="4521" w:author="Author">
        <w:r w:rsidR="009371A2" w:rsidRPr="009E38EA">
          <w:rPr>
            <w:rFonts w:asciiTheme="majorBidi" w:hAnsiTheme="majorBidi" w:cstheme="majorBidi"/>
            <w:sz w:val="24"/>
            <w:szCs w:val="24"/>
            <w:rPrChange w:id="4522" w:author="Author">
              <w:rPr>
                <w:rFonts w:asciiTheme="majorBidi" w:hAnsiTheme="majorBidi" w:cstheme="majorBidi"/>
                <w:sz w:val="20"/>
                <w:szCs w:val="20"/>
              </w:rPr>
            </w:rPrChange>
          </w:rPr>
          <w:t>,</w:t>
        </w:r>
      </w:ins>
      <w:r w:rsidR="00BA2297" w:rsidRPr="009E38EA">
        <w:rPr>
          <w:rFonts w:asciiTheme="majorBidi" w:hAnsiTheme="majorBidi" w:cstheme="majorBidi"/>
          <w:sz w:val="24"/>
          <w:szCs w:val="24"/>
          <w:rPrChange w:id="4523" w:author="Author">
            <w:rPr>
              <w:rFonts w:asciiTheme="majorBidi" w:hAnsiTheme="majorBidi" w:cstheme="majorBidi"/>
              <w:sz w:val="20"/>
              <w:szCs w:val="20"/>
            </w:rPr>
          </w:rPrChange>
        </w:rPr>
        <w:t xml:space="preserve"> </w:t>
      </w:r>
      <w:ins w:id="4524" w:author="Author">
        <w:r w:rsidR="009371A2" w:rsidRPr="009E38EA">
          <w:rPr>
            <w:rFonts w:asciiTheme="majorBidi" w:hAnsiTheme="majorBidi" w:cstheme="majorBidi"/>
            <w:sz w:val="24"/>
            <w:szCs w:val="24"/>
            <w:rPrChange w:id="4525" w:author="Author">
              <w:rPr>
                <w:rFonts w:asciiTheme="majorBidi" w:hAnsiTheme="majorBidi" w:cstheme="majorBidi"/>
                <w:sz w:val="20"/>
                <w:szCs w:val="20"/>
              </w:rPr>
            </w:rPrChange>
          </w:rPr>
          <w:t>“</w:t>
        </w:r>
      </w:ins>
      <w:del w:id="4526" w:author="Author">
        <w:r w:rsidR="00BA2297" w:rsidRPr="009E38EA" w:rsidDel="009371A2">
          <w:rPr>
            <w:rFonts w:asciiTheme="majorBidi" w:hAnsiTheme="majorBidi" w:cstheme="majorBidi"/>
            <w:sz w:val="24"/>
            <w:szCs w:val="24"/>
            <w:rPrChange w:id="4527" w:author="Author">
              <w:rPr>
                <w:rFonts w:asciiTheme="majorBidi" w:hAnsiTheme="majorBidi" w:cstheme="majorBidi"/>
                <w:sz w:val="20"/>
                <w:szCs w:val="20"/>
              </w:rPr>
            </w:rPrChange>
          </w:rPr>
          <w:delText>‘</w:delText>
        </w:r>
      </w:del>
      <w:ins w:id="4528" w:author="Author">
        <w:r w:rsidR="009371A2" w:rsidRPr="009E38EA">
          <w:rPr>
            <w:rFonts w:asciiTheme="majorBidi" w:hAnsiTheme="majorBidi" w:cstheme="majorBidi"/>
            <w:sz w:val="24"/>
            <w:szCs w:val="24"/>
            <w:rPrChange w:id="4529" w:author="Author">
              <w:rPr>
                <w:rFonts w:asciiTheme="majorBidi" w:hAnsiTheme="majorBidi" w:cstheme="majorBidi"/>
                <w:sz w:val="20"/>
                <w:szCs w:val="20"/>
              </w:rPr>
            </w:rPrChange>
          </w:rPr>
          <w:t>Y</w:t>
        </w:r>
      </w:ins>
      <w:del w:id="4530" w:author="Author">
        <w:r w:rsidR="00BA2297" w:rsidRPr="009E38EA" w:rsidDel="009371A2">
          <w:rPr>
            <w:rFonts w:asciiTheme="majorBidi" w:hAnsiTheme="majorBidi" w:cstheme="majorBidi"/>
            <w:sz w:val="24"/>
            <w:szCs w:val="24"/>
            <w:rPrChange w:id="4531" w:author="Author">
              <w:rPr>
                <w:rFonts w:asciiTheme="majorBidi" w:hAnsiTheme="majorBidi" w:cstheme="majorBidi"/>
                <w:sz w:val="20"/>
                <w:szCs w:val="20"/>
              </w:rPr>
            </w:rPrChange>
          </w:rPr>
          <w:delText>y</w:delText>
        </w:r>
      </w:del>
      <w:r w:rsidR="00BA2297" w:rsidRPr="009E38EA">
        <w:rPr>
          <w:rFonts w:asciiTheme="majorBidi" w:hAnsiTheme="majorBidi" w:cstheme="majorBidi"/>
          <w:sz w:val="24"/>
          <w:szCs w:val="24"/>
          <w:rPrChange w:id="4532" w:author="Author">
            <w:rPr>
              <w:rFonts w:asciiTheme="majorBidi" w:hAnsiTheme="majorBidi" w:cstheme="majorBidi"/>
              <w:sz w:val="20"/>
              <w:szCs w:val="20"/>
            </w:rPr>
          </w:rPrChange>
        </w:rPr>
        <w:t xml:space="preserve">es, </w:t>
      </w:r>
      <w:proofErr w:type="spellStart"/>
      <w:r w:rsidR="00BA2297" w:rsidRPr="009E38EA">
        <w:rPr>
          <w:rFonts w:asciiTheme="majorBidi" w:hAnsiTheme="majorBidi" w:cstheme="majorBidi"/>
          <w:sz w:val="24"/>
          <w:szCs w:val="24"/>
          <w:rPrChange w:id="4533" w:author="Author">
            <w:rPr>
              <w:rFonts w:asciiTheme="majorBidi" w:hAnsiTheme="majorBidi" w:cstheme="majorBidi"/>
              <w:sz w:val="20"/>
              <w:szCs w:val="20"/>
            </w:rPr>
          </w:rPrChange>
        </w:rPr>
        <w:t>Avi</w:t>
      </w:r>
      <w:proofErr w:type="spellEnd"/>
      <w:r w:rsidR="00BA2297" w:rsidRPr="009E38EA">
        <w:rPr>
          <w:rFonts w:asciiTheme="majorBidi" w:hAnsiTheme="majorBidi" w:cstheme="majorBidi"/>
          <w:sz w:val="24"/>
          <w:szCs w:val="24"/>
          <w:rPrChange w:id="4534" w:author="Author">
            <w:rPr>
              <w:rFonts w:asciiTheme="majorBidi" w:hAnsiTheme="majorBidi" w:cstheme="majorBidi"/>
              <w:sz w:val="20"/>
              <w:szCs w:val="20"/>
            </w:rPr>
          </w:rPrChange>
        </w:rPr>
        <w:t xml:space="preserve"> Weiss</w:t>
      </w:r>
      <w:ins w:id="4535" w:author="Author">
        <w:r w:rsidR="009371A2" w:rsidRPr="009E38EA">
          <w:rPr>
            <w:rFonts w:asciiTheme="majorBidi" w:hAnsiTheme="majorBidi" w:cstheme="majorBidi"/>
            <w:sz w:val="24"/>
            <w:szCs w:val="24"/>
            <w:rPrChange w:id="4536" w:author="Author">
              <w:rPr>
                <w:rFonts w:asciiTheme="majorBidi" w:hAnsiTheme="majorBidi" w:cstheme="majorBidi"/>
                <w:sz w:val="20"/>
                <w:szCs w:val="20"/>
              </w:rPr>
            </w:rPrChange>
          </w:rPr>
          <w:t>.”</w:t>
        </w:r>
      </w:ins>
      <w:del w:id="4537" w:author="Author">
        <w:r w:rsidR="00BA2297" w:rsidRPr="009E38EA" w:rsidDel="009371A2">
          <w:rPr>
            <w:rFonts w:asciiTheme="majorBidi" w:hAnsiTheme="majorBidi" w:cstheme="majorBidi"/>
            <w:sz w:val="24"/>
            <w:szCs w:val="24"/>
            <w:rPrChange w:id="4538" w:author="Author">
              <w:rPr>
                <w:rFonts w:asciiTheme="majorBidi" w:hAnsiTheme="majorBidi" w:cstheme="majorBidi"/>
                <w:sz w:val="20"/>
                <w:szCs w:val="20"/>
              </w:rPr>
            </w:rPrChange>
          </w:rPr>
          <w:delText>’.</w:delText>
        </w:r>
      </w:del>
      <w:r w:rsidR="00BA2297" w:rsidRPr="009E38EA">
        <w:rPr>
          <w:rFonts w:asciiTheme="majorBidi" w:hAnsiTheme="majorBidi" w:cstheme="majorBidi"/>
          <w:sz w:val="24"/>
          <w:szCs w:val="24"/>
          <w:rPrChange w:id="4539" w:author="Author">
            <w:rPr>
              <w:rFonts w:asciiTheme="majorBidi" w:hAnsiTheme="majorBidi" w:cstheme="majorBidi"/>
              <w:sz w:val="20"/>
              <w:szCs w:val="20"/>
            </w:rPr>
          </w:rPrChange>
        </w:rPr>
        <w:t xml:space="preserve"> I didn’t know him</w:t>
      </w:r>
      <w:ins w:id="4540" w:author="Author">
        <w:r w:rsidR="009371A2" w:rsidRPr="009E38EA">
          <w:rPr>
            <w:rFonts w:asciiTheme="majorBidi" w:hAnsiTheme="majorBidi" w:cstheme="majorBidi"/>
            <w:sz w:val="24"/>
            <w:szCs w:val="24"/>
            <w:rPrChange w:id="4541" w:author="Author">
              <w:rPr>
                <w:rFonts w:asciiTheme="majorBidi" w:hAnsiTheme="majorBidi" w:cstheme="majorBidi"/>
                <w:sz w:val="20"/>
                <w:szCs w:val="20"/>
              </w:rPr>
            </w:rPrChange>
          </w:rPr>
          <w:t>, but</w:t>
        </w:r>
      </w:ins>
      <w:del w:id="4542" w:author="Author">
        <w:r w:rsidR="00BA2297" w:rsidRPr="009E38EA" w:rsidDel="009371A2">
          <w:rPr>
            <w:rFonts w:asciiTheme="majorBidi" w:hAnsiTheme="majorBidi" w:cstheme="majorBidi"/>
            <w:sz w:val="24"/>
            <w:szCs w:val="24"/>
            <w:rPrChange w:id="4543" w:author="Author">
              <w:rPr>
                <w:rFonts w:asciiTheme="majorBidi" w:hAnsiTheme="majorBidi" w:cstheme="majorBidi"/>
                <w:sz w:val="20"/>
                <w:szCs w:val="20"/>
              </w:rPr>
            </w:rPrChange>
          </w:rPr>
          <w:delText>.</w:delText>
        </w:r>
      </w:del>
      <w:r w:rsidR="00BA2297" w:rsidRPr="009E38EA">
        <w:rPr>
          <w:rFonts w:asciiTheme="majorBidi" w:hAnsiTheme="majorBidi" w:cstheme="majorBidi"/>
          <w:sz w:val="24"/>
          <w:szCs w:val="24"/>
          <w:rPrChange w:id="4544" w:author="Author">
            <w:rPr>
              <w:rFonts w:asciiTheme="majorBidi" w:hAnsiTheme="majorBidi" w:cstheme="majorBidi"/>
              <w:sz w:val="20"/>
              <w:szCs w:val="20"/>
            </w:rPr>
          </w:rPrChange>
        </w:rPr>
        <w:t xml:space="preserve"> I told </w:t>
      </w:r>
      <w:proofErr w:type="spellStart"/>
      <w:r w:rsidR="00BA2297" w:rsidRPr="009E38EA">
        <w:rPr>
          <w:rFonts w:asciiTheme="majorBidi" w:hAnsiTheme="majorBidi" w:cstheme="majorBidi"/>
          <w:sz w:val="24"/>
          <w:szCs w:val="24"/>
          <w:rPrChange w:id="4545" w:author="Author">
            <w:rPr>
              <w:rFonts w:asciiTheme="majorBidi" w:hAnsiTheme="majorBidi" w:cstheme="majorBidi"/>
              <w:sz w:val="20"/>
              <w:szCs w:val="20"/>
            </w:rPr>
          </w:rPrChange>
        </w:rPr>
        <w:t>M</w:t>
      </w:r>
      <w:ins w:id="4546" w:author="Author">
        <w:r w:rsidR="009371A2" w:rsidRPr="009E38EA">
          <w:rPr>
            <w:rFonts w:asciiTheme="majorBidi" w:hAnsiTheme="majorBidi" w:cstheme="majorBidi"/>
            <w:sz w:val="24"/>
            <w:szCs w:val="24"/>
            <w:rPrChange w:id="4547" w:author="Author">
              <w:rPr>
                <w:rFonts w:asciiTheme="majorBidi" w:hAnsiTheme="majorBidi" w:cstheme="majorBidi"/>
                <w:sz w:val="20"/>
                <w:szCs w:val="20"/>
              </w:rPr>
            </w:rPrChange>
          </w:rPr>
          <w:t>uzi</w:t>
        </w:r>
        <w:proofErr w:type="spellEnd"/>
        <w:r w:rsidR="009371A2" w:rsidRPr="009E38EA">
          <w:rPr>
            <w:rFonts w:asciiTheme="majorBidi" w:hAnsiTheme="majorBidi" w:cstheme="majorBidi"/>
            <w:sz w:val="24"/>
            <w:szCs w:val="24"/>
            <w:rPrChange w:id="4548" w:author="Author">
              <w:rPr>
                <w:rFonts w:asciiTheme="majorBidi" w:hAnsiTheme="majorBidi" w:cstheme="majorBidi"/>
                <w:sz w:val="20"/>
                <w:szCs w:val="20"/>
              </w:rPr>
            </w:rPrChange>
          </w:rPr>
          <w:t>, “</w:t>
        </w:r>
      </w:ins>
      <w:del w:id="4549" w:author="Author">
        <w:r w:rsidR="00BA2297" w:rsidRPr="009E38EA" w:rsidDel="009371A2">
          <w:rPr>
            <w:rFonts w:asciiTheme="majorBidi" w:hAnsiTheme="majorBidi" w:cstheme="majorBidi"/>
            <w:sz w:val="24"/>
            <w:szCs w:val="24"/>
            <w:rPrChange w:id="4550" w:author="Author">
              <w:rPr>
                <w:rFonts w:asciiTheme="majorBidi" w:hAnsiTheme="majorBidi" w:cstheme="majorBidi"/>
                <w:sz w:val="20"/>
                <w:szCs w:val="20"/>
              </w:rPr>
            </w:rPrChange>
          </w:rPr>
          <w:delText>ozy: d</w:delText>
        </w:r>
      </w:del>
      <w:ins w:id="4551" w:author="Author">
        <w:r w:rsidR="009371A2" w:rsidRPr="009E38EA">
          <w:rPr>
            <w:rFonts w:asciiTheme="majorBidi" w:hAnsiTheme="majorBidi" w:cstheme="majorBidi"/>
            <w:sz w:val="24"/>
            <w:szCs w:val="24"/>
            <w:rPrChange w:id="4552" w:author="Author">
              <w:rPr>
                <w:rFonts w:asciiTheme="majorBidi" w:hAnsiTheme="majorBidi" w:cstheme="majorBidi"/>
                <w:sz w:val="20"/>
                <w:szCs w:val="20"/>
              </w:rPr>
            </w:rPrChange>
          </w:rPr>
          <w:t>D</w:t>
        </w:r>
      </w:ins>
      <w:r w:rsidR="00BA2297" w:rsidRPr="009E38EA">
        <w:rPr>
          <w:rFonts w:asciiTheme="majorBidi" w:hAnsiTheme="majorBidi" w:cstheme="majorBidi"/>
          <w:sz w:val="24"/>
          <w:szCs w:val="24"/>
          <w:rPrChange w:id="4553" w:author="Author">
            <w:rPr>
              <w:rFonts w:asciiTheme="majorBidi" w:hAnsiTheme="majorBidi" w:cstheme="majorBidi"/>
              <w:sz w:val="20"/>
              <w:szCs w:val="20"/>
            </w:rPr>
          </w:rPrChange>
        </w:rPr>
        <w:t xml:space="preserve">on’t take </w:t>
      </w:r>
      <w:del w:id="4554" w:author="Author">
        <w:r w:rsidR="00BA2297" w:rsidRPr="009E38EA" w:rsidDel="009371A2">
          <w:rPr>
            <w:rFonts w:asciiTheme="majorBidi" w:hAnsiTheme="majorBidi" w:cstheme="majorBidi"/>
            <w:sz w:val="24"/>
            <w:szCs w:val="24"/>
            <w:rPrChange w:id="4555" w:author="Author">
              <w:rPr>
                <w:rFonts w:asciiTheme="majorBidi" w:hAnsiTheme="majorBidi" w:cstheme="majorBidi"/>
                <w:sz w:val="20"/>
                <w:szCs w:val="20"/>
              </w:rPr>
            </w:rPrChange>
          </w:rPr>
          <w:delText>him (</w:delText>
        </w:r>
      </w:del>
      <w:r w:rsidR="00BA2297" w:rsidRPr="009E38EA">
        <w:rPr>
          <w:rFonts w:asciiTheme="majorBidi" w:hAnsiTheme="majorBidi" w:cstheme="majorBidi"/>
          <w:sz w:val="24"/>
          <w:szCs w:val="24"/>
          <w:rPrChange w:id="4556" w:author="Author">
            <w:rPr>
              <w:rFonts w:asciiTheme="majorBidi" w:hAnsiTheme="majorBidi" w:cstheme="majorBidi"/>
              <w:sz w:val="20"/>
              <w:szCs w:val="20"/>
            </w:rPr>
          </w:rPrChange>
        </w:rPr>
        <w:t>Mishal</w:t>
      </w:r>
      <w:del w:id="4557" w:author="Author">
        <w:r w:rsidR="00BA2297" w:rsidRPr="009E38EA" w:rsidDel="009371A2">
          <w:rPr>
            <w:rFonts w:asciiTheme="majorBidi" w:hAnsiTheme="majorBidi" w:cstheme="majorBidi"/>
            <w:sz w:val="24"/>
            <w:szCs w:val="24"/>
            <w:rPrChange w:id="4558" w:author="Author">
              <w:rPr>
                <w:rFonts w:asciiTheme="majorBidi" w:hAnsiTheme="majorBidi" w:cstheme="majorBidi"/>
                <w:sz w:val="20"/>
                <w:szCs w:val="20"/>
              </w:rPr>
            </w:rPrChange>
          </w:rPr>
          <w:delText>)</w:delText>
        </w:r>
      </w:del>
      <w:r w:rsidR="00BA2297" w:rsidRPr="009E38EA">
        <w:rPr>
          <w:rFonts w:asciiTheme="majorBidi" w:hAnsiTheme="majorBidi" w:cstheme="majorBidi"/>
          <w:sz w:val="24"/>
          <w:szCs w:val="24"/>
          <w:rPrChange w:id="4559" w:author="Author">
            <w:rPr>
              <w:rFonts w:asciiTheme="majorBidi" w:hAnsiTheme="majorBidi" w:cstheme="majorBidi"/>
              <w:sz w:val="20"/>
              <w:szCs w:val="20"/>
            </w:rPr>
          </w:rPrChange>
        </w:rPr>
        <w:t xml:space="preserve"> because it</w:t>
      </w:r>
      <w:ins w:id="4560" w:author="Author">
        <w:r w:rsidR="009371A2" w:rsidRPr="009E38EA">
          <w:rPr>
            <w:rFonts w:asciiTheme="majorBidi" w:hAnsiTheme="majorBidi" w:cstheme="majorBidi"/>
            <w:sz w:val="24"/>
            <w:szCs w:val="24"/>
            <w:rPrChange w:id="4561" w:author="Author">
              <w:rPr>
                <w:rFonts w:asciiTheme="majorBidi" w:hAnsiTheme="majorBidi" w:cstheme="majorBidi"/>
                <w:sz w:val="20"/>
                <w:szCs w:val="20"/>
              </w:rPr>
            </w:rPrChange>
          </w:rPr>
          <w:t>’</w:t>
        </w:r>
      </w:ins>
      <w:del w:id="4562" w:author="Author">
        <w:r w:rsidR="00BA2297" w:rsidRPr="009E38EA" w:rsidDel="009371A2">
          <w:rPr>
            <w:rFonts w:asciiTheme="majorBidi" w:hAnsiTheme="majorBidi" w:cstheme="majorBidi"/>
            <w:sz w:val="24"/>
            <w:szCs w:val="24"/>
            <w:rPrChange w:id="4563" w:author="Author">
              <w:rPr>
                <w:rFonts w:asciiTheme="majorBidi" w:hAnsiTheme="majorBidi" w:cstheme="majorBidi"/>
                <w:sz w:val="20"/>
                <w:szCs w:val="20"/>
              </w:rPr>
            </w:rPrChange>
          </w:rPr>
          <w:delText xml:space="preserve"> i</w:delText>
        </w:r>
      </w:del>
      <w:r w:rsidR="00BA2297" w:rsidRPr="009E38EA">
        <w:rPr>
          <w:rFonts w:asciiTheme="majorBidi" w:hAnsiTheme="majorBidi" w:cstheme="majorBidi"/>
          <w:sz w:val="24"/>
          <w:szCs w:val="24"/>
          <w:rPrChange w:id="4564" w:author="Author">
            <w:rPr>
              <w:rFonts w:asciiTheme="majorBidi" w:hAnsiTheme="majorBidi" w:cstheme="majorBidi"/>
              <w:sz w:val="20"/>
              <w:szCs w:val="20"/>
            </w:rPr>
          </w:rPrChange>
        </w:rPr>
        <w:t xml:space="preserve">s like giving </w:t>
      </w:r>
      <w:del w:id="4565" w:author="Author">
        <w:r w:rsidR="00BA2297" w:rsidRPr="009E38EA" w:rsidDel="009371A2">
          <w:rPr>
            <w:rFonts w:asciiTheme="majorBidi" w:hAnsiTheme="majorBidi" w:cstheme="majorBidi"/>
            <w:sz w:val="24"/>
            <w:szCs w:val="24"/>
            <w:rPrChange w:id="4566" w:author="Author">
              <w:rPr>
                <w:rFonts w:asciiTheme="majorBidi" w:hAnsiTheme="majorBidi" w:cstheme="majorBidi"/>
                <w:sz w:val="20"/>
                <w:szCs w:val="20"/>
              </w:rPr>
            </w:rPrChange>
          </w:rPr>
          <w:delText>Noni (</w:delText>
        </w:r>
      </w:del>
      <w:proofErr w:type="spellStart"/>
      <w:r w:rsidR="00BA2297" w:rsidRPr="009E38EA">
        <w:rPr>
          <w:rFonts w:asciiTheme="majorBidi" w:hAnsiTheme="majorBidi" w:cstheme="majorBidi"/>
          <w:sz w:val="24"/>
          <w:szCs w:val="24"/>
          <w:rPrChange w:id="4567" w:author="Author">
            <w:rPr>
              <w:rFonts w:asciiTheme="majorBidi" w:hAnsiTheme="majorBidi" w:cstheme="majorBidi"/>
              <w:sz w:val="20"/>
              <w:szCs w:val="20"/>
            </w:rPr>
          </w:rPrChange>
        </w:rPr>
        <w:t>Mozes</w:t>
      </w:r>
      <w:proofErr w:type="spellEnd"/>
      <w:del w:id="4568" w:author="Author">
        <w:r w:rsidR="00BA2297" w:rsidRPr="009E38EA" w:rsidDel="009371A2">
          <w:rPr>
            <w:rFonts w:asciiTheme="majorBidi" w:hAnsiTheme="majorBidi" w:cstheme="majorBidi"/>
            <w:sz w:val="24"/>
            <w:szCs w:val="24"/>
            <w:rPrChange w:id="4569" w:author="Author">
              <w:rPr>
                <w:rFonts w:asciiTheme="majorBidi" w:hAnsiTheme="majorBidi" w:cstheme="majorBidi"/>
                <w:sz w:val="20"/>
                <w:szCs w:val="20"/>
              </w:rPr>
            </w:rPrChange>
          </w:rPr>
          <w:delText>)</w:delText>
        </w:r>
      </w:del>
      <w:r w:rsidR="00BA2297" w:rsidRPr="009E38EA">
        <w:rPr>
          <w:rFonts w:asciiTheme="majorBidi" w:hAnsiTheme="majorBidi" w:cstheme="majorBidi"/>
          <w:sz w:val="24"/>
          <w:szCs w:val="24"/>
          <w:rPrChange w:id="4570" w:author="Author">
            <w:rPr>
              <w:rFonts w:asciiTheme="majorBidi" w:hAnsiTheme="majorBidi" w:cstheme="majorBidi"/>
              <w:sz w:val="20"/>
              <w:szCs w:val="20"/>
            </w:rPr>
          </w:rPrChange>
        </w:rPr>
        <w:t xml:space="preserve"> the news channel</w:t>
      </w:r>
      <w:ins w:id="4571" w:author="Author">
        <w:r w:rsidR="009371A2" w:rsidRPr="009E38EA">
          <w:rPr>
            <w:rFonts w:asciiTheme="majorBidi" w:hAnsiTheme="majorBidi" w:cstheme="majorBidi"/>
            <w:sz w:val="24"/>
            <w:szCs w:val="24"/>
            <w:rPrChange w:id="4572" w:author="Author">
              <w:rPr>
                <w:rFonts w:asciiTheme="majorBidi" w:hAnsiTheme="majorBidi" w:cstheme="majorBidi"/>
                <w:sz w:val="20"/>
                <w:szCs w:val="20"/>
              </w:rPr>
            </w:rPrChange>
          </w:rPr>
          <w:t>. T</w:t>
        </w:r>
      </w:ins>
      <w:del w:id="4573" w:author="Author">
        <w:r w:rsidR="00BA2297" w:rsidRPr="009E38EA" w:rsidDel="009371A2">
          <w:rPr>
            <w:rFonts w:asciiTheme="majorBidi" w:hAnsiTheme="majorBidi" w:cstheme="majorBidi"/>
            <w:sz w:val="24"/>
            <w:szCs w:val="24"/>
            <w:rPrChange w:id="4574" w:author="Author">
              <w:rPr>
                <w:rFonts w:asciiTheme="majorBidi" w:hAnsiTheme="majorBidi" w:cstheme="majorBidi"/>
                <w:sz w:val="20"/>
                <w:szCs w:val="20"/>
              </w:rPr>
            </w:rPrChange>
          </w:rPr>
          <w:delText>, t</w:delText>
        </w:r>
      </w:del>
      <w:r w:rsidR="00BA2297" w:rsidRPr="009E38EA">
        <w:rPr>
          <w:rFonts w:asciiTheme="majorBidi" w:hAnsiTheme="majorBidi" w:cstheme="majorBidi"/>
          <w:sz w:val="24"/>
          <w:szCs w:val="24"/>
          <w:rPrChange w:id="4575" w:author="Author">
            <w:rPr>
              <w:rFonts w:asciiTheme="majorBidi" w:hAnsiTheme="majorBidi" w:cstheme="majorBidi"/>
              <w:sz w:val="20"/>
              <w:szCs w:val="20"/>
            </w:rPr>
          </w:rPrChange>
        </w:rPr>
        <w:t xml:space="preserve">ake </w:t>
      </w:r>
      <w:proofErr w:type="spellStart"/>
      <w:r w:rsidR="00BA2297" w:rsidRPr="009E38EA">
        <w:rPr>
          <w:rFonts w:asciiTheme="majorBidi" w:hAnsiTheme="majorBidi" w:cstheme="majorBidi"/>
          <w:sz w:val="24"/>
          <w:szCs w:val="24"/>
          <w:rPrChange w:id="4576" w:author="Author">
            <w:rPr>
              <w:rFonts w:asciiTheme="majorBidi" w:hAnsiTheme="majorBidi" w:cstheme="majorBidi"/>
              <w:sz w:val="20"/>
              <w:szCs w:val="20"/>
            </w:rPr>
          </w:rPrChange>
        </w:rPr>
        <w:t>Avi</w:t>
      </w:r>
      <w:proofErr w:type="spellEnd"/>
      <w:r w:rsidR="00BA2297" w:rsidRPr="009E38EA">
        <w:rPr>
          <w:rFonts w:asciiTheme="majorBidi" w:hAnsiTheme="majorBidi" w:cstheme="majorBidi"/>
          <w:sz w:val="24"/>
          <w:szCs w:val="24"/>
          <w:rPrChange w:id="4577" w:author="Author">
            <w:rPr>
              <w:rFonts w:asciiTheme="majorBidi" w:hAnsiTheme="majorBidi" w:cstheme="majorBidi"/>
              <w:sz w:val="20"/>
              <w:szCs w:val="20"/>
            </w:rPr>
          </w:rPrChange>
        </w:rPr>
        <w:t xml:space="preserve"> Weiss</w:t>
      </w:r>
      <w:ins w:id="4578" w:author="Author">
        <w:r w:rsidR="009371A2" w:rsidRPr="009E38EA">
          <w:rPr>
            <w:rFonts w:asciiTheme="majorBidi" w:hAnsiTheme="majorBidi" w:cstheme="majorBidi"/>
            <w:sz w:val="24"/>
            <w:szCs w:val="24"/>
            <w:rPrChange w:id="4579" w:author="Author">
              <w:rPr>
                <w:rFonts w:asciiTheme="majorBidi" w:hAnsiTheme="majorBidi" w:cstheme="majorBidi"/>
                <w:sz w:val="20"/>
                <w:szCs w:val="20"/>
              </w:rPr>
            </w:rPrChange>
          </w:rPr>
          <w:t>.</w:t>
        </w:r>
      </w:ins>
      <w:r w:rsidR="00BA2297" w:rsidRPr="009E38EA">
        <w:rPr>
          <w:rFonts w:asciiTheme="majorBidi" w:hAnsiTheme="majorBidi" w:cstheme="majorBidi"/>
          <w:sz w:val="24"/>
          <w:szCs w:val="24"/>
          <w:rPrChange w:id="4580" w:author="Author">
            <w:rPr>
              <w:rFonts w:asciiTheme="majorBidi" w:hAnsiTheme="majorBidi" w:cstheme="majorBidi"/>
              <w:sz w:val="20"/>
              <w:szCs w:val="20"/>
            </w:rPr>
          </w:rPrChange>
        </w:rPr>
        <w:t>”</w:t>
      </w:r>
      <w:del w:id="4581" w:author="Author">
        <w:r w:rsidR="00BA2297" w:rsidRPr="009E38EA" w:rsidDel="009371A2">
          <w:rPr>
            <w:rFonts w:asciiTheme="majorBidi" w:hAnsiTheme="majorBidi" w:cstheme="majorBidi"/>
            <w:sz w:val="24"/>
            <w:szCs w:val="24"/>
            <w:rPrChange w:id="4582" w:author="Author">
              <w:rPr>
                <w:rFonts w:asciiTheme="majorBidi" w:hAnsiTheme="majorBidi" w:cstheme="majorBidi"/>
                <w:sz w:val="20"/>
                <w:szCs w:val="20"/>
              </w:rPr>
            </w:rPrChange>
          </w:rPr>
          <w:delText>.</w:delText>
        </w:r>
      </w:del>
      <w:r w:rsidR="00BA2297" w:rsidRPr="009E38EA">
        <w:rPr>
          <w:rFonts w:asciiTheme="majorBidi" w:hAnsiTheme="majorBidi" w:cstheme="majorBidi"/>
          <w:sz w:val="24"/>
          <w:szCs w:val="24"/>
          <w:rPrChange w:id="4583" w:author="Author">
            <w:rPr>
              <w:rFonts w:asciiTheme="majorBidi" w:hAnsiTheme="majorBidi" w:cstheme="majorBidi"/>
              <w:sz w:val="20"/>
              <w:szCs w:val="20"/>
            </w:rPr>
          </w:rPrChange>
        </w:rPr>
        <w:t xml:space="preserve"> So I got involved. </w:t>
      </w:r>
      <w:del w:id="4584" w:author="Author">
        <w:r w:rsidR="00BA2297" w:rsidRPr="009E38EA" w:rsidDel="009371A2">
          <w:rPr>
            <w:rFonts w:asciiTheme="majorBidi" w:hAnsiTheme="majorBidi" w:cstheme="majorBidi"/>
            <w:sz w:val="24"/>
            <w:szCs w:val="24"/>
            <w:rPrChange w:id="4585" w:author="Author">
              <w:rPr>
                <w:rFonts w:asciiTheme="majorBidi" w:hAnsiTheme="majorBidi" w:cstheme="majorBidi"/>
                <w:sz w:val="20"/>
                <w:szCs w:val="20"/>
              </w:rPr>
            </w:rPrChange>
          </w:rPr>
          <w:delText xml:space="preserve">This </w:delText>
        </w:r>
      </w:del>
      <w:ins w:id="4586" w:author="Author">
        <w:r w:rsidR="009371A2" w:rsidRPr="009E38EA">
          <w:rPr>
            <w:rFonts w:asciiTheme="majorBidi" w:hAnsiTheme="majorBidi" w:cstheme="majorBidi"/>
            <w:sz w:val="24"/>
            <w:szCs w:val="24"/>
            <w:rPrChange w:id="4587" w:author="Author">
              <w:rPr>
                <w:rFonts w:asciiTheme="majorBidi" w:hAnsiTheme="majorBidi" w:cstheme="majorBidi"/>
                <w:sz w:val="20"/>
                <w:szCs w:val="20"/>
              </w:rPr>
            </w:rPrChange>
          </w:rPr>
          <w:t>That’s</w:t>
        </w:r>
      </w:ins>
      <w:del w:id="4588" w:author="Author">
        <w:r w:rsidR="00BA2297" w:rsidRPr="009E38EA" w:rsidDel="009371A2">
          <w:rPr>
            <w:rFonts w:asciiTheme="majorBidi" w:hAnsiTheme="majorBidi" w:cstheme="majorBidi"/>
            <w:sz w:val="24"/>
            <w:szCs w:val="24"/>
            <w:rPrChange w:id="4589" w:author="Author">
              <w:rPr>
                <w:rFonts w:asciiTheme="majorBidi" w:hAnsiTheme="majorBidi" w:cstheme="majorBidi"/>
                <w:sz w:val="20"/>
                <w:szCs w:val="20"/>
              </w:rPr>
            </w:rPrChange>
          </w:rPr>
          <w:delText>is</w:delText>
        </w:r>
      </w:del>
      <w:r w:rsidR="00BA2297" w:rsidRPr="009E38EA">
        <w:rPr>
          <w:rFonts w:asciiTheme="majorBidi" w:hAnsiTheme="majorBidi" w:cstheme="majorBidi"/>
          <w:sz w:val="24"/>
          <w:szCs w:val="24"/>
          <w:rPrChange w:id="4590" w:author="Author">
            <w:rPr>
              <w:rFonts w:asciiTheme="majorBidi" w:hAnsiTheme="majorBidi" w:cstheme="majorBidi"/>
              <w:sz w:val="20"/>
              <w:szCs w:val="20"/>
            </w:rPr>
          </w:rPrChange>
        </w:rPr>
        <w:t xml:space="preserve"> diversity.</w:t>
      </w:r>
      <w:del w:id="4591" w:author="Author">
        <w:r w:rsidR="00BA2297" w:rsidRPr="009E38EA" w:rsidDel="009371A2">
          <w:rPr>
            <w:rFonts w:asciiTheme="majorBidi" w:hAnsiTheme="majorBidi" w:cstheme="majorBidi"/>
            <w:sz w:val="24"/>
            <w:szCs w:val="24"/>
            <w:rPrChange w:id="4592" w:author="Author">
              <w:rPr>
                <w:rFonts w:asciiTheme="majorBidi" w:hAnsiTheme="majorBidi" w:cstheme="majorBidi"/>
                <w:sz w:val="20"/>
                <w:szCs w:val="20"/>
              </w:rPr>
            </w:rPrChange>
          </w:rPr>
          <w:delText xml:space="preserve"> This is diversity.</w:delText>
        </w:r>
      </w:del>
      <w:r w:rsidR="00BA2297" w:rsidRPr="009E38EA">
        <w:rPr>
          <w:rStyle w:val="FootnoteReference"/>
          <w:rFonts w:asciiTheme="majorBidi" w:hAnsiTheme="majorBidi" w:cstheme="majorBidi"/>
          <w:sz w:val="24"/>
          <w:szCs w:val="24"/>
          <w:rPrChange w:id="4593" w:author="Author">
            <w:rPr>
              <w:rStyle w:val="FootnoteReference"/>
              <w:rFonts w:asciiTheme="majorBidi" w:hAnsiTheme="majorBidi" w:cstheme="majorBidi"/>
              <w:sz w:val="20"/>
              <w:szCs w:val="20"/>
            </w:rPr>
          </w:rPrChange>
        </w:rPr>
        <w:footnoteReference w:id="36"/>
      </w:r>
      <w:r w:rsidR="00BA2297" w:rsidRPr="009E38EA">
        <w:rPr>
          <w:rFonts w:asciiTheme="majorBidi" w:hAnsiTheme="majorBidi" w:cstheme="majorBidi"/>
          <w:sz w:val="24"/>
          <w:szCs w:val="24"/>
          <w:rPrChange w:id="4598" w:author="Author">
            <w:rPr>
              <w:rFonts w:asciiTheme="majorBidi" w:hAnsiTheme="majorBidi" w:cstheme="majorBidi"/>
              <w:sz w:val="20"/>
              <w:szCs w:val="20"/>
            </w:rPr>
          </w:rPrChange>
        </w:rPr>
        <w:t xml:space="preserve"> </w:t>
      </w:r>
    </w:p>
    <w:p w14:paraId="2D78CFD6" w14:textId="1821BF85" w:rsidR="00465226" w:rsidRDefault="009371A2" w:rsidP="00B01B76">
      <w:pPr>
        <w:spacing w:line="360" w:lineRule="auto"/>
        <w:jc w:val="both"/>
        <w:rPr>
          <w:rFonts w:asciiTheme="majorBidi" w:hAnsiTheme="majorBidi" w:cstheme="majorBidi"/>
          <w:sz w:val="24"/>
          <w:szCs w:val="24"/>
        </w:rPr>
      </w:pPr>
      <w:ins w:id="4599" w:author="Author">
        <w:r>
          <w:rPr>
            <w:rFonts w:asciiTheme="majorBidi" w:hAnsiTheme="majorBidi" w:cstheme="majorBidi"/>
            <w:sz w:val="24"/>
            <w:szCs w:val="24"/>
          </w:rPr>
          <w:lastRenderedPageBreak/>
          <w:t>Moshe (“</w:t>
        </w:r>
        <w:proofErr w:type="spellStart"/>
        <w:r>
          <w:rPr>
            <w:rFonts w:asciiTheme="majorBidi" w:hAnsiTheme="majorBidi" w:cstheme="majorBidi"/>
            <w:sz w:val="24"/>
            <w:szCs w:val="24"/>
          </w:rPr>
          <w:t>Muzi</w:t>
        </w:r>
        <w:proofErr w:type="spellEnd"/>
        <w:r>
          <w:rPr>
            <w:rFonts w:asciiTheme="majorBidi" w:hAnsiTheme="majorBidi" w:cstheme="majorBidi"/>
            <w:sz w:val="24"/>
            <w:szCs w:val="24"/>
          </w:rPr>
          <w:t>”)</w:t>
        </w:r>
      </w:ins>
      <w:del w:id="4600" w:author="Author">
        <w:r w:rsidR="00BA2297" w:rsidRPr="002C4DDB" w:rsidDel="009371A2">
          <w:rPr>
            <w:rFonts w:asciiTheme="majorBidi" w:hAnsiTheme="majorBidi" w:cstheme="majorBidi"/>
            <w:sz w:val="24"/>
            <w:szCs w:val="24"/>
          </w:rPr>
          <w:delText>Mozy</w:delText>
        </w:r>
      </w:del>
      <w:r w:rsidR="00BA2297" w:rsidRPr="002C4DDB">
        <w:rPr>
          <w:rFonts w:asciiTheme="majorBidi" w:hAnsiTheme="majorBidi" w:cstheme="majorBidi"/>
          <w:sz w:val="24"/>
          <w:szCs w:val="24"/>
        </w:rPr>
        <w:t xml:space="preserve"> </w:t>
      </w:r>
      <w:ins w:id="4601" w:author="Author">
        <w:r>
          <w:rPr>
            <w:rFonts w:asciiTheme="majorBidi" w:hAnsiTheme="majorBidi" w:cstheme="majorBidi"/>
            <w:sz w:val="24"/>
            <w:szCs w:val="24"/>
          </w:rPr>
          <w:t>W</w:t>
        </w:r>
      </w:ins>
      <w:del w:id="4602" w:author="Author">
        <w:r w:rsidR="00BB705F" w:rsidRPr="006805AC" w:rsidDel="009371A2">
          <w:rPr>
            <w:rFonts w:asciiTheme="majorBidi" w:hAnsiTheme="majorBidi" w:cstheme="majorBidi"/>
            <w:sz w:val="24"/>
            <w:szCs w:val="24"/>
          </w:rPr>
          <w:delText>V</w:delText>
        </w:r>
      </w:del>
      <w:r w:rsidR="00BB705F" w:rsidRPr="006805AC">
        <w:rPr>
          <w:rFonts w:asciiTheme="majorBidi" w:hAnsiTheme="majorBidi" w:cstheme="majorBidi"/>
          <w:sz w:val="24"/>
          <w:szCs w:val="24"/>
        </w:rPr>
        <w:t xml:space="preserve">ertheim </w:t>
      </w:r>
      <w:r w:rsidR="00BA2297" w:rsidRPr="002C4DDB">
        <w:rPr>
          <w:rFonts w:asciiTheme="majorBidi" w:hAnsiTheme="majorBidi" w:cstheme="majorBidi"/>
          <w:sz w:val="24"/>
          <w:szCs w:val="24"/>
        </w:rPr>
        <w:t xml:space="preserve">was a key figure </w:t>
      </w:r>
      <w:del w:id="4603" w:author="Author">
        <w:r w:rsidR="00BA2297" w:rsidRPr="002C4DDB" w:rsidDel="00F90726">
          <w:rPr>
            <w:rFonts w:asciiTheme="majorBidi" w:hAnsiTheme="majorBidi" w:cstheme="majorBidi"/>
            <w:sz w:val="24"/>
            <w:szCs w:val="24"/>
          </w:rPr>
          <w:delText>in</w:delText>
        </w:r>
      </w:del>
      <w:ins w:id="4604" w:author="Author">
        <w:r w:rsidR="00F90726">
          <w:rPr>
            <w:rFonts w:asciiTheme="majorBidi" w:hAnsiTheme="majorBidi" w:cstheme="majorBidi"/>
            <w:sz w:val="24"/>
            <w:szCs w:val="24"/>
          </w:rPr>
          <w:t xml:space="preserve">at </w:t>
        </w:r>
        <w:r>
          <w:rPr>
            <w:rFonts w:asciiTheme="majorBidi" w:hAnsiTheme="majorBidi" w:cstheme="majorBidi"/>
            <w:sz w:val="24"/>
            <w:szCs w:val="24"/>
          </w:rPr>
          <w:t>C</w:t>
        </w:r>
      </w:ins>
      <w:del w:id="4605" w:author="Author">
        <w:r w:rsidR="00BA2297" w:rsidRPr="002C4DDB" w:rsidDel="009371A2">
          <w:rPr>
            <w:rFonts w:asciiTheme="majorBidi" w:hAnsiTheme="majorBidi" w:cstheme="majorBidi"/>
            <w:sz w:val="24"/>
            <w:szCs w:val="24"/>
          </w:rPr>
          <w:delText xml:space="preserve"> c</w:delText>
        </w:r>
      </w:del>
      <w:r w:rsidR="00BA2297" w:rsidRPr="002C4DDB">
        <w:rPr>
          <w:rFonts w:asciiTheme="majorBidi" w:hAnsiTheme="majorBidi" w:cstheme="majorBidi"/>
          <w:sz w:val="24"/>
          <w:szCs w:val="24"/>
        </w:rPr>
        <w:t>hannel 12 and Netanyahu</w:t>
      </w:r>
      <w:del w:id="4606" w:author="Author">
        <w:r w:rsidR="00061266" w:rsidRPr="006805AC" w:rsidDel="009371A2">
          <w:rPr>
            <w:rFonts w:asciiTheme="majorBidi" w:hAnsiTheme="majorBidi" w:cstheme="majorBidi"/>
            <w:sz w:val="24"/>
            <w:szCs w:val="24"/>
          </w:rPr>
          <w:delText xml:space="preserve"> was</w:delText>
        </w:r>
        <w:r w:rsidR="00061266" w:rsidRPr="006805AC" w:rsidDel="009213D0">
          <w:rPr>
            <w:rFonts w:asciiTheme="majorBidi" w:hAnsiTheme="majorBidi" w:cstheme="majorBidi"/>
            <w:sz w:val="24"/>
            <w:szCs w:val="24"/>
          </w:rPr>
          <w:delText>,</w:delText>
        </w:r>
      </w:del>
      <w:r w:rsidR="00061266" w:rsidRPr="006805AC">
        <w:rPr>
          <w:rFonts w:asciiTheme="majorBidi" w:hAnsiTheme="majorBidi" w:cstheme="majorBidi"/>
          <w:sz w:val="24"/>
          <w:szCs w:val="24"/>
        </w:rPr>
        <w:t xml:space="preserve"> </w:t>
      </w:r>
      <w:del w:id="4607" w:author="Author">
        <w:r w:rsidR="00061266" w:rsidRPr="006805AC" w:rsidDel="009371A2">
          <w:rPr>
            <w:rFonts w:asciiTheme="majorBidi" w:hAnsiTheme="majorBidi" w:cstheme="majorBidi"/>
            <w:sz w:val="24"/>
            <w:szCs w:val="24"/>
          </w:rPr>
          <w:delText xml:space="preserve">back </w:delText>
        </w:r>
        <w:r w:rsidR="00061266" w:rsidRPr="006805AC" w:rsidDel="0072208B">
          <w:rPr>
            <w:rFonts w:asciiTheme="majorBidi" w:hAnsiTheme="majorBidi" w:cstheme="majorBidi"/>
            <w:sz w:val="24"/>
            <w:szCs w:val="24"/>
          </w:rPr>
          <w:delText>in 2008,</w:delText>
        </w:r>
        <w:r w:rsidR="00BA2297" w:rsidRPr="002C4DDB" w:rsidDel="0072208B">
          <w:rPr>
            <w:rFonts w:asciiTheme="majorBidi" w:hAnsiTheme="majorBidi" w:cstheme="majorBidi"/>
            <w:sz w:val="24"/>
            <w:szCs w:val="24"/>
          </w:rPr>
          <w:delText xml:space="preserve"> </w:delText>
        </w:r>
      </w:del>
      <w:ins w:id="4608" w:author="Author">
        <w:r>
          <w:rPr>
            <w:rFonts w:asciiTheme="majorBidi" w:hAnsiTheme="majorBidi" w:cstheme="majorBidi"/>
            <w:sz w:val="24"/>
            <w:szCs w:val="24"/>
          </w:rPr>
          <w:t xml:space="preserve">was </w:t>
        </w:r>
      </w:ins>
      <w:r w:rsidR="00BA2297" w:rsidRPr="002C4DDB">
        <w:rPr>
          <w:rFonts w:asciiTheme="majorBidi" w:hAnsiTheme="majorBidi" w:cstheme="majorBidi"/>
          <w:sz w:val="24"/>
          <w:szCs w:val="24"/>
        </w:rPr>
        <w:t>the head of the opposition</w:t>
      </w:r>
      <w:ins w:id="4609" w:author="Author">
        <w:r w:rsidR="0072208B" w:rsidRPr="0072208B">
          <w:rPr>
            <w:rFonts w:asciiTheme="majorBidi" w:hAnsiTheme="majorBidi" w:cstheme="majorBidi"/>
            <w:sz w:val="24"/>
            <w:szCs w:val="24"/>
          </w:rPr>
          <w:t xml:space="preserve"> </w:t>
        </w:r>
        <w:r w:rsidR="0072208B" w:rsidRPr="006805AC">
          <w:rPr>
            <w:rFonts w:asciiTheme="majorBidi" w:hAnsiTheme="majorBidi" w:cstheme="majorBidi"/>
            <w:sz w:val="24"/>
            <w:szCs w:val="24"/>
          </w:rPr>
          <w:t>in 2008</w:t>
        </w:r>
      </w:ins>
      <w:r w:rsidR="00BA2297" w:rsidRPr="002C4DDB">
        <w:rPr>
          <w:rFonts w:asciiTheme="majorBidi" w:hAnsiTheme="majorBidi" w:cstheme="majorBidi"/>
          <w:sz w:val="24"/>
          <w:szCs w:val="24"/>
        </w:rPr>
        <w:t xml:space="preserve">. </w:t>
      </w:r>
      <w:ins w:id="4610" w:author="Author">
        <w:r w:rsidR="0072208B">
          <w:rPr>
            <w:rFonts w:asciiTheme="majorBidi" w:hAnsiTheme="majorBidi" w:cstheme="majorBidi"/>
            <w:sz w:val="24"/>
            <w:szCs w:val="24"/>
          </w:rPr>
          <w:t>Alt</w:t>
        </w:r>
      </w:ins>
      <w:del w:id="4611" w:author="Author">
        <w:r w:rsidR="00061266" w:rsidRPr="006805AC" w:rsidDel="0072208B">
          <w:rPr>
            <w:rFonts w:asciiTheme="majorBidi" w:hAnsiTheme="majorBidi" w:cstheme="majorBidi"/>
            <w:sz w:val="24"/>
            <w:szCs w:val="24"/>
          </w:rPr>
          <w:delText>T</w:delText>
        </w:r>
      </w:del>
      <w:r w:rsidR="00061266" w:rsidRPr="006805AC">
        <w:rPr>
          <w:rFonts w:asciiTheme="majorBidi" w:hAnsiTheme="majorBidi" w:cstheme="majorBidi"/>
          <w:sz w:val="24"/>
          <w:szCs w:val="24"/>
        </w:rPr>
        <w:t xml:space="preserve">hough </w:t>
      </w:r>
      <w:r w:rsidR="000975F7" w:rsidRPr="006805AC">
        <w:rPr>
          <w:rFonts w:asciiTheme="majorBidi" w:hAnsiTheme="majorBidi" w:cstheme="majorBidi"/>
          <w:sz w:val="24"/>
          <w:szCs w:val="24"/>
        </w:rPr>
        <w:t>Weiss</w:t>
      </w:r>
      <w:r w:rsidR="00061266" w:rsidRPr="006805AC">
        <w:rPr>
          <w:rFonts w:asciiTheme="majorBidi" w:hAnsiTheme="majorBidi" w:cstheme="majorBidi"/>
          <w:sz w:val="24"/>
          <w:szCs w:val="24"/>
        </w:rPr>
        <w:t xml:space="preserve"> was not </w:t>
      </w:r>
      <w:ins w:id="4612" w:author="Author">
        <w:r>
          <w:rPr>
            <w:rFonts w:asciiTheme="majorBidi" w:hAnsiTheme="majorBidi" w:cstheme="majorBidi"/>
            <w:sz w:val="24"/>
            <w:szCs w:val="24"/>
          </w:rPr>
          <w:t>“</w:t>
        </w:r>
      </w:ins>
      <w:del w:id="4613" w:author="Author">
        <w:r w:rsidR="00061266" w:rsidRPr="006805AC" w:rsidDel="009371A2">
          <w:rPr>
            <w:rFonts w:asciiTheme="majorBidi" w:hAnsiTheme="majorBidi" w:cstheme="majorBidi"/>
            <w:sz w:val="24"/>
            <w:szCs w:val="24"/>
          </w:rPr>
          <w:delText>‘</w:delText>
        </w:r>
      </w:del>
      <w:r w:rsidR="00061266" w:rsidRPr="006805AC">
        <w:rPr>
          <w:rFonts w:asciiTheme="majorBidi" w:hAnsiTheme="majorBidi" w:cstheme="majorBidi"/>
          <w:sz w:val="24"/>
          <w:szCs w:val="24"/>
        </w:rPr>
        <w:t>his guy</w:t>
      </w:r>
      <w:ins w:id="4614" w:author="Author">
        <w:r>
          <w:rPr>
            <w:rFonts w:asciiTheme="majorBidi" w:hAnsiTheme="majorBidi" w:cstheme="majorBidi"/>
            <w:sz w:val="24"/>
            <w:szCs w:val="24"/>
          </w:rPr>
          <w:t>,”</w:t>
        </w:r>
      </w:ins>
      <w:del w:id="4615" w:author="Author">
        <w:r w:rsidR="00061266" w:rsidRPr="006805AC" w:rsidDel="009371A2">
          <w:rPr>
            <w:rFonts w:asciiTheme="majorBidi" w:hAnsiTheme="majorBidi" w:cstheme="majorBidi"/>
            <w:sz w:val="24"/>
            <w:szCs w:val="24"/>
          </w:rPr>
          <w:delText>’</w:delText>
        </w:r>
      </w:del>
      <w:r w:rsidR="00061266" w:rsidRPr="006805AC">
        <w:rPr>
          <w:rFonts w:asciiTheme="majorBidi" w:hAnsiTheme="majorBidi" w:cstheme="majorBidi"/>
          <w:sz w:val="24"/>
          <w:szCs w:val="24"/>
        </w:rPr>
        <w:t xml:space="preserve"> what was crucial at the time for Netanyahu</w:t>
      </w:r>
      <w:ins w:id="4616" w:author="Author">
        <w:r>
          <w:rPr>
            <w:rFonts w:asciiTheme="majorBidi" w:hAnsiTheme="majorBidi" w:cstheme="majorBidi"/>
            <w:sz w:val="24"/>
            <w:szCs w:val="24"/>
          </w:rPr>
          <w:t xml:space="preserve"> was</w:t>
        </w:r>
      </w:ins>
      <w:del w:id="4617" w:author="Author">
        <w:r w:rsidR="00061266" w:rsidRPr="006805AC" w:rsidDel="009371A2">
          <w:rPr>
            <w:rFonts w:asciiTheme="majorBidi" w:hAnsiTheme="majorBidi" w:cstheme="majorBidi"/>
            <w:sz w:val="24"/>
            <w:szCs w:val="24"/>
          </w:rPr>
          <w:delText>, is</w:delText>
        </w:r>
      </w:del>
      <w:r w:rsidR="00061266" w:rsidRPr="006805AC">
        <w:rPr>
          <w:rFonts w:asciiTheme="majorBidi" w:hAnsiTheme="majorBidi" w:cstheme="majorBidi"/>
          <w:sz w:val="24"/>
          <w:szCs w:val="24"/>
        </w:rPr>
        <w:t xml:space="preserve"> to </w:t>
      </w:r>
      <w:del w:id="4618" w:author="Author">
        <w:r w:rsidR="00BB705F" w:rsidRPr="006805AC" w:rsidDel="009371A2">
          <w:rPr>
            <w:rFonts w:asciiTheme="majorBidi" w:hAnsiTheme="majorBidi" w:cstheme="majorBidi"/>
            <w:sz w:val="24"/>
            <w:szCs w:val="24"/>
          </w:rPr>
          <w:delText>jeopardize</w:delText>
        </w:r>
        <w:r w:rsidR="006A26BC" w:rsidDel="009371A2">
          <w:rPr>
            <w:rFonts w:asciiTheme="majorBidi" w:hAnsiTheme="majorBidi" w:cstheme="majorBidi"/>
            <w:sz w:val="24"/>
            <w:szCs w:val="24"/>
          </w:rPr>
          <w:delText xml:space="preserve"> </w:delText>
        </w:r>
      </w:del>
      <w:ins w:id="4619" w:author="Author">
        <w:r>
          <w:rPr>
            <w:rFonts w:asciiTheme="majorBidi" w:hAnsiTheme="majorBidi" w:cstheme="majorBidi"/>
            <w:sz w:val="24"/>
            <w:szCs w:val="24"/>
          </w:rPr>
          <w:t xml:space="preserve">prevent </w:t>
        </w:r>
      </w:ins>
      <w:r w:rsidR="006A26BC" w:rsidRPr="009E38EA">
        <w:rPr>
          <w:rFonts w:asciiTheme="majorBidi" w:hAnsiTheme="majorBidi" w:cstheme="majorBidi"/>
          <w:i/>
          <w:iCs/>
          <w:sz w:val="24"/>
          <w:szCs w:val="24"/>
          <w:rPrChange w:id="4620" w:author="Author">
            <w:rPr>
              <w:rFonts w:asciiTheme="majorBidi" w:hAnsiTheme="majorBidi" w:cstheme="majorBidi"/>
              <w:sz w:val="24"/>
              <w:szCs w:val="24"/>
            </w:rPr>
          </w:rPrChange>
        </w:rPr>
        <w:t>Yediot</w:t>
      </w:r>
      <w:ins w:id="4621" w:author="Author">
        <w:r w:rsidRPr="009E38EA">
          <w:rPr>
            <w:rFonts w:asciiTheme="majorBidi" w:hAnsiTheme="majorBidi" w:cstheme="majorBidi"/>
            <w:i/>
            <w:iCs/>
            <w:sz w:val="24"/>
            <w:szCs w:val="24"/>
            <w:rPrChange w:id="4622" w:author="Author">
              <w:rPr>
                <w:rFonts w:asciiTheme="majorBidi" w:hAnsiTheme="majorBidi" w:cstheme="majorBidi"/>
                <w:sz w:val="24"/>
                <w:szCs w:val="24"/>
              </w:rPr>
            </w:rPrChange>
          </w:rPr>
          <w:t>h</w:t>
        </w:r>
      </w:ins>
      <w:r w:rsidR="006A26BC" w:rsidRPr="009E38EA">
        <w:rPr>
          <w:rFonts w:asciiTheme="majorBidi" w:hAnsiTheme="majorBidi" w:cstheme="majorBidi"/>
          <w:i/>
          <w:iCs/>
          <w:sz w:val="24"/>
          <w:szCs w:val="24"/>
          <w:rPrChange w:id="4623" w:author="Author">
            <w:rPr>
              <w:rFonts w:asciiTheme="majorBidi" w:hAnsiTheme="majorBidi" w:cstheme="majorBidi"/>
              <w:sz w:val="24"/>
              <w:szCs w:val="24"/>
            </w:rPr>
          </w:rPrChange>
        </w:rPr>
        <w:t xml:space="preserve"> A</w:t>
      </w:r>
      <w:r w:rsidR="00BB705F" w:rsidRPr="009E38EA">
        <w:rPr>
          <w:rFonts w:asciiTheme="majorBidi" w:hAnsiTheme="majorBidi" w:cstheme="majorBidi"/>
          <w:i/>
          <w:iCs/>
          <w:sz w:val="24"/>
          <w:szCs w:val="24"/>
          <w:rPrChange w:id="4624" w:author="Author">
            <w:rPr>
              <w:rFonts w:asciiTheme="majorBidi" w:hAnsiTheme="majorBidi" w:cstheme="majorBidi"/>
              <w:sz w:val="24"/>
              <w:szCs w:val="24"/>
            </w:rPr>
          </w:rPrChange>
        </w:rPr>
        <w:t>hronot</w:t>
      </w:r>
      <w:ins w:id="4625" w:author="Author">
        <w:r w:rsidRPr="009E38EA">
          <w:rPr>
            <w:rFonts w:asciiTheme="majorBidi" w:hAnsiTheme="majorBidi" w:cstheme="majorBidi"/>
            <w:i/>
            <w:iCs/>
            <w:sz w:val="24"/>
            <w:szCs w:val="24"/>
            <w:rPrChange w:id="4626" w:author="Author">
              <w:rPr>
                <w:rFonts w:asciiTheme="majorBidi" w:hAnsiTheme="majorBidi" w:cstheme="majorBidi"/>
                <w:sz w:val="24"/>
                <w:szCs w:val="24"/>
              </w:rPr>
            </w:rPrChange>
          </w:rPr>
          <w:t>h</w:t>
        </w:r>
      </w:ins>
      <w:r w:rsidR="00BB705F" w:rsidRPr="006805AC">
        <w:rPr>
          <w:rFonts w:asciiTheme="majorBidi" w:hAnsiTheme="majorBidi" w:cstheme="majorBidi"/>
          <w:sz w:val="24"/>
          <w:szCs w:val="24"/>
        </w:rPr>
        <w:t xml:space="preserve">’s total </w:t>
      </w:r>
      <w:del w:id="4627" w:author="Author">
        <w:r w:rsidR="00BB705F" w:rsidRPr="006805AC" w:rsidDel="00F90726">
          <w:rPr>
            <w:rFonts w:asciiTheme="majorBidi" w:hAnsiTheme="majorBidi" w:cstheme="majorBidi"/>
            <w:sz w:val="24"/>
            <w:szCs w:val="24"/>
          </w:rPr>
          <w:delText xml:space="preserve">control </w:delText>
        </w:r>
      </w:del>
      <w:ins w:id="4628" w:author="Author">
        <w:r w:rsidR="00F90726">
          <w:rPr>
            <w:rFonts w:asciiTheme="majorBidi" w:hAnsiTheme="majorBidi" w:cstheme="majorBidi"/>
            <w:sz w:val="24"/>
            <w:szCs w:val="24"/>
          </w:rPr>
          <w:t>dominance</w:t>
        </w:r>
        <w:r w:rsidR="00F90726" w:rsidRPr="006805AC">
          <w:rPr>
            <w:rFonts w:asciiTheme="majorBidi" w:hAnsiTheme="majorBidi" w:cstheme="majorBidi"/>
            <w:sz w:val="24"/>
            <w:szCs w:val="24"/>
          </w:rPr>
          <w:t xml:space="preserve"> </w:t>
        </w:r>
      </w:ins>
      <w:r w:rsidR="00061266" w:rsidRPr="006805AC">
        <w:rPr>
          <w:rFonts w:asciiTheme="majorBidi" w:hAnsiTheme="majorBidi" w:cstheme="majorBidi"/>
          <w:sz w:val="24"/>
          <w:szCs w:val="24"/>
        </w:rPr>
        <w:t xml:space="preserve">and </w:t>
      </w:r>
      <w:ins w:id="4629" w:author="Author">
        <w:r w:rsidR="00F90726">
          <w:rPr>
            <w:rFonts w:asciiTheme="majorBidi" w:hAnsiTheme="majorBidi" w:cstheme="majorBidi"/>
            <w:sz w:val="24"/>
            <w:szCs w:val="24"/>
          </w:rPr>
          <w:t xml:space="preserve">to </w:t>
        </w:r>
      </w:ins>
      <w:r w:rsidR="00BB705F" w:rsidRPr="006805AC">
        <w:rPr>
          <w:rFonts w:asciiTheme="majorBidi" w:hAnsiTheme="majorBidi" w:cstheme="majorBidi"/>
          <w:sz w:val="24"/>
          <w:szCs w:val="24"/>
        </w:rPr>
        <w:t>neutralize</w:t>
      </w:r>
      <w:r w:rsidR="00061266" w:rsidRPr="006805AC">
        <w:rPr>
          <w:rFonts w:asciiTheme="majorBidi" w:hAnsiTheme="majorBidi" w:cstheme="majorBidi"/>
          <w:sz w:val="24"/>
          <w:szCs w:val="24"/>
        </w:rPr>
        <w:t xml:space="preserve"> </w:t>
      </w:r>
      <w:r w:rsidR="00BB705F" w:rsidRPr="006805AC">
        <w:rPr>
          <w:rFonts w:asciiTheme="majorBidi" w:hAnsiTheme="majorBidi" w:cstheme="majorBidi"/>
          <w:sz w:val="24"/>
          <w:szCs w:val="24"/>
        </w:rPr>
        <w:t>a journalist</w:t>
      </w:r>
      <w:r w:rsidR="00061266" w:rsidRPr="006805AC">
        <w:rPr>
          <w:rFonts w:asciiTheme="majorBidi" w:hAnsiTheme="majorBidi" w:cstheme="majorBidi"/>
          <w:sz w:val="24"/>
          <w:szCs w:val="24"/>
        </w:rPr>
        <w:t xml:space="preserve"> he considered </w:t>
      </w:r>
      <w:del w:id="4630" w:author="Author">
        <w:r w:rsidR="00061266" w:rsidRPr="006805AC" w:rsidDel="009371A2">
          <w:rPr>
            <w:rFonts w:asciiTheme="majorBidi" w:hAnsiTheme="majorBidi" w:cstheme="majorBidi"/>
            <w:sz w:val="24"/>
            <w:szCs w:val="24"/>
          </w:rPr>
          <w:delText xml:space="preserve">as a </w:delText>
        </w:r>
      </w:del>
      <w:r w:rsidR="00061266" w:rsidRPr="006805AC">
        <w:rPr>
          <w:rFonts w:asciiTheme="majorBidi" w:hAnsiTheme="majorBidi" w:cstheme="majorBidi"/>
          <w:sz w:val="24"/>
          <w:szCs w:val="24"/>
        </w:rPr>
        <w:t xml:space="preserve">hostile </w:t>
      </w:r>
      <w:del w:id="4631" w:author="Author">
        <w:r w:rsidR="00061266" w:rsidRPr="006805AC" w:rsidDel="00F90726">
          <w:rPr>
            <w:rFonts w:asciiTheme="majorBidi" w:hAnsiTheme="majorBidi" w:cstheme="majorBidi"/>
            <w:sz w:val="24"/>
            <w:szCs w:val="24"/>
          </w:rPr>
          <w:delText xml:space="preserve">editor </w:delText>
        </w:r>
      </w:del>
      <w:r w:rsidR="00061266" w:rsidRPr="006805AC">
        <w:rPr>
          <w:rFonts w:asciiTheme="majorBidi" w:hAnsiTheme="majorBidi" w:cstheme="majorBidi"/>
          <w:sz w:val="24"/>
          <w:szCs w:val="24"/>
        </w:rPr>
        <w:t>to</w:t>
      </w:r>
      <w:ins w:id="4632" w:author="Author">
        <w:r>
          <w:rPr>
            <w:rFonts w:asciiTheme="majorBidi" w:hAnsiTheme="majorBidi" w:cstheme="majorBidi"/>
            <w:sz w:val="24"/>
            <w:szCs w:val="24"/>
          </w:rPr>
          <w:t>ward</w:t>
        </w:r>
      </w:ins>
      <w:r w:rsidR="00061266" w:rsidRPr="006805AC">
        <w:rPr>
          <w:rFonts w:asciiTheme="majorBidi" w:hAnsiTheme="majorBidi" w:cstheme="majorBidi"/>
          <w:sz w:val="24"/>
          <w:szCs w:val="24"/>
        </w:rPr>
        <w:t xml:space="preserve"> him – Ni</w:t>
      </w:r>
      <w:r w:rsidR="00484607" w:rsidRPr="006805AC">
        <w:rPr>
          <w:rFonts w:asciiTheme="majorBidi" w:hAnsiTheme="majorBidi" w:cstheme="majorBidi"/>
          <w:sz w:val="24"/>
          <w:szCs w:val="24"/>
        </w:rPr>
        <w:t>s</w:t>
      </w:r>
      <w:r w:rsidR="00061266" w:rsidRPr="006805AC">
        <w:rPr>
          <w:rFonts w:asciiTheme="majorBidi" w:hAnsiTheme="majorBidi" w:cstheme="majorBidi"/>
          <w:sz w:val="24"/>
          <w:szCs w:val="24"/>
        </w:rPr>
        <w:t>sim Mishal.</w:t>
      </w:r>
      <w:r w:rsidR="00061266" w:rsidRPr="006805AC" w:rsidDel="00061266">
        <w:rPr>
          <w:rFonts w:asciiTheme="majorBidi" w:hAnsiTheme="majorBidi" w:cstheme="majorBidi"/>
          <w:sz w:val="24"/>
          <w:szCs w:val="24"/>
        </w:rPr>
        <w:t xml:space="preserve"> </w:t>
      </w:r>
      <w:r w:rsidR="004B3234" w:rsidRPr="006805AC">
        <w:rPr>
          <w:rFonts w:asciiTheme="majorBidi" w:hAnsiTheme="majorBidi" w:cstheme="majorBidi"/>
          <w:sz w:val="24"/>
          <w:szCs w:val="24"/>
        </w:rPr>
        <w:t xml:space="preserve">But consider </w:t>
      </w:r>
      <w:r w:rsidR="00DF371D" w:rsidRPr="006805AC">
        <w:rPr>
          <w:rFonts w:asciiTheme="majorBidi" w:hAnsiTheme="majorBidi" w:cstheme="majorBidi"/>
          <w:sz w:val="24"/>
          <w:szCs w:val="24"/>
        </w:rPr>
        <w:t>Netanyahu’s</w:t>
      </w:r>
      <w:r w:rsidR="004B3234" w:rsidRPr="006805AC">
        <w:rPr>
          <w:rFonts w:asciiTheme="majorBidi" w:hAnsiTheme="majorBidi" w:cstheme="majorBidi"/>
          <w:sz w:val="24"/>
          <w:szCs w:val="24"/>
        </w:rPr>
        <w:t xml:space="preserve"> argument for diversity: </w:t>
      </w:r>
      <w:r w:rsidR="00DF371D" w:rsidRPr="006805AC">
        <w:rPr>
          <w:rFonts w:asciiTheme="majorBidi" w:hAnsiTheme="majorBidi" w:cstheme="majorBidi"/>
          <w:sz w:val="24"/>
          <w:szCs w:val="24"/>
        </w:rPr>
        <w:t xml:space="preserve">Weiss is Ashkenazi and secular, </w:t>
      </w:r>
      <w:ins w:id="4633" w:author="Author">
        <w:r>
          <w:rPr>
            <w:rFonts w:asciiTheme="majorBidi" w:hAnsiTheme="majorBidi" w:cstheme="majorBidi"/>
            <w:sz w:val="24"/>
            <w:szCs w:val="24"/>
          </w:rPr>
          <w:t xml:space="preserve">while </w:t>
        </w:r>
      </w:ins>
      <w:r w:rsidR="004B3234" w:rsidRPr="006805AC">
        <w:rPr>
          <w:rFonts w:asciiTheme="majorBidi" w:hAnsiTheme="majorBidi" w:cstheme="majorBidi"/>
          <w:sz w:val="24"/>
          <w:szCs w:val="24"/>
        </w:rPr>
        <w:t xml:space="preserve">Mishal is </w:t>
      </w:r>
      <w:r w:rsidR="00DF371D" w:rsidRPr="006805AC">
        <w:rPr>
          <w:rFonts w:asciiTheme="majorBidi" w:hAnsiTheme="majorBidi" w:cstheme="majorBidi"/>
          <w:sz w:val="24"/>
          <w:szCs w:val="24"/>
        </w:rPr>
        <w:t>Mizra</w:t>
      </w:r>
      <w:del w:id="4634" w:author="Author">
        <w:r w:rsidR="00DF371D" w:rsidRPr="006805AC" w:rsidDel="009371A2">
          <w:rPr>
            <w:rFonts w:asciiTheme="majorBidi" w:hAnsiTheme="majorBidi" w:cstheme="majorBidi"/>
            <w:sz w:val="24"/>
            <w:szCs w:val="24"/>
          </w:rPr>
          <w:delText>c</w:delText>
        </w:r>
      </w:del>
      <w:r w:rsidR="00DF371D" w:rsidRPr="006805AC">
        <w:rPr>
          <w:rFonts w:asciiTheme="majorBidi" w:hAnsiTheme="majorBidi" w:cstheme="majorBidi"/>
          <w:sz w:val="24"/>
          <w:szCs w:val="24"/>
        </w:rPr>
        <w:t xml:space="preserve">hi and religious. In terms of diversity, it was clearly much more relevant to appoint the latter. </w:t>
      </w:r>
      <w:del w:id="4635" w:author="Author">
        <w:r w:rsidR="00DF371D" w:rsidRPr="006805AC" w:rsidDel="009371A2">
          <w:rPr>
            <w:rFonts w:asciiTheme="majorBidi" w:hAnsiTheme="majorBidi" w:cstheme="majorBidi"/>
            <w:sz w:val="24"/>
            <w:szCs w:val="24"/>
          </w:rPr>
          <w:delText>Also</w:delText>
        </w:r>
      </w:del>
      <w:ins w:id="4636" w:author="Author">
        <w:r>
          <w:rPr>
            <w:rFonts w:asciiTheme="majorBidi" w:hAnsiTheme="majorBidi" w:cstheme="majorBidi"/>
            <w:sz w:val="24"/>
            <w:szCs w:val="24"/>
          </w:rPr>
          <w:t>In addition</w:t>
        </w:r>
      </w:ins>
      <w:r w:rsidR="00DF371D" w:rsidRPr="006805AC">
        <w:rPr>
          <w:rFonts w:asciiTheme="majorBidi" w:hAnsiTheme="majorBidi" w:cstheme="majorBidi"/>
          <w:sz w:val="24"/>
          <w:szCs w:val="24"/>
        </w:rPr>
        <w:t xml:space="preserve">, Mishal </w:t>
      </w:r>
      <w:ins w:id="4637" w:author="Author">
        <w:r>
          <w:rPr>
            <w:rFonts w:asciiTheme="majorBidi" w:hAnsiTheme="majorBidi" w:cstheme="majorBidi"/>
            <w:sz w:val="24"/>
            <w:szCs w:val="24"/>
          </w:rPr>
          <w:t>wa</w:t>
        </w:r>
      </w:ins>
      <w:del w:id="4638" w:author="Author">
        <w:r w:rsidR="00DF371D" w:rsidRPr="006805AC" w:rsidDel="009371A2">
          <w:rPr>
            <w:rFonts w:asciiTheme="majorBidi" w:hAnsiTheme="majorBidi" w:cstheme="majorBidi"/>
            <w:sz w:val="24"/>
            <w:szCs w:val="24"/>
          </w:rPr>
          <w:delText>i</w:delText>
        </w:r>
      </w:del>
      <w:r w:rsidR="00DF371D" w:rsidRPr="006805AC">
        <w:rPr>
          <w:rFonts w:asciiTheme="majorBidi" w:hAnsiTheme="majorBidi" w:cstheme="majorBidi"/>
          <w:sz w:val="24"/>
          <w:szCs w:val="24"/>
        </w:rPr>
        <w:t>s an investigative journalist</w:t>
      </w:r>
      <w:ins w:id="4639" w:author="Author">
        <w:r>
          <w:rPr>
            <w:rFonts w:asciiTheme="majorBidi" w:hAnsiTheme="majorBidi" w:cstheme="majorBidi"/>
            <w:sz w:val="24"/>
            <w:szCs w:val="24"/>
          </w:rPr>
          <w:t>, while</w:t>
        </w:r>
      </w:ins>
      <w:del w:id="4640" w:author="Author">
        <w:r w:rsidR="00DF371D" w:rsidRPr="006805AC" w:rsidDel="009371A2">
          <w:rPr>
            <w:rFonts w:asciiTheme="majorBidi" w:hAnsiTheme="majorBidi" w:cstheme="majorBidi"/>
            <w:sz w:val="24"/>
            <w:szCs w:val="24"/>
          </w:rPr>
          <w:delText>.</w:delText>
        </w:r>
      </w:del>
      <w:r w:rsidR="00DF371D" w:rsidRPr="006805AC">
        <w:rPr>
          <w:rFonts w:asciiTheme="majorBidi" w:hAnsiTheme="majorBidi" w:cstheme="majorBidi"/>
          <w:sz w:val="24"/>
          <w:szCs w:val="24"/>
        </w:rPr>
        <w:t xml:space="preserve"> Weiss </w:t>
      </w:r>
      <w:ins w:id="4641" w:author="Author">
        <w:r>
          <w:rPr>
            <w:rFonts w:asciiTheme="majorBidi" w:hAnsiTheme="majorBidi" w:cstheme="majorBidi"/>
            <w:sz w:val="24"/>
            <w:szCs w:val="24"/>
          </w:rPr>
          <w:t>wa</w:t>
        </w:r>
      </w:ins>
      <w:del w:id="4642" w:author="Author">
        <w:r w:rsidR="005A21C6" w:rsidDel="009371A2">
          <w:rPr>
            <w:rFonts w:asciiTheme="majorBidi" w:hAnsiTheme="majorBidi" w:cstheme="majorBidi"/>
            <w:sz w:val="24"/>
            <w:szCs w:val="24"/>
          </w:rPr>
          <w:delText>i</w:delText>
        </w:r>
      </w:del>
      <w:r w:rsidR="005A21C6">
        <w:rPr>
          <w:rFonts w:asciiTheme="majorBidi" w:hAnsiTheme="majorBidi" w:cstheme="majorBidi"/>
          <w:sz w:val="24"/>
          <w:szCs w:val="24"/>
        </w:rPr>
        <w:t xml:space="preserve">s </w:t>
      </w:r>
      <w:r w:rsidR="00DF371D" w:rsidRPr="006805AC">
        <w:rPr>
          <w:rFonts w:asciiTheme="majorBidi" w:hAnsiTheme="majorBidi" w:cstheme="majorBidi"/>
          <w:sz w:val="24"/>
          <w:szCs w:val="24"/>
        </w:rPr>
        <w:t>a producer. So</w:t>
      </w:r>
      <w:ins w:id="4643" w:author="Author">
        <w:r>
          <w:rPr>
            <w:rFonts w:asciiTheme="majorBidi" w:hAnsiTheme="majorBidi" w:cstheme="majorBidi"/>
            <w:sz w:val="24"/>
            <w:szCs w:val="24"/>
          </w:rPr>
          <w:t>,</w:t>
        </w:r>
      </w:ins>
      <w:r w:rsidR="00DF371D" w:rsidRPr="006805AC">
        <w:rPr>
          <w:rFonts w:asciiTheme="majorBidi" w:hAnsiTheme="majorBidi" w:cstheme="majorBidi"/>
          <w:sz w:val="24"/>
          <w:szCs w:val="24"/>
        </w:rPr>
        <w:t xml:space="preserve"> on what grounds did Netanyahu think Weiss was better for diversity? Mishal was critical </w:t>
      </w:r>
      <w:del w:id="4644" w:author="Author">
        <w:r w:rsidR="00DF371D" w:rsidRPr="006805AC" w:rsidDel="009371A2">
          <w:rPr>
            <w:rFonts w:asciiTheme="majorBidi" w:hAnsiTheme="majorBidi" w:cstheme="majorBidi"/>
            <w:sz w:val="24"/>
            <w:szCs w:val="24"/>
          </w:rPr>
          <w:delText xml:space="preserve">against </w:delText>
        </w:r>
      </w:del>
      <w:ins w:id="4645" w:author="Author">
        <w:r>
          <w:rPr>
            <w:rFonts w:asciiTheme="majorBidi" w:hAnsiTheme="majorBidi" w:cstheme="majorBidi"/>
            <w:sz w:val="24"/>
            <w:szCs w:val="24"/>
          </w:rPr>
          <w:t>of</w:t>
        </w:r>
        <w:r w:rsidRPr="006805AC">
          <w:rPr>
            <w:rFonts w:asciiTheme="majorBidi" w:hAnsiTheme="majorBidi" w:cstheme="majorBidi"/>
            <w:sz w:val="24"/>
            <w:szCs w:val="24"/>
          </w:rPr>
          <w:t xml:space="preserve"> </w:t>
        </w:r>
      </w:ins>
      <w:r w:rsidR="00DF371D" w:rsidRPr="006805AC">
        <w:rPr>
          <w:rFonts w:asciiTheme="majorBidi" w:hAnsiTheme="majorBidi" w:cstheme="majorBidi"/>
          <w:sz w:val="24"/>
          <w:szCs w:val="24"/>
        </w:rPr>
        <w:t xml:space="preserve">all politicians, including Netanyahu. Weiss had </w:t>
      </w:r>
      <w:r w:rsidR="00004341" w:rsidRPr="006805AC">
        <w:rPr>
          <w:rFonts w:asciiTheme="majorBidi" w:hAnsiTheme="majorBidi" w:cstheme="majorBidi"/>
          <w:sz w:val="24"/>
          <w:szCs w:val="24"/>
        </w:rPr>
        <w:t>not revealed his positions</w:t>
      </w:r>
      <w:r w:rsidR="00DF371D" w:rsidRPr="006805AC">
        <w:rPr>
          <w:rFonts w:asciiTheme="majorBidi" w:hAnsiTheme="majorBidi" w:cstheme="majorBidi"/>
          <w:sz w:val="24"/>
          <w:szCs w:val="24"/>
        </w:rPr>
        <w:t xml:space="preserve"> at the time</w:t>
      </w:r>
      <w:del w:id="4646" w:author="Author">
        <w:r w:rsidR="00DF371D" w:rsidRPr="006805AC" w:rsidDel="009371A2">
          <w:rPr>
            <w:rFonts w:asciiTheme="majorBidi" w:hAnsiTheme="majorBidi" w:cstheme="majorBidi"/>
            <w:sz w:val="24"/>
            <w:szCs w:val="24"/>
          </w:rPr>
          <w:delText xml:space="preserve"> – 2008</w:delText>
        </w:r>
      </w:del>
      <w:r w:rsidR="00DF371D" w:rsidRPr="006805AC">
        <w:rPr>
          <w:rFonts w:asciiTheme="majorBidi" w:hAnsiTheme="majorBidi" w:cstheme="majorBidi"/>
          <w:sz w:val="24"/>
          <w:szCs w:val="24"/>
        </w:rPr>
        <w:t xml:space="preserve">. </w:t>
      </w:r>
      <w:ins w:id="4647" w:author="Author">
        <w:r>
          <w:rPr>
            <w:rFonts w:asciiTheme="majorBidi" w:hAnsiTheme="majorBidi" w:cstheme="majorBidi"/>
            <w:sz w:val="24"/>
            <w:szCs w:val="24"/>
          </w:rPr>
          <w:t xml:space="preserve">In Netanyahu’s eyes, </w:t>
        </w:r>
      </w:ins>
      <w:r w:rsidR="006A26BC">
        <w:rPr>
          <w:rFonts w:asciiTheme="majorBidi" w:hAnsiTheme="majorBidi" w:cstheme="majorBidi"/>
          <w:sz w:val="24"/>
          <w:szCs w:val="24"/>
        </w:rPr>
        <w:t xml:space="preserve">Mishal was </w:t>
      </w:r>
      <w:ins w:id="4648" w:author="Author">
        <w:r w:rsidR="00F90726">
          <w:rPr>
            <w:rFonts w:asciiTheme="majorBidi" w:hAnsiTheme="majorBidi" w:cstheme="majorBidi"/>
            <w:sz w:val="24"/>
            <w:szCs w:val="24"/>
          </w:rPr>
          <w:t xml:space="preserve">an </w:t>
        </w:r>
      </w:ins>
      <w:del w:id="4649" w:author="Author">
        <w:r w:rsidR="006A26BC" w:rsidDel="009371A2">
          <w:rPr>
            <w:rFonts w:asciiTheme="majorBidi" w:hAnsiTheme="majorBidi" w:cstheme="majorBidi"/>
            <w:sz w:val="24"/>
            <w:szCs w:val="24"/>
          </w:rPr>
          <w:delText xml:space="preserve">in his eyes his </w:delText>
        </w:r>
      </w:del>
      <w:r w:rsidR="006A26BC">
        <w:rPr>
          <w:rFonts w:asciiTheme="majorBidi" w:hAnsiTheme="majorBidi" w:cstheme="majorBidi"/>
          <w:sz w:val="24"/>
          <w:szCs w:val="24"/>
        </w:rPr>
        <w:t>enemy</w:t>
      </w:r>
      <w:ins w:id="4650" w:author="Author">
        <w:r>
          <w:rPr>
            <w:rFonts w:asciiTheme="majorBidi" w:hAnsiTheme="majorBidi" w:cstheme="majorBidi"/>
            <w:sz w:val="24"/>
            <w:szCs w:val="24"/>
          </w:rPr>
          <w:t>; he viewed him as</w:t>
        </w:r>
      </w:ins>
      <w:del w:id="4651" w:author="Author">
        <w:r w:rsidR="006A26BC" w:rsidDel="009371A2">
          <w:rPr>
            <w:rFonts w:asciiTheme="majorBidi" w:hAnsiTheme="majorBidi" w:cstheme="majorBidi"/>
            <w:sz w:val="24"/>
            <w:szCs w:val="24"/>
          </w:rPr>
          <w:delText>,</w:delText>
        </w:r>
      </w:del>
      <w:r w:rsidR="006A26BC">
        <w:rPr>
          <w:rFonts w:asciiTheme="majorBidi" w:hAnsiTheme="majorBidi" w:cstheme="majorBidi"/>
          <w:sz w:val="24"/>
          <w:szCs w:val="24"/>
        </w:rPr>
        <w:t xml:space="preserve"> </w:t>
      </w:r>
      <w:proofErr w:type="spellStart"/>
      <w:r w:rsidR="006A26BC">
        <w:rPr>
          <w:rFonts w:asciiTheme="majorBidi" w:hAnsiTheme="majorBidi" w:cstheme="majorBidi"/>
          <w:sz w:val="24"/>
          <w:szCs w:val="24"/>
        </w:rPr>
        <w:t>Mozes’</w:t>
      </w:r>
      <w:ins w:id="4652" w:author="Author">
        <w:r w:rsidR="0072208B">
          <w:rPr>
            <w:rFonts w:asciiTheme="majorBidi" w:hAnsiTheme="majorBidi" w:cstheme="majorBidi"/>
            <w:sz w:val="24"/>
            <w:szCs w:val="24"/>
          </w:rPr>
          <w:t>s</w:t>
        </w:r>
      </w:ins>
      <w:proofErr w:type="spellEnd"/>
      <w:r w:rsidR="006A26BC">
        <w:rPr>
          <w:rFonts w:asciiTheme="majorBidi" w:hAnsiTheme="majorBidi" w:cstheme="majorBidi"/>
          <w:sz w:val="24"/>
          <w:szCs w:val="24"/>
        </w:rPr>
        <w:t xml:space="preserve"> guy. </w:t>
      </w:r>
      <w:r w:rsidR="006867C1" w:rsidRPr="006805AC">
        <w:rPr>
          <w:rFonts w:asciiTheme="majorBidi" w:hAnsiTheme="majorBidi" w:cstheme="majorBidi"/>
          <w:sz w:val="24"/>
          <w:szCs w:val="24"/>
        </w:rPr>
        <w:t>Weiss</w:t>
      </w:r>
      <w:r w:rsidR="00DF371D" w:rsidRPr="006805AC">
        <w:rPr>
          <w:rFonts w:asciiTheme="majorBidi" w:hAnsiTheme="majorBidi" w:cstheme="majorBidi"/>
          <w:sz w:val="24"/>
          <w:szCs w:val="24"/>
        </w:rPr>
        <w:t xml:space="preserve"> was better for Netanyahu personally, </w:t>
      </w:r>
      <w:del w:id="4653" w:author="Author">
        <w:r w:rsidR="00DF371D" w:rsidRPr="006805AC" w:rsidDel="009371A2">
          <w:rPr>
            <w:rFonts w:asciiTheme="majorBidi" w:hAnsiTheme="majorBidi" w:cstheme="majorBidi"/>
            <w:sz w:val="24"/>
            <w:szCs w:val="24"/>
          </w:rPr>
          <w:delText xml:space="preserve">not </w:delText>
        </w:r>
      </w:del>
      <w:ins w:id="4654" w:author="Author">
        <w:r>
          <w:rPr>
            <w:rFonts w:asciiTheme="majorBidi" w:hAnsiTheme="majorBidi" w:cstheme="majorBidi"/>
            <w:sz w:val="24"/>
            <w:szCs w:val="24"/>
          </w:rPr>
          <w:t xml:space="preserve">and </w:t>
        </w:r>
      </w:ins>
      <w:r w:rsidR="00DF371D" w:rsidRPr="006805AC">
        <w:rPr>
          <w:rFonts w:asciiTheme="majorBidi" w:hAnsiTheme="majorBidi" w:cstheme="majorBidi"/>
          <w:sz w:val="24"/>
          <w:szCs w:val="24"/>
        </w:rPr>
        <w:t xml:space="preserve">in </w:t>
      </w:r>
      <w:ins w:id="4655" w:author="Author">
        <w:r>
          <w:rPr>
            <w:rFonts w:asciiTheme="majorBidi" w:hAnsiTheme="majorBidi" w:cstheme="majorBidi"/>
            <w:sz w:val="24"/>
            <w:szCs w:val="24"/>
          </w:rPr>
          <w:t>no</w:t>
        </w:r>
      </w:ins>
      <w:del w:id="4656" w:author="Author">
        <w:r w:rsidR="00DF371D" w:rsidRPr="006805AC" w:rsidDel="009371A2">
          <w:rPr>
            <w:rFonts w:asciiTheme="majorBidi" w:hAnsiTheme="majorBidi" w:cstheme="majorBidi"/>
            <w:sz w:val="24"/>
            <w:szCs w:val="24"/>
          </w:rPr>
          <w:delText>any</w:delText>
        </w:r>
      </w:del>
      <w:r w:rsidR="00DF371D" w:rsidRPr="006805AC">
        <w:rPr>
          <w:rFonts w:asciiTheme="majorBidi" w:hAnsiTheme="majorBidi" w:cstheme="majorBidi"/>
          <w:sz w:val="24"/>
          <w:szCs w:val="24"/>
        </w:rPr>
        <w:t xml:space="preserve"> way embod</w:t>
      </w:r>
      <w:ins w:id="4657" w:author="Author">
        <w:r>
          <w:rPr>
            <w:rFonts w:asciiTheme="majorBidi" w:hAnsiTheme="majorBidi" w:cstheme="majorBidi"/>
            <w:sz w:val="24"/>
            <w:szCs w:val="24"/>
          </w:rPr>
          <w:t>ied</w:t>
        </w:r>
      </w:ins>
      <w:del w:id="4658" w:author="Author">
        <w:r w:rsidR="00DF371D" w:rsidRPr="006805AC" w:rsidDel="009371A2">
          <w:rPr>
            <w:rFonts w:asciiTheme="majorBidi" w:hAnsiTheme="majorBidi" w:cstheme="majorBidi"/>
            <w:sz w:val="24"/>
            <w:szCs w:val="24"/>
          </w:rPr>
          <w:delText>ying</w:delText>
        </w:r>
      </w:del>
      <w:r w:rsidR="00DF371D" w:rsidRPr="006805AC">
        <w:rPr>
          <w:rFonts w:asciiTheme="majorBidi" w:hAnsiTheme="majorBidi" w:cstheme="majorBidi"/>
          <w:sz w:val="24"/>
          <w:szCs w:val="24"/>
        </w:rPr>
        <w:t xml:space="preserve"> the argument for greater diversity.</w:t>
      </w:r>
    </w:p>
    <w:p w14:paraId="5A8668BD" w14:textId="6C89CA1A" w:rsidR="005C04CC" w:rsidDel="009371A2" w:rsidRDefault="005C04CC" w:rsidP="002C4DDB">
      <w:pPr>
        <w:spacing w:line="360" w:lineRule="auto"/>
        <w:jc w:val="both"/>
        <w:rPr>
          <w:del w:id="4659" w:author="Author"/>
          <w:rFonts w:asciiTheme="majorBidi" w:hAnsiTheme="majorBidi" w:cstheme="majorBidi"/>
          <w:sz w:val="24"/>
          <w:szCs w:val="24"/>
        </w:rPr>
      </w:pPr>
    </w:p>
    <w:p w14:paraId="71DB66E2" w14:textId="4D513410" w:rsidR="00B66056" w:rsidRDefault="001E42E0" w:rsidP="007829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Ironically, </w:t>
      </w:r>
      <w:ins w:id="4660" w:author="Author">
        <w:r w:rsidR="009371A2" w:rsidRPr="006805AC">
          <w:rPr>
            <w:rFonts w:asciiTheme="majorBidi" w:hAnsiTheme="majorBidi" w:cstheme="majorBidi"/>
            <w:sz w:val="24"/>
            <w:szCs w:val="24"/>
          </w:rPr>
          <w:t xml:space="preserve">Netanyahu and </w:t>
        </w:r>
        <w:proofErr w:type="spellStart"/>
        <w:r w:rsidR="009371A2" w:rsidRPr="006805AC">
          <w:rPr>
            <w:rFonts w:asciiTheme="majorBidi" w:hAnsiTheme="majorBidi" w:cstheme="majorBidi"/>
            <w:sz w:val="24"/>
            <w:szCs w:val="24"/>
          </w:rPr>
          <w:t>Mozes</w:t>
        </w:r>
        <w:proofErr w:type="spellEnd"/>
        <w:r w:rsidR="009371A2" w:rsidRPr="006805AC">
          <w:rPr>
            <w:rFonts w:asciiTheme="majorBidi" w:hAnsiTheme="majorBidi" w:cstheme="majorBidi"/>
            <w:sz w:val="24"/>
            <w:szCs w:val="24"/>
          </w:rPr>
          <w:t xml:space="preserve"> </w:t>
        </w:r>
        <w:r w:rsidR="009371A2">
          <w:rPr>
            <w:rFonts w:asciiTheme="majorBidi" w:hAnsiTheme="majorBidi" w:cstheme="majorBidi"/>
            <w:sz w:val="24"/>
            <w:szCs w:val="24"/>
          </w:rPr>
          <w:t xml:space="preserve">discussed </w:t>
        </w:r>
      </w:ins>
      <w:r>
        <w:rPr>
          <w:rFonts w:asciiTheme="majorBidi" w:hAnsiTheme="majorBidi" w:cstheme="majorBidi"/>
          <w:sz w:val="24"/>
          <w:szCs w:val="24"/>
        </w:rPr>
        <w:t>t</w:t>
      </w:r>
      <w:r w:rsidR="005C4430" w:rsidRPr="006805AC">
        <w:rPr>
          <w:rFonts w:asciiTheme="majorBidi" w:hAnsiTheme="majorBidi" w:cstheme="majorBidi"/>
          <w:sz w:val="24"/>
          <w:szCs w:val="24"/>
        </w:rPr>
        <w:t xml:space="preserve">he crucial role of chief editors </w:t>
      </w:r>
      <w:del w:id="4661" w:author="Author">
        <w:r w:rsidR="005C4430" w:rsidRPr="006805AC" w:rsidDel="009371A2">
          <w:rPr>
            <w:rFonts w:asciiTheme="majorBidi" w:hAnsiTheme="majorBidi" w:cstheme="majorBidi"/>
            <w:sz w:val="24"/>
            <w:szCs w:val="24"/>
          </w:rPr>
          <w:delText xml:space="preserve">was discussed by Netanyahu and Mozes </w:delText>
        </w:r>
      </w:del>
      <w:r w:rsidR="005C4430" w:rsidRPr="006805AC">
        <w:rPr>
          <w:rFonts w:asciiTheme="majorBidi" w:hAnsiTheme="majorBidi" w:cstheme="majorBidi"/>
          <w:sz w:val="24"/>
          <w:szCs w:val="24"/>
        </w:rPr>
        <w:t xml:space="preserve">in </w:t>
      </w:r>
      <w:del w:id="4662" w:author="Author">
        <w:r w:rsidR="005C4430" w:rsidRPr="006805AC" w:rsidDel="00DC5482">
          <w:rPr>
            <w:rFonts w:asciiTheme="majorBidi" w:hAnsiTheme="majorBidi" w:cstheme="majorBidi"/>
            <w:sz w:val="24"/>
            <w:szCs w:val="24"/>
          </w:rPr>
          <w:delText xml:space="preserve">the </w:delText>
        </w:r>
      </w:del>
      <w:r w:rsidR="005C4430" w:rsidRPr="006805AC">
        <w:rPr>
          <w:rFonts w:asciiTheme="majorBidi" w:hAnsiTheme="majorBidi" w:cstheme="majorBidi"/>
          <w:sz w:val="24"/>
          <w:szCs w:val="24"/>
        </w:rPr>
        <w:t xml:space="preserve">conversations </w:t>
      </w:r>
      <w:ins w:id="4663" w:author="Author">
        <w:r w:rsidR="00DC5482">
          <w:rPr>
            <w:rFonts w:asciiTheme="majorBidi" w:hAnsiTheme="majorBidi" w:cstheme="majorBidi"/>
            <w:sz w:val="24"/>
            <w:szCs w:val="24"/>
          </w:rPr>
          <w:t xml:space="preserve">recorded by </w:t>
        </w:r>
      </w:ins>
      <w:del w:id="4664" w:author="Author">
        <w:r w:rsidR="005C4430" w:rsidRPr="006805AC" w:rsidDel="009371A2">
          <w:rPr>
            <w:rFonts w:asciiTheme="majorBidi" w:hAnsiTheme="majorBidi" w:cstheme="majorBidi"/>
            <w:sz w:val="24"/>
            <w:szCs w:val="24"/>
          </w:rPr>
          <w:delText xml:space="preserve">that </w:delText>
        </w:r>
        <w:r w:rsidR="005C4430" w:rsidRPr="006805AC" w:rsidDel="00DC5482">
          <w:rPr>
            <w:rFonts w:asciiTheme="majorBidi" w:hAnsiTheme="majorBidi" w:cstheme="majorBidi"/>
            <w:sz w:val="24"/>
            <w:szCs w:val="24"/>
          </w:rPr>
          <w:delText xml:space="preserve">the former </w:delText>
        </w:r>
      </w:del>
      <w:ins w:id="4665" w:author="Author">
        <w:r w:rsidR="00DC5482">
          <w:rPr>
            <w:rFonts w:asciiTheme="majorBidi" w:hAnsiTheme="majorBidi" w:cstheme="majorBidi"/>
            <w:sz w:val="24"/>
            <w:szCs w:val="24"/>
          </w:rPr>
          <w:t xml:space="preserve">Netanyahu’s bureau chief, Ari </w:t>
        </w:r>
        <w:proofErr w:type="spellStart"/>
        <w:r w:rsidR="00DC5482">
          <w:rPr>
            <w:rFonts w:asciiTheme="majorBidi" w:hAnsiTheme="majorBidi" w:cstheme="majorBidi"/>
            <w:sz w:val="24"/>
            <w:szCs w:val="24"/>
          </w:rPr>
          <w:t>Harow</w:t>
        </w:r>
        <w:proofErr w:type="spellEnd"/>
        <w:r w:rsidR="00DC5482">
          <w:rPr>
            <w:rFonts w:asciiTheme="majorBidi" w:hAnsiTheme="majorBidi" w:cstheme="majorBidi"/>
            <w:sz w:val="24"/>
            <w:szCs w:val="24"/>
          </w:rPr>
          <w:t>, at the prime minister’s request. Police investigators eventually got hold of these recordings</w:t>
        </w:r>
      </w:ins>
      <w:del w:id="4666" w:author="Author">
        <w:r w:rsidR="005C4430" w:rsidRPr="006805AC" w:rsidDel="00DC5482">
          <w:rPr>
            <w:rFonts w:asciiTheme="majorBidi" w:hAnsiTheme="majorBidi" w:cstheme="majorBidi"/>
            <w:sz w:val="24"/>
            <w:szCs w:val="24"/>
          </w:rPr>
          <w:delText xml:space="preserve">had instructed his adviser, Arush, to record, and were later </w:delText>
        </w:r>
        <w:r w:rsidR="005C4430" w:rsidRPr="006805AC" w:rsidDel="009371A2">
          <w:rPr>
            <w:rFonts w:asciiTheme="majorBidi" w:hAnsiTheme="majorBidi" w:cstheme="majorBidi"/>
            <w:sz w:val="24"/>
            <w:szCs w:val="24"/>
          </w:rPr>
          <w:delText xml:space="preserve">on </w:delText>
        </w:r>
        <w:r w:rsidR="005C4430" w:rsidRPr="006805AC" w:rsidDel="00DC5482">
          <w:rPr>
            <w:rFonts w:asciiTheme="majorBidi" w:hAnsiTheme="majorBidi" w:cstheme="majorBidi"/>
            <w:sz w:val="24"/>
            <w:szCs w:val="24"/>
          </w:rPr>
          <w:delText xml:space="preserve">handed </w:delText>
        </w:r>
        <w:r w:rsidR="005C4430" w:rsidRPr="006805AC" w:rsidDel="009371A2">
          <w:rPr>
            <w:rFonts w:asciiTheme="majorBidi" w:hAnsiTheme="majorBidi" w:cstheme="majorBidi"/>
            <w:sz w:val="24"/>
            <w:szCs w:val="24"/>
          </w:rPr>
          <w:delText xml:space="preserve">in </w:delText>
        </w:r>
        <w:r w:rsidR="005C4430" w:rsidRPr="006805AC" w:rsidDel="00DC5482">
          <w:rPr>
            <w:rFonts w:asciiTheme="majorBidi" w:hAnsiTheme="majorBidi" w:cstheme="majorBidi"/>
            <w:sz w:val="24"/>
            <w:szCs w:val="24"/>
          </w:rPr>
          <w:delText>to the police</w:delText>
        </w:r>
      </w:del>
      <w:r w:rsidR="005C4430" w:rsidRPr="006805AC">
        <w:rPr>
          <w:rFonts w:asciiTheme="majorBidi" w:hAnsiTheme="majorBidi" w:cstheme="majorBidi"/>
          <w:sz w:val="24"/>
          <w:szCs w:val="24"/>
        </w:rPr>
        <w:t xml:space="preserve">. </w:t>
      </w:r>
      <w:proofErr w:type="spellStart"/>
      <w:r w:rsidR="005C4430" w:rsidRPr="006805AC">
        <w:rPr>
          <w:rFonts w:asciiTheme="majorBidi" w:hAnsiTheme="majorBidi" w:cstheme="majorBidi"/>
          <w:sz w:val="24"/>
          <w:szCs w:val="24"/>
        </w:rPr>
        <w:t>Mozes</w:t>
      </w:r>
      <w:proofErr w:type="spellEnd"/>
      <w:r w:rsidR="005C4430" w:rsidRPr="006805AC">
        <w:rPr>
          <w:rFonts w:asciiTheme="majorBidi" w:hAnsiTheme="majorBidi" w:cstheme="majorBidi"/>
          <w:sz w:val="24"/>
          <w:szCs w:val="24"/>
        </w:rPr>
        <w:t xml:space="preserve"> </w:t>
      </w:r>
      <w:del w:id="4667" w:author="Author">
        <w:r w:rsidR="005C4430" w:rsidRPr="006805AC" w:rsidDel="00923921">
          <w:rPr>
            <w:rFonts w:asciiTheme="majorBidi" w:hAnsiTheme="majorBidi" w:cstheme="majorBidi"/>
            <w:sz w:val="24"/>
            <w:szCs w:val="24"/>
          </w:rPr>
          <w:delText>says</w:delText>
        </w:r>
      </w:del>
      <w:ins w:id="4668" w:author="Author">
        <w:r w:rsidR="00923921">
          <w:rPr>
            <w:rFonts w:asciiTheme="majorBidi" w:hAnsiTheme="majorBidi" w:cstheme="majorBidi"/>
            <w:sz w:val="24"/>
            <w:szCs w:val="24"/>
          </w:rPr>
          <w:t>told Netanyahu,</w:t>
        </w:r>
      </w:ins>
      <w:del w:id="4669" w:author="Author">
        <w:r w:rsidR="005C4430" w:rsidRPr="006805AC" w:rsidDel="00923921">
          <w:rPr>
            <w:rFonts w:asciiTheme="majorBidi" w:hAnsiTheme="majorBidi" w:cstheme="majorBidi"/>
            <w:sz w:val="24"/>
            <w:szCs w:val="24"/>
          </w:rPr>
          <w:delText>:</w:delText>
        </w:r>
      </w:del>
      <w:r w:rsidR="005C4430" w:rsidRPr="006805AC">
        <w:rPr>
          <w:rFonts w:asciiTheme="majorBidi" w:hAnsiTheme="majorBidi" w:cstheme="majorBidi"/>
          <w:sz w:val="24"/>
          <w:szCs w:val="24"/>
        </w:rPr>
        <w:t xml:space="preserve"> </w:t>
      </w:r>
      <w:r w:rsidR="002E1486" w:rsidRPr="006805AC">
        <w:rPr>
          <w:rFonts w:asciiTheme="majorBidi" w:hAnsiTheme="majorBidi" w:cstheme="majorBidi"/>
          <w:sz w:val="24"/>
          <w:szCs w:val="24"/>
        </w:rPr>
        <w:t>“</w:t>
      </w:r>
      <w:r w:rsidR="005C4430" w:rsidRPr="009E38EA">
        <w:rPr>
          <w:rFonts w:asciiTheme="majorBidi" w:hAnsiTheme="majorBidi" w:cstheme="majorBidi"/>
          <w:i/>
          <w:iCs/>
          <w:sz w:val="24"/>
          <w:szCs w:val="24"/>
          <w:rPrChange w:id="4670" w:author="Author">
            <w:rPr>
              <w:rFonts w:asciiTheme="majorBidi" w:hAnsiTheme="majorBidi" w:cstheme="majorBidi"/>
              <w:sz w:val="24"/>
              <w:szCs w:val="24"/>
            </w:rPr>
          </w:rPrChange>
        </w:rPr>
        <w:t>Israel Hayom</w:t>
      </w:r>
      <w:r w:rsidR="005C4430" w:rsidRPr="006805AC">
        <w:rPr>
          <w:rFonts w:asciiTheme="majorBidi" w:hAnsiTheme="majorBidi" w:cstheme="majorBidi"/>
          <w:sz w:val="24"/>
          <w:szCs w:val="24"/>
        </w:rPr>
        <w:t xml:space="preserve"> is yours, </w:t>
      </w:r>
      <w:ins w:id="4671" w:author="Author">
        <w:r w:rsidR="00923921">
          <w:rPr>
            <w:rFonts w:asciiTheme="majorBidi" w:hAnsiTheme="majorBidi" w:cstheme="majorBidi"/>
            <w:sz w:val="24"/>
            <w:szCs w:val="24"/>
          </w:rPr>
          <w:t>C</w:t>
        </w:r>
      </w:ins>
      <w:del w:id="4672" w:author="Author">
        <w:r w:rsidR="005C4430" w:rsidRPr="006805AC" w:rsidDel="00923921">
          <w:rPr>
            <w:rFonts w:asciiTheme="majorBidi" w:hAnsiTheme="majorBidi" w:cstheme="majorBidi"/>
            <w:sz w:val="24"/>
            <w:szCs w:val="24"/>
          </w:rPr>
          <w:delText>c</w:delText>
        </w:r>
      </w:del>
      <w:r w:rsidR="005C4430" w:rsidRPr="006805AC">
        <w:rPr>
          <w:rFonts w:asciiTheme="majorBidi" w:hAnsiTheme="majorBidi" w:cstheme="majorBidi"/>
          <w:sz w:val="24"/>
          <w:szCs w:val="24"/>
        </w:rPr>
        <w:t xml:space="preserve">hannel </w:t>
      </w:r>
      <w:ins w:id="4673" w:author="Author">
        <w:r w:rsidR="00923921">
          <w:rPr>
            <w:rFonts w:asciiTheme="majorBidi" w:hAnsiTheme="majorBidi" w:cstheme="majorBidi"/>
            <w:sz w:val="24"/>
            <w:szCs w:val="24"/>
          </w:rPr>
          <w:t>O</w:t>
        </w:r>
      </w:ins>
      <w:del w:id="4674" w:author="Author">
        <w:r w:rsidR="005C4430" w:rsidRPr="006805AC" w:rsidDel="00923921">
          <w:rPr>
            <w:rFonts w:asciiTheme="majorBidi" w:hAnsiTheme="majorBidi" w:cstheme="majorBidi"/>
            <w:sz w:val="24"/>
            <w:szCs w:val="24"/>
          </w:rPr>
          <w:delText>o</w:delText>
        </w:r>
      </w:del>
      <w:r w:rsidR="005C4430" w:rsidRPr="006805AC">
        <w:rPr>
          <w:rFonts w:asciiTheme="majorBidi" w:hAnsiTheme="majorBidi" w:cstheme="majorBidi"/>
          <w:sz w:val="24"/>
          <w:szCs w:val="24"/>
        </w:rPr>
        <w:t xml:space="preserve">ne is yours, the radio is yours, </w:t>
      </w:r>
      <w:ins w:id="4675" w:author="Author">
        <w:r w:rsidR="00923921">
          <w:rPr>
            <w:rFonts w:asciiTheme="majorBidi" w:hAnsiTheme="majorBidi" w:cstheme="majorBidi"/>
            <w:sz w:val="24"/>
            <w:szCs w:val="24"/>
          </w:rPr>
          <w:t>you’ve shut down C</w:t>
        </w:r>
      </w:ins>
      <w:del w:id="4676" w:author="Author">
        <w:r w:rsidR="005C4430" w:rsidRPr="006805AC" w:rsidDel="00923921">
          <w:rPr>
            <w:rFonts w:asciiTheme="majorBidi" w:hAnsiTheme="majorBidi" w:cstheme="majorBidi"/>
            <w:sz w:val="24"/>
            <w:szCs w:val="24"/>
          </w:rPr>
          <w:delText>c</w:delText>
        </w:r>
      </w:del>
      <w:r w:rsidR="005C4430" w:rsidRPr="006805AC">
        <w:rPr>
          <w:rFonts w:asciiTheme="majorBidi" w:hAnsiTheme="majorBidi" w:cstheme="majorBidi"/>
          <w:sz w:val="24"/>
          <w:szCs w:val="24"/>
        </w:rPr>
        <w:t>hannel 10</w:t>
      </w:r>
      <w:del w:id="4677" w:author="Author">
        <w:r w:rsidR="005C4430" w:rsidRPr="006805AC" w:rsidDel="00923921">
          <w:rPr>
            <w:rFonts w:asciiTheme="majorBidi" w:hAnsiTheme="majorBidi" w:cstheme="majorBidi"/>
            <w:sz w:val="24"/>
            <w:szCs w:val="24"/>
          </w:rPr>
          <w:delText xml:space="preserve"> you have closed down</w:delText>
        </w:r>
      </w:del>
      <w:ins w:id="4678" w:author="Author">
        <w:r w:rsidR="00923921">
          <w:rPr>
            <w:rFonts w:asciiTheme="majorBidi" w:hAnsiTheme="majorBidi" w:cstheme="majorBidi"/>
            <w:sz w:val="24"/>
            <w:szCs w:val="24"/>
          </w:rPr>
          <w:t>.</w:t>
        </w:r>
      </w:ins>
      <w:r w:rsidR="005C4430" w:rsidRPr="006805AC">
        <w:rPr>
          <w:rFonts w:asciiTheme="majorBidi" w:hAnsiTheme="majorBidi" w:cstheme="majorBidi"/>
          <w:sz w:val="24"/>
          <w:szCs w:val="24"/>
        </w:rPr>
        <w:t>”</w:t>
      </w:r>
      <w:del w:id="4679" w:author="Author">
        <w:r w:rsidR="005C4430" w:rsidRPr="006805AC" w:rsidDel="00923921">
          <w:rPr>
            <w:rFonts w:asciiTheme="majorBidi" w:hAnsiTheme="majorBidi" w:cstheme="majorBidi"/>
            <w:sz w:val="24"/>
            <w:szCs w:val="24"/>
          </w:rPr>
          <w:delText>.</w:delText>
        </w:r>
      </w:del>
      <w:r w:rsidR="005C4430" w:rsidRPr="006805AC">
        <w:rPr>
          <w:rFonts w:asciiTheme="majorBidi" w:hAnsiTheme="majorBidi" w:cstheme="majorBidi"/>
          <w:sz w:val="24"/>
          <w:szCs w:val="24"/>
        </w:rPr>
        <w:t xml:space="preserve"> “None of them </w:t>
      </w:r>
      <w:del w:id="4680" w:author="Author">
        <w:r w:rsidR="005C4430" w:rsidRPr="006805AC" w:rsidDel="00923921">
          <w:rPr>
            <w:rFonts w:asciiTheme="majorBidi" w:hAnsiTheme="majorBidi" w:cstheme="majorBidi"/>
            <w:sz w:val="24"/>
            <w:szCs w:val="24"/>
          </w:rPr>
          <w:delText xml:space="preserve">is </w:delText>
        </w:r>
      </w:del>
      <w:ins w:id="4681" w:author="Author">
        <w:r w:rsidR="00923921">
          <w:rPr>
            <w:rFonts w:asciiTheme="majorBidi" w:hAnsiTheme="majorBidi" w:cstheme="majorBidi"/>
            <w:sz w:val="24"/>
            <w:szCs w:val="24"/>
          </w:rPr>
          <w:t>are</w:t>
        </w:r>
        <w:r w:rsidR="00923921" w:rsidRPr="006805AC">
          <w:rPr>
            <w:rFonts w:asciiTheme="majorBidi" w:hAnsiTheme="majorBidi" w:cstheme="majorBidi"/>
            <w:sz w:val="24"/>
            <w:szCs w:val="24"/>
          </w:rPr>
          <w:t xml:space="preserve"> </w:t>
        </w:r>
      </w:ins>
      <w:del w:id="4682" w:author="Author">
        <w:r w:rsidR="005C4430" w:rsidRPr="006805AC" w:rsidDel="00923921">
          <w:rPr>
            <w:rFonts w:asciiTheme="majorBidi" w:hAnsiTheme="majorBidi" w:cstheme="majorBidi"/>
            <w:sz w:val="24"/>
            <w:szCs w:val="24"/>
          </w:rPr>
          <w:delText xml:space="preserve">yet </w:delText>
        </w:r>
      </w:del>
      <w:r w:rsidR="005C4430" w:rsidRPr="006805AC">
        <w:rPr>
          <w:rFonts w:asciiTheme="majorBidi" w:hAnsiTheme="majorBidi" w:cstheme="majorBidi"/>
          <w:sz w:val="24"/>
          <w:szCs w:val="24"/>
        </w:rPr>
        <w:t>mine</w:t>
      </w:r>
      <w:ins w:id="4683" w:author="Author">
        <w:r w:rsidR="00923921">
          <w:rPr>
            <w:rFonts w:asciiTheme="majorBidi" w:hAnsiTheme="majorBidi" w:cstheme="majorBidi"/>
            <w:sz w:val="24"/>
            <w:szCs w:val="24"/>
          </w:rPr>
          <w:t xml:space="preserve"> yet,</w:t>
        </w:r>
      </w:ins>
      <w:r w:rsidR="005C4430" w:rsidRPr="006805AC">
        <w:rPr>
          <w:rFonts w:asciiTheme="majorBidi" w:hAnsiTheme="majorBidi" w:cstheme="majorBidi"/>
          <w:sz w:val="24"/>
          <w:szCs w:val="24"/>
        </w:rPr>
        <w:t xml:space="preserve">” </w:t>
      </w:r>
      <w:del w:id="4684" w:author="Author">
        <w:r w:rsidR="005C4430" w:rsidRPr="006805AC" w:rsidDel="00923921">
          <w:rPr>
            <w:rFonts w:asciiTheme="majorBidi" w:hAnsiTheme="majorBidi" w:cstheme="majorBidi"/>
            <w:sz w:val="24"/>
            <w:szCs w:val="24"/>
          </w:rPr>
          <w:delText xml:space="preserve">replies </w:delText>
        </w:r>
      </w:del>
      <w:r w:rsidR="005C4430" w:rsidRPr="006805AC">
        <w:rPr>
          <w:rFonts w:asciiTheme="majorBidi" w:hAnsiTheme="majorBidi" w:cstheme="majorBidi"/>
          <w:sz w:val="24"/>
          <w:szCs w:val="24"/>
        </w:rPr>
        <w:t>Netanyahu</w:t>
      </w:r>
      <w:ins w:id="4685" w:author="Author">
        <w:r w:rsidR="00923921">
          <w:rPr>
            <w:rFonts w:asciiTheme="majorBidi" w:hAnsiTheme="majorBidi" w:cstheme="majorBidi"/>
            <w:sz w:val="24"/>
            <w:szCs w:val="24"/>
          </w:rPr>
          <w:t xml:space="preserve"> replied</w:t>
        </w:r>
      </w:ins>
      <w:r w:rsidR="005C4430" w:rsidRPr="006805AC">
        <w:rPr>
          <w:rFonts w:asciiTheme="majorBidi" w:hAnsiTheme="majorBidi" w:cstheme="majorBidi"/>
          <w:sz w:val="24"/>
          <w:szCs w:val="24"/>
        </w:rPr>
        <w:t xml:space="preserve">. “You want me to tell you why?” </w:t>
      </w:r>
      <w:del w:id="4686" w:author="Author">
        <w:r w:rsidR="005C4430" w:rsidRPr="006805AC" w:rsidDel="00923921">
          <w:rPr>
            <w:rFonts w:asciiTheme="majorBidi" w:hAnsiTheme="majorBidi" w:cstheme="majorBidi"/>
            <w:sz w:val="24"/>
            <w:szCs w:val="24"/>
          </w:rPr>
          <w:delText xml:space="preserve">asks </w:delText>
        </w:r>
      </w:del>
      <w:proofErr w:type="spellStart"/>
      <w:r w:rsidR="005C4430" w:rsidRPr="006805AC">
        <w:rPr>
          <w:rFonts w:asciiTheme="majorBidi" w:hAnsiTheme="majorBidi" w:cstheme="majorBidi"/>
          <w:sz w:val="24"/>
          <w:szCs w:val="24"/>
        </w:rPr>
        <w:t>Mozes</w:t>
      </w:r>
      <w:proofErr w:type="spellEnd"/>
      <w:r w:rsidR="005C4430" w:rsidRPr="006805AC">
        <w:rPr>
          <w:rFonts w:asciiTheme="majorBidi" w:hAnsiTheme="majorBidi" w:cstheme="majorBidi"/>
          <w:sz w:val="24"/>
          <w:szCs w:val="24"/>
        </w:rPr>
        <w:t xml:space="preserve"> </w:t>
      </w:r>
      <w:ins w:id="4687" w:author="Author">
        <w:r w:rsidR="00923921">
          <w:rPr>
            <w:rFonts w:asciiTheme="majorBidi" w:hAnsiTheme="majorBidi" w:cstheme="majorBidi"/>
            <w:sz w:val="24"/>
            <w:szCs w:val="24"/>
          </w:rPr>
          <w:t xml:space="preserve">asked </w:t>
        </w:r>
      </w:ins>
      <w:r w:rsidR="005C4430" w:rsidRPr="006805AC">
        <w:rPr>
          <w:rFonts w:asciiTheme="majorBidi" w:hAnsiTheme="majorBidi" w:cstheme="majorBidi"/>
          <w:sz w:val="24"/>
          <w:szCs w:val="24"/>
        </w:rPr>
        <w:t xml:space="preserve">and </w:t>
      </w:r>
      <w:ins w:id="4688" w:author="Author">
        <w:r w:rsidR="00923921">
          <w:rPr>
            <w:rFonts w:asciiTheme="majorBidi" w:hAnsiTheme="majorBidi" w:cstheme="majorBidi"/>
            <w:sz w:val="24"/>
            <w:szCs w:val="24"/>
          </w:rPr>
          <w:t xml:space="preserve">then </w:t>
        </w:r>
      </w:ins>
      <w:r w:rsidR="005C4430" w:rsidRPr="006805AC">
        <w:rPr>
          <w:rFonts w:asciiTheme="majorBidi" w:hAnsiTheme="majorBidi" w:cstheme="majorBidi"/>
          <w:sz w:val="24"/>
          <w:szCs w:val="24"/>
        </w:rPr>
        <w:t>continue</w:t>
      </w:r>
      <w:ins w:id="4689" w:author="Author">
        <w:r w:rsidR="00F90726">
          <w:rPr>
            <w:rFonts w:asciiTheme="majorBidi" w:hAnsiTheme="majorBidi" w:cstheme="majorBidi"/>
            <w:sz w:val="24"/>
            <w:szCs w:val="24"/>
          </w:rPr>
          <w:t>d</w:t>
        </w:r>
      </w:ins>
      <w:del w:id="4690" w:author="Author">
        <w:r w:rsidR="005C4430" w:rsidRPr="006805AC" w:rsidDel="00F90726">
          <w:rPr>
            <w:rFonts w:asciiTheme="majorBidi" w:hAnsiTheme="majorBidi" w:cstheme="majorBidi"/>
            <w:sz w:val="24"/>
            <w:szCs w:val="24"/>
          </w:rPr>
          <w:delText>s</w:delText>
        </w:r>
      </w:del>
      <w:ins w:id="4691" w:author="Author">
        <w:r w:rsidR="00923921">
          <w:rPr>
            <w:rFonts w:asciiTheme="majorBidi" w:hAnsiTheme="majorBidi" w:cstheme="majorBidi"/>
            <w:sz w:val="24"/>
            <w:szCs w:val="24"/>
          </w:rPr>
          <w:t>,</w:t>
        </w:r>
      </w:ins>
      <w:del w:id="4692" w:author="Author">
        <w:r w:rsidR="005C4430" w:rsidRPr="006805AC" w:rsidDel="00923921">
          <w:rPr>
            <w:rFonts w:asciiTheme="majorBidi" w:hAnsiTheme="majorBidi" w:cstheme="majorBidi"/>
            <w:sz w:val="24"/>
            <w:szCs w:val="24"/>
          </w:rPr>
          <w:delText>:</w:delText>
        </w:r>
      </w:del>
      <w:r w:rsidR="005C4430" w:rsidRPr="006805AC">
        <w:rPr>
          <w:rFonts w:asciiTheme="majorBidi" w:hAnsiTheme="majorBidi" w:cstheme="majorBidi"/>
          <w:sz w:val="24"/>
          <w:szCs w:val="24"/>
        </w:rPr>
        <w:t xml:space="preserve"> “</w:t>
      </w:r>
      <w:ins w:id="4693" w:author="Author">
        <w:r w:rsidR="00923921">
          <w:rPr>
            <w:rFonts w:asciiTheme="majorBidi" w:hAnsiTheme="majorBidi" w:cstheme="majorBidi"/>
            <w:sz w:val="24"/>
            <w:szCs w:val="24"/>
          </w:rPr>
          <w:t>M</w:t>
        </w:r>
      </w:ins>
      <w:del w:id="4694" w:author="Author">
        <w:r w:rsidR="005C4430" w:rsidRPr="006805AC" w:rsidDel="00923921">
          <w:rPr>
            <w:rFonts w:asciiTheme="majorBidi" w:hAnsiTheme="majorBidi" w:cstheme="majorBidi"/>
            <w:sz w:val="24"/>
            <w:szCs w:val="24"/>
          </w:rPr>
          <w:delText>m</w:delText>
        </w:r>
      </w:del>
      <w:r w:rsidR="005C4430" w:rsidRPr="006805AC">
        <w:rPr>
          <w:rFonts w:asciiTheme="majorBidi" w:hAnsiTheme="majorBidi" w:cstheme="majorBidi"/>
          <w:sz w:val="24"/>
          <w:szCs w:val="24"/>
        </w:rPr>
        <w:t xml:space="preserve">aybe </w:t>
      </w:r>
      <w:ins w:id="4695" w:author="Author">
        <w:r w:rsidR="00923921">
          <w:rPr>
            <w:rFonts w:asciiTheme="majorBidi" w:hAnsiTheme="majorBidi" w:cstheme="majorBidi"/>
            <w:sz w:val="24"/>
            <w:szCs w:val="24"/>
          </w:rPr>
          <w:t>C</w:t>
        </w:r>
      </w:ins>
      <w:del w:id="4696" w:author="Author">
        <w:r w:rsidR="005C4430" w:rsidRPr="006805AC" w:rsidDel="00923921">
          <w:rPr>
            <w:rFonts w:asciiTheme="majorBidi" w:hAnsiTheme="majorBidi" w:cstheme="majorBidi"/>
            <w:sz w:val="24"/>
            <w:szCs w:val="24"/>
          </w:rPr>
          <w:delText>c</w:delText>
        </w:r>
      </w:del>
      <w:r w:rsidR="005C4430" w:rsidRPr="006805AC">
        <w:rPr>
          <w:rFonts w:asciiTheme="majorBidi" w:hAnsiTheme="majorBidi" w:cstheme="majorBidi"/>
          <w:sz w:val="24"/>
          <w:szCs w:val="24"/>
        </w:rPr>
        <w:t xml:space="preserve">hannel </w:t>
      </w:r>
      <w:ins w:id="4697" w:author="Author">
        <w:r w:rsidR="00923921">
          <w:rPr>
            <w:rFonts w:asciiTheme="majorBidi" w:hAnsiTheme="majorBidi" w:cstheme="majorBidi"/>
            <w:sz w:val="24"/>
            <w:szCs w:val="24"/>
          </w:rPr>
          <w:t>O</w:t>
        </w:r>
      </w:ins>
      <w:del w:id="4698" w:author="Author">
        <w:r w:rsidR="005C4430" w:rsidRPr="006805AC" w:rsidDel="00923921">
          <w:rPr>
            <w:rFonts w:asciiTheme="majorBidi" w:hAnsiTheme="majorBidi" w:cstheme="majorBidi"/>
            <w:sz w:val="24"/>
            <w:szCs w:val="24"/>
          </w:rPr>
          <w:delText>o</w:delText>
        </w:r>
      </w:del>
      <w:r w:rsidR="005C4430" w:rsidRPr="006805AC">
        <w:rPr>
          <w:rFonts w:asciiTheme="majorBidi" w:hAnsiTheme="majorBidi" w:cstheme="majorBidi"/>
          <w:sz w:val="24"/>
          <w:szCs w:val="24"/>
        </w:rPr>
        <w:t>ne is</w:t>
      </w:r>
      <w:del w:id="4699" w:author="Author">
        <w:r w:rsidR="005C4430" w:rsidRPr="006805AC" w:rsidDel="00923921">
          <w:rPr>
            <w:rFonts w:asciiTheme="majorBidi" w:hAnsiTheme="majorBidi" w:cstheme="majorBidi"/>
            <w:sz w:val="24"/>
            <w:szCs w:val="24"/>
          </w:rPr>
          <w:delText xml:space="preserve"> </w:delText>
        </w:r>
      </w:del>
      <w:r w:rsidR="005C4430" w:rsidRPr="006805AC">
        <w:rPr>
          <w:rFonts w:asciiTheme="majorBidi" w:hAnsiTheme="majorBidi" w:cstheme="majorBidi"/>
          <w:sz w:val="24"/>
          <w:szCs w:val="24"/>
        </w:rPr>
        <w:t>n</w:t>
      </w:r>
      <w:ins w:id="4700" w:author="Author">
        <w:r w:rsidR="00923921">
          <w:rPr>
            <w:rFonts w:asciiTheme="majorBidi" w:hAnsiTheme="majorBidi" w:cstheme="majorBidi"/>
            <w:sz w:val="24"/>
            <w:szCs w:val="24"/>
          </w:rPr>
          <w:t>’</w:t>
        </w:r>
      </w:ins>
      <w:del w:id="4701" w:author="Author">
        <w:r w:rsidR="005C4430" w:rsidRPr="006805AC" w:rsidDel="00923921">
          <w:rPr>
            <w:rFonts w:asciiTheme="majorBidi" w:hAnsiTheme="majorBidi" w:cstheme="majorBidi"/>
            <w:sz w:val="24"/>
            <w:szCs w:val="24"/>
          </w:rPr>
          <w:delText>o</w:delText>
        </w:r>
      </w:del>
      <w:r w:rsidR="005C4430" w:rsidRPr="006805AC">
        <w:rPr>
          <w:rFonts w:asciiTheme="majorBidi" w:hAnsiTheme="majorBidi" w:cstheme="majorBidi"/>
          <w:sz w:val="24"/>
          <w:szCs w:val="24"/>
        </w:rPr>
        <w:t xml:space="preserve">t (yours)… because they put a chief editor who is not right for the job, </w:t>
      </w:r>
      <w:ins w:id="4702" w:author="Author">
        <w:r w:rsidR="00923921">
          <w:rPr>
            <w:rFonts w:asciiTheme="majorBidi" w:hAnsiTheme="majorBidi" w:cstheme="majorBidi"/>
            <w:sz w:val="24"/>
            <w:szCs w:val="24"/>
          </w:rPr>
          <w:t>to put it mildly.”</w:t>
        </w:r>
      </w:ins>
      <w:del w:id="4703" w:author="Author">
        <w:r w:rsidR="005C4430" w:rsidRPr="006805AC" w:rsidDel="00923921">
          <w:rPr>
            <w:rFonts w:asciiTheme="majorBidi" w:hAnsiTheme="majorBidi" w:cstheme="majorBidi"/>
            <w:sz w:val="24"/>
            <w:szCs w:val="24"/>
          </w:rPr>
          <w:delText>I’d say it gently, someone who is not right for the job</w:delText>
        </w:r>
        <w:r w:rsidR="00C948ED" w:rsidDel="00923921">
          <w:rPr>
            <w:rFonts w:asciiTheme="majorBidi" w:hAnsiTheme="majorBidi" w:cstheme="majorBidi"/>
            <w:sz w:val="24"/>
            <w:szCs w:val="24"/>
          </w:rPr>
          <w:delText>.</w:delText>
        </w:r>
        <w:r w:rsidR="005C4430" w:rsidRPr="006805AC" w:rsidDel="00923921">
          <w:rPr>
            <w:rFonts w:asciiTheme="majorBidi" w:hAnsiTheme="majorBidi" w:cstheme="majorBidi"/>
            <w:sz w:val="24"/>
            <w:szCs w:val="24"/>
          </w:rPr>
          <w:delText>”</w:delText>
        </w:r>
      </w:del>
      <w:r w:rsidR="005C4430" w:rsidRPr="006805AC">
        <w:rPr>
          <w:rFonts w:asciiTheme="majorBidi" w:hAnsiTheme="majorBidi" w:cstheme="majorBidi"/>
          <w:sz w:val="24"/>
          <w:szCs w:val="24"/>
        </w:rPr>
        <w:t xml:space="preserve"> Netanyahu </w:t>
      </w:r>
      <w:ins w:id="4704" w:author="Author">
        <w:r w:rsidR="00923921">
          <w:rPr>
            <w:rFonts w:asciiTheme="majorBidi" w:hAnsiTheme="majorBidi" w:cstheme="majorBidi"/>
            <w:sz w:val="24"/>
            <w:szCs w:val="24"/>
          </w:rPr>
          <w:t>concurred, “</w:t>
        </w:r>
      </w:ins>
      <w:del w:id="4705" w:author="Author">
        <w:r w:rsidR="005C4430" w:rsidRPr="006805AC" w:rsidDel="00923921">
          <w:rPr>
            <w:rFonts w:asciiTheme="majorBidi" w:hAnsiTheme="majorBidi" w:cstheme="majorBidi"/>
            <w:sz w:val="24"/>
            <w:szCs w:val="24"/>
          </w:rPr>
          <w:delText>responds: “</w:delText>
        </w:r>
      </w:del>
      <w:ins w:id="4706" w:author="Author">
        <w:r w:rsidR="00923921">
          <w:rPr>
            <w:rFonts w:asciiTheme="majorBidi" w:hAnsiTheme="majorBidi" w:cstheme="majorBidi"/>
            <w:sz w:val="24"/>
            <w:szCs w:val="24"/>
          </w:rPr>
          <w:t>S</w:t>
        </w:r>
      </w:ins>
      <w:del w:id="4707" w:author="Author">
        <w:r w:rsidR="005C4430" w:rsidRPr="006805AC" w:rsidDel="00923921">
          <w:rPr>
            <w:rFonts w:asciiTheme="majorBidi" w:hAnsiTheme="majorBidi" w:cstheme="majorBidi"/>
            <w:sz w:val="24"/>
            <w:szCs w:val="24"/>
          </w:rPr>
          <w:delText>s</w:delText>
        </w:r>
      </w:del>
      <w:r w:rsidR="005C4430" w:rsidRPr="006805AC">
        <w:rPr>
          <w:rFonts w:asciiTheme="majorBidi" w:hAnsiTheme="majorBidi" w:cstheme="majorBidi"/>
          <w:sz w:val="24"/>
          <w:szCs w:val="24"/>
        </w:rPr>
        <w:t>imply the worst</w:t>
      </w:r>
      <w:ins w:id="4708" w:author="Author">
        <w:r w:rsidR="00923921">
          <w:rPr>
            <w:rFonts w:asciiTheme="majorBidi" w:hAnsiTheme="majorBidi" w:cstheme="majorBidi"/>
            <w:sz w:val="24"/>
            <w:szCs w:val="24"/>
          </w:rPr>
          <w:t xml:space="preserve"> [editor]</w:t>
        </w:r>
      </w:ins>
      <w:r w:rsidR="005C4430" w:rsidRPr="006805AC">
        <w:rPr>
          <w:rFonts w:asciiTheme="majorBidi" w:hAnsiTheme="majorBidi" w:cstheme="majorBidi"/>
          <w:sz w:val="24"/>
          <w:szCs w:val="24"/>
        </w:rPr>
        <w:t xml:space="preserve"> they could</w:t>
      </w:r>
      <w:ins w:id="4709" w:author="Author">
        <w:r w:rsidR="00F90726">
          <w:rPr>
            <w:rFonts w:asciiTheme="majorBidi" w:hAnsiTheme="majorBidi" w:cstheme="majorBidi"/>
            <w:sz w:val="24"/>
            <w:szCs w:val="24"/>
          </w:rPr>
          <w:t xml:space="preserve"> [have appointed]</w:t>
        </w:r>
        <w:r w:rsidR="00923921">
          <w:rPr>
            <w:rFonts w:asciiTheme="majorBidi" w:hAnsiTheme="majorBidi" w:cstheme="majorBidi"/>
            <w:sz w:val="24"/>
            <w:szCs w:val="24"/>
          </w:rPr>
          <w:t>.</w:t>
        </w:r>
      </w:ins>
      <w:r w:rsidR="005C4430" w:rsidRPr="006805AC">
        <w:rPr>
          <w:rFonts w:asciiTheme="majorBidi" w:hAnsiTheme="majorBidi" w:cstheme="majorBidi"/>
          <w:sz w:val="24"/>
          <w:szCs w:val="24"/>
        </w:rPr>
        <w:t xml:space="preserve">” </w:t>
      </w:r>
      <w:proofErr w:type="spellStart"/>
      <w:r w:rsidR="005C4430" w:rsidRPr="006805AC">
        <w:rPr>
          <w:rFonts w:asciiTheme="majorBidi" w:hAnsiTheme="majorBidi" w:cstheme="majorBidi"/>
          <w:sz w:val="24"/>
          <w:szCs w:val="24"/>
        </w:rPr>
        <w:t>Mozes</w:t>
      </w:r>
      <w:proofErr w:type="spellEnd"/>
      <w:r w:rsidR="005C4430" w:rsidRPr="006805AC">
        <w:rPr>
          <w:rFonts w:asciiTheme="majorBidi" w:hAnsiTheme="majorBidi" w:cstheme="majorBidi"/>
          <w:sz w:val="24"/>
          <w:szCs w:val="24"/>
        </w:rPr>
        <w:t xml:space="preserve"> explain</w:t>
      </w:r>
      <w:ins w:id="4710" w:author="Author">
        <w:r w:rsidR="00923921">
          <w:rPr>
            <w:rFonts w:asciiTheme="majorBidi" w:hAnsiTheme="majorBidi" w:cstheme="majorBidi"/>
            <w:sz w:val="24"/>
            <w:szCs w:val="24"/>
          </w:rPr>
          <w:t>ed,</w:t>
        </w:r>
      </w:ins>
      <w:del w:id="4711" w:author="Author">
        <w:r w:rsidR="005C4430" w:rsidRPr="006805AC" w:rsidDel="00923921">
          <w:rPr>
            <w:rFonts w:asciiTheme="majorBidi" w:hAnsiTheme="majorBidi" w:cstheme="majorBidi"/>
            <w:sz w:val="24"/>
            <w:szCs w:val="24"/>
          </w:rPr>
          <w:delText>s:</w:delText>
        </w:r>
      </w:del>
      <w:r w:rsidR="005C4430" w:rsidRPr="006805AC">
        <w:rPr>
          <w:rFonts w:asciiTheme="majorBidi" w:hAnsiTheme="majorBidi" w:cstheme="majorBidi"/>
          <w:sz w:val="24"/>
          <w:szCs w:val="24"/>
        </w:rPr>
        <w:t xml:space="preserve"> “</w:t>
      </w:r>
      <w:ins w:id="4712" w:author="Author">
        <w:r w:rsidR="00923921">
          <w:rPr>
            <w:rFonts w:asciiTheme="majorBidi" w:hAnsiTheme="majorBidi" w:cstheme="majorBidi"/>
            <w:sz w:val="24"/>
            <w:szCs w:val="24"/>
          </w:rPr>
          <w:t>It’s b</w:t>
        </w:r>
      </w:ins>
      <w:del w:id="4713" w:author="Author">
        <w:r w:rsidR="005C4430" w:rsidRPr="006805AC" w:rsidDel="00923921">
          <w:rPr>
            <w:rFonts w:asciiTheme="majorBidi" w:hAnsiTheme="majorBidi" w:cstheme="majorBidi"/>
            <w:sz w:val="24"/>
            <w:szCs w:val="24"/>
          </w:rPr>
          <w:delText>b</w:delText>
        </w:r>
      </w:del>
      <w:r w:rsidR="005C4430" w:rsidRPr="006805AC">
        <w:rPr>
          <w:rFonts w:asciiTheme="majorBidi" w:hAnsiTheme="majorBidi" w:cstheme="majorBidi"/>
          <w:sz w:val="24"/>
          <w:szCs w:val="24"/>
        </w:rPr>
        <w:t xml:space="preserve">ecause they want to show they have no commitment to </w:t>
      </w:r>
      <w:del w:id="4714" w:author="Author">
        <w:r w:rsidR="005C4430" w:rsidRPr="006805AC" w:rsidDel="00923921">
          <w:rPr>
            <w:rFonts w:asciiTheme="majorBidi" w:hAnsiTheme="majorBidi" w:cstheme="majorBidi"/>
            <w:sz w:val="24"/>
            <w:szCs w:val="24"/>
          </w:rPr>
          <w:delText>no one</w:delText>
        </w:r>
      </w:del>
      <w:ins w:id="4715" w:author="Author">
        <w:r w:rsidR="00923921">
          <w:rPr>
            <w:rFonts w:asciiTheme="majorBidi" w:hAnsiTheme="majorBidi" w:cstheme="majorBidi"/>
            <w:sz w:val="24"/>
            <w:szCs w:val="24"/>
          </w:rPr>
          <w:t xml:space="preserve">anyone… </w:t>
        </w:r>
      </w:ins>
      <w:del w:id="4716" w:author="Author">
        <w:r w:rsidR="005C4430" w:rsidRPr="006805AC" w:rsidDel="00923921">
          <w:rPr>
            <w:rFonts w:asciiTheme="majorBidi" w:hAnsiTheme="majorBidi" w:cstheme="majorBidi"/>
            <w:sz w:val="24"/>
            <w:szCs w:val="24"/>
          </w:rPr>
          <w:delText>, they have no sister, nothing</w:delText>
        </w:r>
        <w:r w:rsidDel="00923921">
          <w:rPr>
            <w:rFonts w:asciiTheme="majorBidi" w:hAnsiTheme="majorBidi" w:cstheme="majorBidi"/>
            <w:sz w:val="24"/>
            <w:szCs w:val="24"/>
          </w:rPr>
          <w:delText>,</w:delText>
        </w:r>
        <w:r w:rsidR="005C4430" w:rsidRPr="006805AC" w:rsidDel="00923921">
          <w:rPr>
            <w:rFonts w:asciiTheme="majorBidi" w:hAnsiTheme="majorBidi" w:cstheme="majorBidi"/>
            <w:sz w:val="24"/>
            <w:szCs w:val="24"/>
          </w:rPr>
          <w:delText xml:space="preserve"> you know. </w:delText>
        </w:r>
      </w:del>
      <w:r w:rsidR="005C4430" w:rsidRPr="006805AC">
        <w:rPr>
          <w:rFonts w:asciiTheme="majorBidi" w:hAnsiTheme="majorBidi" w:cstheme="majorBidi"/>
          <w:sz w:val="24"/>
          <w:szCs w:val="24"/>
        </w:rPr>
        <w:t>But you can</w:t>
      </w:r>
      <w:ins w:id="4717" w:author="Author">
        <w:r w:rsidR="00923921">
          <w:rPr>
            <w:rFonts w:asciiTheme="majorBidi" w:hAnsiTheme="majorBidi" w:cstheme="majorBidi"/>
            <w:sz w:val="24"/>
            <w:szCs w:val="24"/>
          </w:rPr>
          <w:t>’</w:t>
        </w:r>
      </w:ins>
      <w:del w:id="4718" w:author="Author">
        <w:r w:rsidR="005C4430" w:rsidRPr="006805AC" w:rsidDel="00923921">
          <w:rPr>
            <w:rFonts w:asciiTheme="majorBidi" w:hAnsiTheme="majorBidi" w:cstheme="majorBidi"/>
            <w:sz w:val="24"/>
            <w:szCs w:val="24"/>
          </w:rPr>
          <w:delText>no</w:delText>
        </w:r>
      </w:del>
      <w:r w:rsidR="005C4430" w:rsidRPr="006805AC">
        <w:rPr>
          <w:rFonts w:asciiTheme="majorBidi" w:hAnsiTheme="majorBidi" w:cstheme="majorBidi"/>
          <w:sz w:val="24"/>
          <w:szCs w:val="24"/>
        </w:rPr>
        <w:t xml:space="preserve">t put Nir </w:t>
      </w:r>
      <w:ins w:id="4719" w:author="Author">
        <w:r w:rsidR="00923921">
          <w:rPr>
            <w:rFonts w:asciiTheme="majorBidi" w:hAnsiTheme="majorBidi" w:cstheme="majorBidi"/>
            <w:sz w:val="24"/>
            <w:szCs w:val="24"/>
          </w:rPr>
          <w:t>[</w:t>
        </w:r>
      </w:ins>
      <w:proofErr w:type="spellStart"/>
      <w:del w:id="4720" w:author="Author">
        <w:r w:rsidR="002E1486" w:rsidRPr="006805AC" w:rsidDel="00923921">
          <w:rPr>
            <w:rFonts w:asciiTheme="majorBidi" w:hAnsiTheme="majorBidi" w:cstheme="majorBidi"/>
            <w:sz w:val="24"/>
            <w:szCs w:val="24"/>
          </w:rPr>
          <w:delText>(</w:delText>
        </w:r>
      </w:del>
      <w:r w:rsidR="002E1486" w:rsidRPr="006805AC">
        <w:rPr>
          <w:rFonts w:asciiTheme="majorBidi" w:hAnsiTheme="majorBidi" w:cstheme="majorBidi"/>
          <w:sz w:val="24"/>
          <w:szCs w:val="24"/>
        </w:rPr>
        <w:t>Hefetz</w:t>
      </w:r>
      <w:proofErr w:type="spellEnd"/>
      <w:ins w:id="4721" w:author="Author">
        <w:r w:rsidR="00923921">
          <w:rPr>
            <w:rFonts w:asciiTheme="majorBidi" w:hAnsiTheme="majorBidi" w:cstheme="majorBidi"/>
            <w:sz w:val="24"/>
            <w:szCs w:val="24"/>
          </w:rPr>
          <w:t>]</w:t>
        </w:r>
      </w:ins>
      <w:del w:id="4722" w:author="Author">
        <w:r w:rsidR="002E1486" w:rsidRPr="006805AC" w:rsidDel="00923921">
          <w:rPr>
            <w:rFonts w:asciiTheme="majorBidi" w:hAnsiTheme="majorBidi" w:cstheme="majorBidi"/>
            <w:sz w:val="24"/>
            <w:szCs w:val="24"/>
          </w:rPr>
          <w:delText>)</w:delText>
        </w:r>
      </w:del>
      <w:r w:rsidR="002E1486" w:rsidRPr="006805AC">
        <w:rPr>
          <w:rFonts w:asciiTheme="majorBidi" w:hAnsiTheme="majorBidi" w:cstheme="majorBidi"/>
          <w:sz w:val="24"/>
          <w:szCs w:val="24"/>
        </w:rPr>
        <w:t xml:space="preserve"> </w:t>
      </w:r>
      <w:r w:rsidR="005C4430" w:rsidRPr="006805AC">
        <w:rPr>
          <w:rFonts w:asciiTheme="majorBidi" w:hAnsiTheme="majorBidi" w:cstheme="majorBidi"/>
          <w:sz w:val="24"/>
          <w:szCs w:val="24"/>
        </w:rPr>
        <w:t>there, can you, it would be too much, too much… because Nir knows how to manage media. Netanyahu</w:t>
      </w:r>
      <w:del w:id="4723" w:author="Author">
        <w:r w:rsidR="005C4430" w:rsidRPr="006805AC" w:rsidDel="00923921">
          <w:rPr>
            <w:rFonts w:asciiTheme="majorBidi" w:hAnsiTheme="majorBidi" w:cstheme="majorBidi"/>
            <w:sz w:val="24"/>
            <w:szCs w:val="24"/>
          </w:rPr>
          <w:delText xml:space="preserve"> replie</w:delText>
        </w:r>
      </w:del>
      <w:ins w:id="4724" w:author="Author">
        <w:r w:rsidR="00923921">
          <w:rPr>
            <w:rFonts w:asciiTheme="majorBidi" w:hAnsiTheme="majorBidi" w:cstheme="majorBidi"/>
            <w:sz w:val="24"/>
            <w:szCs w:val="24"/>
          </w:rPr>
          <w:t>: “</w:t>
        </w:r>
      </w:ins>
      <w:del w:id="4725" w:author="Author">
        <w:r w:rsidR="005C4430" w:rsidRPr="006805AC" w:rsidDel="00923921">
          <w:rPr>
            <w:rFonts w:asciiTheme="majorBidi" w:hAnsiTheme="majorBidi" w:cstheme="majorBidi"/>
            <w:sz w:val="24"/>
            <w:szCs w:val="24"/>
          </w:rPr>
          <w:delText>s: “h</w:delText>
        </w:r>
      </w:del>
      <w:ins w:id="4726" w:author="Author">
        <w:r w:rsidR="00923921">
          <w:rPr>
            <w:rFonts w:asciiTheme="majorBidi" w:hAnsiTheme="majorBidi" w:cstheme="majorBidi"/>
            <w:sz w:val="24"/>
            <w:szCs w:val="24"/>
          </w:rPr>
          <w:t>H</w:t>
        </w:r>
      </w:ins>
      <w:r w:rsidR="005C4430" w:rsidRPr="006805AC">
        <w:rPr>
          <w:rFonts w:asciiTheme="majorBidi" w:hAnsiTheme="majorBidi" w:cstheme="majorBidi"/>
          <w:sz w:val="24"/>
          <w:szCs w:val="24"/>
        </w:rPr>
        <w:t>e was at a good school</w:t>
      </w:r>
      <w:ins w:id="4727" w:author="Author">
        <w:r w:rsidR="00923921">
          <w:rPr>
            <w:rFonts w:asciiTheme="majorBidi" w:hAnsiTheme="majorBidi" w:cstheme="majorBidi"/>
            <w:sz w:val="24"/>
            <w:szCs w:val="24"/>
          </w:rPr>
          <w:t>.</w:t>
        </w:r>
      </w:ins>
      <w:r w:rsidR="005C4430" w:rsidRPr="006805AC">
        <w:rPr>
          <w:rFonts w:asciiTheme="majorBidi" w:hAnsiTheme="majorBidi" w:cstheme="majorBidi"/>
          <w:sz w:val="24"/>
          <w:szCs w:val="24"/>
        </w:rPr>
        <w:t xml:space="preserve">” </w:t>
      </w:r>
      <w:proofErr w:type="spellStart"/>
      <w:ins w:id="4728" w:author="Author">
        <w:r w:rsidR="00923921">
          <w:rPr>
            <w:rFonts w:asciiTheme="majorBidi" w:hAnsiTheme="majorBidi" w:cstheme="majorBidi"/>
            <w:sz w:val="24"/>
            <w:szCs w:val="24"/>
          </w:rPr>
          <w:t>Mozes</w:t>
        </w:r>
      </w:ins>
      <w:proofErr w:type="spellEnd"/>
      <w:del w:id="4729" w:author="Author">
        <w:r w:rsidR="005C4430" w:rsidRPr="006805AC" w:rsidDel="00923921">
          <w:rPr>
            <w:rFonts w:asciiTheme="majorBidi" w:hAnsiTheme="majorBidi" w:cstheme="majorBidi"/>
            <w:sz w:val="24"/>
            <w:szCs w:val="24"/>
          </w:rPr>
          <w:delText>Noni</w:delText>
        </w:r>
      </w:del>
      <w:r w:rsidR="005C4430" w:rsidRPr="006805AC">
        <w:rPr>
          <w:rFonts w:asciiTheme="majorBidi" w:hAnsiTheme="majorBidi" w:cstheme="majorBidi"/>
          <w:sz w:val="24"/>
          <w:szCs w:val="24"/>
        </w:rPr>
        <w:t xml:space="preserve">: “Yes, </w:t>
      </w:r>
      <w:proofErr w:type="spellStart"/>
      <w:r w:rsidR="005C4430" w:rsidRPr="009E38EA">
        <w:rPr>
          <w:rFonts w:asciiTheme="majorBidi" w:hAnsiTheme="majorBidi" w:cstheme="majorBidi"/>
          <w:i/>
          <w:iCs/>
          <w:sz w:val="24"/>
          <w:szCs w:val="24"/>
          <w:rPrChange w:id="4730" w:author="Author">
            <w:rPr>
              <w:rFonts w:asciiTheme="majorBidi" w:hAnsiTheme="majorBidi" w:cstheme="majorBidi"/>
              <w:sz w:val="24"/>
              <w:szCs w:val="24"/>
            </w:rPr>
          </w:rPrChange>
        </w:rPr>
        <w:t>Maariv</w:t>
      </w:r>
      <w:proofErr w:type="spellEnd"/>
      <w:ins w:id="4731" w:author="Author">
        <w:r w:rsidR="00923921">
          <w:rPr>
            <w:rFonts w:asciiTheme="majorBidi" w:hAnsiTheme="majorBidi" w:cstheme="majorBidi"/>
            <w:sz w:val="24"/>
            <w:szCs w:val="24"/>
          </w:rPr>
          <w:t>. H</w:t>
        </w:r>
      </w:ins>
      <w:del w:id="4732" w:author="Author">
        <w:r w:rsidR="005C4430" w:rsidRPr="006805AC" w:rsidDel="00923921">
          <w:rPr>
            <w:rFonts w:asciiTheme="majorBidi" w:hAnsiTheme="majorBidi" w:cstheme="majorBidi"/>
            <w:sz w:val="24"/>
            <w:szCs w:val="24"/>
          </w:rPr>
          <w:delText>, he</w:delText>
        </w:r>
      </w:del>
      <w:ins w:id="4733" w:author="Author">
        <w:r w:rsidR="00923921">
          <w:rPr>
            <w:rFonts w:asciiTheme="majorBidi" w:hAnsiTheme="majorBidi" w:cstheme="majorBidi"/>
            <w:sz w:val="24"/>
            <w:szCs w:val="24"/>
          </w:rPr>
          <w:t>e’ll</w:t>
        </w:r>
      </w:ins>
      <w:del w:id="4734" w:author="Author">
        <w:r w:rsidR="005C4430" w:rsidRPr="006805AC" w:rsidDel="00923921">
          <w:rPr>
            <w:rFonts w:asciiTheme="majorBidi" w:hAnsiTheme="majorBidi" w:cstheme="majorBidi"/>
            <w:sz w:val="24"/>
            <w:szCs w:val="24"/>
          </w:rPr>
          <w:delText xml:space="preserve"> will</w:delText>
        </w:r>
      </w:del>
      <w:r w:rsidR="005C4430" w:rsidRPr="006805AC">
        <w:rPr>
          <w:rFonts w:asciiTheme="majorBidi" w:hAnsiTheme="majorBidi" w:cstheme="majorBidi"/>
          <w:sz w:val="24"/>
          <w:szCs w:val="24"/>
        </w:rPr>
        <w:t xml:space="preserve"> do anything you want, whatever you want –</w:t>
      </w:r>
      <w:del w:id="4735" w:author="Author">
        <w:r w:rsidR="005C4430" w:rsidRPr="006805AC" w:rsidDel="00923921">
          <w:rPr>
            <w:rFonts w:asciiTheme="majorBidi" w:hAnsiTheme="majorBidi" w:cstheme="majorBidi"/>
            <w:sz w:val="24"/>
            <w:szCs w:val="24"/>
          </w:rPr>
          <w:delText xml:space="preserve"> will </w:delText>
        </w:r>
        <w:r w:rsidDel="00923921">
          <w:rPr>
            <w:rFonts w:asciiTheme="majorBidi" w:hAnsiTheme="majorBidi" w:cstheme="majorBidi"/>
            <w:sz w:val="24"/>
            <w:szCs w:val="24"/>
          </w:rPr>
          <w:delText>happen</w:delText>
        </w:r>
        <w:r w:rsidR="005C4430" w:rsidRPr="006805AC" w:rsidDel="00923921">
          <w:rPr>
            <w:rFonts w:asciiTheme="majorBidi" w:hAnsiTheme="majorBidi" w:cstheme="majorBidi"/>
            <w:sz w:val="24"/>
            <w:szCs w:val="24"/>
          </w:rPr>
          <w:delText>,</w:delText>
        </w:r>
      </w:del>
      <w:r w:rsidR="005C4430" w:rsidRPr="006805AC">
        <w:rPr>
          <w:rFonts w:asciiTheme="majorBidi" w:hAnsiTheme="majorBidi" w:cstheme="majorBidi"/>
          <w:sz w:val="24"/>
          <w:szCs w:val="24"/>
        </w:rPr>
        <w:t xml:space="preserve"> but it will be too much</w:t>
      </w:r>
      <w:ins w:id="4736" w:author="Author">
        <w:r w:rsidR="00923921">
          <w:rPr>
            <w:rFonts w:asciiTheme="majorBidi" w:hAnsiTheme="majorBidi" w:cstheme="majorBidi"/>
            <w:sz w:val="24"/>
            <w:szCs w:val="24"/>
          </w:rPr>
          <w:t>.</w:t>
        </w:r>
      </w:ins>
      <w:r w:rsidR="005C4430" w:rsidRPr="006805AC">
        <w:rPr>
          <w:rFonts w:asciiTheme="majorBidi" w:hAnsiTheme="majorBidi" w:cstheme="majorBidi"/>
          <w:sz w:val="24"/>
          <w:szCs w:val="24"/>
        </w:rPr>
        <w:t>”</w:t>
      </w:r>
      <w:del w:id="4737" w:author="Author">
        <w:r w:rsidR="005C4430" w:rsidRPr="006805AC" w:rsidDel="00923921">
          <w:rPr>
            <w:rFonts w:asciiTheme="majorBidi" w:hAnsiTheme="majorBidi" w:cstheme="majorBidi"/>
            <w:sz w:val="24"/>
            <w:szCs w:val="24"/>
          </w:rPr>
          <w:delText>.</w:delText>
        </w:r>
      </w:del>
      <w:r w:rsidR="005C4430" w:rsidRPr="006805AC">
        <w:rPr>
          <w:rStyle w:val="FootnoteReference"/>
          <w:rFonts w:asciiTheme="majorBidi" w:hAnsiTheme="majorBidi" w:cstheme="majorBidi"/>
          <w:sz w:val="24"/>
          <w:szCs w:val="24"/>
        </w:rPr>
        <w:footnoteReference w:id="37"/>
      </w:r>
      <w:r w:rsidR="00732643" w:rsidRPr="006805AC">
        <w:rPr>
          <w:rFonts w:asciiTheme="majorBidi" w:hAnsiTheme="majorBidi" w:cstheme="majorBidi"/>
          <w:sz w:val="24"/>
          <w:szCs w:val="24"/>
        </w:rPr>
        <w:t xml:space="preserve"> Netanyahu </w:t>
      </w:r>
      <w:del w:id="4738" w:author="Author">
        <w:r w:rsidR="00732643" w:rsidRPr="006805AC" w:rsidDel="00923921">
          <w:rPr>
            <w:rFonts w:asciiTheme="majorBidi" w:hAnsiTheme="majorBidi" w:cstheme="majorBidi"/>
            <w:sz w:val="24"/>
            <w:szCs w:val="24"/>
          </w:rPr>
          <w:delText xml:space="preserve">does </w:delText>
        </w:r>
      </w:del>
      <w:ins w:id="4739" w:author="Author">
        <w:r w:rsidR="00923921">
          <w:rPr>
            <w:rFonts w:asciiTheme="majorBidi" w:hAnsiTheme="majorBidi" w:cstheme="majorBidi"/>
            <w:sz w:val="24"/>
            <w:szCs w:val="24"/>
          </w:rPr>
          <w:t xml:space="preserve">failed </w:t>
        </w:r>
      </w:ins>
      <w:del w:id="4740" w:author="Author">
        <w:r w:rsidR="00732643" w:rsidRPr="006805AC" w:rsidDel="00923921">
          <w:rPr>
            <w:rFonts w:asciiTheme="majorBidi" w:hAnsiTheme="majorBidi" w:cstheme="majorBidi"/>
            <w:sz w:val="24"/>
            <w:szCs w:val="24"/>
          </w:rPr>
          <w:delText xml:space="preserve">not succeed </w:delText>
        </w:r>
      </w:del>
      <w:ins w:id="4741" w:author="Author">
        <w:r w:rsidR="00923921">
          <w:rPr>
            <w:rFonts w:asciiTheme="majorBidi" w:hAnsiTheme="majorBidi" w:cstheme="majorBidi"/>
            <w:sz w:val="24"/>
            <w:szCs w:val="24"/>
          </w:rPr>
          <w:t>to</w:t>
        </w:r>
      </w:ins>
      <w:del w:id="4742" w:author="Author">
        <w:r w:rsidR="00732643" w:rsidRPr="006805AC" w:rsidDel="00923921">
          <w:rPr>
            <w:rFonts w:asciiTheme="majorBidi" w:hAnsiTheme="majorBidi" w:cstheme="majorBidi"/>
            <w:sz w:val="24"/>
            <w:szCs w:val="24"/>
          </w:rPr>
          <w:delText>in</w:delText>
        </w:r>
      </w:del>
      <w:r w:rsidR="00732643" w:rsidRPr="006805AC">
        <w:rPr>
          <w:rFonts w:asciiTheme="majorBidi" w:hAnsiTheme="majorBidi" w:cstheme="majorBidi"/>
          <w:sz w:val="24"/>
          <w:szCs w:val="24"/>
        </w:rPr>
        <w:t xml:space="preserve"> </w:t>
      </w:r>
      <w:ins w:id="4743" w:author="Author">
        <w:r w:rsidR="00923921">
          <w:rPr>
            <w:rFonts w:asciiTheme="majorBidi" w:hAnsiTheme="majorBidi" w:cstheme="majorBidi"/>
            <w:sz w:val="24"/>
            <w:szCs w:val="24"/>
          </w:rPr>
          <w:t>get a more sympathetic</w:t>
        </w:r>
      </w:ins>
      <w:del w:id="4744" w:author="Author">
        <w:r w:rsidR="00732643" w:rsidRPr="006805AC" w:rsidDel="00923921">
          <w:rPr>
            <w:rFonts w:asciiTheme="majorBidi" w:hAnsiTheme="majorBidi" w:cstheme="majorBidi"/>
            <w:sz w:val="24"/>
            <w:szCs w:val="24"/>
          </w:rPr>
          <w:delText xml:space="preserve">changing </w:delText>
        </w:r>
        <w:r w:rsidR="00446483" w:rsidRPr="006805AC" w:rsidDel="00923921">
          <w:rPr>
            <w:rFonts w:asciiTheme="majorBidi" w:hAnsiTheme="majorBidi" w:cstheme="majorBidi"/>
            <w:sz w:val="24"/>
            <w:szCs w:val="24"/>
          </w:rPr>
          <w:delText>the</w:delText>
        </w:r>
      </w:del>
      <w:r w:rsidR="00446483" w:rsidRPr="006805AC">
        <w:rPr>
          <w:rFonts w:asciiTheme="majorBidi" w:hAnsiTheme="majorBidi" w:cstheme="majorBidi"/>
          <w:sz w:val="24"/>
          <w:szCs w:val="24"/>
        </w:rPr>
        <w:t xml:space="preserve"> </w:t>
      </w:r>
      <w:r w:rsidR="002E1486" w:rsidRPr="006805AC">
        <w:rPr>
          <w:rFonts w:asciiTheme="majorBidi" w:hAnsiTheme="majorBidi" w:cstheme="majorBidi"/>
          <w:sz w:val="24"/>
          <w:szCs w:val="24"/>
        </w:rPr>
        <w:t>chief editor</w:t>
      </w:r>
      <w:r w:rsidR="00446483" w:rsidRPr="006805AC">
        <w:rPr>
          <w:rFonts w:asciiTheme="majorBidi" w:hAnsiTheme="majorBidi" w:cstheme="majorBidi"/>
          <w:sz w:val="24"/>
          <w:szCs w:val="24"/>
        </w:rPr>
        <w:t xml:space="preserve"> </w:t>
      </w:r>
      <w:ins w:id="4745" w:author="Author">
        <w:r w:rsidR="00923921">
          <w:rPr>
            <w:rFonts w:asciiTheme="majorBidi" w:hAnsiTheme="majorBidi" w:cstheme="majorBidi"/>
            <w:sz w:val="24"/>
            <w:szCs w:val="24"/>
          </w:rPr>
          <w:t>appointed at</w:t>
        </w:r>
      </w:ins>
      <w:del w:id="4746" w:author="Author">
        <w:r w:rsidR="002E1486" w:rsidRPr="006805AC" w:rsidDel="00923921">
          <w:rPr>
            <w:rFonts w:asciiTheme="majorBidi" w:hAnsiTheme="majorBidi" w:cstheme="majorBidi"/>
            <w:sz w:val="24"/>
            <w:szCs w:val="24"/>
          </w:rPr>
          <w:delText>of</w:delText>
        </w:r>
      </w:del>
      <w:r w:rsidR="00446483" w:rsidRPr="006805AC">
        <w:rPr>
          <w:rFonts w:asciiTheme="majorBidi" w:hAnsiTheme="majorBidi" w:cstheme="majorBidi"/>
          <w:sz w:val="24"/>
          <w:szCs w:val="24"/>
        </w:rPr>
        <w:t xml:space="preserve"> </w:t>
      </w:r>
      <w:ins w:id="4747" w:author="Author">
        <w:r w:rsidR="00923921">
          <w:rPr>
            <w:rFonts w:asciiTheme="majorBidi" w:hAnsiTheme="majorBidi" w:cstheme="majorBidi"/>
            <w:sz w:val="24"/>
            <w:szCs w:val="24"/>
          </w:rPr>
          <w:t>C</w:t>
        </w:r>
      </w:ins>
      <w:del w:id="4748" w:author="Author">
        <w:r w:rsidR="00446483" w:rsidRPr="006805AC" w:rsidDel="00923921">
          <w:rPr>
            <w:rFonts w:asciiTheme="majorBidi" w:hAnsiTheme="majorBidi" w:cstheme="majorBidi"/>
            <w:sz w:val="24"/>
            <w:szCs w:val="24"/>
          </w:rPr>
          <w:delText>c</w:delText>
        </w:r>
      </w:del>
      <w:r w:rsidR="00446483" w:rsidRPr="006805AC">
        <w:rPr>
          <w:rFonts w:asciiTheme="majorBidi" w:hAnsiTheme="majorBidi" w:cstheme="majorBidi"/>
          <w:sz w:val="24"/>
          <w:szCs w:val="24"/>
        </w:rPr>
        <w:t xml:space="preserve">hannel </w:t>
      </w:r>
      <w:ins w:id="4749" w:author="Author">
        <w:r w:rsidR="00923921">
          <w:rPr>
            <w:rFonts w:asciiTheme="majorBidi" w:hAnsiTheme="majorBidi" w:cstheme="majorBidi"/>
            <w:sz w:val="24"/>
            <w:szCs w:val="24"/>
          </w:rPr>
          <w:t>O</w:t>
        </w:r>
      </w:ins>
      <w:del w:id="4750" w:author="Author">
        <w:r w:rsidR="00446483" w:rsidRPr="006805AC" w:rsidDel="00923921">
          <w:rPr>
            <w:rFonts w:asciiTheme="majorBidi" w:hAnsiTheme="majorBidi" w:cstheme="majorBidi"/>
            <w:sz w:val="24"/>
            <w:szCs w:val="24"/>
          </w:rPr>
          <w:delText>o</w:delText>
        </w:r>
      </w:del>
      <w:r w:rsidR="00446483" w:rsidRPr="006805AC">
        <w:rPr>
          <w:rFonts w:asciiTheme="majorBidi" w:hAnsiTheme="majorBidi" w:cstheme="majorBidi"/>
          <w:sz w:val="24"/>
          <w:szCs w:val="24"/>
        </w:rPr>
        <w:t xml:space="preserve">ne, but he </w:t>
      </w:r>
      <w:del w:id="4751" w:author="Author">
        <w:r w:rsidR="00446483" w:rsidRPr="006805AC" w:rsidDel="00923921">
          <w:rPr>
            <w:rFonts w:asciiTheme="majorBidi" w:hAnsiTheme="majorBidi" w:cstheme="majorBidi"/>
            <w:sz w:val="24"/>
            <w:szCs w:val="24"/>
          </w:rPr>
          <w:delText xml:space="preserve">does </w:delText>
        </w:r>
      </w:del>
      <w:ins w:id="4752" w:author="Author">
        <w:r w:rsidR="00923921">
          <w:rPr>
            <w:rFonts w:asciiTheme="majorBidi" w:hAnsiTheme="majorBidi" w:cstheme="majorBidi"/>
            <w:sz w:val="24"/>
            <w:szCs w:val="24"/>
          </w:rPr>
          <w:t>did hire</w:t>
        </w:r>
      </w:ins>
      <w:del w:id="4753" w:author="Author">
        <w:r w:rsidR="00446483" w:rsidRPr="006805AC" w:rsidDel="00923921">
          <w:rPr>
            <w:rFonts w:asciiTheme="majorBidi" w:hAnsiTheme="majorBidi" w:cstheme="majorBidi"/>
            <w:sz w:val="24"/>
            <w:szCs w:val="24"/>
          </w:rPr>
          <w:delText>make</w:delText>
        </w:r>
      </w:del>
      <w:r w:rsidR="00446483" w:rsidRPr="006805AC">
        <w:rPr>
          <w:rFonts w:asciiTheme="majorBidi" w:hAnsiTheme="majorBidi" w:cstheme="majorBidi"/>
          <w:sz w:val="24"/>
          <w:szCs w:val="24"/>
        </w:rPr>
        <w:t xml:space="preserve"> Nir </w:t>
      </w:r>
      <w:proofErr w:type="spellStart"/>
      <w:r w:rsidR="00446483" w:rsidRPr="006805AC">
        <w:rPr>
          <w:rFonts w:asciiTheme="majorBidi" w:hAnsiTheme="majorBidi" w:cstheme="majorBidi"/>
          <w:sz w:val="24"/>
          <w:szCs w:val="24"/>
        </w:rPr>
        <w:t>Hefetz</w:t>
      </w:r>
      <w:proofErr w:type="spellEnd"/>
      <w:r w:rsidR="00446483" w:rsidRPr="006805AC">
        <w:rPr>
          <w:rFonts w:asciiTheme="majorBidi" w:hAnsiTheme="majorBidi" w:cstheme="majorBidi"/>
          <w:sz w:val="24"/>
          <w:szCs w:val="24"/>
        </w:rPr>
        <w:t xml:space="preserve"> </w:t>
      </w:r>
      <w:ins w:id="4754" w:author="Author">
        <w:r w:rsidR="00923921">
          <w:rPr>
            <w:rFonts w:asciiTheme="majorBidi" w:hAnsiTheme="majorBidi" w:cstheme="majorBidi"/>
            <w:sz w:val="24"/>
            <w:szCs w:val="24"/>
          </w:rPr>
          <w:t>a</w:t>
        </w:r>
        <w:r w:rsidR="00705F29">
          <w:rPr>
            <w:rFonts w:asciiTheme="majorBidi" w:hAnsiTheme="majorBidi" w:cstheme="majorBidi"/>
            <w:sz w:val="24"/>
            <w:szCs w:val="24"/>
          </w:rPr>
          <w:t>s the personal media advisor for both him</w:t>
        </w:r>
        <w:r w:rsidR="00F90726">
          <w:rPr>
            <w:rFonts w:asciiTheme="majorBidi" w:hAnsiTheme="majorBidi" w:cstheme="majorBidi"/>
            <w:sz w:val="24"/>
            <w:szCs w:val="24"/>
          </w:rPr>
          <w:t>self</w:t>
        </w:r>
        <w:r w:rsidR="00705F29">
          <w:rPr>
            <w:rFonts w:asciiTheme="majorBidi" w:hAnsiTheme="majorBidi" w:cstheme="majorBidi"/>
            <w:sz w:val="24"/>
            <w:szCs w:val="24"/>
          </w:rPr>
          <w:t xml:space="preserve"> and his wife Sara. </w:t>
        </w:r>
        <w:proofErr w:type="spellStart"/>
        <w:r w:rsidR="00705F29">
          <w:rPr>
            <w:rFonts w:asciiTheme="majorBidi" w:hAnsiTheme="majorBidi" w:cstheme="majorBidi"/>
            <w:sz w:val="24"/>
            <w:szCs w:val="24"/>
          </w:rPr>
          <w:t>Hefetz</w:t>
        </w:r>
        <w:proofErr w:type="spellEnd"/>
        <w:r w:rsidR="00705F29">
          <w:rPr>
            <w:rFonts w:asciiTheme="majorBidi" w:hAnsiTheme="majorBidi" w:cstheme="majorBidi"/>
            <w:sz w:val="24"/>
            <w:szCs w:val="24"/>
          </w:rPr>
          <w:t xml:space="preserve"> </w:t>
        </w:r>
      </w:ins>
      <w:del w:id="4755" w:author="Author">
        <w:r w:rsidR="00446483" w:rsidRPr="006805AC" w:rsidDel="00705F29">
          <w:rPr>
            <w:rFonts w:asciiTheme="majorBidi" w:hAnsiTheme="majorBidi" w:cstheme="majorBidi"/>
            <w:sz w:val="24"/>
            <w:szCs w:val="24"/>
          </w:rPr>
          <w:delText xml:space="preserve">his and Sara his wife’s personal media adviser, </w:delText>
        </w:r>
      </w:del>
      <w:ins w:id="4756" w:author="Author">
        <w:r w:rsidR="00705F29">
          <w:rPr>
            <w:rFonts w:asciiTheme="majorBidi" w:hAnsiTheme="majorBidi" w:cstheme="majorBidi"/>
            <w:sz w:val="24"/>
            <w:szCs w:val="24"/>
          </w:rPr>
          <w:t xml:space="preserve">was </w:t>
        </w:r>
      </w:ins>
      <w:r w:rsidR="00446483" w:rsidRPr="006805AC">
        <w:rPr>
          <w:rFonts w:asciiTheme="majorBidi" w:hAnsiTheme="majorBidi" w:cstheme="majorBidi"/>
          <w:sz w:val="24"/>
          <w:szCs w:val="24"/>
        </w:rPr>
        <w:t>t</w:t>
      </w:r>
      <w:r w:rsidR="00465226">
        <w:rPr>
          <w:rFonts w:asciiTheme="majorBidi" w:hAnsiTheme="majorBidi" w:cstheme="majorBidi"/>
          <w:sz w:val="24"/>
          <w:szCs w:val="24"/>
        </w:rPr>
        <w:t xml:space="preserve">he guy </w:t>
      </w:r>
      <w:del w:id="4757" w:author="Author">
        <w:r w:rsidR="00465226" w:rsidDel="00705F29">
          <w:rPr>
            <w:rFonts w:asciiTheme="majorBidi" w:hAnsiTheme="majorBidi" w:cstheme="majorBidi"/>
            <w:sz w:val="24"/>
            <w:szCs w:val="24"/>
          </w:rPr>
          <w:delText>‘</w:delText>
        </w:r>
      </w:del>
      <w:r w:rsidR="00465226">
        <w:rPr>
          <w:rFonts w:asciiTheme="majorBidi" w:hAnsiTheme="majorBidi" w:cstheme="majorBidi"/>
          <w:sz w:val="24"/>
          <w:szCs w:val="24"/>
        </w:rPr>
        <w:t xml:space="preserve">who </w:t>
      </w:r>
      <w:ins w:id="4758" w:author="Author">
        <w:r w:rsidR="00705F29">
          <w:rPr>
            <w:rFonts w:asciiTheme="majorBidi" w:hAnsiTheme="majorBidi" w:cstheme="majorBidi"/>
            <w:sz w:val="24"/>
            <w:szCs w:val="24"/>
          </w:rPr>
          <w:t>“</w:t>
        </w:r>
      </w:ins>
      <w:r w:rsidR="00465226">
        <w:rPr>
          <w:rFonts w:asciiTheme="majorBidi" w:hAnsiTheme="majorBidi" w:cstheme="majorBidi"/>
          <w:sz w:val="24"/>
          <w:szCs w:val="24"/>
        </w:rPr>
        <w:t>takes care</w:t>
      </w:r>
      <w:del w:id="4759" w:author="Author">
        <w:r w:rsidR="00465226" w:rsidDel="00705F29">
          <w:rPr>
            <w:rFonts w:asciiTheme="majorBidi" w:hAnsiTheme="majorBidi" w:cstheme="majorBidi"/>
            <w:sz w:val="24"/>
            <w:szCs w:val="24"/>
          </w:rPr>
          <w:delText>’</w:delText>
        </w:r>
      </w:del>
      <w:r w:rsidR="00465226">
        <w:rPr>
          <w:rFonts w:asciiTheme="majorBidi" w:hAnsiTheme="majorBidi" w:cstheme="majorBidi"/>
          <w:sz w:val="24"/>
          <w:szCs w:val="24"/>
        </w:rPr>
        <w:t xml:space="preserve"> of </w:t>
      </w:r>
      <w:r w:rsidR="00446483" w:rsidRPr="006805AC">
        <w:rPr>
          <w:rFonts w:asciiTheme="majorBidi" w:hAnsiTheme="majorBidi" w:cstheme="majorBidi"/>
          <w:sz w:val="24"/>
          <w:szCs w:val="24"/>
        </w:rPr>
        <w:t>thing</w:t>
      </w:r>
      <w:r w:rsidR="00465226">
        <w:rPr>
          <w:rFonts w:asciiTheme="majorBidi" w:hAnsiTheme="majorBidi" w:cstheme="majorBidi"/>
          <w:sz w:val="24"/>
          <w:szCs w:val="24"/>
        </w:rPr>
        <w:t>s</w:t>
      </w:r>
      <w:r w:rsidR="00446483" w:rsidRPr="006805AC">
        <w:rPr>
          <w:rFonts w:asciiTheme="majorBidi" w:hAnsiTheme="majorBidi" w:cstheme="majorBidi"/>
          <w:sz w:val="24"/>
          <w:szCs w:val="24"/>
        </w:rPr>
        <w:t>,</w:t>
      </w:r>
      <w:ins w:id="4760" w:author="Author">
        <w:r w:rsidR="00705F29">
          <w:rPr>
            <w:rFonts w:asciiTheme="majorBidi" w:hAnsiTheme="majorBidi" w:cstheme="majorBidi"/>
            <w:sz w:val="24"/>
            <w:szCs w:val="24"/>
          </w:rPr>
          <w:t>”</w:t>
        </w:r>
      </w:ins>
      <w:r w:rsidR="00446483" w:rsidRPr="006805AC">
        <w:rPr>
          <w:rFonts w:asciiTheme="majorBidi" w:hAnsiTheme="majorBidi" w:cstheme="majorBidi"/>
          <w:sz w:val="24"/>
          <w:szCs w:val="24"/>
        </w:rPr>
        <w:t xml:space="preserve"> the one </w:t>
      </w:r>
      <w:ins w:id="4761" w:author="Author">
        <w:r w:rsidR="00705F29">
          <w:rPr>
            <w:rFonts w:asciiTheme="majorBidi" w:hAnsiTheme="majorBidi" w:cstheme="majorBidi"/>
            <w:sz w:val="24"/>
            <w:szCs w:val="24"/>
          </w:rPr>
          <w:t>who</w:t>
        </w:r>
      </w:ins>
      <w:del w:id="4762" w:author="Author">
        <w:r w:rsidR="00446483" w:rsidRPr="006805AC" w:rsidDel="00705F29">
          <w:rPr>
            <w:rFonts w:asciiTheme="majorBidi" w:hAnsiTheme="majorBidi" w:cstheme="majorBidi"/>
            <w:sz w:val="24"/>
            <w:szCs w:val="24"/>
          </w:rPr>
          <w:delText>that</w:delText>
        </w:r>
      </w:del>
      <w:r w:rsidR="00446483" w:rsidRPr="006805AC">
        <w:rPr>
          <w:rFonts w:asciiTheme="majorBidi" w:hAnsiTheme="majorBidi" w:cstheme="majorBidi"/>
          <w:sz w:val="24"/>
          <w:szCs w:val="24"/>
        </w:rPr>
        <w:t xml:space="preserve"> kn</w:t>
      </w:r>
      <w:ins w:id="4763" w:author="Author">
        <w:r w:rsidR="0072208B">
          <w:rPr>
            <w:rFonts w:asciiTheme="majorBidi" w:hAnsiTheme="majorBidi" w:cstheme="majorBidi"/>
            <w:sz w:val="24"/>
            <w:szCs w:val="24"/>
          </w:rPr>
          <w:t>ew</w:t>
        </w:r>
      </w:ins>
      <w:del w:id="4764" w:author="Author">
        <w:r w:rsidR="00446483" w:rsidRPr="006805AC" w:rsidDel="0072208B">
          <w:rPr>
            <w:rFonts w:asciiTheme="majorBidi" w:hAnsiTheme="majorBidi" w:cstheme="majorBidi"/>
            <w:sz w:val="24"/>
            <w:szCs w:val="24"/>
          </w:rPr>
          <w:delText>ows</w:delText>
        </w:r>
      </w:del>
      <w:r w:rsidR="00446483" w:rsidRPr="006805AC">
        <w:rPr>
          <w:rFonts w:asciiTheme="majorBidi" w:hAnsiTheme="majorBidi" w:cstheme="majorBidi"/>
          <w:sz w:val="24"/>
          <w:szCs w:val="24"/>
        </w:rPr>
        <w:t xml:space="preserve"> how to </w:t>
      </w:r>
      <w:del w:id="4765" w:author="Author">
        <w:r w:rsidR="00446483" w:rsidRPr="006805AC" w:rsidDel="00F90726">
          <w:rPr>
            <w:rFonts w:asciiTheme="majorBidi" w:hAnsiTheme="majorBidi" w:cstheme="majorBidi"/>
            <w:sz w:val="24"/>
            <w:szCs w:val="24"/>
          </w:rPr>
          <w:delText>manage medi</w:delText>
        </w:r>
        <w:r w:rsidDel="00F90726">
          <w:rPr>
            <w:rFonts w:asciiTheme="majorBidi" w:hAnsiTheme="majorBidi" w:cstheme="majorBidi"/>
            <w:sz w:val="24"/>
            <w:szCs w:val="24"/>
          </w:rPr>
          <w:delText xml:space="preserve">a, to </w:delText>
        </w:r>
      </w:del>
      <w:ins w:id="4766" w:author="Author">
        <w:r w:rsidR="00705F29">
          <w:rPr>
            <w:rFonts w:asciiTheme="majorBidi" w:hAnsiTheme="majorBidi" w:cstheme="majorBidi"/>
            <w:sz w:val="24"/>
            <w:szCs w:val="24"/>
          </w:rPr>
          <w:t>handle</w:t>
        </w:r>
      </w:ins>
      <w:del w:id="4767" w:author="Author">
        <w:r w:rsidDel="00705F29">
          <w:rPr>
            <w:rFonts w:asciiTheme="majorBidi" w:hAnsiTheme="majorBidi" w:cstheme="majorBidi"/>
            <w:sz w:val="24"/>
            <w:szCs w:val="24"/>
          </w:rPr>
          <w:delText>manage</w:delText>
        </w:r>
      </w:del>
      <w:r>
        <w:rPr>
          <w:rFonts w:asciiTheme="majorBidi" w:hAnsiTheme="majorBidi" w:cstheme="majorBidi"/>
          <w:sz w:val="24"/>
          <w:szCs w:val="24"/>
        </w:rPr>
        <w:t xml:space="preserve"> all news media </w:t>
      </w:r>
      <w:del w:id="4768" w:author="Author">
        <w:r w:rsidDel="00F90726">
          <w:rPr>
            <w:rFonts w:asciiTheme="majorBidi" w:hAnsiTheme="majorBidi" w:cstheme="majorBidi"/>
            <w:sz w:val="24"/>
            <w:szCs w:val="24"/>
          </w:rPr>
          <w:delText xml:space="preserve">– </w:delText>
        </w:r>
      </w:del>
      <w:r>
        <w:rPr>
          <w:rFonts w:asciiTheme="majorBidi" w:hAnsiTheme="majorBidi" w:cstheme="majorBidi"/>
          <w:sz w:val="24"/>
          <w:szCs w:val="24"/>
        </w:rPr>
        <w:t xml:space="preserve">on the </w:t>
      </w:r>
      <w:proofErr w:type="spellStart"/>
      <w:r w:rsidR="00F94090">
        <w:rPr>
          <w:rFonts w:asciiTheme="majorBidi" w:hAnsiTheme="majorBidi" w:cstheme="majorBidi"/>
          <w:sz w:val="24"/>
          <w:szCs w:val="24"/>
        </w:rPr>
        <w:t>Netanyahus</w:t>
      </w:r>
      <w:proofErr w:type="spellEnd"/>
      <w:ins w:id="4769" w:author="Author">
        <w:r w:rsidR="00705F29">
          <w:rPr>
            <w:rFonts w:asciiTheme="majorBidi" w:hAnsiTheme="majorBidi" w:cstheme="majorBidi"/>
            <w:sz w:val="24"/>
            <w:szCs w:val="24"/>
          </w:rPr>
          <w:t>’</w:t>
        </w:r>
      </w:ins>
      <w:r>
        <w:rPr>
          <w:rFonts w:asciiTheme="majorBidi" w:hAnsiTheme="majorBidi" w:cstheme="majorBidi"/>
          <w:sz w:val="24"/>
          <w:szCs w:val="24"/>
        </w:rPr>
        <w:t xml:space="preserve"> behalf</w:t>
      </w:r>
      <w:r w:rsidR="00446483" w:rsidRPr="006805AC">
        <w:rPr>
          <w:rFonts w:asciiTheme="majorBidi" w:hAnsiTheme="majorBidi" w:cstheme="majorBidi"/>
          <w:sz w:val="24"/>
          <w:szCs w:val="24"/>
        </w:rPr>
        <w:t>. Later</w:t>
      </w:r>
      <w:del w:id="4770" w:author="Author">
        <w:r w:rsidR="00446483" w:rsidRPr="006805AC" w:rsidDel="00705F29">
          <w:rPr>
            <w:rFonts w:asciiTheme="majorBidi" w:hAnsiTheme="majorBidi" w:cstheme="majorBidi"/>
            <w:sz w:val="24"/>
            <w:szCs w:val="24"/>
          </w:rPr>
          <w:delText xml:space="preserve"> on</w:delText>
        </w:r>
      </w:del>
      <w:r w:rsidR="00446483" w:rsidRPr="006805AC">
        <w:rPr>
          <w:rFonts w:asciiTheme="majorBidi" w:hAnsiTheme="majorBidi" w:cstheme="majorBidi"/>
          <w:sz w:val="24"/>
          <w:szCs w:val="24"/>
        </w:rPr>
        <w:t xml:space="preserve">, when </w:t>
      </w:r>
      <w:proofErr w:type="spellStart"/>
      <w:r w:rsidR="00446483" w:rsidRPr="006805AC">
        <w:rPr>
          <w:rFonts w:asciiTheme="majorBidi" w:hAnsiTheme="majorBidi" w:cstheme="majorBidi"/>
          <w:sz w:val="24"/>
          <w:szCs w:val="24"/>
        </w:rPr>
        <w:t>Hefetz</w:t>
      </w:r>
      <w:proofErr w:type="spellEnd"/>
      <w:r w:rsidR="00446483" w:rsidRPr="006805AC">
        <w:rPr>
          <w:rFonts w:asciiTheme="majorBidi" w:hAnsiTheme="majorBidi" w:cstheme="majorBidi"/>
          <w:sz w:val="24"/>
          <w:szCs w:val="24"/>
        </w:rPr>
        <w:t xml:space="preserve"> </w:t>
      </w:r>
      <w:del w:id="4771" w:author="Author">
        <w:r w:rsidR="00446483" w:rsidRPr="006805AC" w:rsidDel="00705F29">
          <w:rPr>
            <w:rFonts w:asciiTheme="majorBidi" w:hAnsiTheme="majorBidi" w:cstheme="majorBidi"/>
            <w:sz w:val="24"/>
            <w:szCs w:val="24"/>
          </w:rPr>
          <w:delText xml:space="preserve">would </w:delText>
        </w:r>
      </w:del>
      <w:r w:rsidR="00446483" w:rsidRPr="006805AC">
        <w:rPr>
          <w:rFonts w:asciiTheme="majorBidi" w:hAnsiTheme="majorBidi" w:cstheme="majorBidi"/>
          <w:sz w:val="24"/>
          <w:szCs w:val="24"/>
        </w:rPr>
        <w:t>bec</w:t>
      </w:r>
      <w:ins w:id="4772" w:author="Author">
        <w:r w:rsidR="00705F29">
          <w:rPr>
            <w:rFonts w:asciiTheme="majorBidi" w:hAnsiTheme="majorBidi" w:cstheme="majorBidi"/>
            <w:sz w:val="24"/>
            <w:szCs w:val="24"/>
          </w:rPr>
          <w:t>a</w:t>
        </w:r>
      </w:ins>
      <w:del w:id="4773" w:author="Author">
        <w:r w:rsidR="00446483" w:rsidRPr="006805AC" w:rsidDel="00705F29">
          <w:rPr>
            <w:rFonts w:asciiTheme="majorBidi" w:hAnsiTheme="majorBidi" w:cstheme="majorBidi"/>
            <w:sz w:val="24"/>
            <w:szCs w:val="24"/>
          </w:rPr>
          <w:delText>o</w:delText>
        </w:r>
      </w:del>
      <w:r w:rsidR="00446483" w:rsidRPr="006805AC">
        <w:rPr>
          <w:rFonts w:asciiTheme="majorBidi" w:hAnsiTheme="majorBidi" w:cstheme="majorBidi"/>
          <w:sz w:val="24"/>
          <w:szCs w:val="24"/>
        </w:rPr>
        <w:t xml:space="preserve">me a state witness in the </w:t>
      </w:r>
      <w:del w:id="4774" w:author="Author">
        <w:r w:rsidR="00446483" w:rsidRPr="006805AC" w:rsidDel="00F90726">
          <w:rPr>
            <w:rFonts w:asciiTheme="majorBidi" w:hAnsiTheme="majorBidi" w:cstheme="majorBidi"/>
            <w:sz w:val="24"/>
            <w:szCs w:val="24"/>
          </w:rPr>
          <w:delText xml:space="preserve">trial </w:delText>
        </w:r>
      </w:del>
      <w:ins w:id="4775" w:author="Author">
        <w:r w:rsidR="00F90726">
          <w:rPr>
            <w:rFonts w:asciiTheme="majorBidi" w:hAnsiTheme="majorBidi" w:cstheme="majorBidi"/>
            <w:sz w:val="24"/>
            <w:szCs w:val="24"/>
          </w:rPr>
          <w:t>case</w:t>
        </w:r>
        <w:r w:rsidR="00F90726" w:rsidRPr="006805AC">
          <w:rPr>
            <w:rFonts w:asciiTheme="majorBidi" w:hAnsiTheme="majorBidi" w:cstheme="majorBidi"/>
            <w:sz w:val="24"/>
            <w:szCs w:val="24"/>
          </w:rPr>
          <w:t xml:space="preserve"> </w:t>
        </w:r>
      </w:ins>
      <w:r w:rsidR="00446483" w:rsidRPr="006805AC">
        <w:rPr>
          <w:rFonts w:asciiTheme="majorBidi" w:hAnsiTheme="majorBidi" w:cstheme="majorBidi"/>
          <w:sz w:val="24"/>
          <w:szCs w:val="24"/>
        </w:rPr>
        <w:t xml:space="preserve">against Netanyahu, his testimony </w:t>
      </w:r>
      <w:del w:id="4776" w:author="Author">
        <w:r w:rsidR="00446483" w:rsidRPr="006805AC" w:rsidDel="00705F29">
          <w:rPr>
            <w:rFonts w:asciiTheme="majorBidi" w:hAnsiTheme="majorBidi" w:cstheme="majorBidi"/>
            <w:sz w:val="24"/>
            <w:szCs w:val="24"/>
          </w:rPr>
          <w:delText xml:space="preserve">would </w:delText>
        </w:r>
      </w:del>
      <w:r w:rsidR="00446483" w:rsidRPr="006805AC">
        <w:rPr>
          <w:rFonts w:asciiTheme="majorBidi" w:hAnsiTheme="majorBidi" w:cstheme="majorBidi"/>
          <w:sz w:val="24"/>
          <w:szCs w:val="24"/>
        </w:rPr>
        <w:t>reveal</w:t>
      </w:r>
      <w:ins w:id="4777" w:author="Author">
        <w:r w:rsidR="00705F29">
          <w:rPr>
            <w:rFonts w:asciiTheme="majorBidi" w:hAnsiTheme="majorBidi" w:cstheme="majorBidi"/>
            <w:sz w:val="24"/>
            <w:szCs w:val="24"/>
          </w:rPr>
          <w:t>ed</w:t>
        </w:r>
      </w:ins>
      <w:r w:rsidR="00446483" w:rsidRPr="006805AC">
        <w:rPr>
          <w:rFonts w:asciiTheme="majorBidi" w:hAnsiTheme="majorBidi" w:cstheme="majorBidi"/>
          <w:sz w:val="24"/>
          <w:szCs w:val="24"/>
        </w:rPr>
        <w:t xml:space="preserve"> Netanyahu’s </w:t>
      </w:r>
      <w:del w:id="4778" w:author="Author">
        <w:r w:rsidR="00446483" w:rsidRPr="006805AC" w:rsidDel="00705F29">
          <w:rPr>
            <w:rFonts w:asciiTheme="majorBidi" w:hAnsiTheme="majorBidi" w:cstheme="majorBidi"/>
            <w:sz w:val="24"/>
            <w:szCs w:val="24"/>
          </w:rPr>
          <w:lastRenderedPageBreak/>
          <w:delText xml:space="preserve">instruction </w:delText>
        </w:r>
      </w:del>
      <w:ins w:id="4779" w:author="Author">
        <w:r w:rsidR="00705F29">
          <w:rPr>
            <w:rFonts w:asciiTheme="majorBidi" w:hAnsiTheme="majorBidi" w:cstheme="majorBidi"/>
            <w:sz w:val="24"/>
            <w:szCs w:val="24"/>
          </w:rPr>
          <w:t>directives</w:t>
        </w:r>
        <w:r w:rsidR="00705F29" w:rsidRPr="006805AC">
          <w:rPr>
            <w:rFonts w:asciiTheme="majorBidi" w:hAnsiTheme="majorBidi" w:cstheme="majorBidi"/>
            <w:sz w:val="24"/>
            <w:szCs w:val="24"/>
          </w:rPr>
          <w:t xml:space="preserve"> </w:t>
        </w:r>
      </w:ins>
      <w:r w:rsidR="00446483" w:rsidRPr="006805AC">
        <w:rPr>
          <w:rFonts w:asciiTheme="majorBidi" w:hAnsiTheme="majorBidi" w:cstheme="majorBidi"/>
          <w:sz w:val="24"/>
          <w:szCs w:val="24"/>
        </w:rPr>
        <w:t xml:space="preserve">to his </w:t>
      </w:r>
      <w:ins w:id="4780" w:author="Author">
        <w:r w:rsidR="00705F29">
          <w:rPr>
            <w:rFonts w:asciiTheme="majorBidi" w:hAnsiTheme="majorBidi" w:cstheme="majorBidi"/>
            <w:sz w:val="24"/>
            <w:szCs w:val="24"/>
          </w:rPr>
          <w:t>faithful</w:t>
        </w:r>
      </w:ins>
      <w:del w:id="4781" w:author="Author">
        <w:r w:rsidR="00446483" w:rsidRPr="006805AC" w:rsidDel="00705F29">
          <w:rPr>
            <w:rFonts w:asciiTheme="majorBidi" w:hAnsiTheme="majorBidi" w:cstheme="majorBidi"/>
            <w:sz w:val="24"/>
            <w:szCs w:val="24"/>
          </w:rPr>
          <w:delText>loyalist</w:delText>
        </w:r>
      </w:del>
      <w:r w:rsidR="00446483" w:rsidRPr="006805AC">
        <w:rPr>
          <w:rFonts w:asciiTheme="majorBidi" w:hAnsiTheme="majorBidi" w:cstheme="majorBidi"/>
          <w:sz w:val="24"/>
          <w:szCs w:val="24"/>
        </w:rPr>
        <w:t xml:space="preserve"> media man</w:t>
      </w:r>
      <w:ins w:id="4782" w:author="Author">
        <w:r w:rsidR="00705F29">
          <w:rPr>
            <w:rFonts w:asciiTheme="majorBidi" w:hAnsiTheme="majorBidi" w:cstheme="majorBidi"/>
            <w:sz w:val="24"/>
            <w:szCs w:val="24"/>
          </w:rPr>
          <w:t xml:space="preserve"> and underlined</w:t>
        </w:r>
      </w:ins>
      <w:del w:id="4783" w:author="Author">
        <w:r w:rsidR="00446483" w:rsidRPr="006805AC" w:rsidDel="00705F29">
          <w:rPr>
            <w:rFonts w:asciiTheme="majorBidi" w:hAnsiTheme="majorBidi" w:cstheme="majorBidi"/>
            <w:sz w:val="24"/>
            <w:szCs w:val="24"/>
          </w:rPr>
          <w:delText>:</w:delText>
        </w:r>
      </w:del>
      <w:r w:rsidR="00446483" w:rsidRPr="006805AC">
        <w:rPr>
          <w:rFonts w:asciiTheme="majorBidi" w:hAnsiTheme="majorBidi" w:cstheme="majorBidi"/>
          <w:sz w:val="24"/>
          <w:szCs w:val="24"/>
        </w:rPr>
        <w:t xml:space="preserve"> t</w:t>
      </w:r>
      <w:r w:rsidR="00C126F5" w:rsidRPr="006805AC">
        <w:rPr>
          <w:rFonts w:asciiTheme="majorBidi" w:hAnsiTheme="majorBidi" w:cstheme="majorBidi"/>
          <w:sz w:val="24"/>
          <w:szCs w:val="24"/>
        </w:rPr>
        <w:t xml:space="preserve">he </w:t>
      </w:r>
      <w:r w:rsidR="00876F22" w:rsidRPr="006805AC">
        <w:rPr>
          <w:rFonts w:asciiTheme="majorBidi" w:hAnsiTheme="majorBidi" w:cstheme="majorBidi"/>
          <w:sz w:val="24"/>
          <w:szCs w:val="24"/>
        </w:rPr>
        <w:t>excessive</w:t>
      </w:r>
      <w:r w:rsidR="00C126F5" w:rsidRPr="006805AC">
        <w:rPr>
          <w:rFonts w:asciiTheme="majorBidi" w:hAnsiTheme="majorBidi" w:cstheme="majorBidi"/>
          <w:sz w:val="24"/>
          <w:szCs w:val="24"/>
        </w:rPr>
        <w:t xml:space="preserve"> power of the CEOs </w:t>
      </w:r>
      <w:ins w:id="4784" w:author="Author">
        <w:r w:rsidR="00705F29">
          <w:rPr>
            <w:rFonts w:asciiTheme="majorBidi" w:hAnsiTheme="majorBidi" w:cstheme="majorBidi"/>
            <w:sz w:val="24"/>
            <w:szCs w:val="24"/>
          </w:rPr>
          <w:t>of</w:t>
        </w:r>
      </w:ins>
      <w:del w:id="4785" w:author="Author">
        <w:r w:rsidR="00C126F5" w:rsidRPr="006805AC" w:rsidDel="00705F29">
          <w:rPr>
            <w:rFonts w:asciiTheme="majorBidi" w:hAnsiTheme="majorBidi" w:cstheme="majorBidi"/>
            <w:sz w:val="24"/>
            <w:szCs w:val="24"/>
          </w:rPr>
          <w:delText>in</w:delText>
        </w:r>
      </w:del>
      <w:r w:rsidR="00C126F5" w:rsidRPr="006805AC">
        <w:rPr>
          <w:rFonts w:asciiTheme="majorBidi" w:hAnsiTheme="majorBidi" w:cstheme="majorBidi"/>
          <w:sz w:val="24"/>
          <w:szCs w:val="24"/>
        </w:rPr>
        <w:t xml:space="preserve"> media channels</w:t>
      </w:r>
      <w:ins w:id="4786" w:author="Author">
        <w:r w:rsidR="00705F29">
          <w:rPr>
            <w:rFonts w:asciiTheme="majorBidi" w:hAnsiTheme="majorBidi" w:cstheme="majorBidi"/>
            <w:sz w:val="24"/>
            <w:szCs w:val="24"/>
          </w:rPr>
          <w:t>.</w:t>
        </w:r>
      </w:ins>
      <w:del w:id="4787" w:author="Author">
        <w:r w:rsidR="00C126F5" w:rsidRPr="006805AC" w:rsidDel="00705F29">
          <w:rPr>
            <w:rFonts w:asciiTheme="majorBidi" w:hAnsiTheme="majorBidi" w:cstheme="majorBidi"/>
            <w:sz w:val="24"/>
            <w:szCs w:val="24"/>
          </w:rPr>
          <w:delText xml:space="preserve">, </w:delText>
        </w:r>
        <w:r w:rsidR="00446483" w:rsidRPr="006805AC" w:rsidDel="00705F29">
          <w:rPr>
            <w:rFonts w:asciiTheme="majorBidi" w:hAnsiTheme="majorBidi" w:cstheme="majorBidi"/>
            <w:sz w:val="24"/>
            <w:szCs w:val="24"/>
          </w:rPr>
          <w:delText>is dominant in</w:delText>
        </w:r>
        <w:r w:rsidR="00C126F5" w:rsidRPr="006805AC" w:rsidDel="00705F29">
          <w:rPr>
            <w:rFonts w:asciiTheme="majorBidi" w:hAnsiTheme="majorBidi" w:cstheme="majorBidi"/>
            <w:sz w:val="24"/>
            <w:szCs w:val="24"/>
          </w:rPr>
          <w:delText xml:space="preserve"> Hefet</w:delText>
        </w:r>
        <w:r w:rsidR="00937C00" w:rsidDel="00705F29">
          <w:rPr>
            <w:rFonts w:asciiTheme="majorBidi" w:hAnsiTheme="majorBidi" w:cstheme="majorBidi"/>
            <w:sz w:val="24"/>
            <w:szCs w:val="24"/>
          </w:rPr>
          <w:delText>z</w:delText>
        </w:r>
        <w:r w:rsidR="00C126F5" w:rsidRPr="006805AC" w:rsidDel="00705F29">
          <w:rPr>
            <w:rFonts w:asciiTheme="majorBidi" w:hAnsiTheme="majorBidi" w:cstheme="majorBidi"/>
            <w:sz w:val="24"/>
            <w:szCs w:val="24"/>
          </w:rPr>
          <w:delText>’ te</w:delText>
        </w:r>
        <w:r w:rsidR="00446483" w:rsidRPr="006805AC" w:rsidDel="00705F29">
          <w:rPr>
            <w:rFonts w:asciiTheme="majorBidi" w:hAnsiTheme="majorBidi" w:cstheme="majorBidi"/>
            <w:sz w:val="24"/>
            <w:szCs w:val="24"/>
          </w:rPr>
          <w:delText>stimony at the</w:delText>
        </w:r>
      </w:del>
      <w:ins w:id="4788" w:author="Author">
        <w:r w:rsidR="00705F29">
          <w:rPr>
            <w:rFonts w:asciiTheme="majorBidi" w:hAnsiTheme="majorBidi" w:cstheme="majorBidi"/>
            <w:sz w:val="24"/>
            <w:szCs w:val="24"/>
          </w:rPr>
          <w:t xml:space="preserve"> </w:t>
        </w:r>
        <w:proofErr w:type="spellStart"/>
        <w:r w:rsidR="00705F29">
          <w:rPr>
            <w:rFonts w:asciiTheme="majorBidi" w:hAnsiTheme="majorBidi" w:cstheme="majorBidi"/>
            <w:sz w:val="24"/>
            <w:szCs w:val="24"/>
          </w:rPr>
          <w:t>Hefetz</w:t>
        </w:r>
      </w:ins>
      <w:proofErr w:type="spellEnd"/>
      <w:del w:id="4789" w:author="Author">
        <w:r w:rsidR="00446483" w:rsidRPr="006805AC" w:rsidDel="00705F29">
          <w:rPr>
            <w:rFonts w:asciiTheme="majorBidi" w:hAnsiTheme="majorBidi" w:cstheme="majorBidi"/>
            <w:sz w:val="24"/>
            <w:szCs w:val="24"/>
          </w:rPr>
          <w:delText xml:space="preserve"> police, as he</w:delText>
        </w:r>
      </w:del>
      <w:r w:rsidR="00446483" w:rsidRPr="006805AC">
        <w:rPr>
          <w:rFonts w:asciiTheme="majorBidi" w:hAnsiTheme="majorBidi" w:cstheme="majorBidi"/>
          <w:sz w:val="24"/>
          <w:szCs w:val="24"/>
        </w:rPr>
        <w:t xml:space="preserve"> </w:t>
      </w:r>
      <w:r w:rsidR="004D227C" w:rsidRPr="006805AC">
        <w:rPr>
          <w:rFonts w:asciiTheme="majorBidi" w:hAnsiTheme="majorBidi" w:cstheme="majorBidi"/>
          <w:sz w:val="24"/>
          <w:szCs w:val="24"/>
        </w:rPr>
        <w:t>explained the prime minister’s</w:t>
      </w:r>
      <w:r w:rsidR="00C126F5" w:rsidRPr="006805AC">
        <w:rPr>
          <w:rFonts w:asciiTheme="majorBidi" w:hAnsiTheme="majorBidi" w:cstheme="majorBidi"/>
          <w:sz w:val="24"/>
          <w:szCs w:val="24"/>
        </w:rPr>
        <w:t xml:space="preserve"> strategy</w:t>
      </w:r>
      <w:del w:id="4790" w:author="Author">
        <w:r w:rsidR="00C126F5" w:rsidRPr="006805AC" w:rsidDel="00705F29">
          <w:rPr>
            <w:rFonts w:asciiTheme="majorBidi" w:hAnsiTheme="majorBidi" w:cstheme="majorBidi"/>
            <w:sz w:val="24"/>
            <w:szCs w:val="24"/>
          </w:rPr>
          <w:delText xml:space="preserve"> thus</w:delText>
        </w:r>
      </w:del>
      <w:r w:rsidR="00C126F5" w:rsidRPr="006805AC">
        <w:rPr>
          <w:rFonts w:asciiTheme="majorBidi" w:hAnsiTheme="majorBidi" w:cstheme="majorBidi"/>
          <w:sz w:val="24"/>
          <w:szCs w:val="24"/>
        </w:rPr>
        <w:t xml:space="preserve">: </w:t>
      </w:r>
    </w:p>
    <w:p w14:paraId="22EBAC02" w14:textId="7E1F679C" w:rsidR="00DD4C36" w:rsidRPr="009E38EA" w:rsidRDefault="00DD4C36" w:rsidP="00C03908">
      <w:pPr>
        <w:spacing w:line="360" w:lineRule="auto"/>
        <w:ind w:left="720"/>
        <w:jc w:val="both"/>
        <w:rPr>
          <w:rFonts w:asciiTheme="majorBidi" w:hAnsiTheme="majorBidi" w:cstheme="majorBidi"/>
          <w:sz w:val="24"/>
          <w:szCs w:val="24"/>
          <w:rPrChange w:id="4791" w:author="Author">
            <w:rPr>
              <w:rFonts w:asciiTheme="majorBidi" w:hAnsiTheme="majorBidi" w:cstheme="majorBidi"/>
              <w:sz w:val="20"/>
              <w:szCs w:val="20"/>
            </w:rPr>
          </w:rPrChange>
        </w:rPr>
      </w:pPr>
      <w:r w:rsidRPr="009E38EA">
        <w:rPr>
          <w:rFonts w:asciiTheme="majorBidi" w:hAnsiTheme="majorBidi" w:cstheme="majorBidi"/>
          <w:sz w:val="24"/>
          <w:szCs w:val="24"/>
          <w:rPrChange w:id="4792" w:author="Author">
            <w:rPr>
              <w:rFonts w:asciiTheme="majorBidi" w:hAnsiTheme="majorBidi" w:cstheme="majorBidi"/>
              <w:sz w:val="20"/>
              <w:szCs w:val="20"/>
            </w:rPr>
          </w:rPrChange>
        </w:rPr>
        <w:t xml:space="preserve">Sometimes Netanyahu was </w:t>
      </w:r>
      <w:del w:id="4793" w:author="Author">
        <w:r w:rsidRPr="009E38EA" w:rsidDel="00A947F2">
          <w:rPr>
            <w:rFonts w:asciiTheme="majorBidi" w:hAnsiTheme="majorBidi" w:cstheme="majorBidi"/>
            <w:sz w:val="24"/>
            <w:szCs w:val="24"/>
            <w:rPrChange w:id="4794" w:author="Author">
              <w:rPr>
                <w:rFonts w:asciiTheme="majorBidi" w:hAnsiTheme="majorBidi" w:cstheme="majorBidi"/>
                <w:sz w:val="20"/>
                <w:szCs w:val="20"/>
              </w:rPr>
            </w:rPrChange>
          </w:rPr>
          <w:delText xml:space="preserve">content </w:delText>
        </w:r>
      </w:del>
      <w:ins w:id="4795" w:author="Author">
        <w:r w:rsidR="00A947F2" w:rsidRPr="009E38EA">
          <w:rPr>
            <w:rFonts w:asciiTheme="majorBidi" w:hAnsiTheme="majorBidi" w:cstheme="majorBidi"/>
            <w:sz w:val="24"/>
            <w:szCs w:val="24"/>
            <w:rPrChange w:id="4796" w:author="Author">
              <w:rPr>
                <w:rFonts w:asciiTheme="majorBidi" w:hAnsiTheme="majorBidi" w:cstheme="majorBidi"/>
                <w:sz w:val="20"/>
                <w:szCs w:val="20"/>
              </w:rPr>
            </w:rPrChange>
          </w:rPr>
          <w:t xml:space="preserve">only content </w:t>
        </w:r>
      </w:ins>
      <w:r w:rsidRPr="009E38EA">
        <w:rPr>
          <w:rFonts w:asciiTheme="majorBidi" w:hAnsiTheme="majorBidi" w:cstheme="majorBidi"/>
          <w:sz w:val="24"/>
          <w:szCs w:val="24"/>
          <w:rPrChange w:id="4797" w:author="Author">
            <w:rPr>
              <w:rFonts w:asciiTheme="majorBidi" w:hAnsiTheme="majorBidi" w:cstheme="majorBidi"/>
              <w:sz w:val="20"/>
              <w:szCs w:val="20"/>
            </w:rPr>
          </w:rPrChange>
        </w:rPr>
        <w:t>with contacting the chief editors</w:t>
      </w:r>
      <w:del w:id="4798" w:author="Author">
        <w:r w:rsidRPr="009E38EA" w:rsidDel="00A947F2">
          <w:rPr>
            <w:rFonts w:asciiTheme="majorBidi" w:hAnsiTheme="majorBidi" w:cstheme="majorBidi"/>
            <w:sz w:val="24"/>
            <w:szCs w:val="24"/>
            <w:rPrChange w:id="4799" w:author="Author">
              <w:rPr>
                <w:rFonts w:asciiTheme="majorBidi" w:hAnsiTheme="majorBidi" w:cstheme="majorBidi"/>
                <w:sz w:val="20"/>
                <w:szCs w:val="20"/>
              </w:rPr>
            </w:rPrChange>
          </w:rPr>
          <w:delText xml:space="preserve"> only</w:delText>
        </w:r>
      </w:del>
      <w:r w:rsidR="000C26E0" w:rsidRPr="009E38EA">
        <w:rPr>
          <w:rFonts w:asciiTheme="majorBidi" w:hAnsiTheme="majorBidi" w:cstheme="majorBidi"/>
          <w:sz w:val="24"/>
          <w:szCs w:val="24"/>
          <w:rPrChange w:id="4800" w:author="Author">
            <w:rPr>
              <w:rFonts w:asciiTheme="majorBidi" w:hAnsiTheme="majorBidi" w:cstheme="majorBidi"/>
              <w:sz w:val="20"/>
              <w:szCs w:val="20"/>
            </w:rPr>
          </w:rPrChange>
        </w:rPr>
        <w:t xml:space="preserve">. </w:t>
      </w:r>
      <w:del w:id="4801" w:author="Author">
        <w:r w:rsidRPr="009E38EA" w:rsidDel="00A947F2">
          <w:rPr>
            <w:rFonts w:asciiTheme="majorBidi" w:hAnsiTheme="majorBidi" w:cstheme="majorBidi"/>
            <w:sz w:val="24"/>
            <w:szCs w:val="24"/>
            <w:rPrChange w:id="4802" w:author="Author">
              <w:rPr>
                <w:rFonts w:asciiTheme="majorBidi" w:hAnsiTheme="majorBidi" w:cstheme="majorBidi"/>
                <w:sz w:val="20"/>
                <w:szCs w:val="20"/>
              </w:rPr>
            </w:rPrChange>
          </w:rPr>
          <w:delText xml:space="preserve">In </w:delText>
        </w:r>
      </w:del>
      <w:ins w:id="4803" w:author="Author">
        <w:r w:rsidR="00A947F2" w:rsidRPr="009E38EA">
          <w:rPr>
            <w:rFonts w:asciiTheme="majorBidi" w:hAnsiTheme="majorBidi" w:cstheme="majorBidi"/>
            <w:sz w:val="24"/>
            <w:szCs w:val="24"/>
            <w:rPrChange w:id="4804" w:author="Author">
              <w:rPr>
                <w:rFonts w:asciiTheme="majorBidi" w:hAnsiTheme="majorBidi" w:cstheme="majorBidi"/>
                <w:sz w:val="20"/>
                <w:szCs w:val="20"/>
              </w:rPr>
            </w:rPrChange>
          </w:rPr>
          <w:t xml:space="preserve">At </w:t>
        </w:r>
      </w:ins>
      <w:proofErr w:type="spellStart"/>
      <w:r w:rsidRPr="009E38EA">
        <w:rPr>
          <w:rFonts w:asciiTheme="majorBidi" w:hAnsiTheme="majorBidi" w:cstheme="majorBidi"/>
          <w:i/>
          <w:iCs/>
          <w:sz w:val="24"/>
          <w:szCs w:val="24"/>
          <w:rPrChange w:id="4805" w:author="Author">
            <w:rPr>
              <w:rFonts w:asciiTheme="majorBidi" w:hAnsiTheme="majorBidi" w:cstheme="majorBidi"/>
              <w:sz w:val="20"/>
              <w:szCs w:val="20"/>
            </w:rPr>
          </w:rPrChange>
        </w:rPr>
        <w:t>Maariv</w:t>
      </w:r>
      <w:proofErr w:type="spellEnd"/>
      <w:r w:rsidR="007F70FF" w:rsidRPr="009E38EA">
        <w:rPr>
          <w:rFonts w:asciiTheme="majorBidi" w:hAnsiTheme="majorBidi" w:cstheme="majorBidi"/>
          <w:sz w:val="24"/>
          <w:szCs w:val="24"/>
          <w:rPrChange w:id="4806" w:author="Author">
            <w:rPr>
              <w:rFonts w:asciiTheme="majorBidi" w:hAnsiTheme="majorBidi" w:cstheme="majorBidi"/>
              <w:sz w:val="20"/>
              <w:szCs w:val="20"/>
            </w:rPr>
          </w:rPrChange>
        </w:rPr>
        <w:t>,</w:t>
      </w:r>
      <w:r w:rsidRPr="009E38EA">
        <w:rPr>
          <w:rFonts w:asciiTheme="majorBidi" w:hAnsiTheme="majorBidi" w:cstheme="majorBidi"/>
          <w:sz w:val="24"/>
          <w:szCs w:val="24"/>
          <w:rPrChange w:id="4807" w:author="Author">
            <w:rPr>
              <w:rFonts w:asciiTheme="majorBidi" w:hAnsiTheme="majorBidi" w:cstheme="majorBidi"/>
              <w:sz w:val="20"/>
              <w:szCs w:val="20"/>
            </w:rPr>
          </w:rPrChange>
        </w:rPr>
        <w:t xml:space="preserve"> Netanyahu demand</w:t>
      </w:r>
      <w:ins w:id="4808" w:author="Author">
        <w:r w:rsidR="00A947F2" w:rsidRPr="009E38EA">
          <w:rPr>
            <w:rFonts w:asciiTheme="majorBidi" w:hAnsiTheme="majorBidi" w:cstheme="majorBidi"/>
            <w:sz w:val="24"/>
            <w:szCs w:val="24"/>
            <w:rPrChange w:id="4809" w:author="Author">
              <w:rPr>
                <w:rFonts w:asciiTheme="majorBidi" w:hAnsiTheme="majorBidi" w:cstheme="majorBidi"/>
                <w:sz w:val="20"/>
                <w:szCs w:val="20"/>
              </w:rPr>
            </w:rPrChange>
          </w:rPr>
          <w:t>ed that</w:t>
        </w:r>
      </w:ins>
      <w:del w:id="4810" w:author="Author">
        <w:r w:rsidRPr="009E38EA" w:rsidDel="00A947F2">
          <w:rPr>
            <w:rFonts w:asciiTheme="majorBidi" w:hAnsiTheme="majorBidi" w:cstheme="majorBidi"/>
            <w:sz w:val="24"/>
            <w:szCs w:val="24"/>
            <w:rPrChange w:id="4811" w:author="Author">
              <w:rPr>
                <w:rFonts w:asciiTheme="majorBidi" w:hAnsiTheme="majorBidi" w:cstheme="majorBidi"/>
                <w:sz w:val="20"/>
                <w:szCs w:val="20"/>
              </w:rPr>
            </w:rPrChange>
          </w:rPr>
          <w:delText>s</w:delText>
        </w:r>
      </w:del>
      <w:r w:rsidRPr="009E38EA">
        <w:rPr>
          <w:rFonts w:asciiTheme="majorBidi" w:hAnsiTheme="majorBidi" w:cstheme="majorBidi"/>
          <w:sz w:val="24"/>
          <w:szCs w:val="24"/>
          <w:rPrChange w:id="4812" w:author="Author">
            <w:rPr>
              <w:rFonts w:asciiTheme="majorBidi" w:hAnsiTheme="majorBidi" w:cstheme="majorBidi"/>
              <w:sz w:val="20"/>
              <w:szCs w:val="20"/>
            </w:rPr>
          </w:rPrChange>
        </w:rPr>
        <w:t xml:space="preserve"> I</w:t>
      </w:r>
      <w:del w:id="4813" w:author="Author">
        <w:r w:rsidRPr="009E38EA" w:rsidDel="00A947F2">
          <w:rPr>
            <w:rFonts w:asciiTheme="majorBidi" w:hAnsiTheme="majorBidi" w:cstheme="majorBidi"/>
            <w:sz w:val="24"/>
            <w:szCs w:val="24"/>
            <w:rPrChange w:id="4814" w:author="Author">
              <w:rPr>
                <w:rFonts w:asciiTheme="majorBidi" w:hAnsiTheme="majorBidi" w:cstheme="majorBidi"/>
                <w:sz w:val="20"/>
                <w:szCs w:val="20"/>
              </w:rPr>
            </w:rPrChange>
          </w:rPr>
          <w:delText>’d</w:delText>
        </w:r>
      </w:del>
      <w:r w:rsidRPr="009E38EA">
        <w:rPr>
          <w:rFonts w:asciiTheme="majorBidi" w:hAnsiTheme="majorBidi" w:cstheme="majorBidi"/>
          <w:sz w:val="24"/>
          <w:szCs w:val="24"/>
          <w:rPrChange w:id="4815" w:author="Author">
            <w:rPr>
              <w:rFonts w:asciiTheme="majorBidi" w:hAnsiTheme="majorBidi" w:cstheme="majorBidi"/>
              <w:sz w:val="20"/>
              <w:szCs w:val="20"/>
            </w:rPr>
          </w:rPrChange>
        </w:rPr>
        <w:t xml:space="preserve"> speak with the owner – Eli Azur – only. Period. </w:t>
      </w:r>
      <w:del w:id="4816" w:author="Author">
        <w:r w:rsidRPr="009E38EA" w:rsidDel="00D57760">
          <w:rPr>
            <w:rFonts w:asciiTheme="majorBidi" w:hAnsiTheme="majorBidi" w:cstheme="majorBidi"/>
            <w:sz w:val="24"/>
            <w:szCs w:val="24"/>
            <w:rPrChange w:id="4817" w:author="Author">
              <w:rPr>
                <w:rFonts w:asciiTheme="majorBidi" w:hAnsiTheme="majorBidi" w:cstheme="majorBidi"/>
                <w:sz w:val="20"/>
                <w:szCs w:val="20"/>
              </w:rPr>
            </w:rPrChange>
          </w:rPr>
          <w:delText xml:space="preserve">In </w:delText>
        </w:r>
      </w:del>
      <w:ins w:id="4818" w:author="Author">
        <w:r w:rsidR="00D57760" w:rsidRPr="009E38EA">
          <w:rPr>
            <w:rFonts w:asciiTheme="majorBidi" w:hAnsiTheme="majorBidi" w:cstheme="majorBidi"/>
            <w:sz w:val="24"/>
            <w:szCs w:val="24"/>
            <w:rPrChange w:id="4819" w:author="Author">
              <w:rPr>
                <w:rFonts w:asciiTheme="majorBidi" w:hAnsiTheme="majorBidi" w:cstheme="majorBidi"/>
                <w:sz w:val="20"/>
                <w:szCs w:val="20"/>
              </w:rPr>
            </w:rPrChange>
          </w:rPr>
          <w:t>At C</w:t>
        </w:r>
      </w:ins>
      <w:del w:id="4820" w:author="Author">
        <w:r w:rsidRPr="009E38EA" w:rsidDel="00D57760">
          <w:rPr>
            <w:rFonts w:asciiTheme="majorBidi" w:hAnsiTheme="majorBidi" w:cstheme="majorBidi"/>
            <w:sz w:val="24"/>
            <w:szCs w:val="24"/>
            <w:rPrChange w:id="4821" w:author="Author">
              <w:rPr>
                <w:rFonts w:asciiTheme="majorBidi" w:hAnsiTheme="majorBidi" w:cstheme="majorBidi"/>
                <w:sz w:val="20"/>
                <w:szCs w:val="20"/>
              </w:rPr>
            </w:rPrChange>
          </w:rPr>
          <w:delText>c</w:delText>
        </w:r>
      </w:del>
      <w:r w:rsidRPr="009E38EA">
        <w:rPr>
          <w:rFonts w:asciiTheme="majorBidi" w:hAnsiTheme="majorBidi" w:cstheme="majorBidi"/>
          <w:sz w:val="24"/>
          <w:szCs w:val="24"/>
          <w:rPrChange w:id="4822" w:author="Author">
            <w:rPr>
              <w:rFonts w:asciiTheme="majorBidi" w:hAnsiTheme="majorBidi" w:cstheme="majorBidi"/>
              <w:sz w:val="20"/>
              <w:szCs w:val="20"/>
            </w:rPr>
          </w:rPrChange>
        </w:rPr>
        <w:t xml:space="preserve">hannel 12, today the </w:t>
      </w:r>
      <w:ins w:id="4823" w:author="Author">
        <w:r w:rsidR="00D57760" w:rsidRPr="009E38EA">
          <w:rPr>
            <w:rFonts w:asciiTheme="majorBidi" w:hAnsiTheme="majorBidi" w:cstheme="majorBidi"/>
            <w:sz w:val="24"/>
            <w:szCs w:val="24"/>
            <w:rPrChange w:id="4824" w:author="Author">
              <w:rPr>
                <w:rFonts w:asciiTheme="majorBidi" w:hAnsiTheme="majorBidi" w:cstheme="majorBidi"/>
                <w:sz w:val="20"/>
                <w:szCs w:val="20"/>
              </w:rPr>
            </w:rPrChange>
          </w:rPr>
          <w:t>N</w:t>
        </w:r>
      </w:ins>
      <w:del w:id="4825" w:author="Author">
        <w:r w:rsidRPr="009E38EA" w:rsidDel="00D57760">
          <w:rPr>
            <w:rFonts w:asciiTheme="majorBidi" w:hAnsiTheme="majorBidi" w:cstheme="majorBidi"/>
            <w:sz w:val="24"/>
            <w:szCs w:val="24"/>
            <w:rPrChange w:id="4826" w:author="Author">
              <w:rPr>
                <w:rFonts w:asciiTheme="majorBidi" w:hAnsiTheme="majorBidi" w:cstheme="majorBidi"/>
                <w:sz w:val="20"/>
                <w:szCs w:val="20"/>
              </w:rPr>
            </w:rPrChange>
          </w:rPr>
          <w:delText>n</w:delText>
        </w:r>
      </w:del>
      <w:r w:rsidRPr="009E38EA">
        <w:rPr>
          <w:rFonts w:asciiTheme="majorBidi" w:hAnsiTheme="majorBidi" w:cstheme="majorBidi"/>
          <w:sz w:val="24"/>
          <w:szCs w:val="24"/>
          <w:rPrChange w:id="4827" w:author="Author">
            <w:rPr>
              <w:rFonts w:asciiTheme="majorBidi" w:hAnsiTheme="majorBidi" w:cstheme="majorBidi"/>
              <w:sz w:val="20"/>
              <w:szCs w:val="20"/>
            </w:rPr>
          </w:rPrChange>
        </w:rPr>
        <w:t xml:space="preserve">ews </w:t>
      </w:r>
      <w:ins w:id="4828" w:author="Author">
        <w:r w:rsidR="00D57760" w:rsidRPr="009E38EA">
          <w:rPr>
            <w:rFonts w:asciiTheme="majorBidi" w:hAnsiTheme="majorBidi" w:cstheme="majorBidi"/>
            <w:sz w:val="24"/>
            <w:szCs w:val="24"/>
            <w:rPrChange w:id="4829" w:author="Author">
              <w:rPr>
                <w:rFonts w:asciiTheme="majorBidi" w:hAnsiTheme="majorBidi" w:cstheme="majorBidi"/>
                <w:sz w:val="20"/>
                <w:szCs w:val="20"/>
              </w:rPr>
            </w:rPrChange>
          </w:rPr>
          <w:t>C</w:t>
        </w:r>
      </w:ins>
      <w:del w:id="4830" w:author="Author">
        <w:r w:rsidRPr="009E38EA" w:rsidDel="00D57760">
          <w:rPr>
            <w:rFonts w:asciiTheme="majorBidi" w:hAnsiTheme="majorBidi" w:cstheme="majorBidi"/>
            <w:sz w:val="24"/>
            <w:szCs w:val="24"/>
            <w:rPrChange w:id="4831" w:author="Author">
              <w:rPr>
                <w:rFonts w:asciiTheme="majorBidi" w:hAnsiTheme="majorBidi" w:cstheme="majorBidi"/>
                <w:sz w:val="20"/>
                <w:szCs w:val="20"/>
              </w:rPr>
            </w:rPrChange>
          </w:rPr>
          <w:delText>c</w:delText>
        </w:r>
      </w:del>
      <w:r w:rsidRPr="009E38EA">
        <w:rPr>
          <w:rFonts w:asciiTheme="majorBidi" w:hAnsiTheme="majorBidi" w:cstheme="majorBidi"/>
          <w:sz w:val="24"/>
          <w:szCs w:val="24"/>
          <w:rPrChange w:id="4832" w:author="Author">
            <w:rPr>
              <w:rFonts w:asciiTheme="majorBidi" w:hAnsiTheme="majorBidi" w:cstheme="majorBidi"/>
              <w:sz w:val="20"/>
              <w:szCs w:val="20"/>
            </w:rPr>
          </w:rPrChange>
        </w:rPr>
        <w:t>ompany, he request</w:t>
      </w:r>
      <w:ins w:id="4833" w:author="Author">
        <w:r w:rsidR="00D57760" w:rsidRPr="009E38EA">
          <w:rPr>
            <w:rFonts w:asciiTheme="majorBidi" w:hAnsiTheme="majorBidi" w:cstheme="majorBidi"/>
            <w:sz w:val="24"/>
            <w:szCs w:val="24"/>
            <w:rPrChange w:id="4834" w:author="Author">
              <w:rPr>
                <w:rFonts w:asciiTheme="majorBidi" w:hAnsiTheme="majorBidi" w:cstheme="majorBidi"/>
                <w:sz w:val="20"/>
                <w:szCs w:val="20"/>
              </w:rPr>
            </w:rPrChange>
          </w:rPr>
          <w:t>ed that</w:t>
        </w:r>
      </w:ins>
      <w:del w:id="4835" w:author="Author">
        <w:r w:rsidRPr="009E38EA" w:rsidDel="00D57760">
          <w:rPr>
            <w:rFonts w:asciiTheme="majorBidi" w:hAnsiTheme="majorBidi" w:cstheme="majorBidi"/>
            <w:sz w:val="24"/>
            <w:szCs w:val="24"/>
            <w:rPrChange w:id="4836" w:author="Author">
              <w:rPr>
                <w:rFonts w:asciiTheme="majorBidi" w:hAnsiTheme="majorBidi" w:cstheme="majorBidi"/>
                <w:sz w:val="20"/>
                <w:szCs w:val="20"/>
              </w:rPr>
            </w:rPrChange>
          </w:rPr>
          <w:delText>s</w:delText>
        </w:r>
      </w:del>
      <w:r w:rsidRPr="009E38EA">
        <w:rPr>
          <w:rFonts w:asciiTheme="majorBidi" w:hAnsiTheme="majorBidi" w:cstheme="majorBidi"/>
          <w:sz w:val="24"/>
          <w:szCs w:val="24"/>
          <w:rPrChange w:id="4837" w:author="Author">
            <w:rPr>
              <w:rFonts w:asciiTheme="majorBidi" w:hAnsiTheme="majorBidi" w:cstheme="majorBidi"/>
              <w:sz w:val="20"/>
              <w:szCs w:val="20"/>
            </w:rPr>
          </w:rPrChange>
        </w:rPr>
        <w:t xml:space="preserve"> I</w:t>
      </w:r>
      <w:del w:id="4838" w:author="Author">
        <w:r w:rsidRPr="009E38EA" w:rsidDel="00D57760">
          <w:rPr>
            <w:rFonts w:asciiTheme="majorBidi" w:hAnsiTheme="majorBidi" w:cstheme="majorBidi"/>
            <w:sz w:val="24"/>
            <w:szCs w:val="24"/>
            <w:rPrChange w:id="4839" w:author="Author">
              <w:rPr>
                <w:rFonts w:asciiTheme="majorBidi" w:hAnsiTheme="majorBidi" w:cstheme="majorBidi"/>
                <w:sz w:val="20"/>
                <w:szCs w:val="20"/>
              </w:rPr>
            </w:rPrChange>
          </w:rPr>
          <w:delText>’d</w:delText>
        </w:r>
      </w:del>
      <w:r w:rsidRPr="009E38EA">
        <w:rPr>
          <w:rFonts w:asciiTheme="majorBidi" w:hAnsiTheme="majorBidi" w:cstheme="majorBidi"/>
          <w:sz w:val="24"/>
          <w:szCs w:val="24"/>
          <w:rPrChange w:id="4840" w:author="Author">
            <w:rPr>
              <w:rFonts w:asciiTheme="majorBidi" w:hAnsiTheme="majorBidi" w:cstheme="majorBidi"/>
              <w:sz w:val="20"/>
              <w:szCs w:val="20"/>
            </w:rPr>
          </w:rPrChange>
        </w:rPr>
        <w:t xml:space="preserve"> exclusively </w:t>
      </w:r>
      <w:r w:rsidR="007F70FF" w:rsidRPr="009E38EA">
        <w:rPr>
          <w:rFonts w:asciiTheme="majorBidi" w:hAnsiTheme="majorBidi" w:cstheme="majorBidi"/>
          <w:sz w:val="24"/>
          <w:szCs w:val="24"/>
          <w:rPrChange w:id="4841" w:author="Author">
            <w:rPr>
              <w:rFonts w:asciiTheme="majorBidi" w:hAnsiTheme="majorBidi" w:cstheme="majorBidi"/>
              <w:sz w:val="20"/>
              <w:szCs w:val="20"/>
            </w:rPr>
          </w:rPrChange>
        </w:rPr>
        <w:t xml:space="preserve">contact </w:t>
      </w:r>
      <w:r w:rsidRPr="009E38EA">
        <w:rPr>
          <w:rFonts w:asciiTheme="majorBidi" w:hAnsiTheme="majorBidi" w:cstheme="majorBidi"/>
          <w:sz w:val="24"/>
          <w:szCs w:val="24"/>
          <w:rPrChange w:id="4842" w:author="Author">
            <w:rPr>
              <w:rFonts w:asciiTheme="majorBidi" w:hAnsiTheme="majorBidi" w:cstheme="majorBidi"/>
              <w:sz w:val="20"/>
              <w:szCs w:val="20"/>
            </w:rPr>
          </w:rPrChange>
        </w:rPr>
        <w:t xml:space="preserve">the CEO, </w:t>
      </w:r>
      <w:proofErr w:type="spellStart"/>
      <w:r w:rsidRPr="009E38EA">
        <w:rPr>
          <w:rFonts w:asciiTheme="majorBidi" w:hAnsiTheme="majorBidi" w:cstheme="majorBidi"/>
          <w:sz w:val="24"/>
          <w:szCs w:val="24"/>
          <w:rPrChange w:id="4843" w:author="Author">
            <w:rPr>
              <w:rFonts w:asciiTheme="majorBidi" w:hAnsiTheme="majorBidi" w:cstheme="majorBidi"/>
              <w:sz w:val="20"/>
              <w:szCs w:val="20"/>
            </w:rPr>
          </w:rPrChange>
        </w:rPr>
        <w:t>Avi</w:t>
      </w:r>
      <w:proofErr w:type="spellEnd"/>
      <w:r w:rsidRPr="009E38EA">
        <w:rPr>
          <w:rFonts w:asciiTheme="majorBidi" w:hAnsiTheme="majorBidi" w:cstheme="majorBidi"/>
          <w:sz w:val="24"/>
          <w:szCs w:val="24"/>
          <w:rPrChange w:id="4844" w:author="Author">
            <w:rPr>
              <w:rFonts w:asciiTheme="majorBidi" w:hAnsiTheme="majorBidi" w:cstheme="majorBidi"/>
              <w:sz w:val="20"/>
              <w:szCs w:val="20"/>
            </w:rPr>
          </w:rPrChange>
        </w:rPr>
        <w:t xml:space="preserve"> </w:t>
      </w:r>
      <w:r w:rsidR="006538D4" w:rsidRPr="009E38EA">
        <w:rPr>
          <w:rFonts w:asciiTheme="majorBidi" w:hAnsiTheme="majorBidi" w:cstheme="majorBidi"/>
          <w:sz w:val="24"/>
          <w:szCs w:val="24"/>
          <w:rPrChange w:id="4845" w:author="Author">
            <w:rPr>
              <w:rFonts w:asciiTheme="majorBidi" w:hAnsiTheme="majorBidi" w:cstheme="majorBidi"/>
              <w:sz w:val="20"/>
              <w:szCs w:val="20"/>
            </w:rPr>
          </w:rPrChange>
        </w:rPr>
        <w:t>Weiss</w:t>
      </w:r>
      <w:r w:rsidRPr="009E38EA">
        <w:rPr>
          <w:rFonts w:asciiTheme="majorBidi" w:hAnsiTheme="majorBidi" w:cstheme="majorBidi"/>
          <w:sz w:val="24"/>
          <w:szCs w:val="24"/>
          <w:rPrChange w:id="4846" w:author="Author">
            <w:rPr>
              <w:rFonts w:asciiTheme="majorBidi" w:hAnsiTheme="majorBidi" w:cstheme="majorBidi"/>
              <w:sz w:val="20"/>
              <w:szCs w:val="20"/>
            </w:rPr>
          </w:rPrChange>
        </w:rPr>
        <w:t xml:space="preserve">, or the chief editor, </w:t>
      </w:r>
      <w:proofErr w:type="spellStart"/>
      <w:r w:rsidRPr="009E38EA">
        <w:rPr>
          <w:rFonts w:asciiTheme="majorBidi" w:hAnsiTheme="majorBidi" w:cstheme="majorBidi"/>
          <w:sz w:val="24"/>
          <w:szCs w:val="24"/>
          <w:rPrChange w:id="4847" w:author="Author">
            <w:rPr>
              <w:rFonts w:asciiTheme="majorBidi" w:hAnsiTheme="majorBidi" w:cstheme="majorBidi"/>
              <w:sz w:val="20"/>
              <w:szCs w:val="20"/>
            </w:rPr>
          </w:rPrChange>
        </w:rPr>
        <w:t>Avi</w:t>
      </w:r>
      <w:proofErr w:type="spellEnd"/>
      <w:r w:rsidRPr="009E38EA">
        <w:rPr>
          <w:rFonts w:asciiTheme="majorBidi" w:hAnsiTheme="majorBidi" w:cstheme="majorBidi"/>
          <w:sz w:val="24"/>
          <w:szCs w:val="24"/>
          <w:rPrChange w:id="4848" w:author="Author">
            <w:rPr>
              <w:rFonts w:asciiTheme="majorBidi" w:hAnsiTheme="majorBidi" w:cstheme="majorBidi"/>
              <w:sz w:val="20"/>
              <w:szCs w:val="20"/>
            </w:rPr>
          </w:rPrChange>
        </w:rPr>
        <w:t xml:space="preserve"> </w:t>
      </w:r>
      <w:proofErr w:type="spellStart"/>
      <w:r w:rsidRPr="009E38EA">
        <w:rPr>
          <w:rFonts w:asciiTheme="majorBidi" w:hAnsiTheme="majorBidi" w:cstheme="majorBidi"/>
          <w:sz w:val="24"/>
          <w:szCs w:val="24"/>
          <w:rPrChange w:id="4849" w:author="Author">
            <w:rPr>
              <w:rFonts w:asciiTheme="majorBidi" w:hAnsiTheme="majorBidi" w:cstheme="majorBidi"/>
              <w:sz w:val="20"/>
              <w:szCs w:val="20"/>
            </w:rPr>
          </w:rPrChange>
        </w:rPr>
        <w:t>Sudri</w:t>
      </w:r>
      <w:proofErr w:type="spellEnd"/>
      <w:r w:rsidRPr="009E38EA">
        <w:rPr>
          <w:rFonts w:asciiTheme="majorBidi" w:hAnsiTheme="majorBidi" w:cstheme="majorBidi"/>
          <w:sz w:val="24"/>
          <w:szCs w:val="24"/>
          <w:rPrChange w:id="4850" w:author="Author">
            <w:rPr>
              <w:rFonts w:asciiTheme="majorBidi" w:hAnsiTheme="majorBidi" w:cstheme="majorBidi"/>
              <w:sz w:val="20"/>
              <w:szCs w:val="20"/>
            </w:rPr>
          </w:rPrChange>
        </w:rPr>
        <w:t>.</w:t>
      </w:r>
      <w:r w:rsidR="006538D4" w:rsidRPr="009E38EA">
        <w:rPr>
          <w:rFonts w:asciiTheme="majorBidi" w:hAnsiTheme="majorBidi" w:cstheme="majorBidi"/>
          <w:sz w:val="24"/>
          <w:szCs w:val="24"/>
          <w:rPrChange w:id="4851" w:author="Author">
            <w:rPr>
              <w:rFonts w:asciiTheme="majorBidi" w:hAnsiTheme="majorBidi" w:cstheme="majorBidi"/>
              <w:sz w:val="20"/>
              <w:szCs w:val="20"/>
            </w:rPr>
          </w:rPrChange>
        </w:rPr>
        <w:t xml:space="preserve"> </w:t>
      </w:r>
      <w:ins w:id="4852" w:author="Author">
        <w:r w:rsidR="00D57760" w:rsidRPr="009E38EA">
          <w:rPr>
            <w:rFonts w:asciiTheme="majorBidi" w:hAnsiTheme="majorBidi" w:cstheme="majorBidi"/>
            <w:sz w:val="24"/>
            <w:szCs w:val="24"/>
            <w:rPrChange w:id="4853" w:author="Author">
              <w:rPr>
                <w:rFonts w:asciiTheme="majorBidi" w:hAnsiTheme="majorBidi" w:cstheme="majorBidi"/>
                <w:sz w:val="20"/>
                <w:szCs w:val="20"/>
              </w:rPr>
            </w:rPrChange>
          </w:rPr>
          <w:t>At</w:t>
        </w:r>
      </w:ins>
      <w:del w:id="4854" w:author="Author">
        <w:r w:rsidR="006538D4" w:rsidRPr="009E38EA" w:rsidDel="00D57760">
          <w:rPr>
            <w:rFonts w:asciiTheme="majorBidi" w:hAnsiTheme="majorBidi" w:cstheme="majorBidi"/>
            <w:sz w:val="24"/>
            <w:szCs w:val="24"/>
            <w:rPrChange w:id="4855" w:author="Author">
              <w:rPr>
                <w:rFonts w:asciiTheme="majorBidi" w:hAnsiTheme="majorBidi" w:cstheme="majorBidi"/>
                <w:sz w:val="20"/>
                <w:szCs w:val="20"/>
              </w:rPr>
            </w:rPrChange>
          </w:rPr>
          <w:delText>In</w:delText>
        </w:r>
      </w:del>
      <w:r w:rsidR="006538D4" w:rsidRPr="009E38EA">
        <w:rPr>
          <w:rFonts w:asciiTheme="majorBidi" w:hAnsiTheme="majorBidi" w:cstheme="majorBidi"/>
          <w:sz w:val="24"/>
          <w:szCs w:val="24"/>
          <w:rPrChange w:id="4856" w:author="Author">
            <w:rPr>
              <w:rFonts w:asciiTheme="majorBidi" w:hAnsiTheme="majorBidi" w:cstheme="majorBidi"/>
              <w:sz w:val="20"/>
              <w:szCs w:val="20"/>
            </w:rPr>
          </w:rPrChange>
        </w:rPr>
        <w:t xml:space="preserve"> Keshet it </w:t>
      </w:r>
      <w:ins w:id="4857" w:author="Author">
        <w:r w:rsidR="00D57760" w:rsidRPr="009E38EA">
          <w:rPr>
            <w:rFonts w:asciiTheme="majorBidi" w:hAnsiTheme="majorBidi" w:cstheme="majorBidi"/>
            <w:sz w:val="24"/>
            <w:szCs w:val="24"/>
            <w:rPrChange w:id="4858" w:author="Author">
              <w:rPr>
                <w:rFonts w:asciiTheme="majorBidi" w:hAnsiTheme="majorBidi" w:cstheme="majorBidi"/>
                <w:sz w:val="20"/>
                <w:szCs w:val="20"/>
              </w:rPr>
            </w:rPrChange>
          </w:rPr>
          <w:t>was</w:t>
        </w:r>
      </w:ins>
      <w:del w:id="4859" w:author="Author">
        <w:r w:rsidR="006538D4" w:rsidRPr="009E38EA" w:rsidDel="00D57760">
          <w:rPr>
            <w:rFonts w:asciiTheme="majorBidi" w:hAnsiTheme="majorBidi" w:cstheme="majorBidi"/>
            <w:sz w:val="24"/>
            <w:szCs w:val="24"/>
            <w:rPrChange w:id="4860" w:author="Author">
              <w:rPr>
                <w:rFonts w:asciiTheme="majorBidi" w:hAnsiTheme="majorBidi" w:cstheme="majorBidi"/>
                <w:sz w:val="20"/>
                <w:szCs w:val="20"/>
              </w:rPr>
            </w:rPrChange>
          </w:rPr>
          <w:delText>is</w:delText>
        </w:r>
      </w:del>
      <w:r w:rsidR="006538D4" w:rsidRPr="009E38EA">
        <w:rPr>
          <w:rFonts w:asciiTheme="majorBidi" w:hAnsiTheme="majorBidi" w:cstheme="majorBidi"/>
          <w:sz w:val="24"/>
          <w:szCs w:val="24"/>
          <w:rPrChange w:id="4861" w:author="Author">
            <w:rPr>
              <w:rFonts w:asciiTheme="majorBidi" w:hAnsiTheme="majorBidi" w:cstheme="majorBidi"/>
              <w:sz w:val="20"/>
              <w:szCs w:val="20"/>
            </w:rPr>
          </w:rPrChange>
        </w:rPr>
        <w:t xml:space="preserve"> </w:t>
      </w:r>
      <w:proofErr w:type="spellStart"/>
      <w:r w:rsidR="006538D4" w:rsidRPr="009E38EA">
        <w:rPr>
          <w:rFonts w:asciiTheme="majorBidi" w:hAnsiTheme="majorBidi" w:cstheme="majorBidi"/>
          <w:sz w:val="24"/>
          <w:szCs w:val="24"/>
          <w:rPrChange w:id="4862" w:author="Author">
            <w:rPr>
              <w:rFonts w:asciiTheme="majorBidi" w:hAnsiTheme="majorBidi" w:cstheme="majorBidi"/>
              <w:sz w:val="20"/>
              <w:szCs w:val="20"/>
            </w:rPr>
          </w:rPrChange>
        </w:rPr>
        <w:t>Avi</w:t>
      </w:r>
      <w:proofErr w:type="spellEnd"/>
      <w:r w:rsidR="006538D4" w:rsidRPr="009E38EA">
        <w:rPr>
          <w:rFonts w:asciiTheme="majorBidi" w:hAnsiTheme="majorBidi" w:cstheme="majorBidi"/>
          <w:sz w:val="24"/>
          <w:szCs w:val="24"/>
          <w:rPrChange w:id="4863" w:author="Author">
            <w:rPr>
              <w:rFonts w:asciiTheme="majorBidi" w:hAnsiTheme="majorBidi" w:cstheme="majorBidi"/>
              <w:sz w:val="20"/>
              <w:szCs w:val="20"/>
            </w:rPr>
          </w:rPrChange>
        </w:rPr>
        <w:t xml:space="preserve"> Nir, the CEO, only. </w:t>
      </w:r>
      <w:ins w:id="4864" w:author="Author">
        <w:r w:rsidR="00D57760" w:rsidRPr="009E38EA">
          <w:rPr>
            <w:rFonts w:asciiTheme="majorBidi" w:hAnsiTheme="majorBidi" w:cstheme="majorBidi"/>
            <w:sz w:val="24"/>
            <w:szCs w:val="24"/>
            <w:rPrChange w:id="4865" w:author="Author">
              <w:rPr>
                <w:rFonts w:asciiTheme="majorBidi" w:hAnsiTheme="majorBidi" w:cstheme="majorBidi"/>
                <w:sz w:val="20"/>
                <w:szCs w:val="20"/>
              </w:rPr>
            </w:rPrChange>
          </w:rPr>
          <w:t>At</w:t>
        </w:r>
      </w:ins>
      <w:del w:id="4866" w:author="Author">
        <w:r w:rsidR="006538D4" w:rsidRPr="009E38EA" w:rsidDel="00D57760">
          <w:rPr>
            <w:rFonts w:asciiTheme="majorBidi" w:hAnsiTheme="majorBidi" w:cstheme="majorBidi"/>
            <w:sz w:val="24"/>
            <w:szCs w:val="24"/>
            <w:rPrChange w:id="4867" w:author="Author">
              <w:rPr>
                <w:rFonts w:asciiTheme="majorBidi" w:hAnsiTheme="majorBidi" w:cstheme="majorBidi"/>
                <w:sz w:val="20"/>
                <w:szCs w:val="20"/>
              </w:rPr>
            </w:rPrChange>
          </w:rPr>
          <w:delText>In</w:delText>
        </w:r>
      </w:del>
      <w:r w:rsidR="006538D4" w:rsidRPr="009E38EA">
        <w:rPr>
          <w:rFonts w:asciiTheme="majorBidi" w:hAnsiTheme="majorBidi" w:cstheme="majorBidi"/>
          <w:sz w:val="24"/>
          <w:szCs w:val="24"/>
          <w:rPrChange w:id="4868" w:author="Author">
            <w:rPr>
              <w:rFonts w:asciiTheme="majorBidi" w:hAnsiTheme="majorBidi" w:cstheme="majorBidi"/>
              <w:sz w:val="20"/>
              <w:szCs w:val="20"/>
            </w:rPr>
          </w:rPrChange>
        </w:rPr>
        <w:t xml:space="preserve"> </w:t>
      </w:r>
      <w:proofErr w:type="spellStart"/>
      <w:r w:rsidR="006538D4" w:rsidRPr="009E38EA">
        <w:rPr>
          <w:rFonts w:asciiTheme="majorBidi" w:hAnsiTheme="majorBidi" w:cstheme="majorBidi"/>
          <w:sz w:val="24"/>
          <w:szCs w:val="24"/>
          <w:rPrChange w:id="4869" w:author="Author">
            <w:rPr>
              <w:rFonts w:asciiTheme="majorBidi" w:hAnsiTheme="majorBidi" w:cstheme="majorBidi"/>
              <w:sz w:val="20"/>
              <w:szCs w:val="20"/>
            </w:rPr>
          </w:rPrChange>
        </w:rPr>
        <w:t>Reshet</w:t>
      </w:r>
      <w:proofErr w:type="spellEnd"/>
      <w:ins w:id="4870" w:author="Author">
        <w:r w:rsidR="00D57760" w:rsidRPr="009E38EA">
          <w:rPr>
            <w:rFonts w:asciiTheme="majorBidi" w:hAnsiTheme="majorBidi" w:cstheme="majorBidi"/>
            <w:sz w:val="24"/>
            <w:szCs w:val="24"/>
            <w:rPrChange w:id="4871" w:author="Author">
              <w:rPr>
                <w:rFonts w:asciiTheme="majorBidi" w:hAnsiTheme="majorBidi" w:cstheme="majorBidi"/>
                <w:sz w:val="20"/>
                <w:szCs w:val="20"/>
              </w:rPr>
            </w:rPrChange>
          </w:rPr>
          <w:t>,</w:t>
        </w:r>
      </w:ins>
      <w:r w:rsidR="006538D4" w:rsidRPr="009E38EA">
        <w:rPr>
          <w:rFonts w:asciiTheme="majorBidi" w:hAnsiTheme="majorBidi" w:cstheme="majorBidi"/>
          <w:sz w:val="24"/>
          <w:szCs w:val="24"/>
          <w:rPrChange w:id="4872" w:author="Author">
            <w:rPr>
              <w:rFonts w:asciiTheme="majorBidi" w:hAnsiTheme="majorBidi" w:cstheme="majorBidi"/>
              <w:sz w:val="20"/>
              <w:szCs w:val="20"/>
            </w:rPr>
          </w:rPrChange>
        </w:rPr>
        <w:t xml:space="preserve"> it </w:t>
      </w:r>
      <w:ins w:id="4873" w:author="Author">
        <w:r w:rsidR="00D57760" w:rsidRPr="009E38EA">
          <w:rPr>
            <w:rFonts w:asciiTheme="majorBidi" w:hAnsiTheme="majorBidi" w:cstheme="majorBidi"/>
            <w:sz w:val="24"/>
            <w:szCs w:val="24"/>
            <w:rPrChange w:id="4874" w:author="Author">
              <w:rPr>
                <w:rFonts w:asciiTheme="majorBidi" w:hAnsiTheme="majorBidi" w:cstheme="majorBidi"/>
                <w:sz w:val="20"/>
                <w:szCs w:val="20"/>
              </w:rPr>
            </w:rPrChange>
          </w:rPr>
          <w:t>wa</w:t>
        </w:r>
      </w:ins>
      <w:del w:id="4875" w:author="Author">
        <w:r w:rsidR="006538D4" w:rsidRPr="009E38EA" w:rsidDel="00D57760">
          <w:rPr>
            <w:rFonts w:asciiTheme="majorBidi" w:hAnsiTheme="majorBidi" w:cstheme="majorBidi"/>
            <w:sz w:val="24"/>
            <w:szCs w:val="24"/>
            <w:rPrChange w:id="4876" w:author="Author">
              <w:rPr>
                <w:rFonts w:asciiTheme="majorBidi" w:hAnsiTheme="majorBidi" w:cstheme="majorBidi"/>
                <w:sz w:val="20"/>
                <w:szCs w:val="20"/>
              </w:rPr>
            </w:rPrChange>
          </w:rPr>
          <w:delText>i</w:delText>
        </w:r>
      </w:del>
      <w:r w:rsidR="006538D4" w:rsidRPr="009E38EA">
        <w:rPr>
          <w:rFonts w:asciiTheme="majorBidi" w:hAnsiTheme="majorBidi" w:cstheme="majorBidi"/>
          <w:sz w:val="24"/>
          <w:szCs w:val="24"/>
          <w:rPrChange w:id="4877" w:author="Author">
            <w:rPr>
              <w:rFonts w:asciiTheme="majorBidi" w:hAnsiTheme="majorBidi" w:cstheme="majorBidi"/>
              <w:sz w:val="20"/>
              <w:szCs w:val="20"/>
            </w:rPr>
          </w:rPrChange>
        </w:rPr>
        <w:t>s only the CEO</w:t>
      </w:r>
      <w:ins w:id="4878" w:author="Author">
        <w:r w:rsidR="00D57760" w:rsidRPr="009E38EA">
          <w:rPr>
            <w:rFonts w:asciiTheme="majorBidi" w:hAnsiTheme="majorBidi" w:cstheme="majorBidi"/>
            <w:sz w:val="24"/>
            <w:szCs w:val="24"/>
            <w:rPrChange w:id="4879" w:author="Author">
              <w:rPr>
                <w:rFonts w:asciiTheme="majorBidi" w:hAnsiTheme="majorBidi" w:cstheme="majorBidi"/>
                <w:sz w:val="20"/>
                <w:szCs w:val="20"/>
              </w:rPr>
            </w:rPrChange>
          </w:rPr>
          <w:t>,</w:t>
        </w:r>
      </w:ins>
      <w:r w:rsidR="006538D4" w:rsidRPr="009E38EA">
        <w:rPr>
          <w:rFonts w:asciiTheme="majorBidi" w:hAnsiTheme="majorBidi" w:cstheme="majorBidi"/>
          <w:sz w:val="24"/>
          <w:szCs w:val="24"/>
          <w:rPrChange w:id="4880" w:author="Author">
            <w:rPr>
              <w:rFonts w:asciiTheme="majorBidi" w:hAnsiTheme="majorBidi" w:cstheme="majorBidi"/>
              <w:sz w:val="20"/>
              <w:szCs w:val="20"/>
            </w:rPr>
          </w:rPrChange>
        </w:rPr>
        <w:t xml:space="preserve"> </w:t>
      </w:r>
      <w:proofErr w:type="spellStart"/>
      <w:r w:rsidR="006538D4" w:rsidRPr="009E38EA">
        <w:rPr>
          <w:rFonts w:asciiTheme="majorBidi" w:hAnsiTheme="majorBidi" w:cstheme="majorBidi"/>
          <w:sz w:val="24"/>
          <w:szCs w:val="24"/>
          <w:rPrChange w:id="4881" w:author="Author">
            <w:rPr>
              <w:rFonts w:asciiTheme="majorBidi" w:hAnsiTheme="majorBidi" w:cstheme="majorBidi"/>
              <w:sz w:val="20"/>
              <w:szCs w:val="20"/>
            </w:rPr>
          </w:rPrChange>
        </w:rPr>
        <w:t>Avi</w:t>
      </w:r>
      <w:proofErr w:type="spellEnd"/>
      <w:r w:rsidR="006538D4" w:rsidRPr="009E38EA">
        <w:rPr>
          <w:rFonts w:asciiTheme="majorBidi" w:hAnsiTheme="majorBidi" w:cstheme="majorBidi"/>
          <w:sz w:val="24"/>
          <w:szCs w:val="24"/>
          <w:rPrChange w:id="4882" w:author="Author">
            <w:rPr>
              <w:rFonts w:asciiTheme="majorBidi" w:hAnsiTheme="majorBidi" w:cstheme="majorBidi"/>
              <w:sz w:val="20"/>
              <w:szCs w:val="20"/>
            </w:rPr>
          </w:rPrChange>
        </w:rPr>
        <w:t xml:space="preserve"> </w:t>
      </w:r>
      <w:proofErr w:type="spellStart"/>
      <w:r w:rsidR="006538D4" w:rsidRPr="009E38EA">
        <w:rPr>
          <w:rFonts w:asciiTheme="majorBidi" w:hAnsiTheme="majorBidi" w:cstheme="majorBidi"/>
          <w:sz w:val="24"/>
          <w:szCs w:val="24"/>
          <w:rPrChange w:id="4883" w:author="Author">
            <w:rPr>
              <w:rFonts w:asciiTheme="majorBidi" w:hAnsiTheme="majorBidi" w:cstheme="majorBidi"/>
              <w:sz w:val="20"/>
              <w:szCs w:val="20"/>
            </w:rPr>
          </w:rPrChange>
        </w:rPr>
        <w:t>Zvi</w:t>
      </w:r>
      <w:proofErr w:type="spellEnd"/>
      <w:r w:rsidR="006538D4" w:rsidRPr="009E38EA">
        <w:rPr>
          <w:rFonts w:asciiTheme="majorBidi" w:hAnsiTheme="majorBidi" w:cstheme="majorBidi"/>
          <w:sz w:val="24"/>
          <w:szCs w:val="24"/>
          <w:rPrChange w:id="4884" w:author="Author">
            <w:rPr>
              <w:rFonts w:asciiTheme="majorBidi" w:hAnsiTheme="majorBidi" w:cstheme="majorBidi"/>
              <w:sz w:val="20"/>
              <w:szCs w:val="20"/>
            </w:rPr>
          </w:rPrChange>
        </w:rPr>
        <w:t xml:space="preserve">. </w:t>
      </w:r>
      <w:del w:id="4885" w:author="Author">
        <w:r w:rsidR="006538D4" w:rsidRPr="009E38EA" w:rsidDel="00D57760">
          <w:rPr>
            <w:rFonts w:asciiTheme="majorBidi" w:hAnsiTheme="majorBidi" w:cstheme="majorBidi"/>
            <w:sz w:val="24"/>
            <w:szCs w:val="24"/>
            <w:rPrChange w:id="4886" w:author="Author">
              <w:rPr>
                <w:rFonts w:asciiTheme="majorBidi" w:hAnsiTheme="majorBidi" w:cstheme="majorBidi"/>
                <w:sz w:val="20"/>
                <w:szCs w:val="20"/>
              </w:rPr>
            </w:rPrChange>
          </w:rPr>
          <w:delText xml:space="preserve">In </w:delText>
        </w:r>
      </w:del>
      <w:ins w:id="4887" w:author="Author">
        <w:r w:rsidR="00D57760" w:rsidRPr="009E38EA">
          <w:rPr>
            <w:rFonts w:asciiTheme="majorBidi" w:hAnsiTheme="majorBidi" w:cstheme="majorBidi"/>
            <w:sz w:val="24"/>
            <w:szCs w:val="24"/>
            <w:rPrChange w:id="4888" w:author="Author">
              <w:rPr>
                <w:rFonts w:asciiTheme="majorBidi" w:hAnsiTheme="majorBidi" w:cstheme="majorBidi"/>
                <w:sz w:val="20"/>
                <w:szCs w:val="20"/>
              </w:rPr>
            </w:rPrChange>
          </w:rPr>
          <w:t xml:space="preserve">At </w:t>
        </w:r>
      </w:ins>
      <w:r w:rsidR="006538D4" w:rsidRPr="009E38EA">
        <w:rPr>
          <w:rFonts w:asciiTheme="majorBidi" w:hAnsiTheme="majorBidi" w:cstheme="majorBidi"/>
          <w:i/>
          <w:iCs/>
          <w:sz w:val="24"/>
          <w:szCs w:val="24"/>
          <w:rPrChange w:id="4889" w:author="Author">
            <w:rPr>
              <w:rFonts w:asciiTheme="majorBidi" w:hAnsiTheme="majorBidi" w:cstheme="majorBidi"/>
              <w:sz w:val="20"/>
              <w:szCs w:val="20"/>
            </w:rPr>
          </w:rPrChange>
        </w:rPr>
        <w:t>Israel Hayom</w:t>
      </w:r>
      <w:r w:rsidR="006538D4" w:rsidRPr="009E38EA">
        <w:rPr>
          <w:rFonts w:asciiTheme="majorBidi" w:hAnsiTheme="majorBidi" w:cstheme="majorBidi"/>
          <w:sz w:val="24"/>
          <w:szCs w:val="24"/>
          <w:rPrChange w:id="4890" w:author="Author">
            <w:rPr>
              <w:rFonts w:asciiTheme="majorBidi" w:hAnsiTheme="majorBidi" w:cstheme="majorBidi"/>
              <w:sz w:val="20"/>
              <w:szCs w:val="20"/>
            </w:rPr>
          </w:rPrChange>
        </w:rPr>
        <w:t xml:space="preserve"> usually the chief editor</w:t>
      </w:r>
      <w:ins w:id="4891" w:author="Author">
        <w:r w:rsidR="00D57760" w:rsidRPr="009E38EA">
          <w:rPr>
            <w:rFonts w:asciiTheme="majorBidi" w:hAnsiTheme="majorBidi" w:cstheme="majorBidi"/>
            <w:sz w:val="24"/>
            <w:szCs w:val="24"/>
            <w:rPrChange w:id="4892" w:author="Author">
              <w:rPr>
                <w:rFonts w:asciiTheme="majorBidi" w:hAnsiTheme="majorBidi" w:cstheme="majorBidi"/>
                <w:sz w:val="20"/>
                <w:szCs w:val="20"/>
              </w:rPr>
            </w:rPrChange>
          </w:rPr>
          <w:t>,</w:t>
        </w:r>
      </w:ins>
      <w:r w:rsidR="006538D4" w:rsidRPr="009E38EA">
        <w:rPr>
          <w:rFonts w:asciiTheme="majorBidi" w:hAnsiTheme="majorBidi" w:cstheme="majorBidi"/>
          <w:sz w:val="24"/>
          <w:szCs w:val="24"/>
          <w:rPrChange w:id="4893" w:author="Author">
            <w:rPr>
              <w:rFonts w:asciiTheme="majorBidi" w:hAnsiTheme="majorBidi" w:cstheme="majorBidi"/>
              <w:sz w:val="20"/>
              <w:szCs w:val="20"/>
            </w:rPr>
          </w:rPrChange>
        </w:rPr>
        <w:t xml:space="preserve"> but also the journalist Mati </w:t>
      </w:r>
      <w:proofErr w:type="spellStart"/>
      <w:r w:rsidR="006538D4" w:rsidRPr="009E38EA">
        <w:rPr>
          <w:rFonts w:asciiTheme="majorBidi" w:hAnsiTheme="majorBidi" w:cstheme="majorBidi"/>
          <w:sz w:val="24"/>
          <w:szCs w:val="24"/>
          <w:rPrChange w:id="4894" w:author="Author">
            <w:rPr>
              <w:rFonts w:asciiTheme="majorBidi" w:hAnsiTheme="majorBidi" w:cstheme="majorBidi"/>
              <w:sz w:val="20"/>
              <w:szCs w:val="20"/>
            </w:rPr>
          </w:rPrChange>
        </w:rPr>
        <w:t>Tuchfeld</w:t>
      </w:r>
      <w:proofErr w:type="spellEnd"/>
      <w:r w:rsidR="006538D4" w:rsidRPr="009E38EA">
        <w:rPr>
          <w:rFonts w:asciiTheme="majorBidi" w:hAnsiTheme="majorBidi" w:cstheme="majorBidi"/>
          <w:sz w:val="24"/>
          <w:szCs w:val="24"/>
          <w:rPrChange w:id="4895" w:author="Author">
            <w:rPr>
              <w:rFonts w:asciiTheme="majorBidi" w:hAnsiTheme="majorBidi" w:cstheme="majorBidi"/>
              <w:sz w:val="20"/>
              <w:szCs w:val="20"/>
            </w:rPr>
          </w:rPrChange>
        </w:rPr>
        <w:t>. But in general</w:t>
      </w:r>
      <w:ins w:id="4896" w:author="Author">
        <w:r w:rsidR="00D57760" w:rsidRPr="009E38EA">
          <w:rPr>
            <w:rFonts w:asciiTheme="majorBidi" w:hAnsiTheme="majorBidi" w:cstheme="majorBidi"/>
            <w:sz w:val="24"/>
            <w:szCs w:val="24"/>
            <w:rPrChange w:id="4897" w:author="Author">
              <w:rPr>
                <w:rFonts w:asciiTheme="majorBidi" w:hAnsiTheme="majorBidi" w:cstheme="majorBidi"/>
                <w:sz w:val="20"/>
                <w:szCs w:val="20"/>
              </w:rPr>
            </w:rPrChange>
          </w:rPr>
          <w:t>,</w:t>
        </w:r>
      </w:ins>
      <w:r w:rsidR="006538D4" w:rsidRPr="009E38EA">
        <w:rPr>
          <w:rFonts w:asciiTheme="majorBidi" w:hAnsiTheme="majorBidi" w:cstheme="majorBidi"/>
          <w:sz w:val="24"/>
          <w:szCs w:val="24"/>
          <w:rPrChange w:id="4898" w:author="Author">
            <w:rPr>
              <w:rFonts w:asciiTheme="majorBidi" w:hAnsiTheme="majorBidi" w:cstheme="majorBidi"/>
              <w:sz w:val="20"/>
              <w:szCs w:val="20"/>
            </w:rPr>
          </w:rPrChange>
        </w:rPr>
        <w:t xml:space="preserve"> he demanded it would always be the chief editor</w:t>
      </w:r>
      <w:ins w:id="4899" w:author="Author">
        <w:r w:rsidR="00D57760" w:rsidRPr="009E38EA">
          <w:rPr>
            <w:rFonts w:asciiTheme="majorBidi" w:hAnsiTheme="majorBidi" w:cstheme="majorBidi"/>
            <w:sz w:val="24"/>
            <w:szCs w:val="24"/>
            <w:rPrChange w:id="4900" w:author="Author">
              <w:rPr>
                <w:rFonts w:asciiTheme="majorBidi" w:hAnsiTheme="majorBidi" w:cstheme="majorBidi"/>
                <w:sz w:val="20"/>
                <w:szCs w:val="20"/>
              </w:rPr>
            </w:rPrChange>
          </w:rPr>
          <w:t>.</w:t>
        </w:r>
      </w:ins>
      <w:del w:id="4901" w:author="Author">
        <w:r w:rsidR="002466E7" w:rsidRPr="009E38EA" w:rsidDel="003F2089">
          <w:rPr>
            <w:rFonts w:asciiTheme="majorBidi" w:hAnsiTheme="majorBidi" w:cstheme="majorBidi"/>
            <w:sz w:val="24"/>
            <w:szCs w:val="24"/>
            <w:rPrChange w:id="4902" w:author="Author">
              <w:rPr>
                <w:rFonts w:asciiTheme="majorBidi" w:hAnsiTheme="majorBidi" w:cstheme="majorBidi"/>
                <w:sz w:val="20"/>
                <w:szCs w:val="20"/>
              </w:rPr>
            </w:rPrChange>
          </w:rPr>
          <w:delText>”</w:delText>
        </w:r>
        <w:r w:rsidR="006538D4" w:rsidRPr="009E38EA" w:rsidDel="00D57760">
          <w:rPr>
            <w:rFonts w:asciiTheme="majorBidi" w:hAnsiTheme="majorBidi" w:cstheme="majorBidi"/>
            <w:sz w:val="24"/>
            <w:szCs w:val="24"/>
            <w:rPrChange w:id="4903" w:author="Author">
              <w:rPr>
                <w:rFonts w:asciiTheme="majorBidi" w:hAnsiTheme="majorBidi" w:cstheme="majorBidi"/>
                <w:sz w:val="20"/>
                <w:szCs w:val="20"/>
              </w:rPr>
            </w:rPrChange>
          </w:rPr>
          <w:delText>.</w:delText>
        </w:r>
      </w:del>
      <w:r w:rsidR="007F70FF" w:rsidRPr="009E38EA">
        <w:rPr>
          <w:rStyle w:val="FootnoteReference"/>
          <w:rFonts w:asciiTheme="majorBidi" w:hAnsiTheme="majorBidi" w:cstheme="majorBidi"/>
          <w:sz w:val="24"/>
          <w:szCs w:val="24"/>
          <w:rPrChange w:id="4904" w:author="Author">
            <w:rPr>
              <w:rStyle w:val="FootnoteReference"/>
              <w:rFonts w:asciiTheme="majorBidi" w:hAnsiTheme="majorBidi" w:cstheme="majorBidi"/>
              <w:sz w:val="20"/>
              <w:szCs w:val="20"/>
            </w:rPr>
          </w:rPrChange>
        </w:rPr>
        <w:footnoteReference w:id="38"/>
      </w:r>
    </w:p>
    <w:p w14:paraId="1BA325E9" w14:textId="585E1A64" w:rsidR="00B01035" w:rsidRPr="006805AC" w:rsidRDefault="00255788" w:rsidP="0078297D">
      <w:pPr>
        <w:spacing w:line="360" w:lineRule="auto"/>
        <w:jc w:val="both"/>
        <w:rPr>
          <w:rFonts w:asciiTheme="majorBidi" w:hAnsiTheme="majorBidi" w:cstheme="majorBidi"/>
          <w:sz w:val="24"/>
          <w:szCs w:val="24"/>
        </w:rPr>
      </w:pPr>
      <w:del w:id="4905" w:author="Author">
        <w:r w:rsidRPr="006805AC" w:rsidDel="00D57760">
          <w:rPr>
            <w:rFonts w:asciiTheme="majorBidi" w:hAnsiTheme="majorBidi" w:cstheme="majorBidi"/>
            <w:sz w:val="24"/>
            <w:szCs w:val="24"/>
          </w:rPr>
          <w:delText xml:space="preserve">The </w:delText>
        </w:r>
      </w:del>
      <w:ins w:id="4906" w:author="Author">
        <w:r w:rsidR="00D57760">
          <w:rPr>
            <w:rFonts w:asciiTheme="majorBidi" w:hAnsiTheme="majorBidi" w:cstheme="majorBidi"/>
            <w:sz w:val="24"/>
            <w:szCs w:val="24"/>
          </w:rPr>
          <w:t>D</w:t>
        </w:r>
      </w:ins>
      <w:del w:id="4907" w:author="Author">
        <w:r w:rsidRPr="006805AC" w:rsidDel="00D57760">
          <w:rPr>
            <w:rFonts w:asciiTheme="majorBidi" w:hAnsiTheme="majorBidi" w:cstheme="majorBidi"/>
            <w:sz w:val="24"/>
            <w:szCs w:val="24"/>
          </w:rPr>
          <w:delText>d</w:delText>
        </w:r>
      </w:del>
      <w:r w:rsidRPr="006805AC">
        <w:rPr>
          <w:rFonts w:asciiTheme="majorBidi" w:hAnsiTheme="majorBidi" w:cstheme="majorBidi"/>
          <w:sz w:val="24"/>
          <w:szCs w:val="24"/>
        </w:rPr>
        <w:t xml:space="preserve">irect control over the media, </w:t>
      </w:r>
      <w:del w:id="4908" w:author="Author">
        <w:r w:rsidRPr="006805AC" w:rsidDel="00D57760">
          <w:rPr>
            <w:rFonts w:asciiTheme="majorBidi" w:hAnsiTheme="majorBidi" w:cstheme="majorBidi"/>
            <w:sz w:val="24"/>
            <w:szCs w:val="24"/>
          </w:rPr>
          <w:delText xml:space="preserve">run </w:delText>
        </w:r>
      </w:del>
      <w:r w:rsidRPr="006805AC">
        <w:rPr>
          <w:rFonts w:asciiTheme="majorBidi" w:hAnsiTheme="majorBidi" w:cstheme="majorBidi"/>
          <w:sz w:val="24"/>
          <w:szCs w:val="24"/>
        </w:rPr>
        <w:t xml:space="preserve">from the owner to the CEO, was </w:t>
      </w:r>
      <w:del w:id="4909" w:author="Author">
        <w:r w:rsidRPr="006805AC" w:rsidDel="00D57760">
          <w:rPr>
            <w:rFonts w:asciiTheme="majorBidi" w:hAnsiTheme="majorBidi" w:cstheme="majorBidi"/>
            <w:sz w:val="24"/>
            <w:szCs w:val="24"/>
          </w:rPr>
          <w:delText xml:space="preserve">prevalent </w:delText>
        </w:r>
      </w:del>
      <w:ins w:id="4910" w:author="Author">
        <w:r w:rsidR="00D57760">
          <w:rPr>
            <w:rFonts w:asciiTheme="majorBidi" w:hAnsiTheme="majorBidi" w:cstheme="majorBidi"/>
            <w:sz w:val="24"/>
            <w:szCs w:val="24"/>
          </w:rPr>
          <w:t>the overarching objective</w:t>
        </w:r>
        <w:r w:rsidR="00D57760"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in Netanyahu’s attempt to </w:t>
      </w:r>
      <w:r w:rsidR="00514AC0" w:rsidRPr="006805AC">
        <w:rPr>
          <w:rFonts w:asciiTheme="majorBidi" w:hAnsiTheme="majorBidi" w:cstheme="majorBidi"/>
          <w:sz w:val="24"/>
          <w:szCs w:val="24"/>
        </w:rPr>
        <w:t>appoint</w:t>
      </w:r>
      <w:r w:rsidRPr="006805AC">
        <w:rPr>
          <w:rFonts w:asciiTheme="majorBidi" w:hAnsiTheme="majorBidi" w:cstheme="majorBidi"/>
          <w:sz w:val="24"/>
          <w:szCs w:val="24"/>
        </w:rPr>
        <w:t xml:space="preserve"> </w:t>
      </w:r>
      <w:ins w:id="4911" w:author="Author">
        <w:r w:rsidR="00D57760">
          <w:rPr>
            <w:rFonts w:asciiTheme="majorBidi" w:hAnsiTheme="majorBidi" w:cstheme="majorBidi"/>
            <w:sz w:val="24"/>
            <w:szCs w:val="24"/>
          </w:rPr>
          <w:t>“</w:t>
        </w:r>
      </w:ins>
      <w:del w:id="4912" w:author="Author">
        <w:r w:rsidRPr="006805AC" w:rsidDel="00D57760">
          <w:rPr>
            <w:rFonts w:asciiTheme="majorBidi" w:hAnsiTheme="majorBidi" w:cstheme="majorBidi"/>
            <w:sz w:val="24"/>
            <w:szCs w:val="24"/>
          </w:rPr>
          <w:delText>‘</w:delText>
        </w:r>
      </w:del>
      <w:r w:rsidRPr="006805AC">
        <w:rPr>
          <w:rFonts w:asciiTheme="majorBidi" w:hAnsiTheme="majorBidi" w:cstheme="majorBidi"/>
          <w:sz w:val="24"/>
          <w:szCs w:val="24"/>
        </w:rPr>
        <w:t>his men</w:t>
      </w:r>
      <w:ins w:id="4913" w:author="Author">
        <w:r w:rsidR="00D57760">
          <w:rPr>
            <w:rFonts w:asciiTheme="majorBidi" w:hAnsiTheme="majorBidi" w:cstheme="majorBidi"/>
            <w:sz w:val="24"/>
            <w:szCs w:val="24"/>
          </w:rPr>
          <w:t>”</w:t>
        </w:r>
      </w:ins>
      <w:del w:id="4914" w:author="Author">
        <w:r w:rsidRPr="006805AC" w:rsidDel="00D57760">
          <w:rPr>
            <w:rFonts w:asciiTheme="majorBidi" w:hAnsiTheme="majorBidi" w:cstheme="majorBidi"/>
            <w:sz w:val="24"/>
            <w:szCs w:val="24"/>
          </w:rPr>
          <w:delText>’</w:delText>
        </w:r>
      </w:del>
      <w:r w:rsidRPr="006805AC">
        <w:rPr>
          <w:rFonts w:asciiTheme="majorBidi" w:hAnsiTheme="majorBidi" w:cstheme="majorBidi"/>
          <w:sz w:val="24"/>
          <w:szCs w:val="24"/>
        </w:rPr>
        <w:t xml:space="preserve"> to the job. For example, </w:t>
      </w:r>
      <w:r w:rsidR="00B01035" w:rsidRPr="002C4DDB">
        <w:rPr>
          <w:rFonts w:asciiTheme="majorBidi" w:hAnsiTheme="majorBidi" w:cstheme="majorBidi"/>
          <w:sz w:val="24"/>
          <w:szCs w:val="24"/>
        </w:rPr>
        <w:t xml:space="preserve">Netanyahu </w:t>
      </w:r>
      <w:del w:id="4915" w:author="Author">
        <w:r w:rsidR="00B01035" w:rsidRPr="002C4DDB" w:rsidDel="00D57760">
          <w:rPr>
            <w:rFonts w:asciiTheme="majorBidi" w:hAnsiTheme="majorBidi" w:cstheme="majorBidi"/>
            <w:sz w:val="24"/>
            <w:szCs w:val="24"/>
          </w:rPr>
          <w:delText>has acted</w:delText>
        </w:r>
      </w:del>
      <w:ins w:id="4916" w:author="Author">
        <w:r w:rsidR="00D57760">
          <w:rPr>
            <w:rFonts w:asciiTheme="majorBidi" w:hAnsiTheme="majorBidi" w:cstheme="majorBidi"/>
            <w:sz w:val="24"/>
            <w:szCs w:val="24"/>
          </w:rPr>
          <w:t>worked</w:t>
        </w:r>
      </w:ins>
      <w:r w:rsidR="00B01035" w:rsidRPr="002C4DDB">
        <w:rPr>
          <w:rFonts w:asciiTheme="majorBidi" w:hAnsiTheme="majorBidi" w:cstheme="majorBidi"/>
          <w:sz w:val="24"/>
          <w:szCs w:val="24"/>
        </w:rPr>
        <w:t xml:space="preserve"> to appoint </w:t>
      </w:r>
      <w:del w:id="4917" w:author="Author">
        <w:r w:rsidR="00B01035" w:rsidRPr="002C4DDB" w:rsidDel="00D57760">
          <w:rPr>
            <w:rFonts w:asciiTheme="majorBidi" w:hAnsiTheme="majorBidi" w:cstheme="majorBidi"/>
            <w:sz w:val="24"/>
            <w:szCs w:val="24"/>
          </w:rPr>
          <w:delText xml:space="preserve">his adviser, </w:delText>
        </w:r>
      </w:del>
      <w:proofErr w:type="spellStart"/>
      <w:ins w:id="4918" w:author="Author">
        <w:r w:rsidR="00D57760">
          <w:rPr>
            <w:rFonts w:asciiTheme="majorBidi" w:hAnsiTheme="majorBidi" w:cstheme="majorBidi"/>
            <w:sz w:val="24"/>
            <w:szCs w:val="24"/>
          </w:rPr>
          <w:t>Harow</w:t>
        </w:r>
      </w:ins>
      <w:proofErr w:type="spellEnd"/>
      <w:del w:id="4919" w:author="Author">
        <w:r w:rsidR="00B01035" w:rsidRPr="002C4DDB" w:rsidDel="00D57760">
          <w:rPr>
            <w:rFonts w:asciiTheme="majorBidi" w:hAnsiTheme="majorBidi" w:cstheme="majorBidi"/>
            <w:sz w:val="24"/>
            <w:szCs w:val="24"/>
          </w:rPr>
          <w:delText>Harry Arush,</w:delText>
        </w:r>
      </w:del>
      <w:ins w:id="4920" w:author="Author">
        <w:r w:rsidR="00D57760">
          <w:rPr>
            <w:rFonts w:asciiTheme="majorBidi" w:hAnsiTheme="majorBidi" w:cstheme="majorBidi"/>
            <w:sz w:val="24"/>
            <w:szCs w:val="24"/>
          </w:rPr>
          <w:t xml:space="preserve"> as</w:t>
        </w:r>
      </w:ins>
      <w:del w:id="4921" w:author="Author">
        <w:r w:rsidR="00B01035" w:rsidRPr="002C4DDB" w:rsidDel="00D57760">
          <w:rPr>
            <w:rFonts w:asciiTheme="majorBidi" w:hAnsiTheme="majorBidi" w:cstheme="majorBidi"/>
            <w:sz w:val="24"/>
            <w:szCs w:val="24"/>
          </w:rPr>
          <w:delText xml:space="preserve"> to</w:delText>
        </w:r>
      </w:del>
      <w:r w:rsidR="00B01035" w:rsidRPr="002C4DDB">
        <w:rPr>
          <w:rFonts w:asciiTheme="majorBidi" w:hAnsiTheme="majorBidi" w:cstheme="majorBidi"/>
          <w:sz w:val="24"/>
          <w:szCs w:val="24"/>
        </w:rPr>
        <w:t xml:space="preserve"> chairperson of </w:t>
      </w:r>
      <w:ins w:id="4922" w:author="Author">
        <w:r w:rsidR="00D57760">
          <w:rPr>
            <w:rFonts w:asciiTheme="majorBidi" w:hAnsiTheme="majorBidi" w:cstheme="majorBidi"/>
            <w:sz w:val="24"/>
            <w:szCs w:val="24"/>
          </w:rPr>
          <w:t>C</w:t>
        </w:r>
      </w:ins>
      <w:del w:id="4923" w:author="Author">
        <w:r w:rsidR="00B01035" w:rsidRPr="002C4DDB" w:rsidDel="00D57760">
          <w:rPr>
            <w:rFonts w:asciiTheme="majorBidi" w:hAnsiTheme="majorBidi" w:cstheme="majorBidi"/>
            <w:sz w:val="24"/>
            <w:szCs w:val="24"/>
          </w:rPr>
          <w:delText>c</w:delText>
        </w:r>
      </w:del>
      <w:r w:rsidR="00B01035" w:rsidRPr="002C4DDB">
        <w:rPr>
          <w:rFonts w:asciiTheme="majorBidi" w:hAnsiTheme="majorBidi" w:cstheme="majorBidi"/>
          <w:sz w:val="24"/>
          <w:szCs w:val="24"/>
        </w:rPr>
        <w:t xml:space="preserve">hannel 10 </w:t>
      </w:r>
      <w:ins w:id="4924" w:author="Author">
        <w:r w:rsidR="00D57760">
          <w:rPr>
            <w:rFonts w:asciiTheme="majorBidi" w:hAnsiTheme="majorBidi" w:cstheme="majorBidi" w:hint="cs"/>
            <w:sz w:val="24"/>
            <w:szCs w:val="24"/>
          </w:rPr>
          <w:t>N</w:t>
        </w:r>
        <w:r w:rsidR="00D57760">
          <w:rPr>
            <w:rFonts w:asciiTheme="majorBidi" w:hAnsiTheme="majorBidi" w:cstheme="majorBidi"/>
            <w:sz w:val="24"/>
            <w:szCs w:val="24"/>
          </w:rPr>
          <w:t xml:space="preserve">ews </w:t>
        </w:r>
      </w:ins>
      <w:r w:rsidR="00B01035" w:rsidRPr="002C4DDB">
        <w:rPr>
          <w:rFonts w:asciiTheme="majorBidi" w:hAnsiTheme="majorBidi" w:cstheme="majorBidi"/>
          <w:sz w:val="24"/>
          <w:szCs w:val="24"/>
        </w:rPr>
        <w:t xml:space="preserve">after </w:t>
      </w:r>
      <w:del w:id="4925" w:author="Author">
        <w:r w:rsidR="00B01035" w:rsidRPr="002C4DDB" w:rsidDel="00867831">
          <w:rPr>
            <w:rFonts w:asciiTheme="majorBidi" w:hAnsiTheme="majorBidi" w:cstheme="majorBidi"/>
            <w:sz w:val="24"/>
            <w:szCs w:val="24"/>
          </w:rPr>
          <w:delText>Blavetnick</w:delText>
        </w:r>
      </w:del>
      <w:proofErr w:type="spellStart"/>
      <w:ins w:id="4926" w:author="Author">
        <w:r w:rsidR="00867831">
          <w:rPr>
            <w:rFonts w:asciiTheme="majorBidi" w:hAnsiTheme="majorBidi" w:cstheme="majorBidi"/>
            <w:sz w:val="24"/>
            <w:szCs w:val="24"/>
          </w:rPr>
          <w:t>Blavatnik</w:t>
        </w:r>
      </w:ins>
      <w:proofErr w:type="spellEnd"/>
      <w:r w:rsidR="00B01035" w:rsidRPr="002C4DDB">
        <w:rPr>
          <w:rFonts w:asciiTheme="majorBidi" w:hAnsiTheme="majorBidi" w:cstheme="majorBidi"/>
          <w:sz w:val="24"/>
          <w:szCs w:val="24"/>
        </w:rPr>
        <w:t xml:space="preserve"> became </w:t>
      </w:r>
      <w:del w:id="4927" w:author="Author">
        <w:r w:rsidR="00B01035" w:rsidRPr="002C4DDB" w:rsidDel="00C03908">
          <w:rPr>
            <w:rFonts w:asciiTheme="majorBidi" w:hAnsiTheme="majorBidi" w:cstheme="majorBidi"/>
            <w:sz w:val="24"/>
            <w:szCs w:val="24"/>
          </w:rPr>
          <w:delText xml:space="preserve">the </w:delText>
        </w:r>
      </w:del>
      <w:ins w:id="4928" w:author="Author">
        <w:r w:rsidR="00C03908">
          <w:rPr>
            <w:rFonts w:asciiTheme="majorBidi" w:hAnsiTheme="majorBidi" w:cstheme="majorBidi"/>
            <w:sz w:val="24"/>
            <w:szCs w:val="24"/>
          </w:rPr>
          <w:t>an</w:t>
        </w:r>
        <w:r w:rsidR="00C03908" w:rsidRPr="002C4DDB">
          <w:rPr>
            <w:rFonts w:asciiTheme="majorBidi" w:hAnsiTheme="majorBidi" w:cstheme="majorBidi"/>
            <w:sz w:val="24"/>
            <w:szCs w:val="24"/>
          </w:rPr>
          <w:t xml:space="preserve"> </w:t>
        </w:r>
      </w:ins>
      <w:r w:rsidR="00B01035" w:rsidRPr="002C4DDB">
        <w:rPr>
          <w:rFonts w:asciiTheme="majorBidi" w:hAnsiTheme="majorBidi" w:cstheme="majorBidi"/>
          <w:sz w:val="24"/>
          <w:szCs w:val="24"/>
        </w:rPr>
        <w:t xml:space="preserve">owner in 2015. One of the </w:t>
      </w:r>
      <w:ins w:id="4929" w:author="Author">
        <w:r w:rsidR="00C03908">
          <w:rPr>
            <w:rFonts w:asciiTheme="majorBidi" w:hAnsiTheme="majorBidi" w:cstheme="majorBidi"/>
            <w:sz w:val="24"/>
            <w:szCs w:val="24"/>
          </w:rPr>
          <w:t xml:space="preserve">other </w:t>
        </w:r>
      </w:ins>
      <w:r w:rsidR="00B01035" w:rsidRPr="002C4DDB">
        <w:rPr>
          <w:rFonts w:asciiTheme="majorBidi" w:hAnsiTheme="majorBidi" w:cstheme="majorBidi"/>
          <w:sz w:val="24"/>
          <w:szCs w:val="24"/>
        </w:rPr>
        <w:t xml:space="preserve">owners, Aviv </w:t>
      </w:r>
      <w:proofErr w:type="spellStart"/>
      <w:r w:rsidR="00B01035" w:rsidRPr="002C4DDB">
        <w:rPr>
          <w:rFonts w:asciiTheme="majorBidi" w:hAnsiTheme="majorBidi" w:cstheme="majorBidi"/>
          <w:sz w:val="24"/>
          <w:szCs w:val="24"/>
        </w:rPr>
        <w:t>Giladi</w:t>
      </w:r>
      <w:proofErr w:type="spellEnd"/>
      <w:r w:rsidR="00B01035" w:rsidRPr="002C4DDB">
        <w:rPr>
          <w:rFonts w:asciiTheme="majorBidi" w:hAnsiTheme="majorBidi" w:cstheme="majorBidi"/>
          <w:sz w:val="24"/>
          <w:szCs w:val="24"/>
        </w:rPr>
        <w:t xml:space="preserve">, wanted to </w:t>
      </w:r>
      <w:del w:id="4930" w:author="Author">
        <w:r w:rsidR="00B01035" w:rsidRPr="002C4DDB" w:rsidDel="00D57760">
          <w:rPr>
            <w:rFonts w:asciiTheme="majorBidi" w:hAnsiTheme="majorBidi" w:cstheme="majorBidi"/>
            <w:sz w:val="24"/>
            <w:szCs w:val="24"/>
          </w:rPr>
          <w:delText>flutter</w:delText>
        </w:r>
      </w:del>
      <w:ins w:id="4931" w:author="Author">
        <w:r w:rsidR="00D57760">
          <w:rPr>
            <w:rFonts w:asciiTheme="majorBidi" w:hAnsiTheme="majorBidi" w:cstheme="majorBidi"/>
            <w:sz w:val="24"/>
            <w:szCs w:val="24"/>
          </w:rPr>
          <w:t>flatter</w:t>
        </w:r>
      </w:ins>
      <w:r w:rsidR="00B01035" w:rsidRPr="002C4DDB">
        <w:rPr>
          <w:rFonts w:asciiTheme="majorBidi" w:hAnsiTheme="majorBidi" w:cstheme="majorBidi"/>
          <w:sz w:val="24"/>
          <w:szCs w:val="24"/>
        </w:rPr>
        <w:t xml:space="preserve"> Netanyahu and</w:t>
      </w:r>
      <w:del w:id="4932" w:author="Author">
        <w:r w:rsidR="00B01035" w:rsidRPr="002C4DDB" w:rsidDel="00C03908">
          <w:rPr>
            <w:rFonts w:asciiTheme="majorBidi" w:hAnsiTheme="majorBidi" w:cstheme="majorBidi"/>
            <w:sz w:val="24"/>
            <w:szCs w:val="24"/>
          </w:rPr>
          <w:delText xml:space="preserve"> thought,</w:delText>
        </w:r>
      </w:del>
      <w:ins w:id="4933" w:author="Author">
        <w:r w:rsidR="00C03908">
          <w:rPr>
            <w:rFonts w:asciiTheme="majorBidi" w:hAnsiTheme="majorBidi" w:cstheme="majorBidi"/>
            <w:sz w:val="24"/>
            <w:szCs w:val="24"/>
          </w:rPr>
          <w:t xml:space="preserve"> thought about appointing </w:t>
        </w:r>
        <w:proofErr w:type="spellStart"/>
        <w:r w:rsidR="00C03908">
          <w:rPr>
            <w:rFonts w:asciiTheme="majorBidi" w:hAnsiTheme="majorBidi" w:cstheme="majorBidi"/>
            <w:sz w:val="24"/>
            <w:szCs w:val="24"/>
          </w:rPr>
          <w:t>Harow</w:t>
        </w:r>
        <w:proofErr w:type="spellEnd"/>
        <w:r w:rsidR="00C03908">
          <w:rPr>
            <w:rFonts w:asciiTheme="majorBidi" w:hAnsiTheme="majorBidi" w:cstheme="majorBidi"/>
            <w:sz w:val="24"/>
            <w:szCs w:val="24"/>
          </w:rPr>
          <w:t xml:space="preserve"> in response</w:t>
        </w:r>
      </w:ins>
      <w:del w:id="4934" w:author="Author">
        <w:r w:rsidR="00B01035" w:rsidRPr="002C4DDB" w:rsidDel="00C03908">
          <w:rPr>
            <w:rFonts w:asciiTheme="majorBidi" w:hAnsiTheme="majorBidi" w:cstheme="majorBidi"/>
            <w:sz w:val="24"/>
            <w:szCs w:val="24"/>
          </w:rPr>
          <w:delText xml:space="preserve"> </w:delText>
        </w:r>
        <w:r w:rsidR="002D69E1" w:rsidDel="00C03908">
          <w:rPr>
            <w:rFonts w:asciiTheme="majorBidi" w:hAnsiTheme="majorBidi" w:cstheme="majorBidi"/>
            <w:sz w:val="24"/>
            <w:szCs w:val="24"/>
          </w:rPr>
          <w:delText>upon</w:delText>
        </w:r>
      </w:del>
      <w:ins w:id="4935" w:author="Author">
        <w:r w:rsidR="00C03908">
          <w:rPr>
            <w:rFonts w:asciiTheme="majorBidi" w:hAnsiTheme="majorBidi" w:cstheme="majorBidi"/>
            <w:sz w:val="24"/>
            <w:szCs w:val="24"/>
          </w:rPr>
          <w:t xml:space="preserve"> to</w:t>
        </w:r>
      </w:ins>
      <w:r w:rsidR="002D69E1" w:rsidRPr="002C4DDB">
        <w:rPr>
          <w:rFonts w:asciiTheme="majorBidi" w:hAnsiTheme="majorBidi" w:cstheme="majorBidi"/>
          <w:sz w:val="24"/>
          <w:szCs w:val="24"/>
        </w:rPr>
        <w:t xml:space="preserve"> </w:t>
      </w:r>
      <w:r w:rsidR="00B01035" w:rsidRPr="002C4DDB">
        <w:rPr>
          <w:rFonts w:asciiTheme="majorBidi" w:hAnsiTheme="majorBidi" w:cstheme="majorBidi"/>
          <w:sz w:val="24"/>
          <w:szCs w:val="24"/>
        </w:rPr>
        <w:t>Netanyahu</w:t>
      </w:r>
      <w:r w:rsidR="002D69E1">
        <w:rPr>
          <w:rFonts w:asciiTheme="majorBidi" w:hAnsiTheme="majorBidi" w:cstheme="majorBidi"/>
          <w:sz w:val="24"/>
          <w:szCs w:val="24"/>
        </w:rPr>
        <w:t>’s</w:t>
      </w:r>
      <w:r w:rsidR="00B01035" w:rsidRPr="002C4DDB">
        <w:rPr>
          <w:rFonts w:asciiTheme="majorBidi" w:hAnsiTheme="majorBidi" w:cstheme="majorBidi"/>
          <w:sz w:val="24"/>
          <w:szCs w:val="24"/>
        </w:rPr>
        <w:t xml:space="preserve"> request</w:t>
      </w:r>
      <w:ins w:id="4936" w:author="Author">
        <w:r w:rsidR="00325EBB">
          <w:rPr>
            <w:rFonts w:asciiTheme="majorBidi" w:hAnsiTheme="majorBidi" w:cstheme="majorBidi"/>
            <w:sz w:val="24"/>
            <w:szCs w:val="24"/>
          </w:rPr>
          <w:t>,</w:t>
        </w:r>
      </w:ins>
      <w:del w:id="4937" w:author="Author">
        <w:r w:rsidR="00E22574" w:rsidDel="00325EBB">
          <w:rPr>
            <w:rFonts w:asciiTheme="majorBidi" w:hAnsiTheme="majorBidi" w:cstheme="majorBidi"/>
            <w:sz w:val="24"/>
            <w:szCs w:val="24"/>
          </w:rPr>
          <w:delText xml:space="preserve"> and</w:delText>
        </w:r>
      </w:del>
      <w:r w:rsidR="00B01035" w:rsidRPr="002C4DDB">
        <w:rPr>
          <w:rFonts w:asciiTheme="majorBidi" w:hAnsiTheme="majorBidi" w:cstheme="majorBidi"/>
          <w:sz w:val="24"/>
          <w:szCs w:val="24"/>
        </w:rPr>
        <w:t xml:space="preserve"> as a gesture of good will</w:t>
      </w:r>
      <w:ins w:id="4938" w:author="Author">
        <w:r w:rsidR="009213D0">
          <w:rPr>
            <w:rFonts w:asciiTheme="majorBidi" w:hAnsiTheme="majorBidi" w:cstheme="majorBidi"/>
            <w:sz w:val="24"/>
            <w:szCs w:val="24"/>
          </w:rPr>
          <w:t>,</w:t>
        </w:r>
      </w:ins>
      <w:del w:id="4939" w:author="Author">
        <w:r w:rsidR="00B01035" w:rsidRPr="002C4DDB" w:rsidDel="00C03908">
          <w:rPr>
            <w:rFonts w:asciiTheme="majorBidi" w:hAnsiTheme="majorBidi" w:cstheme="majorBidi"/>
            <w:sz w:val="24"/>
            <w:szCs w:val="24"/>
          </w:rPr>
          <w:delText>, to appoint Arush</w:delText>
        </w:r>
        <w:r w:rsidR="00B01035" w:rsidRPr="002C4DDB" w:rsidDel="009213D0">
          <w:rPr>
            <w:rFonts w:asciiTheme="majorBidi" w:hAnsiTheme="majorBidi" w:cstheme="majorBidi"/>
            <w:sz w:val="24"/>
            <w:szCs w:val="24"/>
          </w:rPr>
          <w:delText>.</w:delText>
        </w:r>
      </w:del>
      <w:r w:rsidR="007F595F" w:rsidRPr="006805AC">
        <w:rPr>
          <w:rStyle w:val="FootnoteReference"/>
          <w:rFonts w:asciiTheme="majorBidi" w:hAnsiTheme="majorBidi" w:cstheme="majorBidi"/>
          <w:sz w:val="24"/>
          <w:szCs w:val="24"/>
        </w:rPr>
        <w:footnoteReference w:id="39"/>
      </w:r>
      <w:r w:rsidR="00885F0C" w:rsidRPr="002C4DDB">
        <w:rPr>
          <w:rFonts w:asciiTheme="majorBidi" w:hAnsiTheme="majorBidi" w:cstheme="majorBidi"/>
          <w:sz w:val="24"/>
          <w:szCs w:val="24"/>
        </w:rPr>
        <w:t xml:space="preserve"> </w:t>
      </w:r>
      <w:ins w:id="4940" w:author="Author">
        <w:r w:rsidR="009213D0">
          <w:rPr>
            <w:rFonts w:asciiTheme="majorBidi" w:hAnsiTheme="majorBidi" w:cstheme="majorBidi"/>
            <w:sz w:val="24"/>
            <w:szCs w:val="24"/>
          </w:rPr>
          <w:t xml:space="preserve">although </w:t>
        </w:r>
        <w:del w:id="4941" w:author="Author">
          <w:r w:rsidR="00C03908" w:rsidDel="009213D0">
            <w:rPr>
              <w:rFonts w:asciiTheme="majorBidi" w:hAnsiTheme="majorBidi" w:cstheme="majorBidi"/>
              <w:sz w:val="24"/>
              <w:szCs w:val="24"/>
            </w:rPr>
            <w:delText xml:space="preserve">In the end, </w:delText>
          </w:r>
        </w:del>
        <w:proofErr w:type="spellStart"/>
        <w:r w:rsidR="00C03908">
          <w:rPr>
            <w:rFonts w:asciiTheme="majorBidi" w:hAnsiTheme="majorBidi" w:cstheme="majorBidi"/>
            <w:sz w:val="24"/>
            <w:szCs w:val="24"/>
          </w:rPr>
          <w:t>Harow</w:t>
        </w:r>
        <w:proofErr w:type="spellEnd"/>
        <w:r w:rsidR="00C03908">
          <w:rPr>
            <w:rFonts w:asciiTheme="majorBidi" w:hAnsiTheme="majorBidi" w:cstheme="majorBidi"/>
            <w:sz w:val="24"/>
            <w:szCs w:val="24"/>
          </w:rPr>
          <w:t xml:space="preserve"> was not</w:t>
        </w:r>
      </w:ins>
      <w:del w:id="4942" w:author="Author">
        <w:r w:rsidR="00885F0C" w:rsidRPr="002C4DDB" w:rsidDel="00C03908">
          <w:rPr>
            <w:rFonts w:asciiTheme="majorBidi" w:hAnsiTheme="majorBidi" w:cstheme="majorBidi"/>
            <w:sz w:val="24"/>
            <w:szCs w:val="24"/>
          </w:rPr>
          <w:delText>T</w:delText>
        </w:r>
        <w:r w:rsidR="004D227C" w:rsidRPr="006805AC" w:rsidDel="00C03908">
          <w:rPr>
            <w:rFonts w:asciiTheme="majorBidi" w:hAnsiTheme="majorBidi" w:cstheme="majorBidi"/>
            <w:sz w:val="24"/>
            <w:szCs w:val="24"/>
          </w:rPr>
          <w:delText>his</w:delText>
        </w:r>
      </w:del>
      <w:r w:rsidR="004D227C" w:rsidRPr="006805AC">
        <w:rPr>
          <w:rFonts w:asciiTheme="majorBidi" w:hAnsiTheme="majorBidi" w:cstheme="majorBidi"/>
          <w:sz w:val="24"/>
          <w:szCs w:val="24"/>
        </w:rPr>
        <w:t xml:space="preserve"> appoint</w:t>
      </w:r>
      <w:ins w:id="4943" w:author="Author">
        <w:r w:rsidR="00C03908">
          <w:rPr>
            <w:rFonts w:asciiTheme="majorBidi" w:hAnsiTheme="majorBidi" w:cstheme="majorBidi"/>
            <w:sz w:val="24"/>
            <w:szCs w:val="24"/>
          </w:rPr>
          <w:t>ed</w:t>
        </w:r>
        <w:r w:rsidR="009213D0" w:rsidRPr="009213D0">
          <w:rPr>
            <w:rFonts w:asciiTheme="majorBidi" w:hAnsiTheme="majorBidi" w:cstheme="majorBidi"/>
            <w:sz w:val="24"/>
            <w:szCs w:val="24"/>
          </w:rPr>
          <w:t xml:space="preserve"> </w:t>
        </w:r>
        <w:r w:rsidR="009213D0">
          <w:rPr>
            <w:rFonts w:asciiTheme="majorBidi" w:hAnsiTheme="majorBidi" w:cstheme="majorBidi"/>
            <w:sz w:val="24"/>
            <w:szCs w:val="24"/>
          </w:rPr>
          <w:t>in the end.</w:t>
        </w:r>
      </w:ins>
      <w:del w:id="4944" w:author="Author">
        <w:r w:rsidR="004D227C" w:rsidRPr="006805AC" w:rsidDel="00C03908">
          <w:rPr>
            <w:rFonts w:asciiTheme="majorBidi" w:hAnsiTheme="majorBidi" w:cstheme="majorBidi"/>
            <w:sz w:val="24"/>
            <w:szCs w:val="24"/>
          </w:rPr>
          <w:delText>ment</w:delText>
        </w:r>
        <w:r w:rsidR="00885F0C" w:rsidRPr="002C4DDB" w:rsidDel="00C03908">
          <w:rPr>
            <w:rFonts w:asciiTheme="majorBidi" w:hAnsiTheme="majorBidi" w:cstheme="majorBidi"/>
            <w:sz w:val="24"/>
            <w:szCs w:val="24"/>
          </w:rPr>
          <w:delText xml:space="preserve"> did not ripen</w:delText>
        </w:r>
      </w:del>
      <w:ins w:id="4945" w:author="Author">
        <w:del w:id="4946" w:author="Author">
          <w:r w:rsidR="00C03908" w:rsidDel="009213D0">
            <w:rPr>
              <w:rFonts w:asciiTheme="majorBidi" w:hAnsiTheme="majorBidi" w:cstheme="majorBidi"/>
              <w:sz w:val="24"/>
              <w:szCs w:val="24"/>
            </w:rPr>
            <w:delText>.</w:delText>
          </w:r>
        </w:del>
        <w:r w:rsidR="00C03908">
          <w:rPr>
            <w:rFonts w:asciiTheme="majorBidi" w:hAnsiTheme="majorBidi" w:cstheme="majorBidi"/>
            <w:sz w:val="24"/>
            <w:szCs w:val="24"/>
          </w:rPr>
          <w:t xml:space="preserve"> Later, when</w:t>
        </w:r>
      </w:ins>
      <w:del w:id="4947" w:author="Author">
        <w:r w:rsidR="00885F0C" w:rsidRPr="002C4DDB" w:rsidDel="00C03908">
          <w:rPr>
            <w:rFonts w:asciiTheme="majorBidi" w:hAnsiTheme="majorBidi" w:cstheme="majorBidi"/>
            <w:sz w:val="24"/>
            <w:szCs w:val="24"/>
          </w:rPr>
          <w:delText xml:space="preserve"> but</w:delText>
        </w:r>
      </w:del>
      <w:r w:rsidR="00885F0C" w:rsidRPr="002C4DDB">
        <w:rPr>
          <w:rFonts w:asciiTheme="majorBidi" w:hAnsiTheme="majorBidi" w:cstheme="majorBidi"/>
          <w:sz w:val="24"/>
          <w:szCs w:val="24"/>
        </w:rPr>
        <w:t xml:space="preserve"> Netanyahu </w:t>
      </w:r>
      <w:ins w:id="4948" w:author="Author">
        <w:r w:rsidR="00C03908">
          <w:rPr>
            <w:rFonts w:asciiTheme="majorBidi" w:hAnsiTheme="majorBidi" w:cstheme="majorBidi"/>
            <w:sz w:val="24"/>
            <w:szCs w:val="24"/>
          </w:rPr>
          <w:t xml:space="preserve">was also serving as communications minister, he tried again to appoint </w:t>
        </w:r>
        <w:proofErr w:type="spellStart"/>
        <w:r w:rsidR="00C03908">
          <w:rPr>
            <w:rFonts w:asciiTheme="majorBidi" w:hAnsiTheme="majorBidi" w:cstheme="majorBidi"/>
            <w:sz w:val="24"/>
            <w:szCs w:val="24"/>
          </w:rPr>
          <w:t>Harow</w:t>
        </w:r>
        <w:proofErr w:type="spellEnd"/>
        <w:r w:rsidR="00C03908">
          <w:rPr>
            <w:rFonts w:asciiTheme="majorBidi" w:hAnsiTheme="majorBidi" w:cstheme="majorBidi"/>
            <w:sz w:val="24"/>
            <w:szCs w:val="24"/>
          </w:rPr>
          <w:t xml:space="preserve"> to a key position at Channel 10 – this time </w:t>
        </w:r>
      </w:ins>
      <w:del w:id="4949" w:author="Author">
        <w:r w:rsidR="00885F0C" w:rsidRPr="002C4DDB" w:rsidDel="00C03908">
          <w:rPr>
            <w:rFonts w:asciiTheme="majorBidi" w:hAnsiTheme="majorBidi" w:cstheme="majorBidi"/>
            <w:sz w:val="24"/>
            <w:szCs w:val="24"/>
          </w:rPr>
          <w:delText>tried on another occasion</w:delText>
        </w:r>
        <w:r w:rsidR="00B01035" w:rsidRPr="002C4DDB" w:rsidDel="00C03908">
          <w:rPr>
            <w:rFonts w:asciiTheme="majorBidi" w:hAnsiTheme="majorBidi" w:cstheme="majorBidi"/>
            <w:sz w:val="24"/>
            <w:szCs w:val="24"/>
          </w:rPr>
          <w:delText xml:space="preserve"> also to appoint </w:delText>
        </w:r>
        <w:r w:rsidR="00885F0C" w:rsidRPr="006805AC" w:rsidDel="00C03908">
          <w:rPr>
            <w:rFonts w:asciiTheme="majorBidi" w:hAnsiTheme="majorBidi" w:cstheme="majorBidi"/>
            <w:sz w:val="24"/>
            <w:szCs w:val="24"/>
          </w:rPr>
          <w:delText>Arush</w:delText>
        </w:r>
        <w:r w:rsidR="00885F0C" w:rsidRPr="002C4DDB" w:rsidDel="00C03908">
          <w:rPr>
            <w:rFonts w:asciiTheme="majorBidi" w:hAnsiTheme="majorBidi" w:cstheme="majorBidi"/>
            <w:sz w:val="24"/>
            <w:szCs w:val="24"/>
          </w:rPr>
          <w:delText xml:space="preserve"> </w:delText>
        </w:r>
        <w:r w:rsidR="00B01035" w:rsidRPr="002C4DDB" w:rsidDel="00C03908">
          <w:rPr>
            <w:rFonts w:asciiTheme="majorBidi" w:hAnsiTheme="majorBidi" w:cstheme="majorBidi"/>
            <w:sz w:val="24"/>
            <w:szCs w:val="24"/>
          </w:rPr>
          <w:delText xml:space="preserve">– when Netanyahu </w:delText>
        </w:r>
        <w:r w:rsidR="00885F0C" w:rsidRPr="006805AC" w:rsidDel="00C03908">
          <w:rPr>
            <w:rFonts w:asciiTheme="majorBidi" w:hAnsiTheme="majorBidi" w:cstheme="majorBidi"/>
            <w:sz w:val="24"/>
            <w:szCs w:val="24"/>
          </w:rPr>
          <w:delText xml:space="preserve">himself was </w:delText>
        </w:r>
        <w:r w:rsidR="00B01035" w:rsidRPr="002C4DDB" w:rsidDel="00C03908">
          <w:rPr>
            <w:rFonts w:asciiTheme="majorBidi" w:hAnsiTheme="majorBidi" w:cstheme="majorBidi"/>
            <w:sz w:val="24"/>
            <w:szCs w:val="24"/>
          </w:rPr>
          <w:delText xml:space="preserve">serving as a minister of communication – </w:delText>
        </w:r>
        <w:r w:rsidR="00885F0C" w:rsidRPr="006805AC" w:rsidDel="00C03908">
          <w:rPr>
            <w:rFonts w:asciiTheme="majorBidi" w:hAnsiTheme="majorBidi" w:cstheme="majorBidi"/>
            <w:sz w:val="24"/>
            <w:szCs w:val="24"/>
          </w:rPr>
          <w:delText>to be</w:delText>
        </w:r>
        <w:r w:rsidR="00885F0C" w:rsidRPr="002C4DDB" w:rsidDel="00C03908">
          <w:rPr>
            <w:rFonts w:asciiTheme="majorBidi" w:hAnsiTheme="majorBidi" w:cstheme="majorBidi"/>
            <w:sz w:val="24"/>
            <w:szCs w:val="24"/>
          </w:rPr>
          <w:delText xml:space="preserve"> </w:delText>
        </w:r>
        <w:r w:rsidR="00B01035" w:rsidRPr="002C4DDB" w:rsidDel="00C03908">
          <w:rPr>
            <w:rFonts w:asciiTheme="majorBidi" w:hAnsiTheme="majorBidi" w:cstheme="majorBidi"/>
            <w:sz w:val="24"/>
            <w:szCs w:val="24"/>
          </w:rPr>
          <w:delText>the</w:delText>
        </w:r>
        <w:r w:rsidR="00B01035" w:rsidRPr="002C4DDB" w:rsidDel="0063284F">
          <w:rPr>
            <w:rFonts w:asciiTheme="majorBidi" w:hAnsiTheme="majorBidi" w:cstheme="majorBidi"/>
            <w:sz w:val="24"/>
            <w:szCs w:val="24"/>
          </w:rPr>
          <w:delText xml:space="preserve"> </w:delText>
        </w:r>
      </w:del>
      <w:r w:rsidR="00B01035" w:rsidRPr="002C4DDB">
        <w:rPr>
          <w:rFonts w:asciiTheme="majorBidi" w:hAnsiTheme="majorBidi" w:cstheme="majorBidi"/>
          <w:sz w:val="24"/>
          <w:szCs w:val="24"/>
        </w:rPr>
        <w:t>chief editor</w:t>
      </w:r>
      <w:del w:id="4950" w:author="Author">
        <w:r w:rsidR="00B01035" w:rsidRPr="002C4DDB" w:rsidDel="00C03908">
          <w:rPr>
            <w:rFonts w:asciiTheme="majorBidi" w:hAnsiTheme="majorBidi" w:cstheme="majorBidi"/>
            <w:sz w:val="24"/>
            <w:szCs w:val="24"/>
          </w:rPr>
          <w:delText xml:space="preserve"> of channel 10</w:delText>
        </w:r>
      </w:del>
      <w:r w:rsidR="00B01035" w:rsidRPr="002C4DDB">
        <w:rPr>
          <w:rFonts w:asciiTheme="majorBidi" w:hAnsiTheme="majorBidi" w:cstheme="majorBidi"/>
          <w:sz w:val="24"/>
          <w:szCs w:val="24"/>
        </w:rPr>
        <w:t>.</w:t>
      </w:r>
      <w:r w:rsidR="00885F0C" w:rsidRPr="006805AC">
        <w:rPr>
          <w:rStyle w:val="FootnoteReference"/>
          <w:rFonts w:asciiTheme="majorBidi" w:hAnsiTheme="majorBidi" w:cstheme="majorBidi"/>
          <w:sz w:val="24"/>
          <w:szCs w:val="24"/>
        </w:rPr>
        <w:footnoteReference w:id="40"/>
      </w:r>
      <w:r w:rsidR="003252AC" w:rsidRPr="002C4DDB">
        <w:rPr>
          <w:rFonts w:asciiTheme="majorBidi" w:hAnsiTheme="majorBidi" w:cstheme="majorBidi"/>
          <w:sz w:val="24"/>
          <w:szCs w:val="24"/>
        </w:rPr>
        <w:t xml:space="preserve"> Netanyahu’s attempt to </w:t>
      </w:r>
      <w:del w:id="4951" w:author="Author">
        <w:r w:rsidR="003252AC" w:rsidRPr="002C4DDB" w:rsidDel="00C03908">
          <w:rPr>
            <w:rFonts w:asciiTheme="majorBidi" w:hAnsiTheme="majorBidi" w:cstheme="majorBidi"/>
            <w:sz w:val="24"/>
            <w:szCs w:val="24"/>
          </w:rPr>
          <w:delText xml:space="preserve">push </w:delText>
        </w:r>
      </w:del>
      <w:ins w:id="4952" w:author="Author">
        <w:r w:rsidR="00C03908">
          <w:rPr>
            <w:rFonts w:asciiTheme="majorBidi" w:hAnsiTheme="majorBidi" w:cstheme="majorBidi"/>
            <w:sz w:val="24"/>
            <w:szCs w:val="24"/>
          </w:rPr>
          <w:t>place</w:t>
        </w:r>
        <w:r w:rsidR="00C03908" w:rsidRPr="002C4DDB">
          <w:rPr>
            <w:rFonts w:asciiTheme="majorBidi" w:hAnsiTheme="majorBidi" w:cstheme="majorBidi"/>
            <w:sz w:val="24"/>
            <w:szCs w:val="24"/>
          </w:rPr>
          <w:t xml:space="preserve"> </w:t>
        </w:r>
      </w:ins>
      <w:r w:rsidR="003252AC" w:rsidRPr="002C4DDB">
        <w:rPr>
          <w:rFonts w:asciiTheme="majorBidi" w:hAnsiTheme="majorBidi" w:cstheme="majorBidi"/>
          <w:sz w:val="24"/>
          <w:szCs w:val="24"/>
        </w:rPr>
        <w:t>his loyal</w:t>
      </w:r>
      <w:ins w:id="4953" w:author="Author">
        <w:r w:rsidR="00C03908">
          <w:rPr>
            <w:rFonts w:asciiTheme="majorBidi" w:hAnsiTheme="majorBidi" w:cstheme="majorBidi"/>
            <w:sz w:val="24"/>
            <w:szCs w:val="24"/>
          </w:rPr>
          <w:t>ists</w:t>
        </w:r>
      </w:ins>
      <w:del w:id="4954" w:author="Author">
        <w:r w:rsidR="003252AC" w:rsidRPr="002C4DDB" w:rsidDel="00C03908">
          <w:rPr>
            <w:rFonts w:asciiTheme="majorBidi" w:hAnsiTheme="majorBidi" w:cstheme="majorBidi"/>
            <w:sz w:val="24"/>
            <w:szCs w:val="24"/>
          </w:rPr>
          <w:delText xml:space="preserve"> men</w:delText>
        </w:r>
      </w:del>
      <w:r w:rsidR="003252AC" w:rsidRPr="002C4DDB">
        <w:rPr>
          <w:rFonts w:asciiTheme="majorBidi" w:hAnsiTheme="majorBidi" w:cstheme="majorBidi"/>
          <w:sz w:val="24"/>
          <w:szCs w:val="24"/>
        </w:rPr>
        <w:t xml:space="preserve"> in</w:t>
      </w:r>
      <w:ins w:id="4955" w:author="Author">
        <w:r w:rsidR="00C03908">
          <w:rPr>
            <w:rFonts w:asciiTheme="majorBidi" w:hAnsiTheme="majorBidi" w:cstheme="majorBidi"/>
            <w:sz w:val="24"/>
            <w:szCs w:val="24"/>
          </w:rPr>
          <w:t xml:space="preserve"> strategic </w:t>
        </w:r>
      </w:ins>
      <w:del w:id="4956" w:author="Author">
        <w:r w:rsidR="003252AC" w:rsidRPr="002C4DDB" w:rsidDel="00C03908">
          <w:rPr>
            <w:rFonts w:asciiTheme="majorBidi" w:hAnsiTheme="majorBidi" w:cstheme="majorBidi"/>
            <w:sz w:val="24"/>
            <w:szCs w:val="24"/>
          </w:rPr>
          <w:delText xml:space="preserve">to prime </w:delText>
        </w:r>
      </w:del>
      <w:r w:rsidR="003252AC" w:rsidRPr="002C4DDB">
        <w:rPr>
          <w:rFonts w:asciiTheme="majorBidi" w:hAnsiTheme="majorBidi" w:cstheme="majorBidi"/>
          <w:sz w:val="24"/>
          <w:szCs w:val="24"/>
        </w:rPr>
        <w:t xml:space="preserve">positions was </w:t>
      </w:r>
      <w:ins w:id="4957" w:author="Author">
        <w:r w:rsidR="00C03908">
          <w:rPr>
            <w:rFonts w:asciiTheme="majorBidi" w:hAnsiTheme="majorBidi" w:cstheme="majorBidi"/>
            <w:sz w:val="24"/>
            <w:szCs w:val="24"/>
          </w:rPr>
          <w:t xml:space="preserve">also </w:t>
        </w:r>
      </w:ins>
      <w:r w:rsidR="003252AC" w:rsidRPr="002C4DDB">
        <w:rPr>
          <w:rFonts w:asciiTheme="majorBidi" w:hAnsiTheme="majorBidi" w:cstheme="majorBidi"/>
          <w:sz w:val="24"/>
          <w:szCs w:val="24"/>
        </w:rPr>
        <w:t xml:space="preserve">apparent </w:t>
      </w:r>
      <w:del w:id="4958" w:author="Author">
        <w:r w:rsidR="003252AC" w:rsidRPr="002C4DDB" w:rsidDel="00C03908">
          <w:rPr>
            <w:rFonts w:asciiTheme="majorBidi" w:hAnsiTheme="majorBidi" w:cstheme="majorBidi"/>
            <w:sz w:val="24"/>
            <w:szCs w:val="24"/>
          </w:rPr>
          <w:delText xml:space="preserve">also </w:delText>
        </w:r>
      </w:del>
      <w:r w:rsidR="003252AC" w:rsidRPr="002C4DDB">
        <w:rPr>
          <w:rFonts w:asciiTheme="majorBidi" w:hAnsiTheme="majorBidi" w:cstheme="majorBidi"/>
          <w:sz w:val="24"/>
          <w:szCs w:val="24"/>
        </w:rPr>
        <w:t xml:space="preserve">in the appointment of </w:t>
      </w:r>
      <w:r w:rsidR="005B3100" w:rsidRPr="006805AC">
        <w:rPr>
          <w:rFonts w:asciiTheme="majorBidi" w:hAnsiTheme="majorBidi" w:cstheme="majorBidi"/>
          <w:sz w:val="24"/>
          <w:szCs w:val="24"/>
        </w:rPr>
        <w:t xml:space="preserve">Rami </w:t>
      </w:r>
      <w:proofErr w:type="spellStart"/>
      <w:r w:rsidR="005B3100" w:rsidRPr="006805AC">
        <w:rPr>
          <w:rFonts w:asciiTheme="majorBidi" w:hAnsiTheme="majorBidi" w:cstheme="majorBidi"/>
          <w:sz w:val="24"/>
          <w:szCs w:val="24"/>
        </w:rPr>
        <w:t>Sadan</w:t>
      </w:r>
      <w:proofErr w:type="spellEnd"/>
      <w:r w:rsidR="005B3100" w:rsidRPr="006805AC">
        <w:rPr>
          <w:rFonts w:asciiTheme="majorBidi" w:hAnsiTheme="majorBidi" w:cstheme="majorBidi"/>
          <w:sz w:val="24"/>
          <w:szCs w:val="24"/>
        </w:rPr>
        <w:t xml:space="preserve">, </w:t>
      </w:r>
      <w:r w:rsidR="003252AC" w:rsidRPr="006805AC">
        <w:rPr>
          <w:rFonts w:asciiTheme="majorBidi" w:hAnsiTheme="majorBidi" w:cstheme="majorBidi"/>
          <w:sz w:val="24"/>
          <w:szCs w:val="24"/>
        </w:rPr>
        <w:t xml:space="preserve">previously </w:t>
      </w:r>
      <w:r w:rsidR="005B3100" w:rsidRPr="006805AC">
        <w:rPr>
          <w:rFonts w:asciiTheme="majorBidi" w:hAnsiTheme="majorBidi" w:cstheme="majorBidi"/>
          <w:sz w:val="24"/>
          <w:szCs w:val="24"/>
        </w:rPr>
        <w:t xml:space="preserve">the </w:t>
      </w:r>
      <w:proofErr w:type="spellStart"/>
      <w:ins w:id="4959" w:author="Author">
        <w:r w:rsidR="0063284F">
          <w:rPr>
            <w:rFonts w:asciiTheme="majorBidi" w:hAnsiTheme="majorBidi" w:cstheme="majorBidi"/>
            <w:sz w:val="24"/>
            <w:szCs w:val="24"/>
          </w:rPr>
          <w:t>Netanyahus</w:t>
        </w:r>
        <w:proofErr w:type="spellEnd"/>
        <w:r w:rsidR="0063284F">
          <w:rPr>
            <w:rFonts w:asciiTheme="majorBidi" w:hAnsiTheme="majorBidi" w:cstheme="majorBidi"/>
            <w:sz w:val="24"/>
            <w:szCs w:val="24"/>
          </w:rPr>
          <w:t xml:space="preserve">’ </w:t>
        </w:r>
      </w:ins>
      <w:r w:rsidR="005B3100" w:rsidRPr="006805AC">
        <w:rPr>
          <w:rFonts w:asciiTheme="majorBidi" w:hAnsiTheme="majorBidi" w:cstheme="majorBidi"/>
          <w:sz w:val="24"/>
          <w:szCs w:val="24"/>
        </w:rPr>
        <w:t>media adviser</w:t>
      </w:r>
      <w:del w:id="4960" w:author="Author">
        <w:r w:rsidR="005B3100" w:rsidRPr="006805AC" w:rsidDel="0063284F">
          <w:rPr>
            <w:rFonts w:asciiTheme="majorBidi" w:hAnsiTheme="majorBidi" w:cstheme="majorBidi"/>
            <w:sz w:val="24"/>
            <w:szCs w:val="24"/>
          </w:rPr>
          <w:delText xml:space="preserve"> of the Netanyahus</w:delText>
        </w:r>
      </w:del>
      <w:r w:rsidR="005B3100" w:rsidRPr="006805AC">
        <w:rPr>
          <w:rFonts w:asciiTheme="majorBidi" w:hAnsiTheme="majorBidi" w:cstheme="majorBidi"/>
          <w:sz w:val="24"/>
          <w:szCs w:val="24"/>
        </w:rPr>
        <w:t xml:space="preserve">, to the post </w:t>
      </w:r>
      <w:ins w:id="4961" w:author="Author">
        <w:r w:rsidR="00C03908">
          <w:rPr>
            <w:rFonts w:asciiTheme="majorBidi" w:hAnsiTheme="majorBidi" w:cstheme="majorBidi"/>
            <w:sz w:val="24"/>
            <w:szCs w:val="24"/>
          </w:rPr>
          <w:t>of</w:t>
        </w:r>
      </w:ins>
      <w:del w:id="4962" w:author="Author">
        <w:r w:rsidR="005B3100" w:rsidRPr="006805AC" w:rsidDel="00C03908">
          <w:rPr>
            <w:rFonts w:asciiTheme="majorBidi" w:hAnsiTheme="majorBidi" w:cstheme="majorBidi"/>
            <w:sz w:val="24"/>
            <w:szCs w:val="24"/>
          </w:rPr>
          <w:delText>–</w:delText>
        </w:r>
      </w:del>
      <w:r w:rsidR="005B3100" w:rsidRPr="006805AC">
        <w:rPr>
          <w:rFonts w:asciiTheme="majorBidi" w:hAnsiTheme="majorBidi" w:cstheme="majorBidi"/>
          <w:sz w:val="24"/>
          <w:szCs w:val="24"/>
        </w:rPr>
        <w:t xml:space="preserve"> </w:t>
      </w:r>
      <w:del w:id="4963" w:author="Author">
        <w:r w:rsidR="003252AC" w:rsidRPr="006805AC" w:rsidDel="00C03908">
          <w:rPr>
            <w:rFonts w:asciiTheme="majorBidi" w:hAnsiTheme="majorBidi" w:cstheme="majorBidi"/>
            <w:sz w:val="24"/>
            <w:szCs w:val="24"/>
          </w:rPr>
          <w:delText xml:space="preserve">the </w:delText>
        </w:r>
      </w:del>
      <w:r w:rsidR="003252AC" w:rsidRPr="006805AC">
        <w:rPr>
          <w:rFonts w:asciiTheme="majorBidi" w:hAnsiTheme="majorBidi" w:cstheme="majorBidi"/>
          <w:sz w:val="24"/>
          <w:szCs w:val="24"/>
        </w:rPr>
        <w:t xml:space="preserve">chief editor </w:t>
      </w:r>
      <w:del w:id="4964" w:author="Author">
        <w:r w:rsidR="003252AC" w:rsidRPr="006805AC" w:rsidDel="00C03908">
          <w:rPr>
            <w:rFonts w:asciiTheme="majorBidi" w:hAnsiTheme="majorBidi" w:cstheme="majorBidi"/>
            <w:sz w:val="24"/>
            <w:szCs w:val="24"/>
          </w:rPr>
          <w:delText xml:space="preserve">of </w:delText>
        </w:r>
      </w:del>
      <w:ins w:id="4965" w:author="Author">
        <w:r w:rsidR="00C03908">
          <w:rPr>
            <w:rFonts w:asciiTheme="majorBidi" w:hAnsiTheme="majorBidi" w:cstheme="majorBidi"/>
            <w:sz w:val="24"/>
            <w:szCs w:val="24"/>
          </w:rPr>
          <w:t>at</w:t>
        </w:r>
        <w:r w:rsidR="00C03908" w:rsidRPr="006805AC">
          <w:rPr>
            <w:rFonts w:asciiTheme="majorBidi" w:hAnsiTheme="majorBidi" w:cstheme="majorBidi"/>
            <w:sz w:val="24"/>
            <w:szCs w:val="24"/>
          </w:rPr>
          <w:t xml:space="preserve"> </w:t>
        </w:r>
      </w:ins>
      <w:del w:id="4966" w:author="Author">
        <w:r w:rsidR="003252AC" w:rsidRPr="006805AC" w:rsidDel="00C03908">
          <w:rPr>
            <w:rFonts w:asciiTheme="majorBidi" w:hAnsiTheme="majorBidi" w:cstheme="majorBidi"/>
            <w:sz w:val="24"/>
            <w:szCs w:val="24"/>
          </w:rPr>
          <w:delText xml:space="preserve">channel </w:delText>
        </w:r>
      </w:del>
      <w:ins w:id="4967" w:author="Author">
        <w:r w:rsidR="00C03908">
          <w:rPr>
            <w:rFonts w:asciiTheme="majorBidi" w:hAnsiTheme="majorBidi" w:cstheme="majorBidi"/>
            <w:sz w:val="24"/>
            <w:szCs w:val="24"/>
          </w:rPr>
          <w:t>C</w:t>
        </w:r>
        <w:r w:rsidR="00C03908" w:rsidRPr="006805AC">
          <w:rPr>
            <w:rFonts w:asciiTheme="majorBidi" w:hAnsiTheme="majorBidi" w:cstheme="majorBidi"/>
            <w:sz w:val="24"/>
            <w:szCs w:val="24"/>
          </w:rPr>
          <w:t xml:space="preserve">hannel </w:t>
        </w:r>
      </w:ins>
      <w:r w:rsidR="003252AC" w:rsidRPr="006805AC">
        <w:rPr>
          <w:rFonts w:asciiTheme="majorBidi" w:hAnsiTheme="majorBidi" w:cstheme="majorBidi"/>
          <w:sz w:val="24"/>
          <w:szCs w:val="24"/>
        </w:rPr>
        <w:t>10</w:t>
      </w:r>
      <w:r w:rsidR="002567FD">
        <w:rPr>
          <w:rFonts w:asciiTheme="majorBidi" w:hAnsiTheme="majorBidi" w:cstheme="majorBidi"/>
          <w:sz w:val="24"/>
          <w:szCs w:val="24"/>
        </w:rPr>
        <w:t xml:space="preserve">. </w:t>
      </w:r>
      <w:proofErr w:type="spellStart"/>
      <w:r w:rsidR="002567FD">
        <w:rPr>
          <w:rFonts w:asciiTheme="majorBidi" w:hAnsiTheme="majorBidi" w:cstheme="majorBidi"/>
          <w:sz w:val="24"/>
          <w:szCs w:val="24"/>
        </w:rPr>
        <w:t>Sadan</w:t>
      </w:r>
      <w:proofErr w:type="spellEnd"/>
      <w:r w:rsidR="002567FD">
        <w:rPr>
          <w:rFonts w:asciiTheme="majorBidi" w:hAnsiTheme="majorBidi" w:cstheme="majorBidi"/>
          <w:sz w:val="24"/>
          <w:szCs w:val="24"/>
        </w:rPr>
        <w:t xml:space="preserve"> did get the job</w:t>
      </w:r>
      <w:ins w:id="4968" w:author="Author">
        <w:r w:rsidR="00C03908">
          <w:rPr>
            <w:rFonts w:asciiTheme="majorBidi" w:hAnsiTheme="majorBidi" w:cstheme="majorBidi"/>
            <w:sz w:val="24"/>
            <w:szCs w:val="24"/>
          </w:rPr>
          <w:t xml:space="preserve">, but </w:t>
        </w:r>
      </w:ins>
      <w:del w:id="4969" w:author="Author">
        <w:r w:rsidR="002567FD" w:rsidDel="00C03908">
          <w:rPr>
            <w:rFonts w:asciiTheme="majorBidi" w:hAnsiTheme="majorBidi" w:cstheme="majorBidi"/>
            <w:sz w:val="24"/>
            <w:szCs w:val="24"/>
          </w:rPr>
          <w:delText xml:space="preserve">. He </w:delText>
        </w:r>
      </w:del>
      <w:r w:rsidR="004D227C" w:rsidRPr="006805AC">
        <w:rPr>
          <w:rFonts w:asciiTheme="majorBidi" w:hAnsiTheme="majorBidi" w:cstheme="majorBidi"/>
          <w:sz w:val="24"/>
          <w:szCs w:val="24"/>
        </w:rPr>
        <w:t xml:space="preserve">then </w:t>
      </w:r>
      <w:ins w:id="4970" w:author="Author">
        <w:r w:rsidR="009213D0">
          <w:rPr>
            <w:rFonts w:asciiTheme="majorBidi" w:hAnsiTheme="majorBidi" w:cstheme="majorBidi"/>
            <w:sz w:val="24"/>
            <w:szCs w:val="24"/>
          </w:rPr>
          <w:t>was ousted</w:t>
        </w:r>
      </w:ins>
      <w:del w:id="4971" w:author="Author">
        <w:r w:rsidR="004D227C" w:rsidRPr="006805AC" w:rsidDel="009213D0">
          <w:rPr>
            <w:rFonts w:asciiTheme="majorBidi" w:hAnsiTheme="majorBidi" w:cstheme="majorBidi"/>
            <w:sz w:val="24"/>
            <w:szCs w:val="24"/>
          </w:rPr>
          <w:delText>lost it</w:delText>
        </w:r>
      </w:del>
      <w:r w:rsidR="004D227C" w:rsidRPr="006805AC">
        <w:rPr>
          <w:rFonts w:asciiTheme="majorBidi" w:hAnsiTheme="majorBidi" w:cstheme="majorBidi"/>
          <w:sz w:val="24"/>
          <w:szCs w:val="24"/>
        </w:rPr>
        <w:t xml:space="preserve"> due </w:t>
      </w:r>
      <w:r w:rsidR="005B3100" w:rsidRPr="006805AC">
        <w:rPr>
          <w:rFonts w:asciiTheme="majorBidi" w:hAnsiTheme="majorBidi" w:cstheme="majorBidi"/>
          <w:sz w:val="24"/>
          <w:szCs w:val="24"/>
        </w:rPr>
        <w:t xml:space="preserve">to </w:t>
      </w:r>
      <w:del w:id="4972" w:author="Author">
        <w:r w:rsidR="0008161B" w:rsidDel="00C03908">
          <w:rPr>
            <w:rFonts w:asciiTheme="majorBidi" w:hAnsiTheme="majorBidi" w:cstheme="majorBidi"/>
            <w:sz w:val="24"/>
            <w:szCs w:val="24"/>
          </w:rPr>
          <w:delText>mis</w:delText>
        </w:r>
      </w:del>
      <w:ins w:id="4973" w:author="Author">
        <w:r w:rsidR="00C03908">
          <w:rPr>
            <w:rFonts w:asciiTheme="majorBidi" w:hAnsiTheme="majorBidi" w:cstheme="majorBidi"/>
            <w:sz w:val="24"/>
            <w:szCs w:val="24"/>
          </w:rPr>
          <w:t xml:space="preserve">false </w:t>
        </w:r>
      </w:ins>
      <w:r w:rsidR="0008161B">
        <w:rPr>
          <w:rFonts w:asciiTheme="majorBidi" w:hAnsiTheme="majorBidi" w:cstheme="majorBidi"/>
          <w:sz w:val="24"/>
          <w:szCs w:val="24"/>
        </w:rPr>
        <w:t>information</w:t>
      </w:r>
      <w:r w:rsidR="0008161B" w:rsidRPr="006805AC">
        <w:rPr>
          <w:rFonts w:asciiTheme="majorBidi" w:hAnsiTheme="majorBidi" w:cstheme="majorBidi"/>
          <w:sz w:val="24"/>
          <w:szCs w:val="24"/>
        </w:rPr>
        <w:t xml:space="preserve"> </w:t>
      </w:r>
      <w:r w:rsidR="002567FD">
        <w:rPr>
          <w:rFonts w:asciiTheme="majorBidi" w:hAnsiTheme="majorBidi" w:cstheme="majorBidi"/>
          <w:sz w:val="24"/>
          <w:szCs w:val="24"/>
        </w:rPr>
        <w:t xml:space="preserve">he provided </w:t>
      </w:r>
      <w:r w:rsidR="004D227C" w:rsidRPr="006805AC">
        <w:rPr>
          <w:rFonts w:asciiTheme="majorBidi" w:hAnsiTheme="majorBidi" w:cstheme="majorBidi"/>
          <w:sz w:val="24"/>
          <w:szCs w:val="24"/>
        </w:rPr>
        <w:t>o</w:t>
      </w:r>
      <w:r w:rsidR="005B3100" w:rsidRPr="006805AC">
        <w:rPr>
          <w:rFonts w:asciiTheme="majorBidi" w:hAnsiTheme="majorBidi" w:cstheme="majorBidi"/>
          <w:sz w:val="24"/>
          <w:szCs w:val="24"/>
        </w:rPr>
        <w:t>n his resume.</w:t>
      </w:r>
      <w:r w:rsidR="003252AC" w:rsidRPr="006805AC">
        <w:rPr>
          <w:rStyle w:val="FootnoteReference"/>
          <w:rFonts w:asciiTheme="majorBidi" w:hAnsiTheme="majorBidi" w:cstheme="majorBidi"/>
          <w:sz w:val="24"/>
          <w:szCs w:val="24"/>
        </w:rPr>
        <w:footnoteReference w:id="41"/>
      </w:r>
    </w:p>
    <w:p w14:paraId="4E2502A4" w14:textId="34375539" w:rsidR="00FF2A09" w:rsidRDefault="0063284F" w:rsidP="0078297D">
      <w:pPr>
        <w:spacing w:line="360" w:lineRule="auto"/>
        <w:jc w:val="both"/>
        <w:rPr>
          <w:rFonts w:asciiTheme="majorBidi" w:hAnsiTheme="majorBidi" w:cstheme="majorBidi"/>
          <w:sz w:val="24"/>
          <w:szCs w:val="24"/>
        </w:rPr>
      </w:pPr>
      <w:ins w:id="4975" w:author="Author">
        <w:r>
          <w:rPr>
            <w:rFonts w:asciiTheme="majorBidi" w:hAnsiTheme="majorBidi" w:cstheme="majorBidi"/>
            <w:sz w:val="24"/>
            <w:szCs w:val="24"/>
          </w:rPr>
          <w:t xml:space="preserve">The testimony of Walla’s CEO, </w:t>
        </w:r>
        <w:proofErr w:type="spellStart"/>
        <w:r>
          <w:rPr>
            <w:rFonts w:asciiTheme="majorBidi" w:hAnsiTheme="majorBidi" w:cstheme="majorBidi"/>
            <w:sz w:val="24"/>
            <w:szCs w:val="24"/>
          </w:rPr>
          <w:t>Yeshua</w:t>
        </w:r>
        <w:proofErr w:type="spellEnd"/>
        <w:r>
          <w:rPr>
            <w:rFonts w:asciiTheme="majorBidi" w:hAnsiTheme="majorBidi" w:cstheme="majorBidi"/>
            <w:sz w:val="24"/>
            <w:szCs w:val="24"/>
          </w:rPr>
          <w:t>, starkly exposed the</w:t>
        </w:r>
      </w:ins>
      <w:del w:id="4976" w:author="Author">
        <w:r w:rsidR="004D227C" w:rsidRPr="0063284F" w:rsidDel="0063284F">
          <w:rPr>
            <w:rFonts w:asciiTheme="majorBidi" w:hAnsiTheme="majorBidi" w:cstheme="majorBidi"/>
            <w:sz w:val="24"/>
            <w:szCs w:val="24"/>
          </w:rPr>
          <w:delText xml:space="preserve">The </w:delText>
        </w:r>
      </w:del>
      <w:ins w:id="4977" w:author="Author">
        <w:r>
          <w:rPr>
            <w:rFonts w:asciiTheme="majorBidi" w:hAnsiTheme="majorBidi" w:cstheme="majorBidi"/>
            <w:sz w:val="24"/>
            <w:szCs w:val="24"/>
          </w:rPr>
          <w:t xml:space="preserve"> </w:t>
        </w:r>
      </w:ins>
      <w:r w:rsidR="004D227C" w:rsidRPr="0063284F">
        <w:rPr>
          <w:rFonts w:asciiTheme="majorBidi" w:hAnsiTheme="majorBidi" w:cstheme="majorBidi"/>
          <w:sz w:val="24"/>
          <w:szCs w:val="24"/>
        </w:rPr>
        <w:t xml:space="preserve">constant pressure </w:t>
      </w:r>
      <w:ins w:id="4978" w:author="Author">
        <w:r>
          <w:rPr>
            <w:rFonts w:asciiTheme="majorBidi" w:hAnsiTheme="majorBidi" w:cstheme="majorBidi"/>
            <w:sz w:val="24"/>
            <w:szCs w:val="24"/>
          </w:rPr>
          <w:t xml:space="preserve">placed on media </w:t>
        </w:r>
      </w:ins>
      <w:del w:id="4979" w:author="Author">
        <w:r w:rsidR="00B44335" w:rsidRPr="0063284F" w:rsidDel="0063284F">
          <w:rPr>
            <w:rFonts w:asciiTheme="majorBidi" w:hAnsiTheme="majorBidi" w:cstheme="majorBidi"/>
            <w:sz w:val="24"/>
            <w:szCs w:val="24"/>
          </w:rPr>
          <w:delText xml:space="preserve">which was then put on the CEOs </w:delText>
        </w:r>
        <w:r w:rsidR="004D227C" w:rsidRPr="0063284F" w:rsidDel="0063284F">
          <w:rPr>
            <w:rFonts w:asciiTheme="majorBidi" w:hAnsiTheme="majorBidi" w:cstheme="majorBidi"/>
            <w:sz w:val="24"/>
            <w:szCs w:val="24"/>
          </w:rPr>
          <w:delText xml:space="preserve">was of course exposed </w:delText>
        </w:r>
        <w:r w:rsidR="004D7232" w:rsidRPr="0063284F" w:rsidDel="0063284F">
          <w:rPr>
            <w:rFonts w:asciiTheme="majorBidi" w:hAnsiTheme="majorBidi" w:cstheme="majorBidi"/>
            <w:sz w:val="24"/>
            <w:szCs w:val="24"/>
          </w:rPr>
          <w:delText>in</w:delText>
        </w:r>
        <w:r w:rsidR="004D227C" w:rsidRPr="0063284F" w:rsidDel="0063284F">
          <w:rPr>
            <w:rFonts w:asciiTheme="majorBidi" w:hAnsiTheme="majorBidi" w:cstheme="majorBidi"/>
            <w:sz w:val="24"/>
            <w:szCs w:val="24"/>
          </w:rPr>
          <w:delText xml:space="preserve"> </w:delText>
        </w:r>
        <w:r w:rsidR="00497B45" w:rsidRPr="0063284F" w:rsidDel="0063284F">
          <w:rPr>
            <w:rFonts w:asciiTheme="majorBidi" w:hAnsiTheme="majorBidi" w:cstheme="majorBidi"/>
            <w:sz w:val="24"/>
            <w:szCs w:val="24"/>
          </w:rPr>
          <w:delText>Yeshua, CEO of Walla,</w:delText>
        </w:r>
        <w:r w:rsidR="004D227C" w:rsidRPr="0063284F" w:rsidDel="0063284F">
          <w:rPr>
            <w:rFonts w:asciiTheme="majorBidi" w:hAnsiTheme="majorBidi" w:cstheme="majorBidi"/>
            <w:sz w:val="24"/>
            <w:szCs w:val="24"/>
          </w:rPr>
          <w:delText xml:space="preserve"> testimony</w:delText>
        </w:r>
      </w:del>
      <w:ins w:id="4980" w:author="Author">
        <w:r>
          <w:rPr>
            <w:rFonts w:asciiTheme="majorBidi" w:hAnsiTheme="majorBidi" w:cstheme="majorBidi"/>
            <w:sz w:val="24"/>
            <w:szCs w:val="24"/>
          </w:rPr>
          <w:t>executives</w:t>
        </w:r>
      </w:ins>
      <w:r w:rsidR="004D227C" w:rsidRPr="0063284F">
        <w:rPr>
          <w:rFonts w:asciiTheme="majorBidi" w:hAnsiTheme="majorBidi" w:cstheme="majorBidi"/>
          <w:sz w:val="24"/>
          <w:szCs w:val="24"/>
        </w:rPr>
        <w:t>.</w:t>
      </w:r>
      <w:del w:id="4981" w:author="Author">
        <w:r w:rsidR="004D227C" w:rsidRPr="0063284F" w:rsidDel="0063284F">
          <w:rPr>
            <w:rFonts w:asciiTheme="majorBidi" w:hAnsiTheme="majorBidi" w:cstheme="majorBidi"/>
            <w:sz w:val="24"/>
            <w:szCs w:val="24"/>
          </w:rPr>
          <w:delText xml:space="preserve"> </w:delText>
        </w:r>
      </w:del>
      <w:r w:rsidR="00497B45" w:rsidRPr="0063284F">
        <w:rPr>
          <w:rFonts w:asciiTheme="majorBidi" w:hAnsiTheme="majorBidi" w:cstheme="majorBidi"/>
          <w:sz w:val="24"/>
          <w:szCs w:val="24"/>
        </w:rPr>
        <w:t xml:space="preserve"> </w:t>
      </w:r>
      <w:r w:rsidR="00B44335" w:rsidRPr="0063284F">
        <w:rPr>
          <w:rFonts w:asciiTheme="majorBidi" w:hAnsiTheme="majorBidi" w:cstheme="majorBidi"/>
          <w:sz w:val="24"/>
          <w:szCs w:val="24"/>
        </w:rPr>
        <w:t xml:space="preserve">He </w:t>
      </w:r>
      <w:r w:rsidR="00497B45" w:rsidRPr="0063284F">
        <w:rPr>
          <w:rFonts w:asciiTheme="majorBidi" w:hAnsiTheme="majorBidi" w:cstheme="majorBidi"/>
          <w:sz w:val="24"/>
          <w:szCs w:val="24"/>
        </w:rPr>
        <w:t xml:space="preserve">complained to Iris </w:t>
      </w:r>
      <w:proofErr w:type="spellStart"/>
      <w:ins w:id="4982" w:author="Author">
        <w:r>
          <w:rPr>
            <w:rFonts w:asciiTheme="majorBidi" w:hAnsiTheme="majorBidi" w:cstheme="majorBidi"/>
            <w:sz w:val="24"/>
            <w:szCs w:val="24"/>
          </w:rPr>
          <w:t>E</w:t>
        </w:r>
      </w:ins>
      <w:del w:id="4983" w:author="Author">
        <w:r w:rsidR="00497B45" w:rsidRPr="0063284F" w:rsidDel="0063284F">
          <w:rPr>
            <w:rFonts w:asciiTheme="majorBidi" w:hAnsiTheme="majorBidi" w:cstheme="majorBidi"/>
            <w:sz w:val="24"/>
            <w:szCs w:val="24"/>
          </w:rPr>
          <w:delText>A</w:delText>
        </w:r>
      </w:del>
      <w:r w:rsidR="00497B45" w:rsidRPr="0063284F">
        <w:rPr>
          <w:rFonts w:asciiTheme="majorBidi" w:hAnsiTheme="majorBidi" w:cstheme="majorBidi"/>
          <w:sz w:val="24"/>
          <w:szCs w:val="24"/>
        </w:rPr>
        <w:t>lovi</w:t>
      </w:r>
      <w:ins w:id="4984" w:author="Author">
        <w:r>
          <w:rPr>
            <w:rFonts w:asciiTheme="majorBidi" w:hAnsiTheme="majorBidi" w:cstheme="majorBidi"/>
            <w:sz w:val="24"/>
            <w:szCs w:val="24"/>
          </w:rPr>
          <w:t>ch</w:t>
        </w:r>
        <w:proofErr w:type="spellEnd"/>
        <w:r>
          <w:rPr>
            <w:rFonts w:asciiTheme="majorBidi" w:hAnsiTheme="majorBidi" w:cstheme="majorBidi"/>
            <w:sz w:val="24"/>
            <w:szCs w:val="24"/>
          </w:rPr>
          <w:t>,</w:t>
        </w:r>
      </w:ins>
      <w:del w:id="4985" w:author="Author">
        <w:r w:rsidR="00497B45" w:rsidRPr="0063284F" w:rsidDel="0063284F">
          <w:rPr>
            <w:rFonts w:asciiTheme="majorBidi" w:hAnsiTheme="majorBidi" w:cstheme="majorBidi"/>
            <w:sz w:val="24"/>
            <w:szCs w:val="24"/>
          </w:rPr>
          <w:delText>tz:</w:delText>
        </w:r>
      </w:del>
      <w:r w:rsidR="00497B45" w:rsidRPr="0063284F">
        <w:rPr>
          <w:rFonts w:asciiTheme="majorBidi" w:hAnsiTheme="majorBidi" w:cstheme="majorBidi"/>
          <w:sz w:val="24"/>
          <w:szCs w:val="24"/>
        </w:rPr>
        <w:t xml:space="preserve"> “I can</w:t>
      </w:r>
      <w:ins w:id="4986" w:author="Author">
        <w:r>
          <w:rPr>
            <w:rFonts w:asciiTheme="majorBidi" w:hAnsiTheme="majorBidi" w:cstheme="majorBidi"/>
            <w:sz w:val="24"/>
            <w:szCs w:val="24"/>
          </w:rPr>
          <w:t>’t</w:t>
        </w:r>
      </w:ins>
      <w:del w:id="4987" w:author="Author">
        <w:r w:rsidR="00497B45" w:rsidRPr="0063284F" w:rsidDel="0063284F">
          <w:rPr>
            <w:rFonts w:asciiTheme="majorBidi" w:hAnsiTheme="majorBidi" w:cstheme="majorBidi"/>
            <w:sz w:val="24"/>
            <w:szCs w:val="24"/>
          </w:rPr>
          <w:delText>not</w:delText>
        </w:r>
      </w:del>
      <w:r w:rsidR="00497B45" w:rsidRPr="0063284F">
        <w:rPr>
          <w:rFonts w:asciiTheme="majorBidi" w:hAnsiTheme="majorBidi" w:cstheme="majorBidi"/>
          <w:sz w:val="24"/>
          <w:szCs w:val="24"/>
        </w:rPr>
        <w:t xml:space="preserve"> bring </w:t>
      </w:r>
      <w:del w:id="4988" w:author="Author">
        <w:r w:rsidR="00497B45" w:rsidRPr="0063284F" w:rsidDel="0063284F">
          <w:rPr>
            <w:rFonts w:asciiTheme="majorBidi" w:hAnsiTheme="majorBidi" w:cstheme="majorBidi"/>
            <w:sz w:val="24"/>
            <w:szCs w:val="24"/>
          </w:rPr>
          <w:delText xml:space="preserve">to Walla </w:delText>
        </w:r>
      </w:del>
      <w:r w:rsidR="00497B45" w:rsidRPr="0063284F">
        <w:rPr>
          <w:rFonts w:asciiTheme="majorBidi" w:hAnsiTheme="majorBidi" w:cstheme="majorBidi"/>
          <w:sz w:val="24"/>
          <w:szCs w:val="24"/>
        </w:rPr>
        <w:t>half the journalists in Israel</w:t>
      </w:r>
      <w:ins w:id="4989" w:author="Author">
        <w:r>
          <w:rPr>
            <w:rFonts w:asciiTheme="majorBidi" w:hAnsiTheme="majorBidi" w:cstheme="majorBidi"/>
            <w:sz w:val="24"/>
            <w:szCs w:val="24"/>
          </w:rPr>
          <w:t xml:space="preserve"> to Walla.</w:t>
        </w:r>
      </w:ins>
      <w:r w:rsidR="00497B45" w:rsidRPr="0063284F">
        <w:rPr>
          <w:rFonts w:asciiTheme="majorBidi" w:hAnsiTheme="majorBidi" w:cstheme="majorBidi"/>
          <w:sz w:val="24"/>
          <w:szCs w:val="24"/>
        </w:rPr>
        <w:t xml:space="preserve">” </w:t>
      </w:r>
      <w:ins w:id="4990" w:author="Author">
        <w:r>
          <w:rPr>
            <w:rFonts w:asciiTheme="majorBidi" w:hAnsiTheme="majorBidi" w:cstheme="majorBidi"/>
            <w:sz w:val="24"/>
            <w:szCs w:val="24"/>
          </w:rPr>
          <w:t>W</w:t>
        </w:r>
      </w:ins>
      <w:del w:id="4991" w:author="Author">
        <w:r w:rsidR="00497B45" w:rsidRPr="0063284F" w:rsidDel="0063284F">
          <w:rPr>
            <w:rFonts w:asciiTheme="majorBidi" w:hAnsiTheme="majorBidi" w:cstheme="majorBidi"/>
            <w:sz w:val="24"/>
            <w:szCs w:val="24"/>
          </w:rPr>
          <w:delText>w</w:delText>
        </w:r>
      </w:del>
      <w:r w:rsidR="00497B45" w:rsidRPr="0063284F">
        <w:rPr>
          <w:rFonts w:asciiTheme="majorBidi" w:hAnsiTheme="majorBidi" w:cstheme="majorBidi"/>
          <w:sz w:val="24"/>
          <w:szCs w:val="24"/>
        </w:rPr>
        <w:t>hen she inquired why, he replied: “</w:t>
      </w:r>
      <w:del w:id="4992" w:author="Author">
        <w:r w:rsidR="00497B45" w:rsidRPr="0063284F" w:rsidDel="0063284F">
          <w:rPr>
            <w:rFonts w:asciiTheme="majorBidi" w:hAnsiTheme="majorBidi" w:cstheme="majorBidi"/>
            <w:sz w:val="24"/>
            <w:szCs w:val="24"/>
          </w:rPr>
          <w:delText xml:space="preserve"> </w:delText>
        </w:r>
      </w:del>
      <w:r w:rsidR="00497B45" w:rsidRPr="0063284F">
        <w:rPr>
          <w:rFonts w:asciiTheme="majorBidi" w:hAnsiTheme="majorBidi" w:cstheme="majorBidi"/>
          <w:sz w:val="24"/>
          <w:szCs w:val="24"/>
        </w:rPr>
        <w:t>Bibi and Sara do</w:t>
      </w:r>
      <w:del w:id="4993" w:author="Author">
        <w:r w:rsidR="00497B45" w:rsidRPr="0063284F" w:rsidDel="0063284F">
          <w:rPr>
            <w:rFonts w:asciiTheme="majorBidi" w:hAnsiTheme="majorBidi" w:cstheme="majorBidi"/>
            <w:sz w:val="24"/>
            <w:szCs w:val="24"/>
          </w:rPr>
          <w:delText xml:space="preserve"> </w:delText>
        </w:r>
      </w:del>
      <w:r w:rsidR="00497B45" w:rsidRPr="0063284F">
        <w:rPr>
          <w:rFonts w:asciiTheme="majorBidi" w:hAnsiTheme="majorBidi" w:cstheme="majorBidi"/>
          <w:sz w:val="24"/>
          <w:szCs w:val="24"/>
        </w:rPr>
        <w:t>n</w:t>
      </w:r>
      <w:ins w:id="4994" w:author="Author">
        <w:r>
          <w:rPr>
            <w:rFonts w:asciiTheme="majorBidi" w:hAnsiTheme="majorBidi" w:cstheme="majorBidi"/>
            <w:sz w:val="24"/>
            <w:szCs w:val="24"/>
          </w:rPr>
          <w:t>’</w:t>
        </w:r>
      </w:ins>
      <w:del w:id="4995" w:author="Author">
        <w:r w:rsidR="00497B45" w:rsidRPr="0063284F" w:rsidDel="0063284F">
          <w:rPr>
            <w:rFonts w:asciiTheme="majorBidi" w:hAnsiTheme="majorBidi" w:cstheme="majorBidi"/>
            <w:sz w:val="24"/>
            <w:szCs w:val="24"/>
          </w:rPr>
          <w:delText>o</w:delText>
        </w:r>
      </w:del>
      <w:r w:rsidR="00497B45" w:rsidRPr="0063284F">
        <w:rPr>
          <w:rFonts w:asciiTheme="majorBidi" w:hAnsiTheme="majorBidi" w:cstheme="majorBidi"/>
          <w:sz w:val="24"/>
          <w:szCs w:val="24"/>
        </w:rPr>
        <w:t>t find them suitable</w:t>
      </w:r>
      <w:ins w:id="4996" w:author="Author">
        <w:r>
          <w:rPr>
            <w:rFonts w:asciiTheme="majorBidi" w:hAnsiTheme="majorBidi" w:cstheme="majorBidi"/>
            <w:sz w:val="24"/>
            <w:szCs w:val="24"/>
          </w:rPr>
          <w:t>.</w:t>
        </w:r>
      </w:ins>
      <w:r w:rsidR="00497B45" w:rsidRPr="0063284F">
        <w:rPr>
          <w:rFonts w:asciiTheme="majorBidi" w:hAnsiTheme="majorBidi" w:cstheme="majorBidi"/>
          <w:sz w:val="24"/>
          <w:szCs w:val="24"/>
        </w:rPr>
        <w:t>”</w:t>
      </w:r>
      <w:del w:id="4997" w:author="Author">
        <w:r w:rsidR="00497B45" w:rsidRPr="0063284F" w:rsidDel="0063284F">
          <w:rPr>
            <w:rFonts w:asciiTheme="majorBidi" w:hAnsiTheme="majorBidi" w:cstheme="majorBidi"/>
            <w:sz w:val="24"/>
            <w:szCs w:val="24"/>
          </w:rPr>
          <w:delText>.</w:delText>
        </w:r>
      </w:del>
      <w:r w:rsidR="00497B45" w:rsidRPr="0063284F">
        <w:rPr>
          <w:rFonts w:asciiTheme="majorBidi" w:hAnsiTheme="majorBidi" w:cstheme="majorBidi"/>
          <w:sz w:val="24"/>
          <w:szCs w:val="24"/>
        </w:rPr>
        <w:t xml:space="preserve"> </w:t>
      </w:r>
      <w:r w:rsidR="00734001" w:rsidRPr="0063284F">
        <w:rPr>
          <w:rFonts w:asciiTheme="majorBidi" w:hAnsiTheme="majorBidi" w:cstheme="majorBidi"/>
          <w:sz w:val="24"/>
          <w:szCs w:val="24"/>
        </w:rPr>
        <w:t>Already in 2013</w:t>
      </w:r>
      <w:ins w:id="4998" w:author="Author">
        <w:r>
          <w:rPr>
            <w:rFonts w:asciiTheme="majorBidi" w:hAnsiTheme="majorBidi" w:cstheme="majorBidi"/>
            <w:sz w:val="24"/>
            <w:szCs w:val="24"/>
          </w:rPr>
          <w:t>,</w:t>
        </w:r>
      </w:ins>
      <w:r w:rsidR="00734001" w:rsidRPr="0063284F">
        <w:rPr>
          <w:rFonts w:asciiTheme="majorBidi" w:hAnsiTheme="majorBidi" w:cstheme="majorBidi"/>
          <w:sz w:val="24"/>
          <w:szCs w:val="24"/>
        </w:rPr>
        <w:t xml:space="preserve"> the chief editor</w:t>
      </w:r>
      <w:ins w:id="4999" w:author="Author">
        <w:r>
          <w:rPr>
            <w:rFonts w:asciiTheme="majorBidi" w:hAnsiTheme="majorBidi" w:cstheme="majorBidi"/>
            <w:sz w:val="24"/>
            <w:szCs w:val="24"/>
          </w:rPr>
          <w:t xml:space="preserve"> at the time,</w:t>
        </w:r>
      </w:ins>
      <w:del w:id="5000" w:author="Author">
        <w:r w:rsidR="00734001" w:rsidRPr="0063284F" w:rsidDel="0063284F">
          <w:rPr>
            <w:rFonts w:asciiTheme="majorBidi" w:hAnsiTheme="majorBidi" w:cstheme="majorBidi"/>
            <w:sz w:val="24"/>
            <w:szCs w:val="24"/>
          </w:rPr>
          <w:delText>,</w:delText>
        </w:r>
      </w:del>
      <w:r w:rsidR="00734001" w:rsidRPr="0063284F">
        <w:rPr>
          <w:rFonts w:asciiTheme="majorBidi" w:hAnsiTheme="majorBidi" w:cstheme="majorBidi"/>
          <w:sz w:val="24"/>
          <w:szCs w:val="24"/>
        </w:rPr>
        <w:t xml:space="preserve"> </w:t>
      </w:r>
      <w:proofErr w:type="spellStart"/>
      <w:r w:rsidR="00734001" w:rsidRPr="0063284F">
        <w:rPr>
          <w:rFonts w:asciiTheme="majorBidi" w:hAnsiTheme="majorBidi" w:cstheme="majorBidi"/>
          <w:sz w:val="24"/>
          <w:szCs w:val="24"/>
        </w:rPr>
        <w:t>Y</w:t>
      </w:r>
      <w:ins w:id="5001" w:author="Author">
        <w:r>
          <w:rPr>
            <w:rFonts w:asciiTheme="majorBidi" w:hAnsiTheme="majorBidi" w:cstheme="majorBidi"/>
            <w:sz w:val="24"/>
            <w:szCs w:val="24"/>
          </w:rPr>
          <w:t>i</w:t>
        </w:r>
      </w:ins>
      <w:r w:rsidR="00734001" w:rsidRPr="0063284F">
        <w:rPr>
          <w:rFonts w:asciiTheme="majorBidi" w:hAnsiTheme="majorBidi" w:cstheme="majorBidi"/>
          <w:sz w:val="24"/>
          <w:szCs w:val="24"/>
        </w:rPr>
        <w:t>non</w:t>
      </w:r>
      <w:proofErr w:type="spellEnd"/>
      <w:r w:rsidR="00734001" w:rsidRPr="0063284F">
        <w:rPr>
          <w:rFonts w:asciiTheme="majorBidi" w:hAnsiTheme="majorBidi" w:cstheme="majorBidi"/>
          <w:sz w:val="24"/>
          <w:szCs w:val="24"/>
        </w:rPr>
        <w:t xml:space="preserve"> </w:t>
      </w:r>
      <w:proofErr w:type="spellStart"/>
      <w:r w:rsidR="00734001" w:rsidRPr="0063284F">
        <w:rPr>
          <w:rFonts w:asciiTheme="majorBidi" w:hAnsiTheme="majorBidi" w:cstheme="majorBidi"/>
          <w:sz w:val="24"/>
          <w:szCs w:val="24"/>
        </w:rPr>
        <w:t>Magal</w:t>
      </w:r>
      <w:proofErr w:type="spellEnd"/>
      <w:r w:rsidR="00734001" w:rsidRPr="0063284F">
        <w:rPr>
          <w:rFonts w:asciiTheme="majorBidi" w:hAnsiTheme="majorBidi" w:cstheme="majorBidi"/>
          <w:sz w:val="24"/>
          <w:szCs w:val="24"/>
        </w:rPr>
        <w:t xml:space="preserve">, </w:t>
      </w:r>
      <w:del w:id="5002" w:author="Author">
        <w:r w:rsidR="00734001" w:rsidRPr="0063284F" w:rsidDel="0063284F">
          <w:rPr>
            <w:rFonts w:asciiTheme="majorBidi" w:hAnsiTheme="majorBidi" w:cstheme="majorBidi"/>
            <w:sz w:val="24"/>
            <w:szCs w:val="24"/>
          </w:rPr>
          <w:delText xml:space="preserve">and today one of Netanyahu’s big supporters, has </w:delText>
        </w:r>
      </w:del>
      <w:r w:rsidR="00734001" w:rsidRPr="0063284F">
        <w:rPr>
          <w:rFonts w:asciiTheme="majorBidi" w:hAnsiTheme="majorBidi" w:cstheme="majorBidi"/>
          <w:sz w:val="24"/>
          <w:szCs w:val="24"/>
        </w:rPr>
        <w:t xml:space="preserve">testified that </w:t>
      </w:r>
      <w:del w:id="5003" w:author="Author">
        <w:r w:rsidR="00734001" w:rsidRPr="0063284F" w:rsidDel="0063284F">
          <w:rPr>
            <w:rFonts w:asciiTheme="majorBidi" w:hAnsiTheme="majorBidi" w:cstheme="majorBidi"/>
            <w:sz w:val="24"/>
            <w:szCs w:val="24"/>
          </w:rPr>
          <w:delText>a lot of</w:delText>
        </w:r>
      </w:del>
      <w:ins w:id="5004" w:author="Author">
        <w:r>
          <w:rPr>
            <w:rFonts w:asciiTheme="majorBidi" w:hAnsiTheme="majorBidi" w:cstheme="majorBidi"/>
            <w:sz w:val="24"/>
            <w:szCs w:val="24"/>
          </w:rPr>
          <w:t>he was under heavy</w:t>
        </w:r>
      </w:ins>
      <w:r w:rsidR="00734001" w:rsidRPr="0063284F">
        <w:rPr>
          <w:rFonts w:asciiTheme="majorBidi" w:hAnsiTheme="majorBidi" w:cstheme="majorBidi"/>
          <w:sz w:val="24"/>
          <w:szCs w:val="24"/>
        </w:rPr>
        <w:t xml:space="preserve"> </w:t>
      </w:r>
      <w:r w:rsidR="00FF2A09" w:rsidRPr="0063284F">
        <w:rPr>
          <w:rFonts w:asciiTheme="majorBidi" w:hAnsiTheme="majorBidi" w:cstheme="majorBidi"/>
          <w:sz w:val="24"/>
          <w:szCs w:val="24"/>
        </w:rPr>
        <w:t>pressure</w:t>
      </w:r>
      <w:r w:rsidR="00734001" w:rsidRPr="0063284F">
        <w:rPr>
          <w:rFonts w:asciiTheme="majorBidi" w:hAnsiTheme="majorBidi" w:cstheme="majorBidi"/>
          <w:sz w:val="24"/>
          <w:szCs w:val="24"/>
        </w:rPr>
        <w:t xml:space="preserve"> </w:t>
      </w:r>
      <w:ins w:id="5005" w:author="Author">
        <w:r>
          <w:rPr>
            <w:rFonts w:asciiTheme="majorBidi" w:hAnsiTheme="majorBidi" w:cstheme="majorBidi"/>
            <w:sz w:val="24"/>
            <w:szCs w:val="24"/>
          </w:rPr>
          <w:t>from</w:t>
        </w:r>
      </w:ins>
      <w:del w:id="5006" w:author="Author">
        <w:r w:rsidR="00734001" w:rsidRPr="0063284F" w:rsidDel="0063284F">
          <w:rPr>
            <w:rFonts w:asciiTheme="majorBidi" w:hAnsiTheme="majorBidi" w:cstheme="majorBidi"/>
            <w:sz w:val="24"/>
            <w:szCs w:val="24"/>
          </w:rPr>
          <w:delText>was put on him by</w:delText>
        </w:r>
      </w:del>
      <w:r w:rsidR="00734001" w:rsidRPr="0063284F">
        <w:rPr>
          <w:rFonts w:asciiTheme="majorBidi" w:hAnsiTheme="majorBidi" w:cstheme="majorBidi"/>
          <w:sz w:val="24"/>
          <w:szCs w:val="24"/>
        </w:rPr>
        <w:t xml:space="preserve"> the </w:t>
      </w:r>
      <w:proofErr w:type="spellStart"/>
      <w:r w:rsidR="00734001" w:rsidRPr="0063284F">
        <w:rPr>
          <w:rFonts w:asciiTheme="majorBidi" w:hAnsiTheme="majorBidi" w:cstheme="majorBidi"/>
          <w:sz w:val="24"/>
          <w:szCs w:val="24"/>
        </w:rPr>
        <w:t>E</w:t>
      </w:r>
      <w:r w:rsidR="00FF2A09" w:rsidRPr="0063284F">
        <w:rPr>
          <w:rFonts w:asciiTheme="majorBidi" w:hAnsiTheme="majorBidi" w:cstheme="majorBidi"/>
          <w:sz w:val="24"/>
          <w:szCs w:val="24"/>
        </w:rPr>
        <w:t>lovich</w:t>
      </w:r>
      <w:ins w:id="5007" w:author="Author">
        <w:r>
          <w:rPr>
            <w:rFonts w:asciiTheme="majorBidi" w:hAnsiTheme="majorBidi" w:cstheme="majorBidi"/>
            <w:sz w:val="24"/>
            <w:szCs w:val="24"/>
          </w:rPr>
          <w:t>e</w:t>
        </w:r>
      </w:ins>
      <w:r w:rsidR="00734001" w:rsidRPr="0063284F">
        <w:rPr>
          <w:rFonts w:asciiTheme="majorBidi" w:hAnsiTheme="majorBidi" w:cstheme="majorBidi"/>
          <w:sz w:val="24"/>
          <w:szCs w:val="24"/>
        </w:rPr>
        <w:t>s</w:t>
      </w:r>
      <w:proofErr w:type="spellEnd"/>
      <w:r w:rsidR="00734001" w:rsidRPr="0063284F">
        <w:rPr>
          <w:rFonts w:asciiTheme="majorBidi" w:hAnsiTheme="majorBidi" w:cstheme="majorBidi"/>
          <w:sz w:val="24"/>
          <w:szCs w:val="24"/>
        </w:rPr>
        <w:t xml:space="preserve"> to give positive coverage to the Netanyahu </w:t>
      </w:r>
      <w:r w:rsidR="00FF2A09" w:rsidRPr="0063284F">
        <w:rPr>
          <w:rFonts w:asciiTheme="majorBidi" w:hAnsiTheme="majorBidi" w:cstheme="majorBidi"/>
          <w:sz w:val="24"/>
          <w:szCs w:val="24"/>
        </w:rPr>
        <w:t>couple</w:t>
      </w:r>
      <w:r w:rsidR="00734001" w:rsidRPr="0063284F">
        <w:rPr>
          <w:rFonts w:asciiTheme="majorBidi" w:hAnsiTheme="majorBidi" w:cstheme="majorBidi"/>
          <w:sz w:val="24"/>
          <w:szCs w:val="24"/>
        </w:rPr>
        <w:t>.</w:t>
      </w:r>
      <w:r w:rsidR="00734001" w:rsidRPr="0063284F">
        <w:rPr>
          <w:rStyle w:val="FootnoteReference"/>
          <w:rFonts w:asciiTheme="majorBidi" w:hAnsiTheme="majorBidi" w:cstheme="majorBidi"/>
          <w:sz w:val="24"/>
          <w:szCs w:val="24"/>
        </w:rPr>
        <w:footnoteReference w:id="42"/>
      </w:r>
      <w:r w:rsidR="00734001" w:rsidRPr="0063284F">
        <w:rPr>
          <w:rFonts w:asciiTheme="majorBidi" w:hAnsiTheme="majorBidi" w:cstheme="majorBidi"/>
          <w:sz w:val="24"/>
          <w:szCs w:val="24"/>
        </w:rPr>
        <w:t xml:space="preserve"> </w:t>
      </w:r>
      <w:ins w:id="5008" w:author="Author">
        <w:r>
          <w:rPr>
            <w:rFonts w:asciiTheme="majorBidi" w:hAnsiTheme="majorBidi" w:cstheme="majorBidi"/>
            <w:sz w:val="24"/>
            <w:szCs w:val="24"/>
          </w:rPr>
          <w:lastRenderedPageBreak/>
          <w:t xml:space="preserve">When </w:t>
        </w:r>
        <w:proofErr w:type="spellStart"/>
        <w:r>
          <w:rPr>
            <w:rFonts w:asciiTheme="majorBidi" w:hAnsiTheme="majorBidi" w:cstheme="majorBidi"/>
            <w:sz w:val="24"/>
            <w:szCs w:val="24"/>
          </w:rPr>
          <w:t>Magal</w:t>
        </w:r>
      </w:ins>
      <w:proofErr w:type="spellEnd"/>
      <w:del w:id="5009" w:author="Author">
        <w:r w:rsidR="00734001" w:rsidRPr="0063284F" w:rsidDel="0063284F">
          <w:rPr>
            <w:rFonts w:asciiTheme="majorBidi" w:hAnsiTheme="majorBidi" w:cstheme="majorBidi"/>
            <w:sz w:val="24"/>
            <w:szCs w:val="24"/>
          </w:rPr>
          <w:delText>Upon his departure, as he</w:delText>
        </w:r>
      </w:del>
      <w:r w:rsidR="00734001" w:rsidRPr="0063284F">
        <w:rPr>
          <w:rFonts w:asciiTheme="majorBidi" w:hAnsiTheme="majorBidi" w:cstheme="majorBidi"/>
          <w:sz w:val="24"/>
          <w:szCs w:val="24"/>
        </w:rPr>
        <w:t xml:space="preserve"> </w:t>
      </w:r>
      <w:ins w:id="5010" w:author="Author">
        <w:r>
          <w:rPr>
            <w:rFonts w:asciiTheme="majorBidi" w:hAnsiTheme="majorBidi" w:cstheme="majorBidi"/>
            <w:sz w:val="24"/>
            <w:szCs w:val="24"/>
          </w:rPr>
          <w:t xml:space="preserve">left Walla </w:t>
        </w:r>
        <w:r w:rsidR="00E219DA">
          <w:rPr>
            <w:rFonts w:asciiTheme="majorBidi" w:hAnsiTheme="majorBidi" w:cstheme="majorBidi"/>
            <w:sz w:val="24"/>
            <w:szCs w:val="24"/>
          </w:rPr>
          <w:t xml:space="preserve">to run for the Knesset on the </w:t>
        </w:r>
      </w:ins>
      <w:del w:id="5011" w:author="Author">
        <w:r w:rsidR="00734001" w:rsidRPr="0063284F" w:rsidDel="00E219DA">
          <w:rPr>
            <w:rFonts w:asciiTheme="majorBidi" w:hAnsiTheme="majorBidi" w:cstheme="majorBidi"/>
            <w:sz w:val="24"/>
            <w:szCs w:val="24"/>
          </w:rPr>
          <w:delText>became a candidate and then a MK for the</w:delText>
        </w:r>
        <w:r w:rsidR="00734001" w:rsidRPr="0063284F" w:rsidDel="00325EBB">
          <w:rPr>
            <w:rFonts w:asciiTheme="majorBidi" w:hAnsiTheme="majorBidi" w:cstheme="majorBidi"/>
            <w:sz w:val="24"/>
            <w:szCs w:val="24"/>
          </w:rPr>
          <w:delText xml:space="preserve"> </w:delText>
        </w:r>
      </w:del>
      <w:r w:rsidR="00734001" w:rsidRPr="0063284F">
        <w:rPr>
          <w:rFonts w:asciiTheme="majorBidi" w:hAnsiTheme="majorBidi" w:cstheme="majorBidi"/>
          <w:sz w:val="24"/>
          <w:szCs w:val="24"/>
        </w:rPr>
        <w:t>Jewish Home</w:t>
      </w:r>
      <w:ins w:id="5012" w:author="Author">
        <w:r w:rsidR="00E219DA">
          <w:rPr>
            <w:rFonts w:asciiTheme="majorBidi" w:hAnsiTheme="majorBidi" w:cstheme="majorBidi"/>
            <w:sz w:val="24"/>
            <w:szCs w:val="24"/>
          </w:rPr>
          <w:t>’s slate</w:t>
        </w:r>
      </w:ins>
      <w:del w:id="5013" w:author="Author">
        <w:r w:rsidR="00734001" w:rsidRPr="0063284F" w:rsidDel="00E219DA">
          <w:rPr>
            <w:rFonts w:asciiTheme="majorBidi" w:hAnsiTheme="majorBidi" w:cstheme="majorBidi"/>
            <w:sz w:val="24"/>
            <w:szCs w:val="24"/>
          </w:rPr>
          <w:delText xml:space="preserve"> party, he was replaced by </w:delText>
        </w:r>
      </w:del>
      <w:ins w:id="5014" w:author="Author">
        <w:r w:rsidR="00E219DA">
          <w:rPr>
            <w:rFonts w:asciiTheme="majorBidi" w:hAnsiTheme="majorBidi" w:cstheme="majorBidi"/>
            <w:sz w:val="24"/>
            <w:szCs w:val="24"/>
          </w:rPr>
          <w:t xml:space="preserve">, </w:t>
        </w:r>
      </w:ins>
      <w:proofErr w:type="spellStart"/>
      <w:r w:rsidR="00734001" w:rsidRPr="0063284F">
        <w:rPr>
          <w:rFonts w:asciiTheme="majorBidi" w:hAnsiTheme="majorBidi" w:cstheme="majorBidi"/>
          <w:sz w:val="24"/>
          <w:szCs w:val="24"/>
        </w:rPr>
        <w:t>Avi</w:t>
      </w:r>
      <w:proofErr w:type="spellEnd"/>
      <w:r w:rsidR="00734001" w:rsidRPr="0063284F">
        <w:rPr>
          <w:rFonts w:asciiTheme="majorBidi" w:hAnsiTheme="majorBidi" w:cstheme="majorBidi"/>
          <w:sz w:val="24"/>
          <w:szCs w:val="24"/>
        </w:rPr>
        <w:t xml:space="preserve"> </w:t>
      </w:r>
      <w:proofErr w:type="spellStart"/>
      <w:r w:rsidR="00734001" w:rsidRPr="0063284F">
        <w:rPr>
          <w:rFonts w:asciiTheme="majorBidi" w:hAnsiTheme="majorBidi" w:cstheme="majorBidi"/>
          <w:sz w:val="24"/>
          <w:szCs w:val="24"/>
        </w:rPr>
        <w:t>A</w:t>
      </w:r>
      <w:r w:rsidR="00FF2A09" w:rsidRPr="0063284F">
        <w:rPr>
          <w:rFonts w:asciiTheme="majorBidi" w:hAnsiTheme="majorBidi" w:cstheme="majorBidi"/>
          <w:sz w:val="24"/>
          <w:szCs w:val="24"/>
        </w:rPr>
        <w:t>lka</w:t>
      </w:r>
      <w:r w:rsidR="00734001" w:rsidRPr="0063284F">
        <w:rPr>
          <w:rFonts w:asciiTheme="majorBidi" w:hAnsiTheme="majorBidi" w:cstheme="majorBidi"/>
          <w:sz w:val="24"/>
          <w:szCs w:val="24"/>
        </w:rPr>
        <w:t>lay</w:t>
      </w:r>
      <w:proofErr w:type="spellEnd"/>
      <w:ins w:id="5015" w:author="Author">
        <w:r w:rsidR="00E219DA">
          <w:rPr>
            <w:rFonts w:asciiTheme="majorBidi" w:hAnsiTheme="majorBidi" w:cstheme="majorBidi"/>
            <w:sz w:val="24"/>
            <w:szCs w:val="24"/>
          </w:rPr>
          <w:t xml:space="preserve"> was chosen to replace him</w:t>
        </w:r>
      </w:ins>
      <w:r w:rsidR="00734001" w:rsidRPr="0063284F">
        <w:rPr>
          <w:rFonts w:asciiTheme="majorBidi" w:hAnsiTheme="majorBidi" w:cstheme="majorBidi"/>
          <w:sz w:val="24"/>
          <w:szCs w:val="24"/>
        </w:rPr>
        <w:t xml:space="preserve">. But </w:t>
      </w:r>
      <w:proofErr w:type="spellStart"/>
      <w:r w:rsidR="00734001" w:rsidRPr="0063284F">
        <w:rPr>
          <w:rFonts w:asciiTheme="majorBidi" w:hAnsiTheme="majorBidi" w:cstheme="majorBidi"/>
          <w:sz w:val="24"/>
          <w:szCs w:val="24"/>
        </w:rPr>
        <w:t>A</w:t>
      </w:r>
      <w:r w:rsidR="001C1A54" w:rsidRPr="0063284F">
        <w:rPr>
          <w:rFonts w:asciiTheme="majorBidi" w:hAnsiTheme="majorBidi" w:cstheme="majorBidi"/>
          <w:sz w:val="24"/>
          <w:szCs w:val="24"/>
        </w:rPr>
        <w:t>lka</w:t>
      </w:r>
      <w:r w:rsidR="00734001" w:rsidRPr="0063284F">
        <w:rPr>
          <w:rFonts w:asciiTheme="majorBidi" w:hAnsiTheme="majorBidi" w:cstheme="majorBidi"/>
          <w:sz w:val="24"/>
          <w:szCs w:val="24"/>
        </w:rPr>
        <w:t>lay</w:t>
      </w:r>
      <w:proofErr w:type="spellEnd"/>
      <w:r w:rsidR="00734001" w:rsidRPr="0063284F">
        <w:rPr>
          <w:rFonts w:asciiTheme="majorBidi" w:hAnsiTheme="majorBidi" w:cstheme="majorBidi"/>
          <w:sz w:val="24"/>
          <w:szCs w:val="24"/>
        </w:rPr>
        <w:t xml:space="preserve"> did not get the official appointment</w:t>
      </w:r>
      <w:del w:id="5016" w:author="Author">
        <w:r w:rsidR="00734001" w:rsidRPr="0063284F" w:rsidDel="00E219DA">
          <w:rPr>
            <w:rFonts w:asciiTheme="majorBidi" w:hAnsiTheme="majorBidi" w:cstheme="majorBidi"/>
            <w:sz w:val="24"/>
            <w:szCs w:val="24"/>
          </w:rPr>
          <w:delText>,</w:delText>
        </w:r>
      </w:del>
      <w:r w:rsidR="00734001" w:rsidRPr="0063284F">
        <w:rPr>
          <w:rFonts w:asciiTheme="majorBidi" w:hAnsiTheme="majorBidi" w:cstheme="majorBidi"/>
          <w:sz w:val="24"/>
          <w:szCs w:val="24"/>
        </w:rPr>
        <w:t xml:space="preserve"> </w:t>
      </w:r>
      <w:ins w:id="5017" w:author="Author">
        <w:r w:rsidR="00E219DA">
          <w:rPr>
            <w:rFonts w:asciiTheme="majorBidi" w:hAnsiTheme="majorBidi" w:cstheme="majorBidi"/>
            <w:sz w:val="24"/>
            <w:szCs w:val="24"/>
          </w:rPr>
          <w:t>because of</w:t>
        </w:r>
      </w:ins>
      <w:del w:id="5018" w:author="Author">
        <w:r w:rsidR="00734001" w:rsidRPr="0063284F" w:rsidDel="00E219DA">
          <w:rPr>
            <w:rFonts w:asciiTheme="majorBidi" w:hAnsiTheme="majorBidi" w:cstheme="majorBidi"/>
            <w:sz w:val="24"/>
            <w:szCs w:val="24"/>
          </w:rPr>
          <w:delText xml:space="preserve">because </w:delText>
        </w:r>
      </w:del>
      <w:ins w:id="5019" w:author="Author">
        <w:r w:rsidR="00E219DA">
          <w:rPr>
            <w:rFonts w:asciiTheme="majorBidi" w:hAnsiTheme="majorBidi" w:cstheme="majorBidi"/>
            <w:sz w:val="24"/>
            <w:szCs w:val="24"/>
          </w:rPr>
          <w:t xml:space="preserve"> opposition from</w:t>
        </w:r>
      </w:ins>
      <w:del w:id="5020" w:author="Author">
        <w:r w:rsidR="00734001" w:rsidRPr="0063284F" w:rsidDel="00E219DA">
          <w:rPr>
            <w:rFonts w:asciiTheme="majorBidi" w:hAnsiTheme="majorBidi" w:cstheme="majorBidi"/>
            <w:sz w:val="24"/>
            <w:szCs w:val="24"/>
          </w:rPr>
          <w:delText>of</w:delText>
        </w:r>
      </w:del>
      <w:r w:rsidR="00734001" w:rsidRPr="0063284F">
        <w:rPr>
          <w:rFonts w:asciiTheme="majorBidi" w:hAnsiTheme="majorBidi" w:cstheme="majorBidi"/>
          <w:sz w:val="24"/>
          <w:szCs w:val="24"/>
        </w:rPr>
        <w:t xml:space="preserve"> Sara Netanyahu</w:t>
      </w:r>
      <w:ins w:id="5021" w:author="Author">
        <w:r w:rsidR="00E219DA">
          <w:rPr>
            <w:rFonts w:asciiTheme="majorBidi" w:hAnsiTheme="majorBidi" w:cstheme="majorBidi"/>
            <w:sz w:val="24"/>
            <w:szCs w:val="24"/>
          </w:rPr>
          <w:t>, who allegedly branded him</w:t>
        </w:r>
      </w:ins>
      <w:del w:id="5022" w:author="Author">
        <w:r w:rsidR="00734001" w:rsidRPr="0063284F" w:rsidDel="00E219DA">
          <w:rPr>
            <w:rFonts w:asciiTheme="majorBidi" w:hAnsiTheme="majorBidi" w:cstheme="majorBidi"/>
            <w:sz w:val="24"/>
            <w:szCs w:val="24"/>
          </w:rPr>
          <w:delText>’s pressure</w:delText>
        </w:r>
      </w:del>
      <w:ins w:id="5023" w:author="Author">
        <w:r w:rsidR="00E219DA">
          <w:rPr>
            <w:rFonts w:asciiTheme="majorBidi" w:hAnsiTheme="majorBidi" w:cstheme="majorBidi"/>
            <w:sz w:val="24"/>
            <w:szCs w:val="24"/>
          </w:rPr>
          <w:t xml:space="preserve"> </w:t>
        </w:r>
      </w:ins>
      <w:del w:id="5024" w:author="Author">
        <w:r w:rsidR="00734001" w:rsidRPr="0063284F" w:rsidDel="00E219DA">
          <w:rPr>
            <w:rFonts w:asciiTheme="majorBidi" w:hAnsiTheme="majorBidi" w:cstheme="majorBidi"/>
            <w:sz w:val="24"/>
            <w:szCs w:val="24"/>
          </w:rPr>
          <w:delText>, calling him ‘</w:delText>
        </w:r>
      </w:del>
      <w:ins w:id="5025" w:author="Author">
        <w:r w:rsidR="00E219DA">
          <w:rPr>
            <w:rFonts w:asciiTheme="majorBidi" w:hAnsiTheme="majorBidi" w:cstheme="majorBidi"/>
            <w:sz w:val="24"/>
            <w:szCs w:val="24"/>
          </w:rPr>
          <w:t>“</w:t>
        </w:r>
      </w:ins>
      <w:r w:rsidR="00734001" w:rsidRPr="0063284F">
        <w:rPr>
          <w:rFonts w:asciiTheme="majorBidi" w:hAnsiTheme="majorBidi" w:cstheme="majorBidi"/>
          <w:sz w:val="24"/>
          <w:szCs w:val="24"/>
        </w:rPr>
        <w:t>an extreme leftist</w:t>
      </w:r>
      <w:ins w:id="5026" w:author="Author">
        <w:r w:rsidR="00E219DA">
          <w:rPr>
            <w:rFonts w:asciiTheme="majorBidi" w:hAnsiTheme="majorBidi" w:cstheme="majorBidi"/>
            <w:sz w:val="24"/>
            <w:szCs w:val="24"/>
          </w:rPr>
          <w:t>.”</w:t>
        </w:r>
      </w:ins>
      <w:del w:id="5027" w:author="Author">
        <w:r w:rsidR="00734001" w:rsidRPr="0063284F" w:rsidDel="00E219DA">
          <w:rPr>
            <w:rFonts w:asciiTheme="majorBidi" w:hAnsiTheme="majorBidi" w:cstheme="majorBidi"/>
            <w:sz w:val="24"/>
            <w:szCs w:val="24"/>
          </w:rPr>
          <w:delText>’ as Yeshua has later testified.</w:delText>
        </w:r>
      </w:del>
      <w:r w:rsidR="001C1A54" w:rsidRPr="0063284F">
        <w:rPr>
          <w:rStyle w:val="FootnoteReference"/>
          <w:rFonts w:asciiTheme="majorBidi" w:hAnsiTheme="majorBidi" w:cstheme="majorBidi"/>
          <w:sz w:val="24"/>
          <w:szCs w:val="24"/>
        </w:rPr>
        <w:footnoteReference w:id="43"/>
      </w:r>
      <w:r w:rsidR="00734001" w:rsidRPr="0063284F">
        <w:rPr>
          <w:rFonts w:asciiTheme="majorBidi" w:hAnsiTheme="majorBidi" w:cstheme="majorBidi"/>
          <w:sz w:val="24"/>
          <w:szCs w:val="24"/>
        </w:rPr>
        <w:t xml:space="preserve"> </w:t>
      </w:r>
      <w:proofErr w:type="spellStart"/>
      <w:r w:rsidR="00FF2A09" w:rsidRPr="0063284F">
        <w:rPr>
          <w:rFonts w:asciiTheme="majorBidi" w:hAnsiTheme="majorBidi" w:cstheme="majorBidi"/>
          <w:sz w:val="24"/>
          <w:szCs w:val="24"/>
        </w:rPr>
        <w:t>Alkalay</w:t>
      </w:r>
      <w:proofErr w:type="spellEnd"/>
      <w:r w:rsidR="00FF2A09" w:rsidRPr="0063284F">
        <w:rPr>
          <w:rFonts w:asciiTheme="majorBidi" w:hAnsiTheme="majorBidi" w:cstheme="majorBidi"/>
          <w:sz w:val="24"/>
          <w:szCs w:val="24"/>
        </w:rPr>
        <w:t xml:space="preserve"> </w:t>
      </w:r>
      <w:del w:id="5028" w:author="Author">
        <w:r w:rsidR="00FF2A09" w:rsidRPr="0063284F" w:rsidDel="00E219DA">
          <w:rPr>
            <w:rFonts w:asciiTheme="majorBidi" w:hAnsiTheme="majorBidi" w:cstheme="majorBidi"/>
            <w:sz w:val="24"/>
            <w:szCs w:val="24"/>
          </w:rPr>
          <w:delText xml:space="preserve">has </w:delText>
        </w:r>
      </w:del>
      <w:r w:rsidR="00FF2A09" w:rsidRPr="0063284F">
        <w:rPr>
          <w:rFonts w:asciiTheme="majorBidi" w:hAnsiTheme="majorBidi" w:cstheme="majorBidi"/>
          <w:sz w:val="24"/>
          <w:szCs w:val="24"/>
        </w:rPr>
        <w:t xml:space="preserve">later </w:t>
      </w:r>
      <w:r w:rsidR="00DE0445" w:rsidRPr="0063284F">
        <w:rPr>
          <w:rFonts w:asciiTheme="majorBidi" w:hAnsiTheme="majorBidi" w:cstheme="majorBidi"/>
          <w:sz w:val="24"/>
          <w:szCs w:val="24"/>
        </w:rPr>
        <w:t>filed a defamation suit</w:t>
      </w:r>
      <w:r w:rsidR="00FF2A09" w:rsidRPr="0063284F">
        <w:rPr>
          <w:rFonts w:asciiTheme="majorBidi" w:hAnsiTheme="majorBidi" w:cstheme="majorBidi"/>
          <w:sz w:val="24"/>
          <w:szCs w:val="24"/>
        </w:rPr>
        <w:t xml:space="preserve"> against </w:t>
      </w:r>
      <w:proofErr w:type="spellStart"/>
      <w:r w:rsidR="00FF2A09" w:rsidRPr="0063284F">
        <w:rPr>
          <w:rFonts w:asciiTheme="majorBidi" w:hAnsiTheme="majorBidi" w:cstheme="majorBidi"/>
          <w:sz w:val="24"/>
          <w:szCs w:val="24"/>
        </w:rPr>
        <w:t>Yair</w:t>
      </w:r>
      <w:proofErr w:type="spellEnd"/>
      <w:r w:rsidR="00FF2A09" w:rsidRPr="0063284F">
        <w:rPr>
          <w:rFonts w:asciiTheme="majorBidi" w:hAnsiTheme="majorBidi" w:cstheme="majorBidi"/>
          <w:sz w:val="24"/>
          <w:szCs w:val="24"/>
        </w:rPr>
        <w:t xml:space="preserve"> Netanyahu</w:t>
      </w:r>
      <w:del w:id="5029" w:author="Author">
        <w:r w:rsidR="00FF2A09" w:rsidRPr="0063284F" w:rsidDel="00E219DA">
          <w:rPr>
            <w:rFonts w:asciiTheme="majorBidi" w:hAnsiTheme="majorBidi" w:cstheme="majorBidi"/>
            <w:sz w:val="24"/>
            <w:szCs w:val="24"/>
          </w:rPr>
          <w:delText>,</w:delText>
        </w:r>
      </w:del>
      <w:r w:rsidR="00FF2A09" w:rsidRPr="0063284F">
        <w:rPr>
          <w:rFonts w:asciiTheme="majorBidi" w:hAnsiTheme="majorBidi" w:cstheme="majorBidi"/>
          <w:sz w:val="24"/>
          <w:szCs w:val="24"/>
        </w:rPr>
        <w:t xml:space="preserve"> for calling him</w:t>
      </w:r>
      <w:r w:rsidR="00DE0445" w:rsidRPr="0063284F">
        <w:rPr>
          <w:rFonts w:asciiTheme="majorBidi" w:hAnsiTheme="majorBidi" w:cstheme="majorBidi"/>
          <w:sz w:val="24"/>
          <w:szCs w:val="24"/>
        </w:rPr>
        <w:t xml:space="preserve"> a fifth column of the </w:t>
      </w:r>
      <w:r w:rsidR="00312CA9" w:rsidRPr="0063284F">
        <w:rPr>
          <w:rFonts w:asciiTheme="majorBidi" w:hAnsiTheme="majorBidi" w:cstheme="majorBidi"/>
          <w:sz w:val="24"/>
          <w:szCs w:val="24"/>
        </w:rPr>
        <w:t>We</w:t>
      </w:r>
      <w:del w:id="5030" w:author="Author">
        <w:r w:rsidR="00312CA9" w:rsidRPr="0063284F" w:rsidDel="00E219DA">
          <w:rPr>
            <w:rFonts w:asciiTheme="majorBidi" w:hAnsiTheme="majorBidi" w:cstheme="majorBidi"/>
            <w:sz w:val="24"/>
            <w:szCs w:val="24"/>
          </w:rPr>
          <w:delText>k</w:delText>
        </w:r>
      </w:del>
      <w:r w:rsidR="00312CA9" w:rsidRPr="0063284F">
        <w:rPr>
          <w:rFonts w:asciiTheme="majorBidi" w:hAnsiTheme="majorBidi" w:cstheme="majorBidi"/>
          <w:sz w:val="24"/>
          <w:szCs w:val="24"/>
        </w:rPr>
        <w:t>xner Foundation</w:t>
      </w:r>
      <w:r w:rsidR="00DE0445" w:rsidRPr="0063284F">
        <w:rPr>
          <w:rFonts w:asciiTheme="majorBidi" w:hAnsiTheme="majorBidi" w:cstheme="majorBidi"/>
          <w:sz w:val="24"/>
          <w:szCs w:val="24"/>
        </w:rPr>
        <w:t xml:space="preserve"> </w:t>
      </w:r>
      <w:del w:id="5031" w:author="Author">
        <w:r w:rsidR="00DE0445" w:rsidRPr="0063284F" w:rsidDel="00E219DA">
          <w:rPr>
            <w:rFonts w:asciiTheme="majorBidi" w:hAnsiTheme="majorBidi" w:cstheme="majorBidi"/>
            <w:sz w:val="24"/>
            <w:szCs w:val="24"/>
          </w:rPr>
          <w:delText>who is a</w:delText>
        </w:r>
      </w:del>
      <w:ins w:id="5032" w:author="Author">
        <w:r w:rsidR="00E219DA">
          <w:rPr>
            <w:rFonts w:asciiTheme="majorBidi" w:hAnsiTheme="majorBidi" w:cstheme="majorBidi"/>
            <w:sz w:val="24"/>
            <w:szCs w:val="24"/>
          </w:rPr>
          <w:t>and a</w:t>
        </w:r>
      </w:ins>
      <w:r w:rsidR="00DE0445" w:rsidRPr="0063284F">
        <w:rPr>
          <w:rFonts w:asciiTheme="majorBidi" w:hAnsiTheme="majorBidi" w:cstheme="majorBidi"/>
          <w:sz w:val="24"/>
          <w:szCs w:val="24"/>
        </w:rPr>
        <w:t xml:space="preserve"> partner in the conspiracy </w:t>
      </w:r>
      <w:r w:rsidR="00312CA9" w:rsidRPr="0063284F">
        <w:rPr>
          <w:rFonts w:asciiTheme="majorBidi" w:hAnsiTheme="majorBidi" w:cstheme="majorBidi"/>
          <w:sz w:val="24"/>
          <w:szCs w:val="24"/>
        </w:rPr>
        <w:t>against</w:t>
      </w:r>
      <w:r w:rsidR="00DE0445" w:rsidRPr="0063284F">
        <w:rPr>
          <w:rFonts w:asciiTheme="majorBidi" w:hAnsiTheme="majorBidi" w:cstheme="majorBidi"/>
          <w:sz w:val="24"/>
          <w:szCs w:val="24"/>
        </w:rPr>
        <w:t xml:space="preserve"> his father, Benjamin Netanyahu. </w:t>
      </w:r>
      <w:del w:id="5033" w:author="Author">
        <w:r w:rsidR="00DE0445" w:rsidRPr="0063284F" w:rsidDel="00E219DA">
          <w:rPr>
            <w:rFonts w:asciiTheme="majorBidi" w:hAnsiTheme="majorBidi" w:cstheme="majorBidi"/>
            <w:sz w:val="24"/>
            <w:szCs w:val="24"/>
          </w:rPr>
          <w:delText xml:space="preserve">Junior </w:delText>
        </w:r>
      </w:del>
      <w:ins w:id="5034" w:author="Author">
        <w:r w:rsidR="00E219DA">
          <w:rPr>
            <w:rFonts w:asciiTheme="majorBidi" w:hAnsiTheme="majorBidi" w:cstheme="majorBidi"/>
            <w:sz w:val="24"/>
            <w:szCs w:val="24"/>
          </w:rPr>
          <w:t>The younger Netanyahu</w:t>
        </w:r>
        <w:r w:rsidR="00325EBB">
          <w:rPr>
            <w:rFonts w:asciiTheme="majorBidi" w:hAnsiTheme="majorBidi" w:cstheme="majorBidi"/>
            <w:sz w:val="24"/>
            <w:szCs w:val="24"/>
          </w:rPr>
          <w:t>, who</w:t>
        </w:r>
        <w:r w:rsidR="00E219DA" w:rsidRPr="0063284F">
          <w:rPr>
            <w:rFonts w:asciiTheme="majorBidi" w:hAnsiTheme="majorBidi" w:cstheme="majorBidi"/>
            <w:sz w:val="24"/>
            <w:szCs w:val="24"/>
          </w:rPr>
          <w:t xml:space="preserve"> </w:t>
        </w:r>
      </w:ins>
      <w:r w:rsidR="00DE0445" w:rsidRPr="0063284F">
        <w:rPr>
          <w:rFonts w:asciiTheme="majorBidi" w:hAnsiTheme="majorBidi" w:cstheme="majorBidi"/>
          <w:sz w:val="24"/>
          <w:szCs w:val="24"/>
        </w:rPr>
        <w:t>did not come to court</w:t>
      </w:r>
      <w:ins w:id="5035" w:author="Author">
        <w:r w:rsidR="00325EBB">
          <w:rPr>
            <w:rFonts w:asciiTheme="majorBidi" w:hAnsiTheme="majorBidi" w:cstheme="majorBidi"/>
            <w:sz w:val="24"/>
            <w:szCs w:val="24"/>
          </w:rPr>
          <w:t>,</w:t>
        </w:r>
      </w:ins>
      <w:del w:id="5036" w:author="Author">
        <w:r w:rsidR="00DE0445" w:rsidRPr="0063284F" w:rsidDel="00325EBB">
          <w:rPr>
            <w:rFonts w:asciiTheme="majorBidi" w:hAnsiTheme="majorBidi" w:cstheme="majorBidi"/>
            <w:sz w:val="24"/>
            <w:szCs w:val="24"/>
          </w:rPr>
          <w:delText xml:space="preserve"> and </w:delText>
        </w:r>
      </w:del>
      <w:ins w:id="5037" w:author="Author">
        <w:r w:rsidR="00325EBB">
          <w:rPr>
            <w:rFonts w:asciiTheme="majorBidi" w:hAnsiTheme="majorBidi" w:cstheme="majorBidi"/>
            <w:sz w:val="24"/>
            <w:szCs w:val="24"/>
          </w:rPr>
          <w:t xml:space="preserve"> </w:t>
        </w:r>
      </w:ins>
      <w:r w:rsidR="00DE0445" w:rsidRPr="0063284F">
        <w:rPr>
          <w:rFonts w:asciiTheme="majorBidi" w:hAnsiTheme="majorBidi" w:cstheme="majorBidi"/>
          <w:sz w:val="24"/>
          <w:szCs w:val="24"/>
        </w:rPr>
        <w:t xml:space="preserve">was </w:t>
      </w:r>
      <w:del w:id="5038" w:author="Author">
        <w:r w:rsidR="00DE0445" w:rsidRPr="0063284F" w:rsidDel="00E219DA">
          <w:rPr>
            <w:rFonts w:asciiTheme="majorBidi" w:hAnsiTheme="majorBidi" w:cstheme="majorBidi"/>
            <w:sz w:val="24"/>
            <w:szCs w:val="24"/>
          </w:rPr>
          <w:delText xml:space="preserve">fined </w:delText>
        </w:r>
      </w:del>
      <w:ins w:id="5039" w:author="Author">
        <w:r w:rsidR="00E219DA">
          <w:rPr>
            <w:rFonts w:asciiTheme="majorBidi" w:hAnsiTheme="majorBidi" w:cstheme="majorBidi"/>
            <w:sz w:val="24"/>
            <w:szCs w:val="24"/>
          </w:rPr>
          <w:t>ordered to pay</w:t>
        </w:r>
        <w:r w:rsidR="00E219DA" w:rsidRPr="0063284F">
          <w:rPr>
            <w:rFonts w:asciiTheme="majorBidi" w:hAnsiTheme="majorBidi" w:cstheme="majorBidi"/>
            <w:sz w:val="24"/>
            <w:szCs w:val="24"/>
          </w:rPr>
          <w:t xml:space="preserve"> </w:t>
        </w:r>
        <w:r w:rsidR="00E219DA">
          <w:rPr>
            <w:rFonts w:asciiTheme="majorBidi" w:hAnsiTheme="majorBidi" w:cstheme="majorBidi"/>
            <w:sz w:val="24"/>
            <w:szCs w:val="24"/>
          </w:rPr>
          <w:t>damages of 250,000</w:t>
        </w:r>
      </w:ins>
      <w:del w:id="5040" w:author="Author">
        <w:r w:rsidR="00DE0445" w:rsidRPr="0063284F" w:rsidDel="00E219DA">
          <w:rPr>
            <w:rFonts w:asciiTheme="majorBidi" w:hAnsiTheme="majorBidi" w:cstheme="majorBidi"/>
            <w:sz w:val="24"/>
            <w:szCs w:val="24"/>
          </w:rPr>
          <w:delText>by a quarter of a million</w:delText>
        </w:r>
      </w:del>
      <w:r w:rsidR="00DE0445" w:rsidRPr="0063284F">
        <w:rPr>
          <w:rFonts w:asciiTheme="majorBidi" w:hAnsiTheme="majorBidi" w:cstheme="majorBidi"/>
          <w:sz w:val="24"/>
          <w:szCs w:val="24"/>
        </w:rPr>
        <w:t xml:space="preserve"> shekels.</w:t>
      </w:r>
      <w:r w:rsidR="008F4CA4" w:rsidRPr="0063284F">
        <w:rPr>
          <w:rStyle w:val="FootnoteReference"/>
          <w:rFonts w:asciiTheme="majorBidi" w:hAnsiTheme="majorBidi" w:cstheme="majorBidi"/>
          <w:sz w:val="24"/>
          <w:szCs w:val="24"/>
        </w:rPr>
        <w:footnoteReference w:id="44"/>
      </w:r>
    </w:p>
    <w:p w14:paraId="08A10178" w14:textId="43F4DFF7" w:rsidR="00030FA9" w:rsidRDefault="00864F6C" w:rsidP="00B01B76">
      <w:pPr>
        <w:spacing w:line="360" w:lineRule="auto"/>
        <w:jc w:val="both"/>
        <w:rPr>
          <w:rFonts w:asciiTheme="majorBidi" w:hAnsiTheme="majorBidi" w:cstheme="majorBidi"/>
          <w:sz w:val="24"/>
          <w:szCs w:val="24"/>
        </w:rPr>
      </w:pPr>
      <w:del w:id="5041" w:author="Author">
        <w:r w:rsidRPr="006805AC" w:rsidDel="004F651A">
          <w:rPr>
            <w:rFonts w:asciiTheme="majorBidi" w:hAnsiTheme="majorBidi" w:cstheme="majorBidi"/>
            <w:sz w:val="24"/>
            <w:szCs w:val="24"/>
          </w:rPr>
          <w:delText>Both</w:delText>
        </w:r>
        <w:r w:rsidRPr="0037660E" w:rsidDel="004F651A">
          <w:rPr>
            <w:rFonts w:asciiTheme="majorBidi" w:hAnsiTheme="majorBidi" w:cstheme="majorBidi"/>
            <w:sz w:val="24"/>
            <w:szCs w:val="24"/>
          </w:rPr>
          <w:delText xml:space="preserve"> Yeshua and </w:delText>
        </w:r>
        <w:r w:rsidRPr="006805AC" w:rsidDel="004F651A">
          <w:rPr>
            <w:rFonts w:asciiTheme="majorBidi" w:hAnsiTheme="majorBidi" w:cstheme="majorBidi"/>
            <w:sz w:val="24"/>
            <w:szCs w:val="24"/>
          </w:rPr>
          <w:delText>Elovich</w:delText>
        </w:r>
        <w:r w:rsidRPr="0037660E" w:rsidDel="004F651A">
          <w:rPr>
            <w:rFonts w:asciiTheme="majorBidi" w:hAnsiTheme="majorBidi" w:cstheme="majorBidi"/>
            <w:sz w:val="24"/>
            <w:szCs w:val="24"/>
          </w:rPr>
          <w:delText xml:space="preserve"> estimated that for controlling the journalists you need ‘a different kind of men to the job’.</w:delText>
        </w:r>
        <w:r w:rsidRPr="006805AC" w:rsidDel="004F651A">
          <w:rPr>
            <w:rFonts w:asciiTheme="majorBidi" w:hAnsiTheme="majorBidi" w:cstheme="majorBidi"/>
            <w:sz w:val="24"/>
            <w:szCs w:val="24"/>
          </w:rPr>
          <w:delText xml:space="preserve"> </w:delText>
        </w:r>
        <w:r w:rsidDel="004F651A">
          <w:rPr>
            <w:rFonts w:asciiTheme="majorBidi" w:hAnsiTheme="majorBidi" w:cstheme="majorBidi"/>
            <w:sz w:val="24"/>
            <w:szCs w:val="24"/>
          </w:rPr>
          <w:delText xml:space="preserve"> </w:delText>
        </w:r>
      </w:del>
      <w:r w:rsidRPr="006805AC">
        <w:rPr>
          <w:rFonts w:asciiTheme="majorBidi" w:hAnsiTheme="majorBidi" w:cstheme="majorBidi"/>
          <w:sz w:val="24"/>
          <w:szCs w:val="24"/>
        </w:rPr>
        <w:t xml:space="preserve">Netanyahu’s obsession with appointing loyalists to </w:t>
      </w:r>
      <w:ins w:id="5042" w:author="Author">
        <w:r w:rsidR="004F651A">
          <w:rPr>
            <w:rFonts w:asciiTheme="majorBidi" w:hAnsiTheme="majorBidi" w:cstheme="majorBidi"/>
            <w:sz w:val="24"/>
            <w:szCs w:val="24"/>
          </w:rPr>
          <w:t xml:space="preserve">the role of </w:t>
        </w:r>
      </w:ins>
      <w:r w:rsidRPr="006805AC">
        <w:rPr>
          <w:rFonts w:asciiTheme="majorBidi" w:hAnsiTheme="majorBidi" w:cstheme="majorBidi"/>
          <w:sz w:val="24"/>
          <w:szCs w:val="24"/>
        </w:rPr>
        <w:t>chief editor</w:t>
      </w:r>
      <w:del w:id="5043" w:author="Author">
        <w:r w:rsidRPr="006805AC" w:rsidDel="004F651A">
          <w:rPr>
            <w:rFonts w:asciiTheme="majorBidi" w:hAnsiTheme="majorBidi" w:cstheme="majorBidi"/>
            <w:sz w:val="24"/>
            <w:szCs w:val="24"/>
          </w:rPr>
          <w:delText>s</w:delText>
        </w:r>
      </w:del>
      <w:r w:rsidRPr="006805AC">
        <w:rPr>
          <w:rFonts w:asciiTheme="majorBidi" w:hAnsiTheme="majorBidi" w:cstheme="majorBidi"/>
          <w:sz w:val="24"/>
          <w:szCs w:val="24"/>
        </w:rPr>
        <w:t xml:space="preserve"> </w:t>
      </w:r>
      <w:ins w:id="5044" w:author="Author">
        <w:r w:rsidR="004F651A">
          <w:rPr>
            <w:rFonts w:asciiTheme="majorBidi" w:hAnsiTheme="majorBidi" w:cstheme="majorBidi"/>
            <w:sz w:val="24"/>
            <w:szCs w:val="24"/>
          </w:rPr>
          <w:t>led to</w:t>
        </w:r>
      </w:ins>
      <w:del w:id="5045" w:author="Author">
        <w:r w:rsidDel="004F651A">
          <w:rPr>
            <w:rFonts w:asciiTheme="majorBidi" w:hAnsiTheme="majorBidi" w:cstheme="majorBidi"/>
            <w:sz w:val="24"/>
            <w:szCs w:val="24"/>
          </w:rPr>
          <w:delText>brought</w:delText>
        </w:r>
      </w:del>
      <w:r w:rsidRPr="0037660E">
        <w:rPr>
          <w:rFonts w:asciiTheme="majorBidi" w:hAnsiTheme="majorBidi" w:cstheme="majorBidi"/>
          <w:sz w:val="24"/>
          <w:szCs w:val="24"/>
        </w:rPr>
        <w:t xml:space="preserve"> the </w:t>
      </w:r>
      <w:del w:id="5046" w:author="Author">
        <w:r w:rsidRPr="0037660E" w:rsidDel="004F651A">
          <w:rPr>
            <w:rFonts w:asciiTheme="majorBidi" w:hAnsiTheme="majorBidi" w:cstheme="majorBidi"/>
            <w:sz w:val="24"/>
            <w:szCs w:val="24"/>
          </w:rPr>
          <w:delText xml:space="preserve">defection </w:delText>
        </w:r>
      </w:del>
      <w:ins w:id="5047" w:author="Author">
        <w:r w:rsidR="004F651A">
          <w:rPr>
            <w:rFonts w:asciiTheme="majorBidi" w:hAnsiTheme="majorBidi" w:cstheme="majorBidi"/>
            <w:sz w:val="24"/>
            <w:szCs w:val="24"/>
          </w:rPr>
          <w:t>departure</w:t>
        </w:r>
        <w:r w:rsidR="004F651A" w:rsidRPr="0037660E">
          <w:rPr>
            <w:rFonts w:asciiTheme="majorBidi" w:hAnsiTheme="majorBidi" w:cstheme="majorBidi"/>
            <w:sz w:val="24"/>
            <w:szCs w:val="24"/>
          </w:rPr>
          <w:t xml:space="preserve"> </w:t>
        </w:r>
      </w:ins>
      <w:r w:rsidRPr="0037660E">
        <w:rPr>
          <w:rFonts w:asciiTheme="majorBidi" w:hAnsiTheme="majorBidi" w:cstheme="majorBidi"/>
          <w:sz w:val="24"/>
          <w:szCs w:val="24"/>
        </w:rPr>
        <w:t xml:space="preserve">of </w:t>
      </w:r>
      <w:proofErr w:type="spellStart"/>
      <w:r w:rsidRPr="0037660E">
        <w:rPr>
          <w:rFonts w:asciiTheme="majorBidi" w:hAnsiTheme="majorBidi" w:cstheme="majorBidi"/>
          <w:sz w:val="24"/>
          <w:szCs w:val="24"/>
        </w:rPr>
        <w:t>Avi</w:t>
      </w:r>
      <w:proofErr w:type="spellEnd"/>
      <w:r w:rsidRPr="0037660E">
        <w:rPr>
          <w:rFonts w:asciiTheme="majorBidi" w:hAnsiTheme="majorBidi" w:cstheme="majorBidi"/>
          <w:sz w:val="24"/>
          <w:szCs w:val="24"/>
        </w:rPr>
        <w:t xml:space="preserve"> </w:t>
      </w:r>
      <w:proofErr w:type="spellStart"/>
      <w:r w:rsidRPr="0037660E">
        <w:rPr>
          <w:rFonts w:asciiTheme="majorBidi" w:hAnsiTheme="majorBidi" w:cstheme="majorBidi"/>
          <w:sz w:val="24"/>
          <w:szCs w:val="24"/>
        </w:rPr>
        <w:t>Alkalay</w:t>
      </w:r>
      <w:proofErr w:type="spellEnd"/>
      <w:r w:rsidRPr="006805AC">
        <w:rPr>
          <w:rFonts w:asciiTheme="majorBidi" w:hAnsiTheme="majorBidi" w:cstheme="majorBidi"/>
          <w:sz w:val="24"/>
          <w:szCs w:val="24"/>
        </w:rPr>
        <w:t>. I</w:t>
      </w:r>
      <w:r w:rsidRPr="0037660E">
        <w:rPr>
          <w:rFonts w:asciiTheme="majorBidi" w:hAnsiTheme="majorBidi" w:cstheme="majorBidi"/>
          <w:sz w:val="24"/>
          <w:szCs w:val="24"/>
        </w:rPr>
        <w:t xml:space="preserve">ris </w:t>
      </w:r>
      <w:proofErr w:type="spellStart"/>
      <w:r w:rsidRPr="006805AC">
        <w:rPr>
          <w:rFonts w:asciiTheme="majorBidi" w:hAnsiTheme="majorBidi" w:cstheme="majorBidi"/>
          <w:sz w:val="24"/>
          <w:szCs w:val="24"/>
        </w:rPr>
        <w:t>Elovich</w:t>
      </w:r>
      <w:proofErr w:type="spellEnd"/>
      <w:del w:id="5048" w:author="Author">
        <w:r w:rsidRPr="0037660E" w:rsidDel="004F651A">
          <w:rPr>
            <w:rFonts w:asciiTheme="majorBidi" w:hAnsiTheme="majorBidi" w:cstheme="majorBidi"/>
            <w:sz w:val="24"/>
            <w:szCs w:val="24"/>
          </w:rPr>
          <w:delText xml:space="preserve"> </w:delText>
        </w:r>
        <w:r w:rsidDel="004F651A">
          <w:rPr>
            <w:rFonts w:asciiTheme="majorBidi" w:hAnsiTheme="majorBidi" w:cstheme="majorBidi"/>
            <w:sz w:val="24"/>
            <w:szCs w:val="24"/>
          </w:rPr>
          <w:delText>hoped to bring</w:delText>
        </w:r>
      </w:del>
      <w:r w:rsidRPr="0037660E">
        <w:rPr>
          <w:rFonts w:asciiTheme="majorBidi" w:hAnsiTheme="majorBidi" w:cstheme="majorBidi"/>
          <w:sz w:val="24"/>
          <w:szCs w:val="24"/>
        </w:rPr>
        <w:t xml:space="preserve">, as a proxy of Netanyahu, </w:t>
      </w:r>
      <w:ins w:id="5049" w:author="Author">
        <w:r w:rsidR="004F651A">
          <w:rPr>
            <w:rFonts w:asciiTheme="majorBidi" w:hAnsiTheme="majorBidi" w:cstheme="majorBidi"/>
            <w:sz w:val="24"/>
            <w:szCs w:val="24"/>
          </w:rPr>
          <w:t>hoped to bring</w:t>
        </w:r>
        <w:r w:rsidR="004F651A" w:rsidRPr="0037660E">
          <w:rPr>
            <w:rFonts w:asciiTheme="majorBidi" w:hAnsiTheme="majorBidi" w:cstheme="majorBidi"/>
            <w:sz w:val="24"/>
            <w:szCs w:val="24"/>
          </w:rPr>
          <w:t xml:space="preserve"> </w:t>
        </w:r>
      </w:ins>
      <w:r w:rsidRPr="0037660E">
        <w:rPr>
          <w:rFonts w:asciiTheme="majorBidi" w:hAnsiTheme="majorBidi" w:cstheme="majorBidi"/>
          <w:sz w:val="24"/>
          <w:szCs w:val="24"/>
        </w:rPr>
        <w:t xml:space="preserve">Eran </w:t>
      </w:r>
      <w:del w:id="5050" w:author="Author">
        <w:r w:rsidRPr="0037660E" w:rsidDel="004F651A">
          <w:rPr>
            <w:rFonts w:asciiTheme="majorBidi" w:hAnsiTheme="majorBidi" w:cstheme="majorBidi"/>
            <w:sz w:val="24"/>
            <w:szCs w:val="24"/>
          </w:rPr>
          <w:delText>(</w:delText>
        </w:r>
      </w:del>
      <w:proofErr w:type="spellStart"/>
      <w:ins w:id="5051" w:author="Author">
        <w:r w:rsidR="004F651A" w:rsidRPr="009E38EA">
          <w:rPr>
            <w:rFonts w:asciiTheme="majorBidi" w:hAnsiTheme="majorBidi" w:cstheme="majorBidi"/>
            <w:sz w:val="24"/>
            <w:szCs w:val="24"/>
            <w:rPrChange w:id="5052" w:author="Author">
              <w:rPr>
                <w:rFonts w:ascii="Arial" w:hAnsi="Arial" w:cs="Arial"/>
                <w:color w:val="4D5156"/>
                <w:sz w:val="21"/>
                <w:szCs w:val="21"/>
                <w:shd w:val="clear" w:color="auto" w:fill="FFFFFF"/>
              </w:rPr>
            </w:rPrChange>
          </w:rPr>
          <w:t>Tiefenbrunn</w:t>
        </w:r>
        <w:proofErr w:type="spellEnd"/>
        <w:r w:rsidR="004F651A" w:rsidRPr="0037660E" w:rsidDel="004F651A">
          <w:rPr>
            <w:rFonts w:asciiTheme="majorBidi" w:hAnsiTheme="majorBidi" w:cstheme="majorBidi"/>
            <w:sz w:val="24"/>
            <w:szCs w:val="24"/>
          </w:rPr>
          <w:t xml:space="preserve"> </w:t>
        </w:r>
      </w:ins>
      <w:del w:id="5053" w:author="Author">
        <w:r w:rsidRPr="0037660E" w:rsidDel="004F651A">
          <w:rPr>
            <w:rFonts w:asciiTheme="majorBidi" w:hAnsiTheme="majorBidi" w:cstheme="majorBidi"/>
            <w:sz w:val="24"/>
            <w:szCs w:val="24"/>
          </w:rPr>
          <w:delText xml:space="preserve">Tifenberg) </w:delText>
        </w:r>
      </w:del>
      <w:r w:rsidRPr="0037660E">
        <w:rPr>
          <w:rFonts w:asciiTheme="majorBidi" w:hAnsiTheme="majorBidi" w:cstheme="majorBidi"/>
          <w:sz w:val="24"/>
          <w:szCs w:val="24"/>
        </w:rPr>
        <w:t xml:space="preserve">from </w:t>
      </w:r>
      <w:proofErr w:type="spellStart"/>
      <w:r>
        <w:rPr>
          <w:rFonts w:asciiTheme="majorBidi" w:hAnsiTheme="majorBidi" w:cstheme="majorBidi"/>
          <w:sz w:val="24"/>
          <w:szCs w:val="24"/>
        </w:rPr>
        <w:t>Y</w:t>
      </w:r>
      <w:r w:rsidRPr="0037660E">
        <w:rPr>
          <w:rFonts w:asciiTheme="majorBidi" w:hAnsiTheme="majorBidi" w:cstheme="majorBidi"/>
          <w:sz w:val="24"/>
          <w:szCs w:val="24"/>
        </w:rPr>
        <w:t>net</w:t>
      </w:r>
      <w:proofErr w:type="spellEnd"/>
      <w:r w:rsidRPr="0037660E">
        <w:rPr>
          <w:rFonts w:asciiTheme="majorBidi" w:hAnsiTheme="majorBidi" w:cstheme="majorBidi"/>
          <w:sz w:val="24"/>
          <w:szCs w:val="24"/>
        </w:rPr>
        <w:t xml:space="preserve"> to </w:t>
      </w:r>
      <w:ins w:id="5054" w:author="Author">
        <w:r w:rsidR="004F651A">
          <w:rPr>
            <w:rFonts w:asciiTheme="majorBidi" w:hAnsiTheme="majorBidi" w:cstheme="majorBidi"/>
            <w:sz w:val="24"/>
            <w:szCs w:val="24"/>
          </w:rPr>
          <w:t>“</w:t>
        </w:r>
      </w:ins>
      <w:del w:id="5055" w:author="Author">
        <w:r w:rsidRPr="0037660E" w:rsidDel="004F651A">
          <w:rPr>
            <w:rFonts w:asciiTheme="majorBidi" w:hAnsiTheme="majorBidi" w:cstheme="majorBidi"/>
            <w:sz w:val="24"/>
            <w:szCs w:val="24"/>
          </w:rPr>
          <w:delText>‘</w:delText>
        </w:r>
      </w:del>
      <w:ins w:id="5056" w:author="Author">
        <w:r w:rsidR="004F651A">
          <w:rPr>
            <w:rFonts w:asciiTheme="majorBidi" w:hAnsiTheme="majorBidi" w:cstheme="majorBidi"/>
            <w:sz w:val="24"/>
            <w:szCs w:val="24"/>
          </w:rPr>
          <w:t>put things in</w:t>
        </w:r>
      </w:ins>
      <w:del w:id="5057" w:author="Author">
        <w:r w:rsidRPr="0037660E" w:rsidDel="004F651A">
          <w:rPr>
            <w:rFonts w:asciiTheme="majorBidi" w:hAnsiTheme="majorBidi" w:cstheme="majorBidi"/>
            <w:sz w:val="24"/>
            <w:szCs w:val="24"/>
          </w:rPr>
          <w:delText>make</w:delText>
        </w:r>
      </w:del>
      <w:r w:rsidRPr="0037660E">
        <w:rPr>
          <w:rFonts w:asciiTheme="majorBidi" w:hAnsiTheme="majorBidi" w:cstheme="majorBidi"/>
          <w:sz w:val="24"/>
          <w:szCs w:val="24"/>
        </w:rPr>
        <w:t xml:space="preserve"> order</w:t>
      </w:r>
      <w:ins w:id="5058" w:author="Author">
        <w:r w:rsidR="004F651A">
          <w:rPr>
            <w:rFonts w:asciiTheme="majorBidi" w:hAnsiTheme="majorBidi" w:cstheme="majorBidi"/>
            <w:sz w:val="24"/>
            <w:szCs w:val="24"/>
          </w:rPr>
          <w:t>”</w:t>
        </w:r>
      </w:ins>
      <w:del w:id="5059" w:author="Author">
        <w:r w:rsidRPr="0037660E" w:rsidDel="004F651A">
          <w:rPr>
            <w:rFonts w:asciiTheme="majorBidi" w:hAnsiTheme="majorBidi" w:cstheme="majorBidi"/>
            <w:sz w:val="24"/>
            <w:szCs w:val="24"/>
          </w:rPr>
          <w:delText>’</w:delText>
        </w:r>
      </w:del>
      <w:r w:rsidRPr="0037660E">
        <w:rPr>
          <w:rFonts w:asciiTheme="majorBidi" w:hAnsiTheme="majorBidi" w:cstheme="majorBidi"/>
          <w:sz w:val="24"/>
          <w:szCs w:val="24"/>
        </w:rPr>
        <w:t xml:space="preserve"> </w:t>
      </w:r>
      <w:ins w:id="5060" w:author="Author">
        <w:r w:rsidR="004F651A">
          <w:rPr>
            <w:rFonts w:asciiTheme="majorBidi" w:hAnsiTheme="majorBidi" w:cstheme="majorBidi"/>
            <w:sz w:val="24"/>
            <w:szCs w:val="24"/>
          </w:rPr>
          <w:t>at</w:t>
        </w:r>
      </w:ins>
      <w:del w:id="5061" w:author="Author">
        <w:r w:rsidRPr="0037660E" w:rsidDel="004F651A">
          <w:rPr>
            <w:rFonts w:asciiTheme="majorBidi" w:hAnsiTheme="majorBidi" w:cstheme="majorBidi"/>
            <w:sz w:val="24"/>
            <w:szCs w:val="24"/>
          </w:rPr>
          <w:delText>in</w:delText>
        </w:r>
      </w:del>
      <w:r w:rsidRPr="0037660E">
        <w:rPr>
          <w:rFonts w:asciiTheme="majorBidi" w:hAnsiTheme="majorBidi" w:cstheme="majorBidi"/>
          <w:sz w:val="24"/>
          <w:szCs w:val="24"/>
        </w:rPr>
        <w:t xml:space="preserve"> Walla. </w:t>
      </w:r>
      <w:proofErr w:type="spellStart"/>
      <w:ins w:id="5062" w:author="Author">
        <w:r w:rsidR="00060564" w:rsidRPr="00C07797">
          <w:rPr>
            <w:rFonts w:asciiTheme="majorBidi" w:hAnsiTheme="majorBidi" w:cstheme="majorBidi"/>
            <w:sz w:val="24"/>
            <w:szCs w:val="24"/>
          </w:rPr>
          <w:t>Tiefenbrun</w:t>
        </w:r>
      </w:ins>
      <w:proofErr w:type="spellEnd"/>
      <w:del w:id="5063" w:author="Author">
        <w:r w:rsidDel="00060564">
          <w:rPr>
            <w:rFonts w:asciiTheme="majorBidi" w:hAnsiTheme="majorBidi" w:cstheme="majorBidi"/>
            <w:sz w:val="24"/>
            <w:szCs w:val="24"/>
          </w:rPr>
          <w:delText>He</w:delText>
        </w:r>
      </w:del>
      <w:r>
        <w:rPr>
          <w:rFonts w:asciiTheme="majorBidi" w:hAnsiTheme="majorBidi" w:cstheme="majorBidi"/>
          <w:sz w:val="24"/>
          <w:szCs w:val="24"/>
        </w:rPr>
        <w:t xml:space="preserve"> was recommended to Netanyahu by no</w:t>
      </w:r>
      <w:ins w:id="5064" w:author="Author">
        <w:r w:rsidR="004F651A">
          <w:rPr>
            <w:rFonts w:asciiTheme="majorBidi" w:hAnsiTheme="majorBidi" w:cstheme="majorBidi"/>
            <w:sz w:val="24"/>
            <w:szCs w:val="24"/>
          </w:rPr>
          <w:t>ne</w:t>
        </w:r>
      </w:ins>
      <w:r>
        <w:rPr>
          <w:rFonts w:asciiTheme="majorBidi" w:hAnsiTheme="majorBidi" w:cstheme="majorBidi"/>
          <w:sz w:val="24"/>
          <w:szCs w:val="24"/>
        </w:rPr>
        <w:t xml:space="preserve"> other than </w:t>
      </w:r>
      <w:del w:id="5065" w:author="Author">
        <w:r w:rsidDel="00325EBB">
          <w:rPr>
            <w:rFonts w:asciiTheme="majorBidi" w:hAnsiTheme="majorBidi" w:cstheme="majorBidi"/>
            <w:sz w:val="24"/>
            <w:szCs w:val="24"/>
          </w:rPr>
          <w:delText xml:space="preserve">his boss, </w:delText>
        </w:r>
      </w:del>
      <w:proofErr w:type="spellStart"/>
      <w:r>
        <w:rPr>
          <w:rFonts w:asciiTheme="majorBidi" w:hAnsiTheme="majorBidi" w:cstheme="majorBidi"/>
          <w:sz w:val="24"/>
          <w:szCs w:val="24"/>
        </w:rPr>
        <w:t>Mozes</w:t>
      </w:r>
      <w:proofErr w:type="spellEnd"/>
      <w:r>
        <w:rPr>
          <w:rFonts w:asciiTheme="majorBidi" w:hAnsiTheme="majorBidi" w:cstheme="majorBidi"/>
          <w:sz w:val="24"/>
          <w:szCs w:val="24"/>
        </w:rPr>
        <w:t xml:space="preserve">, </w:t>
      </w:r>
      <w:ins w:id="5066" w:author="Author">
        <w:r w:rsidR="00325EBB">
          <w:rPr>
            <w:rFonts w:asciiTheme="majorBidi" w:hAnsiTheme="majorBidi" w:cstheme="majorBidi"/>
            <w:sz w:val="24"/>
            <w:szCs w:val="24"/>
          </w:rPr>
          <w:t xml:space="preserve">who described him </w:t>
        </w:r>
      </w:ins>
      <w:r>
        <w:rPr>
          <w:rFonts w:asciiTheme="majorBidi" w:hAnsiTheme="majorBidi" w:cstheme="majorBidi"/>
          <w:sz w:val="24"/>
          <w:szCs w:val="24"/>
        </w:rPr>
        <w:t xml:space="preserve">as an editor who </w:t>
      </w:r>
      <w:ins w:id="5067" w:author="Author">
        <w:r w:rsidR="004F651A">
          <w:rPr>
            <w:rFonts w:asciiTheme="majorBidi" w:hAnsiTheme="majorBidi" w:cstheme="majorBidi"/>
            <w:sz w:val="24"/>
            <w:szCs w:val="24"/>
          </w:rPr>
          <w:t xml:space="preserve">can </w:t>
        </w:r>
        <w:r w:rsidR="009213D0">
          <w:rPr>
            <w:rFonts w:asciiTheme="majorBidi" w:hAnsiTheme="majorBidi" w:cstheme="majorBidi"/>
            <w:sz w:val="24"/>
            <w:szCs w:val="24"/>
          </w:rPr>
          <w:t>get done</w:t>
        </w:r>
      </w:ins>
      <w:del w:id="5068" w:author="Author">
        <w:r w:rsidDel="004F651A">
          <w:rPr>
            <w:rFonts w:asciiTheme="majorBidi" w:hAnsiTheme="majorBidi" w:cstheme="majorBidi"/>
            <w:sz w:val="24"/>
            <w:szCs w:val="24"/>
          </w:rPr>
          <w:delText>can make</w:delText>
        </w:r>
      </w:del>
      <w:ins w:id="5069" w:author="Author">
        <w:del w:id="5070" w:author="Author">
          <w:r w:rsidR="004F651A" w:rsidDel="009213D0">
            <w:rPr>
              <w:rFonts w:asciiTheme="majorBidi" w:hAnsiTheme="majorBidi" w:cstheme="majorBidi"/>
              <w:sz w:val="24"/>
              <w:szCs w:val="24"/>
            </w:rPr>
            <w:delText>execute</w:delText>
          </w:r>
        </w:del>
      </w:ins>
      <w:r>
        <w:rPr>
          <w:rFonts w:asciiTheme="majorBidi" w:hAnsiTheme="majorBidi" w:cstheme="majorBidi"/>
          <w:sz w:val="24"/>
          <w:szCs w:val="24"/>
        </w:rPr>
        <w:t xml:space="preserve"> what the boss wants</w:t>
      </w:r>
      <w:del w:id="5071" w:author="Author">
        <w:r w:rsidDel="004F651A">
          <w:rPr>
            <w:rFonts w:asciiTheme="majorBidi" w:hAnsiTheme="majorBidi" w:cstheme="majorBidi"/>
            <w:sz w:val="24"/>
            <w:szCs w:val="24"/>
          </w:rPr>
          <w:delText xml:space="preserve"> happen</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w:t>
      </w:r>
      <w:r w:rsidR="006500E6">
        <w:rPr>
          <w:rStyle w:val="Hyperlink"/>
          <w:rFonts w:asciiTheme="majorBidi" w:hAnsiTheme="majorBidi" w:cstheme="majorBidi"/>
          <w:color w:val="auto"/>
          <w:sz w:val="24"/>
          <w:szCs w:val="24"/>
          <w:u w:val="none"/>
        </w:rPr>
        <w:t xml:space="preserve">But </w:t>
      </w:r>
      <w:del w:id="5072" w:author="Author">
        <w:r w:rsidR="006500E6" w:rsidDel="004F651A">
          <w:rPr>
            <w:rStyle w:val="Hyperlink"/>
            <w:rFonts w:asciiTheme="majorBidi" w:hAnsiTheme="majorBidi" w:cstheme="majorBidi"/>
            <w:color w:val="auto"/>
            <w:sz w:val="24"/>
            <w:szCs w:val="24"/>
            <w:u w:val="none"/>
          </w:rPr>
          <w:delText xml:space="preserve">this </w:delText>
        </w:r>
      </w:del>
      <w:ins w:id="5073" w:author="Author">
        <w:r w:rsidR="004F651A">
          <w:rPr>
            <w:rStyle w:val="Hyperlink"/>
            <w:rFonts w:asciiTheme="majorBidi" w:hAnsiTheme="majorBidi" w:cstheme="majorBidi"/>
            <w:color w:val="auto"/>
            <w:sz w:val="24"/>
            <w:szCs w:val="24"/>
            <w:u w:val="none"/>
          </w:rPr>
          <w:t xml:space="preserve">it </w:t>
        </w:r>
      </w:ins>
      <w:r w:rsidR="006500E6">
        <w:rPr>
          <w:rStyle w:val="Hyperlink"/>
          <w:rFonts w:asciiTheme="majorBidi" w:hAnsiTheme="majorBidi" w:cstheme="majorBidi"/>
          <w:color w:val="auto"/>
          <w:sz w:val="24"/>
          <w:szCs w:val="24"/>
          <w:u w:val="none"/>
        </w:rPr>
        <w:t xml:space="preserve">was not to be. </w:t>
      </w:r>
      <w:ins w:id="5074" w:author="Author">
        <w:r w:rsidR="004F651A">
          <w:rPr>
            <w:rStyle w:val="Hyperlink"/>
            <w:rFonts w:asciiTheme="majorBidi" w:hAnsiTheme="majorBidi" w:cstheme="majorBidi"/>
            <w:color w:val="auto"/>
            <w:sz w:val="24"/>
            <w:szCs w:val="24"/>
            <w:u w:val="none"/>
          </w:rPr>
          <w:t xml:space="preserve">In 2016, </w:t>
        </w:r>
      </w:ins>
      <w:r w:rsidR="005E2ECE">
        <w:rPr>
          <w:rFonts w:asciiTheme="majorBidi" w:hAnsiTheme="majorBidi" w:cstheme="majorBidi"/>
          <w:sz w:val="24"/>
          <w:szCs w:val="24"/>
        </w:rPr>
        <w:t xml:space="preserve">Aviram </w:t>
      </w:r>
      <w:proofErr w:type="spellStart"/>
      <w:r w:rsidR="005E2ECE">
        <w:rPr>
          <w:rFonts w:asciiTheme="majorBidi" w:hAnsiTheme="majorBidi" w:cstheme="majorBidi"/>
          <w:sz w:val="24"/>
          <w:szCs w:val="24"/>
        </w:rPr>
        <w:t>Elad</w:t>
      </w:r>
      <w:proofErr w:type="spellEnd"/>
      <w:r w:rsidR="005E2ECE">
        <w:rPr>
          <w:rFonts w:asciiTheme="majorBidi" w:hAnsiTheme="majorBidi" w:cstheme="majorBidi"/>
          <w:sz w:val="24"/>
          <w:szCs w:val="24"/>
        </w:rPr>
        <w:t xml:space="preserve"> </w:t>
      </w:r>
      <w:ins w:id="5075" w:author="Author">
        <w:r w:rsidR="004F651A">
          <w:rPr>
            <w:rFonts w:asciiTheme="majorBidi" w:hAnsiTheme="majorBidi" w:cstheme="majorBidi"/>
            <w:sz w:val="24"/>
            <w:szCs w:val="24"/>
          </w:rPr>
          <w:t>received the job</w:t>
        </w:r>
      </w:ins>
      <w:del w:id="5076" w:author="Author">
        <w:r w:rsidR="005E2ECE" w:rsidDel="004F651A">
          <w:rPr>
            <w:rFonts w:asciiTheme="majorBidi" w:hAnsiTheme="majorBidi" w:cstheme="majorBidi"/>
            <w:sz w:val="24"/>
            <w:szCs w:val="24"/>
          </w:rPr>
          <w:delText>was supposed to get the position</w:delText>
        </w:r>
      </w:del>
      <w:r w:rsidR="005E2ECE">
        <w:rPr>
          <w:rFonts w:asciiTheme="majorBidi" w:hAnsiTheme="majorBidi" w:cstheme="majorBidi"/>
          <w:sz w:val="24"/>
          <w:szCs w:val="24"/>
        </w:rPr>
        <w:t xml:space="preserve"> of chief editor</w:t>
      </w:r>
      <w:del w:id="5077" w:author="Author">
        <w:r w:rsidR="00BD17CF" w:rsidDel="004F651A">
          <w:rPr>
            <w:rFonts w:asciiTheme="majorBidi" w:hAnsiTheme="majorBidi" w:cstheme="majorBidi"/>
            <w:sz w:val="24"/>
            <w:szCs w:val="24"/>
          </w:rPr>
          <w:delText>, in 2016</w:delText>
        </w:r>
      </w:del>
      <w:ins w:id="5078" w:author="Author">
        <w:r w:rsidR="004F651A">
          <w:rPr>
            <w:rFonts w:asciiTheme="majorBidi" w:hAnsiTheme="majorBidi" w:cstheme="majorBidi"/>
            <w:sz w:val="24"/>
            <w:szCs w:val="24"/>
          </w:rPr>
          <w:t xml:space="preserve"> at Walla</w:t>
        </w:r>
        <w:r w:rsidR="0077379E">
          <w:rPr>
            <w:rFonts w:asciiTheme="majorBidi" w:hAnsiTheme="majorBidi" w:cstheme="majorBidi"/>
            <w:sz w:val="24"/>
            <w:szCs w:val="24"/>
          </w:rPr>
          <w:t xml:space="preserve">, despite </w:t>
        </w:r>
      </w:ins>
      <w:del w:id="5079" w:author="Author">
        <w:r w:rsidR="005E2ECE" w:rsidDel="0077379E">
          <w:rPr>
            <w:rFonts w:asciiTheme="majorBidi" w:hAnsiTheme="majorBidi" w:cstheme="majorBidi"/>
            <w:sz w:val="24"/>
            <w:szCs w:val="24"/>
          </w:rPr>
          <w:delText xml:space="preserve">. </w:delText>
        </w:r>
      </w:del>
      <w:r w:rsidR="00CD6617" w:rsidRPr="0037660E">
        <w:rPr>
          <w:rFonts w:asciiTheme="majorBidi" w:hAnsiTheme="majorBidi" w:cstheme="majorBidi"/>
          <w:sz w:val="24"/>
          <w:szCs w:val="24"/>
        </w:rPr>
        <w:t>Sara Netanyahu</w:t>
      </w:r>
      <w:ins w:id="5080" w:author="Author">
        <w:r w:rsidR="0077379E">
          <w:rPr>
            <w:rFonts w:asciiTheme="majorBidi" w:hAnsiTheme="majorBidi" w:cstheme="majorBidi"/>
            <w:sz w:val="24"/>
            <w:szCs w:val="24"/>
          </w:rPr>
          <w:t>’s efforts to veto</w:t>
        </w:r>
      </w:ins>
      <w:del w:id="5081" w:author="Author">
        <w:r w:rsidR="00CD6617" w:rsidRPr="0037660E" w:rsidDel="0077379E">
          <w:rPr>
            <w:rFonts w:asciiTheme="majorBidi" w:hAnsiTheme="majorBidi" w:cstheme="majorBidi"/>
            <w:sz w:val="24"/>
            <w:szCs w:val="24"/>
          </w:rPr>
          <w:delText xml:space="preserve"> has attempt</w:delText>
        </w:r>
        <w:r w:rsidR="00CD6617" w:rsidRPr="006805AC" w:rsidDel="0077379E">
          <w:rPr>
            <w:rFonts w:asciiTheme="majorBidi" w:hAnsiTheme="majorBidi" w:cstheme="majorBidi"/>
            <w:sz w:val="24"/>
            <w:szCs w:val="24"/>
          </w:rPr>
          <w:delText>ed</w:delText>
        </w:r>
        <w:r w:rsidR="00CD6617" w:rsidRPr="0037660E" w:rsidDel="0077379E">
          <w:rPr>
            <w:rFonts w:asciiTheme="majorBidi" w:hAnsiTheme="majorBidi" w:cstheme="majorBidi"/>
            <w:sz w:val="24"/>
            <w:szCs w:val="24"/>
          </w:rPr>
          <w:delText xml:space="preserve"> to thwart</w:delText>
        </w:r>
      </w:del>
      <w:r w:rsidR="00CD6617" w:rsidRPr="0037660E">
        <w:rPr>
          <w:rFonts w:asciiTheme="majorBidi" w:hAnsiTheme="majorBidi" w:cstheme="majorBidi"/>
          <w:sz w:val="24"/>
          <w:szCs w:val="24"/>
        </w:rPr>
        <w:t xml:space="preserve"> </w:t>
      </w:r>
      <w:ins w:id="5082" w:author="Author">
        <w:r w:rsidR="0077379E">
          <w:rPr>
            <w:rFonts w:asciiTheme="majorBidi" w:hAnsiTheme="majorBidi" w:cstheme="majorBidi"/>
            <w:sz w:val="24"/>
            <w:szCs w:val="24"/>
          </w:rPr>
          <w:t>his</w:t>
        </w:r>
      </w:ins>
      <w:del w:id="5083" w:author="Author">
        <w:r w:rsidR="00CD6617" w:rsidRPr="0037660E" w:rsidDel="0077379E">
          <w:rPr>
            <w:rFonts w:asciiTheme="majorBidi" w:hAnsiTheme="majorBidi" w:cstheme="majorBidi"/>
            <w:sz w:val="24"/>
            <w:szCs w:val="24"/>
          </w:rPr>
          <w:delText xml:space="preserve">the </w:delText>
        </w:r>
        <w:r w:rsidR="00F52A5B" w:rsidDel="0077379E">
          <w:rPr>
            <w:rFonts w:asciiTheme="majorBidi" w:hAnsiTheme="majorBidi" w:cstheme="majorBidi"/>
            <w:sz w:val="24"/>
            <w:szCs w:val="24"/>
          </w:rPr>
          <w:delText>approaching</w:delText>
        </w:r>
      </w:del>
      <w:r w:rsidR="00F52A5B">
        <w:rPr>
          <w:rFonts w:asciiTheme="majorBidi" w:hAnsiTheme="majorBidi" w:cstheme="majorBidi"/>
          <w:sz w:val="24"/>
          <w:szCs w:val="24"/>
        </w:rPr>
        <w:t xml:space="preserve"> </w:t>
      </w:r>
      <w:r w:rsidR="00CD6617" w:rsidRPr="0037660E">
        <w:rPr>
          <w:rFonts w:asciiTheme="majorBidi" w:hAnsiTheme="majorBidi" w:cstheme="majorBidi"/>
          <w:sz w:val="24"/>
          <w:szCs w:val="24"/>
        </w:rPr>
        <w:t xml:space="preserve">appointment </w:t>
      </w:r>
      <w:ins w:id="5084" w:author="Author">
        <w:r w:rsidR="0077379E">
          <w:rPr>
            <w:rFonts w:asciiTheme="majorBidi" w:hAnsiTheme="majorBidi" w:cstheme="majorBidi"/>
            <w:sz w:val="24"/>
            <w:szCs w:val="24"/>
          </w:rPr>
          <w:t xml:space="preserve">because of a critical article he had written eight years earlier. </w:t>
        </w:r>
      </w:ins>
      <w:del w:id="5085" w:author="Author">
        <w:r w:rsidR="00BD17CF" w:rsidDel="0077379E">
          <w:rPr>
            <w:rFonts w:asciiTheme="majorBidi" w:hAnsiTheme="majorBidi" w:cstheme="majorBidi"/>
            <w:sz w:val="24"/>
            <w:szCs w:val="24"/>
          </w:rPr>
          <w:delText xml:space="preserve">since he </w:delText>
        </w:r>
        <w:r w:rsidR="00CD6617" w:rsidRPr="0037660E" w:rsidDel="0077379E">
          <w:rPr>
            <w:rFonts w:asciiTheme="majorBidi" w:hAnsiTheme="majorBidi" w:cstheme="majorBidi"/>
            <w:sz w:val="24"/>
            <w:szCs w:val="24"/>
          </w:rPr>
          <w:delText>has written a critique of Netanyahu 8 years before</w:delText>
        </w:r>
        <w:r w:rsidR="00BD17CF" w:rsidDel="0077379E">
          <w:rPr>
            <w:rFonts w:asciiTheme="majorBidi" w:hAnsiTheme="majorBidi" w:cstheme="majorBidi"/>
            <w:sz w:val="24"/>
            <w:szCs w:val="24"/>
          </w:rPr>
          <w:delText xml:space="preserve"> that</w:delText>
        </w:r>
        <w:r w:rsidR="00CD6617" w:rsidRPr="0037660E" w:rsidDel="0077379E">
          <w:rPr>
            <w:rFonts w:asciiTheme="majorBidi" w:hAnsiTheme="majorBidi" w:cstheme="majorBidi"/>
            <w:sz w:val="24"/>
            <w:szCs w:val="24"/>
          </w:rPr>
          <w:delText xml:space="preserve">. </w:delText>
        </w:r>
      </w:del>
      <w:proofErr w:type="spellStart"/>
      <w:r w:rsidR="00CD6617" w:rsidRPr="0037660E">
        <w:rPr>
          <w:rFonts w:asciiTheme="majorBidi" w:hAnsiTheme="majorBidi" w:cstheme="majorBidi"/>
          <w:sz w:val="24"/>
          <w:szCs w:val="24"/>
        </w:rPr>
        <w:t>Hefe</w:t>
      </w:r>
      <w:ins w:id="5086" w:author="Author">
        <w:r w:rsidR="0077379E">
          <w:rPr>
            <w:rFonts w:asciiTheme="majorBidi" w:hAnsiTheme="majorBidi" w:cstheme="majorBidi"/>
            <w:sz w:val="24"/>
            <w:szCs w:val="24"/>
          </w:rPr>
          <w:t>t</w:t>
        </w:r>
      </w:ins>
      <w:r w:rsidR="00CD6617" w:rsidRPr="0037660E">
        <w:rPr>
          <w:rFonts w:asciiTheme="majorBidi" w:hAnsiTheme="majorBidi" w:cstheme="majorBidi"/>
          <w:sz w:val="24"/>
          <w:szCs w:val="24"/>
        </w:rPr>
        <w:t>z</w:t>
      </w:r>
      <w:proofErr w:type="spellEnd"/>
      <w:r w:rsidR="00CD6617" w:rsidRPr="0037660E">
        <w:rPr>
          <w:rFonts w:asciiTheme="majorBidi" w:hAnsiTheme="majorBidi" w:cstheme="majorBidi"/>
          <w:sz w:val="24"/>
          <w:szCs w:val="24"/>
        </w:rPr>
        <w:t xml:space="preserve"> </w:t>
      </w:r>
      <w:del w:id="5087" w:author="Author">
        <w:r w:rsidR="00CD6617" w:rsidRPr="0037660E" w:rsidDel="0077379E">
          <w:rPr>
            <w:rFonts w:asciiTheme="majorBidi" w:hAnsiTheme="majorBidi" w:cstheme="majorBidi"/>
            <w:sz w:val="24"/>
            <w:szCs w:val="24"/>
          </w:rPr>
          <w:delText xml:space="preserve">was </w:delText>
        </w:r>
      </w:del>
      <w:r w:rsidR="00CD6617" w:rsidRPr="0037660E">
        <w:rPr>
          <w:rFonts w:asciiTheme="majorBidi" w:hAnsiTheme="majorBidi" w:cstheme="majorBidi"/>
          <w:sz w:val="24"/>
          <w:szCs w:val="24"/>
        </w:rPr>
        <w:t>press</w:t>
      </w:r>
      <w:ins w:id="5088" w:author="Author">
        <w:r w:rsidR="0077379E">
          <w:rPr>
            <w:rFonts w:asciiTheme="majorBidi" w:hAnsiTheme="majorBidi" w:cstheme="majorBidi"/>
            <w:sz w:val="24"/>
            <w:szCs w:val="24"/>
          </w:rPr>
          <w:t>ed</w:t>
        </w:r>
      </w:ins>
      <w:del w:id="5089" w:author="Author">
        <w:r w:rsidR="00CD6617" w:rsidRPr="0037660E" w:rsidDel="0077379E">
          <w:rPr>
            <w:rFonts w:asciiTheme="majorBidi" w:hAnsiTheme="majorBidi" w:cstheme="majorBidi"/>
            <w:sz w:val="24"/>
            <w:szCs w:val="24"/>
          </w:rPr>
          <w:delText>ing</w:delText>
        </w:r>
      </w:del>
      <w:r w:rsidR="00CD6617" w:rsidRPr="0037660E">
        <w:rPr>
          <w:rFonts w:asciiTheme="majorBidi" w:hAnsiTheme="majorBidi" w:cstheme="majorBidi"/>
          <w:sz w:val="24"/>
          <w:szCs w:val="24"/>
        </w:rPr>
        <w:t xml:space="preserve"> </w:t>
      </w:r>
      <w:r w:rsidR="00CD6617" w:rsidRPr="006805AC">
        <w:rPr>
          <w:rFonts w:asciiTheme="majorBidi" w:hAnsiTheme="majorBidi" w:cstheme="majorBidi"/>
          <w:sz w:val="24"/>
          <w:szCs w:val="24"/>
        </w:rPr>
        <w:t xml:space="preserve">on </w:t>
      </w:r>
      <w:r w:rsidR="00CD6617" w:rsidRPr="0037660E">
        <w:rPr>
          <w:rFonts w:asciiTheme="majorBidi" w:hAnsiTheme="majorBidi" w:cstheme="majorBidi"/>
          <w:sz w:val="24"/>
          <w:szCs w:val="24"/>
        </w:rPr>
        <w:t>her</w:t>
      </w:r>
      <w:r w:rsidR="00CD6617" w:rsidRPr="006805AC">
        <w:rPr>
          <w:rFonts w:asciiTheme="majorBidi" w:hAnsiTheme="majorBidi" w:cstheme="majorBidi"/>
          <w:sz w:val="24"/>
          <w:szCs w:val="24"/>
        </w:rPr>
        <w:t xml:space="preserve"> behalf, b</w:t>
      </w:r>
      <w:r w:rsidR="00CD6617" w:rsidRPr="0037660E">
        <w:rPr>
          <w:rFonts w:asciiTheme="majorBidi" w:hAnsiTheme="majorBidi" w:cstheme="majorBidi"/>
          <w:sz w:val="24"/>
          <w:szCs w:val="24"/>
        </w:rPr>
        <w:t>ut the appointment went through.</w:t>
      </w:r>
      <w:r w:rsidR="00CD6617" w:rsidRPr="006805AC">
        <w:rPr>
          <w:rStyle w:val="FootnoteReference"/>
          <w:rFonts w:asciiTheme="majorBidi" w:hAnsiTheme="majorBidi" w:cstheme="majorBidi"/>
          <w:sz w:val="24"/>
          <w:szCs w:val="24"/>
        </w:rPr>
        <w:footnoteReference w:id="46"/>
      </w:r>
      <w:r w:rsidR="00CD6617" w:rsidRPr="006805AC" w:rsidDel="007A589C">
        <w:rPr>
          <w:rFonts w:asciiTheme="majorBidi" w:hAnsiTheme="majorBidi" w:cstheme="majorBidi"/>
          <w:sz w:val="24"/>
          <w:szCs w:val="24"/>
        </w:rPr>
        <w:t xml:space="preserve"> </w:t>
      </w:r>
      <w:del w:id="5090" w:author="Author">
        <w:r w:rsidR="00497B45" w:rsidRPr="006805AC" w:rsidDel="0077379E">
          <w:rPr>
            <w:rFonts w:asciiTheme="majorBidi" w:hAnsiTheme="majorBidi" w:cstheme="majorBidi"/>
            <w:sz w:val="24"/>
            <w:szCs w:val="24"/>
          </w:rPr>
          <w:delText xml:space="preserve">Once the Netanyahus have found out </w:delText>
        </w:r>
        <w:r w:rsidR="00F52A5B" w:rsidDel="0077379E">
          <w:rPr>
            <w:rFonts w:asciiTheme="majorBidi" w:hAnsiTheme="majorBidi" w:cstheme="majorBidi"/>
            <w:sz w:val="24"/>
            <w:szCs w:val="24"/>
          </w:rPr>
          <w:delText>about</w:delText>
        </w:r>
        <w:r w:rsidR="00497B45" w:rsidRPr="006805AC" w:rsidDel="0077379E">
          <w:rPr>
            <w:rFonts w:asciiTheme="majorBidi" w:hAnsiTheme="majorBidi" w:cstheme="majorBidi"/>
            <w:sz w:val="24"/>
            <w:szCs w:val="24"/>
          </w:rPr>
          <w:delText xml:space="preserve"> Elad, </w:delText>
        </w:r>
      </w:del>
      <w:r w:rsidR="00497B45" w:rsidRPr="006805AC">
        <w:rPr>
          <w:rFonts w:asciiTheme="majorBidi" w:hAnsiTheme="majorBidi" w:cstheme="majorBidi"/>
          <w:sz w:val="24"/>
          <w:szCs w:val="24"/>
        </w:rPr>
        <w:t xml:space="preserve">Iris </w:t>
      </w:r>
      <w:proofErr w:type="spellStart"/>
      <w:ins w:id="5091" w:author="Author">
        <w:r w:rsidR="0077379E">
          <w:rPr>
            <w:rFonts w:asciiTheme="majorBidi" w:hAnsiTheme="majorBidi" w:cstheme="majorBidi"/>
            <w:sz w:val="24"/>
            <w:szCs w:val="24"/>
          </w:rPr>
          <w:t>Elovich</w:t>
        </w:r>
        <w:proofErr w:type="spellEnd"/>
        <w:r w:rsidR="0077379E">
          <w:rPr>
            <w:rFonts w:asciiTheme="majorBidi" w:hAnsiTheme="majorBidi" w:cstheme="majorBidi"/>
            <w:sz w:val="24"/>
            <w:szCs w:val="24"/>
          </w:rPr>
          <w:t xml:space="preserve"> </w:t>
        </w:r>
      </w:ins>
      <w:r w:rsidR="00497B45" w:rsidRPr="006805AC">
        <w:rPr>
          <w:rFonts w:asciiTheme="majorBidi" w:hAnsiTheme="majorBidi" w:cstheme="majorBidi"/>
          <w:sz w:val="24"/>
          <w:szCs w:val="24"/>
        </w:rPr>
        <w:t xml:space="preserve">instructed </w:t>
      </w:r>
      <w:proofErr w:type="spellStart"/>
      <w:r w:rsidR="00497B45" w:rsidRPr="006805AC">
        <w:rPr>
          <w:rFonts w:asciiTheme="majorBidi" w:hAnsiTheme="majorBidi" w:cstheme="majorBidi"/>
          <w:sz w:val="24"/>
          <w:szCs w:val="24"/>
        </w:rPr>
        <w:t>Yeshua</w:t>
      </w:r>
      <w:proofErr w:type="spellEnd"/>
      <w:ins w:id="5092" w:author="Author">
        <w:r w:rsidR="0077379E">
          <w:rPr>
            <w:rFonts w:asciiTheme="majorBidi" w:hAnsiTheme="majorBidi" w:cstheme="majorBidi"/>
            <w:sz w:val="24"/>
            <w:szCs w:val="24"/>
          </w:rPr>
          <w:t xml:space="preserve"> to </w:t>
        </w:r>
      </w:ins>
      <w:del w:id="5093" w:author="Author">
        <w:r w:rsidR="004D7232" w:rsidDel="0077379E">
          <w:rPr>
            <w:rFonts w:asciiTheme="majorBidi" w:hAnsiTheme="majorBidi" w:cstheme="majorBidi"/>
            <w:sz w:val="24"/>
            <w:szCs w:val="24"/>
          </w:rPr>
          <w:delText xml:space="preserve">, </w:delText>
        </w:r>
      </w:del>
      <w:ins w:id="5094" w:author="Author">
        <w:r w:rsidR="0077379E">
          <w:rPr>
            <w:rFonts w:asciiTheme="majorBidi" w:hAnsiTheme="majorBidi" w:cstheme="majorBidi"/>
            <w:sz w:val="24"/>
            <w:szCs w:val="24"/>
          </w:rPr>
          <w:t xml:space="preserve">try to appease the </w:t>
        </w:r>
        <w:proofErr w:type="spellStart"/>
        <w:r w:rsidR="0077379E">
          <w:rPr>
            <w:rFonts w:asciiTheme="majorBidi" w:hAnsiTheme="majorBidi" w:cstheme="majorBidi"/>
            <w:sz w:val="24"/>
            <w:szCs w:val="24"/>
          </w:rPr>
          <w:t>Netanyahus</w:t>
        </w:r>
        <w:proofErr w:type="spellEnd"/>
        <w:r w:rsidR="0077379E">
          <w:rPr>
            <w:rFonts w:asciiTheme="majorBidi" w:hAnsiTheme="majorBidi" w:cstheme="majorBidi"/>
            <w:sz w:val="24"/>
            <w:szCs w:val="24"/>
          </w:rPr>
          <w:t xml:space="preserve"> by </w:t>
        </w:r>
      </w:ins>
      <w:del w:id="5095" w:author="Author">
        <w:r w:rsidR="004D7232" w:rsidDel="0077379E">
          <w:rPr>
            <w:rFonts w:asciiTheme="majorBidi" w:hAnsiTheme="majorBidi" w:cstheme="majorBidi"/>
            <w:sz w:val="24"/>
            <w:szCs w:val="24"/>
          </w:rPr>
          <w:delText>attempting to appease them,</w:delText>
        </w:r>
        <w:r w:rsidR="00497B45" w:rsidRPr="006805AC" w:rsidDel="0077379E">
          <w:rPr>
            <w:rFonts w:asciiTheme="majorBidi" w:hAnsiTheme="majorBidi" w:cstheme="majorBidi"/>
            <w:sz w:val="24"/>
            <w:szCs w:val="24"/>
          </w:rPr>
          <w:delText xml:space="preserve"> to appoint </w:delText>
        </w:r>
      </w:del>
      <w:r w:rsidR="00497B45" w:rsidRPr="006805AC">
        <w:rPr>
          <w:rFonts w:asciiTheme="majorBidi" w:hAnsiTheme="majorBidi" w:cstheme="majorBidi"/>
          <w:sz w:val="24"/>
          <w:szCs w:val="24"/>
        </w:rPr>
        <w:t xml:space="preserve">immediately </w:t>
      </w:r>
      <w:ins w:id="5096" w:author="Author">
        <w:r w:rsidR="0077379E">
          <w:rPr>
            <w:rFonts w:asciiTheme="majorBidi" w:hAnsiTheme="majorBidi" w:cstheme="majorBidi"/>
            <w:sz w:val="24"/>
            <w:szCs w:val="24"/>
          </w:rPr>
          <w:t xml:space="preserve">hiring </w:t>
        </w:r>
      </w:ins>
      <w:r w:rsidR="00497B45" w:rsidRPr="006805AC">
        <w:rPr>
          <w:rFonts w:asciiTheme="majorBidi" w:hAnsiTheme="majorBidi" w:cstheme="majorBidi"/>
          <w:sz w:val="24"/>
          <w:szCs w:val="24"/>
        </w:rPr>
        <w:t xml:space="preserve">journalists that Netanyahu’s </w:t>
      </w:r>
      <w:ins w:id="5097" w:author="Author">
        <w:r w:rsidR="00060564">
          <w:rPr>
            <w:rFonts w:asciiTheme="majorBidi" w:hAnsiTheme="majorBidi" w:cstheme="majorBidi"/>
            <w:sz w:val="24"/>
            <w:szCs w:val="24"/>
          </w:rPr>
          <w:t>people</w:t>
        </w:r>
      </w:ins>
      <w:del w:id="5098" w:author="Author">
        <w:r w:rsidR="00497B45" w:rsidRPr="006805AC" w:rsidDel="00060564">
          <w:rPr>
            <w:rFonts w:asciiTheme="majorBidi" w:hAnsiTheme="majorBidi" w:cstheme="majorBidi"/>
            <w:sz w:val="24"/>
            <w:szCs w:val="24"/>
          </w:rPr>
          <w:delText>men</w:delText>
        </w:r>
      </w:del>
      <w:r w:rsidR="00497B45" w:rsidRPr="006805AC">
        <w:rPr>
          <w:rFonts w:asciiTheme="majorBidi" w:hAnsiTheme="majorBidi" w:cstheme="majorBidi"/>
          <w:sz w:val="24"/>
          <w:szCs w:val="24"/>
        </w:rPr>
        <w:t xml:space="preserve"> </w:t>
      </w:r>
      <w:ins w:id="5099" w:author="Author">
        <w:r w:rsidR="0077379E">
          <w:rPr>
            <w:rFonts w:asciiTheme="majorBidi" w:hAnsiTheme="majorBidi" w:cstheme="majorBidi"/>
            <w:sz w:val="24"/>
            <w:szCs w:val="24"/>
          </w:rPr>
          <w:t>had told</w:t>
        </w:r>
      </w:ins>
      <w:del w:id="5100" w:author="Author">
        <w:r w:rsidR="00497B45" w:rsidRPr="006805AC" w:rsidDel="0077379E">
          <w:rPr>
            <w:rFonts w:asciiTheme="majorBidi" w:hAnsiTheme="majorBidi" w:cstheme="majorBidi"/>
            <w:sz w:val="24"/>
            <w:szCs w:val="24"/>
          </w:rPr>
          <w:delText>instructed</w:delText>
        </w:r>
      </w:del>
      <w:r w:rsidR="00497B45" w:rsidRPr="006805AC">
        <w:rPr>
          <w:rFonts w:asciiTheme="majorBidi" w:hAnsiTheme="majorBidi" w:cstheme="majorBidi"/>
          <w:sz w:val="24"/>
          <w:szCs w:val="24"/>
        </w:rPr>
        <w:t xml:space="preserve"> her to</w:t>
      </w:r>
      <w:r w:rsidR="00620D50" w:rsidRPr="006805AC">
        <w:rPr>
          <w:rFonts w:asciiTheme="majorBidi" w:hAnsiTheme="majorBidi" w:cstheme="majorBidi"/>
          <w:sz w:val="24"/>
          <w:szCs w:val="24"/>
        </w:rPr>
        <w:t xml:space="preserve"> appoint</w:t>
      </w:r>
      <w:r w:rsidR="00497B45" w:rsidRPr="006805AC">
        <w:rPr>
          <w:rFonts w:asciiTheme="majorBidi" w:hAnsiTheme="majorBidi" w:cstheme="majorBidi"/>
          <w:sz w:val="24"/>
          <w:szCs w:val="24"/>
        </w:rPr>
        <w:t xml:space="preserve">: Guy </w:t>
      </w:r>
      <w:proofErr w:type="spellStart"/>
      <w:r w:rsidR="00497B45" w:rsidRPr="006805AC">
        <w:rPr>
          <w:rFonts w:asciiTheme="majorBidi" w:hAnsiTheme="majorBidi" w:cstheme="majorBidi"/>
          <w:sz w:val="24"/>
          <w:szCs w:val="24"/>
        </w:rPr>
        <w:t>Bechor</w:t>
      </w:r>
      <w:proofErr w:type="spellEnd"/>
      <w:r w:rsidR="00497B45" w:rsidRPr="006805AC">
        <w:rPr>
          <w:rFonts w:asciiTheme="majorBidi" w:hAnsiTheme="majorBidi" w:cstheme="majorBidi"/>
          <w:sz w:val="24"/>
          <w:szCs w:val="24"/>
        </w:rPr>
        <w:t xml:space="preserve">, </w:t>
      </w:r>
      <w:proofErr w:type="spellStart"/>
      <w:r w:rsidR="00497B45" w:rsidRPr="006805AC">
        <w:rPr>
          <w:rFonts w:asciiTheme="majorBidi" w:hAnsiTheme="majorBidi" w:cstheme="majorBidi"/>
          <w:sz w:val="24"/>
          <w:szCs w:val="24"/>
        </w:rPr>
        <w:t>Erez</w:t>
      </w:r>
      <w:proofErr w:type="spellEnd"/>
      <w:r w:rsidR="00497B45" w:rsidRPr="006805AC">
        <w:rPr>
          <w:rFonts w:asciiTheme="majorBidi" w:hAnsiTheme="majorBidi" w:cstheme="majorBidi"/>
          <w:sz w:val="24"/>
          <w:szCs w:val="24"/>
        </w:rPr>
        <w:t xml:space="preserve"> </w:t>
      </w:r>
      <w:proofErr w:type="spellStart"/>
      <w:r w:rsidR="00497B45" w:rsidRPr="006805AC">
        <w:rPr>
          <w:rFonts w:asciiTheme="majorBidi" w:hAnsiTheme="majorBidi" w:cstheme="majorBidi"/>
          <w:sz w:val="24"/>
          <w:szCs w:val="24"/>
        </w:rPr>
        <w:t>Tadmor</w:t>
      </w:r>
      <w:proofErr w:type="spellEnd"/>
      <w:ins w:id="5101" w:author="Author">
        <w:r w:rsidR="009213D0">
          <w:rPr>
            <w:rFonts w:asciiTheme="majorBidi" w:hAnsiTheme="majorBidi" w:cstheme="majorBidi"/>
            <w:sz w:val="24"/>
            <w:szCs w:val="24"/>
          </w:rPr>
          <w:t>,</w:t>
        </w:r>
      </w:ins>
      <w:r w:rsidR="00497B45" w:rsidRPr="006805AC">
        <w:rPr>
          <w:rFonts w:asciiTheme="majorBidi" w:hAnsiTheme="majorBidi" w:cstheme="majorBidi"/>
          <w:sz w:val="24"/>
          <w:szCs w:val="24"/>
        </w:rPr>
        <w:t xml:space="preserve"> and Shimon </w:t>
      </w:r>
      <w:proofErr w:type="spellStart"/>
      <w:r w:rsidR="00497B45" w:rsidRPr="006805AC">
        <w:rPr>
          <w:rFonts w:asciiTheme="majorBidi" w:hAnsiTheme="majorBidi" w:cstheme="majorBidi"/>
          <w:sz w:val="24"/>
          <w:szCs w:val="24"/>
        </w:rPr>
        <w:t>Riklin</w:t>
      </w:r>
      <w:proofErr w:type="spellEnd"/>
      <w:ins w:id="5102" w:author="Author">
        <w:r w:rsidR="0077379E">
          <w:rPr>
            <w:rFonts w:asciiTheme="majorBidi" w:hAnsiTheme="majorBidi" w:cstheme="majorBidi"/>
            <w:sz w:val="24"/>
            <w:szCs w:val="24"/>
          </w:rPr>
          <w:t xml:space="preserve"> – all </w:t>
        </w:r>
      </w:ins>
      <w:del w:id="5103" w:author="Author">
        <w:r w:rsidR="00497B45" w:rsidRPr="006805AC" w:rsidDel="0077379E">
          <w:rPr>
            <w:rFonts w:asciiTheme="majorBidi" w:hAnsiTheme="majorBidi" w:cstheme="majorBidi"/>
            <w:sz w:val="24"/>
            <w:szCs w:val="24"/>
          </w:rPr>
          <w:delText xml:space="preserve">. Three </w:delText>
        </w:r>
      </w:del>
      <w:commentRangeStart w:id="5104"/>
      <w:r w:rsidR="00497B45" w:rsidRPr="006805AC">
        <w:rPr>
          <w:rFonts w:asciiTheme="majorBidi" w:hAnsiTheme="majorBidi" w:cstheme="majorBidi"/>
          <w:sz w:val="24"/>
          <w:szCs w:val="24"/>
        </w:rPr>
        <w:t>propagandists</w:t>
      </w:r>
      <w:commentRangeEnd w:id="5104"/>
      <w:r w:rsidR="00060564">
        <w:rPr>
          <w:rStyle w:val="CommentReference"/>
        </w:rPr>
        <w:commentReference w:id="5104"/>
      </w:r>
      <w:r w:rsidR="00497B45" w:rsidRPr="006805AC">
        <w:rPr>
          <w:rFonts w:asciiTheme="majorBidi" w:hAnsiTheme="majorBidi" w:cstheme="majorBidi"/>
          <w:sz w:val="24"/>
          <w:szCs w:val="24"/>
        </w:rPr>
        <w:t xml:space="preserve"> of Netanyahu.</w:t>
      </w:r>
      <w:r w:rsidR="004D227C" w:rsidRPr="006805AC">
        <w:rPr>
          <w:rStyle w:val="FootnoteReference"/>
          <w:rFonts w:asciiTheme="majorBidi" w:hAnsiTheme="majorBidi" w:cstheme="majorBidi"/>
          <w:sz w:val="24"/>
          <w:szCs w:val="24"/>
        </w:rPr>
        <w:footnoteReference w:id="47"/>
      </w:r>
      <w:r w:rsidR="007A589C" w:rsidRPr="006805AC">
        <w:rPr>
          <w:rFonts w:asciiTheme="majorBidi" w:hAnsiTheme="majorBidi" w:cstheme="majorBidi"/>
          <w:sz w:val="24"/>
          <w:szCs w:val="24"/>
        </w:rPr>
        <w:t xml:space="preserve"> </w:t>
      </w:r>
      <w:r w:rsidR="00734001">
        <w:rPr>
          <w:rFonts w:asciiTheme="majorBidi" w:hAnsiTheme="majorBidi" w:cstheme="majorBidi"/>
          <w:sz w:val="24"/>
          <w:szCs w:val="24"/>
        </w:rPr>
        <w:t xml:space="preserve">But </w:t>
      </w:r>
      <w:del w:id="5106" w:author="Author">
        <w:r w:rsidR="00734001" w:rsidDel="00325EBB">
          <w:rPr>
            <w:rFonts w:asciiTheme="majorBidi" w:hAnsiTheme="majorBidi" w:cstheme="majorBidi"/>
            <w:sz w:val="24"/>
            <w:szCs w:val="24"/>
          </w:rPr>
          <w:delText xml:space="preserve">this </w:delText>
        </w:r>
      </w:del>
      <w:ins w:id="5107" w:author="Author">
        <w:r w:rsidR="00325EBB">
          <w:rPr>
            <w:rFonts w:asciiTheme="majorBidi" w:hAnsiTheme="majorBidi" w:cstheme="majorBidi"/>
            <w:sz w:val="24"/>
            <w:szCs w:val="24"/>
          </w:rPr>
          <w:t xml:space="preserve">that </w:t>
        </w:r>
      </w:ins>
      <w:r w:rsidR="00734001">
        <w:rPr>
          <w:rFonts w:asciiTheme="majorBidi" w:hAnsiTheme="majorBidi" w:cstheme="majorBidi"/>
          <w:sz w:val="24"/>
          <w:szCs w:val="24"/>
        </w:rPr>
        <w:t xml:space="preserve">was not the end of it: </w:t>
      </w:r>
      <w:proofErr w:type="spellStart"/>
      <w:r w:rsidR="00734001">
        <w:rPr>
          <w:rFonts w:asciiTheme="majorBidi" w:hAnsiTheme="majorBidi" w:cstheme="majorBidi"/>
          <w:sz w:val="24"/>
          <w:szCs w:val="24"/>
        </w:rPr>
        <w:t>Yeshua</w:t>
      </w:r>
      <w:proofErr w:type="spellEnd"/>
      <w:r w:rsidR="00734001">
        <w:rPr>
          <w:rFonts w:asciiTheme="majorBidi" w:hAnsiTheme="majorBidi" w:cstheme="majorBidi"/>
          <w:sz w:val="24"/>
          <w:szCs w:val="24"/>
        </w:rPr>
        <w:t xml:space="preserve"> testified that Sara </w:t>
      </w:r>
      <w:del w:id="5108" w:author="Author">
        <w:r w:rsidR="00734001" w:rsidDel="0077379E">
          <w:rPr>
            <w:rFonts w:asciiTheme="majorBidi" w:hAnsiTheme="majorBidi" w:cstheme="majorBidi"/>
            <w:sz w:val="24"/>
            <w:szCs w:val="24"/>
          </w:rPr>
          <w:delText xml:space="preserve">has </w:delText>
        </w:r>
      </w:del>
      <w:r w:rsidR="00734001">
        <w:rPr>
          <w:rFonts w:asciiTheme="majorBidi" w:hAnsiTheme="majorBidi" w:cstheme="majorBidi"/>
          <w:sz w:val="24"/>
          <w:szCs w:val="24"/>
        </w:rPr>
        <w:t>put immense pressure on him to fire the chief editor,</w:t>
      </w:r>
      <w:r w:rsidR="00775613">
        <w:rPr>
          <w:rFonts w:asciiTheme="majorBidi" w:hAnsiTheme="majorBidi" w:cstheme="majorBidi"/>
          <w:sz w:val="24"/>
          <w:szCs w:val="24"/>
        </w:rPr>
        <w:t xml:space="preserve"> </w:t>
      </w:r>
      <w:proofErr w:type="spellStart"/>
      <w:r w:rsidR="00CB6F24">
        <w:rPr>
          <w:rFonts w:asciiTheme="majorBidi" w:hAnsiTheme="majorBidi" w:cstheme="majorBidi"/>
          <w:sz w:val="24"/>
          <w:szCs w:val="24"/>
        </w:rPr>
        <w:t>Elad</w:t>
      </w:r>
      <w:proofErr w:type="spellEnd"/>
      <w:r w:rsidR="00CB6F24">
        <w:rPr>
          <w:rFonts w:asciiTheme="majorBidi" w:hAnsiTheme="majorBidi" w:cstheme="majorBidi"/>
          <w:sz w:val="24"/>
          <w:szCs w:val="24"/>
        </w:rPr>
        <w:t>,</w:t>
      </w:r>
      <w:r w:rsidR="00734001">
        <w:rPr>
          <w:rFonts w:asciiTheme="majorBidi" w:hAnsiTheme="majorBidi" w:cstheme="majorBidi"/>
          <w:sz w:val="24"/>
          <w:szCs w:val="24"/>
        </w:rPr>
        <w:t xml:space="preserve"> </w:t>
      </w:r>
      <w:ins w:id="5109" w:author="Author">
        <w:r w:rsidR="0077379E">
          <w:rPr>
            <w:rFonts w:asciiTheme="majorBidi" w:hAnsiTheme="majorBidi" w:cstheme="majorBidi"/>
            <w:sz w:val="24"/>
            <w:szCs w:val="24"/>
          </w:rPr>
          <w:t>after he approved publication of</w:t>
        </w:r>
      </w:ins>
      <w:del w:id="5110" w:author="Author">
        <w:r w:rsidR="00734001" w:rsidDel="0077379E">
          <w:rPr>
            <w:rFonts w:asciiTheme="majorBidi" w:hAnsiTheme="majorBidi" w:cstheme="majorBidi"/>
            <w:sz w:val="24"/>
            <w:szCs w:val="24"/>
          </w:rPr>
          <w:delText>due to</w:delText>
        </w:r>
      </w:del>
      <w:r w:rsidR="00734001">
        <w:rPr>
          <w:rFonts w:asciiTheme="majorBidi" w:hAnsiTheme="majorBidi" w:cstheme="majorBidi"/>
          <w:sz w:val="24"/>
          <w:szCs w:val="24"/>
        </w:rPr>
        <w:t xml:space="preserve"> an article she did</w:t>
      </w:r>
      <w:del w:id="5111" w:author="Author">
        <w:r w:rsidR="00734001" w:rsidDel="0077379E">
          <w:rPr>
            <w:rFonts w:asciiTheme="majorBidi" w:hAnsiTheme="majorBidi" w:cstheme="majorBidi"/>
            <w:sz w:val="24"/>
            <w:szCs w:val="24"/>
          </w:rPr>
          <w:delText xml:space="preserve"> </w:delText>
        </w:r>
      </w:del>
      <w:r w:rsidR="00734001">
        <w:rPr>
          <w:rFonts w:asciiTheme="majorBidi" w:hAnsiTheme="majorBidi" w:cstheme="majorBidi"/>
          <w:sz w:val="24"/>
          <w:szCs w:val="24"/>
        </w:rPr>
        <w:t>n</w:t>
      </w:r>
      <w:ins w:id="5112" w:author="Author">
        <w:r w:rsidR="0077379E">
          <w:rPr>
            <w:rFonts w:asciiTheme="majorBidi" w:hAnsiTheme="majorBidi" w:cstheme="majorBidi"/>
            <w:sz w:val="24"/>
            <w:szCs w:val="24"/>
          </w:rPr>
          <w:t>’</w:t>
        </w:r>
      </w:ins>
      <w:del w:id="5113" w:author="Author">
        <w:r w:rsidR="00734001" w:rsidDel="0077379E">
          <w:rPr>
            <w:rFonts w:asciiTheme="majorBidi" w:hAnsiTheme="majorBidi" w:cstheme="majorBidi"/>
            <w:sz w:val="24"/>
            <w:szCs w:val="24"/>
          </w:rPr>
          <w:delText>o</w:delText>
        </w:r>
      </w:del>
      <w:r w:rsidR="00734001">
        <w:rPr>
          <w:rFonts w:asciiTheme="majorBidi" w:hAnsiTheme="majorBidi" w:cstheme="majorBidi"/>
          <w:sz w:val="24"/>
          <w:szCs w:val="24"/>
        </w:rPr>
        <w:t>t like about the submarine</w:t>
      </w:r>
      <w:del w:id="5114" w:author="Author">
        <w:r w:rsidR="00734001" w:rsidDel="0077379E">
          <w:rPr>
            <w:rFonts w:asciiTheme="majorBidi" w:hAnsiTheme="majorBidi" w:cstheme="majorBidi"/>
            <w:sz w:val="24"/>
            <w:szCs w:val="24"/>
          </w:rPr>
          <w:delText>s</w:delText>
        </w:r>
      </w:del>
      <w:r w:rsidR="00734001">
        <w:rPr>
          <w:rFonts w:asciiTheme="majorBidi" w:hAnsiTheme="majorBidi" w:cstheme="majorBidi"/>
          <w:sz w:val="24"/>
          <w:szCs w:val="24"/>
        </w:rPr>
        <w:t xml:space="preserve"> investigation, </w:t>
      </w:r>
      <w:ins w:id="5115" w:author="Author">
        <w:r w:rsidR="0077379E">
          <w:rPr>
            <w:rFonts w:asciiTheme="majorBidi" w:hAnsiTheme="majorBidi" w:cstheme="majorBidi"/>
            <w:sz w:val="24"/>
            <w:szCs w:val="24"/>
          </w:rPr>
          <w:t>C</w:t>
        </w:r>
      </w:ins>
      <w:del w:id="5116" w:author="Author">
        <w:r w:rsidR="00734001" w:rsidDel="0077379E">
          <w:rPr>
            <w:rFonts w:asciiTheme="majorBidi" w:hAnsiTheme="majorBidi" w:cstheme="majorBidi"/>
            <w:sz w:val="24"/>
            <w:szCs w:val="24"/>
          </w:rPr>
          <w:delText>c</w:delText>
        </w:r>
      </w:del>
      <w:r w:rsidR="00734001">
        <w:rPr>
          <w:rFonts w:asciiTheme="majorBidi" w:hAnsiTheme="majorBidi" w:cstheme="majorBidi"/>
          <w:sz w:val="24"/>
          <w:szCs w:val="24"/>
        </w:rPr>
        <w:t>ase 3000</w:t>
      </w:r>
      <w:del w:id="5117" w:author="Author">
        <w:r w:rsidR="00BC0EB7" w:rsidDel="0077379E">
          <w:rPr>
            <w:rFonts w:asciiTheme="majorBidi" w:hAnsiTheme="majorBidi" w:cstheme="majorBidi"/>
            <w:sz w:val="24"/>
            <w:szCs w:val="24"/>
          </w:rPr>
          <w:delText>, that he Hd authorize to be published on Walla</w:delText>
        </w:r>
      </w:del>
      <w:r w:rsidR="00734001">
        <w:rPr>
          <w:rFonts w:asciiTheme="majorBidi" w:hAnsiTheme="majorBidi" w:cstheme="majorBidi"/>
          <w:sz w:val="24"/>
          <w:szCs w:val="24"/>
        </w:rPr>
        <w:t>.</w:t>
      </w:r>
      <w:r w:rsidR="00734001">
        <w:rPr>
          <w:rStyle w:val="FootnoteReference"/>
          <w:rFonts w:asciiTheme="majorBidi" w:hAnsiTheme="majorBidi" w:cstheme="majorBidi"/>
          <w:sz w:val="24"/>
          <w:szCs w:val="24"/>
        </w:rPr>
        <w:footnoteReference w:id="48"/>
      </w:r>
      <w:r w:rsidR="00BF077D">
        <w:rPr>
          <w:rFonts w:asciiTheme="majorBidi" w:hAnsiTheme="majorBidi" w:cstheme="majorBidi"/>
          <w:sz w:val="24"/>
          <w:szCs w:val="24"/>
        </w:rPr>
        <w:t xml:space="preserve"> </w:t>
      </w:r>
      <w:del w:id="5118" w:author="Author">
        <w:r w:rsidR="00BF077D" w:rsidDel="0077379E">
          <w:rPr>
            <w:rFonts w:asciiTheme="majorBidi" w:hAnsiTheme="majorBidi" w:cstheme="majorBidi"/>
            <w:sz w:val="24"/>
            <w:szCs w:val="24"/>
          </w:rPr>
          <w:delText xml:space="preserve">A </w:delText>
        </w:r>
      </w:del>
      <w:ins w:id="5119" w:author="Author">
        <w:r w:rsidR="0077379E">
          <w:rPr>
            <w:rFonts w:asciiTheme="majorBidi" w:hAnsiTheme="majorBidi" w:cstheme="majorBidi"/>
            <w:sz w:val="24"/>
            <w:szCs w:val="24"/>
          </w:rPr>
          <w:t xml:space="preserve">This was just another example of the </w:t>
        </w:r>
        <w:proofErr w:type="spellStart"/>
        <w:r w:rsidR="0077379E">
          <w:rPr>
            <w:rFonts w:asciiTheme="majorBidi" w:hAnsiTheme="majorBidi" w:cstheme="majorBidi"/>
            <w:sz w:val="24"/>
            <w:szCs w:val="24"/>
          </w:rPr>
          <w:t>Netanyahus</w:t>
        </w:r>
        <w:proofErr w:type="spellEnd"/>
        <w:r w:rsidR="0077379E">
          <w:rPr>
            <w:rFonts w:asciiTheme="majorBidi" w:hAnsiTheme="majorBidi" w:cstheme="majorBidi"/>
            <w:sz w:val="24"/>
            <w:szCs w:val="24"/>
          </w:rPr>
          <w:t xml:space="preserve">’ </w:t>
        </w:r>
      </w:ins>
      <w:r w:rsidR="00BF077D">
        <w:rPr>
          <w:rFonts w:asciiTheme="majorBidi" w:hAnsiTheme="majorBidi" w:cstheme="majorBidi"/>
          <w:sz w:val="24"/>
          <w:szCs w:val="24"/>
        </w:rPr>
        <w:t xml:space="preserve">direct involvement </w:t>
      </w:r>
      <w:del w:id="5120" w:author="Author">
        <w:r w:rsidR="00BF077D" w:rsidDel="0077379E">
          <w:rPr>
            <w:rFonts w:asciiTheme="majorBidi" w:hAnsiTheme="majorBidi" w:cstheme="majorBidi"/>
            <w:sz w:val="24"/>
            <w:szCs w:val="24"/>
          </w:rPr>
          <w:delText xml:space="preserve">of the Netanyahus </w:delText>
        </w:r>
      </w:del>
      <w:r w:rsidR="00BF077D">
        <w:rPr>
          <w:rFonts w:asciiTheme="majorBidi" w:hAnsiTheme="majorBidi" w:cstheme="majorBidi"/>
          <w:sz w:val="24"/>
          <w:szCs w:val="24"/>
        </w:rPr>
        <w:t>in appointing chief editors</w:t>
      </w:r>
      <w:ins w:id="5121" w:author="Author">
        <w:r w:rsidR="00325EBB">
          <w:rPr>
            <w:rFonts w:asciiTheme="majorBidi" w:hAnsiTheme="majorBidi" w:cstheme="majorBidi"/>
            <w:sz w:val="24"/>
            <w:szCs w:val="24"/>
          </w:rPr>
          <w:t>, after</w:t>
        </w:r>
      </w:ins>
      <w:del w:id="5122" w:author="Author">
        <w:r w:rsidR="00BF077D" w:rsidDel="00325EBB">
          <w:rPr>
            <w:rFonts w:asciiTheme="majorBidi" w:hAnsiTheme="majorBidi" w:cstheme="majorBidi"/>
            <w:sz w:val="24"/>
            <w:szCs w:val="24"/>
          </w:rPr>
          <w:delText>, once</w:delText>
        </w:r>
      </w:del>
      <w:r w:rsidR="00BF077D">
        <w:rPr>
          <w:rFonts w:asciiTheme="majorBidi" w:hAnsiTheme="majorBidi" w:cstheme="majorBidi"/>
          <w:sz w:val="24"/>
          <w:szCs w:val="24"/>
        </w:rPr>
        <w:t xml:space="preserve"> the owner and the CEO were </w:t>
      </w:r>
      <w:ins w:id="5123" w:author="Author">
        <w:r w:rsidR="0077379E">
          <w:rPr>
            <w:rFonts w:asciiTheme="majorBidi" w:hAnsiTheme="majorBidi" w:cstheme="majorBidi"/>
            <w:sz w:val="24"/>
            <w:szCs w:val="24"/>
          </w:rPr>
          <w:t>“</w:t>
        </w:r>
      </w:ins>
      <w:r w:rsidR="00BF077D">
        <w:rPr>
          <w:rFonts w:asciiTheme="majorBidi" w:hAnsiTheme="majorBidi" w:cstheme="majorBidi"/>
          <w:sz w:val="24"/>
          <w:szCs w:val="24"/>
        </w:rPr>
        <w:t>in the bag.</w:t>
      </w:r>
      <w:ins w:id="5124" w:author="Author">
        <w:r w:rsidR="0077379E">
          <w:rPr>
            <w:rFonts w:asciiTheme="majorBidi" w:hAnsiTheme="majorBidi" w:cstheme="majorBidi"/>
            <w:sz w:val="24"/>
            <w:szCs w:val="24"/>
          </w:rPr>
          <w:t>”</w:t>
        </w:r>
      </w:ins>
      <w:r w:rsidR="009D4387">
        <w:rPr>
          <w:rFonts w:asciiTheme="majorBidi" w:hAnsiTheme="majorBidi" w:cstheme="majorBidi"/>
          <w:sz w:val="24"/>
          <w:szCs w:val="24"/>
        </w:rPr>
        <w:t xml:space="preserve"> In this particular case, </w:t>
      </w:r>
      <w:del w:id="5125" w:author="Author">
        <w:r w:rsidR="009D4387" w:rsidDel="0077379E">
          <w:rPr>
            <w:rFonts w:asciiTheme="majorBidi" w:hAnsiTheme="majorBidi" w:cstheme="majorBidi"/>
            <w:sz w:val="24"/>
            <w:szCs w:val="24"/>
          </w:rPr>
          <w:delText xml:space="preserve">the way </w:delText>
        </w:r>
      </w:del>
      <w:proofErr w:type="spellStart"/>
      <w:r w:rsidR="009D4387">
        <w:rPr>
          <w:rFonts w:asciiTheme="majorBidi" w:hAnsiTheme="majorBidi" w:cstheme="majorBidi"/>
          <w:sz w:val="24"/>
          <w:szCs w:val="24"/>
        </w:rPr>
        <w:t>Elovich</w:t>
      </w:r>
      <w:proofErr w:type="spellEnd"/>
      <w:r w:rsidR="009D4387">
        <w:rPr>
          <w:rFonts w:asciiTheme="majorBidi" w:hAnsiTheme="majorBidi" w:cstheme="majorBidi"/>
          <w:sz w:val="24"/>
          <w:szCs w:val="24"/>
        </w:rPr>
        <w:t xml:space="preserve"> and </w:t>
      </w:r>
      <w:proofErr w:type="spellStart"/>
      <w:r w:rsidR="009D4387">
        <w:rPr>
          <w:rFonts w:asciiTheme="majorBidi" w:hAnsiTheme="majorBidi" w:cstheme="majorBidi"/>
          <w:sz w:val="24"/>
          <w:szCs w:val="24"/>
        </w:rPr>
        <w:t>Yeshua</w:t>
      </w:r>
      <w:proofErr w:type="spellEnd"/>
      <w:r w:rsidR="009D4387">
        <w:rPr>
          <w:rFonts w:asciiTheme="majorBidi" w:hAnsiTheme="majorBidi" w:cstheme="majorBidi"/>
          <w:sz w:val="24"/>
          <w:szCs w:val="24"/>
        </w:rPr>
        <w:t xml:space="preserve"> chose </w:t>
      </w:r>
      <w:del w:id="5126" w:author="Author">
        <w:r w:rsidR="009D4387" w:rsidDel="0077379E">
          <w:rPr>
            <w:rFonts w:asciiTheme="majorBidi" w:hAnsiTheme="majorBidi" w:cstheme="majorBidi"/>
            <w:sz w:val="24"/>
            <w:szCs w:val="24"/>
          </w:rPr>
          <w:delText xml:space="preserve">was </w:delText>
        </w:r>
      </w:del>
      <w:r w:rsidR="009D4387">
        <w:rPr>
          <w:rFonts w:asciiTheme="majorBidi" w:hAnsiTheme="majorBidi" w:cstheme="majorBidi"/>
          <w:sz w:val="24"/>
          <w:szCs w:val="24"/>
        </w:rPr>
        <w:t>to work above the head</w:t>
      </w:r>
      <w:ins w:id="5127" w:author="Author">
        <w:r w:rsidR="00325EBB">
          <w:rPr>
            <w:rFonts w:asciiTheme="majorBidi" w:hAnsiTheme="majorBidi" w:cstheme="majorBidi"/>
            <w:sz w:val="24"/>
            <w:szCs w:val="24"/>
          </w:rPr>
          <w:t>s</w:t>
        </w:r>
      </w:ins>
      <w:r w:rsidR="009D4387">
        <w:rPr>
          <w:rFonts w:asciiTheme="majorBidi" w:hAnsiTheme="majorBidi" w:cstheme="majorBidi"/>
          <w:sz w:val="24"/>
          <w:szCs w:val="24"/>
        </w:rPr>
        <w:t xml:space="preserve"> of the editors and journalists, without </w:t>
      </w:r>
      <w:ins w:id="5128" w:author="Author">
        <w:r w:rsidR="0077379E">
          <w:rPr>
            <w:rFonts w:asciiTheme="majorBidi" w:hAnsiTheme="majorBidi" w:cstheme="majorBidi"/>
            <w:sz w:val="24"/>
            <w:szCs w:val="24"/>
          </w:rPr>
          <w:t xml:space="preserve">telling </w:t>
        </w:r>
      </w:ins>
      <w:r w:rsidR="009D4387">
        <w:rPr>
          <w:rFonts w:asciiTheme="majorBidi" w:hAnsiTheme="majorBidi" w:cstheme="majorBidi"/>
          <w:sz w:val="24"/>
          <w:szCs w:val="24"/>
        </w:rPr>
        <w:t xml:space="preserve">them </w:t>
      </w:r>
      <w:ins w:id="5129" w:author="Author">
        <w:r w:rsidR="0077379E">
          <w:rPr>
            <w:rFonts w:asciiTheme="majorBidi" w:hAnsiTheme="majorBidi" w:cstheme="majorBidi"/>
            <w:sz w:val="24"/>
            <w:szCs w:val="24"/>
          </w:rPr>
          <w:t>about</w:t>
        </w:r>
      </w:ins>
      <w:del w:id="5130" w:author="Author">
        <w:r w:rsidR="009D4387" w:rsidDel="0077379E">
          <w:rPr>
            <w:rFonts w:asciiTheme="majorBidi" w:hAnsiTheme="majorBidi" w:cstheme="majorBidi"/>
            <w:sz w:val="24"/>
            <w:szCs w:val="24"/>
          </w:rPr>
          <w:delText>knowing</w:delText>
        </w:r>
      </w:del>
      <w:r w:rsidR="009D4387">
        <w:rPr>
          <w:rFonts w:asciiTheme="majorBidi" w:hAnsiTheme="majorBidi" w:cstheme="majorBidi"/>
          <w:sz w:val="24"/>
          <w:szCs w:val="24"/>
        </w:rPr>
        <w:t xml:space="preserve"> the direct pressure</w:t>
      </w:r>
      <w:ins w:id="5131" w:author="Author">
        <w:r w:rsidR="0077379E">
          <w:rPr>
            <w:rFonts w:asciiTheme="majorBidi" w:hAnsiTheme="majorBidi" w:cstheme="majorBidi"/>
            <w:sz w:val="24"/>
            <w:szCs w:val="24"/>
          </w:rPr>
          <w:t xml:space="preserve"> from</w:t>
        </w:r>
      </w:ins>
      <w:del w:id="5132" w:author="Author">
        <w:r w:rsidR="009D4387" w:rsidDel="0077379E">
          <w:rPr>
            <w:rFonts w:asciiTheme="majorBidi" w:hAnsiTheme="majorBidi" w:cstheme="majorBidi"/>
            <w:sz w:val="24"/>
            <w:szCs w:val="24"/>
          </w:rPr>
          <w:delText xml:space="preserve"> of</w:delText>
        </w:r>
      </w:del>
      <w:r w:rsidR="009D4387">
        <w:rPr>
          <w:rFonts w:asciiTheme="majorBidi" w:hAnsiTheme="majorBidi" w:cstheme="majorBidi"/>
          <w:sz w:val="24"/>
          <w:szCs w:val="24"/>
        </w:rPr>
        <w:t xml:space="preserve"> the </w:t>
      </w:r>
      <w:proofErr w:type="spellStart"/>
      <w:r w:rsidR="009D4387">
        <w:rPr>
          <w:rFonts w:asciiTheme="majorBidi" w:hAnsiTheme="majorBidi" w:cstheme="majorBidi"/>
          <w:sz w:val="24"/>
          <w:szCs w:val="24"/>
        </w:rPr>
        <w:t>Netanyahus</w:t>
      </w:r>
      <w:proofErr w:type="spellEnd"/>
      <w:ins w:id="5133" w:author="Author">
        <w:r w:rsidR="0077379E">
          <w:rPr>
            <w:rFonts w:asciiTheme="majorBidi" w:hAnsiTheme="majorBidi" w:cstheme="majorBidi"/>
            <w:sz w:val="24"/>
            <w:szCs w:val="24"/>
          </w:rPr>
          <w:t xml:space="preserve"> – all to promote</w:t>
        </w:r>
      </w:ins>
      <w:del w:id="5134" w:author="Author">
        <w:r w:rsidR="009D4387" w:rsidDel="0077379E">
          <w:rPr>
            <w:rFonts w:asciiTheme="majorBidi" w:hAnsiTheme="majorBidi" w:cstheme="majorBidi"/>
            <w:sz w:val="24"/>
            <w:szCs w:val="24"/>
          </w:rPr>
          <w:delText>, due to</w:delText>
        </w:r>
      </w:del>
      <w:r w:rsidR="009D4387">
        <w:rPr>
          <w:rFonts w:asciiTheme="majorBidi" w:hAnsiTheme="majorBidi" w:cstheme="majorBidi"/>
          <w:sz w:val="24"/>
          <w:szCs w:val="24"/>
        </w:rPr>
        <w:t xml:space="preserve"> the </w:t>
      </w:r>
      <w:ins w:id="5135" w:author="Author">
        <w:r w:rsidR="0077379E">
          <w:rPr>
            <w:rFonts w:asciiTheme="majorBidi" w:hAnsiTheme="majorBidi" w:cstheme="majorBidi"/>
            <w:sz w:val="24"/>
            <w:szCs w:val="24"/>
          </w:rPr>
          <w:t>large</w:t>
        </w:r>
      </w:ins>
      <w:del w:id="5136" w:author="Author">
        <w:r w:rsidR="009D4387" w:rsidDel="0077379E">
          <w:rPr>
            <w:rFonts w:asciiTheme="majorBidi" w:hAnsiTheme="majorBidi" w:cstheme="majorBidi"/>
            <w:sz w:val="24"/>
            <w:szCs w:val="24"/>
          </w:rPr>
          <w:delText>bigge</w:delText>
        </w:r>
      </w:del>
      <w:r w:rsidR="009D4387">
        <w:rPr>
          <w:rFonts w:asciiTheme="majorBidi" w:hAnsiTheme="majorBidi" w:cstheme="majorBidi"/>
          <w:sz w:val="24"/>
          <w:szCs w:val="24"/>
        </w:rPr>
        <w:t xml:space="preserve">r financial interests of the </w:t>
      </w:r>
      <w:proofErr w:type="spellStart"/>
      <w:r w:rsidR="009D4387">
        <w:rPr>
          <w:rFonts w:asciiTheme="majorBidi" w:hAnsiTheme="majorBidi" w:cstheme="majorBidi"/>
          <w:sz w:val="24"/>
          <w:szCs w:val="24"/>
        </w:rPr>
        <w:t>Elovich</w:t>
      </w:r>
      <w:ins w:id="5137" w:author="Author">
        <w:r w:rsidR="0077379E">
          <w:rPr>
            <w:rFonts w:asciiTheme="majorBidi" w:hAnsiTheme="majorBidi" w:cstheme="majorBidi"/>
            <w:sz w:val="24"/>
            <w:szCs w:val="24"/>
          </w:rPr>
          <w:t>e</w:t>
        </w:r>
      </w:ins>
      <w:r w:rsidR="009D4387">
        <w:rPr>
          <w:rFonts w:asciiTheme="majorBidi" w:hAnsiTheme="majorBidi" w:cstheme="majorBidi"/>
          <w:sz w:val="24"/>
          <w:szCs w:val="24"/>
        </w:rPr>
        <w:t>s</w:t>
      </w:r>
      <w:proofErr w:type="spellEnd"/>
      <w:r w:rsidR="009D4387">
        <w:rPr>
          <w:rFonts w:asciiTheme="majorBidi" w:hAnsiTheme="majorBidi" w:cstheme="majorBidi"/>
          <w:sz w:val="24"/>
          <w:szCs w:val="24"/>
        </w:rPr>
        <w:t>.</w:t>
      </w:r>
    </w:p>
    <w:p w14:paraId="7615B2EC" w14:textId="68A92A90" w:rsidR="004577AF" w:rsidRPr="002C4DDB" w:rsidRDefault="00BF077D" w:rsidP="00B01B7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example </w:t>
      </w:r>
      <w:del w:id="5138" w:author="Author">
        <w:r w:rsidDel="00A30E33">
          <w:rPr>
            <w:rFonts w:asciiTheme="majorBidi" w:hAnsiTheme="majorBidi" w:cstheme="majorBidi"/>
            <w:sz w:val="24"/>
            <w:szCs w:val="24"/>
          </w:rPr>
          <w:delText>for</w:delText>
        </w:r>
        <w:r w:rsidR="004577AF" w:rsidRPr="006805AC" w:rsidDel="00A30E33">
          <w:rPr>
            <w:rFonts w:asciiTheme="majorBidi" w:hAnsiTheme="majorBidi" w:cstheme="majorBidi"/>
            <w:sz w:val="24"/>
            <w:szCs w:val="24"/>
          </w:rPr>
          <w:delText xml:space="preserve"> </w:delText>
        </w:r>
      </w:del>
      <w:ins w:id="5139" w:author="Author">
        <w:r w:rsidR="00A30E33">
          <w:rPr>
            <w:rFonts w:asciiTheme="majorBidi" w:hAnsiTheme="majorBidi" w:cstheme="majorBidi"/>
            <w:sz w:val="24"/>
            <w:szCs w:val="24"/>
          </w:rPr>
          <w:t>of</w:t>
        </w:r>
        <w:r w:rsidR="00A30E33" w:rsidRPr="006805AC">
          <w:rPr>
            <w:rFonts w:asciiTheme="majorBidi" w:hAnsiTheme="majorBidi" w:cstheme="majorBidi"/>
            <w:sz w:val="24"/>
            <w:szCs w:val="24"/>
          </w:rPr>
          <w:t xml:space="preserve"> </w:t>
        </w:r>
      </w:ins>
      <w:r w:rsidR="00087452" w:rsidRPr="002C4DDB">
        <w:rPr>
          <w:rFonts w:asciiTheme="majorBidi" w:hAnsiTheme="majorBidi" w:cstheme="majorBidi"/>
          <w:sz w:val="24"/>
          <w:szCs w:val="24"/>
        </w:rPr>
        <w:t>Netanyahu</w:t>
      </w:r>
      <w:r>
        <w:rPr>
          <w:rFonts w:asciiTheme="majorBidi" w:hAnsiTheme="majorBidi" w:cstheme="majorBidi"/>
          <w:sz w:val="24"/>
          <w:szCs w:val="24"/>
        </w:rPr>
        <w:t xml:space="preserve">’s attempted influence </w:t>
      </w:r>
      <w:ins w:id="5140" w:author="Author">
        <w:r w:rsidR="00A30E33">
          <w:rPr>
            <w:rFonts w:asciiTheme="majorBidi" w:hAnsiTheme="majorBidi" w:cstheme="majorBidi"/>
            <w:sz w:val="24"/>
            <w:szCs w:val="24"/>
          </w:rPr>
          <w:t xml:space="preserve">involved </w:t>
        </w:r>
      </w:ins>
      <w:del w:id="5141" w:author="Author">
        <w:r w:rsidDel="00A30E33">
          <w:rPr>
            <w:rFonts w:asciiTheme="majorBidi" w:hAnsiTheme="majorBidi" w:cstheme="majorBidi"/>
            <w:sz w:val="24"/>
            <w:szCs w:val="24"/>
          </w:rPr>
          <w:delText>chief editors</w:delText>
        </w:r>
        <w:r w:rsidR="00087452" w:rsidRPr="002C4DDB" w:rsidDel="00A30E33">
          <w:rPr>
            <w:rFonts w:asciiTheme="majorBidi" w:hAnsiTheme="majorBidi" w:cstheme="majorBidi"/>
            <w:sz w:val="24"/>
            <w:szCs w:val="24"/>
          </w:rPr>
          <w:delText xml:space="preserve"> was with who would lead </w:delText>
        </w:r>
      </w:del>
      <w:r w:rsidR="00087452" w:rsidRPr="002C4DDB">
        <w:rPr>
          <w:rFonts w:asciiTheme="majorBidi" w:hAnsiTheme="majorBidi" w:cstheme="majorBidi"/>
          <w:sz w:val="24"/>
          <w:szCs w:val="24"/>
        </w:rPr>
        <w:t xml:space="preserve">the </w:t>
      </w:r>
      <w:del w:id="5142" w:author="Author">
        <w:r w:rsidR="00087452" w:rsidRPr="002C4DDB" w:rsidDel="00A30E33">
          <w:rPr>
            <w:rFonts w:asciiTheme="majorBidi" w:hAnsiTheme="majorBidi" w:cstheme="majorBidi"/>
            <w:sz w:val="24"/>
            <w:szCs w:val="24"/>
          </w:rPr>
          <w:delText xml:space="preserve">unified </w:delText>
        </w:r>
      </w:del>
      <w:ins w:id="5143" w:author="Author">
        <w:r w:rsidR="00A30E33">
          <w:rPr>
            <w:rFonts w:asciiTheme="majorBidi" w:hAnsiTheme="majorBidi" w:cstheme="majorBidi"/>
            <w:sz w:val="24"/>
            <w:szCs w:val="24"/>
          </w:rPr>
          <w:t>proposed</w:t>
        </w:r>
        <w:r w:rsidR="00A30E33" w:rsidRPr="002C4DDB">
          <w:rPr>
            <w:rFonts w:asciiTheme="majorBidi" w:hAnsiTheme="majorBidi" w:cstheme="majorBidi"/>
            <w:sz w:val="24"/>
            <w:szCs w:val="24"/>
          </w:rPr>
          <w:t xml:space="preserve"> </w:t>
        </w:r>
      </w:ins>
      <w:proofErr w:type="spellStart"/>
      <w:r w:rsidR="00087452" w:rsidRPr="002C4DDB">
        <w:rPr>
          <w:rFonts w:asciiTheme="majorBidi" w:hAnsiTheme="majorBidi" w:cstheme="majorBidi"/>
          <w:sz w:val="24"/>
          <w:szCs w:val="24"/>
        </w:rPr>
        <w:t>Reshet</w:t>
      </w:r>
      <w:proofErr w:type="spellEnd"/>
      <w:r w:rsidR="00087452" w:rsidRPr="002C4DDB">
        <w:rPr>
          <w:rFonts w:asciiTheme="majorBidi" w:hAnsiTheme="majorBidi" w:cstheme="majorBidi"/>
          <w:sz w:val="24"/>
          <w:szCs w:val="24"/>
        </w:rPr>
        <w:t xml:space="preserve">-Keshet corporate </w:t>
      </w:r>
      <w:ins w:id="5144" w:author="Author">
        <w:r w:rsidR="00A30E33">
          <w:rPr>
            <w:rFonts w:asciiTheme="majorBidi" w:hAnsiTheme="majorBidi" w:cstheme="majorBidi"/>
            <w:sz w:val="24"/>
            <w:szCs w:val="24"/>
          </w:rPr>
          <w:t>merger</w:t>
        </w:r>
        <w:r w:rsidR="00325EBB">
          <w:rPr>
            <w:rFonts w:asciiTheme="majorBidi" w:hAnsiTheme="majorBidi" w:cstheme="majorBidi"/>
            <w:sz w:val="24"/>
            <w:szCs w:val="24"/>
          </w:rPr>
          <w:t>; Netanyahu wanted the merged entity to operate</w:t>
        </w:r>
      </w:ins>
      <w:del w:id="5145" w:author="Author">
        <w:r w:rsidR="00087452" w:rsidRPr="002C4DDB" w:rsidDel="00325EBB">
          <w:rPr>
            <w:rFonts w:asciiTheme="majorBidi" w:hAnsiTheme="majorBidi" w:cstheme="majorBidi"/>
            <w:sz w:val="24"/>
            <w:szCs w:val="24"/>
          </w:rPr>
          <w:delText>which he wanted to act</w:delText>
        </w:r>
      </w:del>
      <w:r w:rsidR="00087452" w:rsidRPr="002C4DDB">
        <w:rPr>
          <w:rFonts w:asciiTheme="majorBidi" w:hAnsiTheme="majorBidi" w:cstheme="majorBidi"/>
          <w:sz w:val="24"/>
          <w:szCs w:val="24"/>
        </w:rPr>
        <w:t xml:space="preserve"> as a monopoly </w:t>
      </w:r>
      <w:ins w:id="5146" w:author="Author">
        <w:r w:rsidR="00A30E33">
          <w:rPr>
            <w:rFonts w:asciiTheme="majorBidi" w:hAnsiTheme="majorBidi" w:cstheme="majorBidi"/>
            <w:sz w:val="24"/>
            <w:szCs w:val="24"/>
          </w:rPr>
          <w:lastRenderedPageBreak/>
          <w:t>in the</w:t>
        </w:r>
      </w:ins>
      <w:del w:id="5147" w:author="Author">
        <w:r w:rsidR="00087452" w:rsidRPr="002C4DDB" w:rsidDel="00A30E33">
          <w:rPr>
            <w:rFonts w:asciiTheme="majorBidi" w:hAnsiTheme="majorBidi" w:cstheme="majorBidi"/>
            <w:sz w:val="24"/>
            <w:szCs w:val="24"/>
          </w:rPr>
          <w:delText xml:space="preserve">on </w:delText>
        </w:r>
      </w:del>
      <w:ins w:id="5148" w:author="Author">
        <w:r w:rsidR="00A30E33">
          <w:rPr>
            <w:rFonts w:asciiTheme="majorBidi" w:hAnsiTheme="majorBidi" w:cstheme="majorBidi"/>
            <w:sz w:val="24"/>
            <w:szCs w:val="24"/>
          </w:rPr>
          <w:t xml:space="preserve"> </w:t>
        </w:r>
      </w:ins>
      <w:r w:rsidR="00087452" w:rsidRPr="002C4DDB">
        <w:rPr>
          <w:rFonts w:asciiTheme="majorBidi" w:hAnsiTheme="majorBidi" w:cstheme="majorBidi"/>
          <w:sz w:val="24"/>
          <w:szCs w:val="24"/>
        </w:rPr>
        <w:t>Israeli news</w:t>
      </w:r>
      <w:ins w:id="5149" w:author="Author">
        <w:r w:rsidR="00A30E33">
          <w:rPr>
            <w:rFonts w:asciiTheme="majorBidi" w:hAnsiTheme="majorBidi" w:cstheme="majorBidi"/>
            <w:sz w:val="24"/>
            <w:szCs w:val="24"/>
          </w:rPr>
          <w:t xml:space="preserve"> arena</w:t>
        </w:r>
      </w:ins>
      <w:r w:rsidR="00087452" w:rsidRPr="002C4DDB">
        <w:rPr>
          <w:rFonts w:asciiTheme="majorBidi" w:hAnsiTheme="majorBidi" w:cstheme="majorBidi"/>
          <w:sz w:val="24"/>
          <w:szCs w:val="24"/>
        </w:rPr>
        <w:t xml:space="preserve">. </w:t>
      </w:r>
      <w:ins w:id="5150" w:author="Author">
        <w:r w:rsidR="00A30E33">
          <w:rPr>
            <w:rFonts w:asciiTheme="majorBidi" w:hAnsiTheme="majorBidi" w:cstheme="majorBidi"/>
            <w:sz w:val="24"/>
            <w:szCs w:val="24"/>
          </w:rPr>
          <w:t xml:space="preserve">If </w:t>
        </w:r>
      </w:ins>
      <w:del w:id="5151" w:author="Author">
        <w:r w:rsidR="005E4B00" w:rsidDel="00A30E33">
          <w:rPr>
            <w:rFonts w:asciiTheme="majorBidi" w:hAnsiTheme="majorBidi" w:cstheme="majorBidi"/>
            <w:sz w:val="24"/>
            <w:szCs w:val="24"/>
          </w:rPr>
          <w:delText>Netanyahu</w:delText>
        </w:r>
        <w:r w:rsidR="00087452" w:rsidRPr="002C4DDB" w:rsidDel="00A30E33">
          <w:rPr>
            <w:rFonts w:asciiTheme="majorBidi" w:hAnsiTheme="majorBidi" w:cstheme="majorBidi"/>
            <w:sz w:val="24"/>
            <w:szCs w:val="24"/>
          </w:rPr>
          <w:delText xml:space="preserve"> hoped that should </w:delText>
        </w:r>
      </w:del>
      <w:r w:rsidR="0094110A">
        <w:rPr>
          <w:rFonts w:asciiTheme="majorBidi" w:hAnsiTheme="majorBidi" w:cstheme="majorBidi"/>
          <w:sz w:val="24"/>
          <w:szCs w:val="24"/>
        </w:rPr>
        <w:t>Milchan</w:t>
      </w:r>
      <w:r w:rsidR="00087452" w:rsidRPr="002C4DDB">
        <w:rPr>
          <w:rFonts w:asciiTheme="majorBidi" w:hAnsiTheme="majorBidi" w:cstheme="majorBidi"/>
          <w:sz w:val="24"/>
          <w:szCs w:val="24"/>
        </w:rPr>
        <w:t xml:space="preserve"> be</w:t>
      </w:r>
      <w:ins w:id="5152" w:author="Author">
        <w:r w:rsidR="00A30E33">
          <w:rPr>
            <w:rFonts w:asciiTheme="majorBidi" w:hAnsiTheme="majorBidi" w:cstheme="majorBidi"/>
            <w:sz w:val="24"/>
            <w:szCs w:val="24"/>
          </w:rPr>
          <w:t>came</w:t>
        </w:r>
      </w:ins>
      <w:r w:rsidR="00087452" w:rsidRPr="002C4DDB">
        <w:rPr>
          <w:rFonts w:asciiTheme="majorBidi" w:hAnsiTheme="majorBidi" w:cstheme="majorBidi"/>
          <w:sz w:val="24"/>
          <w:szCs w:val="24"/>
        </w:rPr>
        <w:t xml:space="preserve"> </w:t>
      </w:r>
      <w:r w:rsidR="0007294A">
        <w:rPr>
          <w:rFonts w:asciiTheme="majorBidi" w:hAnsiTheme="majorBidi" w:cstheme="majorBidi"/>
          <w:sz w:val="24"/>
          <w:szCs w:val="24"/>
        </w:rPr>
        <w:t>the</w:t>
      </w:r>
      <w:r w:rsidR="00087452" w:rsidRPr="002C4DDB">
        <w:rPr>
          <w:rFonts w:asciiTheme="majorBidi" w:hAnsiTheme="majorBidi" w:cstheme="majorBidi"/>
          <w:sz w:val="24"/>
          <w:szCs w:val="24"/>
        </w:rPr>
        <w:t xml:space="preserve"> owner of the united media conglomerate, </w:t>
      </w:r>
      <w:r w:rsidR="00B63E32">
        <w:rPr>
          <w:rFonts w:asciiTheme="majorBidi" w:hAnsiTheme="majorBidi" w:cstheme="majorBidi"/>
          <w:sz w:val="24"/>
          <w:szCs w:val="24"/>
        </w:rPr>
        <w:t>Netanyahu</w:t>
      </w:r>
      <w:r w:rsidR="00087452" w:rsidRPr="002C4DDB">
        <w:rPr>
          <w:rFonts w:asciiTheme="majorBidi" w:hAnsiTheme="majorBidi" w:cstheme="majorBidi"/>
          <w:sz w:val="24"/>
          <w:szCs w:val="24"/>
        </w:rPr>
        <w:t xml:space="preserve"> would have </w:t>
      </w:r>
      <w:r w:rsidR="00B63E32">
        <w:rPr>
          <w:rFonts w:asciiTheme="majorBidi" w:hAnsiTheme="majorBidi" w:cstheme="majorBidi"/>
          <w:sz w:val="24"/>
          <w:szCs w:val="24"/>
        </w:rPr>
        <w:t xml:space="preserve">his man as the chairperson, </w:t>
      </w:r>
      <w:del w:id="5153" w:author="Author">
        <w:r w:rsidR="00B63E32" w:rsidDel="00A30E33">
          <w:rPr>
            <w:rFonts w:asciiTheme="majorBidi" w:hAnsiTheme="majorBidi" w:cstheme="majorBidi"/>
            <w:sz w:val="24"/>
            <w:szCs w:val="24"/>
          </w:rPr>
          <w:delText>s</w:delText>
        </w:r>
        <w:r w:rsidR="00087452" w:rsidRPr="002C4DDB" w:rsidDel="00A30E33">
          <w:rPr>
            <w:rFonts w:asciiTheme="majorBidi" w:hAnsiTheme="majorBidi" w:cstheme="majorBidi"/>
            <w:sz w:val="24"/>
            <w:szCs w:val="24"/>
          </w:rPr>
          <w:delText xml:space="preserve">aid </w:delText>
        </w:r>
      </w:del>
      <w:proofErr w:type="spellStart"/>
      <w:r w:rsidR="00087452" w:rsidRPr="002C4DDB">
        <w:rPr>
          <w:rFonts w:asciiTheme="majorBidi" w:hAnsiTheme="majorBidi" w:cstheme="majorBidi"/>
          <w:sz w:val="24"/>
          <w:szCs w:val="24"/>
        </w:rPr>
        <w:t>Filber</w:t>
      </w:r>
      <w:proofErr w:type="spellEnd"/>
      <w:r w:rsidR="00087452" w:rsidRPr="002C4DDB">
        <w:rPr>
          <w:rFonts w:asciiTheme="majorBidi" w:hAnsiTheme="majorBidi" w:cstheme="majorBidi"/>
          <w:sz w:val="24"/>
          <w:szCs w:val="24"/>
        </w:rPr>
        <w:t xml:space="preserve"> </w:t>
      </w:r>
      <w:ins w:id="5154" w:author="Author">
        <w:r w:rsidR="00A30E33">
          <w:rPr>
            <w:rFonts w:asciiTheme="majorBidi" w:hAnsiTheme="majorBidi" w:cstheme="majorBidi"/>
            <w:sz w:val="24"/>
            <w:szCs w:val="24"/>
          </w:rPr>
          <w:t xml:space="preserve">explained </w:t>
        </w:r>
      </w:ins>
      <w:r w:rsidR="00087452" w:rsidRPr="002C4DDB">
        <w:rPr>
          <w:rFonts w:asciiTheme="majorBidi" w:hAnsiTheme="majorBidi" w:cstheme="majorBidi"/>
          <w:sz w:val="24"/>
          <w:szCs w:val="24"/>
        </w:rPr>
        <w:t>in his testimony.</w:t>
      </w:r>
      <w:r w:rsidR="00087452" w:rsidRPr="006805AC">
        <w:rPr>
          <w:rStyle w:val="FootnoteReference"/>
          <w:rFonts w:asciiTheme="majorBidi" w:hAnsiTheme="majorBidi" w:cstheme="majorBidi"/>
          <w:sz w:val="24"/>
          <w:szCs w:val="24"/>
        </w:rPr>
        <w:footnoteReference w:id="49"/>
      </w:r>
      <w:r w:rsidR="00087452" w:rsidRPr="002C4DDB">
        <w:rPr>
          <w:rFonts w:asciiTheme="majorBidi" w:hAnsiTheme="majorBidi" w:cstheme="majorBidi"/>
          <w:sz w:val="24"/>
          <w:szCs w:val="24"/>
        </w:rPr>
        <w:t xml:space="preserve"> </w:t>
      </w:r>
      <w:del w:id="5156" w:author="Author">
        <w:r w:rsidR="00087452" w:rsidRPr="002C4DDB" w:rsidDel="00A30E33">
          <w:rPr>
            <w:rFonts w:asciiTheme="majorBidi" w:hAnsiTheme="majorBidi" w:cstheme="majorBidi"/>
            <w:sz w:val="24"/>
            <w:szCs w:val="24"/>
          </w:rPr>
          <w:delText xml:space="preserve">Netanyahu </w:delText>
        </w:r>
      </w:del>
      <w:ins w:id="5157" w:author="Author">
        <w:r w:rsidR="00A30E33">
          <w:rPr>
            <w:rFonts w:asciiTheme="majorBidi" w:hAnsiTheme="majorBidi" w:cstheme="majorBidi"/>
            <w:sz w:val="24"/>
            <w:szCs w:val="24"/>
          </w:rPr>
          <w:t xml:space="preserve">The prime minister described this plan as a move to boost </w:t>
        </w:r>
      </w:ins>
      <w:del w:id="5158" w:author="Author">
        <w:r w:rsidR="00087452" w:rsidRPr="002C4DDB" w:rsidDel="00A30E33">
          <w:rPr>
            <w:rFonts w:asciiTheme="majorBidi" w:hAnsiTheme="majorBidi" w:cstheme="majorBidi"/>
            <w:sz w:val="24"/>
            <w:szCs w:val="24"/>
          </w:rPr>
          <w:delText xml:space="preserve">has supposedly sought it because of </w:delText>
        </w:r>
      </w:del>
      <w:ins w:id="5159" w:author="Author">
        <w:r w:rsidR="00A30E33">
          <w:rPr>
            <w:rFonts w:asciiTheme="majorBidi" w:hAnsiTheme="majorBidi" w:cstheme="majorBidi"/>
            <w:sz w:val="24"/>
            <w:szCs w:val="24"/>
          </w:rPr>
          <w:t>“</w:t>
        </w:r>
      </w:ins>
      <w:del w:id="5160" w:author="Author">
        <w:r w:rsidR="00087452" w:rsidRPr="002C4DDB" w:rsidDel="00A30E33">
          <w:rPr>
            <w:rFonts w:asciiTheme="majorBidi" w:hAnsiTheme="majorBidi" w:cstheme="majorBidi"/>
            <w:sz w:val="24"/>
            <w:szCs w:val="24"/>
          </w:rPr>
          <w:delText>‘</w:delText>
        </w:r>
      </w:del>
      <w:r w:rsidR="00087452" w:rsidRPr="002C4DDB">
        <w:rPr>
          <w:rFonts w:asciiTheme="majorBidi" w:hAnsiTheme="majorBidi" w:cstheme="majorBidi"/>
          <w:sz w:val="24"/>
          <w:szCs w:val="24"/>
        </w:rPr>
        <w:t>competition</w:t>
      </w:r>
      <w:ins w:id="5161" w:author="Author">
        <w:r w:rsidR="00A30E33">
          <w:rPr>
            <w:rFonts w:asciiTheme="majorBidi" w:hAnsiTheme="majorBidi" w:cstheme="majorBidi"/>
            <w:sz w:val="24"/>
            <w:szCs w:val="24"/>
          </w:rPr>
          <w:t>,”</w:t>
        </w:r>
      </w:ins>
      <w:del w:id="5162" w:author="Author">
        <w:r w:rsidR="00087452" w:rsidRPr="002C4DDB" w:rsidDel="00A30E33">
          <w:rPr>
            <w:rFonts w:asciiTheme="majorBidi" w:hAnsiTheme="majorBidi" w:cstheme="majorBidi"/>
            <w:sz w:val="24"/>
            <w:szCs w:val="24"/>
          </w:rPr>
          <w:delText xml:space="preserve">’ </w:delText>
        </w:r>
      </w:del>
      <w:ins w:id="5163" w:author="Author">
        <w:r w:rsidR="00A30E33">
          <w:rPr>
            <w:rFonts w:asciiTheme="majorBidi" w:hAnsiTheme="majorBidi" w:cstheme="majorBidi"/>
            <w:sz w:val="24"/>
            <w:szCs w:val="24"/>
          </w:rPr>
          <w:t xml:space="preserve"> </w:t>
        </w:r>
      </w:ins>
      <w:r w:rsidR="00087452" w:rsidRPr="002C4DDB">
        <w:rPr>
          <w:rFonts w:asciiTheme="majorBidi" w:hAnsiTheme="majorBidi" w:cstheme="majorBidi"/>
          <w:sz w:val="24"/>
          <w:szCs w:val="24"/>
        </w:rPr>
        <w:t>while</w:t>
      </w:r>
      <w:ins w:id="5164" w:author="Author">
        <w:r w:rsidR="009213D0">
          <w:rPr>
            <w:rFonts w:asciiTheme="majorBidi" w:hAnsiTheme="majorBidi" w:cstheme="majorBidi"/>
            <w:sz w:val="24"/>
            <w:szCs w:val="24"/>
          </w:rPr>
          <w:t>,</w:t>
        </w:r>
      </w:ins>
      <w:r w:rsidR="00087452" w:rsidRPr="002C4DDB">
        <w:rPr>
          <w:rFonts w:asciiTheme="majorBidi" w:hAnsiTheme="majorBidi" w:cstheme="majorBidi"/>
          <w:sz w:val="24"/>
          <w:szCs w:val="24"/>
        </w:rPr>
        <w:t xml:space="preserve"> in fact</w:t>
      </w:r>
      <w:ins w:id="5165" w:author="Author">
        <w:r w:rsidR="009213D0">
          <w:rPr>
            <w:rFonts w:asciiTheme="majorBidi" w:hAnsiTheme="majorBidi" w:cstheme="majorBidi"/>
            <w:sz w:val="24"/>
            <w:szCs w:val="24"/>
          </w:rPr>
          <w:t>,</w:t>
        </w:r>
      </w:ins>
      <w:r w:rsidR="00087452" w:rsidRPr="002C4DDB">
        <w:rPr>
          <w:rFonts w:asciiTheme="majorBidi" w:hAnsiTheme="majorBidi" w:cstheme="majorBidi"/>
          <w:sz w:val="24"/>
          <w:szCs w:val="24"/>
        </w:rPr>
        <w:t xml:space="preserve"> it was his ambition to </w:t>
      </w:r>
      <w:del w:id="5166" w:author="Author">
        <w:r w:rsidR="00087452" w:rsidRPr="002C4DDB" w:rsidDel="00A30E33">
          <w:rPr>
            <w:rFonts w:asciiTheme="majorBidi" w:hAnsiTheme="majorBidi" w:cstheme="majorBidi"/>
            <w:sz w:val="24"/>
            <w:szCs w:val="24"/>
          </w:rPr>
          <w:delText xml:space="preserve">be </w:delText>
        </w:r>
      </w:del>
      <w:ins w:id="5167" w:author="Author">
        <w:r w:rsidR="00A30E33">
          <w:rPr>
            <w:rFonts w:asciiTheme="majorBidi" w:hAnsiTheme="majorBidi" w:cstheme="majorBidi"/>
            <w:sz w:val="24"/>
            <w:szCs w:val="24"/>
          </w:rPr>
          <w:t>gain</w:t>
        </w:r>
      </w:ins>
      <w:del w:id="5168" w:author="Author">
        <w:r w:rsidR="00087452" w:rsidRPr="002C4DDB" w:rsidDel="00A30E33">
          <w:rPr>
            <w:rFonts w:asciiTheme="majorBidi" w:hAnsiTheme="majorBidi" w:cstheme="majorBidi"/>
            <w:sz w:val="24"/>
            <w:szCs w:val="24"/>
          </w:rPr>
          <w:delText>the</w:delText>
        </w:r>
      </w:del>
      <w:r w:rsidR="00087452" w:rsidRPr="002C4DDB">
        <w:rPr>
          <w:rFonts w:asciiTheme="majorBidi" w:hAnsiTheme="majorBidi" w:cstheme="majorBidi"/>
          <w:sz w:val="24"/>
          <w:szCs w:val="24"/>
        </w:rPr>
        <w:t xml:space="preserve"> sole control</w:t>
      </w:r>
      <w:del w:id="5169" w:author="Author">
        <w:r w:rsidR="00087452" w:rsidRPr="002C4DDB" w:rsidDel="00A30E33">
          <w:rPr>
            <w:rFonts w:asciiTheme="majorBidi" w:hAnsiTheme="majorBidi" w:cstheme="majorBidi"/>
            <w:sz w:val="24"/>
            <w:szCs w:val="24"/>
          </w:rPr>
          <w:delText>ler</w:delText>
        </w:r>
      </w:del>
      <w:r w:rsidR="00087452" w:rsidRPr="002C4DDB">
        <w:rPr>
          <w:rFonts w:asciiTheme="majorBidi" w:hAnsiTheme="majorBidi" w:cstheme="majorBidi"/>
          <w:sz w:val="24"/>
          <w:szCs w:val="24"/>
        </w:rPr>
        <w:t xml:space="preserve"> of the news monopoly in Israel.</w:t>
      </w:r>
      <w:r w:rsidR="00087452" w:rsidRPr="006805AC">
        <w:rPr>
          <w:rStyle w:val="FootnoteReference"/>
          <w:rFonts w:asciiTheme="majorBidi" w:hAnsiTheme="majorBidi" w:cstheme="majorBidi"/>
          <w:sz w:val="24"/>
          <w:szCs w:val="24"/>
        </w:rPr>
        <w:footnoteReference w:id="50"/>
      </w:r>
      <w:r w:rsidR="00DA6C8B" w:rsidRPr="006805AC">
        <w:rPr>
          <w:rFonts w:asciiTheme="majorBidi" w:hAnsiTheme="majorBidi" w:cstheme="majorBidi"/>
          <w:sz w:val="24"/>
          <w:szCs w:val="24"/>
        </w:rPr>
        <w:t xml:space="preserve"> </w:t>
      </w:r>
      <w:del w:id="5170" w:author="Author">
        <w:r w:rsidR="004577AF" w:rsidRPr="006805AC" w:rsidDel="00325992">
          <w:rPr>
            <w:rFonts w:asciiTheme="majorBidi" w:hAnsiTheme="majorBidi" w:cstheme="majorBidi"/>
            <w:sz w:val="24"/>
            <w:szCs w:val="24"/>
          </w:rPr>
          <w:delText xml:space="preserve">The </w:delText>
        </w:r>
        <w:r w:rsidR="00383523" w:rsidRPr="006805AC" w:rsidDel="00325992">
          <w:rPr>
            <w:rFonts w:asciiTheme="majorBidi" w:hAnsiTheme="majorBidi" w:cstheme="majorBidi"/>
            <w:sz w:val="24"/>
            <w:szCs w:val="24"/>
          </w:rPr>
          <w:delText>pursuit</w:delText>
        </w:r>
        <w:r w:rsidR="004577AF" w:rsidRPr="006805AC" w:rsidDel="00325992">
          <w:rPr>
            <w:rFonts w:asciiTheme="majorBidi" w:hAnsiTheme="majorBidi" w:cstheme="majorBidi"/>
            <w:sz w:val="24"/>
            <w:szCs w:val="24"/>
          </w:rPr>
          <w:delText xml:space="preserve"> of total control is envisioned in this conversation between </w:delText>
        </w:r>
      </w:del>
      <w:r w:rsidR="00383523" w:rsidRPr="006805AC">
        <w:rPr>
          <w:rFonts w:asciiTheme="majorBidi" w:hAnsiTheme="majorBidi" w:cstheme="majorBidi"/>
          <w:sz w:val="24"/>
          <w:szCs w:val="24"/>
        </w:rPr>
        <w:t>Netanyahu’s</w:t>
      </w:r>
      <w:r w:rsidR="004577AF" w:rsidRPr="006805AC">
        <w:rPr>
          <w:rFonts w:asciiTheme="majorBidi" w:hAnsiTheme="majorBidi" w:cstheme="majorBidi"/>
          <w:sz w:val="24"/>
          <w:szCs w:val="24"/>
        </w:rPr>
        <w:t xml:space="preserve"> men</w:t>
      </w:r>
      <w:ins w:id="5171" w:author="Author">
        <w:r w:rsidR="00325992">
          <w:rPr>
            <w:rFonts w:asciiTheme="majorBidi" w:hAnsiTheme="majorBidi" w:cstheme="majorBidi"/>
            <w:sz w:val="24"/>
            <w:szCs w:val="24"/>
          </w:rPr>
          <w:t>,</w:t>
        </w:r>
      </w:ins>
      <w:r w:rsidR="004577AF" w:rsidRPr="006805AC">
        <w:rPr>
          <w:rFonts w:asciiTheme="majorBidi" w:hAnsiTheme="majorBidi" w:cstheme="majorBidi"/>
          <w:sz w:val="24"/>
          <w:szCs w:val="24"/>
        </w:rPr>
        <w:t xml:space="preserve"> </w:t>
      </w:r>
      <w:del w:id="5172" w:author="Author">
        <w:r w:rsidR="004577AF" w:rsidRPr="006805AC" w:rsidDel="00325992">
          <w:rPr>
            <w:rFonts w:asciiTheme="majorBidi" w:hAnsiTheme="majorBidi" w:cstheme="majorBidi"/>
            <w:sz w:val="24"/>
            <w:szCs w:val="24"/>
          </w:rPr>
          <w:delText xml:space="preserve">– </w:delText>
        </w:r>
      </w:del>
      <w:proofErr w:type="spellStart"/>
      <w:r w:rsidR="004577AF" w:rsidRPr="006805AC">
        <w:rPr>
          <w:rFonts w:asciiTheme="majorBidi" w:hAnsiTheme="majorBidi" w:cstheme="majorBidi"/>
          <w:sz w:val="24"/>
          <w:szCs w:val="24"/>
        </w:rPr>
        <w:t>Filber</w:t>
      </w:r>
      <w:proofErr w:type="spellEnd"/>
      <w:r w:rsidR="004577AF" w:rsidRPr="006805AC">
        <w:rPr>
          <w:rFonts w:asciiTheme="majorBidi" w:hAnsiTheme="majorBidi" w:cstheme="majorBidi"/>
          <w:sz w:val="24"/>
          <w:szCs w:val="24"/>
        </w:rPr>
        <w:t xml:space="preserve"> and </w:t>
      </w:r>
      <w:proofErr w:type="spellStart"/>
      <w:r w:rsidR="004577AF" w:rsidRPr="006805AC">
        <w:rPr>
          <w:rFonts w:asciiTheme="majorBidi" w:hAnsiTheme="majorBidi" w:cstheme="majorBidi"/>
          <w:sz w:val="24"/>
          <w:szCs w:val="24"/>
        </w:rPr>
        <w:t>Hefetz</w:t>
      </w:r>
      <w:proofErr w:type="spellEnd"/>
      <w:r w:rsidR="004577AF" w:rsidRPr="006805AC">
        <w:rPr>
          <w:rFonts w:asciiTheme="majorBidi" w:hAnsiTheme="majorBidi" w:cstheme="majorBidi"/>
          <w:sz w:val="24"/>
          <w:szCs w:val="24"/>
        </w:rPr>
        <w:t>, discuss</w:t>
      </w:r>
      <w:ins w:id="5173" w:author="Author">
        <w:r w:rsidR="00325992">
          <w:rPr>
            <w:rFonts w:asciiTheme="majorBidi" w:hAnsiTheme="majorBidi" w:cstheme="majorBidi"/>
            <w:sz w:val="24"/>
            <w:szCs w:val="24"/>
          </w:rPr>
          <w:t>ed</w:t>
        </w:r>
      </w:ins>
      <w:del w:id="5174" w:author="Author">
        <w:r w:rsidR="004577AF" w:rsidRPr="006805AC" w:rsidDel="00325992">
          <w:rPr>
            <w:rFonts w:asciiTheme="majorBidi" w:hAnsiTheme="majorBidi" w:cstheme="majorBidi"/>
            <w:sz w:val="24"/>
            <w:szCs w:val="24"/>
          </w:rPr>
          <w:delText>ing</w:delText>
        </w:r>
      </w:del>
      <w:ins w:id="5175" w:author="Author">
        <w:r w:rsidR="00325992">
          <w:rPr>
            <w:rFonts w:asciiTheme="majorBidi" w:hAnsiTheme="majorBidi" w:cstheme="majorBidi"/>
            <w:sz w:val="24"/>
            <w:szCs w:val="24"/>
          </w:rPr>
          <w:t xml:space="preserve"> this pursuit of total control </w:t>
        </w:r>
        <w:r w:rsidR="003F6E0F">
          <w:rPr>
            <w:rFonts w:asciiTheme="majorBidi" w:hAnsiTheme="majorBidi" w:cstheme="majorBidi"/>
            <w:sz w:val="24"/>
            <w:szCs w:val="24"/>
          </w:rPr>
          <w:t>at the time</w:t>
        </w:r>
        <w:r w:rsidR="00325992">
          <w:rPr>
            <w:rFonts w:asciiTheme="majorBidi" w:hAnsiTheme="majorBidi" w:cstheme="majorBidi"/>
            <w:sz w:val="24"/>
            <w:szCs w:val="24"/>
          </w:rPr>
          <w:t>:</w:t>
        </w:r>
      </w:ins>
      <w:del w:id="5176" w:author="Author">
        <w:r w:rsidR="004577AF" w:rsidRPr="006805AC" w:rsidDel="00325992">
          <w:rPr>
            <w:rFonts w:asciiTheme="majorBidi" w:hAnsiTheme="majorBidi" w:cstheme="majorBidi"/>
            <w:sz w:val="24"/>
            <w:szCs w:val="24"/>
          </w:rPr>
          <w:delText xml:space="preserve"> the situation of the IPB just before the reform took place.</w:delText>
        </w:r>
      </w:del>
      <w:r w:rsidR="004577AF" w:rsidRPr="006805AC">
        <w:rPr>
          <w:rFonts w:asciiTheme="majorBidi" w:hAnsiTheme="majorBidi" w:cstheme="majorBidi"/>
          <w:sz w:val="24"/>
          <w:szCs w:val="24"/>
        </w:rPr>
        <w:t xml:space="preserve"> </w:t>
      </w:r>
    </w:p>
    <w:p w14:paraId="397E0949" w14:textId="278133DF" w:rsidR="004577AF" w:rsidRPr="009E38EA" w:rsidRDefault="007259BE">
      <w:pPr>
        <w:ind w:left="720"/>
        <w:jc w:val="both"/>
        <w:rPr>
          <w:rFonts w:asciiTheme="majorBidi" w:hAnsiTheme="majorBidi" w:cstheme="majorBidi"/>
          <w:sz w:val="24"/>
          <w:szCs w:val="24"/>
          <w:rPrChange w:id="5177" w:author="Author">
            <w:rPr>
              <w:rFonts w:asciiTheme="majorBidi" w:hAnsiTheme="majorBidi" w:cstheme="majorBidi"/>
              <w:sz w:val="20"/>
              <w:szCs w:val="20"/>
            </w:rPr>
          </w:rPrChange>
        </w:rPr>
      </w:pPr>
      <w:proofErr w:type="spellStart"/>
      <w:r w:rsidRPr="009E38EA">
        <w:rPr>
          <w:rFonts w:asciiTheme="majorBidi" w:hAnsiTheme="majorBidi" w:cstheme="majorBidi"/>
          <w:sz w:val="24"/>
          <w:szCs w:val="24"/>
          <w:rPrChange w:id="5178" w:author="Author">
            <w:rPr>
              <w:rFonts w:asciiTheme="majorBidi" w:hAnsiTheme="majorBidi" w:cstheme="majorBidi"/>
              <w:sz w:val="20"/>
              <w:szCs w:val="20"/>
            </w:rPr>
          </w:rPrChange>
        </w:rPr>
        <w:t>Filber</w:t>
      </w:r>
      <w:proofErr w:type="spellEnd"/>
      <w:r w:rsidRPr="009E38EA">
        <w:rPr>
          <w:rFonts w:asciiTheme="majorBidi" w:hAnsiTheme="majorBidi" w:cstheme="majorBidi"/>
          <w:sz w:val="24"/>
          <w:szCs w:val="24"/>
          <w:rPrChange w:id="5179" w:author="Author">
            <w:rPr>
              <w:rFonts w:asciiTheme="majorBidi" w:hAnsiTheme="majorBidi" w:cstheme="majorBidi"/>
              <w:sz w:val="20"/>
              <w:szCs w:val="20"/>
            </w:rPr>
          </w:rPrChange>
        </w:rPr>
        <w:t>: “</w:t>
      </w:r>
      <w:ins w:id="5180" w:author="Author">
        <w:r w:rsidR="00325992" w:rsidRPr="009E38EA">
          <w:rPr>
            <w:rFonts w:asciiTheme="majorBidi" w:hAnsiTheme="majorBidi" w:cstheme="majorBidi"/>
            <w:sz w:val="24"/>
            <w:szCs w:val="24"/>
            <w:rPrChange w:id="5181" w:author="Author">
              <w:rPr>
                <w:rFonts w:asciiTheme="majorBidi" w:hAnsiTheme="majorBidi" w:cstheme="majorBidi"/>
                <w:sz w:val="20"/>
                <w:szCs w:val="20"/>
              </w:rPr>
            </w:rPrChange>
          </w:rPr>
          <w:t>Now w</w:t>
        </w:r>
      </w:ins>
      <w:del w:id="5182" w:author="Author">
        <w:r w:rsidRPr="009E38EA" w:rsidDel="00325992">
          <w:rPr>
            <w:rFonts w:asciiTheme="majorBidi" w:hAnsiTheme="majorBidi" w:cstheme="majorBidi"/>
            <w:sz w:val="24"/>
            <w:szCs w:val="24"/>
            <w:rPrChange w:id="5183" w:author="Author">
              <w:rPr>
                <w:rFonts w:asciiTheme="majorBidi" w:hAnsiTheme="majorBidi" w:cstheme="majorBidi"/>
                <w:sz w:val="20"/>
                <w:szCs w:val="20"/>
              </w:rPr>
            </w:rPrChange>
          </w:rPr>
          <w:delText>w</w:delText>
        </w:r>
      </w:del>
      <w:r w:rsidRPr="009E38EA">
        <w:rPr>
          <w:rFonts w:asciiTheme="majorBidi" w:hAnsiTheme="majorBidi" w:cstheme="majorBidi"/>
          <w:sz w:val="24"/>
          <w:szCs w:val="24"/>
          <w:rPrChange w:id="5184" w:author="Author">
            <w:rPr>
              <w:rFonts w:asciiTheme="majorBidi" w:hAnsiTheme="majorBidi" w:cstheme="majorBidi"/>
              <w:sz w:val="20"/>
              <w:szCs w:val="20"/>
            </w:rPr>
          </w:rPrChange>
        </w:rPr>
        <w:t xml:space="preserve">e </w:t>
      </w:r>
      <w:proofErr w:type="gramStart"/>
      <w:r w:rsidRPr="009E38EA">
        <w:rPr>
          <w:rFonts w:asciiTheme="majorBidi" w:hAnsiTheme="majorBidi" w:cstheme="majorBidi"/>
          <w:sz w:val="24"/>
          <w:szCs w:val="24"/>
          <w:rPrChange w:id="5185" w:author="Author">
            <w:rPr>
              <w:rFonts w:asciiTheme="majorBidi" w:hAnsiTheme="majorBidi" w:cstheme="majorBidi"/>
              <w:sz w:val="20"/>
              <w:szCs w:val="20"/>
            </w:rPr>
          </w:rPrChange>
        </w:rPr>
        <w:t>need</w:t>
      </w:r>
      <w:proofErr w:type="gramEnd"/>
      <w:r w:rsidRPr="009E38EA">
        <w:rPr>
          <w:rFonts w:asciiTheme="majorBidi" w:hAnsiTheme="majorBidi" w:cstheme="majorBidi"/>
          <w:sz w:val="24"/>
          <w:szCs w:val="24"/>
          <w:rPrChange w:id="5186" w:author="Author">
            <w:rPr>
              <w:rFonts w:asciiTheme="majorBidi" w:hAnsiTheme="majorBidi" w:cstheme="majorBidi"/>
              <w:sz w:val="20"/>
              <w:szCs w:val="20"/>
            </w:rPr>
          </w:rPrChange>
        </w:rPr>
        <w:t xml:space="preserve"> to look </w:t>
      </w:r>
      <w:del w:id="5187" w:author="Author">
        <w:r w:rsidRPr="009E38EA" w:rsidDel="00325992">
          <w:rPr>
            <w:rFonts w:asciiTheme="majorBidi" w:hAnsiTheme="majorBidi" w:cstheme="majorBidi"/>
            <w:sz w:val="24"/>
            <w:szCs w:val="24"/>
            <w:rPrChange w:id="5188" w:author="Author">
              <w:rPr>
                <w:rFonts w:asciiTheme="majorBidi" w:hAnsiTheme="majorBidi" w:cstheme="majorBidi"/>
                <w:sz w:val="20"/>
                <w:szCs w:val="20"/>
              </w:rPr>
            </w:rPrChange>
          </w:rPr>
          <w:delText xml:space="preserve">now </w:delText>
        </w:r>
      </w:del>
      <w:r w:rsidRPr="009E38EA">
        <w:rPr>
          <w:rFonts w:asciiTheme="majorBidi" w:hAnsiTheme="majorBidi" w:cstheme="majorBidi"/>
          <w:sz w:val="24"/>
          <w:szCs w:val="24"/>
          <w:rPrChange w:id="5189" w:author="Author">
            <w:rPr>
              <w:rFonts w:asciiTheme="majorBidi" w:hAnsiTheme="majorBidi" w:cstheme="majorBidi"/>
              <w:sz w:val="20"/>
              <w:szCs w:val="20"/>
            </w:rPr>
          </w:rPrChange>
        </w:rPr>
        <w:t xml:space="preserve">for names </w:t>
      </w:r>
      <w:del w:id="5190" w:author="Author">
        <w:r w:rsidRPr="009E38EA" w:rsidDel="00325992">
          <w:rPr>
            <w:rFonts w:asciiTheme="majorBidi" w:hAnsiTheme="majorBidi" w:cstheme="majorBidi"/>
            <w:sz w:val="24"/>
            <w:szCs w:val="24"/>
            <w:rPrChange w:id="5191" w:author="Author">
              <w:rPr>
                <w:rFonts w:asciiTheme="majorBidi" w:hAnsiTheme="majorBidi" w:cstheme="majorBidi"/>
                <w:sz w:val="20"/>
                <w:szCs w:val="20"/>
              </w:rPr>
            </w:rPrChange>
          </w:rPr>
          <w:delText xml:space="preserve">for </w:delText>
        </w:r>
      </w:del>
      <w:ins w:id="5192" w:author="Author">
        <w:r w:rsidR="00325992" w:rsidRPr="009E38EA">
          <w:rPr>
            <w:rFonts w:asciiTheme="majorBidi" w:hAnsiTheme="majorBidi" w:cstheme="majorBidi"/>
            <w:sz w:val="24"/>
            <w:szCs w:val="24"/>
            <w:rPrChange w:id="5193" w:author="Author">
              <w:rPr>
                <w:rFonts w:asciiTheme="majorBidi" w:hAnsiTheme="majorBidi" w:cstheme="majorBidi"/>
                <w:sz w:val="20"/>
                <w:szCs w:val="20"/>
              </w:rPr>
            </w:rPrChange>
          </w:rPr>
          <w:t xml:space="preserve">to head </w:t>
        </w:r>
        <w:r w:rsidR="003F6E0F" w:rsidRPr="009E38EA">
          <w:rPr>
            <w:rFonts w:asciiTheme="majorBidi" w:hAnsiTheme="majorBidi" w:cstheme="majorBidi"/>
            <w:sz w:val="24"/>
            <w:szCs w:val="24"/>
            <w:rPrChange w:id="5194" w:author="Author">
              <w:rPr>
                <w:rFonts w:asciiTheme="majorBidi" w:hAnsiTheme="majorBidi" w:cstheme="majorBidi"/>
                <w:sz w:val="20"/>
                <w:szCs w:val="20"/>
              </w:rPr>
            </w:rPrChange>
          </w:rPr>
          <w:t xml:space="preserve">the </w:t>
        </w:r>
        <w:r w:rsidR="00325992" w:rsidRPr="009E38EA">
          <w:rPr>
            <w:rFonts w:asciiTheme="majorBidi" w:hAnsiTheme="majorBidi" w:cstheme="majorBidi"/>
            <w:sz w:val="24"/>
            <w:szCs w:val="24"/>
            <w:rPrChange w:id="5195" w:author="Author">
              <w:rPr>
                <w:rFonts w:asciiTheme="majorBidi" w:hAnsiTheme="majorBidi" w:cstheme="majorBidi"/>
                <w:sz w:val="20"/>
                <w:szCs w:val="20"/>
              </w:rPr>
            </w:rPrChange>
          </w:rPr>
          <w:t>current affairs programming</w:t>
        </w:r>
      </w:ins>
      <w:del w:id="5196" w:author="Author">
        <w:r w:rsidRPr="009E38EA" w:rsidDel="00325992">
          <w:rPr>
            <w:rFonts w:asciiTheme="majorBidi" w:hAnsiTheme="majorBidi" w:cstheme="majorBidi"/>
            <w:sz w:val="24"/>
            <w:szCs w:val="24"/>
            <w:rPrChange w:id="5197" w:author="Author">
              <w:rPr>
                <w:rFonts w:asciiTheme="majorBidi" w:hAnsiTheme="majorBidi" w:cstheme="majorBidi"/>
                <w:sz w:val="20"/>
                <w:szCs w:val="20"/>
              </w:rPr>
            </w:rPrChange>
          </w:rPr>
          <w:delText xml:space="preserve">actuality </w:delText>
        </w:r>
        <w:r w:rsidR="00FD0CB6" w:rsidRPr="009E38EA" w:rsidDel="00325992">
          <w:rPr>
            <w:rFonts w:asciiTheme="majorBidi" w:hAnsiTheme="majorBidi" w:cstheme="majorBidi"/>
            <w:sz w:val="24"/>
            <w:szCs w:val="24"/>
            <w:rPrChange w:id="5198" w:author="Author">
              <w:rPr>
                <w:rFonts w:asciiTheme="majorBidi" w:hAnsiTheme="majorBidi" w:cstheme="majorBidi"/>
                <w:sz w:val="20"/>
                <w:szCs w:val="20"/>
              </w:rPr>
            </w:rPrChange>
          </w:rPr>
          <w:delText xml:space="preserve">head </w:delText>
        </w:r>
        <w:r w:rsidRPr="009E38EA" w:rsidDel="00325992">
          <w:rPr>
            <w:rFonts w:asciiTheme="majorBidi" w:hAnsiTheme="majorBidi" w:cstheme="majorBidi"/>
            <w:sz w:val="24"/>
            <w:szCs w:val="24"/>
            <w:rPrChange w:id="5199" w:author="Author">
              <w:rPr>
                <w:rFonts w:asciiTheme="majorBidi" w:hAnsiTheme="majorBidi" w:cstheme="majorBidi"/>
                <w:sz w:val="20"/>
                <w:szCs w:val="20"/>
              </w:rPr>
            </w:rPrChange>
          </w:rPr>
          <w:delText>for TV</w:delText>
        </w:r>
      </w:del>
      <w:r w:rsidRPr="009E38EA">
        <w:rPr>
          <w:rFonts w:asciiTheme="majorBidi" w:hAnsiTheme="majorBidi" w:cstheme="majorBidi"/>
          <w:sz w:val="24"/>
          <w:szCs w:val="24"/>
          <w:rPrChange w:id="5200" w:author="Author">
            <w:rPr>
              <w:rFonts w:asciiTheme="majorBidi" w:hAnsiTheme="majorBidi" w:cstheme="majorBidi"/>
              <w:sz w:val="20"/>
              <w:szCs w:val="20"/>
            </w:rPr>
          </w:rPrChange>
        </w:rPr>
        <w:t>.”</w:t>
      </w:r>
    </w:p>
    <w:p w14:paraId="62AB4A36" w14:textId="2549B7AF" w:rsidR="004577AF" w:rsidRPr="009E38EA" w:rsidRDefault="007259BE" w:rsidP="002C4DDB">
      <w:pPr>
        <w:ind w:left="720"/>
        <w:jc w:val="both"/>
        <w:rPr>
          <w:rFonts w:asciiTheme="majorBidi" w:hAnsiTheme="majorBidi" w:cstheme="majorBidi"/>
          <w:sz w:val="24"/>
          <w:szCs w:val="24"/>
          <w:rPrChange w:id="5201" w:author="Author">
            <w:rPr>
              <w:rFonts w:asciiTheme="majorBidi" w:hAnsiTheme="majorBidi" w:cstheme="majorBidi"/>
              <w:sz w:val="20"/>
              <w:szCs w:val="20"/>
            </w:rPr>
          </w:rPrChange>
        </w:rPr>
      </w:pPr>
      <w:proofErr w:type="spellStart"/>
      <w:r w:rsidRPr="009E38EA">
        <w:rPr>
          <w:rFonts w:asciiTheme="majorBidi" w:hAnsiTheme="majorBidi" w:cstheme="majorBidi"/>
          <w:sz w:val="24"/>
          <w:szCs w:val="24"/>
          <w:rPrChange w:id="5202" w:author="Author">
            <w:rPr>
              <w:rFonts w:asciiTheme="majorBidi" w:hAnsiTheme="majorBidi" w:cstheme="majorBidi"/>
              <w:sz w:val="20"/>
              <w:szCs w:val="20"/>
            </w:rPr>
          </w:rPrChange>
        </w:rPr>
        <w:t>Hefetz</w:t>
      </w:r>
      <w:proofErr w:type="spellEnd"/>
      <w:r w:rsidRPr="009E38EA">
        <w:rPr>
          <w:rFonts w:asciiTheme="majorBidi" w:hAnsiTheme="majorBidi" w:cstheme="majorBidi"/>
          <w:sz w:val="24"/>
          <w:szCs w:val="24"/>
          <w:rPrChange w:id="5203" w:author="Author">
            <w:rPr>
              <w:rFonts w:asciiTheme="majorBidi" w:hAnsiTheme="majorBidi" w:cstheme="majorBidi"/>
              <w:sz w:val="20"/>
              <w:szCs w:val="20"/>
            </w:rPr>
          </w:rPrChange>
        </w:rPr>
        <w:t>: “</w:t>
      </w:r>
      <w:ins w:id="5204" w:author="Author">
        <w:r w:rsidR="00325992" w:rsidRPr="009E38EA">
          <w:rPr>
            <w:rFonts w:asciiTheme="majorBidi" w:hAnsiTheme="majorBidi" w:cstheme="majorBidi"/>
            <w:sz w:val="24"/>
            <w:szCs w:val="24"/>
            <w:rPrChange w:id="5205" w:author="Author">
              <w:rPr>
                <w:rFonts w:asciiTheme="majorBidi" w:hAnsiTheme="majorBidi" w:cstheme="majorBidi"/>
                <w:sz w:val="20"/>
                <w:szCs w:val="20"/>
              </w:rPr>
            </w:rPrChange>
          </w:rPr>
          <w:t>W</w:t>
        </w:r>
      </w:ins>
      <w:del w:id="5206" w:author="Author">
        <w:r w:rsidRPr="009E38EA" w:rsidDel="00325992">
          <w:rPr>
            <w:rFonts w:asciiTheme="majorBidi" w:hAnsiTheme="majorBidi" w:cstheme="majorBidi"/>
            <w:sz w:val="24"/>
            <w:szCs w:val="24"/>
            <w:rPrChange w:id="5207" w:author="Author">
              <w:rPr>
                <w:rFonts w:asciiTheme="majorBidi" w:hAnsiTheme="majorBidi" w:cstheme="majorBidi"/>
                <w:sz w:val="20"/>
                <w:szCs w:val="20"/>
              </w:rPr>
            </w:rPrChange>
          </w:rPr>
          <w:delText>w</w:delText>
        </w:r>
      </w:del>
      <w:r w:rsidRPr="009E38EA">
        <w:rPr>
          <w:rFonts w:asciiTheme="majorBidi" w:hAnsiTheme="majorBidi" w:cstheme="majorBidi"/>
          <w:sz w:val="24"/>
          <w:szCs w:val="24"/>
          <w:rPrChange w:id="5208" w:author="Author">
            <w:rPr>
              <w:rFonts w:asciiTheme="majorBidi" w:hAnsiTheme="majorBidi" w:cstheme="majorBidi"/>
              <w:sz w:val="20"/>
              <w:szCs w:val="20"/>
            </w:rPr>
          </w:rPrChange>
        </w:rPr>
        <w:t>hy not a chief editor?”</w:t>
      </w:r>
    </w:p>
    <w:p w14:paraId="604AF0D4" w14:textId="22AFB440" w:rsidR="007259BE" w:rsidRPr="003F2089" w:rsidRDefault="007259BE" w:rsidP="002C4DDB">
      <w:pPr>
        <w:ind w:left="720"/>
        <w:jc w:val="both"/>
        <w:rPr>
          <w:rFonts w:asciiTheme="majorBidi" w:hAnsiTheme="majorBidi" w:cstheme="majorBidi"/>
          <w:sz w:val="24"/>
          <w:szCs w:val="24"/>
        </w:rPr>
      </w:pPr>
      <w:proofErr w:type="spellStart"/>
      <w:r w:rsidRPr="009E38EA">
        <w:rPr>
          <w:rFonts w:asciiTheme="majorBidi" w:hAnsiTheme="majorBidi" w:cstheme="majorBidi"/>
          <w:sz w:val="24"/>
          <w:szCs w:val="24"/>
          <w:rPrChange w:id="5209" w:author="Author">
            <w:rPr>
              <w:rFonts w:asciiTheme="majorBidi" w:hAnsiTheme="majorBidi" w:cstheme="majorBidi"/>
              <w:sz w:val="20"/>
              <w:szCs w:val="20"/>
            </w:rPr>
          </w:rPrChange>
        </w:rPr>
        <w:t>Filber</w:t>
      </w:r>
      <w:proofErr w:type="spellEnd"/>
      <w:r w:rsidRPr="009E38EA">
        <w:rPr>
          <w:rFonts w:asciiTheme="majorBidi" w:hAnsiTheme="majorBidi" w:cstheme="majorBidi"/>
          <w:sz w:val="24"/>
          <w:szCs w:val="24"/>
          <w:rPrChange w:id="5210" w:author="Author">
            <w:rPr>
              <w:rFonts w:asciiTheme="majorBidi" w:hAnsiTheme="majorBidi" w:cstheme="majorBidi"/>
              <w:sz w:val="20"/>
              <w:szCs w:val="20"/>
            </w:rPr>
          </w:rPrChange>
        </w:rPr>
        <w:t>: “</w:t>
      </w:r>
      <w:ins w:id="5211" w:author="Author">
        <w:r w:rsidR="00325992" w:rsidRPr="009E38EA">
          <w:rPr>
            <w:rFonts w:asciiTheme="majorBidi" w:hAnsiTheme="majorBidi" w:cstheme="majorBidi"/>
            <w:sz w:val="24"/>
            <w:szCs w:val="24"/>
            <w:rPrChange w:id="5212" w:author="Author">
              <w:rPr>
                <w:rFonts w:asciiTheme="majorBidi" w:hAnsiTheme="majorBidi" w:cstheme="majorBidi"/>
                <w:sz w:val="20"/>
                <w:szCs w:val="20"/>
              </w:rPr>
            </w:rPrChange>
          </w:rPr>
          <w:t>I</w:t>
        </w:r>
      </w:ins>
      <w:del w:id="5213" w:author="Author">
        <w:r w:rsidRPr="009E38EA" w:rsidDel="00325992">
          <w:rPr>
            <w:rFonts w:asciiTheme="majorBidi" w:hAnsiTheme="majorBidi" w:cstheme="majorBidi"/>
            <w:sz w:val="24"/>
            <w:szCs w:val="24"/>
            <w:rPrChange w:id="5214" w:author="Author">
              <w:rPr>
                <w:rFonts w:asciiTheme="majorBidi" w:hAnsiTheme="majorBidi" w:cstheme="majorBidi"/>
                <w:sz w:val="20"/>
                <w:szCs w:val="20"/>
              </w:rPr>
            </w:rPrChange>
          </w:rPr>
          <w:delText>i</w:delText>
        </w:r>
      </w:del>
      <w:r w:rsidRPr="009E38EA">
        <w:rPr>
          <w:rFonts w:asciiTheme="majorBidi" w:hAnsiTheme="majorBidi" w:cstheme="majorBidi"/>
          <w:sz w:val="24"/>
          <w:szCs w:val="24"/>
          <w:rPrChange w:id="5215" w:author="Author">
            <w:rPr>
              <w:rFonts w:asciiTheme="majorBidi" w:hAnsiTheme="majorBidi" w:cstheme="majorBidi"/>
              <w:sz w:val="20"/>
              <w:szCs w:val="20"/>
            </w:rPr>
          </w:rPrChange>
        </w:rPr>
        <w:t xml:space="preserve">n addition to </w:t>
      </w:r>
      <w:ins w:id="5216" w:author="Author">
        <w:r w:rsidR="003F6E0F" w:rsidRPr="009E38EA">
          <w:rPr>
            <w:rFonts w:asciiTheme="majorBidi" w:hAnsiTheme="majorBidi" w:cstheme="majorBidi"/>
            <w:sz w:val="24"/>
            <w:szCs w:val="24"/>
            <w:rPrChange w:id="5217" w:author="Author">
              <w:rPr>
                <w:rFonts w:asciiTheme="majorBidi" w:hAnsiTheme="majorBidi" w:cstheme="majorBidi"/>
                <w:sz w:val="20"/>
                <w:szCs w:val="20"/>
              </w:rPr>
            </w:rPrChange>
          </w:rPr>
          <w:t xml:space="preserve">the </w:t>
        </w:r>
      </w:ins>
      <w:r w:rsidRPr="009E38EA">
        <w:rPr>
          <w:rFonts w:asciiTheme="majorBidi" w:hAnsiTheme="majorBidi" w:cstheme="majorBidi"/>
          <w:sz w:val="24"/>
          <w:szCs w:val="24"/>
          <w:rPrChange w:id="5218" w:author="Author">
            <w:rPr>
              <w:rFonts w:asciiTheme="majorBidi" w:hAnsiTheme="majorBidi" w:cstheme="majorBidi"/>
              <w:sz w:val="20"/>
              <w:szCs w:val="20"/>
            </w:rPr>
          </w:rPrChange>
        </w:rPr>
        <w:t xml:space="preserve">chief editor, Shimon </w:t>
      </w:r>
      <w:proofErr w:type="spellStart"/>
      <w:r w:rsidRPr="009E38EA">
        <w:rPr>
          <w:rFonts w:asciiTheme="majorBidi" w:hAnsiTheme="majorBidi" w:cstheme="majorBidi"/>
          <w:sz w:val="24"/>
          <w:szCs w:val="24"/>
          <w:rPrChange w:id="5219" w:author="Author">
            <w:rPr>
              <w:rFonts w:asciiTheme="majorBidi" w:hAnsiTheme="majorBidi" w:cstheme="majorBidi"/>
              <w:sz w:val="20"/>
              <w:szCs w:val="20"/>
            </w:rPr>
          </w:rPrChange>
        </w:rPr>
        <w:t>Elkabetz</w:t>
      </w:r>
      <w:proofErr w:type="spellEnd"/>
      <w:r w:rsidR="00FC2290" w:rsidRPr="009E38EA">
        <w:rPr>
          <w:rFonts w:asciiTheme="majorBidi" w:hAnsiTheme="majorBidi" w:cstheme="majorBidi"/>
          <w:sz w:val="24"/>
          <w:szCs w:val="24"/>
          <w:rPrChange w:id="5220" w:author="Author">
            <w:rPr>
              <w:rFonts w:asciiTheme="majorBidi" w:hAnsiTheme="majorBidi" w:cstheme="majorBidi"/>
              <w:sz w:val="20"/>
              <w:szCs w:val="20"/>
            </w:rPr>
          </w:rPrChange>
        </w:rPr>
        <w:t>… Another dunam, another goat</w:t>
      </w:r>
      <w:r w:rsidR="00295C30" w:rsidRPr="009E38EA">
        <w:rPr>
          <w:rFonts w:asciiTheme="majorBidi" w:hAnsiTheme="majorBidi" w:cstheme="majorBidi"/>
          <w:sz w:val="24"/>
          <w:szCs w:val="24"/>
          <w:rPrChange w:id="5221" w:author="Author">
            <w:rPr>
              <w:rFonts w:asciiTheme="majorBidi" w:hAnsiTheme="majorBidi" w:cstheme="majorBidi"/>
              <w:sz w:val="20"/>
              <w:szCs w:val="20"/>
            </w:rPr>
          </w:rPrChange>
        </w:rPr>
        <w:t>.</w:t>
      </w:r>
      <w:r w:rsidR="00FC2290" w:rsidRPr="003F2089">
        <w:rPr>
          <w:rFonts w:asciiTheme="majorBidi" w:hAnsiTheme="majorBidi" w:cstheme="majorBidi"/>
          <w:sz w:val="24"/>
          <w:szCs w:val="24"/>
        </w:rPr>
        <w:t>”</w:t>
      </w:r>
      <w:r w:rsidR="004577AF" w:rsidRPr="003F2089">
        <w:rPr>
          <w:rStyle w:val="FootnoteReference"/>
          <w:rFonts w:asciiTheme="majorBidi" w:hAnsiTheme="majorBidi" w:cstheme="majorBidi"/>
          <w:sz w:val="24"/>
          <w:szCs w:val="24"/>
        </w:rPr>
        <w:footnoteReference w:id="51"/>
      </w:r>
    </w:p>
    <w:p w14:paraId="3605CE7B" w14:textId="3FC68A6B" w:rsidR="00252689" w:rsidRPr="006805AC" w:rsidDel="0077379E" w:rsidRDefault="00252689" w:rsidP="002C4DDB">
      <w:pPr>
        <w:spacing w:line="360" w:lineRule="auto"/>
        <w:jc w:val="both"/>
        <w:rPr>
          <w:del w:id="5225" w:author="Author"/>
          <w:rFonts w:asciiTheme="majorBidi" w:hAnsiTheme="majorBidi" w:cstheme="majorBidi"/>
          <w:sz w:val="24"/>
          <w:szCs w:val="24"/>
        </w:rPr>
      </w:pPr>
    </w:p>
    <w:p w14:paraId="19CA258B" w14:textId="02FCFB89" w:rsidR="00B671CC" w:rsidRPr="006805AC" w:rsidRDefault="00FD0CB6">
      <w:pPr>
        <w:spacing w:line="360" w:lineRule="auto"/>
        <w:jc w:val="both"/>
        <w:rPr>
          <w:rStyle w:val="Hyperlink"/>
          <w:rFonts w:asciiTheme="majorBidi" w:hAnsiTheme="majorBidi" w:cstheme="majorBidi"/>
          <w:color w:val="auto"/>
          <w:sz w:val="24"/>
          <w:szCs w:val="24"/>
          <w:u w:val="none"/>
        </w:rPr>
      </w:pPr>
      <w:r>
        <w:rPr>
          <w:rFonts w:asciiTheme="majorBidi" w:hAnsiTheme="majorBidi" w:cstheme="majorBidi"/>
          <w:sz w:val="24"/>
          <w:szCs w:val="24"/>
        </w:rPr>
        <w:t>The chief editor</w:t>
      </w:r>
      <w:ins w:id="5226" w:author="Author">
        <w:r w:rsidR="003F6E0F">
          <w:rPr>
            <w:rFonts w:asciiTheme="majorBidi" w:hAnsiTheme="majorBidi" w:cstheme="majorBidi"/>
            <w:sz w:val="24"/>
            <w:szCs w:val="24"/>
          </w:rPr>
          <w:t xml:space="preserve">, </w:t>
        </w:r>
        <w:proofErr w:type="spellStart"/>
        <w:r w:rsidR="003F6E0F">
          <w:rPr>
            <w:rFonts w:asciiTheme="majorBidi" w:hAnsiTheme="majorBidi" w:cstheme="majorBidi"/>
            <w:sz w:val="24"/>
            <w:szCs w:val="24"/>
          </w:rPr>
          <w:t>Elkabetz</w:t>
        </w:r>
        <w:proofErr w:type="spellEnd"/>
        <w:r w:rsidR="003F6E0F">
          <w:rPr>
            <w:rFonts w:asciiTheme="majorBidi" w:hAnsiTheme="majorBidi" w:cstheme="majorBidi"/>
            <w:sz w:val="24"/>
            <w:szCs w:val="24"/>
          </w:rPr>
          <w:t xml:space="preserve">, </w:t>
        </w:r>
      </w:ins>
      <w:del w:id="5227" w:author="Author">
        <w:r w:rsidDel="003F6E0F">
          <w:rPr>
            <w:rFonts w:asciiTheme="majorBidi" w:hAnsiTheme="majorBidi" w:cstheme="majorBidi"/>
            <w:sz w:val="24"/>
            <w:szCs w:val="24"/>
          </w:rPr>
          <w:delText xml:space="preserve"> </w:delText>
        </w:r>
      </w:del>
      <w:ins w:id="5228" w:author="Author">
        <w:r w:rsidR="003F6E0F">
          <w:rPr>
            <w:rFonts w:asciiTheme="majorBidi" w:hAnsiTheme="majorBidi" w:cstheme="majorBidi"/>
            <w:sz w:val="24"/>
            <w:szCs w:val="24"/>
          </w:rPr>
          <w:t>had been alread</w:t>
        </w:r>
      </w:ins>
      <w:del w:id="5229" w:author="Author">
        <w:r w:rsidDel="003F6E0F">
          <w:rPr>
            <w:rFonts w:asciiTheme="majorBidi" w:hAnsiTheme="majorBidi" w:cstheme="majorBidi"/>
            <w:sz w:val="24"/>
            <w:szCs w:val="24"/>
          </w:rPr>
          <w:delText>was alread</w:delText>
        </w:r>
      </w:del>
      <w:r>
        <w:rPr>
          <w:rFonts w:asciiTheme="majorBidi" w:hAnsiTheme="majorBidi" w:cstheme="majorBidi"/>
          <w:sz w:val="24"/>
          <w:szCs w:val="24"/>
        </w:rPr>
        <w:t>y appointe</w:t>
      </w:r>
      <w:ins w:id="5230" w:author="Author">
        <w:r w:rsidR="003F6E0F">
          <w:rPr>
            <w:rFonts w:asciiTheme="majorBidi" w:hAnsiTheme="majorBidi" w:cstheme="majorBidi"/>
            <w:sz w:val="24"/>
            <w:szCs w:val="24"/>
          </w:rPr>
          <w:t>d</w:t>
        </w:r>
      </w:ins>
      <w:r>
        <w:rPr>
          <w:rFonts w:asciiTheme="majorBidi" w:hAnsiTheme="majorBidi" w:cstheme="majorBidi"/>
          <w:sz w:val="24"/>
          <w:szCs w:val="24"/>
        </w:rPr>
        <w:t xml:space="preserve">, </w:t>
      </w:r>
      <w:ins w:id="5231" w:author="Author">
        <w:r w:rsidR="003F6E0F">
          <w:rPr>
            <w:rFonts w:asciiTheme="majorBidi" w:hAnsiTheme="majorBidi" w:cstheme="majorBidi"/>
            <w:sz w:val="24"/>
            <w:szCs w:val="24"/>
          </w:rPr>
          <w:t xml:space="preserve">so </w:t>
        </w:r>
      </w:ins>
      <w:r>
        <w:rPr>
          <w:rFonts w:asciiTheme="majorBidi" w:hAnsiTheme="majorBidi" w:cstheme="majorBidi"/>
          <w:sz w:val="24"/>
          <w:szCs w:val="24"/>
        </w:rPr>
        <w:t xml:space="preserve">it was </w:t>
      </w:r>
      <w:ins w:id="5232" w:author="Author">
        <w:r w:rsidR="003F6E0F">
          <w:rPr>
            <w:rFonts w:asciiTheme="majorBidi" w:hAnsiTheme="majorBidi" w:cstheme="majorBidi"/>
            <w:sz w:val="24"/>
            <w:szCs w:val="24"/>
          </w:rPr>
          <w:t xml:space="preserve">now time to select </w:t>
        </w:r>
      </w:ins>
      <w:del w:id="5233" w:author="Author">
        <w:r w:rsidDel="003F6E0F">
          <w:rPr>
            <w:rFonts w:asciiTheme="majorBidi" w:hAnsiTheme="majorBidi" w:cstheme="majorBidi"/>
            <w:sz w:val="24"/>
            <w:szCs w:val="24"/>
          </w:rPr>
          <w:delText>down to the</w:delText>
        </w:r>
      </w:del>
      <w:ins w:id="5234" w:author="Author">
        <w:r w:rsidR="003F6E0F">
          <w:rPr>
            <w:rFonts w:asciiTheme="majorBidi" w:hAnsiTheme="majorBidi" w:cstheme="majorBidi"/>
            <w:sz w:val="24"/>
            <w:szCs w:val="24"/>
          </w:rPr>
          <w:t>someone to</w:t>
        </w:r>
      </w:ins>
      <w:r>
        <w:rPr>
          <w:rFonts w:asciiTheme="majorBidi" w:hAnsiTheme="majorBidi" w:cstheme="majorBidi"/>
          <w:sz w:val="24"/>
          <w:szCs w:val="24"/>
        </w:rPr>
        <w:t xml:space="preserve"> head </w:t>
      </w:r>
      <w:del w:id="5235" w:author="Author">
        <w:r w:rsidDel="003F6E0F">
          <w:rPr>
            <w:rFonts w:asciiTheme="majorBidi" w:hAnsiTheme="majorBidi" w:cstheme="majorBidi"/>
            <w:sz w:val="24"/>
            <w:szCs w:val="24"/>
          </w:rPr>
          <w:delText xml:space="preserve">of </w:delText>
        </w:r>
      </w:del>
      <w:ins w:id="5236" w:author="Author">
        <w:r w:rsidR="003F6E0F">
          <w:rPr>
            <w:rFonts w:asciiTheme="majorBidi" w:hAnsiTheme="majorBidi" w:cstheme="majorBidi"/>
            <w:sz w:val="24"/>
            <w:szCs w:val="24"/>
          </w:rPr>
          <w:t>the current affairs</w:t>
        </w:r>
      </w:ins>
      <w:del w:id="5237" w:author="Author">
        <w:r w:rsidDel="003F6E0F">
          <w:rPr>
            <w:rFonts w:asciiTheme="majorBidi" w:hAnsiTheme="majorBidi" w:cstheme="majorBidi"/>
            <w:sz w:val="24"/>
            <w:szCs w:val="24"/>
          </w:rPr>
          <w:delText>actuality</w:delText>
        </w:r>
      </w:del>
      <w:r>
        <w:rPr>
          <w:rFonts w:asciiTheme="majorBidi" w:hAnsiTheme="majorBidi" w:cstheme="majorBidi"/>
          <w:sz w:val="24"/>
          <w:szCs w:val="24"/>
        </w:rPr>
        <w:t xml:space="preserve"> unit</w:t>
      </w:r>
      <w:del w:id="5238" w:author="Author">
        <w:r w:rsidDel="003F6E0F">
          <w:rPr>
            <w:rFonts w:asciiTheme="majorBidi" w:hAnsiTheme="majorBidi" w:cstheme="majorBidi"/>
            <w:sz w:val="24"/>
            <w:szCs w:val="24"/>
          </w:rPr>
          <w:delText xml:space="preserve"> that they’ve now gotten</w:delText>
        </w:r>
      </w:del>
      <w:r>
        <w:rPr>
          <w:rFonts w:asciiTheme="majorBidi" w:hAnsiTheme="majorBidi" w:cstheme="majorBidi"/>
          <w:sz w:val="24"/>
          <w:szCs w:val="24"/>
        </w:rPr>
        <w:t xml:space="preserve">. </w:t>
      </w:r>
      <w:ins w:id="5239" w:author="Author">
        <w:r w:rsidR="003F6E0F">
          <w:rPr>
            <w:rFonts w:asciiTheme="majorBidi" w:hAnsiTheme="majorBidi" w:cstheme="majorBidi"/>
            <w:sz w:val="24"/>
            <w:szCs w:val="24"/>
          </w:rPr>
          <w:t>T</w:t>
        </w:r>
      </w:ins>
      <w:del w:id="5240" w:author="Author">
        <w:r w:rsidR="00EE7E8C" w:rsidRPr="002C4DDB" w:rsidDel="003F6E0F">
          <w:rPr>
            <w:rFonts w:asciiTheme="majorBidi" w:hAnsiTheme="majorBidi" w:cstheme="majorBidi"/>
            <w:sz w:val="24"/>
            <w:szCs w:val="24"/>
          </w:rPr>
          <w:delText>Of course, t</w:delText>
        </w:r>
      </w:del>
      <w:r w:rsidR="00EE7E8C" w:rsidRPr="002C4DDB">
        <w:rPr>
          <w:rFonts w:asciiTheme="majorBidi" w:hAnsiTheme="majorBidi" w:cstheme="majorBidi"/>
          <w:sz w:val="24"/>
          <w:szCs w:val="24"/>
        </w:rPr>
        <w:t>he very idea that the prime min</w:t>
      </w:r>
      <w:r w:rsidR="001F36BC">
        <w:rPr>
          <w:rFonts w:asciiTheme="majorBidi" w:hAnsiTheme="majorBidi" w:cstheme="majorBidi"/>
          <w:sz w:val="24"/>
          <w:szCs w:val="24"/>
        </w:rPr>
        <w:t>i</w:t>
      </w:r>
      <w:r w:rsidR="00EE7E8C" w:rsidRPr="002C4DDB">
        <w:rPr>
          <w:rFonts w:asciiTheme="majorBidi" w:hAnsiTheme="majorBidi" w:cstheme="majorBidi"/>
          <w:sz w:val="24"/>
          <w:szCs w:val="24"/>
        </w:rPr>
        <w:t xml:space="preserve">ster </w:t>
      </w:r>
      <w:ins w:id="5241" w:author="Author">
        <w:r w:rsidR="003F6E0F">
          <w:rPr>
            <w:rFonts w:asciiTheme="majorBidi" w:hAnsiTheme="majorBidi" w:cstheme="majorBidi"/>
            <w:sz w:val="24"/>
            <w:szCs w:val="24"/>
          </w:rPr>
          <w:t xml:space="preserve">was involved in </w:t>
        </w:r>
      </w:ins>
      <w:r w:rsidR="00EE7E8C" w:rsidRPr="002C4DDB">
        <w:rPr>
          <w:rFonts w:asciiTheme="majorBidi" w:hAnsiTheme="majorBidi" w:cstheme="majorBidi"/>
          <w:sz w:val="24"/>
          <w:szCs w:val="24"/>
        </w:rPr>
        <w:t>appoint</w:t>
      </w:r>
      <w:ins w:id="5242" w:author="Author">
        <w:r w:rsidR="003F6E0F">
          <w:rPr>
            <w:rFonts w:asciiTheme="majorBidi" w:hAnsiTheme="majorBidi" w:cstheme="majorBidi"/>
            <w:sz w:val="24"/>
            <w:szCs w:val="24"/>
          </w:rPr>
          <w:t>ing</w:t>
        </w:r>
      </w:ins>
      <w:del w:id="5243" w:author="Author">
        <w:r w:rsidR="00EE7E8C" w:rsidRPr="002C4DDB" w:rsidDel="003F6E0F">
          <w:rPr>
            <w:rFonts w:asciiTheme="majorBidi" w:hAnsiTheme="majorBidi" w:cstheme="majorBidi"/>
            <w:sz w:val="24"/>
            <w:szCs w:val="24"/>
          </w:rPr>
          <w:delText>s</w:delText>
        </w:r>
      </w:del>
      <w:r w:rsidR="00EE7E8C" w:rsidRPr="002C4DDB">
        <w:rPr>
          <w:rFonts w:asciiTheme="majorBidi" w:hAnsiTheme="majorBidi" w:cstheme="majorBidi"/>
          <w:sz w:val="24"/>
          <w:szCs w:val="24"/>
        </w:rPr>
        <w:t xml:space="preserve"> </w:t>
      </w:r>
      <w:ins w:id="5244" w:author="Author">
        <w:r w:rsidR="003F6E0F">
          <w:rPr>
            <w:rFonts w:asciiTheme="majorBidi" w:hAnsiTheme="majorBidi" w:cstheme="majorBidi"/>
            <w:sz w:val="24"/>
            <w:szCs w:val="24"/>
          </w:rPr>
          <w:t>“</w:t>
        </w:r>
      </w:ins>
      <w:del w:id="5245" w:author="Author">
        <w:r w:rsidR="00EE7E8C" w:rsidRPr="002C4DDB" w:rsidDel="003F6E0F">
          <w:rPr>
            <w:rFonts w:asciiTheme="majorBidi" w:hAnsiTheme="majorBidi" w:cstheme="majorBidi"/>
            <w:sz w:val="24"/>
            <w:szCs w:val="24"/>
          </w:rPr>
          <w:delText>‘</w:delText>
        </w:r>
      </w:del>
      <w:r w:rsidR="00EE7E8C" w:rsidRPr="002C4DDB">
        <w:rPr>
          <w:rFonts w:asciiTheme="majorBidi" w:hAnsiTheme="majorBidi" w:cstheme="majorBidi"/>
          <w:sz w:val="24"/>
          <w:szCs w:val="24"/>
        </w:rPr>
        <w:t>special men for a special mission</w:t>
      </w:r>
      <w:ins w:id="5246" w:author="Author">
        <w:r w:rsidR="003F6E0F">
          <w:rPr>
            <w:rFonts w:asciiTheme="majorBidi" w:hAnsiTheme="majorBidi" w:cstheme="majorBidi"/>
            <w:sz w:val="24"/>
            <w:szCs w:val="24"/>
          </w:rPr>
          <w:t xml:space="preserve">” </w:t>
        </w:r>
      </w:ins>
      <w:del w:id="5247" w:author="Author">
        <w:r w:rsidR="00EE7E8C" w:rsidRPr="002C4DDB" w:rsidDel="003F6E0F">
          <w:rPr>
            <w:rFonts w:asciiTheme="majorBidi" w:hAnsiTheme="majorBidi" w:cstheme="majorBidi"/>
            <w:sz w:val="24"/>
            <w:szCs w:val="24"/>
          </w:rPr>
          <w:delText xml:space="preserve">’ </w:delText>
        </w:r>
      </w:del>
      <w:r w:rsidR="00EE7E8C" w:rsidRPr="002C4DDB">
        <w:rPr>
          <w:rFonts w:asciiTheme="majorBidi" w:hAnsiTheme="majorBidi" w:cstheme="majorBidi"/>
          <w:sz w:val="24"/>
          <w:szCs w:val="24"/>
        </w:rPr>
        <w:t xml:space="preserve">– </w:t>
      </w:r>
      <w:ins w:id="5248" w:author="Author">
        <w:r w:rsidR="003F6E0F">
          <w:rPr>
            <w:rFonts w:asciiTheme="majorBidi" w:hAnsiTheme="majorBidi" w:cstheme="majorBidi"/>
            <w:sz w:val="24"/>
            <w:szCs w:val="24"/>
          </w:rPr>
          <w:t xml:space="preserve">to </w:t>
        </w:r>
      </w:ins>
      <w:r w:rsidR="00EE7E8C" w:rsidRPr="002C4DDB">
        <w:rPr>
          <w:rFonts w:asciiTheme="majorBidi" w:hAnsiTheme="majorBidi" w:cstheme="majorBidi"/>
          <w:sz w:val="24"/>
          <w:szCs w:val="24"/>
        </w:rPr>
        <w:t>achiev</w:t>
      </w:r>
      <w:ins w:id="5249" w:author="Author">
        <w:r w:rsidR="003F6E0F">
          <w:rPr>
            <w:rFonts w:asciiTheme="majorBidi" w:hAnsiTheme="majorBidi" w:cstheme="majorBidi"/>
            <w:sz w:val="24"/>
            <w:szCs w:val="24"/>
          </w:rPr>
          <w:t>e</w:t>
        </w:r>
      </w:ins>
      <w:del w:id="5250" w:author="Author">
        <w:r w:rsidR="00EE7E8C" w:rsidRPr="002C4DDB" w:rsidDel="003F6E0F">
          <w:rPr>
            <w:rFonts w:asciiTheme="majorBidi" w:hAnsiTheme="majorBidi" w:cstheme="majorBidi"/>
            <w:sz w:val="24"/>
            <w:szCs w:val="24"/>
          </w:rPr>
          <w:delText>ing</w:delText>
        </w:r>
      </w:del>
      <w:r w:rsidR="00EE7E8C" w:rsidRPr="002C4DDB">
        <w:rPr>
          <w:rFonts w:asciiTheme="majorBidi" w:hAnsiTheme="majorBidi" w:cstheme="majorBidi"/>
          <w:sz w:val="24"/>
          <w:szCs w:val="24"/>
        </w:rPr>
        <w:t xml:space="preserve"> </w:t>
      </w:r>
      <w:r w:rsidR="00C16D76">
        <w:rPr>
          <w:rFonts w:asciiTheme="majorBidi" w:hAnsiTheme="majorBidi" w:cstheme="majorBidi"/>
          <w:sz w:val="24"/>
          <w:szCs w:val="24"/>
        </w:rPr>
        <w:t xml:space="preserve">personal </w:t>
      </w:r>
      <w:r w:rsidR="00EE7E8C" w:rsidRPr="002C4DDB">
        <w:rPr>
          <w:rFonts w:asciiTheme="majorBidi" w:hAnsiTheme="majorBidi" w:cstheme="majorBidi"/>
          <w:sz w:val="24"/>
          <w:szCs w:val="24"/>
        </w:rPr>
        <w:t>control over news agen</w:t>
      </w:r>
      <w:ins w:id="5251" w:author="Author">
        <w:r w:rsidR="003F6E0F">
          <w:rPr>
            <w:rFonts w:asciiTheme="majorBidi" w:hAnsiTheme="majorBidi" w:cstheme="majorBidi"/>
            <w:sz w:val="24"/>
            <w:szCs w:val="24"/>
          </w:rPr>
          <w:t>cies</w:t>
        </w:r>
      </w:ins>
      <w:del w:id="5252" w:author="Author">
        <w:r w:rsidR="00EE7E8C" w:rsidRPr="002C4DDB" w:rsidDel="003F6E0F">
          <w:rPr>
            <w:rFonts w:asciiTheme="majorBidi" w:hAnsiTheme="majorBidi" w:cstheme="majorBidi"/>
            <w:sz w:val="24"/>
            <w:szCs w:val="24"/>
          </w:rPr>
          <w:delText>ts</w:delText>
        </w:r>
      </w:del>
      <w:r w:rsidR="00EE7E8C" w:rsidRPr="002C4DDB">
        <w:rPr>
          <w:rFonts w:asciiTheme="majorBidi" w:hAnsiTheme="majorBidi" w:cstheme="majorBidi"/>
          <w:sz w:val="24"/>
          <w:szCs w:val="24"/>
        </w:rPr>
        <w:t xml:space="preserve"> and </w:t>
      </w:r>
      <w:ins w:id="5253" w:author="Author">
        <w:r w:rsidR="003F6E0F">
          <w:rPr>
            <w:rFonts w:asciiTheme="majorBidi" w:hAnsiTheme="majorBidi" w:cstheme="majorBidi"/>
            <w:sz w:val="24"/>
            <w:szCs w:val="24"/>
          </w:rPr>
          <w:t>their</w:t>
        </w:r>
      </w:ins>
      <w:del w:id="5254" w:author="Author">
        <w:r w:rsidR="00EE7E8C" w:rsidRPr="002C4DDB" w:rsidDel="003F6E0F">
          <w:rPr>
            <w:rFonts w:asciiTheme="majorBidi" w:hAnsiTheme="majorBidi" w:cstheme="majorBidi"/>
            <w:sz w:val="24"/>
            <w:szCs w:val="24"/>
          </w:rPr>
          <w:delText>its</w:delText>
        </w:r>
      </w:del>
      <w:r w:rsidR="00EE7E8C" w:rsidRPr="002C4DDB">
        <w:rPr>
          <w:rFonts w:asciiTheme="majorBidi" w:hAnsiTheme="majorBidi" w:cstheme="majorBidi"/>
          <w:sz w:val="24"/>
          <w:szCs w:val="24"/>
        </w:rPr>
        <w:t xml:space="preserve"> managers – </w:t>
      </w:r>
      <w:ins w:id="5255" w:author="Author">
        <w:r w:rsidR="003F6E0F">
          <w:rPr>
            <w:rFonts w:asciiTheme="majorBidi" w:hAnsiTheme="majorBidi" w:cstheme="majorBidi"/>
            <w:sz w:val="24"/>
            <w:szCs w:val="24"/>
          </w:rPr>
          <w:t>illustrates Netanyahu’s</w:t>
        </w:r>
      </w:ins>
      <w:del w:id="5256" w:author="Author">
        <w:r w:rsidR="00EE7E8C" w:rsidRPr="002C4DDB" w:rsidDel="003F6E0F">
          <w:rPr>
            <w:rFonts w:asciiTheme="majorBidi" w:hAnsiTheme="majorBidi" w:cstheme="majorBidi"/>
            <w:sz w:val="24"/>
            <w:szCs w:val="24"/>
          </w:rPr>
          <w:delText>is a task which reflects onto the importance – and maybe even</w:delText>
        </w:r>
      </w:del>
      <w:r w:rsidR="00EE7E8C" w:rsidRPr="002C4DDB">
        <w:rPr>
          <w:rFonts w:asciiTheme="majorBidi" w:hAnsiTheme="majorBidi" w:cstheme="majorBidi"/>
          <w:sz w:val="24"/>
          <w:szCs w:val="24"/>
        </w:rPr>
        <w:t xml:space="preserve"> obsession</w:t>
      </w:r>
      <w:del w:id="5257" w:author="Author">
        <w:r w:rsidR="00EE7E8C" w:rsidRPr="002C4DDB" w:rsidDel="003F6E0F">
          <w:rPr>
            <w:rFonts w:asciiTheme="majorBidi" w:hAnsiTheme="majorBidi" w:cstheme="majorBidi"/>
            <w:sz w:val="24"/>
            <w:szCs w:val="24"/>
          </w:rPr>
          <w:delText xml:space="preserve"> – </w:delText>
        </w:r>
      </w:del>
      <w:ins w:id="5258" w:author="Author">
        <w:r w:rsidR="003F6E0F">
          <w:rPr>
            <w:rFonts w:asciiTheme="majorBidi" w:hAnsiTheme="majorBidi" w:cstheme="majorBidi"/>
            <w:sz w:val="24"/>
            <w:szCs w:val="24"/>
          </w:rPr>
          <w:t xml:space="preserve"> </w:t>
        </w:r>
      </w:ins>
      <w:r w:rsidR="00EE7E8C" w:rsidRPr="002C4DDB">
        <w:rPr>
          <w:rFonts w:asciiTheme="majorBidi" w:hAnsiTheme="majorBidi" w:cstheme="majorBidi"/>
          <w:sz w:val="24"/>
          <w:szCs w:val="24"/>
        </w:rPr>
        <w:t xml:space="preserve">with the news media. </w:t>
      </w:r>
      <w:del w:id="5259" w:author="Author">
        <w:r w:rsidR="007756E7" w:rsidRPr="006805AC" w:rsidDel="002D3A30">
          <w:rPr>
            <w:rStyle w:val="Hyperlink"/>
            <w:rFonts w:asciiTheme="majorBidi" w:hAnsiTheme="majorBidi" w:cstheme="majorBidi"/>
            <w:color w:val="auto"/>
            <w:sz w:val="24"/>
            <w:szCs w:val="24"/>
            <w:u w:val="none"/>
          </w:rPr>
          <w:delText xml:space="preserve">Netanyahu’s CEO, Filber, testified </w:delText>
        </w:r>
      </w:del>
      <w:ins w:id="5260" w:author="Author">
        <w:r w:rsidR="002D3A30">
          <w:rPr>
            <w:rStyle w:val="Hyperlink"/>
            <w:rFonts w:asciiTheme="majorBidi" w:hAnsiTheme="majorBidi" w:cstheme="majorBidi"/>
            <w:color w:val="auto"/>
            <w:sz w:val="24"/>
            <w:szCs w:val="24"/>
            <w:u w:val="none"/>
          </w:rPr>
          <w:t xml:space="preserve">According to </w:t>
        </w:r>
        <w:r w:rsidR="003F6E0F">
          <w:rPr>
            <w:rStyle w:val="Hyperlink"/>
            <w:rFonts w:asciiTheme="majorBidi" w:hAnsiTheme="majorBidi" w:cstheme="majorBidi"/>
            <w:color w:val="auto"/>
            <w:sz w:val="24"/>
            <w:szCs w:val="24"/>
            <w:u w:val="none"/>
          </w:rPr>
          <w:t xml:space="preserve">Eldad </w:t>
        </w:r>
      </w:ins>
      <w:proofErr w:type="spellStart"/>
      <w:r w:rsidR="007756E7" w:rsidRPr="006805AC">
        <w:rPr>
          <w:rStyle w:val="Hyperlink"/>
          <w:rFonts w:asciiTheme="majorBidi" w:hAnsiTheme="majorBidi" w:cstheme="majorBidi"/>
          <w:color w:val="auto"/>
          <w:sz w:val="24"/>
          <w:szCs w:val="24"/>
          <w:u w:val="none"/>
        </w:rPr>
        <w:t>Koblentz</w:t>
      </w:r>
      <w:proofErr w:type="spellEnd"/>
      <w:r w:rsidR="007756E7" w:rsidRPr="006805AC">
        <w:rPr>
          <w:rStyle w:val="Hyperlink"/>
          <w:rFonts w:asciiTheme="majorBidi" w:hAnsiTheme="majorBidi" w:cstheme="majorBidi"/>
          <w:color w:val="auto"/>
          <w:sz w:val="24"/>
          <w:szCs w:val="24"/>
          <w:u w:val="none"/>
        </w:rPr>
        <w:t xml:space="preserve">, </w:t>
      </w:r>
      <w:ins w:id="5261" w:author="Author">
        <w:r w:rsidR="00ED5A2F">
          <w:rPr>
            <w:rStyle w:val="Hyperlink"/>
            <w:rFonts w:asciiTheme="majorBidi" w:hAnsiTheme="majorBidi" w:cstheme="majorBidi"/>
            <w:color w:val="auto"/>
            <w:sz w:val="24"/>
            <w:szCs w:val="24"/>
            <w:u w:val="none"/>
          </w:rPr>
          <w:t xml:space="preserve">CEO of the </w:t>
        </w:r>
        <w:r w:rsidR="002D3A30">
          <w:rPr>
            <w:rStyle w:val="Hyperlink"/>
            <w:rFonts w:asciiTheme="majorBidi" w:hAnsiTheme="majorBidi" w:cstheme="majorBidi"/>
            <w:color w:val="auto"/>
            <w:sz w:val="24"/>
            <w:szCs w:val="24"/>
            <w:u w:val="none"/>
          </w:rPr>
          <w:t>Israel Broadcasting Authority</w:t>
        </w:r>
        <w:r w:rsidR="00ED5A2F">
          <w:rPr>
            <w:rStyle w:val="Hyperlink"/>
            <w:rFonts w:asciiTheme="majorBidi" w:hAnsiTheme="majorBidi" w:cstheme="majorBidi"/>
            <w:color w:val="auto"/>
            <w:sz w:val="24"/>
            <w:szCs w:val="24"/>
            <w:u w:val="none"/>
          </w:rPr>
          <w:t xml:space="preserve"> (IBA)</w:t>
        </w:r>
        <w:r w:rsidR="002D3A30">
          <w:rPr>
            <w:rStyle w:val="Hyperlink"/>
            <w:rFonts w:asciiTheme="majorBidi" w:hAnsiTheme="majorBidi" w:cstheme="majorBidi"/>
            <w:color w:val="auto"/>
            <w:sz w:val="24"/>
            <w:szCs w:val="24"/>
            <w:u w:val="none"/>
          </w:rPr>
          <w:t xml:space="preserve">, </w:t>
        </w:r>
        <w:proofErr w:type="spellStart"/>
        <w:r w:rsidR="002D3A30">
          <w:rPr>
            <w:rStyle w:val="Hyperlink"/>
            <w:rFonts w:asciiTheme="majorBidi" w:hAnsiTheme="majorBidi" w:cstheme="majorBidi"/>
            <w:color w:val="auto"/>
            <w:sz w:val="24"/>
            <w:szCs w:val="24"/>
            <w:u w:val="none"/>
          </w:rPr>
          <w:t>Filber</w:t>
        </w:r>
        <w:proofErr w:type="spellEnd"/>
        <w:r w:rsidR="002D3A30">
          <w:rPr>
            <w:rStyle w:val="Hyperlink"/>
            <w:rFonts w:asciiTheme="majorBidi" w:hAnsiTheme="majorBidi" w:cstheme="majorBidi"/>
            <w:color w:val="auto"/>
            <w:sz w:val="24"/>
            <w:szCs w:val="24"/>
            <w:u w:val="none"/>
          </w:rPr>
          <w:t xml:space="preserve"> </w:t>
        </w:r>
      </w:ins>
      <w:del w:id="5262" w:author="Author">
        <w:r w:rsidR="007756E7" w:rsidRPr="006805AC" w:rsidDel="002D3A30">
          <w:rPr>
            <w:rStyle w:val="Hyperlink"/>
            <w:rFonts w:asciiTheme="majorBidi" w:hAnsiTheme="majorBidi" w:cstheme="majorBidi"/>
            <w:color w:val="auto"/>
            <w:sz w:val="24"/>
            <w:szCs w:val="24"/>
            <w:u w:val="none"/>
          </w:rPr>
          <w:delText xml:space="preserve">chairperson of the PBI, </w:delText>
        </w:r>
        <w:r w:rsidR="00BA62E9" w:rsidDel="002D3A30">
          <w:rPr>
            <w:rStyle w:val="Hyperlink"/>
            <w:rFonts w:asciiTheme="majorBidi" w:hAnsiTheme="majorBidi" w:cstheme="majorBidi"/>
            <w:color w:val="auto"/>
            <w:sz w:val="24"/>
            <w:szCs w:val="24"/>
            <w:u w:val="none"/>
          </w:rPr>
          <w:delText>at</w:delText>
        </w:r>
        <w:r w:rsidR="00BA62E9" w:rsidRPr="006805AC" w:rsidDel="002D3A30">
          <w:rPr>
            <w:rStyle w:val="Hyperlink"/>
            <w:rFonts w:asciiTheme="majorBidi" w:hAnsiTheme="majorBidi" w:cstheme="majorBidi"/>
            <w:color w:val="auto"/>
            <w:sz w:val="24"/>
            <w:szCs w:val="24"/>
            <w:u w:val="none"/>
          </w:rPr>
          <w:delText xml:space="preserve"> </w:delText>
        </w:r>
        <w:r w:rsidR="007756E7" w:rsidRPr="006805AC" w:rsidDel="002D3A30">
          <w:rPr>
            <w:rStyle w:val="Hyperlink"/>
            <w:rFonts w:asciiTheme="majorBidi" w:hAnsiTheme="majorBidi" w:cstheme="majorBidi"/>
            <w:color w:val="auto"/>
            <w:sz w:val="24"/>
            <w:szCs w:val="24"/>
            <w:u w:val="none"/>
          </w:rPr>
          <w:delText>the state comptroller</w:delText>
        </w:r>
        <w:r w:rsidR="00C16D76" w:rsidDel="002D3A30">
          <w:rPr>
            <w:rStyle w:val="Hyperlink"/>
            <w:rFonts w:asciiTheme="majorBidi" w:hAnsiTheme="majorBidi" w:cstheme="majorBidi"/>
            <w:color w:val="auto"/>
            <w:sz w:val="24"/>
            <w:szCs w:val="24"/>
            <w:u w:val="none"/>
          </w:rPr>
          <w:delText>’s report</w:delText>
        </w:r>
        <w:r w:rsidR="007756E7" w:rsidRPr="006805AC" w:rsidDel="002D3A30">
          <w:rPr>
            <w:rStyle w:val="Hyperlink"/>
            <w:rFonts w:asciiTheme="majorBidi" w:hAnsiTheme="majorBidi" w:cstheme="majorBidi"/>
            <w:color w:val="auto"/>
            <w:sz w:val="24"/>
            <w:szCs w:val="24"/>
            <w:u w:val="none"/>
          </w:rPr>
          <w:delText xml:space="preserve">, has </w:delText>
        </w:r>
      </w:del>
      <w:r w:rsidR="007756E7" w:rsidRPr="006805AC">
        <w:rPr>
          <w:rStyle w:val="Hyperlink"/>
          <w:rFonts w:asciiTheme="majorBidi" w:hAnsiTheme="majorBidi" w:cstheme="majorBidi"/>
          <w:color w:val="auto"/>
          <w:sz w:val="24"/>
          <w:szCs w:val="24"/>
          <w:u w:val="none"/>
        </w:rPr>
        <w:t xml:space="preserve">pressed the </w:t>
      </w:r>
      <w:r w:rsidR="005E6D4A">
        <w:rPr>
          <w:rStyle w:val="Hyperlink"/>
          <w:rFonts w:asciiTheme="majorBidi" w:hAnsiTheme="majorBidi" w:cstheme="majorBidi"/>
          <w:color w:val="auto"/>
          <w:sz w:val="24"/>
          <w:szCs w:val="24"/>
          <w:u w:val="none"/>
        </w:rPr>
        <w:t xml:space="preserve">Kan </w:t>
      </w:r>
      <w:del w:id="5263" w:author="Author">
        <w:r w:rsidR="007756E7" w:rsidRPr="006805AC" w:rsidDel="002D3A30">
          <w:rPr>
            <w:rStyle w:val="Hyperlink"/>
            <w:rFonts w:asciiTheme="majorBidi" w:hAnsiTheme="majorBidi" w:cstheme="majorBidi"/>
            <w:color w:val="auto"/>
            <w:sz w:val="24"/>
            <w:szCs w:val="24"/>
            <w:u w:val="none"/>
          </w:rPr>
          <w:delText xml:space="preserve">corporate </w:delText>
        </w:r>
      </w:del>
      <w:r w:rsidR="007756E7" w:rsidRPr="006805AC">
        <w:rPr>
          <w:rStyle w:val="Hyperlink"/>
          <w:rFonts w:asciiTheme="majorBidi" w:hAnsiTheme="majorBidi" w:cstheme="majorBidi"/>
          <w:color w:val="auto"/>
          <w:sz w:val="24"/>
          <w:szCs w:val="24"/>
          <w:u w:val="none"/>
        </w:rPr>
        <w:t xml:space="preserve">public </w:t>
      </w:r>
      <w:ins w:id="5264" w:author="Author">
        <w:r w:rsidR="002D3A30">
          <w:rPr>
            <w:rStyle w:val="Hyperlink"/>
            <w:rFonts w:asciiTheme="majorBidi" w:hAnsiTheme="majorBidi" w:cstheme="majorBidi"/>
            <w:color w:val="auto"/>
            <w:sz w:val="24"/>
            <w:szCs w:val="24"/>
            <w:u w:val="none"/>
          </w:rPr>
          <w:t xml:space="preserve">broadcasting corporation </w:t>
        </w:r>
      </w:ins>
      <w:del w:id="5265" w:author="Author">
        <w:r w:rsidR="007756E7" w:rsidRPr="006805AC" w:rsidDel="002D3A30">
          <w:rPr>
            <w:rStyle w:val="Hyperlink"/>
            <w:rFonts w:asciiTheme="majorBidi" w:hAnsiTheme="majorBidi" w:cstheme="majorBidi"/>
            <w:color w:val="auto"/>
            <w:sz w:val="24"/>
            <w:szCs w:val="24"/>
            <w:u w:val="none"/>
          </w:rPr>
          <w:delText xml:space="preserve">media </w:delText>
        </w:r>
      </w:del>
      <w:r w:rsidR="007756E7" w:rsidRPr="006805AC">
        <w:rPr>
          <w:rStyle w:val="Hyperlink"/>
          <w:rFonts w:asciiTheme="majorBidi" w:hAnsiTheme="majorBidi" w:cstheme="majorBidi"/>
          <w:color w:val="auto"/>
          <w:sz w:val="24"/>
          <w:szCs w:val="24"/>
          <w:u w:val="none"/>
        </w:rPr>
        <w:t>to replace its chief new</w:t>
      </w:r>
      <w:r w:rsidR="00BA62E9">
        <w:rPr>
          <w:rStyle w:val="Hyperlink"/>
          <w:rFonts w:asciiTheme="majorBidi" w:hAnsiTheme="majorBidi" w:cstheme="majorBidi"/>
          <w:color w:val="auto"/>
          <w:sz w:val="24"/>
          <w:szCs w:val="24"/>
          <w:u w:val="none"/>
        </w:rPr>
        <w:t>s</w:t>
      </w:r>
      <w:r w:rsidR="007756E7" w:rsidRPr="006805AC">
        <w:rPr>
          <w:rStyle w:val="Hyperlink"/>
          <w:rFonts w:asciiTheme="majorBidi" w:hAnsiTheme="majorBidi" w:cstheme="majorBidi"/>
          <w:color w:val="auto"/>
          <w:sz w:val="24"/>
          <w:szCs w:val="24"/>
          <w:u w:val="none"/>
        </w:rPr>
        <w:t xml:space="preserve"> executive, </w:t>
      </w:r>
      <w:proofErr w:type="spellStart"/>
      <w:r w:rsidR="00141912" w:rsidRPr="009E38EA">
        <w:rPr>
          <w:rStyle w:val="Hyperlink"/>
          <w:rFonts w:asciiTheme="majorBidi" w:hAnsiTheme="majorBidi" w:cstheme="majorBidi"/>
          <w:color w:val="auto"/>
          <w:sz w:val="24"/>
          <w:szCs w:val="24"/>
          <w:highlight w:val="yellow"/>
          <w:u w:val="none"/>
          <w:rPrChange w:id="5266" w:author="Author">
            <w:rPr>
              <w:rStyle w:val="Hyperlink"/>
              <w:rFonts w:asciiTheme="majorBidi" w:hAnsiTheme="majorBidi" w:cstheme="majorBidi"/>
              <w:color w:val="auto"/>
              <w:sz w:val="24"/>
              <w:szCs w:val="24"/>
              <w:u w:val="none"/>
            </w:rPr>
          </w:rPrChange>
        </w:rPr>
        <w:t>Shlomit</w:t>
      </w:r>
      <w:proofErr w:type="spellEnd"/>
      <w:r w:rsidR="00141912" w:rsidRPr="009E38EA">
        <w:rPr>
          <w:rStyle w:val="Hyperlink"/>
          <w:rFonts w:asciiTheme="majorBidi" w:hAnsiTheme="majorBidi" w:cstheme="majorBidi"/>
          <w:color w:val="auto"/>
          <w:sz w:val="24"/>
          <w:szCs w:val="24"/>
          <w:highlight w:val="yellow"/>
          <w:u w:val="none"/>
          <w:rPrChange w:id="5267" w:author="Author">
            <w:rPr>
              <w:rStyle w:val="Hyperlink"/>
              <w:rFonts w:asciiTheme="majorBidi" w:hAnsiTheme="majorBidi" w:cstheme="majorBidi"/>
              <w:color w:val="auto"/>
              <w:sz w:val="24"/>
              <w:szCs w:val="24"/>
              <w:u w:val="none"/>
            </w:rPr>
          </w:rPrChange>
        </w:rPr>
        <w:t xml:space="preserve"> </w:t>
      </w:r>
      <w:r w:rsidR="007756E7" w:rsidRPr="009E38EA">
        <w:rPr>
          <w:rStyle w:val="Hyperlink"/>
          <w:rFonts w:asciiTheme="majorBidi" w:hAnsiTheme="majorBidi" w:cstheme="majorBidi"/>
          <w:color w:val="auto"/>
          <w:sz w:val="24"/>
          <w:szCs w:val="24"/>
          <w:highlight w:val="yellow"/>
          <w:u w:val="none"/>
          <w:rPrChange w:id="5268" w:author="Author">
            <w:rPr>
              <w:rStyle w:val="Hyperlink"/>
              <w:rFonts w:asciiTheme="majorBidi" w:hAnsiTheme="majorBidi" w:cstheme="majorBidi"/>
              <w:color w:val="auto"/>
              <w:sz w:val="24"/>
              <w:szCs w:val="24"/>
              <w:u w:val="none"/>
            </w:rPr>
          </w:rPrChange>
        </w:rPr>
        <w:t>Abraham-</w:t>
      </w:r>
      <w:proofErr w:type="spellStart"/>
      <w:r w:rsidR="007756E7" w:rsidRPr="009E38EA">
        <w:rPr>
          <w:rStyle w:val="Hyperlink"/>
          <w:rFonts w:asciiTheme="majorBidi" w:hAnsiTheme="majorBidi" w:cstheme="majorBidi"/>
          <w:color w:val="auto"/>
          <w:sz w:val="24"/>
          <w:szCs w:val="24"/>
          <w:highlight w:val="yellow"/>
          <w:u w:val="none"/>
          <w:rPrChange w:id="5269" w:author="Author">
            <w:rPr>
              <w:rStyle w:val="Hyperlink"/>
              <w:rFonts w:asciiTheme="majorBidi" w:hAnsiTheme="majorBidi" w:cstheme="majorBidi"/>
              <w:color w:val="auto"/>
              <w:sz w:val="24"/>
              <w:szCs w:val="24"/>
              <w:u w:val="none"/>
            </w:rPr>
          </w:rPrChange>
        </w:rPr>
        <w:t>Globerzon</w:t>
      </w:r>
      <w:proofErr w:type="spellEnd"/>
      <w:r w:rsidR="007756E7" w:rsidRPr="006805AC">
        <w:rPr>
          <w:rStyle w:val="Hyperlink"/>
          <w:rFonts w:asciiTheme="majorBidi" w:hAnsiTheme="majorBidi" w:cstheme="majorBidi"/>
          <w:color w:val="auto"/>
          <w:sz w:val="24"/>
          <w:szCs w:val="24"/>
          <w:u w:val="none"/>
        </w:rPr>
        <w:t xml:space="preserve">, with one of four options – </w:t>
      </w:r>
      <w:proofErr w:type="spellStart"/>
      <w:r w:rsidR="007756E7" w:rsidRPr="006805AC">
        <w:rPr>
          <w:rStyle w:val="Hyperlink"/>
          <w:rFonts w:asciiTheme="majorBidi" w:hAnsiTheme="majorBidi" w:cstheme="majorBidi"/>
          <w:color w:val="auto"/>
          <w:sz w:val="24"/>
          <w:szCs w:val="24"/>
          <w:u w:val="none"/>
        </w:rPr>
        <w:t>Elkabetz</w:t>
      </w:r>
      <w:proofErr w:type="spellEnd"/>
      <w:r w:rsidR="007756E7" w:rsidRPr="006805AC">
        <w:rPr>
          <w:rStyle w:val="Hyperlink"/>
          <w:rFonts w:asciiTheme="majorBidi" w:hAnsiTheme="majorBidi" w:cstheme="majorBidi"/>
          <w:color w:val="auto"/>
          <w:sz w:val="24"/>
          <w:szCs w:val="24"/>
          <w:u w:val="none"/>
        </w:rPr>
        <w:t xml:space="preserve">, </w:t>
      </w:r>
      <w:r w:rsidR="007756E7" w:rsidRPr="009E38EA">
        <w:rPr>
          <w:rStyle w:val="Hyperlink"/>
          <w:rFonts w:asciiTheme="majorBidi" w:hAnsiTheme="majorBidi" w:cstheme="majorBidi"/>
          <w:color w:val="auto"/>
          <w:sz w:val="24"/>
          <w:szCs w:val="24"/>
          <w:highlight w:val="yellow"/>
          <w:u w:val="none"/>
          <w:rPrChange w:id="5270" w:author="Author">
            <w:rPr>
              <w:rStyle w:val="Hyperlink"/>
              <w:rFonts w:asciiTheme="majorBidi" w:hAnsiTheme="majorBidi" w:cstheme="majorBidi"/>
              <w:color w:val="auto"/>
              <w:sz w:val="24"/>
              <w:szCs w:val="24"/>
              <w:u w:val="none"/>
            </w:rPr>
          </w:rPrChange>
        </w:rPr>
        <w:t xml:space="preserve">Miro, </w:t>
      </w:r>
      <w:proofErr w:type="spellStart"/>
      <w:r w:rsidR="007756E7" w:rsidRPr="009E38EA">
        <w:rPr>
          <w:rStyle w:val="Hyperlink"/>
          <w:rFonts w:asciiTheme="majorBidi" w:hAnsiTheme="majorBidi" w:cstheme="majorBidi"/>
          <w:color w:val="auto"/>
          <w:sz w:val="24"/>
          <w:szCs w:val="24"/>
          <w:highlight w:val="yellow"/>
          <w:u w:val="none"/>
          <w:rPrChange w:id="5271" w:author="Author">
            <w:rPr>
              <w:rStyle w:val="Hyperlink"/>
              <w:rFonts w:asciiTheme="majorBidi" w:hAnsiTheme="majorBidi" w:cstheme="majorBidi"/>
              <w:color w:val="auto"/>
              <w:sz w:val="24"/>
              <w:szCs w:val="24"/>
              <w:u w:val="none"/>
            </w:rPr>
          </w:rPrChange>
        </w:rPr>
        <w:t>Hason</w:t>
      </w:r>
      <w:proofErr w:type="spellEnd"/>
      <w:r w:rsidR="007756E7" w:rsidRPr="006805AC">
        <w:rPr>
          <w:rStyle w:val="Hyperlink"/>
          <w:rFonts w:asciiTheme="majorBidi" w:hAnsiTheme="majorBidi" w:cstheme="majorBidi"/>
          <w:color w:val="auto"/>
          <w:sz w:val="24"/>
          <w:szCs w:val="24"/>
          <w:u w:val="none"/>
        </w:rPr>
        <w:t xml:space="preserve"> or </w:t>
      </w:r>
      <w:commentRangeStart w:id="5272"/>
      <w:proofErr w:type="spellStart"/>
      <w:r w:rsidR="007756E7" w:rsidRPr="009E38EA">
        <w:rPr>
          <w:rStyle w:val="Hyperlink"/>
          <w:rFonts w:asciiTheme="majorBidi" w:hAnsiTheme="majorBidi" w:cstheme="majorBidi"/>
          <w:color w:val="auto"/>
          <w:sz w:val="24"/>
          <w:szCs w:val="24"/>
          <w:highlight w:val="yellow"/>
          <w:u w:val="none"/>
          <w:rPrChange w:id="5273" w:author="Author">
            <w:rPr>
              <w:rStyle w:val="Hyperlink"/>
              <w:rFonts w:asciiTheme="majorBidi" w:hAnsiTheme="majorBidi" w:cstheme="majorBidi"/>
              <w:color w:val="auto"/>
              <w:sz w:val="24"/>
              <w:szCs w:val="24"/>
              <w:u w:val="none"/>
            </w:rPr>
          </w:rPrChange>
        </w:rPr>
        <w:t>Tene</w:t>
      </w:r>
      <w:commentRangeEnd w:id="5272"/>
      <w:proofErr w:type="spellEnd"/>
      <w:r w:rsidR="00F535EA">
        <w:rPr>
          <w:rStyle w:val="CommentReference"/>
        </w:rPr>
        <w:commentReference w:id="5272"/>
      </w:r>
      <w:r w:rsidR="007756E7" w:rsidRPr="006805AC">
        <w:rPr>
          <w:rStyle w:val="Hyperlink"/>
          <w:rFonts w:asciiTheme="majorBidi" w:hAnsiTheme="majorBidi" w:cstheme="majorBidi"/>
          <w:color w:val="auto"/>
          <w:sz w:val="24"/>
          <w:szCs w:val="24"/>
          <w:u w:val="none"/>
        </w:rPr>
        <w:t xml:space="preserve">. </w:t>
      </w:r>
      <w:del w:id="5275" w:author="Author">
        <w:r w:rsidR="00C63ACA" w:rsidRPr="006805AC" w:rsidDel="00ED5A2F">
          <w:rPr>
            <w:rStyle w:val="Hyperlink"/>
            <w:rFonts w:asciiTheme="majorBidi" w:hAnsiTheme="majorBidi" w:cstheme="majorBidi"/>
            <w:color w:val="auto"/>
            <w:sz w:val="24"/>
            <w:szCs w:val="24"/>
            <w:u w:val="none"/>
          </w:rPr>
          <w:delText xml:space="preserve">He </w:delText>
        </w:r>
      </w:del>
      <w:proofErr w:type="spellStart"/>
      <w:ins w:id="5276" w:author="Author">
        <w:r w:rsidR="00ED5A2F">
          <w:rPr>
            <w:rStyle w:val="Hyperlink"/>
            <w:rFonts w:asciiTheme="majorBidi" w:hAnsiTheme="majorBidi" w:cstheme="majorBidi"/>
            <w:color w:val="auto"/>
            <w:sz w:val="24"/>
            <w:szCs w:val="24"/>
            <w:u w:val="none"/>
          </w:rPr>
          <w:t>Koblentz</w:t>
        </w:r>
        <w:proofErr w:type="spellEnd"/>
        <w:r w:rsidR="00ED5A2F" w:rsidRPr="006805AC">
          <w:rPr>
            <w:rStyle w:val="Hyperlink"/>
            <w:rFonts w:asciiTheme="majorBidi" w:hAnsiTheme="majorBidi" w:cstheme="majorBidi"/>
            <w:color w:val="auto"/>
            <w:sz w:val="24"/>
            <w:szCs w:val="24"/>
            <w:u w:val="none"/>
          </w:rPr>
          <w:t xml:space="preserve"> </w:t>
        </w:r>
      </w:ins>
      <w:r w:rsidR="00C63ACA" w:rsidRPr="006805AC">
        <w:rPr>
          <w:rStyle w:val="Hyperlink"/>
          <w:rFonts w:asciiTheme="majorBidi" w:hAnsiTheme="majorBidi" w:cstheme="majorBidi"/>
          <w:color w:val="auto"/>
          <w:sz w:val="24"/>
          <w:szCs w:val="24"/>
          <w:u w:val="none"/>
        </w:rPr>
        <w:t xml:space="preserve">said </w:t>
      </w:r>
      <w:ins w:id="5277" w:author="Author">
        <w:r w:rsidR="00ED5A2F">
          <w:rPr>
            <w:rStyle w:val="Hyperlink"/>
            <w:rFonts w:asciiTheme="majorBidi" w:hAnsiTheme="majorBidi" w:cstheme="majorBidi"/>
            <w:color w:val="auto"/>
            <w:sz w:val="24"/>
            <w:szCs w:val="24"/>
            <w:u w:val="none"/>
          </w:rPr>
          <w:t xml:space="preserve">the greatest </w:t>
        </w:r>
      </w:ins>
      <w:del w:id="5278" w:author="Author">
        <w:r w:rsidR="00C63ACA" w:rsidRPr="006805AC" w:rsidDel="00ED5A2F">
          <w:rPr>
            <w:rStyle w:val="Hyperlink"/>
            <w:rFonts w:asciiTheme="majorBidi" w:hAnsiTheme="majorBidi" w:cstheme="majorBidi"/>
            <w:color w:val="auto"/>
            <w:sz w:val="24"/>
            <w:szCs w:val="24"/>
            <w:u w:val="none"/>
          </w:rPr>
          <w:delText xml:space="preserve">most </w:delText>
        </w:r>
      </w:del>
      <w:r w:rsidR="00C63ACA" w:rsidRPr="006805AC">
        <w:rPr>
          <w:rStyle w:val="Hyperlink"/>
          <w:rFonts w:asciiTheme="majorBidi" w:hAnsiTheme="majorBidi" w:cstheme="majorBidi"/>
          <w:color w:val="auto"/>
          <w:sz w:val="24"/>
          <w:szCs w:val="24"/>
          <w:u w:val="none"/>
        </w:rPr>
        <w:t>pressure</w:t>
      </w:r>
      <w:del w:id="5279" w:author="Author">
        <w:r w:rsidR="00C63ACA" w:rsidRPr="006805AC" w:rsidDel="00ED5A2F">
          <w:rPr>
            <w:rStyle w:val="Hyperlink"/>
            <w:rFonts w:asciiTheme="majorBidi" w:hAnsiTheme="majorBidi" w:cstheme="majorBidi"/>
            <w:color w:val="auto"/>
            <w:sz w:val="24"/>
            <w:szCs w:val="24"/>
            <w:u w:val="none"/>
          </w:rPr>
          <w:delText xml:space="preserve">s </w:delText>
        </w:r>
        <w:r w:rsidR="00A11319" w:rsidRPr="006805AC" w:rsidDel="00ED5A2F">
          <w:rPr>
            <w:rStyle w:val="Hyperlink"/>
            <w:rFonts w:asciiTheme="majorBidi" w:hAnsiTheme="majorBidi" w:cstheme="majorBidi"/>
            <w:color w:val="auto"/>
            <w:sz w:val="24"/>
            <w:szCs w:val="24"/>
            <w:u w:val="none"/>
          </w:rPr>
          <w:delText>came</w:delText>
        </w:r>
      </w:del>
      <w:r w:rsidR="00A11319" w:rsidRPr="006805AC">
        <w:rPr>
          <w:rStyle w:val="Hyperlink"/>
          <w:rFonts w:asciiTheme="majorBidi" w:hAnsiTheme="majorBidi" w:cstheme="majorBidi"/>
          <w:color w:val="auto"/>
          <w:sz w:val="24"/>
          <w:szCs w:val="24"/>
          <w:u w:val="none"/>
        </w:rPr>
        <w:t xml:space="preserve"> </w:t>
      </w:r>
      <w:r w:rsidR="00C63ACA" w:rsidRPr="006805AC">
        <w:rPr>
          <w:rStyle w:val="Hyperlink"/>
          <w:rFonts w:asciiTheme="majorBidi" w:hAnsiTheme="majorBidi" w:cstheme="majorBidi"/>
          <w:color w:val="auto"/>
          <w:sz w:val="24"/>
          <w:szCs w:val="24"/>
          <w:u w:val="none"/>
        </w:rPr>
        <w:t>from Netanyahu</w:t>
      </w:r>
      <w:r w:rsidR="00DA6F0F" w:rsidRPr="006805AC">
        <w:rPr>
          <w:rStyle w:val="Hyperlink"/>
          <w:rFonts w:asciiTheme="majorBidi" w:hAnsiTheme="majorBidi" w:cstheme="majorBidi"/>
          <w:color w:val="auto"/>
          <w:sz w:val="24"/>
          <w:szCs w:val="24"/>
          <w:u w:val="none"/>
        </w:rPr>
        <w:t>’s men</w:t>
      </w:r>
      <w:r w:rsidR="00C63ACA" w:rsidRPr="006805AC">
        <w:rPr>
          <w:rStyle w:val="Hyperlink"/>
          <w:rFonts w:asciiTheme="majorBidi" w:hAnsiTheme="majorBidi" w:cstheme="majorBidi"/>
          <w:color w:val="auto"/>
          <w:sz w:val="24"/>
          <w:szCs w:val="24"/>
          <w:u w:val="none"/>
        </w:rPr>
        <w:t xml:space="preserve"> </w:t>
      </w:r>
      <w:ins w:id="5280" w:author="Author">
        <w:r w:rsidR="00ED5A2F">
          <w:rPr>
            <w:rStyle w:val="Hyperlink"/>
            <w:rFonts w:asciiTheme="majorBidi" w:hAnsiTheme="majorBidi" w:cstheme="majorBidi"/>
            <w:color w:val="auto"/>
            <w:sz w:val="24"/>
            <w:szCs w:val="24"/>
            <w:u w:val="none"/>
          </w:rPr>
          <w:t xml:space="preserve">was </w:t>
        </w:r>
      </w:ins>
      <w:r w:rsidR="00C63ACA" w:rsidRPr="006805AC">
        <w:rPr>
          <w:rStyle w:val="Hyperlink"/>
          <w:rFonts w:asciiTheme="majorBidi" w:hAnsiTheme="majorBidi" w:cstheme="majorBidi"/>
          <w:color w:val="auto"/>
          <w:sz w:val="24"/>
          <w:szCs w:val="24"/>
          <w:u w:val="none"/>
        </w:rPr>
        <w:t xml:space="preserve">to </w:t>
      </w:r>
      <w:ins w:id="5281" w:author="Author">
        <w:r w:rsidR="00ED5A2F">
          <w:rPr>
            <w:rStyle w:val="Hyperlink"/>
            <w:rFonts w:asciiTheme="majorBidi" w:hAnsiTheme="majorBidi" w:cstheme="majorBidi"/>
            <w:color w:val="auto"/>
            <w:sz w:val="24"/>
            <w:szCs w:val="24"/>
            <w:u w:val="none"/>
          </w:rPr>
          <w:t>replace</w:t>
        </w:r>
      </w:ins>
      <w:del w:id="5282" w:author="Author">
        <w:r w:rsidR="00C63ACA" w:rsidRPr="006805AC" w:rsidDel="00ED5A2F">
          <w:rPr>
            <w:rStyle w:val="Hyperlink"/>
            <w:rFonts w:asciiTheme="majorBidi" w:hAnsiTheme="majorBidi" w:cstheme="majorBidi"/>
            <w:color w:val="auto"/>
            <w:sz w:val="24"/>
            <w:szCs w:val="24"/>
            <w:u w:val="none"/>
          </w:rPr>
          <w:delText>change</w:delText>
        </w:r>
      </w:del>
      <w:r w:rsidR="00C63ACA" w:rsidRPr="006805AC">
        <w:rPr>
          <w:rStyle w:val="Hyperlink"/>
          <w:rFonts w:asciiTheme="majorBidi" w:hAnsiTheme="majorBidi" w:cstheme="majorBidi"/>
          <w:color w:val="auto"/>
          <w:sz w:val="24"/>
          <w:szCs w:val="24"/>
          <w:u w:val="none"/>
        </w:rPr>
        <w:t xml:space="preserve"> the </w:t>
      </w:r>
      <w:r w:rsidR="00230001" w:rsidRPr="006805AC">
        <w:rPr>
          <w:rStyle w:val="Hyperlink"/>
          <w:rFonts w:asciiTheme="majorBidi" w:hAnsiTheme="majorBidi" w:cstheme="majorBidi"/>
          <w:color w:val="auto"/>
          <w:sz w:val="24"/>
          <w:szCs w:val="24"/>
          <w:u w:val="none"/>
        </w:rPr>
        <w:t xml:space="preserve">CEO </w:t>
      </w:r>
      <w:r w:rsidR="00C63ACA" w:rsidRPr="006805AC">
        <w:rPr>
          <w:rStyle w:val="Hyperlink"/>
          <w:rFonts w:asciiTheme="majorBidi" w:hAnsiTheme="majorBidi" w:cstheme="majorBidi"/>
          <w:color w:val="auto"/>
          <w:sz w:val="24"/>
          <w:szCs w:val="24"/>
          <w:u w:val="none"/>
        </w:rPr>
        <w:t>of the news authority.</w:t>
      </w:r>
      <w:r w:rsidR="00984ED0" w:rsidRPr="006805AC">
        <w:rPr>
          <w:rStyle w:val="Hyperlink"/>
          <w:rFonts w:asciiTheme="majorBidi" w:hAnsiTheme="majorBidi" w:cstheme="majorBidi"/>
          <w:color w:val="auto"/>
          <w:sz w:val="24"/>
          <w:szCs w:val="24"/>
          <w:u w:val="none"/>
        </w:rPr>
        <w:t xml:space="preserve"> </w:t>
      </w:r>
      <w:r w:rsidR="00014E26" w:rsidRPr="006805AC">
        <w:rPr>
          <w:rStyle w:val="Hyperlink"/>
          <w:rFonts w:asciiTheme="majorBidi" w:hAnsiTheme="majorBidi" w:cstheme="majorBidi"/>
          <w:color w:val="auto"/>
          <w:sz w:val="24"/>
          <w:szCs w:val="24"/>
          <w:u w:val="none"/>
        </w:rPr>
        <w:t>“We could close a deal in two minutes if you agree to that</w:t>
      </w:r>
      <w:ins w:id="5283" w:author="Author">
        <w:r w:rsidR="00ED5A2F">
          <w:rPr>
            <w:rStyle w:val="Hyperlink"/>
            <w:rFonts w:asciiTheme="majorBidi" w:hAnsiTheme="majorBidi" w:cstheme="majorBidi"/>
            <w:color w:val="auto"/>
            <w:sz w:val="24"/>
            <w:szCs w:val="24"/>
            <w:u w:val="none"/>
          </w:rPr>
          <w:t>,</w:t>
        </w:r>
      </w:ins>
      <w:r w:rsidR="00014E26" w:rsidRPr="006805AC">
        <w:rPr>
          <w:rStyle w:val="Hyperlink"/>
          <w:rFonts w:asciiTheme="majorBidi" w:hAnsiTheme="majorBidi" w:cstheme="majorBidi"/>
          <w:color w:val="auto"/>
          <w:sz w:val="24"/>
          <w:szCs w:val="24"/>
          <w:u w:val="none"/>
        </w:rPr>
        <w:t xml:space="preserve">” </w:t>
      </w:r>
      <w:del w:id="5284" w:author="Author">
        <w:r w:rsidR="00014E26" w:rsidRPr="006805AC" w:rsidDel="00ED5A2F">
          <w:rPr>
            <w:rStyle w:val="Hyperlink"/>
            <w:rFonts w:asciiTheme="majorBidi" w:hAnsiTheme="majorBidi" w:cstheme="majorBidi"/>
            <w:color w:val="auto"/>
            <w:sz w:val="24"/>
            <w:szCs w:val="24"/>
            <w:u w:val="none"/>
          </w:rPr>
          <w:delText xml:space="preserve">said </w:delText>
        </w:r>
      </w:del>
      <w:proofErr w:type="spellStart"/>
      <w:r w:rsidR="00014E26" w:rsidRPr="006805AC">
        <w:rPr>
          <w:rStyle w:val="Hyperlink"/>
          <w:rFonts w:asciiTheme="majorBidi" w:hAnsiTheme="majorBidi" w:cstheme="majorBidi"/>
          <w:color w:val="auto"/>
          <w:sz w:val="24"/>
          <w:szCs w:val="24"/>
          <w:u w:val="none"/>
        </w:rPr>
        <w:t>Filber</w:t>
      </w:r>
      <w:proofErr w:type="spellEnd"/>
      <w:r w:rsidR="00B01012" w:rsidRPr="006805AC">
        <w:rPr>
          <w:rStyle w:val="Hyperlink"/>
          <w:rFonts w:asciiTheme="majorBidi" w:hAnsiTheme="majorBidi" w:cstheme="majorBidi"/>
          <w:color w:val="auto"/>
          <w:sz w:val="24"/>
          <w:szCs w:val="24"/>
          <w:u w:val="none"/>
        </w:rPr>
        <w:t xml:space="preserve"> to</w:t>
      </w:r>
      <w:ins w:id="5285" w:author="Author">
        <w:r w:rsidR="00ED5A2F">
          <w:rPr>
            <w:rStyle w:val="Hyperlink"/>
            <w:rFonts w:asciiTheme="majorBidi" w:hAnsiTheme="majorBidi" w:cstheme="majorBidi"/>
            <w:color w:val="auto"/>
            <w:sz w:val="24"/>
            <w:szCs w:val="24"/>
            <w:u w:val="none"/>
          </w:rPr>
          <w:t>ld</w:t>
        </w:r>
      </w:ins>
      <w:r w:rsidR="00B01012" w:rsidRPr="006805AC">
        <w:rPr>
          <w:rStyle w:val="Hyperlink"/>
          <w:rFonts w:asciiTheme="majorBidi" w:hAnsiTheme="majorBidi" w:cstheme="majorBidi"/>
          <w:color w:val="auto"/>
          <w:sz w:val="24"/>
          <w:szCs w:val="24"/>
          <w:u w:val="none"/>
        </w:rPr>
        <w:t xml:space="preserve"> </w:t>
      </w:r>
      <w:proofErr w:type="spellStart"/>
      <w:r w:rsidR="00B01012" w:rsidRPr="006805AC">
        <w:rPr>
          <w:rStyle w:val="Hyperlink"/>
          <w:rFonts w:asciiTheme="majorBidi" w:hAnsiTheme="majorBidi" w:cstheme="majorBidi"/>
          <w:color w:val="auto"/>
          <w:sz w:val="24"/>
          <w:szCs w:val="24"/>
          <w:u w:val="none"/>
        </w:rPr>
        <w:t>Koblentz</w:t>
      </w:r>
      <w:proofErr w:type="spellEnd"/>
      <w:r w:rsidR="00014E26" w:rsidRPr="006805AC">
        <w:rPr>
          <w:rStyle w:val="Hyperlink"/>
          <w:rFonts w:asciiTheme="majorBidi" w:hAnsiTheme="majorBidi" w:cstheme="majorBidi"/>
          <w:color w:val="auto"/>
          <w:sz w:val="24"/>
          <w:szCs w:val="24"/>
          <w:u w:val="none"/>
        </w:rPr>
        <w:t>.</w:t>
      </w:r>
      <w:r w:rsidR="00B671CC">
        <w:rPr>
          <w:rStyle w:val="Hyperlink"/>
          <w:rFonts w:asciiTheme="majorBidi" w:hAnsiTheme="majorBidi" w:cstheme="majorBidi"/>
          <w:color w:val="auto"/>
          <w:sz w:val="24"/>
          <w:szCs w:val="24"/>
          <w:u w:val="none"/>
        </w:rPr>
        <w:t>”</w:t>
      </w:r>
      <w:r w:rsidR="00014E26" w:rsidRPr="006805AC">
        <w:rPr>
          <w:rStyle w:val="Hyperlink"/>
          <w:rFonts w:asciiTheme="majorBidi" w:hAnsiTheme="majorBidi" w:cstheme="majorBidi"/>
          <w:color w:val="auto"/>
          <w:sz w:val="24"/>
          <w:szCs w:val="24"/>
          <w:u w:val="none"/>
        </w:rPr>
        <w:t xml:space="preserve"> </w:t>
      </w:r>
      <w:r w:rsidR="00E24257">
        <w:rPr>
          <w:rStyle w:val="Hyperlink"/>
          <w:rFonts w:asciiTheme="majorBidi" w:hAnsiTheme="majorBidi" w:cstheme="majorBidi"/>
          <w:color w:val="auto"/>
          <w:sz w:val="24"/>
          <w:szCs w:val="24"/>
          <w:u w:val="none"/>
        </w:rPr>
        <w:t>Later</w:t>
      </w:r>
      <w:del w:id="5286" w:author="Author">
        <w:r w:rsidR="00E24257" w:rsidDel="00ED5A2F">
          <w:rPr>
            <w:rStyle w:val="Hyperlink"/>
            <w:rFonts w:asciiTheme="majorBidi" w:hAnsiTheme="majorBidi" w:cstheme="majorBidi"/>
            <w:color w:val="auto"/>
            <w:sz w:val="24"/>
            <w:szCs w:val="24"/>
            <w:u w:val="none"/>
          </w:rPr>
          <w:delText xml:space="preserve"> on</w:delText>
        </w:r>
      </w:del>
      <w:r w:rsidR="00E24257">
        <w:rPr>
          <w:rStyle w:val="Hyperlink"/>
          <w:rFonts w:asciiTheme="majorBidi" w:hAnsiTheme="majorBidi" w:cstheme="majorBidi"/>
          <w:color w:val="auto"/>
          <w:sz w:val="24"/>
          <w:szCs w:val="24"/>
          <w:u w:val="none"/>
        </w:rPr>
        <w:t xml:space="preserve">, they </w:t>
      </w:r>
      <w:ins w:id="5287" w:author="Author">
        <w:r w:rsidR="00ED5A2F">
          <w:rPr>
            <w:rStyle w:val="Hyperlink"/>
            <w:rFonts w:asciiTheme="majorBidi" w:hAnsiTheme="majorBidi" w:cstheme="majorBidi"/>
            <w:color w:val="auto"/>
            <w:sz w:val="24"/>
            <w:szCs w:val="24"/>
            <w:u w:val="none"/>
          </w:rPr>
          <w:t xml:space="preserve">lobbied for the appointment </w:t>
        </w:r>
      </w:ins>
      <w:del w:id="5288" w:author="Author">
        <w:r w:rsidR="00E24257" w:rsidDel="00ED5A2F">
          <w:rPr>
            <w:rStyle w:val="Hyperlink"/>
            <w:rFonts w:asciiTheme="majorBidi" w:hAnsiTheme="majorBidi" w:cstheme="majorBidi"/>
            <w:color w:val="auto"/>
            <w:sz w:val="24"/>
            <w:szCs w:val="24"/>
            <w:u w:val="none"/>
          </w:rPr>
          <w:delText xml:space="preserve">try to push another </w:delText>
        </w:r>
      </w:del>
      <w:r w:rsidR="00E24257">
        <w:rPr>
          <w:rStyle w:val="Hyperlink"/>
          <w:rFonts w:asciiTheme="majorBidi" w:hAnsiTheme="majorBidi" w:cstheme="majorBidi"/>
          <w:color w:val="auto"/>
          <w:sz w:val="24"/>
          <w:szCs w:val="24"/>
          <w:u w:val="none"/>
        </w:rPr>
        <w:t xml:space="preserve">of </w:t>
      </w:r>
      <w:ins w:id="5289" w:author="Author">
        <w:r w:rsidR="00ED5A2F">
          <w:rPr>
            <w:rStyle w:val="Hyperlink"/>
            <w:rFonts w:asciiTheme="majorBidi" w:hAnsiTheme="majorBidi" w:cstheme="majorBidi"/>
            <w:color w:val="auto"/>
            <w:sz w:val="24"/>
            <w:szCs w:val="24"/>
            <w:u w:val="none"/>
          </w:rPr>
          <w:t xml:space="preserve">another </w:t>
        </w:r>
      </w:ins>
      <w:r w:rsidR="00E24257">
        <w:rPr>
          <w:rStyle w:val="Hyperlink"/>
          <w:rFonts w:asciiTheme="majorBidi" w:hAnsiTheme="majorBidi" w:cstheme="majorBidi"/>
          <w:color w:val="auto"/>
          <w:sz w:val="24"/>
          <w:szCs w:val="24"/>
          <w:u w:val="none"/>
        </w:rPr>
        <w:t>Netanyahu</w:t>
      </w:r>
      <w:del w:id="5290" w:author="Author">
        <w:r w:rsidR="00E24257" w:rsidDel="00ED5A2F">
          <w:rPr>
            <w:rStyle w:val="Hyperlink"/>
            <w:rFonts w:asciiTheme="majorBidi" w:hAnsiTheme="majorBidi" w:cstheme="majorBidi"/>
            <w:color w:val="auto"/>
            <w:sz w:val="24"/>
            <w:szCs w:val="24"/>
            <w:u w:val="none"/>
          </w:rPr>
          <w:delText>’s</w:delText>
        </w:r>
      </w:del>
      <w:ins w:id="5291" w:author="Author">
        <w:r w:rsidR="00ED5A2F">
          <w:rPr>
            <w:rStyle w:val="Hyperlink"/>
            <w:rFonts w:asciiTheme="majorBidi" w:hAnsiTheme="majorBidi" w:cstheme="majorBidi"/>
            <w:color w:val="auto"/>
            <w:sz w:val="24"/>
            <w:szCs w:val="24"/>
            <w:u w:val="none"/>
          </w:rPr>
          <w:t xml:space="preserve"> supporter</w:t>
        </w:r>
      </w:ins>
      <w:del w:id="5292" w:author="Author">
        <w:r w:rsidR="00E24257" w:rsidDel="00ED5A2F">
          <w:rPr>
            <w:rStyle w:val="Hyperlink"/>
            <w:rFonts w:asciiTheme="majorBidi" w:hAnsiTheme="majorBidi" w:cstheme="majorBidi"/>
            <w:color w:val="auto"/>
            <w:sz w:val="24"/>
            <w:szCs w:val="24"/>
            <w:u w:val="none"/>
          </w:rPr>
          <w:delText xml:space="preserve"> man t</w:delText>
        </w:r>
      </w:del>
      <w:ins w:id="5293" w:author="Author">
        <w:r w:rsidR="00ED5A2F">
          <w:rPr>
            <w:rStyle w:val="Hyperlink"/>
            <w:rFonts w:asciiTheme="majorBidi" w:hAnsiTheme="majorBidi" w:cstheme="majorBidi"/>
            <w:color w:val="auto"/>
            <w:sz w:val="24"/>
            <w:szCs w:val="24"/>
            <w:u w:val="none"/>
          </w:rPr>
          <w:t xml:space="preserve"> for</w:t>
        </w:r>
      </w:ins>
      <w:del w:id="5294" w:author="Author">
        <w:r w:rsidR="00E24257" w:rsidDel="00ED5A2F">
          <w:rPr>
            <w:rStyle w:val="Hyperlink"/>
            <w:rFonts w:asciiTheme="majorBidi" w:hAnsiTheme="majorBidi" w:cstheme="majorBidi"/>
            <w:color w:val="auto"/>
            <w:sz w:val="24"/>
            <w:szCs w:val="24"/>
            <w:u w:val="none"/>
          </w:rPr>
          <w:delText>o</w:delText>
        </w:r>
      </w:del>
      <w:r w:rsidR="00E24257">
        <w:rPr>
          <w:rStyle w:val="Hyperlink"/>
          <w:rFonts w:asciiTheme="majorBidi" w:hAnsiTheme="majorBidi" w:cstheme="majorBidi"/>
          <w:color w:val="auto"/>
          <w:sz w:val="24"/>
          <w:szCs w:val="24"/>
          <w:u w:val="none"/>
        </w:rPr>
        <w:t xml:space="preserve"> the chief editor</w:t>
      </w:r>
      <w:ins w:id="5295" w:author="Author">
        <w:r w:rsidR="00ED5A2F">
          <w:rPr>
            <w:rStyle w:val="Hyperlink"/>
            <w:rFonts w:asciiTheme="majorBidi" w:hAnsiTheme="majorBidi" w:cstheme="majorBidi"/>
            <w:color w:val="auto"/>
            <w:sz w:val="24"/>
            <w:szCs w:val="24"/>
            <w:u w:val="none"/>
          </w:rPr>
          <w:t>’s</w:t>
        </w:r>
      </w:ins>
      <w:r w:rsidR="00E24257">
        <w:rPr>
          <w:rStyle w:val="Hyperlink"/>
          <w:rFonts w:asciiTheme="majorBidi" w:hAnsiTheme="majorBidi" w:cstheme="majorBidi"/>
          <w:color w:val="auto"/>
          <w:sz w:val="24"/>
          <w:szCs w:val="24"/>
          <w:u w:val="none"/>
        </w:rPr>
        <w:t xml:space="preserve"> job – Menachem Horowitz.</w:t>
      </w:r>
      <w:r w:rsidR="0043072A">
        <w:rPr>
          <w:rStyle w:val="Hyperlink"/>
          <w:rFonts w:asciiTheme="majorBidi" w:hAnsiTheme="majorBidi" w:cstheme="majorBidi"/>
          <w:color w:val="auto"/>
          <w:sz w:val="24"/>
          <w:szCs w:val="24"/>
          <w:u w:val="none"/>
        </w:rPr>
        <w:t xml:space="preserve"> “I </w:t>
      </w:r>
      <w:del w:id="5296" w:author="Author">
        <w:r w:rsidR="0043072A" w:rsidDel="00ED5A2F">
          <w:rPr>
            <w:rStyle w:val="Hyperlink"/>
            <w:rFonts w:asciiTheme="majorBidi" w:hAnsiTheme="majorBidi" w:cstheme="majorBidi"/>
            <w:color w:val="auto"/>
            <w:sz w:val="24"/>
            <w:szCs w:val="24"/>
            <w:u w:val="none"/>
          </w:rPr>
          <w:delText>have offered</w:delText>
        </w:r>
      </w:del>
      <w:ins w:id="5297" w:author="Author">
        <w:r w:rsidR="00ED5A2F">
          <w:rPr>
            <w:rStyle w:val="Hyperlink"/>
            <w:rFonts w:asciiTheme="majorBidi" w:hAnsiTheme="majorBidi" w:cstheme="majorBidi"/>
            <w:color w:val="auto"/>
            <w:sz w:val="24"/>
            <w:szCs w:val="24"/>
            <w:u w:val="none"/>
          </w:rPr>
          <w:t>suggested</w:t>
        </w:r>
      </w:ins>
      <w:r w:rsidR="0043072A">
        <w:rPr>
          <w:rStyle w:val="Hyperlink"/>
          <w:rFonts w:asciiTheme="majorBidi" w:hAnsiTheme="majorBidi" w:cstheme="majorBidi"/>
          <w:color w:val="auto"/>
          <w:sz w:val="24"/>
          <w:szCs w:val="24"/>
          <w:u w:val="none"/>
        </w:rPr>
        <w:t xml:space="preserve"> Horowitz as </w:t>
      </w:r>
      <w:del w:id="5298" w:author="Author">
        <w:r w:rsidR="0043072A" w:rsidDel="00ED5A2F">
          <w:rPr>
            <w:rStyle w:val="Hyperlink"/>
            <w:rFonts w:asciiTheme="majorBidi" w:hAnsiTheme="majorBidi" w:cstheme="majorBidi"/>
            <w:color w:val="auto"/>
            <w:sz w:val="24"/>
            <w:szCs w:val="24"/>
            <w:u w:val="none"/>
          </w:rPr>
          <w:delText xml:space="preserve">a </w:delText>
        </w:r>
      </w:del>
      <w:r w:rsidR="0043072A">
        <w:rPr>
          <w:rStyle w:val="Hyperlink"/>
          <w:rFonts w:asciiTheme="majorBidi" w:hAnsiTheme="majorBidi" w:cstheme="majorBidi"/>
          <w:color w:val="auto"/>
          <w:sz w:val="24"/>
          <w:szCs w:val="24"/>
          <w:u w:val="none"/>
        </w:rPr>
        <w:t xml:space="preserve">chief editor, </w:t>
      </w:r>
      <w:r w:rsidR="005E6D4A">
        <w:rPr>
          <w:rStyle w:val="Hyperlink"/>
          <w:rFonts w:asciiTheme="majorBidi" w:hAnsiTheme="majorBidi" w:cstheme="majorBidi"/>
          <w:color w:val="auto"/>
          <w:sz w:val="24"/>
          <w:szCs w:val="24"/>
          <w:u w:val="none"/>
        </w:rPr>
        <w:t>approved</w:t>
      </w:r>
      <w:r w:rsidR="0043072A">
        <w:rPr>
          <w:rStyle w:val="Hyperlink"/>
          <w:rFonts w:asciiTheme="majorBidi" w:hAnsiTheme="majorBidi" w:cstheme="majorBidi"/>
          <w:color w:val="auto"/>
          <w:sz w:val="24"/>
          <w:szCs w:val="24"/>
          <w:u w:val="none"/>
        </w:rPr>
        <w:t xml:space="preserve"> </w:t>
      </w:r>
      <w:r w:rsidR="005E6D4A">
        <w:rPr>
          <w:rStyle w:val="Hyperlink"/>
          <w:rFonts w:asciiTheme="majorBidi" w:hAnsiTheme="majorBidi" w:cstheme="majorBidi"/>
          <w:color w:val="auto"/>
          <w:sz w:val="24"/>
          <w:szCs w:val="24"/>
          <w:u w:val="none"/>
        </w:rPr>
        <w:t>by</w:t>
      </w:r>
      <w:r w:rsidR="0043072A">
        <w:rPr>
          <w:rStyle w:val="Hyperlink"/>
          <w:rFonts w:asciiTheme="majorBidi" w:hAnsiTheme="majorBidi" w:cstheme="majorBidi"/>
          <w:color w:val="auto"/>
          <w:sz w:val="24"/>
          <w:szCs w:val="24"/>
          <w:u w:val="none"/>
        </w:rPr>
        <w:t xml:space="preserve"> </w:t>
      </w:r>
      <w:del w:id="5299" w:author="Author">
        <w:r w:rsidR="0043072A" w:rsidDel="00ED5A2F">
          <w:rPr>
            <w:rStyle w:val="Hyperlink"/>
            <w:rFonts w:asciiTheme="majorBidi" w:hAnsiTheme="majorBidi" w:cstheme="majorBidi"/>
            <w:color w:val="auto"/>
            <w:sz w:val="24"/>
            <w:szCs w:val="24"/>
            <w:u w:val="none"/>
          </w:rPr>
          <w:delText>‘</w:delText>
        </w:r>
      </w:del>
      <w:r w:rsidR="0043072A">
        <w:rPr>
          <w:rStyle w:val="Hyperlink"/>
          <w:rFonts w:asciiTheme="majorBidi" w:hAnsiTheme="majorBidi" w:cstheme="majorBidi"/>
          <w:color w:val="auto"/>
          <w:sz w:val="24"/>
          <w:szCs w:val="24"/>
          <w:u w:val="none"/>
        </w:rPr>
        <w:t xml:space="preserve">the </w:t>
      </w:r>
      <w:ins w:id="5300" w:author="Author">
        <w:r w:rsidR="00ED5A2F">
          <w:rPr>
            <w:rStyle w:val="Hyperlink"/>
            <w:rFonts w:asciiTheme="majorBidi" w:hAnsiTheme="majorBidi" w:cstheme="majorBidi"/>
            <w:color w:val="auto"/>
            <w:sz w:val="24"/>
            <w:szCs w:val="24"/>
            <w:u w:val="none"/>
          </w:rPr>
          <w:t>b</w:t>
        </w:r>
      </w:ins>
      <w:del w:id="5301" w:author="Author">
        <w:r w:rsidR="0043072A" w:rsidDel="00ED5A2F">
          <w:rPr>
            <w:rStyle w:val="Hyperlink"/>
            <w:rFonts w:asciiTheme="majorBidi" w:hAnsiTheme="majorBidi" w:cstheme="majorBidi"/>
            <w:color w:val="auto"/>
            <w:sz w:val="24"/>
            <w:szCs w:val="24"/>
            <w:u w:val="none"/>
          </w:rPr>
          <w:delText>B</w:delText>
        </w:r>
      </w:del>
      <w:r w:rsidR="0043072A">
        <w:rPr>
          <w:rStyle w:val="Hyperlink"/>
          <w:rFonts w:asciiTheme="majorBidi" w:hAnsiTheme="majorBidi" w:cstheme="majorBidi"/>
          <w:color w:val="auto"/>
          <w:sz w:val="24"/>
          <w:szCs w:val="24"/>
          <w:u w:val="none"/>
        </w:rPr>
        <w:t>oss</w:t>
      </w:r>
      <w:ins w:id="5302" w:author="Author">
        <w:r w:rsidR="00ED5A2F">
          <w:rPr>
            <w:rStyle w:val="Hyperlink"/>
            <w:rFonts w:asciiTheme="majorBidi" w:hAnsiTheme="majorBidi" w:cstheme="majorBidi"/>
            <w:color w:val="auto"/>
            <w:sz w:val="24"/>
            <w:szCs w:val="24"/>
            <w:u w:val="none"/>
          </w:rPr>
          <w:t>,</w:t>
        </w:r>
      </w:ins>
      <w:del w:id="5303" w:author="Author">
        <w:r w:rsidR="0043072A" w:rsidDel="00ED5A2F">
          <w:rPr>
            <w:rStyle w:val="Hyperlink"/>
            <w:rFonts w:asciiTheme="majorBidi" w:hAnsiTheme="majorBidi" w:cstheme="majorBidi"/>
            <w:color w:val="auto"/>
            <w:sz w:val="24"/>
            <w:szCs w:val="24"/>
            <w:u w:val="none"/>
          </w:rPr>
          <w:delText>’</w:delText>
        </w:r>
      </w:del>
      <w:r w:rsidR="0043072A">
        <w:rPr>
          <w:rStyle w:val="Hyperlink"/>
          <w:rFonts w:asciiTheme="majorBidi" w:hAnsiTheme="majorBidi" w:cstheme="majorBidi"/>
          <w:color w:val="auto"/>
          <w:sz w:val="24"/>
          <w:szCs w:val="24"/>
          <w:u w:val="none"/>
        </w:rPr>
        <w:t xml:space="preserve">” </w:t>
      </w:r>
      <w:proofErr w:type="spellStart"/>
      <w:ins w:id="5304" w:author="Author">
        <w:r w:rsidR="00ED5A2F">
          <w:rPr>
            <w:rStyle w:val="Hyperlink"/>
            <w:rFonts w:asciiTheme="majorBidi" w:hAnsiTheme="majorBidi" w:cstheme="majorBidi"/>
            <w:color w:val="auto"/>
            <w:sz w:val="24"/>
            <w:szCs w:val="24"/>
            <w:u w:val="none"/>
          </w:rPr>
          <w:t>Filber</w:t>
        </w:r>
        <w:proofErr w:type="spellEnd"/>
        <w:r w:rsidR="00ED5A2F">
          <w:rPr>
            <w:rStyle w:val="Hyperlink"/>
            <w:rFonts w:asciiTheme="majorBidi" w:hAnsiTheme="majorBidi" w:cstheme="majorBidi"/>
            <w:color w:val="auto"/>
            <w:sz w:val="24"/>
            <w:szCs w:val="24"/>
            <w:u w:val="none"/>
          </w:rPr>
          <w:t xml:space="preserve"> informed </w:t>
        </w:r>
        <w:proofErr w:type="spellStart"/>
        <w:r w:rsidR="00ED5A2F">
          <w:rPr>
            <w:rStyle w:val="Hyperlink"/>
            <w:rFonts w:asciiTheme="majorBidi" w:hAnsiTheme="majorBidi" w:cstheme="majorBidi"/>
            <w:color w:val="auto"/>
            <w:sz w:val="24"/>
            <w:szCs w:val="24"/>
            <w:u w:val="none"/>
          </w:rPr>
          <w:t>Hefetz</w:t>
        </w:r>
        <w:proofErr w:type="spellEnd"/>
        <w:r w:rsidR="00ED5A2F">
          <w:rPr>
            <w:rStyle w:val="Hyperlink"/>
            <w:rFonts w:asciiTheme="majorBidi" w:hAnsiTheme="majorBidi" w:cstheme="majorBidi"/>
            <w:color w:val="auto"/>
            <w:sz w:val="24"/>
            <w:szCs w:val="24"/>
            <w:u w:val="none"/>
          </w:rPr>
          <w:t xml:space="preserve">, referring to </w:t>
        </w:r>
      </w:ins>
      <w:r w:rsidR="0043072A">
        <w:rPr>
          <w:rStyle w:val="Hyperlink"/>
          <w:rFonts w:asciiTheme="majorBidi" w:hAnsiTheme="majorBidi" w:cstheme="majorBidi"/>
          <w:color w:val="auto"/>
          <w:sz w:val="24"/>
          <w:szCs w:val="24"/>
          <w:u w:val="none"/>
        </w:rPr>
        <w:t>Netanyahu</w:t>
      </w:r>
      <w:del w:id="5305" w:author="Author">
        <w:r w:rsidR="0043072A" w:rsidDel="00ED5A2F">
          <w:rPr>
            <w:rStyle w:val="Hyperlink"/>
            <w:rFonts w:asciiTheme="majorBidi" w:hAnsiTheme="majorBidi" w:cstheme="majorBidi"/>
            <w:color w:val="auto"/>
            <w:sz w:val="24"/>
            <w:szCs w:val="24"/>
            <w:u w:val="none"/>
          </w:rPr>
          <w:delText xml:space="preserve"> </w:delText>
        </w:r>
      </w:del>
      <w:ins w:id="5306" w:author="Author">
        <w:r w:rsidR="00ED5A2F">
          <w:rPr>
            <w:rStyle w:val="Hyperlink"/>
            <w:rFonts w:asciiTheme="majorBidi" w:hAnsiTheme="majorBidi" w:cstheme="majorBidi"/>
            <w:color w:val="auto"/>
            <w:sz w:val="24"/>
            <w:szCs w:val="24"/>
            <w:u w:val="none"/>
          </w:rPr>
          <w:t xml:space="preserve">, </w:t>
        </w:r>
      </w:ins>
      <w:r w:rsidR="0043072A">
        <w:rPr>
          <w:rStyle w:val="Hyperlink"/>
          <w:rFonts w:asciiTheme="majorBidi" w:hAnsiTheme="majorBidi" w:cstheme="majorBidi"/>
          <w:color w:val="auto"/>
          <w:sz w:val="24"/>
          <w:szCs w:val="24"/>
          <w:u w:val="none"/>
        </w:rPr>
        <w:t>of course</w:t>
      </w:r>
      <w:del w:id="5307" w:author="Author">
        <w:r w:rsidR="005E6D4A" w:rsidDel="00ED5A2F">
          <w:rPr>
            <w:rStyle w:val="Hyperlink"/>
            <w:rFonts w:asciiTheme="majorBidi" w:hAnsiTheme="majorBidi" w:cstheme="majorBidi"/>
            <w:color w:val="auto"/>
            <w:sz w:val="24"/>
            <w:szCs w:val="24"/>
            <w:u w:val="none"/>
          </w:rPr>
          <w:delText>, says Filber to Hefetz</w:delText>
        </w:r>
      </w:del>
      <w:r w:rsidR="0043072A">
        <w:rPr>
          <w:rStyle w:val="Hyperlink"/>
          <w:rFonts w:asciiTheme="majorBidi" w:hAnsiTheme="majorBidi" w:cstheme="majorBidi"/>
          <w:color w:val="auto"/>
          <w:sz w:val="24"/>
          <w:szCs w:val="24"/>
          <w:u w:val="none"/>
        </w:rPr>
        <w:t>.</w:t>
      </w:r>
      <w:r w:rsidR="00E24257">
        <w:rPr>
          <w:rStyle w:val="FootnoteReference"/>
          <w:rFonts w:asciiTheme="majorBidi" w:hAnsiTheme="majorBidi" w:cstheme="majorBidi"/>
          <w:sz w:val="24"/>
          <w:szCs w:val="24"/>
        </w:rPr>
        <w:footnoteReference w:id="52"/>
      </w:r>
      <w:r w:rsidR="0043072A">
        <w:rPr>
          <w:rStyle w:val="Hyperlink"/>
          <w:rFonts w:asciiTheme="majorBidi" w:hAnsiTheme="majorBidi" w:cstheme="majorBidi"/>
          <w:color w:val="auto"/>
          <w:sz w:val="24"/>
          <w:szCs w:val="24"/>
          <w:u w:val="none"/>
        </w:rPr>
        <w:t xml:space="preserve"> </w:t>
      </w:r>
      <w:r w:rsidR="00014E26" w:rsidRPr="006805AC">
        <w:rPr>
          <w:rStyle w:val="Hyperlink"/>
          <w:rFonts w:asciiTheme="majorBidi" w:hAnsiTheme="majorBidi" w:cstheme="majorBidi"/>
          <w:color w:val="auto"/>
          <w:sz w:val="24"/>
          <w:szCs w:val="24"/>
          <w:u w:val="none"/>
        </w:rPr>
        <w:t xml:space="preserve">The </w:t>
      </w:r>
      <w:ins w:id="5308" w:author="Author">
        <w:r w:rsidR="00ED5A2F">
          <w:rPr>
            <w:rStyle w:val="Hyperlink"/>
            <w:rFonts w:asciiTheme="majorBidi" w:hAnsiTheme="majorBidi" w:cstheme="majorBidi"/>
            <w:color w:val="auto"/>
            <w:sz w:val="24"/>
            <w:szCs w:val="24"/>
            <w:u w:val="none"/>
          </w:rPr>
          <w:t>IBA’s resistance to these pressures</w:t>
        </w:r>
      </w:ins>
      <w:del w:id="5309" w:author="Author">
        <w:r w:rsidR="00014E26" w:rsidRPr="006805AC" w:rsidDel="00ED5A2F">
          <w:rPr>
            <w:rStyle w:val="Hyperlink"/>
            <w:rFonts w:asciiTheme="majorBidi" w:hAnsiTheme="majorBidi" w:cstheme="majorBidi"/>
            <w:color w:val="auto"/>
            <w:sz w:val="24"/>
            <w:szCs w:val="24"/>
            <w:u w:val="none"/>
          </w:rPr>
          <w:delText>refusal of the IPB</w:delText>
        </w:r>
      </w:del>
      <w:r w:rsidR="00984ED0" w:rsidRPr="006805AC">
        <w:rPr>
          <w:rStyle w:val="Hyperlink"/>
          <w:rFonts w:asciiTheme="majorBidi" w:hAnsiTheme="majorBidi" w:cstheme="majorBidi"/>
          <w:color w:val="auto"/>
          <w:sz w:val="24"/>
          <w:szCs w:val="24"/>
          <w:u w:val="none"/>
        </w:rPr>
        <w:t xml:space="preserve"> was one of the chief reasons why Netanyahu </w:t>
      </w:r>
      <w:del w:id="5310" w:author="Author">
        <w:r w:rsidR="00984ED0" w:rsidRPr="006805AC" w:rsidDel="00ED5A2F">
          <w:rPr>
            <w:rStyle w:val="Hyperlink"/>
            <w:rFonts w:asciiTheme="majorBidi" w:hAnsiTheme="majorBidi" w:cstheme="majorBidi"/>
            <w:color w:val="auto"/>
            <w:sz w:val="24"/>
            <w:szCs w:val="24"/>
            <w:u w:val="none"/>
          </w:rPr>
          <w:delText xml:space="preserve">has </w:delText>
        </w:r>
      </w:del>
      <w:ins w:id="5311" w:author="Author">
        <w:r w:rsidR="00ED5A2F">
          <w:rPr>
            <w:rStyle w:val="Hyperlink"/>
            <w:rFonts w:asciiTheme="majorBidi" w:hAnsiTheme="majorBidi" w:cstheme="majorBidi"/>
            <w:color w:val="auto"/>
            <w:sz w:val="24"/>
            <w:szCs w:val="24"/>
            <w:u w:val="none"/>
          </w:rPr>
          <w:t>worked to shut it down</w:t>
        </w:r>
      </w:ins>
      <w:del w:id="5312" w:author="Author">
        <w:r w:rsidR="00984ED0" w:rsidRPr="006805AC" w:rsidDel="00ED5A2F">
          <w:rPr>
            <w:rStyle w:val="Hyperlink"/>
            <w:rFonts w:asciiTheme="majorBidi" w:hAnsiTheme="majorBidi" w:cstheme="majorBidi"/>
            <w:color w:val="auto"/>
            <w:sz w:val="24"/>
            <w:szCs w:val="24"/>
            <w:u w:val="none"/>
          </w:rPr>
          <w:delText>acted to close down the IPB</w:delText>
        </w:r>
      </w:del>
      <w:r w:rsidR="00984ED0" w:rsidRPr="006805AC">
        <w:rPr>
          <w:rStyle w:val="Hyperlink"/>
          <w:rFonts w:asciiTheme="majorBidi" w:hAnsiTheme="majorBidi" w:cstheme="majorBidi"/>
          <w:color w:val="auto"/>
          <w:sz w:val="24"/>
          <w:szCs w:val="24"/>
          <w:u w:val="none"/>
        </w:rPr>
        <w:t>.</w:t>
      </w:r>
      <w:ins w:id="5313" w:author="Author">
        <w:r w:rsidR="00ED5A2F">
          <w:rPr>
            <w:rStyle w:val="Hyperlink"/>
            <w:rFonts w:asciiTheme="majorBidi" w:hAnsiTheme="majorBidi" w:cstheme="majorBidi"/>
            <w:color w:val="auto"/>
            <w:sz w:val="24"/>
            <w:szCs w:val="24"/>
            <w:u w:val="none"/>
          </w:rPr>
          <w:t xml:space="preserve"> </w:t>
        </w:r>
      </w:ins>
      <w:del w:id="5314" w:author="Author">
        <w:r w:rsidR="00984ED0" w:rsidRPr="006805AC" w:rsidDel="00ED5A2F">
          <w:rPr>
            <w:rStyle w:val="Hyperlink"/>
            <w:rFonts w:asciiTheme="majorBidi" w:hAnsiTheme="majorBidi" w:cstheme="majorBidi"/>
            <w:color w:val="auto"/>
            <w:sz w:val="24"/>
            <w:szCs w:val="24"/>
            <w:u w:val="none"/>
          </w:rPr>
          <w:delText xml:space="preserve"> As </w:delText>
        </w:r>
      </w:del>
      <w:proofErr w:type="spellStart"/>
      <w:r w:rsidR="00984ED0" w:rsidRPr="006805AC">
        <w:rPr>
          <w:rStyle w:val="Hyperlink"/>
          <w:rFonts w:asciiTheme="majorBidi" w:hAnsiTheme="majorBidi" w:cstheme="majorBidi"/>
          <w:color w:val="auto"/>
          <w:sz w:val="24"/>
          <w:szCs w:val="24"/>
          <w:u w:val="none"/>
        </w:rPr>
        <w:t>Filber</w:t>
      </w:r>
      <w:proofErr w:type="spellEnd"/>
      <w:r w:rsidR="00984ED0" w:rsidRPr="006805AC">
        <w:rPr>
          <w:rStyle w:val="Hyperlink"/>
          <w:rFonts w:asciiTheme="majorBidi" w:hAnsiTheme="majorBidi" w:cstheme="majorBidi"/>
          <w:color w:val="auto"/>
          <w:sz w:val="24"/>
          <w:szCs w:val="24"/>
          <w:u w:val="none"/>
        </w:rPr>
        <w:t xml:space="preserve"> was qu</w:t>
      </w:r>
      <w:r w:rsidR="00433E9B" w:rsidRPr="006805AC">
        <w:rPr>
          <w:rStyle w:val="Hyperlink"/>
          <w:rFonts w:asciiTheme="majorBidi" w:hAnsiTheme="majorBidi" w:cstheme="majorBidi"/>
          <w:color w:val="auto"/>
          <w:sz w:val="24"/>
          <w:szCs w:val="24"/>
          <w:u w:val="none"/>
        </w:rPr>
        <w:t>o</w:t>
      </w:r>
      <w:r w:rsidR="00984ED0" w:rsidRPr="006805AC">
        <w:rPr>
          <w:rStyle w:val="Hyperlink"/>
          <w:rFonts w:asciiTheme="majorBidi" w:hAnsiTheme="majorBidi" w:cstheme="majorBidi"/>
          <w:color w:val="auto"/>
          <w:sz w:val="24"/>
          <w:szCs w:val="24"/>
          <w:u w:val="none"/>
        </w:rPr>
        <w:t>ted</w:t>
      </w:r>
      <w:ins w:id="5315" w:author="Author">
        <w:r w:rsidR="00ED5A2F">
          <w:rPr>
            <w:rStyle w:val="Hyperlink"/>
            <w:rFonts w:asciiTheme="majorBidi" w:hAnsiTheme="majorBidi" w:cstheme="majorBidi"/>
            <w:color w:val="auto"/>
            <w:sz w:val="24"/>
            <w:szCs w:val="24"/>
            <w:u w:val="none"/>
          </w:rPr>
          <w:t xml:space="preserve"> as saying, “</w:t>
        </w:r>
      </w:ins>
      <w:del w:id="5316" w:author="Author">
        <w:r w:rsidR="00984ED0" w:rsidRPr="006805AC" w:rsidDel="00ED5A2F">
          <w:rPr>
            <w:rStyle w:val="Hyperlink"/>
            <w:rFonts w:asciiTheme="majorBidi" w:hAnsiTheme="majorBidi" w:cstheme="majorBidi"/>
            <w:color w:val="auto"/>
            <w:sz w:val="24"/>
            <w:szCs w:val="24"/>
            <w:u w:val="none"/>
          </w:rPr>
          <w:delText>: i</w:delText>
        </w:r>
      </w:del>
      <w:ins w:id="5317" w:author="Author">
        <w:r w:rsidR="00ED5A2F">
          <w:rPr>
            <w:rStyle w:val="Hyperlink"/>
            <w:rFonts w:asciiTheme="majorBidi" w:hAnsiTheme="majorBidi" w:cstheme="majorBidi"/>
            <w:color w:val="auto"/>
            <w:sz w:val="24"/>
            <w:szCs w:val="24"/>
            <w:u w:val="none"/>
          </w:rPr>
          <w:t>I</w:t>
        </w:r>
      </w:ins>
      <w:r w:rsidR="00984ED0" w:rsidRPr="006805AC">
        <w:rPr>
          <w:rStyle w:val="Hyperlink"/>
          <w:rFonts w:asciiTheme="majorBidi" w:hAnsiTheme="majorBidi" w:cstheme="majorBidi"/>
          <w:color w:val="auto"/>
          <w:sz w:val="24"/>
          <w:szCs w:val="24"/>
          <w:u w:val="none"/>
        </w:rPr>
        <w:t xml:space="preserve">f he </w:t>
      </w:r>
      <w:ins w:id="5318" w:author="Author">
        <w:r w:rsidR="00ED5A2F">
          <w:rPr>
            <w:rStyle w:val="Hyperlink"/>
            <w:rFonts w:asciiTheme="majorBidi" w:hAnsiTheme="majorBidi" w:cstheme="majorBidi"/>
            <w:color w:val="auto"/>
            <w:sz w:val="24"/>
            <w:szCs w:val="24"/>
            <w:u w:val="none"/>
          </w:rPr>
          <w:t xml:space="preserve">[Netanyahu] </w:t>
        </w:r>
      </w:ins>
      <w:r w:rsidR="00984ED0" w:rsidRPr="006805AC">
        <w:rPr>
          <w:rStyle w:val="Hyperlink"/>
          <w:rFonts w:asciiTheme="majorBidi" w:hAnsiTheme="majorBidi" w:cstheme="majorBidi"/>
          <w:color w:val="auto"/>
          <w:sz w:val="24"/>
          <w:szCs w:val="24"/>
          <w:u w:val="none"/>
        </w:rPr>
        <w:t>cannot control it, he can abolish it altogether.</w:t>
      </w:r>
      <w:ins w:id="5319" w:author="Author">
        <w:r w:rsidR="00ED5A2F">
          <w:rPr>
            <w:rStyle w:val="Hyperlink"/>
            <w:rFonts w:asciiTheme="majorBidi" w:hAnsiTheme="majorBidi" w:cstheme="majorBidi"/>
            <w:color w:val="auto"/>
            <w:sz w:val="24"/>
            <w:szCs w:val="24"/>
            <w:u w:val="none"/>
          </w:rPr>
          <w:t>”</w:t>
        </w:r>
      </w:ins>
      <w:r w:rsidR="00B01012" w:rsidRPr="006805AC">
        <w:rPr>
          <w:rStyle w:val="FootnoteReference"/>
          <w:rFonts w:asciiTheme="majorBidi" w:hAnsiTheme="majorBidi" w:cstheme="majorBidi"/>
          <w:sz w:val="24"/>
          <w:szCs w:val="24"/>
        </w:rPr>
        <w:footnoteReference w:id="53"/>
      </w:r>
      <w:r w:rsidR="00252689" w:rsidRPr="006805AC" w:rsidDel="00252689">
        <w:rPr>
          <w:rStyle w:val="Hyperlink"/>
          <w:rFonts w:asciiTheme="majorBidi" w:hAnsiTheme="majorBidi" w:cstheme="majorBidi"/>
          <w:color w:val="auto"/>
          <w:sz w:val="24"/>
          <w:szCs w:val="24"/>
          <w:u w:val="none"/>
        </w:rPr>
        <w:t xml:space="preserve"> </w:t>
      </w:r>
      <w:r w:rsidR="00141912">
        <w:rPr>
          <w:rStyle w:val="Hyperlink"/>
          <w:rFonts w:asciiTheme="majorBidi" w:hAnsiTheme="majorBidi" w:cstheme="majorBidi"/>
          <w:color w:val="auto"/>
          <w:sz w:val="24"/>
          <w:szCs w:val="24"/>
          <w:u w:val="none"/>
        </w:rPr>
        <w:t>This pattern</w:t>
      </w:r>
      <w:del w:id="5321" w:author="Author">
        <w:r w:rsidR="00141912" w:rsidDel="00ED5A2F">
          <w:rPr>
            <w:rStyle w:val="Hyperlink"/>
            <w:rFonts w:asciiTheme="majorBidi" w:hAnsiTheme="majorBidi" w:cstheme="majorBidi"/>
            <w:color w:val="auto"/>
            <w:sz w:val="24"/>
            <w:szCs w:val="24"/>
            <w:u w:val="none"/>
          </w:rPr>
          <w:delText xml:space="preserve"> –</w:delText>
        </w:r>
      </w:del>
      <w:r w:rsidR="00141912">
        <w:rPr>
          <w:rStyle w:val="Hyperlink"/>
          <w:rFonts w:asciiTheme="majorBidi" w:hAnsiTheme="majorBidi" w:cstheme="majorBidi"/>
          <w:color w:val="auto"/>
          <w:sz w:val="24"/>
          <w:szCs w:val="24"/>
          <w:u w:val="none"/>
        </w:rPr>
        <w:t xml:space="preserve"> of attempting to </w:t>
      </w:r>
      <w:ins w:id="5322" w:author="Author">
        <w:r w:rsidR="00F535EA">
          <w:rPr>
            <w:rStyle w:val="Hyperlink"/>
            <w:rFonts w:asciiTheme="majorBidi" w:hAnsiTheme="majorBidi" w:cstheme="majorBidi"/>
            <w:color w:val="auto"/>
            <w:sz w:val="24"/>
            <w:szCs w:val="24"/>
            <w:u w:val="none"/>
          </w:rPr>
          <w:t>intimidate</w:t>
        </w:r>
      </w:ins>
      <w:del w:id="5323" w:author="Author">
        <w:r w:rsidR="00141912" w:rsidDel="00F535EA">
          <w:rPr>
            <w:rStyle w:val="Hyperlink"/>
            <w:rFonts w:asciiTheme="majorBidi" w:hAnsiTheme="majorBidi" w:cstheme="majorBidi"/>
            <w:color w:val="auto"/>
            <w:sz w:val="24"/>
            <w:szCs w:val="24"/>
            <w:u w:val="none"/>
          </w:rPr>
          <w:delText>subjugate</w:delText>
        </w:r>
      </w:del>
      <w:r w:rsidR="00141912">
        <w:rPr>
          <w:rStyle w:val="Hyperlink"/>
          <w:rFonts w:asciiTheme="majorBidi" w:hAnsiTheme="majorBidi" w:cstheme="majorBidi"/>
          <w:color w:val="auto"/>
          <w:sz w:val="24"/>
          <w:szCs w:val="24"/>
          <w:u w:val="none"/>
        </w:rPr>
        <w:t xml:space="preserve"> the managers of the news outlet</w:t>
      </w:r>
      <w:ins w:id="5324" w:author="Author">
        <w:r w:rsidR="00ED5A2F">
          <w:rPr>
            <w:rStyle w:val="Hyperlink"/>
            <w:rFonts w:asciiTheme="majorBidi" w:hAnsiTheme="majorBidi" w:cstheme="majorBidi"/>
            <w:color w:val="auto"/>
            <w:sz w:val="24"/>
            <w:szCs w:val="24"/>
            <w:u w:val="none"/>
          </w:rPr>
          <w:t>s</w:t>
        </w:r>
      </w:ins>
      <w:r w:rsidR="00141912">
        <w:rPr>
          <w:rStyle w:val="Hyperlink"/>
          <w:rFonts w:asciiTheme="majorBidi" w:hAnsiTheme="majorBidi" w:cstheme="majorBidi"/>
          <w:color w:val="auto"/>
          <w:sz w:val="24"/>
          <w:szCs w:val="24"/>
          <w:u w:val="none"/>
        </w:rPr>
        <w:t xml:space="preserve"> </w:t>
      </w:r>
      <w:r w:rsidR="00141912">
        <w:rPr>
          <w:rStyle w:val="Hyperlink"/>
          <w:rFonts w:asciiTheme="majorBidi" w:hAnsiTheme="majorBidi" w:cstheme="majorBidi"/>
          <w:color w:val="auto"/>
          <w:sz w:val="24"/>
          <w:szCs w:val="24"/>
          <w:u w:val="none"/>
        </w:rPr>
        <w:lastRenderedPageBreak/>
        <w:t xml:space="preserve">and threaten </w:t>
      </w:r>
      <w:ins w:id="5325" w:author="Author">
        <w:r w:rsidR="00ED5A2F">
          <w:rPr>
            <w:rStyle w:val="Hyperlink"/>
            <w:rFonts w:asciiTheme="majorBidi" w:hAnsiTheme="majorBidi" w:cstheme="majorBidi"/>
            <w:color w:val="auto"/>
            <w:sz w:val="24"/>
            <w:szCs w:val="24"/>
            <w:u w:val="none"/>
          </w:rPr>
          <w:t>to</w:t>
        </w:r>
      </w:ins>
      <w:del w:id="5326" w:author="Author">
        <w:r w:rsidR="00141912" w:rsidDel="00ED5A2F">
          <w:rPr>
            <w:rStyle w:val="Hyperlink"/>
            <w:rFonts w:asciiTheme="majorBidi" w:hAnsiTheme="majorBidi" w:cstheme="majorBidi"/>
            <w:color w:val="auto"/>
            <w:sz w:val="24"/>
            <w:szCs w:val="24"/>
            <w:u w:val="none"/>
          </w:rPr>
          <w:delText>with</w:delText>
        </w:r>
      </w:del>
      <w:r w:rsidR="00141912">
        <w:rPr>
          <w:rStyle w:val="Hyperlink"/>
          <w:rFonts w:asciiTheme="majorBidi" w:hAnsiTheme="majorBidi" w:cstheme="majorBidi"/>
          <w:color w:val="auto"/>
          <w:sz w:val="24"/>
          <w:szCs w:val="24"/>
          <w:u w:val="none"/>
        </w:rPr>
        <w:t xml:space="preserve"> clos</w:t>
      </w:r>
      <w:ins w:id="5327" w:author="Author">
        <w:r w:rsidR="00ED5A2F">
          <w:rPr>
            <w:rStyle w:val="Hyperlink"/>
            <w:rFonts w:asciiTheme="majorBidi" w:hAnsiTheme="majorBidi" w:cstheme="majorBidi"/>
            <w:color w:val="auto"/>
            <w:sz w:val="24"/>
            <w:szCs w:val="24"/>
            <w:u w:val="none"/>
          </w:rPr>
          <w:t>e</w:t>
        </w:r>
      </w:ins>
      <w:del w:id="5328" w:author="Author">
        <w:r w:rsidR="00141912" w:rsidDel="00ED5A2F">
          <w:rPr>
            <w:rStyle w:val="Hyperlink"/>
            <w:rFonts w:asciiTheme="majorBidi" w:hAnsiTheme="majorBidi" w:cstheme="majorBidi"/>
            <w:color w:val="auto"/>
            <w:sz w:val="24"/>
            <w:szCs w:val="24"/>
            <w:u w:val="none"/>
          </w:rPr>
          <w:delText xml:space="preserve">ing </w:delText>
        </w:r>
      </w:del>
      <w:ins w:id="5329" w:author="Author">
        <w:r w:rsidR="00ED5A2F">
          <w:rPr>
            <w:rStyle w:val="Hyperlink"/>
            <w:rFonts w:asciiTheme="majorBidi" w:hAnsiTheme="majorBidi" w:cstheme="majorBidi"/>
            <w:color w:val="auto"/>
            <w:sz w:val="24"/>
            <w:szCs w:val="24"/>
            <w:u w:val="none"/>
          </w:rPr>
          <w:t xml:space="preserve"> </w:t>
        </w:r>
      </w:ins>
      <w:r w:rsidR="00141912">
        <w:rPr>
          <w:rStyle w:val="Hyperlink"/>
          <w:rFonts w:asciiTheme="majorBidi" w:hAnsiTheme="majorBidi" w:cstheme="majorBidi"/>
          <w:color w:val="auto"/>
          <w:sz w:val="24"/>
          <w:szCs w:val="24"/>
          <w:u w:val="none"/>
        </w:rPr>
        <w:t xml:space="preserve">them </w:t>
      </w:r>
      <w:del w:id="5330" w:author="Author">
        <w:r w:rsidR="00141912" w:rsidDel="00ED5A2F">
          <w:rPr>
            <w:rStyle w:val="Hyperlink"/>
            <w:rFonts w:asciiTheme="majorBidi" w:hAnsiTheme="majorBidi" w:cstheme="majorBidi"/>
            <w:color w:val="auto"/>
            <w:sz w:val="24"/>
            <w:szCs w:val="24"/>
            <w:u w:val="none"/>
          </w:rPr>
          <w:delText xml:space="preserve">down </w:delText>
        </w:r>
      </w:del>
      <w:r w:rsidR="00141912">
        <w:rPr>
          <w:rStyle w:val="Hyperlink"/>
          <w:rFonts w:asciiTheme="majorBidi" w:hAnsiTheme="majorBidi" w:cstheme="majorBidi"/>
          <w:color w:val="auto"/>
          <w:sz w:val="24"/>
          <w:szCs w:val="24"/>
          <w:u w:val="none"/>
        </w:rPr>
        <w:t>if they d</w:t>
      </w:r>
      <w:ins w:id="5331" w:author="Author">
        <w:r w:rsidR="00ED5A2F">
          <w:rPr>
            <w:rStyle w:val="Hyperlink"/>
            <w:rFonts w:asciiTheme="majorBidi" w:hAnsiTheme="majorBidi" w:cstheme="majorBidi"/>
            <w:color w:val="auto"/>
            <w:sz w:val="24"/>
            <w:szCs w:val="24"/>
            <w:u w:val="none"/>
          </w:rPr>
          <w:t>idn’t</w:t>
        </w:r>
      </w:ins>
      <w:del w:id="5332" w:author="Author">
        <w:r w:rsidR="00141912" w:rsidDel="00ED5A2F">
          <w:rPr>
            <w:rStyle w:val="Hyperlink"/>
            <w:rFonts w:asciiTheme="majorBidi" w:hAnsiTheme="majorBidi" w:cstheme="majorBidi"/>
            <w:color w:val="auto"/>
            <w:sz w:val="24"/>
            <w:szCs w:val="24"/>
            <w:u w:val="none"/>
          </w:rPr>
          <w:delText>o not</w:delText>
        </w:r>
      </w:del>
      <w:r w:rsidR="00141912">
        <w:rPr>
          <w:rStyle w:val="Hyperlink"/>
          <w:rFonts w:asciiTheme="majorBidi" w:hAnsiTheme="majorBidi" w:cstheme="majorBidi"/>
          <w:color w:val="auto"/>
          <w:sz w:val="24"/>
          <w:szCs w:val="24"/>
          <w:u w:val="none"/>
        </w:rPr>
        <w:t xml:space="preserve"> obey</w:t>
      </w:r>
      <w:del w:id="5333" w:author="Author">
        <w:r w:rsidR="00141912" w:rsidDel="00ED5A2F">
          <w:rPr>
            <w:rStyle w:val="Hyperlink"/>
            <w:rFonts w:asciiTheme="majorBidi" w:hAnsiTheme="majorBidi" w:cstheme="majorBidi"/>
            <w:color w:val="auto"/>
            <w:sz w:val="24"/>
            <w:szCs w:val="24"/>
            <w:u w:val="none"/>
          </w:rPr>
          <w:delText xml:space="preserve"> –</w:delText>
        </w:r>
      </w:del>
      <w:r w:rsidR="00141912">
        <w:rPr>
          <w:rStyle w:val="Hyperlink"/>
          <w:rFonts w:asciiTheme="majorBidi" w:hAnsiTheme="majorBidi" w:cstheme="majorBidi"/>
          <w:color w:val="auto"/>
          <w:sz w:val="24"/>
          <w:szCs w:val="24"/>
          <w:u w:val="none"/>
        </w:rPr>
        <w:t xml:space="preserve"> was a recurr</w:t>
      </w:r>
      <w:ins w:id="5334" w:author="Author">
        <w:r w:rsidR="00F535EA">
          <w:rPr>
            <w:rStyle w:val="Hyperlink"/>
            <w:rFonts w:asciiTheme="majorBidi" w:hAnsiTheme="majorBidi" w:cstheme="majorBidi"/>
            <w:color w:val="auto"/>
            <w:sz w:val="24"/>
            <w:szCs w:val="24"/>
            <w:u w:val="none"/>
          </w:rPr>
          <w:t>ing</w:t>
        </w:r>
      </w:ins>
      <w:del w:id="5335" w:author="Author">
        <w:r w:rsidR="00141912" w:rsidDel="00F535EA">
          <w:rPr>
            <w:rStyle w:val="Hyperlink"/>
            <w:rFonts w:asciiTheme="majorBidi" w:hAnsiTheme="majorBidi" w:cstheme="majorBidi"/>
            <w:color w:val="auto"/>
            <w:sz w:val="24"/>
            <w:szCs w:val="24"/>
            <w:u w:val="none"/>
          </w:rPr>
          <w:delText>ent</w:delText>
        </w:r>
      </w:del>
      <w:r w:rsidR="00141912">
        <w:rPr>
          <w:rStyle w:val="Hyperlink"/>
          <w:rFonts w:asciiTheme="majorBidi" w:hAnsiTheme="majorBidi" w:cstheme="majorBidi"/>
          <w:color w:val="auto"/>
          <w:sz w:val="24"/>
          <w:szCs w:val="24"/>
          <w:u w:val="none"/>
        </w:rPr>
        <w:t xml:space="preserve"> pattern in Netanyahu’s quest to control the media.</w:t>
      </w:r>
      <w:r w:rsidR="008B449B">
        <w:rPr>
          <w:rStyle w:val="Hyperlink"/>
          <w:rFonts w:asciiTheme="majorBidi" w:hAnsiTheme="majorBidi" w:cstheme="majorBidi"/>
          <w:color w:val="auto"/>
          <w:sz w:val="24"/>
          <w:szCs w:val="24"/>
          <w:u w:val="none"/>
        </w:rPr>
        <w:t xml:space="preserve"> </w:t>
      </w:r>
    </w:p>
    <w:p w14:paraId="4A30DE68" w14:textId="006FD1F2" w:rsidR="00280F75" w:rsidRDefault="00280F75" w:rsidP="002C4DDB">
      <w:pPr>
        <w:spacing w:line="360" w:lineRule="auto"/>
        <w:jc w:val="both"/>
        <w:rPr>
          <w:rStyle w:val="Hyperlink"/>
          <w:rFonts w:asciiTheme="majorBidi" w:hAnsiTheme="majorBidi" w:cstheme="majorBidi"/>
          <w:color w:val="auto"/>
          <w:sz w:val="24"/>
          <w:szCs w:val="24"/>
          <w:u w:val="none"/>
        </w:rPr>
      </w:pPr>
    </w:p>
    <w:p w14:paraId="66BCD5F2" w14:textId="5CD5CEA9" w:rsidR="005B1C44" w:rsidRPr="006805AC" w:rsidRDefault="005B1C44" w:rsidP="002C4DDB">
      <w:pPr>
        <w:spacing w:line="360" w:lineRule="auto"/>
        <w:jc w:val="both"/>
        <w:rPr>
          <w:rStyle w:val="Hyperlink"/>
          <w:rFonts w:asciiTheme="majorBidi" w:hAnsiTheme="majorBidi" w:cstheme="majorBidi"/>
          <w:color w:val="auto"/>
          <w:sz w:val="24"/>
          <w:szCs w:val="24"/>
          <w:u w:val="none"/>
        </w:rPr>
      </w:pPr>
    </w:p>
    <w:p w14:paraId="7760F7B5" w14:textId="11660782" w:rsidR="001B03C0" w:rsidRPr="002C4DDB" w:rsidRDefault="001B03C0" w:rsidP="002C4DDB">
      <w:pPr>
        <w:spacing w:line="360" w:lineRule="auto"/>
        <w:jc w:val="both"/>
        <w:rPr>
          <w:rFonts w:asciiTheme="majorBidi" w:hAnsiTheme="majorBidi" w:cstheme="majorBidi"/>
          <w:sz w:val="24"/>
          <w:szCs w:val="24"/>
        </w:rPr>
      </w:pPr>
    </w:p>
    <w:p w14:paraId="5E0BC5C0" w14:textId="122C6217" w:rsidR="004F6A66" w:rsidRPr="006805AC" w:rsidRDefault="004F6A66" w:rsidP="009E38EA">
      <w:pPr>
        <w:pStyle w:val="ListParagraph"/>
        <w:numPr>
          <w:ilvl w:val="0"/>
          <w:numId w:val="19"/>
        </w:numPr>
        <w:spacing w:line="360" w:lineRule="auto"/>
        <w:ind w:left="0" w:firstLine="0"/>
        <w:jc w:val="both"/>
        <w:rPr>
          <w:rFonts w:asciiTheme="majorBidi" w:hAnsiTheme="majorBidi" w:cstheme="majorBidi"/>
          <w:b/>
          <w:bCs/>
          <w:sz w:val="24"/>
          <w:szCs w:val="24"/>
        </w:rPr>
        <w:pPrChange w:id="5336" w:author="Author">
          <w:pPr>
            <w:pStyle w:val="ListParagraph"/>
            <w:numPr>
              <w:numId w:val="19"/>
            </w:numPr>
            <w:spacing w:line="360" w:lineRule="auto"/>
            <w:ind w:left="0" w:hanging="360"/>
            <w:jc w:val="both"/>
          </w:pPr>
        </w:pPrChange>
      </w:pPr>
      <w:r w:rsidRPr="002C4DDB">
        <w:rPr>
          <w:rFonts w:asciiTheme="majorBidi" w:hAnsiTheme="majorBidi" w:cstheme="majorBidi"/>
          <w:b/>
          <w:bCs/>
          <w:sz w:val="24"/>
          <w:szCs w:val="24"/>
        </w:rPr>
        <w:t>Infiltrating</w:t>
      </w:r>
      <w:del w:id="5337" w:author="Author">
        <w:r w:rsidRPr="002C4DDB" w:rsidDel="00BE3278">
          <w:rPr>
            <w:rFonts w:asciiTheme="majorBidi" w:hAnsiTheme="majorBidi" w:cstheme="majorBidi"/>
            <w:b/>
            <w:bCs/>
            <w:sz w:val="24"/>
            <w:szCs w:val="24"/>
          </w:rPr>
          <w:delText xml:space="preserve"> </w:delText>
        </w:r>
        <w:r w:rsidRPr="002C4DDB" w:rsidDel="008213B3">
          <w:rPr>
            <w:rFonts w:asciiTheme="majorBidi" w:hAnsiTheme="majorBidi" w:cstheme="majorBidi"/>
            <w:b/>
            <w:bCs/>
            <w:sz w:val="24"/>
            <w:szCs w:val="24"/>
          </w:rPr>
          <w:delText>home-journalists into</w:delText>
        </w:r>
      </w:del>
      <w:r w:rsidRPr="002C4DDB">
        <w:rPr>
          <w:rFonts w:asciiTheme="majorBidi" w:hAnsiTheme="majorBidi" w:cstheme="majorBidi"/>
          <w:b/>
          <w:bCs/>
          <w:sz w:val="24"/>
          <w:szCs w:val="24"/>
        </w:rPr>
        <w:t xml:space="preserve"> the </w:t>
      </w:r>
      <w:r w:rsidR="005B1C44">
        <w:rPr>
          <w:rFonts w:asciiTheme="majorBidi" w:hAnsiTheme="majorBidi" w:cstheme="majorBidi"/>
          <w:b/>
          <w:bCs/>
          <w:sz w:val="24"/>
          <w:szCs w:val="24"/>
        </w:rPr>
        <w:t>P</w:t>
      </w:r>
      <w:r w:rsidRPr="002C4DDB">
        <w:rPr>
          <w:rFonts w:asciiTheme="majorBidi" w:hAnsiTheme="majorBidi" w:cstheme="majorBidi"/>
          <w:b/>
          <w:bCs/>
          <w:sz w:val="24"/>
          <w:szCs w:val="24"/>
        </w:rPr>
        <w:t xml:space="preserve">ublic </w:t>
      </w:r>
      <w:r w:rsidR="005B1C44">
        <w:rPr>
          <w:rFonts w:asciiTheme="majorBidi" w:hAnsiTheme="majorBidi" w:cstheme="majorBidi"/>
          <w:b/>
          <w:bCs/>
          <w:sz w:val="24"/>
          <w:szCs w:val="24"/>
        </w:rPr>
        <w:t>M</w:t>
      </w:r>
      <w:r w:rsidRPr="002C4DDB">
        <w:rPr>
          <w:rFonts w:asciiTheme="majorBidi" w:hAnsiTheme="majorBidi" w:cstheme="majorBidi"/>
          <w:b/>
          <w:bCs/>
          <w:sz w:val="24"/>
          <w:szCs w:val="24"/>
        </w:rPr>
        <w:t>edia</w:t>
      </w:r>
      <w:ins w:id="5338" w:author="Author">
        <w:r w:rsidR="008213B3">
          <w:rPr>
            <w:rFonts w:asciiTheme="majorBidi" w:hAnsiTheme="majorBidi" w:cstheme="majorBidi"/>
            <w:b/>
            <w:bCs/>
            <w:sz w:val="24"/>
            <w:szCs w:val="24"/>
          </w:rPr>
          <w:t xml:space="preserve"> with Pro-Bibi Journalist</w:t>
        </w:r>
        <w:r w:rsidR="00581B44">
          <w:rPr>
            <w:rFonts w:asciiTheme="majorBidi" w:hAnsiTheme="majorBidi" w:cstheme="majorBidi"/>
            <w:b/>
            <w:bCs/>
            <w:sz w:val="24"/>
            <w:szCs w:val="24"/>
          </w:rPr>
          <w:t>s</w:t>
        </w:r>
      </w:ins>
    </w:p>
    <w:p w14:paraId="04AE3F47" w14:textId="24FD7820" w:rsidR="00595175" w:rsidDel="00A524E0" w:rsidRDefault="008213B3">
      <w:pPr>
        <w:pStyle w:val="ListParagraph"/>
        <w:spacing w:line="360" w:lineRule="auto"/>
        <w:ind w:left="0"/>
        <w:jc w:val="both"/>
        <w:rPr>
          <w:del w:id="5339" w:author="Author"/>
          <w:rFonts w:asciiTheme="majorBidi" w:hAnsiTheme="majorBidi" w:cstheme="majorBidi"/>
          <w:sz w:val="24"/>
          <w:szCs w:val="24"/>
        </w:rPr>
      </w:pPr>
      <w:ins w:id="5340" w:author="Author">
        <w:r>
          <w:rPr>
            <w:rFonts w:asciiTheme="majorBidi" w:hAnsiTheme="majorBidi" w:cstheme="majorBidi"/>
            <w:sz w:val="24"/>
            <w:szCs w:val="24"/>
          </w:rPr>
          <w:t xml:space="preserve">In </w:t>
        </w:r>
      </w:ins>
      <w:r w:rsidR="00433E9B" w:rsidRPr="002C4DDB">
        <w:rPr>
          <w:rFonts w:asciiTheme="majorBidi" w:hAnsiTheme="majorBidi" w:cstheme="majorBidi"/>
          <w:sz w:val="24"/>
          <w:szCs w:val="24"/>
        </w:rPr>
        <w:t>Netanyahu</w:t>
      </w:r>
      <w:ins w:id="5341" w:author="Author">
        <w:r>
          <w:rPr>
            <w:rFonts w:asciiTheme="majorBidi" w:hAnsiTheme="majorBidi" w:cstheme="majorBidi"/>
            <w:sz w:val="24"/>
            <w:szCs w:val="24"/>
          </w:rPr>
          <w:t xml:space="preserve">’s view, </w:t>
        </w:r>
      </w:ins>
      <w:del w:id="5342" w:author="Author">
        <w:r w:rsidR="00433E9B" w:rsidRPr="002C4DDB" w:rsidDel="008213B3">
          <w:rPr>
            <w:rFonts w:asciiTheme="majorBidi" w:hAnsiTheme="majorBidi" w:cstheme="majorBidi"/>
            <w:sz w:val="24"/>
            <w:szCs w:val="24"/>
          </w:rPr>
          <w:delText xml:space="preserve"> is holding a position which says that </w:delText>
        </w:r>
        <w:r w:rsidR="00433E9B" w:rsidRPr="006805AC" w:rsidDel="008213B3">
          <w:rPr>
            <w:rFonts w:asciiTheme="majorBidi" w:hAnsiTheme="majorBidi" w:cstheme="majorBidi"/>
            <w:sz w:val="24"/>
            <w:szCs w:val="24"/>
          </w:rPr>
          <w:delText xml:space="preserve">the </w:delText>
        </w:r>
      </w:del>
      <w:r w:rsidR="00433E9B" w:rsidRPr="006805AC">
        <w:rPr>
          <w:rFonts w:asciiTheme="majorBidi" w:hAnsiTheme="majorBidi" w:cstheme="majorBidi"/>
          <w:sz w:val="24"/>
          <w:szCs w:val="24"/>
        </w:rPr>
        <w:t>journalists should be controlled and managed by the owners and chief editors.</w:t>
      </w:r>
      <w:r w:rsidR="00433E9B" w:rsidRPr="006805AC">
        <w:rPr>
          <w:rStyle w:val="FootnoteReference"/>
          <w:rFonts w:asciiTheme="majorBidi" w:hAnsiTheme="majorBidi" w:cstheme="majorBidi"/>
          <w:sz w:val="24"/>
          <w:szCs w:val="24"/>
        </w:rPr>
        <w:footnoteReference w:id="54"/>
      </w:r>
      <w:r w:rsidR="00433E9B" w:rsidRPr="006805AC">
        <w:rPr>
          <w:rFonts w:asciiTheme="majorBidi" w:hAnsiTheme="majorBidi" w:cstheme="majorBidi"/>
          <w:sz w:val="24"/>
          <w:szCs w:val="24"/>
        </w:rPr>
        <w:t xml:space="preserve"> </w:t>
      </w:r>
      <w:ins w:id="5344" w:author="Author">
        <w:r>
          <w:rPr>
            <w:rFonts w:asciiTheme="majorBidi" w:hAnsiTheme="majorBidi" w:cstheme="majorBidi"/>
            <w:sz w:val="24"/>
            <w:szCs w:val="24"/>
          </w:rPr>
          <w:t>Still, a crucial part of his endeavors was focused on</w:t>
        </w:r>
      </w:ins>
      <w:del w:id="5345" w:author="Author">
        <w:r w:rsidR="00280F75" w:rsidRPr="006805AC" w:rsidDel="008213B3">
          <w:rPr>
            <w:rFonts w:asciiTheme="majorBidi" w:hAnsiTheme="majorBidi" w:cstheme="majorBidi"/>
            <w:sz w:val="24"/>
            <w:szCs w:val="24"/>
          </w:rPr>
          <w:delText>Yet getting involved in</w:delText>
        </w:r>
      </w:del>
      <w:r w:rsidR="00280F75" w:rsidRPr="006805AC">
        <w:rPr>
          <w:rFonts w:asciiTheme="majorBidi" w:hAnsiTheme="majorBidi" w:cstheme="majorBidi"/>
          <w:sz w:val="24"/>
          <w:szCs w:val="24"/>
        </w:rPr>
        <w:t xml:space="preserve"> direct appointment</w:t>
      </w:r>
      <w:r w:rsidR="007650C2">
        <w:rPr>
          <w:rFonts w:asciiTheme="majorBidi" w:hAnsiTheme="majorBidi" w:cstheme="majorBidi"/>
          <w:sz w:val="24"/>
          <w:szCs w:val="24"/>
        </w:rPr>
        <w:t>s</w:t>
      </w:r>
      <w:r w:rsidR="00280F75" w:rsidRPr="006805AC">
        <w:rPr>
          <w:rFonts w:asciiTheme="majorBidi" w:hAnsiTheme="majorBidi" w:cstheme="majorBidi"/>
          <w:sz w:val="24"/>
          <w:szCs w:val="24"/>
        </w:rPr>
        <w:t xml:space="preserve"> of journalists, panelists</w:t>
      </w:r>
      <w:ins w:id="5346" w:author="Author">
        <w:r w:rsidR="00A77F91">
          <w:rPr>
            <w:rFonts w:asciiTheme="majorBidi" w:hAnsiTheme="majorBidi" w:cstheme="majorBidi"/>
            <w:sz w:val="24"/>
            <w:szCs w:val="24"/>
          </w:rPr>
          <w:t>,</w:t>
        </w:r>
      </w:ins>
      <w:r w:rsidR="00280F75" w:rsidRPr="006805AC">
        <w:rPr>
          <w:rFonts w:asciiTheme="majorBidi" w:hAnsiTheme="majorBidi" w:cstheme="majorBidi"/>
          <w:sz w:val="24"/>
          <w:szCs w:val="24"/>
        </w:rPr>
        <w:t xml:space="preserve"> and publicists, </w:t>
      </w:r>
      <w:r w:rsidR="009B7270" w:rsidRPr="006805AC">
        <w:rPr>
          <w:rFonts w:asciiTheme="majorBidi" w:hAnsiTheme="majorBidi" w:cstheme="majorBidi"/>
          <w:sz w:val="24"/>
          <w:szCs w:val="24"/>
        </w:rPr>
        <w:t xml:space="preserve">or </w:t>
      </w:r>
      <w:ins w:id="5347" w:author="Author">
        <w:r>
          <w:rPr>
            <w:rFonts w:asciiTheme="majorBidi" w:hAnsiTheme="majorBidi" w:cstheme="majorBidi"/>
            <w:sz w:val="24"/>
            <w:szCs w:val="24"/>
          </w:rPr>
          <w:t xml:space="preserve">pushing out those </w:t>
        </w:r>
        <w:r w:rsidR="00A524E0">
          <w:rPr>
            <w:rFonts w:asciiTheme="majorBidi" w:hAnsiTheme="majorBidi" w:cstheme="majorBidi"/>
            <w:sz w:val="24"/>
            <w:szCs w:val="24"/>
          </w:rPr>
          <w:t>critical of him.</w:t>
        </w:r>
      </w:ins>
      <w:del w:id="5348" w:author="Author">
        <w:r w:rsidR="009B7270" w:rsidRPr="006805AC" w:rsidDel="008213B3">
          <w:rPr>
            <w:rFonts w:asciiTheme="majorBidi" w:hAnsiTheme="majorBidi" w:cstheme="majorBidi"/>
            <w:sz w:val="24"/>
            <w:szCs w:val="24"/>
          </w:rPr>
          <w:delText>dismantling possible appointments</w:delText>
        </w:r>
        <w:r w:rsidR="00565E2F" w:rsidDel="008213B3">
          <w:rPr>
            <w:rFonts w:asciiTheme="majorBidi" w:hAnsiTheme="majorBidi" w:cstheme="majorBidi"/>
            <w:sz w:val="24"/>
            <w:szCs w:val="24"/>
          </w:rPr>
          <w:delText xml:space="preserve"> of those who </w:delText>
        </w:r>
        <w:r w:rsidR="00565E2F" w:rsidDel="00A524E0">
          <w:rPr>
            <w:rFonts w:asciiTheme="majorBidi" w:hAnsiTheme="majorBidi" w:cstheme="majorBidi"/>
            <w:sz w:val="24"/>
            <w:szCs w:val="24"/>
          </w:rPr>
          <w:delText>f</w:delText>
        </w:r>
        <w:r w:rsidR="00565E2F" w:rsidDel="008213B3">
          <w:rPr>
            <w:rFonts w:asciiTheme="majorBidi" w:hAnsiTheme="majorBidi" w:cstheme="majorBidi"/>
            <w:sz w:val="24"/>
            <w:szCs w:val="24"/>
          </w:rPr>
          <w:delText>a</w:delText>
        </w:r>
        <w:r w:rsidR="006F5E94" w:rsidDel="00A524E0">
          <w:rPr>
            <w:rFonts w:asciiTheme="majorBidi" w:hAnsiTheme="majorBidi" w:cstheme="majorBidi"/>
            <w:sz w:val="24"/>
            <w:szCs w:val="24"/>
          </w:rPr>
          <w:delText>l</w:delText>
        </w:r>
        <w:r w:rsidR="00565E2F" w:rsidDel="00A524E0">
          <w:rPr>
            <w:rFonts w:asciiTheme="majorBidi" w:hAnsiTheme="majorBidi" w:cstheme="majorBidi"/>
            <w:sz w:val="24"/>
            <w:szCs w:val="24"/>
          </w:rPr>
          <w:delText xml:space="preserve">l out of </w:delText>
        </w:r>
        <w:r w:rsidR="006F5E94" w:rsidDel="00A524E0">
          <w:rPr>
            <w:rFonts w:asciiTheme="majorBidi" w:hAnsiTheme="majorBidi" w:cstheme="majorBidi"/>
            <w:sz w:val="24"/>
            <w:szCs w:val="24"/>
          </w:rPr>
          <w:delText xml:space="preserve">his </w:delText>
        </w:r>
        <w:r w:rsidR="00565E2F" w:rsidDel="00A524E0">
          <w:rPr>
            <w:rFonts w:asciiTheme="majorBidi" w:hAnsiTheme="majorBidi" w:cstheme="majorBidi"/>
            <w:sz w:val="24"/>
            <w:szCs w:val="24"/>
          </w:rPr>
          <w:delText>grace</w:delText>
        </w:r>
        <w:r w:rsidR="009B7270" w:rsidRPr="006805AC" w:rsidDel="00A524E0">
          <w:rPr>
            <w:rFonts w:asciiTheme="majorBidi" w:hAnsiTheme="majorBidi" w:cstheme="majorBidi"/>
            <w:sz w:val="24"/>
            <w:szCs w:val="24"/>
          </w:rPr>
          <w:delText xml:space="preserve">, </w:delText>
        </w:r>
        <w:r w:rsidR="00280F75" w:rsidRPr="006805AC" w:rsidDel="00A524E0">
          <w:rPr>
            <w:rFonts w:asciiTheme="majorBidi" w:hAnsiTheme="majorBidi" w:cstheme="majorBidi"/>
            <w:sz w:val="24"/>
            <w:szCs w:val="24"/>
          </w:rPr>
          <w:delText xml:space="preserve">is a crucial part </w:delText>
        </w:r>
        <w:r w:rsidR="00565E2F" w:rsidDel="00A524E0">
          <w:rPr>
            <w:rFonts w:asciiTheme="majorBidi" w:hAnsiTheme="majorBidi" w:cstheme="majorBidi"/>
            <w:sz w:val="24"/>
            <w:szCs w:val="24"/>
          </w:rPr>
          <w:delText>of his endeavors</w:delText>
        </w:r>
        <w:r w:rsidR="00280F75" w:rsidRPr="006805AC" w:rsidDel="00A524E0">
          <w:rPr>
            <w:rFonts w:asciiTheme="majorBidi" w:hAnsiTheme="majorBidi" w:cstheme="majorBidi"/>
            <w:sz w:val="24"/>
            <w:szCs w:val="24"/>
          </w:rPr>
          <w:delText xml:space="preserve">. </w:delText>
        </w:r>
      </w:del>
    </w:p>
    <w:p w14:paraId="633AC2AD" w14:textId="5056239D" w:rsidR="00D7635D" w:rsidRPr="006805AC" w:rsidRDefault="00D7635D">
      <w:pPr>
        <w:pStyle w:val="ListParagraph"/>
        <w:spacing w:line="360" w:lineRule="auto"/>
        <w:ind w:left="0"/>
        <w:jc w:val="both"/>
        <w:rPr>
          <w:rFonts w:asciiTheme="majorBidi" w:hAnsiTheme="majorBidi" w:cstheme="majorBidi"/>
          <w:sz w:val="24"/>
          <w:szCs w:val="24"/>
        </w:rPr>
      </w:pPr>
    </w:p>
    <w:p w14:paraId="2BBE492E" w14:textId="77777777" w:rsidR="00595175" w:rsidRPr="002C4DDB" w:rsidRDefault="00595175" w:rsidP="002C4DDB">
      <w:pPr>
        <w:pStyle w:val="ListParagraph"/>
        <w:spacing w:line="360" w:lineRule="auto"/>
        <w:jc w:val="both"/>
        <w:rPr>
          <w:rFonts w:asciiTheme="majorBidi" w:hAnsiTheme="majorBidi" w:cstheme="majorBidi"/>
          <w:sz w:val="24"/>
          <w:szCs w:val="24"/>
          <w:u w:val="single"/>
        </w:rPr>
      </w:pPr>
    </w:p>
    <w:p w14:paraId="3E0A4101" w14:textId="77777777" w:rsidR="005053D4" w:rsidRPr="009E38EA" w:rsidRDefault="005053D4" w:rsidP="002C4DDB">
      <w:pPr>
        <w:pStyle w:val="ListParagraph"/>
        <w:numPr>
          <w:ilvl w:val="1"/>
          <w:numId w:val="19"/>
        </w:numPr>
        <w:spacing w:line="360" w:lineRule="auto"/>
        <w:jc w:val="both"/>
        <w:rPr>
          <w:rFonts w:asciiTheme="majorBidi" w:hAnsiTheme="majorBidi" w:cstheme="majorBidi"/>
          <w:sz w:val="24"/>
          <w:szCs w:val="24"/>
          <w:rPrChange w:id="5349" w:author="Author">
            <w:rPr>
              <w:rFonts w:asciiTheme="majorBidi" w:hAnsiTheme="majorBidi" w:cstheme="majorBidi"/>
              <w:sz w:val="24"/>
              <w:szCs w:val="24"/>
              <w:u w:val="single"/>
            </w:rPr>
          </w:rPrChange>
        </w:rPr>
      </w:pPr>
      <w:r w:rsidRPr="009E38EA">
        <w:rPr>
          <w:rFonts w:asciiTheme="majorBidi" w:hAnsiTheme="majorBidi" w:cstheme="majorBidi"/>
          <w:sz w:val="24"/>
          <w:szCs w:val="24"/>
          <w:rPrChange w:id="5350" w:author="Author">
            <w:rPr>
              <w:rFonts w:asciiTheme="majorBidi" w:hAnsiTheme="majorBidi" w:cstheme="majorBidi"/>
              <w:sz w:val="24"/>
              <w:szCs w:val="24"/>
              <w:u w:val="single"/>
            </w:rPr>
          </w:rPrChange>
        </w:rPr>
        <w:t>Journalists</w:t>
      </w:r>
    </w:p>
    <w:p w14:paraId="76A69543" w14:textId="6199C25E" w:rsidR="009B7270" w:rsidRPr="002C4DDB" w:rsidRDefault="00280F75" w:rsidP="0078297D">
      <w:pPr>
        <w:spacing w:line="360" w:lineRule="auto"/>
        <w:jc w:val="both"/>
        <w:rPr>
          <w:rFonts w:asciiTheme="majorBidi" w:hAnsiTheme="majorBidi" w:cstheme="majorBidi"/>
          <w:sz w:val="24"/>
          <w:szCs w:val="24"/>
        </w:rPr>
      </w:pPr>
      <w:r w:rsidRPr="00B44317">
        <w:rPr>
          <w:rFonts w:asciiTheme="majorBidi" w:hAnsiTheme="majorBidi" w:cstheme="majorBidi"/>
          <w:sz w:val="24"/>
          <w:szCs w:val="24"/>
        </w:rPr>
        <w:t xml:space="preserve">In </w:t>
      </w:r>
      <w:del w:id="5351" w:author="Author">
        <w:r w:rsidRPr="00B44317" w:rsidDel="00A524E0">
          <w:rPr>
            <w:rFonts w:asciiTheme="majorBidi" w:hAnsiTheme="majorBidi" w:cstheme="majorBidi"/>
            <w:sz w:val="24"/>
            <w:szCs w:val="24"/>
          </w:rPr>
          <w:delText xml:space="preserve">the </w:delText>
        </w:r>
      </w:del>
      <w:ins w:id="5352" w:author="Author">
        <w:r w:rsidR="00A524E0" w:rsidRPr="00B44317">
          <w:rPr>
            <w:rFonts w:asciiTheme="majorBidi" w:hAnsiTheme="majorBidi" w:cstheme="majorBidi"/>
            <w:sz w:val="24"/>
            <w:szCs w:val="24"/>
          </w:rPr>
          <w:t>a</w:t>
        </w:r>
      </w:ins>
      <w:del w:id="5353" w:author="Author">
        <w:r w:rsidRPr="00B44317" w:rsidDel="00A524E0">
          <w:rPr>
            <w:rFonts w:asciiTheme="majorBidi" w:hAnsiTheme="majorBidi" w:cstheme="majorBidi"/>
            <w:sz w:val="24"/>
            <w:szCs w:val="24"/>
          </w:rPr>
          <w:delText>on record</w:delText>
        </w:r>
      </w:del>
      <w:r w:rsidRPr="00B44317">
        <w:rPr>
          <w:rFonts w:asciiTheme="majorBidi" w:hAnsiTheme="majorBidi" w:cstheme="majorBidi"/>
          <w:sz w:val="24"/>
          <w:szCs w:val="24"/>
        </w:rPr>
        <w:t xml:space="preserve"> </w:t>
      </w:r>
      <w:ins w:id="5354" w:author="Author">
        <w:r w:rsidR="00D32D75" w:rsidRPr="00B44317">
          <w:rPr>
            <w:rFonts w:asciiTheme="majorBidi" w:hAnsiTheme="majorBidi" w:cstheme="majorBidi"/>
            <w:sz w:val="24"/>
            <w:szCs w:val="24"/>
          </w:rPr>
          <w:t>recorded co</w:t>
        </w:r>
        <w:r w:rsidR="00452040" w:rsidRPr="00B44317">
          <w:rPr>
            <w:rFonts w:asciiTheme="majorBidi" w:hAnsiTheme="majorBidi" w:cstheme="majorBidi"/>
            <w:sz w:val="24"/>
            <w:szCs w:val="24"/>
          </w:rPr>
          <w:t>nversation</w:t>
        </w:r>
      </w:ins>
      <w:del w:id="5355" w:author="Author">
        <w:r w:rsidRPr="00B44317" w:rsidDel="00A524E0">
          <w:rPr>
            <w:rFonts w:asciiTheme="majorBidi" w:hAnsiTheme="majorBidi" w:cstheme="majorBidi"/>
            <w:sz w:val="24"/>
            <w:szCs w:val="24"/>
          </w:rPr>
          <w:delText xml:space="preserve">2014 </w:delText>
        </w:r>
        <w:r w:rsidRPr="00B44317" w:rsidDel="00452040">
          <w:rPr>
            <w:rFonts w:asciiTheme="majorBidi" w:hAnsiTheme="majorBidi" w:cstheme="majorBidi"/>
            <w:sz w:val="24"/>
            <w:szCs w:val="24"/>
          </w:rPr>
          <w:delText>meeting</w:delText>
        </w:r>
      </w:del>
      <w:r w:rsidRPr="00B44317">
        <w:rPr>
          <w:rFonts w:asciiTheme="majorBidi" w:hAnsiTheme="majorBidi" w:cstheme="majorBidi"/>
          <w:sz w:val="24"/>
          <w:szCs w:val="24"/>
        </w:rPr>
        <w:t xml:space="preserve"> with </w:t>
      </w:r>
      <w:proofErr w:type="spellStart"/>
      <w:r w:rsidR="00806D1E" w:rsidRPr="00B44317">
        <w:rPr>
          <w:rFonts w:asciiTheme="majorBidi" w:hAnsiTheme="majorBidi" w:cstheme="majorBidi"/>
          <w:sz w:val="24"/>
          <w:szCs w:val="24"/>
        </w:rPr>
        <w:t>Mozes</w:t>
      </w:r>
      <w:proofErr w:type="spellEnd"/>
      <w:ins w:id="5356" w:author="Author">
        <w:r w:rsidR="00A524E0" w:rsidRPr="00B44317">
          <w:rPr>
            <w:rFonts w:asciiTheme="majorBidi" w:hAnsiTheme="majorBidi" w:cstheme="majorBidi"/>
            <w:sz w:val="24"/>
            <w:szCs w:val="24"/>
          </w:rPr>
          <w:t xml:space="preserve"> in 2014</w:t>
        </w:r>
      </w:ins>
      <w:r w:rsidRPr="00B44317">
        <w:rPr>
          <w:rFonts w:asciiTheme="majorBidi" w:hAnsiTheme="majorBidi" w:cstheme="majorBidi"/>
          <w:sz w:val="24"/>
          <w:szCs w:val="24"/>
        </w:rPr>
        <w:t xml:space="preserve">, </w:t>
      </w:r>
      <w:r w:rsidR="009B7270" w:rsidRPr="00B44317">
        <w:rPr>
          <w:rFonts w:asciiTheme="majorBidi" w:hAnsiTheme="majorBidi" w:cstheme="majorBidi"/>
          <w:sz w:val="24"/>
          <w:szCs w:val="24"/>
        </w:rPr>
        <w:t xml:space="preserve">Netanyahu </w:t>
      </w:r>
      <w:ins w:id="5357" w:author="Author">
        <w:r w:rsidR="00A524E0" w:rsidRPr="00B44317">
          <w:rPr>
            <w:rFonts w:asciiTheme="majorBidi" w:hAnsiTheme="majorBidi" w:cstheme="majorBidi"/>
            <w:sz w:val="24"/>
            <w:szCs w:val="24"/>
          </w:rPr>
          <w:t xml:space="preserve">complained, </w:t>
        </w:r>
      </w:ins>
      <w:del w:id="5358" w:author="Author">
        <w:r w:rsidR="009B7270" w:rsidRPr="00B44317" w:rsidDel="00A524E0">
          <w:rPr>
            <w:rFonts w:asciiTheme="majorBidi" w:hAnsiTheme="majorBidi" w:cstheme="majorBidi"/>
            <w:sz w:val="24"/>
            <w:szCs w:val="24"/>
          </w:rPr>
          <w:delText xml:space="preserve">says: </w:delText>
        </w:r>
      </w:del>
      <w:r w:rsidR="009B7270" w:rsidRPr="00B44317">
        <w:rPr>
          <w:rFonts w:asciiTheme="majorBidi" w:hAnsiTheme="majorBidi" w:cstheme="majorBidi"/>
          <w:sz w:val="24"/>
          <w:szCs w:val="24"/>
        </w:rPr>
        <w:t xml:space="preserve">“There is one reporter, </w:t>
      </w:r>
      <w:proofErr w:type="spellStart"/>
      <w:r w:rsidR="009B7270" w:rsidRPr="00B44317">
        <w:rPr>
          <w:rFonts w:asciiTheme="majorBidi" w:hAnsiTheme="majorBidi" w:cstheme="majorBidi"/>
          <w:sz w:val="24"/>
          <w:szCs w:val="24"/>
        </w:rPr>
        <w:t>Igal</w:t>
      </w:r>
      <w:proofErr w:type="spellEnd"/>
      <w:r w:rsidR="009B7270" w:rsidRPr="00B44317">
        <w:rPr>
          <w:rFonts w:asciiTheme="majorBidi" w:hAnsiTheme="majorBidi" w:cstheme="majorBidi"/>
          <w:sz w:val="24"/>
          <w:szCs w:val="24"/>
        </w:rPr>
        <w:t xml:space="preserve"> S</w:t>
      </w:r>
      <w:ins w:id="5359" w:author="Author">
        <w:r w:rsidR="00A524E0" w:rsidRPr="00B44317">
          <w:rPr>
            <w:rFonts w:asciiTheme="majorBidi" w:hAnsiTheme="majorBidi" w:cstheme="majorBidi"/>
            <w:sz w:val="24"/>
            <w:szCs w:val="24"/>
          </w:rPr>
          <w:t>a</w:t>
        </w:r>
      </w:ins>
      <w:del w:id="5360" w:author="Author">
        <w:r w:rsidR="009B7270" w:rsidRPr="00B44317" w:rsidDel="00A524E0">
          <w:rPr>
            <w:rFonts w:asciiTheme="majorBidi" w:hAnsiTheme="majorBidi" w:cstheme="majorBidi"/>
            <w:sz w:val="24"/>
            <w:szCs w:val="24"/>
          </w:rPr>
          <w:delText>e</w:delText>
        </w:r>
      </w:del>
      <w:r w:rsidR="009B7270" w:rsidRPr="00B44317">
        <w:rPr>
          <w:rFonts w:asciiTheme="majorBidi" w:hAnsiTheme="majorBidi" w:cstheme="majorBidi"/>
          <w:sz w:val="24"/>
          <w:szCs w:val="24"/>
        </w:rPr>
        <w:t xml:space="preserve">rna.” </w:t>
      </w:r>
      <w:proofErr w:type="spellStart"/>
      <w:r w:rsidR="00DA59A8" w:rsidRPr="00B44317">
        <w:rPr>
          <w:rFonts w:asciiTheme="majorBidi" w:hAnsiTheme="majorBidi" w:cstheme="majorBidi"/>
          <w:sz w:val="24"/>
          <w:szCs w:val="24"/>
        </w:rPr>
        <w:t>Mozes</w:t>
      </w:r>
      <w:proofErr w:type="spellEnd"/>
      <w:r w:rsidR="009B7270" w:rsidRPr="00B44317">
        <w:rPr>
          <w:rFonts w:asciiTheme="majorBidi" w:hAnsiTheme="majorBidi" w:cstheme="majorBidi"/>
          <w:sz w:val="24"/>
          <w:szCs w:val="24"/>
        </w:rPr>
        <w:t xml:space="preserve"> </w:t>
      </w:r>
      <w:del w:id="5361" w:author="Author">
        <w:r w:rsidR="009B7270" w:rsidRPr="00B44317" w:rsidDel="00A524E0">
          <w:rPr>
            <w:rFonts w:asciiTheme="majorBidi" w:hAnsiTheme="majorBidi" w:cstheme="majorBidi"/>
            <w:sz w:val="24"/>
            <w:szCs w:val="24"/>
          </w:rPr>
          <w:delText>responds</w:delText>
        </w:r>
        <w:r w:rsidR="00595175" w:rsidRPr="00B44317" w:rsidDel="00A524E0">
          <w:rPr>
            <w:rFonts w:asciiTheme="majorBidi" w:hAnsiTheme="majorBidi" w:cstheme="majorBidi"/>
            <w:sz w:val="24"/>
            <w:szCs w:val="24"/>
          </w:rPr>
          <w:delText xml:space="preserve"> </w:delText>
        </w:r>
      </w:del>
      <w:r w:rsidR="00595175" w:rsidRPr="00B44317">
        <w:rPr>
          <w:rFonts w:asciiTheme="majorBidi" w:hAnsiTheme="majorBidi" w:cstheme="majorBidi"/>
          <w:sz w:val="24"/>
          <w:szCs w:val="24"/>
        </w:rPr>
        <w:t>immediately</w:t>
      </w:r>
      <w:ins w:id="5362" w:author="Author">
        <w:r w:rsidR="00A524E0" w:rsidRPr="00B44317">
          <w:rPr>
            <w:rFonts w:asciiTheme="majorBidi" w:hAnsiTheme="majorBidi" w:cstheme="majorBidi"/>
            <w:sz w:val="24"/>
            <w:szCs w:val="24"/>
          </w:rPr>
          <w:t xml:space="preserve"> responded, </w:t>
        </w:r>
      </w:ins>
      <w:del w:id="5363" w:author="Author">
        <w:r w:rsidR="009B7270" w:rsidRPr="00B44317" w:rsidDel="00A524E0">
          <w:rPr>
            <w:rFonts w:asciiTheme="majorBidi" w:hAnsiTheme="majorBidi" w:cstheme="majorBidi"/>
            <w:sz w:val="24"/>
            <w:szCs w:val="24"/>
          </w:rPr>
          <w:delText xml:space="preserve">: </w:delText>
        </w:r>
      </w:del>
      <w:r w:rsidR="009B7270" w:rsidRPr="00B44317">
        <w:rPr>
          <w:rFonts w:asciiTheme="majorBidi" w:hAnsiTheme="majorBidi" w:cstheme="majorBidi"/>
          <w:sz w:val="24"/>
          <w:szCs w:val="24"/>
        </w:rPr>
        <w:t>“I can</w:t>
      </w:r>
      <w:ins w:id="5364" w:author="Author">
        <w:r w:rsidR="00A524E0" w:rsidRPr="00B44317">
          <w:rPr>
            <w:rFonts w:asciiTheme="majorBidi" w:hAnsiTheme="majorBidi" w:cstheme="majorBidi"/>
            <w:sz w:val="24"/>
            <w:szCs w:val="24"/>
          </w:rPr>
          <w:t>’t</w:t>
        </w:r>
      </w:ins>
      <w:del w:id="5365" w:author="Author">
        <w:r w:rsidR="009B7270" w:rsidRPr="00B44317" w:rsidDel="00A524E0">
          <w:rPr>
            <w:rFonts w:asciiTheme="majorBidi" w:hAnsiTheme="majorBidi" w:cstheme="majorBidi"/>
            <w:sz w:val="24"/>
            <w:szCs w:val="24"/>
          </w:rPr>
          <w:delText>not</w:delText>
        </w:r>
      </w:del>
      <w:r w:rsidR="009B7270" w:rsidRPr="00B44317">
        <w:rPr>
          <w:rFonts w:asciiTheme="majorBidi" w:hAnsiTheme="majorBidi" w:cstheme="majorBidi"/>
          <w:sz w:val="24"/>
          <w:szCs w:val="24"/>
        </w:rPr>
        <w:t xml:space="preserve"> control what he writes on </w:t>
      </w:r>
      <w:ins w:id="5366" w:author="Author">
        <w:r w:rsidR="00A524E0" w:rsidRPr="00B44317">
          <w:rPr>
            <w:rFonts w:asciiTheme="majorBidi" w:hAnsiTheme="majorBidi" w:cstheme="majorBidi"/>
            <w:sz w:val="24"/>
            <w:szCs w:val="24"/>
          </w:rPr>
          <w:t>F</w:t>
        </w:r>
      </w:ins>
      <w:del w:id="5367" w:author="Author">
        <w:r w:rsidR="009B7270" w:rsidRPr="00B44317" w:rsidDel="00A524E0">
          <w:rPr>
            <w:rFonts w:asciiTheme="majorBidi" w:hAnsiTheme="majorBidi" w:cstheme="majorBidi"/>
            <w:sz w:val="24"/>
            <w:szCs w:val="24"/>
          </w:rPr>
          <w:delText>f</w:delText>
        </w:r>
      </w:del>
      <w:r w:rsidR="009B7270" w:rsidRPr="00B44317">
        <w:rPr>
          <w:rFonts w:asciiTheme="majorBidi" w:hAnsiTheme="majorBidi" w:cstheme="majorBidi"/>
          <w:sz w:val="24"/>
          <w:szCs w:val="24"/>
        </w:rPr>
        <w:t xml:space="preserve">acebook, and </w:t>
      </w:r>
      <w:ins w:id="5368" w:author="Author">
        <w:r w:rsidR="00EB4F0E">
          <w:rPr>
            <w:rFonts w:asciiTheme="majorBidi" w:hAnsiTheme="majorBidi" w:cstheme="majorBidi"/>
            <w:sz w:val="24"/>
            <w:szCs w:val="24"/>
          </w:rPr>
          <w:t xml:space="preserve">what </w:t>
        </w:r>
        <w:r w:rsidR="00A524E0" w:rsidRPr="00B44317">
          <w:rPr>
            <w:rFonts w:asciiTheme="majorBidi" w:hAnsiTheme="majorBidi" w:cstheme="majorBidi"/>
            <w:sz w:val="24"/>
            <w:szCs w:val="24"/>
          </w:rPr>
          <w:t xml:space="preserve">[Shimon] </w:t>
        </w:r>
      </w:ins>
      <w:proofErr w:type="spellStart"/>
      <w:r w:rsidR="009B7270" w:rsidRPr="00B44317">
        <w:rPr>
          <w:rFonts w:asciiTheme="majorBidi" w:hAnsiTheme="majorBidi" w:cstheme="majorBidi"/>
          <w:sz w:val="24"/>
          <w:szCs w:val="24"/>
        </w:rPr>
        <w:t>Shi</w:t>
      </w:r>
      <w:ins w:id="5369" w:author="Author">
        <w:r w:rsidR="00A524E0" w:rsidRPr="00B44317">
          <w:rPr>
            <w:rFonts w:asciiTheme="majorBidi" w:hAnsiTheme="majorBidi" w:cstheme="majorBidi"/>
            <w:sz w:val="24"/>
            <w:szCs w:val="24"/>
          </w:rPr>
          <w:t>f</w:t>
        </w:r>
      </w:ins>
      <w:r w:rsidR="009B7270" w:rsidRPr="00B44317">
        <w:rPr>
          <w:rFonts w:asciiTheme="majorBidi" w:hAnsiTheme="majorBidi" w:cstheme="majorBidi"/>
          <w:sz w:val="24"/>
          <w:szCs w:val="24"/>
        </w:rPr>
        <w:t>fer</w:t>
      </w:r>
      <w:proofErr w:type="spellEnd"/>
      <w:del w:id="5370" w:author="Author">
        <w:r w:rsidR="009B7270" w:rsidRPr="00B44317" w:rsidDel="00EB4F0E">
          <w:rPr>
            <w:rFonts w:asciiTheme="majorBidi" w:hAnsiTheme="majorBidi" w:cstheme="majorBidi"/>
            <w:sz w:val="24"/>
            <w:szCs w:val="24"/>
          </w:rPr>
          <w:delText>, what he</w:delText>
        </w:r>
      </w:del>
      <w:r w:rsidR="009B7270" w:rsidRPr="00B44317">
        <w:rPr>
          <w:rFonts w:asciiTheme="majorBidi" w:hAnsiTheme="majorBidi" w:cstheme="majorBidi"/>
          <w:sz w:val="24"/>
          <w:szCs w:val="24"/>
        </w:rPr>
        <w:t xml:space="preserve"> </w:t>
      </w:r>
      <w:ins w:id="5371" w:author="Author">
        <w:r w:rsidR="00EB4F0E">
          <w:rPr>
            <w:rFonts w:asciiTheme="majorBidi" w:hAnsiTheme="majorBidi" w:cstheme="majorBidi"/>
            <w:sz w:val="24"/>
            <w:szCs w:val="24"/>
          </w:rPr>
          <w:t>[</w:t>
        </w:r>
        <w:r w:rsidR="00EB4F0E" w:rsidRPr="00B44317">
          <w:rPr>
            <w:rFonts w:asciiTheme="majorBidi" w:hAnsiTheme="majorBidi" w:cstheme="majorBidi"/>
            <w:sz w:val="24"/>
            <w:szCs w:val="24"/>
          </w:rPr>
          <w:t xml:space="preserve">a top journalist at </w:t>
        </w:r>
        <w:r w:rsidR="00EB4F0E" w:rsidRPr="001316CF">
          <w:rPr>
            <w:rFonts w:asciiTheme="majorBidi" w:hAnsiTheme="majorBidi" w:cstheme="majorBidi"/>
            <w:i/>
            <w:iCs/>
            <w:sz w:val="24"/>
            <w:szCs w:val="24"/>
          </w:rPr>
          <w:t>Yedioth</w:t>
        </w:r>
        <w:r w:rsidR="00EB4F0E">
          <w:rPr>
            <w:rFonts w:asciiTheme="majorBidi" w:hAnsiTheme="majorBidi" w:cstheme="majorBidi"/>
            <w:sz w:val="24"/>
            <w:szCs w:val="24"/>
          </w:rPr>
          <w:t>]</w:t>
        </w:r>
        <w:r w:rsidR="00EB4F0E" w:rsidRPr="00B44317">
          <w:rPr>
            <w:rFonts w:asciiTheme="majorBidi" w:hAnsiTheme="majorBidi" w:cstheme="majorBidi"/>
            <w:sz w:val="24"/>
            <w:szCs w:val="24"/>
          </w:rPr>
          <w:t xml:space="preserve"> </w:t>
        </w:r>
      </w:ins>
      <w:r w:rsidR="009B7270" w:rsidRPr="00B44317">
        <w:rPr>
          <w:rFonts w:asciiTheme="majorBidi" w:hAnsiTheme="majorBidi" w:cstheme="majorBidi"/>
          <w:sz w:val="24"/>
          <w:szCs w:val="24"/>
        </w:rPr>
        <w:t>says on TV</w:t>
      </w:r>
      <w:ins w:id="5372" w:author="Author">
        <w:r w:rsidR="00EB4F0E">
          <w:rPr>
            <w:rFonts w:asciiTheme="majorBidi" w:hAnsiTheme="majorBidi" w:cstheme="majorBidi"/>
            <w:sz w:val="24"/>
            <w:szCs w:val="24"/>
          </w:rPr>
          <w:t>,</w:t>
        </w:r>
      </w:ins>
      <w:r w:rsidR="009B7270" w:rsidRPr="00B44317">
        <w:rPr>
          <w:rFonts w:asciiTheme="majorBidi" w:hAnsiTheme="majorBidi" w:cstheme="majorBidi"/>
          <w:sz w:val="24"/>
          <w:szCs w:val="24"/>
        </w:rPr>
        <w:t xml:space="preserve"> he would never write in the paper.”</w:t>
      </w:r>
      <w:r w:rsidR="009B7270" w:rsidRPr="00B44317">
        <w:rPr>
          <w:rStyle w:val="FootnoteReference"/>
          <w:rFonts w:asciiTheme="majorBidi" w:hAnsiTheme="majorBidi" w:cstheme="majorBidi"/>
          <w:sz w:val="24"/>
          <w:szCs w:val="24"/>
        </w:rPr>
        <w:footnoteReference w:id="55"/>
      </w:r>
      <w:del w:id="5374" w:author="Author">
        <w:r w:rsidR="00595175" w:rsidRPr="00B44317" w:rsidDel="00EB4F0E">
          <w:rPr>
            <w:rFonts w:asciiTheme="majorBidi" w:hAnsiTheme="majorBidi" w:cstheme="majorBidi"/>
            <w:sz w:val="24"/>
            <w:szCs w:val="24"/>
          </w:rPr>
          <w:delText xml:space="preserve"> </w:delText>
        </w:r>
      </w:del>
      <w:ins w:id="5375" w:author="Author">
        <w:r w:rsidR="00A524E0" w:rsidRPr="00581B44">
          <w:rPr>
            <w:rFonts w:asciiTheme="majorBidi" w:hAnsiTheme="majorBidi" w:cstheme="majorBidi"/>
            <w:sz w:val="24"/>
            <w:szCs w:val="24"/>
          </w:rPr>
          <w:t xml:space="preserve"> </w:t>
        </w:r>
      </w:ins>
      <w:proofErr w:type="spellStart"/>
      <w:r w:rsidR="00595175" w:rsidRPr="00581B44">
        <w:rPr>
          <w:rFonts w:asciiTheme="majorBidi" w:hAnsiTheme="majorBidi" w:cstheme="majorBidi"/>
          <w:sz w:val="24"/>
          <w:szCs w:val="24"/>
        </w:rPr>
        <w:t>Mozes</w:t>
      </w:r>
      <w:proofErr w:type="spellEnd"/>
      <w:r w:rsidR="00595175" w:rsidRPr="00581B44">
        <w:rPr>
          <w:rFonts w:asciiTheme="majorBidi" w:hAnsiTheme="majorBidi" w:cstheme="majorBidi"/>
          <w:sz w:val="24"/>
          <w:szCs w:val="24"/>
        </w:rPr>
        <w:t xml:space="preserve"> </w:t>
      </w:r>
      <w:del w:id="5376" w:author="Author">
        <w:r w:rsidR="00595175" w:rsidRPr="00581B44" w:rsidDel="00A524E0">
          <w:rPr>
            <w:rFonts w:asciiTheme="majorBidi" w:hAnsiTheme="majorBidi" w:cstheme="majorBidi"/>
            <w:sz w:val="24"/>
            <w:szCs w:val="24"/>
          </w:rPr>
          <w:delText>demonstrates</w:delText>
        </w:r>
      </w:del>
      <w:ins w:id="5377" w:author="Author">
        <w:r w:rsidR="00A524E0" w:rsidRPr="00581B44">
          <w:rPr>
            <w:rFonts w:asciiTheme="majorBidi" w:hAnsiTheme="majorBidi" w:cstheme="majorBidi"/>
            <w:sz w:val="24"/>
            <w:szCs w:val="24"/>
          </w:rPr>
          <w:t>emphasized</w:t>
        </w:r>
      </w:ins>
      <w:r w:rsidR="00595175" w:rsidRPr="00581B44">
        <w:rPr>
          <w:rFonts w:asciiTheme="majorBidi" w:hAnsiTheme="majorBidi" w:cstheme="majorBidi"/>
          <w:sz w:val="24"/>
          <w:szCs w:val="24"/>
        </w:rPr>
        <w:t xml:space="preserve"> to Netanyahu that he </w:t>
      </w:r>
      <w:ins w:id="5378" w:author="Author">
        <w:r w:rsidR="00A524E0" w:rsidRPr="00581B44">
          <w:rPr>
            <w:rFonts w:asciiTheme="majorBidi" w:hAnsiTheme="majorBidi" w:cstheme="majorBidi"/>
            <w:sz w:val="24"/>
            <w:szCs w:val="24"/>
          </w:rPr>
          <w:t>was</w:t>
        </w:r>
      </w:ins>
      <w:del w:id="5379" w:author="Author">
        <w:r w:rsidR="00595175" w:rsidRPr="00581B44" w:rsidDel="00A524E0">
          <w:rPr>
            <w:rFonts w:asciiTheme="majorBidi" w:hAnsiTheme="majorBidi" w:cstheme="majorBidi"/>
            <w:sz w:val="24"/>
            <w:szCs w:val="24"/>
          </w:rPr>
          <w:delText>is</w:delText>
        </w:r>
      </w:del>
      <w:r w:rsidR="00595175" w:rsidRPr="00581B44">
        <w:rPr>
          <w:rFonts w:asciiTheme="majorBidi" w:hAnsiTheme="majorBidi" w:cstheme="majorBidi"/>
          <w:sz w:val="24"/>
          <w:szCs w:val="24"/>
        </w:rPr>
        <w:t xml:space="preserve"> in control</w:t>
      </w:r>
      <w:ins w:id="5380" w:author="Author">
        <w:r w:rsidR="00A524E0" w:rsidRPr="00581B44">
          <w:rPr>
            <w:rFonts w:asciiTheme="majorBidi" w:hAnsiTheme="majorBidi" w:cstheme="majorBidi"/>
            <w:sz w:val="24"/>
            <w:szCs w:val="24"/>
          </w:rPr>
          <w:t xml:space="preserve"> of</w:t>
        </w:r>
      </w:ins>
      <w:r w:rsidR="00595175" w:rsidRPr="00581B44">
        <w:rPr>
          <w:rFonts w:asciiTheme="majorBidi" w:hAnsiTheme="majorBidi" w:cstheme="majorBidi"/>
          <w:sz w:val="24"/>
          <w:szCs w:val="24"/>
        </w:rPr>
        <w:t xml:space="preserve"> even </w:t>
      </w:r>
      <w:del w:id="5381" w:author="Author">
        <w:r w:rsidR="00595175" w:rsidRPr="00581B44" w:rsidDel="00A524E0">
          <w:rPr>
            <w:rFonts w:asciiTheme="majorBidi" w:hAnsiTheme="majorBidi" w:cstheme="majorBidi"/>
            <w:sz w:val="24"/>
            <w:szCs w:val="24"/>
          </w:rPr>
          <w:delText xml:space="preserve">of </w:delText>
        </w:r>
      </w:del>
      <w:r w:rsidR="00595175" w:rsidRPr="00581B44">
        <w:rPr>
          <w:rFonts w:asciiTheme="majorBidi" w:hAnsiTheme="majorBidi" w:cstheme="majorBidi"/>
          <w:sz w:val="24"/>
          <w:szCs w:val="24"/>
        </w:rPr>
        <w:t>the most anti-Bibi reporters</w:t>
      </w:r>
      <w:ins w:id="5382" w:author="Author">
        <w:r w:rsidR="00A524E0" w:rsidRPr="00581B44">
          <w:rPr>
            <w:rFonts w:asciiTheme="majorBidi" w:hAnsiTheme="majorBidi" w:cstheme="majorBidi"/>
            <w:sz w:val="24"/>
            <w:szCs w:val="24"/>
          </w:rPr>
          <w:t xml:space="preserve"> when it came to the print newspaper</w:t>
        </w:r>
      </w:ins>
      <w:del w:id="5383" w:author="Author">
        <w:r w:rsidR="00595175" w:rsidRPr="00581B44" w:rsidDel="00A524E0">
          <w:rPr>
            <w:rFonts w:asciiTheme="majorBidi" w:hAnsiTheme="majorBidi" w:cstheme="majorBidi"/>
            <w:sz w:val="24"/>
            <w:szCs w:val="24"/>
          </w:rPr>
          <w:delText xml:space="preserve"> in his eyes, as long as it is in print. </w:delText>
        </w:r>
        <w:r w:rsidR="00E156F5" w:rsidRPr="00581B44" w:rsidDel="00A524E0">
          <w:rPr>
            <w:rFonts w:asciiTheme="majorBidi" w:hAnsiTheme="majorBidi" w:cstheme="majorBidi"/>
            <w:sz w:val="24"/>
            <w:szCs w:val="24"/>
          </w:rPr>
          <w:delText>His print</w:delText>
        </w:r>
      </w:del>
      <w:r w:rsidR="00E156F5" w:rsidRPr="00581B44">
        <w:rPr>
          <w:rFonts w:asciiTheme="majorBidi" w:hAnsiTheme="majorBidi" w:cstheme="majorBidi"/>
          <w:sz w:val="24"/>
          <w:szCs w:val="24"/>
        </w:rPr>
        <w:t xml:space="preserve">. </w:t>
      </w:r>
      <w:del w:id="5384" w:author="Author">
        <w:r w:rsidR="00595175" w:rsidRPr="00581B44" w:rsidDel="00A524E0">
          <w:rPr>
            <w:rFonts w:asciiTheme="majorBidi" w:hAnsiTheme="majorBidi" w:cstheme="majorBidi"/>
            <w:sz w:val="24"/>
            <w:szCs w:val="24"/>
          </w:rPr>
          <w:delText xml:space="preserve">Shifer, mind you, is the top journalist of Yediot newspaper. </w:delText>
        </w:r>
        <w:r w:rsidR="00F542DA" w:rsidRPr="00581B44" w:rsidDel="00A524E0">
          <w:rPr>
            <w:rFonts w:asciiTheme="majorBidi" w:hAnsiTheme="majorBidi" w:cstheme="majorBidi"/>
            <w:sz w:val="24"/>
            <w:szCs w:val="24"/>
          </w:rPr>
          <w:delText>Notice that</w:delText>
        </w:r>
      </w:del>
      <w:ins w:id="5385" w:author="Author">
        <w:r w:rsidR="00A524E0" w:rsidRPr="00581B44">
          <w:rPr>
            <w:rFonts w:asciiTheme="majorBidi" w:hAnsiTheme="majorBidi" w:cstheme="majorBidi"/>
            <w:sz w:val="24"/>
            <w:szCs w:val="24"/>
          </w:rPr>
          <w:t>Both</w:t>
        </w:r>
      </w:ins>
      <w:r w:rsidR="00F542DA" w:rsidRPr="00581B44">
        <w:rPr>
          <w:rFonts w:asciiTheme="majorBidi" w:hAnsiTheme="majorBidi" w:cstheme="majorBidi"/>
          <w:sz w:val="24"/>
          <w:szCs w:val="24"/>
        </w:rPr>
        <w:t xml:space="preserve"> </w:t>
      </w:r>
      <w:r w:rsidR="00851F2E" w:rsidRPr="00581B44">
        <w:rPr>
          <w:rFonts w:asciiTheme="majorBidi" w:hAnsiTheme="majorBidi" w:cstheme="majorBidi"/>
          <w:sz w:val="24"/>
          <w:szCs w:val="24"/>
        </w:rPr>
        <w:t>S</w:t>
      </w:r>
      <w:ins w:id="5386" w:author="Author">
        <w:r w:rsidR="00A524E0" w:rsidRPr="00581B44">
          <w:rPr>
            <w:rFonts w:asciiTheme="majorBidi" w:hAnsiTheme="majorBidi" w:cstheme="majorBidi"/>
            <w:sz w:val="24"/>
            <w:szCs w:val="24"/>
          </w:rPr>
          <w:t>a</w:t>
        </w:r>
      </w:ins>
      <w:del w:id="5387" w:author="Author">
        <w:r w:rsidR="00851F2E" w:rsidRPr="00581B44" w:rsidDel="00A524E0">
          <w:rPr>
            <w:rFonts w:asciiTheme="majorBidi" w:hAnsiTheme="majorBidi" w:cstheme="majorBidi"/>
            <w:sz w:val="24"/>
            <w:szCs w:val="24"/>
          </w:rPr>
          <w:delText>e</w:delText>
        </w:r>
      </w:del>
      <w:r w:rsidR="00851F2E" w:rsidRPr="00581B44">
        <w:rPr>
          <w:rFonts w:asciiTheme="majorBidi" w:hAnsiTheme="majorBidi" w:cstheme="majorBidi"/>
          <w:sz w:val="24"/>
          <w:szCs w:val="24"/>
        </w:rPr>
        <w:t xml:space="preserve">rna and </w:t>
      </w:r>
      <w:proofErr w:type="spellStart"/>
      <w:r w:rsidR="00851F2E" w:rsidRPr="00581B44">
        <w:rPr>
          <w:rFonts w:asciiTheme="majorBidi" w:hAnsiTheme="majorBidi" w:cstheme="majorBidi"/>
          <w:sz w:val="24"/>
          <w:szCs w:val="24"/>
        </w:rPr>
        <w:t>S</w:t>
      </w:r>
      <w:r w:rsidR="00F542DA" w:rsidRPr="00581B44">
        <w:rPr>
          <w:rFonts w:asciiTheme="majorBidi" w:hAnsiTheme="majorBidi" w:cstheme="majorBidi"/>
          <w:sz w:val="24"/>
          <w:szCs w:val="24"/>
        </w:rPr>
        <w:t>hif</w:t>
      </w:r>
      <w:ins w:id="5388" w:author="Author">
        <w:r w:rsidR="00EB4F0E">
          <w:rPr>
            <w:rFonts w:asciiTheme="majorBidi" w:hAnsiTheme="majorBidi" w:cstheme="majorBidi"/>
            <w:sz w:val="24"/>
            <w:szCs w:val="24"/>
          </w:rPr>
          <w:t>f</w:t>
        </w:r>
      </w:ins>
      <w:r w:rsidR="00F542DA" w:rsidRPr="00581B44">
        <w:rPr>
          <w:rFonts w:asciiTheme="majorBidi" w:hAnsiTheme="majorBidi" w:cstheme="majorBidi"/>
          <w:sz w:val="24"/>
          <w:szCs w:val="24"/>
        </w:rPr>
        <w:t>er</w:t>
      </w:r>
      <w:proofErr w:type="spellEnd"/>
      <w:r w:rsidR="00F542DA" w:rsidRPr="00581B44">
        <w:rPr>
          <w:rFonts w:asciiTheme="majorBidi" w:hAnsiTheme="majorBidi" w:cstheme="majorBidi"/>
          <w:sz w:val="24"/>
          <w:szCs w:val="24"/>
        </w:rPr>
        <w:t xml:space="preserve"> are</w:t>
      </w:r>
      <w:r w:rsidR="00851F2E" w:rsidRPr="00581B44">
        <w:rPr>
          <w:rFonts w:asciiTheme="majorBidi" w:hAnsiTheme="majorBidi" w:cstheme="majorBidi"/>
          <w:sz w:val="24"/>
          <w:szCs w:val="24"/>
        </w:rPr>
        <w:t xml:space="preserve"> professional journalists</w:t>
      </w:r>
      <w:ins w:id="5389" w:author="Author">
        <w:r w:rsidR="009213D0">
          <w:rPr>
            <w:rFonts w:asciiTheme="majorBidi" w:hAnsiTheme="majorBidi" w:cstheme="majorBidi"/>
            <w:sz w:val="24"/>
            <w:szCs w:val="24"/>
          </w:rPr>
          <w:t>.</w:t>
        </w:r>
      </w:ins>
      <w:del w:id="5390" w:author="Author">
        <w:r w:rsidR="00F542DA" w:rsidRPr="00581B44" w:rsidDel="009213D0">
          <w:rPr>
            <w:rFonts w:asciiTheme="majorBidi" w:hAnsiTheme="majorBidi" w:cstheme="majorBidi"/>
            <w:sz w:val="24"/>
            <w:szCs w:val="24"/>
          </w:rPr>
          <w:delText>;</w:delText>
        </w:r>
      </w:del>
      <w:r w:rsidR="00F542DA" w:rsidRPr="00581B44">
        <w:rPr>
          <w:rFonts w:asciiTheme="majorBidi" w:hAnsiTheme="majorBidi" w:cstheme="majorBidi"/>
          <w:sz w:val="24"/>
          <w:szCs w:val="24"/>
        </w:rPr>
        <w:t xml:space="preserve"> Netanyahu criticize</w:t>
      </w:r>
      <w:ins w:id="5391" w:author="Author">
        <w:r w:rsidR="00A524E0" w:rsidRPr="00581B44">
          <w:rPr>
            <w:rFonts w:asciiTheme="majorBidi" w:hAnsiTheme="majorBidi" w:cstheme="majorBidi"/>
            <w:sz w:val="24"/>
            <w:szCs w:val="24"/>
          </w:rPr>
          <w:t>d</w:t>
        </w:r>
      </w:ins>
      <w:del w:id="5392" w:author="Author">
        <w:r w:rsidR="00F542DA" w:rsidRPr="00581B44" w:rsidDel="00A524E0">
          <w:rPr>
            <w:rFonts w:asciiTheme="majorBidi" w:hAnsiTheme="majorBidi" w:cstheme="majorBidi"/>
            <w:sz w:val="24"/>
            <w:szCs w:val="24"/>
          </w:rPr>
          <w:delText>s</w:delText>
        </w:r>
      </w:del>
      <w:r w:rsidR="00851F2E" w:rsidRPr="00581B44">
        <w:rPr>
          <w:rFonts w:asciiTheme="majorBidi" w:hAnsiTheme="majorBidi" w:cstheme="majorBidi"/>
          <w:sz w:val="24"/>
          <w:szCs w:val="24"/>
        </w:rPr>
        <w:t xml:space="preserve"> </w:t>
      </w:r>
      <w:del w:id="5393" w:author="Author">
        <w:r w:rsidR="00851F2E" w:rsidRPr="00581B44" w:rsidDel="00EB4F0E">
          <w:rPr>
            <w:rFonts w:asciiTheme="majorBidi" w:hAnsiTheme="majorBidi" w:cstheme="majorBidi"/>
            <w:sz w:val="24"/>
            <w:szCs w:val="24"/>
          </w:rPr>
          <w:delText xml:space="preserve">their </w:delText>
        </w:r>
      </w:del>
      <w:ins w:id="5394" w:author="Author">
        <w:r w:rsidR="00EB4F0E">
          <w:rPr>
            <w:rFonts w:asciiTheme="majorBidi" w:hAnsiTheme="majorBidi" w:cstheme="majorBidi"/>
            <w:sz w:val="24"/>
            <w:szCs w:val="24"/>
          </w:rPr>
          <w:t>what they said</w:t>
        </w:r>
      </w:ins>
      <w:del w:id="5395" w:author="Author">
        <w:r w:rsidR="00851F2E" w:rsidRPr="00581B44" w:rsidDel="00A524E0">
          <w:rPr>
            <w:rFonts w:asciiTheme="majorBidi" w:hAnsiTheme="majorBidi" w:cstheme="majorBidi"/>
            <w:sz w:val="24"/>
            <w:szCs w:val="24"/>
          </w:rPr>
          <w:delText xml:space="preserve">publicist </w:delText>
        </w:r>
        <w:r w:rsidR="00093B0D" w:rsidRPr="00581B44" w:rsidDel="00EB4F0E">
          <w:rPr>
            <w:rFonts w:asciiTheme="majorBidi" w:hAnsiTheme="majorBidi" w:cstheme="majorBidi"/>
            <w:sz w:val="24"/>
            <w:szCs w:val="24"/>
          </w:rPr>
          <w:delText>writing</w:delText>
        </w:r>
      </w:del>
      <w:r w:rsidR="00093B0D" w:rsidRPr="00581B44">
        <w:rPr>
          <w:rFonts w:asciiTheme="majorBidi" w:hAnsiTheme="majorBidi" w:cstheme="majorBidi"/>
          <w:sz w:val="24"/>
          <w:szCs w:val="24"/>
        </w:rPr>
        <w:t xml:space="preserve"> on </w:t>
      </w:r>
      <w:ins w:id="5396" w:author="Author">
        <w:r w:rsidR="00A524E0" w:rsidRPr="00581B44">
          <w:rPr>
            <w:rFonts w:asciiTheme="majorBidi" w:hAnsiTheme="majorBidi" w:cstheme="majorBidi"/>
            <w:sz w:val="24"/>
            <w:szCs w:val="24"/>
          </w:rPr>
          <w:t>T</w:t>
        </w:r>
      </w:ins>
      <w:del w:id="5397" w:author="Author">
        <w:r w:rsidR="00093B0D" w:rsidRPr="00581B44" w:rsidDel="00A524E0">
          <w:rPr>
            <w:rFonts w:asciiTheme="majorBidi" w:hAnsiTheme="majorBidi" w:cstheme="majorBidi"/>
            <w:sz w:val="24"/>
            <w:szCs w:val="24"/>
          </w:rPr>
          <w:delText>t</w:delText>
        </w:r>
      </w:del>
      <w:r w:rsidR="00093B0D" w:rsidRPr="00581B44">
        <w:rPr>
          <w:rFonts w:asciiTheme="majorBidi" w:hAnsiTheme="majorBidi" w:cstheme="majorBidi"/>
          <w:sz w:val="24"/>
          <w:szCs w:val="24"/>
        </w:rPr>
        <w:t xml:space="preserve">witter, </w:t>
      </w:r>
      <w:ins w:id="5398" w:author="Author">
        <w:r w:rsidR="00A524E0" w:rsidRPr="00581B44">
          <w:rPr>
            <w:rFonts w:asciiTheme="majorBidi" w:hAnsiTheme="majorBidi" w:cstheme="majorBidi"/>
            <w:sz w:val="24"/>
            <w:szCs w:val="24"/>
          </w:rPr>
          <w:t>F</w:t>
        </w:r>
      </w:ins>
      <w:del w:id="5399" w:author="Author">
        <w:r w:rsidR="00093B0D" w:rsidRPr="00581B44" w:rsidDel="00A524E0">
          <w:rPr>
            <w:rFonts w:asciiTheme="majorBidi" w:hAnsiTheme="majorBidi" w:cstheme="majorBidi"/>
            <w:sz w:val="24"/>
            <w:szCs w:val="24"/>
          </w:rPr>
          <w:delText>f</w:delText>
        </w:r>
      </w:del>
      <w:r w:rsidR="00093B0D" w:rsidRPr="00581B44">
        <w:rPr>
          <w:rFonts w:asciiTheme="majorBidi" w:hAnsiTheme="majorBidi" w:cstheme="majorBidi"/>
          <w:sz w:val="24"/>
          <w:szCs w:val="24"/>
        </w:rPr>
        <w:t xml:space="preserve">acebook </w:t>
      </w:r>
      <w:del w:id="5400" w:author="Author">
        <w:r w:rsidR="00093B0D" w:rsidRPr="00581B44" w:rsidDel="00A524E0">
          <w:rPr>
            <w:rFonts w:asciiTheme="majorBidi" w:hAnsiTheme="majorBidi" w:cstheme="majorBidi"/>
            <w:sz w:val="24"/>
            <w:szCs w:val="24"/>
          </w:rPr>
          <w:delText>or</w:delText>
        </w:r>
        <w:r w:rsidR="00F542DA" w:rsidRPr="00581B44" w:rsidDel="00A524E0">
          <w:rPr>
            <w:rFonts w:asciiTheme="majorBidi" w:hAnsiTheme="majorBidi" w:cstheme="majorBidi"/>
            <w:sz w:val="24"/>
            <w:szCs w:val="24"/>
          </w:rPr>
          <w:delText xml:space="preserve"> </w:delText>
        </w:r>
      </w:del>
      <w:ins w:id="5401" w:author="Author">
        <w:r w:rsidR="00A524E0" w:rsidRPr="00581B44">
          <w:rPr>
            <w:rFonts w:asciiTheme="majorBidi" w:hAnsiTheme="majorBidi" w:cstheme="majorBidi"/>
            <w:sz w:val="24"/>
            <w:szCs w:val="24"/>
          </w:rPr>
          <w:t xml:space="preserve">and </w:t>
        </w:r>
      </w:ins>
      <w:r w:rsidR="00F542DA" w:rsidRPr="00581B44">
        <w:rPr>
          <w:rFonts w:asciiTheme="majorBidi" w:hAnsiTheme="majorBidi" w:cstheme="majorBidi"/>
          <w:sz w:val="24"/>
          <w:szCs w:val="24"/>
        </w:rPr>
        <w:t>talk</w:t>
      </w:r>
      <w:r w:rsidR="00093B0D" w:rsidRPr="00581B44">
        <w:rPr>
          <w:rFonts w:asciiTheme="majorBidi" w:hAnsiTheme="majorBidi" w:cstheme="majorBidi"/>
          <w:sz w:val="24"/>
          <w:szCs w:val="24"/>
        </w:rPr>
        <w:t xml:space="preserve"> </w:t>
      </w:r>
      <w:r w:rsidR="00F542DA" w:rsidRPr="00581B44">
        <w:rPr>
          <w:rFonts w:asciiTheme="majorBidi" w:hAnsiTheme="majorBidi" w:cstheme="majorBidi"/>
          <w:sz w:val="24"/>
          <w:szCs w:val="24"/>
        </w:rPr>
        <w:t>shows panels</w:t>
      </w:r>
      <w:ins w:id="5402" w:author="Author">
        <w:r w:rsidR="00A524E0" w:rsidRPr="00581B44">
          <w:rPr>
            <w:rFonts w:asciiTheme="majorBidi" w:hAnsiTheme="majorBidi" w:cstheme="majorBidi"/>
            <w:sz w:val="24"/>
            <w:szCs w:val="24"/>
          </w:rPr>
          <w:t>. Y</w:t>
        </w:r>
      </w:ins>
      <w:del w:id="5403" w:author="Author">
        <w:r w:rsidR="00F542DA" w:rsidRPr="00581B44" w:rsidDel="00A524E0">
          <w:rPr>
            <w:rFonts w:asciiTheme="majorBidi" w:hAnsiTheme="majorBidi" w:cstheme="majorBidi"/>
            <w:sz w:val="24"/>
            <w:szCs w:val="24"/>
          </w:rPr>
          <w:delText xml:space="preserve">, </w:delText>
        </w:r>
        <w:r w:rsidR="00E156F5" w:rsidRPr="00581B44" w:rsidDel="00A524E0">
          <w:rPr>
            <w:rFonts w:asciiTheme="majorBidi" w:hAnsiTheme="majorBidi" w:cstheme="majorBidi"/>
            <w:sz w:val="24"/>
            <w:szCs w:val="24"/>
          </w:rPr>
          <w:delText>y</w:delText>
        </w:r>
      </w:del>
      <w:r w:rsidR="00E156F5" w:rsidRPr="00581B44">
        <w:rPr>
          <w:rFonts w:asciiTheme="majorBidi" w:hAnsiTheme="majorBidi" w:cstheme="majorBidi"/>
          <w:sz w:val="24"/>
          <w:szCs w:val="24"/>
        </w:rPr>
        <w:t>et th</w:t>
      </w:r>
      <w:ins w:id="5404" w:author="Author">
        <w:r w:rsidR="00A524E0" w:rsidRPr="00581B44">
          <w:rPr>
            <w:rFonts w:asciiTheme="majorBidi" w:hAnsiTheme="majorBidi" w:cstheme="majorBidi"/>
            <w:sz w:val="24"/>
            <w:szCs w:val="24"/>
          </w:rPr>
          <w:t>eir</w:t>
        </w:r>
      </w:ins>
      <w:del w:id="5405" w:author="Author">
        <w:r w:rsidR="00E156F5" w:rsidRPr="00581B44" w:rsidDel="00A524E0">
          <w:rPr>
            <w:rFonts w:asciiTheme="majorBidi" w:hAnsiTheme="majorBidi" w:cstheme="majorBidi"/>
            <w:sz w:val="24"/>
            <w:szCs w:val="24"/>
          </w:rPr>
          <w:delText>is</w:delText>
        </w:r>
      </w:del>
      <w:r w:rsidR="00E156F5" w:rsidRPr="00581B44">
        <w:rPr>
          <w:rFonts w:asciiTheme="majorBidi" w:hAnsiTheme="majorBidi" w:cstheme="majorBidi"/>
          <w:sz w:val="24"/>
          <w:szCs w:val="24"/>
        </w:rPr>
        <w:t xml:space="preserve"> publicist approach – </w:t>
      </w:r>
      <w:del w:id="5406" w:author="Author">
        <w:r w:rsidR="00E156F5" w:rsidRPr="00581B44" w:rsidDel="00A524E0">
          <w:rPr>
            <w:rFonts w:asciiTheme="majorBidi" w:hAnsiTheme="majorBidi" w:cstheme="majorBidi"/>
            <w:sz w:val="24"/>
            <w:szCs w:val="24"/>
          </w:rPr>
          <w:delText xml:space="preserve">speaking </w:delText>
        </w:r>
      </w:del>
      <w:ins w:id="5407" w:author="Author">
        <w:r w:rsidR="00A524E0" w:rsidRPr="00581B44">
          <w:rPr>
            <w:rFonts w:asciiTheme="majorBidi" w:hAnsiTheme="majorBidi" w:cstheme="majorBidi"/>
            <w:sz w:val="24"/>
            <w:szCs w:val="24"/>
          </w:rPr>
          <w:t>expressing a view</w:t>
        </w:r>
      </w:ins>
      <w:del w:id="5408" w:author="Author">
        <w:r w:rsidR="00E156F5" w:rsidRPr="00581B44" w:rsidDel="00A524E0">
          <w:rPr>
            <w:rFonts w:asciiTheme="majorBidi" w:hAnsiTheme="majorBidi" w:cstheme="majorBidi"/>
            <w:sz w:val="24"/>
            <w:szCs w:val="24"/>
          </w:rPr>
          <w:delText>from a position</w:delText>
        </w:r>
      </w:del>
      <w:r w:rsidR="00E156F5" w:rsidRPr="00581B44">
        <w:rPr>
          <w:rFonts w:asciiTheme="majorBidi" w:hAnsiTheme="majorBidi" w:cstheme="majorBidi"/>
          <w:sz w:val="24"/>
          <w:szCs w:val="24"/>
        </w:rPr>
        <w:t xml:space="preserve"> rather than a professional analysis –</w:t>
      </w:r>
      <w:r w:rsidR="00F542DA" w:rsidRPr="00581B44">
        <w:rPr>
          <w:rFonts w:asciiTheme="majorBidi" w:hAnsiTheme="majorBidi" w:cstheme="majorBidi"/>
          <w:sz w:val="24"/>
          <w:szCs w:val="24"/>
        </w:rPr>
        <w:t xml:space="preserve"> is precisely what Netanyahu </w:t>
      </w:r>
      <w:r w:rsidR="00093B0D" w:rsidRPr="00581B44">
        <w:rPr>
          <w:rFonts w:asciiTheme="majorBidi" w:hAnsiTheme="majorBidi" w:cstheme="majorBidi"/>
          <w:sz w:val="24"/>
          <w:szCs w:val="24"/>
        </w:rPr>
        <w:t>demand</w:t>
      </w:r>
      <w:ins w:id="5409" w:author="Author">
        <w:r w:rsidR="00A524E0" w:rsidRPr="00581B44">
          <w:rPr>
            <w:rFonts w:asciiTheme="majorBidi" w:hAnsiTheme="majorBidi" w:cstheme="majorBidi"/>
            <w:sz w:val="24"/>
            <w:szCs w:val="24"/>
          </w:rPr>
          <w:t>ed that</w:t>
        </w:r>
      </w:ins>
      <w:del w:id="5410" w:author="Author">
        <w:r w:rsidR="00093B0D" w:rsidRPr="00581B44" w:rsidDel="00A524E0">
          <w:rPr>
            <w:rFonts w:asciiTheme="majorBidi" w:hAnsiTheme="majorBidi" w:cstheme="majorBidi"/>
            <w:sz w:val="24"/>
            <w:szCs w:val="24"/>
          </w:rPr>
          <w:delText>s</w:delText>
        </w:r>
      </w:del>
      <w:r w:rsidR="00F542DA" w:rsidRPr="00581B44">
        <w:rPr>
          <w:rFonts w:asciiTheme="majorBidi" w:hAnsiTheme="majorBidi" w:cstheme="majorBidi"/>
          <w:sz w:val="24"/>
          <w:szCs w:val="24"/>
        </w:rPr>
        <w:t xml:space="preserve"> </w:t>
      </w:r>
      <w:proofErr w:type="spellStart"/>
      <w:r w:rsidR="00F542DA" w:rsidRPr="00581B44">
        <w:rPr>
          <w:rFonts w:asciiTheme="majorBidi" w:hAnsiTheme="majorBidi" w:cstheme="majorBidi"/>
          <w:sz w:val="24"/>
          <w:szCs w:val="24"/>
        </w:rPr>
        <w:t>Mozes</w:t>
      </w:r>
      <w:proofErr w:type="spellEnd"/>
      <w:r w:rsidR="00F542DA" w:rsidRPr="00581B44">
        <w:rPr>
          <w:rFonts w:asciiTheme="majorBidi" w:hAnsiTheme="majorBidi" w:cstheme="majorBidi"/>
          <w:sz w:val="24"/>
          <w:szCs w:val="24"/>
        </w:rPr>
        <w:t xml:space="preserve"> </w:t>
      </w:r>
      <w:del w:id="5411" w:author="Author">
        <w:r w:rsidR="00F542DA" w:rsidRPr="00581B44" w:rsidDel="00A524E0">
          <w:rPr>
            <w:rFonts w:asciiTheme="majorBidi" w:hAnsiTheme="majorBidi" w:cstheme="majorBidi"/>
            <w:sz w:val="24"/>
            <w:szCs w:val="24"/>
          </w:rPr>
          <w:delText xml:space="preserve">to </w:delText>
        </w:r>
      </w:del>
      <w:r w:rsidR="00F542DA" w:rsidRPr="00581B44">
        <w:rPr>
          <w:rFonts w:asciiTheme="majorBidi" w:hAnsiTheme="majorBidi" w:cstheme="majorBidi"/>
          <w:sz w:val="24"/>
          <w:szCs w:val="24"/>
        </w:rPr>
        <w:t>bring into his paper</w:t>
      </w:r>
      <w:ins w:id="5412" w:author="Author">
        <w:r w:rsidR="00EB4F0E">
          <w:rPr>
            <w:rFonts w:asciiTheme="majorBidi" w:hAnsiTheme="majorBidi" w:cstheme="majorBidi"/>
            <w:sz w:val="24"/>
            <w:szCs w:val="24"/>
          </w:rPr>
          <w:t>, only</w:t>
        </w:r>
      </w:ins>
      <w:del w:id="5413" w:author="Author">
        <w:r w:rsidR="00F542DA" w:rsidRPr="00581B44" w:rsidDel="00EB4F0E">
          <w:rPr>
            <w:rFonts w:asciiTheme="majorBidi" w:hAnsiTheme="majorBidi" w:cstheme="majorBidi"/>
            <w:sz w:val="24"/>
            <w:szCs w:val="24"/>
          </w:rPr>
          <w:delText xml:space="preserve"> –</w:delText>
        </w:r>
      </w:del>
      <w:r w:rsidR="00F542DA" w:rsidRPr="00581B44">
        <w:rPr>
          <w:rFonts w:asciiTheme="majorBidi" w:hAnsiTheme="majorBidi" w:cstheme="majorBidi"/>
          <w:sz w:val="24"/>
          <w:szCs w:val="24"/>
        </w:rPr>
        <w:t xml:space="preserve"> on Netanyahu’s behalf.</w:t>
      </w:r>
      <w:r w:rsidR="0035493F" w:rsidRPr="00581B44">
        <w:rPr>
          <w:rFonts w:asciiTheme="majorBidi" w:hAnsiTheme="majorBidi" w:cstheme="majorBidi"/>
          <w:sz w:val="24"/>
          <w:szCs w:val="24"/>
        </w:rPr>
        <w:t xml:space="preserve"> Netanyahu </w:t>
      </w:r>
      <w:del w:id="5414" w:author="Author">
        <w:r w:rsidR="0035493F" w:rsidRPr="00581B44" w:rsidDel="00A524E0">
          <w:rPr>
            <w:rFonts w:asciiTheme="majorBidi" w:hAnsiTheme="majorBidi" w:cstheme="majorBidi"/>
            <w:sz w:val="24"/>
            <w:szCs w:val="24"/>
          </w:rPr>
          <w:delText xml:space="preserve">is </w:delText>
        </w:r>
      </w:del>
      <w:ins w:id="5415" w:author="Author">
        <w:r w:rsidR="00A524E0" w:rsidRPr="00581B44">
          <w:rPr>
            <w:rFonts w:asciiTheme="majorBidi" w:hAnsiTheme="majorBidi" w:cstheme="majorBidi"/>
            <w:sz w:val="24"/>
            <w:szCs w:val="24"/>
          </w:rPr>
          <w:t xml:space="preserve">was </w:t>
        </w:r>
      </w:ins>
      <w:r w:rsidR="0035493F" w:rsidRPr="00581B44">
        <w:rPr>
          <w:rFonts w:asciiTheme="majorBidi" w:hAnsiTheme="majorBidi" w:cstheme="majorBidi"/>
          <w:sz w:val="24"/>
          <w:szCs w:val="24"/>
        </w:rPr>
        <w:t>being explicit, knowing that he ha</w:t>
      </w:r>
      <w:ins w:id="5416" w:author="Author">
        <w:r w:rsidR="00A524E0" w:rsidRPr="00581B44">
          <w:rPr>
            <w:rFonts w:asciiTheme="majorBidi" w:hAnsiTheme="majorBidi" w:cstheme="majorBidi"/>
            <w:sz w:val="24"/>
            <w:szCs w:val="24"/>
          </w:rPr>
          <w:t>d</w:t>
        </w:r>
      </w:ins>
      <w:del w:id="5417" w:author="Author">
        <w:r w:rsidR="0035493F" w:rsidRPr="00581B44" w:rsidDel="00A524E0">
          <w:rPr>
            <w:rFonts w:asciiTheme="majorBidi" w:hAnsiTheme="majorBidi" w:cstheme="majorBidi"/>
            <w:sz w:val="24"/>
            <w:szCs w:val="24"/>
          </w:rPr>
          <w:delText>s</w:delText>
        </w:r>
      </w:del>
      <w:r w:rsidR="0035493F" w:rsidRPr="00581B44">
        <w:rPr>
          <w:rFonts w:asciiTheme="majorBidi" w:hAnsiTheme="majorBidi" w:cstheme="majorBidi"/>
          <w:sz w:val="24"/>
          <w:szCs w:val="24"/>
        </w:rPr>
        <w:t xml:space="preserve"> something </w:t>
      </w:r>
      <w:del w:id="5418" w:author="Author">
        <w:r w:rsidR="0035493F" w:rsidRPr="00581B44" w:rsidDel="00A524E0">
          <w:rPr>
            <w:rFonts w:asciiTheme="majorBidi" w:hAnsiTheme="majorBidi" w:cstheme="majorBidi"/>
            <w:sz w:val="24"/>
            <w:szCs w:val="24"/>
          </w:rPr>
          <w:delText xml:space="preserve">that </w:delText>
        </w:r>
      </w:del>
      <w:proofErr w:type="spellStart"/>
      <w:r w:rsidR="0035493F" w:rsidRPr="00581B44">
        <w:rPr>
          <w:rFonts w:asciiTheme="majorBidi" w:hAnsiTheme="majorBidi" w:cstheme="majorBidi"/>
          <w:sz w:val="24"/>
          <w:szCs w:val="24"/>
        </w:rPr>
        <w:t>Mozes</w:t>
      </w:r>
      <w:proofErr w:type="spellEnd"/>
      <w:r w:rsidR="0035493F" w:rsidRPr="00581B44">
        <w:rPr>
          <w:rFonts w:asciiTheme="majorBidi" w:hAnsiTheme="majorBidi" w:cstheme="majorBidi"/>
          <w:sz w:val="24"/>
          <w:szCs w:val="24"/>
        </w:rPr>
        <w:t xml:space="preserve"> want</w:t>
      </w:r>
      <w:ins w:id="5419" w:author="Author">
        <w:r w:rsidR="00A524E0" w:rsidRPr="00581B44">
          <w:rPr>
            <w:rFonts w:asciiTheme="majorBidi" w:hAnsiTheme="majorBidi" w:cstheme="majorBidi"/>
            <w:sz w:val="24"/>
            <w:szCs w:val="24"/>
          </w:rPr>
          <w:t>ed</w:t>
        </w:r>
        <w:r w:rsidR="00EB4F0E">
          <w:rPr>
            <w:rFonts w:asciiTheme="majorBidi" w:hAnsiTheme="majorBidi" w:cstheme="majorBidi"/>
            <w:sz w:val="24"/>
            <w:szCs w:val="24"/>
          </w:rPr>
          <w:t>:</w:t>
        </w:r>
      </w:ins>
      <w:del w:id="5420" w:author="Author">
        <w:r w:rsidR="0035493F" w:rsidRPr="00581B44" w:rsidDel="00A524E0">
          <w:rPr>
            <w:rFonts w:asciiTheme="majorBidi" w:hAnsiTheme="majorBidi" w:cstheme="majorBidi"/>
            <w:sz w:val="24"/>
            <w:szCs w:val="24"/>
          </w:rPr>
          <w:delText>s, i.e.</w:delText>
        </w:r>
      </w:del>
      <w:r w:rsidR="0035493F" w:rsidRPr="00581B44">
        <w:rPr>
          <w:rFonts w:asciiTheme="majorBidi" w:hAnsiTheme="majorBidi" w:cstheme="majorBidi"/>
          <w:sz w:val="24"/>
          <w:szCs w:val="24"/>
        </w:rPr>
        <w:t xml:space="preserve"> the ability to limit the </w:t>
      </w:r>
      <w:ins w:id="5421" w:author="Author">
        <w:r w:rsidR="00A524E0" w:rsidRPr="00581B44">
          <w:rPr>
            <w:rFonts w:asciiTheme="majorBidi" w:hAnsiTheme="majorBidi" w:cstheme="majorBidi"/>
            <w:sz w:val="24"/>
            <w:szCs w:val="24"/>
          </w:rPr>
          <w:t xml:space="preserve">circulation </w:t>
        </w:r>
      </w:ins>
      <w:del w:id="5422" w:author="Author">
        <w:r w:rsidR="0035493F" w:rsidRPr="00581B44" w:rsidDel="00A524E0">
          <w:rPr>
            <w:rFonts w:asciiTheme="majorBidi" w:hAnsiTheme="majorBidi" w:cstheme="majorBidi"/>
            <w:sz w:val="24"/>
            <w:szCs w:val="24"/>
          </w:rPr>
          <w:delText>number of newspaper</w:delText>
        </w:r>
        <w:r w:rsidR="00EF553E" w:rsidRPr="00581B44" w:rsidDel="00A524E0">
          <w:rPr>
            <w:rFonts w:asciiTheme="majorBidi" w:hAnsiTheme="majorBidi" w:cstheme="majorBidi"/>
            <w:sz w:val="24"/>
            <w:szCs w:val="24"/>
          </w:rPr>
          <w:delText>s</w:delText>
        </w:r>
        <w:r w:rsidR="0035493F" w:rsidRPr="00581B44" w:rsidDel="00A524E0">
          <w:rPr>
            <w:rFonts w:asciiTheme="majorBidi" w:hAnsiTheme="majorBidi" w:cstheme="majorBidi"/>
            <w:sz w:val="24"/>
            <w:szCs w:val="24"/>
          </w:rPr>
          <w:delText xml:space="preserve"> </w:delText>
        </w:r>
      </w:del>
      <w:r w:rsidR="0035493F" w:rsidRPr="00581B44">
        <w:rPr>
          <w:rFonts w:asciiTheme="majorBidi" w:hAnsiTheme="majorBidi" w:cstheme="majorBidi"/>
          <w:sz w:val="24"/>
          <w:szCs w:val="24"/>
        </w:rPr>
        <w:t>of the weekend edition</w:t>
      </w:r>
      <w:ins w:id="5423" w:author="Author">
        <w:r w:rsidR="00A524E0" w:rsidRPr="00581B44">
          <w:rPr>
            <w:rFonts w:asciiTheme="majorBidi" w:hAnsiTheme="majorBidi" w:cstheme="majorBidi"/>
            <w:sz w:val="24"/>
            <w:szCs w:val="24"/>
          </w:rPr>
          <w:t xml:space="preserve"> of the rival newspaper, </w:t>
        </w:r>
      </w:ins>
      <w:del w:id="5424" w:author="Author">
        <w:r w:rsidR="0035493F" w:rsidRPr="00581B44" w:rsidDel="00A524E0">
          <w:rPr>
            <w:rFonts w:asciiTheme="majorBidi" w:hAnsiTheme="majorBidi" w:cstheme="majorBidi"/>
            <w:sz w:val="24"/>
            <w:szCs w:val="24"/>
          </w:rPr>
          <w:delText xml:space="preserve"> of </w:delText>
        </w:r>
      </w:del>
      <w:ins w:id="5425" w:author="Author">
        <w:r w:rsidR="000065A3">
          <w:rPr>
            <w:rFonts w:asciiTheme="majorBidi" w:hAnsiTheme="majorBidi" w:cstheme="majorBidi"/>
            <w:i/>
            <w:iCs/>
            <w:sz w:val="24"/>
            <w:szCs w:val="24"/>
          </w:rPr>
          <w:t>I</w:t>
        </w:r>
      </w:ins>
      <w:del w:id="5426" w:author="Author">
        <w:r w:rsidR="0035493F" w:rsidRPr="009E38EA" w:rsidDel="000065A3">
          <w:rPr>
            <w:rFonts w:asciiTheme="majorBidi" w:hAnsiTheme="majorBidi" w:cstheme="majorBidi"/>
            <w:i/>
            <w:iCs/>
            <w:sz w:val="24"/>
            <w:szCs w:val="24"/>
            <w:rPrChange w:id="5427" w:author="Author">
              <w:rPr>
                <w:rFonts w:asciiTheme="majorBidi" w:hAnsiTheme="majorBidi" w:cstheme="majorBidi"/>
                <w:sz w:val="24"/>
                <w:szCs w:val="24"/>
              </w:rPr>
            </w:rPrChange>
          </w:rPr>
          <w:delText>Yi</w:delText>
        </w:r>
      </w:del>
      <w:r w:rsidR="0035493F" w:rsidRPr="009E38EA">
        <w:rPr>
          <w:rFonts w:asciiTheme="majorBidi" w:hAnsiTheme="majorBidi" w:cstheme="majorBidi"/>
          <w:i/>
          <w:iCs/>
          <w:sz w:val="24"/>
          <w:szCs w:val="24"/>
          <w:rPrChange w:id="5428" w:author="Author">
            <w:rPr>
              <w:rFonts w:asciiTheme="majorBidi" w:hAnsiTheme="majorBidi" w:cstheme="majorBidi"/>
              <w:sz w:val="24"/>
              <w:szCs w:val="24"/>
            </w:rPr>
          </w:rPrChange>
        </w:rPr>
        <w:t>srael Hayom</w:t>
      </w:r>
      <w:ins w:id="5429" w:author="Author">
        <w:r w:rsidR="00A524E0" w:rsidRPr="00581B44">
          <w:rPr>
            <w:rFonts w:asciiTheme="majorBidi" w:hAnsiTheme="majorBidi" w:cstheme="majorBidi"/>
            <w:sz w:val="24"/>
            <w:szCs w:val="24"/>
          </w:rPr>
          <w:t>.</w:t>
        </w:r>
      </w:ins>
      <w:del w:id="5430" w:author="Author">
        <w:r w:rsidR="0035493F" w:rsidRPr="00581B44" w:rsidDel="00A524E0">
          <w:rPr>
            <w:rFonts w:asciiTheme="majorBidi" w:hAnsiTheme="majorBidi" w:cstheme="majorBidi"/>
            <w:sz w:val="24"/>
            <w:szCs w:val="24"/>
          </w:rPr>
          <w:delText>:</w:delText>
        </w:r>
      </w:del>
      <w:r w:rsidR="0035493F" w:rsidRPr="00581B44">
        <w:rPr>
          <w:rFonts w:asciiTheme="majorBidi" w:hAnsiTheme="majorBidi" w:cstheme="majorBidi"/>
          <w:sz w:val="24"/>
          <w:szCs w:val="24"/>
        </w:rPr>
        <w:t xml:space="preserve"> </w:t>
      </w:r>
      <w:ins w:id="5431" w:author="Author">
        <w:r w:rsidR="00A77F91">
          <w:rPr>
            <w:rFonts w:asciiTheme="majorBidi" w:hAnsiTheme="majorBidi" w:cstheme="majorBidi"/>
            <w:sz w:val="24"/>
            <w:szCs w:val="24"/>
          </w:rPr>
          <w:t>Regarding</w:t>
        </w:r>
        <w:del w:id="5432" w:author="Author">
          <w:r w:rsidR="00452040" w:rsidRPr="00581B44" w:rsidDel="00A77F91">
            <w:rPr>
              <w:rFonts w:asciiTheme="majorBidi" w:hAnsiTheme="majorBidi" w:cstheme="majorBidi"/>
              <w:sz w:val="24"/>
              <w:szCs w:val="24"/>
            </w:rPr>
            <w:delText>In regard to</w:delText>
          </w:r>
        </w:del>
        <w:r w:rsidR="00452040" w:rsidRPr="00581B44">
          <w:rPr>
            <w:rFonts w:asciiTheme="majorBidi" w:hAnsiTheme="majorBidi" w:cstheme="majorBidi"/>
            <w:sz w:val="24"/>
            <w:szCs w:val="24"/>
          </w:rPr>
          <w:t xml:space="preserve"> Sarna’s piece on investigations into Sara’s actions, Netanyahu raged, </w:t>
        </w:r>
      </w:ins>
      <w:r w:rsidR="0035493F" w:rsidRPr="00581B44">
        <w:rPr>
          <w:rFonts w:asciiTheme="majorBidi" w:hAnsiTheme="majorBidi" w:cstheme="majorBidi"/>
          <w:sz w:val="24"/>
          <w:szCs w:val="24"/>
        </w:rPr>
        <w:t>“W</w:t>
      </w:r>
      <w:r w:rsidR="009B7270" w:rsidRPr="00581B44">
        <w:rPr>
          <w:rFonts w:asciiTheme="majorBidi" w:hAnsiTheme="majorBidi" w:cstheme="majorBidi"/>
          <w:sz w:val="24"/>
          <w:szCs w:val="24"/>
        </w:rPr>
        <w:t xml:space="preserve">hat do you want me to do? </w:t>
      </w:r>
      <w:ins w:id="5433" w:author="Author">
        <w:r w:rsidR="00452040" w:rsidRPr="00581B44">
          <w:rPr>
            <w:rFonts w:asciiTheme="majorBidi" w:hAnsiTheme="majorBidi" w:cstheme="majorBidi"/>
            <w:sz w:val="24"/>
            <w:szCs w:val="24"/>
          </w:rPr>
          <w:t>If you make your life</w:t>
        </w:r>
        <w:r w:rsidR="00EB4F0E">
          <w:rPr>
            <w:rFonts w:asciiTheme="majorBidi" w:hAnsiTheme="majorBidi" w:cstheme="majorBidi"/>
            <w:sz w:val="24"/>
            <w:szCs w:val="24"/>
          </w:rPr>
          <w:t>’s</w:t>
        </w:r>
        <w:r w:rsidR="00452040" w:rsidRPr="00581B44">
          <w:rPr>
            <w:rFonts w:asciiTheme="majorBidi" w:hAnsiTheme="majorBidi" w:cstheme="majorBidi"/>
            <w:sz w:val="24"/>
            <w:szCs w:val="24"/>
          </w:rPr>
          <w:t xml:space="preserve"> mission to bring about my downfall,</w:t>
        </w:r>
        <w:r w:rsidR="00452040" w:rsidRPr="00581B44" w:rsidDel="00452040">
          <w:rPr>
            <w:rFonts w:asciiTheme="majorBidi" w:hAnsiTheme="majorBidi" w:cstheme="majorBidi"/>
            <w:sz w:val="24"/>
            <w:szCs w:val="24"/>
          </w:rPr>
          <w:t xml:space="preserve"> </w:t>
        </w:r>
      </w:ins>
      <w:del w:id="5434" w:author="Author">
        <w:r w:rsidR="009B7270" w:rsidRPr="00581B44" w:rsidDel="00452040">
          <w:rPr>
            <w:rFonts w:asciiTheme="majorBidi" w:hAnsiTheme="majorBidi" w:cstheme="majorBidi"/>
            <w:sz w:val="24"/>
            <w:szCs w:val="24"/>
          </w:rPr>
          <w:delText xml:space="preserve">You make me fight you, if you now make your life mission to bring </w:delText>
        </w:r>
        <w:r w:rsidR="00E57045" w:rsidRPr="00581B44" w:rsidDel="00452040">
          <w:rPr>
            <w:rFonts w:asciiTheme="majorBidi" w:hAnsiTheme="majorBidi" w:cstheme="majorBidi"/>
            <w:sz w:val="24"/>
            <w:szCs w:val="24"/>
          </w:rPr>
          <w:delText xml:space="preserve">to </w:delText>
        </w:r>
        <w:r w:rsidR="009B7270" w:rsidRPr="00581B44" w:rsidDel="00452040">
          <w:rPr>
            <w:rFonts w:asciiTheme="majorBidi" w:hAnsiTheme="majorBidi" w:cstheme="majorBidi"/>
            <w:sz w:val="24"/>
            <w:szCs w:val="24"/>
          </w:rPr>
          <w:delText>my downfall”</w:delText>
        </w:r>
        <w:r w:rsidR="00E57045" w:rsidRPr="00581B44" w:rsidDel="00452040">
          <w:rPr>
            <w:rFonts w:asciiTheme="majorBidi" w:hAnsiTheme="majorBidi" w:cstheme="majorBidi"/>
            <w:sz w:val="24"/>
            <w:szCs w:val="24"/>
          </w:rPr>
          <w:delText xml:space="preserve"> says Netanyahu, </w:delText>
        </w:r>
        <w:r w:rsidR="009B7270" w:rsidRPr="00581B44" w:rsidDel="00452040">
          <w:rPr>
            <w:rFonts w:asciiTheme="majorBidi" w:hAnsiTheme="majorBidi" w:cstheme="majorBidi"/>
            <w:sz w:val="24"/>
            <w:szCs w:val="24"/>
          </w:rPr>
          <w:delText>in connection with S</w:delText>
        </w:r>
        <w:r w:rsidR="009B7270" w:rsidRPr="00581B44" w:rsidDel="00D32D75">
          <w:rPr>
            <w:rFonts w:asciiTheme="majorBidi" w:hAnsiTheme="majorBidi" w:cstheme="majorBidi"/>
            <w:sz w:val="24"/>
            <w:szCs w:val="24"/>
          </w:rPr>
          <w:delText>e</w:delText>
        </w:r>
        <w:r w:rsidR="009B7270" w:rsidRPr="00581B44" w:rsidDel="00452040">
          <w:rPr>
            <w:rFonts w:asciiTheme="majorBidi" w:hAnsiTheme="majorBidi" w:cstheme="majorBidi"/>
            <w:sz w:val="24"/>
            <w:szCs w:val="24"/>
          </w:rPr>
          <w:delText>rna’s piece on Sara’s investigations.</w:delText>
        </w:r>
        <w:r w:rsidR="00E57045" w:rsidRPr="00581B44" w:rsidDel="00452040">
          <w:rPr>
            <w:rFonts w:asciiTheme="majorBidi" w:hAnsiTheme="majorBidi" w:cstheme="majorBidi"/>
            <w:sz w:val="24"/>
            <w:szCs w:val="24"/>
          </w:rPr>
          <w:delText xml:space="preserve"> He continues:</w:delText>
        </w:r>
        <w:r w:rsidR="009B7270" w:rsidRPr="00581B44" w:rsidDel="00452040">
          <w:rPr>
            <w:rFonts w:asciiTheme="majorBidi" w:hAnsiTheme="majorBidi" w:cstheme="majorBidi"/>
            <w:sz w:val="24"/>
            <w:szCs w:val="24"/>
          </w:rPr>
          <w:delText xml:space="preserve"> “</w:delText>
        </w:r>
      </w:del>
      <w:r w:rsidR="009B7270" w:rsidRPr="00581B44">
        <w:rPr>
          <w:rFonts w:asciiTheme="majorBidi" w:hAnsiTheme="majorBidi" w:cstheme="majorBidi"/>
          <w:sz w:val="24"/>
          <w:szCs w:val="24"/>
        </w:rPr>
        <w:t xml:space="preserve">I will fight you. It </w:t>
      </w:r>
      <w:del w:id="5435" w:author="Author">
        <w:r w:rsidR="009B7270" w:rsidRPr="00581B44" w:rsidDel="00452040">
          <w:rPr>
            <w:rFonts w:asciiTheme="majorBidi" w:hAnsiTheme="majorBidi" w:cstheme="majorBidi"/>
            <w:sz w:val="24"/>
            <w:szCs w:val="24"/>
          </w:rPr>
          <w:delText xml:space="preserve">wouldn’t </w:delText>
        </w:r>
      </w:del>
      <w:ins w:id="5436" w:author="Author">
        <w:r w:rsidR="00452040" w:rsidRPr="00581B44">
          <w:rPr>
            <w:rFonts w:asciiTheme="majorBidi" w:hAnsiTheme="majorBidi" w:cstheme="majorBidi"/>
            <w:sz w:val="24"/>
            <w:szCs w:val="24"/>
          </w:rPr>
          <w:t xml:space="preserve">won’t </w:t>
        </w:r>
      </w:ins>
      <w:r w:rsidR="009B7270" w:rsidRPr="00581B44">
        <w:rPr>
          <w:rFonts w:asciiTheme="majorBidi" w:hAnsiTheme="majorBidi" w:cstheme="majorBidi"/>
          <w:sz w:val="24"/>
          <w:szCs w:val="24"/>
        </w:rPr>
        <w:t>stop after the election</w:t>
      </w:r>
      <w:ins w:id="5437" w:author="Author">
        <w:r w:rsidR="00452040" w:rsidRPr="00581B44">
          <w:rPr>
            <w:rFonts w:asciiTheme="majorBidi" w:hAnsiTheme="majorBidi" w:cstheme="majorBidi"/>
            <w:sz w:val="24"/>
            <w:szCs w:val="24"/>
          </w:rPr>
          <w:t>s</w:t>
        </w:r>
      </w:ins>
      <w:r w:rsidR="009B7270" w:rsidRPr="00581B44">
        <w:rPr>
          <w:rFonts w:asciiTheme="majorBidi" w:hAnsiTheme="majorBidi" w:cstheme="majorBidi"/>
          <w:sz w:val="24"/>
          <w:szCs w:val="24"/>
        </w:rPr>
        <w:t xml:space="preserve"> – you fight </w:t>
      </w:r>
      <w:r w:rsidR="009B4824" w:rsidRPr="00581B44">
        <w:rPr>
          <w:rFonts w:asciiTheme="majorBidi" w:hAnsiTheme="majorBidi" w:cstheme="majorBidi"/>
          <w:sz w:val="24"/>
          <w:szCs w:val="24"/>
        </w:rPr>
        <w:t>me</w:t>
      </w:r>
      <w:ins w:id="5438" w:author="Author">
        <w:r w:rsidR="00452040" w:rsidRPr="00581B44">
          <w:rPr>
            <w:rFonts w:asciiTheme="majorBidi" w:hAnsiTheme="majorBidi" w:cstheme="majorBidi"/>
            <w:sz w:val="24"/>
            <w:szCs w:val="24"/>
          </w:rPr>
          <w:t>,</w:t>
        </w:r>
      </w:ins>
      <w:del w:id="5439" w:author="Author">
        <w:r w:rsidR="009B4824" w:rsidRPr="00581B44" w:rsidDel="00452040">
          <w:rPr>
            <w:rFonts w:asciiTheme="majorBidi" w:hAnsiTheme="majorBidi" w:cstheme="majorBidi"/>
            <w:sz w:val="24"/>
            <w:szCs w:val="24"/>
          </w:rPr>
          <w:delText>;</w:delText>
        </w:r>
      </w:del>
      <w:r w:rsidR="009B7270" w:rsidRPr="00581B44">
        <w:rPr>
          <w:rFonts w:asciiTheme="majorBidi" w:hAnsiTheme="majorBidi" w:cstheme="majorBidi"/>
          <w:sz w:val="24"/>
          <w:szCs w:val="24"/>
        </w:rPr>
        <w:t xml:space="preserve"> I</w:t>
      </w:r>
      <w:ins w:id="5440" w:author="Author">
        <w:r w:rsidR="00452040" w:rsidRPr="00581B44">
          <w:rPr>
            <w:rFonts w:asciiTheme="majorBidi" w:hAnsiTheme="majorBidi" w:cstheme="majorBidi"/>
            <w:sz w:val="24"/>
            <w:szCs w:val="24"/>
          </w:rPr>
          <w:t>’ll</w:t>
        </w:r>
      </w:ins>
      <w:r w:rsidR="009B7270" w:rsidRPr="00581B44">
        <w:rPr>
          <w:rFonts w:asciiTheme="majorBidi" w:hAnsiTheme="majorBidi" w:cstheme="majorBidi"/>
          <w:sz w:val="24"/>
          <w:szCs w:val="24"/>
        </w:rPr>
        <w:t xml:space="preserve"> fight </w:t>
      </w:r>
      <w:del w:id="5441" w:author="Author">
        <w:r w:rsidR="009B7270" w:rsidRPr="00581B44" w:rsidDel="00EB4F0E">
          <w:rPr>
            <w:rFonts w:asciiTheme="majorBidi" w:hAnsiTheme="majorBidi" w:cstheme="majorBidi"/>
            <w:sz w:val="24"/>
            <w:szCs w:val="24"/>
          </w:rPr>
          <w:delText xml:space="preserve">you </w:delText>
        </w:r>
      </w:del>
      <w:r w:rsidR="009B7270" w:rsidRPr="00581B44">
        <w:rPr>
          <w:rFonts w:asciiTheme="majorBidi" w:hAnsiTheme="majorBidi" w:cstheme="majorBidi"/>
          <w:sz w:val="24"/>
          <w:szCs w:val="24"/>
        </w:rPr>
        <w:t>back</w:t>
      </w:r>
      <w:del w:id="5442" w:author="Author">
        <w:r w:rsidR="009B7270" w:rsidRPr="00581B44" w:rsidDel="00452040">
          <w:rPr>
            <w:rFonts w:asciiTheme="majorBidi" w:hAnsiTheme="majorBidi" w:cstheme="majorBidi"/>
            <w:sz w:val="24"/>
            <w:szCs w:val="24"/>
          </w:rPr>
          <w:delText>”</w:delText>
        </w:r>
      </w:del>
      <w:r w:rsidR="009B7270" w:rsidRPr="00581B44">
        <w:rPr>
          <w:rFonts w:asciiTheme="majorBidi" w:hAnsiTheme="majorBidi" w:cstheme="majorBidi"/>
          <w:sz w:val="24"/>
          <w:szCs w:val="24"/>
        </w:rPr>
        <w:t xml:space="preserve">. I cannot accept such a thing… This </w:t>
      </w:r>
      <w:del w:id="5443" w:author="Author">
        <w:r w:rsidR="009B7270" w:rsidRPr="00581B44" w:rsidDel="00452040">
          <w:rPr>
            <w:rFonts w:asciiTheme="majorBidi" w:hAnsiTheme="majorBidi" w:cstheme="majorBidi"/>
            <w:sz w:val="24"/>
            <w:szCs w:val="24"/>
          </w:rPr>
          <w:delText xml:space="preserve">would </w:delText>
        </w:r>
      </w:del>
      <w:ins w:id="5444" w:author="Author">
        <w:r w:rsidR="00452040" w:rsidRPr="00581B44">
          <w:rPr>
            <w:rFonts w:asciiTheme="majorBidi" w:hAnsiTheme="majorBidi" w:cstheme="majorBidi"/>
            <w:sz w:val="24"/>
            <w:szCs w:val="24"/>
          </w:rPr>
          <w:t xml:space="preserve">will </w:t>
        </w:r>
      </w:ins>
      <w:r w:rsidR="009B7270" w:rsidRPr="00581B44">
        <w:rPr>
          <w:rFonts w:asciiTheme="majorBidi" w:hAnsiTheme="majorBidi" w:cstheme="majorBidi"/>
          <w:sz w:val="24"/>
          <w:szCs w:val="24"/>
        </w:rPr>
        <w:t>become my life</w:t>
      </w:r>
      <w:ins w:id="5445" w:author="Author">
        <w:r w:rsidR="00EB4F0E">
          <w:rPr>
            <w:rFonts w:asciiTheme="majorBidi" w:hAnsiTheme="majorBidi" w:cstheme="majorBidi"/>
            <w:sz w:val="24"/>
            <w:szCs w:val="24"/>
          </w:rPr>
          <w:t>’s</w:t>
        </w:r>
      </w:ins>
      <w:r w:rsidR="009B7270" w:rsidRPr="00581B44">
        <w:rPr>
          <w:rFonts w:asciiTheme="majorBidi" w:hAnsiTheme="majorBidi" w:cstheme="majorBidi"/>
          <w:sz w:val="24"/>
          <w:szCs w:val="24"/>
        </w:rPr>
        <w:t xml:space="preserve"> mission. You don’t know me. This </w:t>
      </w:r>
      <w:ins w:id="5446" w:author="Author">
        <w:r w:rsidR="00452040" w:rsidRPr="00581B44">
          <w:rPr>
            <w:rFonts w:asciiTheme="majorBidi" w:hAnsiTheme="majorBidi" w:cstheme="majorBidi"/>
            <w:sz w:val="24"/>
            <w:szCs w:val="24"/>
          </w:rPr>
          <w:t>[</w:t>
        </w:r>
      </w:ins>
      <w:del w:id="5447" w:author="Author">
        <w:r w:rsidR="009B7270" w:rsidRPr="00581B44" w:rsidDel="00452040">
          <w:rPr>
            <w:rFonts w:asciiTheme="majorBidi" w:hAnsiTheme="majorBidi" w:cstheme="majorBidi"/>
            <w:sz w:val="24"/>
            <w:szCs w:val="24"/>
          </w:rPr>
          <w:delText xml:space="preserve">(the </w:delText>
        </w:r>
      </w:del>
      <w:ins w:id="5448" w:author="Author">
        <w:r w:rsidR="00452040" w:rsidRPr="00581B44">
          <w:rPr>
            <w:rFonts w:asciiTheme="majorBidi" w:hAnsiTheme="majorBidi" w:cstheme="majorBidi"/>
            <w:sz w:val="24"/>
            <w:szCs w:val="24"/>
          </w:rPr>
          <w:t xml:space="preserve">the </w:t>
        </w:r>
      </w:ins>
      <w:r w:rsidR="009B7270" w:rsidRPr="00581B44">
        <w:rPr>
          <w:rFonts w:asciiTheme="majorBidi" w:hAnsiTheme="majorBidi" w:cstheme="majorBidi"/>
          <w:sz w:val="24"/>
          <w:szCs w:val="24"/>
        </w:rPr>
        <w:t>S</w:t>
      </w:r>
      <w:ins w:id="5449" w:author="Author">
        <w:r w:rsidR="00452040" w:rsidRPr="00581B44">
          <w:rPr>
            <w:rFonts w:asciiTheme="majorBidi" w:hAnsiTheme="majorBidi" w:cstheme="majorBidi"/>
            <w:sz w:val="24"/>
            <w:szCs w:val="24"/>
          </w:rPr>
          <w:t>a</w:t>
        </w:r>
      </w:ins>
      <w:del w:id="5450" w:author="Author">
        <w:r w:rsidR="009B7270" w:rsidRPr="00581B44" w:rsidDel="00452040">
          <w:rPr>
            <w:rFonts w:asciiTheme="majorBidi" w:hAnsiTheme="majorBidi" w:cstheme="majorBidi"/>
            <w:sz w:val="24"/>
            <w:szCs w:val="24"/>
          </w:rPr>
          <w:delText>e</w:delText>
        </w:r>
      </w:del>
      <w:r w:rsidR="009B7270" w:rsidRPr="00581B44">
        <w:rPr>
          <w:rFonts w:asciiTheme="majorBidi" w:hAnsiTheme="majorBidi" w:cstheme="majorBidi"/>
          <w:sz w:val="24"/>
          <w:szCs w:val="24"/>
        </w:rPr>
        <w:t>rna story</w:t>
      </w:r>
      <w:ins w:id="5451" w:author="Author">
        <w:r w:rsidR="00452040" w:rsidRPr="00581B44">
          <w:rPr>
            <w:rFonts w:asciiTheme="majorBidi" w:hAnsiTheme="majorBidi" w:cstheme="majorBidi"/>
            <w:sz w:val="24"/>
            <w:szCs w:val="24"/>
          </w:rPr>
          <w:t>]</w:t>
        </w:r>
      </w:ins>
      <w:del w:id="5452" w:author="Author">
        <w:r w:rsidR="009B7270" w:rsidRPr="00581B44" w:rsidDel="00452040">
          <w:rPr>
            <w:rFonts w:asciiTheme="majorBidi" w:hAnsiTheme="majorBidi" w:cstheme="majorBidi"/>
            <w:sz w:val="24"/>
            <w:szCs w:val="24"/>
          </w:rPr>
          <w:delText>)</w:delText>
        </w:r>
      </w:del>
      <w:r w:rsidR="009B7270" w:rsidRPr="00581B44">
        <w:rPr>
          <w:rFonts w:asciiTheme="majorBidi" w:hAnsiTheme="majorBidi" w:cstheme="majorBidi"/>
          <w:sz w:val="24"/>
          <w:szCs w:val="24"/>
        </w:rPr>
        <w:t xml:space="preserve"> is something that could have been avoided</w:t>
      </w:r>
      <w:r w:rsidR="00E57045" w:rsidRPr="00581B44">
        <w:rPr>
          <w:rFonts w:asciiTheme="majorBidi" w:hAnsiTheme="majorBidi" w:cstheme="majorBidi"/>
          <w:sz w:val="24"/>
          <w:szCs w:val="24"/>
        </w:rPr>
        <w:t>.</w:t>
      </w:r>
      <w:r w:rsidR="009B7270" w:rsidRPr="00581B44">
        <w:rPr>
          <w:rFonts w:asciiTheme="majorBidi" w:hAnsiTheme="majorBidi" w:cstheme="majorBidi"/>
          <w:sz w:val="24"/>
          <w:szCs w:val="24"/>
        </w:rPr>
        <w:t>”</w:t>
      </w:r>
      <w:r w:rsidR="00E57045" w:rsidRPr="00581B44">
        <w:rPr>
          <w:rStyle w:val="FootnoteReference"/>
          <w:rFonts w:asciiTheme="majorBidi" w:hAnsiTheme="majorBidi" w:cstheme="majorBidi"/>
          <w:sz w:val="24"/>
          <w:szCs w:val="24"/>
        </w:rPr>
        <w:footnoteReference w:id="56"/>
      </w:r>
      <w:r w:rsidR="00B0581D" w:rsidRPr="00581B44">
        <w:rPr>
          <w:rFonts w:asciiTheme="majorBidi" w:hAnsiTheme="majorBidi" w:cstheme="majorBidi"/>
          <w:sz w:val="24"/>
          <w:szCs w:val="24"/>
        </w:rPr>
        <w:t xml:space="preserve"> </w:t>
      </w:r>
      <w:del w:id="5454" w:author="Author">
        <w:r w:rsidR="00B0581D" w:rsidRPr="00581B44" w:rsidDel="00452040">
          <w:rPr>
            <w:rFonts w:asciiTheme="majorBidi" w:hAnsiTheme="majorBidi" w:cstheme="majorBidi"/>
            <w:sz w:val="24"/>
            <w:szCs w:val="24"/>
          </w:rPr>
          <w:lastRenderedPageBreak/>
          <w:delText>Noni</w:delText>
        </w:r>
      </w:del>
      <w:proofErr w:type="spellStart"/>
      <w:ins w:id="5455" w:author="Author">
        <w:r w:rsidR="00452040" w:rsidRPr="00581B44">
          <w:rPr>
            <w:rFonts w:asciiTheme="majorBidi" w:hAnsiTheme="majorBidi" w:cstheme="majorBidi"/>
            <w:sz w:val="24"/>
            <w:szCs w:val="24"/>
          </w:rPr>
          <w:t>Mozes</w:t>
        </w:r>
      </w:ins>
      <w:proofErr w:type="spellEnd"/>
      <w:r w:rsidR="00B0581D" w:rsidRPr="00581B44">
        <w:rPr>
          <w:rFonts w:asciiTheme="majorBidi" w:hAnsiTheme="majorBidi" w:cstheme="majorBidi"/>
          <w:sz w:val="24"/>
          <w:szCs w:val="24"/>
        </w:rPr>
        <w:t xml:space="preserve">, seeking to appease Netanyahu, </w:t>
      </w:r>
      <w:del w:id="5456" w:author="Author">
        <w:r w:rsidR="00B0581D" w:rsidRPr="00581B44" w:rsidDel="00452040">
          <w:rPr>
            <w:rFonts w:asciiTheme="majorBidi" w:hAnsiTheme="majorBidi" w:cstheme="majorBidi"/>
            <w:sz w:val="24"/>
            <w:szCs w:val="24"/>
          </w:rPr>
          <w:delText xml:space="preserve">is </w:delText>
        </w:r>
      </w:del>
      <w:r w:rsidR="00B0581D" w:rsidRPr="00581B44">
        <w:rPr>
          <w:rFonts w:asciiTheme="majorBidi" w:hAnsiTheme="majorBidi" w:cstheme="majorBidi"/>
          <w:sz w:val="24"/>
          <w:szCs w:val="24"/>
        </w:rPr>
        <w:t>tr</w:t>
      </w:r>
      <w:ins w:id="5457" w:author="Author">
        <w:r w:rsidR="00452040" w:rsidRPr="00581B44">
          <w:rPr>
            <w:rFonts w:asciiTheme="majorBidi" w:hAnsiTheme="majorBidi" w:cstheme="majorBidi"/>
            <w:sz w:val="24"/>
            <w:szCs w:val="24"/>
          </w:rPr>
          <w:t>ied</w:t>
        </w:r>
      </w:ins>
      <w:del w:id="5458" w:author="Author">
        <w:r w:rsidR="00B0581D" w:rsidRPr="00581B44" w:rsidDel="00452040">
          <w:rPr>
            <w:rFonts w:asciiTheme="majorBidi" w:hAnsiTheme="majorBidi" w:cstheme="majorBidi"/>
            <w:sz w:val="24"/>
            <w:szCs w:val="24"/>
          </w:rPr>
          <w:delText>ying</w:delText>
        </w:r>
      </w:del>
      <w:r w:rsidR="00B0581D" w:rsidRPr="00581B44">
        <w:rPr>
          <w:rFonts w:asciiTheme="majorBidi" w:hAnsiTheme="majorBidi" w:cstheme="majorBidi"/>
          <w:sz w:val="24"/>
          <w:szCs w:val="24"/>
        </w:rPr>
        <w:t xml:space="preserve"> to </w:t>
      </w:r>
      <w:del w:id="5459" w:author="Author">
        <w:r w:rsidR="00B0581D" w:rsidRPr="00581B44" w:rsidDel="00452040">
          <w:rPr>
            <w:rFonts w:asciiTheme="majorBidi" w:hAnsiTheme="majorBidi" w:cstheme="majorBidi"/>
            <w:sz w:val="24"/>
            <w:szCs w:val="24"/>
          </w:rPr>
          <w:delText xml:space="preserve">give </w:delText>
        </w:r>
      </w:del>
      <w:ins w:id="5460" w:author="Author">
        <w:r w:rsidR="00452040" w:rsidRPr="00581B44">
          <w:rPr>
            <w:rFonts w:asciiTheme="majorBidi" w:hAnsiTheme="majorBidi" w:cstheme="majorBidi"/>
            <w:sz w:val="24"/>
            <w:szCs w:val="24"/>
          </w:rPr>
          <w:t xml:space="preserve">offer </w:t>
        </w:r>
      </w:ins>
      <w:r w:rsidR="00B0581D" w:rsidRPr="00581B44">
        <w:rPr>
          <w:rFonts w:asciiTheme="majorBidi" w:hAnsiTheme="majorBidi" w:cstheme="majorBidi"/>
          <w:sz w:val="24"/>
          <w:szCs w:val="24"/>
        </w:rPr>
        <w:t>him</w:t>
      </w:r>
      <w:ins w:id="5461" w:author="Author">
        <w:r w:rsidR="00EB4F0E">
          <w:rPr>
            <w:rFonts w:asciiTheme="majorBidi" w:hAnsiTheme="majorBidi" w:cstheme="majorBidi"/>
            <w:sz w:val="24"/>
            <w:szCs w:val="24"/>
          </w:rPr>
          <w:t xml:space="preserve"> a</w:t>
        </w:r>
      </w:ins>
      <w:r w:rsidR="00B0581D" w:rsidRPr="00581B44">
        <w:rPr>
          <w:rFonts w:asciiTheme="majorBidi" w:hAnsiTheme="majorBidi" w:cstheme="majorBidi"/>
          <w:sz w:val="24"/>
          <w:szCs w:val="24"/>
        </w:rPr>
        <w:t xml:space="preserve"> </w:t>
      </w:r>
      <w:ins w:id="5462" w:author="Author">
        <w:r w:rsidR="00452040" w:rsidRPr="00581B44">
          <w:rPr>
            <w:rFonts w:asciiTheme="majorBidi" w:hAnsiTheme="majorBidi" w:cstheme="majorBidi"/>
            <w:sz w:val="24"/>
            <w:szCs w:val="24"/>
          </w:rPr>
          <w:t>“friendly”</w:t>
        </w:r>
      </w:ins>
      <w:del w:id="5463" w:author="Author">
        <w:r w:rsidR="00B0581D" w:rsidRPr="00581B44" w:rsidDel="00452040">
          <w:rPr>
            <w:rFonts w:asciiTheme="majorBidi" w:hAnsiTheme="majorBidi" w:cstheme="majorBidi"/>
            <w:sz w:val="24"/>
            <w:szCs w:val="24"/>
          </w:rPr>
          <w:delText>his ‘home</w:delText>
        </w:r>
      </w:del>
      <w:r w:rsidR="00B0581D" w:rsidRPr="00581B44">
        <w:rPr>
          <w:rFonts w:asciiTheme="majorBidi" w:hAnsiTheme="majorBidi" w:cstheme="majorBidi"/>
          <w:sz w:val="24"/>
          <w:szCs w:val="24"/>
        </w:rPr>
        <w:t xml:space="preserve"> journalist</w:t>
      </w:r>
      <w:del w:id="5464" w:author="Author">
        <w:r w:rsidR="00B0581D" w:rsidRPr="00581B44" w:rsidDel="00452040">
          <w:rPr>
            <w:rFonts w:asciiTheme="majorBidi" w:hAnsiTheme="majorBidi" w:cstheme="majorBidi"/>
            <w:sz w:val="24"/>
            <w:szCs w:val="24"/>
          </w:rPr>
          <w:delText>’</w:delText>
        </w:r>
      </w:del>
      <w:r w:rsidR="00B0581D" w:rsidRPr="00581B44">
        <w:rPr>
          <w:rFonts w:asciiTheme="majorBidi" w:hAnsiTheme="majorBidi" w:cstheme="majorBidi"/>
          <w:sz w:val="24"/>
          <w:szCs w:val="24"/>
        </w:rPr>
        <w:t xml:space="preserve"> in return:</w:t>
      </w:r>
      <w:r w:rsidR="009B7270" w:rsidRPr="00581B44">
        <w:rPr>
          <w:rFonts w:asciiTheme="majorBidi" w:hAnsiTheme="majorBidi" w:cstheme="majorBidi"/>
          <w:sz w:val="24"/>
          <w:szCs w:val="24"/>
        </w:rPr>
        <w:t xml:space="preserve"> “</w:t>
      </w:r>
      <w:ins w:id="5465" w:author="Author">
        <w:r w:rsidR="00452040" w:rsidRPr="00581B44">
          <w:rPr>
            <w:rFonts w:asciiTheme="majorBidi" w:hAnsiTheme="majorBidi" w:cstheme="majorBidi"/>
            <w:sz w:val="24"/>
            <w:szCs w:val="24"/>
          </w:rPr>
          <w:t>W</w:t>
        </w:r>
      </w:ins>
      <w:del w:id="5466" w:author="Author">
        <w:r w:rsidR="009B7270" w:rsidRPr="00581B44" w:rsidDel="00452040">
          <w:rPr>
            <w:rFonts w:asciiTheme="majorBidi" w:hAnsiTheme="majorBidi" w:cstheme="majorBidi"/>
            <w:sz w:val="24"/>
            <w:szCs w:val="24"/>
          </w:rPr>
          <w:delText>w</w:delText>
        </w:r>
      </w:del>
      <w:r w:rsidR="009B7270" w:rsidRPr="00581B44">
        <w:rPr>
          <w:rFonts w:asciiTheme="majorBidi" w:hAnsiTheme="majorBidi" w:cstheme="majorBidi"/>
          <w:sz w:val="24"/>
          <w:szCs w:val="24"/>
        </w:rPr>
        <w:t xml:space="preserve">e spoke about a </w:t>
      </w:r>
      <w:r w:rsidR="00A75E91" w:rsidRPr="00581B44">
        <w:rPr>
          <w:rFonts w:asciiTheme="majorBidi" w:hAnsiTheme="majorBidi" w:cstheme="majorBidi"/>
          <w:sz w:val="24"/>
          <w:szCs w:val="24"/>
        </w:rPr>
        <w:t>reporter</w:t>
      </w:r>
      <w:ins w:id="5467" w:author="Author">
        <w:r w:rsidR="00452040" w:rsidRPr="00581B44">
          <w:rPr>
            <w:rFonts w:asciiTheme="majorBidi" w:hAnsiTheme="majorBidi" w:cstheme="majorBidi"/>
            <w:sz w:val="24"/>
            <w:szCs w:val="24"/>
          </w:rPr>
          <w:t>;</w:t>
        </w:r>
      </w:ins>
      <w:del w:id="5468" w:author="Author">
        <w:r w:rsidR="009B7270" w:rsidRPr="00581B44" w:rsidDel="00452040">
          <w:rPr>
            <w:rFonts w:asciiTheme="majorBidi" w:hAnsiTheme="majorBidi" w:cstheme="majorBidi"/>
            <w:sz w:val="24"/>
            <w:szCs w:val="24"/>
          </w:rPr>
          <w:delText>,</w:delText>
        </w:r>
      </w:del>
      <w:r w:rsidR="009B7270" w:rsidRPr="00581B44">
        <w:rPr>
          <w:rFonts w:asciiTheme="majorBidi" w:hAnsiTheme="majorBidi" w:cstheme="majorBidi"/>
          <w:sz w:val="24"/>
          <w:szCs w:val="24"/>
        </w:rPr>
        <w:t xml:space="preserve"> I</w:t>
      </w:r>
      <w:ins w:id="5469" w:author="Author">
        <w:r w:rsidR="00452040" w:rsidRPr="00581B44">
          <w:rPr>
            <w:rFonts w:asciiTheme="majorBidi" w:hAnsiTheme="majorBidi" w:cstheme="majorBidi"/>
            <w:sz w:val="24"/>
            <w:szCs w:val="24"/>
          </w:rPr>
          <w:t>’</w:t>
        </w:r>
      </w:ins>
      <w:del w:id="5470" w:author="Author">
        <w:r w:rsidR="009B7270" w:rsidRPr="00581B44" w:rsidDel="00452040">
          <w:rPr>
            <w:rFonts w:asciiTheme="majorBidi" w:hAnsiTheme="majorBidi" w:cstheme="majorBidi"/>
            <w:sz w:val="24"/>
            <w:szCs w:val="24"/>
          </w:rPr>
          <w:delText xml:space="preserve"> a</w:delText>
        </w:r>
      </w:del>
      <w:r w:rsidR="009B7270" w:rsidRPr="00581B44">
        <w:rPr>
          <w:rFonts w:asciiTheme="majorBidi" w:hAnsiTheme="majorBidi" w:cstheme="majorBidi"/>
          <w:sz w:val="24"/>
          <w:szCs w:val="24"/>
        </w:rPr>
        <w:t>m waiting for you</w:t>
      </w:r>
      <w:ins w:id="5471" w:author="Author">
        <w:r w:rsidR="00452040" w:rsidRPr="00581B44">
          <w:rPr>
            <w:rFonts w:asciiTheme="majorBidi" w:hAnsiTheme="majorBidi" w:cstheme="majorBidi"/>
            <w:sz w:val="24"/>
            <w:szCs w:val="24"/>
          </w:rPr>
          <w:t>.</w:t>
        </w:r>
      </w:ins>
      <w:r w:rsidR="00F7473B" w:rsidRPr="00581B44">
        <w:rPr>
          <w:rFonts w:asciiTheme="majorBidi" w:hAnsiTheme="majorBidi" w:cstheme="majorBidi"/>
          <w:sz w:val="24"/>
          <w:szCs w:val="24"/>
        </w:rPr>
        <w:t>”</w:t>
      </w:r>
      <w:del w:id="5472" w:author="Author">
        <w:r w:rsidR="009B7270" w:rsidRPr="00581B44" w:rsidDel="00452040">
          <w:rPr>
            <w:rFonts w:asciiTheme="majorBidi" w:hAnsiTheme="majorBidi" w:cstheme="majorBidi"/>
            <w:sz w:val="24"/>
            <w:szCs w:val="24"/>
          </w:rPr>
          <w:delText>.</w:delText>
        </w:r>
      </w:del>
      <w:r w:rsidR="009B7270" w:rsidRPr="00581B44">
        <w:rPr>
          <w:rFonts w:asciiTheme="majorBidi" w:hAnsiTheme="majorBidi" w:cstheme="majorBidi"/>
          <w:sz w:val="24"/>
          <w:szCs w:val="24"/>
        </w:rPr>
        <w:t xml:space="preserve"> </w:t>
      </w:r>
      <w:del w:id="5473" w:author="Author">
        <w:r w:rsidR="009B4824" w:rsidRPr="00581B44" w:rsidDel="00452040">
          <w:rPr>
            <w:rFonts w:asciiTheme="majorBidi" w:hAnsiTheme="majorBidi" w:cstheme="majorBidi"/>
            <w:sz w:val="24"/>
            <w:szCs w:val="24"/>
          </w:rPr>
          <w:delText xml:space="preserve">Just </w:delText>
        </w:r>
      </w:del>
      <w:ins w:id="5474" w:author="Author">
        <w:r w:rsidR="00452040" w:rsidRPr="00581B44">
          <w:rPr>
            <w:rFonts w:asciiTheme="majorBidi" w:hAnsiTheme="majorBidi" w:cstheme="majorBidi"/>
            <w:sz w:val="24"/>
            <w:szCs w:val="24"/>
          </w:rPr>
          <w:t>As</w:t>
        </w:r>
      </w:ins>
      <w:del w:id="5475" w:author="Author">
        <w:r w:rsidR="009B4824" w:rsidRPr="00581B44" w:rsidDel="00452040">
          <w:rPr>
            <w:rFonts w:asciiTheme="majorBidi" w:hAnsiTheme="majorBidi" w:cstheme="majorBidi"/>
            <w:sz w:val="24"/>
            <w:szCs w:val="24"/>
          </w:rPr>
          <w:delText>like</w:delText>
        </w:r>
      </w:del>
      <w:r w:rsidR="009B4824" w:rsidRPr="00581B44">
        <w:rPr>
          <w:rFonts w:asciiTheme="majorBidi" w:hAnsiTheme="majorBidi" w:cstheme="majorBidi"/>
          <w:sz w:val="24"/>
          <w:szCs w:val="24"/>
        </w:rPr>
        <w:t xml:space="preserve"> </w:t>
      </w:r>
      <w:proofErr w:type="spellStart"/>
      <w:ins w:id="5476" w:author="Author">
        <w:r w:rsidR="00452040" w:rsidRPr="00581B44">
          <w:rPr>
            <w:rFonts w:asciiTheme="majorBidi" w:hAnsiTheme="majorBidi" w:cstheme="majorBidi"/>
            <w:sz w:val="24"/>
            <w:szCs w:val="24"/>
          </w:rPr>
          <w:t>Elovich</w:t>
        </w:r>
        <w:proofErr w:type="spellEnd"/>
        <w:r w:rsidR="00452040" w:rsidRPr="00581B44">
          <w:rPr>
            <w:rFonts w:asciiTheme="majorBidi" w:hAnsiTheme="majorBidi" w:cstheme="majorBidi"/>
            <w:sz w:val="24"/>
            <w:szCs w:val="24"/>
          </w:rPr>
          <w:t xml:space="preserve"> did </w:t>
        </w:r>
      </w:ins>
      <w:r w:rsidR="009B4824" w:rsidRPr="00581B44">
        <w:rPr>
          <w:rFonts w:asciiTheme="majorBidi" w:hAnsiTheme="majorBidi" w:cstheme="majorBidi"/>
          <w:sz w:val="24"/>
          <w:szCs w:val="24"/>
        </w:rPr>
        <w:t>in the Walla case</w:t>
      </w:r>
      <w:ins w:id="5477" w:author="Author">
        <w:r w:rsidR="00452040" w:rsidRPr="00581B44">
          <w:rPr>
            <w:rFonts w:asciiTheme="majorBidi" w:hAnsiTheme="majorBidi" w:cstheme="majorBidi"/>
            <w:sz w:val="24"/>
            <w:szCs w:val="24"/>
          </w:rPr>
          <w:t xml:space="preserve">, </w:t>
        </w:r>
        <w:proofErr w:type="spellStart"/>
        <w:r w:rsidR="00452040" w:rsidRPr="00581B44">
          <w:rPr>
            <w:rFonts w:asciiTheme="majorBidi" w:hAnsiTheme="majorBidi" w:cstheme="majorBidi"/>
            <w:sz w:val="24"/>
            <w:szCs w:val="24"/>
          </w:rPr>
          <w:t>Mozes</w:t>
        </w:r>
      </w:ins>
      <w:proofErr w:type="spellEnd"/>
      <w:del w:id="5478" w:author="Author">
        <w:r w:rsidR="009B4824" w:rsidRPr="00581B44" w:rsidDel="00452040">
          <w:rPr>
            <w:rFonts w:asciiTheme="majorBidi" w:hAnsiTheme="majorBidi" w:cstheme="majorBidi"/>
            <w:sz w:val="24"/>
            <w:szCs w:val="24"/>
          </w:rPr>
          <w:delText xml:space="preserve"> –</w:delText>
        </w:r>
      </w:del>
      <w:r w:rsidR="009B4824" w:rsidRPr="00581B44">
        <w:rPr>
          <w:rFonts w:asciiTheme="majorBidi" w:hAnsiTheme="majorBidi" w:cstheme="majorBidi"/>
          <w:sz w:val="24"/>
          <w:szCs w:val="24"/>
        </w:rPr>
        <w:t xml:space="preserve"> </w:t>
      </w:r>
      <w:ins w:id="5479" w:author="Author">
        <w:r w:rsidR="00452040" w:rsidRPr="00581B44">
          <w:rPr>
            <w:rFonts w:asciiTheme="majorBidi" w:hAnsiTheme="majorBidi" w:cstheme="majorBidi"/>
            <w:sz w:val="24"/>
            <w:szCs w:val="24"/>
          </w:rPr>
          <w:t>attempted</w:t>
        </w:r>
      </w:ins>
      <w:del w:id="5480" w:author="Author">
        <w:r w:rsidR="009B4824" w:rsidRPr="00581B44" w:rsidDel="00452040">
          <w:rPr>
            <w:rFonts w:asciiTheme="majorBidi" w:hAnsiTheme="majorBidi" w:cstheme="majorBidi"/>
            <w:sz w:val="24"/>
            <w:szCs w:val="24"/>
          </w:rPr>
          <w:delText>the attempt of Elovich there and Mozes here is</w:delText>
        </w:r>
      </w:del>
      <w:r w:rsidR="009B4824" w:rsidRPr="00581B44">
        <w:rPr>
          <w:rFonts w:asciiTheme="majorBidi" w:hAnsiTheme="majorBidi" w:cstheme="majorBidi"/>
          <w:sz w:val="24"/>
          <w:szCs w:val="24"/>
        </w:rPr>
        <w:t xml:space="preserve"> to satisfy Netanyahu by </w:t>
      </w:r>
      <w:del w:id="5481" w:author="Author">
        <w:r w:rsidR="009B4824" w:rsidRPr="00581B44" w:rsidDel="00452040">
          <w:rPr>
            <w:rFonts w:asciiTheme="majorBidi" w:hAnsiTheme="majorBidi" w:cstheme="majorBidi"/>
            <w:sz w:val="24"/>
            <w:szCs w:val="24"/>
          </w:rPr>
          <w:delText xml:space="preserve">infiltrating </w:delText>
        </w:r>
      </w:del>
      <w:ins w:id="5482" w:author="Author">
        <w:r w:rsidR="00452040" w:rsidRPr="00581B44">
          <w:rPr>
            <w:rFonts w:asciiTheme="majorBidi" w:hAnsiTheme="majorBidi" w:cstheme="majorBidi"/>
            <w:sz w:val="24"/>
            <w:szCs w:val="24"/>
          </w:rPr>
          <w:t>bringing in pro-Bibi publicists</w:t>
        </w:r>
        <w:r w:rsidR="00452040" w:rsidRPr="00581B44" w:rsidDel="00452040">
          <w:rPr>
            <w:rFonts w:asciiTheme="majorBidi" w:hAnsiTheme="majorBidi" w:cstheme="majorBidi"/>
            <w:sz w:val="24"/>
            <w:szCs w:val="24"/>
          </w:rPr>
          <w:t xml:space="preserve"> </w:t>
        </w:r>
      </w:ins>
      <w:del w:id="5483" w:author="Author">
        <w:r w:rsidR="009B4824" w:rsidRPr="00581B44" w:rsidDel="00452040">
          <w:rPr>
            <w:rFonts w:asciiTheme="majorBidi" w:hAnsiTheme="majorBidi" w:cstheme="majorBidi"/>
            <w:sz w:val="24"/>
            <w:szCs w:val="24"/>
          </w:rPr>
          <w:delText xml:space="preserve">his own people </w:delText>
        </w:r>
      </w:del>
      <w:r w:rsidR="009B4824" w:rsidRPr="00581B44">
        <w:rPr>
          <w:rFonts w:asciiTheme="majorBidi" w:hAnsiTheme="majorBidi" w:cstheme="majorBidi"/>
          <w:sz w:val="24"/>
          <w:szCs w:val="24"/>
        </w:rPr>
        <w:t xml:space="preserve">under the guise of </w:t>
      </w:r>
      <w:ins w:id="5484" w:author="Author">
        <w:r w:rsidR="00452040" w:rsidRPr="00581B44">
          <w:rPr>
            <w:rFonts w:asciiTheme="majorBidi" w:hAnsiTheme="majorBidi" w:cstheme="majorBidi"/>
            <w:sz w:val="24"/>
            <w:szCs w:val="24"/>
          </w:rPr>
          <w:t>“</w:t>
        </w:r>
      </w:ins>
      <w:del w:id="5485" w:author="Author">
        <w:r w:rsidR="009B4824" w:rsidRPr="00581B44" w:rsidDel="00452040">
          <w:rPr>
            <w:rFonts w:asciiTheme="majorBidi" w:hAnsiTheme="majorBidi" w:cstheme="majorBidi"/>
            <w:sz w:val="24"/>
            <w:szCs w:val="24"/>
          </w:rPr>
          <w:delText>‘</w:delText>
        </w:r>
      </w:del>
      <w:r w:rsidR="009B4824" w:rsidRPr="00581B44">
        <w:rPr>
          <w:rFonts w:asciiTheme="majorBidi" w:hAnsiTheme="majorBidi" w:cstheme="majorBidi"/>
          <w:sz w:val="24"/>
          <w:szCs w:val="24"/>
        </w:rPr>
        <w:t>journalists</w:t>
      </w:r>
      <w:ins w:id="5486" w:author="Author">
        <w:r w:rsidR="00452040" w:rsidRPr="00581B44">
          <w:rPr>
            <w:rFonts w:asciiTheme="majorBidi" w:hAnsiTheme="majorBidi" w:cstheme="majorBidi"/>
            <w:sz w:val="24"/>
            <w:szCs w:val="24"/>
          </w:rPr>
          <w:t>.”</w:t>
        </w:r>
      </w:ins>
      <w:del w:id="5487" w:author="Author">
        <w:r w:rsidR="009B4824" w:rsidRPr="00581B44" w:rsidDel="00452040">
          <w:rPr>
            <w:rFonts w:asciiTheme="majorBidi" w:hAnsiTheme="majorBidi" w:cstheme="majorBidi"/>
            <w:sz w:val="24"/>
            <w:szCs w:val="24"/>
          </w:rPr>
          <w:delText>’, when they are actually pro-Bibi publicists.</w:delText>
        </w:r>
      </w:del>
    </w:p>
    <w:p w14:paraId="6FB927B8" w14:textId="29D4D478" w:rsidR="00F7473B" w:rsidRPr="006805AC" w:rsidRDefault="00EF3895" w:rsidP="0078297D">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 xml:space="preserve">In another recorded conversation, </w:t>
      </w:r>
      <w:proofErr w:type="spellStart"/>
      <w:r w:rsidR="008274F3">
        <w:rPr>
          <w:rFonts w:asciiTheme="majorBidi" w:hAnsiTheme="majorBidi" w:cstheme="majorBidi"/>
          <w:sz w:val="24"/>
          <w:szCs w:val="24"/>
        </w:rPr>
        <w:t>Mozes</w:t>
      </w:r>
      <w:proofErr w:type="spellEnd"/>
      <w:r w:rsidR="00806D1E" w:rsidRPr="002C4DDB">
        <w:rPr>
          <w:rFonts w:asciiTheme="majorBidi" w:hAnsiTheme="majorBidi" w:cstheme="majorBidi"/>
          <w:sz w:val="24"/>
          <w:szCs w:val="24"/>
        </w:rPr>
        <w:t xml:space="preserve"> </w:t>
      </w:r>
      <w:r w:rsidR="00B36854" w:rsidRPr="006805AC">
        <w:rPr>
          <w:rFonts w:asciiTheme="majorBidi" w:hAnsiTheme="majorBidi" w:cstheme="majorBidi"/>
          <w:sz w:val="24"/>
          <w:szCs w:val="24"/>
        </w:rPr>
        <w:t>implore</w:t>
      </w:r>
      <w:ins w:id="5488" w:author="Author">
        <w:r w:rsidR="00452040">
          <w:rPr>
            <w:rFonts w:asciiTheme="majorBidi" w:hAnsiTheme="majorBidi" w:cstheme="majorBidi"/>
            <w:sz w:val="24"/>
            <w:szCs w:val="24"/>
          </w:rPr>
          <w:t>d,</w:t>
        </w:r>
      </w:ins>
      <w:del w:id="5489" w:author="Author">
        <w:r w:rsidR="00B36854" w:rsidRPr="006805AC" w:rsidDel="00452040">
          <w:rPr>
            <w:rFonts w:asciiTheme="majorBidi" w:hAnsiTheme="majorBidi" w:cstheme="majorBidi"/>
            <w:sz w:val="24"/>
            <w:szCs w:val="24"/>
          </w:rPr>
          <w:delText>s</w:delText>
        </w:r>
        <w:r w:rsidR="00806D1E" w:rsidRPr="002C4DDB" w:rsidDel="00452040">
          <w:rPr>
            <w:rFonts w:asciiTheme="majorBidi" w:hAnsiTheme="majorBidi" w:cstheme="majorBidi"/>
            <w:sz w:val="24"/>
            <w:szCs w:val="24"/>
          </w:rPr>
          <w:delText>:</w:delText>
        </w:r>
      </w:del>
      <w:r w:rsidR="00806D1E" w:rsidRPr="002C4DDB">
        <w:rPr>
          <w:rFonts w:asciiTheme="majorBidi" w:hAnsiTheme="majorBidi" w:cstheme="majorBidi"/>
          <w:sz w:val="24"/>
          <w:szCs w:val="24"/>
        </w:rPr>
        <w:t xml:space="preserve"> “</w:t>
      </w:r>
      <w:ins w:id="5490" w:author="Author">
        <w:r w:rsidR="00452040">
          <w:rPr>
            <w:rFonts w:asciiTheme="majorBidi" w:hAnsiTheme="majorBidi" w:cstheme="majorBidi"/>
            <w:sz w:val="24"/>
            <w:szCs w:val="24"/>
          </w:rPr>
          <w:t>G</w:t>
        </w:r>
      </w:ins>
      <w:del w:id="5491" w:author="Author">
        <w:r w:rsidR="00806D1E" w:rsidRPr="002C4DDB" w:rsidDel="00452040">
          <w:rPr>
            <w:rFonts w:asciiTheme="majorBidi" w:hAnsiTheme="majorBidi" w:cstheme="majorBidi"/>
            <w:sz w:val="24"/>
            <w:szCs w:val="24"/>
          </w:rPr>
          <w:delText>g</w:delText>
        </w:r>
      </w:del>
      <w:r w:rsidR="00806D1E" w:rsidRPr="002C4DDB">
        <w:rPr>
          <w:rFonts w:asciiTheme="majorBidi" w:hAnsiTheme="majorBidi" w:cstheme="majorBidi"/>
          <w:sz w:val="24"/>
          <w:szCs w:val="24"/>
        </w:rPr>
        <w:t xml:space="preserve">ive me </w:t>
      </w:r>
      <w:r w:rsidR="00FA3181" w:rsidRPr="002C4DDB">
        <w:rPr>
          <w:rFonts w:asciiTheme="majorBidi" w:hAnsiTheme="majorBidi" w:cstheme="majorBidi"/>
          <w:sz w:val="24"/>
          <w:szCs w:val="24"/>
        </w:rPr>
        <w:t xml:space="preserve">the name of </w:t>
      </w:r>
      <w:r w:rsidR="00806D1E" w:rsidRPr="002C4DDB">
        <w:rPr>
          <w:rFonts w:asciiTheme="majorBidi" w:hAnsiTheme="majorBidi" w:cstheme="majorBidi"/>
          <w:sz w:val="24"/>
          <w:szCs w:val="24"/>
        </w:rPr>
        <w:t xml:space="preserve">a </w:t>
      </w:r>
      <w:ins w:id="5492" w:author="Author">
        <w:r w:rsidR="00581B44">
          <w:rPr>
            <w:rFonts w:asciiTheme="majorBidi" w:hAnsiTheme="majorBidi" w:cstheme="majorBidi"/>
            <w:sz w:val="24"/>
            <w:szCs w:val="24"/>
          </w:rPr>
          <w:t>r</w:t>
        </w:r>
      </w:ins>
      <w:del w:id="5493" w:author="Author">
        <w:r w:rsidR="00FA3181" w:rsidRPr="002C4DDB" w:rsidDel="00581B44">
          <w:rPr>
            <w:rFonts w:asciiTheme="majorBidi" w:hAnsiTheme="majorBidi" w:cstheme="majorBidi"/>
            <w:sz w:val="24"/>
            <w:szCs w:val="24"/>
          </w:rPr>
          <w:delText>R</w:delText>
        </w:r>
      </w:del>
      <w:r w:rsidR="00806D1E" w:rsidRPr="002C4DDB">
        <w:rPr>
          <w:rFonts w:asciiTheme="majorBidi" w:hAnsiTheme="majorBidi" w:cstheme="majorBidi"/>
          <w:sz w:val="24"/>
          <w:szCs w:val="24"/>
        </w:rPr>
        <w:t>ight</w:t>
      </w:r>
      <w:ins w:id="5494" w:author="Author">
        <w:r w:rsidR="00581B44">
          <w:rPr>
            <w:rFonts w:asciiTheme="majorBidi" w:hAnsiTheme="majorBidi" w:cstheme="majorBidi"/>
            <w:sz w:val="24"/>
            <w:szCs w:val="24"/>
          </w:rPr>
          <w:t>-</w:t>
        </w:r>
      </w:ins>
      <w:r w:rsidR="00FA3181" w:rsidRPr="002C4DDB">
        <w:rPr>
          <w:rFonts w:asciiTheme="majorBidi" w:hAnsiTheme="majorBidi" w:cstheme="majorBidi"/>
          <w:sz w:val="24"/>
          <w:szCs w:val="24"/>
        </w:rPr>
        <w:t>wing</w:t>
      </w:r>
      <w:del w:id="5495" w:author="Author">
        <w:r w:rsidR="00806D1E" w:rsidRPr="002C4DDB" w:rsidDel="00581B44">
          <w:rPr>
            <w:rFonts w:asciiTheme="majorBidi" w:hAnsiTheme="majorBidi" w:cstheme="majorBidi"/>
            <w:sz w:val="24"/>
            <w:szCs w:val="24"/>
          </w:rPr>
          <w:delText>-</w:delText>
        </w:r>
      </w:del>
      <w:ins w:id="5496" w:author="Author">
        <w:r w:rsidR="00581B44">
          <w:rPr>
            <w:rFonts w:asciiTheme="majorBidi" w:hAnsiTheme="majorBidi" w:cstheme="majorBidi"/>
            <w:sz w:val="24"/>
            <w:szCs w:val="24"/>
          </w:rPr>
          <w:t xml:space="preserve"> </w:t>
        </w:r>
      </w:ins>
      <w:r w:rsidR="00806D1E" w:rsidRPr="002C4DDB">
        <w:rPr>
          <w:rFonts w:asciiTheme="majorBidi" w:hAnsiTheme="majorBidi" w:cstheme="majorBidi"/>
          <w:sz w:val="24"/>
          <w:szCs w:val="24"/>
        </w:rPr>
        <w:t xml:space="preserve">journalist to </w:t>
      </w:r>
      <w:r w:rsidR="00280F75" w:rsidRPr="006805AC">
        <w:rPr>
          <w:rFonts w:asciiTheme="majorBidi" w:hAnsiTheme="majorBidi" w:cstheme="majorBidi"/>
          <w:sz w:val="24"/>
          <w:szCs w:val="24"/>
        </w:rPr>
        <w:t>recruit</w:t>
      </w:r>
      <w:r w:rsidR="00FA3181" w:rsidRPr="002C4DDB">
        <w:rPr>
          <w:rFonts w:asciiTheme="majorBidi" w:hAnsiTheme="majorBidi" w:cstheme="majorBidi"/>
          <w:sz w:val="24"/>
          <w:szCs w:val="24"/>
        </w:rPr>
        <w:t xml:space="preserve"> to the newspaper</w:t>
      </w:r>
      <w:r w:rsidR="00806D1E" w:rsidRPr="002C4DDB">
        <w:rPr>
          <w:rFonts w:asciiTheme="majorBidi" w:hAnsiTheme="majorBidi" w:cstheme="majorBidi"/>
          <w:sz w:val="24"/>
          <w:szCs w:val="24"/>
        </w:rPr>
        <w:t>. I</w:t>
      </w:r>
      <w:ins w:id="5497" w:author="Author">
        <w:r w:rsidR="00581B44">
          <w:rPr>
            <w:rFonts w:asciiTheme="majorBidi" w:hAnsiTheme="majorBidi" w:cstheme="majorBidi"/>
            <w:sz w:val="24"/>
            <w:szCs w:val="24"/>
          </w:rPr>
          <w:t>’ve been</w:t>
        </w:r>
      </w:ins>
      <w:del w:id="5498" w:author="Author">
        <w:r w:rsidR="00806D1E" w:rsidRPr="002C4DDB" w:rsidDel="00581B44">
          <w:rPr>
            <w:rFonts w:asciiTheme="majorBidi" w:hAnsiTheme="majorBidi" w:cstheme="majorBidi"/>
            <w:sz w:val="24"/>
            <w:szCs w:val="24"/>
          </w:rPr>
          <w:delText xml:space="preserve"> am </w:delText>
        </w:r>
      </w:del>
      <w:ins w:id="5499" w:author="Author">
        <w:r w:rsidR="00581B44">
          <w:rPr>
            <w:rFonts w:asciiTheme="majorBidi" w:hAnsiTheme="majorBidi" w:cstheme="majorBidi"/>
            <w:sz w:val="24"/>
            <w:szCs w:val="24"/>
          </w:rPr>
          <w:t xml:space="preserve"> </w:t>
        </w:r>
      </w:ins>
      <w:r w:rsidR="00806D1E" w:rsidRPr="002C4DDB">
        <w:rPr>
          <w:rFonts w:asciiTheme="majorBidi" w:hAnsiTheme="majorBidi" w:cstheme="majorBidi"/>
          <w:sz w:val="24"/>
          <w:szCs w:val="24"/>
        </w:rPr>
        <w:t>telling you this for a long time now</w:t>
      </w:r>
      <w:ins w:id="5500" w:author="Author">
        <w:r w:rsidR="0025175B">
          <w:rPr>
            <w:rFonts w:asciiTheme="majorBidi" w:hAnsiTheme="majorBidi" w:cstheme="majorBidi"/>
            <w:sz w:val="24"/>
            <w:szCs w:val="24"/>
          </w:rPr>
          <w:t>.</w:t>
        </w:r>
      </w:ins>
      <w:r w:rsidR="00806D1E" w:rsidRPr="002C4DDB">
        <w:rPr>
          <w:rFonts w:asciiTheme="majorBidi" w:hAnsiTheme="majorBidi" w:cstheme="majorBidi"/>
          <w:sz w:val="24"/>
          <w:szCs w:val="24"/>
        </w:rPr>
        <w:t>”</w:t>
      </w:r>
      <w:del w:id="5501" w:author="Author">
        <w:r w:rsidR="00806D1E" w:rsidRPr="002C4DDB" w:rsidDel="0025175B">
          <w:rPr>
            <w:rFonts w:asciiTheme="majorBidi" w:hAnsiTheme="majorBidi" w:cstheme="majorBidi"/>
            <w:sz w:val="24"/>
            <w:szCs w:val="24"/>
          </w:rPr>
          <w:delText>.</w:delText>
        </w:r>
      </w:del>
      <w:r w:rsidR="00806D1E" w:rsidRPr="002C4DDB">
        <w:rPr>
          <w:rFonts w:asciiTheme="majorBidi" w:hAnsiTheme="majorBidi" w:cstheme="majorBidi"/>
          <w:sz w:val="24"/>
          <w:szCs w:val="24"/>
        </w:rPr>
        <w:t xml:space="preserve"> Netanyahu g</w:t>
      </w:r>
      <w:ins w:id="5502" w:author="Author">
        <w:r w:rsidR="00581B44">
          <w:rPr>
            <w:rFonts w:asciiTheme="majorBidi" w:hAnsiTheme="majorBidi" w:cstheme="majorBidi"/>
            <w:sz w:val="24"/>
            <w:szCs w:val="24"/>
          </w:rPr>
          <w:t>ave</w:t>
        </w:r>
      </w:ins>
      <w:del w:id="5503" w:author="Author">
        <w:r w:rsidR="00806D1E" w:rsidRPr="002C4DDB" w:rsidDel="00581B44">
          <w:rPr>
            <w:rFonts w:asciiTheme="majorBidi" w:hAnsiTheme="majorBidi" w:cstheme="majorBidi"/>
            <w:sz w:val="24"/>
            <w:szCs w:val="24"/>
          </w:rPr>
          <w:delText>ives</w:delText>
        </w:r>
      </w:del>
      <w:r w:rsidR="00806D1E" w:rsidRPr="002C4DDB">
        <w:rPr>
          <w:rFonts w:asciiTheme="majorBidi" w:hAnsiTheme="majorBidi" w:cstheme="majorBidi"/>
          <w:sz w:val="24"/>
          <w:szCs w:val="24"/>
        </w:rPr>
        <w:t xml:space="preserve"> </w:t>
      </w:r>
      <w:ins w:id="5504" w:author="Author">
        <w:r w:rsidR="00EB4F0E">
          <w:rPr>
            <w:rFonts w:asciiTheme="majorBidi" w:hAnsiTheme="majorBidi" w:cstheme="majorBidi"/>
            <w:sz w:val="24"/>
            <w:szCs w:val="24"/>
          </w:rPr>
          <w:t xml:space="preserve">him </w:t>
        </w:r>
      </w:ins>
      <w:r w:rsidR="00806D1E" w:rsidRPr="002C4DDB">
        <w:rPr>
          <w:rFonts w:asciiTheme="majorBidi" w:hAnsiTheme="majorBidi" w:cstheme="majorBidi"/>
          <w:sz w:val="24"/>
          <w:szCs w:val="24"/>
        </w:rPr>
        <w:t xml:space="preserve">two names: </w:t>
      </w:r>
      <w:proofErr w:type="spellStart"/>
      <w:r w:rsidR="00806D1E" w:rsidRPr="002C4DDB">
        <w:rPr>
          <w:rFonts w:asciiTheme="majorBidi" w:hAnsiTheme="majorBidi" w:cstheme="majorBidi"/>
          <w:sz w:val="24"/>
          <w:szCs w:val="24"/>
        </w:rPr>
        <w:t>Avi</w:t>
      </w:r>
      <w:proofErr w:type="spellEnd"/>
      <w:r w:rsidR="00806D1E" w:rsidRPr="002C4DDB">
        <w:rPr>
          <w:rFonts w:asciiTheme="majorBidi" w:hAnsiTheme="majorBidi" w:cstheme="majorBidi"/>
          <w:sz w:val="24"/>
          <w:szCs w:val="24"/>
        </w:rPr>
        <w:t xml:space="preserve"> </w:t>
      </w:r>
      <w:proofErr w:type="spellStart"/>
      <w:r w:rsidR="00FA3181" w:rsidRPr="002C4DDB">
        <w:rPr>
          <w:rFonts w:asciiTheme="majorBidi" w:hAnsiTheme="majorBidi" w:cstheme="majorBidi"/>
          <w:sz w:val="24"/>
          <w:szCs w:val="24"/>
        </w:rPr>
        <w:t>Rat</w:t>
      </w:r>
      <w:ins w:id="5505" w:author="Author">
        <w:r w:rsidR="0025175B">
          <w:rPr>
            <w:rFonts w:asciiTheme="majorBidi" w:hAnsiTheme="majorBidi" w:cstheme="majorBidi"/>
            <w:sz w:val="24"/>
            <w:szCs w:val="24"/>
          </w:rPr>
          <w:t>z</w:t>
        </w:r>
      </w:ins>
      <w:del w:id="5506" w:author="Author">
        <w:r w:rsidR="00FA3181" w:rsidRPr="002C4DDB" w:rsidDel="0025175B">
          <w:rPr>
            <w:rFonts w:asciiTheme="majorBidi" w:hAnsiTheme="majorBidi" w:cstheme="majorBidi"/>
            <w:sz w:val="24"/>
            <w:szCs w:val="24"/>
          </w:rPr>
          <w:delText>s</w:delText>
        </w:r>
      </w:del>
      <w:r w:rsidR="00FA3181" w:rsidRPr="002C4DDB">
        <w:rPr>
          <w:rFonts w:asciiTheme="majorBidi" w:hAnsiTheme="majorBidi" w:cstheme="majorBidi"/>
          <w:sz w:val="24"/>
          <w:szCs w:val="24"/>
        </w:rPr>
        <w:t>on</w:t>
      </w:r>
      <w:proofErr w:type="spellEnd"/>
      <w:r w:rsidR="00FA3181" w:rsidRPr="002C4DDB">
        <w:rPr>
          <w:rFonts w:asciiTheme="majorBidi" w:hAnsiTheme="majorBidi" w:cstheme="majorBidi"/>
          <w:sz w:val="24"/>
          <w:szCs w:val="24"/>
        </w:rPr>
        <w:t xml:space="preserve"> </w:t>
      </w:r>
      <w:r w:rsidR="00806D1E" w:rsidRPr="002C4DDB">
        <w:rPr>
          <w:rFonts w:asciiTheme="majorBidi" w:hAnsiTheme="majorBidi" w:cstheme="majorBidi"/>
          <w:sz w:val="24"/>
          <w:szCs w:val="24"/>
        </w:rPr>
        <w:t xml:space="preserve">and Ronen </w:t>
      </w:r>
      <w:proofErr w:type="spellStart"/>
      <w:r w:rsidR="00806D1E" w:rsidRPr="002C4DDB">
        <w:rPr>
          <w:rFonts w:asciiTheme="majorBidi" w:hAnsiTheme="majorBidi" w:cstheme="majorBidi"/>
          <w:sz w:val="24"/>
          <w:szCs w:val="24"/>
        </w:rPr>
        <w:t>Shoval</w:t>
      </w:r>
      <w:proofErr w:type="spellEnd"/>
      <w:r w:rsidR="00806D1E" w:rsidRPr="002C4DDB">
        <w:rPr>
          <w:rFonts w:asciiTheme="majorBidi" w:hAnsiTheme="majorBidi" w:cstheme="majorBidi"/>
          <w:sz w:val="24"/>
          <w:szCs w:val="24"/>
        </w:rPr>
        <w:t xml:space="preserve">. The former was </w:t>
      </w:r>
      <w:r w:rsidR="00021195" w:rsidRPr="006805AC">
        <w:rPr>
          <w:rFonts w:asciiTheme="majorBidi" w:hAnsiTheme="majorBidi" w:cstheme="majorBidi"/>
          <w:sz w:val="24"/>
          <w:szCs w:val="24"/>
        </w:rPr>
        <w:t>an</w:t>
      </w:r>
      <w:r w:rsidR="00021195" w:rsidRPr="002C4DDB">
        <w:rPr>
          <w:rFonts w:asciiTheme="majorBidi" w:hAnsiTheme="majorBidi" w:cstheme="majorBidi"/>
          <w:sz w:val="24"/>
          <w:szCs w:val="24"/>
        </w:rPr>
        <w:t xml:space="preserve"> </w:t>
      </w:r>
      <w:r w:rsidR="00806D1E" w:rsidRPr="002C4DDB">
        <w:rPr>
          <w:rFonts w:asciiTheme="majorBidi" w:hAnsiTheme="majorBidi" w:cstheme="majorBidi"/>
          <w:sz w:val="24"/>
          <w:szCs w:val="24"/>
        </w:rPr>
        <w:t xml:space="preserve">editor </w:t>
      </w:r>
      <w:del w:id="5507" w:author="Author">
        <w:r w:rsidR="00806D1E" w:rsidRPr="002C4DDB" w:rsidDel="00581B44">
          <w:rPr>
            <w:rFonts w:asciiTheme="majorBidi" w:hAnsiTheme="majorBidi" w:cstheme="majorBidi"/>
            <w:sz w:val="24"/>
            <w:szCs w:val="24"/>
          </w:rPr>
          <w:delText xml:space="preserve">in </w:delText>
        </w:r>
      </w:del>
      <w:ins w:id="5508" w:author="Author">
        <w:r w:rsidR="00581B44">
          <w:rPr>
            <w:rFonts w:asciiTheme="majorBidi" w:hAnsiTheme="majorBidi" w:cstheme="majorBidi"/>
            <w:sz w:val="24"/>
            <w:szCs w:val="24"/>
          </w:rPr>
          <w:t>at</w:t>
        </w:r>
        <w:r w:rsidR="00581B44" w:rsidRPr="002C4DDB">
          <w:rPr>
            <w:rFonts w:asciiTheme="majorBidi" w:hAnsiTheme="majorBidi" w:cstheme="majorBidi"/>
            <w:sz w:val="24"/>
            <w:szCs w:val="24"/>
          </w:rPr>
          <w:t xml:space="preserve"> </w:t>
        </w:r>
      </w:ins>
      <w:r w:rsidR="00806D1E" w:rsidRPr="009E38EA">
        <w:rPr>
          <w:rFonts w:asciiTheme="majorBidi" w:hAnsiTheme="majorBidi" w:cstheme="majorBidi"/>
          <w:i/>
          <w:iCs/>
          <w:sz w:val="24"/>
          <w:szCs w:val="24"/>
          <w:rPrChange w:id="5509" w:author="Author">
            <w:rPr>
              <w:rFonts w:asciiTheme="majorBidi" w:hAnsiTheme="majorBidi" w:cstheme="majorBidi"/>
              <w:sz w:val="24"/>
              <w:szCs w:val="24"/>
            </w:rPr>
          </w:rPrChange>
        </w:rPr>
        <w:t>Israel Hayom</w:t>
      </w:r>
      <w:r w:rsidR="00806D1E" w:rsidRPr="002C4DDB">
        <w:rPr>
          <w:rFonts w:asciiTheme="majorBidi" w:hAnsiTheme="majorBidi" w:cstheme="majorBidi"/>
          <w:sz w:val="24"/>
          <w:szCs w:val="24"/>
        </w:rPr>
        <w:t xml:space="preserve"> and </w:t>
      </w:r>
      <w:proofErr w:type="spellStart"/>
      <w:r w:rsidR="00023A0B">
        <w:rPr>
          <w:rFonts w:asciiTheme="majorBidi" w:hAnsiTheme="majorBidi" w:cstheme="majorBidi"/>
          <w:sz w:val="24"/>
          <w:szCs w:val="24"/>
        </w:rPr>
        <w:t>Mozes</w:t>
      </w:r>
      <w:proofErr w:type="spellEnd"/>
      <w:ins w:id="5510" w:author="Author">
        <w:r w:rsidR="00A77F91">
          <w:rPr>
            <w:rFonts w:asciiTheme="majorBidi" w:hAnsiTheme="majorBidi" w:cstheme="majorBidi"/>
            <w:sz w:val="24"/>
            <w:szCs w:val="24"/>
          </w:rPr>
          <w:t xml:space="preserve"> objected, saying</w:t>
        </w:r>
      </w:ins>
      <w:del w:id="5511" w:author="Author">
        <w:r w:rsidR="00023A0B" w:rsidRPr="002C4DDB" w:rsidDel="00A77F91">
          <w:rPr>
            <w:rFonts w:asciiTheme="majorBidi" w:hAnsiTheme="majorBidi" w:cstheme="majorBidi"/>
            <w:sz w:val="24"/>
            <w:szCs w:val="24"/>
          </w:rPr>
          <w:delText xml:space="preserve"> </w:delText>
        </w:r>
        <w:r w:rsidR="00806D1E" w:rsidRPr="002C4DDB" w:rsidDel="00A77F91">
          <w:rPr>
            <w:rFonts w:asciiTheme="majorBidi" w:hAnsiTheme="majorBidi" w:cstheme="majorBidi"/>
            <w:sz w:val="24"/>
            <w:szCs w:val="24"/>
          </w:rPr>
          <w:delText>said</w:delText>
        </w:r>
      </w:del>
      <w:r w:rsidR="00806D1E" w:rsidRPr="002C4DDB">
        <w:rPr>
          <w:rFonts w:asciiTheme="majorBidi" w:hAnsiTheme="majorBidi" w:cstheme="majorBidi"/>
          <w:sz w:val="24"/>
          <w:szCs w:val="24"/>
        </w:rPr>
        <w:t xml:space="preserve"> it would expose their </w:t>
      </w:r>
      <w:del w:id="5512" w:author="Author">
        <w:r w:rsidR="00806D1E" w:rsidRPr="002C4DDB" w:rsidDel="00581B44">
          <w:rPr>
            <w:rFonts w:asciiTheme="majorBidi" w:hAnsiTheme="majorBidi" w:cstheme="majorBidi"/>
            <w:sz w:val="24"/>
            <w:szCs w:val="24"/>
          </w:rPr>
          <w:delText>relation</w:delText>
        </w:r>
        <w:r w:rsidR="00023A0B" w:rsidDel="00581B44">
          <w:rPr>
            <w:rFonts w:asciiTheme="majorBidi" w:hAnsiTheme="majorBidi" w:cstheme="majorBidi"/>
            <w:sz w:val="24"/>
            <w:szCs w:val="24"/>
          </w:rPr>
          <w:delText>ship</w:delText>
        </w:r>
      </w:del>
      <w:ins w:id="5513" w:author="Author">
        <w:r w:rsidR="00581B44">
          <w:rPr>
            <w:rFonts w:asciiTheme="majorBidi" w:hAnsiTheme="majorBidi" w:cstheme="majorBidi"/>
            <w:sz w:val="24"/>
            <w:szCs w:val="24"/>
          </w:rPr>
          <w:t>machinations</w:t>
        </w:r>
      </w:ins>
      <w:r w:rsidR="00806D1E" w:rsidRPr="002C4DDB">
        <w:rPr>
          <w:rFonts w:asciiTheme="majorBidi" w:hAnsiTheme="majorBidi" w:cstheme="majorBidi"/>
          <w:sz w:val="24"/>
          <w:szCs w:val="24"/>
        </w:rPr>
        <w:t xml:space="preserve">. The latter was </w:t>
      </w:r>
      <w:ins w:id="5514" w:author="Author">
        <w:r w:rsidR="00581B44">
          <w:rPr>
            <w:rFonts w:asciiTheme="majorBidi" w:hAnsiTheme="majorBidi" w:cstheme="majorBidi"/>
            <w:sz w:val="24"/>
            <w:szCs w:val="24"/>
          </w:rPr>
          <w:t xml:space="preserve">not even a journalist; he was </w:t>
        </w:r>
      </w:ins>
      <w:r w:rsidR="00806D1E" w:rsidRPr="002C4DDB">
        <w:rPr>
          <w:rFonts w:asciiTheme="majorBidi" w:hAnsiTheme="majorBidi" w:cstheme="majorBidi"/>
          <w:sz w:val="24"/>
          <w:szCs w:val="24"/>
        </w:rPr>
        <w:t xml:space="preserve">a co-founder of </w:t>
      </w:r>
      <w:proofErr w:type="spellStart"/>
      <w:r w:rsidR="00806D1E" w:rsidRPr="002C4DDB">
        <w:rPr>
          <w:rFonts w:asciiTheme="majorBidi" w:hAnsiTheme="majorBidi" w:cstheme="majorBidi"/>
          <w:sz w:val="24"/>
          <w:szCs w:val="24"/>
        </w:rPr>
        <w:t>Im</w:t>
      </w:r>
      <w:proofErr w:type="spellEnd"/>
      <w:r w:rsidR="00806D1E" w:rsidRPr="002C4DDB">
        <w:rPr>
          <w:rFonts w:asciiTheme="majorBidi" w:hAnsiTheme="majorBidi" w:cstheme="majorBidi"/>
          <w:sz w:val="24"/>
          <w:szCs w:val="24"/>
        </w:rPr>
        <w:t xml:space="preserve"> </w:t>
      </w:r>
      <w:proofErr w:type="spellStart"/>
      <w:r w:rsidR="00806D1E" w:rsidRPr="002C4DDB">
        <w:rPr>
          <w:rFonts w:asciiTheme="majorBidi" w:hAnsiTheme="majorBidi" w:cstheme="majorBidi"/>
          <w:sz w:val="24"/>
          <w:szCs w:val="24"/>
        </w:rPr>
        <w:t>Tirzu</w:t>
      </w:r>
      <w:proofErr w:type="spellEnd"/>
      <w:r w:rsidR="0017024F" w:rsidRPr="006805AC">
        <w:rPr>
          <w:rFonts w:asciiTheme="majorBidi" w:hAnsiTheme="majorBidi" w:cstheme="majorBidi"/>
          <w:sz w:val="24"/>
          <w:szCs w:val="24"/>
        </w:rPr>
        <w:t>, a right</w:t>
      </w:r>
      <w:ins w:id="5515" w:author="Author">
        <w:r w:rsidR="00581B44">
          <w:rPr>
            <w:rFonts w:asciiTheme="majorBidi" w:hAnsiTheme="majorBidi" w:cstheme="majorBidi"/>
            <w:sz w:val="24"/>
            <w:szCs w:val="24"/>
          </w:rPr>
          <w:t>-</w:t>
        </w:r>
      </w:ins>
      <w:r w:rsidR="0017024F" w:rsidRPr="006805AC">
        <w:rPr>
          <w:rFonts w:asciiTheme="majorBidi" w:hAnsiTheme="majorBidi" w:cstheme="majorBidi"/>
          <w:sz w:val="24"/>
          <w:szCs w:val="24"/>
        </w:rPr>
        <w:t>wing ideolog</w:t>
      </w:r>
      <w:ins w:id="5516" w:author="Author">
        <w:r w:rsidR="00581B44">
          <w:rPr>
            <w:rFonts w:asciiTheme="majorBidi" w:hAnsiTheme="majorBidi" w:cstheme="majorBidi"/>
            <w:sz w:val="24"/>
            <w:szCs w:val="24"/>
          </w:rPr>
          <w:t>ical organization.</w:t>
        </w:r>
      </w:ins>
      <w:del w:id="5517" w:author="Author">
        <w:r w:rsidR="0017024F" w:rsidRPr="006805AC" w:rsidDel="00581B44">
          <w:rPr>
            <w:rFonts w:asciiTheme="majorBidi" w:hAnsiTheme="majorBidi" w:cstheme="majorBidi"/>
            <w:sz w:val="24"/>
            <w:szCs w:val="24"/>
          </w:rPr>
          <w:delText>ue body</w:delText>
        </w:r>
      </w:del>
      <w:ins w:id="5518" w:author="Author">
        <w:r w:rsidR="00581B44">
          <w:rPr>
            <w:rFonts w:asciiTheme="majorBidi" w:hAnsiTheme="majorBidi" w:cstheme="majorBidi"/>
            <w:sz w:val="24"/>
            <w:szCs w:val="24"/>
          </w:rPr>
          <w:t xml:space="preserve"> Netanyahu later suggested assigning </w:t>
        </w:r>
        <w:proofErr w:type="spellStart"/>
        <w:r w:rsidR="00581B44">
          <w:rPr>
            <w:rFonts w:asciiTheme="majorBidi" w:hAnsiTheme="majorBidi" w:cstheme="majorBidi"/>
            <w:sz w:val="24"/>
            <w:szCs w:val="24"/>
          </w:rPr>
          <w:t>Shoval</w:t>
        </w:r>
        <w:proofErr w:type="spellEnd"/>
        <w:r w:rsidR="00581B44">
          <w:rPr>
            <w:rFonts w:asciiTheme="majorBidi" w:hAnsiTheme="majorBidi" w:cstheme="majorBidi"/>
            <w:sz w:val="24"/>
            <w:szCs w:val="24"/>
          </w:rPr>
          <w:t xml:space="preserve"> to </w:t>
        </w:r>
      </w:ins>
      <w:del w:id="5519" w:author="Author">
        <w:r w:rsidR="00A01D29" w:rsidRPr="006805AC" w:rsidDel="00581B44">
          <w:rPr>
            <w:rFonts w:asciiTheme="majorBidi" w:hAnsiTheme="majorBidi" w:cstheme="majorBidi"/>
            <w:sz w:val="24"/>
            <w:szCs w:val="24"/>
          </w:rPr>
          <w:delText>,</w:delText>
        </w:r>
        <w:r w:rsidR="0017024F" w:rsidRPr="006805AC" w:rsidDel="00581B44">
          <w:rPr>
            <w:rFonts w:asciiTheme="majorBidi" w:hAnsiTheme="majorBidi" w:cstheme="majorBidi"/>
            <w:sz w:val="24"/>
            <w:szCs w:val="24"/>
          </w:rPr>
          <w:delText xml:space="preserve"> </w:delText>
        </w:r>
        <w:r w:rsidR="00D7635D" w:rsidDel="00581B44">
          <w:rPr>
            <w:rFonts w:asciiTheme="majorBidi" w:hAnsiTheme="majorBidi" w:cstheme="majorBidi"/>
            <w:sz w:val="24"/>
            <w:szCs w:val="24"/>
          </w:rPr>
          <w:delText>and</w:delText>
        </w:r>
        <w:r w:rsidR="0017024F" w:rsidRPr="006805AC" w:rsidDel="00581B44">
          <w:rPr>
            <w:rFonts w:asciiTheme="majorBidi" w:hAnsiTheme="majorBidi" w:cstheme="majorBidi"/>
            <w:sz w:val="24"/>
            <w:szCs w:val="24"/>
          </w:rPr>
          <w:delText xml:space="preserve"> </w:delText>
        </w:r>
        <w:r w:rsidR="00973E8E" w:rsidRPr="002C4DDB" w:rsidDel="00581B44">
          <w:rPr>
            <w:rFonts w:asciiTheme="majorBidi" w:hAnsiTheme="majorBidi" w:cstheme="majorBidi"/>
            <w:sz w:val="24"/>
            <w:szCs w:val="24"/>
          </w:rPr>
          <w:delText xml:space="preserve">was </w:delText>
        </w:r>
        <w:r w:rsidR="00A01D29" w:rsidRPr="006805AC" w:rsidDel="00581B44">
          <w:rPr>
            <w:rFonts w:asciiTheme="majorBidi" w:hAnsiTheme="majorBidi" w:cstheme="majorBidi"/>
            <w:sz w:val="24"/>
            <w:szCs w:val="24"/>
          </w:rPr>
          <w:delText xml:space="preserve">later </w:delText>
        </w:r>
        <w:r w:rsidR="00973E8E" w:rsidRPr="002C4DDB" w:rsidDel="00581B44">
          <w:rPr>
            <w:rFonts w:asciiTheme="majorBidi" w:hAnsiTheme="majorBidi" w:cstheme="majorBidi"/>
            <w:sz w:val="24"/>
            <w:szCs w:val="24"/>
          </w:rPr>
          <w:delText xml:space="preserve">brought up by Netanyahu to take on </w:delText>
        </w:r>
      </w:del>
      <w:r w:rsidR="00973E8E" w:rsidRPr="002C4DDB">
        <w:rPr>
          <w:rFonts w:asciiTheme="majorBidi" w:hAnsiTheme="majorBidi" w:cstheme="majorBidi"/>
          <w:sz w:val="24"/>
          <w:szCs w:val="24"/>
        </w:rPr>
        <w:t>a key position at Walla.</w:t>
      </w:r>
      <w:r w:rsidR="00A05EA6" w:rsidRPr="006805AC">
        <w:rPr>
          <w:rStyle w:val="FootnoteReference"/>
          <w:rFonts w:asciiTheme="majorBidi" w:hAnsiTheme="majorBidi" w:cstheme="majorBidi"/>
          <w:sz w:val="24"/>
          <w:szCs w:val="24"/>
        </w:rPr>
        <w:footnoteReference w:id="57"/>
      </w:r>
      <w:r w:rsidR="00A05EA6" w:rsidRPr="002C4DDB" w:rsidDel="00A05EA6">
        <w:rPr>
          <w:rFonts w:asciiTheme="majorBidi" w:hAnsiTheme="majorBidi" w:cstheme="majorBidi"/>
          <w:sz w:val="24"/>
          <w:szCs w:val="24"/>
        </w:rPr>
        <w:t xml:space="preserve"> </w:t>
      </w:r>
      <w:r w:rsidR="00A01D29" w:rsidRPr="006805AC">
        <w:rPr>
          <w:rFonts w:asciiTheme="majorBidi" w:hAnsiTheme="majorBidi" w:cstheme="majorBidi"/>
          <w:sz w:val="24"/>
          <w:szCs w:val="24"/>
        </w:rPr>
        <w:t xml:space="preserve">The other co-founder of </w:t>
      </w:r>
      <w:proofErr w:type="spellStart"/>
      <w:r w:rsidR="00A01D29" w:rsidRPr="006805AC">
        <w:rPr>
          <w:rFonts w:asciiTheme="majorBidi" w:hAnsiTheme="majorBidi" w:cstheme="majorBidi"/>
          <w:sz w:val="24"/>
          <w:szCs w:val="24"/>
        </w:rPr>
        <w:t>Im</w:t>
      </w:r>
      <w:proofErr w:type="spellEnd"/>
      <w:r w:rsidR="00A01D29" w:rsidRPr="006805AC">
        <w:rPr>
          <w:rFonts w:asciiTheme="majorBidi" w:hAnsiTheme="majorBidi" w:cstheme="majorBidi"/>
          <w:sz w:val="24"/>
          <w:szCs w:val="24"/>
        </w:rPr>
        <w:t xml:space="preserve"> </w:t>
      </w:r>
      <w:proofErr w:type="spellStart"/>
      <w:r w:rsidR="00A01D29" w:rsidRPr="006805AC">
        <w:rPr>
          <w:rFonts w:asciiTheme="majorBidi" w:hAnsiTheme="majorBidi" w:cstheme="majorBidi"/>
          <w:sz w:val="24"/>
          <w:szCs w:val="24"/>
        </w:rPr>
        <w:t>Tirzu</w:t>
      </w:r>
      <w:proofErr w:type="spellEnd"/>
      <w:r w:rsidR="00A01D29" w:rsidRPr="006805AC">
        <w:rPr>
          <w:rFonts w:asciiTheme="majorBidi" w:hAnsiTheme="majorBidi" w:cstheme="majorBidi"/>
          <w:sz w:val="24"/>
          <w:szCs w:val="24"/>
        </w:rPr>
        <w:t xml:space="preserve">, </w:t>
      </w:r>
      <w:proofErr w:type="spellStart"/>
      <w:r w:rsidR="00A01D29" w:rsidRPr="006805AC">
        <w:rPr>
          <w:rFonts w:asciiTheme="majorBidi" w:hAnsiTheme="majorBidi" w:cstheme="majorBidi"/>
          <w:sz w:val="24"/>
          <w:szCs w:val="24"/>
        </w:rPr>
        <w:t>Erez</w:t>
      </w:r>
      <w:proofErr w:type="spellEnd"/>
      <w:r w:rsidR="00A01D29" w:rsidRPr="006805AC">
        <w:rPr>
          <w:rFonts w:asciiTheme="majorBidi" w:hAnsiTheme="majorBidi" w:cstheme="majorBidi"/>
          <w:sz w:val="24"/>
          <w:szCs w:val="24"/>
        </w:rPr>
        <w:t xml:space="preserve"> </w:t>
      </w:r>
      <w:proofErr w:type="spellStart"/>
      <w:r w:rsidR="00A01D29" w:rsidRPr="006805AC">
        <w:rPr>
          <w:rFonts w:asciiTheme="majorBidi" w:hAnsiTheme="majorBidi" w:cstheme="majorBidi"/>
          <w:sz w:val="24"/>
          <w:szCs w:val="24"/>
        </w:rPr>
        <w:t>Tadmor</w:t>
      </w:r>
      <w:proofErr w:type="spellEnd"/>
      <w:r w:rsidR="00A01D29" w:rsidRPr="006805AC">
        <w:rPr>
          <w:rFonts w:asciiTheme="majorBidi" w:hAnsiTheme="majorBidi" w:cstheme="majorBidi"/>
          <w:sz w:val="24"/>
          <w:szCs w:val="24"/>
        </w:rPr>
        <w:t xml:space="preserve">, </w:t>
      </w:r>
      <w:del w:id="5521" w:author="Author">
        <w:r w:rsidR="00A01D29" w:rsidRPr="006805AC" w:rsidDel="00EE43AF">
          <w:rPr>
            <w:rFonts w:asciiTheme="majorBidi" w:hAnsiTheme="majorBidi" w:cstheme="majorBidi"/>
            <w:sz w:val="24"/>
            <w:szCs w:val="24"/>
          </w:rPr>
          <w:delText xml:space="preserve">would </w:delText>
        </w:r>
      </w:del>
      <w:ins w:id="5522" w:author="Author">
        <w:r w:rsidR="00EE43AF">
          <w:rPr>
            <w:rFonts w:asciiTheme="majorBidi" w:hAnsiTheme="majorBidi" w:cstheme="majorBidi"/>
            <w:sz w:val="24"/>
            <w:szCs w:val="24"/>
          </w:rPr>
          <w:t>was</w:t>
        </w:r>
        <w:r w:rsidR="00EE43AF" w:rsidRPr="006805AC">
          <w:rPr>
            <w:rFonts w:asciiTheme="majorBidi" w:hAnsiTheme="majorBidi" w:cstheme="majorBidi"/>
            <w:sz w:val="24"/>
            <w:szCs w:val="24"/>
          </w:rPr>
          <w:t xml:space="preserve"> </w:t>
        </w:r>
      </w:ins>
      <w:r w:rsidR="00A01D29" w:rsidRPr="006805AC">
        <w:rPr>
          <w:rFonts w:asciiTheme="majorBidi" w:hAnsiTheme="majorBidi" w:cstheme="majorBidi"/>
          <w:sz w:val="24"/>
          <w:szCs w:val="24"/>
        </w:rPr>
        <w:t>later</w:t>
      </w:r>
      <w:del w:id="5523" w:author="Author">
        <w:r w:rsidR="00A01D29" w:rsidRPr="006805AC" w:rsidDel="00EE43AF">
          <w:rPr>
            <w:rFonts w:asciiTheme="majorBidi" w:hAnsiTheme="majorBidi" w:cstheme="majorBidi"/>
            <w:sz w:val="24"/>
            <w:szCs w:val="24"/>
          </w:rPr>
          <w:delText xml:space="preserve"> be</w:delText>
        </w:r>
      </w:del>
      <w:r w:rsidR="00A01D29" w:rsidRPr="006805AC">
        <w:rPr>
          <w:rFonts w:asciiTheme="majorBidi" w:hAnsiTheme="majorBidi" w:cstheme="majorBidi"/>
          <w:sz w:val="24"/>
          <w:szCs w:val="24"/>
        </w:rPr>
        <w:t xml:space="preserve"> recruited as Netanyahu’s election campaign manager and bec</w:t>
      </w:r>
      <w:ins w:id="5524" w:author="Author">
        <w:r w:rsidR="00EE43AF">
          <w:rPr>
            <w:rFonts w:asciiTheme="majorBidi" w:hAnsiTheme="majorBidi" w:cstheme="majorBidi"/>
            <w:sz w:val="24"/>
            <w:szCs w:val="24"/>
          </w:rPr>
          <w:t>a</w:t>
        </w:r>
      </w:ins>
      <w:del w:id="5525" w:author="Author">
        <w:r w:rsidR="00A01D29" w:rsidRPr="006805AC" w:rsidDel="00EE43AF">
          <w:rPr>
            <w:rFonts w:asciiTheme="majorBidi" w:hAnsiTheme="majorBidi" w:cstheme="majorBidi"/>
            <w:sz w:val="24"/>
            <w:szCs w:val="24"/>
          </w:rPr>
          <w:delText>o</w:delText>
        </w:r>
      </w:del>
      <w:r w:rsidR="00A01D29" w:rsidRPr="006805AC">
        <w:rPr>
          <w:rFonts w:asciiTheme="majorBidi" w:hAnsiTheme="majorBidi" w:cstheme="majorBidi"/>
          <w:sz w:val="24"/>
          <w:szCs w:val="24"/>
        </w:rPr>
        <w:t xml:space="preserve">me a </w:t>
      </w:r>
      <w:del w:id="5526" w:author="Author">
        <w:r w:rsidR="00A01D29" w:rsidRPr="006805AC" w:rsidDel="00EB4F0E">
          <w:rPr>
            <w:rFonts w:asciiTheme="majorBidi" w:hAnsiTheme="majorBidi" w:cstheme="majorBidi"/>
            <w:sz w:val="24"/>
            <w:szCs w:val="24"/>
          </w:rPr>
          <w:delText xml:space="preserve">top </w:delText>
        </w:r>
      </w:del>
      <w:ins w:id="5527" w:author="Author">
        <w:r w:rsidR="00EB4F0E">
          <w:rPr>
            <w:rFonts w:asciiTheme="majorBidi" w:hAnsiTheme="majorBidi" w:cstheme="majorBidi"/>
            <w:sz w:val="24"/>
            <w:szCs w:val="24"/>
          </w:rPr>
          <w:t>prominent</w:t>
        </w:r>
        <w:r w:rsidR="00EB4F0E" w:rsidRPr="006805AC">
          <w:rPr>
            <w:rFonts w:asciiTheme="majorBidi" w:hAnsiTheme="majorBidi" w:cstheme="majorBidi"/>
            <w:sz w:val="24"/>
            <w:szCs w:val="24"/>
          </w:rPr>
          <w:t xml:space="preserve"> </w:t>
        </w:r>
      </w:ins>
      <w:r w:rsidR="00A01D29" w:rsidRPr="006805AC">
        <w:rPr>
          <w:rFonts w:asciiTheme="majorBidi" w:hAnsiTheme="majorBidi" w:cstheme="majorBidi"/>
          <w:sz w:val="24"/>
          <w:szCs w:val="24"/>
        </w:rPr>
        <w:t>panelist</w:t>
      </w:r>
      <w:ins w:id="5528" w:author="Author">
        <w:r w:rsidR="00581B44">
          <w:rPr>
            <w:rFonts w:asciiTheme="majorBidi" w:hAnsiTheme="majorBidi" w:cstheme="majorBidi"/>
            <w:sz w:val="24"/>
            <w:szCs w:val="24"/>
          </w:rPr>
          <w:t xml:space="preserve"> on </w:t>
        </w:r>
      </w:ins>
      <w:del w:id="5529" w:author="Author">
        <w:r w:rsidR="00A01D29" w:rsidRPr="006805AC" w:rsidDel="00581B44">
          <w:rPr>
            <w:rFonts w:asciiTheme="majorBidi" w:hAnsiTheme="majorBidi" w:cstheme="majorBidi"/>
            <w:sz w:val="24"/>
            <w:szCs w:val="24"/>
          </w:rPr>
          <w:delText xml:space="preserve"> in </w:delText>
        </w:r>
      </w:del>
      <w:r w:rsidR="00A01D29" w:rsidRPr="006805AC">
        <w:rPr>
          <w:rFonts w:asciiTheme="majorBidi" w:hAnsiTheme="majorBidi" w:cstheme="majorBidi"/>
          <w:sz w:val="24"/>
          <w:szCs w:val="24"/>
        </w:rPr>
        <w:t xml:space="preserve">talk shows. </w:t>
      </w:r>
      <w:proofErr w:type="spellStart"/>
      <w:r w:rsidR="00F7473B" w:rsidRPr="006805AC">
        <w:rPr>
          <w:rFonts w:asciiTheme="majorBidi" w:hAnsiTheme="majorBidi" w:cstheme="majorBidi"/>
          <w:sz w:val="24"/>
          <w:szCs w:val="24"/>
        </w:rPr>
        <w:t>Mozes</w:t>
      </w:r>
      <w:proofErr w:type="spellEnd"/>
      <w:r w:rsidR="00F7473B" w:rsidRPr="006805AC">
        <w:rPr>
          <w:rFonts w:asciiTheme="majorBidi" w:hAnsiTheme="majorBidi" w:cstheme="majorBidi"/>
          <w:sz w:val="24"/>
          <w:szCs w:val="24"/>
        </w:rPr>
        <w:t xml:space="preserve"> replie</w:t>
      </w:r>
      <w:ins w:id="5530" w:author="Author">
        <w:r w:rsidR="00581B44">
          <w:rPr>
            <w:rFonts w:asciiTheme="majorBidi" w:hAnsiTheme="majorBidi" w:cstheme="majorBidi"/>
            <w:sz w:val="24"/>
            <w:szCs w:val="24"/>
          </w:rPr>
          <w:t>d,</w:t>
        </w:r>
      </w:ins>
      <w:del w:id="5531" w:author="Author">
        <w:r w:rsidR="00F7473B" w:rsidRPr="006805AC" w:rsidDel="00581B44">
          <w:rPr>
            <w:rFonts w:asciiTheme="majorBidi" w:hAnsiTheme="majorBidi" w:cstheme="majorBidi"/>
            <w:sz w:val="24"/>
            <w:szCs w:val="24"/>
          </w:rPr>
          <w:delText>s:</w:delText>
        </w:r>
      </w:del>
      <w:r w:rsidR="00F7473B" w:rsidRPr="006805AC">
        <w:rPr>
          <w:rFonts w:asciiTheme="majorBidi" w:hAnsiTheme="majorBidi" w:cstheme="majorBidi"/>
          <w:sz w:val="24"/>
          <w:szCs w:val="24"/>
        </w:rPr>
        <w:t xml:space="preserve"> “In the meantime, </w:t>
      </w:r>
      <w:del w:id="5532" w:author="Author">
        <w:r w:rsidR="00F7473B" w:rsidRPr="006805AC" w:rsidDel="00C249AA">
          <w:rPr>
            <w:rFonts w:asciiTheme="majorBidi" w:hAnsiTheme="majorBidi" w:cstheme="majorBidi"/>
            <w:sz w:val="24"/>
            <w:szCs w:val="24"/>
          </w:rPr>
          <w:delText xml:space="preserve">he </w:delText>
        </w:r>
        <w:r w:rsidR="00F7473B" w:rsidRPr="006805AC" w:rsidDel="00581B44">
          <w:rPr>
            <w:rFonts w:asciiTheme="majorBidi" w:hAnsiTheme="majorBidi" w:cstheme="majorBidi"/>
            <w:sz w:val="24"/>
            <w:szCs w:val="24"/>
          </w:rPr>
          <w:delText xml:space="preserve">(Ronen </w:delText>
        </w:r>
      </w:del>
      <w:proofErr w:type="spellStart"/>
      <w:r w:rsidR="00F7473B" w:rsidRPr="006805AC">
        <w:rPr>
          <w:rFonts w:asciiTheme="majorBidi" w:hAnsiTheme="majorBidi" w:cstheme="majorBidi"/>
          <w:sz w:val="24"/>
          <w:szCs w:val="24"/>
        </w:rPr>
        <w:t>Shoval</w:t>
      </w:r>
      <w:proofErr w:type="spellEnd"/>
      <w:del w:id="5533" w:author="Author">
        <w:r w:rsidR="00F7473B" w:rsidRPr="006805AC" w:rsidDel="00581B44">
          <w:rPr>
            <w:rFonts w:asciiTheme="majorBidi" w:hAnsiTheme="majorBidi" w:cstheme="majorBidi"/>
            <w:sz w:val="24"/>
            <w:szCs w:val="24"/>
          </w:rPr>
          <w:delText>)</w:delText>
        </w:r>
      </w:del>
      <w:r w:rsidR="00F7473B" w:rsidRPr="006805AC">
        <w:rPr>
          <w:rFonts w:asciiTheme="majorBidi" w:hAnsiTheme="majorBidi" w:cstheme="majorBidi"/>
          <w:sz w:val="24"/>
          <w:szCs w:val="24"/>
        </w:rPr>
        <w:t xml:space="preserve"> is a candidate of the </w:t>
      </w:r>
      <w:r w:rsidR="00186799" w:rsidRPr="006805AC">
        <w:rPr>
          <w:rFonts w:asciiTheme="majorBidi" w:hAnsiTheme="majorBidi" w:cstheme="majorBidi"/>
          <w:sz w:val="24"/>
          <w:szCs w:val="24"/>
        </w:rPr>
        <w:t>Jewish</w:t>
      </w:r>
      <w:r w:rsidR="00F7473B" w:rsidRPr="006805AC">
        <w:rPr>
          <w:rFonts w:asciiTheme="majorBidi" w:hAnsiTheme="majorBidi" w:cstheme="majorBidi"/>
          <w:sz w:val="24"/>
          <w:szCs w:val="24"/>
        </w:rPr>
        <w:t xml:space="preserve"> Home</w:t>
      </w:r>
      <w:ins w:id="5534" w:author="Author">
        <w:r w:rsidR="00581B44">
          <w:rPr>
            <w:rFonts w:asciiTheme="majorBidi" w:hAnsiTheme="majorBidi" w:cstheme="majorBidi"/>
            <w:sz w:val="24"/>
            <w:szCs w:val="24"/>
          </w:rPr>
          <w:t xml:space="preserve"> party</w:t>
        </w:r>
      </w:ins>
      <w:r w:rsidR="00F7473B" w:rsidRPr="006805AC">
        <w:rPr>
          <w:rFonts w:asciiTheme="majorBidi" w:hAnsiTheme="majorBidi" w:cstheme="majorBidi"/>
          <w:sz w:val="24"/>
          <w:szCs w:val="24"/>
        </w:rPr>
        <w:t>.” So</w:t>
      </w:r>
      <w:ins w:id="5535" w:author="Author">
        <w:r w:rsidR="00C249AA">
          <w:rPr>
            <w:rFonts w:asciiTheme="majorBidi" w:hAnsiTheme="majorBidi" w:cstheme="majorBidi"/>
            <w:sz w:val="24"/>
            <w:szCs w:val="24"/>
          </w:rPr>
          <w:t>, not only did Netanyahu suggest appointing someone (</w:t>
        </w:r>
        <w:proofErr w:type="spellStart"/>
        <w:r w:rsidR="00C249AA">
          <w:rPr>
            <w:rFonts w:asciiTheme="majorBidi" w:hAnsiTheme="majorBidi" w:cstheme="majorBidi"/>
            <w:sz w:val="24"/>
            <w:szCs w:val="24"/>
          </w:rPr>
          <w:t>Shoval</w:t>
        </w:r>
        <w:proofErr w:type="spellEnd"/>
        <w:r w:rsidR="00C249AA">
          <w:rPr>
            <w:rFonts w:asciiTheme="majorBidi" w:hAnsiTheme="majorBidi" w:cstheme="majorBidi"/>
            <w:sz w:val="24"/>
            <w:szCs w:val="24"/>
          </w:rPr>
          <w:t>) who was not a journalist, but his proposed</w:t>
        </w:r>
      </w:ins>
      <w:r w:rsidR="00F7473B" w:rsidRPr="006805AC">
        <w:rPr>
          <w:rFonts w:asciiTheme="majorBidi" w:hAnsiTheme="majorBidi" w:cstheme="majorBidi"/>
          <w:sz w:val="24"/>
          <w:szCs w:val="24"/>
        </w:rPr>
        <w:t xml:space="preserve"> </w:t>
      </w:r>
      <w:ins w:id="5536" w:author="Author">
        <w:r w:rsidR="00C249AA">
          <w:rPr>
            <w:rFonts w:asciiTheme="majorBidi" w:hAnsiTheme="majorBidi" w:cstheme="majorBidi"/>
            <w:sz w:val="24"/>
            <w:szCs w:val="24"/>
          </w:rPr>
          <w:t xml:space="preserve">appointee </w:t>
        </w:r>
      </w:ins>
      <w:del w:id="5537" w:author="Author">
        <w:r w:rsidR="00F7473B" w:rsidRPr="006805AC" w:rsidDel="00C249AA">
          <w:rPr>
            <w:rFonts w:asciiTheme="majorBidi" w:hAnsiTheme="majorBidi" w:cstheme="majorBidi"/>
            <w:sz w:val="24"/>
            <w:szCs w:val="24"/>
          </w:rPr>
          <w:delText>it turn</w:delText>
        </w:r>
        <w:r w:rsidR="00F7473B" w:rsidRPr="006805AC" w:rsidDel="00581B44">
          <w:rPr>
            <w:rFonts w:asciiTheme="majorBidi" w:hAnsiTheme="majorBidi" w:cstheme="majorBidi"/>
            <w:sz w:val="24"/>
            <w:szCs w:val="24"/>
          </w:rPr>
          <w:delText>s</w:delText>
        </w:r>
        <w:r w:rsidR="00F7473B" w:rsidRPr="006805AC" w:rsidDel="00C249AA">
          <w:rPr>
            <w:rFonts w:asciiTheme="majorBidi" w:hAnsiTheme="majorBidi" w:cstheme="majorBidi"/>
            <w:sz w:val="24"/>
            <w:szCs w:val="24"/>
          </w:rPr>
          <w:delText xml:space="preserve"> out that the </w:delText>
        </w:r>
        <w:r w:rsidR="00C91067" w:rsidDel="00581B44">
          <w:rPr>
            <w:rFonts w:asciiTheme="majorBidi" w:hAnsiTheme="majorBidi" w:cstheme="majorBidi"/>
            <w:sz w:val="24"/>
            <w:szCs w:val="24"/>
          </w:rPr>
          <w:delText>reporter</w:delText>
        </w:r>
        <w:r w:rsidR="00F7473B" w:rsidRPr="006805AC" w:rsidDel="00581B44">
          <w:rPr>
            <w:rFonts w:asciiTheme="majorBidi" w:hAnsiTheme="majorBidi" w:cstheme="majorBidi"/>
            <w:sz w:val="24"/>
            <w:szCs w:val="24"/>
          </w:rPr>
          <w:delText xml:space="preserve"> that</w:delText>
        </w:r>
        <w:r w:rsidR="00F7473B" w:rsidRPr="006805AC" w:rsidDel="00C249AA">
          <w:rPr>
            <w:rFonts w:asciiTheme="majorBidi" w:hAnsiTheme="majorBidi" w:cstheme="majorBidi"/>
            <w:sz w:val="24"/>
            <w:szCs w:val="24"/>
          </w:rPr>
          <w:delText xml:space="preserve"> Netanyahu </w:delText>
        </w:r>
        <w:r w:rsidR="00F7473B" w:rsidRPr="006805AC" w:rsidDel="00581B44">
          <w:rPr>
            <w:rFonts w:asciiTheme="majorBidi" w:hAnsiTheme="majorBidi" w:cstheme="majorBidi"/>
            <w:sz w:val="24"/>
            <w:szCs w:val="24"/>
          </w:rPr>
          <w:delText>named</w:delText>
        </w:r>
        <w:r w:rsidR="00C91067" w:rsidDel="00581B44">
          <w:rPr>
            <w:rFonts w:asciiTheme="majorBidi" w:hAnsiTheme="majorBidi" w:cstheme="majorBidi"/>
            <w:sz w:val="24"/>
            <w:szCs w:val="24"/>
          </w:rPr>
          <w:delText xml:space="preserve"> </w:delText>
        </w:r>
        <w:r w:rsidR="00F7473B" w:rsidRPr="006805AC" w:rsidDel="00581B44">
          <w:rPr>
            <w:rFonts w:asciiTheme="majorBidi" w:hAnsiTheme="majorBidi" w:cstheme="majorBidi"/>
            <w:sz w:val="24"/>
            <w:szCs w:val="24"/>
          </w:rPr>
          <w:delText>–</w:delText>
        </w:r>
        <w:r w:rsidR="00F7473B" w:rsidRPr="006805AC" w:rsidDel="00C249AA">
          <w:rPr>
            <w:rFonts w:asciiTheme="majorBidi" w:hAnsiTheme="majorBidi" w:cstheme="majorBidi"/>
            <w:sz w:val="24"/>
            <w:szCs w:val="24"/>
          </w:rPr>
          <w:delText xml:space="preserve"> Shoval – not only he is not a journalist, but he is a candidate for the Jewish Home rightwing party</w:delText>
        </w:r>
      </w:del>
      <w:ins w:id="5538" w:author="Author">
        <w:r w:rsidR="00C249AA">
          <w:rPr>
            <w:rFonts w:asciiTheme="majorBidi" w:hAnsiTheme="majorBidi" w:cstheme="majorBidi"/>
            <w:sz w:val="24"/>
            <w:szCs w:val="24"/>
          </w:rPr>
          <w:t>was also running for the Knesset</w:t>
        </w:r>
        <w:r w:rsidR="009213D0">
          <w:rPr>
            <w:rFonts w:asciiTheme="majorBidi" w:hAnsiTheme="majorBidi" w:cstheme="majorBidi"/>
            <w:sz w:val="24"/>
            <w:szCs w:val="24"/>
          </w:rPr>
          <w:t>, which</w:t>
        </w:r>
        <w:del w:id="5539" w:author="Author">
          <w:r w:rsidR="00C249AA" w:rsidDel="009213D0">
            <w:rPr>
              <w:rFonts w:asciiTheme="majorBidi" w:hAnsiTheme="majorBidi" w:cstheme="majorBidi"/>
              <w:sz w:val="24"/>
              <w:szCs w:val="24"/>
            </w:rPr>
            <w:delText>; this</w:delText>
          </w:r>
        </w:del>
        <w:r w:rsidR="00C249AA">
          <w:rPr>
            <w:rFonts w:asciiTheme="majorBidi" w:hAnsiTheme="majorBidi" w:cstheme="majorBidi"/>
            <w:sz w:val="24"/>
            <w:szCs w:val="24"/>
          </w:rPr>
          <w:t xml:space="preserve"> constituted</w:t>
        </w:r>
      </w:ins>
      <w:del w:id="5540" w:author="Author">
        <w:r w:rsidR="00F7473B" w:rsidRPr="006805AC" w:rsidDel="00C249AA">
          <w:rPr>
            <w:rFonts w:asciiTheme="majorBidi" w:hAnsiTheme="majorBidi" w:cstheme="majorBidi"/>
            <w:sz w:val="24"/>
            <w:szCs w:val="24"/>
          </w:rPr>
          <w:delText xml:space="preserve">, </w:delText>
        </w:r>
      </w:del>
      <w:ins w:id="5541" w:author="Author">
        <w:r w:rsidR="00C249AA">
          <w:rPr>
            <w:rFonts w:asciiTheme="majorBidi" w:hAnsiTheme="majorBidi" w:cstheme="majorBidi"/>
            <w:sz w:val="24"/>
            <w:szCs w:val="24"/>
          </w:rPr>
          <w:t xml:space="preserve"> </w:t>
        </w:r>
      </w:ins>
      <w:r w:rsidR="00F7473B" w:rsidRPr="006805AC">
        <w:rPr>
          <w:rFonts w:asciiTheme="majorBidi" w:hAnsiTheme="majorBidi" w:cstheme="majorBidi"/>
          <w:sz w:val="24"/>
          <w:szCs w:val="24"/>
        </w:rPr>
        <w:t>a possible violation of the ethical code.</w:t>
      </w:r>
      <w:r w:rsidR="00F7473B" w:rsidRPr="006805AC">
        <w:rPr>
          <w:rStyle w:val="FootnoteReference"/>
          <w:rFonts w:asciiTheme="majorBidi" w:hAnsiTheme="majorBidi" w:cstheme="majorBidi"/>
          <w:sz w:val="24"/>
          <w:szCs w:val="24"/>
        </w:rPr>
        <w:footnoteReference w:id="58"/>
      </w:r>
      <w:r w:rsidR="00F7473B" w:rsidRPr="006805AC">
        <w:rPr>
          <w:rFonts w:asciiTheme="majorBidi" w:hAnsiTheme="majorBidi" w:cstheme="majorBidi"/>
          <w:sz w:val="24"/>
          <w:szCs w:val="24"/>
        </w:rPr>
        <w:t xml:space="preserve"> </w:t>
      </w:r>
      <w:r w:rsidR="00186799">
        <w:rPr>
          <w:rFonts w:asciiTheme="majorBidi" w:hAnsiTheme="majorBidi" w:cstheme="majorBidi"/>
          <w:sz w:val="24"/>
          <w:szCs w:val="24"/>
        </w:rPr>
        <w:t>It is no coincidence that candidates of right</w:t>
      </w:r>
      <w:ins w:id="5542" w:author="Author">
        <w:r w:rsidR="00C249AA">
          <w:rPr>
            <w:rFonts w:asciiTheme="majorBidi" w:hAnsiTheme="majorBidi" w:cstheme="majorBidi"/>
            <w:sz w:val="24"/>
            <w:szCs w:val="24"/>
          </w:rPr>
          <w:t>-</w:t>
        </w:r>
      </w:ins>
      <w:r w:rsidR="00186799">
        <w:rPr>
          <w:rFonts w:asciiTheme="majorBidi" w:hAnsiTheme="majorBidi" w:cstheme="majorBidi"/>
          <w:sz w:val="24"/>
          <w:szCs w:val="24"/>
        </w:rPr>
        <w:t xml:space="preserve">wing parties </w:t>
      </w:r>
      <w:del w:id="5543" w:author="Author">
        <w:r w:rsidR="00186799" w:rsidDel="00C249AA">
          <w:rPr>
            <w:rFonts w:asciiTheme="majorBidi" w:hAnsiTheme="majorBidi" w:cstheme="majorBidi"/>
            <w:sz w:val="24"/>
            <w:szCs w:val="24"/>
          </w:rPr>
          <w:delText xml:space="preserve">are </w:delText>
        </w:r>
      </w:del>
      <w:ins w:id="5544" w:author="Author">
        <w:r w:rsidR="00C249AA">
          <w:rPr>
            <w:rFonts w:asciiTheme="majorBidi" w:hAnsiTheme="majorBidi" w:cstheme="majorBidi"/>
            <w:sz w:val="24"/>
            <w:szCs w:val="24"/>
          </w:rPr>
          <w:t xml:space="preserve">were </w:t>
        </w:r>
      </w:ins>
      <w:r w:rsidR="00186799">
        <w:rPr>
          <w:rFonts w:asciiTheme="majorBidi" w:hAnsiTheme="majorBidi" w:cstheme="majorBidi"/>
          <w:sz w:val="24"/>
          <w:szCs w:val="24"/>
        </w:rPr>
        <w:t xml:space="preserve">part of the dream list of Netanyahu. This </w:t>
      </w:r>
      <w:del w:id="5545" w:author="Author">
        <w:r w:rsidR="00186799" w:rsidDel="00EE43AF">
          <w:rPr>
            <w:rFonts w:asciiTheme="majorBidi" w:hAnsiTheme="majorBidi" w:cstheme="majorBidi"/>
            <w:sz w:val="24"/>
            <w:szCs w:val="24"/>
          </w:rPr>
          <w:delText xml:space="preserve">would </w:delText>
        </w:r>
      </w:del>
      <w:r w:rsidR="00186799">
        <w:rPr>
          <w:rFonts w:asciiTheme="majorBidi" w:hAnsiTheme="majorBidi" w:cstheme="majorBidi"/>
          <w:sz w:val="24"/>
          <w:szCs w:val="24"/>
        </w:rPr>
        <w:t>bec</w:t>
      </w:r>
      <w:ins w:id="5546" w:author="Author">
        <w:r w:rsidR="00EE43AF">
          <w:rPr>
            <w:rFonts w:asciiTheme="majorBidi" w:hAnsiTheme="majorBidi" w:cstheme="majorBidi"/>
            <w:sz w:val="24"/>
            <w:szCs w:val="24"/>
          </w:rPr>
          <w:t>a</w:t>
        </w:r>
      </w:ins>
      <w:del w:id="5547" w:author="Author">
        <w:r w:rsidR="00186799" w:rsidDel="00EE43AF">
          <w:rPr>
            <w:rFonts w:asciiTheme="majorBidi" w:hAnsiTheme="majorBidi" w:cstheme="majorBidi"/>
            <w:sz w:val="24"/>
            <w:szCs w:val="24"/>
          </w:rPr>
          <w:delText>o</w:delText>
        </w:r>
      </w:del>
      <w:r w:rsidR="00186799">
        <w:rPr>
          <w:rFonts w:asciiTheme="majorBidi" w:hAnsiTheme="majorBidi" w:cstheme="majorBidi"/>
          <w:sz w:val="24"/>
          <w:szCs w:val="24"/>
        </w:rPr>
        <w:t xml:space="preserve">me a key feature of the Netanyahu team: playing </w:t>
      </w:r>
      <w:ins w:id="5548" w:author="Author">
        <w:r w:rsidR="00A77F91">
          <w:rPr>
            <w:rFonts w:asciiTheme="majorBidi" w:hAnsiTheme="majorBidi" w:cstheme="majorBidi"/>
            <w:sz w:val="24"/>
            <w:szCs w:val="24"/>
          </w:rPr>
          <w:t xml:space="preserve">in </w:t>
        </w:r>
      </w:ins>
      <w:r w:rsidR="00186799">
        <w:rPr>
          <w:rFonts w:asciiTheme="majorBidi" w:hAnsiTheme="majorBidi" w:cstheme="majorBidi"/>
          <w:sz w:val="24"/>
          <w:szCs w:val="24"/>
        </w:rPr>
        <w:t>both the political and communication arena</w:t>
      </w:r>
      <w:ins w:id="5549" w:author="Author">
        <w:r w:rsidR="00C249AA">
          <w:rPr>
            <w:rFonts w:asciiTheme="majorBidi" w:hAnsiTheme="majorBidi" w:cstheme="majorBidi"/>
            <w:sz w:val="24"/>
            <w:szCs w:val="24"/>
          </w:rPr>
          <w:t>s</w:t>
        </w:r>
      </w:ins>
      <w:r w:rsidR="00186799">
        <w:rPr>
          <w:rFonts w:asciiTheme="majorBidi" w:hAnsiTheme="majorBidi" w:cstheme="majorBidi"/>
          <w:sz w:val="24"/>
          <w:szCs w:val="24"/>
        </w:rPr>
        <w:t xml:space="preserve">, moving </w:t>
      </w:r>
      <w:del w:id="5550" w:author="Author">
        <w:r w:rsidR="00186799" w:rsidDel="00C249AA">
          <w:rPr>
            <w:rFonts w:asciiTheme="majorBidi" w:hAnsiTheme="majorBidi" w:cstheme="majorBidi"/>
            <w:sz w:val="24"/>
            <w:szCs w:val="24"/>
          </w:rPr>
          <w:delText xml:space="preserve">carelessly </w:delText>
        </w:r>
      </w:del>
      <w:ins w:id="5551" w:author="Author">
        <w:r w:rsidR="00C249AA">
          <w:rPr>
            <w:rFonts w:asciiTheme="majorBidi" w:hAnsiTheme="majorBidi" w:cstheme="majorBidi"/>
            <w:sz w:val="24"/>
            <w:szCs w:val="24"/>
          </w:rPr>
          <w:t xml:space="preserve">seamlessly </w:t>
        </w:r>
      </w:ins>
      <w:r w:rsidR="00186799">
        <w:rPr>
          <w:rFonts w:asciiTheme="majorBidi" w:hAnsiTheme="majorBidi" w:cstheme="majorBidi"/>
          <w:sz w:val="24"/>
          <w:szCs w:val="24"/>
        </w:rPr>
        <w:t xml:space="preserve">between the two. </w:t>
      </w:r>
      <w:proofErr w:type="spellStart"/>
      <w:r w:rsidR="00F7473B" w:rsidRPr="006805AC">
        <w:rPr>
          <w:rFonts w:asciiTheme="majorBidi" w:hAnsiTheme="majorBidi" w:cstheme="majorBidi"/>
          <w:sz w:val="24"/>
          <w:szCs w:val="24"/>
        </w:rPr>
        <w:t>Mozes</w:t>
      </w:r>
      <w:proofErr w:type="spellEnd"/>
      <w:r w:rsidR="00F7473B" w:rsidRPr="006805AC">
        <w:rPr>
          <w:rFonts w:asciiTheme="majorBidi" w:hAnsiTheme="majorBidi" w:cstheme="majorBidi"/>
          <w:sz w:val="24"/>
          <w:szCs w:val="24"/>
        </w:rPr>
        <w:t xml:space="preserve"> trie</w:t>
      </w:r>
      <w:ins w:id="5552" w:author="Author">
        <w:r w:rsidR="00C249AA">
          <w:rPr>
            <w:rFonts w:asciiTheme="majorBidi" w:hAnsiTheme="majorBidi" w:cstheme="majorBidi"/>
            <w:sz w:val="24"/>
            <w:szCs w:val="24"/>
          </w:rPr>
          <w:t>d</w:t>
        </w:r>
      </w:ins>
      <w:del w:id="5553" w:author="Author">
        <w:r w:rsidR="00F7473B" w:rsidRPr="006805AC" w:rsidDel="00C249AA">
          <w:rPr>
            <w:rFonts w:asciiTheme="majorBidi" w:hAnsiTheme="majorBidi" w:cstheme="majorBidi"/>
            <w:sz w:val="24"/>
            <w:szCs w:val="24"/>
          </w:rPr>
          <w:delText>s</w:delText>
        </w:r>
      </w:del>
      <w:r w:rsidR="00F7473B" w:rsidRPr="006805AC">
        <w:rPr>
          <w:rFonts w:asciiTheme="majorBidi" w:hAnsiTheme="majorBidi" w:cstheme="majorBidi"/>
          <w:sz w:val="24"/>
          <w:szCs w:val="24"/>
        </w:rPr>
        <w:t xml:space="preserve"> to return to </w:t>
      </w:r>
      <w:del w:id="5554" w:author="Author">
        <w:r w:rsidR="00F7473B" w:rsidRPr="006805AC" w:rsidDel="00C249AA">
          <w:rPr>
            <w:rFonts w:asciiTheme="majorBidi" w:hAnsiTheme="majorBidi" w:cstheme="majorBidi"/>
            <w:sz w:val="24"/>
            <w:szCs w:val="24"/>
          </w:rPr>
          <w:delText xml:space="preserve">the </w:delText>
        </w:r>
      </w:del>
      <w:ins w:id="5555" w:author="Author">
        <w:r w:rsidR="00C249AA">
          <w:rPr>
            <w:rFonts w:asciiTheme="majorBidi" w:hAnsiTheme="majorBidi" w:cstheme="majorBidi"/>
            <w:sz w:val="24"/>
            <w:szCs w:val="24"/>
          </w:rPr>
          <w:t xml:space="preserve">his </w:t>
        </w:r>
      </w:ins>
      <w:r w:rsidR="00F7473B" w:rsidRPr="006805AC">
        <w:rPr>
          <w:rFonts w:asciiTheme="majorBidi" w:hAnsiTheme="majorBidi" w:cstheme="majorBidi"/>
          <w:sz w:val="24"/>
          <w:szCs w:val="24"/>
        </w:rPr>
        <w:t>offer</w:t>
      </w:r>
      <w:del w:id="5556" w:author="Author">
        <w:r w:rsidR="00F7473B" w:rsidRPr="006805AC" w:rsidDel="00C249AA">
          <w:rPr>
            <w:rFonts w:asciiTheme="majorBidi" w:hAnsiTheme="majorBidi" w:cstheme="majorBidi"/>
            <w:sz w:val="24"/>
            <w:szCs w:val="24"/>
          </w:rPr>
          <w:delText xml:space="preserve">ing </w:delText>
        </w:r>
      </w:del>
      <w:ins w:id="5557" w:author="Author">
        <w:r w:rsidR="00C249AA">
          <w:rPr>
            <w:rFonts w:asciiTheme="majorBidi" w:hAnsiTheme="majorBidi" w:cstheme="majorBidi"/>
            <w:sz w:val="24"/>
            <w:szCs w:val="24"/>
          </w:rPr>
          <w:t xml:space="preserve"> of hiring</w:t>
        </w:r>
      </w:ins>
      <w:del w:id="5558" w:author="Author">
        <w:r w:rsidR="00F7473B" w:rsidRPr="006805AC" w:rsidDel="00C249AA">
          <w:rPr>
            <w:rFonts w:asciiTheme="majorBidi" w:hAnsiTheme="majorBidi" w:cstheme="majorBidi"/>
            <w:sz w:val="24"/>
            <w:szCs w:val="24"/>
          </w:rPr>
          <w:delText>–</w:delText>
        </w:r>
      </w:del>
      <w:r w:rsidR="00F7473B" w:rsidRPr="006805AC">
        <w:rPr>
          <w:rFonts w:asciiTheme="majorBidi" w:hAnsiTheme="majorBidi" w:cstheme="majorBidi"/>
          <w:sz w:val="24"/>
          <w:szCs w:val="24"/>
        </w:rPr>
        <w:t xml:space="preserve"> a reporter to Netanyahu’s liking</w:t>
      </w:r>
      <w:ins w:id="5559" w:author="Author">
        <w:r w:rsidR="00C249AA">
          <w:rPr>
            <w:rFonts w:asciiTheme="majorBidi" w:hAnsiTheme="majorBidi" w:cstheme="majorBidi"/>
            <w:sz w:val="24"/>
            <w:szCs w:val="24"/>
          </w:rPr>
          <w:t>,</w:t>
        </w:r>
      </w:ins>
      <w:del w:id="5560" w:author="Author">
        <w:r w:rsidR="00F7473B" w:rsidRPr="006805AC" w:rsidDel="00C249AA">
          <w:rPr>
            <w:rFonts w:asciiTheme="majorBidi" w:hAnsiTheme="majorBidi" w:cstheme="majorBidi"/>
            <w:sz w:val="24"/>
            <w:szCs w:val="24"/>
          </w:rPr>
          <w:delText>:</w:delText>
        </w:r>
      </w:del>
      <w:r w:rsidR="00F7473B" w:rsidRPr="006805AC">
        <w:rPr>
          <w:rFonts w:asciiTheme="majorBidi" w:hAnsiTheme="majorBidi" w:cstheme="majorBidi"/>
          <w:sz w:val="24"/>
          <w:szCs w:val="24"/>
        </w:rPr>
        <w:t xml:space="preserve"> “Where is the </w:t>
      </w:r>
      <w:del w:id="5561" w:author="Author">
        <w:r w:rsidR="00F7473B" w:rsidRPr="006805AC" w:rsidDel="00C249AA">
          <w:rPr>
            <w:rFonts w:asciiTheme="majorBidi" w:hAnsiTheme="majorBidi" w:cstheme="majorBidi"/>
            <w:sz w:val="24"/>
            <w:szCs w:val="24"/>
          </w:rPr>
          <w:delText>article writer</w:delText>
        </w:r>
      </w:del>
      <w:ins w:id="5562" w:author="Author">
        <w:r w:rsidR="00C249AA">
          <w:rPr>
            <w:rFonts w:asciiTheme="majorBidi" w:hAnsiTheme="majorBidi" w:cstheme="majorBidi"/>
            <w:sz w:val="24"/>
            <w:szCs w:val="24"/>
          </w:rPr>
          <w:t>article writer?</w:t>
        </w:r>
      </w:ins>
      <w:del w:id="5563" w:author="Author">
        <w:r w:rsidR="00F7473B" w:rsidRPr="006805AC" w:rsidDel="00C249AA">
          <w:rPr>
            <w:rFonts w:asciiTheme="majorBidi" w:hAnsiTheme="majorBidi" w:cstheme="majorBidi"/>
            <w:sz w:val="24"/>
            <w:szCs w:val="24"/>
          </w:rPr>
          <w:delText>,</w:delText>
        </w:r>
      </w:del>
      <w:r w:rsidR="00F7473B" w:rsidRPr="006805AC">
        <w:rPr>
          <w:rFonts w:asciiTheme="majorBidi" w:hAnsiTheme="majorBidi" w:cstheme="majorBidi"/>
          <w:sz w:val="24"/>
          <w:szCs w:val="24"/>
        </w:rPr>
        <w:t xml:space="preserve"> </w:t>
      </w:r>
      <w:ins w:id="5564" w:author="Author">
        <w:r w:rsidR="00C249AA">
          <w:rPr>
            <w:rFonts w:asciiTheme="majorBidi" w:hAnsiTheme="majorBidi" w:cstheme="majorBidi"/>
            <w:sz w:val="24"/>
            <w:szCs w:val="24"/>
          </w:rPr>
          <w:t>B</w:t>
        </w:r>
      </w:ins>
      <w:del w:id="5565" w:author="Author">
        <w:r w:rsidR="00F7473B" w:rsidRPr="006805AC" w:rsidDel="00C249AA">
          <w:rPr>
            <w:rFonts w:asciiTheme="majorBidi" w:hAnsiTheme="majorBidi" w:cstheme="majorBidi"/>
            <w:sz w:val="24"/>
            <w:szCs w:val="24"/>
          </w:rPr>
          <w:delText>b</w:delText>
        </w:r>
      </w:del>
      <w:r w:rsidR="00F7473B" w:rsidRPr="006805AC">
        <w:rPr>
          <w:rFonts w:asciiTheme="majorBidi" w:hAnsiTheme="majorBidi" w:cstheme="majorBidi"/>
          <w:sz w:val="24"/>
          <w:szCs w:val="24"/>
        </w:rPr>
        <w:t>ring one</w:t>
      </w:r>
      <w:ins w:id="5566" w:author="Author">
        <w:r w:rsidR="00C249AA">
          <w:rPr>
            <w:rFonts w:asciiTheme="majorBidi" w:hAnsiTheme="majorBidi" w:cstheme="majorBidi"/>
            <w:sz w:val="24"/>
            <w:szCs w:val="24"/>
          </w:rPr>
          <w:t>.</w:t>
        </w:r>
      </w:ins>
      <w:r w:rsidR="00F7473B" w:rsidRPr="006805AC">
        <w:rPr>
          <w:rFonts w:asciiTheme="majorBidi" w:hAnsiTheme="majorBidi" w:cstheme="majorBidi"/>
          <w:sz w:val="24"/>
          <w:szCs w:val="24"/>
        </w:rPr>
        <w:t>” Bibi: “</w:t>
      </w:r>
      <w:ins w:id="5567" w:author="Author">
        <w:r w:rsidR="00C249AA">
          <w:rPr>
            <w:rFonts w:asciiTheme="majorBidi" w:hAnsiTheme="majorBidi" w:cstheme="majorBidi"/>
            <w:sz w:val="24"/>
            <w:szCs w:val="24"/>
          </w:rPr>
          <w:t>I</w:t>
        </w:r>
      </w:ins>
      <w:del w:id="5568" w:author="Author">
        <w:r w:rsidR="00F7473B" w:rsidRPr="006805AC" w:rsidDel="00C249AA">
          <w:rPr>
            <w:rFonts w:asciiTheme="majorBidi" w:hAnsiTheme="majorBidi" w:cstheme="majorBidi"/>
            <w:sz w:val="24"/>
            <w:szCs w:val="24"/>
          </w:rPr>
          <w:delText>i</w:delText>
        </w:r>
      </w:del>
      <w:r w:rsidR="00F7473B" w:rsidRPr="006805AC">
        <w:rPr>
          <w:rFonts w:asciiTheme="majorBidi" w:hAnsiTheme="majorBidi" w:cstheme="majorBidi"/>
          <w:sz w:val="24"/>
          <w:szCs w:val="24"/>
        </w:rPr>
        <w:t>t</w:t>
      </w:r>
      <w:ins w:id="5569" w:author="Author">
        <w:r w:rsidR="00C249AA">
          <w:rPr>
            <w:rFonts w:asciiTheme="majorBidi" w:hAnsiTheme="majorBidi" w:cstheme="majorBidi"/>
            <w:sz w:val="24"/>
            <w:szCs w:val="24"/>
          </w:rPr>
          <w:t>’</w:t>
        </w:r>
      </w:ins>
      <w:del w:id="5570" w:author="Author">
        <w:r w:rsidR="00F7473B" w:rsidRPr="006805AC" w:rsidDel="00C249AA">
          <w:rPr>
            <w:rFonts w:asciiTheme="majorBidi" w:hAnsiTheme="majorBidi" w:cstheme="majorBidi"/>
            <w:sz w:val="24"/>
            <w:szCs w:val="24"/>
          </w:rPr>
          <w:delText xml:space="preserve"> i</w:delText>
        </w:r>
      </w:del>
      <w:r w:rsidR="00F7473B" w:rsidRPr="006805AC">
        <w:rPr>
          <w:rFonts w:asciiTheme="majorBidi" w:hAnsiTheme="majorBidi" w:cstheme="majorBidi"/>
          <w:sz w:val="24"/>
          <w:szCs w:val="24"/>
        </w:rPr>
        <w:t>s not the article</w:t>
      </w:r>
      <w:del w:id="5571" w:author="Author">
        <w:r w:rsidR="00F7473B" w:rsidRPr="006805AC" w:rsidDel="00C249AA">
          <w:rPr>
            <w:rFonts w:asciiTheme="majorBidi" w:hAnsiTheme="majorBidi" w:cstheme="majorBidi"/>
            <w:sz w:val="24"/>
            <w:szCs w:val="24"/>
          </w:rPr>
          <w:delText>s</w:delText>
        </w:r>
      </w:del>
      <w:r w:rsidR="00F7473B" w:rsidRPr="006805AC">
        <w:rPr>
          <w:rFonts w:asciiTheme="majorBidi" w:hAnsiTheme="majorBidi" w:cstheme="majorBidi"/>
          <w:sz w:val="24"/>
          <w:szCs w:val="24"/>
        </w:rPr>
        <w:t xml:space="preserve"> writer</w:t>
      </w:r>
      <w:ins w:id="5572" w:author="Author">
        <w:r w:rsidR="00C249AA">
          <w:rPr>
            <w:rFonts w:asciiTheme="majorBidi" w:hAnsiTheme="majorBidi" w:cstheme="majorBidi"/>
            <w:sz w:val="24"/>
            <w:szCs w:val="24"/>
          </w:rPr>
          <w:t xml:space="preserve"> – </w:t>
        </w:r>
      </w:ins>
      <w:del w:id="5573" w:author="Author">
        <w:r w:rsidR="00F7473B" w:rsidRPr="006805AC" w:rsidDel="00C249AA">
          <w:rPr>
            <w:rFonts w:asciiTheme="majorBidi" w:hAnsiTheme="majorBidi" w:cstheme="majorBidi"/>
            <w:sz w:val="24"/>
            <w:szCs w:val="24"/>
          </w:rPr>
          <w:delText xml:space="preserve">, </w:delText>
        </w:r>
      </w:del>
      <w:r w:rsidR="00F7473B" w:rsidRPr="006805AC">
        <w:rPr>
          <w:rFonts w:asciiTheme="majorBidi" w:hAnsiTheme="majorBidi" w:cstheme="majorBidi"/>
          <w:sz w:val="24"/>
          <w:szCs w:val="24"/>
        </w:rPr>
        <w:t>it</w:t>
      </w:r>
      <w:ins w:id="5574" w:author="Author">
        <w:r w:rsidR="00C249AA">
          <w:rPr>
            <w:rFonts w:asciiTheme="majorBidi" w:hAnsiTheme="majorBidi" w:cstheme="majorBidi"/>
            <w:sz w:val="24"/>
            <w:szCs w:val="24"/>
          </w:rPr>
          <w:t>’</w:t>
        </w:r>
      </w:ins>
      <w:del w:id="5575" w:author="Author">
        <w:r w:rsidR="00F7473B" w:rsidRPr="006805AC" w:rsidDel="00C249AA">
          <w:rPr>
            <w:rFonts w:asciiTheme="majorBidi" w:hAnsiTheme="majorBidi" w:cstheme="majorBidi"/>
            <w:sz w:val="24"/>
            <w:szCs w:val="24"/>
          </w:rPr>
          <w:delText xml:space="preserve"> i</w:delText>
        </w:r>
      </w:del>
      <w:r w:rsidR="00F7473B" w:rsidRPr="006805AC">
        <w:rPr>
          <w:rFonts w:asciiTheme="majorBidi" w:hAnsiTheme="majorBidi" w:cstheme="majorBidi"/>
          <w:sz w:val="24"/>
          <w:szCs w:val="24"/>
        </w:rPr>
        <w:t>s how you report.”</w:t>
      </w:r>
      <w:r w:rsidR="00F7473B" w:rsidRPr="006805AC">
        <w:rPr>
          <w:rStyle w:val="FootnoteReference"/>
          <w:rFonts w:asciiTheme="majorBidi" w:hAnsiTheme="majorBidi" w:cstheme="majorBidi"/>
          <w:sz w:val="24"/>
          <w:szCs w:val="24"/>
        </w:rPr>
        <w:footnoteReference w:id="59"/>
      </w:r>
      <w:r w:rsidR="00F7473B" w:rsidRPr="006805AC">
        <w:rPr>
          <w:rFonts w:asciiTheme="majorBidi" w:hAnsiTheme="majorBidi" w:cstheme="majorBidi"/>
          <w:sz w:val="24"/>
          <w:szCs w:val="24"/>
        </w:rPr>
        <w:t xml:space="preserve"> </w:t>
      </w:r>
      <w:r w:rsidR="009D2821">
        <w:rPr>
          <w:rFonts w:asciiTheme="majorBidi" w:hAnsiTheme="majorBidi" w:cstheme="majorBidi"/>
          <w:sz w:val="24"/>
          <w:szCs w:val="24"/>
        </w:rPr>
        <w:t xml:space="preserve">Netanyahu </w:t>
      </w:r>
      <w:ins w:id="5577" w:author="Author">
        <w:r w:rsidR="00C249AA">
          <w:rPr>
            <w:rFonts w:asciiTheme="majorBidi" w:hAnsiTheme="majorBidi" w:cstheme="majorBidi"/>
            <w:sz w:val="24"/>
            <w:szCs w:val="24"/>
          </w:rPr>
          <w:t>was</w:t>
        </w:r>
      </w:ins>
      <w:del w:id="5578" w:author="Author">
        <w:r w:rsidR="009D2821" w:rsidDel="00C249AA">
          <w:rPr>
            <w:rFonts w:asciiTheme="majorBidi" w:hAnsiTheme="majorBidi" w:cstheme="majorBidi"/>
            <w:sz w:val="24"/>
            <w:szCs w:val="24"/>
          </w:rPr>
          <w:delText>is</w:delText>
        </w:r>
      </w:del>
      <w:r w:rsidR="009D2821">
        <w:rPr>
          <w:rFonts w:asciiTheme="majorBidi" w:hAnsiTheme="majorBidi" w:cstheme="majorBidi"/>
          <w:sz w:val="24"/>
          <w:szCs w:val="24"/>
        </w:rPr>
        <w:t xml:space="preserve"> of the </w:t>
      </w:r>
      <w:r w:rsidR="00C34677">
        <w:rPr>
          <w:rFonts w:asciiTheme="majorBidi" w:hAnsiTheme="majorBidi" w:cstheme="majorBidi"/>
          <w:sz w:val="24"/>
          <w:szCs w:val="24"/>
        </w:rPr>
        <w:t>opinion</w:t>
      </w:r>
      <w:r w:rsidR="009D2821">
        <w:rPr>
          <w:rFonts w:asciiTheme="majorBidi" w:hAnsiTheme="majorBidi" w:cstheme="majorBidi"/>
          <w:sz w:val="24"/>
          <w:szCs w:val="24"/>
        </w:rPr>
        <w:t xml:space="preserve"> </w:t>
      </w:r>
      <w:r w:rsidR="00BC1EDB">
        <w:rPr>
          <w:rFonts w:asciiTheme="majorBidi" w:hAnsiTheme="majorBidi" w:cstheme="majorBidi"/>
          <w:sz w:val="24"/>
          <w:szCs w:val="24"/>
        </w:rPr>
        <w:t xml:space="preserve">that </w:t>
      </w:r>
      <w:r w:rsidR="00C121B0">
        <w:rPr>
          <w:rFonts w:asciiTheme="majorBidi" w:hAnsiTheme="majorBidi" w:cstheme="majorBidi"/>
          <w:sz w:val="24"/>
          <w:szCs w:val="24"/>
        </w:rPr>
        <w:t>there is no</w:t>
      </w:r>
      <w:ins w:id="5579" w:author="Author">
        <w:r w:rsidR="00C249AA">
          <w:rPr>
            <w:rFonts w:asciiTheme="majorBidi" w:hAnsiTheme="majorBidi" w:cstheme="majorBidi"/>
            <w:sz w:val="24"/>
            <w:szCs w:val="24"/>
          </w:rPr>
          <w:t xml:space="preserve"> such thing as</w:t>
        </w:r>
      </w:ins>
      <w:del w:id="5580" w:author="Author">
        <w:r w:rsidR="00C121B0" w:rsidDel="00C249AA">
          <w:rPr>
            <w:rFonts w:asciiTheme="majorBidi" w:hAnsiTheme="majorBidi" w:cstheme="majorBidi"/>
            <w:sz w:val="24"/>
            <w:szCs w:val="24"/>
          </w:rPr>
          <w:delText>t</w:delText>
        </w:r>
      </w:del>
      <w:r w:rsidR="00C121B0">
        <w:rPr>
          <w:rFonts w:asciiTheme="majorBidi" w:hAnsiTheme="majorBidi" w:cstheme="majorBidi"/>
          <w:sz w:val="24"/>
          <w:szCs w:val="24"/>
        </w:rPr>
        <w:t xml:space="preserve"> a </w:t>
      </w:r>
      <w:r w:rsidR="009D2821">
        <w:rPr>
          <w:rFonts w:asciiTheme="majorBidi" w:hAnsiTheme="majorBidi" w:cstheme="majorBidi"/>
          <w:sz w:val="24"/>
          <w:szCs w:val="24"/>
        </w:rPr>
        <w:t>professional journalist</w:t>
      </w:r>
      <w:ins w:id="5581" w:author="Author">
        <w:r w:rsidR="005D5119">
          <w:rPr>
            <w:rFonts w:asciiTheme="majorBidi" w:hAnsiTheme="majorBidi" w:cstheme="majorBidi"/>
            <w:sz w:val="24"/>
            <w:szCs w:val="24"/>
          </w:rPr>
          <w:t>; t</w:t>
        </w:r>
      </w:ins>
      <w:del w:id="5582" w:author="Author">
        <w:r w:rsidR="009D2821" w:rsidDel="005D5119">
          <w:rPr>
            <w:rFonts w:asciiTheme="majorBidi" w:hAnsiTheme="majorBidi" w:cstheme="majorBidi"/>
            <w:sz w:val="24"/>
            <w:szCs w:val="24"/>
          </w:rPr>
          <w:delText>. T</w:delText>
        </w:r>
      </w:del>
      <w:r w:rsidR="009D2821">
        <w:rPr>
          <w:rFonts w:asciiTheme="majorBidi" w:hAnsiTheme="majorBidi" w:cstheme="majorBidi"/>
          <w:sz w:val="24"/>
          <w:szCs w:val="24"/>
        </w:rPr>
        <w:t xml:space="preserve">here is only the </w:t>
      </w:r>
      <w:del w:id="5583" w:author="Author">
        <w:r w:rsidR="009D2821" w:rsidDel="00C249AA">
          <w:rPr>
            <w:rFonts w:asciiTheme="majorBidi" w:hAnsiTheme="majorBidi" w:cstheme="majorBidi"/>
            <w:sz w:val="24"/>
            <w:szCs w:val="24"/>
          </w:rPr>
          <w:delText xml:space="preserve">position </w:delText>
        </w:r>
      </w:del>
      <w:ins w:id="5584" w:author="Author">
        <w:r w:rsidR="00C249AA">
          <w:rPr>
            <w:rFonts w:asciiTheme="majorBidi" w:hAnsiTheme="majorBidi" w:cstheme="majorBidi"/>
            <w:sz w:val="24"/>
            <w:szCs w:val="24"/>
          </w:rPr>
          <w:t xml:space="preserve">viewpoint </w:t>
        </w:r>
      </w:ins>
      <w:r w:rsidR="009D2821">
        <w:rPr>
          <w:rFonts w:asciiTheme="majorBidi" w:hAnsiTheme="majorBidi" w:cstheme="majorBidi"/>
          <w:sz w:val="24"/>
          <w:szCs w:val="24"/>
        </w:rPr>
        <w:t xml:space="preserve">from which </w:t>
      </w:r>
      <w:r w:rsidR="00C121B0">
        <w:rPr>
          <w:rFonts w:asciiTheme="majorBidi" w:hAnsiTheme="majorBidi" w:cstheme="majorBidi"/>
          <w:sz w:val="24"/>
          <w:szCs w:val="24"/>
        </w:rPr>
        <w:t>one</w:t>
      </w:r>
      <w:r w:rsidR="009D2821">
        <w:rPr>
          <w:rFonts w:asciiTheme="majorBidi" w:hAnsiTheme="majorBidi" w:cstheme="majorBidi"/>
          <w:sz w:val="24"/>
          <w:szCs w:val="24"/>
        </w:rPr>
        <w:t xml:space="preserve"> write</w:t>
      </w:r>
      <w:r w:rsidR="00C121B0">
        <w:rPr>
          <w:rFonts w:asciiTheme="majorBidi" w:hAnsiTheme="majorBidi" w:cstheme="majorBidi"/>
          <w:sz w:val="24"/>
          <w:szCs w:val="24"/>
        </w:rPr>
        <w:t>s</w:t>
      </w:r>
      <w:r w:rsidR="009D2821">
        <w:rPr>
          <w:rFonts w:asciiTheme="majorBidi" w:hAnsiTheme="majorBidi" w:cstheme="majorBidi"/>
          <w:sz w:val="24"/>
          <w:szCs w:val="24"/>
        </w:rPr>
        <w:t xml:space="preserve">. Every journalist is a publicist, writing from a political </w:t>
      </w:r>
      <w:del w:id="5585" w:author="Author">
        <w:r w:rsidR="009D2821" w:rsidDel="00C249AA">
          <w:rPr>
            <w:rFonts w:asciiTheme="majorBidi" w:hAnsiTheme="majorBidi" w:cstheme="majorBidi"/>
            <w:sz w:val="24"/>
            <w:szCs w:val="24"/>
          </w:rPr>
          <w:delText>position</w:delText>
        </w:r>
      </w:del>
      <w:ins w:id="5586" w:author="Author">
        <w:r w:rsidR="00C249AA">
          <w:rPr>
            <w:rFonts w:asciiTheme="majorBidi" w:hAnsiTheme="majorBidi" w:cstheme="majorBidi"/>
            <w:sz w:val="24"/>
            <w:szCs w:val="24"/>
          </w:rPr>
          <w:t>viewpoint</w:t>
        </w:r>
      </w:ins>
      <w:r w:rsidR="009D2821">
        <w:rPr>
          <w:rFonts w:asciiTheme="majorBidi" w:hAnsiTheme="majorBidi" w:cstheme="majorBidi"/>
          <w:sz w:val="24"/>
          <w:szCs w:val="24"/>
        </w:rPr>
        <w:t xml:space="preserve">, </w:t>
      </w:r>
      <w:ins w:id="5587" w:author="Author">
        <w:r w:rsidR="00C249AA">
          <w:rPr>
            <w:rFonts w:asciiTheme="majorBidi" w:hAnsiTheme="majorBidi" w:cstheme="majorBidi"/>
            <w:sz w:val="24"/>
            <w:szCs w:val="24"/>
          </w:rPr>
          <w:t>according to Netanyahu</w:t>
        </w:r>
      </w:ins>
      <w:del w:id="5588" w:author="Author">
        <w:r w:rsidR="009D2821" w:rsidDel="00C249AA">
          <w:rPr>
            <w:rFonts w:asciiTheme="majorBidi" w:hAnsiTheme="majorBidi" w:cstheme="majorBidi"/>
            <w:sz w:val="24"/>
            <w:szCs w:val="24"/>
          </w:rPr>
          <w:delText>in his view</w:delText>
        </w:r>
      </w:del>
      <w:r w:rsidR="009D2821">
        <w:rPr>
          <w:rFonts w:asciiTheme="majorBidi" w:hAnsiTheme="majorBidi" w:cstheme="majorBidi"/>
          <w:sz w:val="24"/>
          <w:szCs w:val="24"/>
        </w:rPr>
        <w:t>.</w:t>
      </w:r>
    </w:p>
    <w:p w14:paraId="6E2F92D8" w14:textId="5A1C47E1" w:rsidR="00B73B8E" w:rsidRPr="006805AC" w:rsidRDefault="00B73B8E" w:rsidP="00893F40">
      <w:pPr>
        <w:pStyle w:val="ListParagraph"/>
        <w:spacing w:line="360" w:lineRule="auto"/>
        <w:ind w:left="0"/>
        <w:jc w:val="both"/>
        <w:rPr>
          <w:rFonts w:asciiTheme="majorBidi" w:hAnsiTheme="majorBidi" w:cstheme="majorBidi"/>
          <w:sz w:val="24"/>
          <w:szCs w:val="24"/>
        </w:rPr>
      </w:pPr>
    </w:p>
    <w:p w14:paraId="3B023C8C" w14:textId="3FA0DC71" w:rsidR="007E23B3" w:rsidRPr="006805AC" w:rsidRDefault="007E23B3" w:rsidP="0078297D">
      <w:pPr>
        <w:pStyle w:val="ListParagraph"/>
        <w:spacing w:line="360" w:lineRule="auto"/>
        <w:ind w:left="0"/>
        <w:jc w:val="both"/>
        <w:rPr>
          <w:rFonts w:asciiTheme="majorBidi" w:hAnsiTheme="majorBidi" w:cstheme="majorBidi"/>
          <w:sz w:val="24"/>
          <w:szCs w:val="24"/>
        </w:rPr>
      </w:pPr>
      <w:del w:id="5589" w:author="Author">
        <w:r w:rsidRPr="006805AC" w:rsidDel="00C249AA">
          <w:rPr>
            <w:rFonts w:asciiTheme="majorBidi" w:hAnsiTheme="majorBidi" w:cstheme="majorBidi"/>
            <w:sz w:val="24"/>
            <w:szCs w:val="24"/>
          </w:rPr>
          <w:delText xml:space="preserve">Yet </w:delText>
        </w:r>
      </w:del>
      <w:r w:rsidRPr="006805AC">
        <w:rPr>
          <w:rFonts w:asciiTheme="majorBidi" w:hAnsiTheme="majorBidi" w:cstheme="majorBidi"/>
          <w:sz w:val="24"/>
          <w:szCs w:val="24"/>
        </w:rPr>
        <w:t xml:space="preserve">Netanyahu was also adamant about trying to dismiss journalists who were critical of him. Yossi </w:t>
      </w:r>
      <w:proofErr w:type="spellStart"/>
      <w:r w:rsidRPr="006805AC">
        <w:rPr>
          <w:rFonts w:asciiTheme="majorBidi" w:hAnsiTheme="majorBidi" w:cstheme="majorBidi"/>
          <w:sz w:val="24"/>
          <w:szCs w:val="24"/>
        </w:rPr>
        <w:t>Varshavsky</w:t>
      </w:r>
      <w:proofErr w:type="spellEnd"/>
      <w:r w:rsidRPr="006805AC">
        <w:rPr>
          <w:rFonts w:asciiTheme="majorBidi" w:hAnsiTheme="majorBidi" w:cstheme="majorBidi"/>
          <w:sz w:val="24"/>
          <w:szCs w:val="24"/>
        </w:rPr>
        <w:t>,</w:t>
      </w:r>
      <w:r w:rsidR="00CB56E2" w:rsidRPr="006805AC">
        <w:rPr>
          <w:rFonts w:asciiTheme="majorBidi" w:hAnsiTheme="majorBidi" w:cstheme="majorBidi"/>
          <w:sz w:val="24"/>
          <w:szCs w:val="24"/>
        </w:rPr>
        <w:t xml:space="preserve"> </w:t>
      </w:r>
      <w:ins w:id="5590" w:author="Author">
        <w:r w:rsidR="00EB4F0E">
          <w:rPr>
            <w:rFonts w:asciiTheme="majorBidi" w:hAnsiTheme="majorBidi" w:cstheme="majorBidi"/>
            <w:sz w:val="24"/>
            <w:szCs w:val="24"/>
          </w:rPr>
          <w:t xml:space="preserve">the </w:t>
        </w:r>
      </w:ins>
      <w:r w:rsidR="00CB56E2" w:rsidRPr="006805AC">
        <w:rPr>
          <w:rFonts w:asciiTheme="majorBidi" w:hAnsiTheme="majorBidi" w:cstheme="majorBidi"/>
          <w:sz w:val="24"/>
          <w:szCs w:val="24"/>
        </w:rPr>
        <w:t xml:space="preserve">CEO of </w:t>
      </w:r>
      <w:ins w:id="5591" w:author="Author">
        <w:r w:rsidR="00C75D02">
          <w:rPr>
            <w:rFonts w:asciiTheme="majorBidi" w:hAnsiTheme="majorBidi" w:cstheme="majorBidi"/>
            <w:sz w:val="24"/>
            <w:szCs w:val="24"/>
          </w:rPr>
          <w:t>C</w:t>
        </w:r>
      </w:ins>
      <w:del w:id="5592" w:author="Author">
        <w:r w:rsidR="00CB56E2" w:rsidRPr="006805AC" w:rsidDel="00C75D02">
          <w:rPr>
            <w:rFonts w:asciiTheme="majorBidi" w:hAnsiTheme="majorBidi" w:cstheme="majorBidi"/>
            <w:sz w:val="24"/>
            <w:szCs w:val="24"/>
          </w:rPr>
          <w:delText>c</w:delText>
        </w:r>
      </w:del>
      <w:r w:rsidR="00CB56E2" w:rsidRPr="006805AC">
        <w:rPr>
          <w:rFonts w:asciiTheme="majorBidi" w:hAnsiTheme="majorBidi" w:cstheme="majorBidi"/>
          <w:sz w:val="24"/>
          <w:szCs w:val="24"/>
        </w:rPr>
        <w:t xml:space="preserve">hannel 13, </w:t>
      </w:r>
      <w:del w:id="5593" w:author="Author">
        <w:r w:rsidR="00CB56E2" w:rsidRPr="006805AC" w:rsidDel="00C75D02">
          <w:rPr>
            <w:rFonts w:asciiTheme="majorBidi" w:hAnsiTheme="majorBidi" w:cstheme="majorBidi"/>
            <w:sz w:val="24"/>
            <w:szCs w:val="24"/>
          </w:rPr>
          <w:delText xml:space="preserve">has </w:delText>
        </w:r>
        <w:r w:rsidR="00CB56E2" w:rsidRPr="006805AC" w:rsidDel="00B5779E">
          <w:rPr>
            <w:rFonts w:asciiTheme="majorBidi" w:hAnsiTheme="majorBidi" w:cstheme="majorBidi"/>
            <w:sz w:val="24"/>
            <w:szCs w:val="24"/>
          </w:rPr>
          <w:delText>virtually</w:delText>
        </w:r>
      </w:del>
      <w:ins w:id="5594" w:author="Author">
        <w:r w:rsidR="00B5779E">
          <w:rPr>
            <w:rFonts w:asciiTheme="majorBidi" w:hAnsiTheme="majorBidi" w:cstheme="majorBidi"/>
            <w:sz w:val="24"/>
            <w:szCs w:val="24"/>
          </w:rPr>
          <w:t>basically</w:t>
        </w:r>
      </w:ins>
      <w:r w:rsidR="00CB56E2" w:rsidRPr="006805AC">
        <w:rPr>
          <w:rFonts w:asciiTheme="majorBidi" w:hAnsiTheme="majorBidi" w:cstheme="majorBidi"/>
          <w:sz w:val="24"/>
          <w:szCs w:val="24"/>
        </w:rPr>
        <w:t xml:space="preserve"> admitted </w:t>
      </w:r>
      <w:del w:id="5595" w:author="Author">
        <w:r w:rsidR="00CB56E2" w:rsidRPr="006805AC" w:rsidDel="00C75D02">
          <w:rPr>
            <w:rFonts w:asciiTheme="majorBidi" w:hAnsiTheme="majorBidi" w:cstheme="majorBidi"/>
            <w:sz w:val="24"/>
            <w:szCs w:val="24"/>
          </w:rPr>
          <w:delText xml:space="preserve">he </w:delText>
        </w:r>
      </w:del>
      <w:ins w:id="5596" w:author="Author">
        <w:r w:rsidR="00C75D02">
          <w:rPr>
            <w:rFonts w:asciiTheme="majorBidi" w:hAnsiTheme="majorBidi" w:cstheme="majorBidi"/>
            <w:sz w:val="24"/>
            <w:szCs w:val="24"/>
          </w:rPr>
          <w:t>that he fired</w:t>
        </w:r>
      </w:ins>
      <w:del w:id="5597" w:author="Author">
        <w:r w:rsidR="00CB56E2" w:rsidRPr="006805AC" w:rsidDel="00C75D02">
          <w:rPr>
            <w:rFonts w:asciiTheme="majorBidi" w:hAnsiTheme="majorBidi" w:cstheme="majorBidi"/>
            <w:sz w:val="24"/>
            <w:szCs w:val="24"/>
          </w:rPr>
          <w:delText>has removed</w:delText>
        </w:r>
      </w:del>
      <w:r w:rsidR="00CB56E2" w:rsidRPr="006805AC">
        <w:rPr>
          <w:rFonts w:asciiTheme="majorBidi" w:hAnsiTheme="majorBidi" w:cstheme="majorBidi"/>
          <w:sz w:val="24"/>
          <w:szCs w:val="24"/>
        </w:rPr>
        <w:t xml:space="preserve"> Ben </w:t>
      </w:r>
      <w:proofErr w:type="spellStart"/>
      <w:r w:rsidR="00CB56E2" w:rsidRPr="006805AC">
        <w:rPr>
          <w:rFonts w:asciiTheme="majorBidi" w:hAnsiTheme="majorBidi" w:cstheme="majorBidi"/>
          <w:sz w:val="24"/>
          <w:szCs w:val="24"/>
        </w:rPr>
        <w:t>Caspit</w:t>
      </w:r>
      <w:proofErr w:type="spellEnd"/>
      <w:ins w:id="5598" w:author="Author">
        <w:r w:rsidR="0089507D">
          <w:rPr>
            <w:rFonts w:asciiTheme="majorBidi" w:hAnsiTheme="majorBidi" w:cstheme="majorBidi"/>
            <w:sz w:val="24"/>
            <w:szCs w:val="24"/>
          </w:rPr>
          <w:t xml:space="preserve"> </w:t>
        </w:r>
        <w:r w:rsidR="0089507D" w:rsidRPr="006805AC">
          <w:rPr>
            <w:rFonts w:asciiTheme="majorBidi" w:hAnsiTheme="majorBidi" w:cstheme="majorBidi"/>
            <w:sz w:val="24"/>
            <w:szCs w:val="24"/>
          </w:rPr>
          <w:t>from the Friday night TV news show because of Netanyahu’s pressure.</w:t>
        </w:r>
        <w:r w:rsidR="0089507D" w:rsidRPr="006805AC">
          <w:rPr>
            <w:rStyle w:val="FootnoteReference"/>
            <w:rFonts w:asciiTheme="majorBidi" w:hAnsiTheme="majorBidi" w:cstheme="majorBidi"/>
            <w:sz w:val="24"/>
            <w:szCs w:val="24"/>
          </w:rPr>
          <w:footnoteReference w:id="60"/>
        </w:r>
        <w:r w:rsidR="0089507D" w:rsidRPr="006805AC">
          <w:rPr>
            <w:rFonts w:asciiTheme="majorBidi" w:hAnsiTheme="majorBidi" w:cstheme="majorBidi"/>
            <w:sz w:val="24"/>
            <w:szCs w:val="24"/>
          </w:rPr>
          <w:t xml:space="preserve"> </w:t>
        </w:r>
        <w:r w:rsidR="0089507D">
          <w:rPr>
            <w:rFonts w:asciiTheme="majorBidi" w:hAnsiTheme="majorBidi" w:cstheme="majorBidi"/>
            <w:sz w:val="24"/>
            <w:szCs w:val="24"/>
          </w:rPr>
          <w:t xml:space="preserve">(Incidentally, </w:t>
        </w:r>
        <w:proofErr w:type="spellStart"/>
        <w:r w:rsidR="0089507D">
          <w:rPr>
            <w:rFonts w:asciiTheme="majorBidi" w:hAnsiTheme="majorBidi" w:cstheme="majorBidi"/>
            <w:sz w:val="24"/>
            <w:szCs w:val="24"/>
          </w:rPr>
          <w:t>Caspit</w:t>
        </w:r>
        <w:proofErr w:type="spellEnd"/>
        <w:r w:rsidR="0089507D">
          <w:rPr>
            <w:rFonts w:asciiTheme="majorBidi" w:hAnsiTheme="majorBidi" w:cstheme="majorBidi"/>
            <w:sz w:val="24"/>
            <w:szCs w:val="24"/>
          </w:rPr>
          <w:t>, a</w:t>
        </w:r>
      </w:ins>
      <w:del w:id="5601" w:author="Author">
        <w:r w:rsidR="00CB56E2" w:rsidRPr="006805AC" w:rsidDel="0089507D">
          <w:rPr>
            <w:rFonts w:asciiTheme="majorBidi" w:hAnsiTheme="majorBidi" w:cstheme="majorBidi"/>
            <w:sz w:val="24"/>
            <w:szCs w:val="24"/>
          </w:rPr>
          <w:delText>, the</w:delText>
        </w:r>
      </w:del>
      <w:r w:rsidR="00CB56E2" w:rsidRPr="006805AC">
        <w:rPr>
          <w:rFonts w:asciiTheme="majorBidi" w:hAnsiTheme="majorBidi" w:cstheme="majorBidi"/>
          <w:sz w:val="24"/>
          <w:szCs w:val="24"/>
        </w:rPr>
        <w:t xml:space="preserve"> nemesis of Netanyahu and one of his most consistent critic</w:t>
      </w:r>
      <w:ins w:id="5602" w:author="Author">
        <w:r w:rsidR="00C75D02">
          <w:rPr>
            <w:rFonts w:asciiTheme="majorBidi" w:hAnsiTheme="majorBidi" w:cstheme="majorBidi"/>
            <w:sz w:val="24"/>
            <w:szCs w:val="24"/>
          </w:rPr>
          <w:t>s</w:t>
        </w:r>
        <w:r w:rsidR="0089507D">
          <w:rPr>
            <w:rFonts w:asciiTheme="majorBidi" w:hAnsiTheme="majorBidi" w:cstheme="majorBidi"/>
            <w:sz w:val="24"/>
            <w:szCs w:val="24"/>
          </w:rPr>
          <w:t xml:space="preserve">, is not only </w:t>
        </w:r>
      </w:ins>
      <w:del w:id="5603" w:author="Author">
        <w:r w:rsidR="00CB56E2" w:rsidRPr="006805AC" w:rsidDel="00C75D02">
          <w:rPr>
            <w:rFonts w:asciiTheme="majorBidi" w:hAnsiTheme="majorBidi" w:cstheme="majorBidi"/>
            <w:sz w:val="24"/>
            <w:szCs w:val="24"/>
          </w:rPr>
          <w:delText xml:space="preserve">, </w:delText>
        </w:r>
        <w:r w:rsidR="00CB56E2" w:rsidRPr="006805AC" w:rsidDel="0089507D">
          <w:rPr>
            <w:rFonts w:asciiTheme="majorBidi" w:hAnsiTheme="majorBidi" w:cstheme="majorBidi"/>
            <w:sz w:val="24"/>
            <w:szCs w:val="24"/>
          </w:rPr>
          <w:delText>who</w:delText>
        </w:r>
        <w:r w:rsidR="00CB56E2" w:rsidRPr="006805AC" w:rsidDel="00C75D02">
          <w:rPr>
            <w:rFonts w:asciiTheme="majorBidi" w:hAnsiTheme="majorBidi" w:cstheme="majorBidi"/>
            <w:sz w:val="24"/>
            <w:szCs w:val="24"/>
          </w:rPr>
          <w:delText xml:space="preserve"> is</w:delText>
        </w:r>
        <w:r w:rsidR="00CB56E2" w:rsidRPr="006805AC" w:rsidDel="0089507D">
          <w:rPr>
            <w:rFonts w:asciiTheme="majorBidi" w:hAnsiTheme="majorBidi" w:cstheme="majorBidi"/>
            <w:sz w:val="24"/>
            <w:szCs w:val="24"/>
          </w:rPr>
          <w:delText xml:space="preserve"> by the way not just </w:delText>
        </w:r>
      </w:del>
      <w:r w:rsidR="00CB56E2" w:rsidRPr="006805AC">
        <w:rPr>
          <w:rFonts w:asciiTheme="majorBidi" w:hAnsiTheme="majorBidi" w:cstheme="majorBidi"/>
          <w:sz w:val="24"/>
          <w:szCs w:val="24"/>
        </w:rPr>
        <w:t>a right-</w:t>
      </w:r>
      <w:r w:rsidR="00CB56E2" w:rsidRPr="006805AC">
        <w:rPr>
          <w:rFonts w:asciiTheme="majorBidi" w:hAnsiTheme="majorBidi" w:cstheme="majorBidi"/>
          <w:sz w:val="24"/>
          <w:szCs w:val="24"/>
        </w:rPr>
        <w:lastRenderedPageBreak/>
        <w:t xml:space="preserve">winger but </w:t>
      </w:r>
      <w:ins w:id="5604" w:author="Author">
        <w:r w:rsidR="00C75D02">
          <w:rPr>
            <w:rFonts w:asciiTheme="majorBidi" w:hAnsiTheme="majorBidi" w:cstheme="majorBidi"/>
            <w:sz w:val="24"/>
            <w:szCs w:val="24"/>
          </w:rPr>
          <w:t xml:space="preserve">also </w:t>
        </w:r>
      </w:ins>
      <w:r w:rsidR="00CB56E2" w:rsidRPr="006805AC">
        <w:rPr>
          <w:rFonts w:asciiTheme="majorBidi" w:hAnsiTheme="majorBidi" w:cstheme="majorBidi"/>
          <w:sz w:val="24"/>
          <w:szCs w:val="24"/>
        </w:rPr>
        <w:t>a Likudni</w:t>
      </w:r>
      <w:ins w:id="5605" w:author="Author">
        <w:r w:rsidR="00C75D02">
          <w:rPr>
            <w:rFonts w:asciiTheme="majorBidi" w:hAnsiTheme="majorBidi" w:cstheme="majorBidi"/>
            <w:sz w:val="24"/>
            <w:szCs w:val="24"/>
          </w:rPr>
          <w:t>k</w:t>
        </w:r>
        <w:r w:rsidR="0089507D">
          <w:rPr>
            <w:rFonts w:asciiTheme="majorBidi" w:hAnsiTheme="majorBidi" w:cstheme="majorBidi"/>
            <w:sz w:val="24"/>
            <w:szCs w:val="24"/>
          </w:rPr>
          <w:t>.</w:t>
        </w:r>
        <w:r w:rsidR="00C75D02">
          <w:rPr>
            <w:rFonts w:asciiTheme="majorBidi" w:hAnsiTheme="majorBidi" w:cstheme="majorBidi"/>
            <w:sz w:val="24"/>
            <w:szCs w:val="24"/>
          </w:rPr>
          <w:t>)</w:t>
        </w:r>
        <w:r w:rsidR="0089507D">
          <w:rPr>
            <w:rFonts w:asciiTheme="majorBidi" w:hAnsiTheme="majorBidi" w:cstheme="majorBidi"/>
            <w:sz w:val="24"/>
            <w:szCs w:val="24"/>
          </w:rPr>
          <w:t xml:space="preserve"> Netanyahu</w:t>
        </w:r>
      </w:ins>
      <w:del w:id="5606" w:author="Author">
        <w:r w:rsidR="00CB56E2" w:rsidRPr="006805AC" w:rsidDel="00C75D02">
          <w:rPr>
            <w:rFonts w:asciiTheme="majorBidi" w:hAnsiTheme="majorBidi" w:cstheme="majorBidi"/>
            <w:sz w:val="24"/>
            <w:szCs w:val="24"/>
          </w:rPr>
          <w:delText>c</w:delText>
        </w:r>
        <w:r w:rsidR="00CB56E2" w:rsidRPr="006805AC" w:rsidDel="0089507D">
          <w:rPr>
            <w:rFonts w:asciiTheme="majorBidi" w:hAnsiTheme="majorBidi" w:cstheme="majorBidi"/>
            <w:sz w:val="24"/>
            <w:szCs w:val="24"/>
          </w:rPr>
          <w:delText>, from the Friday night TV news show because of Netanyahu’s pressure.</w:delText>
        </w:r>
        <w:r w:rsidR="00AE64CF" w:rsidRPr="006805AC" w:rsidDel="0089507D">
          <w:rPr>
            <w:rStyle w:val="FootnoteReference"/>
            <w:rFonts w:asciiTheme="majorBidi" w:hAnsiTheme="majorBidi" w:cstheme="majorBidi"/>
            <w:sz w:val="24"/>
            <w:szCs w:val="24"/>
          </w:rPr>
          <w:footnoteReference w:id="61"/>
        </w:r>
        <w:r w:rsidRPr="006805AC" w:rsidDel="0089507D">
          <w:rPr>
            <w:rFonts w:asciiTheme="majorBidi" w:hAnsiTheme="majorBidi" w:cstheme="majorBidi"/>
            <w:sz w:val="24"/>
            <w:szCs w:val="24"/>
          </w:rPr>
          <w:delText xml:space="preserve"> </w:delText>
        </w:r>
        <w:r w:rsidR="007A3CC5" w:rsidRPr="006805AC" w:rsidDel="0089507D">
          <w:rPr>
            <w:rFonts w:asciiTheme="majorBidi" w:hAnsiTheme="majorBidi" w:cstheme="majorBidi"/>
            <w:sz w:val="24"/>
            <w:szCs w:val="24"/>
          </w:rPr>
          <w:delText>He</w:delText>
        </w:r>
      </w:del>
      <w:r w:rsidR="007A3CC5" w:rsidRPr="006805AC">
        <w:rPr>
          <w:rFonts w:asciiTheme="majorBidi" w:hAnsiTheme="majorBidi" w:cstheme="majorBidi"/>
          <w:sz w:val="24"/>
          <w:szCs w:val="24"/>
        </w:rPr>
        <w:t xml:space="preserve"> notoriously</w:t>
      </w:r>
      <w:r w:rsidR="001E32E8" w:rsidRPr="006805AC">
        <w:rPr>
          <w:rFonts w:asciiTheme="majorBidi" w:hAnsiTheme="majorBidi" w:cstheme="majorBidi"/>
          <w:sz w:val="24"/>
          <w:szCs w:val="24"/>
        </w:rPr>
        <w:t xml:space="preserve"> accelerated his attempts to </w:t>
      </w:r>
      <w:del w:id="5609" w:author="Author">
        <w:r w:rsidR="001E32E8" w:rsidRPr="006805AC" w:rsidDel="00B5779E">
          <w:rPr>
            <w:rFonts w:asciiTheme="majorBidi" w:hAnsiTheme="majorBidi" w:cstheme="majorBidi"/>
            <w:sz w:val="24"/>
            <w:szCs w:val="24"/>
          </w:rPr>
          <w:delText xml:space="preserve">close </w:delText>
        </w:r>
      </w:del>
      <w:ins w:id="5610" w:author="Author">
        <w:r w:rsidR="00B5779E">
          <w:rPr>
            <w:rFonts w:asciiTheme="majorBidi" w:hAnsiTheme="majorBidi" w:cstheme="majorBidi"/>
            <w:sz w:val="24"/>
            <w:szCs w:val="24"/>
          </w:rPr>
          <w:t>shut down</w:t>
        </w:r>
      </w:ins>
      <w:del w:id="5611" w:author="Author">
        <w:r w:rsidR="001E32E8" w:rsidRPr="006805AC" w:rsidDel="00B5779E">
          <w:rPr>
            <w:rFonts w:asciiTheme="majorBidi" w:hAnsiTheme="majorBidi" w:cstheme="majorBidi"/>
            <w:sz w:val="24"/>
            <w:szCs w:val="24"/>
          </w:rPr>
          <w:delText>off</w:delText>
        </w:r>
      </w:del>
      <w:r w:rsidR="001E32E8" w:rsidRPr="006805AC">
        <w:rPr>
          <w:rFonts w:asciiTheme="majorBidi" w:hAnsiTheme="majorBidi" w:cstheme="majorBidi"/>
          <w:sz w:val="24"/>
          <w:szCs w:val="24"/>
        </w:rPr>
        <w:t xml:space="preserve"> the new public </w:t>
      </w:r>
      <w:del w:id="5612" w:author="Author">
        <w:r w:rsidR="001E32E8" w:rsidRPr="006805AC" w:rsidDel="00B5779E">
          <w:rPr>
            <w:rFonts w:asciiTheme="majorBidi" w:hAnsiTheme="majorBidi" w:cstheme="majorBidi"/>
            <w:sz w:val="24"/>
            <w:szCs w:val="24"/>
          </w:rPr>
          <w:delText xml:space="preserve">corporate </w:delText>
        </w:r>
      </w:del>
      <w:ins w:id="5613" w:author="Author">
        <w:r w:rsidR="00B5779E">
          <w:rPr>
            <w:rFonts w:asciiTheme="majorBidi" w:hAnsiTheme="majorBidi" w:cstheme="majorBidi"/>
            <w:sz w:val="24"/>
            <w:szCs w:val="24"/>
          </w:rPr>
          <w:t>broadcasting corporation,</w:t>
        </w:r>
        <w:r w:rsidR="00B5779E" w:rsidRPr="006805AC">
          <w:rPr>
            <w:rFonts w:asciiTheme="majorBidi" w:hAnsiTheme="majorBidi" w:cstheme="majorBidi"/>
            <w:sz w:val="24"/>
            <w:szCs w:val="24"/>
          </w:rPr>
          <w:t xml:space="preserve"> </w:t>
        </w:r>
      </w:ins>
      <w:r w:rsidR="001E32E8" w:rsidRPr="006805AC">
        <w:rPr>
          <w:rFonts w:asciiTheme="majorBidi" w:hAnsiTheme="majorBidi" w:cstheme="majorBidi"/>
          <w:sz w:val="24"/>
          <w:szCs w:val="24"/>
        </w:rPr>
        <w:t>Kan</w:t>
      </w:r>
      <w:ins w:id="5614" w:author="Author">
        <w:r w:rsidR="00B5779E">
          <w:rPr>
            <w:rFonts w:asciiTheme="majorBidi" w:hAnsiTheme="majorBidi" w:cstheme="majorBidi"/>
            <w:sz w:val="24"/>
            <w:szCs w:val="24"/>
          </w:rPr>
          <w:t>,</w:t>
        </w:r>
      </w:ins>
      <w:r w:rsidR="001E32E8" w:rsidRPr="006805AC">
        <w:rPr>
          <w:rFonts w:asciiTheme="majorBidi" w:hAnsiTheme="majorBidi" w:cstheme="majorBidi"/>
          <w:sz w:val="24"/>
          <w:szCs w:val="24"/>
        </w:rPr>
        <w:t xml:space="preserve"> when </w:t>
      </w:r>
      <w:del w:id="5615" w:author="Author">
        <w:r w:rsidR="001E32E8" w:rsidRPr="006805AC" w:rsidDel="00B5779E">
          <w:rPr>
            <w:rFonts w:asciiTheme="majorBidi" w:hAnsiTheme="majorBidi" w:cstheme="majorBidi"/>
            <w:sz w:val="24"/>
            <w:szCs w:val="24"/>
          </w:rPr>
          <w:delText xml:space="preserve">it was established that </w:delText>
        </w:r>
      </w:del>
      <w:proofErr w:type="spellStart"/>
      <w:r w:rsidR="001E32E8" w:rsidRPr="006805AC">
        <w:rPr>
          <w:rFonts w:asciiTheme="majorBidi" w:hAnsiTheme="majorBidi" w:cstheme="majorBidi"/>
          <w:sz w:val="24"/>
          <w:szCs w:val="24"/>
        </w:rPr>
        <w:t>Geula</w:t>
      </w:r>
      <w:proofErr w:type="spellEnd"/>
      <w:r w:rsidR="001E32E8" w:rsidRPr="006805AC">
        <w:rPr>
          <w:rFonts w:asciiTheme="majorBidi" w:hAnsiTheme="majorBidi" w:cstheme="majorBidi"/>
          <w:sz w:val="24"/>
          <w:szCs w:val="24"/>
        </w:rPr>
        <w:t xml:space="preserve"> Even, </w:t>
      </w:r>
      <w:ins w:id="5616" w:author="Author">
        <w:r w:rsidR="00B5779E">
          <w:rPr>
            <w:rFonts w:asciiTheme="majorBidi" w:hAnsiTheme="majorBidi" w:cstheme="majorBidi"/>
            <w:sz w:val="24"/>
            <w:szCs w:val="24"/>
          </w:rPr>
          <w:t xml:space="preserve">the </w:t>
        </w:r>
      </w:ins>
      <w:r w:rsidR="001E32E8" w:rsidRPr="006805AC">
        <w:rPr>
          <w:rFonts w:asciiTheme="majorBidi" w:hAnsiTheme="majorBidi" w:cstheme="majorBidi"/>
          <w:sz w:val="24"/>
          <w:szCs w:val="24"/>
        </w:rPr>
        <w:t>wife of Gid</w:t>
      </w:r>
      <w:ins w:id="5617" w:author="Author">
        <w:r w:rsidR="00C75D02">
          <w:rPr>
            <w:rFonts w:asciiTheme="majorBidi" w:hAnsiTheme="majorBidi" w:cstheme="majorBidi"/>
            <w:sz w:val="24"/>
            <w:szCs w:val="24"/>
          </w:rPr>
          <w:t>e</w:t>
        </w:r>
      </w:ins>
      <w:r w:rsidR="001E32E8" w:rsidRPr="006805AC">
        <w:rPr>
          <w:rFonts w:asciiTheme="majorBidi" w:hAnsiTheme="majorBidi" w:cstheme="majorBidi"/>
          <w:sz w:val="24"/>
          <w:szCs w:val="24"/>
        </w:rPr>
        <w:t xml:space="preserve">on </w:t>
      </w:r>
      <w:proofErr w:type="spellStart"/>
      <w:r w:rsidR="001E32E8" w:rsidRPr="006805AC">
        <w:rPr>
          <w:rFonts w:asciiTheme="majorBidi" w:hAnsiTheme="majorBidi" w:cstheme="majorBidi"/>
          <w:sz w:val="24"/>
          <w:szCs w:val="24"/>
        </w:rPr>
        <w:t>Sa</w:t>
      </w:r>
      <w:ins w:id="5618" w:author="Author">
        <w:r w:rsidR="00C75D02">
          <w:rPr>
            <w:rFonts w:asciiTheme="majorBidi" w:hAnsiTheme="majorBidi" w:cstheme="majorBidi"/>
            <w:sz w:val="24"/>
            <w:szCs w:val="24"/>
          </w:rPr>
          <w:t>’</w:t>
        </w:r>
      </w:ins>
      <w:r w:rsidR="001E32E8" w:rsidRPr="006805AC">
        <w:rPr>
          <w:rFonts w:asciiTheme="majorBidi" w:hAnsiTheme="majorBidi" w:cstheme="majorBidi"/>
          <w:sz w:val="24"/>
          <w:szCs w:val="24"/>
        </w:rPr>
        <w:t>ar</w:t>
      </w:r>
      <w:proofErr w:type="spellEnd"/>
      <w:r w:rsidR="001E32E8" w:rsidRPr="006805AC">
        <w:rPr>
          <w:rFonts w:asciiTheme="majorBidi" w:hAnsiTheme="majorBidi" w:cstheme="majorBidi"/>
          <w:sz w:val="24"/>
          <w:szCs w:val="24"/>
        </w:rPr>
        <w:t xml:space="preserve">, </w:t>
      </w:r>
      <w:r w:rsidR="00E31DAC">
        <w:rPr>
          <w:rFonts w:asciiTheme="majorBidi" w:hAnsiTheme="majorBidi" w:cstheme="majorBidi"/>
          <w:sz w:val="24"/>
          <w:szCs w:val="24"/>
        </w:rPr>
        <w:t>an</w:t>
      </w:r>
      <w:r w:rsidR="00BC1EDB">
        <w:rPr>
          <w:rFonts w:asciiTheme="majorBidi" w:hAnsiTheme="majorBidi" w:cstheme="majorBidi"/>
          <w:sz w:val="24"/>
          <w:szCs w:val="24"/>
        </w:rPr>
        <w:t xml:space="preserve"> internal rival within the Likud, </w:t>
      </w:r>
      <w:del w:id="5619" w:author="Author">
        <w:r w:rsidR="001E32E8" w:rsidRPr="006805AC" w:rsidDel="00B5779E">
          <w:rPr>
            <w:rFonts w:asciiTheme="majorBidi" w:hAnsiTheme="majorBidi" w:cstheme="majorBidi"/>
            <w:sz w:val="24"/>
            <w:szCs w:val="24"/>
          </w:rPr>
          <w:delText xml:space="preserve">was </w:delText>
        </w:r>
      </w:del>
      <w:ins w:id="5620" w:author="Author">
        <w:r w:rsidR="00B5779E">
          <w:rPr>
            <w:rFonts w:asciiTheme="majorBidi" w:hAnsiTheme="majorBidi" w:cstheme="majorBidi"/>
            <w:sz w:val="24"/>
            <w:szCs w:val="24"/>
          </w:rPr>
          <w:t>was selected</w:t>
        </w:r>
        <w:r w:rsidR="00B5779E" w:rsidRPr="006805AC">
          <w:rPr>
            <w:rFonts w:asciiTheme="majorBidi" w:hAnsiTheme="majorBidi" w:cstheme="majorBidi"/>
            <w:sz w:val="24"/>
            <w:szCs w:val="24"/>
          </w:rPr>
          <w:t xml:space="preserve"> </w:t>
        </w:r>
      </w:ins>
      <w:r w:rsidR="001E32E8" w:rsidRPr="006805AC">
        <w:rPr>
          <w:rFonts w:asciiTheme="majorBidi" w:hAnsiTheme="majorBidi" w:cstheme="majorBidi"/>
          <w:sz w:val="24"/>
          <w:szCs w:val="24"/>
        </w:rPr>
        <w:t xml:space="preserve">to be the anchor of the </w:t>
      </w:r>
      <w:del w:id="5621" w:author="Author">
        <w:r w:rsidR="001E32E8" w:rsidRPr="006805AC" w:rsidDel="00C75D02">
          <w:rPr>
            <w:rFonts w:asciiTheme="majorBidi" w:hAnsiTheme="majorBidi" w:cstheme="majorBidi"/>
            <w:sz w:val="24"/>
            <w:szCs w:val="24"/>
          </w:rPr>
          <w:delText xml:space="preserve">news </w:delText>
        </w:r>
      </w:del>
      <w:r w:rsidR="001E32E8" w:rsidRPr="006805AC">
        <w:rPr>
          <w:rFonts w:asciiTheme="majorBidi" w:hAnsiTheme="majorBidi" w:cstheme="majorBidi"/>
          <w:sz w:val="24"/>
          <w:szCs w:val="24"/>
        </w:rPr>
        <w:t xml:space="preserve">evening </w:t>
      </w:r>
      <w:ins w:id="5622" w:author="Author">
        <w:r w:rsidR="00C75D02">
          <w:rPr>
            <w:rFonts w:asciiTheme="majorBidi" w:hAnsiTheme="majorBidi" w:cstheme="majorBidi"/>
            <w:sz w:val="24"/>
            <w:szCs w:val="24"/>
          </w:rPr>
          <w:t xml:space="preserve">news </w:t>
        </w:r>
      </w:ins>
      <w:r w:rsidR="001E32E8" w:rsidRPr="006805AC">
        <w:rPr>
          <w:rFonts w:asciiTheme="majorBidi" w:hAnsiTheme="majorBidi" w:cstheme="majorBidi"/>
          <w:sz w:val="24"/>
          <w:szCs w:val="24"/>
        </w:rPr>
        <w:t>magazine.</w:t>
      </w:r>
      <w:r w:rsidR="001E32E8" w:rsidRPr="006805AC">
        <w:rPr>
          <w:rStyle w:val="FootnoteReference"/>
          <w:rFonts w:asciiTheme="majorBidi" w:hAnsiTheme="majorBidi" w:cstheme="majorBidi"/>
          <w:sz w:val="24"/>
          <w:szCs w:val="24"/>
        </w:rPr>
        <w:footnoteReference w:id="62"/>
      </w:r>
      <w:r w:rsidR="001E32E8" w:rsidRPr="006805AC">
        <w:rPr>
          <w:rFonts w:asciiTheme="majorBidi" w:hAnsiTheme="majorBidi" w:cstheme="majorBidi"/>
          <w:sz w:val="24"/>
          <w:szCs w:val="24"/>
        </w:rPr>
        <w:t xml:space="preserve"> </w:t>
      </w:r>
      <w:del w:id="5623" w:author="Author">
        <w:r w:rsidR="001E32E8" w:rsidRPr="006805AC" w:rsidDel="00C75D02">
          <w:rPr>
            <w:rFonts w:asciiTheme="majorBidi" w:hAnsiTheme="majorBidi" w:cstheme="majorBidi"/>
            <w:sz w:val="24"/>
            <w:szCs w:val="24"/>
          </w:rPr>
          <w:delText>Even</w:delText>
        </w:r>
      </w:del>
      <w:ins w:id="5624" w:author="Author">
        <w:r w:rsidR="00C75D02">
          <w:rPr>
            <w:rFonts w:asciiTheme="majorBidi" w:hAnsiTheme="majorBidi" w:cstheme="majorBidi"/>
            <w:sz w:val="24"/>
            <w:szCs w:val="24"/>
          </w:rPr>
          <w:t>L</w:t>
        </w:r>
      </w:ins>
      <w:del w:id="5625" w:author="Author">
        <w:r w:rsidR="001E32E8" w:rsidRPr="006805AC" w:rsidDel="00C75D02">
          <w:rPr>
            <w:rFonts w:asciiTheme="majorBidi" w:hAnsiTheme="majorBidi" w:cstheme="majorBidi"/>
            <w:sz w:val="24"/>
            <w:szCs w:val="24"/>
          </w:rPr>
          <w:delText>, l</w:delText>
        </w:r>
      </w:del>
      <w:r w:rsidR="001E32E8" w:rsidRPr="006805AC">
        <w:rPr>
          <w:rFonts w:asciiTheme="majorBidi" w:hAnsiTheme="majorBidi" w:cstheme="majorBidi"/>
          <w:sz w:val="24"/>
          <w:szCs w:val="24"/>
        </w:rPr>
        <w:t xml:space="preserve">ike </w:t>
      </w:r>
      <w:proofErr w:type="spellStart"/>
      <w:r w:rsidR="001E32E8" w:rsidRPr="006805AC">
        <w:rPr>
          <w:rFonts w:asciiTheme="majorBidi" w:hAnsiTheme="majorBidi" w:cstheme="majorBidi"/>
          <w:sz w:val="24"/>
          <w:szCs w:val="24"/>
        </w:rPr>
        <w:t>Caspit</w:t>
      </w:r>
      <w:proofErr w:type="spellEnd"/>
      <w:r w:rsidR="001E32E8" w:rsidRPr="006805AC">
        <w:rPr>
          <w:rFonts w:asciiTheme="majorBidi" w:hAnsiTheme="majorBidi" w:cstheme="majorBidi"/>
          <w:sz w:val="24"/>
          <w:szCs w:val="24"/>
        </w:rPr>
        <w:t xml:space="preserve">, </w:t>
      </w:r>
      <w:ins w:id="5626" w:author="Author">
        <w:r w:rsidR="00C75D02">
          <w:rPr>
            <w:rFonts w:asciiTheme="majorBidi" w:hAnsiTheme="majorBidi" w:cstheme="majorBidi"/>
            <w:sz w:val="24"/>
            <w:szCs w:val="24"/>
          </w:rPr>
          <w:t xml:space="preserve">Even </w:t>
        </w:r>
      </w:ins>
      <w:del w:id="5627" w:author="Author">
        <w:r w:rsidR="001E32E8" w:rsidRPr="006805AC" w:rsidDel="00B5779E">
          <w:rPr>
            <w:rFonts w:asciiTheme="majorBidi" w:hAnsiTheme="majorBidi" w:cstheme="majorBidi"/>
            <w:sz w:val="24"/>
            <w:szCs w:val="24"/>
          </w:rPr>
          <w:delText xml:space="preserve">is </w:delText>
        </w:r>
      </w:del>
      <w:ins w:id="5628" w:author="Author">
        <w:r w:rsidR="00B5779E">
          <w:rPr>
            <w:rFonts w:asciiTheme="majorBidi" w:hAnsiTheme="majorBidi" w:cstheme="majorBidi"/>
            <w:sz w:val="24"/>
            <w:szCs w:val="24"/>
          </w:rPr>
          <w:t>was</w:t>
        </w:r>
        <w:r w:rsidR="00B5779E" w:rsidRPr="006805AC">
          <w:rPr>
            <w:rFonts w:asciiTheme="majorBidi" w:hAnsiTheme="majorBidi" w:cstheme="majorBidi"/>
            <w:sz w:val="24"/>
            <w:szCs w:val="24"/>
          </w:rPr>
          <w:t xml:space="preserve"> </w:t>
        </w:r>
      </w:ins>
      <w:r w:rsidR="001E32E8" w:rsidRPr="006805AC">
        <w:rPr>
          <w:rFonts w:asciiTheme="majorBidi" w:hAnsiTheme="majorBidi" w:cstheme="majorBidi"/>
          <w:sz w:val="24"/>
          <w:szCs w:val="24"/>
        </w:rPr>
        <w:t xml:space="preserve">a born and bred </w:t>
      </w:r>
      <w:r w:rsidR="00BC1EDB" w:rsidRPr="006805AC">
        <w:rPr>
          <w:rFonts w:asciiTheme="majorBidi" w:hAnsiTheme="majorBidi" w:cstheme="majorBidi"/>
          <w:sz w:val="24"/>
          <w:szCs w:val="24"/>
        </w:rPr>
        <w:t>right-winger</w:t>
      </w:r>
      <w:r w:rsidR="001E32E8" w:rsidRPr="006805AC">
        <w:rPr>
          <w:rFonts w:asciiTheme="majorBidi" w:hAnsiTheme="majorBidi" w:cstheme="majorBidi"/>
          <w:sz w:val="24"/>
          <w:szCs w:val="24"/>
        </w:rPr>
        <w:t xml:space="preserve">. </w:t>
      </w:r>
      <w:ins w:id="5629" w:author="Author">
        <w:r w:rsidR="00B5779E">
          <w:rPr>
            <w:rFonts w:asciiTheme="majorBidi" w:hAnsiTheme="majorBidi" w:cstheme="majorBidi"/>
            <w:sz w:val="24"/>
            <w:szCs w:val="24"/>
          </w:rPr>
          <w:t xml:space="preserve">But </w:t>
        </w:r>
        <w:r w:rsidR="00B5779E" w:rsidRPr="006805AC">
          <w:rPr>
            <w:rFonts w:asciiTheme="majorBidi" w:hAnsiTheme="majorBidi" w:cstheme="majorBidi"/>
            <w:sz w:val="24"/>
            <w:szCs w:val="24"/>
          </w:rPr>
          <w:t>Netanyahu</w:t>
        </w:r>
        <w:r w:rsidR="00B5779E">
          <w:rPr>
            <w:rFonts w:asciiTheme="majorBidi" w:hAnsiTheme="majorBidi" w:cstheme="majorBidi"/>
            <w:sz w:val="24"/>
            <w:szCs w:val="24"/>
          </w:rPr>
          <w:t>’s</w:t>
        </w:r>
        <w:r w:rsidR="00B5779E" w:rsidRPr="006805AC">
          <w:rPr>
            <w:rFonts w:asciiTheme="majorBidi" w:hAnsiTheme="majorBidi" w:cstheme="majorBidi"/>
            <w:sz w:val="24"/>
            <w:szCs w:val="24"/>
          </w:rPr>
          <w:t xml:space="preserve"> </w:t>
        </w:r>
        <w:r w:rsidR="00B5779E">
          <w:rPr>
            <w:rFonts w:asciiTheme="majorBidi" w:hAnsiTheme="majorBidi" w:cstheme="majorBidi"/>
            <w:sz w:val="24"/>
            <w:szCs w:val="24"/>
          </w:rPr>
          <w:t>sole</w:t>
        </w:r>
      </w:ins>
      <w:del w:id="5630" w:author="Author">
        <w:r w:rsidR="001E32E8" w:rsidRPr="006805AC" w:rsidDel="00B5779E">
          <w:rPr>
            <w:rFonts w:asciiTheme="majorBidi" w:hAnsiTheme="majorBidi" w:cstheme="majorBidi"/>
            <w:sz w:val="24"/>
            <w:szCs w:val="24"/>
          </w:rPr>
          <w:delText>The</w:delText>
        </w:r>
      </w:del>
      <w:ins w:id="5631" w:author="Author">
        <w:r w:rsidR="00B5779E">
          <w:rPr>
            <w:rFonts w:asciiTheme="majorBidi" w:hAnsiTheme="majorBidi" w:cstheme="majorBidi"/>
            <w:sz w:val="24"/>
            <w:szCs w:val="24"/>
          </w:rPr>
          <w:t xml:space="preserve"> </w:t>
        </w:r>
      </w:ins>
      <w:r w:rsidR="001E32E8" w:rsidRPr="006805AC">
        <w:rPr>
          <w:rFonts w:asciiTheme="majorBidi" w:hAnsiTheme="majorBidi" w:cstheme="majorBidi"/>
          <w:sz w:val="24"/>
          <w:szCs w:val="24"/>
        </w:rPr>
        <w:t xml:space="preserve"> consideration</w:t>
      </w:r>
      <w:ins w:id="5632" w:author="Author">
        <w:r w:rsidR="00B5779E">
          <w:rPr>
            <w:rFonts w:asciiTheme="majorBidi" w:hAnsiTheme="majorBidi" w:cstheme="majorBidi"/>
            <w:sz w:val="24"/>
            <w:szCs w:val="24"/>
          </w:rPr>
          <w:t xml:space="preserve"> </w:t>
        </w:r>
      </w:ins>
      <w:del w:id="5633" w:author="Author">
        <w:r w:rsidR="001E32E8" w:rsidRPr="006805AC" w:rsidDel="00B5779E">
          <w:rPr>
            <w:rFonts w:asciiTheme="majorBidi" w:hAnsiTheme="majorBidi" w:cstheme="majorBidi"/>
            <w:sz w:val="24"/>
            <w:szCs w:val="24"/>
          </w:rPr>
          <w:delText xml:space="preserve">s of Netanyahu </w:delText>
        </w:r>
      </w:del>
      <w:ins w:id="5634" w:author="Author">
        <w:r w:rsidR="00B5779E">
          <w:rPr>
            <w:rFonts w:asciiTheme="majorBidi" w:hAnsiTheme="majorBidi" w:cstheme="majorBidi"/>
            <w:sz w:val="24"/>
            <w:szCs w:val="24"/>
          </w:rPr>
          <w:t>was whether a person was</w:t>
        </w:r>
      </w:ins>
      <w:del w:id="5635" w:author="Author">
        <w:r w:rsidR="001E32E8" w:rsidRPr="006805AC" w:rsidDel="00B5779E">
          <w:rPr>
            <w:rFonts w:asciiTheme="majorBidi" w:hAnsiTheme="majorBidi" w:cstheme="majorBidi"/>
            <w:sz w:val="24"/>
            <w:szCs w:val="24"/>
          </w:rPr>
          <w:delText>are purely</w:delText>
        </w:r>
      </w:del>
      <w:r w:rsidR="001E32E8" w:rsidRPr="006805AC">
        <w:rPr>
          <w:rFonts w:asciiTheme="majorBidi" w:hAnsiTheme="majorBidi" w:cstheme="majorBidi"/>
          <w:sz w:val="24"/>
          <w:szCs w:val="24"/>
        </w:rPr>
        <w:t xml:space="preserve"> </w:t>
      </w:r>
      <w:ins w:id="5636" w:author="Author">
        <w:r w:rsidR="00C75D02">
          <w:rPr>
            <w:rFonts w:asciiTheme="majorBidi" w:hAnsiTheme="majorBidi" w:cstheme="majorBidi"/>
            <w:sz w:val="24"/>
            <w:szCs w:val="24"/>
          </w:rPr>
          <w:t>“</w:t>
        </w:r>
      </w:ins>
      <w:del w:id="5637" w:author="Author">
        <w:r w:rsidR="001E32E8" w:rsidRPr="006805AC" w:rsidDel="00C75D02">
          <w:rPr>
            <w:rFonts w:asciiTheme="majorBidi" w:hAnsiTheme="majorBidi" w:cstheme="majorBidi"/>
            <w:sz w:val="24"/>
            <w:szCs w:val="24"/>
          </w:rPr>
          <w:delText xml:space="preserve">pro </w:delText>
        </w:r>
      </w:del>
      <w:ins w:id="5638" w:author="Author">
        <w:r w:rsidR="00C75D02">
          <w:rPr>
            <w:rFonts w:asciiTheme="majorBidi" w:hAnsiTheme="majorBidi" w:cstheme="majorBidi"/>
            <w:sz w:val="24"/>
            <w:szCs w:val="24"/>
          </w:rPr>
          <w:t>for</w:t>
        </w:r>
        <w:r w:rsidR="00C75D02" w:rsidRPr="006805AC">
          <w:rPr>
            <w:rFonts w:asciiTheme="majorBidi" w:hAnsiTheme="majorBidi" w:cstheme="majorBidi"/>
            <w:sz w:val="24"/>
            <w:szCs w:val="24"/>
          </w:rPr>
          <w:t xml:space="preserve"> </w:t>
        </w:r>
      </w:ins>
      <w:r w:rsidR="001E32E8" w:rsidRPr="006805AC">
        <w:rPr>
          <w:rFonts w:asciiTheme="majorBidi" w:hAnsiTheme="majorBidi" w:cstheme="majorBidi"/>
          <w:sz w:val="24"/>
          <w:szCs w:val="24"/>
        </w:rPr>
        <w:t>or against Bibi,</w:t>
      </w:r>
      <w:ins w:id="5639" w:author="Author">
        <w:r w:rsidR="00B5779E">
          <w:rPr>
            <w:rFonts w:asciiTheme="majorBidi" w:hAnsiTheme="majorBidi" w:cstheme="majorBidi"/>
            <w:sz w:val="24"/>
            <w:szCs w:val="24"/>
          </w:rPr>
          <w:t>”</w:t>
        </w:r>
        <w:r w:rsidR="00C75D02">
          <w:rPr>
            <w:rFonts w:asciiTheme="majorBidi" w:hAnsiTheme="majorBidi" w:cstheme="majorBidi"/>
            <w:sz w:val="24"/>
            <w:szCs w:val="24"/>
          </w:rPr>
          <w:t xml:space="preserve"> regardless of</w:t>
        </w:r>
      </w:ins>
      <w:del w:id="5640" w:author="Author">
        <w:r w:rsidR="001E32E8" w:rsidRPr="006805AC" w:rsidDel="00C75D02">
          <w:rPr>
            <w:rFonts w:asciiTheme="majorBidi" w:hAnsiTheme="majorBidi" w:cstheme="majorBidi"/>
            <w:sz w:val="24"/>
            <w:szCs w:val="24"/>
          </w:rPr>
          <w:delText xml:space="preserve"> not</w:delText>
        </w:r>
      </w:del>
      <w:r w:rsidR="001E32E8" w:rsidRPr="006805AC">
        <w:rPr>
          <w:rFonts w:asciiTheme="majorBidi" w:hAnsiTheme="majorBidi" w:cstheme="majorBidi"/>
          <w:sz w:val="24"/>
          <w:szCs w:val="24"/>
        </w:rPr>
        <w:t xml:space="preserve"> </w:t>
      </w:r>
      <w:ins w:id="5641" w:author="Author">
        <w:r w:rsidR="00B5779E">
          <w:rPr>
            <w:rFonts w:asciiTheme="majorBidi" w:hAnsiTheme="majorBidi" w:cstheme="majorBidi"/>
            <w:sz w:val="24"/>
            <w:szCs w:val="24"/>
          </w:rPr>
          <w:t xml:space="preserve">their </w:t>
        </w:r>
        <w:r w:rsidR="00C75D02">
          <w:rPr>
            <w:rFonts w:asciiTheme="majorBidi" w:hAnsiTheme="majorBidi" w:cstheme="majorBidi"/>
            <w:sz w:val="24"/>
            <w:szCs w:val="24"/>
          </w:rPr>
          <w:t xml:space="preserve">other </w:t>
        </w:r>
      </w:ins>
      <w:r w:rsidR="001E32E8" w:rsidRPr="006805AC">
        <w:rPr>
          <w:rFonts w:asciiTheme="majorBidi" w:hAnsiTheme="majorBidi" w:cstheme="majorBidi"/>
          <w:sz w:val="24"/>
          <w:szCs w:val="24"/>
        </w:rPr>
        <w:t>political inclination</w:t>
      </w:r>
      <w:ins w:id="5642" w:author="Author">
        <w:r w:rsidR="00C75D02">
          <w:rPr>
            <w:rFonts w:asciiTheme="majorBidi" w:hAnsiTheme="majorBidi" w:cstheme="majorBidi"/>
            <w:sz w:val="24"/>
            <w:szCs w:val="24"/>
          </w:rPr>
          <w:t>s</w:t>
        </w:r>
      </w:ins>
      <w:del w:id="5643" w:author="Author">
        <w:r w:rsidR="001E32E8" w:rsidRPr="006805AC" w:rsidDel="00C75D02">
          <w:rPr>
            <w:rFonts w:asciiTheme="majorBidi" w:hAnsiTheme="majorBidi" w:cstheme="majorBidi"/>
            <w:sz w:val="24"/>
            <w:szCs w:val="24"/>
          </w:rPr>
          <w:delText>s</w:delText>
        </w:r>
      </w:del>
      <w:r w:rsidR="001E32E8" w:rsidRPr="006805AC">
        <w:rPr>
          <w:rFonts w:asciiTheme="majorBidi" w:hAnsiTheme="majorBidi" w:cstheme="majorBidi"/>
          <w:sz w:val="24"/>
          <w:szCs w:val="24"/>
        </w:rPr>
        <w:t>.</w:t>
      </w:r>
    </w:p>
    <w:p w14:paraId="393F0CC3" w14:textId="77777777" w:rsidR="00A01710" w:rsidRPr="006805AC" w:rsidRDefault="00A01710" w:rsidP="002C4DDB">
      <w:pPr>
        <w:pStyle w:val="ListParagraph"/>
        <w:spacing w:line="360" w:lineRule="auto"/>
        <w:ind w:left="0"/>
        <w:jc w:val="both"/>
        <w:rPr>
          <w:rFonts w:asciiTheme="majorBidi" w:hAnsiTheme="majorBidi" w:cstheme="majorBidi"/>
          <w:sz w:val="24"/>
          <w:szCs w:val="24"/>
        </w:rPr>
      </w:pPr>
    </w:p>
    <w:p w14:paraId="17B06640" w14:textId="64E7D383" w:rsidR="00B90804" w:rsidRDefault="00687172" w:rsidP="0078297D">
      <w:pPr>
        <w:pStyle w:val="ListParagraph"/>
        <w:spacing w:line="360" w:lineRule="auto"/>
        <w:ind w:left="0"/>
        <w:jc w:val="both"/>
        <w:rPr>
          <w:rFonts w:asciiTheme="majorBidi" w:hAnsiTheme="majorBidi" w:cstheme="majorBidi"/>
          <w:sz w:val="24"/>
          <w:szCs w:val="24"/>
          <w:rtl/>
        </w:rPr>
      </w:pPr>
      <w:r w:rsidRPr="006805AC">
        <w:rPr>
          <w:rFonts w:asciiTheme="majorBidi" w:hAnsiTheme="majorBidi" w:cstheme="majorBidi"/>
          <w:sz w:val="24"/>
          <w:szCs w:val="24"/>
        </w:rPr>
        <w:t xml:space="preserve">The other public evidence </w:t>
      </w:r>
      <w:del w:id="5644" w:author="Author">
        <w:r w:rsidRPr="006805AC" w:rsidDel="0089507D">
          <w:rPr>
            <w:rFonts w:asciiTheme="majorBidi" w:hAnsiTheme="majorBidi" w:cstheme="majorBidi"/>
            <w:sz w:val="24"/>
            <w:szCs w:val="24"/>
          </w:rPr>
          <w:delText xml:space="preserve">for </w:delText>
        </w:r>
      </w:del>
      <w:ins w:id="5645" w:author="Author">
        <w:r w:rsidR="0089507D">
          <w:rPr>
            <w:rFonts w:asciiTheme="majorBidi" w:hAnsiTheme="majorBidi" w:cstheme="majorBidi"/>
            <w:sz w:val="24"/>
            <w:szCs w:val="24"/>
          </w:rPr>
          <w:t>of</w:t>
        </w:r>
        <w:r w:rsidR="0089507D"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direct attempts </w:t>
      </w:r>
      <w:del w:id="5646" w:author="Author">
        <w:r w:rsidRPr="006805AC" w:rsidDel="0089507D">
          <w:rPr>
            <w:rFonts w:asciiTheme="majorBidi" w:hAnsiTheme="majorBidi" w:cstheme="majorBidi"/>
            <w:sz w:val="24"/>
            <w:szCs w:val="24"/>
          </w:rPr>
          <w:delText xml:space="preserve">of </w:delText>
        </w:r>
      </w:del>
      <w:ins w:id="5647" w:author="Author">
        <w:r w:rsidR="0089507D">
          <w:rPr>
            <w:rFonts w:asciiTheme="majorBidi" w:hAnsiTheme="majorBidi" w:cstheme="majorBidi"/>
            <w:sz w:val="24"/>
            <w:szCs w:val="24"/>
          </w:rPr>
          <w:t>by</w:t>
        </w:r>
        <w:r w:rsidR="0089507D" w:rsidRPr="006805AC">
          <w:rPr>
            <w:rFonts w:asciiTheme="majorBidi" w:hAnsiTheme="majorBidi" w:cstheme="majorBidi"/>
            <w:sz w:val="24"/>
            <w:szCs w:val="24"/>
          </w:rPr>
          <w:t xml:space="preserve"> </w:t>
        </w:r>
      </w:ins>
      <w:r w:rsidRPr="006805AC">
        <w:rPr>
          <w:rFonts w:asciiTheme="majorBidi" w:hAnsiTheme="majorBidi" w:cstheme="majorBidi"/>
          <w:sz w:val="24"/>
          <w:szCs w:val="24"/>
        </w:rPr>
        <w:t>Netanyahu and his men to interfere with journalists</w:t>
      </w:r>
      <w:del w:id="5648" w:author="Author">
        <w:r w:rsidR="00B73B8E" w:rsidRPr="006805AC" w:rsidDel="00B5779E">
          <w:rPr>
            <w:rFonts w:asciiTheme="majorBidi" w:hAnsiTheme="majorBidi" w:cstheme="majorBidi"/>
            <w:sz w:val="24"/>
            <w:szCs w:val="24"/>
          </w:rPr>
          <w:delText>,</w:delText>
        </w:r>
      </w:del>
      <w:r w:rsidR="00B73B8E" w:rsidRPr="006805AC">
        <w:rPr>
          <w:rFonts w:asciiTheme="majorBidi" w:hAnsiTheme="majorBidi" w:cstheme="majorBidi"/>
          <w:sz w:val="24"/>
          <w:szCs w:val="24"/>
        </w:rPr>
        <w:t xml:space="preserve"> is</w:t>
      </w:r>
      <w:ins w:id="5649" w:author="Author">
        <w:r w:rsidR="00B5779E">
          <w:rPr>
            <w:rFonts w:asciiTheme="majorBidi" w:hAnsiTheme="majorBidi" w:cstheme="majorBidi"/>
            <w:sz w:val="24"/>
            <w:szCs w:val="24"/>
          </w:rPr>
          <w:t>,</w:t>
        </w:r>
      </w:ins>
      <w:r w:rsidR="00B73B8E" w:rsidRPr="006805AC">
        <w:rPr>
          <w:rFonts w:asciiTheme="majorBidi" w:hAnsiTheme="majorBidi" w:cstheme="majorBidi"/>
          <w:sz w:val="24"/>
          <w:szCs w:val="24"/>
        </w:rPr>
        <w:t xml:space="preserve"> of course</w:t>
      </w:r>
      <w:ins w:id="5650" w:author="Author">
        <w:r w:rsidR="00B5779E">
          <w:rPr>
            <w:rFonts w:asciiTheme="majorBidi" w:hAnsiTheme="majorBidi" w:cstheme="majorBidi"/>
            <w:sz w:val="24"/>
            <w:szCs w:val="24"/>
          </w:rPr>
          <w:t>,</w:t>
        </w:r>
      </w:ins>
      <w:r w:rsidR="00B73B8E" w:rsidRPr="006805AC">
        <w:rPr>
          <w:rFonts w:asciiTheme="majorBidi" w:hAnsiTheme="majorBidi" w:cstheme="majorBidi"/>
          <w:sz w:val="24"/>
          <w:szCs w:val="24"/>
        </w:rPr>
        <w:t xml:space="preserve"> the testimonies released in </w:t>
      </w:r>
      <w:ins w:id="5651" w:author="Author">
        <w:r w:rsidR="00B5779E">
          <w:rPr>
            <w:rFonts w:asciiTheme="majorBidi" w:hAnsiTheme="majorBidi" w:cstheme="majorBidi"/>
            <w:sz w:val="24"/>
            <w:szCs w:val="24"/>
          </w:rPr>
          <w:t>C</w:t>
        </w:r>
      </w:ins>
      <w:del w:id="5652" w:author="Author">
        <w:r w:rsidR="00B73B8E" w:rsidRPr="006805AC" w:rsidDel="00B5779E">
          <w:rPr>
            <w:rFonts w:asciiTheme="majorBidi" w:hAnsiTheme="majorBidi" w:cstheme="majorBidi"/>
            <w:sz w:val="24"/>
            <w:szCs w:val="24"/>
          </w:rPr>
          <w:delText>c</w:delText>
        </w:r>
      </w:del>
      <w:r w:rsidR="00B73B8E" w:rsidRPr="006805AC">
        <w:rPr>
          <w:rFonts w:asciiTheme="majorBidi" w:hAnsiTheme="majorBidi" w:cstheme="majorBidi"/>
          <w:sz w:val="24"/>
          <w:szCs w:val="24"/>
        </w:rPr>
        <w:t xml:space="preserve">ase 4000. </w:t>
      </w:r>
      <w:del w:id="5653" w:author="Author">
        <w:r w:rsidRPr="006805AC" w:rsidDel="00B5779E">
          <w:rPr>
            <w:rFonts w:asciiTheme="majorBidi" w:hAnsiTheme="majorBidi" w:cstheme="majorBidi"/>
            <w:sz w:val="24"/>
            <w:szCs w:val="24"/>
          </w:rPr>
          <w:delText xml:space="preserve"> </w:delText>
        </w:r>
        <w:r w:rsidR="00B73B8E" w:rsidRPr="006805AC" w:rsidDel="00B5779E">
          <w:rPr>
            <w:rFonts w:asciiTheme="majorBidi" w:hAnsiTheme="majorBidi" w:cstheme="majorBidi"/>
            <w:sz w:val="24"/>
            <w:szCs w:val="24"/>
          </w:rPr>
          <w:delText xml:space="preserve"> </w:delText>
        </w:r>
      </w:del>
      <w:r w:rsidR="00B73B8E" w:rsidRPr="006805AC">
        <w:rPr>
          <w:rFonts w:asciiTheme="majorBidi" w:hAnsiTheme="majorBidi" w:cstheme="majorBidi"/>
          <w:sz w:val="24"/>
          <w:szCs w:val="24"/>
        </w:rPr>
        <w:t xml:space="preserve">Here it </w:t>
      </w:r>
      <w:ins w:id="5654" w:author="Author">
        <w:r w:rsidR="00B5779E">
          <w:rPr>
            <w:rFonts w:asciiTheme="majorBidi" w:hAnsiTheme="majorBidi" w:cstheme="majorBidi"/>
            <w:sz w:val="24"/>
            <w:szCs w:val="24"/>
          </w:rPr>
          <w:t>was not a case of</w:t>
        </w:r>
      </w:ins>
      <w:del w:id="5655" w:author="Author">
        <w:r w:rsidR="00B73B8E" w:rsidRPr="006805AC" w:rsidDel="00B5779E">
          <w:rPr>
            <w:rFonts w:asciiTheme="majorBidi" w:hAnsiTheme="majorBidi" w:cstheme="majorBidi"/>
            <w:sz w:val="24"/>
            <w:szCs w:val="24"/>
          </w:rPr>
          <w:delText>is</w:delText>
        </w:r>
      </w:del>
      <w:r w:rsidR="00B73B8E" w:rsidRPr="006805AC">
        <w:rPr>
          <w:rFonts w:asciiTheme="majorBidi" w:hAnsiTheme="majorBidi" w:cstheme="majorBidi"/>
          <w:sz w:val="24"/>
          <w:szCs w:val="24"/>
        </w:rPr>
        <w:t xml:space="preserve"> </w:t>
      </w:r>
      <w:del w:id="5656" w:author="Author">
        <w:r w:rsidR="00B73B8E" w:rsidRPr="006805AC" w:rsidDel="00B5779E">
          <w:rPr>
            <w:rFonts w:asciiTheme="majorBidi" w:hAnsiTheme="majorBidi" w:cstheme="majorBidi"/>
            <w:sz w:val="24"/>
            <w:szCs w:val="24"/>
          </w:rPr>
          <w:delText xml:space="preserve">not </w:delText>
        </w:r>
      </w:del>
      <w:r w:rsidR="00B73B8E" w:rsidRPr="006805AC">
        <w:rPr>
          <w:rFonts w:asciiTheme="majorBidi" w:hAnsiTheme="majorBidi" w:cstheme="majorBidi"/>
          <w:sz w:val="24"/>
          <w:szCs w:val="24"/>
        </w:rPr>
        <w:t xml:space="preserve">direct talks between the prime minister and the </w:t>
      </w:r>
      <w:ins w:id="5657" w:author="Author">
        <w:r w:rsidR="00B5779E">
          <w:rPr>
            <w:rFonts w:asciiTheme="majorBidi" w:hAnsiTheme="majorBidi" w:cstheme="majorBidi"/>
            <w:sz w:val="24"/>
            <w:szCs w:val="24"/>
          </w:rPr>
          <w:t>owner of a</w:t>
        </w:r>
      </w:ins>
      <w:del w:id="5658" w:author="Author">
        <w:r w:rsidR="00B73B8E" w:rsidRPr="006805AC" w:rsidDel="00B5779E">
          <w:rPr>
            <w:rFonts w:asciiTheme="majorBidi" w:hAnsiTheme="majorBidi" w:cstheme="majorBidi"/>
            <w:sz w:val="24"/>
            <w:szCs w:val="24"/>
          </w:rPr>
          <w:delText xml:space="preserve">CEO of the </w:delText>
        </w:r>
        <w:r w:rsidR="00A75E91" w:rsidRPr="006805AC" w:rsidDel="00B5779E">
          <w:rPr>
            <w:rFonts w:asciiTheme="majorBidi" w:hAnsiTheme="majorBidi" w:cstheme="majorBidi"/>
            <w:sz w:val="24"/>
            <w:szCs w:val="24"/>
          </w:rPr>
          <w:delText>Ye</w:delText>
        </w:r>
      </w:del>
      <w:ins w:id="5659" w:author="Author">
        <w:r w:rsidR="00B5779E">
          <w:rPr>
            <w:rFonts w:asciiTheme="majorBidi" w:hAnsiTheme="majorBidi" w:cstheme="majorBidi"/>
            <w:sz w:val="24"/>
            <w:szCs w:val="24"/>
          </w:rPr>
          <w:t xml:space="preserve"> media</w:t>
        </w:r>
      </w:ins>
      <w:del w:id="5660" w:author="Author">
        <w:r w:rsidR="00A75E91" w:rsidRPr="006805AC" w:rsidDel="00B5779E">
          <w:rPr>
            <w:rFonts w:asciiTheme="majorBidi" w:hAnsiTheme="majorBidi" w:cstheme="majorBidi"/>
            <w:sz w:val="24"/>
            <w:szCs w:val="24"/>
          </w:rPr>
          <w:delText>diot</w:delText>
        </w:r>
      </w:del>
      <w:r w:rsidR="00B73B8E" w:rsidRPr="006805AC">
        <w:rPr>
          <w:rFonts w:asciiTheme="majorBidi" w:hAnsiTheme="majorBidi" w:cstheme="majorBidi"/>
          <w:sz w:val="24"/>
          <w:szCs w:val="24"/>
        </w:rPr>
        <w:t xml:space="preserve"> empire, </w:t>
      </w:r>
      <w:ins w:id="5661" w:author="Author">
        <w:r w:rsidR="00B5779E">
          <w:rPr>
            <w:rFonts w:asciiTheme="majorBidi" w:hAnsiTheme="majorBidi" w:cstheme="majorBidi"/>
            <w:sz w:val="24"/>
            <w:szCs w:val="24"/>
          </w:rPr>
          <w:t xml:space="preserve">as in the example of Netanyahu’s discussions with </w:t>
        </w:r>
        <w:proofErr w:type="spellStart"/>
        <w:r w:rsidR="00B5779E">
          <w:rPr>
            <w:rFonts w:asciiTheme="majorBidi" w:hAnsiTheme="majorBidi" w:cstheme="majorBidi"/>
            <w:sz w:val="24"/>
            <w:szCs w:val="24"/>
          </w:rPr>
          <w:t>Mozes</w:t>
        </w:r>
        <w:proofErr w:type="spellEnd"/>
        <w:r w:rsidR="00B5779E">
          <w:rPr>
            <w:rFonts w:asciiTheme="majorBidi" w:hAnsiTheme="majorBidi" w:cstheme="majorBidi"/>
            <w:sz w:val="24"/>
            <w:szCs w:val="24"/>
          </w:rPr>
          <w:t xml:space="preserve">. In Case 4000, </w:t>
        </w:r>
      </w:ins>
      <w:del w:id="5662" w:author="Author">
        <w:r w:rsidR="00B73B8E" w:rsidRPr="006805AC" w:rsidDel="00B5779E">
          <w:rPr>
            <w:rFonts w:asciiTheme="majorBidi" w:hAnsiTheme="majorBidi" w:cstheme="majorBidi"/>
            <w:sz w:val="24"/>
            <w:szCs w:val="24"/>
          </w:rPr>
          <w:delText xml:space="preserve">but </w:delText>
        </w:r>
      </w:del>
      <w:r w:rsidR="00B73B8E" w:rsidRPr="006805AC">
        <w:rPr>
          <w:rFonts w:asciiTheme="majorBidi" w:hAnsiTheme="majorBidi" w:cstheme="majorBidi"/>
          <w:sz w:val="24"/>
          <w:szCs w:val="24"/>
        </w:rPr>
        <w:t xml:space="preserve">the owners of Walla </w:t>
      </w:r>
      <w:ins w:id="5663" w:author="Author">
        <w:r w:rsidR="00B5779E">
          <w:rPr>
            <w:rFonts w:asciiTheme="majorBidi" w:hAnsiTheme="majorBidi" w:cstheme="majorBidi"/>
            <w:sz w:val="24"/>
            <w:szCs w:val="24"/>
          </w:rPr>
          <w:t xml:space="preserve">allegedly </w:t>
        </w:r>
      </w:ins>
      <w:r w:rsidR="00B73B8E" w:rsidRPr="006805AC">
        <w:rPr>
          <w:rFonts w:asciiTheme="majorBidi" w:hAnsiTheme="majorBidi" w:cstheme="majorBidi"/>
          <w:sz w:val="24"/>
          <w:szCs w:val="24"/>
        </w:rPr>
        <w:t>instruct</w:t>
      </w:r>
      <w:ins w:id="5664" w:author="Author">
        <w:r w:rsidR="00B5779E">
          <w:rPr>
            <w:rFonts w:asciiTheme="majorBidi" w:hAnsiTheme="majorBidi" w:cstheme="majorBidi"/>
            <w:sz w:val="24"/>
            <w:szCs w:val="24"/>
          </w:rPr>
          <w:t>ed</w:t>
        </w:r>
      </w:ins>
      <w:del w:id="5665" w:author="Author">
        <w:r w:rsidR="00B73B8E" w:rsidRPr="006805AC" w:rsidDel="00B5779E">
          <w:rPr>
            <w:rFonts w:asciiTheme="majorBidi" w:hAnsiTheme="majorBidi" w:cstheme="majorBidi"/>
            <w:sz w:val="24"/>
            <w:szCs w:val="24"/>
          </w:rPr>
          <w:delText>ing</w:delText>
        </w:r>
      </w:del>
      <w:r w:rsidR="00B73B8E" w:rsidRPr="006805AC">
        <w:rPr>
          <w:rFonts w:asciiTheme="majorBidi" w:hAnsiTheme="majorBidi" w:cstheme="majorBidi"/>
          <w:sz w:val="24"/>
          <w:szCs w:val="24"/>
        </w:rPr>
        <w:t xml:space="preserve"> their CEO</w:t>
      </w:r>
      <w:r w:rsidR="00A75E91" w:rsidRPr="006805AC">
        <w:rPr>
          <w:rFonts w:asciiTheme="majorBidi" w:hAnsiTheme="majorBidi" w:cstheme="majorBidi"/>
          <w:sz w:val="24"/>
          <w:szCs w:val="24"/>
        </w:rPr>
        <w:t xml:space="preserve">, </w:t>
      </w:r>
      <w:proofErr w:type="spellStart"/>
      <w:r w:rsidR="00A75E91" w:rsidRPr="006805AC">
        <w:rPr>
          <w:rFonts w:asciiTheme="majorBidi" w:hAnsiTheme="majorBidi" w:cstheme="majorBidi"/>
          <w:sz w:val="24"/>
          <w:szCs w:val="24"/>
        </w:rPr>
        <w:t>Yeshua</w:t>
      </w:r>
      <w:proofErr w:type="spellEnd"/>
      <w:r w:rsidR="00A75E91" w:rsidRPr="006805AC">
        <w:rPr>
          <w:rFonts w:asciiTheme="majorBidi" w:hAnsiTheme="majorBidi" w:cstheme="majorBidi"/>
          <w:sz w:val="24"/>
          <w:szCs w:val="24"/>
        </w:rPr>
        <w:t>,</w:t>
      </w:r>
      <w:r w:rsidR="00B73B8E" w:rsidRPr="006805AC">
        <w:rPr>
          <w:rFonts w:asciiTheme="majorBidi" w:hAnsiTheme="majorBidi" w:cstheme="majorBidi"/>
          <w:sz w:val="24"/>
          <w:szCs w:val="24"/>
        </w:rPr>
        <w:t xml:space="preserve"> to </w:t>
      </w:r>
      <w:ins w:id="5666" w:author="Author">
        <w:r w:rsidR="00B5779E">
          <w:rPr>
            <w:rFonts w:asciiTheme="majorBidi" w:hAnsiTheme="majorBidi" w:cstheme="majorBidi"/>
            <w:sz w:val="24"/>
            <w:szCs w:val="24"/>
          </w:rPr>
          <w:t>fulfill</w:t>
        </w:r>
      </w:ins>
      <w:del w:id="5667" w:author="Author">
        <w:r w:rsidR="00B73B8E" w:rsidRPr="006805AC" w:rsidDel="00B5779E">
          <w:rPr>
            <w:rFonts w:asciiTheme="majorBidi" w:hAnsiTheme="majorBidi" w:cstheme="majorBidi"/>
            <w:sz w:val="24"/>
            <w:szCs w:val="24"/>
          </w:rPr>
          <w:delText xml:space="preserve">follow up on </w:delText>
        </w:r>
      </w:del>
      <w:ins w:id="5668" w:author="Author">
        <w:r w:rsidR="00B5779E">
          <w:rPr>
            <w:rFonts w:asciiTheme="majorBidi" w:hAnsiTheme="majorBidi" w:cstheme="majorBidi"/>
            <w:sz w:val="24"/>
            <w:szCs w:val="24"/>
          </w:rPr>
          <w:t xml:space="preserve"> </w:t>
        </w:r>
      </w:ins>
      <w:r w:rsidR="00B73B8E" w:rsidRPr="006805AC">
        <w:rPr>
          <w:rFonts w:asciiTheme="majorBidi" w:hAnsiTheme="majorBidi" w:cstheme="majorBidi"/>
          <w:sz w:val="24"/>
          <w:szCs w:val="24"/>
        </w:rPr>
        <w:t>Netanyahu’s r</w:t>
      </w:r>
      <w:r w:rsidR="00A75E91" w:rsidRPr="006805AC">
        <w:rPr>
          <w:rFonts w:asciiTheme="majorBidi" w:hAnsiTheme="majorBidi" w:cstheme="majorBidi"/>
          <w:sz w:val="24"/>
          <w:szCs w:val="24"/>
        </w:rPr>
        <w:t>equests</w:t>
      </w:r>
      <w:r w:rsidR="00B73B8E" w:rsidRPr="006805AC">
        <w:rPr>
          <w:rFonts w:asciiTheme="majorBidi" w:hAnsiTheme="majorBidi" w:cstheme="majorBidi"/>
          <w:sz w:val="24"/>
          <w:szCs w:val="24"/>
        </w:rPr>
        <w:t xml:space="preserve"> </w:t>
      </w:r>
      <w:ins w:id="5669" w:author="Author">
        <w:r w:rsidR="00B5779E">
          <w:rPr>
            <w:rFonts w:asciiTheme="majorBidi" w:hAnsiTheme="majorBidi" w:cstheme="majorBidi"/>
            <w:sz w:val="24"/>
            <w:szCs w:val="24"/>
          </w:rPr>
          <w:t>as communicated</w:t>
        </w:r>
      </w:ins>
      <w:del w:id="5670" w:author="Author">
        <w:r w:rsidR="00B73B8E" w:rsidRPr="006805AC" w:rsidDel="00B5779E">
          <w:rPr>
            <w:rFonts w:asciiTheme="majorBidi" w:hAnsiTheme="majorBidi" w:cstheme="majorBidi"/>
            <w:sz w:val="24"/>
            <w:szCs w:val="24"/>
          </w:rPr>
          <w:delText>passed on</w:delText>
        </w:r>
      </w:del>
      <w:r w:rsidR="00B73B8E" w:rsidRPr="006805AC">
        <w:rPr>
          <w:rFonts w:asciiTheme="majorBidi" w:hAnsiTheme="majorBidi" w:cstheme="majorBidi"/>
          <w:sz w:val="24"/>
          <w:szCs w:val="24"/>
        </w:rPr>
        <w:t xml:space="preserve"> by his </w:t>
      </w:r>
      <w:del w:id="5671" w:author="Author">
        <w:r w:rsidR="00A75E91" w:rsidRPr="006805AC" w:rsidDel="00B5779E">
          <w:rPr>
            <w:rFonts w:asciiTheme="majorBidi" w:hAnsiTheme="majorBidi" w:cstheme="majorBidi"/>
            <w:sz w:val="24"/>
            <w:szCs w:val="24"/>
          </w:rPr>
          <w:delText>messengers</w:delText>
        </w:r>
        <w:r w:rsidR="00B73B8E" w:rsidRPr="006805AC" w:rsidDel="00B5779E">
          <w:rPr>
            <w:rFonts w:asciiTheme="majorBidi" w:hAnsiTheme="majorBidi" w:cstheme="majorBidi"/>
            <w:sz w:val="24"/>
            <w:szCs w:val="24"/>
          </w:rPr>
          <w:delText xml:space="preserve"> </w:delText>
        </w:r>
      </w:del>
      <w:ins w:id="5672" w:author="Author">
        <w:r w:rsidR="00B5779E">
          <w:rPr>
            <w:rFonts w:asciiTheme="majorBidi" w:hAnsiTheme="majorBidi" w:cstheme="majorBidi"/>
            <w:sz w:val="24"/>
            <w:szCs w:val="24"/>
          </w:rPr>
          <w:t>proxies</w:t>
        </w:r>
        <w:r w:rsidR="00B5779E" w:rsidRPr="006805AC">
          <w:rPr>
            <w:rFonts w:asciiTheme="majorBidi" w:hAnsiTheme="majorBidi" w:cstheme="majorBidi"/>
            <w:sz w:val="24"/>
            <w:szCs w:val="24"/>
          </w:rPr>
          <w:t xml:space="preserve"> </w:t>
        </w:r>
      </w:ins>
      <w:r w:rsidR="00B73B8E" w:rsidRPr="006805AC">
        <w:rPr>
          <w:rFonts w:asciiTheme="majorBidi" w:hAnsiTheme="majorBidi" w:cstheme="majorBidi"/>
          <w:sz w:val="24"/>
          <w:szCs w:val="24"/>
        </w:rPr>
        <w:t xml:space="preserve">– </w:t>
      </w:r>
      <w:proofErr w:type="spellStart"/>
      <w:r w:rsidR="00B73B8E" w:rsidRPr="006805AC">
        <w:rPr>
          <w:rFonts w:asciiTheme="majorBidi" w:hAnsiTheme="majorBidi" w:cstheme="majorBidi"/>
          <w:sz w:val="24"/>
          <w:szCs w:val="24"/>
        </w:rPr>
        <w:t>Hefetz</w:t>
      </w:r>
      <w:proofErr w:type="spellEnd"/>
      <w:r w:rsidR="00B73B8E" w:rsidRPr="006805AC">
        <w:rPr>
          <w:rFonts w:asciiTheme="majorBidi" w:hAnsiTheme="majorBidi" w:cstheme="majorBidi"/>
          <w:sz w:val="24"/>
          <w:szCs w:val="24"/>
        </w:rPr>
        <w:t xml:space="preserve"> and </w:t>
      </w:r>
      <w:proofErr w:type="spellStart"/>
      <w:r w:rsidR="00B73B8E" w:rsidRPr="006805AC">
        <w:rPr>
          <w:rFonts w:asciiTheme="majorBidi" w:hAnsiTheme="majorBidi" w:cstheme="majorBidi"/>
          <w:sz w:val="24"/>
          <w:szCs w:val="24"/>
        </w:rPr>
        <w:t>Filber</w:t>
      </w:r>
      <w:proofErr w:type="spellEnd"/>
      <w:del w:id="5673" w:author="Author">
        <w:r w:rsidR="00B73B8E" w:rsidRPr="006805AC" w:rsidDel="00FC7052">
          <w:rPr>
            <w:rFonts w:asciiTheme="majorBidi" w:hAnsiTheme="majorBidi" w:cstheme="majorBidi"/>
            <w:sz w:val="24"/>
            <w:szCs w:val="24"/>
          </w:rPr>
          <w:delText xml:space="preserve">, the CEO of the minister of communication, i.e. </w:delText>
        </w:r>
        <w:r w:rsidR="00A75E91" w:rsidRPr="006805AC" w:rsidDel="00FC7052">
          <w:rPr>
            <w:rFonts w:asciiTheme="majorBidi" w:hAnsiTheme="majorBidi" w:cstheme="majorBidi"/>
            <w:sz w:val="24"/>
            <w:szCs w:val="24"/>
          </w:rPr>
          <w:delText xml:space="preserve">the proxies of </w:delText>
        </w:r>
        <w:r w:rsidR="00B73B8E" w:rsidRPr="006805AC" w:rsidDel="00FC7052">
          <w:rPr>
            <w:rFonts w:asciiTheme="majorBidi" w:hAnsiTheme="majorBidi" w:cstheme="majorBidi"/>
            <w:sz w:val="24"/>
            <w:szCs w:val="24"/>
          </w:rPr>
          <w:delText>Netanyahu himself</w:delText>
        </w:r>
      </w:del>
      <w:r w:rsidR="00B73B8E" w:rsidRPr="006805AC">
        <w:rPr>
          <w:rFonts w:asciiTheme="majorBidi" w:hAnsiTheme="majorBidi" w:cstheme="majorBidi"/>
          <w:sz w:val="24"/>
          <w:szCs w:val="24"/>
        </w:rPr>
        <w:t xml:space="preserve">. </w:t>
      </w:r>
      <w:r w:rsidR="00B73B8E" w:rsidRPr="002C4DDB">
        <w:rPr>
          <w:rFonts w:asciiTheme="majorBidi" w:hAnsiTheme="majorBidi" w:cstheme="majorBidi"/>
          <w:sz w:val="24"/>
          <w:szCs w:val="24"/>
        </w:rPr>
        <w:t xml:space="preserve">For example, </w:t>
      </w:r>
      <w:r w:rsidRPr="006805AC">
        <w:rPr>
          <w:rFonts w:asciiTheme="majorBidi" w:hAnsiTheme="majorBidi" w:cstheme="majorBidi"/>
          <w:sz w:val="24"/>
          <w:szCs w:val="24"/>
        </w:rPr>
        <w:t xml:space="preserve">Netanyahu </w:t>
      </w:r>
      <w:ins w:id="5674" w:author="Author">
        <w:r w:rsidR="00FC7052">
          <w:rPr>
            <w:rFonts w:asciiTheme="majorBidi" w:hAnsiTheme="majorBidi" w:cstheme="majorBidi"/>
            <w:sz w:val="24"/>
            <w:szCs w:val="24"/>
          </w:rPr>
          <w:t xml:space="preserve">exerted </w:t>
        </w:r>
      </w:ins>
      <w:r w:rsidRPr="006805AC">
        <w:rPr>
          <w:rFonts w:asciiTheme="majorBidi" w:hAnsiTheme="majorBidi" w:cstheme="majorBidi"/>
          <w:sz w:val="24"/>
          <w:szCs w:val="24"/>
        </w:rPr>
        <w:t>press</w:t>
      </w:r>
      <w:ins w:id="5675" w:author="Author">
        <w:r w:rsidR="00FC7052">
          <w:rPr>
            <w:rFonts w:asciiTheme="majorBidi" w:hAnsiTheme="majorBidi" w:cstheme="majorBidi"/>
            <w:sz w:val="24"/>
            <w:szCs w:val="24"/>
          </w:rPr>
          <w:t>ure</w:t>
        </w:r>
      </w:ins>
      <w:del w:id="5676" w:author="Author">
        <w:r w:rsidRPr="006805AC" w:rsidDel="00FC7052">
          <w:rPr>
            <w:rFonts w:asciiTheme="majorBidi" w:hAnsiTheme="majorBidi" w:cstheme="majorBidi"/>
            <w:sz w:val="24"/>
            <w:szCs w:val="24"/>
          </w:rPr>
          <w:delText>es</w:delText>
        </w:r>
      </w:del>
      <w:r w:rsidRPr="006805AC">
        <w:rPr>
          <w:rFonts w:asciiTheme="majorBidi" w:hAnsiTheme="majorBidi" w:cstheme="majorBidi"/>
          <w:sz w:val="24"/>
          <w:szCs w:val="24"/>
        </w:rPr>
        <w:t xml:space="preserve"> to fire </w:t>
      </w:r>
      <w:r w:rsidR="00556D15" w:rsidRPr="006805AC">
        <w:rPr>
          <w:rFonts w:asciiTheme="majorBidi" w:hAnsiTheme="majorBidi" w:cstheme="majorBidi"/>
          <w:sz w:val="24"/>
          <w:szCs w:val="24"/>
        </w:rPr>
        <w:t xml:space="preserve">Amir </w:t>
      </w:r>
      <w:proofErr w:type="spellStart"/>
      <w:r w:rsidRPr="006805AC">
        <w:rPr>
          <w:rFonts w:asciiTheme="majorBidi" w:hAnsiTheme="majorBidi" w:cstheme="majorBidi"/>
          <w:sz w:val="24"/>
          <w:szCs w:val="24"/>
        </w:rPr>
        <w:t>Tibon</w:t>
      </w:r>
      <w:proofErr w:type="spellEnd"/>
      <w:r w:rsidRPr="006805AC">
        <w:rPr>
          <w:rFonts w:asciiTheme="majorBidi" w:hAnsiTheme="majorBidi" w:cstheme="majorBidi"/>
          <w:sz w:val="24"/>
          <w:szCs w:val="24"/>
        </w:rPr>
        <w:t xml:space="preserve"> from Walla. Iris </w:t>
      </w:r>
      <w:proofErr w:type="spellStart"/>
      <w:r w:rsidR="00E00695" w:rsidRPr="006805AC">
        <w:rPr>
          <w:rFonts w:asciiTheme="majorBidi" w:hAnsiTheme="majorBidi" w:cstheme="majorBidi"/>
          <w:sz w:val="24"/>
          <w:szCs w:val="24"/>
        </w:rPr>
        <w:t>Elovich</w:t>
      </w:r>
      <w:proofErr w:type="spellEnd"/>
      <w:ins w:id="5677" w:author="Author">
        <w:r w:rsidR="00FC7052">
          <w:rPr>
            <w:rFonts w:asciiTheme="majorBidi" w:hAnsiTheme="majorBidi" w:cstheme="majorBidi"/>
            <w:sz w:val="24"/>
            <w:szCs w:val="24"/>
          </w:rPr>
          <w:t>, in turn,</w:t>
        </w:r>
      </w:ins>
      <w:r w:rsidRPr="006805AC">
        <w:rPr>
          <w:rFonts w:asciiTheme="majorBidi" w:hAnsiTheme="majorBidi" w:cstheme="majorBidi"/>
          <w:sz w:val="24"/>
          <w:szCs w:val="24"/>
        </w:rPr>
        <w:t xml:space="preserve"> </w:t>
      </w:r>
      <w:ins w:id="5678" w:author="Author">
        <w:r w:rsidR="00FC7052">
          <w:rPr>
            <w:rFonts w:asciiTheme="majorBidi" w:hAnsiTheme="majorBidi" w:cstheme="majorBidi"/>
            <w:sz w:val="24"/>
            <w:szCs w:val="24"/>
          </w:rPr>
          <w:t xml:space="preserve">put </w:t>
        </w:r>
      </w:ins>
      <w:del w:id="5679" w:author="Author">
        <w:r w:rsidR="009742C6" w:rsidRPr="006805AC" w:rsidDel="00FC7052">
          <w:rPr>
            <w:rFonts w:asciiTheme="majorBidi" w:hAnsiTheme="majorBidi" w:cstheme="majorBidi"/>
            <w:sz w:val="24"/>
            <w:szCs w:val="24"/>
          </w:rPr>
          <w:delText xml:space="preserve">puts </w:delText>
        </w:r>
      </w:del>
      <w:r w:rsidR="009742C6" w:rsidRPr="006805AC">
        <w:rPr>
          <w:rFonts w:asciiTheme="majorBidi" w:hAnsiTheme="majorBidi" w:cstheme="majorBidi"/>
          <w:sz w:val="24"/>
          <w:szCs w:val="24"/>
        </w:rPr>
        <w:t xml:space="preserve">pressure on </w:t>
      </w:r>
      <w:proofErr w:type="spellStart"/>
      <w:r w:rsidR="009742C6" w:rsidRPr="006805AC">
        <w:rPr>
          <w:rFonts w:asciiTheme="majorBidi" w:hAnsiTheme="majorBidi" w:cstheme="majorBidi"/>
          <w:sz w:val="24"/>
          <w:szCs w:val="24"/>
        </w:rPr>
        <w:t>Yeshua</w:t>
      </w:r>
      <w:proofErr w:type="spellEnd"/>
      <w:ins w:id="5680" w:author="Author">
        <w:r w:rsidR="00FC7052">
          <w:rPr>
            <w:rFonts w:asciiTheme="majorBidi" w:hAnsiTheme="majorBidi" w:cstheme="majorBidi"/>
            <w:sz w:val="24"/>
            <w:szCs w:val="24"/>
          </w:rPr>
          <w:t xml:space="preserve">. Walla’s owners ultimately decided to relieve </w:t>
        </w:r>
      </w:ins>
      <w:del w:id="5681" w:author="Author">
        <w:r w:rsidR="009742C6" w:rsidRPr="006805AC" w:rsidDel="00FC7052">
          <w:rPr>
            <w:rFonts w:asciiTheme="majorBidi" w:hAnsiTheme="majorBidi" w:cstheme="majorBidi"/>
            <w:sz w:val="24"/>
            <w:szCs w:val="24"/>
          </w:rPr>
          <w:delText xml:space="preserve">, and they finally decide to relieve </w:delText>
        </w:r>
      </w:del>
      <w:proofErr w:type="spellStart"/>
      <w:r w:rsidR="009742C6" w:rsidRPr="006805AC">
        <w:rPr>
          <w:rFonts w:asciiTheme="majorBidi" w:hAnsiTheme="majorBidi" w:cstheme="majorBidi"/>
          <w:sz w:val="24"/>
          <w:szCs w:val="24"/>
        </w:rPr>
        <w:t>Tibon</w:t>
      </w:r>
      <w:proofErr w:type="spellEnd"/>
      <w:r w:rsidR="009742C6" w:rsidRPr="006805AC">
        <w:rPr>
          <w:rFonts w:asciiTheme="majorBidi" w:hAnsiTheme="majorBidi" w:cstheme="majorBidi"/>
          <w:sz w:val="24"/>
          <w:szCs w:val="24"/>
        </w:rPr>
        <w:t xml:space="preserve"> </w:t>
      </w:r>
      <w:ins w:id="5682" w:author="Author">
        <w:r w:rsidR="00FC7052">
          <w:rPr>
            <w:rFonts w:asciiTheme="majorBidi" w:hAnsiTheme="majorBidi" w:cstheme="majorBidi"/>
            <w:sz w:val="24"/>
            <w:szCs w:val="24"/>
          </w:rPr>
          <w:t xml:space="preserve">of </w:t>
        </w:r>
      </w:ins>
      <w:del w:id="5683" w:author="Author">
        <w:r w:rsidR="009742C6" w:rsidRPr="006805AC" w:rsidDel="00FC7052">
          <w:rPr>
            <w:rFonts w:asciiTheme="majorBidi" w:hAnsiTheme="majorBidi" w:cstheme="majorBidi"/>
            <w:sz w:val="24"/>
            <w:szCs w:val="24"/>
          </w:rPr>
          <w:delText xml:space="preserve">from </w:delText>
        </w:r>
      </w:del>
      <w:r w:rsidR="009742C6" w:rsidRPr="006805AC">
        <w:rPr>
          <w:rFonts w:asciiTheme="majorBidi" w:hAnsiTheme="majorBidi" w:cstheme="majorBidi"/>
          <w:sz w:val="24"/>
          <w:szCs w:val="24"/>
        </w:rPr>
        <w:t>his journalis</w:t>
      </w:r>
      <w:ins w:id="5684" w:author="Author">
        <w:r w:rsidR="0089507D">
          <w:rPr>
            <w:rFonts w:asciiTheme="majorBidi" w:hAnsiTheme="majorBidi" w:cstheme="majorBidi"/>
            <w:sz w:val="24"/>
            <w:szCs w:val="24"/>
          </w:rPr>
          <w:t>tic</w:t>
        </w:r>
      </w:ins>
      <w:del w:id="5685" w:author="Author">
        <w:r w:rsidR="009742C6" w:rsidRPr="006805AC" w:rsidDel="0089507D">
          <w:rPr>
            <w:rFonts w:asciiTheme="majorBidi" w:hAnsiTheme="majorBidi" w:cstheme="majorBidi"/>
            <w:sz w:val="24"/>
            <w:szCs w:val="24"/>
          </w:rPr>
          <w:delText>m</w:delText>
        </w:r>
      </w:del>
      <w:ins w:id="5686" w:author="Author">
        <w:r w:rsidR="00FC7052">
          <w:rPr>
            <w:rFonts w:asciiTheme="majorBidi" w:hAnsiTheme="majorBidi" w:cstheme="majorBidi"/>
            <w:sz w:val="24"/>
            <w:szCs w:val="24"/>
          </w:rPr>
          <w:t xml:space="preserve"> duties</w:t>
        </w:r>
      </w:ins>
      <w:r w:rsidR="009742C6" w:rsidRPr="006805AC">
        <w:rPr>
          <w:rFonts w:asciiTheme="majorBidi" w:hAnsiTheme="majorBidi" w:cstheme="majorBidi"/>
          <w:sz w:val="24"/>
          <w:szCs w:val="24"/>
        </w:rPr>
        <w:t xml:space="preserve">, but </w:t>
      </w:r>
      <w:del w:id="5687" w:author="Author">
        <w:r w:rsidR="009742C6" w:rsidRPr="006805AC" w:rsidDel="0089507D">
          <w:rPr>
            <w:rFonts w:asciiTheme="majorBidi" w:hAnsiTheme="majorBidi" w:cstheme="majorBidi"/>
            <w:sz w:val="24"/>
            <w:szCs w:val="24"/>
          </w:rPr>
          <w:delText xml:space="preserve">they </w:delText>
        </w:r>
      </w:del>
      <w:r w:rsidR="00A75E91" w:rsidRPr="006805AC">
        <w:rPr>
          <w:rFonts w:asciiTheme="majorBidi" w:hAnsiTheme="majorBidi" w:cstheme="majorBidi"/>
          <w:sz w:val="24"/>
          <w:szCs w:val="24"/>
        </w:rPr>
        <w:t>d</w:t>
      </w:r>
      <w:ins w:id="5688" w:author="Author">
        <w:r w:rsidR="00FC7052">
          <w:rPr>
            <w:rFonts w:asciiTheme="majorBidi" w:hAnsiTheme="majorBidi" w:cstheme="majorBidi"/>
            <w:sz w:val="24"/>
            <w:szCs w:val="24"/>
          </w:rPr>
          <w:t>idn’t</w:t>
        </w:r>
      </w:ins>
      <w:del w:id="5689" w:author="Author">
        <w:r w:rsidR="00A75E91" w:rsidRPr="006805AC" w:rsidDel="00FC7052">
          <w:rPr>
            <w:rFonts w:asciiTheme="majorBidi" w:hAnsiTheme="majorBidi" w:cstheme="majorBidi"/>
            <w:sz w:val="24"/>
            <w:szCs w:val="24"/>
          </w:rPr>
          <w:delText>o</w:delText>
        </w:r>
      </w:del>
      <w:r w:rsidR="00A75E91" w:rsidRPr="006805AC">
        <w:rPr>
          <w:rFonts w:asciiTheme="majorBidi" w:hAnsiTheme="majorBidi" w:cstheme="majorBidi"/>
          <w:sz w:val="24"/>
          <w:szCs w:val="24"/>
        </w:rPr>
        <w:t xml:space="preserve"> </w:t>
      </w:r>
      <w:del w:id="5690" w:author="Author">
        <w:r w:rsidR="00A75E91" w:rsidRPr="006805AC" w:rsidDel="005D5119">
          <w:rPr>
            <w:rFonts w:asciiTheme="majorBidi" w:hAnsiTheme="majorBidi" w:cstheme="majorBidi"/>
            <w:sz w:val="24"/>
            <w:szCs w:val="24"/>
          </w:rPr>
          <w:delText xml:space="preserve">not </w:delText>
        </w:r>
      </w:del>
      <w:r w:rsidR="00A75E91" w:rsidRPr="006805AC">
        <w:rPr>
          <w:rFonts w:asciiTheme="majorBidi" w:hAnsiTheme="majorBidi" w:cstheme="majorBidi"/>
          <w:sz w:val="24"/>
          <w:szCs w:val="24"/>
        </w:rPr>
        <w:t>fire him</w:t>
      </w:r>
      <w:ins w:id="5691" w:author="Author">
        <w:r w:rsidR="00FC7052">
          <w:rPr>
            <w:rFonts w:asciiTheme="majorBidi" w:hAnsiTheme="majorBidi" w:cstheme="majorBidi"/>
            <w:sz w:val="24"/>
            <w:szCs w:val="24"/>
          </w:rPr>
          <w:t>; instead, they kept him on their payroll as</w:t>
        </w:r>
      </w:ins>
      <w:del w:id="5692" w:author="Author">
        <w:r w:rsidR="00A75E91" w:rsidRPr="006805AC" w:rsidDel="00FC7052">
          <w:rPr>
            <w:rFonts w:asciiTheme="majorBidi" w:hAnsiTheme="majorBidi" w:cstheme="majorBidi"/>
            <w:sz w:val="24"/>
            <w:szCs w:val="24"/>
          </w:rPr>
          <w:delText>, only fund him</w:delText>
        </w:r>
        <w:r w:rsidR="00101F54" w:rsidRPr="006805AC" w:rsidDel="00FC7052">
          <w:rPr>
            <w:rFonts w:asciiTheme="majorBidi" w:hAnsiTheme="majorBidi" w:cstheme="majorBidi"/>
            <w:sz w:val="24"/>
            <w:szCs w:val="24"/>
          </w:rPr>
          <w:delText xml:space="preserve"> as</w:delText>
        </w:r>
      </w:del>
      <w:r w:rsidR="009742C6" w:rsidRPr="006805AC">
        <w:rPr>
          <w:rFonts w:asciiTheme="majorBidi" w:hAnsiTheme="majorBidi" w:cstheme="majorBidi"/>
          <w:sz w:val="24"/>
          <w:szCs w:val="24"/>
        </w:rPr>
        <w:t xml:space="preserve"> a book writer</w:t>
      </w:r>
      <w:ins w:id="5693" w:author="Author">
        <w:r w:rsidR="00FC7052">
          <w:rPr>
            <w:rFonts w:asciiTheme="majorBidi" w:hAnsiTheme="majorBidi" w:cstheme="majorBidi"/>
            <w:sz w:val="24"/>
            <w:szCs w:val="24"/>
          </w:rPr>
          <w:t xml:space="preserve"> to avoid </w:t>
        </w:r>
      </w:ins>
      <w:del w:id="5694" w:author="Author">
        <w:r w:rsidR="009742C6" w:rsidRPr="006805AC" w:rsidDel="00FC7052">
          <w:rPr>
            <w:rFonts w:asciiTheme="majorBidi" w:hAnsiTheme="majorBidi" w:cstheme="majorBidi"/>
            <w:sz w:val="24"/>
            <w:szCs w:val="24"/>
          </w:rPr>
          <w:delText xml:space="preserve">, so that he would be removed from his journalism without </w:delText>
        </w:r>
      </w:del>
      <w:r w:rsidR="009742C6" w:rsidRPr="006805AC">
        <w:rPr>
          <w:rFonts w:asciiTheme="majorBidi" w:hAnsiTheme="majorBidi" w:cstheme="majorBidi"/>
          <w:sz w:val="24"/>
          <w:szCs w:val="24"/>
        </w:rPr>
        <w:t xml:space="preserve">raising suspicion. </w:t>
      </w:r>
      <w:proofErr w:type="spellStart"/>
      <w:r w:rsidR="00E00695" w:rsidRPr="006805AC">
        <w:rPr>
          <w:rFonts w:asciiTheme="majorBidi" w:hAnsiTheme="majorBidi" w:cstheme="majorBidi"/>
          <w:sz w:val="24"/>
          <w:szCs w:val="24"/>
        </w:rPr>
        <w:t>Elovich</w:t>
      </w:r>
      <w:proofErr w:type="spellEnd"/>
      <w:r w:rsidR="009742C6" w:rsidRPr="006805AC">
        <w:rPr>
          <w:rFonts w:asciiTheme="majorBidi" w:hAnsiTheme="majorBidi" w:cstheme="majorBidi"/>
          <w:sz w:val="24"/>
          <w:szCs w:val="24"/>
        </w:rPr>
        <w:t xml:space="preserve"> then </w:t>
      </w:r>
      <w:r w:rsidRPr="006805AC">
        <w:rPr>
          <w:rFonts w:asciiTheme="majorBidi" w:hAnsiTheme="majorBidi" w:cstheme="majorBidi"/>
          <w:sz w:val="24"/>
          <w:szCs w:val="24"/>
        </w:rPr>
        <w:t>report</w:t>
      </w:r>
      <w:ins w:id="5695" w:author="Author">
        <w:r w:rsidR="00FC7052">
          <w:rPr>
            <w:rFonts w:asciiTheme="majorBidi" w:hAnsiTheme="majorBidi" w:cstheme="majorBidi"/>
            <w:sz w:val="24"/>
            <w:szCs w:val="24"/>
          </w:rPr>
          <w:t>ed</w:t>
        </w:r>
      </w:ins>
      <w:del w:id="5696" w:author="Author">
        <w:r w:rsidRPr="006805AC" w:rsidDel="00FC7052">
          <w:rPr>
            <w:rFonts w:asciiTheme="majorBidi" w:hAnsiTheme="majorBidi" w:cstheme="majorBidi"/>
            <w:sz w:val="24"/>
            <w:szCs w:val="24"/>
          </w:rPr>
          <w:delText>s</w:delText>
        </w:r>
      </w:del>
      <w:r w:rsidRPr="006805AC">
        <w:rPr>
          <w:rFonts w:asciiTheme="majorBidi" w:hAnsiTheme="majorBidi" w:cstheme="majorBidi"/>
          <w:sz w:val="24"/>
          <w:szCs w:val="24"/>
        </w:rPr>
        <w:t xml:space="preserve"> to </w:t>
      </w:r>
      <w:proofErr w:type="spellStart"/>
      <w:r w:rsidRPr="006805AC">
        <w:rPr>
          <w:rFonts w:asciiTheme="majorBidi" w:hAnsiTheme="majorBidi" w:cstheme="majorBidi"/>
          <w:sz w:val="24"/>
          <w:szCs w:val="24"/>
        </w:rPr>
        <w:t>Hefetz</w:t>
      </w:r>
      <w:proofErr w:type="spellEnd"/>
      <w:r w:rsidRPr="006805AC">
        <w:rPr>
          <w:rFonts w:asciiTheme="majorBidi" w:hAnsiTheme="majorBidi" w:cstheme="majorBidi"/>
          <w:sz w:val="24"/>
          <w:szCs w:val="24"/>
        </w:rPr>
        <w:t xml:space="preserve">, Bibi’s man, that </w:t>
      </w:r>
      <w:proofErr w:type="spellStart"/>
      <w:r w:rsidRPr="006805AC">
        <w:rPr>
          <w:rFonts w:asciiTheme="majorBidi" w:hAnsiTheme="majorBidi" w:cstheme="majorBidi"/>
          <w:sz w:val="24"/>
          <w:szCs w:val="24"/>
        </w:rPr>
        <w:t>Tibon</w:t>
      </w:r>
      <w:proofErr w:type="spellEnd"/>
      <w:r w:rsidRPr="006805AC">
        <w:rPr>
          <w:rFonts w:asciiTheme="majorBidi" w:hAnsiTheme="majorBidi" w:cstheme="majorBidi"/>
          <w:sz w:val="24"/>
          <w:szCs w:val="24"/>
        </w:rPr>
        <w:t xml:space="preserve"> </w:t>
      </w:r>
      <w:del w:id="5697" w:author="Author">
        <w:r w:rsidRPr="006805AC" w:rsidDel="00FC7052">
          <w:rPr>
            <w:rFonts w:asciiTheme="majorBidi" w:hAnsiTheme="majorBidi" w:cstheme="majorBidi"/>
            <w:sz w:val="24"/>
            <w:szCs w:val="24"/>
          </w:rPr>
          <w:delText xml:space="preserve">is </w:delText>
        </w:r>
      </w:del>
      <w:ins w:id="5698" w:author="Author">
        <w:r w:rsidR="00FC7052">
          <w:rPr>
            <w:rFonts w:asciiTheme="majorBidi" w:hAnsiTheme="majorBidi" w:cstheme="majorBidi"/>
            <w:sz w:val="24"/>
            <w:szCs w:val="24"/>
          </w:rPr>
          <w:t>was</w:t>
        </w:r>
        <w:r w:rsidR="00FC7052"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no longer </w:t>
      </w:r>
      <w:del w:id="5699" w:author="Author">
        <w:r w:rsidRPr="006805AC" w:rsidDel="00FC7052">
          <w:rPr>
            <w:rFonts w:asciiTheme="majorBidi" w:hAnsiTheme="majorBidi" w:cstheme="majorBidi"/>
            <w:sz w:val="24"/>
            <w:szCs w:val="24"/>
          </w:rPr>
          <w:delText>in</w:delText>
        </w:r>
      </w:del>
      <w:ins w:id="5700" w:author="Author">
        <w:r w:rsidR="00FC7052">
          <w:rPr>
            <w:rFonts w:asciiTheme="majorBidi" w:hAnsiTheme="majorBidi" w:cstheme="majorBidi"/>
            <w:sz w:val="24"/>
            <w:szCs w:val="24"/>
          </w:rPr>
          <w:t>involved in news coverage</w:t>
        </w:r>
      </w:ins>
      <w:del w:id="5701" w:author="Author">
        <w:r w:rsidRPr="006805AC" w:rsidDel="00FC7052">
          <w:rPr>
            <w:rFonts w:asciiTheme="majorBidi" w:hAnsiTheme="majorBidi" w:cstheme="majorBidi"/>
            <w:sz w:val="24"/>
            <w:szCs w:val="24"/>
          </w:rPr>
          <w:delText xml:space="preserve"> charge as</w:delText>
        </w:r>
      </w:del>
      <w:ins w:id="5702" w:author="Author">
        <w:r w:rsidR="00FC7052">
          <w:rPr>
            <w:rFonts w:asciiTheme="majorBidi" w:hAnsiTheme="majorBidi" w:cstheme="majorBidi"/>
            <w:sz w:val="24"/>
            <w:szCs w:val="24"/>
          </w:rPr>
          <w:t xml:space="preserve"> because</w:t>
        </w:r>
      </w:ins>
      <w:r w:rsidRPr="006805AC">
        <w:rPr>
          <w:rFonts w:asciiTheme="majorBidi" w:hAnsiTheme="majorBidi" w:cstheme="majorBidi"/>
          <w:sz w:val="24"/>
          <w:szCs w:val="24"/>
        </w:rPr>
        <w:t xml:space="preserve"> they </w:t>
      </w:r>
      <w:ins w:id="5703" w:author="Author">
        <w:r w:rsidR="00FC7052">
          <w:rPr>
            <w:rFonts w:asciiTheme="majorBidi" w:hAnsiTheme="majorBidi" w:cstheme="majorBidi"/>
            <w:sz w:val="24"/>
            <w:szCs w:val="24"/>
          </w:rPr>
          <w:t>were paying</w:t>
        </w:r>
      </w:ins>
      <w:del w:id="5704" w:author="Author">
        <w:r w:rsidRPr="006805AC" w:rsidDel="00FC7052">
          <w:rPr>
            <w:rFonts w:asciiTheme="majorBidi" w:hAnsiTheme="majorBidi" w:cstheme="majorBidi"/>
            <w:sz w:val="24"/>
            <w:szCs w:val="24"/>
          </w:rPr>
          <w:delText>paid</w:delText>
        </w:r>
      </w:del>
      <w:r w:rsidRPr="006805AC">
        <w:rPr>
          <w:rFonts w:asciiTheme="majorBidi" w:hAnsiTheme="majorBidi" w:cstheme="majorBidi"/>
          <w:sz w:val="24"/>
          <w:szCs w:val="24"/>
        </w:rPr>
        <w:t xml:space="preserve"> him to write a book.</w:t>
      </w:r>
      <w:r w:rsidR="00A95A5A" w:rsidRPr="006805AC">
        <w:rPr>
          <w:rStyle w:val="FootnoteReference"/>
          <w:rFonts w:asciiTheme="majorBidi" w:hAnsiTheme="majorBidi" w:cstheme="majorBidi"/>
          <w:sz w:val="24"/>
          <w:szCs w:val="24"/>
        </w:rPr>
        <w:footnoteReference w:id="63"/>
      </w:r>
      <w:r w:rsidR="00A95A5A" w:rsidRPr="006805AC">
        <w:rPr>
          <w:rFonts w:asciiTheme="majorBidi" w:hAnsiTheme="majorBidi" w:cstheme="majorBidi"/>
          <w:sz w:val="24"/>
          <w:szCs w:val="24"/>
        </w:rPr>
        <w:t xml:space="preserve"> </w:t>
      </w:r>
      <w:r w:rsidR="00101F54" w:rsidRPr="006805AC">
        <w:rPr>
          <w:rFonts w:asciiTheme="majorBidi" w:hAnsiTheme="majorBidi" w:cstheme="majorBidi"/>
          <w:sz w:val="24"/>
          <w:szCs w:val="24"/>
        </w:rPr>
        <w:t xml:space="preserve">“The </w:t>
      </w:r>
      <w:proofErr w:type="spellStart"/>
      <w:r w:rsidR="00E00695" w:rsidRPr="006805AC">
        <w:rPr>
          <w:rFonts w:asciiTheme="majorBidi" w:hAnsiTheme="majorBidi" w:cstheme="majorBidi"/>
          <w:sz w:val="24"/>
          <w:szCs w:val="24"/>
        </w:rPr>
        <w:t>Elovich</w:t>
      </w:r>
      <w:r w:rsidR="00101F54" w:rsidRPr="006805AC">
        <w:rPr>
          <w:rFonts w:asciiTheme="majorBidi" w:hAnsiTheme="majorBidi" w:cstheme="majorBidi"/>
          <w:sz w:val="24"/>
          <w:szCs w:val="24"/>
        </w:rPr>
        <w:t>es</w:t>
      </w:r>
      <w:proofErr w:type="spellEnd"/>
      <w:r w:rsidR="00101F54" w:rsidRPr="006805AC">
        <w:rPr>
          <w:rFonts w:asciiTheme="majorBidi" w:hAnsiTheme="majorBidi" w:cstheme="majorBidi"/>
          <w:sz w:val="24"/>
          <w:szCs w:val="24"/>
        </w:rPr>
        <w:t xml:space="preserve"> </w:t>
      </w:r>
      <w:del w:id="5705" w:author="Author">
        <w:r w:rsidR="00101F54" w:rsidRPr="006805AC" w:rsidDel="00FC7052">
          <w:rPr>
            <w:rFonts w:asciiTheme="majorBidi" w:hAnsiTheme="majorBidi" w:cstheme="majorBidi"/>
            <w:sz w:val="24"/>
            <w:szCs w:val="24"/>
          </w:rPr>
          <w:delText xml:space="preserve">pushed </w:delText>
        </w:r>
      </w:del>
      <w:ins w:id="5706" w:author="Author">
        <w:r w:rsidR="00FC7052">
          <w:rPr>
            <w:rFonts w:asciiTheme="majorBidi" w:hAnsiTheme="majorBidi" w:cstheme="majorBidi"/>
            <w:sz w:val="24"/>
            <w:szCs w:val="24"/>
          </w:rPr>
          <w:t>pressured</w:t>
        </w:r>
        <w:r w:rsidR="00FC7052" w:rsidRPr="006805AC">
          <w:rPr>
            <w:rFonts w:asciiTheme="majorBidi" w:hAnsiTheme="majorBidi" w:cstheme="majorBidi"/>
            <w:sz w:val="24"/>
            <w:szCs w:val="24"/>
          </w:rPr>
          <w:t xml:space="preserve"> </w:t>
        </w:r>
      </w:ins>
      <w:proofErr w:type="spellStart"/>
      <w:r w:rsidR="00101F54" w:rsidRPr="006805AC">
        <w:rPr>
          <w:rFonts w:asciiTheme="majorBidi" w:hAnsiTheme="majorBidi" w:cstheme="majorBidi"/>
          <w:sz w:val="24"/>
          <w:szCs w:val="24"/>
        </w:rPr>
        <w:t>Ilan</w:t>
      </w:r>
      <w:proofErr w:type="spellEnd"/>
      <w:r w:rsidR="00101F54" w:rsidRPr="006805AC">
        <w:rPr>
          <w:rFonts w:asciiTheme="majorBidi" w:hAnsiTheme="majorBidi" w:cstheme="majorBidi"/>
          <w:sz w:val="24"/>
          <w:szCs w:val="24"/>
        </w:rPr>
        <w:t xml:space="preserve"> </w:t>
      </w:r>
      <w:proofErr w:type="spellStart"/>
      <w:r w:rsidR="00101F54" w:rsidRPr="006805AC">
        <w:rPr>
          <w:rFonts w:asciiTheme="majorBidi" w:hAnsiTheme="majorBidi" w:cstheme="majorBidi"/>
          <w:sz w:val="24"/>
          <w:szCs w:val="24"/>
        </w:rPr>
        <w:t>Yeshua</w:t>
      </w:r>
      <w:proofErr w:type="spellEnd"/>
      <w:r w:rsidR="00101F54" w:rsidRPr="006805AC">
        <w:rPr>
          <w:rFonts w:asciiTheme="majorBidi" w:hAnsiTheme="majorBidi" w:cstheme="majorBidi"/>
          <w:sz w:val="24"/>
          <w:szCs w:val="24"/>
        </w:rPr>
        <w:t xml:space="preserve"> </w:t>
      </w:r>
      <w:ins w:id="5707" w:author="Author">
        <w:r w:rsidR="00FC7052">
          <w:rPr>
            <w:rFonts w:asciiTheme="majorBidi" w:hAnsiTheme="majorBidi" w:cstheme="majorBidi"/>
            <w:sz w:val="24"/>
            <w:szCs w:val="24"/>
          </w:rPr>
          <w:t>since</w:t>
        </w:r>
      </w:ins>
      <w:del w:id="5708" w:author="Author">
        <w:r w:rsidR="00101F54" w:rsidRPr="006805AC" w:rsidDel="00FC7052">
          <w:rPr>
            <w:rFonts w:asciiTheme="majorBidi" w:hAnsiTheme="majorBidi" w:cstheme="majorBidi"/>
            <w:sz w:val="24"/>
            <w:szCs w:val="24"/>
          </w:rPr>
          <w:delText>as</w:delText>
        </w:r>
      </w:del>
      <w:r w:rsidR="00101F54" w:rsidRPr="006805AC">
        <w:rPr>
          <w:rFonts w:asciiTheme="majorBidi" w:hAnsiTheme="majorBidi" w:cstheme="majorBidi"/>
          <w:sz w:val="24"/>
          <w:szCs w:val="24"/>
        </w:rPr>
        <w:t xml:space="preserve"> they wanted me to devote 90% of my time to the book</w:t>
      </w:r>
      <w:ins w:id="5709" w:author="Author">
        <w:r w:rsidR="00FC7052">
          <w:rPr>
            <w:rFonts w:asciiTheme="majorBidi" w:hAnsiTheme="majorBidi" w:cstheme="majorBidi"/>
            <w:sz w:val="24"/>
            <w:szCs w:val="24"/>
          </w:rPr>
          <w:t>,</w:t>
        </w:r>
      </w:ins>
      <w:del w:id="5710" w:author="Author">
        <w:r w:rsidR="00101F54" w:rsidRPr="006805AC" w:rsidDel="00FC7052">
          <w:rPr>
            <w:rFonts w:asciiTheme="majorBidi" w:hAnsiTheme="majorBidi" w:cstheme="majorBidi"/>
            <w:sz w:val="24"/>
            <w:szCs w:val="24"/>
          </w:rPr>
          <w:delText>.</w:delText>
        </w:r>
      </w:del>
      <w:r w:rsidR="00101F54" w:rsidRPr="006805AC">
        <w:rPr>
          <w:rFonts w:asciiTheme="majorBidi" w:hAnsiTheme="majorBidi" w:cstheme="majorBidi"/>
          <w:sz w:val="24"/>
          <w:szCs w:val="24"/>
        </w:rPr>
        <w:t xml:space="preserve">” </w:t>
      </w:r>
      <w:ins w:id="5711" w:author="Author">
        <w:r w:rsidR="00FC7052">
          <w:rPr>
            <w:rFonts w:asciiTheme="majorBidi" w:hAnsiTheme="majorBidi" w:cstheme="majorBidi"/>
            <w:sz w:val="24"/>
            <w:szCs w:val="24"/>
          </w:rPr>
          <w:t>r</w:t>
        </w:r>
      </w:ins>
      <w:del w:id="5712" w:author="Author">
        <w:r w:rsidR="00101F54" w:rsidRPr="006805AC" w:rsidDel="00FC7052">
          <w:rPr>
            <w:rFonts w:asciiTheme="majorBidi" w:hAnsiTheme="majorBidi" w:cstheme="majorBidi"/>
            <w:sz w:val="24"/>
            <w:szCs w:val="24"/>
          </w:rPr>
          <w:delText>R</w:delText>
        </w:r>
      </w:del>
      <w:r w:rsidR="00101F54" w:rsidRPr="006805AC">
        <w:rPr>
          <w:rFonts w:asciiTheme="majorBidi" w:hAnsiTheme="majorBidi" w:cstheme="majorBidi"/>
          <w:sz w:val="24"/>
          <w:szCs w:val="24"/>
        </w:rPr>
        <w:t>ecollect</w:t>
      </w:r>
      <w:ins w:id="5713" w:author="Author">
        <w:r w:rsidR="00FC7052">
          <w:rPr>
            <w:rFonts w:asciiTheme="majorBidi" w:hAnsiTheme="majorBidi" w:cstheme="majorBidi"/>
            <w:sz w:val="24"/>
            <w:szCs w:val="24"/>
          </w:rPr>
          <w:t>ed</w:t>
        </w:r>
      </w:ins>
      <w:del w:id="5714" w:author="Author">
        <w:r w:rsidR="00101F54" w:rsidRPr="006805AC" w:rsidDel="00FC7052">
          <w:rPr>
            <w:rFonts w:asciiTheme="majorBidi" w:hAnsiTheme="majorBidi" w:cstheme="majorBidi"/>
            <w:sz w:val="24"/>
            <w:szCs w:val="24"/>
          </w:rPr>
          <w:delText>s</w:delText>
        </w:r>
      </w:del>
      <w:r w:rsidR="00101F54" w:rsidRPr="006805AC">
        <w:rPr>
          <w:rFonts w:asciiTheme="majorBidi" w:hAnsiTheme="majorBidi" w:cstheme="majorBidi"/>
          <w:sz w:val="24"/>
          <w:szCs w:val="24"/>
        </w:rPr>
        <w:t xml:space="preserve"> </w:t>
      </w:r>
      <w:proofErr w:type="spellStart"/>
      <w:r w:rsidR="00101F54" w:rsidRPr="006805AC">
        <w:rPr>
          <w:rFonts w:asciiTheme="majorBidi" w:hAnsiTheme="majorBidi" w:cstheme="majorBidi"/>
          <w:sz w:val="24"/>
          <w:szCs w:val="24"/>
        </w:rPr>
        <w:t>Tibon</w:t>
      </w:r>
      <w:proofErr w:type="spellEnd"/>
      <w:del w:id="5715" w:author="Author">
        <w:r w:rsidR="00101F54" w:rsidRPr="006805AC" w:rsidDel="00FC7052">
          <w:rPr>
            <w:rFonts w:asciiTheme="majorBidi" w:hAnsiTheme="majorBidi" w:cstheme="majorBidi"/>
            <w:sz w:val="24"/>
            <w:szCs w:val="24"/>
          </w:rPr>
          <w:delText xml:space="preserve"> </w:delText>
        </w:r>
        <w:r w:rsidR="00BC1EDB" w:rsidRPr="006805AC" w:rsidDel="00FC7052">
          <w:rPr>
            <w:rFonts w:asciiTheme="majorBidi" w:hAnsiTheme="majorBidi" w:cstheme="majorBidi"/>
            <w:sz w:val="24"/>
            <w:szCs w:val="24"/>
          </w:rPr>
          <w:delText>himself</w:delText>
        </w:r>
      </w:del>
      <w:r w:rsidR="00101F54" w:rsidRPr="006805AC">
        <w:rPr>
          <w:rFonts w:asciiTheme="majorBidi" w:hAnsiTheme="majorBidi" w:cstheme="majorBidi"/>
          <w:sz w:val="24"/>
          <w:szCs w:val="24"/>
        </w:rPr>
        <w:t xml:space="preserve">, </w:t>
      </w:r>
      <w:ins w:id="5716" w:author="Author">
        <w:r w:rsidR="00FC7052">
          <w:rPr>
            <w:rFonts w:asciiTheme="majorBidi" w:hAnsiTheme="majorBidi" w:cstheme="majorBidi"/>
            <w:sz w:val="24"/>
            <w:szCs w:val="24"/>
          </w:rPr>
          <w:t xml:space="preserve">who </w:t>
        </w:r>
      </w:ins>
      <w:r w:rsidR="00101F54" w:rsidRPr="006805AC">
        <w:rPr>
          <w:rFonts w:asciiTheme="majorBidi" w:hAnsiTheme="majorBidi" w:cstheme="majorBidi"/>
          <w:sz w:val="24"/>
          <w:szCs w:val="24"/>
        </w:rPr>
        <w:t>describ</w:t>
      </w:r>
      <w:ins w:id="5717" w:author="Author">
        <w:r w:rsidR="00FC7052">
          <w:rPr>
            <w:rFonts w:asciiTheme="majorBidi" w:hAnsiTheme="majorBidi" w:cstheme="majorBidi"/>
            <w:sz w:val="24"/>
            <w:szCs w:val="24"/>
          </w:rPr>
          <w:t>ed</w:t>
        </w:r>
      </w:ins>
      <w:del w:id="5718" w:author="Author">
        <w:r w:rsidR="00101F54" w:rsidRPr="006805AC" w:rsidDel="00FC7052">
          <w:rPr>
            <w:rFonts w:asciiTheme="majorBidi" w:hAnsiTheme="majorBidi" w:cstheme="majorBidi"/>
            <w:sz w:val="24"/>
            <w:szCs w:val="24"/>
          </w:rPr>
          <w:delText>ing</w:delText>
        </w:r>
      </w:del>
      <w:r w:rsidR="00101F54" w:rsidRPr="006805AC">
        <w:rPr>
          <w:rFonts w:asciiTheme="majorBidi" w:hAnsiTheme="majorBidi" w:cstheme="majorBidi"/>
          <w:sz w:val="24"/>
          <w:szCs w:val="24"/>
        </w:rPr>
        <w:t xml:space="preserve"> how time and again </w:t>
      </w:r>
      <w:del w:id="5719" w:author="Author">
        <w:r w:rsidR="00101F54" w:rsidRPr="006805AC" w:rsidDel="00FC7052">
          <w:rPr>
            <w:rFonts w:asciiTheme="majorBidi" w:hAnsiTheme="majorBidi" w:cstheme="majorBidi"/>
            <w:sz w:val="24"/>
            <w:szCs w:val="24"/>
          </w:rPr>
          <w:delText xml:space="preserve">too </w:delText>
        </w:r>
      </w:del>
      <w:r w:rsidR="00101F54" w:rsidRPr="006805AC">
        <w:rPr>
          <w:rFonts w:asciiTheme="majorBidi" w:hAnsiTheme="majorBidi" w:cstheme="majorBidi"/>
          <w:sz w:val="24"/>
          <w:szCs w:val="24"/>
        </w:rPr>
        <w:t xml:space="preserve">critical stories about Netanyahu and his loyal ministers were </w:t>
      </w:r>
      <w:del w:id="5720" w:author="Author">
        <w:r w:rsidR="00101F54" w:rsidRPr="006805AC" w:rsidDel="00111C81">
          <w:rPr>
            <w:rFonts w:asciiTheme="majorBidi" w:hAnsiTheme="majorBidi" w:cstheme="majorBidi"/>
            <w:sz w:val="24"/>
            <w:szCs w:val="24"/>
          </w:rPr>
          <w:delText xml:space="preserve">stopped </w:delText>
        </w:r>
      </w:del>
      <w:ins w:id="5721" w:author="Author">
        <w:r w:rsidR="0089507D">
          <w:rPr>
            <w:rFonts w:asciiTheme="majorBidi" w:hAnsiTheme="majorBidi" w:cstheme="majorBidi"/>
            <w:sz w:val="24"/>
            <w:szCs w:val="24"/>
          </w:rPr>
          <w:t>quashed</w:t>
        </w:r>
      </w:ins>
      <w:del w:id="5722" w:author="Author">
        <w:r w:rsidR="00101F54" w:rsidRPr="006805AC" w:rsidDel="0089507D">
          <w:rPr>
            <w:rFonts w:asciiTheme="majorBidi" w:hAnsiTheme="majorBidi" w:cstheme="majorBidi"/>
            <w:sz w:val="24"/>
            <w:szCs w:val="24"/>
          </w:rPr>
          <w:delText>from being published</w:delText>
        </w:r>
      </w:del>
      <w:r w:rsidR="00101F54" w:rsidRPr="006805AC">
        <w:rPr>
          <w:rFonts w:asciiTheme="majorBidi" w:hAnsiTheme="majorBidi" w:cstheme="majorBidi"/>
          <w:sz w:val="24"/>
          <w:szCs w:val="24"/>
        </w:rPr>
        <w:t xml:space="preserve"> by </w:t>
      </w:r>
      <w:ins w:id="5723" w:author="Author">
        <w:r w:rsidR="00111C81">
          <w:rPr>
            <w:rFonts w:asciiTheme="majorBidi" w:hAnsiTheme="majorBidi" w:cstheme="majorBidi"/>
            <w:sz w:val="24"/>
            <w:szCs w:val="24"/>
          </w:rPr>
          <w:t>“</w:t>
        </w:r>
      </w:ins>
      <w:del w:id="5724" w:author="Author">
        <w:r w:rsidR="00101F54" w:rsidRPr="006805AC" w:rsidDel="00111C81">
          <w:rPr>
            <w:rFonts w:asciiTheme="majorBidi" w:hAnsiTheme="majorBidi" w:cstheme="majorBidi"/>
            <w:sz w:val="24"/>
            <w:szCs w:val="24"/>
          </w:rPr>
          <w:delText>‘</w:delText>
        </w:r>
      </w:del>
      <w:r w:rsidR="00101F54" w:rsidRPr="006805AC">
        <w:rPr>
          <w:rFonts w:asciiTheme="majorBidi" w:hAnsiTheme="majorBidi" w:cstheme="majorBidi"/>
          <w:sz w:val="24"/>
          <w:szCs w:val="24"/>
        </w:rPr>
        <w:t>those who make the decisions</w:t>
      </w:r>
      <w:ins w:id="5725" w:author="Author">
        <w:r w:rsidR="00111C81">
          <w:rPr>
            <w:rFonts w:asciiTheme="majorBidi" w:hAnsiTheme="majorBidi" w:cstheme="majorBidi"/>
            <w:sz w:val="24"/>
            <w:szCs w:val="24"/>
          </w:rPr>
          <w:t>.”</w:t>
        </w:r>
      </w:ins>
      <w:del w:id="5726" w:author="Author">
        <w:r w:rsidR="00101F54" w:rsidRPr="006805AC" w:rsidDel="00111C81">
          <w:rPr>
            <w:rFonts w:asciiTheme="majorBidi" w:hAnsiTheme="majorBidi" w:cstheme="majorBidi"/>
            <w:sz w:val="24"/>
            <w:szCs w:val="24"/>
          </w:rPr>
          <w:delText>’.</w:delText>
        </w:r>
      </w:del>
      <w:r w:rsidR="00101F54" w:rsidRPr="006805AC">
        <w:rPr>
          <w:rStyle w:val="FootnoteReference"/>
          <w:rFonts w:asciiTheme="majorBidi" w:hAnsiTheme="majorBidi" w:cstheme="majorBidi"/>
          <w:sz w:val="24"/>
          <w:szCs w:val="24"/>
        </w:rPr>
        <w:footnoteReference w:id="64"/>
      </w:r>
      <w:r w:rsidR="00B90804" w:rsidRPr="006805AC">
        <w:rPr>
          <w:rFonts w:asciiTheme="majorBidi" w:hAnsiTheme="majorBidi" w:cstheme="majorBidi"/>
          <w:sz w:val="24"/>
          <w:szCs w:val="24"/>
        </w:rPr>
        <w:t xml:space="preserve">Another </w:t>
      </w:r>
      <w:del w:id="5727" w:author="Author">
        <w:r w:rsidR="00B90804" w:rsidRPr="006805AC" w:rsidDel="00111C81">
          <w:rPr>
            <w:rFonts w:asciiTheme="majorBidi" w:hAnsiTheme="majorBidi" w:cstheme="majorBidi"/>
            <w:sz w:val="24"/>
            <w:szCs w:val="24"/>
          </w:rPr>
          <w:delText>such example,</w:delText>
        </w:r>
      </w:del>
      <w:ins w:id="5728" w:author="Author">
        <w:r w:rsidR="00111C81">
          <w:rPr>
            <w:rFonts w:asciiTheme="majorBidi" w:hAnsiTheme="majorBidi" w:cstheme="majorBidi"/>
            <w:sz w:val="24"/>
            <w:szCs w:val="24"/>
          </w:rPr>
          <w:t>case</w:t>
        </w:r>
      </w:ins>
      <w:r w:rsidR="00B90804" w:rsidRPr="006805AC">
        <w:rPr>
          <w:rFonts w:asciiTheme="majorBidi" w:hAnsiTheme="majorBidi" w:cstheme="majorBidi"/>
          <w:sz w:val="24"/>
          <w:szCs w:val="24"/>
        </w:rPr>
        <w:t xml:space="preserve"> </w:t>
      </w:r>
      <w:ins w:id="5729" w:author="Author">
        <w:r w:rsidR="00111C81">
          <w:rPr>
            <w:rFonts w:asciiTheme="majorBidi" w:hAnsiTheme="majorBidi" w:cstheme="majorBidi"/>
            <w:sz w:val="24"/>
            <w:szCs w:val="24"/>
          </w:rPr>
          <w:t>of such interference involved</w:t>
        </w:r>
      </w:ins>
      <w:del w:id="5730" w:author="Author">
        <w:r w:rsidR="00101F54" w:rsidRPr="006805AC" w:rsidDel="00111C81">
          <w:rPr>
            <w:rFonts w:asciiTheme="majorBidi" w:hAnsiTheme="majorBidi" w:cstheme="majorBidi"/>
            <w:sz w:val="24"/>
            <w:szCs w:val="24"/>
          </w:rPr>
          <w:delText>is</w:delText>
        </w:r>
      </w:del>
      <w:r w:rsidR="00101F54" w:rsidRPr="006805AC">
        <w:rPr>
          <w:rFonts w:asciiTheme="majorBidi" w:hAnsiTheme="majorBidi" w:cstheme="majorBidi"/>
          <w:sz w:val="24"/>
          <w:szCs w:val="24"/>
        </w:rPr>
        <w:t xml:space="preserve"> </w:t>
      </w:r>
      <w:proofErr w:type="spellStart"/>
      <w:r w:rsidR="00101F54" w:rsidRPr="006805AC">
        <w:rPr>
          <w:rFonts w:asciiTheme="majorBidi" w:hAnsiTheme="majorBidi" w:cstheme="majorBidi"/>
          <w:sz w:val="24"/>
          <w:szCs w:val="24"/>
        </w:rPr>
        <w:t>Omri</w:t>
      </w:r>
      <w:proofErr w:type="spellEnd"/>
      <w:r w:rsidR="00101F54" w:rsidRPr="006805AC">
        <w:rPr>
          <w:rFonts w:asciiTheme="majorBidi" w:hAnsiTheme="majorBidi" w:cstheme="majorBidi"/>
          <w:sz w:val="24"/>
          <w:szCs w:val="24"/>
        </w:rPr>
        <w:t xml:space="preserve"> </w:t>
      </w:r>
      <w:proofErr w:type="spellStart"/>
      <w:r w:rsidR="00101F54" w:rsidRPr="006805AC">
        <w:rPr>
          <w:rFonts w:asciiTheme="majorBidi" w:hAnsiTheme="majorBidi" w:cstheme="majorBidi"/>
          <w:sz w:val="24"/>
          <w:szCs w:val="24"/>
        </w:rPr>
        <w:t>Nachmias</w:t>
      </w:r>
      <w:proofErr w:type="spellEnd"/>
      <w:ins w:id="5731" w:author="Author">
        <w:r w:rsidR="00111C81">
          <w:rPr>
            <w:rFonts w:asciiTheme="majorBidi" w:hAnsiTheme="majorBidi" w:cstheme="majorBidi"/>
            <w:sz w:val="24"/>
            <w:szCs w:val="24"/>
          </w:rPr>
          <w:t>,</w:t>
        </w:r>
      </w:ins>
      <w:r w:rsidR="00101F54" w:rsidRPr="006805AC">
        <w:rPr>
          <w:rFonts w:asciiTheme="majorBidi" w:hAnsiTheme="majorBidi" w:cstheme="majorBidi"/>
          <w:sz w:val="24"/>
          <w:szCs w:val="24"/>
        </w:rPr>
        <w:t xml:space="preserve"> who was </w:t>
      </w:r>
      <w:ins w:id="5732" w:author="Author">
        <w:r w:rsidR="00111C81">
          <w:rPr>
            <w:rFonts w:asciiTheme="majorBidi" w:hAnsiTheme="majorBidi" w:cstheme="majorBidi"/>
            <w:sz w:val="24"/>
            <w:szCs w:val="24"/>
          </w:rPr>
          <w:t xml:space="preserve">removed from the </w:t>
        </w:r>
        <w:r w:rsidR="0089507D">
          <w:rPr>
            <w:rFonts w:asciiTheme="majorBidi" w:hAnsiTheme="majorBidi" w:cstheme="majorBidi"/>
            <w:sz w:val="24"/>
            <w:szCs w:val="24"/>
          </w:rPr>
          <w:t>Israeli</w:t>
        </w:r>
        <w:r w:rsidR="00111C81">
          <w:rPr>
            <w:rFonts w:asciiTheme="majorBidi" w:hAnsiTheme="majorBidi" w:cstheme="majorBidi"/>
            <w:sz w:val="24"/>
            <w:szCs w:val="24"/>
          </w:rPr>
          <w:t xml:space="preserve"> scene and </w:t>
        </w:r>
      </w:ins>
      <w:del w:id="5733" w:author="Author">
        <w:r w:rsidR="00101F54" w:rsidRPr="006805AC" w:rsidDel="00111C81">
          <w:rPr>
            <w:rFonts w:asciiTheme="majorBidi" w:hAnsiTheme="majorBidi" w:cstheme="majorBidi"/>
            <w:sz w:val="24"/>
            <w:szCs w:val="24"/>
          </w:rPr>
          <w:delText xml:space="preserve">removed from Israel and </w:delText>
        </w:r>
      </w:del>
      <w:r w:rsidR="00101F54" w:rsidRPr="006805AC">
        <w:rPr>
          <w:rFonts w:asciiTheme="majorBidi" w:hAnsiTheme="majorBidi" w:cstheme="majorBidi"/>
          <w:sz w:val="24"/>
          <w:szCs w:val="24"/>
        </w:rPr>
        <w:t>sent to the U</w:t>
      </w:r>
      <w:ins w:id="5734" w:author="Author">
        <w:r w:rsidR="0034529D">
          <w:rPr>
            <w:rFonts w:asciiTheme="majorBidi" w:hAnsiTheme="majorBidi" w:cstheme="majorBidi"/>
            <w:sz w:val="24"/>
            <w:szCs w:val="24"/>
          </w:rPr>
          <w:t>nited States</w:t>
        </w:r>
        <w:del w:id="5735" w:author="Author">
          <w:r w:rsidR="00111C81" w:rsidDel="0034529D">
            <w:rPr>
              <w:rFonts w:asciiTheme="majorBidi" w:hAnsiTheme="majorBidi" w:cstheme="majorBidi"/>
              <w:sz w:val="24"/>
              <w:szCs w:val="24"/>
            </w:rPr>
            <w:delText>.</w:delText>
          </w:r>
        </w:del>
      </w:ins>
      <w:del w:id="5736" w:author="Author">
        <w:r w:rsidR="00101F54" w:rsidRPr="006805AC" w:rsidDel="0034529D">
          <w:rPr>
            <w:rFonts w:asciiTheme="majorBidi" w:hAnsiTheme="majorBidi" w:cstheme="majorBidi"/>
            <w:sz w:val="24"/>
            <w:szCs w:val="24"/>
          </w:rPr>
          <w:delText>S</w:delText>
        </w:r>
      </w:del>
      <w:ins w:id="5737" w:author="Author">
        <w:del w:id="5738" w:author="Author">
          <w:r w:rsidR="00111C81" w:rsidDel="0034529D">
            <w:rPr>
              <w:rFonts w:asciiTheme="majorBidi" w:hAnsiTheme="majorBidi" w:cstheme="majorBidi"/>
              <w:sz w:val="24"/>
              <w:szCs w:val="24"/>
            </w:rPr>
            <w:delText>.</w:delText>
          </w:r>
        </w:del>
      </w:ins>
      <w:r w:rsidR="00101F54" w:rsidRPr="006805AC">
        <w:rPr>
          <w:rFonts w:asciiTheme="majorBidi" w:hAnsiTheme="majorBidi" w:cstheme="majorBidi"/>
          <w:sz w:val="24"/>
          <w:szCs w:val="24"/>
        </w:rPr>
        <w:t xml:space="preserve"> to cover the election</w:t>
      </w:r>
      <w:ins w:id="5739" w:author="Author">
        <w:r w:rsidR="00111C81">
          <w:rPr>
            <w:rFonts w:asciiTheme="majorBidi" w:hAnsiTheme="majorBidi" w:cstheme="majorBidi"/>
            <w:sz w:val="24"/>
            <w:szCs w:val="24"/>
          </w:rPr>
          <w:t>s</w:t>
        </w:r>
      </w:ins>
      <w:r w:rsidR="00101F54" w:rsidRPr="006805AC">
        <w:rPr>
          <w:rFonts w:asciiTheme="majorBidi" w:hAnsiTheme="majorBidi" w:cstheme="majorBidi"/>
          <w:sz w:val="24"/>
          <w:szCs w:val="24"/>
        </w:rPr>
        <w:t xml:space="preserve"> there</w:t>
      </w:r>
      <w:ins w:id="5740" w:author="Author">
        <w:r w:rsidR="00111C81">
          <w:rPr>
            <w:rFonts w:asciiTheme="majorBidi" w:hAnsiTheme="majorBidi" w:cstheme="majorBidi"/>
            <w:sz w:val="24"/>
            <w:szCs w:val="24"/>
          </w:rPr>
          <w:t>.</w:t>
        </w:r>
      </w:ins>
      <w:del w:id="5741" w:author="Author">
        <w:r w:rsidR="00101F54" w:rsidRPr="006805AC" w:rsidDel="00111C81">
          <w:rPr>
            <w:rFonts w:asciiTheme="majorBidi" w:hAnsiTheme="majorBidi" w:cstheme="majorBidi"/>
            <w:sz w:val="24"/>
            <w:szCs w:val="24"/>
          </w:rPr>
          <w:delText xml:space="preserve">, and </w:delText>
        </w:r>
      </w:del>
      <w:ins w:id="5742" w:author="Author">
        <w:r w:rsidR="00111C81">
          <w:rPr>
            <w:rFonts w:asciiTheme="majorBidi" w:hAnsiTheme="majorBidi" w:cstheme="majorBidi"/>
            <w:sz w:val="24"/>
            <w:szCs w:val="24"/>
          </w:rPr>
          <w:t xml:space="preserve"> </w:t>
        </w:r>
      </w:ins>
      <w:proofErr w:type="spellStart"/>
      <w:r w:rsidR="00E00695" w:rsidRPr="006805AC">
        <w:rPr>
          <w:rFonts w:asciiTheme="majorBidi" w:hAnsiTheme="majorBidi" w:cstheme="majorBidi"/>
          <w:sz w:val="24"/>
          <w:szCs w:val="24"/>
        </w:rPr>
        <w:t>Elovich</w:t>
      </w:r>
      <w:proofErr w:type="spellEnd"/>
      <w:r w:rsidR="00101F54" w:rsidRPr="006805AC">
        <w:rPr>
          <w:rFonts w:asciiTheme="majorBidi" w:hAnsiTheme="majorBidi" w:cstheme="majorBidi"/>
          <w:sz w:val="24"/>
          <w:szCs w:val="24"/>
        </w:rPr>
        <w:t xml:space="preserve"> </w:t>
      </w:r>
      <w:ins w:id="5743" w:author="Author">
        <w:r w:rsidR="00111C81">
          <w:rPr>
            <w:rFonts w:asciiTheme="majorBidi" w:hAnsiTheme="majorBidi" w:cstheme="majorBidi"/>
            <w:sz w:val="24"/>
            <w:szCs w:val="24"/>
          </w:rPr>
          <w:t>saw</w:t>
        </w:r>
      </w:ins>
      <w:del w:id="5744" w:author="Author">
        <w:r w:rsidR="00101F54" w:rsidRPr="006805AC" w:rsidDel="00111C81">
          <w:rPr>
            <w:rFonts w:asciiTheme="majorBidi" w:hAnsiTheme="majorBidi" w:cstheme="majorBidi"/>
            <w:sz w:val="24"/>
            <w:szCs w:val="24"/>
          </w:rPr>
          <w:delText>has seen</w:delText>
        </w:r>
      </w:del>
      <w:r w:rsidR="00101F54" w:rsidRPr="006805AC">
        <w:rPr>
          <w:rFonts w:asciiTheme="majorBidi" w:hAnsiTheme="majorBidi" w:cstheme="majorBidi"/>
          <w:sz w:val="24"/>
          <w:szCs w:val="24"/>
        </w:rPr>
        <w:t xml:space="preserve"> this </w:t>
      </w:r>
      <w:ins w:id="5745" w:author="Author">
        <w:r w:rsidR="00111C81">
          <w:rPr>
            <w:rFonts w:asciiTheme="majorBidi" w:hAnsiTheme="majorBidi" w:cstheme="majorBidi"/>
            <w:sz w:val="24"/>
            <w:szCs w:val="24"/>
          </w:rPr>
          <w:t xml:space="preserve">move </w:t>
        </w:r>
      </w:ins>
      <w:r w:rsidR="00101F54" w:rsidRPr="006805AC">
        <w:rPr>
          <w:rFonts w:asciiTheme="majorBidi" w:hAnsiTheme="majorBidi" w:cstheme="majorBidi"/>
          <w:sz w:val="24"/>
          <w:szCs w:val="24"/>
        </w:rPr>
        <w:t xml:space="preserve">as a victory </w:t>
      </w:r>
      <w:ins w:id="5746" w:author="Author">
        <w:r w:rsidR="00111C81">
          <w:rPr>
            <w:rFonts w:asciiTheme="majorBidi" w:hAnsiTheme="majorBidi" w:cstheme="majorBidi"/>
            <w:sz w:val="24"/>
            <w:szCs w:val="24"/>
          </w:rPr>
          <w:t xml:space="preserve">for the prime minister in accordance with the latter’s </w:t>
        </w:r>
      </w:ins>
      <w:del w:id="5747" w:author="Author">
        <w:r w:rsidR="00101F54" w:rsidRPr="006805AC" w:rsidDel="00111C81">
          <w:rPr>
            <w:rFonts w:asciiTheme="majorBidi" w:hAnsiTheme="majorBidi" w:cstheme="majorBidi"/>
            <w:sz w:val="24"/>
            <w:szCs w:val="24"/>
          </w:rPr>
          <w:delText xml:space="preserve">to Balfour’s </w:delText>
        </w:r>
      </w:del>
      <w:r w:rsidR="00101F54" w:rsidRPr="006805AC">
        <w:rPr>
          <w:rFonts w:asciiTheme="majorBidi" w:hAnsiTheme="majorBidi" w:cstheme="majorBidi"/>
          <w:sz w:val="24"/>
          <w:szCs w:val="24"/>
        </w:rPr>
        <w:t>demands.</w:t>
      </w:r>
      <w:r w:rsidR="00101F54" w:rsidRPr="006805AC">
        <w:rPr>
          <w:rStyle w:val="FootnoteReference"/>
          <w:rFonts w:asciiTheme="majorBidi" w:hAnsiTheme="majorBidi" w:cstheme="majorBidi"/>
          <w:sz w:val="24"/>
          <w:szCs w:val="24"/>
        </w:rPr>
        <w:footnoteReference w:id="65"/>
      </w:r>
      <w:r w:rsidR="00101F54" w:rsidRPr="006805AC">
        <w:rPr>
          <w:rFonts w:asciiTheme="majorBidi" w:hAnsiTheme="majorBidi" w:cstheme="majorBidi"/>
          <w:sz w:val="24"/>
          <w:szCs w:val="24"/>
        </w:rPr>
        <w:t xml:space="preserve"> </w:t>
      </w:r>
      <w:r w:rsidR="00E04559">
        <w:rPr>
          <w:rFonts w:asciiTheme="majorBidi" w:hAnsiTheme="majorBidi" w:cstheme="majorBidi"/>
          <w:sz w:val="24"/>
          <w:szCs w:val="24"/>
        </w:rPr>
        <w:t>Yet</w:t>
      </w:r>
      <w:r w:rsidR="00101F54" w:rsidRPr="006805AC">
        <w:rPr>
          <w:rFonts w:asciiTheme="majorBidi" w:hAnsiTheme="majorBidi" w:cstheme="majorBidi"/>
          <w:sz w:val="24"/>
          <w:szCs w:val="24"/>
        </w:rPr>
        <w:t xml:space="preserve"> </w:t>
      </w:r>
      <w:r w:rsidR="00E04559">
        <w:rPr>
          <w:rFonts w:asciiTheme="majorBidi" w:hAnsiTheme="majorBidi" w:cstheme="majorBidi"/>
          <w:sz w:val="24"/>
          <w:szCs w:val="24"/>
        </w:rPr>
        <w:t>an</w:t>
      </w:r>
      <w:r w:rsidR="00101F54" w:rsidRPr="006805AC">
        <w:rPr>
          <w:rFonts w:asciiTheme="majorBidi" w:hAnsiTheme="majorBidi" w:cstheme="majorBidi"/>
          <w:sz w:val="24"/>
          <w:szCs w:val="24"/>
        </w:rPr>
        <w:t>other resounding example wa</w:t>
      </w:r>
      <w:r w:rsidR="00B90804" w:rsidRPr="006805AC">
        <w:rPr>
          <w:rFonts w:asciiTheme="majorBidi" w:hAnsiTheme="majorBidi" w:cstheme="majorBidi"/>
          <w:sz w:val="24"/>
          <w:szCs w:val="24"/>
        </w:rPr>
        <w:t xml:space="preserve">s </w:t>
      </w:r>
      <w:del w:id="5748" w:author="Author">
        <w:r w:rsidR="00B90804" w:rsidRPr="006805AC" w:rsidDel="00111C81">
          <w:rPr>
            <w:rFonts w:asciiTheme="majorBidi" w:hAnsiTheme="majorBidi" w:cstheme="majorBidi"/>
            <w:sz w:val="24"/>
            <w:szCs w:val="24"/>
          </w:rPr>
          <w:delText xml:space="preserve">the demand coming from </w:delText>
        </w:r>
      </w:del>
      <w:r w:rsidR="00B90804" w:rsidRPr="006805AC">
        <w:rPr>
          <w:rFonts w:asciiTheme="majorBidi" w:hAnsiTheme="majorBidi" w:cstheme="majorBidi"/>
          <w:sz w:val="24"/>
          <w:szCs w:val="24"/>
        </w:rPr>
        <w:t>Netanyahu</w:t>
      </w:r>
      <w:ins w:id="5749" w:author="Author">
        <w:r w:rsidR="00111C81">
          <w:rPr>
            <w:rFonts w:asciiTheme="majorBidi" w:hAnsiTheme="majorBidi" w:cstheme="majorBidi"/>
            <w:sz w:val="24"/>
            <w:szCs w:val="24"/>
          </w:rPr>
          <w:t>’s demand</w:t>
        </w:r>
      </w:ins>
      <w:r w:rsidR="00B90804" w:rsidRPr="006805AC">
        <w:rPr>
          <w:rFonts w:asciiTheme="majorBidi" w:hAnsiTheme="majorBidi" w:cstheme="majorBidi"/>
          <w:sz w:val="24"/>
          <w:szCs w:val="24"/>
        </w:rPr>
        <w:t xml:space="preserve"> to dismiss Tal Shalev. Iris </w:t>
      </w:r>
      <w:proofErr w:type="spellStart"/>
      <w:r w:rsidR="00E00695" w:rsidRPr="006805AC">
        <w:rPr>
          <w:rFonts w:asciiTheme="majorBidi" w:hAnsiTheme="majorBidi" w:cstheme="majorBidi"/>
          <w:sz w:val="24"/>
          <w:szCs w:val="24"/>
        </w:rPr>
        <w:t>Elovich</w:t>
      </w:r>
      <w:proofErr w:type="spellEnd"/>
      <w:r w:rsidR="00B90804" w:rsidRPr="006805AC">
        <w:rPr>
          <w:rFonts w:asciiTheme="majorBidi" w:hAnsiTheme="majorBidi" w:cstheme="majorBidi"/>
          <w:sz w:val="24"/>
          <w:szCs w:val="24"/>
        </w:rPr>
        <w:t xml:space="preserve"> explain</w:t>
      </w:r>
      <w:ins w:id="5750" w:author="Author">
        <w:r w:rsidR="00111C81">
          <w:rPr>
            <w:rFonts w:asciiTheme="majorBidi" w:hAnsiTheme="majorBidi" w:cstheme="majorBidi"/>
            <w:sz w:val="24"/>
            <w:szCs w:val="24"/>
          </w:rPr>
          <w:t>ed</w:t>
        </w:r>
      </w:ins>
      <w:del w:id="5751" w:author="Author">
        <w:r w:rsidR="00B90804" w:rsidRPr="006805AC" w:rsidDel="00111C81">
          <w:rPr>
            <w:rFonts w:asciiTheme="majorBidi" w:hAnsiTheme="majorBidi" w:cstheme="majorBidi"/>
            <w:sz w:val="24"/>
            <w:szCs w:val="24"/>
          </w:rPr>
          <w:delText>s</w:delText>
        </w:r>
      </w:del>
      <w:r w:rsidR="00B90804" w:rsidRPr="006805AC">
        <w:rPr>
          <w:rFonts w:asciiTheme="majorBidi" w:hAnsiTheme="majorBidi" w:cstheme="majorBidi"/>
          <w:sz w:val="24"/>
          <w:szCs w:val="24"/>
        </w:rPr>
        <w:t xml:space="preserve"> </w:t>
      </w:r>
      <w:del w:id="5752" w:author="Author">
        <w:r w:rsidR="00B90804" w:rsidRPr="006805AC" w:rsidDel="00111C81">
          <w:rPr>
            <w:rFonts w:asciiTheme="majorBidi" w:hAnsiTheme="majorBidi" w:cstheme="majorBidi"/>
            <w:sz w:val="24"/>
            <w:szCs w:val="24"/>
          </w:rPr>
          <w:delText xml:space="preserve">her </w:delText>
        </w:r>
      </w:del>
      <w:ins w:id="5753" w:author="Author">
        <w:r w:rsidR="00111C81">
          <w:rPr>
            <w:rFonts w:asciiTheme="majorBidi" w:hAnsiTheme="majorBidi" w:cstheme="majorBidi"/>
            <w:sz w:val="24"/>
            <w:szCs w:val="24"/>
          </w:rPr>
          <w:t>this</w:t>
        </w:r>
        <w:r w:rsidR="00111C81" w:rsidRPr="006805AC">
          <w:rPr>
            <w:rFonts w:asciiTheme="majorBidi" w:hAnsiTheme="majorBidi" w:cstheme="majorBidi"/>
            <w:sz w:val="24"/>
            <w:szCs w:val="24"/>
          </w:rPr>
          <w:t xml:space="preserve"> </w:t>
        </w:r>
      </w:ins>
      <w:r w:rsidR="00B90804" w:rsidRPr="006805AC">
        <w:rPr>
          <w:rFonts w:asciiTheme="majorBidi" w:hAnsiTheme="majorBidi" w:cstheme="majorBidi"/>
          <w:sz w:val="24"/>
          <w:szCs w:val="24"/>
        </w:rPr>
        <w:t xml:space="preserve">demand to </w:t>
      </w:r>
      <w:proofErr w:type="spellStart"/>
      <w:r w:rsidR="00B90804" w:rsidRPr="006805AC">
        <w:rPr>
          <w:rFonts w:asciiTheme="majorBidi" w:hAnsiTheme="majorBidi" w:cstheme="majorBidi"/>
          <w:sz w:val="24"/>
          <w:szCs w:val="24"/>
        </w:rPr>
        <w:t>Yeshua</w:t>
      </w:r>
      <w:proofErr w:type="spellEnd"/>
      <w:r w:rsidR="00B90804" w:rsidRPr="006805AC">
        <w:rPr>
          <w:rFonts w:asciiTheme="majorBidi" w:hAnsiTheme="majorBidi" w:cstheme="majorBidi"/>
          <w:sz w:val="24"/>
          <w:szCs w:val="24"/>
        </w:rPr>
        <w:t xml:space="preserve"> by suggesting that she </w:t>
      </w:r>
      <w:del w:id="5754" w:author="Author">
        <w:r w:rsidR="00B90804" w:rsidRPr="006805AC" w:rsidDel="00111C81">
          <w:rPr>
            <w:rFonts w:asciiTheme="majorBidi" w:hAnsiTheme="majorBidi" w:cstheme="majorBidi"/>
            <w:sz w:val="24"/>
            <w:szCs w:val="24"/>
          </w:rPr>
          <w:delText xml:space="preserve">was </w:delText>
        </w:r>
      </w:del>
      <w:ins w:id="5755" w:author="Author">
        <w:r w:rsidR="00111C81">
          <w:rPr>
            <w:rFonts w:asciiTheme="majorBidi" w:hAnsiTheme="majorBidi" w:cstheme="majorBidi"/>
            <w:sz w:val="24"/>
            <w:szCs w:val="24"/>
          </w:rPr>
          <w:t>had been</w:t>
        </w:r>
        <w:r w:rsidR="00111C81" w:rsidRPr="006805AC">
          <w:rPr>
            <w:rFonts w:asciiTheme="majorBidi" w:hAnsiTheme="majorBidi" w:cstheme="majorBidi"/>
            <w:sz w:val="24"/>
            <w:szCs w:val="24"/>
          </w:rPr>
          <w:t xml:space="preserve"> </w:t>
        </w:r>
        <w:r w:rsidR="00111C81">
          <w:rPr>
            <w:rFonts w:asciiTheme="majorBidi" w:hAnsiTheme="majorBidi" w:cstheme="majorBidi"/>
            <w:sz w:val="24"/>
            <w:szCs w:val="24"/>
          </w:rPr>
          <w:t>hired</w:t>
        </w:r>
      </w:ins>
      <w:del w:id="5756" w:author="Author">
        <w:r w:rsidR="00B90804" w:rsidRPr="006805AC" w:rsidDel="00111C81">
          <w:rPr>
            <w:rFonts w:asciiTheme="majorBidi" w:hAnsiTheme="majorBidi" w:cstheme="majorBidi"/>
            <w:sz w:val="24"/>
            <w:szCs w:val="24"/>
          </w:rPr>
          <w:delText>brought</w:delText>
        </w:r>
      </w:del>
      <w:r w:rsidR="00B90804" w:rsidRPr="006805AC">
        <w:rPr>
          <w:rFonts w:asciiTheme="majorBidi" w:hAnsiTheme="majorBidi" w:cstheme="majorBidi"/>
          <w:sz w:val="24"/>
          <w:szCs w:val="24"/>
        </w:rPr>
        <w:t xml:space="preserve"> as a </w:t>
      </w:r>
      <w:r w:rsidR="00E00790">
        <w:rPr>
          <w:rFonts w:asciiTheme="majorBidi" w:hAnsiTheme="majorBidi" w:cstheme="majorBidi"/>
          <w:sz w:val="24"/>
          <w:szCs w:val="24"/>
        </w:rPr>
        <w:t>fig-leaf</w:t>
      </w:r>
      <w:r w:rsidR="00B90804" w:rsidRPr="006805AC">
        <w:rPr>
          <w:rFonts w:asciiTheme="majorBidi" w:hAnsiTheme="majorBidi" w:cstheme="majorBidi"/>
          <w:sz w:val="24"/>
          <w:szCs w:val="24"/>
        </w:rPr>
        <w:t xml:space="preserve"> leftist </w:t>
      </w:r>
      <w:r w:rsidR="009B294E">
        <w:rPr>
          <w:rFonts w:asciiTheme="majorBidi" w:hAnsiTheme="majorBidi" w:cstheme="majorBidi"/>
          <w:sz w:val="24"/>
          <w:szCs w:val="24"/>
        </w:rPr>
        <w:t xml:space="preserve">to conceal </w:t>
      </w:r>
      <w:ins w:id="5757" w:author="Author">
        <w:r w:rsidR="00111C81">
          <w:rPr>
            <w:rFonts w:asciiTheme="majorBidi" w:hAnsiTheme="majorBidi" w:cstheme="majorBidi"/>
            <w:sz w:val="24"/>
            <w:szCs w:val="24"/>
          </w:rPr>
          <w:t xml:space="preserve">Walla’s </w:t>
        </w:r>
      </w:ins>
      <w:del w:id="5758" w:author="Author">
        <w:r w:rsidR="009B294E" w:rsidDel="00111C81">
          <w:rPr>
            <w:rFonts w:asciiTheme="majorBidi" w:hAnsiTheme="majorBidi" w:cstheme="majorBidi"/>
            <w:sz w:val="24"/>
            <w:szCs w:val="24"/>
          </w:rPr>
          <w:delText xml:space="preserve">the </w:delText>
        </w:r>
      </w:del>
      <w:r w:rsidR="009B294E">
        <w:rPr>
          <w:rFonts w:asciiTheme="majorBidi" w:hAnsiTheme="majorBidi" w:cstheme="majorBidi"/>
          <w:sz w:val="24"/>
          <w:szCs w:val="24"/>
        </w:rPr>
        <w:t>pro-Bibi</w:t>
      </w:r>
      <w:ins w:id="5759" w:author="Author">
        <w:r w:rsidR="00111C81">
          <w:rPr>
            <w:rFonts w:asciiTheme="majorBidi" w:hAnsiTheme="majorBidi" w:cstheme="majorBidi"/>
            <w:sz w:val="24"/>
            <w:szCs w:val="24"/>
          </w:rPr>
          <w:t xml:space="preserve"> </w:t>
        </w:r>
      </w:ins>
      <w:del w:id="5760" w:author="Author">
        <w:r w:rsidR="009B294E" w:rsidDel="00111C81">
          <w:rPr>
            <w:rFonts w:asciiTheme="majorBidi" w:hAnsiTheme="majorBidi" w:cstheme="majorBidi"/>
            <w:sz w:val="24"/>
            <w:szCs w:val="24"/>
          </w:rPr>
          <w:delText>-</w:delText>
        </w:r>
      </w:del>
      <w:r w:rsidR="009B294E">
        <w:rPr>
          <w:rFonts w:asciiTheme="majorBidi" w:hAnsiTheme="majorBidi" w:cstheme="majorBidi"/>
          <w:sz w:val="24"/>
          <w:szCs w:val="24"/>
        </w:rPr>
        <w:t>turn</w:t>
      </w:r>
      <w:ins w:id="5761" w:author="Author">
        <w:r w:rsidR="00111C81">
          <w:rPr>
            <w:rFonts w:asciiTheme="majorBidi" w:hAnsiTheme="majorBidi" w:cstheme="majorBidi"/>
            <w:sz w:val="24"/>
            <w:szCs w:val="24"/>
          </w:rPr>
          <w:t>,</w:t>
        </w:r>
      </w:ins>
      <w:r w:rsidR="009B294E">
        <w:rPr>
          <w:rFonts w:asciiTheme="majorBidi" w:hAnsiTheme="majorBidi" w:cstheme="majorBidi"/>
          <w:sz w:val="24"/>
          <w:szCs w:val="24"/>
        </w:rPr>
        <w:t xml:space="preserve"> </w:t>
      </w:r>
      <w:r w:rsidR="00B90804" w:rsidRPr="006805AC">
        <w:rPr>
          <w:rFonts w:asciiTheme="majorBidi" w:hAnsiTheme="majorBidi" w:cstheme="majorBidi"/>
          <w:sz w:val="24"/>
          <w:szCs w:val="24"/>
        </w:rPr>
        <w:t xml:space="preserve">but </w:t>
      </w:r>
      <w:ins w:id="5762" w:author="Author">
        <w:r w:rsidR="00111C81">
          <w:rPr>
            <w:rFonts w:asciiTheme="majorBidi" w:hAnsiTheme="majorBidi" w:cstheme="majorBidi"/>
            <w:sz w:val="24"/>
            <w:szCs w:val="24"/>
          </w:rPr>
          <w:t xml:space="preserve">had </w:t>
        </w:r>
      </w:ins>
      <w:r w:rsidR="00B90804" w:rsidRPr="006805AC">
        <w:rPr>
          <w:rFonts w:asciiTheme="majorBidi" w:hAnsiTheme="majorBidi" w:cstheme="majorBidi"/>
          <w:sz w:val="24"/>
          <w:szCs w:val="24"/>
        </w:rPr>
        <w:t>bec</w:t>
      </w:r>
      <w:ins w:id="5763" w:author="Author">
        <w:r w:rsidR="00111C81">
          <w:rPr>
            <w:rFonts w:asciiTheme="majorBidi" w:hAnsiTheme="majorBidi" w:cstheme="majorBidi"/>
            <w:sz w:val="24"/>
            <w:szCs w:val="24"/>
          </w:rPr>
          <w:t>o</w:t>
        </w:r>
      </w:ins>
      <w:del w:id="5764" w:author="Author">
        <w:r w:rsidR="00B90804" w:rsidRPr="006805AC" w:rsidDel="00111C81">
          <w:rPr>
            <w:rFonts w:asciiTheme="majorBidi" w:hAnsiTheme="majorBidi" w:cstheme="majorBidi"/>
            <w:sz w:val="24"/>
            <w:szCs w:val="24"/>
          </w:rPr>
          <w:delText>a</w:delText>
        </w:r>
      </w:del>
      <w:r w:rsidR="00B90804" w:rsidRPr="006805AC">
        <w:rPr>
          <w:rFonts w:asciiTheme="majorBidi" w:hAnsiTheme="majorBidi" w:cstheme="majorBidi"/>
          <w:sz w:val="24"/>
          <w:szCs w:val="24"/>
        </w:rPr>
        <w:t xml:space="preserve">me a </w:t>
      </w:r>
      <w:ins w:id="5765" w:author="Author">
        <w:r w:rsidR="0089507D">
          <w:rPr>
            <w:rFonts w:asciiTheme="majorBidi" w:hAnsiTheme="majorBidi" w:cstheme="majorBidi"/>
            <w:sz w:val="24"/>
            <w:szCs w:val="24"/>
          </w:rPr>
          <w:t>“</w:t>
        </w:r>
      </w:ins>
      <w:del w:id="5766" w:author="Author">
        <w:r w:rsidR="00B90804" w:rsidRPr="006805AC" w:rsidDel="008D29A9">
          <w:rPr>
            <w:rFonts w:asciiTheme="majorBidi" w:hAnsiTheme="majorBidi" w:cstheme="majorBidi"/>
            <w:sz w:val="24"/>
            <w:szCs w:val="24"/>
          </w:rPr>
          <w:delText>D</w:delText>
        </w:r>
        <w:r w:rsidR="00B90804" w:rsidRPr="006805AC" w:rsidDel="00FC0FF0">
          <w:rPr>
            <w:rFonts w:asciiTheme="majorBidi" w:hAnsiTheme="majorBidi" w:cstheme="majorBidi"/>
            <w:sz w:val="24"/>
            <w:szCs w:val="24"/>
          </w:rPr>
          <w:delText>oberman</w:delText>
        </w:r>
      </w:del>
      <w:ins w:id="5767" w:author="Author">
        <w:r w:rsidR="00FC0FF0">
          <w:rPr>
            <w:rFonts w:asciiTheme="majorBidi" w:hAnsiTheme="majorBidi" w:cstheme="majorBidi"/>
            <w:sz w:val="24"/>
            <w:szCs w:val="24"/>
          </w:rPr>
          <w:t>D</w:t>
        </w:r>
        <w:r w:rsidR="00FC0FF0" w:rsidRPr="006805AC">
          <w:rPr>
            <w:rFonts w:asciiTheme="majorBidi" w:hAnsiTheme="majorBidi" w:cstheme="majorBidi"/>
            <w:sz w:val="24"/>
            <w:szCs w:val="24"/>
          </w:rPr>
          <w:t>oberman</w:t>
        </w:r>
      </w:ins>
      <w:r w:rsidR="00B90804" w:rsidRPr="006805AC">
        <w:rPr>
          <w:rFonts w:asciiTheme="majorBidi" w:hAnsiTheme="majorBidi" w:cstheme="majorBidi"/>
          <w:sz w:val="24"/>
          <w:szCs w:val="24"/>
        </w:rPr>
        <w:t>.</w:t>
      </w:r>
      <w:ins w:id="5768" w:author="Author">
        <w:r w:rsidR="0089507D">
          <w:rPr>
            <w:rFonts w:asciiTheme="majorBidi" w:hAnsiTheme="majorBidi" w:cstheme="majorBidi"/>
            <w:sz w:val="24"/>
            <w:szCs w:val="24"/>
          </w:rPr>
          <w:t>”</w:t>
        </w:r>
      </w:ins>
      <w:r w:rsidR="00B90804" w:rsidRPr="006805AC">
        <w:rPr>
          <w:rStyle w:val="FootnoteReference"/>
          <w:rFonts w:asciiTheme="majorBidi" w:hAnsiTheme="majorBidi" w:cstheme="majorBidi"/>
          <w:sz w:val="24"/>
          <w:szCs w:val="24"/>
        </w:rPr>
        <w:footnoteReference w:id="66"/>
      </w:r>
      <w:r w:rsidR="00B90804" w:rsidRPr="006805AC">
        <w:rPr>
          <w:rFonts w:asciiTheme="majorBidi" w:hAnsiTheme="majorBidi" w:cstheme="majorBidi"/>
          <w:sz w:val="24"/>
          <w:szCs w:val="24"/>
        </w:rPr>
        <w:t xml:space="preserve"> </w:t>
      </w:r>
      <w:r w:rsidR="00503935" w:rsidRPr="006805AC">
        <w:rPr>
          <w:rFonts w:asciiTheme="majorBidi" w:hAnsiTheme="majorBidi" w:cstheme="majorBidi"/>
          <w:sz w:val="24"/>
          <w:szCs w:val="24"/>
        </w:rPr>
        <w:t>Tal Shalev still writes at Walla today.</w:t>
      </w:r>
    </w:p>
    <w:p w14:paraId="4CCED69E" w14:textId="77777777" w:rsidR="00711F1E" w:rsidRPr="006805AC" w:rsidRDefault="00711F1E" w:rsidP="002C4DDB">
      <w:pPr>
        <w:pStyle w:val="ListParagraph"/>
        <w:spacing w:line="360" w:lineRule="auto"/>
        <w:ind w:left="0"/>
        <w:jc w:val="both"/>
        <w:rPr>
          <w:rFonts w:asciiTheme="majorBidi" w:hAnsiTheme="majorBidi" w:cstheme="majorBidi"/>
          <w:sz w:val="24"/>
          <w:szCs w:val="24"/>
        </w:rPr>
      </w:pPr>
    </w:p>
    <w:p w14:paraId="5A8E7E31" w14:textId="568372C0" w:rsidR="00E8374D" w:rsidRPr="002C4DDB" w:rsidRDefault="00D432EE" w:rsidP="0078297D">
      <w:pPr>
        <w:pStyle w:val="ListParagraph"/>
        <w:spacing w:line="360" w:lineRule="auto"/>
        <w:ind w:left="0"/>
        <w:jc w:val="both"/>
        <w:rPr>
          <w:rFonts w:asciiTheme="majorBidi" w:hAnsiTheme="majorBidi" w:cstheme="majorBidi"/>
          <w:sz w:val="24"/>
          <w:szCs w:val="24"/>
        </w:rPr>
      </w:pPr>
      <w:del w:id="5769" w:author="Author">
        <w:r w:rsidRPr="006805AC" w:rsidDel="00FF452B">
          <w:rPr>
            <w:rFonts w:asciiTheme="majorBidi" w:hAnsiTheme="majorBidi" w:cstheme="majorBidi"/>
            <w:sz w:val="24"/>
            <w:szCs w:val="24"/>
          </w:rPr>
          <w:delText xml:space="preserve">Given </w:delText>
        </w:r>
      </w:del>
      <w:ins w:id="5770" w:author="Author">
        <w:r w:rsidR="00FF452B">
          <w:rPr>
            <w:rFonts w:asciiTheme="majorBidi" w:hAnsiTheme="majorBidi" w:cstheme="majorBidi"/>
            <w:sz w:val="24"/>
            <w:szCs w:val="24"/>
          </w:rPr>
          <w:t xml:space="preserve">After </w:t>
        </w:r>
      </w:ins>
      <w:del w:id="5771" w:author="Author">
        <w:r w:rsidRPr="006805AC" w:rsidDel="00FF452B">
          <w:rPr>
            <w:rFonts w:asciiTheme="majorBidi" w:hAnsiTheme="majorBidi" w:cstheme="majorBidi"/>
            <w:sz w:val="24"/>
            <w:szCs w:val="24"/>
          </w:rPr>
          <w:delText xml:space="preserve">the </w:delText>
        </w:r>
      </w:del>
      <w:r w:rsidRPr="006805AC">
        <w:rPr>
          <w:rFonts w:asciiTheme="majorBidi" w:hAnsiTheme="majorBidi" w:cstheme="majorBidi"/>
          <w:sz w:val="24"/>
          <w:szCs w:val="24"/>
        </w:rPr>
        <w:t>fail</w:t>
      </w:r>
      <w:ins w:id="5772" w:author="Author">
        <w:r w:rsidR="00FF452B">
          <w:rPr>
            <w:rFonts w:asciiTheme="majorBidi" w:hAnsiTheme="majorBidi" w:cstheme="majorBidi"/>
            <w:sz w:val="24"/>
            <w:szCs w:val="24"/>
          </w:rPr>
          <w:t>ing to get rid of Shalev</w:t>
        </w:r>
      </w:ins>
      <w:del w:id="5773" w:author="Author">
        <w:r w:rsidRPr="006805AC" w:rsidDel="00FF452B">
          <w:rPr>
            <w:rFonts w:asciiTheme="majorBidi" w:hAnsiTheme="majorBidi" w:cstheme="majorBidi"/>
            <w:sz w:val="24"/>
            <w:szCs w:val="24"/>
          </w:rPr>
          <w:delText>ures</w:delText>
        </w:r>
      </w:del>
      <w:r w:rsidR="007D0DA9" w:rsidRPr="006805AC">
        <w:rPr>
          <w:rFonts w:asciiTheme="majorBidi" w:hAnsiTheme="majorBidi" w:cstheme="majorBidi"/>
          <w:sz w:val="24"/>
          <w:szCs w:val="24"/>
        </w:rPr>
        <w:t xml:space="preserve">, </w:t>
      </w:r>
      <w:ins w:id="5774" w:author="Author">
        <w:r w:rsidR="00FF452B">
          <w:rPr>
            <w:rFonts w:asciiTheme="majorBidi" w:hAnsiTheme="majorBidi" w:cstheme="majorBidi"/>
            <w:sz w:val="24"/>
            <w:szCs w:val="24"/>
          </w:rPr>
          <w:t xml:space="preserve">Iris </w:t>
        </w:r>
      </w:ins>
      <w:proofErr w:type="spellStart"/>
      <w:r w:rsidR="00E00695" w:rsidRPr="006805AC">
        <w:rPr>
          <w:rFonts w:asciiTheme="majorBidi" w:hAnsiTheme="majorBidi" w:cstheme="majorBidi"/>
          <w:sz w:val="24"/>
          <w:szCs w:val="24"/>
        </w:rPr>
        <w:t>Elovich</w:t>
      </w:r>
      <w:proofErr w:type="spellEnd"/>
      <w:r w:rsidR="007D0DA9" w:rsidRPr="006805AC">
        <w:rPr>
          <w:rFonts w:asciiTheme="majorBidi" w:hAnsiTheme="majorBidi" w:cstheme="majorBidi"/>
          <w:sz w:val="24"/>
          <w:szCs w:val="24"/>
        </w:rPr>
        <w:t xml:space="preserve"> </w:t>
      </w:r>
      <w:del w:id="5775" w:author="Author">
        <w:r w:rsidR="007D0DA9" w:rsidRPr="006805AC" w:rsidDel="00FF452B">
          <w:rPr>
            <w:rFonts w:asciiTheme="majorBidi" w:hAnsiTheme="majorBidi" w:cstheme="majorBidi"/>
            <w:sz w:val="24"/>
            <w:szCs w:val="24"/>
          </w:rPr>
          <w:delText xml:space="preserve">is </w:delText>
        </w:r>
      </w:del>
      <w:r w:rsidR="007D0DA9" w:rsidRPr="006805AC">
        <w:rPr>
          <w:rFonts w:asciiTheme="majorBidi" w:hAnsiTheme="majorBidi" w:cstheme="majorBidi"/>
          <w:sz w:val="24"/>
          <w:szCs w:val="24"/>
        </w:rPr>
        <w:t>press</w:t>
      </w:r>
      <w:ins w:id="5776" w:author="Author">
        <w:r w:rsidR="00FF452B">
          <w:rPr>
            <w:rFonts w:asciiTheme="majorBidi" w:hAnsiTheme="majorBidi" w:cstheme="majorBidi"/>
            <w:sz w:val="24"/>
            <w:szCs w:val="24"/>
          </w:rPr>
          <w:t>ed</w:t>
        </w:r>
      </w:ins>
      <w:del w:id="5777" w:author="Author">
        <w:r w:rsidR="007D0DA9" w:rsidRPr="006805AC" w:rsidDel="00FF452B">
          <w:rPr>
            <w:rFonts w:asciiTheme="majorBidi" w:hAnsiTheme="majorBidi" w:cstheme="majorBidi"/>
            <w:sz w:val="24"/>
            <w:szCs w:val="24"/>
          </w:rPr>
          <w:delText>ing</w:delText>
        </w:r>
      </w:del>
      <w:r w:rsidR="007D0DA9" w:rsidRPr="006805AC">
        <w:rPr>
          <w:rFonts w:asciiTheme="majorBidi" w:hAnsiTheme="majorBidi" w:cstheme="majorBidi"/>
          <w:sz w:val="24"/>
          <w:szCs w:val="24"/>
        </w:rPr>
        <w:t xml:space="preserve"> Netanyahu’s </w:t>
      </w:r>
      <w:ins w:id="5778" w:author="Author">
        <w:r w:rsidR="00840978">
          <w:rPr>
            <w:rFonts w:asciiTheme="majorBidi" w:hAnsiTheme="majorBidi" w:cstheme="majorBidi"/>
            <w:sz w:val="24"/>
            <w:szCs w:val="24"/>
          </w:rPr>
          <w:t>people</w:t>
        </w:r>
      </w:ins>
      <w:del w:id="5779" w:author="Author">
        <w:r w:rsidR="007D0DA9" w:rsidRPr="006805AC" w:rsidDel="00840978">
          <w:rPr>
            <w:rFonts w:asciiTheme="majorBidi" w:hAnsiTheme="majorBidi" w:cstheme="majorBidi"/>
            <w:sz w:val="24"/>
            <w:szCs w:val="24"/>
          </w:rPr>
          <w:delText>men</w:delText>
        </w:r>
      </w:del>
      <w:r w:rsidR="007D0DA9" w:rsidRPr="006805AC">
        <w:rPr>
          <w:rFonts w:asciiTheme="majorBidi" w:hAnsiTheme="majorBidi" w:cstheme="majorBidi"/>
          <w:sz w:val="24"/>
          <w:szCs w:val="24"/>
        </w:rPr>
        <w:t xml:space="preserve"> to give her names </w:t>
      </w:r>
      <w:ins w:id="5780" w:author="Author">
        <w:r w:rsidR="00FF452B">
          <w:rPr>
            <w:rFonts w:asciiTheme="majorBidi" w:hAnsiTheme="majorBidi" w:cstheme="majorBidi"/>
            <w:sz w:val="24"/>
            <w:szCs w:val="24"/>
          </w:rPr>
          <w:t xml:space="preserve">of others she could hire </w:t>
        </w:r>
      </w:ins>
      <w:del w:id="5781" w:author="Author">
        <w:r w:rsidR="007D0DA9" w:rsidRPr="006805AC" w:rsidDel="0089507D">
          <w:rPr>
            <w:rFonts w:asciiTheme="majorBidi" w:hAnsiTheme="majorBidi" w:cstheme="majorBidi"/>
            <w:sz w:val="24"/>
            <w:szCs w:val="24"/>
          </w:rPr>
          <w:delText xml:space="preserve">that </w:delText>
        </w:r>
      </w:del>
      <w:ins w:id="5782" w:author="Author">
        <w:r w:rsidR="0089507D">
          <w:rPr>
            <w:rFonts w:asciiTheme="majorBidi" w:hAnsiTheme="majorBidi" w:cstheme="majorBidi"/>
            <w:sz w:val="24"/>
            <w:szCs w:val="24"/>
          </w:rPr>
          <w:t>to</w:t>
        </w:r>
      </w:ins>
      <w:del w:id="5783" w:author="Author">
        <w:r w:rsidR="007D0DA9" w:rsidRPr="006805AC" w:rsidDel="0089507D">
          <w:rPr>
            <w:rFonts w:asciiTheme="majorBidi" w:hAnsiTheme="majorBidi" w:cstheme="majorBidi"/>
            <w:sz w:val="24"/>
            <w:szCs w:val="24"/>
          </w:rPr>
          <w:delText>would</w:delText>
        </w:r>
      </w:del>
      <w:r w:rsidR="007D0DA9" w:rsidRPr="006805AC">
        <w:rPr>
          <w:rFonts w:asciiTheme="majorBidi" w:hAnsiTheme="majorBidi" w:cstheme="majorBidi"/>
          <w:sz w:val="24"/>
          <w:szCs w:val="24"/>
        </w:rPr>
        <w:t xml:space="preserve"> satisfy Netanyahu</w:t>
      </w:r>
      <w:del w:id="5784" w:author="Author">
        <w:r w:rsidR="007D0DA9" w:rsidRPr="006805AC" w:rsidDel="00FF452B">
          <w:rPr>
            <w:rFonts w:asciiTheme="majorBidi" w:hAnsiTheme="majorBidi" w:cstheme="majorBidi"/>
            <w:sz w:val="24"/>
            <w:szCs w:val="24"/>
          </w:rPr>
          <w:delText xml:space="preserve"> as journalists in Walla</w:delText>
        </w:r>
      </w:del>
      <w:r w:rsidR="007D0DA9" w:rsidRPr="006805AC">
        <w:rPr>
          <w:rFonts w:asciiTheme="majorBidi" w:hAnsiTheme="majorBidi" w:cstheme="majorBidi"/>
          <w:sz w:val="24"/>
          <w:szCs w:val="24"/>
        </w:rPr>
        <w:t xml:space="preserve">. </w:t>
      </w:r>
      <w:del w:id="5785" w:author="Author">
        <w:r w:rsidR="00687172" w:rsidRPr="002C4DDB" w:rsidDel="00FF452B">
          <w:rPr>
            <w:rFonts w:asciiTheme="majorBidi" w:hAnsiTheme="majorBidi" w:cstheme="majorBidi"/>
            <w:sz w:val="24"/>
            <w:szCs w:val="24"/>
          </w:rPr>
          <w:delText xml:space="preserve">They receive confirmation as to Almog Boker from </w:delText>
        </w:r>
      </w:del>
      <w:r w:rsidR="00687172" w:rsidRPr="002C4DDB">
        <w:rPr>
          <w:rFonts w:asciiTheme="majorBidi" w:hAnsiTheme="majorBidi" w:cstheme="majorBidi"/>
          <w:sz w:val="24"/>
          <w:szCs w:val="24"/>
        </w:rPr>
        <w:t xml:space="preserve">Ran </w:t>
      </w:r>
      <w:proofErr w:type="spellStart"/>
      <w:r w:rsidR="00687172" w:rsidRPr="002C4DDB">
        <w:rPr>
          <w:rFonts w:asciiTheme="majorBidi" w:hAnsiTheme="majorBidi" w:cstheme="majorBidi"/>
          <w:sz w:val="24"/>
          <w:szCs w:val="24"/>
        </w:rPr>
        <w:t>Baratz</w:t>
      </w:r>
      <w:proofErr w:type="spellEnd"/>
      <w:r w:rsidR="00687172" w:rsidRPr="002C4DDB">
        <w:rPr>
          <w:rFonts w:asciiTheme="majorBidi" w:hAnsiTheme="majorBidi" w:cstheme="majorBidi"/>
          <w:sz w:val="24"/>
          <w:szCs w:val="24"/>
        </w:rPr>
        <w:t>, one of Netanyahu’s advisers</w:t>
      </w:r>
      <w:ins w:id="5786" w:author="Author">
        <w:r w:rsidR="00FF452B">
          <w:rPr>
            <w:rFonts w:asciiTheme="majorBidi" w:hAnsiTheme="majorBidi" w:cstheme="majorBidi"/>
            <w:sz w:val="24"/>
            <w:szCs w:val="24"/>
          </w:rPr>
          <w:t xml:space="preserve">, sent her a name: </w:t>
        </w:r>
        <w:proofErr w:type="spellStart"/>
        <w:r w:rsidR="00FF452B" w:rsidRPr="002C4DDB">
          <w:rPr>
            <w:rFonts w:asciiTheme="majorBidi" w:hAnsiTheme="majorBidi" w:cstheme="majorBidi"/>
            <w:sz w:val="24"/>
            <w:szCs w:val="24"/>
          </w:rPr>
          <w:t>Almog</w:t>
        </w:r>
        <w:proofErr w:type="spellEnd"/>
        <w:r w:rsidR="00FF452B" w:rsidRPr="002C4DDB">
          <w:rPr>
            <w:rFonts w:asciiTheme="majorBidi" w:hAnsiTheme="majorBidi" w:cstheme="majorBidi"/>
            <w:sz w:val="24"/>
            <w:szCs w:val="24"/>
          </w:rPr>
          <w:t xml:space="preserve"> </w:t>
        </w:r>
        <w:proofErr w:type="spellStart"/>
        <w:r w:rsidR="00FF452B" w:rsidRPr="002C4DDB">
          <w:rPr>
            <w:rFonts w:asciiTheme="majorBidi" w:hAnsiTheme="majorBidi" w:cstheme="majorBidi"/>
            <w:sz w:val="24"/>
            <w:szCs w:val="24"/>
          </w:rPr>
          <w:t>Boker</w:t>
        </w:r>
      </w:ins>
      <w:proofErr w:type="spellEnd"/>
      <w:r w:rsidR="00687172" w:rsidRPr="002C4DDB">
        <w:rPr>
          <w:rFonts w:asciiTheme="majorBidi" w:hAnsiTheme="majorBidi" w:cstheme="majorBidi"/>
          <w:sz w:val="24"/>
          <w:szCs w:val="24"/>
        </w:rPr>
        <w:t xml:space="preserve">. </w:t>
      </w:r>
      <w:ins w:id="5787" w:author="Author">
        <w:r w:rsidR="00FF452B">
          <w:rPr>
            <w:rFonts w:asciiTheme="majorBidi" w:hAnsiTheme="majorBidi" w:cstheme="majorBidi"/>
            <w:sz w:val="24"/>
            <w:szCs w:val="24"/>
          </w:rPr>
          <w:t xml:space="preserve">But </w:t>
        </w:r>
      </w:ins>
      <w:proofErr w:type="spellStart"/>
      <w:r w:rsidR="00687172" w:rsidRPr="002C4DDB">
        <w:rPr>
          <w:rFonts w:asciiTheme="majorBidi" w:hAnsiTheme="majorBidi" w:cstheme="majorBidi"/>
          <w:sz w:val="24"/>
          <w:szCs w:val="24"/>
        </w:rPr>
        <w:t>Yeshua</w:t>
      </w:r>
      <w:proofErr w:type="spellEnd"/>
      <w:r w:rsidR="00687172" w:rsidRPr="002C4DDB">
        <w:rPr>
          <w:rFonts w:asciiTheme="majorBidi" w:hAnsiTheme="majorBidi" w:cstheme="majorBidi"/>
          <w:sz w:val="24"/>
          <w:szCs w:val="24"/>
        </w:rPr>
        <w:t xml:space="preserve"> refuse</w:t>
      </w:r>
      <w:ins w:id="5788" w:author="Author">
        <w:r w:rsidR="00FF452B">
          <w:rPr>
            <w:rFonts w:asciiTheme="majorBidi" w:hAnsiTheme="majorBidi" w:cstheme="majorBidi"/>
            <w:sz w:val="24"/>
            <w:szCs w:val="24"/>
          </w:rPr>
          <w:t>d to hire</w:t>
        </w:r>
      </w:ins>
      <w:del w:id="5789" w:author="Author">
        <w:r w:rsidR="00687172" w:rsidRPr="002C4DDB" w:rsidDel="00FF452B">
          <w:rPr>
            <w:rFonts w:asciiTheme="majorBidi" w:hAnsiTheme="majorBidi" w:cstheme="majorBidi"/>
            <w:sz w:val="24"/>
            <w:szCs w:val="24"/>
          </w:rPr>
          <w:delText>s, and</w:delText>
        </w:r>
      </w:del>
      <w:r w:rsidR="00687172" w:rsidRPr="002C4DDB">
        <w:rPr>
          <w:rFonts w:asciiTheme="majorBidi" w:hAnsiTheme="majorBidi" w:cstheme="majorBidi"/>
          <w:sz w:val="24"/>
          <w:szCs w:val="24"/>
        </w:rPr>
        <w:t xml:space="preserve"> </w:t>
      </w:r>
      <w:proofErr w:type="spellStart"/>
      <w:r w:rsidR="00687172" w:rsidRPr="002C4DDB">
        <w:rPr>
          <w:rFonts w:asciiTheme="majorBidi" w:hAnsiTheme="majorBidi" w:cstheme="majorBidi"/>
          <w:sz w:val="24"/>
          <w:szCs w:val="24"/>
        </w:rPr>
        <w:t>Boker</w:t>
      </w:r>
      <w:proofErr w:type="spellEnd"/>
      <w:ins w:id="5790" w:author="Author">
        <w:r w:rsidR="00FF452B">
          <w:rPr>
            <w:rFonts w:asciiTheme="majorBidi" w:hAnsiTheme="majorBidi" w:cstheme="majorBidi"/>
            <w:sz w:val="24"/>
            <w:szCs w:val="24"/>
          </w:rPr>
          <w:t>.</w:t>
        </w:r>
      </w:ins>
      <w:del w:id="5791" w:author="Author">
        <w:r w:rsidR="00687172" w:rsidRPr="002C4DDB" w:rsidDel="00FF452B">
          <w:rPr>
            <w:rFonts w:asciiTheme="majorBidi" w:hAnsiTheme="majorBidi" w:cstheme="majorBidi"/>
            <w:sz w:val="24"/>
            <w:szCs w:val="24"/>
          </w:rPr>
          <w:delText xml:space="preserve"> does not get the job.</w:delText>
        </w:r>
      </w:del>
      <w:r w:rsidR="007D0DA9" w:rsidRPr="006805AC">
        <w:rPr>
          <w:rStyle w:val="FootnoteReference"/>
          <w:rFonts w:asciiTheme="majorBidi" w:hAnsiTheme="majorBidi" w:cstheme="majorBidi"/>
          <w:sz w:val="24"/>
          <w:szCs w:val="24"/>
        </w:rPr>
        <w:footnoteReference w:id="67"/>
      </w:r>
      <w:r w:rsidR="007D0DA9" w:rsidRPr="006805AC" w:rsidDel="007D0DA9">
        <w:rPr>
          <w:rFonts w:asciiTheme="majorBidi" w:hAnsiTheme="majorBidi" w:cstheme="majorBidi"/>
          <w:sz w:val="24"/>
          <w:szCs w:val="24"/>
        </w:rPr>
        <w:t xml:space="preserve"> </w:t>
      </w:r>
      <w:ins w:id="5792" w:author="Author">
        <w:r w:rsidR="00FF452B">
          <w:rPr>
            <w:rFonts w:asciiTheme="majorBidi" w:hAnsiTheme="majorBidi" w:cstheme="majorBidi"/>
            <w:sz w:val="24"/>
            <w:szCs w:val="24"/>
          </w:rPr>
          <w:t xml:space="preserve">In 2017, </w:t>
        </w:r>
      </w:ins>
      <w:proofErr w:type="spellStart"/>
      <w:r w:rsidR="00395F2B" w:rsidRPr="006805AC">
        <w:rPr>
          <w:rFonts w:asciiTheme="majorBidi" w:hAnsiTheme="majorBidi" w:cstheme="majorBidi"/>
          <w:sz w:val="24"/>
          <w:szCs w:val="24"/>
        </w:rPr>
        <w:t>Erel</w:t>
      </w:r>
      <w:proofErr w:type="spellEnd"/>
      <w:r w:rsidR="00395F2B" w:rsidRPr="006805AC">
        <w:rPr>
          <w:rFonts w:asciiTheme="majorBidi" w:hAnsiTheme="majorBidi" w:cstheme="majorBidi"/>
          <w:sz w:val="24"/>
          <w:szCs w:val="24"/>
        </w:rPr>
        <w:t xml:space="preserve"> Segal, </w:t>
      </w:r>
      <w:del w:id="5793" w:author="Author">
        <w:r w:rsidR="00395F2B" w:rsidRPr="006805AC" w:rsidDel="00FF452B">
          <w:rPr>
            <w:rFonts w:asciiTheme="majorBidi" w:hAnsiTheme="majorBidi" w:cstheme="majorBidi"/>
            <w:sz w:val="24"/>
            <w:szCs w:val="24"/>
          </w:rPr>
          <w:delText xml:space="preserve">of </w:delText>
        </w:r>
      </w:del>
      <w:ins w:id="5794" w:author="Author">
        <w:r w:rsidR="00FF452B">
          <w:rPr>
            <w:rFonts w:asciiTheme="majorBidi" w:hAnsiTheme="majorBidi" w:cstheme="majorBidi"/>
            <w:sz w:val="24"/>
            <w:szCs w:val="24"/>
          </w:rPr>
          <w:t>who worked for</w:t>
        </w:r>
        <w:r w:rsidR="00FF452B" w:rsidRPr="006805AC">
          <w:rPr>
            <w:rFonts w:asciiTheme="majorBidi" w:hAnsiTheme="majorBidi" w:cstheme="majorBidi"/>
            <w:sz w:val="24"/>
            <w:szCs w:val="24"/>
          </w:rPr>
          <w:t xml:space="preserve"> </w:t>
        </w:r>
      </w:ins>
      <w:r w:rsidR="00395F2B" w:rsidRPr="006805AC">
        <w:rPr>
          <w:rFonts w:asciiTheme="majorBidi" w:hAnsiTheme="majorBidi" w:cstheme="majorBidi"/>
          <w:sz w:val="24"/>
          <w:szCs w:val="24"/>
        </w:rPr>
        <w:t>two right</w:t>
      </w:r>
      <w:ins w:id="5795" w:author="Author">
        <w:r w:rsidR="00FF452B">
          <w:rPr>
            <w:rFonts w:asciiTheme="majorBidi" w:hAnsiTheme="majorBidi" w:cstheme="majorBidi"/>
            <w:sz w:val="24"/>
            <w:szCs w:val="24"/>
          </w:rPr>
          <w:t>-</w:t>
        </w:r>
      </w:ins>
      <w:r w:rsidR="00395F2B" w:rsidRPr="006805AC">
        <w:rPr>
          <w:rFonts w:asciiTheme="majorBidi" w:hAnsiTheme="majorBidi" w:cstheme="majorBidi"/>
          <w:sz w:val="24"/>
          <w:szCs w:val="24"/>
        </w:rPr>
        <w:t xml:space="preserve">wing outlets </w:t>
      </w:r>
      <w:ins w:id="5796" w:author="Author">
        <w:r w:rsidR="00FF452B">
          <w:rPr>
            <w:rFonts w:asciiTheme="majorBidi" w:hAnsiTheme="majorBidi" w:cstheme="majorBidi"/>
            <w:sz w:val="24"/>
            <w:szCs w:val="24"/>
          </w:rPr>
          <w:t>(</w:t>
        </w:r>
      </w:ins>
      <w:del w:id="5797" w:author="Author">
        <w:r w:rsidR="00395F2B" w:rsidRPr="006805AC" w:rsidDel="00FF452B">
          <w:rPr>
            <w:rFonts w:asciiTheme="majorBidi" w:hAnsiTheme="majorBidi" w:cstheme="majorBidi"/>
            <w:sz w:val="24"/>
            <w:szCs w:val="24"/>
          </w:rPr>
          <w:delText xml:space="preserve">– </w:delText>
        </w:r>
      </w:del>
      <w:ins w:id="5798" w:author="Author">
        <w:r w:rsidR="00FF452B">
          <w:rPr>
            <w:rFonts w:asciiTheme="majorBidi" w:hAnsiTheme="majorBidi" w:cstheme="majorBidi"/>
            <w:sz w:val="24"/>
            <w:szCs w:val="24"/>
          </w:rPr>
          <w:t>C</w:t>
        </w:r>
      </w:ins>
      <w:del w:id="5799" w:author="Author">
        <w:r w:rsidR="00395F2B" w:rsidRPr="006805AC" w:rsidDel="00FF452B">
          <w:rPr>
            <w:rFonts w:asciiTheme="majorBidi" w:hAnsiTheme="majorBidi" w:cstheme="majorBidi"/>
            <w:sz w:val="24"/>
            <w:szCs w:val="24"/>
          </w:rPr>
          <w:delText>c</w:delText>
        </w:r>
      </w:del>
      <w:r w:rsidR="00395F2B" w:rsidRPr="006805AC">
        <w:rPr>
          <w:rFonts w:asciiTheme="majorBidi" w:hAnsiTheme="majorBidi" w:cstheme="majorBidi"/>
          <w:sz w:val="24"/>
          <w:szCs w:val="24"/>
        </w:rPr>
        <w:t xml:space="preserve">hannel 20 and </w:t>
      </w:r>
      <w:r w:rsidR="00395F2B" w:rsidRPr="009E38EA">
        <w:rPr>
          <w:rFonts w:asciiTheme="majorBidi" w:hAnsiTheme="majorBidi" w:cstheme="majorBidi"/>
          <w:i/>
          <w:iCs/>
          <w:sz w:val="24"/>
          <w:szCs w:val="24"/>
          <w:rPrChange w:id="5800" w:author="Author">
            <w:rPr>
              <w:rFonts w:asciiTheme="majorBidi" w:hAnsiTheme="majorBidi" w:cstheme="majorBidi"/>
              <w:sz w:val="24"/>
              <w:szCs w:val="24"/>
            </w:rPr>
          </w:rPrChange>
        </w:rPr>
        <w:t>Makor Rishon</w:t>
      </w:r>
      <w:ins w:id="5801" w:author="Author">
        <w:r w:rsidR="00FF452B">
          <w:rPr>
            <w:rFonts w:asciiTheme="majorBidi" w:hAnsiTheme="majorBidi" w:cstheme="majorBidi"/>
            <w:sz w:val="24"/>
            <w:szCs w:val="24"/>
          </w:rPr>
          <w:t xml:space="preserve">) </w:t>
        </w:r>
      </w:ins>
      <w:del w:id="5802" w:author="Author">
        <w:r w:rsidR="00395F2B" w:rsidRPr="006805AC" w:rsidDel="00FF452B">
          <w:rPr>
            <w:rFonts w:asciiTheme="majorBidi" w:hAnsiTheme="majorBidi" w:cstheme="majorBidi"/>
            <w:sz w:val="24"/>
            <w:szCs w:val="24"/>
          </w:rPr>
          <w:delText xml:space="preserve">, </w:delText>
        </w:r>
      </w:del>
      <w:r w:rsidR="00395F2B" w:rsidRPr="006805AC">
        <w:rPr>
          <w:rFonts w:asciiTheme="majorBidi" w:hAnsiTheme="majorBidi" w:cstheme="majorBidi"/>
          <w:sz w:val="24"/>
          <w:szCs w:val="24"/>
        </w:rPr>
        <w:t xml:space="preserve">was recruited </w:t>
      </w:r>
      <w:ins w:id="5803" w:author="Author">
        <w:r w:rsidR="00FF452B">
          <w:rPr>
            <w:rFonts w:asciiTheme="majorBidi" w:hAnsiTheme="majorBidi" w:cstheme="majorBidi"/>
            <w:sz w:val="24"/>
            <w:szCs w:val="24"/>
          </w:rPr>
          <w:t>by</w:t>
        </w:r>
      </w:ins>
      <w:del w:id="5804" w:author="Author">
        <w:r w:rsidR="00395F2B" w:rsidRPr="006805AC" w:rsidDel="00FF452B">
          <w:rPr>
            <w:rFonts w:asciiTheme="majorBidi" w:hAnsiTheme="majorBidi" w:cstheme="majorBidi"/>
            <w:sz w:val="24"/>
            <w:szCs w:val="24"/>
          </w:rPr>
          <w:delText>to</w:delText>
        </w:r>
      </w:del>
      <w:r w:rsidR="00395F2B" w:rsidRPr="006805AC">
        <w:rPr>
          <w:rFonts w:asciiTheme="majorBidi" w:hAnsiTheme="majorBidi" w:cstheme="majorBidi"/>
          <w:sz w:val="24"/>
          <w:szCs w:val="24"/>
        </w:rPr>
        <w:t xml:space="preserve"> Walla</w:t>
      </w:r>
      <w:ins w:id="5805" w:author="Author">
        <w:r w:rsidR="00FF452B">
          <w:rPr>
            <w:rFonts w:asciiTheme="majorBidi" w:hAnsiTheme="majorBidi" w:cstheme="majorBidi"/>
            <w:sz w:val="24"/>
            <w:szCs w:val="24"/>
          </w:rPr>
          <w:t>,</w:t>
        </w:r>
      </w:ins>
      <w:r w:rsidR="00395F2B" w:rsidRPr="006805AC">
        <w:rPr>
          <w:rFonts w:asciiTheme="majorBidi" w:hAnsiTheme="majorBidi" w:cstheme="majorBidi"/>
          <w:sz w:val="24"/>
          <w:szCs w:val="24"/>
        </w:rPr>
        <w:t xml:space="preserve"> upon Netanyahu’s recommendation</w:t>
      </w:r>
      <w:ins w:id="5806" w:author="Author">
        <w:r w:rsidR="00FF452B">
          <w:rPr>
            <w:rFonts w:asciiTheme="majorBidi" w:hAnsiTheme="majorBidi" w:cstheme="majorBidi"/>
            <w:sz w:val="24"/>
            <w:szCs w:val="24"/>
          </w:rPr>
          <w:t xml:space="preserve">, to write </w:t>
        </w:r>
      </w:ins>
      <w:del w:id="5807" w:author="Author">
        <w:r w:rsidR="00395F2B" w:rsidRPr="006805AC" w:rsidDel="00FF452B">
          <w:rPr>
            <w:rFonts w:asciiTheme="majorBidi" w:hAnsiTheme="majorBidi" w:cstheme="majorBidi"/>
            <w:sz w:val="24"/>
            <w:szCs w:val="24"/>
          </w:rPr>
          <w:delText xml:space="preserve"> in 2017 as </w:delText>
        </w:r>
      </w:del>
      <w:r w:rsidR="00395F2B" w:rsidRPr="006805AC">
        <w:rPr>
          <w:rFonts w:asciiTheme="majorBidi" w:hAnsiTheme="majorBidi" w:cstheme="majorBidi"/>
          <w:sz w:val="24"/>
          <w:szCs w:val="24"/>
        </w:rPr>
        <w:t>a weekly column</w:t>
      </w:r>
      <w:del w:id="5808" w:author="Author">
        <w:r w:rsidR="00395F2B" w:rsidRPr="006805AC" w:rsidDel="00FF452B">
          <w:rPr>
            <w:rFonts w:asciiTheme="majorBidi" w:hAnsiTheme="majorBidi" w:cstheme="majorBidi"/>
            <w:sz w:val="24"/>
            <w:szCs w:val="24"/>
          </w:rPr>
          <w:delText>ist</w:delText>
        </w:r>
      </w:del>
      <w:r w:rsidR="00395F2B" w:rsidRPr="006805AC">
        <w:rPr>
          <w:rFonts w:asciiTheme="majorBidi" w:hAnsiTheme="majorBidi" w:cstheme="majorBidi"/>
          <w:sz w:val="24"/>
          <w:szCs w:val="24"/>
        </w:rPr>
        <w:t>.</w:t>
      </w:r>
      <w:r w:rsidR="00395F2B" w:rsidRPr="006805AC">
        <w:rPr>
          <w:rStyle w:val="FootnoteReference"/>
          <w:rFonts w:asciiTheme="majorBidi" w:hAnsiTheme="majorBidi" w:cstheme="majorBidi"/>
          <w:sz w:val="24"/>
          <w:szCs w:val="24"/>
        </w:rPr>
        <w:footnoteReference w:id="68"/>
      </w:r>
      <w:r w:rsidR="00395F2B" w:rsidRPr="006805AC">
        <w:rPr>
          <w:rFonts w:asciiTheme="majorBidi" w:hAnsiTheme="majorBidi" w:cstheme="majorBidi"/>
          <w:sz w:val="24"/>
          <w:szCs w:val="24"/>
        </w:rPr>
        <w:t xml:space="preserve"> </w:t>
      </w:r>
      <w:r w:rsidR="00FD14CC" w:rsidRPr="002C4DDB">
        <w:rPr>
          <w:rFonts w:asciiTheme="majorBidi" w:hAnsiTheme="majorBidi" w:cstheme="majorBidi"/>
          <w:sz w:val="24"/>
          <w:szCs w:val="24"/>
        </w:rPr>
        <w:t xml:space="preserve">The </w:t>
      </w:r>
      <w:r w:rsidR="00395F2B" w:rsidRPr="006805AC">
        <w:rPr>
          <w:rFonts w:asciiTheme="majorBidi" w:hAnsiTheme="majorBidi" w:cstheme="majorBidi"/>
          <w:sz w:val="24"/>
          <w:szCs w:val="24"/>
        </w:rPr>
        <w:t xml:space="preserve">appointment was meant to appease Sara Netanyahu after </w:t>
      </w:r>
      <w:proofErr w:type="spellStart"/>
      <w:r w:rsidR="00395F2B" w:rsidRPr="006805AC">
        <w:rPr>
          <w:rFonts w:asciiTheme="majorBidi" w:hAnsiTheme="majorBidi" w:cstheme="majorBidi"/>
          <w:sz w:val="24"/>
          <w:szCs w:val="24"/>
        </w:rPr>
        <w:t>Boker’s</w:t>
      </w:r>
      <w:proofErr w:type="spellEnd"/>
      <w:r w:rsidR="00395F2B" w:rsidRPr="006805AC">
        <w:rPr>
          <w:rFonts w:asciiTheme="majorBidi" w:hAnsiTheme="majorBidi" w:cstheme="majorBidi"/>
          <w:sz w:val="24"/>
          <w:szCs w:val="24"/>
        </w:rPr>
        <w:t xml:space="preserve"> appointment </w:t>
      </w:r>
      <w:del w:id="5809" w:author="Author">
        <w:r w:rsidR="00395F2B" w:rsidRPr="006805AC" w:rsidDel="0089507D">
          <w:rPr>
            <w:rFonts w:asciiTheme="majorBidi" w:hAnsiTheme="majorBidi" w:cstheme="majorBidi"/>
            <w:sz w:val="24"/>
            <w:szCs w:val="24"/>
          </w:rPr>
          <w:delText>did not</w:delText>
        </w:r>
      </w:del>
      <w:ins w:id="5810" w:author="Author">
        <w:r w:rsidR="0089507D">
          <w:rPr>
            <w:rFonts w:asciiTheme="majorBidi" w:hAnsiTheme="majorBidi" w:cstheme="majorBidi"/>
            <w:sz w:val="24"/>
            <w:szCs w:val="24"/>
          </w:rPr>
          <w:t>failed to</w:t>
        </w:r>
      </w:ins>
      <w:r w:rsidR="00395F2B" w:rsidRPr="006805AC">
        <w:rPr>
          <w:rFonts w:asciiTheme="majorBidi" w:hAnsiTheme="majorBidi" w:cstheme="majorBidi"/>
          <w:sz w:val="24"/>
          <w:szCs w:val="24"/>
        </w:rPr>
        <w:t xml:space="preserve"> go through. </w:t>
      </w:r>
      <w:ins w:id="5811" w:author="Author">
        <w:r w:rsidR="00FF452B">
          <w:rPr>
            <w:rFonts w:asciiTheme="majorBidi" w:hAnsiTheme="majorBidi" w:cstheme="majorBidi"/>
            <w:sz w:val="24"/>
            <w:szCs w:val="24"/>
          </w:rPr>
          <w:t xml:space="preserve">The </w:t>
        </w:r>
        <w:r w:rsidR="00840978">
          <w:rPr>
            <w:rFonts w:asciiTheme="majorBidi" w:hAnsiTheme="majorBidi" w:cstheme="majorBidi"/>
            <w:sz w:val="24"/>
            <w:szCs w:val="24"/>
          </w:rPr>
          <w:t>modus operandi</w:t>
        </w:r>
        <w:r w:rsidR="005D5119">
          <w:rPr>
            <w:rFonts w:asciiTheme="majorBidi" w:hAnsiTheme="majorBidi" w:cstheme="majorBidi"/>
            <w:sz w:val="24"/>
            <w:szCs w:val="24"/>
          </w:rPr>
          <w:t>,</w:t>
        </w:r>
        <w:del w:id="5812" w:author="Author">
          <w:r w:rsidR="00FF452B" w:rsidDel="00840978">
            <w:rPr>
              <w:rFonts w:asciiTheme="majorBidi" w:hAnsiTheme="majorBidi" w:cstheme="majorBidi"/>
              <w:sz w:val="24"/>
              <w:szCs w:val="24"/>
            </w:rPr>
            <w:delText>method,</w:delText>
          </w:r>
        </w:del>
        <w:r w:rsidR="00FF452B">
          <w:rPr>
            <w:rFonts w:asciiTheme="majorBidi" w:hAnsiTheme="majorBidi" w:cstheme="majorBidi"/>
            <w:sz w:val="24"/>
            <w:szCs w:val="24"/>
          </w:rPr>
          <w:t xml:space="preserve"> </w:t>
        </w:r>
        <w:r w:rsidR="00840978">
          <w:rPr>
            <w:rFonts w:asciiTheme="majorBidi" w:hAnsiTheme="majorBidi" w:cstheme="majorBidi"/>
            <w:sz w:val="24"/>
            <w:szCs w:val="24"/>
          </w:rPr>
          <w:t>al</w:t>
        </w:r>
        <w:r w:rsidR="00FF452B">
          <w:rPr>
            <w:rFonts w:asciiTheme="majorBidi" w:hAnsiTheme="majorBidi" w:cstheme="majorBidi"/>
            <w:sz w:val="24"/>
            <w:szCs w:val="24"/>
          </w:rPr>
          <w:t xml:space="preserve">though not always successful, was firmly </w:t>
        </w:r>
      </w:ins>
      <w:del w:id="5813" w:author="Author">
        <w:r w:rsidR="007D3A64" w:rsidRPr="006805AC" w:rsidDel="00FF452B">
          <w:rPr>
            <w:rFonts w:asciiTheme="majorBidi" w:hAnsiTheme="majorBidi" w:cstheme="majorBidi"/>
            <w:sz w:val="24"/>
            <w:szCs w:val="24"/>
          </w:rPr>
          <w:delText>W</w:delText>
        </w:r>
        <w:r w:rsidR="00C161F6" w:rsidRPr="006805AC" w:rsidDel="00FF452B">
          <w:rPr>
            <w:rFonts w:asciiTheme="majorBidi" w:hAnsiTheme="majorBidi" w:cstheme="majorBidi"/>
            <w:sz w:val="24"/>
            <w:szCs w:val="24"/>
          </w:rPr>
          <w:delText>hile the specific recruitment</w:delText>
        </w:r>
        <w:r w:rsidR="007D3A64" w:rsidRPr="006805AC" w:rsidDel="00FF452B">
          <w:rPr>
            <w:rFonts w:asciiTheme="majorBidi" w:hAnsiTheme="majorBidi" w:cstheme="majorBidi"/>
            <w:sz w:val="24"/>
            <w:szCs w:val="24"/>
          </w:rPr>
          <w:delText xml:space="preserve"> fail</w:delText>
        </w:r>
        <w:r w:rsidR="00BC1EDB" w:rsidDel="00FF452B">
          <w:rPr>
            <w:rFonts w:asciiTheme="majorBidi" w:hAnsiTheme="majorBidi" w:cstheme="majorBidi"/>
            <w:sz w:val="24"/>
            <w:szCs w:val="24"/>
          </w:rPr>
          <w:delText>ed</w:delText>
        </w:r>
        <w:r w:rsidR="007D3A64" w:rsidRPr="006805AC" w:rsidDel="00FF452B">
          <w:rPr>
            <w:rFonts w:asciiTheme="majorBidi" w:hAnsiTheme="majorBidi" w:cstheme="majorBidi"/>
            <w:sz w:val="24"/>
            <w:szCs w:val="24"/>
          </w:rPr>
          <w:delText xml:space="preserve">, the method is being </w:delText>
        </w:r>
      </w:del>
      <w:r w:rsidR="007D3A64" w:rsidRPr="006805AC">
        <w:rPr>
          <w:rFonts w:asciiTheme="majorBidi" w:hAnsiTheme="majorBidi" w:cstheme="majorBidi"/>
          <w:sz w:val="24"/>
          <w:szCs w:val="24"/>
        </w:rPr>
        <w:t xml:space="preserve">established: Netanyahu </w:t>
      </w:r>
      <w:del w:id="5814" w:author="Author">
        <w:r w:rsidR="007D3A64" w:rsidRPr="006805AC" w:rsidDel="00FF452B">
          <w:rPr>
            <w:rFonts w:asciiTheme="majorBidi" w:hAnsiTheme="majorBidi" w:cstheme="majorBidi"/>
            <w:sz w:val="24"/>
            <w:szCs w:val="24"/>
          </w:rPr>
          <w:delText xml:space="preserve">is </w:delText>
        </w:r>
      </w:del>
      <w:ins w:id="5815" w:author="Author">
        <w:r w:rsidR="00FF452B">
          <w:rPr>
            <w:rFonts w:asciiTheme="majorBidi" w:hAnsiTheme="majorBidi" w:cstheme="majorBidi"/>
            <w:sz w:val="24"/>
            <w:szCs w:val="24"/>
          </w:rPr>
          <w:t>was</w:t>
        </w:r>
        <w:r w:rsidR="00FF452B" w:rsidRPr="006805AC">
          <w:rPr>
            <w:rFonts w:asciiTheme="majorBidi" w:hAnsiTheme="majorBidi" w:cstheme="majorBidi"/>
            <w:sz w:val="24"/>
            <w:szCs w:val="24"/>
          </w:rPr>
          <w:t xml:space="preserve"> </w:t>
        </w:r>
      </w:ins>
      <w:r w:rsidR="007D3A64" w:rsidRPr="006805AC">
        <w:rPr>
          <w:rFonts w:asciiTheme="majorBidi" w:hAnsiTheme="majorBidi" w:cstheme="majorBidi"/>
          <w:sz w:val="24"/>
          <w:szCs w:val="24"/>
        </w:rPr>
        <w:t>dir</w:t>
      </w:r>
      <w:r w:rsidR="008B2C0A" w:rsidRPr="006805AC">
        <w:rPr>
          <w:rFonts w:asciiTheme="majorBidi" w:hAnsiTheme="majorBidi" w:cstheme="majorBidi"/>
          <w:sz w:val="24"/>
          <w:szCs w:val="24"/>
        </w:rPr>
        <w:t>ectly involve</w:t>
      </w:r>
      <w:r w:rsidR="00963150" w:rsidRPr="006805AC">
        <w:rPr>
          <w:rFonts w:asciiTheme="majorBidi" w:hAnsiTheme="majorBidi" w:cstheme="majorBidi"/>
          <w:sz w:val="24"/>
          <w:szCs w:val="24"/>
        </w:rPr>
        <w:t>d</w:t>
      </w:r>
      <w:r w:rsidR="008B2C0A" w:rsidRPr="006805AC">
        <w:rPr>
          <w:rFonts w:asciiTheme="majorBidi" w:hAnsiTheme="majorBidi" w:cstheme="majorBidi"/>
          <w:sz w:val="24"/>
          <w:szCs w:val="24"/>
        </w:rPr>
        <w:t xml:space="preserve"> through his proxies</w:t>
      </w:r>
      <w:r w:rsidR="007D3A64" w:rsidRPr="006805AC">
        <w:rPr>
          <w:rFonts w:asciiTheme="majorBidi" w:hAnsiTheme="majorBidi" w:cstheme="majorBidi"/>
          <w:sz w:val="24"/>
          <w:szCs w:val="24"/>
        </w:rPr>
        <w:t xml:space="preserve"> </w:t>
      </w:r>
      <w:proofErr w:type="spellStart"/>
      <w:r w:rsidR="007D3A64" w:rsidRPr="006805AC">
        <w:rPr>
          <w:rFonts w:asciiTheme="majorBidi" w:hAnsiTheme="majorBidi" w:cstheme="majorBidi"/>
          <w:sz w:val="24"/>
          <w:szCs w:val="24"/>
        </w:rPr>
        <w:t>Hefetz</w:t>
      </w:r>
      <w:proofErr w:type="spellEnd"/>
      <w:r w:rsidR="008B2C0A" w:rsidRPr="006805AC">
        <w:rPr>
          <w:rFonts w:asciiTheme="majorBidi" w:hAnsiTheme="majorBidi" w:cstheme="majorBidi"/>
          <w:sz w:val="24"/>
          <w:szCs w:val="24"/>
        </w:rPr>
        <w:t xml:space="preserve">, </w:t>
      </w:r>
      <w:proofErr w:type="spellStart"/>
      <w:r w:rsidR="008B2C0A" w:rsidRPr="006805AC">
        <w:rPr>
          <w:rFonts w:asciiTheme="majorBidi" w:hAnsiTheme="majorBidi" w:cstheme="majorBidi"/>
          <w:sz w:val="24"/>
          <w:szCs w:val="24"/>
        </w:rPr>
        <w:t>Baratz</w:t>
      </w:r>
      <w:proofErr w:type="spellEnd"/>
      <w:ins w:id="5816" w:author="Author">
        <w:r w:rsidR="005D5119">
          <w:rPr>
            <w:rFonts w:asciiTheme="majorBidi" w:hAnsiTheme="majorBidi" w:cstheme="majorBidi"/>
            <w:sz w:val="24"/>
            <w:szCs w:val="24"/>
          </w:rPr>
          <w:t>,</w:t>
        </w:r>
      </w:ins>
      <w:r w:rsidR="008B2C0A" w:rsidRPr="006805AC">
        <w:rPr>
          <w:rFonts w:asciiTheme="majorBidi" w:hAnsiTheme="majorBidi" w:cstheme="majorBidi"/>
          <w:sz w:val="24"/>
          <w:szCs w:val="24"/>
        </w:rPr>
        <w:t xml:space="preserve"> and </w:t>
      </w:r>
      <w:proofErr w:type="spellStart"/>
      <w:r w:rsidR="008B2C0A" w:rsidRPr="006805AC">
        <w:rPr>
          <w:rFonts w:asciiTheme="majorBidi" w:hAnsiTheme="majorBidi" w:cstheme="majorBidi"/>
          <w:sz w:val="24"/>
          <w:szCs w:val="24"/>
        </w:rPr>
        <w:t>Filber</w:t>
      </w:r>
      <w:proofErr w:type="spellEnd"/>
      <w:r w:rsidR="007D3A64" w:rsidRPr="006805AC">
        <w:rPr>
          <w:rFonts w:asciiTheme="majorBidi" w:hAnsiTheme="majorBidi" w:cstheme="majorBidi"/>
          <w:sz w:val="24"/>
          <w:szCs w:val="24"/>
        </w:rPr>
        <w:t xml:space="preserve"> in appointing and firing journalist</w:t>
      </w:r>
      <w:r w:rsidR="008B2C0A" w:rsidRPr="006805AC">
        <w:rPr>
          <w:rFonts w:asciiTheme="majorBidi" w:hAnsiTheme="majorBidi" w:cstheme="majorBidi"/>
          <w:sz w:val="24"/>
          <w:szCs w:val="24"/>
        </w:rPr>
        <w:t>s</w:t>
      </w:r>
      <w:r w:rsidR="007D3A64" w:rsidRPr="006805AC">
        <w:rPr>
          <w:rFonts w:asciiTheme="majorBidi" w:hAnsiTheme="majorBidi" w:cstheme="majorBidi"/>
          <w:sz w:val="24"/>
          <w:szCs w:val="24"/>
        </w:rPr>
        <w:t xml:space="preserve"> from a</w:t>
      </w:r>
      <w:del w:id="5817" w:author="Author">
        <w:r w:rsidR="007D3A64" w:rsidRPr="006805AC" w:rsidDel="00FF452B">
          <w:rPr>
            <w:rFonts w:asciiTheme="majorBidi" w:hAnsiTheme="majorBidi" w:cstheme="majorBidi"/>
            <w:sz w:val="24"/>
            <w:szCs w:val="24"/>
          </w:rPr>
          <w:delText>n otherwise public</w:delText>
        </w:r>
      </w:del>
      <w:r w:rsidR="007D3A64" w:rsidRPr="006805AC">
        <w:rPr>
          <w:rFonts w:asciiTheme="majorBidi" w:hAnsiTheme="majorBidi" w:cstheme="majorBidi"/>
          <w:sz w:val="24"/>
          <w:szCs w:val="24"/>
        </w:rPr>
        <w:t xml:space="preserve"> media outlet. </w:t>
      </w:r>
      <w:ins w:id="5818" w:author="Author">
        <w:r w:rsidR="00FF452B">
          <w:rPr>
            <w:rFonts w:asciiTheme="majorBidi" w:hAnsiTheme="majorBidi" w:cstheme="majorBidi"/>
            <w:sz w:val="24"/>
            <w:szCs w:val="24"/>
          </w:rPr>
          <w:t>As the p</w:t>
        </w:r>
      </w:ins>
      <w:del w:id="5819" w:author="Author">
        <w:r w:rsidR="00C37692" w:rsidRPr="006805AC" w:rsidDel="00FF452B">
          <w:rPr>
            <w:rFonts w:asciiTheme="majorBidi" w:hAnsiTheme="majorBidi" w:cstheme="majorBidi"/>
            <w:sz w:val="24"/>
            <w:szCs w:val="24"/>
          </w:rPr>
          <w:delText>P</w:delText>
        </w:r>
      </w:del>
      <w:r w:rsidR="00C37692" w:rsidRPr="006805AC">
        <w:rPr>
          <w:rFonts w:asciiTheme="majorBidi" w:hAnsiTheme="majorBidi" w:cstheme="majorBidi"/>
          <w:sz w:val="24"/>
          <w:szCs w:val="24"/>
        </w:rPr>
        <w:t xml:space="preserve">ressure </w:t>
      </w:r>
      <w:del w:id="5820" w:author="Author">
        <w:r w:rsidR="00C37692" w:rsidRPr="006805AC" w:rsidDel="00FF452B">
          <w:rPr>
            <w:rFonts w:asciiTheme="majorBidi" w:hAnsiTheme="majorBidi" w:cstheme="majorBidi"/>
            <w:sz w:val="24"/>
            <w:szCs w:val="24"/>
          </w:rPr>
          <w:delText xml:space="preserve">is </w:delText>
        </w:r>
      </w:del>
      <w:r w:rsidR="00C37692" w:rsidRPr="006805AC">
        <w:rPr>
          <w:rFonts w:asciiTheme="majorBidi" w:hAnsiTheme="majorBidi" w:cstheme="majorBidi"/>
          <w:sz w:val="24"/>
          <w:szCs w:val="24"/>
        </w:rPr>
        <w:t>mount</w:t>
      </w:r>
      <w:ins w:id="5821" w:author="Author">
        <w:r w:rsidR="00FF452B">
          <w:rPr>
            <w:rFonts w:asciiTheme="majorBidi" w:hAnsiTheme="majorBidi" w:cstheme="majorBidi"/>
            <w:sz w:val="24"/>
            <w:szCs w:val="24"/>
          </w:rPr>
          <w:t>ed</w:t>
        </w:r>
      </w:ins>
      <w:del w:id="5822" w:author="Author">
        <w:r w:rsidR="00C37692" w:rsidRPr="006805AC" w:rsidDel="00FF452B">
          <w:rPr>
            <w:rFonts w:asciiTheme="majorBidi" w:hAnsiTheme="majorBidi" w:cstheme="majorBidi"/>
            <w:sz w:val="24"/>
            <w:szCs w:val="24"/>
          </w:rPr>
          <w:delText>ing</w:delText>
        </w:r>
      </w:del>
      <w:ins w:id="5823" w:author="Author">
        <w:r w:rsidR="00FF452B">
          <w:rPr>
            <w:rFonts w:asciiTheme="majorBidi" w:hAnsiTheme="majorBidi" w:cstheme="majorBidi"/>
            <w:sz w:val="24"/>
            <w:szCs w:val="24"/>
          </w:rPr>
          <w:t>,</w:t>
        </w:r>
      </w:ins>
      <w:del w:id="5824" w:author="Author">
        <w:r w:rsidR="00C37692" w:rsidRPr="006805AC" w:rsidDel="00FF452B">
          <w:rPr>
            <w:rFonts w:asciiTheme="majorBidi" w:hAnsiTheme="majorBidi" w:cstheme="majorBidi"/>
            <w:sz w:val="24"/>
            <w:szCs w:val="24"/>
          </w:rPr>
          <w:delText xml:space="preserve"> and</w:delText>
        </w:r>
      </w:del>
      <w:r w:rsidR="00C37692" w:rsidRPr="006805AC">
        <w:rPr>
          <w:rFonts w:asciiTheme="majorBidi" w:hAnsiTheme="majorBidi" w:cstheme="majorBidi"/>
          <w:sz w:val="24"/>
          <w:szCs w:val="24"/>
        </w:rPr>
        <w:t xml:space="preserve"> </w:t>
      </w:r>
      <w:r w:rsidR="00687172" w:rsidRPr="002C4DDB">
        <w:rPr>
          <w:rFonts w:asciiTheme="majorBidi" w:hAnsiTheme="majorBidi" w:cstheme="majorBidi"/>
          <w:sz w:val="24"/>
          <w:szCs w:val="24"/>
        </w:rPr>
        <w:t xml:space="preserve">Iris </w:t>
      </w:r>
      <w:proofErr w:type="spellStart"/>
      <w:r w:rsidR="00E00695" w:rsidRPr="006805AC">
        <w:rPr>
          <w:rFonts w:asciiTheme="majorBidi" w:hAnsiTheme="majorBidi" w:cstheme="majorBidi"/>
          <w:sz w:val="24"/>
          <w:szCs w:val="24"/>
        </w:rPr>
        <w:t>Elovich</w:t>
      </w:r>
      <w:proofErr w:type="spellEnd"/>
      <w:r w:rsidR="00687172" w:rsidRPr="002C4DDB">
        <w:rPr>
          <w:rFonts w:asciiTheme="majorBidi" w:hAnsiTheme="majorBidi" w:cstheme="majorBidi"/>
          <w:sz w:val="24"/>
          <w:szCs w:val="24"/>
        </w:rPr>
        <w:t xml:space="preserve"> </w:t>
      </w:r>
      <w:ins w:id="5825" w:author="Author">
        <w:r w:rsidR="00FF452B">
          <w:rPr>
            <w:rFonts w:asciiTheme="majorBidi" w:hAnsiTheme="majorBidi" w:cstheme="majorBidi"/>
            <w:sz w:val="24"/>
            <w:szCs w:val="24"/>
          </w:rPr>
          <w:t xml:space="preserve">and </w:t>
        </w:r>
        <w:proofErr w:type="spellStart"/>
        <w:r w:rsidR="00FF452B">
          <w:rPr>
            <w:rFonts w:asciiTheme="majorBidi" w:hAnsiTheme="majorBidi" w:cstheme="majorBidi"/>
            <w:sz w:val="24"/>
            <w:szCs w:val="24"/>
          </w:rPr>
          <w:t>Yeshua</w:t>
        </w:r>
        <w:proofErr w:type="spellEnd"/>
        <w:r w:rsidR="00FF452B">
          <w:rPr>
            <w:rFonts w:asciiTheme="majorBidi" w:hAnsiTheme="majorBidi" w:cstheme="majorBidi"/>
            <w:sz w:val="24"/>
            <w:szCs w:val="24"/>
          </w:rPr>
          <w:t xml:space="preserve"> </w:t>
        </w:r>
      </w:ins>
      <w:r w:rsidR="00687172" w:rsidRPr="002C4DDB">
        <w:rPr>
          <w:rFonts w:asciiTheme="majorBidi" w:hAnsiTheme="majorBidi" w:cstheme="majorBidi"/>
          <w:sz w:val="24"/>
          <w:szCs w:val="24"/>
        </w:rPr>
        <w:t>discusse</w:t>
      </w:r>
      <w:ins w:id="5826" w:author="Author">
        <w:r w:rsidR="00FF452B">
          <w:rPr>
            <w:rFonts w:asciiTheme="majorBidi" w:hAnsiTheme="majorBidi" w:cstheme="majorBidi"/>
            <w:sz w:val="24"/>
            <w:szCs w:val="24"/>
          </w:rPr>
          <w:t>d</w:t>
        </w:r>
      </w:ins>
      <w:del w:id="5827" w:author="Author">
        <w:r w:rsidR="00687172" w:rsidRPr="002C4DDB" w:rsidDel="00FF452B">
          <w:rPr>
            <w:rFonts w:asciiTheme="majorBidi" w:hAnsiTheme="majorBidi" w:cstheme="majorBidi"/>
            <w:sz w:val="24"/>
            <w:szCs w:val="24"/>
          </w:rPr>
          <w:delText>s</w:delText>
        </w:r>
      </w:del>
      <w:r w:rsidR="00687172" w:rsidRPr="002C4DDB">
        <w:rPr>
          <w:rFonts w:asciiTheme="majorBidi" w:hAnsiTheme="majorBidi" w:cstheme="majorBidi"/>
          <w:sz w:val="24"/>
          <w:szCs w:val="24"/>
        </w:rPr>
        <w:t xml:space="preserve"> </w:t>
      </w:r>
      <w:del w:id="5828" w:author="Author">
        <w:r w:rsidR="00687172" w:rsidRPr="002C4DDB" w:rsidDel="00FF452B">
          <w:rPr>
            <w:rFonts w:asciiTheme="majorBidi" w:hAnsiTheme="majorBidi" w:cstheme="majorBidi"/>
            <w:sz w:val="24"/>
            <w:szCs w:val="24"/>
          </w:rPr>
          <w:delText>with Yeshua who of</w:delText>
        </w:r>
      </w:del>
      <w:ins w:id="5829" w:author="Author">
        <w:r w:rsidR="00FF452B">
          <w:rPr>
            <w:rFonts w:asciiTheme="majorBidi" w:hAnsiTheme="majorBidi" w:cstheme="majorBidi"/>
            <w:sz w:val="24"/>
            <w:szCs w:val="24"/>
          </w:rPr>
          <w:t>which</w:t>
        </w:r>
      </w:ins>
      <w:r w:rsidR="00687172" w:rsidRPr="002C4DDB">
        <w:rPr>
          <w:rFonts w:asciiTheme="majorBidi" w:hAnsiTheme="majorBidi" w:cstheme="majorBidi"/>
          <w:sz w:val="24"/>
          <w:szCs w:val="24"/>
        </w:rPr>
        <w:t xml:space="preserve"> Netanyahu’s </w:t>
      </w:r>
      <w:r w:rsidR="001756E8" w:rsidRPr="006805AC">
        <w:rPr>
          <w:rFonts w:asciiTheme="majorBidi" w:hAnsiTheme="majorBidi" w:cstheme="majorBidi"/>
          <w:sz w:val="24"/>
          <w:szCs w:val="24"/>
        </w:rPr>
        <w:t>loyalists</w:t>
      </w:r>
      <w:r w:rsidR="00687172" w:rsidRPr="002C4DDB">
        <w:rPr>
          <w:rFonts w:asciiTheme="majorBidi" w:hAnsiTheme="majorBidi" w:cstheme="majorBidi"/>
          <w:sz w:val="24"/>
          <w:szCs w:val="24"/>
        </w:rPr>
        <w:t xml:space="preserve"> to bring as publicists </w:t>
      </w:r>
      <w:ins w:id="5830" w:author="Author">
        <w:r w:rsidR="00FF452B">
          <w:rPr>
            <w:rFonts w:asciiTheme="majorBidi" w:hAnsiTheme="majorBidi" w:cstheme="majorBidi"/>
            <w:sz w:val="24"/>
            <w:szCs w:val="24"/>
          </w:rPr>
          <w:t>at</w:t>
        </w:r>
      </w:ins>
      <w:del w:id="5831" w:author="Author">
        <w:r w:rsidR="00687172" w:rsidRPr="002C4DDB" w:rsidDel="00FF452B">
          <w:rPr>
            <w:rFonts w:asciiTheme="majorBidi" w:hAnsiTheme="majorBidi" w:cstheme="majorBidi"/>
            <w:sz w:val="24"/>
            <w:szCs w:val="24"/>
          </w:rPr>
          <w:delText>to</w:delText>
        </w:r>
      </w:del>
      <w:r w:rsidR="00687172" w:rsidRPr="002C4DDB">
        <w:rPr>
          <w:rFonts w:asciiTheme="majorBidi" w:hAnsiTheme="majorBidi" w:cstheme="majorBidi"/>
          <w:sz w:val="24"/>
          <w:szCs w:val="24"/>
        </w:rPr>
        <w:t xml:space="preserve"> Walla. </w:t>
      </w:r>
      <w:ins w:id="5832" w:author="Author">
        <w:r w:rsidR="00FF452B">
          <w:rPr>
            <w:rFonts w:asciiTheme="majorBidi" w:hAnsiTheme="majorBidi" w:cstheme="majorBidi"/>
            <w:sz w:val="24"/>
            <w:szCs w:val="24"/>
          </w:rPr>
          <w:t xml:space="preserve">In coordination with </w:t>
        </w:r>
      </w:ins>
      <w:del w:id="5833" w:author="Author">
        <w:r w:rsidR="00687172" w:rsidRPr="002C4DDB" w:rsidDel="00FF452B">
          <w:rPr>
            <w:rFonts w:asciiTheme="majorBidi" w:hAnsiTheme="majorBidi" w:cstheme="majorBidi"/>
            <w:sz w:val="24"/>
            <w:szCs w:val="24"/>
          </w:rPr>
          <w:delText xml:space="preserve">She suggests, coordinated with </w:delText>
        </w:r>
      </w:del>
      <w:r w:rsidR="00687172" w:rsidRPr="002C4DDB">
        <w:rPr>
          <w:rFonts w:asciiTheme="majorBidi" w:hAnsiTheme="majorBidi" w:cstheme="majorBidi"/>
          <w:sz w:val="24"/>
          <w:szCs w:val="24"/>
        </w:rPr>
        <w:t>Net</w:t>
      </w:r>
      <w:ins w:id="5834" w:author="Author">
        <w:r w:rsidR="00FF452B">
          <w:rPr>
            <w:rFonts w:asciiTheme="majorBidi" w:hAnsiTheme="majorBidi" w:cstheme="majorBidi"/>
            <w:sz w:val="24"/>
            <w:szCs w:val="24"/>
          </w:rPr>
          <w:t>a</w:t>
        </w:r>
      </w:ins>
      <w:r w:rsidR="00687172" w:rsidRPr="002C4DDB">
        <w:rPr>
          <w:rFonts w:asciiTheme="majorBidi" w:hAnsiTheme="majorBidi" w:cstheme="majorBidi"/>
          <w:sz w:val="24"/>
          <w:szCs w:val="24"/>
        </w:rPr>
        <w:t xml:space="preserve">nyahu’s people, </w:t>
      </w:r>
      <w:ins w:id="5835" w:author="Author">
        <w:r w:rsidR="00FF452B">
          <w:rPr>
            <w:rFonts w:asciiTheme="majorBidi" w:hAnsiTheme="majorBidi" w:cstheme="majorBidi"/>
            <w:sz w:val="24"/>
            <w:szCs w:val="24"/>
          </w:rPr>
          <w:t xml:space="preserve">she suggested </w:t>
        </w:r>
      </w:ins>
      <w:r w:rsidR="00687172" w:rsidRPr="002C4DDB">
        <w:rPr>
          <w:rFonts w:asciiTheme="majorBidi" w:hAnsiTheme="majorBidi" w:cstheme="majorBidi"/>
          <w:sz w:val="24"/>
          <w:szCs w:val="24"/>
        </w:rPr>
        <w:t xml:space="preserve">three names: </w:t>
      </w:r>
      <w:proofErr w:type="spellStart"/>
      <w:r w:rsidR="009D5280" w:rsidRPr="002C4DDB">
        <w:rPr>
          <w:rFonts w:asciiTheme="majorBidi" w:hAnsiTheme="majorBidi" w:cstheme="majorBidi"/>
          <w:sz w:val="24"/>
          <w:szCs w:val="24"/>
        </w:rPr>
        <w:t>Erez</w:t>
      </w:r>
      <w:proofErr w:type="spellEnd"/>
      <w:r w:rsidR="009D5280" w:rsidRPr="002C4DDB">
        <w:rPr>
          <w:rFonts w:asciiTheme="majorBidi" w:hAnsiTheme="majorBidi" w:cstheme="majorBidi"/>
          <w:sz w:val="24"/>
          <w:szCs w:val="24"/>
        </w:rPr>
        <w:t xml:space="preserve"> </w:t>
      </w:r>
      <w:proofErr w:type="spellStart"/>
      <w:r w:rsidR="00687172" w:rsidRPr="002C4DDB">
        <w:rPr>
          <w:rFonts w:asciiTheme="majorBidi" w:hAnsiTheme="majorBidi" w:cstheme="majorBidi"/>
          <w:sz w:val="24"/>
          <w:szCs w:val="24"/>
        </w:rPr>
        <w:t>Tadmor</w:t>
      </w:r>
      <w:proofErr w:type="spellEnd"/>
      <w:r w:rsidR="00687172" w:rsidRPr="002C4DDB">
        <w:rPr>
          <w:rFonts w:asciiTheme="majorBidi" w:hAnsiTheme="majorBidi" w:cstheme="majorBidi"/>
          <w:sz w:val="24"/>
          <w:szCs w:val="24"/>
        </w:rPr>
        <w:t xml:space="preserve">, </w:t>
      </w:r>
      <w:r w:rsidR="009D5280" w:rsidRPr="002C4DDB">
        <w:rPr>
          <w:rFonts w:asciiTheme="majorBidi" w:hAnsiTheme="majorBidi" w:cstheme="majorBidi"/>
          <w:sz w:val="24"/>
          <w:szCs w:val="24"/>
        </w:rPr>
        <w:t xml:space="preserve">Shimon </w:t>
      </w:r>
      <w:proofErr w:type="spellStart"/>
      <w:r w:rsidR="00687172" w:rsidRPr="002C4DDB">
        <w:rPr>
          <w:rFonts w:asciiTheme="majorBidi" w:hAnsiTheme="majorBidi" w:cstheme="majorBidi"/>
          <w:sz w:val="24"/>
          <w:szCs w:val="24"/>
        </w:rPr>
        <w:t>Riklin</w:t>
      </w:r>
      <w:proofErr w:type="spellEnd"/>
      <w:ins w:id="5836" w:author="Author">
        <w:r w:rsidR="005D5119">
          <w:rPr>
            <w:rFonts w:asciiTheme="majorBidi" w:hAnsiTheme="majorBidi" w:cstheme="majorBidi"/>
            <w:sz w:val="24"/>
            <w:szCs w:val="24"/>
          </w:rPr>
          <w:t>,</w:t>
        </w:r>
      </w:ins>
      <w:r w:rsidR="00687172" w:rsidRPr="002C4DDB">
        <w:rPr>
          <w:rFonts w:asciiTheme="majorBidi" w:hAnsiTheme="majorBidi" w:cstheme="majorBidi"/>
          <w:sz w:val="24"/>
          <w:szCs w:val="24"/>
        </w:rPr>
        <w:t xml:space="preserve"> and </w:t>
      </w:r>
      <w:r w:rsidR="009D5280" w:rsidRPr="002C4DDB">
        <w:rPr>
          <w:rFonts w:asciiTheme="majorBidi" w:hAnsiTheme="majorBidi" w:cstheme="majorBidi"/>
          <w:sz w:val="24"/>
          <w:szCs w:val="24"/>
        </w:rPr>
        <w:t xml:space="preserve">Guy </w:t>
      </w:r>
      <w:proofErr w:type="spellStart"/>
      <w:r w:rsidR="00687172" w:rsidRPr="002C4DDB">
        <w:rPr>
          <w:rFonts w:asciiTheme="majorBidi" w:hAnsiTheme="majorBidi" w:cstheme="majorBidi"/>
          <w:sz w:val="24"/>
          <w:szCs w:val="24"/>
        </w:rPr>
        <w:t>Bechor</w:t>
      </w:r>
      <w:proofErr w:type="spellEnd"/>
      <w:r w:rsidR="00687172" w:rsidRPr="002C4DDB">
        <w:rPr>
          <w:rFonts w:asciiTheme="majorBidi" w:hAnsiTheme="majorBidi" w:cstheme="majorBidi"/>
          <w:sz w:val="24"/>
          <w:szCs w:val="24"/>
        </w:rPr>
        <w:t>.</w:t>
      </w:r>
      <w:r w:rsidR="009D5280" w:rsidRPr="006805AC">
        <w:rPr>
          <w:rStyle w:val="FootnoteReference"/>
          <w:rFonts w:asciiTheme="majorBidi" w:hAnsiTheme="majorBidi" w:cstheme="majorBidi"/>
          <w:sz w:val="24"/>
          <w:szCs w:val="24"/>
        </w:rPr>
        <w:footnoteReference w:id="69"/>
      </w:r>
      <w:r w:rsidR="00687172" w:rsidRPr="002C4DDB">
        <w:rPr>
          <w:rFonts w:asciiTheme="majorBidi" w:hAnsiTheme="majorBidi" w:cstheme="majorBidi"/>
          <w:sz w:val="24"/>
          <w:szCs w:val="24"/>
        </w:rPr>
        <w:t xml:space="preserve"> </w:t>
      </w:r>
      <w:del w:id="5837" w:author="Author">
        <w:r w:rsidR="00E82FA7" w:rsidDel="00071E2A">
          <w:rPr>
            <w:rFonts w:asciiTheme="majorBidi" w:hAnsiTheme="majorBidi" w:cstheme="majorBidi"/>
            <w:sz w:val="24"/>
            <w:szCs w:val="24"/>
          </w:rPr>
          <w:delText xml:space="preserve">The links in the chain are </w:delText>
        </w:r>
        <w:r w:rsidR="00AE66E6" w:rsidDel="00071E2A">
          <w:rPr>
            <w:rFonts w:asciiTheme="majorBidi" w:hAnsiTheme="majorBidi" w:cstheme="majorBidi"/>
            <w:sz w:val="24"/>
            <w:szCs w:val="24"/>
          </w:rPr>
          <w:delText>intertwined</w:delText>
        </w:r>
        <w:r w:rsidR="00E82FA7" w:rsidDel="00071E2A">
          <w:rPr>
            <w:rFonts w:asciiTheme="majorBidi" w:hAnsiTheme="majorBidi" w:cstheme="majorBidi"/>
            <w:sz w:val="24"/>
            <w:szCs w:val="24"/>
          </w:rPr>
          <w:delText xml:space="preserve">: chief editors appoint the right – and Right – journalists. </w:delText>
        </w:r>
      </w:del>
      <w:proofErr w:type="spellStart"/>
      <w:r w:rsidR="00E82FA7">
        <w:rPr>
          <w:rFonts w:asciiTheme="majorBidi" w:hAnsiTheme="majorBidi" w:cstheme="majorBidi"/>
          <w:sz w:val="24"/>
          <w:szCs w:val="24"/>
        </w:rPr>
        <w:t>Filber</w:t>
      </w:r>
      <w:proofErr w:type="spellEnd"/>
      <w:r w:rsidR="00E82FA7">
        <w:rPr>
          <w:rFonts w:asciiTheme="majorBidi" w:hAnsiTheme="majorBidi" w:cstheme="majorBidi"/>
          <w:sz w:val="24"/>
          <w:szCs w:val="24"/>
        </w:rPr>
        <w:t xml:space="preserve"> report</w:t>
      </w:r>
      <w:ins w:id="5838" w:author="Author">
        <w:r w:rsidR="00071E2A">
          <w:rPr>
            <w:rFonts w:asciiTheme="majorBidi" w:hAnsiTheme="majorBidi" w:cstheme="majorBidi"/>
            <w:sz w:val="24"/>
            <w:szCs w:val="24"/>
          </w:rPr>
          <w:t>ed</w:t>
        </w:r>
      </w:ins>
      <w:del w:id="5839" w:author="Author">
        <w:r w:rsidR="00E82FA7" w:rsidDel="00071E2A">
          <w:rPr>
            <w:rFonts w:asciiTheme="majorBidi" w:hAnsiTheme="majorBidi" w:cstheme="majorBidi"/>
            <w:sz w:val="24"/>
            <w:szCs w:val="24"/>
          </w:rPr>
          <w:delText>s</w:delText>
        </w:r>
      </w:del>
      <w:r w:rsidR="00E82FA7">
        <w:rPr>
          <w:rFonts w:asciiTheme="majorBidi" w:hAnsiTheme="majorBidi" w:cstheme="majorBidi"/>
          <w:sz w:val="24"/>
          <w:szCs w:val="24"/>
        </w:rPr>
        <w:t xml:space="preserve"> to </w:t>
      </w:r>
      <w:proofErr w:type="spellStart"/>
      <w:r w:rsidR="00E82FA7">
        <w:rPr>
          <w:rFonts w:asciiTheme="majorBidi" w:hAnsiTheme="majorBidi" w:cstheme="majorBidi"/>
          <w:sz w:val="24"/>
          <w:szCs w:val="24"/>
        </w:rPr>
        <w:t>Hefetz</w:t>
      </w:r>
      <w:proofErr w:type="spellEnd"/>
      <w:r w:rsidR="00E82FA7">
        <w:rPr>
          <w:rFonts w:asciiTheme="majorBidi" w:hAnsiTheme="majorBidi" w:cstheme="majorBidi"/>
          <w:sz w:val="24"/>
          <w:szCs w:val="24"/>
        </w:rPr>
        <w:t xml:space="preserve"> before a meeting with Netanyahu: “</w:t>
      </w:r>
      <w:ins w:id="5840" w:author="Author">
        <w:r w:rsidR="00071E2A">
          <w:rPr>
            <w:rFonts w:asciiTheme="majorBidi" w:hAnsiTheme="majorBidi" w:cstheme="majorBidi"/>
            <w:sz w:val="24"/>
            <w:szCs w:val="24"/>
          </w:rPr>
          <w:t>N</w:t>
        </w:r>
      </w:ins>
      <w:del w:id="5841" w:author="Author">
        <w:r w:rsidR="00E82FA7" w:rsidDel="00071E2A">
          <w:rPr>
            <w:rFonts w:asciiTheme="majorBidi" w:hAnsiTheme="majorBidi" w:cstheme="majorBidi"/>
            <w:sz w:val="24"/>
            <w:szCs w:val="24"/>
          </w:rPr>
          <w:delText>n</w:delText>
        </w:r>
      </w:del>
      <w:r w:rsidR="00E82FA7">
        <w:rPr>
          <w:rFonts w:asciiTheme="majorBidi" w:hAnsiTheme="majorBidi" w:cstheme="majorBidi"/>
          <w:sz w:val="24"/>
          <w:szCs w:val="24"/>
        </w:rPr>
        <w:t>ow between 1</w:t>
      </w:r>
      <w:del w:id="5842" w:author="Author">
        <w:r w:rsidR="00E82FA7" w:rsidDel="00071E2A">
          <w:rPr>
            <w:rFonts w:asciiTheme="majorBidi" w:hAnsiTheme="majorBidi" w:cstheme="majorBidi"/>
            <w:sz w:val="24"/>
            <w:szCs w:val="24"/>
          </w:rPr>
          <w:delText>3</w:delText>
        </w:r>
      </w:del>
      <w:ins w:id="5843" w:author="Author">
        <w:r w:rsidR="00071E2A">
          <w:rPr>
            <w:rFonts w:asciiTheme="majorBidi" w:hAnsiTheme="majorBidi" w:cstheme="majorBidi"/>
            <w:sz w:val="24"/>
            <w:szCs w:val="24"/>
          </w:rPr>
          <w:t xml:space="preserve"> to 3 PM,</w:t>
        </w:r>
      </w:ins>
      <w:del w:id="5844" w:author="Author">
        <w:r w:rsidR="00E82FA7" w:rsidDel="00071E2A">
          <w:rPr>
            <w:rFonts w:asciiTheme="majorBidi" w:hAnsiTheme="majorBidi" w:cstheme="majorBidi"/>
            <w:sz w:val="24"/>
            <w:szCs w:val="24"/>
          </w:rPr>
          <w:delText>.00-15.00</w:delText>
        </w:r>
      </w:del>
      <w:r w:rsidR="00E82FA7">
        <w:rPr>
          <w:rFonts w:asciiTheme="majorBidi" w:hAnsiTheme="majorBidi" w:cstheme="majorBidi"/>
          <w:sz w:val="24"/>
          <w:szCs w:val="24"/>
        </w:rPr>
        <w:t xml:space="preserve"> the anchor of a personal program is </w:t>
      </w:r>
      <w:proofErr w:type="spellStart"/>
      <w:r w:rsidR="00E82FA7">
        <w:rPr>
          <w:rFonts w:asciiTheme="majorBidi" w:hAnsiTheme="majorBidi" w:cstheme="majorBidi"/>
          <w:sz w:val="24"/>
          <w:szCs w:val="24"/>
        </w:rPr>
        <w:t>Dror</w:t>
      </w:r>
      <w:proofErr w:type="spellEnd"/>
      <w:r w:rsidR="00E82FA7">
        <w:rPr>
          <w:rFonts w:asciiTheme="majorBidi" w:hAnsiTheme="majorBidi" w:cstheme="majorBidi"/>
          <w:sz w:val="24"/>
          <w:szCs w:val="24"/>
        </w:rPr>
        <w:t xml:space="preserve"> </w:t>
      </w:r>
      <w:proofErr w:type="spellStart"/>
      <w:r w:rsidR="00E82FA7">
        <w:rPr>
          <w:rFonts w:asciiTheme="majorBidi" w:hAnsiTheme="majorBidi" w:cstheme="majorBidi"/>
          <w:sz w:val="24"/>
          <w:szCs w:val="24"/>
        </w:rPr>
        <w:t>Eidar</w:t>
      </w:r>
      <w:proofErr w:type="spellEnd"/>
      <w:r w:rsidR="00E82FA7">
        <w:rPr>
          <w:rFonts w:asciiTheme="majorBidi" w:hAnsiTheme="majorBidi" w:cstheme="majorBidi"/>
          <w:sz w:val="24"/>
          <w:szCs w:val="24"/>
        </w:rPr>
        <w:t xml:space="preserve">, a first </w:t>
      </w:r>
      <w:ins w:id="5845" w:author="Author">
        <w:r w:rsidR="00071E2A">
          <w:rPr>
            <w:rFonts w:asciiTheme="majorBidi" w:hAnsiTheme="majorBidi" w:cstheme="majorBidi"/>
            <w:sz w:val="24"/>
            <w:szCs w:val="24"/>
          </w:rPr>
          <w:t>harbinger</w:t>
        </w:r>
      </w:ins>
      <w:del w:id="5846" w:author="Author">
        <w:r w:rsidR="00E82FA7" w:rsidDel="00071E2A">
          <w:rPr>
            <w:rFonts w:asciiTheme="majorBidi" w:hAnsiTheme="majorBidi" w:cstheme="majorBidi"/>
            <w:sz w:val="24"/>
            <w:szCs w:val="24"/>
          </w:rPr>
          <w:delText xml:space="preserve">swallow </w:delText>
        </w:r>
      </w:del>
      <w:ins w:id="5847" w:author="Author">
        <w:r w:rsidR="00071E2A">
          <w:rPr>
            <w:rFonts w:asciiTheme="majorBidi" w:hAnsiTheme="majorBidi" w:cstheme="majorBidi"/>
            <w:sz w:val="24"/>
            <w:szCs w:val="24"/>
          </w:rPr>
          <w:t xml:space="preserve"> </w:t>
        </w:r>
      </w:ins>
      <w:r w:rsidR="00E82FA7">
        <w:rPr>
          <w:rFonts w:asciiTheme="majorBidi" w:hAnsiTheme="majorBidi" w:cstheme="majorBidi"/>
          <w:sz w:val="24"/>
          <w:szCs w:val="24"/>
        </w:rPr>
        <w:t xml:space="preserve">of </w:t>
      </w:r>
      <w:del w:id="5848" w:author="Author">
        <w:r w:rsidR="00E82FA7" w:rsidDel="004A5F47">
          <w:rPr>
            <w:rFonts w:asciiTheme="majorBidi" w:hAnsiTheme="majorBidi" w:cstheme="majorBidi"/>
            <w:sz w:val="24"/>
            <w:szCs w:val="24"/>
          </w:rPr>
          <w:delText xml:space="preserve">pushing </w:delText>
        </w:r>
      </w:del>
      <w:ins w:id="5849" w:author="Author">
        <w:r w:rsidR="004A5F47">
          <w:rPr>
            <w:rFonts w:asciiTheme="majorBidi" w:hAnsiTheme="majorBidi" w:cstheme="majorBidi"/>
            <w:sz w:val="24"/>
            <w:szCs w:val="24"/>
          </w:rPr>
          <w:t xml:space="preserve">placing </w:t>
        </w:r>
      </w:ins>
      <w:r w:rsidR="00E82FA7">
        <w:rPr>
          <w:rFonts w:asciiTheme="majorBidi" w:hAnsiTheme="majorBidi" w:cstheme="majorBidi"/>
          <w:sz w:val="24"/>
          <w:szCs w:val="24"/>
        </w:rPr>
        <w:t>our men by Shimon.”</w:t>
      </w:r>
      <w:r w:rsidR="00E82FA7">
        <w:rPr>
          <w:rStyle w:val="FootnoteReference"/>
          <w:rFonts w:asciiTheme="majorBidi" w:hAnsiTheme="majorBidi" w:cstheme="majorBidi"/>
          <w:sz w:val="24"/>
          <w:szCs w:val="24"/>
        </w:rPr>
        <w:footnoteReference w:id="70"/>
      </w:r>
      <w:r w:rsidR="00B22AB7">
        <w:rPr>
          <w:rFonts w:asciiTheme="majorBidi" w:hAnsiTheme="majorBidi" w:cstheme="majorBidi"/>
          <w:sz w:val="24"/>
          <w:szCs w:val="24"/>
        </w:rPr>
        <w:t xml:space="preserve"> </w:t>
      </w:r>
      <w:proofErr w:type="spellStart"/>
      <w:r w:rsidR="00B22AB7">
        <w:rPr>
          <w:rFonts w:asciiTheme="majorBidi" w:hAnsiTheme="majorBidi" w:cstheme="majorBidi"/>
          <w:sz w:val="24"/>
          <w:szCs w:val="24"/>
        </w:rPr>
        <w:t>Elkab</w:t>
      </w:r>
      <w:ins w:id="5850" w:author="Author">
        <w:r w:rsidR="008213B3">
          <w:rPr>
            <w:rFonts w:asciiTheme="majorBidi" w:hAnsiTheme="majorBidi" w:cstheme="majorBidi"/>
            <w:sz w:val="24"/>
            <w:szCs w:val="24"/>
          </w:rPr>
          <w:t>e</w:t>
        </w:r>
      </w:ins>
      <w:r w:rsidR="00B22AB7">
        <w:rPr>
          <w:rFonts w:asciiTheme="majorBidi" w:hAnsiTheme="majorBidi" w:cstheme="majorBidi"/>
          <w:sz w:val="24"/>
          <w:szCs w:val="24"/>
        </w:rPr>
        <w:t>t</w:t>
      </w:r>
      <w:del w:id="5851" w:author="Author">
        <w:r w:rsidR="00B22AB7" w:rsidDel="008213B3">
          <w:rPr>
            <w:rFonts w:asciiTheme="majorBidi" w:hAnsiTheme="majorBidi" w:cstheme="majorBidi"/>
            <w:sz w:val="24"/>
            <w:szCs w:val="24"/>
          </w:rPr>
          <w:delText>e</w:delText>
        </w:r>
      </w:del>
      <w:r w:rsidR="00B22AB7">
        <w:rPr>
          <w:rFonts w:asciiTheme="majorBidi" w:hAnsiTheme="majorBidi" w:cstheme="majorBidi"/>
          <w:sz w:val="24"/>
          <w:szCs w:val="24"/>
        </w:rPr>
        <w:t>z</w:t>
      </w:r>
      <w:proofErr w:type="spellEnd"/>
      <w:r w:rsidR="00B22AB7">
        <w:rPr>
          <w:rFonts w:asciiTheme="majorBidi" w:hAnsiTheme="majorBidi" w:cstheme="majorBidi"/>
          <w:sz w:val="24"/>
          <w:szCs w:val="24"/>
        </w:rPr>
        <w:t xml:space="preserve">, </w:t>
      </w:r>
      <w:ins w:id="5852" w:author="Author">
        <w:r w:rsidR="004A5F47">
          <w:rPr>
            <w:rFonts w:asciiTheme="majorBidi" w:hAnsiTheme="majorBidi" w:cstheme="majorBidi"/>
            <w:sz w:val="24"/>
            <w:szCs w:val="24"/>
          </w:rPr>
          <w:t xml:space="preserve">a </w:t>
        </w:r>
      </w:ins>
      <w:r w:rsidR="00B22AB7">
        <w:rPr>
          <w:rFonts w:asciiTheme="majorBidi" w:hAnsiTheme="majorBidi" w:cstheme="majorBidi"/>
          <w:sz w:val="24"/>
          <w:szCs w:val="24"/>
        </w:rPr>
        <w:t>Netanyahu</w:t>
      </w:r>
      <w:del w:id="5853" w:author="Author">
        <w:r w:rsidR="00B22AB7" w:rsidDel="004A5F47">
          <w:rPr>
            <w:rFonts w:asciiTheme="majorBidi" w:hAnsiTheme="majorBidi" w:cstheme="majorBidi"/>
            <w:sz w:val="24"/>
            <w:szCs w:val="24"/>
          </w:rPr>
          <w:delText>’s</w:delText>
        </w:r>
      </w:del>
      <w:r w:rsidR="00B22AB7">
        <w:rPr>
          <w:rFonts w:asciiTheme="majorBidi" w:hAnsiTheme="majorBidi" w:cstheme="majorBidi"/>
          <w:sz w:val="24"/>
          <w:szCs w:val="24"/>
        </w:rPr>
        <w:t xml:space="preserve"> man appointed to</w:t>
      </w:r>
      <w:del w:id="5854" w:author="Author">
        <w:r w:rsidR="00B22AB7" w:rsidDel="00BE3278">
          <w:rPr>
            <w:rFonts w:asciiTheme="majorBidi" w:hAnsiTheme="majorBidi" w:cstheme="majorBidi"/>
            <w:sz w:val="24"/>
            <w:szCs w:val="24"/>
          </w:rPr>
          <w:delText xml:space="preserve"> </w:delText>
        </w:r>
        <w:r w:rsidR="00B22AB7" w:rsidDel="0089507D">
          <w:rPr>
            <w:rFonts w:asciiTheme="majorBidi" w:hAnsiTheme="majorBidi" w:cstheme="majorBidi"/>
            <w:sz w:val="24"/>
            <w:szCs w:val="24"/>
          </w:rPr>
          <w:delText>the</w:delText>
        </w:r>
      </w:del>
      <w:ins w:id="5855" w:author="Author">
        <w:r w:rsidR="00840978">
          <w:rPr>
            <w:rFonts w:asciiTheme="majorBidi" w:hAnsiTheme="majorBidi" w:cstheme="majorBidi"/>
            <w:sz w:val="24"/>
            <w:szCs w:val="24"/>
          </w:rPr>
          <w:t xml:space="preserve"> </w:t>
        </w:r>
        <w:r w:rsidR="00BE3278">
          <w:rPr>
            <w:rFonts w:asciiTheme="majorBidi" w:hAnsiTheme="majorBidi" w:cstheme="majorBidi"/>
            <w:sz w:val="24"/>
            <w:szCs w:val="24"/>
          </w:rPr>
          <w:t>command</w:t>
        </w:r>
        <w:r w:rsidR="00840978">
          <w:rPr>
            <w:rFonts w:asciiTheme="majorBidi" w:hAnsiTheme="majorBidi" w:cstheme="majorBidi"/>
            <w:sz w:val="24"/>
            <w:szCs w:val="24"/>
          </w:rPr>
          <w:t xml:space="preserve"> the</w:t>
        </w:r>
      </w:ins>
      <w:del w:id="5856" w:author="Author">
        <w:r w:rsidR="00B22AB7" w:rsidDel="00840978">
          <w:rPr>
            <w:rFonts w:asciiTheme="majorBidi" w:hAnsiTheme="majorBidi" w:cstheme="majorBidi"/>
            <w:sz w:val="24"/>
            <w:szCs w:val="24"/>
          </w:rPr>
          <w:delText xml:space="preserve"> commander heading</w:delText>
        </w:r>
      </w:del>
      <w:ins w:id="5857" w:author="Author">
        <w:del w:id="5858" w:author="Author">
          <w:r w:rsidR="00071E2A" w:rsidDel="00840978">
            <w:rPr>
              <w:rFonts w:asciiTheme="majorBidi" w:hAnsiTheme="majorBidi" w:cstheme="majorBidi"/>
              <w:sz w:val="24"/>
              <w:szCs w:val="24"/>
            </w:rPr>
            <w:delText>and</w:delText>
          </w:r>
        </w:del>
        <w:r w:rsidR="00071E2A">
          <w:rPr>
            <w:rFonts w:asciiTheme="majorBidi" w:hAnsiTheme="majorBidi" w:cstheme="majorBidi"/>
            <w:sz w:val="24"/>
            <w:szCs w:val="24"/>
          </w:rPr>
          <w:t xml:space="preserve"> Army R</w:t>
        </w:r>
      </w:ins>
      <w:del w:id="5859" w:author="Author">
        <w:r w:rsidR="00B22AB7" w:rsidDel="00071E2A">
          <w:rPr>
            <w:rFonts w:asciiTheme="majorBidi" w:hAnsiTheme="majorBidi" w:cstheme="majorBidi"/>
            <w:sz w:val="24"/>
            <w:szCs w:val="24"/>
          </w:rPr>
          <w:delText xml:space="preserve"> GLZ r</w:delText>
        </w:r>
      </w:del>
      <w:r w:rsidR="00B22AB7">
        <w:rPr>
          <w:rFonts w:asciiTheme="majorBidi" w:hAnsiTheme="majorBidi" w:cstheme="majorBidi"/>
          <w:sz w:val="24"/>
          <w:szCs w:val="24"/>
        </w:rPr>
        <w:t xml:space="preserve">adio, </w:t>
      </w:r>
      <w:ins w:id="5860" w:author="Author">
        <w:r w:rsidR="004A5F47">
          <w:rPr>
            <w:rFonts w:asciiTheme="majorBidi" w:hAnsiTheme="majorBidi" w:cstheme="majorBidi"/>
            <w:sz w:val="24"/>
            <w:szCs w:val="24"/>
          </w:rPr>
          <w:t>selected</w:t>
        </w:r>
      </w:ins>
      <w:del w:id="5861" w:author="Author">
        <w:r w:rsidR="00B22AB7" w:rsidDel="00071E2A">
          <w:rPr>
            <w:rFonts w:asciiTheme="majorBidi" w:hAnsiTheme="majorBidi" w:cstheme="majorBidi"/>
            <w:sz w:val="24"/>
            <w:szCs w:val="24"/>
          </w:rPr>
          <w:delText>is making his first appointments of</w:delText>
        </w:r>
      </w:del>
      <w:r w:rsidR="00B22AB7">
        <w:rPr>
          <w:rFonts w:asciiTheme="majorBidi" w:hAnsiTheme="majorBidi" w:cstheme="majorBidi"/>
          <w:sz w:val="24"/>
          <w:szCs w:val="24"/>
        </w:rPr>
        <w:t xml:space="preserve"> </w:t>
      </w:r>
      <w:ins w:id="5862" w:author="Author">
        <w:r w:rsidR="00071E2A">
          <w:rPr>
            <w:rFonts w:asciiTheme="majorBidi" w:hAnsiTheme="majorBidi" w:cstheme="majorBidi"/>
            <w:sz w:val="24"/>
            <w:szCs w:val="24"/>
          </w:rPr>
          <w:t>“</w:t>
        </w:r>
      </w:ins>
      <w:del w:id="5863" w:author="Author">
        <w:r w:rsidR="00B22AB7" w:rsidDel="00071E2A">
          <w:rPr>
            <w:rFonts w:asciiTheme="majorBidi" w:hAnsiTheme="majorBidi" w:cstheme="majorBidi"/>
            <w:sz w:val="24"/>
            <w:szCs w:val="24"/>
          </w:rPr>
          <w:delText>‘</w:delText>
        </w:r>
      </w:del>
      <w:r w:rsidR="00B22AB7">
        <w:rPr>
          <w:rFonts w:asciiTheme="majorBidi" w:hAnsiTheme="majorBidi" w:cstheme="majorBidi"/>
          <w:sz w:val="24"/>
          <w:szCs w:val="24"/>
        </w:rPr>
        <w:t>journalists</w:t>
      </w:r>
      <w:ins w:id="5864" w:author="Author">
        <w:r w:rsidR="00071E2A">
          <w:rPr>
            <w:rFonts w:asciiTheme="majorBidi" w:hAnsiTheme="majorBidi" w:cstheme="majorBidi"/>
            <w:sz w:val="24"/>
            <w:szCs w:val="24"/>
          </w:rPr>
          <w:t>”</w:t>
        </w:r>
      </w:ins>
      <w:del w:id="5865" w:author="Author">
        <w:r w:rsidR="00B22AB7" w:rsidDel="00071E2A">
          <w:rPr>
            <w:rFonts w:asciiTheme="majorBidi" w:hAnsiTheme="majorBidi" w:cstheme="majorBidi"/>
            <w:sz w:val="24"/>
            <w:szCs w:val="24"/>
          </w:rPr>
          <w:delText>’ –</w:delText>
        </w:r>
      </w:del>
      <w:r w:rsidR="00B22AB7">
        <w:rPr>
          <w:rFonts w:asciiTheme="majorBidi" w:hAnsiTheme="majorBidi" w:cstheme="majorBidi"/>
          <w:sz w:val="24"/>
          <w:szCs w:val="24"/>
        </w:rPr>
        <w:t xml:space="preserve"> who </w:t>
      </w:r>
      <w:ins w:id="5866" w:author="Author">
        <w:r w:rsidR="00071E2A">
          <w:rPr>
            <w:rFonts w:asciiTheme="majorBidi" w:hAnsiTheme="majorBidi" w:cstheme="majorBidi"/>
            <w:sz w:val="24"/>
            <w:szCs w:val="24"/>
          </w:rPr>
          <w:t xml:space="preserve">were actually </w:t>
        </w:r>
      </w:ins>
      <w:del w:id="5867" w:author="Author">
        <w:r w:rsidR="00B22AB7" w:rsidDel="00071E2A">
          <w:rPr>
            <w:rFonts w:asciiTheme="majorBidi" w:hAnsiTheme="majorBidi" w:cstheme="majorBidi"/>
            <w:sz w:val="24"/>
            <w:szCs w:val="24"/>
          </w:rPr>
          <w:delText xml:space="preserve">are not really journalists but </w:delText>
        </w:r>
      </w:del>
      <w:r w:rsidR="00B22AB7">
        <w:rPr>
          <w:rFonts w:asciiTheme="majorBidi" w:hAnsiTheme="majorBidi" w:cstheme="majorBidi"/>
          <w:sz w:val="24"/>
          <w:szCs w:val="24"/>
        </w:rPr>
        <w:t>publicists</w:t>
      </w:r>
      <w:ins w:id="5868" w:author="Author">
        <w:r w:rsidR="00071E2A">
          <w:rPr>
            <w:rFonts w:asciiTheme="majorBidi" w:hAnsiTheme="majorBidi" w:cstheme="majorBidi"/>
            <w:sz w:val="24"/>
            <w:szCs w:val="24"/>
          </w:rPr>
          <w:t xml:space="preserve"> and “yes men” of Netanyahu, </w:t>
        </w:r>
        <w:r w:rsidR="00840978">
          <w:rPr>
            <w:rFonts w:asciiTheme="majorBidi" w:hAnsiTheme="majorBidi" w:cstheme="majorBidi"/>
            <w:sz w:val="24"/>
            <w:szCs w:val="24"/>
          </w:rPr>
          <w:t>but who</w:t>
        </w:r>
        <w:del w:id="5869" w:author="Author">
          <w:r w:rsidR="00071E2A" w:rsidDel="00840978">
            <w:rPr>
              <w:rFonts w:asciiTheme="majorBidi" w:hAnsiTheme="majorBidi" w:cstheme="majorBidi"/>
              <w:sz w:val="24"/>
              <w:szCs w:val="24"/>
            </w:rPr>
            <w:delText>and</w:delText>
          </w:r>
        </w:del>
        <w:r w:rsidR="00071E2A">
          <w:rPr>
            <w:rFonts w:asciiTheme="majorBidi" w:hAnsiTheme="majorBidi" w:cstheme="majorBidi"/>
            <w:sz w:val="24"/>
            <w:szCs w:val="24"/>
          </w:rPr>
          <w:t xml:space="preserve"> </w:t>
        </w:r>
        <w:r w:rsidR="0089507D">
          <w:rPr>
            <w:rFonts w:asciiTheme="majorBidi" w:hAnsiTheme="majorBidi" w:cstheme="majorBidi"/>
            <w:sz w:val="24"/>
            <w:szCs w:val="24"/>
          </w:rPr>
          <w:t xml:space="preserve">were </w:t>
        </w:r>
        <w:r w:rsidR="00071E2A">
          <w:rPr>
            <w:rFonts w:asciiTheme="majorBidi" w:hAnsiTheme="majorBidi" w:cstheme="majorBidi"/>
            <w:sz w:val="24"/>
            <w:szCs w:val="24"/>
          </w:rPr>
          <w:t>not journalists</w:t>
        </w:r>
      </w:ins>
      <w:del w:id="5870" w:author="Author">
        <w:r w:rsidR="00B22AB7" w:rsidDel="00071E2A">
          <w:rPr>
            <w:rFonts w:asciiTheme="majorBidi" w:hAnsiTheme="majorBidi" w:cstheme="majorBidi"/>
            <w:sz w:val="24"/>
            <w:szCs w:val="24"/>
          </w:rPr>
          <w:delText>, courtyard yes-men of Netanyahu</w:delText>
        </w:r>
      </w:del>
      <w:r w:rsidR="00B22AB7">
        <w:rPr>
          <w:rFonts w:asciiTheme="majorBidi" w:hAnsiTheme="majorBidi" w:cstheme="majorBidi"/>
          <w:sz w:val="24"/>
          <w:szCs w:val="24"/>
        </w:rPr>
        <w:t>.</w:t>
      </w:r>
    </w:p>
    <w:p w14:paraId="03A5D362" w14:textId="77777777" w:rsidR="00687172" w:rsidRPr="006805AC" w:rsidRDefault="00687172">
      <w:pPr>
        <w:pStyle w:val="ListParagraph"/>
        <w:spacing w:line="360" w:lineRule="auto"/>
        <w:ind w:left="0"/>
        <w:jc w:val="both"/>
        <w:rPr>
          <w:rFonts w:asciiTheme="majorBidi" w:hAnsiTheme="majorBidi" w:cstheme="majorBidi"/>
          <w:sz w:val="24"/>
          <w:szCs w:val="24"/>
        </w:rPr>
      </w:pPr>
    </w:p>
    <w:p w14:paraId="0BAAFD0B" w14:textId="453F7514" w:rsidR="007B7D7A" w:rsidRPr="006805AC" w:rsidRDefault="00D50F0E" w:rsidP="002C4DDB">
      <w:pPr>
        <w:spacing w:line="360" w:lineRule="auto"/>
        <w:ind w:firstLine="720"/>
        <w:jc w:val="both"/>
        <w:rPr>
          <w:rFonts w:asciiTheme="majorBidi" w:hAnsiTheme="majorBidi" w:cstheme="majorBidi"/>
          <w:sz w:val="24"/>
          <w:szCs w:val="24"/>
        </w:rPr>
      </w:pPr>
      <w:r w:rsidRPr="002C4DDB">
        <w:rPr>
          <w:rFonts w:asciiTheme="majorBidi" w:hAnsiTheme="majorBidi" w:cstheme="majorBidi"/>
          <w:sz w:val="24"/>
          <w:szCs w:val="24"/>
        </w:rPr>
        <w:t>b</w:t>
      </w:r>
      <w:r w:rsidR="007B7D7A" w:rsidRPr="006805AC">
        <w:rPr>
          <w:rFonts w:asciiTheme="majorBidi" w:hAnsiTheme="majorBidi" w:cstheme="majorBidi"/>
          <w:sz w:val="24"/>
          <w:szCs w:val="24"/>
        </w:rPr>
        <w:t>. Publicists</w:t>
      </w:r>
    </w:p>
    <w:p w14:paraId="39BA4971" w14:textId="1CE099CE" w:rsidR="00E01A67" w:rsidRPr="006805AC" w:rsidRDefault="002C211A" w:rsidP="0078297D">
      <w:pPr>
        <w:spacing w:line="360" w:lineRule="auto"/>
        <w:jc w:val="both"/>
        <w:rPr>
          <w:rStyle w:val="Hyperlink"/>
          <w:rFonts w:asciiTheme="majorBidi" w:hAnsiTheme="majorBidi" w:cstheme="majorBidi"/>
          <w:color w:val="auto"/>
          <w:sz w:val="24"/>
          <w:szCs w:val="24"/>
          <w:u w:val="none"/>
        </w:rPr>
      </w:pPr>
      <w:r w:rsidRPr="002C4DDB">
        <w:rPr>
          <w:rFonts w:asciiTheme="majorBidi" w:hAnsiTheme="majorBidi" w:cstheme="majorBidi"/>
          <w:sz w:val="24"/>
          <w:szCs w:val="24"/>
        </w:rPr>
        <w:t>“</w:t>
      </w:r>
      <w:r w:rsidR="009653A2" w:rsidRPr="006805AC">
        <w:rPr>
          <w:rFonts w:asciiTheme="majorBidi" w:hAnsiTheme="majorBidi" w:cstheme="majorBidi"/>
          <w:sz w:val="24"/>
          <w:szCs w:val="24"/>
        </w:rPr>
        <w:t>Let’s</w:t>
      </w:r>
      <w:r w:rsidRPr="006805AC">
        <w:rPr>
          <w:rFonts w:asciiTheme="majorBidi" w:hAnsiTheme="majorBidi" w:cstheme="majorBidi"/>
          <w:sz w:val="24"/>
          <w:szCs w:val="24"/>
        </w:rPr>
        <w:t xml:space="preserve"> institutionalize a niche… and call it a guest writer, once or twice a week</w:t>
      </w:r>
      <w:ins w:id="5871" w:author="Author">
        <w:r w:rsidR="00071E2A">
          <w:rPr>
            <w:rFonts w:asciiTheme="majorBidi" w:hAnsiTheme="majorBidi" w:cstheme="majorBidi"/>
            <w:sz w:val="24"/>
            <w:szCs w:val="24"/>
          </w:rPr>
          <w:t>,</w:t>
        </w:r>
      </w:ins>
      <w:r w:rsidRPr="006805AC">
        <w:rPr>
          <w:rFonts w:asciiTheme="majorBidi" w:hAnsiTheme="majorBidi" w:cstheme="majorBidi"/>
          <w:sz w:val="24"/>
          <w:szCs w:val="24"/>
        </w:rPr>
        <w:t xml:space="preserve">” </w:t>
      </w:r>
      <w:del w:id="5872" w:author="Author">
        <w:r w:rsidRPr="006805AC" w:rsidDel="00071E2A">
          <w:rPr>
            <w:rFonts w:asciiTheme="majorBidi" w:hAnsiTheme="majorBidi" w:cstheme="majorBidi"/>
            <w:sz w:val="24"/>
            <w:szCs w:val="24"/>
          </w:rPr>
          <w:delText xml:space="preserve">instructs </w:delText>
        </w:r>
      </w:del>
      <w:r w:rsidRPr="006805AC">
        <w:rPr>
          <w:rFonts w:asciiTheme="majorBidi" w:hAnsiTheme="majorBidi" w:cstheme="majorBidi"/>
          <w:sz w:val="24"/>
          <w:szCs w:val="24"/>
        </w:rPr>
        <w:t xml:space="preserve">Iris </w:t>
      </w:r>
      <w:proofErr w:type="spellStart"/>
      <w:r w:rsidR="00E00695" w:rsidRPr="006805AC">
        <w:rPr>
          <w:rFonts w:asciiTheme="majorBidi" w:hAnsiTheme="majorBidi" w:cstheme="majorBidi"/>
          <w:sz w:val="24"/>
          <w:szCs w:val="24"/>
        </w:rPr>
        <w:t>Elovich</w:t>
      </w:r>
      <w:proofErr w:type="spellEnd"/>
      <w:r w:rsidRPr="006805AC">
        <w:rPr>
          <w:rFonts w:asciiTheme="majorBidi" w:hAnsiTheme="majorBidi" w:cstheme="majorBidi"/>
          <w:sz w:val="24"/>
          <w:szCs w:val="24"/>
        </w:rPr>
        <w:t xml:space="preserve"> </w:t>
      </w:r>
      <w:ins w:id="5873" w:author="Author">
        <w:r w:rsidR="00071E2A">
          <w:rPr>
            <w:rFonts w:asciiTheme="majorBidi" w:hAnsiTheme="majorBidi" w:cstheme="majorBidi"/>
            <w:sz w:val="24"/>
            <w:szCs w:val="24"/>
          </w:rPr>
          <w:t xml:space="preserve">instructed </w:t>
        </w:r>
      </w:ins>
      <w:r w:rsidRPr="006805AC">
        <w:rPr>
          <w:rFonts w:asciiTheme="majorBidi" w:hAnsiTheme="majorBidi" w:cstheme="majorBidi"/>
          <w:sz w:val="24"/>
          <w:szCs w:val="24"/>
        </w:rPr>
        <w:t xml:space="preserve">her CEO </w:t>
      </w:r>
      <w:ins w:id="5874" w:author="Author">
        <w:r w:rsidR="004A5F47">
          <w:rPr>
            <w:rFonts w:asciiTheme="majorBidi" w:hAnsiTheme="majorBidi" w:cstheme="majorBidi"/>
            <w:sz w:val="24"/>
            <w:szCs w:val="24"/>
          </w:rPr>
          <w:t xml:space="preserve">when </w:t>
        </w:r>
        <w:r w:rsidR="0089507D">
          <w:rPr>
            <w:rFonts w:asciiTheme="majorBidi" w:hAnsiTheme="majorBidi" w:cstheme="majorBidi"/>
            <w:sz w:val="24"/>
            <w:szCs w:val="24"/>
          </w:rPr>
          <w:t>handing</w:t>
        </w:r>
        <w:r w:rsidR="004A5F47">
          <w:rPr>
            <w:rFonts w:asciiTheme="majorBidi" w:hAnsiTheme="majorBidi" w:cstheme="majorBidi"/>
            <w:sz w:val="24"/>
            <w:szCs w:val="24"/>
          </w:rPr>
          <w:t xml:space="preserve"> him the names of the three pro-Bibi publicists in response to the growing </w:t>
        </w:r>
      </w:ins>
      <w:del w:id="5875" w:author="Author">
        <w:r w:rsidR="00CE1969" w:rsidRPr="006805AC" w:rsidDel="004A5F47">
          <w:rPr>
            <w:rFonts w:asciiTheme="majorBidi" w:hAnsiTheme="majorBidi" w:cstheme="majorBidi"/>
            <w:sz w:val="24"/>
            <w:szCs w:val="24"/>
          </w:rPr>
          <w:delText xml:space="preserve">when the </w:delText>
        </w:r>
      </w:del>
      <w:r w:rsidR="00CE1969" w:rsidRPr="006805AC">
        <w:rPr>
          <w:rFonts w:asciiTheme="majorBidi" w:hAnsiTheme="majorBidi" w:cstheme="majorBidi"/>
          <w:sz w:val="24"/>
          <w:szCs w:val="24"/>
        </w:rPr>
        <w:t xml:space="preserve">pressure from </w:t>
      </w:r>
      <w:del w:id="5876" w:author="Author">
        <w:r w:rsidR="00CE1969" w:rsidRPr="006805AC" w:rsidDel="00071E2A">
          <w:rPr>
            <w:rFonts w:asciiTheme="majorBidi" w:hAnsiTheme="majorBidi" w:cstheme="majorBidi"/>
            <w:sz w:val="24"/>
            <w:szCs w:val="24"/>
          </w:rPr>
          <w:delText xml:space="preserve">Balfour </w:delText>
        </w:r>
      </w:del>
      <w:ins w:id="5877" w:author="Author">
        <w:r w:rsidR="00071E2A">
          <w:rPr>
            <w:rFonts w:asciiTheme="majorBidi" w:hAnsiTheme="majorBidi" w:cstheme="majorBidi"/>
            <w:sz w:val="24"/>
            <w:szCs w:val="24"/>
          </w:rPr>
          <w:t xml:space="preserve">the </w:t>
        </w:r>
        <w:proofErr w:type="spellStart"/>
        <w:r w:rsidR="00071E2A">
          <w:rPr>
            <w:rFonts w:asciiTheme="majorBidi" w:hAnsiTheme="majorBidi" w:cstheme="majorBidi"/>
            <w:sz w:val="24"/>
            <w:szCs w:val="24"/>
          </w:rPr>
          <w:t>Netanyahus</w:t>
        </w:r>
      </w:ins>
      <w:proofErr w:type="spellEnd"/>
      <w:del w:id="5878" w:author="Author">
        <w:r w:rsidR="00CE1969" w:rsidRPr="006805AC" w:rsidDel="00071E2A">
          <w:rPr>
            <w:rFonts w:asciiTheme="majorBidi" w:hAnsiTheme="majorBidi" w:cstheme="majorBidi"/>
            <w:sz w:val="24"/>
            <w:szCs w:val="24"/>
          </w:rPr>
          <w:delText>is mounting</w:delText>
        </w:r>
        <w:r w:rsidR="00CE1969" w:rsidRPr="006805AC" w:rsidDel="004A5F47">
          <w:rPr>
            <w:rFonts w:asciiTheme="majorBidi" w:hAnsiTheme="majorBidi" w:cstheme="majorBidi"/>
            <w:sz w:val="24"/>
            <w:szCs w:val="24"/>
          </w:rPr>
          <w:delText xml:space="preserve">, </w:delText>
        </w:r>
        <w:r w:rsidRPr="006805AC" w:rsidDel="004A5F47">
          <w:rPr>
            <w:rFonts w:asciiTheme="majorBidi" w:hAnsiTheme="majorBidi" w:cstheme="majorBidi"/>
            <w:sz w:val="24"/>
            <w:szCs w:val="24"/>
          </w:rPr>
          <w:delText>and passes on the three publicists who are Netanyahu loyalists</w:delText>
        </w:r>
      </w:del>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71"/>
      </w:r>
      <w:r w:rsidRPr="006805AC">
        <w:rPr>
          <w:rFonts w:asciiTheme="majorBidi" w:hAnsiTheme="majorBidi" w:cstheme="majorBidi"/>
          <w:sz w:val="24"/>
          <w:szCs w:val="24"/>
        </w:rPr>
        <w:t xml:space="preserve"> </w:t>
      </w:r>
      <w:r w:rsidR="00D71C37" w:rsidRPr="002C4DDB">
        <w:rPr>
          <w:rFonts w:asciiTheme="majorBidi" w:hAnsiTheme="majorBidi" w:cstheme="majorBidi"/>
          <w:sz w:val="24"/>
          <w:szCs w:val="24"/>
        </w:rPr>
        <w:t xml:space="preserve">Clearly, the bargaining that was going on between Netanyahu and </w:t>
      </w:r>
      <w:proofErr w:type="spellStart"/>
      <w:r w:rsidR="00D71C37" w:rsidRPr="002C4DDB">
        <w:rPr>
          <w:rFonts w:asciiTheme="majorBidi" w:hAnsiTheme="majorBidi" w:cstheme="majorBidi"/>
          <w:sz w:val="24"/>
          <w:szCs w:val="24"/>
        </w:rPr>
        <w:t>Mozes</w:t>
      </w:r>
      <w:proofErr w:type="spellEnd"/>
      <w:r w:rsidR="00D71C37" w:rsidRPr="002C4DDB">
        <w:rPr>
          <w:rFonts w:asciiTheme="majorBidi" w:hAnsiTheme="majorBidi" w:cstheme="majorBidi"/>
          <w:sz w:val="24"/>
          <w:szCs w:val="24"/>
        </w:rPr>
        <w:t xml:space="preserve">, </w:t>
      </w:r>
      <w:r w:rsidR="00E715FE" w:rsidRPr="006805AC">
        <w:rPr>
          <w:rFonts w:asciiTheme="majorBidi" w:hAnsiTheme="majorBidi" w:cstheme="majorBidi"/>
          <w:sz w:val="24"/>
          <w:szCs w:val="24"/>
        </w:rPr>
        <w:t xml:space="preserve">and </w:t>
      </w:r>
      <w:ins w:id="5880" w:author="Author">
        <w:r w:rsidR="004A5F47">
          <w:rPr>
            <w:rFonts w:asciiTheme="majorBidi" w:hAnsiTheme="majorBidi" w:cstheme="majorBidi"/>
            <w:sz w:val="24"/>
            <w:szCs w:val="24"/>
          </w:rPr>
          <w:t xml:space="preserve">between </w:t>
        </w:r>
      </w:ins>
      <w:proofErr w:type="spellStart"/>
      <w:r w:rsidR="00E715FE" w:rsidRPr="006805AC">
        <w:rPr>
          <w:rFonts w:asciiTheme="majorBidi" w:hAnsiTheme="majorBidi" w:cstheme="majorBidi"/>
          <w:sz w:val="24"/>
          <w:szCs w:val="24"/>
        </w:rPr>
        <w:t>Hef</w:t>
      </w:r>
      <w:del w:id="5881" w:author="Author">
        <w:r w:rsidR="00E715FE" w:rsidRPr="006805AC" w:rsidDel="008B5BB5">
          <w:rPr>
            <w:rFonts w:asciiTheme="majorBidi" w:hAnsiTheme="majorBidi" w:cstheme="majorBidi"/>
            <w:sz w:val="24"/>
            <w:szCs w:val="24"/>
          </w:rPr>
          <w:delText>t</w:delText>
        </w:r>
      </w:del>
      <w:r w:rsidR="00E715FE" w:rsidRPr="006805AC">
        <w:rPr>
          <w:rFonts w:asciiTheme="majorBidi" w:hAnsiTheme="majorBidi" w:cstheme="majorBidi"/>
          <w:sz w:val="24"/>
          <w:szCs w:val="24"/>
        </w:rPr>
        <w:t>e</w:t>
      </w:r>
      <w:ins w:id="5882" w:author="Author">
        <w:r w:rsidR="008B5BB5">
          <w:rPr>
            <w:rFonts w:asciiTheme="majorBidi" w:hAnsiTheme="majorBidi" w:cstheme="majorBidi"/>
            <w:sz w:val="24"/>
            <w:szCs w:val="24"/>
          </w:rPr>
          <w:t>t</w:t>
        </w:r>
      </w:ins>
      <w:r w:rsidR="00E715FE" w:rsidRPr="006805AC">
        <w:rPr>
          <w:rFonts w:asciiTheme="majorBidi" w:hAnsiTheme="majorBidi" w:cstheme="majorBidi"/>
          <w:sz w:val="24"/>
          <w:szCs w:val="24"/>
        </w:rPr>
        <w:t>z</w:t>
      </w:r>
      <w:proofErr w:type="spellEnd"/>
      <w:r w:rsidR="00E715FE" w:rsidRPr="006805AC">
        <w:rPr>
          <w:rFonts w:asciiTheme="majorBidi" w:hAnsiTheme="majorBidi" w:cstheme="majorBidi"/>
          <w:sz w:val="24"/>
          <w:szCs w:val="24"/>
        </w:rPr>
        <w:t xml:space="preserve"> and </w:t>
      </w:r>
      <w:proofErr w:type="spellStart"/>
      <w:r w:rsidR="00E00695" w:rsidRPr="006805AC">
        <w:rPr>
          <w:rFonts w:asciiTheme="majorBidi" w:hAnsiTheme="majorBidi" w:cstheme="majorBidi"/>
          <w:sz w:val="24"/>
          <w:szCs w:val="24"/>
        </w:rPr>
        <w:t>Elovich</w:t>
      </w:r>
      <w:proofErr w:type="spellEnd"/>
      <w:r w:rsidR="00E715FE" w:rsidRPr="006805AC">
        <w:rPr>
          <w:rFonts w:asciiTheme="majorBidi" w:hAnsiTheme="majorBidi" w:cstheme="majorBidi"/>
          <w:sz w:val="24"/>
          <w:szCs w:val="24"/>
        </w:rPr>
        <w:t xml:space="preserve">, </w:t>
      </w:r>
      <w:r w:rsidR="00D71C37" w:rsidRPr="002C4DDB">
        <w:rPr>
          <w:rFonts w:asciiTheme="majorBidi" w:hAnsiTheme="majorBidi" w:cstheme="majorBidi"/>
          <w:sz w:val="24"/>
          <w:szCs w:val="24"/>
        </w:rPr>
        <w:t xml:space="preserve">here on record, </w:t>
      </w:r>
      <w:del w:id="5883" w:author="Author">
        <w:r w:rsidR="00D71C37" w:rsidRPr="002C4DDB" w:rsidDel="004A5F47">
          <w:rPr>
            <w:rFonts w:asciiTheme="majorBidi" w:hAnsiTheme="majorBidi" w:cstheme="majorBidi"/>
            <w:sz w:val="24"/>
            <w:szCs w:val="24"/>
          </w:rPr>
          <w:delText>just exposes</w:delText>
        </w:r>
      </w:del>
      <w:ins w:id="5884" w:author="Author">
        <w:r w:rsidR="004A5F47">
          <w:rPr>
            <w:rFonts w:asciiTheme="majorBidi" w:hAnsiTheme="majorBidi" w:cstheme="majorBidi"/>
            <w:sz w:val="24"/>
            <w:szCs w:val="24"/>
          </w:rPr>
          <w:t>was just</w:t>
        </w:r>
      </w:ins>
      <w:r w:rsidR="00D71C37" w:rsidRPr="002C4DDB">
        <w:rPr>
          <w:rFonts w:asciiTheme="majorBidi" w:hAnsiTheme="majorBidi" w:cstheme="majorBidi"/>
          <w:sz w:val="24"/>
          <w:szCs w:val="24"/>
        </w:rPr>
        <w:t xml:space="preserve"> the tip of the iceberg in terms of the mounting pressures </w:t>
      </w:r>
      <w:ins w:id="5885" w:author="Author">
        <w:r w:rsidR="008B5BB5">
          <w:rPr>
            <w:rFonts w:asciiTheme="majorBidi" w:hAnsiTheme="majorBidi" w:cstheme="majorBidi"/>
            <w:sz w:val="24"/>
            <w:szCs w:val="24"/>
          </w:rPr>
          <w:t>applied by</w:t>
        </w:r>
      </w:ins>
      <w:del w:id="5886" w:author="Author">
        <w:r w:rsidR="00D71C37" w:rsidRPr="002C4DDB" w:rsidDel="008B5BB5">
          <w:rPr>
            <w:rFonts w:asciiTheme="majorBidi" w:hAnsiTheme="majorBidi" w:cstheme="majorBidi"/>
            <w:sz w:val="24"/>
            <w:szCs w:val="24"/>
          </w:rPr>
          <w:delText>of</w:delText>
        </w:r>
      </w:del>
      <w:r w:rsidR="00D71C37" w:rsidRPr="002C4DDB">
        <w:rPr>
          <w:rFonts w:asciiTheme="majorBidi" w:hAnsiTheme="majorBidi" w:cstheme="majorBidi"/>
          <w:sz w:val="24"/>
          <w:szCs w:val="24"/>
        </w:rPr>
        <w:t xml:space="preserve"> Netanyahu to have his loyal men, ideologues</w:t>
      </w:r>
      <w:ins w:id="5887" w:author="Author">
        <w:r w:rsidR="00840978">
          <w:rPr>
            <w:rFonts w:asciiTheme="majorBidi" w:hAnsiTheme="majorBidi" w:cstheme="majorBidi"/>
            <w:sz w:val="24"/>
            <w:szCs w:val="24"/>
          </w:rPr>
          <w:t>,</w:t>
        </w:r>
      </w:ins>
      <w:r w:rsidR="00D71C37" w:rsidRPr="002C4DDB">
        <w:rPr>
          <w:rFonts w:asciiTheme="majorBidi" w:hAnsiTheme="majorBidi" w:cstheme="majorBidi"/>
          <w:sz w:val="24"/>
          <w:szCs w:val="24"/>
        </w:rPr>
        <w:t xml:space="preserve"> and confidants serve as journalists, panelists</w:t>
      </w:r>
      <w:ins w:id="5888" w:author="Author">
        <w:r w:rsidR="00840978">
          <w:rPr>
            <w:rFonts w:asciiTheme="majorBidi" w:hAnsiTheme="majorBidi" w:cstheme="majorBidi"/>
            <w:sz w:val="24"/>
            <w:szCs w:val="24"/>
          </w:rPr>
          <w:t>,</w:t>
        </w:r>
      </w:ins>
      <w:r w:rsidR="00D71C37" w:rsidRPr="002C4DDB">
        <w:rPr>
          <w:rFonts w:asciiTheme="majorBidi" w:hAnsiTheme="majorBidi" w:cstheme="majorBidi"/>
          <w:sz w:val="24"/>
          <w:szCs w:val="24"/>
        </w:rPr>
        <w:t xml:space="preserve"> </w:t>
      </w:r>
      <w:r w:rsidR="00D71C37" w:rsidRPr="002C4DDB">
        <w:rPr>
          <w:rFonts w:asciiTheme="majorBidi" w:hAnsiTheme="majorBidi" w:cstheme="majorBidi"/>
          <w:sz w:val="24"/>
          <w:szCs w:val="24"/>
        </w:rPr>
        <w:lastRenderedPageBreak/>
        <w:t xml:space="preserve">and publicists in the </w:t>
      </w:r>
      <w:del w:id="5889" w:author="Author">
        <w:r w:rsidR="00D71C37" w:rsidRPr="002C4DDB" w:rsidDel="004A5F47">
          <w:rPr>
            <w:rFonts w:asciiTheme="majorBidi" w:hAnsiTheme="majorBidi" w:cstheme="majorBidi"/>
            <w:sz w:val="24"/>
            <w:szCs w:val="24"/>
          </w:rPr>
          <w:delText xml:space="preserve">public </w:delText>
        </w:r>
      </w:del>
      <w:r w:rsidR="00D71C37" w:rsidRPr="002C4DDB">
        <w:rPr>
          <w:rFonts w:asciiTheme="majorBidi" w:hAnsiTheme="majorBidi" w:cstheme="majorBidi"/>
          <w:sz w:val="24"/>
          <w:szCs w:val="24"/>
        </w:rPr>
        <w:t xml:space="preserve">news </w:t>
      </w:r>
      <w:ins w:id="5890" w:author="Author">
        <w:r w:rsidR="004A5F47">
          <w:rPr>
            <w:rFonts w:asciiTheme="majorBidi" w:hAnsiTheme="majorBidi" w:cstheme="majorBidi"/>
            <w:sz w:val="24"/>
            <w:szCs w:val="24"/>
          </w:rPr>
          <w:t>organizations</w:t>
        </w:r>
      </w:ins>
      <w:del w:id="5891" w:author="Author">
        <w:r w:rsidR="00D71C37" w:rsidRPr="002C4DDB" w:rsidDel="004A5F47">
          <w:rPr>
            <w:rFonts w:asciiTheme="majorBidi" w:hAnsiTheme="majorBidi" w:cstheme="majorBidi"/>
            <w:sz w:val="24"/>
            <w:szCs w:val="24"/>
          </w:rPr>
          <w:delText>agents</w:delText>
        </w:r>
      </w:del>
      <w:r w:rsidR="00D71C37" w:rsidRPr="002C4DDB">
        <w:rPr>
          <w:rFonts w:asciiTheme="majorBidi" w:hAnsiTheme="majorBidi" w:cstheme="majorBidi"/>
          <w:sz w:val="24"/>
          <w:szCs w:val="24"/>
        </w:rPr>
        <w:t>.</w:t>
      </w:r>
      <w:r w:rsidR="00C00066" w:rsidRPr="006805AC">
        <w:rPr>
          <w:rStyle w:val="FootnoteReference"/>
          <w:rFonts w:asciiTheme="majorBidi" w:hAnsiTheme="majorBidi" w:cstheme="majorBidi"/>
          <w:sz w:val="24"/>
          <w:szCs w:val="24"/>
        </w:rPr>
        <w:footnoteReference w:id="72"/>
      </w:r>
      <w:r w:rsidR="00021195" w:rsidRPr="002C4DDB">
        <w:rPr>
          <w:rFonts w:asciiTheme="majorBidi" w:hAnsiTheme="majorBidi" w:cstheme="majorBidi"/>
          <w:sz w:val="24"/>
          <w:szCs w:val="24"/>
        </w:rPr>
        <w:t xml:space="preserve"> </w:t>
      </w:r>
      <w:r w:rsidR="00021195" w:rsidRPr="006805AC">
        <w:rPr>
          <w:rStyle w:val="Hyperlink"/>
          <w:rFonts w:asciiTheme="majorBidi" w:hAnsiTheme="majorBidi" w:cstheme="majorBidi"/>
          <w:color w:val="auto"/>
          <w:sz w:val="24"/>
          <w:szCs w:val="24"/>
          <w:u w:val="none"/>
        </w:rPr>
        <w:t xml:space="preserve">The </w:t>
      </w:r>
      <w:del w:id="5893" w:author="Author">
        <w:r w:rsidR="00021195" w:rsidRPr="006805AC" w:rsidDel="008B5BB5">
          <w:rPr>
            <w:rStyle w:val="Hyperlink"/>
            <w:rFonts w:asciiTheme="majorBidi" w:hAnsiTheme="majorBidi" w:cstheme="majorBidi"/>
            <w:color w:val="auto"/>
            <w:sz w:val="24"/>
            <w:szCs w:val="24"/>
            <w:u w:val="none"/>
          </w:rPr>
          <w:delText xml:space="preserve">borders </w:delText>
        </w:r>
      </w:del>
      <w:ins w:id="5894" w:author="Author">
        <w:r w:rsidR="008B5BB5">
          <w:rPr>
            <w:rStyle w:val="Hyperlink"/>
            <w:rFonts w:asciiTheme="majorBidi" w:hAnsiTheme="majorBidi" w:cstheme="majorBidi"/>
            <w:color w:val="auto"/>
            <w:sz w:val="24"/>
            <w:szCs w:val="24"/>
            <w:u w:val="none"/>
          </w:rPr>
          <w:t>boundaries</w:t>
        </w:r>
        <w:r w:rsidR="008B5BB5" w:rsidRPr="006805AC">
          <w:rPr>
            <w:rStyle w:val="Hyperlink"/>
            <w:rFonts w:asciiTheme="majorBidi" w:hAnsiTheme="majorBidi" w:cstheme="majorBidi"/>
            <w:color w:val="auto"/>
            <w:sz w:val="24"/>
            <w:szCs w:val="24"/>
            <w:u w:val="none"/>
          </w:rPr>
          <w:t xml:space="preserve"> </w:t>
        </w:r>
      </w:ins>
      <w:r w:rsidR="00021195" w:rsidRPr="006805AC">
        <w:rPr>
          <w:rStyle w:val="Hyperlink"/>
          <w:rFonts w:asciiTheme="majorBidi" w:hAnsiTheme="majorBidi" w:cstheme="majorBidi"/>
          <w:color w:val="auto"/>
          <w:sz w:val="24"/>
          <w:szCs w:val="24"/>
          <w:u w:val="none"/>
        </w:rPr>
        <w:t>between being a journalist, publicist</w:t>
      </w:r>
      <w:ins w:id="5895" w:author="Author">
        <w:r w:rsidR="00840978">
          <w:rPr>
            <w:rStyle w:val="Hyperlink"/>
            <w:rFonts w:asciiTheme="majorBidi" w:hAnsiTheme="majorBidi" w:cstheme="majorBidi"/>
            <w:color w:val="auto"/>
            <w:sz w:val="24"/>
            <w:szCs w:val="24"/>
            <w:u w:val="none"/>
          </w:rPr>
          <w:t>,</w:t>
        </w:r>
      </w:ins>
      <w:r w:rsidR="00021195" w:rsidRPr="006805AC">
        <w:rPr>
          <w:rStyle w:val="Hyperlink"/>
          <w:rFonts w:asciiTheme="majorBidi" w:hAnsiTheme="majorBidi" w:cstheme="majorBidi"/>
          <w:color w:val="auto"/>
          <w:sz w:val="24"/>
          <w:szCs w:val="24"/>
          <w:u w:val="none"/>
        </w:rPr>
        <w:t xml:space="preserve"> or </w:t>
      </w:r>
      <w:del w:id="5896" w:author="Author">
        <w:r w:rsidR="00021195" w:rsidRPr="006805AC" w:rsidDel="004A5F47">
          <w:rPr>
            <w:rStyle w:val="Hyperlink"/>
            <w:rFonts w:asciiTheme="majorBidi" w:hAnsiTheme="majorBidi" w:cstheme="majorBidi"/>
            <w:color w:val="auto"/>
            <w:sz w:val="24"/>
            <w:szCs w:val="24"/>
            <w:u w:val="none"/>
          </w:rPr>
          <w:delText xml:space="preserve">plain </w:delText>
        </w:r>
      </w:del>
      <w:ins w:id="5897" w:author="Author">
        <w:r w:rsidR="004A5F47">
          <w:rPr>
            <w:rStyle w:val="Hyperlink"/>
            <w:rFonts w:asciiTheme="majorBidi" w:hAnsiTheme="majorBidi" w:cstheme="majorBidi"/>
            <w:color w:val="auto"/>
            <w:sz w:val="24"/>
            <w:szCs w:val="24"/>
            <w:u w:val="none"/>
          </w:rPr>
          <w:t>pure</w:t>
        </w:r>
        <w:r w:rsidR="004A5F47" w:rsidRPr="006805AC">
          <w:rPr>
            <w:rStyle w:val="Hyperlink"/>
            <w:rFonts w:asciiTheme="majorBidi" w:hAnsiTheme="majorBidi" w:cstheme="majorBidi"/>
            <w:color w:val="auto"/>
            <w:sz w:val="24"/>
            <w:szCs w:val="24"/>
            <w:u w:val="none"/>
          </w:rPr>
          <w:t xml:space="preserve"> </w:t>
        </w:r>
      </w:ins>
      <w:r w:rsidR="00F16B55" w:rsidRPr="006805AC">
        <w:rPr>
          <w:rStyle w:val="Hyperlink"/>
          <w:rFonts w:asciiTheme="majorBidi" w:hAnsiTheme="majorBidi" w:cstheme="majorBidi"/>
          <w:color w:val="auto"/>
          <w:sz w:val="24"/>
          <w:szCs w:val="24"/>
          <w:u w:val="none"/>
        </w:rPr>
        <w:t>mouthpiece</w:t>
      </w:r>
      <w:r w:rsidR="00021195" w:rsidRPr="006805AC">
        <w:rPr>
          <w:rStyle w:val="Hyperlink"/>
          <w:rFonts w:asciiTheme="majorBidi" w:hAnsiTheme="majorBidi" w:cstheme="majorBidi"/>
          <w:color w:val="auto"/>
          <w:sz w:val="24"/>
          <w:szCs w:val="24"/>
          <w:u w:val="none"/>
        </w:rPr>
        <w:t xml:space="preserve"> </w:t>
      </w:r>
      <w:del w:id="5898" w:author="Author">
        <w:r w:rsidR="00021195" w:rsidRPr="006805AC" w:rsidDel="004A5F47">
          <w:rPr>
            <w:rStyle w:val="Hyperlink"/>
            <w:rFonts w:asciiTheme="majorBidi" w:hAnsiTheme="majorBidi" w:cstheme="majorBidi"/>
            <w:color w:val="auto"/>
            <w:sz w:val="24"/>
            <w:szCs w:val="24"/>
            <w:u w:val="none"/>
          </w:rPr>
          <w:delText xml:space="preserve">are </w:delText>
        </w:r>
      </w:del>
      <w:ins w:id="5899" w:author="Author">
        <w:r w:rsidR="004A5F47">
          <w:rPr>
            <w:rStyle w:val="Hyperlink"/>
            <w:rFonts w:asciiTheme="majorBidi" w:hAnsiTheme="majorBidi" w:cstheme="majorBidi"/>
            <w:color w:val="auto"/>
            <w:sz w:val="24"/>
            <w:szCs w:val="24"/>
            <w:u w:val="none"/>
          </w:rPr>
          <w:t>were</w:t>
        </w:r>
        <w:r w:rsidR="004A5F47" w:rsidRPr="006805AC">
          <w:rPr>
            <w:rStyle w:val="Hyperlink"/>
            <w:rFonts w:asciiTheme="majorBidi" w:hAnsiTheme="majorBidi" w:cstheme="majorBidi"/>
            <w:color w:val="auto"/>
            <w:sz w:val="24"/>
            <w:szCs w:val="24"/>
            <w:u w:val="none"/>
          </w:rPr>
          <w:t xml:space="preserve"> </w:t>
        </w:r>
      </w:ins>
      <w:r w:rsidR="00021195" w:rsidRPr="006805AC">
        <w:rPr>
          <w:rStyle w:val="Hyperlink"/>
          <w:rFonts w:asciiTheme="majorBidi" w:hAnsiTheme="majorBidi" w:cstheme="majorBidi"/>
          <w:color w:val="auto"/>
          <w:sz w:val="24"/>
          <w:szCs w:val="24"/>
          <w:u w:val="none"/>
        </w:rPr>
        <w:t xml:space="preserve">blurred. Indeed, the whole line of </w:t>
      </w:r>
      <w:del w:id="5900" w:author="Author">
        <w:r w:rsidR="00021195" w:rsidRPr="006805AC" w:rsidDel="004A5F47">
          <w:rPr>
            <w:rStyle w:val="Hyperlink"/>
            <w:rFonts w:asciiTheme="majorBidi" w:hAnsiTheme="majorBidi" w:cstheme="majorBidi"/>
            <w:color w:val="auto"/>
            <w:sz w:val="24"/>
            <w:szCs w:val="24"/>
            <w:u w:val="none"/>
          </w:rPr>
          <w:delText xml:space="preserve">thought </w:delText>
        </w:r>
      </w:del>
      <w:ins w:id="5901" w:author="Author">
        <w:r w:rsidR="004A5F47">
          <w:rPr>
            <w:rStyle w:val="Hyperlink"/>
            <w:rFonts w:asciiTheme="majorBidi" w:hAnsiTheme="majorBidi" w:cstheme="majorBidi"/>
            <w:color w:val="auto"/>
            <w:sz w:val="24"/>
            <w:szCs w:val="24"/>
            <w:u w:val="none"/>
          </w:rPr>
          <w:t>thinking</w:t>
        </w:r>
      </w:ins>
      <w:del w:id="5902" w:author="Author">
        <w:r w:rsidR="00021195" w:rsidRPr="006805AC" w:rsidDel="004A5F47">
          <w:rPr>
            <w:rStyle w:val="Hyperlink"/>
            <w:rFonts w:asciiTheme="majorBidi" w:hAnsiTheme="majorBidi" w:cstheme="majorBidi"/>
            <w:color w:val="auto"/>
            <w:sz w:val="24"/>
            <w:szCs w:val="24"/>
            <w:u w:val="none"/>
          </w:rPr>
          <w:delText>coming</w:delText>
        </w:r>
      </w:del>
      <w:r w:rsidR="00021195" w:rsidRPr="006805AC">
        <w:rPr>
          <w:rStyle w:val="Hyperlink"/>
          <w:rFonts w:asciiTheme="majorBidi" w:hAnsiTheme="majorBidi" w:cstheme="majorBidi"/>
          <w:color w:val="auto"/>
          <w:sz w:val="24"/>
          <w:szCs w:val="24"/>
          <w:u w:val="none"/>
        </w:rPr>
        <w:t xml:space="preserve"> </w:t>
      </w:r>
      <w:del w:id="5903" w:author="Author">
        <w:r w:rsidR="00021195" w:rsidRPr="006805AC" w:rsidDel="004A5F47">
          <w:rPr>
            <w:rStyle w:val="Hyperlink"/>
            <w:rFonts w:asciiTheme="majorBidi" w:hAnsiTheme="majorBidi" w:cstheme="majorBidi"/>
            <w:color w:val="auto"/>
            <w:sz w:val="24"/>
            <w:szCs w:val="24"/>
            <w:u w:val="none"/>
          </w:rPr>
          <w:delText>from</w:delText>
        </w:r>
      </w:del>
      <w:ins w:id="5904" w:author="Author">
        <w:r w:rsidR="004A5F47">
          <w:rPr>
            <w:rStyle w:val="Hyperlink"/>
            <w:rFonts w:asciiTheme="majorBidi" w:hAnsiTheme="majorBidi" w:cstheme="majorBidi"/>
            <w:color w:val="auto"/>
            <w:sz w:val="24"/>
            <w:szCs w:val="24"/>
            <w:u w:val="none"/>
          </w:rPr>
          <w:t>from the prime minister’s</w:t>
        </w:r>
      </w:ins>
      <w:r w:rsidR="00021195" w:rsidRPr="006805AC">
        <w:rPr>
          <w:rStyle w:val="Hyperlink"/>
          <w:rFonts w:asciiTheme="majorBidi" w:hAnsiTheme="majorBidi" w:cstheme="majorBidi"/>
          <w:color w:val="auto"/>
          <w:sz w:val="24"/>
          <w:szCs w:val="24"/>
          <w:u w:val="none"/>
        </w:rPr>
        <w:t xml:space="preserve"> Balfour </w:t>
      </w:r>
      <w:ins w:id="5905" w:author="Author">
        <w:r w:rsidR="004A5F47">
          <w:rPr>
            <w:rStyle w:val="Hyperlink"/>
            <w:rFonts w:asciiTheme="majorBidi" w:hAnsiTheme="majorBidi" w:cstheme="majorBidi"/>
            <w:color w:val="auto"/>
            <w:sz w:val="24"/>
            <w:szCs w:val="24"/>
            <w:u w:val="none"/>
          </w:rPr>
          <w:t xml:space="preserve">residence </w:t>
        </w:r>
      </w:ins>
      <w:r w:rsidR="00021195" w:rsidRPr="006805AC">
        <w:rPr>
          <w:rStyle w:val="Hyperlink"/>
          <w:rFonts w:asciiTheme="majorBidi" w:hAnsiTheme="majorBidi" w:cstheme="majorBidi"/>
          <w:color w:val="auto"/>
          <w:sz w:val="24"/>
          <w:szCs w:val="24"/>
          <w:u w:val="none"/>
        </w:rPr>
        <w:t xml:space="preserve">was that any journalist who </w:t>
      </w:r>
      <w:del w:id="5906" w:author="Author">
        <w:r w:rsidR="00021195" w:rsidRPr="006805AC" w:rsidDel="004A5F47">
          <w:rPr>
            <w:rStyle w:val="Hyperlink"/>
            <w:rFonts w:asciiTheme="majorBidi" w:hAnsiTheme="majorBidi" w:cstheme="majorBidi"/>
            <w:color w:val="auto"/>
            <w:sz w:val="24"/>
            <w:szCs w:val="24"/>
            <w:u w:val="none"/>
          </w:rPr>
          <w:delText xml:space="preserve">is </w:delText>
        </w:r>
      </w:del>
      <w:ins w:id="5907" w:author="Author">
        <w:r w:rsidR="004A5F47">
          <w:rPr>
            <w:rStyle w:val="Hyperlink"/>
            <w:rFonts w:asciiTheme="majorBidi" w:hAnsiTheme="majorBidi" w:cstheme="majorBidi"/>
            <w:color w:val="auto"/>
            <w:sz w:val="24"/>
            <w:szCs w:val="24"/>
            <w:u w:val="none"/>
          </w:rPr>
          <w:t>was</w:t>
        </w:r>
        <w:r w:rsidR="004A5F47" w:rsidRPr="006805AC">
          <w:rPr>
            <w:rStyle w:val="Hyperlink"/>
            <w:rFonts w:asciiTheme="majorBidi" w:hAnsiTheme="majorBidi" w:cstheme="majorBidi"/>
            <w:color w:val="auto"/>
            <w:sz w:val="24"/>
            <w:szCs w:val="24"/>
            <w:u w:val="none"/>
          </w:rPr>
          <w:t xml:space="preserve"> </w:t>
        </w:r>
      </w:ins>
      <w:r w:rsidR="00021195" w:rsidRPr="006805AC">
        <w:rPr>
          <w:rStyle w:val="Hyperlink"/>
          <w:rFonts w:asciiTheme="majorBidi" w:hAnsiTheme="majorBidi" w:cstheme="majorBidi"/>
          <w:color w:val="auto"/>
          <w:sz w:val="24"/>
          <w:szCs w:val="24"/>
          <w:u w:val="none"/>
        </w:rPr>
        <w:t xml:space="preserve">not pro-Bibi </w:t>
      </w:r>
      <w:del w:id="5908" w:author="Author">
        <w:r w:rsidR="00021195" w:rsidRPr="006805AC" w:rsidDel="004A5F47">
          <w:rPr>
            <w:rStyle w:val="Hyperlink"/>
            <w:rFonts w:asciiTheme="majorBidi" w:hAnsiTheme="majorBidi" w:cstheme="majorBidi"/>
            <w:color w:val="auto"/>
            <w:sz w:val="24"/>
            <w:szCs w:val="24"/>
            <w:u w:val="none"/>
          </w:rPr>
          <w:delText xml:space="preserve">is </w:delText>
        </w:r>
      </w:del>
      <w:ins w:id="5909" w:author="Author">
        <w:r w:rsidR="004A5F47">
          <w:rPr>
            <w:rStyle w:val="Hyperlink"/>
            <w:rFonts w:asciiTheme="majorBidi" w:hAnsiTheme="majorBidi" w:cstheme="majorBidi"/>
            <w:color w:val="auto"/>
            <w:sz w:val="24"/>
            <w:szCs w:val="24"/>
            <w:u w:val="none"/>
          </w:rPr>
          <w:t>was</w:t>
        </w:r>
        <w:r w:rsidR="004A5F47" w:rsidRPr="006805AC">
          <w:rPr>
            <w:rStyle w:val="Hyperlink"/>
            <w:rFonts w:asciiTheme="majorBidi" w:hAnsiTheme="majorBidi" w:cstheme="majorBidi"/>
            <w:color w:val="auto"/>
            <w:sz w:val="24"/>
            <w:szCs w:val="24"/>
            <w:u w:val="none"/>
          </w:rPr>
          <w:t xml:space="preserve"> </w:t>
        </w:r>
      </w:ins>
      <w:r w:rsidR="00021195" w:rsidRPr="006805AC">
        <w:rPr>
          <w:rStyle w:val="Hyperlink"/>
          <w:rFonts w:asciiTheme="majorBidi" w:hAnsiTheme="majorBidi" w:cstheme="majorBidi"/>
          <w:color w:val="auto"/>
          <w:sz w:val="24"/>
          <w:szCs w:val="24"/>
          <w:u w:val="none"/>
        </w:rPr>
        <w:t xml:space="preserve">in fact a </w:t>
      </w:r>
      <w:ins w:id="5910" w:author="Author">
        <w:r w:rsidR="004A5F47">
          <w:rPr>
            <w:rStyle w:val="Hyperlink"/>
            <w:rFonts w:asciiTheme="majorBidi" w:hAnsiTheme="majorBidi" w:cstheme="majorBidi"/>
            <w:color w:val="auto"/>
            <w:sz w:val="24"/>
            <w:szCs w:val="24"/>
            <w:u w:val="none"/>
          </w:rPr>
          <w:t>l</w:t>
        </w:r>
      </w:ins>
      <w:del w:id="5911" w:author="Author">
        <w:r w:rsidR="00021195" w:rsidRPr="006805AC" w:rsidDel="004A5F47">
          <w:rPr>
            <w:rStyle w:val="Hyperlink"/>
            <w:rFonts w:asciiTheme="majorBidi" w:hAnsiTheme="majorBidi" w:cstheme="majorBidi"/>
            <w:color w:val="auto"/>
            <w:sz w:val="24"/>
            <w:szCs w:val="24"/>
            <w:u w:val="none"/>
          </w:rPr>
          <w:delText>L</w:delText>
        </w:r>
      </w:del>
      <w:r w:rsidR="00021195" w:rsidRPr="006805AC">
        <w:rPr>
          <w:rStyle w:val="Hyperlink"/>
          <w:rFonts w:asciiTheme="majorBidi" w:hAnsiTheme="majorBidi" w:cstheme="majorBidi"/>
          <w:color w:val="auto"/>
          <w:sz w:val="24"/>
          <w:szCs w:val="24"/>
          <w:u w:val="none"/>
        </w:rPr>
        <w:t xml:space="preserve">eftist or </w:t>
      </w:r>
      <w:del w:id="5912" w:author="Author">
        <w:r w:rsidR="00021195" w:rsidRPr="006805AC" w:rsidDel="004A5F47">
          <w:rPr>
            <w:rStyle w:val="Hyperlink"/>
            <w:rFonts w:asciiTheme="majorBidi" w:hAnsiTheme="majorBidi" w:cstheme="majorBidi"/>
            <w:color w:val="auto"/>
            <w:sz w:val="24"/>
            <w:szCs w:val="24"/>
            <w:u w:val="none"/>
          </w:rPr>
          <w:delText xml:space="preserve">belongs </w:delText>
        </w:r>
      </w:del>
      <w:ins w:id="5913" w:author="Author">
        <w:r w:rsidR="004A5F47">
          <w:rPr>
            <w:rStyle w:val="Hyperlink"/>
            <w:rFonts w:asciiTheme="majorBidi" w:hAnsiTheme="majorBidi" w:cstheme="majorBidi"/>
            <w:color w:val="auto"/>
            <w:sz w:val="24"/>
            <w:szCs w:val="24"/>
            <w:u w:val="none"/>
          </w:rPr>
          <w:t>affiliated with</w:t>
        </w:r>
      </w:ins>
      <w:del w:id="5914" w:author="Author">
        <w:r w:rsidR="00021195" w:rsidRPr="006805AC" w:rsidDel="004A5F47">
          <w:rPr>
            <w:rStyle w:val="Hyperlink"/>
            <w:rFonts w:asciiTheme="majorBidi" w:hAnsiTheme="majorBidi" w:cstheme="majorBidi"/>
            <w:color w:val="auto"/>
            <w:sz w:val="24"/>
            <w:szCs w:val="24"/>
            <w:u w:val="none"/>
          </w:rPr>
          <w:delText>to</w:delText>
        </w:r>
      </w:del>
      <w:r w:rsidR="00021195" w:rsidRPr="006805AC">
        <w:rPr>
          <w:rStyle w:val="Hyperlink"/>
          <w:rFonts w:asciiTheme="majorBidi" w:hAnsiTheme="majorBidi" w:cstheme="majorBidi"/>
          <w:color w:val="auto"/>
          <w:sz w:val="24"/>
          <w:szCs w:val="24"/>
          <w:u w:val="none"/>
        </w:rPr>
        <w:t xml:space="preserve"> </w:t>
      </w:r>
      <w:ins w:id="5915" w:author="Author">
        <w:r w:rsidR="00840978">
          <w:rPr>
            <w:rStyle w:val="Hyperlink"/>
            <w:rFonts w:asciiTheme="majorBidi" w:hAnsiTheme="majorBidi" w:cstheme="majorBidi"/>
            <w:color w:val="auto"/>
            <w:sz w:val="24"/>
            <w:szCs w:val="24"/>
            <w:u w:val="none"/>
          </w:rPr>
          <w:t>a</w:t>
        </w:r>
      </w:ins>
      <w:del w:id="5916" w:author="Author">
        <w:r w:rsidR="00021195" w:rsidRPr="006805AC" w:rsidDel="00840978">
          <w:rPr>
            <w:rStyle w:val="Hyperlink"/>
            <w:rFonts w:asciiTheme="majorBidi" w:hAnsiTheme="majorBidi" w:cstheme="majorBidi"/>
            <w:color w:val="auto"/>
            <w:sz w:val="24"/>
            <w:szCs w:val="24"/>
            <w:u w:val="none"/>
          </w:rPr>
          <w:delText>the</w:delText>
        </w:r>
      </w:del>
      <w:r w:rsidR="00021195" w:rsidRPr="006805AC">
        <w:rPr>
          <w:rStyle w:val="Hyperlink"/>
          <w:rFonts w:asciiTheme="majorBidi" w:hAnsiTheme="majorBidi" w:cstheme="majorBidi"/>
          <w:color w:val="auto"/>
          <w:sz w:val="24"/>
          <w:szCs w:val="24"/>
          <w:u w:val="none"/>
        </w:rPr>
        <w:t xml:space="preserve"> </w:t>
      </w:r>
      <w:ins w:id="5917" w:author="Author">
        <w:r w:rsidR="004A5F47">
          <w:rPr>
            <w:rStyle w:val="Hyperlink"/>
            <w:rFonts w:asciiTheme="majorBidi" w:hAnsiTheme="majorBidi" w:cstheme="majorBidi"/>
            <w:color w:val="auto"/>
            <w:sz w:val="24"/>
            <w:szCs w:val="24"/>
            <w:u w:val="none"/>
          </w:rPr>
          <w:t>rival</w:t>
        </w:r>
      </w:ins>
      <w:del w:id="5918" w:author="Author">
        <w:r w:rsidR="00021195" w:rsidRPr="006805AC" w:rsidDel="004A5F47">
          <w:rPr>
            <w:rStyle w:val="Hyperlink"/>
            <w:rFonts w:asciiTheme="majorBidi" w:hAnsiTheme="majorBidi" w:cstheme="majorBidi"/>
            <w:color w:val="auto"/>
            <w:sz w:val="24"/>
            <w:szCs w:val="24"/>
            <w:u w:val="none"/>
          </w:rPr>
          <w:delText>other</w:delText>
        </w:r>
      </w:del>
      <w:r w:rsidR="00021195" w:rsidRPr="006805AC">
        <w:rPr>
          <w:rStyle w:val="Hyperlink"/>
          <w:rFonts w:asciiTheme="majorBidi" w:hAnsiTheme="majorBidi" w:cstheme="majorBidi"/>
          <w:color w:val="auto"/>
          <w:sz w:val="24"/>
          <w:szCs w:val="24"/>
          <w:u w:val="none"/>
        </w:rPr>
        <w:t xml:space="preserve"> team. </w:t>
      </w:r>
      <w:r w:rsidR="00A363F8" w:rsidRPr="006805AC">
        <w:rPr>
          <w:rStyle w:val="Hyperlink"/>
          <w:rFonts w:asciiTheme="majorBidi" w:hAnsiTheme="majorBidi" w:cstheme="majorBidi"/>
          <w:color w:val="auto"/>
          <w:sz w:val="24"/>
          <w:szCs w:val="24"/>
          <w:u w:val="none"/>
        </w:rPr>
        <w:t xml:space="preserve">Thus, the </w:t>
      </w:r>
      <w:ins w:id="5919" w:author="Author">
        <w:r w:rsidR="004A5F47">
          <w:rPr>
            <w:rStyle w:val="Hyperlink"/>
            <w:rFonts w:asciiTheme="majorBidi" w:hAnsiTheme="majorBidi" w:cstheme="majorBidi"/>
            <w:color w:val="auto"/>
            <w:sz w:val="24"/>
            <w:szCs w:val="24"/>
            <w:u w:val="none"/>
          </w:rPr>
          <w:t xml:space="preserve">very </w:t>
        </w:r>
      </w:ins>
      <w:r w:rsidR="00A363F8" w:rsidRPr="006805AC">
        <w:rPr>
          <w:rStyle w:val="Hyperlink"/>
          <w:rFonts w:asciiTheme="majorBidi" w:hAnsiTheme="majorBidi" w:cstheme="majorBidi"/>
          <w:color w:val="auto"/>
          <w:sz w:val="24"/>
          <w:szCs w:val="24"/>
          <w:u w:val="none"/>
        </w:rPr>
        <w:t>concept of a professional journalist</w:t>
      </w:r>
      <w:del w:id="5920" w:author="Author">
        <w:r w:rsidR="0032261A" w:rsidRPr="006805AC" w:rsidDel="004A5F47">
          <w:rPr>
            <w:rStyle w:val="Hyperlink"/>
            <w:rFonts w:asciiTheme="majorBidi" w:hAnsiTheme="majorBidi" w:cstheme="majorBidi"/>
            <w:color w:val="auto"/>
            <w:sz w:val="24"/>
            <w:szCs w:val="24"/>
            <w:u w:val="none"/>
          </w:rPr>
          <w:delText>s</w:delText>
        </w:r>
      </w:del>
      <w:r w:rsidR="00A363F8" w:rsidRPr="006805AC">
        <w:rPr>
          <w:rStyle w:val="Hyperlink"/>
          <w:rFonts w:asciiTheme="majorBidi" w:hAnsiTheme="majorBidi" w:cstheme="majorBidi"/>
          <w:color w:val="auto"/>
          <w:sz w:val="24"/>
          <w:szCs w:val="24"/>
          <w:u w:val="none"/>
        </w:rPr>
        <w:t xml:space="preserve"> </w:t>
      </w:r>
      <w:ins w:id="5921" w:author="Author">
        <w:r w:rsidR="004A5F47">
          <w:rPr>
            <w:rStyle w:val="Hyperlink"/>
            <w:rFonts w:asciiTheme="majorBidi" w:hAnsiTheme="majorBidi" w:cstheme="majorBidi"/>
            <w:color w:val="auto"/>
            <w:sz w:val="24"/>
            <w:szCs w:val="24"/>
            <w:u w:val="none"/>
          </w:rPr>
          <w:t>was</w:t>
        </w:r>
      </w:ins>
      <w:del w:id="5922" w:author="Author">
        <w:r w:rsidR="00A363F8" w:rsidRPr="006805AC" w:rsidDel="004A5F47">
          <w:rPr>
            <w:rStyle w:val="Hyperlink"/>
            <w:rFonts w:asciiTheme="majorBidi" w:hAnsiTheme="majorBidi" w:cstheme="majorBidi"/>
            <w:color w:val="auto"/>
            <w:sz w:val="24"/>
            <w:szCs w:val="24"/>
            <w:u w:val="none"/>
          </w:rPr>
          <w:delText>itself is</w:delText>
        </w:r>
      </w:del>
      <w:r w:rsidR="00A363F8" w:rsidRPr="006805AC">
        <w:rPr>
          <w:rStyle w:val="Hyperlink"/>
          <w:rFonts w:asciiTheme="majorBidi" w:hAnsiTheme="majorBidi" w:cstheme="majorBidi"/>
          <w:color w:val="auto"/>
          <w:sz w:val="24"/>
          <w:szCs w:val="24"/>
          <w:u w:val="none"/>
        </w:rPr>
        <w:t xml:space="preserve"> being challenged</w:t>
      </w:r>
      <w:ins w:id="5923" w:author="Author">
        <w:r w:rsidR="004A5F47">
          <w:rPr>
            <w:rStyle w:val="Hyperlink"/>
            <w:rFonts w:asciiTheme="majorBidi" w:hAnsiTheme="majorBidi" w:cstheme="majorBidi"/>
            <w:color w:val="auto"/>
            <w:sz w:val="24"/>
            <w:szCs w:val="24"/>
            <w:u w:val="none"/>
          </w:rPr>
          <w:t xml:space="preserve">; </w:t>
        </w:r>
      </w:ins>
      <w:del w:id="5924" w:author="Author">
        <w:r w:rsidR="00A363F8" w:rsidRPr="006805AC" w:rsidDel="004A5F47">
          <w:rPr>
            <w:rStyle w:val="Hyperlink"/>
            <w:rFonts w:asciiTheme="majorBidi" w:hAnsiTheme="majorBidi" w:cstheme="majorBidi"/>
            <w:color w:val="auto"/>
            <w:sz w:val="24"/>
            <w:szCs w:val="24"/>
            <w:u w:val="none"/>
          </w:rPr>
          <w:delText xml:space="preserve"> – </w:delText>
        </w:r>
      </w:del>
      <w:ins w:id="5925" w:author="Author">
        <w:r w:rsidR="004A5F47">
          <w:rPr>
            <w:rStyle w:val="Hyperlink"/>
            <w:rFonts w:asciiTheme="majorBidi" w:hAnsiTheme="majorBidi" w:cstheme="majorBidi"/>
            <w:color w:val="auto"/>
            <w:sz w:val="24"/>
            <w:szCs w:val="24"/>
            <w:u w:val="none"/>
          </w:rPr>
          <w:t>there were</w:t>
        </w:r>
      </w:ins>
      <w:del w:id="5926" w:author="Author">
        <w:r w:rsidR="00A363F8" w:rsidRPr="006805AC" w:rsidDel="004A5F47">
          <w:rPr>
            <w:rStyle w:val="Hyperlink"/>
            <w:rFonts w:asciiTheme="majorBidi" w:hAnsiTheme="majorBidi" w:cstheme="majorBidi"/>
            <w:color w:val="auto"/>
            <w:sz w:val="24"/>
            <w:szCs w:val="24"/>
            <w:u w:val="none"/>
          </w:rPr>
          <w:delText>as you have</w:delText>
        </w:r>
      </w:del>
      <w:ins w:id="5927" w:author="Author">
        <w:r w:rsidR="004A5F47">
          <w:rPr>
            <w:rStyle w:val="Hyperlink"/>
            <w:rFonts w:asciiTheme="majorBidi" w:hAnsiTheme="majorBidi" w:cstheme="majorBidi"/>
            <w:color w:val="auto"/>
            <w:sz w:val="24"/>
            <w:szCs w:val="24"/>
            <w:u w:val="none"/>
          </w:rPr>
          <w:t xml:space="preserve"> only</w:t>
        </w:r>
      </w:ins>
      <w:r w:rsidR="00A363F8" w:rsidRPr="006805AC">
        <w:rPr>
          <w:rStyle w:val="Hyperlink"/>
          <w:rFonts w:asciiTheme="majorBidi" w:hAnsiTheme="majorBidi" w:cstheme="majorBidi"/>
          <w:color w:val="auto"/>
          <w:sz w:val="24"/>
          <w:szCs w:val="24"/>
          <w:u w:val="none"/>
        </w:rPr>
        <w:t xml:space="preserve"> t</w:t>
      </w:r>
      <w:r w:rsidR="00147B91" w:rsidRPr="006805AC">
        <w:rPr>
          <w:rStyle w:val="Hyperlink"/>
          <w:rFonts w:asciiTheme="majorBidi" w:hAnsiTheme="majorBidi" w:cstheme="majorBidi"/>
          <w:color w:val="auto"/>
          <w:sz w:val="24"/>
          <w:szCs w:val="24"/>
          <w:u w:val="none"/>
        </w:rPr>
        <w:t>w</w:t>
      </w:r>
      <w:r w:rsidR="00A363F8" w:rsidRPr="006805AC">
        <w:rPr>
          <w:rStyle w:val="Hyperlink"/>
          <w:rFonts w:asciiTheme="majorBidi" w:hAnsiTheme="majorBidi" w:cstheme="majorBidi"/>
          <w:color w:val="auto"/>
          <w:sz w:val="24"/>
          <w:szCs w:val="24"/>
          <w:u w:val="none"/>
        </w:rPr>
        <w:t>o options</w:t>
      </w:r>
      <w:del w:id="5928" w:author="Author">
        <w:r w:rsidR="00A363F8" w:rsidRPr="006805AC" w:rsidDel="008B5BB5">
          <w:rPr>
            <w:rStyle w:val="Hyperlink"/>
            <w:rFonts w:asciiTheme="majorBidi" w:hAnsiTheme="majorBidi" w:cstheme="majorBidi"/>
            <w:color w:val="auto"/>
            <w:sz w:val="24"/>
            <w:szCs w:val="24"/>
            <w:u w:val="none"/>
          </w:rPr>
          <w:delText xml:space="preserve"> only </w:delText>
        </w:r>
      </w:del>
      <w:ins w:id="5929" w:author="Author">
        <w:r w:rsidR="008B5BB5">
          <w:rPr>
            <w:rStyle w:val="Hyperlink"/>
            <w:rFonts w:asciiTheme="majorBidi" w:hAnsiTheme="majorBidi" w:cstheme="majorBidi"/>
            <w:color w:val="auto"/>
            <w:sz w:val="24"/>
            <w:szCs w:val="24"/>
            <w:u w:val="none"/>
          </w:rPr>
          <w:t xml:space="preserve"> </w:t>
        </w:r>
      </w:ins>
      <w:r w:rsidR="00A363F8" w:rsidRPr="006805AC">
        <w:rPr>
          <w:rStyle w:val="Hyperlink"/>
          <w:rFonts w:asciiTheme="majorBidi" w:hAnsiTheme="majorBidi" w:cstheme="majorBidi"/>
          <w:color w:val="auto"/>
          <w:sz w:val="24"/>
          <w:szCs w:val="24"/>
          <w:u w:val="none"/>
        </w:rPr>
        <w:t>– you</w:t>
      </w:r>
      <w:ins w:id="5930" w:author="Author">
        <w:r w:rsidR="008B5BB5">
          <w:rPr>
            <w:rStyle w:val="Hyperlink"/>
            <w:rFonts w:asciiTheme="majorBidi" w:hAnsiTheme="majorBidi" w:cstheme="majorBidi"/>
            <w:color w:val="auto"/>
            <w:sz w:val="24"/>
            <w:szCs w:val="24"/>
            <w:u w:val="none"/>
          </w:rPr>
          <w:t>’</w:t>
        </w:r>
      </w:ins>
      <w:del w:id="5931" w:author="Author">
        <w:r w:rsidR="00A363F8" w:rsidRPr="006805AC" w:rsidDel="008B5BB5">
          <w:rPr>
            <w:rStyle w:val="Hyperlink"/>
            <w:rFonts w:asciiTheme="majorBidi" w:hAnsiTheme="majorBidi" w:cstheme="majorBidi"/>
            <w:color w:val="auto"/>
            <w:sz w:val="24"/>
            <w:szCs w:val="24"/>
            <w:u w:val="none"/>
          </w:rPr>
          <w:delText xml:space="preserve"> a</w:delText>
        </w:r>
      </w:del>
      <w:r w:rsidR="00A363F8" w:rsidRPr="006805AC">
        <w:rPr>
          <w:rStyle w:val="Hyperlink"/>
          <w:rFonts w:asciiTheme="majorBidi" w:hAnsiTheme="majorBidi" w:cstheme="majorBidi"/>
          <w:color w:val="auto"/>
          <w:sz w:val="24"/>
          <w:szCs w:val="24"/>
          <w:u w:val="none"/>
        </w:rPr>
        <w:t xml:space="preserve">re either with us or against us. </w:t>
      </w:r>
    </w:p>
    <w:p w14:paraId="3741DA11" w14:textId="3E5639D9" w:rsidR="00711F1E" w:rsidRPr="00D84480" w:rsidRDefault="004A5F47" w:rsidP="00B01B76">
      <w:pPr>
        <w:spacing w:line="360" w:lineRule="auto"/>
        <w:jc w:val="both"/>
        <w:rPr>
          <w:rStyle w:val="Hyperlink"/>
          <w:rFonts w:asciiTheme="majorBidi" w:hAnsiTheme="majorBidi" w:cstheme="majorBidi"/>
          <w:color w:val="auto"/>
          <w:sz w:val="24"/>
          <w:szCs w:val="24"/>
          <w:u w:val="none"/>
        </w:rPr>
      </w:pPr>
      <w:ins w:id="5932" w:author="Author">
        <w:r>
          <w:rPr>
            <w:rStyle w:val="Hyperlink"/>
            <w:rFonts w:asciiTheme="majorBidi" w:hAnsiTheme="majorBidi" w:cstheme="majorBidi"/>
            <w:color w:val="auto"/>
            <w:sz w:val="24"/>
            <w:szCs w:val="24"/>
            <w:u w:val="none"/>
          </w:rPr>
          <w:t xml:space="preserve">The active participation of these “journalists” in </w:t>
        </w:r>
        <w:r w:rsidRPr="006805AC">
          <w:rPr>
            <w:rStyle w:val="Hyperlink"/>
            <w:rFonts w:asciiTheme="majorBidi" w:hAnsiTheme="majorBidi" w:cstheme="majorBidi"/>
            <w:color w:val="auto"/>
            <w:sz w:val="24"/>
            <w:szCs w:val="24"/>
            <w:u w:val="none"/>
          </w:rPr>
          <w:t xml:space="preserve">Netanyahu’s electoral effort </w:t>
        </w:r>
      </w:ins>
      <w:del w:id="5933" w:author="Author">
        <w:r w:rsidR="00A363F8" w:rsidRPr="006805AC" w:rsidDel="004A5F47">
          <w:rPr>
            <w:rStyle w:val="Hyperlink"/>
            <w:rFonts w:asciiTheme="majorBidi" w:hAnsiTheme="majorBidi" w:cstheme="majorBidi"/>
            <w:color w:val="auto"/>
            <w:sz w:val="24"/>
            <w:szCs w:val="24"/>
            <w:u w:val="none"/>
          </w:rPr>
          <w:delText xml:space="preserve">Demonstrating </w:delText>
        </w:r>
      </w:del>
      <w:ins w:id="5934" w:author="Author">
        <w:r>
          <w:rPr>
            <w:rStyle w:val="Hyperlink"/>
            <w:rFonts w:asciiTheme="majorBidi" w:hAnsiTheme="majorBidi" w:cstheme="majorBidi"/>
            <w:color w:val="auto"/>
            <w:sz w:val="24"/>
            <w:szCs w:val="24"/>
            <w:u w:val="none"/>
          </w:rPr>
          <w:t xml:space="preserve">illustrates </w:t>
        </w:r>
        <w:r w:rsidR="00B45057">
          <w:rPr>
            <w:rStyle w:val="Hyperlink"/>
            <w:rFonts w:asciiTheme="majorBidi" w:hAnsiTheme="majorBidi" w:cstheme="majorBidi"/>
            <w:color w:val="auto"/>
            <w:sz w:val="24"/>
            <w:szCs w:val="24"/>
            <w:u w:val="none"/>
          </w:rPr>
          <w:t>the</w:t>
        </w:r>
        <w:r w:rsidRPr="006805AC">
          <w:rPr>
            <w:rStyle w:val="Hyperlink"/>
            <w:rFonts w:asciiTheme="majorBidi" w:hAnsiTheme="majorBidi" w:cstheme="majorBidi"/>
            <w:color w:val="auto"/>
            <w:sz w:val="24"/>
            <w:szCs w:val="24"/>
            <w:u w:val="none"/>
          </w:rPr>
          <w:t xml:space="preserve"> </w:t>
        </w:r>
      </w:ins>
      <w:del w:id="5935" w:author="Author">
        <w:r w:rsidR="00A363F8" w:rsidRPr="006805AC" w:rsidDel="004A5F47">
          <w:rPr>
            <w:rStyle w:val="Hyperlink"/>
            <w:rFonts w:asciiTheme="majorBidi" w:hAnsiTheme="majorBidi" w:cstheme="majorBidi"/>
            <w:color w:val="auto"/>
            <w:sz w:val="24"/>
            <w:szCs w:val="24"/>
            <w:u w:val="none"/>
          </w:rPr>
          <w:delText xml:space="preserve">how </w:delText>
        </w:r>
      </w:del>
      <w:r w:rsidR="00A363F8" w:rsidRPr="006805AC">
        <w:rPr>
          <w:rStyle w:val="Hyperlink"/>
          <w:rFonts w:asciiTheme="majorBidi" w:hAnsiTheme="majorBidi" w:cstheme="majorBidi"/>
          <w:color w:val="auto"/>
          <w:sz w:val="24"/>
          <w:szCs w:val="24"/>
          <w:u w:val="none"/>
        </w:rPr>
        <w:t>pervasive</w:t>
      </w:r>
      <w:ins w:id="5936" w:author="Author">
        <w:r w:rsidR="00B45057">
          <w:rPr>
            <w:rStyle w:val="Hyperlink"/>
            <w:rFonts w:asciiTheme="majorBidi" w:hAnsiTheme="majorBidi" w:cstheme="majorBidi"/>
            <w:color w:val="auto"/>
            <w:sz w:val="24"/>
            <w:szCs w:val="24"/>
            <w:u w:val="none"/>
          </w:rPr>
          <w:t xml:space="preserve"> blurring of the lines between journalism and </w:t>
        </w:r>
      </w:ins>
      <w:del w:id="5937" w:author="Author">
        <w:r w:rsidR="00A363F8" w:rsidRPr="006805AC" w:rsidDel="00B45057">
          <w:rPr>
            <w:rStyle w:val="Hyperlink"/>
            <w:rFonts w:asciiTheme="majorBidi" w:hAnsiTheme="majorBidi" w:cstheme="majorBidi"/>
            <w:color w:val="auto"/>
            <w:sz w:val="24"/>
            <w:szCs w:val="24"/>
            <w:u w:val="none"/>
          </w:rPr>
          <w:delText xml:space="preserve"> this</w:delText>
        </w:r>
      </w:del>
      <w:ins w:id="5938" w:author="Author">
        <w:r w:rsidR="00B45057">
          <w:rPr>
            <w:rStyle w:val="Hyperlink"/>
            <w:rFonts w:asciiTheme="majorBidi" w:hAnsiTheme="majorBidi" w:cstheme="majorBidi"/>
            <w:color w:val="auto"/>
            <w:sz w:val="24"/>
            <w:szCs w:val="24"/>
            <w:u w:val="none"/>
          </w:rPr>
          <w:t>politics.</w:t>
        </w:r>
      </w:ins>
      <w:del w:id="5939" w:author="Author">
        <w:r w:rsidR="00A363F8" w:rsidRPr="006805AC" w:rsidDel="00B45057">
          <w:rPr>
            <w:rStyle w:val="Hyperlink"/>
            <w:rFonts w:asciiTheme="majorBidi" w:hAnsiTheme="majorBidi" w:cstheme="majorBidi"/>
            <w:color w:val="auto"/>
            <w:sz w:val="24"/>
            <w:szCs w:val="24"/>
            <w:u w:val="none"/>
          </w:rPr>
          <w:delText xml:space="preserve"> blurred line is, consider those journalists taking active part in</w:delText>
        </w:r>
        <w:r w:rsidR="00A363F8" w:rsidRPr="006805AC" w:rsidDel="004A5F47">
          <w:rPr>
            <w:rStyle w:val="Hyperlink"/>
            <w:rFonts w:asciiTheme="majorBidi" w:hAnsiTheme="majorBidi" w:cstheme="majorBidi"/>
            <w:color w:val="auto"/>
            <w:sz w:val="24"/>
            <w:szCs w:val="24"/>
            <w:u w:val="none"/>
          </w:rPr>
          <w:delText xml:space="preserve"> Netanyahu’s </w:delText>
        </w:r>
        <w:r w:rsidR="006C7273" w:rsidRPr="006805AC" w:rsidDel="004A5F47">
          <w:rPr>
            <w:rStyle w:val="Hyperlink"/>
            <w:rFonts w:asciiTheme="majorBidi" w:hAnsiTheme="majorBidi" w:cstheme="majorBidi"/>
            <w:color w:val="auto"/>
            <w:sz w:val="24"/>
            <w:szCs w:val="24"/>
            <w:u w:val="none"/>
          </w:rPr>
          <w:delText>electoral effort</w:delText>
        </w:r>
        <w:r w:rsidR="00A363F8" w:rsidRPr="006805AC" w:rsidDel="00B45057">
          <w:rPr>
            <w:rStyle w:val="Hyperlink"/>
            <w:rFonts w:asciiTheme="majorBidi" w:hAnsiTheme="majorBidi" w:cstheme="majorBidi"/>
            <w:color w:val="auto"/>
            <w:sz w:val="24"/>
            <w:szCs w:val="24"/>
            <w:u w:val="none"/>
          </w:rPr>
          <w:delText>.</w:delText>
        </w:r>
      </w:del>
      <w:r w:rsidR="00A363F8" w:rsidRPr="006805AC">
        <w:rPr>
          <w:rStyle w:val="Hyperlink"/>
          <w:rFonts w:asciiTheme="majorBidi" w:hAnsiTheme="majorBidi" w:cstheme="majorBidi"/>
          <w:color w:val="auto"/>
          <w:sz w:val="24"/>
          <w:szCs w:val="24"/>
          <w:u w:val="none"/>
        </w:rPr>
        <w:t xml:space="preserve"> </w:t>
      </w:r>
      <w:r w:rsidR="00FF632F" w:rsidRPr="002C4DDB">
        <w:rPr>
          <w:rFonts w:asciiTheme="majorBidi" w:hAnsiTheme="majorBidi" w:cstheme="majorBidi"/>
          <w:sz w:val="24"/>
          <w:szCs w:val="24"/>
        </w:rPr>
        <w:t xml:space="preserve">Two weeks before the March 2020 elections, a video was released as part of the Netanyahu campaign. In this clip, three </w:t>
      </w:r>
      <w:ins w:id="5940" w:author="Author">
        <w:r w:rsidR="00B45057">
          <w:rPr>
            <w:rFonts w:asciiTheme="majorBidi" w:hAnsiTheme="majorBidi" w:cstheme="majorBidi"/>
            <w:sz w:val="24"/>
            <w:szCs w:val="24"/>
          </w:rPr>
          <w:t xml:space="preserve">so-called </w:t>
        </w:r>
      </w:ins>
      <w:r w:rsidR="00FF632F" w:rsidRPr="002C4DDB">
        <w:rPr>
          <w:rFonts w:asciiTheme="majorBidi" w:hAnsiTheme="majorBidi" w:cstheme="majorBidi"/>
          <w:sz w:val="24"/>
          <w:szCs w:val="24"/>
        </w:rPr>
        <w:t>journalists</w:t>
      </w:r>
      <w:del w:id="5941" w:author="Author">
        <w:r w:rsidR="00FF632F" w:rsidRPr="002C4DDB" w:rsidDel="00B45057">
          <w:rPr>
            <w:rFonts w:asciiTheme="majorBidi" w:hAnsiTheme="majorBidi" w:cstheme="majorBidi"/>
            <w:sz w:val="24"/>
            <w:szCs w:val="24"/>
          </w:rPr>
          <w:delText xml:space="preserve"> – or so-called journalists –</w:delText>
        </w:r>
      </w:del>
      <w:r w:rsidR="00FF632F" w:rsidRPr="002C4DDB">
        <w:rPr>
          <w:rFonts w:asciiTheme="majorBidi" w:hAnsiTheme="majorBidi" w:cstheme="majorBidi"/>
          <w:sz w:val="24"/>
          <w:szCs w:val="24"/>
        </w:rPr>
        <w:t xml:space="preserve"> </w:t>
      </w:r>
      <w:ins w:id="5942" w:author="Author">
        <w:r w:rsidR="00B45057">
          <w:rPr>
            <w:rFonts w:asciiTheme="majorBidi" w:hAnsiTheme="majorBidi" w:cstheme="majorBidi"/>
            <w:sz w:val="24"/>
            <w:szCs w:val="24"/>
          </w:rPr>
          <w:t>are sitting</w:t>
        </w:r>
        <w:r w:rsidR="00B45057" w:rsidRPr="002C4DDB">
          <w:rPr>
            <w:rFonts w:asciiTheme="majorBidi" w:hAnsiTheme="majorBidi" w:cstheme="majorBidi"/>
            <w:sz w:val="24"/>
            <w:szCs w:val="24"/>
          </w:rPr>
          <w:t xml:space="preserve"> on </w:t>
        </w:r>
        <w:r w:rsidR="00B45057">
          <w:rPr>
            <w:rFonts w:asciiTheme="majorBidi" w:hAnsiTheme="majorBidi" w:cstheme="majorBidi"/>
            <w:sz w:val="24"/>
            <w:szCs w:val="24"/>
          </w:rPr>
          <w:t>a</w:t>
        </w:r>
        <w:r w:rsidR="00B45057" w:rsidRPr="002C4DDB">
          <w:rPr>
            <w:rFonts w:asciiTheme="majorBidi" w:hAnsiTheme="majorBidi" w:cstheme="majorBidi"/>
            <w:sz w:val="24"/>
            <w:szCs w:val="24"/>
          </w:rPr>
          <w:t xml:space="preserve"> couch with guitars</w:t>
        </w:r>
        <w:r w:rsidR="008B5BB5">
          <w:rPr>
            <w:rFonts w:asciiTheme="majorBidi" w:hAnsiTheme="majorBidi" w:cstheme="majorBidi"/>
            <w:sz w:val="24"/>
            <w:szCs w:val="24"/>
          </w:rPr>
          <w:t>,</w:t>
        </w:r>
        <w:r w:rsidR="00B45057" w:rsidRPr="002C4DDB">
          <w:rPr>
            <w:rFonts w:asciiTheme="majorBidi" w:hAnsiTheme="majorBidi" w:cstheme="majorBidi"/>
            <w:sz w:val="24"/>
            <w:szCs w:val="24"/>
          </w:rPr>
          <w:t xml:space="preserve"> playing </w:t>
        </w:r>
        <w:r w:rsidR="00B45057" w:rsidRPr="002C4DDB">
          <w:rPr>
            <w:rFonts w:asciiTheme="majorBidi" w:hAnsiTheme="majorBidi" w:cstheme="majorBidi"/>
            <w:i/>
            <w:iCs/>
            <w:sz w:val="24"/>
            <w:szCs w:val="24"/>
          </w:rPr>
          <w:t>Praise Jerusalem</w:t>
        </w:r>
        <w:r w:rsidR="00B45057">
          <w:rPr>
            <w:rFonts w:asciiTheme="majorBidi" w:hAnsiTheme="majorBidi" w:cstheme="majorBidi"/>
            <w:sz w:val="24"/>
            <w:szCs w:val="24"/>
          </w:rPr>
          <w:t xml:space="preserve">, </w:t>
        </w:r>
        <w:r w:rsidR="00B45057" w:rsidRPr="002C4DDB">
          <w:rPr>
            <w:rFonts w:asciiTheme="majorBidi" w:hAnsiTheme="majorBidi" w:cstheme="majorBidi"/>
            <w:sz w:val="24"/>
            <w:szCs w:val="24"/>
          </w:rPr>
          <w:t xml:space="preserve">a religious </w:t>
        </w:r>
        <w:r w:rsidR="00B45057" w:rsidRPr="006805AC">
          <w:rPr>
            <w:rFonts w:asciiTheme="majorBidi" w:hAnsiTheme="majorBidi" w:cstheme="majorBidi"/>
            <w:sz w:val="24"/>
            <w:szCs w:val="24"/>
          </w:rPr>
          <w:t xml:space="preserve">Shabbat </w:t>
        </w:r>
        <w:r w:rsidR="00B45057" w:rsidRPr="002C4DDB">
          <w:rPr>
            <w:rFonts w:asciiTheme="majorBidi" w:hAnsiTheme="majorBidi" w:cstheme="majorBidi"/>
            <w:sz w:val="24"/>
            <w:szCs w:val="24"/>
          </w:rPr>
          <w:t xml:space="preserve">hymn, when Netanyahu enters the room, sits </w:t>
        </w:r>
        <w:r w:rsidR="00B45057">
          <w:rPr>
            <w:rFonts w:asciiTheme="majorBidi" w:hAnsiTheme="majorBidi" w:cstheme="majorBidi"/>
            <w:sz w:val="24"/>
            <w:szCs w:val="24"/>
          </w:rPr>
          <w:t xml:space="preserve">down </w:t>
        </w:r>
        <w:r w:rsidR="00B45057" w:rsidRPr="002C4DDB">
          <w:rPr>
            <w:rFonts w:asciiTheme="majorBidi" w:hAnsiTheme="majorBidi" w:cstheme="majorBidi"/>
            <w:sz w:val="24"/>
            <w:szCs w:val="24"/>
          </w:rPr>
          <w:t xml:space="preserve">and sings </w:t>
        </w:r>
        <w:r w:rsidR="00B45057">
          <w:rPr>
            <w:rFonts w:asciiTheme="majorBidi" w:hAnsiTheme="majorBidi" w:cstheme="majorBidi"/>
            <w:sz w:val="24"/>
            <w:szCs w:val="24"/>
          </w:rPr>
          <w:t xml:space="preserve">along </w:t>
        </w:r>
        <w:r w:rsidR="00B45057" w:rsidRPr="002C4DDB">
          <w:rPr>
            <w:rFonts w:asciiTheme="majorBidi" w:hAnsiTheme="majorBidi" w:cstheme="majorBidi"/>
            <w:sz w:val="24"/>
            <w:szCs w:val="24"/>
          </w:rPr>
          <w:t>with them.</w:t>
        </w:r>
        <w:r w:rsidR="00B45057">
          <w:rPr>
            <w:rFonts w:asciiTheme="majorBidi" w:hAnsiTheme="majorBidi" w:cstheme="majorBidi"/>
            <w:sz w:val="24"/>
            <w:szCs w:val="24"/>
          </w:rPr>
          <w:t xml:space="preserve"> The three are: </w:t>
        </w:r>
      </w:ins>
      <w:proofErr w:type="spellStart"/>
      <w:r w:rsidR="00FF632F" w:rsidRPr="002C4DDB">
        <w:rPr>
          <w:rFonts w:asciiTheme="majorBidi" w:hAnsiTheme="majorBidi" w:cstheme="majorBidi"/>
          <w:sz w:val="24"/>
          <w:szCs w:val="24"/>
        </w:rPr>
        <w:t>Yinon</w:t>
      </w:r>
      <w:proofErr w:type="spellEnd"/>
      <w:r w:rsidR="00FF632F" w:rsidRPr="002C4DDB">
        <w:rPr>
          <w:rFonts w:asciiTheme="majorBidi" w:hAnsiTheme="majorBidi" w:cstheme="majorBidi"/>
          <w:sz w:val="24"/>
          <w:szCs w:val="24"/>
        </w:rPr>
        <w:t xml:space="preserve"> </w:t>
      </w:r>
      <w:proofErr w:type="spellStart"/>
      <w:r w:rsidR="00FF632F" w:rsidRPr="002C4DDB">
        <w:rPr>
          <w:rFonts w:asciiTheme="majorBidi" w:hAnsiTheme="majorBidi" w:cstheme="majorBidi"/>
          <w:sz w:val="24"/>
          <w:szCs w:val="24"/>
        </w:rPr>
        <w:t>Magal</w:t>
      </w:r>
      <w:proofErr w:type="spellEnd"/>
      <w:r w:rsidR="00FF632F" w:rsidRPr="002C4DDB">
        <w:rPr>
          <w:rFonts w:asciiTheme="majorBidi" w:hAnsiTheme="majorBidi" w:cstheme="majorBidi"/>
          <w:sz w:val="24"/>
          <w:szCs w:val="24"/>
        </w:rPr>
        <w:t xml:space="preserve">, former editor of Walla news and </w:t>
      </w:r>
      <w:r w:rsidR="006C7273" w:rsidRPr="006805AC">
        <w:rPr>
          <w:rFonts w:asciiTheme="majorBidi" w:hAnsiTheme="majorBidi" w:cstheme="majorBidi"/>
          <w:sz w:val="24"/>
          <w:szCs w:val="24"/>
        </w:rPr>
        <w:t>at the time a</w:t>
      </w:r>
      <w:r w:rsidR="00FF632F" w:rsidRPr="002C4DDB">
        <w:rPr>
          <w:rFonts w:asciiTheme="majorBidi" w:hAnsiTheme="majorBidi" w:cstheme="majorBidi"/>
          <w:sz w:val="24"/>
          <w:szCs w:val="24"/>
        </w:rPr>
        <w:t xml:space="preserve"> </w:t>
      </w:r>
      <w:ins w:id="5943" w:author="Author">
        <w:r w:rsidR="00B45057">
          <w:rPr>
            <w:rFonts w:asciiTheme="majorBidi" w:hAnsiTheme="majorBidi" w:cstheme="majorBidi"/>
            <w:sz w:val="24"/>
            <w:szCs w:val="24"/>
          </w:rPr>
          <w:t>R</w:t>
        </w:r>
      </w:ins>
      <w:del w:id="5944" w:author="Author">
        <w:r w:rsidR="00FF632F" w:rsidRPr="002C4DDB" w:rsidDel="00B45057">
          <w:rPr>
            <w:rFonts w:asciiTheme="majorBidi" w:hAnsiTheme="majorBidi" w:cstheme="majorBidi"/>
            <w:sz w:val="24"/>
            <w:szCs w:val="24"/>
          </w:rPr>
          <w:delText>r</w:delText>
        </w:r>
      </w:del>
      <w:r w:rsidR="00FF632F" w:rsidRPr="002C4DDB">
        <w:rPr>
          <w:rFonts w:asciiTheme="majorBidi" w:hAnsiTheme="majorBidi" w:cstheme="majorBidi"/>
          <w:sz w:val="24"/>
          <w:szCs w:val="24"/>
        </w:rPr>
        <w:t xml:space="preserve">adio 103 morning show </w:t>
      </w:r>
      <w:r w:rsidR="006C7273" w:rsidRPr="006805AC">
        <w:rPr>
          <w:rFonts w:asciiTheme="majorBidi" w:hAnsiTheme="majorBidi" w:cstheme="majorBidi"/>
          <w:sz w:val="24"/>
          <w:szCs w:val="24"/>
        </w:rPr>
        <w:t>co-presenter</w:t>
      </w:r>
      <w:ins w:id="5945" w:author="Author">
        <w:r w:rsidR="00B45057">
          <w:rPr>
            <w:rFonts w:asciiTheme="majorBidi" w:hAnsiTheme="majorBidi" w:cstheme="majorBidi"/>
            <w:sz w:val="24"/>
            <w:szCs w:val="24"/>
          </w:rPr>
          <w:t>;</w:t>
        </w:r>
      </w:ins>
      <w:del w:id="5946" w:author="Author">
        <w:r w:rsidR="00FF632F" w:rsidRPr="002C4DDB" w:rsidDel="00B45057">
          <w:rPr>
            <w:rFonts w:asciiTheme="majorBidi" w:hAnsiTheme="majorBidi" w:cstheme="majorBidi"/>
            <w:sz w:val="24"/>
            <w:szCs w:val="24"/>
          </w:rPr>
          <w:delText>,</w:delText>
        </w:r>
      </w:del>
      <w:r w:rsidR="00FF632F" w:rsidRPr="002C4DDB">
        <w:rPr>
          <w:rFonts w:asciiTheme="majorBidi" w:hAnsiTheme="majorBidi" w:cstheme="majorBidi"/>
          <w:sz w:val="24"/>
          <w:szCs w:val="24"/>
        </w:rPr>
        <w:t xml:space="preserve"> </w:t>
      </w:r>
      <w:proofErr w:type="spellStart"/>
      <w:r w:rsidR="00FF632F" w:rsidRPr="002C4DDB">
        <w:rPr>
          <w:rFonts w:asciiTheme="majorBidi" w:hAnsiTheme="majorBidi" w:cstheme="majorBidi"/>
          <w:sz w:val="24"/>
          <w:szCs w:val="24"/>
        </w:rPr>
        <w:t>Erel</w:t>
      </w:r>
      <w:proofErr w:type="spellEnd"/>
      <w:r w:rsidR="00FF632F" w:rsidRPr="002C4DDB">
        <w:rPr>
          <w:rFonts w:asciiTheme="majorBidi" w:hAnsiTheme="majorBidi" w:cstheme="majorBidi"/>
          <w:sz w:val="24"/>
          <w:szCs w:val="24"/>
        </w:rPr>
        <w:t xml:space="preserve"> Segal, </w:t>
      </w:r>
      <w:ins w:id="5947" w:author="Author">
        <w:r w:rsidR="00B45057">
          <w:rPr>
            <w:rFonts w:asciiTheme="majorBidi" w:hAnsiTheme="majorBidi" w:cstheme="majorBidi"/>
            <w:sz w:val="24"/>
            <w:szCs w:val="24"/>
          </w:rPr>
          <w:t>a C</w:t>
        </w:r>
      </w:ins>
      <w:del w:id="5948" w:author="Author">
        <w:r w:rsidR="00FF632F" w:rsidRPr="002C4DDB" w:rsidDel="00B45057">
          <w:rPr>
            <w:rFonts w:asciiTheme="majorBidi" w:hAnsiTheme="majorBidi" w:cstheme="majorBidi"/>
            <w:sz w:val="24"/>
            <w:szCs w:val="24"/>
          </w:rPr>
          <w:delText>c</w:delText>
        </w:r>
      </w:del>
      <w:r w:rsidR="00FF632F" w:rsidRPr="002C4DDB">
        <w:rPr>
          <w:rFonts w:asciiTheme="majorBidi" w:hAnsiTheme="majorBidi" w:cstheme="majorBidi"/>
          <w:sz w:val="24"/>
          <w:szCs w:val="24"/>
        </w:rPr>
        <w:t xml:space="preserve">hannel </w:t>
      </w:r>
      <w:r w:rsidR="005B52A1" w:rsidRPr="006805AC">
        <w:rPr>
          <w:rFonts w:asciiTheme="majorBidi" w:hAnsiTheme="majorBidi" w:cstheme="majorBidi"/>
          <w:sz w:val="24"/>
          <w:szCs w:val="24"/>
        </w:rPr>
        <w:t>1</w:t>
      </w:r>
      <w:r w:rsidR="00FF632F" w:rsidRPr="002C4DDB">
        <w:rPr>
          <w:rFonts w:asciiTheme="majorBidi" w:hAnsiTheme="majorBidi" w:cstheme="majorBidi"/>
          <w:sz w:val="24"/>
          <w:szCs w:val="24"/>
        </w:rPr>
        <w:t xml:space="preserve">1 afternoon show co-presenter and later </w:t>
      </w:r>
      <w:ins w:id="5949" w:author="Author">
        <w:r w:rsidR="00B45057">
          <w:rPr>
            <w:rFonts w:asciiTheme="majorBidi" w:hAnsiTheme="majorBidi" w:cstheme="majorBidi"/>
            <w:sz w:val="24"/>
            <w:szCs w:val="24"/>
          </w:rPr>
          <w:t xml:space="preserve">a </w:t>
        </w:r>
      </w:ins>
      <w:r w:rsidR="00FF632F" w:rsidRPr="002C4DDB">
        <w:rPr>
          <w:rFonts w:asciiTheme="majorBidi" w:hAnsiTheme="majorBidi" w:cstheme="majorBidi"/>
          <w:sz w:val="24"/>
          <w:szCs w:val="24"/>
        </w:rPr>
        <w:t xml:space="preserve">publicist at </w:t>
      </w:r>
      <w:ins w:id="5950" w:author="Author">
        <w:r w:rsidR="000065A3">
          <w:rPr>
            <w:rFonts w:asciiTheme="majorBidi" w:hAnsiTheme="majorBidi" w:cstheme="majorBidi"/>
            <w:i/>
            <w:iCs/>
            <w:sz w:val="24"/>
            <w:szCs w:val="24"/>
          </w:rPr>
          <w:t>I</w:t>
        </w:r>
      </w:ins>
      <w:del w:id="5951" w:author="Author">
        <w:r w:rsidR="00FF632F" w:rsidRPr="009E38EA" w:rsidDel="000065A3">
          <w:rPr>
            <w:rFonts w:asciiTheme="majorBidi" w:hAnsiTheme="majorBidi" w:cstheme="majorBidi"/>
            <w:i/>
            <w:iCs/>
            <w:sz w:val="24"/>
            <w:szCs w:val="24"/>
            <w:rPrChange w:id="5952" w:author="Author">
              <w:rPr>
                <w:rFonts w:asciiTheme="majorBidi" w:hAnsiTheme="majorBidi" w:cstheme="majorBidi"/>
                <w:sz w:val="24"/>
                <w:szCs w:val="24"/>
              </w:rPr>
            </w:rPrChange>
          </w:rPr>
          <w:delText>Yi</w:delText>
        </w:r>
      </w:del>
      <w:r w:rsidR="00FF632F" w:rsidRPr="009E38EA">
        <w:rPr>
          <w:rFonts w:asciiTheme="majorBidi" w:hAnsiTheme="majorBidi" w:cstheme="majorBidi"/>
          <w:i/>
          <w:iCs/>
          <w:sz w:val="24"/>
          <w:szCs w:val="24"/>
          <w:rPrChange w:id="5953" w:author="Author">
            <w:rPr>
              <w:rFonts w:asciiTheme="majorBidi" w:hAnsiTheme="majorBidi" w:cstheme="majorBidi"/>
              <w:sz w:val="24"/>
              <w:szCs w:val="24"/>
            </w:rPr>
          </w:rPrChange>
        </w:rPr>
        <w:t>srael Hayom</w:t>
      </w:r>
      <w:r w:rsidR="00FF632F" w:rsidRPr="002C4DDB">
        <w:rPr>
          <w:rFonts w:asciiTheme="majorBidi" w:hAnsiTheme="majorBidi" w:cstheme="majorBidi"/>
          <w:sz w:val="24"/>
          <w:szCs w:val="24"/>
        </w:rPr>
        <w:t xml:space="preserve"> and </w:t>
      </w:r>
      <w:ins w:id="5954" w:author="Author">
        <w:r w:rsidR="00B45057">
          <w:rPr>
            <w:rFonts w:asciiTheme="majorBidi" w:hAnsiTheme="majorBidi" w:cstheme="majorBidi"/>
            <w:sz w:val="24"/>
            <w:szCs w:val="24"/>
          </w:rPr>
          <w:t>presenter at C</w:t>
        </w:r>
      </w:ins>
      <w:del w:id="5955" w:author="Author">
        <w:r w:rsidR="00FF632F" w:rsidRPr="002C4DDB" w:rsidDel="00B45057">
          <w:rPr>
            <w:rFonts w:asciiTheme="majorBidi" w:hAnsiTheme="majorBidi" w:cstheme="majorBidi"/>
            <w:sz w:val="24"/>
            <w:szCs w:val="24"/>
          </w:rPr>
          <w:delText>c</w:delText>
        </w:r>
      </w:del>
      <w:r w:rsidR="00FF632F" w:rsidRPr="002C4DDB">
        <w:rPr>
          <w:rFonts w:asciiTheme="majorBidi" w:hAnsiTheme="majorBidi" w:cstheme="majorBidi"/>
          <w:sz w:val="24"/>
          <w:szCs w:val="24"/>
        </w:rPr>
        <w:t>hannel 20</w:t>
      </w:r>
      <w:del w:id="5956" w:author="Author">
        <w:r w:rsidR="00FF632F" w:rsidRPr="002C4DDB" w:rsidDel="00B45057">
          <w:rPr>
            <w:rFonts w:asciiTheme="majorBidi" w:hAnsiTheme="majorBidi" w:cstheme="majorBidi"/>
            <w:sz w:val="24"/>
            <w:szCs w:val="24"/>
          </w:rPr>
          <w:delText xml:space="preserve"> </w:delText>
        </w:r>
        <w:r w:rsidR="006C7273" w:rsidRPr="006805AC" w:rsidDel="00B45057">
          <w:rPr>
            <w:rFonts w:asciiTheme="majorBidi" w:hAnsiTheme="majorBidi" w:cstheme="majorBidi"/>
            <w:sz w:val="24"/>
            <w:szCs w:val="24"/>
          </w:rPr>
          <w:delText>presenter</w:delText>
        </w:r>
      </w:del>
      <w:r w:rsidR="00FF632F" w:rsidRPr="002C4DDB">
        <w:rPr>
          <w:rFonts w:asciiTheme="majorBidi" w:hAnsiTheme="majorBidi" w:cstheme="majorBidi"/>
          <w:sz w:val="24"/>
          <w:szCs w:val="24"/>
        </w:rPr>
        <w:t xml:space="preserve">, </w:t>
      </w:r>
      <w:r w:rsidR="007946F9" w:rsidRPr="006805AC">
        <w:rPr>
          <w:rFonts w:asciiTheme="majorBidi" w:hAnsiTheme="majorBidi" w:cstheme="majorBidi"/>
          <w:sz w:val="24"/>
          <w:szCs w:val="24"/>
        </w:rPr>
        <w:t xml:space="preserve">who </w:t>
      </w:r>
      <w:ins w:id="5957" w:author="Author">
        <w:r w:rsidR="008B5BB5">
          <w:rPr>
            <w:rFonts w:asciiTheme="majorBidi" w:hAnsiTheme="majorBidi" w:cstheme="majorBidi"/>
            <w:sz w:val="24"/>
            <w:szCs w:val="24"/>
          </w:rPr>
          <w:t xml:space="preserve">had </w:t>
        </w:r>
      </w:ins>
      <w:r w:rsidR="007946F9" w:rsidRPr="006805AC">
        <w:rPr>
          <w:rFonts w:asciiTheme="majorBidi" w:hAnsiTheme="majorBidi" w:cstheme="majorBidi"/>
          <w:sz w:val="24"/>
          <w:szCs w:val="24"/>
        </w:rPr>
        <w:t xml:space="preserve">resigned in 2008 </w:t>
      </w:r>
      <w:r w:rsidR="00BC1EDB">
        <w:rPr>
          <w:rFonts w:asciiTheme="majorBidi" w:hAnsiTheme="majorBidi" w:cstheme="majorBidi"/>
          <w:sz w:val="24"/>
          <w:szCs w:val="24"/>
        </w:rPr>
        <w:t xml:space="preserve">from </w:t>
      </w:r>
      <w:proofErr w:type="spellStart"/>
      <w:r w:rsidR="007946F9" w:rsidRPr="009E38EA">
        <w:rPr>
          <w:rFonts w:asciiTheme="majorBidi" w:hAnsiTheme="majorBidi" w:cstheme="majorBidi"/>
          <w:i/>
          <w:iCs/>
          <w:sz w:val="24"/>
          <w:szCs w:val="24"/>
          <w:rPrChange w:id="5958" w:author="Author">
            <w:rPr>
              <w:rFonts w:asciiTheme="majorBidi" w:hAnsiTheme="majorBidi" w:cstheme="majorBidi"/>
              <w:sz w:val="24"/>
              <w:szCs w:val="24"/>
            </w:rPr>
          </w:rPrChange>
        </w:rPr>
        <w:t>Maariv</w:t>
      </w:r>
      <w:proofErr w:type="spellEnd"/>
      <w:r w:rsidR="007946F9" w:rsidRPr="006805AC">
        <w:rPr>
          <w:rFonts w:asciiTheme="majorBidi" w:hAnsiTheme="majorBidi" w:cstheme="majorBidi"/>
          <w:sz w:val="24"/>
          <w:szCs w:val="24"/>
        </w:rPr>
        <w:t xml:space="preserve"> </w:t>
      </w:r>
      <w:ins w:id="5959" w:author="Author">
        <w:r w:rsidR="00840978">
          <w:rPr>
            <w:rFonts w:asciiTheme="majorBidi" w:hAnsiTheme="majorBidi" w:cstheme="majorBidi"/>
            <w:sz w:val="24"/>
            <w:szCs w:val="24"/>
          </w:rPr>
          <w:t>claiming he had not been</w:t>
        </w:r>
      </w:ins>
      <w:del w:id="5960" w:author="Author">
        <w:r w:rsidR="007946F9" w:rsidRPr="006805AC" w:rsidDel="00840978">
          <w:rPr>
            <w:rFonts w:asciiTheme="majorBidi" w:hAnsiTheme="majorBidi" w:cstheme="majorBidi"/>
            <w:sz w:val="24"/>
            <w:szCs w:val="24"/>
          </w:rPr>
          <w:delText>saying he was not</w:delText>
        </w:r>
      </w:del>
      <w:r w:rsidR="007946F9" w:rsidRPr="006805AC">
        <w:rPr>
          <w:rFonts w:asciiTheme="majorBidi" w:hAnsiTheme="majorBidi" w:cstheme="majorBidi"/>
          <w:sz w:val="24"/>
          <w:szCs w:val="24"/>
        </w:rPr>
        <w:t xml:space="preserve"> allowed to express his political views, </w:t>
      </w:r>
      <w:ins w:id="5961" w:author="Author">
        <w:r w:rsidR="00B45057">
          <w:rPr>
            <w:rFonts w:asciiTheme="majorBidi" w:hAnsiTheme="majorBidi" w:cstheme="majorBidi"/>
            <w:sz w:val="24"/>
            <w:szCs w:val="24"/>
          </w:rPr>
          <w:t xml:space="preserve">and </w:t>
        </w:r>
        <w:r w:rsidR="008B5BB5">
          <w:rPr>
            <w:rFonts w:asciiTheme="majorBidi" w:hAnsiTheme="majorBidi" w:cstheme="majorBidi"/>
            <w:sz w:val="24"/>
            <w:szCs w:val="24"/>
          </w:rPr>
          <w:t xml:space="preserve">had </w:t>
        </w:r>
      </w:ins>
      <w:r w:rsidR="007946F9" w:rsidRPr="006805AC">
        <w:rPr>
          <w:rFonts w:asciiTheme="majorBidi" w:hAnsiTheme="majorBidi" w:cstheme="majorBidi"/>
          <w:sz w:val="24"/>
          <w:szCs w:val="24"/>
        </w:rPr>
        <w:t>mov</w:t>
      </w:r>
      <w:ins w:id="5962" w:author="Author">
        <w:r w:rsidR="00B45057">
          <w:rPr>
            <w:rFonts w:asciiTheme="majorBidi" w:hAnsiTheme="majorBidi" w:cstheme="majorBidi"/>
            <w:sz w:val="24"/>
            <w:szCs w:val="24"/>
          </w:rPr>
          <w:t>ed</w:t>
        </w:r>
      </w:ins>
      <w:del w:id="5963" w:author="Author">
        <w:r w:rsidR="007946F9" w:rsidRPr="006805AC" w:rsidDel="00B45057">
          <w:rPr>
            <w:rFonts w:asciiTheme="majorBidi" w:hAnsiTheme="majorBidi" w:cstheme="majorBidi"/>
            <w:sz w:val="24"/>
            <w:szCs w:val="24"/>
          </w:rPr>
          <w:delText>ing</w:delText>
        </w:r>
      </w:del>
      <w:r w:rsidR="007946F9" w:rsidRPr="006805AC">
        <w:rPr>
          <w:rFonts w:asciiTheme="majorBidi" w:hAnsiTheme="majorBidi" w:cstheme="majorBidi"/>
          <w:sz w:val="24"/>
          <w:szCs w:val="24"/>
        </w:rPr>
        <w:t xml:space="preserve"> </w:t>
      </w:r>
      <w:r w:rsidR="005B52A1" w:rsidRPr="006805AC">
        <w:rPr>
          <w:rFonts w:asciiTheme="majorBidi" w:hAnsiTheme="majorBidi" w:cstheme="majorBidi"/>
          <w:sz w:val="24"/>
          <w:szCs w:val="24"/>
        </w:rPr>
        <w:t>to</w:t>
      </w:r>
      <w:r w:rsidR="007946F9" w:rsidRPr="006805AC">
        <w:rPr>
          <w:rFonts w:asciiTheme="majorBidi" w:hAnsiTheme="majorBidi" w:cstheme="majorBidi"/>
          <w:sz w:val="24"/>
          <w:szCs w:val="24"/>
        </w:rPr>
        <w:t xml:space="preserve"> </w:t>
      </w:r>
      <w:r w:rsidR="007946F9" w:rsidRPr="009E38EA">
        <w:rPr>
          <w:rFonts w:asciiTheme="majorBidi" w:hAnsiTheme="majorBidi" w:cstheme="majorBidi"/>
          <w:i/>
          <w:iCs/>
          <w:sz w:val="24"/>
          <w:szCs w:val="24"/>
          <w:rPrChange w:id="5964" w:author="Author">
            <w:rPr>
              <w:rFonts w:asciiTheme="majorBidi" w:hAnsiTheme="majorBidi" w:cstheme="majorBidi"/>
              <w:sz w:val="24"/>
              <w:szCs w:val="24"/>
            </w:rPr>
          </w:rPrChange>
        </w:rPr>
        <w:t>Makor Rishon</w:t>
      </w:r>
      <w:r w:rsidR="007946F9" w:rsidRPr="006805AC">
        <w:rPr>
          <w:rFonts w:asciiTheme="majorBidi" w:hAnsiTheme="majorBidi" w:cstheme="majorBidi"/>
          <w:sz w:val="24"/>
          <w:szCs w:val="24"/>
        </w:rPr>
        <w:t>, a rightwing</w:t>
      </w:r>
      <w:ins w:id="5965" w:author="Author">
        <w:r w:rsidR="00840978">
          <w:rPr>
            <w:rFonts w:asciiTheme="majorBidi" w:hAnsiTheme="majorBidi" w:cstheme="majorBidi"/>
            <w:sz w:val="24"/>
            <w:szCs w:val="24"/>
          </w:rPr>
          <w:t>, religious Zionist</w:t>
        </w:r>
      </w:ins>
      <w:r w:rsidR="007946F9" w:rsidRPr="006805AC">
        <w:rPr>
          <w:rFonts w:asciiTheme="majorBidi" w:hAnsiTheme="majorBidi" w:cstheme="majorBidi"/>
          <w:sz w:val="24"/>
          <w:szCs w:val="24"/>
        </w:rPr>
        <w:t xml:space="preserve"> newspaper</w:t>
      </w:r>
      <w:del w:id="5966" w:author="Author">
        <w:r w:rsidR="007946F9" w:rsidRPr="006805AC" w:rsidDel="00840978">
          <w:rPr>
            <w:rFonts w:asciiTheme="majorBidi" w:hAnsiTheme="majorBidi" w:cstheme="majorBidi"/>
            <w:sz w:val="24"/>
            <w:szCs w:val="24"/>
          </w:rPr>
          <w:delText xml:space="preserve"> of religious Zionism</w:delText>
        </w:r>
      </w:del>
      <w:r w:rsidR="007946F9" w:rsidRPr="006805AC">
        <w:rPr>
          <w:rFonts w:asciiTheme="majorBidi" w:hAnsiTheme="majorBidi" w:cstheme="majorBidi"/>
          <w:sz w:val="24"/>
          <w:szCs w:val="24"/>
        </w:rPr>
        <w:t>,</w:t>
      </w:r>
      <w:r w:rsidR="00BC1EDB">
        <w:rPr>
          <w:rFonts w:asciiTheme="majorBidi" w:hAnsiTheme="majorBidi" w:cstheme="majorBidi"/>
          <w:sz w:val="24"/>
          <w:szCs w:val="24"/>
        </w:rPr>
        <w:t xml:space="preserve"> owned by </w:t>
      </w:r>
      <w:del w:id="5967" w:author="Author">
        <w:r w:rsidR="00BC1EDB" w:rsidDel="00FC0FF0">
          <w:rPr>
            <w:rFonts w:asciiTheme="majorBidi" w:hAnsiTheme="majorBidi" w:cstheme="majorBidi"/>
            <w:sz w:val="24"/>
            <w:szCs w:val="24"/>
          </w:rPr>
          <w:delText>Edelson</w:delText>
        </w:r>
      </w:del>
      <w:ins w:id="5968" w:author="Author">
        <w:r w:rsidR="00FC0FF0">
          <w:rPr>
            <w:rFonts w:asciiTheme="majorBidi" w:hAnsiTheme="majorBidi" w:cstheme="majorBidi"/>
            <w:sz w:val="24"/>
            <w:szCs w:val="24"/>
          </w:rPr>
          <w:t>Adelson</w:t>
        </w:r>
        <w:r w:rsidR="00B45057">
          <w:rPr>
            <w:rFonts w:asciiTheme="majorBidi" w:hAnsiTheme="majorBidi" w:cstheme="majorBidi"/>
            <w:sz w:val="24"/>
            <w:szCs w:val="24"/>
          </w:rPr>
          <w:t>;</w:t>
        </w:r>
      </w:ins>
      <w:del w:id="5969" w:author="Author">
        <w:r w:rsidR="00BC1EDB" w:rsidDel="00B45057">
          <w:rPr>
            <w:rFonts w:asciiTheme="majorBidi" w:hAnsiTheme="majorBidi" w:cstheme="majorBidi"/>
            <w:sz w:val="24"/>
            <w:szCs w:val="24"/>
          </w:rPr>
          <w:delText>,</w:delText>
        </w:r>
      </w:del>
      <w:r w:rsidR="007946F9" w:rsidRPr="006805AC">
        <w:rPr>
          <w:rFonts w:asciiTheme="majorBidi" w:hAnsiTheme="majorBidi" w:cstheme="majorBidi"/>
          <w:sz w:val="24"/>
          <w:szCs w:val="24"/>
        </w:rPr>
        <w:t xml:space="preserve"> </w:t>
      </w:r>
      <w:r w:rsidR="00FF632F" w:rsidRPr="002C4DDB">
        <w:rPr>
          <w:rFonts w:asciiTheme="majorBidi" w:hAnsiTheme="majorBidi" w:cstheme="majorBidi"/>
          <w:sz w:val="24"/>
          <w:szCs w:val="24"/>
        </w:rPr>
        <w:t xml:space="preserve">and Shimon </w:t>
      </w:r>
      <w:proofErr w:type="spellStart"/>
      <w:r w:rsidR="00FF632F" w:rsidRPr="002C4DDB">
        <w:rPr>
          <w:rFonts w:asciiTheme="majorBidi" w:hAnsiTheme="majorBidi" w:cstheme="majorBidi"/>
          <w:sz w:val="24"/>
          <w:szCs w:val="24"/>
        </w:rPr>
        <w:t>Riklin</w:t>
      </w:r>
      <w:proofErr w:type="spellEnd"/>
      <w:r w:rsidR="00FF632F" w:rsidRPr="002C4DDB">
        <w:rPr>
          <w:rFonts w:asciiTheme="majorBidi" w:hAnsiTheme="majorBidi" w:cstheme="majorBidi"/>
          <w:sz w:val="24"/>
          <w:szCs w:val="24"/>
        </w:rPr>
        <w:t xml:space="preserve">, </w:t>
      </w:r>
      <w:r w:rsidR="00F53B42" w:rsidRPr="006805AC">
        <w:rPr>
          <w:rFonts w:asciiTheme="majorBidi" w:hAnsiTheme="majorBidi" w:cstheme="majorBidi"/>
          <w:sz w:val="24"/>
          <w:szCs w:val="24"/>
        </w:rPr>
        <w:t>a right</w:t>
      </w:r>
      <w:ins w:id="5970" w:author="Author">
        <w:r w:rsidR="00B45057">
          <w:rPr>
            <w:rFonts w:asciiTheme="majorBidi" w:hAnsiTheme="majorBidi" w:cstheme="majorBidi"/>
            <w:sz w:val="24"/>
            <w:szCs w:val="24"/>
          </w:rPr>
          <w:t>-</w:t>
        </w:r>
      </w:ins>
      <w:r w:rsidR="00F53B42" w:rsidRPr="006805AC">
        <w:rPr>
          <w:rFonts w:asciiTheme="majorBidi" w:hAnsiTheme="majorBidi" w:cstheme="majorBidi"/>
          <w:sz w:val="24"/>
          <w:szCs w:val="24"/>
        </w:rPr>
        <w:t xml:space="preserve">wing activist and </w:t>
      </w:r>
      <w:ins w:id="5971" w:author="Author">
        <w:r w:rsidR="00B45057">
          <w:rPr>
            <w:rFonts w:asciiTheme="majorBidi" w:hAnsiTheme="majorBidi" w:cstheme="majorBidi"/>
            <w:sz w:val="24"/>
            <w:szCs w:val="24"/>
          </w:rPr>
          <w:t>C</w:t>
        </w:r>
      </w:ins>
      <w:del w:id="5972" w:author="Author">
        <w:r w:rsidR="00F53B42" w:rsidRPr="006805AC" w:rsidDel="00B45057">
          <w:rPr>
            <w:rFonts w:asciiTheme="majorBidi" w:hAnsiTheme="majorBidi" w:cstheme="majorBidi"/>
            <w:sz w:val="24"/>
            <w:szCs w:val="24"/>
          </w:rPr>
          <w:delText>c</w:delText>
        </w:r>
      </w:del>
      <w:r w:rsidR="00F53B42" w:rsidRPr="006805AC">
        <w:rPr>
          <w:rFonts w:asciiTheme="majorBidi" w:hAnsiTheme="majorBidi" w:cstheme="majorBidi"/>
          <w:sz w:val="24"/>
          <w:szCs w:val="24"/>
        </w:rPr>
        <w:t xml:space="preserve">hannel 10 panelist </w:t>
      </w:r>
      <w:ins w:id="5973" w:author="Author">
        <w:r w:rsidR="00B45057">
          <w:rPr>
            <w:rFonts w:asciiTheme="majorBidi" w:hAnsiTheme="majorBidi" w:cstheme="majorBidi"/>
            <w:sz w:val="24"/>
            <w:szCs w:val="24"/>
          </w:rPr>
          <w:t xml:space="preserve">(from </w:t>
        </w:r>
      </w:ins>
      <w:r w:rsidR="00F53B42" w:rsidRPr="006805AC">
        <w:rPr>
          <w:rFonts w:asciiTheme="majorBidi" w:hAnsiTheme="majorBidi" w:cstheme="majorBidi"/>
          <w:sz w:val="24"/>
          <w:szCs w:val="24"/>
        </w:rPr>
        <w:t>2006</w:t>
      </w:r>
      <w:ins w:id="5974" w:author="Author">
        <w:r w:rsidR="00840978">
          <w:rPr>
            <w:rFonts w:asciiTheme="majorBidi" w:hAnsiTheme="majorBidi" w:cstheme="majorBidi"/>
            <w:sz w:val="24"/>
            <w:szCs w:val="24"/>
          </w:rPr>
          <w:t>–</w:t>
        </w:r>
      </w:ins>
      <w:del w:id="5975" w:author="Author">
        <w:r w:rsidR="00F53B42" w:rsidRPr="006805AC" w:rsidDel="00840978">
          <w:rPr>
            <w:rFonts w:asciiTheme="majorBidi" w:hAnsiTheme="majorBidi" w:cstheme="majorBidi"/>
            <w:sz w:val="24"/>
            <w:szCs w:val="24"/>
          </w:rPr>
          <w:delText>-</w:delText>
        </w:r>
      </w:del>
      <w:ins w:id="5976" w:author="Author">
        <w:r w:rsidR="00B45057">
          <w:rPr>
            <w:rFonts w:asciiTheme="majorBidi" w:hAnsiTheme="majorBidi" w:cstheme="majorBidi"/>
            <w:sz w:val="24"/>
            <w:szCs w:val="24"/>
          </w:rPr>
          <w:t>20</w:t>
        </w:r>
      </w:ins>
      <w:r w:rsidR="00F53B42" w:rsidRPr="006805AC">
        <w:rPr>
          <w:rFonts w:asciiTheme="majorBidi" w:hAnsiTheme="majorBidi" w:cstheme="majorBidi"/>
          <w:sz w:val="24"/>
          <w:szCs w:val="24"/>
        </w:rPr>
        <w:t>10</w:t>
      </w:r>
      <w:ins w:id="5977" w:author="Author">
        <w:r w:rsidR="00B45057">
          <w:rPr>
            <w:rFonts w:asciiTheme="majorBidi" w:hAnsiTheme="majorBidi" w:cstheme="majorBidi"/>
            <w:sz w:val="24"/>
            <w:szCs w:val="24"/>
          </w:rPr>
          <w:t>)</w:t>
        </w:r>
      </w:ins>
      <w:r w:rsidR="00F53B42" w:rsidRPr="006805AC">
        <w:rPr>
          <w:rFonts w:asciiTheme="majorBidi" w:hAnsiTheme="majorBidi" w:cstheme="majorBidi"/>
          <w:sz w:val="24"/>
          <w:szCs w:val="24"/>
        </w:rPr>
        <w:t xml:space="preserve">, and </w:t>
      </w:r>
      <w:del w:id="5978" w:author="Author">
        <w:r w:rsidR="00F53B42" w:rsidRPr="006805AC" w:rsidDel="00B45057">
          <w:rPr>
            <w:rFonts w:asciiTheme="majorBidi" w:hAnsiTheme="majorBidi" w:cstheme="majorBidi"/>
            <w:sz w:val="24"/>
            <w:szCs w:val="24"/>
          </w:rPr>
          <w:delText xml:space="preserve">as of 2018 </w:delText>
        </w:r>
      </w:del>
      <w:r w:rsidR="00F53B42" w:rsidRPr="006805AC">
        <w:rPr>
          <w:rFonts w:asciiTheme="majorBidi" w:hAnsiTheme="majorBidi" w:cstheme="majorBidi"/>
          <w:sz w:val="24"/>
          <w:szCs w:val="24"/>
        </w:rPr>
        <w:t xml:space="preserve">the political commentator of </w:t>
      </w:r>
      <w:ins w:id="5979" w:author="Author">
        <w:r w:rsidR="00B45057">
          <w:rPr>
            <w:rFonts w:asciiTheme="majorBidi" w:hAnsiTheme="majorBidi" w:cstheme="majorBidi"/>
            <w:sz w:val="24"/>
            <w:szCs w:val="24"/>
          </w:rPr>
          <w:t>C</w:t>
        </w:r>
      </w:ins>
      <w:del w:id="5980" w:author="Author">
        <w:r w:rsidR="00FF632F" w:rsidRPr="002C4DDB" w:rsidDel="00B45057">
          <w:rPr>
            <w:rFonts w:asciiTheme="majorBidi" w:hAnsiTheme="majorBidi" w:cstheme="majorBidi"/>
            <w:sz w:val="24"/>
            <w:szCs w:val="24"/>
          </w:rPr>
          <w:delText>c</w:delText>
        </w:r>
      </w:del>
      <w:r w:rsidR="00FF632F" w:rsidRPr="002C4DDB">
        <w:rPr>
          <w:rFonts w:asciiTheme="majorBidi" w:hAnsiTheme="majorBidi" w:cstheme="majorBidi"/>
          <w:sz w:val="24"/>
          <w:szCs w:val="24"/>
        </w:rPr>
        <w:t>hannel 20</w:t>
      </w:r>
      <w:ins w:id="5981" w:author="Author">
        <w:r w:rsidR="00B45057">
          <w:rPr>
            <w:rFonts w:asciiTheme="majorBidi" w:hAnsiTheme="majorBidi" w:cstheme="majorBidi"/>
            <w:sz w:val="24"/>
            <w:szCs w:val="24"/>
          </w:rPr>
          <w:t xml:space="preserve"> since 2018.</w:t>
        </w:r>
      </w:ins>
      <w:del w:id="5982" w:author="Author">
        <w:r w:rsidR="00FF632F" w:rsidRPr="002C4DDB" w:rsidDel="00B45057">
          <w:rPr>
            <w:rFonts w:asciiTheme="majorBidi" w:hAnsiTheme="majorBidi" w:cstheme="majorBidi"/>
            <w:sz w:val="24"/>
            <w:szCs w:val="24"/>
          </w:rPr>
          <w:delText>,</w:delText>
        </w:r>
      </w:del>
      <w:r w:rsidR="00FF632F" w:rsidRPr="002C4DDB">
        <w:rPr>
          <w:rFonts w:asciiTheme="majorBidi" w:hAnsiTheme="majorBidi" w:cstheme="majorBidi"/>
          <w:sz w:val="24"/>
          <w:szCs w:val="24"/>
        </w:rPr>
        <w:t xml:space="preserve"> </w:t>
      </w:r>
      <w:del w:id="5983" w:author="Author">
        <w:r w:rsidR="00FF632F" w:rsidRPr="002C4DDB" w:rsidDel="00B45057">
          <w:rPr>
            <w:rFonts w:asciiTheme="majorBidi" w:hAnsiTheme="majorBidi" w:cstheme="majorBidi"/>
            <w:sz w:val="24"/>
            <w:szCs w:val="24"/>
          </w:rPr>
          <w:delText xml:space="preserve">sit on the couch with guitars playing </w:delText>
        </w:r>
        <w:r w:rsidR="00FF632F" w:rsidRPr="002C4DDB" w:rsidDel="00B45057">
          <w:rPr>
            <w:rFonts w:asciiTheme="majorBidi" w:hAnsiTheme="majorBidi" w:cstheme="majorBidi"/>
            <w:i/>
            <w:iCs/>
            <w:sz w:val="24"/>
            <w:szCs w:val="24"/>
          </w:rPr>
          <w:delText>Praise Jerusalem</w:delText>
        </w:r>
        <w:r w:rsidR="00FF632F" w:rsidRPr="002C4DDB" w:rsidDel="00B45057">
          <w:rPr>
            <w:rFonts w:asciiTheme="majorBidi" w:hAnsiTheme="majorBidi" w:cstheme="majorBidi"/>
            <w:sz w:val="24"/>
            <w:szCs w:val="24"/>
          </w:rPr>
          <w:delText xml:space="preserve"> – a religious </w:delText>
        </w:r>
        <w:r w:rsidR="0027331D" w:rsidRPr="006805AC" w:rsidDel="00B45057">
          <w:rPr>
            <w:rFonts w:asciiTheme="majorBidi" w:hAnsiTheme="majorBidi" w:cstheme="majorBidi"/>
            <w:sz w:val="24"/>
            <w:szCs w:val="24"/>
          </w:rPr>
          <w:delText xml:space="preserve">Shabbat </w:delText>
        </w:r>
        <w:r w:rsidR="00FF632F" w:rsidRPr="002C4DDB" w:rsidDel="00B45057">
          <w:rPr>
            <w:rFonts w:asciiTheme="majorBidi" w:hAnsiTheme="majorBidi" w:cstheme="majorBidi"/>
            <w:sz w:val="24"/>
            <w:szCs w:val="24"/>
          </w:rPr>
          <w:delText xml:space="preserve">hymn, when prime minister Netanyahu enters the room, sits and sings with them the whole song. </w:delText>
        </w:r>
      </w:del>
    </w:p>
    <w:p w14:paraId="1244765B" w14:textId="7E648CE8" w:rsidR="001549BE" w:rsidRPr="002C4DDB" w:rsidRDefault="009525AF" w:rsidP="009E38EA">
      <w:pPr>
        <w:pStyle w:val="ListParagraph"/>
        <w:spacing w:line="360" w:lineRule="auto"/>
        <w:ind w:left="0"/>
        <w:jc w:val="both"/>
        <w:rPr>
          <w:rFonts w:asciiTheme="majorBidi" w:hAnsiTheme="majorBidi" w:cstheme="majorBidi"/>
          <w:sz w:val="24"/>
          <w:szCs w:val="24"/>
        </w:rPr>
        <w:pPrChange w:id="5984" w:author="Author">
          <w:pPr>
            <w:pStyle w:val="ListParagraph"/>
            <w:spacing w:line="360" w:lineRule="auto"/>
            <w:ind w:left="90"/>
            <w:jc w:val="both"/>
          </w:pPr>
        </w:pPrChange>
      </w:pPr>
      <w:r w:rsidRPr="002C4DDB">
        <w:rPr>
          <w:rFonts w:asciiTheme="majorBidi" w:hAnsiTheme="majorBidi" w:cstheme="majorBidi"/>
          <w:sz w:val="24"/>
          <w:szCs w:val="24"/>
        </w:rPr>
        <w:t>“</w:t>
      </w:r>
      <w:r w:rsidR="00CF3224" w:rsidRPr="006805AC">
        <w:rPr>
          <w:rFonts w:asciiTheme="majorBidi" w:hAnsiTheme="majorBidi" w:cstheme="majorBidi"/>
          <w:sz w:val="24"/>
          <w:szCs w:val="24"/>
        </w:rPr>
        <w:t>I am</w:t>
      </w:r>
      <w:r w:rsidRPr="006805AC">
        <w:rPr>
          <w:rFonts w:asciiTheme="majorBidi" w:hAnsiTheme="majorBidi" w:cstheme="majorBidi"/>
          <w:sz w:val="24"/>
          <w:szCs w:val="24"/>
        </w:rPr>
        <w:t xml:space="preserve"> </w:t>
      </w:r>
      <w:del w:id="5985" w:author="Author">
        <w:r w:rsidRPr="006805AC" w:rsidDel="00B45057">
          <w:rPr>
            <w:rFonts w:asciiTheme="majorBidi" w:hAnsiTheme="majorBidi" w:cstheme="majorBidi"/>
            <w:sz w:val="24"/>
            <w:szCs w:val="24"/>
          </w:rPr>
          <w:delText>a</w:delText>
        </w:r>
        <w:r w:rsidR="00CF3224" w:rsidRPr="006805AC" w:rsidDel="00B45057">
          <w:rPr>
            <w:rFonts w:asciiTheme="majorBidi" w:hAnsiTheme="majorBidi" w:cstheme="majorBidi"/>
            <w:sz w:val="24"/>
            <w:szCs w:val="24"/>
          </w:rPr>
          <w:delText xml:space="preserve"> </w:delText>
        </w:r>
      </w:del>
      <w:ins w:id="5986" w:author="Author">
        <w:r w:rsidR="00B45057">
          <w:rPr>
            <w:rFonts w:asciiTheme="majorBidi" w:hAnsiTheme="majorBidi" w:cstheme="majorBidi"/>
            <w:sz w:val="24"/>
            <w:szCs w:val="24"/>
          </w:rPr>
          <w:t xml:space="preserve">the </w:t>
        </w:r>
        <w:r w:rsidR="008B5BB5">
          <w:rPr>
            <w:rFonts w:asciiTheme="majorBidi" w:hAnsiTheme="majorBidi" w:cstheme="majorBidi"/>
            <w:sz w:val="24"/>
            <w:szCs w:val="24"/>
          </w:rPr>
          <w:t>No. 1</w:t>
        </w:r>
        <w:r w:rsidR="00B45057" w:rsidRPr="006805AC">
          <w:rPr>
            <w:rFonts w:asciiTheme="majorBidi" w:hAnsiTheme="majorBidi" w:cstheme="majorBidi"/>
            <w:sz w:val="24"/>
            <w:szCs w:val="24"/>
          </w:rPr>
          <w:t xml:space="preserve"> </w:t>
        </w:r>
        <w:r w:rsidR="00B45057">
          <w:rPr>
            <w:rFonts w:asciiTheme="majorBidi" w:hAnsiTheme="majorBidi" w:cstheme="majorBidi"/>
            <w:sz w:val="24"/>
            <w:szCs w:val="24"/>
          </w:rPr>
          <w:t>‘</w:t>
        </w:r>
      </w:ins>
      <w:proofErr w:type="spellStart"/>
      <w:r w:rsidR="00CF3224" w:rsidRPr="006805AC">
        <w:rPr>
          <w:rFonts w:asciiTheme="majorBidi" w:hAnsiTheme="majorBidi" w:cstheme="majorBidi"/>
          <w:sz w:val="24"/>
          <w:szCs w:val="24"/>
        </w:rPr>
        <w:t>Bibist</w:t>
      </w:r>
      <w:proofErr w:type="spellEnd"/>
      <w:ins w:id="5987" w:author="Author">
        <w:r w:rsidR="00B45057">
          <w:rPr>
            <w:rFonts w:asciiTheme="majorBidi" w:hAnsiTheme="majorBidi" w:cstheme="majorBidi"/>
            <w:sz w:val="24"/>
            <w:szCs w:val="24"/>
          </w:rPr>
          <w:t>’</w:t>
        </w:r>
      </w:ins>
      <w:del w:id="5988" w:author="Author">
        <w:r w:rsidR="00CF3224" w:rsidRPr="006805AC" w:rsidDel="00BE3278">
          <w:rPr>
            <w:rFonts w:asciiTheme="majorBidi" w:hAnsiTheme="majorBidi" w:cstheme="majorBidi"/>
            <w:sz w:val="24"/>
            <w:szCs w:val="24"/>
          </w:rPr>
          <w:delText xml:space="preserve"> </w:delText>
        </w:r>
        <w:r w:rsidR="00CF3224" w:rsidRPr="006805AC" w:rsidDel="00B45057">
          <w:rPr>
            <w:rFonts w:asciiTheme="majorBidi" w:hAnsiTheme="majorBidi" w:cstheme="majorBidi"/>
            <w:sz w:val="24"/>
            <w:szCs w:val="24"/>
          </w:rPr>
          <w:delText>number one</w:delText>
        </w:r>
      </w:del>
      <w:r w:rsidR="00CF3224" w:rsidRPr="006805AC">
        <w:rPr>
          <w:rFonts w:asciiTheme="majorBidi" w:hAnsiTheme="majorBidi" w:cstheme="majorBidi"/>
          <w:sz w:val="24"/>
          <w:szCs w:val="24"/>
        </w:rPr>
        <w:t xml:space="preserve"> in Israel</w:t>
      </w:r>
      <w:ins w:id="5989" w:author="Author">
        <w:r w:rsidR="00B45057">
          <w:rPr>
            <w:rFonts w:asciiTheme="majorBidi" w:hAnsiTheme="majorBidi" w:cstheme="majorBidi"/>
            <w:sz w:val="24"/>
            <w:szCs w:val="24"/>
          </w:rPr>
          <w:t>,</w:t>
        </w:r>
      </w:ins>
      <w:r w:rsidR="00CF3224" w:rsidRPr="006805AC">
        <w:rPr>
          <w:rFonts w:asciiTheme="majorBidi" w:hAnsiTheme="majorBidi" w:cstheme="majorBidi"/>
          <w:sz w:val="24"/>
          <w:szCs w:val="24"/>
        </w:rPr>
        <w:t xml:space="preserve">” </w:t>
      </w:r>
      <w:ins w:id="5990" w:author="Author">
        <w:r w:rsidR="00B45057">
          <w:rPr>
            <w:rFonts w:asciiTheme="majorBidi" w:hAnsiTheme="majorBidi" w:cstheme="majorBidi"/>
            <w:sz w:val="24"/>
            <w:szCs w:val="24"/>
          </w:rPr>
          <w:t xml:space="preserve">Segal famously </w:t>
        </w:r>
      </w:ins>
      <w:r w:rsidR="00CF3224" w:rsidRPr="006805AC">
        <w:rPr>
          <w:rFonts w:asciiTheme="majorBidi" w:hAnsiTheme="majorBidi" w:cstheme="majorBidi"/>
          <w:sz w:val="24"/>
          <w:szCs w:val="24"/>
        </w:rPr>
        <w:t xml:space="preserve">declared </w:t>
      </w:r>
      <w:ins w:id="5991" w:author="Author">
        <w:r w:rsidR="00B45057">
          <w:rPr>
            <w:rFonts w:asciiTheme="majorBidi" w:hAnsiTheme="majorBidi" w:cstheme="majorBidi"/>
            <w:sz w:val="24"/>
            <w:szCs w:val="24"/>
          </w:rPr>
          <w:t>when</w:t>
        </w:r>
      </w:ins>
      <w:del w:id="5992" w:author="Author">
        <w:r w:rsidR="00021195" w:rsidRPr="006805AC" w:rsidDel="00B45057">
          <w:rPr>
            <w:rStyle w:val="Hyperlink"/>
            <w:rFonts w:asciiTheme="majorBidi" w:hAnsiTheme="majorBidi" w:cstheme="majorBidi"/>
            <w:color w:val="auto"/>
            <w:sz w:val="24"/>
            <w:szCs w:val="24"/>
            <w:u w:val="none"/>
          </w:rPr>
          <w:delText>Erel</w:delText>
        </w:r>
        <w:r w:rsidR="00021195" w:rsidRPr="006805AC" w:rsidDel="00B45057">
          <w:rPr>
            <w:rFonts w:asciiTheme="majorBidi" w:hAnsiTheme="majorBidi" w:cstheme="majorBidi"/>
            <w:sz w:val="24"/>
            <w:szCs w:val="24"/>
          </w:rPr>
          <w:delText xml:space="preserve"> S</w:delText>
        </w:r>
        <w:r w:rsidR="00021195" w:rsidRPr="002C4DDB" w:rsidDel="00B45057">
          <w:rPr>
            <w:rFonts w:asciiTheme="majorBidi" w:hAnsiTheme="majorBidi" w:cstheme="majorBidi"/>
            <w:sz w:val="24"/>
            <w:szCs w:val="24"/>
          </w:rPr>
          <w:delText>egal</w:delText>
        </w:r>
        <w:r w:rsidR="004149B1" w:rsidRPr="006805AC" w:rsidDel="00B45057">
          <w:rPr>
            <w:rFonts w:asciiTheme="majorBidi" w:hAnsiTheme="majorBidi" w:cstheme="majorBidi"/>
            <w:sz w:val="24"/>
            <w:szCs w:val="24"/>
          </w:rPr>
          <w:delText xml:space="preserve"> notoriously</w:delText>
        </w:r>
        <w:r w:rsidR="00CF3224" w:rsidRPr="006805AC" w:rsidDel="00B45057">
          <w:rPr>
            <w:rFonts w:asciiTheme="majorBidi" w:hAnsiTheme="majorBidi" w:cstheme="majorBidi"/>
            <w:sz w:val="24"/>
            <w:szCs w:val="24"/>
          </w:rPr>
          <w:delText>, as</w:delText>
        </w:r>
      </w:del>
      <w:r w:rsidR="00CF3224" w:rsidRPr="006805AC">
        <w:rPr>
          <w:rFonts w:asciiTheme="majorBidi" w:hAnsiTheme="majorBidi" w:cstheme="majorBidi"/>
          <w:sz w:val="24"/>
          <w:szCs w:val="24"/>
        </w:rPr>
        <w:t xml:space="preserve"> he resigned </w:t>
      </w:r>
      <w:ins w:id="5993" w:author="Author">
        <w:r w:rsidR="008B5BB5">
          <w:rPr>
            <w:rFonts w:asciiTheme="majorBidi" w:hAnsiTheme="majorBidi" w:cstheme="majorBidi"/>
            <w:sz w:val="24"/>
            <w:szCs w:val="24"/>
          </w:rPr>
          <w:t xml:space="preserve">from </w:t>
        </w:r>
      </w:ins>
      <w:r w:rsidR="00CF3224" w:rsidRPr="006805AC">
        <w:rPr>
          <w:rFonts w:asciiTheme="majorBidi" w:hAnsiTheme="majorBidi" w:cstheme="majorBidi"/>
          <w:sz w:val="24"/>
          <w:szCs w:val="24"/>
        </w:rPr>
        <w:t xml:space="preserve">his job at Walla </w:t>
      </w:r>
      <w:ins w:id="5994" w:author="Author">
        <w:r w:rsidR="00B45057">
          <w:rPr>
            <w:rFonts w:asciiTheme="majorBidi" w:hAnsiTheme="majorBidi" w:cstheme="majorBidi"/>
            <w:sz w:val="24"/>
            <w:szCs w:val="24"/>
          </w:rPr>
          <w:t>N</w:t>
        </w:r>
      </w:ins>
      <w:del w:id="5995" w:author="Author">
        <w:r w:rsidR="00CF3224" w:rsidRPr="006805AC" w:rsidDel="00B45057">
          <w:rPr>
            <w:rFonts w:asciiTheme="majorBidi" w:hAnsiTheme="majorBidi" w:cstheme="majorBidi"/>
            <w:sz w:val="24"/>
            <w:szCs w:val="24"/>
          </w:rPr>
          <w:delText>n</w:delText>
        </w:r>
      </w:del>
      <w:r w:rsidR="00CF3224" w:rsidRPr="006805AC">
        <w:rPr>
          <w:rFonts w:asciiTheme="majorBidi" w:hAnsiTheme="majorBidi" w:cstheme="majorBidi"/>
          <w:sz w:val="24"/>
          <w:szCs w:val="24"/>
        </w:rPr>
        <w:t xml:space="preserve">ews just before </w:t>
      </w:r>
      <w:del w:id="5996" w:author="Author">
        <w:r w:rsidR="00CF3224" w:rsidRPr="006805AC" w:rsidDel="00B45057">
          <w:rPr>
            <w:rFonts w:asciiTheme="majorBidi" w:hAnsiTheme="majorBidi" w:cstheme="majorBidi"/>
            <w:sz w:val="24"/>
            <w:szCs w:val="24"/>
          </w:rPr>
          <w:delText>it became c</w:delText>
        </w:r>
      </w:del>
      <w:ins w:id="5997" w:author="Author">
        <w:r w:rsidR="00B45057">
          <w:rPr>
            <w:rFonts w:asciiTheme="majorBidi" w:hAnsiTheme="majorBidi" w:cstheme="majorBidi"/>
            <w:sz w:val="24"/>
            <w:szCs w:val="24"/>
          </w:rPr>
          <w:t>C</w:t>
        </w:r>
      </w:ins>
      <w:r w:rsidR="00CF3224" w:rsidRPr="006805AC">
        <w:rPr>
          <w:rFonts w:asciiTheme="majorBidi" w:hAnsiTheme="majorBidi" w:cstheme="majorBidi"/>
          <w:sz w:val="24"/>
          <w:szCs w:val="24"/>
        </w:rPr>
        <w:t>ase 4000</w:t>
      </w:r>
      <w:ins w:id="5998" w:author="Author">
        <w:r w:rsidR="00B45057">
          <w:rPr>
            <w:rFonts w:asciiTheme="majorBidi" w:hAnsiTheme="majorBidi" w:cstheme="majorBidi"/>
            <w:sz w:val="24"/>
            <w:szCs w:val="24"/>
          </w:rPr>
          <w:t xml:space="preserve"> came to light</w:t>
        </w:r>
      </w:ins>
      <w:r w:rsidR="00CF3224" w:rsidRPr="006805AC">
        <w:rPr>
          <w:rFonts w:asciiTheme="majorBidi" w:hAnsiTheme="majorBidi" w:cstheme="majorBidi"/>
          <w:sz w:val="24"/>
          <w:szCs w:val="24"/>
        </w:rPr>
        <w:t xml:space="preserve">. He claimed on </w:t>
      </w:r>
      <w:ins w:id="5999" w:author="Author">
        <w:r w:rsidR="00B45057">
          <w:rPr>
            <w:rFonts w:asciiTheme="majorBidi" w:hAnsiTheme="majorBidi" w:cstheme="majorBidi"/>
            <w:sz w:val="24"/>
            <w:szCs w:val="24"/>
          </w:rPr>
          <w:t>C</w:t>
        </w:r>
      </w:ins>
      <w:del w:id="6000" w:author="Author">
        <w:r w:rsidR="00CF3224" w:rsidRPr="006805AC" w:rsidDel="00B45057">
          <w:rPr>
            <w:rFonts w:asciiTheme="majorBidi" w:hAnsiTheme="majorBidi" w:cstheme="majorBidi"/>
            <w:sz w:val="24"/>
            <w:szCs w:val="24"/>
          </w:rPr>
          <w:delText>c</w:delText>
        </w:r>
      </w:del>
      <w:r w:rsidR="00CF3224" w:rsidRPr="006805AC">
        <w:rPr>
          <w:rFonts w:asciiTheme="majorBidi" w:hAnsiTheme="majorBidi" w:cstheme="majorBidi"/>
          <w:sz w:val="24"/>
          <w:szCs w:val="24"/>
        </w:rPr>
        <w:t xml:space="preserve">hannel 20 that </w:t>
      </w:r>
      <w:del w:id="6001" w:author="Author">
        <w:r w:rsidR="00CF3224" w:rsidRPr="006805AC" w:rsidDel="00B45057">
          <w:rPr>
            <w:rFonts w:asciiTheme="majorBidi" w:hAnsiTheme="majorBidi" w:cstheme="majorBidi"/>
            <w:sz w:val="24"/>
            <w:szCs w:val="24"/>
          </w:rPr>
          <w:delText xml:space="preserve">there </w:delText>
        </w:r>
      </w:del>
      <w:ins w:id="6002" w:author="Author">
        <w:r w:rsidR="00B45057">
          <w:rPr>
            <w:rFonts w:asciiTheme="majorBidi" w:hAnsiTheme="majorBidi" w:cstheme="majorBidi"/>
            <w:sz w:val="24"/>
            <w:szCs w:val="24"/>
          </w:rPr>
          <w:t>he</w:t>
        </w:r>
        <w:r w:rsidR="00B45057" w:rsidRPr="006805AC">
          <w:rPr>
            <w:rFonts w:asciiTheme="majorBidi" w:hAnsiTheme="majorBidi" w:cstheme="majorBidi"/>
            <w:sz w:val="24"/>
            <w:szCs w:val="24"/>
          </w:rPr>
          <w:t xml:space="preserve"> </w:t>
        </w:r>
      </w:ins>
      <w:r w:rsidR="00CF3224" w:rsidRPr="006805AC">
        <w:rPr>
          <w:rFonts w:asciiTheme="majorBidi" w:hAnsiTheme="majorBidi" w:cstheme="majorBidi"/>
          <w:sz w:val="24"/>
          <w:szCs w:val="24"/>
        </w:rPr>
        <w:t>wa</w:t>
      </w:r>
      <w:r w:rsidR="00021195" w:rsidRPr="002C4DDB">
        <w:rPr>
          <w:rFonts w:asciiTheme="majorBidi" w:hAnsiTheme="majorBidi" w:cstheme="majorBidi"/>
          <w:sz w:val="24"/>
          <w:szCs w:val="24"/>
        </w:rPr>
        <w:t xml:space="preserve">s </w:t>
      </w:r>
      <w:del w:id="6003" w:author="Author">
        <w:r w:rsidR="00021195" w:rsidRPr="002C4DDB" w:rsidDel="00B45057">
          <w:rPr>
            <w:rFonts w:asciiTheme="majorBidi" w:hAnsiTheme="majorBidi" w:cstheme="majorBidi"/>
            <w:sz w:val="24"/>
            <w:szCs w:val="24"/>
          </w:rPr>
          <w:delText xml:space="preserve">no </w:delText>
        </w:r>
      </w:del>
      <w:ins w:id="6004" w:author="Author">
        <w:r w:rsidR="00B45057">
          <w:rPr>
            <w:rFonts w:asciiTheme="majorBidi" w:hAnsiTheme="majorBidi" w:cstheme="majorBidi"/>
            <w:sz w:val="24"/>
            <w:szCs w:val="24"/>
          </w:rPr>
          <w:t>the only</w:t>
        </w:r>
      </w:ins>
      <w:del w:id="6005" w:author="Author">
        <w:r w:rsidR="00021195" w:rsidRPr="002C4DDB" w:rsidDel="00B45057">
          <w:rPr>
            <w:rFonts w:asciiTheme="majorBidi" w:hAnsiTheme="majorBidi" w:cstheme="majorBidi"/>
            <w:sz w:val="24"/>
            <w:szCs w:val="24"/>
          </w:rPr>
          <w:delText>other</w:delText>
        </w:r>
      </w:del>
      <w:r w:rsidR="00021195" w:rsidRPr="002C4DDB">
        <w:rPr>
          <w:rFonts w:asciiTheme="majorBidi" w:hAnsiTheme="majorBidi" w:cstheme="majorBidi"/>
          <w:sz w:val="24"/>
          <w:szCs w:val="24"/>
        </w:rPr>
        <w:t xml:space="preserve"> pro-Bibi publicist</w:t>
      </w:r>
      <w:ins w:id="6006" w:author="Author">
        <w:r w:rsidR="00B45057">
          <w:rPr>
            <w:rFonts w:asciiTheme="majorBidi" w:hAnsiTheme="majorBidi" w:cstheme="majorBidi"/>
            <w:sz w:val="24"/>
            <w:szCs w:val="24"/>
          </w:rPr>
          <w:t>,</w:t>
        </w:r>
      </w:ins>
      <w:del w:id="6007" w:author="Author">
        <w:r w:rsidR="00021195" w:rsidRPr="002C4DDB" w:rsidDel="00B45057">
          <w:rPr>
            <w:rFonts w:asciiTheme="majorBidi" w:hAnsiTheme="majorBidi" w:cstheme="majorBidi"/>
            <w:sz w:val="24"/>
            <w:szCs w:val="24"/>
          </w:rPr>
          <w:delText xml:space="preserve"> that </w:delText>
        </w:r>
      </w:del>
      <w:ins w:id="6008" w:author="Author">
        <w:r w:rsidR="00B45057" w:rsidRPr="002C4DDB">
          <w:rPr>
            <w:rFonts w:asciiTheme="majorBidi" w:hAnsiTheme="majorBidi" w:cstheme="majorBidi"/>
            <w:sz w:val="24"/>
            <w:szCs w:val="24"/>
          </w:rPr>
          <w:t xml:space="preserve"> </w:t>
        </w:r>
        <w:r w:rsidR="008B5BB5">
          <w:rPr>
            <w:rFonts w:asciiTheme="majorBidi" w:hAnsiTheme="majorBidi" w:cstheme="majorBidi"/>
            <w:sz w:val="24"/>
            <w:szCs w:val="24"/>
          </w:rPr>
          <w:t xml:space="preserve">the only one </w:t>
        </w:r>
        <w:r w:rsidR="00B45057">
          <w:rPr>
            <w:rFonts w:asciiTheme="majorBidi" w:hAnsiTheme="majorBidi" w:cstheme="majorBidi"/>
            <w:sz w:val="24"/>
            <w:szCs w:val="24"/>
          </w:rPr>
          <w:t>providing positive coverage of</w:t>
        </w:r>
      </w:ins>
      <w:del w:id="6009" w:author="Author">
        <w:r w:rsidR="00021195" w:rsidRPr="002C4DDB" w:rsidDel="00B45057">
          <w:rPr>
            <w:rFonts w:asciiTheme="majorBidi" w:hAnsiTheme="majorBidi" w:cstheme="majorBidi"/>
            <w:sz w:val="24"/>
            <w:szCs w:val="24"/>
          </w:rPr>
          <w:delText xml:space="preserve">writes </w:delText>
        </w:r>
        <w:r w:rsidR="00831F74" w:rsidRPr="006805AC" w:rsidDel="00B45057">
          <w:rPr>
            <w:rFonts w:asciiTheme="majorBidi" w:hAnsiTheme="majorBidi" w:cstheme="majorBidi"/>
            <w:sz w:val="24"/>
            <w:szCs w:val="24"/>
          </w:rPr>
          <w:delText>positively about</w:delText>
        </w:r>
      </w:del>
      <w:r w:rsidR="00021195" w:rsidRPr="002C4DDB">
        <w:rPr>
          <w:rFonts w:asciiTheme="majorBidi" w:hAnsiTheme="majorBidi" w:cstheme="majorBidi"/>
          <w:sz w:val="24"/>
          <w:szCs w:val="24"/>
        </w:rPr>
        <w:t xml:space="preserve"> Netanyahu’s government</w:t>
      </w:r>
      <w:r w:rsidR="00BF5DE3" w:rsidRPr="006805AC">
        <w:rPr>
          <w:rFonts w:asciiTheme="majorBidi" w:hAnsiTheme="majorBidi" w:cstheme="majorBidi"/>
          <w:sz w:val="24"/>
          <w:szCs w:val="24"/>
        </w:rPr>
        <w:t>s</w:t>
      </w:r>
      <w:del w:id="6010" w:author="Author">
        <w:r w:rsidR="00021195" w:rsidRPr="002C4DDB" w:rsidDel="00B45057">
          <w:rPr>
            <w:rFonts w:asciiTheme="majorBidi" w:hAnsiTheme="majorBidi" w:cstheme="majorBidi"/>
            <w:sz w:val="24"/>
            <w:szCs w:val="24"/>
          </w:rPr>
          <w:delText xml:space="preserve">, </w:delText>
        </w:r>
      </w:del>
      <w:ins w:id="6011" w:author="Author">
        <w:r w:rsidR="00B45057">
          <w:rPr>
            <w:rFonts w:asciiTheme="majorBidi" w:hAnsiTheme="majorBidi" w:cstheme="majorBidi"/>
            <w:sz w:val="24"/>
            <w:szCs w:val="24"/>
          </w:rPr>
          <w:t>.</w:t>
        </w:r>
        <w:r w:rsidR="00B45057" w:rsidRPr="002C4DDB">
          <w:rPr>
            <w:rFonts w:asciiTheme="majorBidi" w:hAnsiTheme="majorBidi" w:cstheme="majorBidi"/>
            <w:sz w:val="24"/>
            <w:szCs w:val="24"/>
          </w:rPr>
          <w:t xml:space="preserve"> </w:t>
        </w:r>
      </w:ins>
      <w:del w:id="6012" w:author="Author">
        <w:r w:rsidR="00021195" w:rsidRPr="002C4DDB" w:rsidDel="007B008C">
          <w:rPr>
            <w:rFonts w:asciiTheme="majorBidi" w:hAnsiTheme="majorBidi" w:cstheme="majorBidi"/>
            <w:sz w:val="24"/>
            <w:szCs w:val="24"/>
          </w:rPr>
          <w:delText xml:space="preserve">that </w:delText>
        </w:r>
      </w:del>
      <w:ins w:id="6013" w:author="Author">
        <w:r w:rsidR="007B008C">
          <w:rPr>
            <w:rFonts w:asciiTheme="majorBidi" w:hAnsiTheme="majorBidi" w:cstheme="majorBidi"/>
            <w:sz w:val="24"/>
            <w:szCs w:val="24"/>
          </w:rPr>
          <w:t>Segal claimed that</w:t>
        </w:r>
        <w:r w:rsidR="007B008C" w:rsidRPr="002C4DDB">
          <w:rPr>
            <w:rFonts w:asciiTheme="majorBidi" w:hAnsiTheme="majorBidi" w:cstheme="majorBidi"/>
            <w:sz w:val="24"/>
            <w:szCs w:val="24"/>
          </w:rPr>
          <w:t xml:space="preserve"> </w:t>
        </w:r>
      </w:ins>
      <w:r w:rsidR="00021195" w:rsidRPr="002C4DDB">
        <w:rPr>
          <w:rFonts w:asciiTheme="majorBidi" w:hAnsiTheme="majorBidi" w:cstheme="majorBidi"/>
          <w:sz w:val="24"/>
          <w:szCs w:val="24"/>
        </w:rPr>
        <w:t xml:space="preserve">he was </w:t>
      </w:r>
      <w:ins w:id="6014" w:author="Author">
        <w:r w:rsidR="007B008C">
          <w:rPr>
            <w:rFonts w:asciiTheme="majorBidi" w:hAnsiTheme="majorBidi" w:cstheme="majorBidi"/>
            <w:sz w:val="24"/>
            <w:szCs w:val="24"/>
          </w:rPr>
          <w:t>hired by</w:t>
        </w:r>
      </w:ins>
      <w:del w:id="6015" w:author="Author">
        <w:r w:rsidR="00021195" w:rsidRPr="002C4DDB" w:rsidDel="007B008C">
          <w:rPr>
            <w:rFonts w:asciiTheme="majorBidi" w:hAnsiTheme="majorBidi" w:cstheme="majorBidi"/>
            <w:sz w:val="24"/>
            <w:szCs w:val="24"/>
          </w:rPr>
          <w:delText xml:space="preserve">brought </w:delText>
        </w:r>
        <w:r w:rsidR="00CF3224" w:rsidRPr="006805AC" w:rsidDel="007B008C">
          <w:rPr>
            <w:rFonts w:asciiTheme="majorBidi" w:hAnsiTheme="majorBidi" w:cstheme="majorBidi"/>
            <w:sz w:val="24"/>
            <w:szCs w:val="24"/>
          </w:rPr>
          <w:delText>to</w:delText>
        </w:r>
      </w:del>
      <w:r w:rsidR="00CF3224" w:rsidRPr="006805AC">
        <w:rPr>
          <w:rFonts w:asciiTheme="majorBidi" w:hAnsiTheme="majorBidi" w:cstheme="majorBidi"/>
          <w:sz w:val="24"/>
          <w:szCs w:val="24"/>
        </w:rPr>
        <w:t xml:space="preserve"> Walla </w:t>
      </w:r>
      <w:r w:rsidR="00021195" w:rsidRPr="002C4DDB">
        <w:rPr>
          <w:rFonts w:asciiTheme="majorBidi" w:hAnsiTheme="majorBidi" w:cstheme="majorBidi"/>
          <w:sz w:val="24"/>
          <w:szCs w:val="24"/>
        </w:rPr>
        <w:t xml:space="preserve">as a pro-Bibi journalist and </w:t>
      </w:r>
      <w:del w:id="6016" w:author="Author">
        <w:r w:rsidR="00021195" w:rsidRPr="002C4DDB" w:rsidDel="008B5BB5">
          <w:rPr>
            <w:rFonts w:asciiTheme="majorBidi" w:hAnsiTheme="majorBidi" w:cstheme="majorBidi"/>
            <w:sz w:val="24"/>
            <w:szCs w:val="24"/>
          </w:rPr>
          <w:delText xml:space="preserve">that he </w:delText>
        </w:r>
      </w:del>
      <w:ins w:id="6017" w:author="Author">
        <w:r w:rsidR="007B008C">
          <w:rPr>
            <w:rFonts w:asciiTheme="majorBidi" w:hAnsiTheme="majorBidi" w:cstheme="majorBidi"/>
            <w:sz w:val="24"/>
            <w:szCs w:val="24"/>
          </w:rPr>
          <w:t>was un</w:t>
        </w:r>
      </w:ins>
      <w:del w:id="6018" w:author="Author">
        <w:r w:rsidR="00021195" w:rsidRPr="002C4DDB" w:rsidDel="007B008C">
          <w:rPr>
            <w:rFonts w:asciiTheme="majorBidi" w:hAnsiTheme="majorBidi" w:cstheme="majorBidi"/>
            <w:sz w:val="24"/>
            <w:szCs w:val="24"/>
          </w:rPr>
          <w:delText xml:space="preserve">is not </w:delText>
        </w:r>
      </w:del>
      <w:r w:rsidR="00BF5DE3" w:rsidRPr="006805AC">
        <w:rPr>
          <w:rFonts w:asciiTheme="majorBidi" w:hAnsiTheme="majorBidi" w:cstheme="majorBidi"/>
          <w:sz w:val="24"/>
          <w:szCs w:val="24"/>
        </w:rPr>
        <w:t xml:space="preserve">willing </w:t>
      </w:r>
      <w:del w:id="6019" w:author="Author">
        <w:r w:rsidR="00BF5DE3" w:rsidRPr="006805AC" w:rsidDel="007B008C">
          <w:rPr>
            <w:rFonts w:asciiTheme="majorBidi" w:hAnsiTheme="majorBidi" w:cstheme="majorBidi"/>
            <w:sz w:val="24"/>
            <w:szCs w:val="24"/>
          </w:rPr>
          <w:delText xml:space="preserve">to continue </w:delText>
        </w:r>
      </w:del>
      <w:ins w:id="6020" w:author="Author">
        <w:r w:rsidR="007B008C">
          <w:rPr>
            <w:rFonts w:asciiTheme="majorBidi" w:hAnsiTheme="majorBidi" w:cstheme="majorBidi"/>
            <w:sz w:val="24"/>
            <w:szCs w:val="24"/>
          </w:rPr>
          <w:t>to serve as</w:t>
        </w:r>
      </w:ins>
      <w:del w:id="6021" w:author="Author">
        <w:r w:rsidR="00BF5DE3" w:rsidRPr="006805AC" w:rsidDel="007B008C">
          <w:rPr>
            <w:rFonts w:asciiTheme="majorBidi" w:hAnsiTheme="majorBidi" w:cstheme="majorBidi"/>
            <w:sz w:val="24"/>
            <w:szCs w:val="24"/>
          </w:rPr>
          <w:delText>being</w:delText>
        </w:r>
      </w:del>
      <w:r w:rsidR="00BF5DE3" w:rsidRPr="006805AC">
        <w:rPr>
          <w:rFonts w:asciiTheme="majorBidi" w:hAnsiTheme="majorBidi" w:cstheme="majorBidi"/>
          <w:sz w:val="24"/>
          <w:szCs w:val="24"/>
        </w:rPr>
        <w:t xml:space="preserve"> a fig </w:t>
      </w:r>
      <w:r w:rsidR="00021195" w:rsidRPr="002C4DDB">
        <w:rPr>
          <w:rFonts w:asciiTheme="majorBidi" w:hAnsiTheme="majorBidi" w:cstheme="majorBidi"/>
          <w:sz w:val="24"/>
          <w:szCs w:val="24"/>
        </w:rPr>
        <w:t>leaf any longer</w:t>
      </w:r>
      <w:r w:rsidR="003D5EE7" w:rsidRPr="006805AC">
        <w:rPr>
          <w:rFonts w:asciiTheme="majorBidi" w:hAnsiTheme="majorBidi" w:cstheme="majorBidi"/>
          <w:sz w:val="24"/>
          <w:szCs w:val="24"/>
        </w:rPr>
        <w:t>.</w:t>
      </w:r>
      <w:r w:rsidR="003D5EE7" w:rsidRPr="006805AC">
        <w:rPr>
          <w:rStyle w:val="FootnoteReference"/>
          <w:rFonts w:asciiTheme="majorBidi" w:hAnsiTheme="majorBidi" w:cstheme="majorBidi"/>
          <w:sz w:val="24"/>
          <w:szCs w:val="24"/>
        </w:rPr>
        <w:footnoteReference w:id="73"/>
      </w:r>
      <w:r w:rsidR="003D5EE7" w:rsidRPr="006805AC">
        <w:rPr>
          <w:rFonts w:asciiTheme="majorBidi" w:hAnsiTheme="majorBidi" w:cstheme="majorBidi"/>
          <w:sz w:val="24"/>
          <w:szCs w:val="24"/>
        </w:rPr>
        <w:t xml:space="preserve"> </w:t>
      </w:r>
      <w:r w:rsidR="00021195" w:rsidRPr="002C4DDB">
        <w:rPr>
          <w:rFonts w:asciiTheme="majorBidi" w:hAnsiTheme="majorBidi" w:cstheme="majorBidi"/>
          <w:sz w:val="24"/>
          <w:szCs w:val="24"/>
        </w:rPr>
        <w:t>A few days later</w:t>
      </w:r>
      <w:ins w:id="6022" w:author="Author">
        <w:r w:rsidR="007B008C">
          <w:rPr>
            <w:rFonts w:asciiTheme="majorBidi" w:hAnsiTheme="majorBidi" w:cstheme="majorBidi"/>
            <w:sz w:val="24"/>
            <w:szCs w:val="24"/>
          </w:rPr>
          <w:t>,</w:t>
        </w:r>
      </w:ins>
      <w:r w:rsidR="00021195" w:rsidRPr="002C4DDB">
        <w:rPr>
          <w:rFonts w:asciiTheme="majorBidi" w:hAnsiTheme="majorBidi" w:cstheme="majorBidi"/>
          <w:sz w:val="24"/>
          <w:szCs w:val="24"/>
        </w:rPr>
        <w:t xml:space="preserve"> he also resigned </w:t>
      </w:r>
      <w:ins w:id="6023" w:author="Author">
        <w:r w:rsidR="007B008C">
          <w:rPr>
            <w:rFonts w:asciiTheme="majorBidi" w:hAnsiTheme="majorBidi" w:cstheme="majorBidi"/>
            <w:sz w:val="24"/>
            <w:szCs w:val="24"/>
          </w:rPr>
          <w:t xml:space="preserve">from Army Radio </w:t>
        </w:r>
      </w:ins>
      <w:del w:id="6024" w:author="Author">
        <w:r w:rsidR="00021195" w:rsidRPr="002C4DDB" w:rsidDel="007B008C">
          <w:rPr>
            <w:rFonts w:asciiTheme="majorBidi" w:hAnsiTheme="majorBidi" w:cstheme="majorBidi"/>
            <w:sz w:val="24"/>
            <w:szCs w:val="24"/>
          </w:rPr>
          <w:delText xml:space="preserve">the Israeli IDF radio station Galaz </w:delText>
        </w:r>
      </w:del>
      <w:r w:rsidR="00021195" w:rsidRPr="002C4DDB">
        <w:rPr>
          <w:rFonts w:asciiTheme="majorBidi" w:hAnsiTheme="majorBidi" w:cstheme="majorBidi"/>
          <w:sz w:val="24"/>
          <w:szCs w:val="24"/>
        </w:rPr>
        <w:t xml:space="preserve">and resumed his job at </w:t>
      </w:r>
      <w:ins w:id="6025" w:author="Author">
        <w:r w:rsidR="007B008C">
          <w:rPr>
            <w:rFonts w:asciiTheme="majorBidi" w:hAnsiTheme="majorBidi" w:cstheme="majorBidi"/>
            <w:sz w:val="24"/>
            <w:szCs w:val="24"/>
          </w:rPr>
          <w:t>C</w:t>
        </w:r>
      </w:ins>
      <w:del w:id="6026" w:author="Author">
        <w:r w:rsidR="00021195" w:rsidRPr="002C4DDB" w:rsidDel="007B008C">
          <w:rPr>
            <w:rFonts w:asciiTheme="majorBidi" w:hAnsiTheme="majorBidi" w:cstheme="majorBidi"/>
            <w:sz w:val="24"/>
            <w:szCs w:val="24"/>
          </w:rPr>
          <w:delText>c</w:delText>
        </w:r>
      </w:del>
      <w:r w:rsidR="00021195" w:rsidRPr="002C4DDB">
        <w:rPr>
          <w:rFonts w:asciiTheme="majorBidi" w:hAnsiTheme="majorBidi" w:cstheme="majorBidi"/>
          <w:sz w:val="24"/>
          <w:szCs w:val="24"/>
        </w:rPr>
        <w:t>hannel 20</w:t>
      </w:r>
      <w:ins w:id="6027" w:author="Author">
        <w:r w:rsidR="007B008C">
          <w:rPr>
            <w:rFonts w:asciiTheme="majorBidi" w:hAnsiTheme="majorBidi" w:cstheme="majorBidi"/>
            <w:sz w:val="24"/>
            <w:szCs w:val="24"/>
          </w:rPr>
          <w:t>; he also</w:t>
        </w:r>
      </w:ins>
      <w:del w:id="6028" w:author="Author">
        <w:r w:rsidR="00021195" w:rsidRPr="002C4DDB" w:rsidDel="007B008C">
          <w:rPr>
            <w:rFonts w:asciiTheme="majorBidi" w:hAnsiTheme="majorBidi" w:cstheme="majorBidi"/>
            <w:sz w:val="24"/>
            <w:szCs w:val="24"/>
          </w:rPr>
          <w:delText xml:space="preserve"> </w:delText>
        </w:r>
        <w:r w:rsidR="00E93D57" w:rsidRPr="006805AC" w:rsidDel="007B008C">
          <w:rPr>
            <w:rFonts w:asciiTheme="majorBidi" w:hAnsiTheme="majorBidi" w:cstheme="majorBidi"/>
            <w:sz w:val="24"/>
            <w:szCs w:val="24"/>
          </w:rPr>
          <w:delText>as well as</w:delText>
        </w:r>
      </w:del>
      <w:r w:rsidR="00021195" w:rsidRPr="002C4DDB">
        <w:rPr>
          <w:rFonts w:asciiTheme="majorBidi" w:hAnsiTheme="majorBidi" w:cstheme="majorBidi"/>
          <w:sz w:val="24"/>
          <w:szCs w:val="24"/>
        </w:rPr>
        <w:t xml:space="preserve"> received a column at </w:t>
      </w:r>
      <w:r w:rsidR="00021195" w:rsidRPr="009E38EA">
        <w:rPr>
          <w:rFonts w:asciiTheme="majorBidi" w:hAnsiTheme="majorBidi" w:cstheme="majorBidi"/>
          <w:i/>
          <w:iCs/>
          <w:sz w:val="24"/>
          <w:szCs w:val="24"/>
          <w:rPrChange w:id="6029" w:author="Author">
            <w:rPr>
              <w:rFonts w:asciiTheme="majorBidi" w:hAnsiTheme="majorBidi" w:cstheme="majorBidi"/>
              <w:sz w:val="24"/>
              <w:szCs w:val="24"/>
            </w:rPr>
          </w:rPrChange>
        </w:rPr>
        <w:t>Israel Hayom</w:t>
      </w:r>
      <w:r w:rsidR="00021195" w:rsidRPr="002C4DDB">
        <w:rPr>
          <w:rFonts w:asciiTheme="majorBidi" w:hAnsiTheme="majorBidi" w:cstheme="majorBidi"/>
          <w:sz w:val="24"/>
          <w:szCs w:val="24"/>
        </w:rPr>
        <w:t xml:space="preserve">. </w:t>
      </w:r>
      <w:del w:id="6030" w:author="Author">
        <w:r w:rsidR="00021195" w:rsidRPr="002C4DDB" w:rsidDel="007B008C">
          <w:rPr>
            <w:rFonts w:asciiTheme="majorBidi" w:hAnsiTheme="majorBidi" w:cstheme="majorBidi"/>
            <w:sz w:val="24"/>
            <w:szCs w:val="24"/>
          </w:rPr>
          <w:delText xml:space="preserve">He </w:delText>
        </w:r>
      </w:del>
      <w:ins w:id="6031" w:author="Author">
        <w:r w:rsidR="007B008C">
          <w:rPr>
            <w:rFonts w:asciiTheme="majorBidi" w:hAnsiTheme="majorBidi" w:cstheme="majorBidi"/>
            <w:sz w:val="24"/>
            <w:szCs w:val="24"/>
          </w:rPr>
          <w:t>Segal</w:t>
        </w:r>
        <w:r w:rsidR="007B008C" w:rsidRPr="002C4DDB">
          <w:rPr>
            <w:rFonts w:asciiTheme="majorBidi" w:hAnsiTheme="majorBidi" w:cstheme="majorBidi"/>
            <w:sz w:val="24"/>
            <w:szCs w:val="24"/>
          </w:rPr>
          <w:t xml:space="preserve"> </w:t>
        </w:r>
      </w:ins>
      <w:r w:rsidR="00021195" w:rsidRPr="002C4DDB">
        <w:rPr>
          <w:rFonts w:asciiTheme="majorBidi" w:hAnsiTheme="majorBidi" w:cstheme="majorBidi"/>
          <w:sz w:val="24"/>
          <w:szCs w:val="24"/>
        </w:rPr>
        <w:t xml:space="preserve">was </w:t>
      </w:r>
      <w:r w:rsidR="00B131B2" w:rsidRPr="006805AC">
        <w:rPr>
          <w:rFonts w:asciiTheme="majorBidi" w:hAnsiTheme="majorBidi" w:cstheme="majorBidi"/>
          <w:sz w:val="24"/>
          <w:szCs w:val="24"/>
        </w:rPr>
        <w:t xml:space="preserve">later hired by </w:t>
      </w:r>
      <w:ins w:id="6032" w:author="Author">
        <w:r w:rsidR="007B008C">
          <w:rPr>
            <w:rFonts w:asciiTheme="majorBidi" w:hAnsiTheme="majorBidi" w:cstheme="majorBidi"/>
            <w:sz w:val="24"/>
            <w:szCs w:val="24"/>
          </w:rPr>
          <w:t>C</w:t>
        </w:r>
      </w:ins>
      <w:del w:id="6033" w:author="Author">
        <w:r w:rsidR="00B131B2" w:rsidRPr="006805AC" w:rsidDel="007B008C">
          <w:rPr>
            <w:rFonts w:asciiTheme="majorBidi" w:hAnsiTheme="majorBidi" w:cstheme="majorBidi"/>
            <w:sz w:val="24"/>
            <w:szCs w:val="24"/>
          </w:rPr>
          <w:delText>c</w:delText>
        </w:r>
      </w:del>
      <w:r w:rsidR="00B131B2" w:rsidRPr="006805AC">
        <w:rPr>
          <w:rFonts w:asciiTheme="majorBidi" w:hAnsiTheme="majorBidi" w:cstheme="majorBidi"/>
          <w:sz w:val="24"/>
          <w:szCs w:val="24"/>
        </w:rPr>
        <w:t>hannel 11</w:t>
      </w:r>
      <w:r w:rsidR="00021195" w:rsidRPr="002C4DDB">
        <w:rPr>
          <w:rFonts w:asciiTheme="majorBidi" w:hAnsiTheme="majorBidi" w:cstheme="majorBidi"/>
          <w:sz w:val="24"/>
          <w:szCs w:val="24"/>
        </w:rPr>
        <w:t xml:space="preserve"> as </w:t>
      </w:r>
      <w:r w:rsidR="00B131B2" w:rsidRPr="006805AC">
        <w:rPr>
          <w:rFonts w:asciiTheme="majorBidi" w:hAnsiTheme="majorBidi" w:cstheme="majorBidi"/>
          <w:sz w:val="24"/>
          <w:szCs w:val="24"/>
        </w:rPr>
        <w:t xml:space="preserve">a </w:t>
      </w:r>
      <w:r w:rsidR="00021195" w:rsidRPr="002C4DDB">
        <w:rPr>
          <w:rFonts w:asciiTheme="majorBidi" w:hAnsiTheme="majorBidi" w:cstheme="majorBidi"/>
          <w:sz w:val="24"/>
          <w:szCs w:val="24"/>
        </w:rPr>
        <w:t xml:space="preserve">co-anchor with Kalman </w:t>
      </w:r>
      <w:proofErr w:type="spellStart"/>
      <w:ins w:id="6034" w:author="Author">
        <w:r w:rsidR="007B008C" w:rsidRPr="006805AC">
          <w:rPr>
            <w:rFonts w:asciiTheme="majorBidi" w:hAnsiTheme="majorBidi" w:cstheme="majorBidi"/>
            <w:sz w:val="24"/>
            <w:szCs w:val="24"/>
          </w:rPr>
          <w:t>Li</w:t>
        </w:r>
        <w:r w:rsidR="007B008C">
          <w:rPr>
            <w:rFonts w:asciiTheme="majorBidi" w:hAnsiTheme="majorBidi" w:cstheme="majorBidi"/>
            <w:sz w:val="24"/>
            <w:szCs w:val="24"/>
          </w:rPr>
          <w:t>e</w:t>
        </w:r>
        <w:r w:rsidR="007B008C" w:rsidRPr="006805AC">
          <w:rPr>
            <w:rFonts w:asciiTheme="majorBidi" w:hAnsiTheme="majorBidi" w:cstheme="majorBidi"/>
            <w:sz w:val="24"/>
            <w:szCs w:val="24"/>
          </w:rPr>
          <w:t>bskind</w:t>
        </w:r>
      </w:ins>
      <w:proofErr w:type="spellEnd"/>
      <w:del w:id="6035" w:author="Author">
        <w:r w:rsidR="00021195" w:rsidRPr="002C4DDB" w:rsidDel="007B008C">
          <w:rPr>
            <w:rFonts w:asciiTheme="majorBidi" w:hAnsiTheme="majorBidi" w:cstheme="majorBidi"/>
            <w:sz w:val="24"/>
            <w:szCs w:val="24"/>
          </w:rPr>
          <w:delText>Libskind</w:delText>
        </w:r>
      </w:del>
      <w:ins w:id="6036" w:author="Author">
        <w:r w:rsidR="007B008C">
          <w:rPr>
            <w:rFonts w:asciiTheme="majorBidi" w:hAnsiTheme="majorBidi" w:cstheme="majorBidi"/>
            <w:sz w:val="24"/>
            <w:szCs w:val="24"/>
          </w:rPr>
          <w:t>, another</w:t>
        </w:r>
      </w:ins>
      <w:del w:id="6037" w:author="Author">
        <w:r w:rsidR="00021195" w:rsidRPr="002C4DDB" w:rsidDel="007B008C">
          <w:rPr>
            <w:rFonts w:asciiTheme="majorBidi" w:hAnsiTheme="majorBidi" w:cstheme="majorBidi"/>
            <w:sz w:val="24"/>
            <w:szCs w:val="24"/>
          </w:rPr>
          <w:delText xml:space="preserve"> – two</w:delText>
        </w:r>
      </w:del>
      <w:r w:rsidR="00021195" w:rsidRPr="002C4DDB">
        <w:rPr>
          <w:rFonts w:asciiTheme="majorBidi" w:hAnsiTheme="majorBidi" w:cstheme="majorBidi"/>
          <w:sz w:val="24"/>
          <w:szCs w:val="24"/>
        </w:rPr>
        <w:t xml:space="preserve"> right</w:t>
      </w:r>
      <w:ins w:id="6038" w:author="Author">
        <w:r w:rsidR="007B008C">
          <w:rPr>
            <w:rFonts w:asciiTheme="majorBidi" w:hAnsiTheme="majorBidi" w:cstheme="majorBidi"/>
            <w:sz w:val="24"/>
            <w:szCs w:val="24"/>
          </w:rPr>
          <w:t>-</w:t>
        </w:r>
      </w:ins>
      <w:r w:rsidR="00021195" w:rsidRPr="002C4DDB">
        <w:rPr>
          <w:rFonts w:asciiTheme="majorBidi" w:hAnsiTheme="majorBidi" w:cstheme="majorBidi"/>
          <w:sz w:val="24"/>
          <w:szCs w:val="24"/>
        </w:rPr>
        <w:t>wing journalist</w:t>
      </w:r>
      <w:del w:id="6039" w:author="Author">
        <w:r w:rsidR="00021195" w:rsidRPr="002C4DDB" w:rsidDel="00465EE3">
          <w:rPr>
            <w:rFonts w:asciiTheme="majorBidi" w:hAnsiTheme="majorBidi" w:cstheme="majorBidi"/>
            <w:sz w:val="24"/>
            <w:szCs w:val="24"/>
          </w:rPr>
          <w:delText>s</w:delText>
        </w:r>
      </w:del>
      <w:ins w:id="6040" w:author="Author">
        <w:r w:rsidR="007B008C">
          <w:rPr>
            <w:rFonts w:asciiTheme="majorBidi" w:hAnsiTheme="majorBidi" w:cstheme="majorBidi"/>
            <w:sz w:val="24"/>
            <w:szCs w:val="24"/>
          </w:rPr>
          <w:t>,</w:t>
        </w:r>
      </w:ins>
      <w:del w:id="6041" w:author="Author">
        <w:r w:rsidR="00021195" w:rsidRPr="002C4DDB" w:rsidDel="007B008C">
          <w:rPr>
            <w:rFonts w:asciiTheme="majorBidi" w:hAnsiTheme="majorBidi" w:cstheme="majorBidi"/>
            <w:sz w:val="24"/>
            <w:szCs w:val="24"/>
          </w:rPr>
          <w:delText xml:space="preserve"> –</w:delText>
        </w:r>
      </w:del>
      <w:r w:rsidR="00021195" w:rsidRPr="002C4DDB">
        <w:rPr>
          <w:rFonts w:asciiTheme="majorBidi" w:hAnsiTheme="majorBidi" w:cstheme="majorBidi"/>
          <w:sz w:val="24"/>
          <w:szCs w:val="24"/>
        </w:rPr>
        <w:t xml:space="preserve"> </w:t>
      </w:r>
      <w:r w:rsidR="00C01142" w:rsidRPr="006805AC">
        <w:rPr>
          <w:rFonts w:asciiTheme="majorBidi" w:hAnsiTheme="majorBidi" w:cstheme="majorBidi"/>
          <w:sz w:val="24"/>
          <w:szCs w:val="24"/>
        </w:rPr>
        <w:t>but</w:t>
      </w:r>
      <w:del w:id="6042" w:author="Author">
        <w:r w:rsidR="00C01142" w:rsidRPr="006805AC" w:rsidDel="007B008C">
          <w:rPr>
            <w:rFonts w:asciiTheme="majorBidi" w:hAnsiTheme="majorBidi" w:cstheme="majorBidi"/>
            <w:sz w:val="24"/>
            <w:szCs w:val="24"/>
          </w:rPr>
          <w:delText xml:space="preserve"> </w:delText>
        </w:r>
        <w:r w:rsidR="00021195" w:rsidRPr="002C4DDB" w:rsidDel="007B008C">
          <w:rPr>
            <w:rFonts w:asciiTheme="majorBidi" w:hAnsiTheme="majorBidi" w:cstheme="majorBidi"/>
            <w:sz w:val="24"/>
            <w:szCs w:val="24"/>
          </w:rPr>
          <w:delText>he</w:delText>
        </w:r>
      </w:del>
      <w:r w:rsidR="00021195" w:rsidRPr="002C4DDB">
        <w:rPr>
          <w:rFonts w:asciiTheme="majorBidi" w:hAnsiTheme="majorBidi" w:cstheme="majorBidi"/>
          <w:sz w:val="24"/>
          <w:szCs w:val="24"/>
        </w:rPr>
        <w:t xml:space="preserve"> was </w:t>
      </w:r>
      <w:r w:rsidR="00C01142" w:rsidRPr="006805AC">
        <w:rPr>
          <w:rFonts w:asciiTheme="majorBidi" w:hAnsiTheme="majorBidi" w:cstheme="majorBidi"/>
          <w:sz w:val="24"/>
          <w:szCs w:val="24"/>
        </w:rPr>
        <w:t xml:space="preserve">suspended for five days </w:t>
      </w:r>
      <w:del w:id="6043" w:author="Author">
        <w:r w:rsidR="00C01142" w:rsidRPr="006805AC" w:rsidDel="007B008C">
          <w:rPr>
            <w:rFonts w:asciiTheme="majorBidi" w:hAnsiTheme="majorBidi" w:cstheme="majorBidi"/>
            <w:sz w:val="24"/>
            <w:szCs w:val="24"/>
          </w:rPr>
          <w:delText xml:space="preserve">from office </w:delText>
        </w:r>
      </w:del>
      <w:r w:rsidR="00C01142" w:rsidRPr="006805AC">
        <w:rPr>
          <w:rFonts w:asciiTheme="majorBidi" w:hAnsiTheme="majorBidi" w:cstheme="majorBidi"/>
          <w:sz w:val="24"/>
          <w:szCs w:val="24"/>
        </w:rPr>
        <w:t xml:space="preserve">after </w:t>
      </w:r>
      <w:del w:id="6044" w:author="Author">
        <w:r w:rsidR="00C01142" w:rsidRPr="006805AC" w:rsidDel="00465EE3">
          <w:rPr>
            <w:rFonts w:asciiTheme="majorBidi" w:hAnsiTheme="majorBidi" w:cstheme="majorBidi"/>
            <w:sz w:val="24"/>
            <w:szCs w:val="24"/>
          </w:rPr>
          <w:delText xml:space="preserve">he </w:delText>
        </w:r>
      </w:del>
      <w:r w:rsidR="00C01142" w:rsidRPr="006805AC">
        <w:rPr>
          <w:rFonts w:asciiTheme="majorBidi" w:hAnsiTheme="majorBidi" w:cstheme="majorBidi"/>
          <w:sz w:val="24"/>
          <w:szCs w:val="24"/>
        </w:rPr>
        <w:t>post</w:t>
      </w:r>
      <w:ins w:id="6045" w:author="Author">
        <w:r w:rsidR="00465EE3">
          <w:rPr>
            <w:rFonts w:asciiTheme="majorBidi" w:hAnsiTheme="majorBidi" w:cstheme="majorBidi"/>
            <w:sz w:val="24"/>
            <w:szCs w:val="24"/>
          </w:rPr>
          <w:t>ing</w:t>
        </w:r>
      </w:ins>
      <w:del w:id="6046" w:author="Author">
        <w:r w:rsidR="00C01142" w:rsidRPr="006805AC" w:rsidDel="00465EE3">
          <w:rPr>
            <w:rFonts w:asciiTheme="majorBidi" w:hAnsiTheme="majorBidi" w:cstheme="majorBidi"/>
            <w:sz w:val="24"/>
            <w:szCs w:val="24"/>
          </w:rPr>
          <w:delText xml:space="preserve">ed on </w:delText>
        </w:r>
        <w:r w:rsidR="005E660C" w:rsidRPr="006805AC" w:rsidDel="00465EE3">
          <w:rPr>
            <w:rFonts w:asciiTheme="majorBidi" w:hAnsiTheme="majorBidi" w:cstheme="majorBidi"/>
            <w:sz w:val="24"/>
            <w:szCs w:val="24"/>
          </w:rPr>
          <w:delText>Facebook</w:delText>
        </w:r>
      </w:del>
      <w:r w:rsidR="00C01142" w:rsidRPr="006805AC">
        <w:rPr>
          <w:rFonts w:asciiTheme="majorBidi" w:hAnsiTheme="majorBidi" w:cstheme="majorBidi"/>
          <w:sz w:val="24"/>
          <w:szCs w:val="24"/>
        </w:rPr>
        <w:t xml:space="preserve"> the </w:t>
      </w:r>
      <w:r w:rsidR="004506B2" w:rsidRPr="006805AC">
        <w:rPr>
          <w:rFonts w:asciiTheme="majorBidi" w:hAnsiTheme="majorBidi" w:cstheme="majorBidi"/>
          <w:i/>
          <w:iCs/>
          <w:sz w:val="24"/>
          <w:szCs w:val="24"/>
        </w:rPr>
        <w:t>Praise</w:t>
      </w:r>
      <w:r w:rsidR="004506B2" w:rsidRPr="002C4DDB">
        <w:rPr>
          <w:rFonts w:asciiTheme="majorBidi" w:hAnsiTheme="majorBidi" w:cstheme="majorBidi"/>
          <w:i/>
          <w:iCs/>
          <w:sz w:val="24"/>
          <w:szCs w:val="24"/>
        </w:rPr>
        <w:t xml:space="preserve"> Jerusalem</w:t>
      </w:r>
      <w:r w:rsidR="004506B2" w:rsidRPr="006805AC">
        <w:rPr>
          <w:rFonts w:asciiTheme="majorBidi" w:hAnsiTheme="majorBidi" w:cstheme="majorBidi"/>
          <w:sz w:val="24"/>
          <w:szCs w:val="24"/>
        </w:rPr>
        <w:t xml:space="preserve"> </w:t>
      </w:r>
      <w:r w:rsidR="004C2A52">
        <w:rPr>
          <w:rFonts w:asciiTheme="majorBidi" w:hAnsiTheme="majorBidi" w:cstheme="majorBidi"/>
          <w:sz w:val="24"/>
          <w:szCs w:val="24"/>
        </w:rPr>
        <w:t>clip</w:t>
      </w:r>
      <w:r w:rsidR="00C01142" w:rsidRPr="006805AC">
        <w:rPr>
          <w:rFonts w:asciiTheme="majorBidi" w:hAnsiTheme="majorBidi" w:cstheme="majorBidi"/>
          <w:sz w:val="24"/>
          <w:szCs w:val="24"/>
        </w:rPr>
        <w:t xml:space="preserve"> </w:t>
      </w:r>
      <w:ins w:id="6047" w:author="Author">
        <w:r w:rsidR="00465EE3">
          <w:rPr>
            <w:rFonts w:asciiTheme="majorBidi" w:hAnsiTheme="majorBidi" w:cstheme="majorBidi"/>
            <w:sz w:val="24"/>
            <w:szCs w:val="24"/>
          </w:rPr>
          <w:t xml:space="preserve">on Facebook </w:t>
        </w:r>
      </w:ins>
      <w:del w:id="6048" w:author="Author">
        <w:r w:rsidR="00C01142" w:rsidRPr="006805AC" w:rsidDel="00465EE3">
          <w:rPr>
            <w:rFonts w:asciiTheme="majorBidi" w:hAnsiTheme="majorBidi" w:cstheme="majorBidi"/>
            <w:sz w:val="24"/>
            <w:szCs w:val="24"/>
          </w:rPr>
          <w:delText>with Netanyahu</w:delText>
        </w:r>
        <w:r w:rsidR="00021195" w:rsidRPr="002C4DDB" w:rsidDel="00465EE3">
          <w:rPr>
            <w:rFonts w:asciiTheme="majorBidi" w:hAnsiTheme="majorBidi" w:cstheme="majorBidi"/>
            <w:sz w:val="24"/>
            <w:szCs w:val="24"/>
          </w:rPr>
          <w:delText xml:space="preserve"> </w:delText>
        </w:r>
      </w:del>
      <w:r w:rsidR="00C01142" w:rsidRPr="006805AC">
        <w:rPr>
          <w:rFonts w:asciiTheme="majorBidi" w:hAnsiTheme="majorBidi" w:cstheme="majorBidi"/>
          <w:sz w:val="24"/>
          <w:szCs w:val="24"/>
        </w:rPr>
        <w:t xml:space="preserve">and faced a hearing on </w:t>
      </w:r>
      <w:del w:id="6049" w:author="Author">
        <w:r w:rsidR="00C01142" w:rsidRPr="006805AC" w:rsidDel="007B008C">
          <w:rPr>
            <w:rFonts w:asciiTheme="majorBidi" w:hAnsiTheme="majorBidi" w:cstheme="majorBidi"/>
            <w:sz w:val="24"/>
            <w:szCs w:val="24"/>
          </w:rPr>
          <w:delText xml:space="preserve">breaking </w:delText>
        </w:r>
      </w:del>
      <w:ins w:id="6050" w:author="Author">
        <w:r w:rsidR="007B008C">
          <w:rPr>
            <w:rFonts w:asciiTheme="majorBidi" w:hAnsiTheme="majorBidi" w:cstheme="majorBidi"/>
            <w:sz w:val="24"/>
            <w:szCs w:val="24"/>
          </w:rPr>
          <w:t>violating</w:t>
        </w:r>
        <w:r w:rsidR="007B008C" w:rsidRPr="006805AC">
          <w:rPr>
            <w:rFonts w:asciiTheme="majorBidi" w:hAnsiTheme="majorBidi" w:cstheme="majorBidi"/>
            <w:sz w:val="24"/>
            <w:szCs w:val="24"/>
          </w:rPr>
          <w:t xml:space="preserve"> </w:t>
        </w:r>
      </w:ins>
      <w:r w:rsidR="00C01142" w:rsidRPr="006805AC">
        <w:rPr>
          <w:rFonts w:asciiTheme="majorBidi" w:hAnsiTheme="majorBidi" w:cstheme="majorBidi"/>
          <w:sz w:val="24"/>
          <w:szCs w:val="24"/>
        </w:rPr>
        <w:t xml:space="preserve">the journalists’ ethical code </w:t>
      </w:r>
      <w:r w:rsidR="00E26B9D" w:rsidRPr="006805AC">
        <w:rPr>
          <w:rFonts w:asciiTheme="majorBidi" w:hAnsiTheme="majorBidi" w:cstheme="majorBidi"/>
          <w:sz w:val="24"/>
          <w:szCs w:val="24"/>
        </w:rPr>
        <w:t>for</w:t>
      </w:r>
      <w:r w:rsidR="00C01142" w:rsidRPr="006805AC">
        <w:rPr>
          <w:rFonts w:asciiTheme="majorBidi" w:hAnsiTheme="majorBidi" w:cstheme="majorBidi"/>
          <w:sz w:val="24"/>
          <w:szCs w:val="24"/>
        </w:rPr>
        <w:t xml:space="preserve"> participating in </w:t>
      </w:r>
      <w:ins w:id="6051" w:author="Author">
        <w:r w:rsidR="007B008C">
          <w:rPr>
            <w:rFonts w:asciiTheme="majorBidi" w:hAnsiTheme="majorBidi" w:cstheme="majorBidi"/>
            <w:sz w:val="24"/>
            <w:szCs w:val="24"/>
          </w:rPr>
          <w:t xml:space="preserve">an </w:t>
        </w:r>
      </w:ins>
      <w:r w:rsidR="00C01142" w:rsidRPr="006805AC">
        <w:rPr>
          <w:rFonts w:asciiTheme="majorBidi" w:hAnsiTheme="majorBidi" w:cstheme="majorBidi"/>
          <w:sz w:val="24"/>
          <w:szCs w:val="24"/>
        </w:rPr>
        <w:t xml:space="preserve">election campaign. </w:t>
      </w:r>
      <w:del w:id="6052" w:author="Author">
        <w:r w:rsidR="001A4228" w:rsidRPr="006805AC" w:rsidDel="00465EE3">
          <w:rPr>
            <w:rFonts w:asciiTheme="majorBidi" w:hAnsiTheme="majorBidi" w:cstheme="majorBidi"/>
            <w:sz w:val="24"/>
            <w:szCs w:val="24"/>
          </w:rPr>
          <w:delText>Upon his suspension</w:delText>
        </w:r>
      </w:del>
      <w:ins w:id="6053" w:author="Author">
        <w:r w:rsidR="00465EE3">
          <w:rPr>
            <w:rFonts w:asciiTheme="majorBidi" w:hAnsiTheme="majorBidi" w:cstheme="majorBidi"/>
            <w:sz w:val="24"/>
            <w:szCs w:val="24"/>
          </w:rPr>
          <w:t>H</w:t>
        </w:r>
      </w:ins>
      <w:del w:id="6054" w:author="Author">
        <w:r w:rsidR="001A4228" w:rsidRPr="006805AC" w:rsidDel="00465EE3">
          <w:rPr>
            <w:rFonts w:asciiTheme="majorBidi" w:hAnsiTheme="majorBidi" w:cstheme="majorBidi"/>
            <w:sz w:val="24"/>
            <w:szCs w:val="24"/>
          </w:rPr>
          <w:delText>, h</w:delText>
        </w:r>
      </w:del>
      <w:r w:rsidR="001A4228" w:rsidRPr="006805AC">
        <w:rPr>
          <w:rFonts w:asciiTheme="majorBidi" w:hAnsiTheme="majorBidi" w:cstheme="majorBidi"/>
          <w:sz w:val="24"/>
          <w:szCs w:val="24"/>
        </w:rPr>
        <w:t xml:space="preserve">is co-presenter, </w:t>
      </w:r>
      <w:proofErr w:type="spellStart"/>
      <w:r w:rsidR="001A4228" w:rsidRPr="006805AC">
        <w:rPr>
          <w:rFonts w:asciiTheme="majorBidi" w:hAnsiTheme="majorBidi" w:cstheme="majorBidi"/>
          <w:sz w:val="24"/>
          <w:szCs w:val="24"/>
        </w:rPr>
        <w:t>Li</w:t>
      </w:r>
      <w:ins w:id="6055" w:author="Author">
        <w:r w:rsidR="007B008C">
          <w:rPr>
            <w:rFonts w:asciiTheme="majorBidi" w:hAnsiTheme="majorBidi" w:cstheme="majorBidi"/>
            <w:sz w:val="24"/>
            <w:szCs w:val="24"/>
          </w:rPr>
          <w:t>e</w:t>
        </w:r>
      </w:ins>
      <w:r w:rsidR="001A4228" w:rsidRPr="006805AC">
        <w:rPr>
          <w:rFonts w:asciiTheme="majorBidi" w:hAnsiTheme="majorBidi" w:cstheme="majorBidi"/>
          <w:sz w:val="24"/>
          <w:szCs w:val="24"/>
        </w:rPr>
        <w:t>bskind</w:t>
      </w:r>
      <w:proofErr w:type="spellEnd"/>
      <w:r w:rsidR="001A4228" w:rsidRPr="006805AC">
        <w:rPr>
          <w:rFonts w:asciiTheme="majorBidi" w:hAnsiTheme="majorBidi" w:cstheme="majorBidi"/>
          <w:sz w:val="24"/>
          <w:szCs w:val="24"/>
        </w:rPr>
        <w:t xml:space="preserve">, defended him and refused to go back </w:t>
      </w:r>
      <w:r w:rsidR="001A4228" w:rsidRPr="006805AC">
        <w:rPr>
          <w:rFonts w:asciiTheme="majorBidi" w:hAnsiTheme="majorBidi" w:cstheme="majorBidi"/>
          <w:sz w:val="24"/>
          <w:szCs w:val="24"/>
        </w:rPr>
        <w:lastRenderedPageBreak/>
        <w:t xml:space="preserve">to the show without his partner. </w:t>
      </w:r>
      <w:proofErr w:type="spellStart"/>
      <w:r w:rsidR="001A4228" w:rsidRPr="006805AC">
        <w:rPr>
          <w:rFonts w:asciiTheme="majorBidi" w:hAnsiTheme="majorBidi" w:cstheme="majorBidi"/>
          <w:sz w:val="24"/>
          <w:szCs w:val="24"/>
        </w:rPr>
        <w:t>Li</w:t>
      </w:r>
      <w:ins w:id="6056" w:author="Author">
        <w:r w:rsidR="00465EE3">
          <w:rPr>
            <w:rFonts w:asciiTheme="majorBidi" w:hAnsiTheme="majorBidi" w:cstheme="majorBidi"/>
            <w:sz w:val="24"/>
            <w:szCs w:val="24"/>
          </w:rPr>
          <w:t>e</w:t>
        </w:r>
      </w:ins>
      <w:r w:rsidR="001A4228" w:rsidRPr="006805AC">
        <w:rPr>
          <w:rFonts w:asciiTheme="majorBidi" w:hAnsiTheme="majorBidi" w:cstheme="majorBidi"/>
          <w:sz w:val="24"/>
          <w:szCs w:val="24"/>
        </w:rPr>
        <w:t>bskind</w:t>
      </w:r>
      <w:proofErr w:type="spellEnd"/>
      <w:r w:rsidR="001A4228" w:rsidRPr="006805AC">
        <w:rPr>
          <w:rFonts w:asciiTheme="majorBidi" w:hAnsiTheme="majorBidi" w:cstheme="majorBidi"/>
          <w:sz w:val="24"/>
          <w:szCs w:val="24"/>
        </w:rPr>
        <w:t xml:space="preserve"> himself, it turned out, was wooed </w:t>
      </w:r>
      <w:del w:id="6057" w:author="Author">
        <w:r w:rsidR="001A4228" w:rsidRPr="006805AC" w:rsidDel="00465EE3">
          <w:rPr>
            <w:rFonts w:asciiTheme="majorBidi" w:hAnsiTheme="majorBidi" w:cstheme="majorBidi"/>
            <w:sz w:val="24"/>
            <w:szCs w:val="24"/>
          </w:rPr>
          <w:delText xml:space="preserve">into </w:delText>
        </w:r>
      </w:del>
      <w:ins w:id="6058" w:author="Author">
        <w:r w:rsidR="00465EE3">
          <w:rPr>
            <w:rFonts w:asciiTheme="majorBidi" w:hAnsiTheme="majorBidi" w:cstheme="majorBidi"/>
            <w:sz w:val="24"/>
            <w:szCs w:val="24"/>
          </w:rPr>
          <w:t>to</w:t>
        </w:r>
        <w:r w:rsidR="00465EE3" w:rsidRPr="006805AC">
          <w:rPr>
            <w:rFonts w:asciiTheme="majorBidi" w:hAnsiTheme="majorBidi" w:cstheme="majorBidi"/>
            <w:sz w:val="24"/>
            <w:szCs w:val="24"/>
          </w:rPr>
          <w:t xml:space="preserve"> </w:t>
        </w:r>
        <w:r w:rsidR="00465EE3">
          <w:rPr>
            <w:rFonts w:asciiTheme="majorBidi" w:hAnsiTheme="majorBidi" w:cstheme="majorBidi"/>
            <w:sz w:val="24"/>
            <w:szCs w:val="24"/>
          </w:rPr>
          <w:t>C</w:t>
        </w:r>
      </w:ins>
      <w:del w:id="6059" w:author="Author">
        <w:r w:rsidR="001A4228" w:rsidRPr="006805AC" w:rsidDel="00465EE3">
          <w:rPr>
            <w:rFonts w:asciiTheme="majorBidi" w:hAnsiTheme="majorBidi" w:cstheme="majorBidi"/>
            <w:sz w:val="24"/>
            <w:szCs w:val="24"/>
          </w:rPr>
          <w:delText>c</w:delText>
        </w:r>
      </w:del>
      <w:r w:rsidR="001A4228" w:rsidRPr="006805AC">
        <w:rPr>
          <w:rFonts w:asciiTheme="majorBidi" w:hAnsiTheme="majorBidi" w:cstheme="majorBidi"/>
          <w:sz w:val="24"/>
          <w:szCs w:val="24"/>
        </w:rPr>
        <w:t xml:space="preserve">hannel 11 </w:t>
      </w:r>
      <w:ins w:id="6060" w:author="Author">
        <w:r w:rsidR="00465EE3">
          <w:rPr>
            <w:rFonts w:asciiTheme="majorBidi" w:hAnsiTheme="majorBidi" w:cstheme="majorBidi"/>
            <w:sz w:val="24"/>
            <w:szCs w:val="24"/>
          </w:rPr>
          <w:t xml:space="preserve">and the public broadcasting corporation </w:t>
        </w:r>
      </w:ins>
      <w:del w:id="6061" w:author="Author">
        <w:r w:rsidR="001A4228" w:rsidRPr="006805AC" w:rsidDel="00465EE3">
          <w:rPr>
            <w:rFonts w:asciiTheme="majorBidi" w:hAnsiTheme="majorBidi" w:cstheme="majorBidi"/>
            <w:sz w:val="24"/>
            <w:szCs w:val="24"/>
          </w:rPr>
          <w:delText xml:space="preserve">and IPB </w:delText>
        </w:r>
      </w:del>
      <w:r w:rsidR="001A4228" w:rsidRPr="006805AC">
        <w:rPr>
          <w:rFonts w:asciiTheme="majorBidi" w:hAnsiTheme="majorBidi" w:cstheme="majorBidi"/>
          <w:sz w:val="24"/>
          <w:szCs w:val="24"/>
        </w:rPr>
        <w:t xml:space="preserve">by Netanyahu’s men. </w:t>
      </w:r>
      <w:proofErr w:type="spellStart"/>
      <w:r w:rsidR="001A4228" w:rsidRPr="006805AC">
        <w:rPr>
          <w:rFonts w:asciiTheme="majorBidi" w:hAnsiTheme="majorBidi" w:cstheme="majorBidi"/>
          <w:sz w:val="24"/>
          <w:szCs w:val="24"/>
        </w:rPr>
        <w:t>Filber</w:t>
      </w:r>
      <w:proofErr w:type="spellEnd"/>
      <w:r w:rsidR="001A4228" w:rsidRPr="006805AC">
        <w:rPr>
          <w:rFonts w:asciiTheme="majorBidi" w:hAnsiTheme="majorBidi" w:cstheme="majorBidi"/>
          <w:sz w:val="24"/>
          <w:szCs w:val="24"/>
        </w:rPr>
        <w:t xml:space="preserve"> wrote to </w:t>
      </w:r>
      <w:proofErr w:type="spellStart"/>
      <w:r w:rsidR="001A4228" w:rsidRPr="006805AC">
        <w:rPr>
          <w:rFonts w:asciiTheme="majorBidi" w:hAnsiTheme="majorBidi" w:cstheme="majorBidi"/>
          <w:sz w:val="24"/>
          <w:szCs w:val="24"/>
        </w:rPr>
        <w:t>Hefetz</w:t>
      </w:r>
      <w:proofErr w:type="spellEnd"/>
      <w:r w:rsidR="001A4228" w:rsidRPr="006805AC">
        <w:rPr>
          <w:rFonts w:asciiTheme="majorBidi" w:hAnsiTheme="majorBidi" w:cstheme="majorBidi"/>
          <w:sz w:val="24"/>
          <w:szCs w:val="24"/>
        </w:rPr>
        <w:t xml:space="preserve"> that he </w:t>
      </w:r>
      <w:ins w:id="6062" w:author="Author">
        <w:r w:rsidR="00465EE3">
          <w:rPr>
            <w:rFonts w:asciiTheme="majorBidi" w:hAnsiTheme="majorBidi" w:cstheme="majorBidi"/>
            <w:sz w:val="24"/>
            <w:szCs w:val="24"/>
          </w:rPr>
          <w:t xml:space="preserve">had </w:t>
        </w:r>
      </w:ins>
      <w:r w:rsidR="001A4228" w:rsidRPr="006805AC">
        <w:rPr>
          <w:rFonts w:asciiTheme="majorBidi" w:hAnsiTheme="majorBidi" w:cstheme="majorBidi"/>
          <w:sz w:val="24"/>
          <w:szCs w:val="24"/>
        </w:rPr>
        <w:t>spoke</w:t>
      </w:r>
      <w:ins w:id="6063" w:author="Author">
        <w:r w:rsidR="00465EE3">
          <w:rPr>
            <w:rFonts w:asciiTheme="majorBidi" w:hAnsiTheme="majorBidi" w:cstheme="majorBidi"/>
            <w:sz w:val="24"/>
            <w:szCs w:val="24"/>
          </w:rPr>
          <w:t>n</w:t>
        </w:r>
      </w:ins>
      <w:r w:rsidR="001A4228" w:rsidRPr="006805AC">
        <w:rPr>
          <w:rFonts w:asciiTheme="majorBidi" w:hAnsiTheme="majorBidi" w:cstheme="majorBidi"/>
          <w:sz w:val="24"/>
          <w:szCs w:val="24"/>
        </w:rPr>
        <w:t xml:space="preserve"> with </w:t>
      </w:r>
      <w:del w:id="6064" w:author="Author">
        <w:r w:rsidR="001A4228" w:rsidRPr="006805AC" w:rsidDel="00465EE3">
          <w:rPr>
            <w:rFonts w:asciiTheme="majorBidi" w:hAnsiTheme="majorBidi" w:cstheme="majorBidi"/>
            <w:sz w:val="24"/>
            <w:szCs w:val="24"/>
          </w:rPr>
          <w:delText xml:space="preserve">Kalman </w:delText>
        </w:r>
      </w:del>
      <w:proofErr w:type="spellStart"/>
      <w:ins w:id="6065" w:author="Author">
        <w:r w:rsidR="007B008C" w:rsidRPr="006805AC">
          <w:rPr>
            <w:rFonts w:asciiTheme="majorBidi" w:hAnsiTheme="majorBidi" w:cstheme="majorBidi"/>
            <w:sz w:val="24"/>
            <w:szCs w:val="24"/>
          </w:rPr>
          <w:t>Li</w:t>
        </w:r>
        <w:r w:rsidR="007B008C">
          <w:rPr>
            <w:rFonts w:asciiTheme="majorBidi" w:hAnsiTheme="majorBidi" w:cstheme="majorBidi"/>
            <w:sz w:val="24"/>
            <w:szCs w:val="24"/>
          </w:rPr>
          <w:t>e</w:t>
        </w:r>
        <w:r w:rsidR="007B008C" w:rsidRPr="006805AC">
          <w:rPr>
            <w:rFonts w:asciiTheme="majorBidi" w:hAnsiTheme="majorBidi" w:cstheme="majorBidi"/>
            <w:sz w:val="24"/>
            <w:szCs w:val="24"/>
          </w:rPr>
          <w:t>bskind</w:t>
        </w:r>
        <w:proofErr w:type="spellEnd"/>
        <w:r w:rsidR="007B008C" w:rsidRPr="006805AC" w:rsidDel="007B008C">
          <w:rPr>
            <w:rFonts w:asciiTheme="majorBidi" w:hAnsiTheme="majorBidi" w:cstheme="majorBidi"/>
            <w:sz w:val="24"/>
            <w:szCs w:val="24"/>
          </w:rPr>
          <w:t xml:space="preserve"> </w:t>
        </w:r>
      </w:ins>
      <w:del w:id="6066" w:author="Author">
        <w:r w:rsidR="001A4228" w:rsidRPr="006805AC" w:rsidDel="007B008C">
          <w:rPr>
            <w:rFonts w:asciiTheme="majorBidi" w:hAnsiTheme="majorBidi" w:cstheme="majorBidi"/>
            <w:sz w:val="24"/>
            <w:szCs w:val="24"/>
          </w:rPr>
          <w:delText xml:space="preserve">Libskind </w:delText>
        </w:r>
      </w:del>
      <w:r w:rsidR="001A4228" w:rsidRPr="006805AC">
        <w:rPr>
          <w:rFonts w:asciiTheme="majorBidi" w:hAnsiTheme="majorBidi" w:cstheme="majorBidi"/>
          <w:sz w:val="24"/>
          <w:szCs w:val="24"/>
        </w:rPr>
        <w:t xml:space="preserve">and </w:t>
      </w:r>
      <w:del w:id="6067" w:author="Author">
        <w:r w:rsidR="001A4228" w:rsidRPr="006805AC" w:rsidDel="00465EE3">
          <w:rPr>
            <w:rFonts w:asciiTheme="majorBidi" w:hAnsiTheme="majorBidi" w:cstheme="majorBidi"/>
            <w:sz w:val="24"/>
            <w:szCs w:val="24"/>
          </w:rPr>
          <w:delText xml:space="preserve">that </w:delText>
        </w:r>
      </w:del>
      <w:ins w:id="6068" w:author="Author">
        <w:r w:rsidR="00465EE3">
          <w:rPr>
            <w:rFonts w:asciiTheme="majorBidi" w:hAnsiTheme="majorBidi" w:cstheme="majorBidi"/>
            <w:sz w:val="24"/>
            <w:szCs w:val="24"/>
          </w:rPr>
          <w:t>had</w:t>
        </w:r>
      </w:ins>
      <w:del w:id="6069" w:author="Author">
        <w:r w:rsidR="001A4228" w:rsidRPr="006805AC" w:rsidDel="00465EE3">
          <w:rPr>
            <w:rFonts w:asciiTheme="majorBidi" w:hAnsiTheme="majorBidi" w:cstheme="majorBidi"/>
            <w:sz w:val="24"/>
            <w:szCs w:val="24"/>
          </w:rPr>
          <w:delText>he</w:delText>
        </w:r>
      </w:del>
      <w:r w:rsidR="001A4228" w:rsidRPr="006805AC">
        <w:rPr>
          <w:rFonts w:asciiTheme="majorBidi" w:hAnsiTheme="majorBidi" w:cstheme="majorBidi"/>
          <w:sz w:val="24"/>
          <w:szCs w:val="24"/>
        </w:rPr>
        <w:t xml:space="preserve"> told him that “the deal is that you come </w:t>
      </w:r>
      <w:del w:id="6070" w:author="Author">
        <w:r w:rsidR="001A4228" w:rsidRPr="006805AC" w:rsidDel="00465EE3">
          <w:rPr>
            <w:rFonts w:asciiTheme="majorBidi" w:hAnsiTheme="majorBidi" w:cstheme="majorBidi"/>
            <w:sz w:val="24"/>
            <w:szCs w:val="24"/>
          </w:rPr>
          <w:delText xml:space="preserve">(to IPB) </w:delText>
        </w:r>
      </w:del>
      <w:r w:rsidR="001A4228" w:rsidRPr="006805AC">
        <w:rPr>
          <w:rFonts w:asciiTheme="majorBidi" w:hAnsiTheme="majorBidi" w:cstheme="majorBidi"/>
          <w:sz w:val="24"/>
          <w:szCs w:val="24"/>
        </w:rPr>
        <w:t xml:space="preserve">with </w:t>
      </w:r>
      <w:ins w:id="6071" w:author="Author">
        <w:r w:rsidR="00465EE3">
          <w:rPr>
            <w:rFonts w:asciiTheme="majorBidi" w:hAnsiTheme="majorBidi" w:cstheme="majorBidi"/>
            <w:sz w:val="24"/>
            <w:szCs w:val="24"/>
          </w:rPr>
          <w:t xml:space="preserve">a </w:t>
        </w:r>
      </w:ins>
      <w:del w:id="6072" w:author="Author">
        <w:r w:rsidR="001A4228" w:rsidRPr="006805AC" w:rsidDel="00465EE3">
          <w:rPr>
            <w:rFonts w:asciiTheme="majorBidi" w:hAnsiTheme="majorBidi" w:cstheme="majorBidi"/>
            <w:sz w:val="24"/>
            <w:szCs w:val="24"/>
          </w:rPr>
          <w:delText>Machete</w:delText>
        </w:r>
      </w:del>
      <w:ins w:id="6073" w:author="Author">
        <w:r w:rsidR="00465EE3">
          <w:rPr>
            <w:rFonts w:asciiTheme="majorBidi" w:hAnsiTheme="majorBidi" w:cstheme="majorBidi"/>
            <w:sz w:val="24"/>
            <w:szCs w:val="24"/>
          </w:rPr>
          <w:t>m</w:t>
        </w:r>
        <w:r w:rsidR="00465EE3" w:rsidRPr="006805AC">
          <w:rPr>
            <w:rFonts w:asciiTheme="majorBidi" w:hAnsiTheme="majorBidi" w:cstheme="majorBidi"/>
            <w:sz w:val="24"/>
            <w:szCs w:val="24"/>
          </w:rPr>
          <w:t>achete</w:t>
        </w:r>
        <w:r w:rsidR="00465EE3">
          <w:rPr>
            <w:rFonts w:asciiTheme="majorBidi" w:hAnsiTheme="majorBidi" w:cstheme="majorBidi"/>
            <w:sz w:val="24"/>
            <w:szCs w:val="24"/>
          </w:rPr>
          <w:t>.</w:t>
        </w:r>
      </w:ins>
      <w:r w:rsidR="001A4228" w:rsidRPr="006805AC">
        <w:rPr>
          <w:rFonts w:asciiTheme="majorBidi" w:hAnsiTheme="majorBidi" w:cstheme="majorBidi"/>
          <w:sz w:val="24"/>
          <w:szCs w:val="24"/>
        </w:rPr>
        <w:t>”</w:t>
      </w:r>
      <w:del w:id="6074" w:author="Author">
        <w:r w:rsidR="001A4228" w:rsidRPr="006805AC" w:rsidDel="00465EE3">
          <w:rPr>
            <w:rFonts w:asciiTheme="majorBidi" w:hAnsiTheme="majorBidi" w:cstheme="majorBidi"/>
            <w:sz w:val="24"/>
            <w:szCs w:val="24"/>
          </w:rPr>
          <w:delText xml:space="preserve">. </w:delText>
        </w:r>
      </w:del>
      <w:ins w:id="6075" w:author="Author">
        <w:r w:rsidR="00465EE3">
          <w:rPr>
            <w:rFonts w:asciiTheme="majorBidi" w:hAnsiTheme="majorBidi" w:cstheme="majorBidi"/>
            <w:sz w:val="24"/>
            <w:szCs w:val="24"/>
          </w:rPr>
          <w:t xml:space="preserve"> </w:t>
        </w:r>
      </w:ins>
      <w:r w:rsidR="001A4228" w:rsidRPr="006805AC">
        <w:rPr>
          <w:rFonts w:asciiTheme="majorBidi" w:hAnsiTheme="majorBidi" w:cstheme="majorBidi"/>
          <w:sz w:val="24"/>
          <w:szCs w:val="24"/>
        </w:rPr>
        <w:t>“But of course</w:t>
      </w:r>
      <w:ins w:id="6076" w:author="Author">
        <w:r w:rsidR="00465EE3">
          <w:rPr>
            <w:rFonts w:asciiTheme="majorBidi" w:hAnsiTheme="majorBidi" w:cstheme="majorBidi"/>
            <w:sz w:val="24"/>
            <w:szCs w:val="24"/>
          </w:rPr>
          <w:t>,</w:t>
        </w:r>
      </w:ins>
      <w:r w:rsidR="001A4228" w:rsidRPr="006805AC">
        <w:rPr>
          <w:rFonts w:asciiTheme="majorBidi" w:hAnsiTheme="majorBidi" w:cstheme="majorBidi"/>
          <w:sz w:val="24"/>
          <w:szCs w:val="24"/>
        </w:rPr>
        <w:t>”</w:t>
      </w:r>
      <w:del w:id="6077" w:author="Author">
        <w:r w:rsidR="001A4228" w:rsidRPr="006805AC" w:rsidDel="00465EE3">
          <w:rPr>
            <w:rFonts w:asciiTheme="majorBidi" w:hAnsiTheme="majorBidi" w:cstheme="majorBidi"/>
            <w:sz w:val="24"/>
            <w:szCs w:val="24"/>
          </w:rPr>
          <w:delText>,</w:delText>
        </w:r>
      </w:del>
      <w:r w:rsidR="001A4228" w:rsidRPr="006805AC">
        <w:rPr>
          <w:rFonts w:asciiTheme="majorBidi" w:hAnsiTheme="majorBidi" w:cstheme="majorBidi"/>
          <w:sz w:val="24"/>
          <w:szCs w:val="24"/>
        </w:rPr>
        <w:t xml:space="preserve"> replied </w:t>
      </w:r>
      <w:proofErr w:type="spellStart"/>
      <w:ins w:id="6078" w:author="Author">
        <w:r w:rsidR="007B008C" w:rsidRPr="006805AC">
          <w:rPr>
            <w:rFonts w:asciiTheme="majorBidi" w:hAnsiTheme="majorBidi" w:cstheme="majorBidi"/>
            <w:sz w:val="24"/>
            <w:szCs w:val="24"/>
          </w:rPr>
          <w:t>Li</w:t>
        </w:r>
        <w:r w:rsidR="007B008C">
          <w:rPr>
            <w:rFonts w:asciiTheme="majorBidi" w:hAnsiTheme="majorBidi" w:cstheme="majorBidi"/>
            <w:sz w:val="24"/>
            <w:szCs w:val="24"/>
          </w:rPr>
          <w:t>e</w:t>
        </w:r>
        <w:r w:rsidR="007B008C" w:rsidRPr="006805AC">
          <w:rPr>
            <w:rFonts w:asciiTheme="majorBidi" w:hAnsiTheme="majorBidi" w:cstheme="majorBidi"/>
            <w:sz w:val="24"/>
            <w:szCs w:val="24"/>
          </w:rPr>
          <w:t>bskind</w:t>
        </w:r>
      </w:ins>
      <w:proofErr w:type="spellEnd"/>
      <w:del w:id="6079" w:author="Author">
        <w:r w:rsidR="001A4228" w:rsidRPr="006805AC" w:rsidDel="007B008C">
          <w:rPr>
            <w:rFonts w:asciiTheme="majorBidi" w:hAnsiTheme="majorBidi" w:cstheme="majorBidi"/>
            <w:sz w:val="24"/>
            <w:szCs w:val="24"/>
          </w:rPr>
          <w:delText>Kalman</w:delText>
        </w:r>
      </w:del>
      <w:r w:rsidR="001A4228" w:rsidRPr="006805AC">
        <w:rPr>
          <w:rFonts w:asciiTheme="majorBidi" w:hAnsiTheme="majorBidi" w:cstheme="majorBidi"/>
          <w:sz w:val="24"/>
          <w:szCs w:val="24"/>
        </w:rPr>
        <w:t xml:space="preserve">, a distinguished </w:t>
      </w:r>
      <w:r w:rsidR="00F31644" w:rsidRPr="006805AC">
        <w:rPr>
          <w:rFonts w:asciiTheme="majorBidi" w:hAnsiTheme="majorBidi" w:cstheme="majorBidi"/>
          <w:sz w:val="24"/>
          <w:szCs w:val="24"/>
        </w:rPr>
        <w:t>investigative</w:t>
      </w:r>
      <w:r w:rsidR="001A4228" w:rsidRPr="006805AC">
        <w:rPr>
          <w:rFonts w:asciiTheme="majorBidi" w:hAnsiTheme="majorBidi" w:cstheme="majorBidi"/>
          <w:sz w:val="24"/>
          <w:szCs w:val="24"/>
        </w:rPr>
        <w:t xml:space="preserve"> journalist from </w:t>
      </w:r>
      <w:proofErr w:type="spellStart"/>
      <w:r w:rsidR="001A4228" w:rsidRPr="009E38EA">
        <w:rPr>
          <w:rFonts w:asciiTheme="majorBidi" w:hAnsiTheme="majorBidi" w:cstheme="majorBidi"/>
          <w:i/>
          <w:iCs/>
          <w:sz w:val="24"/>
          <w:szCs w:val="24"/>
          <w:rPrChange w:id="6080" w:author="Author">
            <w:rPr>
              <w:rFonts w:asciiTheme="majorBidi" w:hAnsiTheme="majorBidi" w:cstheme="majorBidi"/>
              <w:sz w:val="24"/>
              <w:szCs w:val="24"/>
            </w:rPr>
          </w:rPrChange>
        </w:rPr>
        <w:t>Maariv</w:t>
      </w:r>
      <w:proofErr w:type="spellEnd"/>
      <w:r w:rsidR="001A4228" w:rsidRPr="006805AC">
        <w:rPr>
          <w:rFonts w:asciiTheme="majorBidi" w:hAnsiTheme="majorBidi" w:cstheme="majorBidi"/>
          <w:sz w:val="24"/>
          <w:szCs w:val="24"/>
        </w:rPr>
        <w:t xml:space="preserve">, </w:t>
      </w:r>
      <w:ins w:id="6081" w:author="Author">
        <w:r w:rsidR="00465EE3">
          <w:rPr>
            <w:rFonts w:asciiTheme="majorBidi" w:hAnsiTheme="majorBidi" w:cstheme="majorBidi"/>
            <w:sz w:val="24"/>
            <w:szCs w:val="24"/>
          </w:rPr>
          <w:t xml:space="preserve">who had been </w:t>
        </w:r>
      </w:ins>
      <w:r w:rsidR="001A4228" w:rsidRPr="006805AC">
        <w:rPr>
          <w:rFonts w:asciiTheme="majorBidi" w:hAnsiTheme="majorBidi" w:cstheme="majorBidi"/>
          <w:sz w:val="24"/>
          <w:szCs w:val="24"/>
        </w:rPr>
        <w:t xml:space="preserve">recruited as a </w:t>
      </w:r>
      <w:r w:rsidR="00F31644" w:rsidRPr="006805AC">
        <w:rPr>
          <w:rFonts w:asciiTheme="majorBidi" w:hAnsiTheme="majorBidi" w:cstheme="majorBidi"/>
          <w:sz w:val="24"/>
          <w:szCs w:val="24"/>
        </w:rPr>
        <w:t>right-winger</w:t>
      </w:r>
      <w:r w:rsidR="001A4228" w:rsidRPr="006805AC">
        <w:rPr>
          <w:rFonts w:asciiTheme="majorBidi" w:hAnsiTheme="majorBidi" w:cstheme="majorBidi"/>
          <w:sz w:val="24"/>
          <w:szCs w:val="24"/>
        </w:rPr>
        <w:t>, and</w:t>
      </w:r>
      <w:ins w:id="6082" w:author="Author">
        <w:r w:rsidR="00465EE3">
          <w:rPr>
            <w:rFonts w:asciiTheme="majorBidi" w:hAnsiTheme="majorBidi" w:cstheme="majorBidi"/>
            <w:sz w:val="24"/>
            <w:szCs w:val="24"/>
          </w:rPr>
          <w:t xml:space="preserve"> had</w:t>
        </w:r>
      </w:ins>
      <w:r w:rsidR="001A4228" w:rsidRPr="006805AC">
        <w:rPr>
          <w:rFonts w:asciiTheme="majorBidi" w:hAnsiTheme="majorBidi" w:cstheme="majorBidi"/>
          <w:sz w:val="24"/>
          <w:szCs w:val="24"/>
        </w:rPr>
        <w:t xml:space="preserve"> joined </w:t>
      </w:r>
      <w:ins w:id="6083" w:author="Author">
        <w:r w:rsidR="00465EE3">
          <w:rPr>
            <w:rFonts w:asciiTheme="majorBidi" w:hAnsiTheme="majorBidi" w:cstheme="majorBidi"/>
            <w:sz w:val="24"/>
            <w:szCs w:val="24"/>
          </w:rPr>
          <w:t>C</w:t>
        </w:r>
      </w:ins>
      <w:del w:id="6084" w:author="Author">
        <w:r w:rsidR="001A4228" w:rsidRPr="006805AC" w:rsidDel="00465EE3">
          <w:rPr>
            <w:rFonts w:asciiTheme="majorBidi" w:hAnsiTheme="majorBidi" w:cstheme="majorBidi"/>
            <w:sz w:val="24"/>
            <w:szCs w:val="24"/>
          </w:rPr>
          <w:delText>c</w:delText>
        </w:r>
      </w:del>
      <w:r w:rsidR="001A4228" w:rsidRPr="006805AC">
        <w:rPr>
          <w:rFonts w:asciiTheme="majorBidi" w:hAnsiTheme="majorBidi" w:cstheme="majorBidi"/>
          <w:sz w:val="24"/>
          <w:szCs w:val="24"/>
        </w:rPr>
        <w:t xml:space="preserve">hannel 11 as the </w:t>
      </w:r>
      <w:r w:rsidR="00F31644" w:rsidRPr="006805AC">
        <w:rPr>
          <w:rFonts w:asciiTheme="majorBidi" w:hAnsiTheme="majorBidi" w:cstheme="majorBidi"/>
          <w:sz w:val="24"/>
          <w:szCs w:val="24"/>
        </w:rPr>
        <w:t>co-</w:t>
      </w:r>
      <w:r w:rsidR="001A4228" w:rsidRPr="006805AC">
        <w:rPr>
          <w:rFonts w:asciiTheme="majorBidi" w:hAnsiTheme="majorBidi" w:cstheme="majorBidi"/>
          <w:sz w:val="24"/>
          <w:szCs w:val="24"/>
        </w:rPr>
        <w:t>anchor of the morning news magazine</w:t>
      </w:r>
      <w:ins w:id="6085" w:author="Author">
        <w:r w:rsidR="00465EE3">
          <w:rPr>
            <w:rFonts w:asciiTheme="majorBidi" w:hAnsiTheme="majorBidi" w:cstheme="majorBidi"/>
            <w:sz w:val="24"/>
            <w:szCs w:val="24"/>
          </w:rPr>
          <w:t xml:space="preserve"> with Asaf</w:t>
        </w:r>
      </w:ins>
      <w:r w:rsidR="001A4228" w:rsidRPr="006805AC">
        <w:rPr>
          <w:rFonts w:asciiTheme="majorBidi" w:hAnsiTheme="majorBidi" w:cstheme="majorBidi"/>
          <w:sz w:val="24"/>
          <w:szCs w:val="24"/>
        </w:rPr>
        <w:t xml:space="preserve"> </w:t>
      </w:r>
      <w:del w:id="6086" w:author="Author">
        <w:r w:rsidR="001A4228" w:rsidRPr="006805AC" w:rsidDel="00465EE3">
          <w:rPr>
            <w:rFonts w:asciiTheme="majorBidi" w:hAnsiTheme="majorBidi" w:cstheme="majorBidi"/>
            <w:sz w:val="24"/>
            <w:szCs w:val="24"/>
          </w:rPr>
          <w:delText>Kalman-</w:delText>
        </w:r>
      </w:del>
      <w:r w:rsidR="001A4228" w:rsidRPr="006805AC">
        <w:rPr>
          <w:rFonts w:asciiTheme="majorBidi" w:hAnsiTheme="majorBidi" w:cstheme="majorBidi"/>
          <w:sz w:val="24"/>
          <w:szCs w:val="24"/>
        </w:rPr>
        <w:t xml:space="preserve">Liberman, and as the </w:t>
      </w:r>
      <w:r w:rsidR="00F31644" w:rsidRPr="006805AC">
        <w:rPr>
          <w:rFonts w:asciiTheme="majorBidi" w:hAnsiTheme="majorBidi" w:cstheme="majorBidi"/>
          <w:sz w:val="24"/>
          <w:szCs w:val="24"/>
        </w:rPr>
        <w:t>co-</w:t>
      </w:r>
      <w:r w:rsidR="001A4228" w:rsidRPr="006805AC">
        <w:rPr>
          <w:rFonts w:asciiTheme="majorBidi" w:hAnsiTheme="majorBidi" w:cstheme="majorBidi"/>
          <w:sz w:val="24"/>
          <w:szCs w:val="24"/>
        </w:rPr>
        <w:t xml:space="preserve">anchor of the TV </w:t>
      </w:r>
      <w:ins w:id="6087" w:author="Author">
        <w:r w:rsidR="00840978">
          <w:rPr>
            <w:rFonts w:asciiTheme="majorBidi" w:hAnsiTheme="majorBidi" w:cstheme="majorBidi"/>
            <w:sz w:val="24"/>
            <w:szCs w:val="24"/>
          </w:rPr>
          <w:t>six</w:t>
        </w:r>
      </w:ins>
      <w:del w:id="6088" w:author="Author">
        <w:r w:rsidR="001A4228" w:rsidRPr="006805AC" w:rsidDel="00840978">
          <w:rPr>
            <w:rFonts w:asciiTheme="majorBidi" w:hAnsiTheme="majorBidi" w:cstheme="majorBidi"/>
            <w:sz w:val="24"/>
            <w:szCs w:val="24"/>
          </w:rPr>
          <w:delText>6</w:delText>
        </w:r>
      </w:del>
      <w:r w:rsidR="001A4228" w:rsidRPr="006805AC">
        <w:rPr>
          <w:rFonts w:asciiTheme="majorBidi" w:hAnsiTheme="majorBidi" w:cstheme="majorBidi"/>
          <w:sz w:val="24"/>
          <w:szCs w:val="24"/>
        </w:rPr>
        <w:t xml:space="preserve"> o’clock news with self-described </w:t>
      </w:r>
      <w:ins w:id="6089" w:author="Author">
        <w:r w:rsidR="00465EE3">
          <w:rPr>
            <w:rFonts w:asciiTheme="majorBidi" w:hAnsiTheme="majorBidi" w:cstheme="majorBidi"/>
            <w:sz w:val="24"/>
            <w:szCs w:val="24"/>
          </w:rPr>
          <w:t xml:space="preserve">“No. 1 </w:t>
        </w:r>
      </w:ins>
      <w:del w:id="6090" w:author="Author">
        <w:r w:rsidR="001A4228" w:rsidRPr="006805AC" w:rsidDel="00465EE3">
          <w:rPr>
            <w:rFonts w:asciiTheme="majorBidi" w:hAnsiTheme="majorBidi" w:cstheme="majorBidi"/>
            <w:sz w:val="24"/>
            <w:szCs w:val="24"/>
          </w:rPr>
          <w:delText>‘</w:delText>
        </w:r>
      </w:del>
      <w:proofErr w:type="spellStart"/>
      <w:r w:rsidR="001A4228" w:rsidRPr="006805AC">
        <w:rPr>
          <w:rFonts w:asciiTheme="majorBidi" w:hAnsiTheme="majorBidi" w:cstheme="majorBidi"/>
          <w:sz w:val="24"/>
          <w:szCs w:val="24"/>
        </w:rPr>
        <w:t>Bibist</w:t>
      </w:r>
      <w:proofErr w:type="spellEnd"/>
      <w:del w:id="6091" w:author="Author">
        <w:r w:rsidR="001A4228" w:rsidRPr="006805AC" w:rsidDel="00F865C4">
          <w:rPr>
            <w:rFonts w:asciiTheme="majorBidi" w:hAnsiTheme="majorBidi" w:cstheme="majorBidi"/>
            <w:sz w:val="24"/>
            <w:szCs w:val="24"/>
          </w:rPr>
          <w:delText xml:space="preserve"> number</w:delText>
        </w:r>
      </w:del>
      <w:ins w:id="6092" w:author="Author">
        <w:r w:rsidR="00465EE3">
          <w:rPr>
            <w:rFonts w:asciiTheme="majorBidi" w:hAnsiTheme="majorBidi" w:cstheme="majorBidi"/>
            <w:sz w:val="24"/>
            <w:szCs w:val="24"/>
          </w:rPr>
          <w:t>”</w:t>
        </w:r>
      </w:ins>
      <w:del w:id="6093" w:author="Author">
        <w:r w:rsidR="001A4228" w:rsidRPr="006805AC" w:rsidDel="00465EE3">
          <w:rPr>
            <w:rFonts w:asciiTheme="majorBidi" w:hAnsiTheme="majorBidi" w:cstheme="majorBidi"/>
            <w:sz w:val="24"/>
            <w:szCs w:val="24"/>
          </w:rPr>
          <w:delText xml:space="preserve"> 1’</w:delText>
        </w:r>
      </w:del>
      <w:r w:rsidR="001A4228" w:rsidRPr="006805AC">
        <w:rPr>
          <w:rFonts w:asciiTheme="majorBidi" w:hAnsiTheme="majorBidi" w:cstheme="majorBidi"/>
          <w:sz w:val="24"/>
          <w:szCs w:val="24"/>
        </w:rPr>
        <w:t xml:space="preserve"> Segal.</w:t>
      </w:r>
      <w:r w:rsidR="001A4228" w:rsidRPr="006805AC">
        <w:rPr>
          <w:rStyle w:val="FootnoteReference"/>
          <w:rFonts w:asciiTheme="majorBidi" w:hAnsiTheme="majorBidi" w:cstheme="majorBidi"/>
          <w:sz w:val="24"/>
          <w:szCs w:val="24"/>
        </w:rPr>
        <w:footnoteReference w:id="74"/>
      </w:r>
      <w:r w:rsidR="001A4228" w:rsidRPr="002C4DDB">
        <w:rPr>
          <w:rFonts w:asciiTheme="majorBidi" w:hAnsiTheme="majorBidi" w:cstheme="majorBidi"/>
          <w:sz w:val="24"/>
          <w:szCs w:val="24"/>
        </w:rPr>
        <w:t xml:space="preserve"> </w:t>
      </w:r>
      <w:r w:rsidR="00836CEE" w:rsidRPr="006805AC">
        <w:rPr>
          <w:rFonts w:asciiTheme="majorBidi" w:hAnsiTheme="majorBidi" w:cstheme="majorBidi"/>
          <w:sz w:val="24"/>
          <w:szCs w:val="24"/>
        </w:rPr>
        <w:t>Segal</w:t>
      </w:r>
      <w:r w:rsidR="006A3715" w:rsidRPr="006805AC">
        <w:rPr>
          <w:rFonts w:asciiTheme="majorBidi" w:hAnsiTheme="majorBidi" w:cstheme="majorBidi"/>
          <w:sz w:val="24"/>
          <w:szCs w:val="24"/>
        </w:rPr>
        <w:t xml:space="preserve"> was later </w:t>
      </w:r>
      <w:r w:rsidR="00836CEE" w:rsidRPr="006805AC">
        <w:rPr>
          <w:rFonts w:asciiTheme="majorBidi" w:hAnsiTheme="majorBidi" w:cstheme="majorBidi"/>
          <w:sz w:val="24"/>
          <w:szCs w:val="24"/>
        </w:rPr>
        <w:t xml:space="preserve">fired from the TV show and </w:t>
      </w:r>
      <w:proofErr w:type="spellStart"/>
      <w:ins w:id="6094" w:author="Author">
        <w:r w:rsidR="007B008C" w:rsidRPr="006805AC">
          <w:rPr>
            <w:rFonts w:asciiTheme="majorBidi" w:hAnsiTheme="majorBidi" w:cstheme="majorBidi"/>
            <w:sz w:val="24"/>
            <w:szCs w:val="24"/>
          </w:rPr>
          <w:t>Li</w:t>
        </w:r>
        <w:r w:rsidR="007B008C">
          <w:rPr>
            <w:rFonts w:asciiTheme="majorBidi" w:hAnsiTheme="majorBidi" w:cstheme="majorBidi"/>
            <w:sz w:val="24"/>
            <w:szCs w:val="24"/>
          </w:rPr>
          <w:t>e</w:t>
        </w:r>
        <w:r w:rsidR="007B008C" w:rsidRPr="006805AC">
          <w:rPr>
            <w:rFonts w:asciiTheme="majorBidi" w:hAnsiTheme="majorBidi" w:cstheme="majorBidi"/>
            <w:sz w:val="24"/>
            <w:szCs w:val="24"/>
          </w:rPr>
          <w:t>bskind</w:t>
        </w:r>
        <w:proofErr w:type="spellEnd"/>
        <w:r w:rsidR="007B008C" w:rsidRPr="006805AC" w:rsidDel="007B008C">
          <w:rPr>
            <w:rFonts w:asciiTheme="majorBidi" w:hAnsiTheme="majorBidi" w:cstheme="majorBidi"/>
            <w:sz w:val="24"/>
            <w:szCs w:val="24"/>
          </w:rPr>
          <w:t xml:space="preserve"> </w:t>
        </w:r>
        <w:r w:rsidR="00465EE3">
          <w:rPr>
            <w:rFonts w:asciiTheme="majorBidi" w:hAnsiTheme="majorBidi" w:cstheme="majorBidi"/>
            <w:sz w:val="24"/>
            <w:szCs w:val="24"/>
          </w:rPr>
          <w:t xml:space="preserve">has </w:t>
        </w:r>
      </w:ins>
      <w:del w:id="6095" w:author="Author">
        <w:r w:rsidR="00836CEE" w:rsidRPr="006805AC" w:rsidDel="007B008C">
          <w:rPr>
            <w:rFonts w:asciiTheme="majorBidi" w:hAnsiTheme="majorBidi" w:cstheme="majorBidi"/>
            <w:sz w:val="24"/>
            <w:szCs w:val="24"/>
          </w:rPr>
          <w:delText xml:space="preserve">Libskind </w:delText>
        </w:r>
      </w:del>
      <w:r w:rsidR="00836CEE" w:rsidRPr="006805AC">
        <w:rPr>
          <w:rFonts w:asciiTheme="majorBidi" w:hAnsiTheme="majorBidi" w:cstheme="majorBidi"/>
          <w:sz w:val="24"/>
          <w:szCs w:val="24"/>
        </w:rPr>
        <w:t>remained as its sole presenter to date.</w:t>
      </w:r>
    </w:p>
    <w:p w14:paraId="677D3103" w14:textId="77777777" w:rsidR="003D76D1" w:rsidRPr="006805AC" w:rsidRDefault="003D76D1" w:rsidP="002C4DDB">
      <w:pPr>
        <w:pStyle w:val="ListParagraph"/>
        <w:spacing w:line="360" w:lineRule="auto"/>
        <w:ind w:left="90"/>
        <w:jc w:val="both"/>
        <w:rPr>
          <w:rFonts w:asciiTheme="majorBidi" w:hAnsiTheme="majorBidi" w:cstheme="majorBidi"/>
          <w:sz w:val="24"/>
          <w:szCs w:val="24"/>
        </w:rPr>
      </w:pPr>
    </w:p>
    <w:p w14:paraId="2E366112" w14:textId="548AEB60" w:rsidR="00835CAF" w:rsidRPr="006805AC" w:rsidRDefault="002C4542" w:rsidP="0078297D">
      <w:pPr>
        <w:pStyle w:val="ListParagraph"/>
        <w:spacing w:line="360" w:lineRule="auto"/>
        <w:ind w:left="0"/>
        <w:jc w:val="both"/>
        <w:rPr>
          <w:rFonts w:asciiTheme="majorBidi" w:hAnsiTheme="majorBidi" w:cstheme="majorBidi"/>
          <w:sz w:val="24"/>
          <w:szCs w:val="24"/>
          <w:rtl/>
        </w:rPr>
      </w:pPr>
      <w:del w:id="6096" w:author="Author">
        <w:r w:rsidRPr="006805AC" w:rsidDel="00465EE3">
          <w:rPr>
            <w:rFonts w:asciiTheme="majorBidi" w:hAnsiTheme="majorBidi" w:cstheme="majorBidi"/>
            <w:sz w:val="24"/>
            <w:szCs w:val="24"/>
          </w:rPr>
          <w:delText xml:space="preserve">At </w:delText>
        </w:r>
      </w:del>
      <w:ins w:id="6097" w:author="Author">
        <w:r w:rsidR="00465EE3">
          <w:rPr>
            <w:rFonts w:asciiTheme="majorBidi" w:hAnsiTheme="majorBidi" w:cstheme="majorBidi"/>
            <w:sz w:val="24"/>
            <w:szCs w:val="24"/>
          </w:rPr>
          <w:t>During</w:t>
        </w:r>
        <w:r w:rsidR="00465EE3" w:rsidRPr="006805AC">
          <w:rPr>
            <w:rFonts w:asciiTheme="majorBidi" w:hAnsiTheme="majorBidi" w:cstheme="majorBidi"/>
            <w:sz w:val="24"/>
            <w:szCs w:val="24"/>
          </w:rPr>
          <w:t xml:space="preserve"> </w:t>
        </w:r>
      </w:ins>
      <w:r w:rsidRPr="006805AC">
        <w:rPr>
          <w:rFonts w:asciiTheme="majorBidi" w:hAnsiTheme="majorBidi" w:cstheme="majorBidi"/>
          <w:sz w:val="24"/>
          <w:szCs w:val="24"/>
        </w:rPr>
        <w:t>the same week that Segal was recruited</w:t>
      </w:r>
      <w:r w:rsidR="00655514" w:rsidRPr="002C4DDB">
        <w:rPr>
          <w:rFonts w:asciiTheme="majorBidi" w:hAnsiTheme="majorBidi" w:cstheme="majorBidi"/>
          <w:sz w:val="24"/>
          <w:szCs w:val="24"/>
        </w:rPr>
        <w:t xml:space="preserve"> to </w:t>
      </w:r>
      <w:del w:id="6098" w:author="Author">
        <w:r w:rsidR="00655514" w:rsidRPr="002C4DDB" w:rsidDel="00465EE3">
          <w:rPr>
            <w:rFonts w:asciiTheme="majorBidi" w:hAnsiTheme="majorBidi" w:cstheme="majorBidi"/>
            <w:sz w:val="24"/>
            <w:szCs w:val="24"/>
          </w:rPr>
          <w:delText>GLZ</w:delText>
        </w:r>
      </w:del>
      <w:ins w:id="6099" w:author="Author">
        <w:r w:rsidR="00465EE3">
          <w:rPr>
            <w:rFonts w:asciiTheme="majorBidi" w:hAnsiTheme="majorBidi" w:cstheme="majorBidi"/>
            <w:sz w:val="24"/>
            <w:szCs w:val="24"/>
          </w:rPr>
          <w:t>Army Radio</w:t>
        </w:r>
      </w:ins>
      <w:r w:rsidRPr="006805AC">
        <w:rPr>
          <w:rFonts w:asciiTheme="majorBidi" w:hAnsiTheme="majorBidi" w:cstheme="majorBidi"/>
          <w:sz w:val="24"/>
          <w:szCs w:val="24"/>
        </w:rPr>
        <w:t xml:space="preserve">, </w:t>
      </w:r>
      <w:del w:id="6100" w:author="Author">
        <w:r w:rsidRPr="006805AC" w:rsidDel="00465EE3">
          <w:rPr>
            <w:rFonts w:asciiTheme="majorBidi" w:hAnsiTheme="majorBidi" w:cstheme="majorBidi"/>
            <w:sz w:val="24"/>
            <w:szCs w:val="24"/>
          </w:rPr>
          <w:delText xml:space="preserve">also </w:delText>
        </w:r>
      </w:del>
      <w:ins w:id="6101" w:author="Author">
        <w:r w:rsidR="00465EE3">
          <w:rPr>
            <w:rFonts w:asciiTheme="majorBidi" w:hAnsiTheme="majorBidi" w:cstheme="majorBidi"/>
            <w:sz w:val="24"/>
            <w:szCs w:val="24"/>
          </w:rPr>
          <w:t xml:space="preserve">another Netanyahu advocate, </w:t>
        </w:r>
      </w:ins>
      <w:r w:rsidR="003D76D1" w:rsidRPr="006805AC">
        <w:rPr>
          <w:rFonts w:asciiTheme="majorBidi" w:hAnsiTheme="majorBidi" w:cstheme="majorBidi"/>
          <w:sz w:val="24"/>
          <w:szCs w:val="24"/>
        </w:rPr>
        <w:t xml:space="preserve">Yaacov </w:t>
      </w:r>
      <w:proofErr w:type="spellStart"/>
      <w:r w:rsidRPr="006805AC">
        <w:rPr>
          <w:rFonts w:asciiTheme="majorBidi" w:hAnsiTheme="majorBidi" w:cstheme="majorBidi"/>
          <w:sz w:val="24"/>
          <w:szCs w:val="24"/>
        </w:rPr>
        <w:t>Bardugo</w:t>
      </w:r>
      <w:proofErr w:type="spellEnd"/>
      <w:ins w:id="6102" w:author="Author">
        <w:r w:rsidR="00465EE3">
          <w:rPr>
            <w:rFonts w:asciiTheme="majorBidi" w:hAnsiTheme="majorBidi" w:cstheme="majorBidi"/>
            <w:sz w:val="24"/>
            <w:szCs w:val="24"/>
          </w:rPr>
          <w:t>, also</w:t>
        </w:r>
      </w:ins>
      <w:del w:id="6103" w:author="Author">
        <w:r w:rsidRPr="006805AC" w:rsidDel="00465EE3">
          <w:rPr>
            <w:rFonts w:asciiTheme="majorBidi" w:hAnsiTheme="majorBidi" w:cstheme="majorBidi"/>
            <w:sz w:val="24"/>
            <w:szCs w:val="24"/>
          </w:rPr>
          <w:delText xml:space="preserve"> has</w:delText>
        </w:r>
      </w:del>
      <w:r w:rsidRPr="006805AC">
        <w:rPr>
          <w:rFonts w:asciiTheme="majorBidi" w:hAnsiTheme="majorBidi" w:cstheme="majorBidi"/>
          <w:sz w:val="24"/>
          <w:szCs w:val="24"/>
        </w:rPr>
        <w:t xml:space="preserve"> joined</w:t>
      </w:r>
      <w:ins w:id="6104" w:author="Author">
        <w:r w:rsidR="00465EE3">
          <w:rPr>
            <w:rFonts w:asciiTheme="majorBidi" w:hAnsiTheme="majorBidi" w:cstheme="majorBidi"/>
            <w:sz w:val="24"/>
            <w:szCs w:val="24"/>
          </w:rPr>
          <w:t xml:space="preserve"> the station. </w:t>
        </w:r>
      </w:ins>
      <w:del w:id="6105" w:author="Author">
        <w:r w:rsidRPr="006805AC" w:rsidDel="00465EE3">
          <w:rPr>
            <w:rFonts w:asciiTheme="majorBidi" w:hAnsiTheme="majorBidi" w:cstheme="majorBidi"/>
            <w:sz w:val="24"/>
            <w:szCs w:val="24"/>
          </w:rPr>
          <w:delText xml:space="preserve"> GLZ as a Bibist. </w:delText>
        </w:r>
      </w:del>
      <w:r w:rsidR="00655514" w:rsidRPr="006805AC">
        <w:rPr>
          <w:rFonts w:asciiTheme="majorBidi" w:hAnsiTheme="majorBidi" w:cstheme="majorBidi"/>
          <w:sz w:val="24"/>
          <w:szCs w:val="24"/>
        </w:rPr>
        <w:t xml:space="preserve">This was part of the understanding between the new commander </w:t>
      </w:r>
      <w:del w:id="6106" w:author="Author">
        <w:r w:rsidR="00655514" w:rsidRPr="006805AC" w:rsidDel="00465EE3">
          <w:rPr>
            <w:rFonts w:asciiTheme="majorBidi" w:hAnsiTheme="majorBidi" w:cstheme="majorBidi"/>
            <w:sz w:val="24"/>
            <w:szCs w:val="24"/>
          </w:rPr>
          <w:delText xml:space="preserve">in chief </w:delText>
        </w:r>
      </w:del>
      <w:r w:rsidR="00655514" w:rsidRPr="006805AC">
        <w:rPr>
          <w:rFonts w:asciiTheme="majorBidi" w:hAnsiTheme="majorBidi" w:cstheme="majorBidi"/>
          <w:sz w:val="24"/>
          <w:szCs w:val="24"/>
        </w:rPr>
        <w:t xml:space="preserve">of the public military station, </w:t>
      </w:r>
      <w:proofErr w:type="spellStart"/>
      <w:ins w:id="6107" w:author="Author">
        <w:r w:rsidR="006B2973">
          <w:rPr>
            <w:rFonts w:asciiTheme="majorBidi" w:hAnsiTheme="majorBidi" w:cstheme="majorBidi"/>
            <w:sz w:val="24"/>
            <w:szCs w:val="24"/>
          </w:rPr>
          <w:t>Yaron</w:t>
        </w:r>
        <w:proofErr w:type="spellEnd"/>
        <w:r w:rsidR="006B2973">
          <w:rPr>
            <w:rFonts w:asciiTheme="majorBidi" w:hAnsiTheme="majorBidi" w:cstheme="majorBidi"/>
            <w:sz w:val="24"/>
            <w:szCs w:val="24"/>
          </w:rPr>
          <w:t xml:space="preserve"> </w:t>
        </w:r>
      </w:ins>
      <w:proofErr w:type="spellStart"/>
      <w:r w:rsidR="003D76D1" w:rsidRPr="006805AC">
        <w:rPr>
          <w:rFonts w:asciiTheme="majorBidi" w:hAnsiTheme="majorBidi" w:cstheme="majorBidi"/>
          <w:sz w:val="24"/>
          <w:szCs w:val="24"/>
        </w:rPr>
        <w:t>Dekel</w:t>
      </w:r>
      <w:proofErr w:type="spellEnd"/>
      <w:r w:rsidR="003D76D1" w:rsidRPr="006805AC">
        <w:rPr>
          <w:rFonts w:asciiTheme="majorBidi" w:hAnsiTheme="majorBidi" w:cstheme="majorBidi"/>
          <w:sz w:val="24"/>
          <w:szCs w:val="24"/>
        </w:rPr>
        <w:t xml:space="preserve">, </w:t>
      </w:r>
      <w:r w:rsidR="00655514" w:rsidRPr="006805AC">
        <w:rPr>
          <w:rFonts w:asciiTheme="majorBidi" w:hAnsiTheme="majorBidi" w:cstheme="majorBidi"/>
          <w:sz w:val="24"/>
          <w:szCs w:val="24"/>
        </w:rPr>
        <w:t>and Netanyahu.</w:t>
      </w:r>
      <w:r w:rsidR="00F36E80" w:rsidRPr="006805AC">
        <w:rPr>
          <w:rStyle w:val="FootnoteReference"/>
          <w:rFonts w:asciiTheme="majorBidi" w:hAnsiTheme="majorBidi" w:cstheme="majorBidi"/>
          <w:sz w:val="24"/>
          <w:szCs w:val="24"/>
        </w:rPr>
        <w:footnoteReference w:id="75"/>
      </w:r>
      <w:r w:rsidR="00655514" w:rsidRPr="006805AC">
        <w:rPr>
          <w:rFonts w:asciiTheme="majorBidi" w:hAnsiTheme="majorBidi" w:cstheme="majorBidi"/>
          <w:sz w:val="24"/>
          <w:szCs w:val="24"/>
        </w:rPr>
        <w:t xml:space="preserve"> </w:t>
      </w:r>
      <w:proofErr w:type="spellStart"/>
      <w:r w:rsidR="00655514" w:rsidRPr="006805AC">
        <w:rPr>
          <w:rFonts w:asciiTheme="majorBidi" w:hAnsiTheme="majorBidi" w:cstheme="majorBidi"/>
          <w:sz w:val="24"/>
          <w:szCs w:val="24"/>
        </w:rPr>
        <w:t>Bardugo</w:t>
      </w:r>
      <w:proofErr w:type="spellEnd"/>
      <w:r w:rsidR="00655514" w:rsidRPr="006805AC">
        <w:rPr>
          <w:rFonts w:asciiTheme="majorBidi" w:hAnsiTheme="majorBidi" w:cstheme="majorBidi"/>
          <w:sz w:val="24"/>
          <w:szCs w:val="24"/>
        </w:rPr>
        <w:t xml:space="preserve">, a Likud activist, became the </w:t>
      </w:r>
      <w:del w:id="6108" w:author="Author">
        <w:r w:rsidR="003D76D1" w:rsidRPr="006805AC" w:rsidDel="006B2973">
          <w:rPr>
            <w:rFonts w:asciiTheme="majorBidi" w:hAnsiTheme="majorBidi" w:cstheme="majorBidi"/>
            <w:sz w:val="24"/>
            <w:szCs w:val="24"/>
          </w:rPr>
          <w:delText>sturdiest</w:delText>
        </w:r>
        <w:r w:rsidR="00655514" w:rsidRPr="006805AC" w:rsidDel="006B2973">
          <w:rPr>
            <w:rFonts w:asciiTheme="majorBidi" w:hAnsiTheme="majorBidi" w:cstheme="majorBidi"/>
            <w:sz w:val="24"/>
            <w:szCs w:val="24"/>
          </w:rPr>
          <w:delText xml:space="preserve"> </w:delText>
        </w:r>
      </w:del>
      <w:ins w:id="6109" w:author="Author">
        <w:r w:rsidR="006B2973">
          <w:rPr>
            <w:rFonts w:asciiTheme="majorBidi" w:hAnsiTheme="majorBidi" w:cstheme="majorBidi"/>
            <w:sz w:val="24"/>
            <w:szCs w:val="24"/>
          </w:rPr>
          <w:t>staunchest supporter</w:t>
        </w:r>
      </w:ins>
      <w:del w:id="6110" w:author="Author">
        <w:r w:rsidR="00655514" w:rsidRPr="006805AC" w:rsidDel="006B2973">
          <w:rPr>
            <w:rFonts w:asciiTheme="majorBidi" w:hAnsiTheme="majorBidi" w:cstheme="majorBidi"/>
            <w:sz w:val="24"/>
            <w:szCs w:val="24"/>
          </w:rPr>
          <w:delText>advocator</w:delText>
        </w:r>
      </w:del>
      <w:r w:rsidR="00655514" w:rsidRPr="006805AC">
        <w:rPr>
          <w:rFonts w:asciiTheme="majorBidi" w:hAnsiTheme="majorBidi" w:cstheme="majorBidi"/>
          <w:sz w:val="24"/>
          <w:szCs w:val="24"/>
        </w:rPr>
        <w:t xml:space="preserve"> of the prime minister and his wife. </w:t>
      </w:r>
      <w:ins w:id="6111" w:author="Author">
        <w:r w:rsidR="00B44317">
          <w:rPr>
            <w:rFonts w:asciiTheme="majorBidi" w:hAnsiTheme="majorBidi" w:cstheme="majorBidi"/>
            <w:sz w:val="24"/>
            <w:szCs w:val="24"/>
          </w:rPr>
          <w:t xml:space="preserve">When, </w:t>
        </w:r>
      </w:ins>
      <w:del w:id="6112" w:author="Author">
        <w:r w:rsidR="00655514" w:rsidRPr="006805AC" w:rsidDel="00B44317">
          <w:rPr>
            <w:rFonts w:asciiTheme="majorBidi" w:hAnsiTheme="majorBidi" w:cstheme="majorBidi"/>
            <w:sz w:val="24"/>
            <w:szCs w:val="24"/>
          </w:rPr>
          <w:delText xml:space="preserve">He </w:delText>
        </w:r>
        <w:r w:rsidRPr="006805AC" w:rsidDel="00B44317">
          <w:rPr>
            <w:rFonts w:asciiTheme="majorBidi" w:hAnsiTheme="majorBidi" w:cstheme="majorBidi"/>
            <w:sz w:val="24"/>
            <w:szCs w:val="24"/>
          </w:rPr>
          <w:delText>was defended by Netanyahu</w:delText>
        </w:r>
        <w:r w:rsidRPr="006805AC" w:rsidDel="006B2973">
          <w:rPr>
            <w:rFonts w:asciiTheme="majorBidi" w:hAnsiTheme="majorBidi" w:cstheme="majorBidi"/>
            <w:sz w:val="24"/>
            <w:szCs w:val="24"/>
          </w:rPr>
          <w:delText>,</w:delText>
        </w:r>
        <w:r w:rsidRPr="006805AC" w:rsidDel="00B44317">
          <w:rPr>
            <w:rFonts w:asciiTheme="majorBidi" w:hAnsiTheme="majorBidi" w:cstheme="majorBidi"/>
            <w:sz w:val="24"/>
            <w:szCs w:val="24"/>
          </w:rPr>
          <w:delText xml:space="preserve"> </w:delText>
        </w:r>
      </w:del>
      <w:r w:rsidRPr="006805AC">
        <w:rPr>
          <w:rFonts w:asciiTheme="majorBidi" w:hAnsiTheme="majorBidi" w:cstheme="majorBidi"/>
          <w:sz w:val="24"/>
          <w:szCs w:val="24"/>
        </w:rPr>
        <w:t xml:space="preserve">a year later, </w:t>
      </w:r>
      <w:proofErr w:type="spellStart"/>
      <w:ins w:id="6113" w:author="Author">
        <w:r w:rsidR="00B44317">
          <w:rPr>
            <w:rFonts w:asciiTheme="majorBidi" w:hAnsiTheme="majorBidi" w:cstheme="majorBidi"/>
            <w:sz w:val="24"/>
            <w:szCs w:val="24"/>
          </w:rPr>
          <w:t>Bardugo</w:t>
        </w:r>
        <w:proofErr w:type="spellEnd"/>
        <w:r w:rsidR="00B44317">
          <w:rPr>
            <w:rFonts w:asciiTheme="majorBidi" w:hAnsiTheme="majorBidi" w:cstheme="majorBidi"/>
            <w:sz w:val="24"/>
            <w:szCs w:val="24"/>
          </w:rPr>
          <w:t xml:space="preserve"> was</w:t>
        </w:r>
      </w:ins>
      <w:del w:id="6114" w:author="Author">
        <w:r w:rsidRPr="006805AC" w:rsidDel="00B44317">
          <w:rPr>
            <w:rFonts w:asciiTheme="majorBidi" w:hAnsiTheme="majorBidi" w:cstheme="majorBidi"/>
            <w:sz w:val="24"/>
            <w:szCs w:val="24"/>
          </w:rPr>
          <w:delText>when</w:delText>
        </w:r>
      </w:del>
      <w:r w:rsidRPr="006805AC">
        <w:rPr>
          <w:rFonts w:asciiTheme="majorBidi" w:hAnsiTheme="majorBidi" w:cstheme="majorBidi"/>
          <w:sz w:val="24"/>
          <w:szCs w:val="24"/>
        </w:rPr>
        <w:t xml:space="preserve"> accused of </w:t>
      </w:r>
      <w:ins w:id="6115" w:author="Author">
        <w:r w:rsidR="00B44317">
          <w:rPr>
            <w:rFonts w:asciiTheme="majorBidi" w:hAnsiTheme="majorBidi" w:cstheme="majorBidi"/>
            <w:sz w:val="24"/>
            <w:szCs w:val="24"/>
          </w:rPr>
          <w:t xml:space="preserve">spewing </w:t>
        </w:r>
      </w:ins>
      <w:r w:rsidRPr="006805AC">
        <w:rPr>
          <w:rFonts w:asciiTheme="majorBidi" w:hAnsiTheme="majorBidi" w:cstheme="majorBidi"/>
          <w:sz w:val="24"/>
          <w:szCs w:val="24"/>
        </w:rPr>
        <w:t xml:space="preserve">propaganda for Netanyahu, </w:t>
      </w:r>
      <w:del w:id="6116" w:author="Author">
        <w:r w:rsidRPr="006805AC" w:rsidDel="00B44317">
          <w:rPr>
            <w:rFonts w:asciiTheme="majorBidi" w:hAnsiTheme="majorBidi" w:cstheme="majorBidi"/>
            <w:sz w:val="24"/>
            <w:szCs w:val="24"/>
          </w:rPr>
          <w:delText>saying</w:delText>
        </w:r>
      </w:del>
      <w:ins w:id="6117" w:author="Author">
        <w:r w:rsidR="00B44317">
          <w:rPr>
            <w:rFonts w:asciiTheme="majorBidi" w:hAnsiTheme="majorBidi" w:cstheme="majorBidi"/>
            <w:sz w:val="24"/>
            <w:szCs w:val="24"/>
          </w:rPr>
          <w:t>the prime minister rushed to his defense</w:t>
        </w:r>
      </w:ins>
      <w:r w:rsidRPr="006805AC">
        <w:rPr>
          <w:rFonts w:asciiTheme="majorBidi" w:hAnsiTheme="majorBidi" w:cstheme="majorBidi"/>
          <w:sz w:val="24"/>
          <w:szCs w:val="24"/>
        </w:rPr>
        <w:t>: “</w:t>
      </w:r>
      <w:ins w:id="6118" w:author="Author">
        <w:r w:rsidR="00B44317">
          <w:rPr>
            <w:rFonts w:asciiTheme="majorBidi" w:hAnsiTheme="majorBidi" w:cstheme="majorBidi"/>
            <w:sz w:val="24"/>
            <w:szCs w:val="24"/>
          </w:rPr>
          <w:t>T</w:t>
        </w:r>
      </w:ins>
      <w:del w:id="6119" w:author="Author">
        <w:r w:rsidRPr="006805AC" w:rsidDel="00B44317">
          <w:rPr>
            <w:rFonts w:asciiTheme="majorBidi" w:hAnsiTheme="majorBidi" w:cstheme="majorBidi"/>
            <w:sz w:val="24"/>
            <w:szCs w:val="24"/>
          </w:rPr>
          <w:delText>t</w:delText>
        </w:r>
      </w:del>
      <w:r w:rsidRPr="006805AC">
        <w:rPr>
          <w:rFonts w:asciiTheme="majorBidi" w:hAnsiTheme="majorBidi" w:cstheme="majorBidi"/>
          <w:sz w:val="24"/>
          <w:szCs w:val="24"/>
        </w:rPr>
        <w:t>here</w:t>
      </w:r>
      <w:ins w:id="6120" w:author="Author">
        <w:r w:rsidR="00B44317">
          <w:rPr>
            <w:rFonts w:asciiTheme="majorBidi" w:hAnsiTheme="majorBidi" w:cstheme="majorBidi"/>
            <w:sz w:val="24"/>
            <w:szCs w:val="24"/>
          </w:rPr>
          <w:t>’</w:t>
        </w:r>
      </w:ins>
      <w:del w:id="6121" w:author="Author">
        <w:r w:rsidRPr="006805AC" w:rsidDel="00B44317">
          <w:rPr>
            <w:rFonts w:asciiTheme="majorBidi" w:hAnsiTheme="majorBidi" w:cstheme="majorBidi"/>
            <w:sz w:val="24"/>
            <w:szCs w:val="24"/>
          </w:rPr>
          <w:delText xml:space="preserve"> i</w:delText>
        </w:r>
      </w:del>
      <w:r w:rsidRPr="006805AC">
        <w:rPr>
          <w:rFonts w:asciiTheme="majorBidi" w:hAnsiTheme="majorBidi" w:cstheme="majorBidi"/>
          <w:sz w:val="24"/>
          <w:szCs w:val="24"/>
        </w:rPr>
        <w:t xml:space="preserve">s a limit to the thought-police and mouth-shutting </w:t>
      </w:r>
      <w:del w:id="6122" w:author="Author">
        <w:r w:rsidRPr="006805AC" w:rsidDel="00B44317">
          <w:rPr>
            <w:rFonts w:asciiTheme="majorBidi" w:hAnsiTheme="majorBidi" w:cstheme="majorBidi"/>
            <w:sz w:val="24"/>
            <w:szCs w:val="24"/>
          </w:rPr>
          <w:delText xml:space="preserve">of </w:delText>
        </w:r>
      </w:del>
      <w:ins w:id="6123" w:author="Author">
        <w:r w:rsidR="00B44317">
          <w:rPr>
            <w:rFonts w:asciiTheme="majorBidi" w:hAnsiTheme="majorBidi" w:cstheme="majorBidi"/>
            <w:sz w:val="24"/>
            <w:szCs w:val="24"/>
          </w:rPr>
          <w:t>by</w:t>
        </w:r>
        <w:r w:rsidR="00B44317"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the left. We are not North Korea. If </w:t>
      </w:r>
      <w:del w:id="6124" w:author="Author">
        <w:r w:rsidRPr="006805AC" w:rsidDel="00B44317">
          <w:rPr>
            <w:rFonts w:asciiTheme="majorBidi" w:hAnsiTheme="majorBidi" w:cstheme="majorBidi"/>
            <w:sz w:val="24"/>
            <w:szCs w:val="24"/>
          </w:rPr>
          <w:delText xml:space="preserve">there </w:delText>
        </w:r>
      </w:del>
      <w:ins w:id="6125" w:author="Author">
        <w:r w:rsidR="00B44317">
          <w:rPr>
            <w:rFonts w:asciiTheme="majorBidi" w:hAnsiTheme="majorBidi" w:cstheme="majorBidi"/>
            <w:sz w:val="24"/>
            <w:szCs w:val="24"/>
          </w:rPr>
          <w:t xml:space="preserve">it doesn’t allow freedom of </w:t>
        </w:r>
      </w:ins>
      <w:del w:id="6126" w:author="Author">
        <w:r w:rsidRPr="006805AC" w:rsidDel="00B44317">
          <w:rPr>
            <w:rFonts w:asciiTheme="majorBidi" w:hAnsiTheme="majorBidi" w:cstheme="majorBidi"/>
            <w:sz w:val="24"/>
            <w:szCs w:val="24"/>
          </w:rPr>
          <w:delText xml:space="preserve">will be no </w:delText>
        </w:r>
      </w:del>
      <w:r w:rsidRPr="006805AC">
        <w:rPr>
          <w:rFonts w:asciiTheme="majorBidi" w:hAnsiTheme="majorBidi" w:cstheme="majorBidi"/>
          <w:sz w:val="24"/>
          <w:szCs w:val="24"/>
        </w:rPr>
        <w:t xml:space="preserve">expression </w:t>
      </w:r>
      <w:ins w:id="6127" w:author="Author">
        <w:r w:rsidR="00B44317">
          <w:rPr>
            <w:rFonts w:asciiTheme="majorBidi" w:hAnsiTheme="majorBidi" w:cstheme="majorBidi"/>
            <w:sz w:val="24"/>
            <w:szCs w:val="24"/>
          </w:rPr>
          <w:t>for</w:t>
        </w:r>
      </w:ins>
      <w:del w:id="6128" w:author="Author">
        <w:r w:rsidRPr="006805AC" w:rsidDel="00B44317">
          <w:rPr>
            <w:rFonts w:asciiTheme="majorBidi" w:hAnsiTheme="majorBidi" w:cstheme="majorBidi"/>
            <w:sz w:val="24"/>
            <w:szCs w:val="24"/>
          </w:rPr>
          <w:delText>to</w:delText>
        </w:r>
      </w:del>
      <w:r w:rsidRPr="006805AC">
        <w:rPr>
          <w:rFonts w:asciiTheme="majorBidi" w:hAnsiTheme="majorBidi" w:cstheme="majorBidi"/>
          <w:sz w:val="24"/>
          <w:szCs w:val="24"/>
        </w:rPr>
        <w:t xml:space="preserve"> the right </w:t>
      </w:r>
      <w:ins w:id="6129" w:author="Author">
        <w:r w:rsidR="00B44317">
          <w:rPr>
            <w:rFonts w:asciiTheme="majorBidi" w:hAnsiTheme="majorBidi" w:cstheme="majorBidi"/>
            <w:sz w:val="24"/>
            <w:szCs w:val="24"/>
          </w:rPr>
          <w:t>too, then Army Radio</w:t>
        </w:r>
      </w:ins>
      <w:del w:id="6130" w:author="Author">
        <w:r w:rsidRPr="006805AC" w:rsidDel="00B44317">
          <w:rPr>
            <w:rFonts w:asciiTheme="majorBidi" w:hAnsiTheme="majorBidi" w:cstheme="majorBidi"/>
            <w:sz w:val="24"/>
            <w:szCs w:val="24"/>
          </w:rPr>
          <w:delText xml:space="preserve">also – GLZ </w:delText>
        </w:r>
      </w:del>
      <w:ins w:id="6131" w:author="Author">
        <w:r w:rsidR="00B44317">
          <w:rPr>
            <w:rFonts w:asciiTheme="majorBidi" w:hAnsiTheme="majorBidi" w:cstheme="majorBidi"/>
            <w:sz w:val="24"/>
            <w:szCs w:val="24"/>
          </w:rPr>
          <w:t xml:space="preserve"> </w:t>
        </w:r>
      </w:ins>
      <w:r w:rsidRPr="006805AC">
        <w:rPr>
          <w:rFonts w:asciiTheme="majorBidi" w:hAnsiTheme="majorBidi" w:cstheme="majorBidi"/>
          <w:sz w:val="24"/>
          <w:szCs w:val="24"/>
        </w:rPr>
        <w:t xml:space="preserve">has no right </w:t>
      </w:r>
      <w:ins w:id="6132" w:author="Author">
        <w:r w:rsidR="00B44317">
          <w:rPr>
            <w:rFonts w:asciiTheme="majorBidi" w:hAnsiTheme="majorBidi" w:cstheme="majorBidi"/>
            <w:sz w:val="24"/>
            <w:szCs w:val="24"/>
          </w:rPr>
          <w:t>to</w:t>
        </w:r>
      </w:ins>
      <w:del w:id="6133" w:author="Author">
        <w:r w:rsidRPr="006805AC" w:rsidDel="00B44317">
          <w:rPr>
            <w:rFonts w:asciiTheme="majorBidi" w:hAnsiTheme="majorBidi" w:cstheme="majorBidi"/>
            <w:sz w:val="24"/>
            <w:szCs w:val="24"/>
          </w:rPr>
          <w:delText>of</w:delText>
        </w:r>
      </w:del>
      <w:r w:rsidRPr="006805AC">
        <w:rPr>
          <w:rFonts w:asciiTheme="majorBidi" w:hAnsiTheme="majorBidi" w:cstheme="majorBidi"/>
          <w:sz w:val="24"/>
          <w:szCs w:val="24"/>
        </w:rPr>
        <w:t xml:space="preserve"> exist</w:t>
      </w:r>
      <w:del w:id="6134" w:author="Author">
        <w:r w:rsidRPr="006805AC" w:rsidDel="00B44317">
          <w:rPr>
            <w:rFonts w:asciiTheme="majorBidi" w:hAnsiTheme="majorBidi" w:cstheme="majorBidi"/>
            <w:sz w:val="24"/>
            <w:szCs w:val="24"/>
          </w:rPr>
          <w:delText>ence</w:delText>
        </w:r>
      </w:del>
      <w:r w:rsidRPr="006805AC">
        <w:rPr>
          <w:rFonts w:asciiTheme="majorBidi" w:hAnsiTheme="majorBidi" w:cstheme="majorBidi"/>
          <w:sz w:val="24"/>
          <w:szCs w:val="24"/>
        </w:rPr>
        <w:t>.”</w:t>
      </w:r>
      <w:r w:rsidR="0021039D" w:rsidRPr="006805AC">
        <w:rPr>
          <w:rStyle w:val="FootnoteReference"/>
          <w:rFonts w:asciiTheme="majorBidi" w:hAnsiTheme="majorBidi" w:cstheme="majorBidi"/>
          <w:sz w:val="24"/>
          <w:szCs w:val="24"/>
        </w:rPr>
        <w:footnoteReference w:id="76"/>
      </w:r>
      <w:r w:rsidRPr="006805AC">
        <w:rPr>
          <w:rFonts w:asciiTheme="majorBidi" w:hAnsiTheme="majorBidi" w:cstheme="majorBidi"/>
          <w:sz w:val="24"/>
          <w:szCs w:val="24"/>
        </w:rPr>
        <w:t xml:space="preserve"> </w:t>
      </w:r>
      <w:r w:rsidR="00A96563" w:rsidRPr="006805AC">
        <w:rPr>
          <w:rFonts w:asciiTheme="majorBidi" w:hAnsiTheme="majorBidi" w:cstheme="majorBidi"/>
          <w:sz w:val="24"/>
          <w:szCs w:val="24"/>
        </w:rPr>
        <w:t xml:space="preserve">This </w:t>
      </w:r>
      <w:del w:id="6135" w:author="Author">
        <w:r w:rsidR="00A96563" w:rsidRPr="006805AC" w:rsidDel="00B44317">
          <w:rPr>
            <w:rFonts w:asciiTheme="majorBidi" w:hAnsiTheme="majorBidi" w:cstheme="majorBidi"/>
            <w:sz w:val="24"/>
            <w:szCs w:val="24"/>
          </w:rPr>
          <w:delText xml:space="preserve">is </w:delText>
        </w:r>
      </w:del>
      <w:ins w:id="6136" w:author="Author">
        <w:r w:rsidR="00B44317">
          <w:rPr>
            <w:rFonts w:asciiTheme="majorBidi" w:hAnsiTheme="majorBidi" w:cstheme="majorBidi"/>
            <w:sz w:val="24"/>
            <w:szCs w:val="24"/>
          </w:rPr>
          <w:t xml:space="preserve">reflected the </w:t>
        </w:r>
      </w:ins>
      <w:del w:id="6137" w:author="Author">
        <w:r w:rsidR="00A96563" w:rsidRPr="006805AC" w:rsidDel="00B44317">
          <w:rPr>
            <w:rFonts w:asciiTheme="majorBidi" w:hAnsiTheme="majorBidi" w:cstheme="majorBidi"/>
            <w:sz w:val="24"/>
            <w:szCs w:val="24"/>
          </w:rPr>
          <w:delText xml:space="preserve">part of the </w:delText>
        </w:r>
      </w:del>
      <w:r w:rsidR="00A96563" w:rsidRPr="006805AC">
        <w:rPr>
          <w:rFonts w:asciiTheme="majorBidi" w:hAnsiTheme="majorBidi" w:cstheme="majorBidi"/>
          <w:sz w:val="24"/>
          <w:szCs w:val="24"/>
        </w:rPr>
        <w:t xml:space="preserve">power </w:t>
      </w:r>
      <w:ins w:id="6138" w:author="Author">
        <w:r w:rsidR="00B44317">
          <w:rPr>
            <w:rFonts w:asciiTheme="majorBidi" w:hAnsiTheme="majorBidi" w:cstheme="majorBidi"/>
            <w:sz w:val="24"/>
            <w:szCs w:val="24"/>
          </w:rPr>
          <w:t>wielded by</w:t>
        </w:r>
      </w:ins>
      <w:del w:id="6139" w:author="Author">
        <w:r w:rsidR="00A96563" w:rsidRPr="006805AC" w:rsidDel="00B44317">
          <w:rPr>
            <w:rFonts w:asciiTheme="majorBidi" w:hAnsiTheme="majorBidi" w:cstheme="majorBidi"/>
            <w:sz w:val="24"/>
            <w:szCs w:val="24"/>
          </w:rPr>
          <w:delText>of</w:delText>
        </w:r>
      </w:del>
      <w:r w:rsidR="00A96563" w:rsidRPr="006805AC">
        <w:rPr>
          <w:rFonts w:asciiTheme="majorBidi" w:hAnsiTheme="majorBidi" w:cstheme="majorBidi"/>
          <w:sz w:val="24"/>
          <w:szCs w:val="24"/>
        </w:rPr>
        <w:t xml:space="preserve"> the prime minister</w:t>
      </w:r>
      <w:ins w:id="6140" w:author="Author">
        <w:r w:rsidR="00B44317">
          <w:rPr>
            <w:rFonts w:asciiTheme="majorBidi" w:hAnsiTheme="majorBidi" w:cstheme="majorBidi"/>
            <w:sz w:val="24"/>
            <w:szCs w:val="24"/>
          </w:rPr>
          <w:t>, who also served as</w:t>
        </w:r>
      </w:ins>
      <w:del w:id="6141" w:author="Author">
        <w:r w:rsidR="00A96563" w:rsidRPr="006805AC" w:rsidDel="00B44317">
          <w:rPr>
            <w:rFonts w:asciiTheme="majorBidi" w:hAnsiTheme="majorBidi" w:cstheme="majorBidi"/>
            <w:sz w:val="24"/>
            <w:szCs w:val="24"/>
          </w:rPr>
          <w:delText xml:space="preserve"> and the</w:delText>
        </w:r>
      </w:del>
      <w:r w:rsidR="00A96563" w:rsidRPr="006805AC">
        <w:rPr>
          <w:rFonts w:asciiTheme="majorBidi" w:hAnsiTheme="majorBidi" w:cstheme="majorBidi"/>
          <w:sz w:val="24"/>
          <w:szCs w:val="24"/>
        </w:rPr>
        <w:t xml:space="preserve"> minister of communication</w:t>
      </w:r>
      <w:ins w:id="6142" w:author="Author">
        <w:r w:rsidR="004174FF">
          <w:rPr>
            <w:rFonts w:asciiTheme="majorBidi" w:hAnsiTheme="majorBidi" w:cstheme="majorBidi"/>
            <w:sz w:val="24"/>
            <w:szCs w:val="24"/>
          </w:rPr>
          <w:t>s</w:t>
        </w:r>
      </w:ins>
      <w:r w:rsidR="00A96563" w:rsidRPr="006805AC">
        <w:rPr>
          <w:rFonts w:asciiTheme="majorBidi" w:hAnsiTheme="majorBidi" w:cstheme="majorBidi"/>
          <w:sz w:val="24"/>
          <w:szCs w:val="24"/>
        </w:rPr>
        <w:t xml:space="preserve">: </w:t>
      </w:r>
      <w:ins w:id="6143" w:author="Author">
        <w:r w:rsidR="00FE746D">
          <w:rPr>
            <w:rFonts w:asciiTheme="majorBidi" w:hAnsiTheme="majorBidi" w:cstheme="majorBidi"/>
            <w:sz w:val="24"/>
            <w:szCs w:val="24"/>
          </w:rPr>
          <w:t>E</w:t>
        </w:r>
      </w:ins>
      <w:del w:id="6144" w:author="Author">
        <w:r w:rsidR="00A96563" w:rsidRPr="006805AC" w:rsidDel="00FE746D">
          <w:rPr>
            <w:rFonts w:asciiTheme="majorBidi" w:hAnsiTheme="majorBidi" w:cstheme="majorBidi"/>
            <w:sz w:val="24"/>
            <w:szCs w:val="24"/>
          </w:rPr>
          <w:delText>e</w:delText>
        </w:r>
      </w:del>
      <w:r w:rsidR="00A96563" w:rsidRPr="006805AC">
        <w:rPr>
          <w:rFonts w:asciiTheme="majorBidi" w:hAnsiTheme="majorBidi" w:cstheme="majorBidi"/>
          <w:sz w:val="24"/>
          <w:szCs w:val="24"/>
        </w:rPr>
        <w:t xml:space="preserve">ither </w:t>
      </w:r>
      <w:ins w:id="6145" w:author="Author">
        <w:r w:rsidR="00B44317">
          <w:rPr>
            <w:rFonts w:asciiTheme="majorBidi" w:hAnsiTheme="majorBidi" w:cstheme="majorBidi"/>
            <w:sz w:val="24"/>
            <w:szCs w:val="24"/>
          </w:rPr>
          <w:t>do</w:t>
        </w:r>
      </w:ins>
      <w:del w:id="6146" w:author="Author">
        <w:r w:rsidR="00A96563" w:rsidRPr="006805AC" w:rsidDel="00B44317">
          <w:rPr>
            <w:rFonts w:asciiTheme="majorBidi" w:hAnsiTheme="majorBidi" w:cstheme="majorBidi"/>
            <w:sz w:val="24"/>
            <w:szCs w:val="24"/>
          </w:rPr>
          <w:delText>have</w:delText>
        </w:r>
      </w:del>
      <w:r w:rsidR="00A96563" w:rsidRPr="006805AC">
        <w:rPr>
          <w:rFonts w:asciiTheme="majorBidi" w:hAnsiTheme="majorBidi" w:cstheme="majorBidi"/>
          <w:sz w:val="24"/>
          <w:szCs w:val="24"/>
        </w:rPr>
        <w:t xml:space="preserve"> it his way, or he threatens the very existence of the media outlet. </w:t>
      </w:r>
      <w:r w:rsidR="0035791D" w:rsidRPr="006805AC">
        <w:rPr>
          <w:rFonts w:asciiTheme="majorBidi" w:hAnsiTheme="majorBidi" w:cstheme="majorBidi"/>
          <w:sz w:val="24"/>
          <w:szCs w:val="24"/>
        </w:rPr>
        <w:t xml:space="preserve">Right after </w:t>
      </w:r>
      <w:proofErr w:type="spellStart"/>
      <w:r w:rsidR="004134AE" w:rsidRPr="006805AC">
        <w:rPr>
          <w:rFonts w:asciiTheme="majorBidi" w:hAnsiTheme="majorBidi" w:cstheme="majorBidi"/>
          <w:sz w:val="24"/>
          <w:szCs w:val="24"/>
        </w:rPr>
        <w:t>Bardugo’s</w:t>
      </w:r>
      <w:proofErr w:type="spellEnd"/>
      <w:r w:rsidR="004134AE" w:rsidRPr="006805AC">
        <w:rPr>
          <w:rFonts w:asciiTheme="majorBidi" w:hAnsiTheme="majorBidi" w:cstheme="majorBidi"/>
          <w:sz w:val="24"/>
          <w:szCs w:val="24"/>
        </w:rPr>
        <w:t xml:space="preserve"> </w:t>
      </w:r>
      <w:r w:rsidR="0035791D" w:rsidRPr="006805AC">
        <w:rPr>
          <w:rFonts w:asciiTheme="majorBidi" w:hAnsiTheme="majorBidi" w:cstheme="majorBidi"/>
          <w:sz w:val="24"/>
          <w:szCs w:val="24"/>
        </w:rPr>
        <w:t xml:space="preserve">appointment, </w:t>
      </w:r>
      <w:del w:id="6147" w:author="Author">
        <w:r w:rsidR="0035791D" w:rsidRPr="006805AC" w:rsidDel="00B44317">
          <w:rPr>
            <w:rFonts w:asciiTheme="majorBidi" w:hAnsiTheme="majorBidi" w:cstheme="majorBidi"/>
            <w:sz w:val="24"/>
            <w:szCs w:val="24"/>
          </w:rPr>
          <w:delText xml:space="preserve">the </w:delText>
        </w:r>
      </w:del>
      <w:ins w:id="6148" w:author="Author">
        <w:r w:rsidR="00B44317">
          <w:rPr>
            <w:rFonts w:asciiTheme="majorBidi" w:hAnsiTheme="majorBidi" w:cstheme="majorBidi"/>
            <w:sz w:val="24"/>
            <w:szCs w:val="24"/>
          </w:rPr>
          <w:t>he began to frequently meet</w:t>
        </w:r>
      </w:ins>
      <w:del w:id="6149" w:author="Author">
        <w:r w:rsidR="0035791D" w:rsidRPr="006805AC" w:rsidDel="00B44317">
          <w:rPr>
            <w:rFonts w:asciiTheme="majorBidi" w:hAnsiTheme="majorBidi" w:cstheme="majorBidi"/>
            <w:sz w:val="24"/>
            <w:szCs w:val="24"/>
          </w:rPr>
          <w:delText>number of</w:delText>
        </w:r>
      </w:del>
      <w:r w:rsidR="0035791D" w:rsidRPr="006805AC">
        <w:rPr>
          <w:rFonts w:asciiTheme="majorBidi" w:hAnsiTheme="majorBidi" w:cstheme="majorBidi"/>
          <w:sz w:val="24"/>
          <w:szCs w:val="24"/>
        </w:rPr>
        <w:t xml:space="preserve"> one-on-one </w:t>
      </w:r>
      <w:del w:id="6150" w:author="Author">
        <w:r w:rsidR="0035791D" w:rsidRPr="006805AC" w:rsidDel="00B44317">
          <w:rPr>
            <w:rFonts w:asciiTheme="majorBidi" w:hAnsiTheme="majorBidi" w:cstheme="majorBidi"/>
            <w:sz w:val="24"/>
            <w:szCs w:val="24"/>
          </w:rPr>
          <w:delText>meeting</w:delText>
        </w:r>
        <w:r w:rsidR="00D13256" w:rsidRPr="006805AC" w:rsidDel="00B44317">
          <w:rPr>
            <w:rFonts w:asciiTheme="majorBidi" w:hAnsiTheme="majorBidi" w:cstheme="majorBidi"/>
            <w:sz w:val="24"/>
            <w:szCs w:val="24"/>
          </w:rPr>
          <w:delText>s</w:delText>
        </w:r>
        <w:r w:rsidR="0035791D" w:rsidRPr="006805AC" w:rsidDel="00B44317">
          <w:rPr>
            <w:rFonts w:asciiTheme="majorBidi" w:hAnsiTheme="majorBidi" w:cstheme="majorBidi"/>
            <w:sz w:val="24"/>
            <w:szCs w:val="24"/>
          </w:rPr>
          <w:delText xml:space="preserve"> </w:delText>
        </w:r>
      </w:del>
      <w:r w:rsidR="0035791D" w:rsidRPr="006805AC">
        <w:rPr>
          <w:rFonts w:asciiTheme="majorBidi" w:hAnsiTheme="majorBidi" w:cstheme="majorBidi"/>
          <w:sz w:val="24"/>
          <w:szCs w:val="24"/>
        </w:rPr>
        <w:t xml:space="preserve">with Netanyahu </w:t>
      </w:r>
      <w:del w:id="6151" w:author="Author">
        <w:r w:rsidR="0035791D" w:rsidRPr="006805AC" w:rsidDel="00B44317">
          <w:rPr>
            <w:rFonts w:asciiTheme="majorBidi" w:hAnsiTheme="majorBidi" w:cstheme="majorBidi"/>
            <w:sz w:val="24"/>
            <w:szCs w:val="24"/>
          </w:rPr>
          <w:delText xml:space="preserve">personally have grew considerably </w:delText>
        </w:r>
      </w:del>
      <w:r w:rsidR="0035791D" w:rsidRPr="006805AC">
        <w:rPr>
          <w:rFonts w:asciiTheme="majorBidi" w:hAnsiTheme="majorBidi" w:cstheme="majorBidi"/>
          <w:sz w:val="24"/>
          <w:szCs w:val="24"/>
        </w:rPr>
        <w:t xml:space="preserve">and </w:t>
      </w:r>
      <w:del w:id="6152" w:author="Author">
        <w:r w:rsidR="0035791D" w:rsidRPr="006805AC" w:rsidDel="00B44317">
          <w:rPr>
            <w:rFonts w:asciiTheme="majorBidi" w:hAnsiTheme="majorBidi" w:cstheme="majorBidi"/>
            <w:sz w:val="24"/>
            <w:szCs w:val="24"/>
          </w:rPr>
          <w:delText xml:space="preserve">also </w:delText>
        </w:r>
      </w:del>
      <w:ins w:id="6153" w:author="Author">
        <w:r w:rsidR="00B44317">
          <w:rPr>
            <w:rFonts w:asciiTheme="majorBidi" w:hAnsiTheme="majorBidi" w:cstheme="majorBidi"/>
            <w:sz w:val="24"/>
            <w:szCs w:val="24"/>
          </w:rPr>
          <w:t>they had</w:t>
        </w:r>
        <w:r w:rsidR="00B44317" w:rsidRPr="006805AC">
          <w:rPr>
            <w:rFonts w:asciiTheme="majorBidi" w:hAnsiTheme="majorBidi" w:cstheme="majorBidi"/>
            <w:sz w:val="24"/>
            <w:szCs w:val="24"/>
          </w:rPr>
          <w:t xml:space="preserve"> </w:t>
        </w:r>
        <w:r w:rsidR="00B44317">
          <w:rPr>
            <w:rFonts w:asciiTheme="majorBidi" w:hAnsiTheme="majorBidi" w:cstheme="majorBidi"/>
            <w:sz w:val="24"/>
            <w:szCs w:val="24"/>
          </w:rPr>
          <w:t>tele</w:t>
        </w:r>
      </w:ins>
      <w:r w:rsidR="0035791D" w:rsidRPr="006805AC">
        <w:rPr>
          <w:rFonts w:asciiTheme="majorBidi" w:hAnsiTheme="majorBidi" w:cstheme="majorBidi"/>
          <w:sz w:val="24"/>
          <w:szCs w:val="24"/>
        </w:rPr>
        <w:t>phone</w:t>
      </w:r>
      <w:r w:rsidR="003E3388" w:rsidRPr="006805AC">
        <w:rPr>
          <w:rFonts w:asciiTheme="majorBidi" w:hAnsiTheme="majorBidi" w:cstheme="majorBidi"/>
          <w:sz w:val="24"/>
          <w:szCs w:val="24"/>
        </w:rPr>
        <w:t xml:space="preserve"> conversations on a daily basis, as </w:t>
      </w:r>
      <w:proofErr w:type="spellStart"/>
      <w:r w:rsidR="003E3388" w:rsidRPr="006805AC">
        <w:rPr>
          <w:rFonts w:asciiTheme="majorBidi" w:hAnsiTheme="majorBidi" w:cstheme="majorBidi"/>
          <w:sz w:val="24"/>
          <w:szCs w:val="24"/>
        </w:rPr>
        <w:t>Hefetz</w:t>
      </w:r>
      <w:proofErr w:type="spellEnd"/>
      <w:r w:rsidR="003E3388" w:rsidRPr="006805AC">
        <w:rPr>
          <w:rFonts w:asciiTheme="majorBidi" w:hAnsiTheme="majorBidi" w:cstheme="majorBidi"/>
          <w:sz w:val="24"/>
          <w:szCs w:val="24"/>
        </w:rPr>
        <w:t xml:space="preserve"> </w:t>
      </w:r>
      <w:del w:id="6154" w:author="Author">
        <w:r w:rsidR="003E3388" w:rsidRPr="006805AC" w:rsidDel="00B44317">
          <w:rPr>
            <w:rFonts w:asciiTheme="majorBidi" w:hAnsiTheme="majorBidi" w:cstheme="majorBidi"/>
            <w:sz w:val="24"/>
            <w:szCs w:val="24"/>
          </w:rPr>
          <w:delText xml:space="preserve">has </w:delText>
        </w:r>
      </w:del>
      <w:r w:rsidR="003E3388" w:rsidRPr="006805AC">
        <w:rPr>
          <w:rFonts w:asciiTheme="majorBidi" w:hAnsiTheme="majorBidi" w:cstheme="majorBidi"/>
          <w:sz w:val="24"/>
          <w:szCs w:val="24"/>
        </w:rPr>
        <w:t xml:space="preserve">disclosed in his </w:t>
      </w:r>
      <w:del w:id="6155" w:author="Author">
        <w:r w:rsidR="003E3388" w:rsidRPr="006805AC" w:rsidDel="00B44317">
          <w:rPr>
            <w:rFonts w:asciiTheme="majorBidi" w:hAnsiTheme="majorBidi" w:cstheme="majorBidi"/>
            <w:sz w:val="24"/>
            <w:szCs w:val="24"/>
          </w:rPr>
          <w:delText>investigation</w:delText>
        </w:r>
      </w:del>
      <w:ins w:id="6156" w:author="Author">
        <w:r w:rsidR="00B44317">
          <w:rPr>
            <w:rFonts w:asciiTheme="majorBidi" w:hAnsiTheme="majorBidi" w:cstheme="majorBidi"/>
            <w:sz w:val="24"/>
            <w:szCs w:val="24"/>
          </w:rPr>
          <w:t>testimony</w:t>
        </w:r>
      </w:ins>
      <w:r w:rsidR="001220B4" w:rsidRPr="006805AC">
        <w:rPr>
          <w:rFonts w:asciiTheme="majorBidi" w:hAnsiTheme="majorBidi" w:cstheme="majorBidi"/>
          <w:sz w:val="24"/>
          <w:szCs w:val="24"/>
        </w:rPr>
        <w:t xml:space="preserve">. </w:t>
      </w:r>
      <w:proofErr w:type="spellStart"/>
      <w:r w:rsidR="001220B4" w:rsidRPr="006805AC">
        <w:rPr>
          <w:rFonts w:asciiTheme="majorBidi" w:hAnsiTheme="majorBidi" w:cstheme="majorBidi"/>
          <w:sz w:val="24"/>
          <w:szCs w:val="24"/>
        </w:rPr>
        <w:t>Bardugo</w:t>
      </w:r>
      <w:proofErr w:type="spellEnd"/>
      <w:del w:id="6157" w:author="Author">
        <w:r w:rsidR="001220B4" w:rsidRPr="006805AC" w:rsidDel="00B44317">
          <w:rPr>
            <w:rFonts w:asciiTheme="majorBidi" w:hAnsiTheme="majorBidi" w:cstheme="majorBidi"/>
            <w:sz w:val="24"/>
            <w:szCs w:val="24"/>
          </w:rPr>
          <w:delText>,</w:delText>
        </w:r>
      </w:del>
      <w:ins w:id="6158" w:author="Author">
        <w:r w:rsidR="00B44317">
          <w:rPr>
            <w:rFonts w:asciiTheme="majorBidi" w:hAnsiTheme="majorBidi" w:cstheme="majorBidi"/>
            <w:sz w:val="24"/>
            <w:szCs w:val="24"/>
          </w:rPr>
          <w:t>, who</w:t>
        </w:r>
      </w:ins>
      <w:r w:rsidR="001220B4" w:rsidRPr="006805AC">
        <w:rPr>
          <w:rFonts w:asciiTheme="majorBidi" w:hAnsiTheme="majorBidi" w:cstheme="majorBidi"/>
          <w:sz w:val="24"/>
          <w:szCs w:val="24"/>
        </w:rPr>
        <w:t xml:space="preserve"> declar</w:t>
      </w:r>
      <w:ins w:id="6159" w:author="Author">
        <w:r w:rsidR="00B44317">
          <w:rPr>
            <w:rFonts w:asciiTheme="majorBidi" w:hAnsiTheme="majorBidi" w:cstheme="majorBidi"/>
            <w:sz w:val="24"/>
            <w:szCs w:val="24"/>
          </w:rPr>
          <w:t>ed</w:t>
        </w:r>
      </w:ins>
      <w:del w:id="6160" w:author="Author">
        <w:r w:rsidR="001220B4" w:rsidRPr="006805AC" w:rsidDel="00B44317">
          <w:rPr>
            <w:rFonts w:asciiTheme="majorBidi" w:hAnsiTheme="majorBidi" w:cstheme="majorBidi"/>
            <w:sz w:val="24"/>
            <w:szCs w:val="24"/>
          </w:rPr>
          <w:delText>ing</w:delText>
        </w:r>
      </w:del>
      <w:r w:rsidR="001220B4" w:rsidRPr="006805AC">
        <w:rPr>
          <w:rFonts w:asciiTheme="majorBidi" w:hAnsiTheme="majorBidi" w:cstheme="majorBidi"/>
          <w:sz w:val="24"/>
          <w:szCs w:val="24"/>
        </w:rPr>
        <w:t xml:space="preserve"> </w:t>
      </w:r>
      <w:ins w:id="6161" w:author="Author">
        <w:r w:rsidR="008B5BB5">
          <w:rPr>
            <w:rFonts w:asciiTheme="majorBidi" w:hAnsiTheme="majorBidi" w:cstheme="majorBidi"/>
            <w:sz w:val="24"/>
            <w:szCs w:val="24"/>
          </w:rPr>
          <w:t>“</w:t>
        </w:r>
        <w:r w:rsidR="008B5BB5" w:rsidRPr="006805AC">
          <w:rPr>
            <w:rFonts w:asciiTheme="majorBidi" w:hAnsiTheme="majorBidi" w:cstheme="majorBidi"/>
            <w:sz w:val="24"/>
            <w:szCs w:val="24"/>
          </w:rPr>
          <w:t>I</w:t>
        </w:r>
        <w:r w:rsidR="008B5BB5">
          <w:rPr>
            <w:rFonts w:asciiTheme="majorBidi" w:hAnsiTheme="majorBidi" w:cstheme="majorBidi"/>
            <w:sz w:val="24"/>
            <w:szCs w:val="24"/>
          </w:rPr>
          <w:t>’</w:t>
        </w:r>
        <w:r w:rsidR="008B5BB5" w:rsidRPr="006805AC">
          <w:rPr>
            <w:rFonts w:asciiTheme="majorBidi" w:hAnsiTheme="majorBidi" w:cstheme="majorBidi"/>
            <w:sz w:val="24"/>
            <w:szCs w:val="24"/>
          </w:rPr>
          <w:t>m not a journalist</w:t>
        </w:r>
        <w:r w:rsidR="008B5BB5">
          <w:rPr>
            <w:rFonts w:asciiTheme="majorBidi" w:hAnsiTheme="majorBidi" w:cstheme="majorBidi"/>
            <w:sz w:val="24"/>
            <w:szCs w:val="24"/>
          </w:rPr>
          <w:t>”</w:t>
        </w:r>
        <w:r w:rsidR="008B5BB5" w:rsidRPr="006805AC">
          <w:rPr>
            <w:rFonts w:asciiTheme="majorBidi" w:hAnsiTheme="majorBidi" w:cstheme="majorBidi"/>
            <w:sz w:val="24"/>
            <w:szCs w:val="24"/>
          </w:rPr>
          <w:t xml:space="preserve"> </w:t>
        </w:r>
      </w:ins>
      <w:r w:rsidR="001220B4" w:rsidRPr="006805AC">
        <w:rPr>
          <w:rFonts w:asciiTheme="majorBidi" w:hAnsiTheme="majorBidi" w:cstheme="majorBidi"/>
          <w:sz w:val="24"/>
          <w:szCs w:val="24"/>
        </w:rPr>
        <w:t xml:space="preserve">on his </w:t>
      </w:r>
      <w:ins w:id="6162" w:author="Author">
        <w:r w:rsidR="00B44317">
          <w:rPr>
            <w:rFonts w:asciiTheme="majorBidi" w:hAnsiTheme="majorBidi" w:cstheme="majorBidi"/>
            <w:sz w:val="24"/>
            <w:szCs w:val="24"/>
          </w:rPr>
          <w:t xml:space="preserve">Friday </w:t>
        </w:r>
      </w:ins>
      <w:r w:rsidR="001220B4" w:rsidRPr="006805AC">
        <w:rPr>
          <w:rFonts w:asciiTheme="majorBidi" w:hAnsiTheme="majorBidi" w:cstheme="majorBidi"/>
          <w:sz w:val="24"/>
          <w:szCs w:val="24"/>
        </w:rPr>
        <w:t xml:space="preserve">morning </w:t>
      </w:r>
      <w:ins w:id="6163" w:author="Author">
        <w:r w:rsidR="00B44317">
          <w:rPr>
            <w:rFonts w:asciiTheme="majorBidi" w:hAnsiTheme="majorBidi" w:cstheme="majorBidi"/>
            <w:sz w:val="24"/>
            <w:szCs w:val="24"/>
          </w:rPr>
          <w:t>program on Army Radio</w:t>
        </w:r>
        <w:r w:rsidR="008B5BB5">
          <w:rPr>
            <w:rFonts w:asciiTheme="majorBidi" w:hAnsiTheme="majorBidi" w:cstheme="majorBidi"/>
            <w:sz w:val="24"/>
            <w:szCs w:val="24"/>
          </w:rPr>
          <w:t>,</w:t>
        </w:r>
      </w:ins>
      <w:del w:id="6164" w:author="Author">
        <w:r w:rsidR="001220B4" w:rsidRPr="006805AC" w:rsidDel="00B44317">
          <w:rPr>
            <w:rFonts w:asciiTheme="majorBidi" w:hAnsiTheme="majorBidi" w:cstheme="majorBidi"/>
            <w:sz w:val="24"/>
            <w:szCs w:val="24"/>
          </w:rPr>
          <w:delText xml:space="preserve">GLZ Friday show </w:delText>
        </w:r>
        <w:r w:rsidR="001220B4" w:rsidRPr="006805AC" w:rsidDel="008B5BB5">
          <w:rPr>
            <w:rFonts w:asciiTheme="majorBidi" w:hAnsiTheme="majorBidi" w:cstheme="majorBidi"/>
            <w:sz w:val="24"/>
            <w:szCs w:val="24"/>
          </w:rPr>
          <w:delText xml:space="preserve">that </w:delText>
        </w:r>
        <w:r w:rsidR="001220B4" w:rsidRPr="006805AC" w:rsidDel="00B44317">
          <w:rPr>
            <w:rFonts w:asciiTheme="majorBidi" w:hAnsiTheme="majorBidi" w:cstheme="majorBidi"/>
            <w:sz w:val="24"/>
            <w:szCs w:val="24"/>
          </w:rPr>
          <w:delText>‘</w:delText>
        </w:r>
        <w:r w:rsidR="001220B4" w:rsidRPr="006805AC" w:rsidDel="008B5BB5">
          <w:rPr>
            <w:rFonts w:asciiTheme="majorBidi" w:hAnsiTheme="majorBidi" w:cstheme="majorBidi"/>
            <w:sz w:val="24"/>
            <w:szCs w:val="24"/>
          </w:rPr>
          <w:delText>I</w:delText>
        </w:r>
        <w:r w:rsidR="001220B4" w:rsidRPr="006805AC" w:rsidDel="00B44317">
          <w:rPr>
            <w:rFonts w:asciiTheme="majorBidi" w:hAnsiTheme="majorBidi" w:cstheme="majorBidi"/>
            <w:sz w:val="24"/>
            <w:szCs w:val="24"/>
          </w:rPr>
          <w:delText xml:space="preserve"> a</w:delText>
        </w:r>
        <w:r w:rsidR="001220B4" w:rsidRPr="006805AC" w:rsidDel="008B5BB5">
          <w:rPr>
            <w:rFonts w:asciiTheme="majorBidi" w:hAnsiTheme="majorBidi" w:cstheme="majorBidi"/>
            <w:sz w:val="24"/>
            <w:szCs w:val="24"/>
          </w:rPr>
          <w:delText>m not a journalist</w:delText>
        </w:r>
        <w:r w:rsidR="00D13256" w:rsidRPr="006805AC" w:rsidDel="00B44317">
          <w:rPr>
            <w:rFonts w:asciiTheme="majorBidi" w:hAnsiTheme="majorBidi" w:cstheme="majorBidi"/>
            <w:sz w:val="24"/>
            <w:szCs w:val="24"/>
          </w:rPr>
          <w:delText>’</w:delText>
        </w:r>
        <w:r w:rsidR="001220B4" w:rsidRPr="006805AC" w:rsidDel="00B44317">
          <w:rPr>
            <w:rFonts w:asciiTheme="majorBidi" w:hAnsiTheme="majorBidi" w:cstheme="majorBidi"/>
            <w:sz w:val="24"/>
            <w:szCs w:val="24"/>
          </w:rPr>
          <w:delText>,</w:delText>
        </w:r>
      </w:del>
      <w:r w:rsidR="001220B4" w:rsidRPr="006805AC">
        <w:rPr>
          <w:rFonts w:asciiTheme="majorBidi" w:hAnsiTheme="majorBidi" w:cstheme="majorBidi"/>
          <w:sz w:val="24"/>
          <w:szCs w:val="24"/>
        </w:rPr>
        <w:t xml:space="preserve"> was soon appointed as </w:t>
      </w:r>
      <w:ins w:id="6165" w:author="Author">
        <w:r w:rsidR="00B44317">
          <w:rPr>
            <w:rFonts w:asciiTheme="majorBidi" w:hAnsiTheme="majorBidi" w:cstheme="majorBidi"/>
            <w:sz w:val="24"/>
            <w:szCs w:val="24"/>
          </w:rPr>
          <w:t>a</w:t>
        </w:r>
      </w:ins>
      <w:del w:id="6166" w:author="Author">
        <w:r w:rsidR="001220B4" w:rsidRPr="006805AC" w:rsidDel="00B44317">
          <w:rPr>
            <w:rFonts w:asciiTheme="majorBidi" w:hAnsiTheme="majorBidi" w:cstheme="majorBidi"/>
            <w:sz w:val="24"/>
            <w:szCs w:val="24"/>
          </w:rPr>
          <w:delText>the</w:delText>
        </w:r>
      </w:del>
      <w:r w:rsidR="001220B4" w:rsidRPr="006805AC">
        <w:rPr>
          <w:rFonts w:asciiTheme="majorBidi" w:hAnsiTheme="majorBidi" w:cstheme="majorBidi"/>
          <w:sz w:val="24"/>
          <w:szCs w:val="24"/>
        </w:rPr>
        <w:t xml:space="preserve"> political commentator</w:t>
      </w:r>
      <w:ins w:id="6167" w:author="Author">
        <w:r w:rsidR="00840978">
          <w:rPr>
            <w:rFonts w:asciiTheme="majorBidi" w:hAnsiTheme="majorBidi" w:cstheme="majorBidi"/>
            <w:sz w:val="24"/>
            <w:szCs w:val="24"/>
          </w:rPr>
          <w:t xml:space="preserve"> for the Army </w:t>
        </w:r>
        <w:r w:rsidR="00F26EBE">
          <w:rPr>
            <w:rFonts w:asciiTheme="majorBidi" w:hAnsiTheme="majorBidi" w:cstheme="majorBidi"/>
            <w:sz w:val="24"/>
            <w:szCs w:val="24"/>
          </w:rPr>
          <w:t>R</w:t>
        </w:r>
        <w:r w:rsidR="00840978">
          <w:rPr>
            <w:rFonts w:asciiTheme="majorBidi" w:hAnsiTheme="majorBidi" w:cstheme="majorBidi"/>
            <w:sz w:val="24"/>
            <w:szCs w:val="24"/>
          </w:rPr>
          <w:t>adio station.</w:t>
        </w:r>
      </w:ins>
      <w:del w:id="6168" w:author="Author">
        <w:r w:rsidR="001220B4" w:rsidRPr="006805AC" w:rsidDel="00D973EC">
          <w:rPr>
            <w:rFonts w:asciiTheme="majorBidi" w:hAnsiTheme="majorBidi" w:cstheme="majorBidi"/>
            <w:sz w:val="24"/>
            <w:szCs w:val="24"/>
          </w:rPr>
          <w:delText xml:space="preserve"> of </w:delText>
        </w:r>
      </w:del>
      <w:ins w:id="6169" w:author="Author">
        <w:del w:id="6170" w:author="Author">
          <w:r w:rsidR="00B44317" w:rsidDel="00BE3278">
            <w:rPr>
              <w:rFonts w:asciiTheme="majorBidi" w:hAnsiTheme="majorBidi" w:cstheme="majorBidi"/>
              <w:sz w:val="24"/>
              <w:szCs w:val="24"/>
            </w:rPr>
            <w:delText>.</w:delText>
          </w:r>
        </w:del>
      </w:ins>
      <w:del w:id="6171" w:author="Author">
        <w:r w:rsidR="001220B4" w:rsidRPr="006805AC" w:rsidDel="00B44317">
          <w:rPr>
            <w:rFonts w:asciiTheme="majorBidi" w:hAnsiTheme="majorBidi" w:cstheme="majorBidi"/>
            <w:sz w:val="24"/>
            <w:szCs w:val="24"/>
          </w:rPr>
          <w:delText xml:space="preserve">GLZ. </w:delText>
        </w:r>
      </w:del>
      <w:ins w:id="6172" w:author="Author">
        <w:r w:rsidR="00B44317">
          <w:rPr>
            <w:rFonts w:asciiTheme="majorBidi" w:hAnsiTheme="majorBidi" w:cstheme="majorBidi"/>
            <w:sz w:val="24"/>
            <w:szCs w:val="24"/>
          </w:rPr>
          <w:t xml:space="preserve"> </w:t>
        </w:r>
      </w:ins>
      <w:del w:id="6173" w:author="Author">
        <w:r w:rsidR="001220B4" w:rsidRPr="006805AC" w:rsidDel="00B44317">
          <w:rPr>
            <w:rFonts w:asciiTheme="majorBidi" w:hAnsiTheme="majorBidi" w:cstheme="majorBidi"/>
            <w:sz w:val="24"/>
            <w:szCs w:val="24"/>
          </w:rPr>
          <w:delText xml:space="preserve">Far from being </w:delText>
        </w:r>
      </w:del>
      <w:ins w:id="6174" w:author="Author">
        <w:r w:rsidR="00840978">
          <w:rPr>
            <w:rFonts w:asciiTheme="majorBidi" w:hAnsiTheme="majorBidi" w:cstheme="majorBidi"/>
            <w:sz w:val="24"/>
            <w:szCs w:val="24"/>
          </w:rPr>
          <w:t>Alt</w:t>
        </w:r>
        <w:del w:id="6175" w:author="Author">
          <w:r w:rsidR="00B44317" w:rsidDel="00840978">
            <w:rPr>
              <w:rFonts w:asciiTheme="majorBidi" w:hAnsiTheme="majorBidi" w:cstheme="majorBidi"/>
              <w:sz w:val="24"/>
              <w:szCs w:val="24"/>
            </w:rPr>
            <w:delText>T</w:delText>
          </w:r>
        </w:del>
        <w:r w:rsidR="00B44317">
          <w:rPr>
            <w:rFonts w:asciiTheme="majorBidi" w:hAnsiTheme="majorBidi" w:cstheme="majorBidi"/>
            <w:sz w:val="24"/>
            <w:szCs w:val="24"/>
          </w:rPr>
          <w:t xml:space="preserve">hough he was not </w:t>
        </w:r>
      </w:ins>
      <w:r w:rsidR="001220B4" w:rsidRPr="006805AC">
        <w:rPr>
          <w:rFonts w:asciiTheme="majorBidi" w:hAnsiTheme="majorBidi" w:cstheme="majorBidi"/>
          <w:sz w:val="24"/>
          <w:szCs w:val="24"/>
        </w:rPr>
        <w:t xml:space="preserve">a journalist, he was </w:t>
      </w:r>
      <w:del w:id="6176" w:author="Author">
        <w:r w:rsidR="001220B4" w:rsidRPr="006805AC" w:rsidDel="00B44317">
          <w:rPr>
            <w:rFonts w:asciiTheme="majorBidi" w:hAnsiTheme="majorBidi" w:cstheme="majorBidi"/>
            <w:sz w:val="24"/>
            <w:szCs w:val="24"/>
          </w:rPr>
          <w:delText xml:space="preserve">nevertheless </w:delText>
        </w:r>
      </w:del>
      <w:r w:rsidR="001220B4" w:rsidRPr="006805AC">
        <w:rPr>
          <w:rFonts w:asciiTheme="majorBidi" w:hAnsiTheme="majorBidi" w:cstheme="majorBidi"/>
          <w:sz w:val="24"/>
          <w:szCs w:val="24"/>
        </w:rPr>
        <w:t>given full command over the evening news program</w:t>
      </w:r>
      <w:r w:rsidR="003E3388" w:rsidRPr="006805AC">
        <w:rPr>
          <w:rFonts w:asciiTheme="majorBidi" w:hAnsiTheme="majorBidi" w:cstheme="majorBidi"/>
          <w:sz w:val="24"/>
          <w:szCs w:val="24"/>
        </w:rPr>
        <w:t>.</w:t>
      </w:r>
      <w:r w:rsidR="001220B4" w:rsidRPr="006805AC">
        <w:rPr>
          <w:rFonts w:asciiTheme="majorBidi" w:hAnsiTheme="majorBidi" w:cstheme="majorBidi"/>
          <w:sz w:val="24"/>
          <w:szCs w:val="24"/>
        </w:rPr>
        <w:t xml:space="preserve"> </w:t>
      </w:r>
    </w:p>
    <w:p w14:paraId="1D4752FD" w14:textId="1C9C1799" w:rsidR="00835CAF" w:rsidRPr="006805AC" w:rsidRDefault="00835CAF" w:rsidP="002C4DDB">
      <w:pPr>
        <w:pStyle w:val="ListParagraph"/>
        <w:spacing w:line="360" w:lineRule="auto"/>
        <w:ind w:left="90"/>
        <w:jc w:val="both"/>
        <w:rPr>
          <w:rFonts w:asciiTheme="majorBidi" w:hAnsiTheme="majorBidi" w:cstheme="majorBidi"/>
          <w:sz w:val="24"/>
          <w:szCs w:val="24"/>
          <w:rtl/>
        </w:rPr>
      </w:pPr>
    </w:p>
    <w:p w14:paraId="2B420C65" w14:textId="6D88ED08" w:rsidR="00835CAF" w:rsidRPr="006805AC" w:rsidRDefault="00D50F0E" w:rsidP="002C4DDB">
      <w:pPr>
        <w:pStyle w:val="ListParagraph"/>
        <w:spacing w:line="360" w:lineRule="auto"/>
        <w:ind w:left="90" w:firstLine="630"/>
        <w:jc w:val="both"/>
        <w:rPr>
          <w:rFonts w:asciiTheme="majorBidi" w:hAnsiTheme="majorBidi" w:cstheme="majorBidi"/>
          <w:sz w:val="24"/>
          <w:szCs w:val="24"/>
        </w:rPr>
      </w:pPr>
      <w:r w:rsidRPr="006805AC">
        <w:rPr>
          <w:rFonts w:asciiTheme="majorBidi" w:hAnsiTheme="majorBidi" w:cstheme="majorBidi"/>
          <w:sz w:val="24"/>
          <w:szCs w:val="24"/>
        </w:rPr>
        <w:t>c</w:t>
      </w:r>
      <w:r w:rsidR="00835CAF" w:rsidRPr="006805AC">
        <w:rPr>
          <w:rFonts w:asciiTheme="majorBidi" w:hAnsiTheme="majorBidi" w:cstheme="majorBidi"/>
          <w:sz w:val="24"/>
          <w:szCs w:val="24"/>
        </w:rPr>
        <w:t>. Panelists and “Public Intellectuals”</w:t>
      </w:r>
    </w:p>
    <w:p w14:paraId="3910BBC8" w14:textId="3F050A4A" w:rsidR="006612B9" w:rsidDel="00401C41" w:rsidRDefault="00401C41" w:rsidP="009E38EA">
      <w:pPr>
        <w:pStyle w:val="ListParagraph"/>
        <w:spacing w:line="360" w:lineRule="auto"/>
        <w:ind w:left="0"/>
        <w:jc w:val="both"/>
        <w:rPr>
          <w:del w:id="6177" w:author="Author"/>
          <w:rFonts w:asciiTheme="majorBidi" w:hAnsiTheme="majorBidi" w:cstheme="majorBidi"/>
          <w:sz w:val="24"/>
          <w:szCs w:val="24"/>
        </w:rPr>
        <w:pPrChange w:id="6178" w:author="Author">
          <w:pPr>
            <w:pStyle w:val="ListParagraph"/>
            <w:spacing w:line="360" w:lineRule="auto"/>
            <w:ind w:left="90"/>
            <w:jc w:val="both"/>
          </w:pPr>
        </w:pPrChange>
      </w:pPr>
      <w:ins w:id="6179" w:author="Author">
        <w:r>
          <w:rPr>
            <w:rFonts w:asciiTheme="majorBidi" w:hAnsiTheme="majorBidi" w:cstheme="majorBidi"/>
            <w:sz w:val="24"/>
            <w:szCs w:val="24"/>
          </w:rPr>
          <w:t>In his sarcastic remarks cited earlier (“Y</w:t>
        </w:r>
        <w:r w:rsidRPr="001316CF">
          <w:rPr>
            <w:rFonts w:asciiTheme="majorBidi" w:hAnsiTheme="majorBidi" w:cstheme="majorBidi"/>
            <w:sz w:val="24"/>
            <w:szCs w:val="24"/>
          </w:rPr>
          <w:t xml:space="preserve">ou turn on the news – </w:t>
        </w:r>
        <w:r>
          <w:rPr>
            <w:rFonts w:asciiTheme="majorBidi" w:hAnsiTheme="majorBidi" w:cstheme="majorBidi"/>
            <w:sz w:val="24"/>
            <w:szCs w:val="24"/>
          </w:rPr>
          <w:t>everything’s ‘</w:t>
        </w:r>
        <w:r w:rsidRPr="001316CF">
          <w:rPr>
            <w:rFonts w:asciiTheme="majorBidi" w:hAnsiTheme="majorBidi" w:cstheme="majorBidi"/>
            <w:sz w:val="24"/>
            <w:szCs w:val="24"/>
          </w:rPr>
          <w:t>pro-Bibi</w:t>
        </w:r>
        <w:r>
          <w:rPr>
            <w:rFonts w:asciiTheme="majorBidi" w:hAnsiTheme="majorBidi" w:cstheme="majorBidi"/>
            <w:sz w:val="24"/>
            <w:szCs w:val="24"/>
          </w:rPr>
          <w:t>’</w:t>
        </w:r>
        <w:r w:rsidR="009C09B6">
          <w:rPr>
            <w:rFonts w:asciiTheme="majorBidi" w:hAnsiTheme="majorBidi" w:cstheme="majorBidi"/>
            <w:sz w:val="24"/>
            <w:szCs w:val="24"/>
          </w:rPr>
          <w:t>… t</w:t>
        </w:r>
        <w:r w:rsidR="009C09B6" w:rsidRPr="009E38EA">
          <w:rPr>
            <w:rFonts w:asciiTheme="majorBidi" w:hAnsiTheme="majorBidi" w:cstheme="majorBidi"/>
            <w:sz w:val="24"/>
            <w:szCs w:val="24"/>
            <w:rPrChange w:id="6180" w:author="Author">
              <w:rPr>
                <w:rFonts w:asciiTheme="majorBidi" w:eastAsia="Times New Roman" w:hAnsiTheme="majorBidi" w:cs="Times New Roman"/>
                <w:sz w:val="20"/>
                <w:szCs w:val="20"/>
              </w:rPr>
            </w:rPrChange>
          </w:rPr>
          <w:t>here are five panelists, maybe one would be against me? They</w:t>
        </w:r>
        <w:r w:rsidR="009C09B6">
          <w:rPr>
            <w:rFonts w:asciiTheme="majorBidi" w:hAnsiTheme="majorBidi" w:cstheme="majorBidi"/>
            <w:sz w:val="24"/>
            <w:szCs w:val="24"/>
          </w:rPr>
          <w:t>’</w:t>
        </w:r>
        <w:r w:rsidR="009C09B6" w:rsidRPr="009E38EA">
          <w:rPr>
            <w:rFonts w:asciiTheme="majorBidi" w:hAnsiTheme="majorBidi" w:cstheme="majorBidi"/>
            <w:sz w:val="24"/>
            <w:szCs w:val="24"/>
            <w:rPrChange w:id="6181" w:author="Author">
              <w:rPr>
                <w:rFonts w:asciiTheme="majorBidi" w:eastAsia="Times New Roman" w:hAnsiTheme="majorBidi" w:cs="Times New Roman"/>
                <w:sz w:val="20"/>
                <w:szCs w:val="20"/>
              </w:rPr>
            </w:rPrChange>
          </w:rPr>
          <w:t>re all for me!</w:t>
        </w:r>
        <w:r>
          <w:rPr>
            <w:rFonts w:asciiTheme="majorBidi" w:hAnsiTheme="majorBidi" w:cstheme="majorBidi"/>
            <w:sz w:val="24"/>
            <w:szCs w:val="24"/>
          </w:rPr>
          <w:t>”</w:t>
        </w:r>
        <w:r w:rsidRPr="00360371">
          <w:rPr>
            <w:rFonts w:asciiTheme="majorBidi" w:eastAsia="Times New Roman" w:hAnsiTheme="majorBidi" w:cs="Times New Roman"/>
            <w:sz w:val="20"/>
            <w:szCs w:val="20"/>
            <w:vertAlign w:val="superscript"/>
          </w:rPr>
          <w:footnoteReference w:id="77"/>
        </w:r>
        <w:r>
          <w:rPr>
            <w:rFonts w:asciiTheme="majorBidi" w:hAnsiTheme="majorBidi" w:cstheme="majorBidi"/>
            <w:sz w:val="24"/>
            <w:szCs w:val="24"/>
          </w:rPr>
          <w:t xml:space="preserve">), </w:t>
        </w:r>
      </w:ins>
      <w:r w:rsidR="00754811" w:rsidRPr="006805AC">
        <w:rPr>
          <w:rFonts w:asciiTheme="majorBidi" w:hAnsiTheme="majorBidi" w:cstheme="majorBidi"/>
          <w:sz w:val="24"/>
          <w:szCs w:val="24"/>
        </w:rPr>
        <w:t xml:space="preserve">Netanyahu </w:t>
      </w:r>
      <w:ins w:id="6184" w:author="Author">
        <w:r w:rsidR="00CB0E45">
          <w:rPr>
            <w:rFonts w:asciiTheme="majorBidi" w:hAnsiTheme="majorBidi" w:cstheme="majorBidi"/>
            <w:sz w:val="24"/>
            <w:szCs w:val="24"/>
          </w:rPr>
          <w:lastRenderedPageBreak/>
          <w:t xml:space="preserve">addressed </w:t>
        </w:r>
      </w:ins>
      <w:del w:id="6185" w:author="Author">
        <w:r w:rsidR="00754811" w:rsidRPr="006805AC" w:rsidDel="00CB0E45">
          <w:rPr>
            <w:rFonts w:asciiTheme="majorBidi" w:hAnsiTheme="majorBidi" w:cstheme="majorBidi"/>
            <w:sz w:val="24"/>
            <w:szCs w:val="24"/>
          </w:rPr>
          <w:delText xml:space="preserve">talks about </w:delText>
        </w:r>
      </w:del>
      <w:r w:rsidR="00754811" w:rsidRPr="006805AC">
        <w:rPr>
          <w:rFonts w:asciiTheme="majorBidi" w:hAnsiTheme="majorBidi" w:cstheme="majorBidi"/>
          <w:sz w:val="24"/>
          <w:szCs w:val="24"/>
        </w:rPr>
        <w:t xml:space="preserve">the question </w:t>
      </w:r>
      <w:ins w:id="6186" w:author="Author">
        <w:r w:rsidR="00CB0E45">
          <w:rPr>
            <w:rFonts w:asciiTheme="majorBidi" w:hAnsiTheme="majorBidi" w:cstheme="majorBidi"/>
            <w:sz w:val="24"/>
            <w:szCs w:val="24"/>
          </w:rPr>
          <w:t xml:space="preserve">of </w:t>
        </w:r>
      </w:ins>
      <w:r w:rsidR="00754811" w:rsidRPr="006805AC">
        <w:rPr>
          <w:rFonts w:asciiTheme="majorBidi" w:hAnsiTheme="majorBidi" w:cstheme="majorBidi"/>
          <w:sz w:val="24"/>
          <w:szCs w:val="24"/>
        </w:rPr>
        <w:t xml:space="preserve">whether </w:t>
      </w:r>
      <w:ins w:id="6187" w:author="Author">
        <w:r w:rsidR="00CB0E45">
          <w:rPr>
            <w:rFonts w:asciiTheme="majorBidi" w:hAnsiTheme="majorBidi" w:cstheme="majorBidi"/>
            <w:sz w:val="24"/>
            <w:szCs w:val="24"/>
          </w:rPr>
          <w:t xml:space="preserve">the </w:t>
        </w:r>
      </w:ins>
      <w:r w:rsidR="00754811" w:rsidRPr="006805AC">
        <w:rPr>
          <w:rFonts w:asciiTheme="majorBidi" w:hAnsiTheme="majorBidi" w:cstheme="majorBidi"/>
          <w:sz w:val="24"/>
          <w:szCs w:val="24"/>
        </w:rPr>
        <w:t>Israeli media</w:t>
      </w:r>
      <w:ins w:id="6188" w:author="Author">
        <w:r w:rsidR="00CB0E45">
          <w:rPr>
            <w:rFonts w:asciiTheme="majorBidi" w:hAnsiTheme="majorBidi" w:cstheme="majorBidi"/>
            <w:sz w:val="24"/>
            <w:szCs w:val="24"/>
          </w:rPr>
          <w:t xml:space="preserve"> </w:t>
        </w:r>
        <w:r w:rsidR="00D973EC">
          <w:rPr>
            <w:rFonts w:asciiTheme="majorBidi" w:hAnsiTheme="majorBidi" w:cstheme="majorBidi"/>
            <w:sz w:val="24"/>
            <w:szCs w:val="24"/>
          </w:rPr>
          <w:t>was</w:t>
        </w:r>
      </w:ins>
      <w:del w:id="6189" w:author="Author">
        <w:r w:rsidR="00754811" w:rsidRPr="006805AC" w:rsidDel="00CB0E45">
          <w:rPr>
            <w:rFonts w:asciiTheme="majorBidi" w:hAnsiTheme="majorBidi" w:cstheme="majorBidi"/>
            <w:sz w:val="24"/>
            <w:szCs w:val="24"/>
          </w:rPr>
          <w:delText xml:space="preserve"> i</w:delText>
        </w:r>
        <w:r w:rsidR="00754811" w:rsidRPr="006805AC" w:rsidDel="00D973EC">
          <w:rPr>
            <w:rFonts w:asciiTheme="majorBidi" w:hAnsiTheme="majorBidi" w:cstheme="majorBidi"/>
            <w:sz w:val="24"/>
            <w:szCs w:val="24"/>
          </w:rPr>
          <w:delText>s</w:delText>
        </w:r>
      </w:del>
      <w:r w:rsidR="00754811" w:rsidRPr="006805AC">
        <w:rPr>
          <w:rFonts w:asciiTheme="majorBidi" w:hAnsiTheme="majorBidi" w:cstheme="majorBidi"/>
          <w:sz w:val="24"/>
          <w:szCs w:val="24"/>
        </w:rPr>
        <w:t xml:space="preserve"> still free</w:t>
      </w:r>
      <w:ins w:id="6190" w:author="Author">
        <w:r>
          <w:rPr>
            <w:rFonts w:asciiTheme="majorBidi" w:hAnsiTheme="majorBidi" w:cstheme="majorBidi"/>
            <w:sz w:val="24"/>
            <w:szCs w:val="24"/>
          </w:rPr>
          <w:t xml:space="preserve">. </w:t>
        </w:r>
      </w:ins>
      <w:del w:id="6191" w:author="Author">
        <w:r w:rsidR="00754811" w:rsidRPr="006805AC" w:rsidDel="00CB0E45">
          <w:rPr>
            <w:rFonts w:asciiTheme="majorBidi" w:hAnsiTheme="majorBidi" w:cstheme="majorBidi"/>
            <w:sz w:val="24"/>
            <w:szCs w:val="24"/>
          </w:rPr>
          <w:delText xml:space="preserve"> and says</w:delText>
        </w:r>
        <w:r w:rsidR="00754811" w:rsidRPr="006805AC" w:rsidDel="00401C41">
          <w:rPr>
            <w:rFonts w:asciiTheme="majorBidi" w:hAnsiTheme="majorBidi" w:cstheme="majorBidi"/>
            <w:sz w:val="24"/>
            <w:szCs w:val="24"/>
          </w:rPr>
          <w:delText xml:space="preserve">: </w:delText>
        </w:r>
      </w:del>
    </w:p>
    <w:p w14:paraId="35271703" w14:textId="11977E41" w:rsidR="006612B9" w:rsidRPr="009E38EA" w:rsidDel="00401C41" w:rsidRDefault="006612B9" w:rsidP="009E38EA">
      <w:pPr>
        <w:pStyle w:val="ListParagraph"/>
        <w:spacing w:line="360" w:lineRule="auto"/>
        <w:ind w:left="0"/>
        <w:jc w:val="both"/>
        <w:rPr>
          <w:del w:id="6192" w:author="Author"/>
          <w:rFonts w:asciiTheme="majorBidi" w:eastAsia="Times New Roman" w:hAnsiTheme="majorBidi" w:cs="Times New Roman"/>
          <w:sz w:val="20"/>
          <w:szCs w:val="20"/>
          <w:rPrChange w:id="6193" w:author="Author">
            <w:rPr>
              <w:del w:id="6194" w:author="Author"/>
              <w:rFonts w:asciiTheme="majorBidi" w:hAnsiTheme="majorBidi" w:cstheme="majorBidi"/>
              <w:sz w:val="24"/>
              <w:szCs w:val="24"/>
            </w:rPr>
          </w:rPrChange>
        </w:rPr>
        <w:pPrChange w:id="6195" w:author="Author">
          <w:pPr>
            <w:pStyle w:val="ListParagraph"/>
            <w:spacing w:line="360" w:lineRule="auto"/>
            <w:ind w:left="90"/>
            <w:jc w:val="both"/>
          </w:pPr>
        </w:pPrChange>
      </w:pPr>
    </w:p>
    <w:p w14:paraId="07344804" w14:textId="4CF2B866" w:rsidR="006612B9" w:rsidRPr="009E38EA" w:rsidDel="00401C41" w:rsidRDefault="005D0382" w:rsidP="009E38EA">
      <w:pPr>
        <w:pStyle w:val="ListParagraph"/>
        <w:spacing w:line="360" w:lineRule="auto"/>
        <w:jc w:val="both"/>
        <w:rPr>
          <w:del w:id="6196" w:author="Author"/>
          <w:rFonts w:asciiTheme="majorBidi" w:hAnsiTheme="majorBidi" w:cstheme="majorBidi"/>
          <w:sz w:val="20"/>
          <w:szCs w:val="20"/>
          <w:rPrChange w:id="6197" w:author="Author">
            <w:rPr>
              <w:del w:id="6198" w:author="Author"/>
            </w:rPr>
          </w:rPrChange>
        </w:rPr>
      </w:pPr>
      <w:del w:id="6199" w:author="Author">
        <w:r w:rsidRPr="00636D1D" w:rsidDel="00CB0E45">
          <w:rPr>
            <w:rFonts w:asciiTheme="majorBidi" w:hAnsiTheme="majorBidi" w:cstheme="majorBidi"/>
            <w:sz w:val="20"/>
            <w:szCs w:val="20"/>
          </w:rPr>
          <w:delText>A</w:delText>
        </w:r>
        <w:r w:rsidR="00754811" w:rsidRPr="002C4DDB" w:rsidDel="00401C41">
          <w:rPr>
            <w:rFonts w:asciiTheme="majorBidi" w:hAnsiTheme="majorBidi" w:cstheme="majorBidi"/>
            <w:sz w:val="20"/>
            <w:szCs w:val="20"/>
          </w:rPr>
          <w:delText xml:space="preserve">n important question </w:delText>
        </w:r>
        <w:r w:rsidR="00754811" w:rsidRPr="002C4DDB" w:rsidDel="00CB0E45">
          <w:rPr>
            <w:rFonts w:asciiTheme="majorBidi" w:hAnsiTheme="majorBidi" w:cstheme="majorBidi"/>
            <w:sz w:val="20"/>
            <w:szCs w:val="20"/>
          </w:rPr>
          <w:delText>which</w:delText>
        </w:r>
        <w:r w:rsidR="00754811" w:rsidRPr="002C4DDB" w:rsidDel="00401C41">
          <w:rPr>
            <w:rFonts w:asciiTheme="majorBidi" w:hAnsiTheme="majorBidi" w:cstheme="majorBidi"/>
            <w:sz w:val="20"/>
            <w:szCs w:val="20"/>
          </w:rPr>
          <w:delText xml:space="preserve"> needs to be checked. So I </w:delText>
        </w:r>
        <w:r w:rsidR="00754811" w:rsidRPr="002C4DDB" w:rsidDel="00CB0E45">
          <w:rPr>
            <w:rFonts w:asciiTheme="majorBidi" w:hAnsiTheme="majorBidi" w:cstheme="majorBidi"/>
            <w:sz w:val="20"/>
            <w:szCs w:val="20"/>
          </w:rPr>
          <w:delText>opened</w:delText>
        </w:r>
        <w:r w:rsidR="00754811" w:rsidRPr="002C4DDB" w:rsidDel="00401C41">
          <w:rPr>
            <w:rFonts w:asciiTheme="majorBidi" w:hAnsiTheme="majorBidi" w:cstheme="majorBidi"/>
            <w:sz w:val="20"/>
            <w:szCs w:val="20"/>
          </w:rPr>
          <w:delText xml:space="preserve"> </w:delText>
        </w:r>
        <w:r w:rsidR="00754811" w:rsidRPr="002C4DDB" w:rsidDel="00CB0E45">
          <w:rPr>
            <w:rFonts w:asciiTheme="majorBidi" w:hAnsiTheme="majorBidi" w:cstheme="majorBidi"/>
            <w:sz w:val="20"/>
            <w:szCs w:val="20"/>
          </w:rPr>
          <w:delText>c</w:delText>
        </w:r>
        <w:r w:rsidR="00754811" w:rsidRPr="002C4DDB" w:rsidDel="00401C41">
          <w:rPr>
            <w:rFonts w:asciiTheme="majorBidi" w:hAnsiTheme="majorBidi" w:cstheme="majorBidi"/>
            <w:sz w:val="20"/>
            <w:szCs w:val="20"/>
          </w:rPr>
          <w:delText xml:space="preserve">hannel 10 and I saw, you know, everything </w:delText>
        </w:r>
        <w:r w:rsidR="00754811" w:rsidRPr="002C4DDB" w:rsidDel="00CB0E45">
          <w:rPr>
            <w:rFonts w:asciiTheme="majorBidi" w:hAnsiTheme="majorBidi" w:cstheme="majorBidi"/>
            <w:sz w:val="20"/>
            <w:szCs w:val="20"/>
          </w:rPr>
          <w:delText>‘</w:delText>
        </w:r>
        <w:r w:rsidR="00754811" w:rsidRPr="002C4DDB" w:rsidDel="00401C41">
          <w:rPr>
            <w:rFonts w:asciiTheme="majorBidi" w:hAnsiTheme="majorBidi" w:cstheme="majorBidi"/>
            <w:sz w:val="20"/>
            <w:szCs w:val="20"/>
          </w:rPr>
          <w:delText>pro-Bibi</w:delText>
        </w:r>
        <w:r w:rsidR="00754811" w:rsidRPr="002C4DDB" w:rsidDel="00CB0E45">
          <w:rPr>
            <w:rFonts w:asciiTheme="majorBidi" w:hAnsiTheme="majorBidi" w:cstheme="majorBidi"/>
            <w:sz w:val="20"/>
            <w:szCs w:val="20"/>
          </w:rPr>
          <w:delText>’.</w:delText>
        </w:r>
        <w:r w:rsidR="00754811" w:rsidRPr="002C4DDB" w:rsidDel="00401C41">
          <w:rPr>
            <w:rFonts w:asciiTheme="majorBidi" w:hAnsiTheme="majorBidi" w:cstheme="majorBidi"/>
            <w:sz w:val="20"/>
            <w:szCs w:val="20"/>
          </w:rPr>
          <w:delText xml:space="preserve"> You </w:delText>
        </w:r>
        <w:r w:rsidR="00754811" w:rsidRPr="002C4DDB" w:rsidDel="00CB0E45">
          <w:rPr>
            <w:rFonts w:asciiTheme="majorBidi" w:hAnsiTheme="majorBidi" w:cstheme="majorBidi"/>
            <w:sz w:val="20"/>
            <w:szCs w:val="20"/>
          </w:rPr>
          <w:delText>open</w:delText>
        </w:r>
        <w:r w:rsidR="00754811" w:rsidRPr="002C4DDB" w:rsidDel="00401C41">
          <w:rPr>
            <w:rFonts w:asciiTheme="majorBidi" w:hAnsiTheme="majorBidi" w:cstheme="majorBidi"/>
            <w:sz w:val="20"/>
            <w:szCs w:val="20"/>
          </w:rPr>
          <w:delText xml:space="preserve"> the news – </w:delText>
        </w:r>
        <w:r w:rsidR="00754811" w:rsidRPr="002C4DDB" w:rsidDel="00CB0E45">
          <w:rPr>
            <w:rFonts w:asciiTheme="majorBidi" w:hAnsiTheme="majorBidi" w:cstheme="majorBidi"/>
            <w:sz w:val="20"/>
            <w:szCs w:val="20"/>
          </w:rPr>
          <w:delText>‘</w:delText>
        </w:r>
        <w:r w:rsidR="00754811" w:rsidRPr="002C4DDB" w:rsidDel="00401C41">
          <w:rPr>
            <w:rFonts w:asciiTheme="majorBidi" w:hAnsiTheme="majorBidi" w:cstheme="majorBidi"/>
            <w:sz w:val="20"/>
            <w:szCs w:val="20"/>
          </w:rPr>
          <w:delText>pro-Bibi</w:delText>
        </w:r>
        <w:r w:rsidR="00754811" w:rsidRPr="002C4DDB" w:rsidDel="00CB0E45">
          <w:rPr>
            <w:rFonts w:asciiTheme="majorBidi" w:hAnsiTheme="majorBidi" w:cstheme="majorBidi"/>
            <w:sz w:val="20"/>
            <w:szCs w:val="20"/>
          </w:rPr>
          <w:delText>’</w:delText>
        </w:r>
        <w:r w:rsidR="00754811" w:rsidRPr="009E38EA" w:rsidDel="00CB0E45">
          <w:rPr>
            <w:rFonts w:asciiTheme="majorBidi" w:hAnsiTheme="majorBidi" w:cstheme="majorBidi"/>
            <w:sz w:val="20"/>
            <w:szCs w:val="20"/>
            <w:rPrChange w:id="6200" w:author="Author">
              <w:rPr/>
            </w:rPrChange>
          </w:rPr>
          <w:delText>.</w:delText>
        </w:r>
        <w:r w:rsidR="00754811" w:rsidRPr="009E38EA" w:rsidDel="00401C41">
          <w:rPr>
            <w:rFonts w:asciiTheme="majorBidi" w:hAnsiTheme="majorBidi" w:cstheme="majorBidi"/>
            <w:sz w:val="20"/>
            <w:szCs w:val="20"/>
            <w:rPrChange w:id="6201" w:author="Author">
              <w:rPr/>
            </w:rPrChange>
          </w:rPr>
          <w:delText xml:space="preserve"> You </w:delText>
        </w:r>
        <w:r w:rsidR="00754811" w:rsidRPr="009E38EA" w:rsidDel="00CB0E45">
          <w:rPr>
            <w:rFonts w:asciiTheme="majorBidi" w:hAnsiTheme="majorBidi" w:cstheme="majorBidi"/>
            <w:sz w:val="20"/>
            <w:szCs w:val="20"/>
            <w:rPrChange w:id="6202" w:author="Author">
              <w:rPr/>
            </w:rPrChange>
          </w:rPr>
          <w:delText>open</w:delText>
        </w:r>
        <w:r w:rsidR="00754811" w:rsidRPr="009E38EA" w:rsidDel="00401C41">
          <w:rPr>
            <w:rFonts w:asciiTheme="majorBidi" w:hAnsiTheme="majorBidi" w:cstheme="majorBidi"/>
            <w:sz w:val="20"/>
            <w:szCs w:val="20"/>
            <w:rPrChange w:id="6203" w:author="Author">
              <w:rPr/>
            </w:rPrChange>
          </w:rPr>
          <w:delText xml:space="preserve"> the satire, the gossip, the magazine</w:delText>
        </w:r>
        <w:r w:rsidR="00754811" w:rsidRPr="009E38EA" w:rsidDel="00CB0E45">
          <w:rPr>
            <w:rFonts w:asciiTheme="majorBidi" w:hAnsiTheme="majorBidi" w:cstheme="majorBidi"/>
            <w:sz w:val="20"/>
            <w:szCs w:val="20"/>
            <w:rPrChange w:id="6204" w:author="Author">
              <w:rPr/>
            </w:rPrChange>
          </w:rPr>
          <w:delText xml:space="preserve">, </w:delText>
        </w:r>
        <w:r w:rsidR="00754811" w:rsidRPr="009E38EA" w:rsidDel="00401C41">
          <w:rPr>
            <w:rFonts w:asciiTheme="majorBidi" w:hAnsiTheme="majorBidi" w:cstheme="majorBidi"/>
            <w:sz w:val="20"/>
            <w:szCs w:val="20"/>
            <w:rPrChange w:id="6205" w:author="Author">
              <w:rPr/>
            </w:rPrChange>
          </w:rPr>
          <w:delText xml:space="preserve">they support me… I </w:delText>
        </w:r>
        <w:r w:rsidR="00754811" w:rsidRPr="009E38EA" w:rsidDel="00CB0E45">
          <w:rPr>
            <w:rFonts w:asciiTheme="majorBidi" w:hAnsiTheme="majorBidi" w:cstheme="majorBidi"/>
            <w:sz w:val="20"/>
            <w:szCs w:val="20"/>
            <w:rPrChange w:id="6206" w:author="Author">
              <w:rPr/>
            </w:rPrChange>
          </w:rPr>
          <w:delText>opened</w:delText>
        </w:r>
        <w:r w:rsidR="00754811" w:rsidRPr="009E38EA" w:rsidDel="00401C41">
          <w:rPr>
            <w:rFonts w:asciiTheme="majorBidi" w:hAnsiTheme="majorBidi" w:cstheme="majorBidi"/>
            <w:sz w:val="20"/>
            <w:szCs w:val="20"/>
            <w:rPrChange w:id="6207" w:author="Author">
              <w:rPr/>
            </w:rPrChange>
          </w:rPr>
          <w:delText xml:space="preserve"> </w:delText>
        </w:r>
        <w:r w:rsidR="00754811" w:rsidRPr="009E38EA" w:rsidDel="00CB0E45">
          <w:rPr>
            <w:rFonts w:asciiTheme="majorBidi" w:hAnsiTheme="majorBidi" w:cstheme="majorBidi"/>
            <w:sz w:val="20"/>
            <w:szCs w:val="20"/>
            <w:rPrChange w:id="6208" w:author="Author">
              <w:rPr/>
            </w:rPrChange>
          </w:rPr>
          <w:delText>c</w:delText>
        </w:r>
        <w:r w:rsidR="00754811" w:rsidRPr="009E38EA" w:rsidDel="00401C41">
          <w:rPr>
            <w:rFonts w:asciiTheme="majorBidi" w:hAnsiTheme="majorBidi" w:cstheme="majorBidi"/>
            <w:sz w:val="20"/>
            <w:szCs w:val="20"/>
            <w:rPrChange w:id="6209" w:author="Author">
              <w:rPr/>
            </w:rPrChange>
          </w:rPr>
          <w:delText xml:space="preserve">hannel 2, the same, </w:delText>
        </w:r>
        <w:r w:rsidR="00754811" w:rsidRPr="009E38EA" w:rsidDel="00CB0E45">
          <w:rPr>
            <w:rFonts w:asciiTheme="majorBidi" w:hAnsiTheme="majorBidi" w:cstheme="majorBidi"/>
            <w:sz w:val="20"/>
            <w:szCs w:val="20"/>
            <w:rPrChange w:id="6210" w:author="Author">
              <w:rPr/>
            </w:rPrChange>
          </w:rPr>
          <w:delText>‘</w:delText>
        </w:r>
        <w:r w:rsidR="00754811" w:rsidRPr="009E38EA" w:rsidDel="00401C41">
          <w:rPr>
            <w:rFonts w:asciiTheme="majorBidi" w:hAnsiTheme="majorBidi" w:cstheme="majorBidi"/>
            <w:sz w:val="20"/>
            <w:szCs w:val="20"/>
            <w:rPrChange w:id="6211" w:author="Author">
              <w:rPr/>
            </w:rPrChange>
          </w:rPr>
          <w:delText>pro-Bibi</w:delText>
        </w:r>
        <w:r w:rsidR="00754811" w:rsidRPr="009E38EA" w:rsidDel="00CB0E45">
          <w:rPr>
            <w:rFonts w:asciiTheme="majorBidi" w:hAnsiTheme="majorBidi" w:cstheme="majorBidi"/>
            <w:sz w:val="20"/>
            <w:szCs w:val="20"/>
            <w:rPrChange w:id="6212" w:author="Author">
              <w:rPr/>
            </w:rPrChange>
          </w:rPr>
          <w:delText>’.</w:delText>
        </w:r>
        <w:r w:rsidR="00754811" w:rsidRPr="009E38EA" w:rsidDel="00401C41">
          <w:rPr>
            <w:rFonts w:asciiTheme="majorBidi" w:hAnsiTheme="majorBidi" w:cstheme="majorBidi"/>
            <w:sz w:val="20"/>
            <w:szCs w:val="20"/>
            <w:rPrChange w:id="6213" w:author="Author">
              <w:rPr/>
            </w:rPrChange>
          </w:rPr>
          <w:delText xml:space="preserve"> Friday </w:delText>
        </w:r>
        <w:r w:rsidR="0097435B" w:rsidRPr="009E38EA" w:rsidDel="00401C41">
          <w:rPr>
            <w:rFonts w:asciiTheme="majorBidi" w:hAnsiTheme="majorBidi" w:cstheme="majorBidi"/>
            <w:sz w:val="20"/>
            <w:szCs w:val="20"/>
            <w:rPrChange w:id="6214" w:author="Author">
              <w:rPr/>
            </w:rPrChange>
          </w:rPr>
          <w:delText>magazine</w:delText>
        </w:r>
        <w:r w:rsidR="00754811" w:rsidRPr="009E38EA" w:rsidDel="00401C41">
          <w:rPr>
            <w:rFonts w:asciiTheme="majorBidi" w:hAnsiTheme="majorBidi" w:cstheme="majorBidi"/>
            <w:sz w:val="20"/>
            <w:szCs w:val="20"/>
            <w:rPrChange w:id="6215" w:author="Author">
              <w:rPr/>
            </w:rPrChange>
          </w:rPr>
          <w:delText xml:space="preserve"> – there are five panelists – maybe one will be against me? Everyone with me! </w:delText>
        </w:r>
        <w:r w:rsidR="00754811" w:rsidRPr="009E38EA" w:rsidDel="00CB0E45">
          <w:rPr>
            <w:rFonts w:asciiTheme="majorBidi" w:hAnsiTheme="majorBidi" w:cstheme="majorBidi"/>
            <w:sz w:val="20"/>
            <w:szCs w:val="20"/>
            <w:rPrChange w:id="6216" w:author="Author">
              <w:rPr/>
            </w:rPrChange>
          </w:rPr>
          <w:delText>‘</w:delText>
        </w:r>
        <w:r w:rsidR="00754811" w:rsidRPr="009E38EA" w:rsidDel="00401C41">
          <w:rPr>
            <w:rFonts w:asciiTheme="majorBidi" w:hAnsiTheme="majorBidi" w:cstheme="majorBidi"/>
            <w:sz w:val="20"/>
            <w:szCs w:val="20"/>
            <w:rPrChange w:id="6217" w:author="Author">
              <w:rPr/>
            </w:rPrChange>
          </w:rPr>
          <w:delText>Pro-Bibi</w:delText>
        </w:r>
        <w:r w:rsidR="00754811" w:rsidRPr="009E38EA" w:rsidDel="00CB0E45">
          <w:rPr>
            <w:rFonts w:asciiTheme="majorBidi" w:hAnsiTheme="majorBidi" w:cstheme="majorBidi"/>
            <w:sz w:val="20"/>
            <w:szCs w:val="20"/>
            <w:rPrChange w:id="6218" w:author="Author">
              <w:rPr/>
            </w:rPrChange>
          </w:rPr>
          <w:delText>’.</w:delText>
        </w:r>
        <w:r w:rsidR="00754811" w:rsidRPr="009E38EA" w:rsidDel="00401C41">
          <w:rPr>
            <w:rFonts w:asciiTheme="majorBidi" w:hAnsiTheme="majorBidi" w:cstheme="majorBidi"/>
            <w:sz w:val="20"/>
            <w:szCs w:val="20"/>
            <w:rPrChange w:id="6219" w:author="Author">
              <w:rPr/>
            </w:rPrChange>
          </w:rPr>
          <w:delText xml:space="preserve"> Then I </w:delText>
        </w:r>
        <w:r w:rsidR="00754811" w:rsidRPr="009E38EA" w:rsidDel="00CB0E45">
          <w:rPr>
            <w:rFonts w:asciiTheme="majorBidi" w:hAnsiTheme="majorBidi" w:cstheme="majorBidi"/>
            <w:sz w:val="20"/>
            <w:szCs w:val="20"/>
            <w:rPrChange w:id="6220" w:author="Author">
              <w:rPr/>
            </w:rPrChange>
          </w:rPr>
          <w:delText xml:space="preserve">open </w:delText>
        </w:r>
        <w:r w:rsidR="00754811" w:rsidRPr="009E38EA" w:rsidDel="00401C41">
          <w:rPr>
            <w:rFonts w:asciiTheme="majorBidi" w:hAnsiTheme="majorBidi" w:cstheme="majorBidi"/>
            <w:sz w:val="20"/>
            <w:szCs w:val="20"/>
            <w:rPrChange w:id="6221" w:author="Author">
              <w:rPr/>
            </w:rPrChange>
          </w:rPr>
          <w:delText>other channels</w:delText>
        </w:r>
        <w:r w:rsidR="00754811" w:rsidRPr="009E38EA" w:rsidDel="00CB0E45">
          <w:rPr>
            <w:rFonts w:asciiTheme="majorBidi" w:hAnsiTheme="majorBidi" w:cstheme="majorBidi"/>
            <w:sz w:val="20"/>
            <w:szCs w:val="20"/>
            <w:rPrChange w:id="6222" w:author="Author">
              <w:rPr/>
            </w:rPrChange>
          </w:rPr>
          <w:delText xml:space="preserve">, </w:delText>
        </w:r>
        <w:r w:rsidR="00754811" w:rsidRPr="009E38EA" w:rsidDel="00401C41">
          <w:rPr>
            <w:rFonts w:asciiTheme="majorBidi" w:hAnsiTheme="majorBidi" w:cstheme="majorBidi"/>
            <w:sz w:val="20"/>
            <w:szCs w:val="20"/>
            <w:rPrChange w:id="6223" w:author="Author">
              <w:rPr/>
            </w:rPrChange>
          </w:rPr>
          <w:delText xml:space="preserve">the radio, </w:delText>
        </w:r>
        <w:r w:rsidR="00754811" w:rsidRPr="009E38EA" w:rsidDel="00CB0E45">
          <w:rPr>
            <w:rFonts w:asciiTheme="majorBidi" w:hAnsiTheme="majorBidi" w:cstheme="majorBidi"/>
            <w:sz w:val="20"/>
            <w:szCs w:val="20"/>
            <w:rPrChange w:id="6224" w:author="Author">
              <w:rPr/>
            </w:rPrChange>
          </w:rPr>
          <w:delText xml:space="preserve">GLZ, voice of </w:delText>
        </w:r>
        <w:r w:rsidR="00754811" w:rsidRPr="009E38EA" w:rsidDel="00401C41">
          <w:rPr>
            <w:rFonts w:asciiTheme="majorBidi" w:hAnsiTheme="majorBidi" w:cstheme="majorBidi"/>
            <w:sz w:val="20"/>
            <w:szCs w:val="20"/>
            <w:rPrChange w:id="6225" w:author="Author">
              <w:rPr/>
            </w:rPrChange>
          </w:rPr>
          <w:delText xml:space="preserve">Israel, </w:delText>
        </w:r>
        <w:r w:rsidR="00754811" w:rsidRPr="009E38EA" w:rsidDel="00CB0E45">
          <w:rPr>
            <w:rFonts w:asciiTheme="majorBidi" w:hAnsiTheme="majorBidi" w:cstheme="majorBidi"/>
            <w:sz w:val="20"/>
            <w:szCs w:val="20"/>
            <w:rPrChange w:id="6226" w:author="Author">
              <w:rPr/>
            </w:rPrChange>
          </w:rPr>
          <w:delText>‘</w:delText>
        </w:r>
        <w:r w:rsidR="00754811" w:rsidRPr="009E38EA" w:rsidDel="00401C41">
          <w:rPr>
            <w:rFonts w:asciiTheme="majorBidi" w:hAnsiTheme="majorBidi" w:cstheme="majorBidi"/>
            <w:sz w:val="20"/>
            <w:szCs w:val="20"/>
            <w:rPrChange w:id="6227" w:author="Author">
              <w:rPr/>
            </w:rPrChange>
          </w:rPr>
          <w:delText>pro-Bibi</w:delText>
        </w:r>
        <w:r w:rsidR="00754811" w:rsidRPr="009E38EA" w:rsidDel="00CB0E45">
          <w:rPr>
            <w:rFonts w:asciiTheme="majorBidi" w:hAnsiTheme="majorBidi" w:cstheme="majorBidi"/>
            <w:sz w:val="20"/>
            <w:szCs w:val="20"/>
            <w:rPrChange w:id="6228" w:author="Author">
              <w:rPr/>
            </w:rPrChange>
          </w:rPr>
          <w:delText>’</w:delText>
        </w:r>
        <w:r w:rsidR="00754811" w:rsidRPr="009E38EA" w:rsidDel="00401C41">
          <w:rPr>
            <w:rFonts w:asciiTheme="majorBidi" w:hAnsiTheme="majorBidi" w:cstheme="majorBidi"/>
            <w:sz w:val="20"/>
            <w:szCs w:val="20"/>
            <w:rPrChange w:id="6229" w:author="Author">
              <w:rPr/>
            </w:rPrChange>
          </w:rPr>
          <w:delText xml:space="preserve"> all the time. It </w:delText>
        </w:r>
        <w:r w:rsidR="00754811" w:rsidRPr="009E38EA" w:rsidDel="0007175A">
          <w:rPr>
            <w:rFonts w:asciiTheme="majorBidi" w:hAnsiTheme="majorBidi" w:cstheme="majorBidi"/>
            <w:sz w:val="20"/>
            <w:szCs w:val="20"/>
            <w:rPrChange w:id="6230" w:author="Author">
              <w:rPr/>
            </w:rPrChange>
          </w:rPr>
          <w:delText xml:space="preserve">begins </w:delText>
        </w:r>
        <w:r w:rsidR="00754811" w:rsidRPr="009E38EA" w:rsidDel="00401C41">
          <w:rPr>
            <w:rFonts w:asciiTheme="majorBidi" w:hAnsiTheme="majorBidi" w:cstheme="majorBidi"/>
            <w:sz w:val="20"/>
            <w:szCs w:val="20"/>
            <w:rPrChange w:id="6231" w:author="Author">
              <w:rPr/>
            </w:rPrChange>
          </w:rPr>
          <w:delText>to be embarrassing</w:delText>
        </w:r>
        <w:r w:rsidRPr="009E38EA" w:rsidDel="00401C41">
          <w:rPr>
            <w:rFonts w:asciiTheme="majorBidi" w:hAnsiTheme="majorBidi" w:cstheme="majorBidi"/>
            <w:sz w:val="20"/>
            <w:szCs w:val="20"/>
            <w:rPrChange w:id="6232" w:author="Author">
              <w:rPr/>
            </w:rPrChange>
          </w:rPr>
          <w:delText>.</w:delText>
        </w:r>
        <w:r w:rsidR="00754811" w:rsidRPr="002C4DDB" w:rsidDel="00401C41">
          <w:rPr>
            <w:rStyle w:val="FootnoteReference"/>
            <w:rFonts w:asciiTheme="majorBidi" w:hAnsiTheme="majorBidi" w:cstheme="majorBidi"/>
            <w:sz w:val="20"/>
            <w:szCs w:val="20"/>
          </w:rPr>
          <w:footnoteReference w:id="78"/>
        </w:r>
        <w:r w:rsidR="0097435B" w:rsidRPr="009E38EA" w:rsidDel="00401C41">
          <w:rPr>
            <w:rFonts w:asciiTheme="majorBidi" w:hAnsiTheme="majorBidi" w:cstheme="majorBidi"/>
            <w:sz w:val="20"/>
            <w:szCs w:val="20"/>
            <w:rPrChange w:id="6235" w:author="Author">
              <w:rPr/>
            </w:rPrChange>
          </w:rPr>
          <w:delText xml:space="preserve"> </w:delText>
        </w:r>
      </w:del>
    </w:p>
    <w:p w14:paraId="79481C55" w14:textId="16990A7B" w:rsidR="006612B9" w:rsidRPr="006805AC" w:rsidDel="00401C41" w:rsidRDefault="006612B9" w:rsidP="009E38EA">
      <w:pPr>
        <w:pStyle w:val="ListParagraph"/>
        <w:spacing w:line="360" w:lineRule="auto"/>
        <w:ind w:left="90"/>
        <w:jc w:val="both"/>
        <w:rPr>
          <w:del w:id="6236" w:author="Author"/>
          <w:rFonts w:asciiTheme="majorBidi" w:hAnsiTheme="majorBidi" w:cstheme="majorBidi"/>
          <w:sz w:val="24"/>
          <w:szCs w:val="24"/>
        </w:rPr>
      </w:pPr>
    </w:p>
    <w:p w14:paraId="3955D58E" w14:textId="0BD6052C" w:rsidR="00754811" w:rsidRPr="006805AC" w:rsidDel="00E03F30" w:rsidRDefault="002F23ED" w:rsidP="009E38EA">
      <w:pPr>
        <w:pStyle w:val="ListParagraph"/>
        <w:spacing w:line="360" w:lineRule="auto"/>
        <w:ind w:left="0"/>
        <w:jc w:val="both"/>
        <w:rPr>
          <w:del w:id="6237" w:author="Author"/>
          <w:rFonts w:asciiTheme="majorBidi" w:hAnsiTheme="majorBidi" w:cstheme="majorBidi"/>
          <w:sz w:val="24"/>
          <w:szCs w:val="24"/>
        </w:rPr>
        <w:pPrChange w:id="6238" w:author="Author">
          <w:pPr>
            <w:pStyle w:val="ListParagraph"/>
            <w:spacing w:line="360" w:lineRule="auto"/>
            <w:ind w:left="90"/>
            <w:jc w:val="both"/>
          </w:pPr>
        </w:pPrChange>
      </w:pPr>
      <w:r w:rsidRPr="006805AC">
        <w:rPr>
          <w:rFonts w:asciiTheme="majorBidi" w:hAnsiTheme="majorBidi" w:cstheme="majorBidi"/>
          <w:sz w:val="24"/>
          <w:szCs w:val="24"/>
        </w:rPr>
        <w:t xml:space="preserve">His sarcasm demonstrates </w:t>
      </w:r>
      <w:del w:id="6239" w:author="Author">
        <w:r w:rsidRPr="006805AC" w:rsidDel="00CB0E45">
          <w:rPr>
            <w:rFonts w:asciiTheme="majorBidi" w:hAnsiTheme="majorBidi" w:cstheme="majorBidi"/>
            <w:sz w:val="24"/>
            <w:szCs w:val="24"/>
          </w:rPr>
          <w:delText xml:space="preserve">the </w:delText>
        </w:r>
      </w:del>
      <w:ins w:id="6240" w:author="Author">
        <w:r w:rsidR="00CB0E45">
          <w:rPr>
            <w:rFonts w:asciiTheme="majorBidi" w:hAnsiTheme="majorBidi" w:cstheme="majorBidi"/>
            <w:sz w:val="24"/>
            <w:szCs w:val="24"/>
          </w:rPr>
          <w:t>his</w:t>
        </w:r>
        <w:r w:rsidR="00CB0E45"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level of frustration. </w:t>
      </w:r>
      <w:del w:id="6241" w:author="Author">
        <w:r w:rsidRPr="006805AC" w:rsidDel="00CB0E45">
          <w:rPr>
            <w:rFonts w:asciiTheme="majorBidi" w:hAnsiTheme="majorBidi" w:cstheme="majorBidi"/>
            <w:sz w:val="24"/>
            <w:szCs w:val="24"/>
          </w:rPr>
          <w:delText xml:space="preserve"> </w:delText>
        </w:r>
      </w:del>
      <w:r w:rsidR="0097435B" w:rsidRPr="006805AC">
        <w:rPr>
          <w:rFonts w:asciiTheme="majorBidi" w:hAnsiTheme="majorBidi" w:cstheme="majorBidi"/>
          <w:sz w:val="24"/>
          <w:szCs w:val="24"/>
        </w:rPr>
        <w:t xml:space="preserve">Netanyahu </w:t>
      </w:r>
      <w:del w:id="6242" w:author="Author">
        <w:r w:rsidR="0097435B" w:rsidRPr="006805AC" w:rsidDel="00CB0E45">
          <w:rPr>
            <w:rFonts w:asciiTheme="majorBidi" w:hAnsiTheme="majorBidi" w:cstheme="majorBidi"/>
            <w:sz w:val="24"/>
            <w:szCs w:val="24"/>
          </w:rPr>
          <w:delText xml:space="preserve">takes </w:delText>
        </w:r>
      </w:del>
      <w:ins w:id="6243" w:author="Author">
        <w:r w:rsidR="00CB0E45">
          <w:rPr>
            <w:rFonts w:asciiTheme="majorBidi" w:hAnsiTheme="majorBidi" w:cstheme="majorBidi"/>
            <w:sz w:val="24"/>
            <w:szCs w:val="24"/>
          </w:rPr>
          <w:t>raised</w:t>
        </w:r>
        <w:r w:rsidR="00CB0E45" w:rsidRPr="006805AC">
          <w:rPr>
            <w:rFonts w:asciiTheme="majorBidi" w:hAnsiTheme="majorBidi" w:cstheme="majorBidi"/>
            <w:sz w:val="24"/>
            <w:szCs w:val="24"/>
          </w:rPr>
          <w:t xml:space="preserve"> </w:t>
        </w:r>
      </w:ins>
      <w:r w:rsidR="0097435B" w:rsidRPr="006805AC">
        <w:rPr>
          <w:rFonts w:asciiTheme="majorBidi" w:hAnsiTheme="majorBidi" w:cstheme="majorBidi"/>
          <w:sz w:val="24"/>
          <w:szCs w:val="24"/>
        </w:rPr>
        <w:t xml:space="preserve">the issue of panelists </w:t>
      </w:r>
      <w:del w:id="6244" w:author="Author">
        <w:r w:rsidR="0097435B" w:rsidRPr="006805AC" w:rsidDel="009C09B6">
          <w:rPr>
            <w:rFonts w:asciiTheme="majorBidi" w:hAnsiTheme="majorBidi" w:cstheme="majorBidi"/>
            <w:sz w:val="24"/>
            <w:szCs w:val="24"/>
          </w:rPr>
          <w:delText xml:space="preserve">as </w:delText>
        </w:r>
      </w:del>
      <w:ins w:id="6245" w:author="Author">
        <w:r w:rsidR="009C09B6">
          <w:rPr>
            <w:rFonts w:asciiTheme="majorBidi" w:hAnsiTheme="majorBidi" w:cstheme="majorBidi"/>
            <w:sz w:val="24"/>
            <w:szCs w:val="24"/>
          </w:rPr>
          <w:t>to illustrate</w:t>
        </w:r>
      </w:ins>
      <w:del w:id="6246" w:author="Author">
        <w:r w:rsidR="0097435B" w:rsidRPr="006805AC" w:rsidDel="00CB0E45">
          <w:rPr>
            <w:rFonts w:asciiTheme="majorBidi" w:hAnsiTheme="majorBidi" w:cstheme="majorBidi"/>
            <w:sz w:val="24"/>
            <w:szCs w:val="24"/>
          </w:rPr>
          <w:delText>a key exemplar to</w:delText>
        </w:r>
      </w:del>
      <w:r w:rsidR="0097435B" w:rsidRPr="006805AC">
        <w:rPr>
          <w:rFonts w:asciiTheme="majorBidi" w:hAnsiTheme="majorBidi" w:cstheme="majorBidi"/>
          <w:sz w:val="24"/>
          <w:szCs w:val="24"/>
        </w:rPr>
        <w:t xml:space="preserve"> his claim about the </w:t>
      </w:r>
      <w:r w:rsidRPr="006805AC">
        <w:rPr>
          <w:rFonts w:asciiTheme="majorBidi" w:hAnsiTheme="majorBidi" w:cstheme="majorBidi"/>
          <w:sz w:val="24"/>
          <w:szCs w:val="24"/>
        </w:rPr>
        <w:t xml:space="preserve">one-sided </w:t>
      </w:r>
      <w:r w:rsidR="0097435B" w:rsidRPr="006805AC">
        <w:rPr>
          <w:rFonts w:asciiTheme="majorBidi" w:hAnsiTheme="majorBidi" w:cstheme="majorBidi"/>
          <w:sz w:val="24"/>
          <w:szCs w:val="24"/>
        </w:rPr>
        <w:t xml:space="preserve">media. </w:t>
      </w:r>
      <w:r w:rsidR="008E7428" w:rsidRPr="006805AC">
        <w:rPr>
          <w:rFonts w:asciiTheme="majorBidi" w:hAnsiTheme="majorBidi" w:cstheme="majorBidi"/>
          <w:sz w:val="24"/>
          <w:szCs w:val="24"/>
        </w:rPr>
        <w:t>However,</w:t>
      </w:r>
      <w:r w:rsidR="0097435B" w:rsidRPr="006805AC">
        <w:rPr>
          <w:rFonts w:asciiTheme="majorBidi" w:hAnsiTheme="majorBidi" w:cstheme="majorBidi"/>
          <w:sz w:val="24"/>
          <w:szCs w:val="24"/>
        </w:rPr>
        <w:t xml:space="preserve"> two </w:t>
      </w:r>
      <w:del w:id="6247" w:author="Author">
        <w:r w:rsidR="0097435B" w:rsidRPr="006805AC" w:rsidDel="00435DAB">
          <w:rPr>
            <w:rFonts w:asciiTheme="majorBidi" w:hAnsiTheme="majorBidi" w:cstheme="majorBidi"/>
            <w:sz w:val="24"/>
            <w:szCs w:val="24"/>
          </w:rPr>
          <w:delText xml:space="preserve">issues </w:delText>
        </w:r>
      </w:del>
      <w:ins w:id="6248" w:author="Author">
        <w:r w:rsidR="00435DAB">
          <w:rPr>
            <w:rFonts w:asciiTheme="majorBidi" w:hAnsiTheme="majorBidi" w:cstheme="majorBidi"/>
            <w:sz w:val="24"/>
            <w:szCs w:val="24"/>
          </w:rPr>
          <w:t>points</w:t>
        </w:r>
        <w:r w:rsidR="00435DAB" w:rsidRPr="006805AC">
          <w:rPr>
            <w:rFonts w:asciiTheme="majorBidi" w:hAnsiTheme="majorBidi" w:cstheme="majorBidi"/>
            <w:sz w:val="24"/>
            <w:szCs w:val="24"/>
          </w:rPr>
          <w:t xml:space="preserve"> </w:t>
        </w:r>
      </w:ins>
      <w:r w:rsidR="0097435B" w:rsidRPr="006805AC">
        <w:rPr>
          <w:rFonts w:asciiTheme="majorBidi" w:hAnsiTheme="majorBidi" w:cstheme="majorBidi"/>
          <w:sz w:val="24"/>
          <w:szCs w:val="24"/>
        </w:rPr>
        <w:t xml:space="preserve">are critical here: </w:t>
      </w:r>
      <w:ins w:id="6249" w:author="Author">
        <w:r w:rsidR="00435DAB">
          <w:rPr>
            <w:rFonts w:asciiTheme="majorBidi" w:hAnsiTheme="majorBidi" w:cstheme="majorBidi"/>
            <w:sz w:val="24"/>
            <w:szCs w:val="24"/>
          </w:rPr>
          <w:t>F</w:t>
        </w:r>
      </w:ins>
      <w:del w:id="6250" w:author="Author">
        <w:r w:rsidR="0097435B" w:rsidRPr="006805AC" w:rsidDel="00435DAB">
          <w:rPr>
            <w:rFonts w:asciiTheme="majorBidi" w:hAnsiTheme="majorBidi" w:cstheme="majorBidi"/>
            <w:sz w:val="24"/>
            <w:szCs w:val="24"/>
          </w:rPr>
          <w:delText>f</w:delText>
        </w:r>
      </w:del>
      <w:r w:rsidR="0097435B" w:rsidRPr="006805AC">
        <w:rPr>
          <w:rFonts w:asciiTheme="majorBidi" w:hAnsiTheme="majorBidi" w:cstheme="majorBidi"/>
          <w:sz w:val="24"/>
          <w:szCs w:val="24"/>
        </w:rPr>
        <w:t>irst, he equates criticism with leftism</w:t>
      </w:r>
      <w:ins w:id="6251" w:author="Author">
        <w:r w:rsidR="00E03F30">
          <w:rPr>
            <w:rFonts w:asciiTheme="majorBidi" w:hAnsiTheme="majorBidi" w:cstheme="majorBidi"/>
            <w:sz w:val="24"/>
            <w:szCs w:val="24"/>
          </w:rPr>
          <w:t>. T</w:t>
        </w:r>
      </w:ins>
      <w:del w:id="6252" w:author="Author">
        <w:r w:rsidR="0097435B" w:rsidRPr="006805AC" w:rsidDel="00E03F30">
          <w:rPr>
            <w:rFonts w:asciiTheme="majorBidi" w:hAnsiTheme="majorBidi" w:cstheme="majorBidi"/>
            <w:sz w:val="24"/>
            <w:szCs w:val="24"/>
          </w:rPr>
          <w:delText>: t</w:delText>
        </w:r>
      </w:del>
      <w:r w:rsidR="0097435B" w:rsidRPr="006805AC">
        <w:rPr>
          <w:rFonts w:asciiTheme="majorBidi" w:hAnsiTheme="majorBidi" w:cstheme="majorBidi"/>
          <w:sz w:val="24"/>
          <w:szCs w:val="24"/>
        </w:rPr>
        <w:t xml:space="preserve">he media is </w:t>
      </w:r>
      <w:ins w:id="6253" w:author="Author">
        <w:r w:rsidR="00C118DA">
          <w:rPr>
            <w:rFonts w:asciiTheme="majorBidi" w:hAnsiTheme="majorBidi" w:cstheme="majorBidi"/>
            <w:sz w:val="24"/>
            <w:szCs w:val="24"/>
          </w:rPr>
          <w:t>certainly must</w:t>
        </w:r>
      </w:ins>
      <w:del w:id="6254" w:author="Author">
        <w:r w:rsidR="0097435B" w:rsidRPr="006805AC" w:rsidDel="00C118DA">
          <w:rPr>
            <w:rFonts w:asciiTheme="majorBidi" w:hAnsiTheme="majorBidi" w:cstheme="majorBidi"/>
            <w:sz w:val="24"/>
            <w:szCs w:val="24"/>
          </w:rPr>
          <w:delText xml:space="preserve">supposed to </w:delText>
        </w:r>
      </w:del>
      <w:ins w:id="6255" w:author="Author">
        <w:r w:rsidR="00C118DA">
          <w:rPr>
            <w:rFonts w:asciiTheme="majorBidi" w:hAnsiTheme="majorBidi" w:cstheme="majorBidi"/>
            <w:sz w:val="24"/>
            <w:szCs w:val="24"/>
          </w:rPr>
          <w:t xml:space="preserve"> </w:t>
        </w:r>
      </w:ins>
      <w:r w:rsidR="0097435B" w:rsidRPr="006805AC">
        <w:rPr>
          <w:rFonts w:asciiTheme="majorBidi" w:hAnsiTheme="majorBidi" w:cstheme="majorBidi"/>
          <w:sz w:val="24"/>
          <w:szCs w:val="24"/>
        </w:rPr>
        <w:t>be critical</w:t>
      </w:r>
      <w:del w:id="6256" w:author="Author">
        <w:r w:rsidR="0097435B" w:rsidRPr="006805AC" w:rsidDel="00C118DA">
          <w:rPr>
            <w:rFonts w:asciiTheme="majorBidi" w:hAnsiTheme="majorBidi" w:cstheme="majorBidi"/>
            <w:sz w:val="24"/>
            <w:szCs w:val="24"/>
          </w:rPr>
          <w:delText>, certainly</w:delText>
        </w:r>
      </w:del>
      <w:r w:rsidR="0097435B" w:rsidRPr="006805AC">
        <w:rPr>
          <w:rFonts w:asciiTheme="majorBidi" w:hAnsiTheme="majorBidi" w:cstheme="majorBidi"/>
          <w:sz w:val="24"/>
          <w:szCs w:val="24"/>
        </w:rPr>
        <w:t xml:space="preserve"> of the </w:t>
      </w:r>
      <w:ins w:id="6257" w:author="Author">
        <w:r w:rsidR="00435DAB">
          <w:rPr>
            <w:rFonts w:asciiTheme="majorBidi" w:hAnsiTheme="majorBidi" w:cstheme="majorBidi"/>
            <w:sz w:val="24"/>
            <w:szCs w:val="24"/>
          </w:rPr>
          <w:t>ruling</w:t>
        </w:r>
      </w:ins>
      <w:del w:id="6258" w:author="Author">
        <w:r w:rsidR="0097435B" w:rsidRPr="006805AC" w:rsidDel="00435DAB">
          <w:rPr>
            <w:rFonts w:asciiTheme="majorBidi" w:hAnsiTheme="majorBidi" w:cstheme="majorBidi"/>
            <w:sz w:val="24"/>
            <w:szCs w:val="24"/>
          </w:rPr>
          <w:delText>reigning</w:delText>
        </w:r>
      </w:del>
      <w:r w:rsidR="0097435B" w:rsidRPr="006805AC">
        <w:rPr>
          <w:rFonts w:asciiTheme="majorBidi" w:hAnsiTheme="majorBidi" w:cstheme="majorBidi"/>
          <w:sz w:val="24"/>
          <w:szCs w:val="24"/>
        </w:rPr>
        <w:t xml:space="preserve"> government. </w:t>
      </w:r>
      <w:ins w:id="6259" w:author="Author">
        <w:r w:rsidR="00435DAB">
          <w:rPr>
            <w:rFonts w:asciiTheme="majorBidi" w:hAnsiTheme="majorBidi" w:cstheme="majorBidi"/>
            <w:sz w:val="24"/>
            <w:szCs w:val="24"/>
          </w:rPr>
          <w:t>But f</w:t>
        </w:r>
      </w:ins>
      <w:del w:id="6260" w:author="Author">
        <w:r w:rsidR="0097435B" w:rsidRPr="006805AC" w:rsidDel="00435DAB">
          <w:rPr>
            <w:rFonts w:asciiTheme="majorBidi" w:hAnsiTheme="majorBidi" w:cstheme="majorBidi"/>
            <w:sz w:val="24"/>
            <w:szCs w:val="24"/>
          </w:rPr>
          <w:delText>F</w:delText>
        </w:r>
      </w:del>
      <w:r w:rsidR="0097435B" w:rsidRPr="006805AC">
        <w:rPr>
          <w:rFonts w:asciiTheme="majorBidi" w:hAnsiTheme="majorBidi" w:cstheme="majorBidi"/>
          <w:sz w:val="24"/>
          <w:szCs w:val="24"/>
        </w:rPr>
        <w:t>or Netanyahu</w:t>
      </w:r>
      <w:ins w:id="6261" w:author="Author">
        <w:r w:rsidR="00435DAB">
          <w:rPr>
            <w:rFonts w:asciiTheme="majorBidi" w:hAnsiTheme="majorBidi" w:cstheme="majorBidi"/>
            <w:sz w:val="24"/>
            <w:szCs w:val="24"/>
          </w:rPr>
          <w:t>, criticism</w:t>
        </w:r>
      </w:ins>
      <w:del w:id="6262" w:author="Author">
        <w:r w:rsidR="0097435B" w:rsidRPr="006805AC" w:rsidDel="00435DAB">
          <w:rPr>
            <w:rFonts w:asciiTheme="majorBidi" w:hAnsiTheme="majorBidi" w:cstheme="majorBidi"/>
            <w:sz w:val="24"/>
            <w:szCs w:val="24"/>
          </w:rPr>
          <w:delText xml:space="preserve"> being critical</w:delText>
        </w:r>
      </w:del>
      <w:r w:rsidR="0097435B" w:rsidRPr="006805AC">
        <w:rPr>
          <w:rFonts w:asciiTheme="majorBidi" w:hAnsiTheme="majorBidi" w:cstheme="majorBidi"/>
          <w:sz w:val="24"/>
          <w:szCs w:val="24"/>
        </w:rPr>
        <w:t xml:space="preserve"> is a political position against him</w:t>
      </w:r>
      <w:r w:rsidR="009318D5" w:rsidRPr="006805AC">
        <w:rPr>
          <w:rFonts w:asciiTheme="majorBidi" w:hAnsiTheme="majorBidi" w:cstheme="majorBidi"/>
          <w:sz w:val="24"/>
          <w:szCs w:val="24"/>
        </w:rPr>
        <w:t xml:space="preserve"> personally</w:t>
      </w:r>
      <w:r w:rsidR="0097435B" w:rsidRPr="006805AC">
        <w:rPr>
          <w:rFonts w:asciiTheme="majorBidi" w:hAnsiTheme="majorBidi" w:cstheme="majorBidi"/>
          <w:sz w:val="24"/>
          <w:szCs w:val="24"/>
        </w:rPr>
        <w:t xml:space="preserve">. Second, </w:t>
      </w:r>
      <w:ins w:id="6263" w:author="Author">
        <w:r w:rsidR="00435DAB">
          <w:rPr>
            <w:rFonts w:asciiTheme="majorBidi" w:hAnsiTheme="majorBidi" w:cstheme="majorBidi"/>
            <w:sz w:val="24"/>
            <w:szCs w:val="24"/>
          </w:rPr>
          <w:t xml:space="preserve">he characterizes </w:t>
        </w:r>
      </w:ins>
      <w:del w:id="6264" w:author="Author">
        <w:r w:rsidR="0097435B" w:rsidRPr="006805AC" w:rsidDel="00435DAB">
          <w:rPr>
            <w:rFonts w:asciiTheme="majorBidi" w:hAnsiTheme="majorBidi" w:cstheme="majorBidi"/>
            <w:sz w:val="24"/>
            <w:szCs w:val="24"/>
          </w:rPr>
          <w:delText xml:space="preserve">designating </w:delText>
        </w:r>
      </w:del>
      <w:r w:rsidR="0097435B" w:rsidRPr="006805AC">
        <w:rPr>
          <w:rFonts w:asciiTheme="majorBidi" w:hAnsiTheme="majorBidi" w:cstheme="majorBidi"/>
          <w:sz w:val="24"/>
          <w:szCs w:val="24"/>
        </w:rPr>
        <w:t xml:space="preserve">the media as </w:t>
      </w:r>
      <w:ins w:id="6265" w:author="Author">
        <w:r w:rsidR="00435DAB">
          <w:rPr>
            <w:rFonts w:asciiTheme="majorBidi" w:hAnsiTheme="majorBidi" w:cstheme="majorBidi"/>
            <w:sz w:val="24"/>
            <w:szCs w:val="24"/>
          </w:rPr>
          <w:t>either “for</w:t>
        </w:r>
      </w:ins>
      <w:del w:id="6266" w:author="Author">
        <w:r w:rsidR="0097435B" w:rsidRPr="006805AC" w:rsidDel="00435DAB">
          <w:rPr>
            <w:rFonts w:asciiTheme="majorBidi" w:hAnsiTheme="majorBidi" w:cstheme="majorBidi"/>
            <w:sz w:val="24"/>
            <w:szCs w:val="24"/>
          </w:rPr>
          <w:delText>‘pro and against</w:delText>
        </w:r>
      </w:del>
      <w:r w:rsidR="0097435B" w:rsidRPr="006805AC">
        <w:rPr>
          <w:rFonts w:asciiTheme="majorBidi" w:hAnsiTheme="majorBidi" w:cstheme="majorBidi"/>
          <w:sz w:val="24"/>
          <w:szCs w:val="24"/>
        </w:rPr>
        <w:t xml:space="preserve"> Bibi</w:t>
      </w:r>
      <w:ins w:id="6267" w:author="Author">
        <w:r w:rsidR="00435DAB">
          <w:rPr>
            <w:rFonts w:asciiTheme="majorBidi" w:hAnsiTheme="majorBidi" w:cstheme="majorBidi"/>
            <w:sz w:val="24"/>
            <w:szCs w:val="24"/>
          </w:rPr>
          <w:t xml:space="preserve"> or against Bibi.”</w:t>
        </w:r>
      </w:ins>
      <w:del w:id="6268" w:author="Author">
        <w:r w:rsidR="0097435B" w:rsidRPr="006805AC" w:rsidDel="00435DAB">
          <w:rPr>
            <w:rFonts w:asciiTheme="majorBidi" w:hAnsiTheme="majorBidi" w:cstheme="majorBidi"/>
            <w:sz w:val="24"/>
            <w:szCs w:val="24"/>
          </w:rPr>
          <w:delText>’ – is his characterization.</w:delText>
        </w:r>
      </w:del>
      <w:r w:rsidR="0097435B" w:rsidRPr="006805AC">
        <w:rPr>
          <w:rFonts w:asciiTheme="majorBidi" w:hAnsiTheme="majorBidi" w:cstheme="majorBidi"/>
          <w:sz w:val="24"/>
          <w:szCs w:val="24"/>
        </w:rPr>
        <w:t xml:space="preserve"> He does not say </w:t>
      </w:r>
      <w:ins w:id="6269" w:author="Author">
        <w:r w:rsidR="00E03F30">
          <w:rPr>
            <w:rFonts w:asciiTheme="majorBidi" w:hAnsiTheme="majorBidi" w:cstheme="majorBidi"/>
            <w:sz w:val="24"/>
            <w:szCs w:val="24"/>
          </w:rPr>
          <w:t>“</w:t>
        </w:r>
      </w:ins>
      <w:del w:id="6270" w:author="Author">
        <w:r w:rsidR="0097435B" w:rsidRPr="006805AC" w:rsidDel="00E03F30">
          <w:rPr>
            <w:rFonts w:asciiTheme="majorBidi" w:hAnsiTheme="majorBidi" w:cstheme="majorBidi"/>
            <w:sz w:val="24"/>
            <w:szCs w:val="24"/>
          </w:rPr>
          <w:delText>‘</w:delText>
        </w:r>
      </w:del>
      <w:r w:rsidR="0097435B" w:rsidRPr="006805AC">
        <w:rPr>
          <w:rFonts w:asciiTheme="majorBidi" w:hAnsiTheme="majorBidi" w:cstheme="majorBidi"/>
          <w:sz w:val="24"/>
          <w:szCs w:val="24"/>
        </w:rPr>
        <w:t xml:space="preserve">there is </w:t>
      </w:r>
      <w:r w:rsidR="001D6292">
        <w:rPr>
          <w:rFonts w:asciiTheme="majorBidi" w:hAnsiTheme="majorBidi" w:cstheme="majorBidi"/>
          <w:sz w:val="24"/>
          <w:szCs w:val="24"/>
        </w:rPr>
        <w:t>no</w:t>
      </w:r>
      <w:r w:rsidR="0097435B" w:rsidRPr="006805AC">
        <w:rPr>
          <w:rFonts w:asciiTheme="majorBidi" w:hAnsiTheme="majorBidi" w:cstheme="majorBidi"/>
          <w:sz w:val="24"/>
          <w:szCs w:val="24"/>
        </w:rPr>
        <w:t xml:space="preserve"> right</w:t>
      </w:r>
      <w:r w:rsidR="00117799" w:rsidRPr="006805AC">
        <w:rPr>
          <w:rFonts w:asciiTheme="majorBidi" w:hAnsiTheme="majorBidi" w:cstheme="majorBidi"/>
          <w:sz w:val="24"/>
          <w:szCs w:val="24"/>
        </w:rPr>
        <w:t>-</w:t>
      </w:r>
      <w:r w:rsidR="0097435B" w:rsidRPr="006805AC">
        <w:rPr>
          <w:rFonts w:asciiTheme="majorBidi" w:hAnsiTheme="majorBidi" w:cstheme="majorBidi"/>
          <w:sz w:val="24"/>
          <w:szCs w:val="24"/>
        </w:rPr>
        <w:t xml:space="preserve">winger </w:t>
      </w:r>
      <w:ins w:id="6271" w:author="Author">
        <w:r w:rsidR="00E03F30">
          <w:rPr>
            <w:rFonts w:asciiTheme="majorBidi" w:hAnsiTheme="majorBidi" w:cstheme="majorBidi"/>
            <w:sz w:val="24"/>
            <w:szCs w:val="24"/>
          </w:rPr>
          <w:t>o</w:t>
        </w:r>
      </w:ins>
      <w:del w:id="6272" w:author="Author">
        <w:r w:rsidR="0097435B" w:rsidRPr="006805AC" w:rsidDel="00E03F30">
          <w:rPr>
            <w:rFonts w:asciiTheme="majorBidi" w:hAnsiTheme="majorBidi" w:cstheme="majorBidi"/>
            <w:sz w:val="24"/>
            <w:szCs w:val="24"/>
          </w:rPr>
          <w:delText>i</w:delText>
        </w:r>
      </w:del>
      <w:r w:rsidR="0097435B" w:rsidRPr="006805AC">
        <w:rPr>
          <w:rFonts w:asciiTheme="majorBidi" w:hAnsiTheme="majorBidi" w:cstheme="majorBidi"/>
          <w:sz w:val="24"/>
          <w:szCs w:val="24"/>
        </w:rPr>
        <w:t>n the panel</w:t>
      </w:r>
      <w:ins w:id="6273" w:author="Author">
        <w:r w:rsidR="00E03F30">
          <w:rPr>
            <w:rFonts w:asciiTheme="majorBidi" w:hAnsiTheme="majorBidi" w:cstheme="majorBidi"/>
            <w:sz w:val="24"/>
            <w:szCs w:val="24"/>
          </w:rPr>
          <w:t>” or</w:t>
        </w:r>
      </w:ins>
      <w:del w:id="6274" w:author="Author">
        <w:r w:rsidR="0097435B" w:rsidRPr="006805AC" w:rsidDel="00E03F30">
          <w:rPr>
            <w:rFonts w:asciiTheme="majorBidi" w:hAnsiTheme="majorBidi" w:cstheme="majorBidi"/>
            <w:sz w:val="24"/>
            <w:szCs w:val="24"/>
          </w:rPr>
          <w:delText>’. He does not say ‘</w:delText>
        </w:r>
      </w:del>
      <w:ins w:id="6275" w:author="Author">
        <w:r w:rsidR="00E03F30">
          <w:rPr>
            <w:rFonts w:asciiTheme="majorBidi" w:hAnsiTheme="majorBidi" w:cstheme="majorBidi"/>
            <w:sz w:val="24"/>
            <w:szCs w:val="24"/>
          </w:rPr>
          <w:t xml:space="preserve"> “</w:t>
        </w:r>
      </w:ins>
      <w:r w:rsidR="0097435B" w:rsidRPr="006805AC">
        <w:rPr>
          <w:rFonts w:asciiTheme="majorBidi" w:hAnsiTheme="majorBidi" w:cstheme="majorBidi"/>
          <w:sz w:val="24"/>
          <w:szCs w:val="24"/>
        </w:rPr>
        <w:t xml:space="preserve">there is no one </w:t>
      </w:r>
      <w:ins w:id="6276" w:author="Author">
        <w:r w:rsidR="00E03F30">
          <w:rPr>
            <w:rFonts w:asciiTheme="majorBidi" w:hAnsiTheme="majorBidi" w:cstheme="majorBidi"/>
            <w:sz w:val="24"/>
            <w:szCs w:val="24"/>
          </w:rPr>
          <w:t>from</w:t>
        </w:r>
      </w:ins>
      <w:del w:id="6277" w:author="Author">
        <w:r w:rsidR="0097435B" w:rsidRPr="006805AC" w:rsidDel="00E03F30">
          <w:rPr>
            <w:rFonts w:asciiTheme="majorBidi" w:hAnsiTheme="majorBidi" w:cstheme="majorBidi"/>
            <w:sz w:val="24"/>
            <w:szCs w:val="24"/>
          </w:rPr>
          <w:delText>of</w:delText>
        </w:r>
      </w:del>
      <w:r w:rsidR="0097435B" w:rsidRPr="006805AC">
        <w:rPr>
          <w:rFonts w:asciiTheme="majorBidi" w:hAnsiTheme="majorBidi" w:cstheme="majorBidi"/>
          <w:sz w:val="24"/>
          <w:szCs w:val="24"/>
        </w:rPr>
        <w:t xml:space="preserve"> the national camp</w:t>
      </w:r>
      <w:del w:id="6278" w:author="Author">
        <w:r w:rsidR="0097435B" w:rsidRPr="006805AC" w:rsidDel="00E03F30">
          <w:rPr>
            <w:rFonts w:asciiTheme="majorBidi" w:hAnsiTheme="majorBidi" w:cstheme="majorBidi"/>
            <w:sz w:val="24"/>
            <w:szCs w:val="24"/>
          </w:rPr>
          <w:delText>’</w:delText>
        </w:r>
      </w:del>
      <w:r w:rsidR="0097435B" w:rsidRPr="006805AC">
        <w:rPr>
          <w:rFonts w:asciiTheme="majorBidi" w:hAnsiTheme="majorBidi" w:cstheme="majorBidi"/>
          <w:sz w:val="24"/>
          <w:szCs w:val="24"/>
        </w:rPr>
        <w:t xml:space="preserve"> or </w:t>
      </w:r>
      <w:ins w:id="6279" w:author="Author">
        <w:r w:rsidR="00E03F30">
          <w:rPr>
            <w:rFonts w:asciiTheme="majorBidi" w:hAnsiTheme="majorBidi" w:cstheme="majorBidi"/>
            <w:sz w:val="24"/>
            <w:szCs w:val="24"/>
          </w:rPr>
          <w:t xml:space="preserve">from </w:t>
        </w:r>
      </w:ins>
      <w:del w:id="6280" w:author="Author">
        <w:r w:rsidR="0097435B" w:rsidRPr="006805AC" w:rsidDel="00E03F30">
          <w:rPr>
            <w:rFonts w:asciiTheme="majorBidi" w:hAnsiTheme="majorBidi" w:cstheme="majorBidi"/>
            <w:sz w:val="24"/>
            <w:szCs w:val="24"/>
          </w:rPr>
          <w:delText xml:space="preserve">even </w:delText>
        </w:r>
      </w:del>
      <w:r w:rsidR="0097435B" w:rsidRPr="006805AC">
        <w:rPr>
          <w:rFonts w:asciiTheme="majorBidi" w:hAnsiTheme="majorBidi" w:cstheme="majorBidi"/>
          <w:sz w:val="24"/>
          <w:szCs w:val="24"/>
        </w:rPr>
        <w:t>the Likud</w:t>
      </w:r>
      <w:ins w:id="6281" w:author="Author">
        <w:r w:rsidR="00E03F30">
          <w:rPr>
            <w:rFonts w:asciiTheme="majorBidi" w:hAnsiTheme="majorBidi" w:cstheme="majorBidi"/>
            <w:sz w:val="24"/>
            <w:szCs w:val="24"/>
          </w:rPr>
          <w:t>.”</w:t>
        </w:r>
      </w:ins>
      <w:r w:rsidR="0097435B" w:rsidRPr="006805AC">
        <w:rPr>
          <w:rFonts w:asciiTheme="majorBidi" w:hAnsiTheme="majorBidi" w:cstheme="majorBidi"/>
          <w:sz w:val="24"/>
          <w:szCs w:val="24"/>
        </w:rPr>
        <w:t xml:space="preserve"> </w:t>
      </w:r>
      <w:ins w:id="6282" w:author="Author">
        <w:r w:rsidR="00E03F30">
          <w:rPr>
            <w:rFonts w:asciiTheme="majorBidi" w:hAnsiTheme="majorBidi" w:cstheme="majorBidi"/>
            <w:sz w:val="24"/>
            <w:szCs w:val="24"/>
          </w:rPr>
          <w:t>F</w:t>
        </w:r>
      </w:ins>
      <w:del w:id="6283" w:author="Author">
        <w:r w:rsidR="0097435B" w:rsidRPr="006805AC" w:rsidDel="00E03F30">
          <w:rPr>
            <w:rFonts w:asciiTheme="majorBidi" w:hAnsiTheme="majorBidi" w:cstheme="majorBidi"/>
            <w:sz w:val="24"/>
            <w:szCs w:val="24"/>
          </w:rPr>
          <w:delText>– f</w:delText>
        </w:r>
      </w:del>
      <w:r w:rsidR="0097435B" w:rsidRPr="006805AC">
        <w:rPr>
          <w:rFonts w:asciiTheme="majorBidi" w:hAnsiTheme="majorBidi" w:cstheme="majorBidi"/>
          <w:sz w:val="24"/>
          <w:szCs w:val="24"/>
        </w:rPr>
        <w:t>or him</w:t>
      </w:r>
      <w:ins w:id="6284" w:author="Author">
        <w:r w:rsidR="00E03F30">
          <w:rPr>
            <w:rFonts w:asciiTheme="majorBidi" w:hAnsiTheme="majorBidi" w:cstheme="majorBidi"/>
            <w:sz w:val="24"/>
            <w:szCs w:val="24"/>
          </w:rPr>
          <w:t>,</w:t>
        </w:r>
      </w:ins>
      <w:r w:rsidR="0097435B" w:rsidRPr="006805AC">
        <w:rPr>
          <w:rFonts w:asciiTheme="majorBidi" w:hAnsiTheme="majorBidi" w:cstheme="majorBidi"/>
          <w:sz w:val="24"/>
          <w:szCs w:val="24"/>
        </w:rPr>
        <w:t xml:space="preserve"> </w:t>
      </w:r>
      <w:del w:id="6285" w:author="Author">
        <w:r w:rsidR="0097435B" w:rsidRPr="006805AC" w:rsidDel="00E03F30">
          <w:rPr>
            <w:rFonts w:asciiTheme="majorBidi" w:hAnsiTheme="majorBidi" w:cstheme="majorBidi"/>
            <w:sz w:val="24"/>
            <w:szCs w:val="24"/>
          </w:rPr>
          <w:delText xml:space="preserve">it is either </w:delText>
        </w:r>
      </w:del>
      <w:r w:rsidR="0097435B" w:rsidRPr="006805AC">
        <w:rPr>
          <w:rFonts w:asciiTheme="majorBidi" w:hAnsiTheme="majorBidi" w:cstheme="majorBidi"/>
          <w:sz w:val="24"/>
          <w:szCs w:val="24"/>
        </w:rPr>
        <w:t>you are pro-Bibi, to use his expression, or against him. Everything is personal</w:t>
      </w:r>
      <w:ins w:id="6286" w:author="Author">
        <w:r w:rsidR="00E03F30">
          <w:rPr>
            <w:rFonts w:asciiTheme="majorBidi" w:hAnsiTheme="majorBidi" w:cstheme="majorBidi"/>
            <w:sz w:val="24"/>
            <w:szCs w:val="24"/>
          </w:rPr>
          <w:t>;</w:t>
        </w:r>
      </w:ins>
      <w:del w:id="6287" w:author="Author">
        <w:r w:rsidR="0097435B" w:rsidRPr="006805AC" w:rsidDel="00E03F30">
          <w:rPr>
            <w:rFonts w:asciiTheme="majorBidi" w:hAnsiTheme="majorBidi" w:cstheme="majorBidi"/>
            <w:sz w:val="24"/>
            <w:szCs w:val="24"/>
          </w:rPr>
          <w:delText>,</w:delText>
        </w:r>
      </w:del>
      <w:r w:rsidR="0097435B" w:rsidRPr="006805AC">
        <w:rPr>
          <w:rFonts w:asciiTheme="majorBidi" w:hAnsiTheme="majorBidi" w:cstheme="majorBidi"/>
          <w:sz w:val="24"/>
          <w:szCs w:val="24"/>
        </w:rPr>
        <w:t xml:space="preserve"> everything is about him.</w:t>
      </w:r>
      <w:r w:rsidR="002637D4" w:rsidRPr="006805AC">
        <w:rPr>
          <w:rFonts w:asciiTheme="majorBidi" w:hAnsiTheme="majorBidi" w:cstheme="majorBidi"/>
          <w:sz w:val="24"/>
          <w:szCs w:val="24"/>
        </w:rPr>
        <w:t xml:space="preserve"> When Netanyahu </w:t>
      </w:r>
      <w:del w:id="6288" w:author="Author">
        <w:r w:rsidR="002637D4" w:rsidRPr="006805AC" w:rsidDel="00E03F30">
          <w:rPr>
            <w:rFonts w:asciiTheme="majorBidi" w:hAnsiTheme="majorBidi" w:cstheme="majorBidi"/>
            <w:sz w:val="24"/>
            <w:szCs w:val="24"/>
          </w:rPr>
          <w:delText>wants</w:delText>
        </w:r>
      </w:del>
      <w:ins w:id="6289" w:author="Author">
        <w:r w:rsidR="00E03F30">
          <w:rPr>
            <w:rFonts w:asciiTheme="majorBidi" w:hAnsiTheme="majorBidi" w:cstheme="majorBidi"/>
            <w:sz w:val="24"/>
            <w:szCs w:val="24"/>
          </w:rPr>
          <w:t>talked about</w:t>
        </w:r>
      </w:ins>
      <w:del w:id="6290" w:author="Author">
        <w:r w:rsidR="002637D4" w:rsidRPr="006805AC" w:rsidDel="00E03F30">
          <w:rPr>
            <w:rFonts w:asciiTheme="majorBidi" w:hAnsiTheme="majorBidi" w:cstheme="majorBidi"/>
            <w:sz w:val="24"/>
            <w:szCs w:val="24"/>
          </w:rPr>
          <w:delText xml:space="preserve"> to</w:delText>
        </w:r>
      </w:del>
      <w:r w:rsidR="002637D4" w:rsidRPr="006805AC">
        <w:rPr>
          <w:rFonts w:asciiTheme="majorBidi" w:hAnsiTheme="majorBidi" w:cstheme="majorBidi"/>
          <w:sz w:val="24"/>
          <w:szCs w:val="24"/>
        </w:rPr>
        <w:t xml:space="preserve"> </w:t>
      </w:r>
      <w:ins w:id="6291" w:author="Author">
        <w:r w:rsidR="00E03F30">
          <w:rPr>
            <w:rFonts w:asciiTheme="majorBidi" w:hAnsiTheme="majorBidi" w:cstheme="majorBidi"/>
            <w:sz w:val="24"/>
            <w:szCs w:val="24"/>
          </w:rPr>
          <w:t>reforming</w:t>
        </w:r>
      </w:ins>
      <w:del w:id="6292" w:author="Author">
        <w:r w:rsidR="002637D4" w:rsidRPr="006805AC" w:rsidDel="00E03F30">
          <w:rPr>
            <w:rFonts w:asciiTheme="majorBidi" w:hAnsiTheme="majorBidi" w:cstheme="majorBidi"/>
            <w:sz w:val="24"/>
            <w:szCs w:val="24"/>
          </w:rPr>
          <w:delText>right</w:delText>
        </w:r>
      </w:del>
      <w:r w:rsidR="002637D4" w:rsidRPr="006805AC">
        <w:rPr>
          <w:rFonts w:asciiTheme="majorBidi" w:hAnsiTheme="majorBidi" w:cstheme="majorBidi"/>
          <w:sz w:val="24"/>
          <w:szCs w:val="24"/>
        </w:rPr>
        <w:t xml:space="preserve"> the media, he actually mean</w:t>
      </w:r>
      <w:ins w:id="6293" w:author="Author">
        <w:r w:rsidR="00E03F30">
          <w:rPr>
            <w:rFonts w:asciiTheme="majorBidi" w:hAnsiTheme="majorBidi" w:cstheme="majorBidi"/>
            <w:sz w:val="24"/>
            <w:szCs w:val="24"/>
          </w:rPr>
          <w:t>t</w:t>
        </w:r>
      </w:ins>
      <w:del w:id="6294" w:author="Author">
        <w:r w:rsidR="002637D4" w:rsidRPr="006805AC" w:rsidDel="00E03F30">
          <w:rPr>
            <w:rFonts w:asciiTheme="majorBidi" w:hAnsiTheme="majorBidi" w:cstheme="majorBidi"/>
            <w:sz w:val="24"/>
            <w:szCs w:val="24"/>
          </w:rPr>
          <w:delText>s</w:delText>
        </w:r>
      </w:del>
      <w:r w:rsidR="002637D4" w:rsidRPr="006805AC">
        <w:rPr>
          <w:rFonts w:asciiTheme="majorBidi" w:hAnsiTheme="majorBidi" w:cstheme="majorBidi"/>
          <w:sz w:val="24"/>
          <w:szCs w:val="24"/>
        </w:rPr>
        <w:t xml:space="preserve"> to make it pro-Bibi. His ambition to have </w:t>
      </w:r>
      <w:ins w:id="6295" w:author="Author">
        <w:r w:rsidR="00E03F30">
          <w:rPr>
            <w:rFonts w:asciiTheme="majorBidi" w:hAnsiTheme="majorBidi" w:cstheme="majorBidi"/>
            <w:sz w:val="24"/>
            <w:szCs w:val="24"/>
          </w:rPr>
          <w:t>loyal supporters</w:t>
        </w:r>
      </w:ins>
      <w:del w:id="6296" w:author="Author">
        <w:r w:rsidR="002637D4" w:rsidRPr="006805AC" w:rsidDel="00E03F30">
          <w:rPr>
            <w:rFonts w:asciiTheme="majorBidi" w:hAnsiTheme="majorBidi" w:cstheme="majorBidi"/>
            <w:sz w:val="24"/>
            <w:szCs w:val="24"/>
          </w:rPr>
          <w:delText>panelists who are pro-</w:delText>
        </w:r>
      </w:del>
      <w:ins w:id="6297" w:author="Author">
        <w:r w:rsidR="00E03F30">
          <w:rPr>
            <w:rFonts w:asciiTheme="majorBidi" w:hAnsiTheme="majorBidi" w:cstheme="majorBidi"/>
            <w:sz w:val="24"/>
            <w:szCs w:val="24"/>
          </w:rPr>
          <w:t xml:space="preserve"> on</w:t>
        </w:r>
      </w:ins>
      <w:del w:id="6298" w:author="Author">
        <w:r w:rsidR="002637D4" w:rsidRPr="006805AC" w:rsidDel="00E03F30">
          <w:rPr>
            <w:rFonts w:asciiTheme="majorBidi" w:hAnsiTheme="majorBidi" w:cstheme="majorBidi"/>
            <w:sz w:val="24"/>
            <w:szCs w:val="24"/>
          </w:rPr>
          <w:delText>Bibi in</w:delText>
        </w:r>
      </w:del>
      <w:r w:rsidR="002637D4" w:rsidRPr="006805AC">
        <w:rPr>
          <w:rFonts w:asciiTheme="majorBidi" w:hAnsiTheme="majorBidi" w:cstheme="majorBidi"/>
          <w:sz w:val="24"/>
          <w:szCs w:val="24"/>
        </w:rPr>
        <w:t xml:space="preserve"> every panel </w:t>
      </w:r>
      <w:del w:id="6299" w:author="Author">
        <w:r w:rsidR="002637D4" w:rsidRPr="006805AC" w:rsidDel="00E03F30">
          <w:rPr>
            <w:rFonts w:asciiTheme="majorBidi" w:hAnsiTheme="majorBidi" w:cstheme="majorBidi"/>
            <w:sz w:val="24"/>
            <w:szCs w:val="24"/>
          </w:rPr>
          <w:delText xml:space="preserve">has </w:delText>
        </w:r>
      </w:del>
      <w:r w:rsidR="002637D4" w:rsidRPr="006805AC">
        <w:rPr>
          <w:rFonts w:asciiTheme="majorBidi" w:hAnsiTheme="majorBidi" w:cstheme="majorBidi"/>
          <w:sz w:val="24"/>
          <w:szCs w:val="24"/>
        </w:rPr>
        <w:t xml:space="preserve">materialized almost </w:t>
      </w:r>
      <w:del w:id="6300" w:author="Author">
        <w:r w:rsidR="001D6292" w:rsidDel="00E03F30">
          <w:rPr>
            <w:rFonts w:asciiTheme="majorBidi" w:hAnsiTheme="majorBidi" w:cstheme="majorBidi"/>
            <w:sz w:val="24"/>
            <w:szCs w:val="24"/>
          </w:rPr>
          <w:delText xml:space="preserve">to </w:delText>
        </w:r>
        <w:r w:rsidR="002637D4" w:rsidRPr="006805AC" w:rsidDel="00E03F30">
          <w:rPr>
            <w:rFonts w:asciiTheme="majorBidi" w:hAnsiTheme="majorBidi" w:cstheme="majorBidi"/>
            <w:sz w:val="24"/>
            <w:szCs w:val="24"/>
          </w:rPr>
          <w:delText>the full</w:delText>
        </w:r>
      </w:del>
      <w:ins w:id="6301" w:author="Author">
        <w:r w:rsidR="00E03F30">
          <w:rPr>
            <w:rFonts w:asciiTheme="majorBidi" w:hAnsiTheme="majorBidi" w:cstheme="majorBidi"/>
            <w:sz w:val="24"/>
            <w:szCs w:val="24"/>
          </w:rPr>
          <w:t>completely</w:t>
        </w:r>
      </w:ins>
      <w:r w:rsidR="002637D4" w:rsidRPr="006805AC">
        <w:rPr>
          <w:rFonts w:asciiTheme="majorBidi" w:hAnsiTheme="majorBidi" w:cstheme="majorBidi"/>
          <w:sz w:val="24"/>
          <w:szCs w:val="24"/>
        </w:rPr>
        <w:t xml:space="preserve">. The cadre of pro-Bibi loyalists, </w:t>
      </w:r>
      <w:del w:id="6302" w:author="Author">
        <w:r w:rsidR="002637D4" w:rsidRPr="006805AC" w:rsidDel="009C09B6">
          <w:rPr>
            <w:rFonts w:asciiTheme="majorBidi" w:hAnsiTheme="majorBidi" w:cstheme="majorBidi"/>
            <w:sz w:val="24"/>
            <w:szCs w:val="24"/>
          </w:rPr>
          <w:delText xml:space="preserve">advocated </w:delText>
        </w:r>
      </w:del>
      <w:ins w:id="6303" w:author="Author">
        <w:r w:rsidR="009C09B6">
          <w:rPr>
            <w:rFonts w:asciiTheme="majorBidi" w:hAnsiTheme="majorBidi" w:cstheme="majorBidi"/>
            <w:sz w:val="24"/>
            <w:szCs w:val="24"/>
          </w:rPr>
          <w:t>placed</w:t>
        </w:r>
        <w:r w:rsidR="009C09B6" w:rsidRPr="006805AC">
          <w:rPr>
            <w:rFonts w:asciiTheme="majorBidi" w:hAnsiTheme="majorBidi" w:cstheme="majorBidi"/>
            <w:sz w:val="24"/>
            <w:szCs w:val="24"/>
          </w:rPr>
          <w:t xml:space="preserve"> </w:t>
        </w:r>
      </w:ins>
      <w:r w:rsidR="002637D4" w:rsidRPr="006805AC">
        <w:rPr>
          <w:rFonts w:asciiTheme="majorBidi" w:hAnsiTheme="majorBidi" w:cstheme="majorBidi"/>
          <w:sz w:val="24"/>
          <w:szCs w:val="24"/>
        </w:rPr>
        <w:t>by Netanyahu’s men as speakers and panelists, publicist</w:t>
      </w:r>
      <w:ins w:id="6304" w:author="Author">
        <w:r w:rsidR="00E03F30">
          <w:rPr>
            <w:rFonts w:asciiTheme="majorBidi" w:hAnsiTheme="majorBidi" w:cstheme="majorBidi"/>
            <w:sz w:val="24"/>
            <w:szCs w:val="24"/>
          </w:rPr>
          <w:t>s</w:t>
        </w:r>
      </w:ins>
      <w:r w:rsidR="002637D4" w:rsidRPr="006805AC">
        <w:rPr>
          <w:rFonts w:asciiTheme="majorBidi" w:hAnsiTheme="majorBidi" w:cstheme="majorBidi"/>
          <w:sz w:val="24"/>
          <w:szCs w:val="24"/>
        </w:rPr>
        <w:t xml:space="preserve"> and public intellectuals, </w:t>
      </w:r>
      <w:del w:id="6305" w:author="Author">
        <w:r w:rsidR="002637D4" w:rsidRPr="006805AC" w:rsidDel="005D5119">
          <w:rPr>
            <w:rFonts w:asciiTheme="majorBidi" w:hAnsiTheme="majorBidi" w:cstheme="majorBidi"/>
            <w:sz w:val="24"/>
            <w:szCs w:val="24"/>
          </w:rPr>
          <w:delText xml:space="preserve">has </w:delText>
        </w:r>
        <w:r w:rsidR="002637D4" w:rsidRPr="006805AC" w:rsidDel="00E03F30">
          <w:rPr>
            <w:rFonts w:asciiTheme="majorBidi" w:hAnsiTheme="majorBidi" w:cstheme="majorBidi"/>
            <w:sz w:val="24"/>
            <w:szCs w:val="24"/>
          </w:rPr>
          <w:delText>become something of the leader’s cult.</w:delText>
        </w:r>
      </w:del>
      <w:ins w:id="6306" w:author="Author">
        <w:r w:rsidR="00E03F30">
          <w:rPr>
            <w:rFonts w:asciiTheme="majorBidi" w:hAnsiTheme="majorBidi" w:cstheme="majorBidi"/>
            <w:sz w:val="24"/>
            <w:szCs w:val="24"/>
          </w:rPr>
          <w:t xml:space="preserve">promoted the cult of the leader. </w:t>
        </w:r>
      </w:ins>
    </w:p>
    <w:p w14:paraId="4F3C5028" w14:textId="3249B388" w:rsidR="00F1094A" w:rsidRPr="006805AC" w:rsidRDefault="00F1094A" w:rsidP="009E38EA">
      <w:pPr>
        <w:pStyle w:val="ListParagraph"/>
        <w:spacing w:line="360" w:lineRule="auto"/>
        <w:ind w:left="0"/>
        <w:jc w:val="both"/>
        <w:rPr>
          <w:rFonts w:asciiTheme="majorBidi" w:hAnsiTheme="majorBidi" w:cstheme="majorBidi"/>
          <w:sz w:val="24"/>
          <w:szCs w:val="24"/>
        </w:rPr>
        <w:pPrChange w:id="6307" w:author="Author">
          <w:pPr>
            <w:pStyle w:val="ListParagraph"/>
            <w:spacing w:line="360" w:lineRule="auto"/>
            <w:ind w:left="90"/>
            <w:jc w:val="both"/>
          </w:pPr>
        </w:pPrChange>
      </w:pPr>
    </w:p>
    <w:p w14:paraId="2BFF6A3D" w14:textId="2C911F29" w:rsidR="00F1094A" w:rsidRPr="006805AC" w:rsidRDefault="00F1094A" w:rsidP="0078297D">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On </w:t>
      </w:r>
      <w:del w:id="6308" w:author="Author">
        <w:r w:rsidRPr="006805AC" w:rsidDel="00E03F30">
          <w:rPr>
            <w:rFonts w:asciiTheme="majorBidi" w:hAnsiTheme="majorBidi" w:cstheme="majorBidi"/>
            <w:sz w:val="24"/>
            <w:szCs w:val="24"/>
          </w:rPr>
          <w:delText xml:space="preserve">22 </w:delText>
        </w:r>
      </w:del>
      <w:r w:rsidRPr="006805AC">
        <w:rPr>
          <w:rFonts w:asciiTheme="majorBidi" w:hAnsiTheme="majorBidi" w:cstheme="majorBidi"/>
          <w:sz w:val="24"/>
          <w:szCs w:val="24"/>
        </w:rPr>
        <w:t xml:space="preserve">July </w:t>
      </w:r>
      <w:ins w:id="6309" w:author="Author">
        <w:r w:rsidR="00E03F30">
          <w:rPr>
            <w:rFonts w:asciiTheme="majorBidi" w:hAnsiTheme="majorBidi" w:cstheme="majorBidi"/>
            <w:sz w:val="24"/>
            <w:szCs w:val="24"/>
          </w:rPr>
          <w:t xml:space="preserve">22, </w:t>
        </w:r>
      </w:ins>
      <w:r w:rsidRPr="006805AC">
        <w:rPr>
          <w:rFonts w:asciiTheme="majorBidi" w:hAnsiTheme="majorBidi" w:cstheme="majorBidi"/>
          <w:sz w:val="24"/>
          <w:szCs w:val="24"/>
        </w:rPr>
        <w:t>2021</w:t>
      </w:r>
      <w:ins w:id="6310" w:author="Author">
        <w:r w:rsidR="00E03F30">
          <w:rPr>
            <w:rFonts w:asciiTheme="majorBidi" w:hAnsiTheme="majorBidi" w:cstheme="majorBidi"/>
            <w:sz w:val="24"/>
            <w:szCs w:val="24"/>
          </w:rPr>
          <w:t>,</w:t>
        </w:r>
      </w:ins>
      <w:r w:rsidRPr="006805AC">
        <w:rPr>
          <w:rFonts w:asciiTheme="majorBidi" w:hAnsiTheme="majorBidi" w:cstheme="majorBidi"/>
          <w:sz w:val="24"/>
          <w:szCs w:val="24"/>
        </w:rPr>
        <w:t xml:space="preserve"> the “Association of Israel </w:t>
      </w:r>
      <w:ins w:id="6311" w:author="Author">
        <w:r w:rsidR="00EC5DFF">
          <w:rPr>
            <w:rFonts w:asciiTheme="majorBidi" w:hAnsiTheme="majorBidi" w:cstheme="majorBidi"/>
            <w:sz w:val="24"/>
            <w:szCs w:val="24"/>
          </w:rPr>
          <w:t>M</w:t>
        </w:r>
      </w:ins>
      <w:del w:id="6312" w:author="Author">
        <w:r w:rsidRPr="006805AC" w:rsidDel="00EC5DFF">
          <w:rPr>
            <w:rFonts w:asciiTheme="majorBidi" w:hAnsiTheme="majorBidi" w:cstheme="majorBidi"/>
            <w:sz w:val="24"/>
            <w:szCs w:val="24"/>
          </w:rPr>
          <w:delText>m</w:delText>
        </w:r>
      </w:del>
      <w:r w:rsidRPr="006805AC">
        <w:rPr>
          <w:rFonts w:asciiTheme="majorBidi" w:hAnsiTheme="majorBidi" w:cstheme="majorBidi"/>
          <w:sz w:val="24"/>
          <w:szCs w:val="24"/>
        </w:rPr>
        <w:t xml:space="preserve">edia” </w:t>
      </w:r>
      <w:ins w:id="6313" w:author="Author">
        <w:r w:rsidR="00EC5DFF">
          <w:rPr>
            <w:rFonts w:asciiTheme="majorBidi" w:hAnsiTheme="majorBidi" w:cstheme="majorBidi"/>
            <w:sz w:val="24"/>
            <w:szCs w:val="24"/>
          </w:rPr>
          <w:t xml:space="preserve">was launched by </w:t>
        </w:r>
      </w:ins>
      <w:del w:id="6314" w:author="Author">
        <w:r w:rsidRPr="006805AC" w:rsidDel="00EC5DFF">
          <w:rPr>
            <w:rFonts w:asciiTheme="majorBidi" w:hAnsiTheme="majorBidi" w:cstheme="majorBidi"/>
            <w:sz w:val="24"/>
            <w:szCs w:val="24"/>
          </w:rPr>
          <w:delText xml:space="preserve">actually the loyalists of </w:delText>
        </w:r>
      </w:del>
      <w:ins w:id="6315" w:author="Author">
        <w:r w:rsidR="00EC5DFF">
          <w:rPr>
            <w:rFonts w:asciiTheme="majorBidi" w:hAnsiTheme="majorBidi" w:cstheme="majorBidi"/>
            <w:sz w:val="24"/>
            <w:szCs w:val="24"/>
          </w:rPr>
          <w:t xml:space="preserve">prominent members of </w:t>
        </w:r>
      </w:ins>
      <w:r w:rsidRPr="006805AC">
        <w:rPr>
          <w:rFonts w:asciiTheme="majorBidi" w:hAnsiTheme="majorBidi" w:cstheme="majorBidi"/>
          <w:sz w:val="24"/>
          <w:szCs w:val="24"/>
        </w:rPr>
        <w:t>the pro-Bibi media</w:t>
      </w:r>
      <w:ins w:id="6316" w:author="Author">
        <w:r w:rsidR="00EC5DFF">
          <w:rPr>
            <w:rFonts w:asciiTheme="majorBidi" w:hAnsiTheme="majorBidi" w:cstheme="majorBidi"/>
            <w:sz w:val="24"/>
            <w:szCs w:val="24"/>
          </w:rPr>
          <w:t xml:space="preserve"> – </w:t>
        </w:r>
      </w:ins>
      <w:del w:id="6317" w:author="Author">
        <w:r w:rsidRPr="006805AC" w:rsidDel="00EC5DFF">
          <w:rPr>
            <w:rFonts w:asciiTheme="majorBidi" w:hAnsiTheme="majorBidi" w:cstheme="majorBidi"/>
            <w:sz w:val="24"/>
            <w:szCs w:val="24"/>
          </w:rPr>
          <w:delText xml:space="preserve">, coming </w:delText>
        </w:r>
      </w:del>
      <w:r w:rsidRPr="006805AC">
        <w:rPr>
          <w:rFonts w:asciiTheme="majorBidi" w:hAnsiTheme="majorBidi" w:cstheme="majorBidi"/>
          <w:sz w:val="24"/>
          <w:szCs w:val="24"/>
        </w:rPr>
        <w:t xml:space="preserve">from </w:t>
      </w:r>
      <w:ins w:id="6318" w:author="Author">
        <w:r w:rsidR="00EC5DFF">
          <w:rPr>
            <w:rFonts w:asciiTheme="majorBidi" w:hAnsiTheme="majorBidi" w:cstheme="majorBidi"/>
            <w:sz w:val="24"/>
            <w:szCs w:val="24"/>
          </w:rPr>
          <w:t>C</w:t>
        </w:r>
      </w:ins>
      <w:del w:id="6319" w:author="Author">
        <w:r w:rsidRPr="006805AC" w:rsidDel="00EC5DFF">
          <w:rPr>
            <w:rFonts w:asciiTheme="majorBidi" w:hAnsiTheme="majorBidi" w:cstheme="majorBidi"/>
            <w:sz w:val="24"/>
            <w:szCs w:val="24"/>
          </w:rPr>
          <w:delText>c</w:delText>
        </w:r>
      </w:del>
      <w:r w:rsidRPr="006805AC">
        <w:rPr>
          <w:rFonts w:asciiTheme="majorBidi" w:hAnsiTheme="majorBidi" w:cstheme="majorBidi"/>
          <w:sz w:val="24"/>
          <w:szCs w:val="24"/>
        </w:rPr>
        <w:t>hannel 20</w:t>
      </w:r>
      <w:del w:id="6320" w:author="Author">
        <w:r w:rsidRPr="006805AC" w:rsidDel="00EC5DFF">
          <w:rPr>
            <w:rFonts w:asciiTheme="majorBidi" w:hAnsiTheme="majorBidi" w:cstheme="majorBidi"/>
            <w:sz w:val="24"/>
            <w:szCs w:val="24"/>
          </w:rPr>
          <w:delText xml:space="preserve"> TV</w:delText>
        </w:r>
      </w:del>
      <w:r w:rsidRPr="006805AC">
        <w:rPr>
          <w:rFonts w:asciiTheme="majorBidi" w:hAnsiTheme="majorBidi" w:cstheme="majorBidi"/>
          <w:sz w:val="24"/>
          <w:szCs w:val="24"/>
        </w:rPr>
        <w:t xml:space="preserve">, </w:t>
      </w:r>
      <w:ins w:id="6321" w:author="Author">
        <w:r w:rsidR="00EC5DFF">
          <w:rPr>
            <w:rFonts w:asciiTheme="majorBidi" w:hAnsiTheme="majorBidi" w:cstheme="majorBidi"/>
            <w:sz w:val="24"/>
            <w:szCs w:val="24"/>
          </w:rPr>
          <w:t>Army Radio</w:t>
        </w:r>
      </w:ins>
      <w:del w:id="6322" w:author="Author">
        <w:r w:rsidRPr="006805AC" w:rsidDel="00EC5DFF">
          <w:rPr>
            <w:rFonts w:asciiTheme="majorBidi" w:hAnsiTheme="majorBidi" w:cstheme="majorBidi"/>
            <w:sz w:val="24"/>
            <w:szCs w:val="24"/>
          </w:rPr>
          <w:delText>Gale</w:delText>
        </w:r>
        <w:r w:rsidR="00FD17E4" w:rsidDel="00EC5DFF">
          <w:rPr>
            <w:rFonts w:asciiTheme="majorBidi" w:hAnsiTheme="majorBidi" w:cstheme="majorBidi"/>
            <w:sz w:val="24"/>
            <w:szCs w:val="24"/>
          </w:rPr>
          <w:delText>y</w:delText>
        </w:r>
        <w:r w:rsidRPr="006805AC" w:rsidDel="00EC5DFF">
          <w:rPr>
            <w:rFonts w:asciiTheme="majorBidi" w:hAnsiTheme="majorBidi" w:cstheme="majorBidi"/>
            <w:sz w:val="24"/>
            <w:szCs w:val="24"/>
          </w:rPr>
          <w:delText>-Israel radio</w:delText>
        </w:r>
      </w:del>
      <w:r w:rsidRPr="006805AC">
        <w:rPr>
          <w:rFonts w:asciiTheme="majorBidi" w:hAnsiTheme="majorBidi" w:cstheme="majorBidi"/>
          <w:sz w:val="24"/>
          <w:szCs w:val="24"/>
        </w:rPr>
        <w:t xml:space="preserve">, </w:t>
      </w:r>
      <w:ins w:id="6323" w:author="Author">
        <w:r w:rsidR="00EC5DFF">
          <w:rPr>
            <w:rFonts w:asciiTheme="majorBidi" w:hAnsiTheme="majorBidi" w:cstheme="majorBidi"/>
            <w:sz w:val="24"/>
            <w:szCs w:val="24"/>
          </w:rPr>
          <w:t xml:space="preserve">the </w:t>
        </w:r>
      </w:ins>
      <w:r w:rsidR="001D6292" w:rsidRPr="009E38EA">
        <w:rPr>
          <w:rFonts w:asciiTheme="majorBidi" w:hAnsiTheme="majorBidi" w:cstheme="majorBidi"/>
          <w:i/>
          <w:iCs/>
          <w:sz w:val="24"/>
          <w:szCs w:val="24"/>
          <w:rPrChange w:id="6324" w:author="Author">
            <w:rPr>
              <w:rFonts w:asciiTheme="majorBidi" w:hAnsiTheme="majorBidi" w:cstheme="majorBidi"/>
              <w:sz w:val="24"/>
              <w:szCs w:val="24"/>
            </w:rPr>
          </w:rPrChange>
        </w:rPr>
        <w:t>Israel</w:t>
      </w:r>
      <w:r w:rsidRPr="009E38EA">
        <w:rPr>
          <w:rFonts w:asciiTheme="majorBidi" w:hAnsiTheme="majorBidi" w:cstheme="majorBidi"/>
          <w:i/>
          <w:iCs/>
          <w:sz w:val="24"/>
          <w:szCs w:val="24"/>
          <w:rPrChange w:id="6325" w:author="Author">
            <w:rPr>
              <w:rFonts w:asciiTheme="majorBidi" w:hAnsiTheme="majorBidi" w:cstheme="majorBidi"/>
              <w:sz w:val="24"/>
              <w:szCs w:val="24"/>
            </w:rPr>
          </w:rPrChange>
        </w:rPr>
        <w:t xml:space="preserve"> Hayom</w:t>
      </w:r>
      <w:r w:rsidRPr="006805AC">
        <w:rPr>
          <w:rFonts w:asciiTheme="majorBidi" w:hAnsiTheme="majorBidi" w:cstheme="majorBidi"/>
          <w:sz w:val="24"/>
          <w:szCs w:val="24"/>
        </w:rPr>
        <w:t xml:space="preserve"> newspaper and </w:t>
      </w:r>
      <w:ins w:id="6326" w:author="Author">
        <w:r w:rsidR="00836D70">
          <w:rPr>
            <w:rFonts w:asciiTheme="majorBidi" w:hAnsiTheme="majorBidi" w:cstheme="majorBidi"/>
            <w:sz w:val="24"/>
            <w:szCs w:val="24"/>
          </w:rPr>
          <w:t xml:space="preserve">the </w:t>
        </w:r>
        <w:proofErr w:type="spellStart"/>
        <w:r w:rsidR="00EC5DFF">
          <w:rPr>
            <w:rFonts w:asciiTheme="majorBidi" w:hAnsiTheme="majorBidi" w:cstheme="majorBidi"/>
            <w:sz w:val="24"/>
            <w:szCs w:val="24"/>
          </w:rPr>
          <w:t>Mida</w:t>
        </w:r>
        <w:proofErr w:type="spellEnd"/>
        <w:r w:rsidR="00EC5DFF">
          <w:rPr>
            <w:rFonts w:asciiTheme="majorBidi" w:hAnsiTheme="majorBidi" w:cstheme="majorBidi"/>
            <w:sz w:val="24"/>
            <w:szCs w:val="24"/>
          </w:rPr>
          <w:t xml:space="preserve"> </w:t>
        </w:r>
      </w:ins>
      <w:del w:id="6327" w:author="Author">
        <w:r w:rsidRPr="006805AC" w:rsidDel="00EC5DFF">
          <w:rPr>
            <w:rFonts w:asciiTheme="majorBidi" w:hAnsiTheme="majorBidi" w:cstheme="majorBidi"/>
            <w:sz w:val="24"/>
            <w:szCs w:val="24"/>
          </w:rPr>
          <w:delText xml:space="preserve">internet </w:delText>
        </w:r>
      </w:del>
      <w:r w:rsidRPr="006805AC">
        <w:rPr>
          <w:rFonts w:asciiTheme="majorBidi" w:hAnsiTheme="majorBidi" w:cstheme="majorBidi"/>
          <w:sz w:val="24"/>
          <w:szCs w:val="24"/>
        </w:rPr>
        <w:t>website</w:t>
      </w:r>
      <w:del w:id="6328" w:author="Author">
        <w:r w:rsidRPr="006805AC" w:rsidDel="00EC5DFF">
          <w:rPr>
            <w:rFonts w:asciiTheme="majorBidi" w:hAnsiTheme="majorBidi" w:cstheme="majorBidi"/>
            <w:sz w:val="24"/>
            <w:szCs w:val="24"/>
          </w:rPr>
          <w:delText xml:space="preserve"> Mida, had an initiation gathering to unite and collect funds collectively</w:delText>
        </w:r>
      </w:del>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79"/>
      </w:r>
      <w:r w:rsidRPr="006805AC">
        <w:rPr>
          <w:rFonts w:asciiTheme="majorBidi" w:hAnsiTheme="majorBidi" w:cstheme="majorBidi"/>
          <w:sz w:val="24"/>
          <w:szCs w:val="24"/>
        </w:rPr>
        <w:t xml:space="preserve"> Their main </w:t>
      </w:r>
      <w:del w:id="6329" w:author="Author">
        <w:r w:rsidRPr="006805AC" w:rsidDel="00836D70">
          <w:rPr>
            <w:rFonts w:asciiTheme="majorBidi" w:hAnsiTheme="majorBidi" w:cstheme="majorBidi"/>
            <w:sz w:val="24"/>
            <w:szCs w:val="24"/>
          </w:rPr>
          <w:delText xml:space="preserve">thrust </w:delText>
        </w:r>
      </w:del>
      <w:ins w:id="6330" w:author="Author">
        <w:r w:rsidR="00836D70">
          <w:rPr>
            <w:rFonts w:asciiTheme="majorBidi" w:hAnsiTheme="majorBidi" w:cstheme="majorBidi"/>
            <w:sz w:val="24"/>
            <w:szCs w:val="24"/>
          </w:rPr>
          <w:t>accusation</w:t>
        </w:r>
        <w:r w:rsidR="00836D70"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against </w:t>
      </w:r>
      <w:ins w:id="6331" w:author="Author">
        <w:r w:rsidR="00836D70">
          <w:rPr>
            <w:rFonts w:asciiTheme="majorBidi" w:hAnsiTheme="majorBidi" w:cstheme="majorBidi"/>
            <w:sz w:val="24"/>
            <w:szCs w:val="24"/>
          </w:rPr>
          <w:t>the</w:t>
        </w:r>
      </w:ins>
      <w:del w:id="6332" w:author="Author">
        <w:r w:rsidRPr="006805AC" w:rsidDel="00836D70">
          <w:rPr>
            <w:rFonts w:asciiTheme="majorBidi" w:hAnsiTheme="majorBidi" w:cstheme="majorBidi"/>
            <w:sz w:val="24"/>
            <w:szCs w:val="24"/>
          </w:rPr>
          <w:delText>public</w:delText>
        </w:r>
      </w:del>
      <w:r w:rsidRPr="006805AC">
        <w:rPr>
          <w:rFonts w:asciiTheme="majorBidi" w:hAnsiTheme="majorBidi" w:cstheme="majorBidi"/>
          <w:sz w:val="24"/>
          <w:szCs w:val="24"/>
        </w:rPr>
        <w:t xml:space="preserve"> media was that </w:t>
      </w:r>
      <w:ins w:id="6333" w:author="Author">
        <w:r w:rsidR="00EC5DFF">
          <w:rPr>
            <w:rFonts w:asciiTheme="majorBidi" w:hAnsiTheme="majorBidi" w:cstheme="majorBidi"/>
            <w:sz w:val="24"/>
            <w:szCs w:val="24"/>
          </w:rPr>
          <w:t>“</w:t>
        </w:r>
      </w:ins>
      <w:del w:id="6334" w:author="Author">
        <w:r w:rsidRPr="006805AC" w:rsidDel="00EC5DFF">
          <w:rPr>
            <w:rFonts w:asciiTheme="majorBidi" w:hAnsiTheme="majorBidi" w:cstheme="majorBidi"/>
            <w:sz w:val="24"/>
            <w:szCs w:val="24"/>
          </w:rPr>
          <w:delText>‘</w:delText>
        </w:r>
      </w:del>
      <w:r w:rsidRPr="006805AC">
        <w:rPr>
          <w:rFonts w:asciiTheme="majorBidi" w:hAnsiTheme="majorBidi" w:cstheme="majorBidi"/>
          <w:sz w:val="24"/>
          <w:szCs w:val="24"/>
        </w:rPr>
        <w:t>they are Bolsheviks</w:t>
      </w:r>
      <w:ins w:id="6335" w:author="Author">
        <w:r w:rsidR="00EC5DFF">
          <w:rPr>
            <w:rFonts w:asciiTheme="majorBidi" w:hAnsiTheme="majorBidi" w:cstheme="majorBidi"/>
            <w:sz w:val="24"/>
            <w:szCs w:val="24"/>
          </w:rPr>
          <w:t>”</w:t>
        </w:r>
      </w:ins>
      <w:del w:id="6336" w:author="Author">
        <w:r w:rsidRPr="006805AC" w:rsidDel="00EC5DFF">
          <w:rPr>
            <w:rFonts w:asciiTheme="majorBidi" w:hAnsiTheme="majorBidi" w:cstheme="majorBidi"/>
            <w:sz w:val="24"/>
            <w:szCs w:val="24"/>
          </w:rPr>
          <w:delText>’</w:delText>
        </w:r>
      </w:del>
      <w:r w:rsidRPr="006805AC">
        <w:rPr>
          <w:rFonts w:asciiTheme="majorBidi" w:hAnsiTheme="majorBidi" w:cstheme="majorBidi"/>
          <w:sz w:val="24"/>
          <w:szCs w:val="24"/>
        </w:rPr>
        <w:t xml:space="preserve"> – a phrase repeatedly used by their </w:t>
      </w:r>
      <w:del w:id="6337" w:author="Author">
        <w:r w:rsidRPr="006805AC" w:rsidDel="00836D70">
          <w:rPr>
            <w:rFonts w:asciiTheme="majorBidi" w:hAnsiTheme="majorBidi" w:cstheme="majorBidi"/>
            <w:sz w:val="24"/>
            <w:szCs w:val="24"/>
          </w:rPr>
          <w:delText xml:space="preserve">inspiring </w:delText>
        </w:r>
      </w:del>
      <w:r w:rsidRPr="006805AC">
        <w:rPr>
          <w:rFonts w:asciiTheme="majorBidi" w:hAnsiTheme="majorBidi" w:cstheme="majorBidi"/>
          <w:sz w:val="24"/>
          <w:szCs w:val="24"/>
        </w:rPr>
        <w:t xml:space="preserve">leader, Netanyahu, in his speeches at Likud </w:t>
      </w:r>
      <w:del w:id="6338" w:author="Author">
        <w:r w:rsidRPr="006805AC" w:rsidDel="00EC5DFF">
          <w:rPr>
            <w:rFonts w:asciiTheme="majorBidi" w:hAnsiTheme="majorBidi" w:cstheme="majorBidi"/>
            <w:sz w:val="24"/>
            <w:szCs w:val="24"/>
          </w:rPr>
          <w:delText>fora</w:delText>
        </w:r>
      </w:del>
      <w:ins w:id="6339" w:author="Author">
        <w:r w:rsidR="00EC5DFF">
          <w:rPr>
            <w:rFonts w:asciiTheme="majorBidi" w:hAnsiTheme="majorBidi" w:cstheme="majorBidi"/>
            <w:sz w:val="24"/>
            <w:szCs w:val="24"/>
          </w:rPr>
          <w:t>gatherings</w:t>
        </w:r>
      </w:ins>
      <w:r w:rsidRPr="006805AC">
        <w:rPr>
          <w:rFonts w:asciiTheme="majorBidi" w:hAnsiTheme="majorBidi" w:cstheme="majorBidi"/>
          <w:sz w:val="24"/>
          <w:szCs w:val="24"/>
        </w:rPr>
        <w:t xml:space="preserve">. There </w:t>
      </w:r>
      <w:del w:id="6340" w:author="Author">
        <w:r w:rsidRPr="006805AC" w:rsidDel="00836D70">
          <w:rPr>
            <w:rFonts w:asciiTheme="majorBidi" w:hAnsiTheme="majorBidi" w:cstheme="majorBidi"/>
            <w:sz w:val="24"/>
            <w:szCs w:val="24"/>
          </w:rPr>
          <w:delText xml:space="preserve">is </w:delText>
        </w:r>
      </w:del>
      <w:ins w:id="6341" w:author="Author">
        <w:r w:rsidR="00836D70">
          <w:rPr>
            <w:rFonts w:asciiTheme="majorBidi" w:hAnsiTheme="majorBidi" w:cstheme="majorBidi"/>
            <w:sz w:val="24"/>
            <w:szCs w:val="24"/>
          </w:rPr>
          <w:t>was</w:t>
        </w:r>
        <w:r w:rsidR="00836D70"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no truth anymore, and the </w:t>
      </w:r>
      <w:ins w:id="6342" w:author="Author">
        <w:r w:rsidR="00EC5DFF">
          <w:rPr>
            <w:rFonts w:asciiTheme="majorBidi" w:hAnsiTheme="majorBidi" w:cstheme="majorBidi"/>
            <w:sz w:val="24"/>
            <w:szCs w:val="24"/>
          </w:rPr>
          <w:t>“</w:t>
        </w:r>
      </w:ins>
      <w:del w:id="6343" w:author="Author">
        <w:r w:rsidRPr="006805AC" w:rsidDel="00EC5DFF">
          <w:rPr>
            <w:rFonts w:asciiTheme="majorBidi" w:hAnsiTheme="majorBidi" w:cstheme="majorBidi"/>
            <w:sz w:val="24"/>
            <w:szCs w:val="24"/>
          </w:rPr>
          <w:delText>‘</w:delText>
        </w:r>
      </w:del>
      <w:r w:rsidRPr="006805AC">
        <w:rPr>
          <w:rFonts w:asciiTheme="majorBidi" w:hAnsiTheme="majorBidi" w:cstheme="majorBidi"/>
          <w:sz w:val="24"/>
          <w:szCs w:val="24"/>
        </w:rPr>
        <w:t>universalist</w:t>
      </w:r>
      <w:ins w:id="6344" w:author="Author">
        <w:r w:rsidR="00EC5DFF">
          <w:rPr>
            <w:rFonts w:asciiTheme="majorBidi" w:hAnsiTheme="majorBidi" w:cstheme="majorBidi"/>
            <w:sz w:val="24"/>
            <w:szCs w:val="24"/>
          </w:rPr>
          <w:t>”</w:t>
        </w:r>
      </w:ins>
      <w:del w:id="6345" w:author="Author">
        <w:r w:rsidRPr="006805AC" w:rsidDel="00EC5DFF">
          <w:rPr>
            <w:rFonts w:asciiTheme="majorBidi" w:hAnsiTheme="majorBidi" w:cstheme="majorBidi"/>
            <w:sz w:val="24"/>
            <w:szCs w:val="24"/>
          </w:rPr>
          <w:delText>’</w:delText>
        </w:r>
      </w:del>
      <w:r w:rsidRPr="006805AC">
        <w:rPr>
          <w:rFonts w:asciiTheme="majorBidi" w:hAnsiTheme="majorBidi" w:cstheme="majorBidi"/>
          <w:sz w:val="24"/>
          <w:szCs w:val="24"/>
        </w:rPr>
        <w:t xml:space="preserve"> elitist minority </w:t>
      </w:r>
      <w:del w:id="6346" w:author="Author">
        <w:r w:rsidRPr="006805AC" w:rsidDel="00EC5DFF">
          <w:rPr>
            <w:rFonts w:asciiTheme="majorBidi" w:hAnsiTheme="majorBidi" w:cstheme="majorBidi"/>
            <w:sz w:val="24"/>
            <w:szCs w:val="24"/>
          </w:rPr>
          <w:delText xml:space="preserve">try </w:delText>
        </w:r>
      </w:del>
      <w:ins w:id="6347" w:author="Author">
        <w:r w:rsidR="00836D70">
          <w:rPr>
            <w:rFonts w:asciiTheme="majorBidi" w:hAnsiTheme="majorBidi" w:cstheme="majorBidi"/>
            <w:sz w:val="24"/>
            <w:szCs w:val="24"/>
          </w:rPr>
          <w:t>was</w:t>
        </w:r>
        <w:r w:rsidR="00EC5DFF">
          <w:rPr>
            <w:rFonts w:asciiTheme="majorBidi" w:hAnsiTheme="majorBidi" w:cstheme="majorBidi"/>
            <w:sz w:val="24"/>
            <w:szCs w:val="24"/>
          </w:rPr>
          <w:t xml:space="preserve"> trying</w:t>
        </w:r>
        <w:r w:rsidR="00EC5DFF"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to </w:t>
      </w:r>
      <w:ins w:id="6348" w:author="Author">
        <w:r w:rsidR="00EC5DFF">
          <w:rPr>
            <w:rFonts w:asciiTheme="majorBidi" w:hAnsiTheme="majorBidi" w:cstheme="majorBidi"/>
            <w:sz w:val="24"/>
            <w:szCs w:val="24"/>
          </w:rPr>
          <w:t>shed</w:t>
        </w:r>
      </w:ins>
      <w:del w:id="6349" w:author="Author">
        <w:r w:rsidRPr="006805AC" w:rsidDel="00EC5DFF">
          <w:rPr>
            <w:rFonts w:asciiTheme="majorBidi" w:hAnsiTheme="majorBidi" w:cstheme="majorBidi"/>
            <w:sz w:val="24"/>
            <w:szCs w:val="24"/>
          </w:rPr>
          <w:delText>lose</w:delText>
        </w:r>
      </w:del>
      <w:r w:rsidRPr="006805AC">
        <w:rPr>
          <w:rFonts w:asciiTheme="majorBidi" w:hAnsiTheme="majorBidi" w:cstheme="majorBidi"/>
          <w:sz w:val="24"/>
          <w:szCs w:val="24"/>
        </w:rPr>
        <w:t xml:space="preserve"> </w:t>
      </w:r>
      <w:ins w:id="6350" w:author="Author">
        <w:r w:rsidR="00EC5DFF">
          <w:rPr>
            <w:rFonts w:asciiTheme="majorBidi" w:hAnsiTheme="majorBidi" w:cstheme="majorBidi"/>
            <w:sz w:val="24"/>
            <w:szCs w:val="24"/>
          </w:rPr>
          <w:t xml:space="preserve">Israel’s </w:t>
        </w:r>
      </w:ins>
      <w:r w:rsidRPr="006805AC">
        <w:rPr>
          <w:rFonts w:asciiTheme="majorBidi" w:hAnsiTheme="majorBidi" w:cstheme="majorBidi"/>
          <w:sz w:val="24"/>
          <w:szCs w:val="24"/>
        </w:rPr>
        <w:t xml:space="preserve">Jewish identity and control </w:t>
      </w:r>
      <w:del w:id="6351" w:author="Author">
        <w:r w:rsidRPr="006805AC" w:rsidDel="00EC5DFF">
          <w:rPr>
            <w:rFonts w:asciiTheme="majorBidi" w:hAnsiTheme="majorBidi" w:cstheme="majorBidi"/>
            <w:sz w:val="24"/>
            <w:szCs w:val="24"/>
          </w:rPr>
          <w:delText>the state</w:delText>
        </w:r>
      </w:del>
      <w:ins w:id="6352" w:author="Author">
        <w:r w:rsidR="00EC5DFF">
          <w:rPr>
            <w:rFonts w:asciiTheme="majorBidi" w:hAnsiTheme="majorBidi" w:cstheme="majorBidi"/>
            <w:sz w:val="24"/>
            <w:szCs w:val="24"/>
          </w:rPr>
          <w:t>its</w:t>
        </w:r>
      </w:ins>
      <w:r w:rsidRPr="006805AC">
        <w:rPr>
          <w:rFonts w:asciiTheme="majorBidi" w:hAnsiTheme="majorBidi" w:cstheme="majorBidi"/>
          <w:sz w:val="24"/>
          <w:szCs w:val="24"/>
        </w:rPr>
        <w:t xml:space="preserve"> </w:t>
      </w:r>
      <w:ins w:id="6353" w:author="Author">
        <w:r w:rsidR="00EC5DFF">
          <w:rPr>
            <w:rFonts w:asciiTheme="majorBidi" w:hAnsiTheme="majorBidi" w:cstheme="majorBidi"/>
            <w:sz w:val="24"/>
            <w:szCs w:val="24"/>
          </w:rPr>
          <w:t>institutions</w:t>
        </w:r>
      </w:ins>
      <w:del w:id="6354" w:author="Author">
        <w:r w:rsidRPr="006805AC" w:rsidDel="00EC5DFF">
          <w:rPr>
            <w:rFonts w:asciiTheme="majorBidi" w:hAnsiTheme="majorBidi" w:cstheme="majorBidi"/>
            <w:sz w:val="24"/>
            <w:szCs w:val="24"/>
          </w:rPr>
          <w:delText>mechanisms</w:delText>
        </w:r>
      </w:del>
      <w:r w:rsidR="00A966D2">
        <w:rPr>
          <w:rFonts w:asciiTheme="majorBidi" w:hAnsiTheme="majorBidi" w:cstheme="majorBidi"/>
          <w:sz w:val="24"/>
          <w:szCs w:val="24"/>
        </w:rPr>
        <w:t>, they</w:t>
      </w:r>
      <w:del w:id="6355" w:author="Author">
        <w:r w:rsidR="00A966D2" w:rsidDel="00EC5DFF">
          <w:rPr>
            <w:rFonts w:asciiTheme="majorBidi" w:hAnsiTheme="majorBidi" w:cstheme="majorBidi"/>
            <w:sz w:val="24"/>
            <w:szCs w:val="24"/>
          </w:rPr>
          <w:delText>’ve</w:delText>
        </w:r>
      </w:del>
      <w:r w:rsidR="00A966D2">
        <w:rPr>
          <w:rFonts w:asciiTheme="majorBidi" w:hAnsiTheme="majorBidi" w:cstheme="majorBidi"/>
          <w:sz w:val="24"/>
          <w:szCs w:val="24"/>
        </w:rPr>
        <w:t xml:space="preserve"> argued</w:t>
      </w:r>
      <w:r w:rsidRPr="006805AC">
        <w:rPr>
          <w:rFonts w:asciiTheme="majorBidi" w:hAnsiTheme="majorBidi" w:cstheme="majorBidi"/>
          <w:sz w:val="24"/>
          <w:szCs w:val="24"/>
        </w:rPr>
        <w:t>. Perhaps the most frequent line used by all participants was: “I</w:t>
      </w:r>
      <w:ins w:id="6356" w:author="Author">
        <w:r w:rsidR="00EC5DFF">
          <w:rPr>
            <w:rFonts w:asciiTheme="majorBidi" w:hAnsiTheme="majorBidi" w:cstheme="majorBidi"/>
            <w:sz w:val="24"/>
            <w:szCs w:val="24"/>
          </w:rPr>
          <w:t>’</w:t>
        </w:r>
      </w:ins>
      <w:del w:id="6357" w:author="Author">
        <w:r w:rsidRPr="006805AC" w:rsidDel="00EC5DFF">
          <w:rPr>
            <w:rFonts w:asciiTheme="majorBidi" w:hAnsiTheme="majorBidi" w:cstheme="majorBidi"/>
            <w:sz w:val="24"/>
            <w:szCs w:val="24"/>
          </w:rPr>
          <w:delText xml:space="preserve"> a</w:delText>
        </w:r>
      </w:del>
      <w:r w:rsidRPr="006805AC">
        <w:rPr>
          <w:rFonts w:asciiTheme="majorBidi" w:hAnsiTheme="majorBidi" w:cstheme="majorBidi"/>
          <w:sz w:val="24"/>
          <w:szCs w:val="24"/>
        </w:rPr>
        <w:t>m not a journalist</w:t>
      </w:r>
      <w:ins w:id="6358" w:author="Author">
        <w:r w:rsidR="00EC5DFF">
          <w:rPr>
            <w:rFonts w:asciiTheme="majorBidi" w:hAnsiTheme="majorBidi" w:cstheme="majorBidi"/>
            <w:sz w:val="24"/>
            <w:szCs w:val="24"/>
          </w:rPr>
          <w:t>.</w:t>
        </w:r>
      </w:ins>
      <w:r w:rsidRPr="006805AC">
        <w:rPr>
          <w:rFonts w:asciiTheme="majorBidi" w:hAnsiTheme="majorBidi" w:cstheme="majorBidi"/>
          <w:sz w:val="24"/>
          <w:szCs w:val="24"/>
        </w:rPr>
        <w:t>”</w:t>
      </w:r>
      <w:del w:id="6359" w:author="Author">
        <w:r w:rsidRPr="006805AC" w:rsidDel="00EC5DFF">
          <w:rPr>
            <w:rFonts w:asciiTheme="majorBidi" w:hAnsiTheme="majorBidi" w:cstheme="majorBidi"/>
            <w:sz w:val="24"/>
            <w:szCs w:val="24"/>
          </w:rPr>
          <w:delText>.</w:delText>
        </w:r>
      </w:del>
      <w:r w:rsidRPr="006805AC">
        <w:rPr>
          <w:rFonts w:asciiTheme="majorBidi" w:hAnsiTheme="majorBidi" w:cstheme="majorBidi"/>
          <w:sz w:val="24"/>
          <w:szCs w:val="24"/>
        </w:rPr>
        <w:t xml:space="preserve"> If anything, explained </w:t>
      </w:r>
      <w:proofErr w:type="spellStart"/>
      <w:r w:rsidRPr="006805AC">
        <w:rPr>
          <w:rFonts w:asciiTheme="majorBidi" w:hAnsiTheme="majorBidi" w:cstheme="majorBidi"/>
          <w:sz w:val="24"/>
          <w:szCs w:val="24"/>
        </w:rPr>
        <w:t>Erel</w:t>
      </w:r>
      <w:proofErr w:type="spellEnd"/>
      <w:r w:rsidRPr="006805AC">
        <w:rPr>
          <w:rFonts w:asciiTheme="majorBidi" w:hAnsiTheme="majorBidi" w:cstheme="majorBidi"/>
          <w:sz w:val="24"/>
          <w:szCs w:val="24"/>
        </w:rPr>
        <w:t xml:space="preserve"> Segal, investigative journalism exposing corruption should be imitated </w:t>
      </w:r>
      <w:del w:id="6360" w:author="Author">
        <w:r w:rsidRPr="006805AC" w:rsidDel="00EC5DFF">
          <w:rPr>
            <w:rFonts w:asciiTheme="majorBidi" w:hAnsiTheme="majorBidi" w:cstheme="majorBidi"/>
            <w:sz w:val="24"/>
            <w:szCs w:val="24"/>
          </w:rPr>
          <w:delText xml:space="preserve">so </w:delText>
        </w:r>
      </w:del>
      <w:ins w:id="6361" w:author="Author">
        <w:r w:rsidR="00EC5DFF">
          <w:rPr>
            <w:rFonts w:asciiTheme="majorBidi" w:hAnsiTheme="majorBidi" w:cstheme="majorBidi"/>
            <w:sz w:val="24"/>
            <w:szCs w:val="24"/>
          </w:rPr>
          <w:t>in order to balance</w:t>
        </w:r>
        <w:r w:rsidR="00EC5DFF" w:rsidRPr="006805AC">
          <w:rPr>
            <w:rFonts w:asciiTheme="majorBidi" w:hAnsiTheme="majorBidi" w:cstheme="majorBidi"/>
            <w:sz w:val="24"/>
            <w:szCs w:val="24"/>
          </w:rPr>
          <w:t xml:space="preserve"> </w:t>
        </w:r>
      </w:ins>
      <w:r w:rsidRPr="006805AC">
        <w:rPr>
          <w:rFonts w:asciiTheme="majorBidi" w:hAnsiTheme="majorBidi" w:cstheme="majorBidi"/>
          <w:sz w:val="24"/>
          <w:szCs w:val="24"/>
        </w:rPr>
        <w:t>the equation</w:t>
      </w:r>
      <w:del w:id="6362" w:author="Author">
        <w:r w:rsidRPr="006805AC" w:rsidDel="00EC5DFF">
          <w:rPr>
            <w:rFonts w:asciiTheme="majorBidi" w:hAnsiTheme="majorBidi" w:cstheme="majorBidi"/>
            <w:sz w:val="24"/>
            <w:szCs w:val="24"/>
          </w:rPr>
          <w:delText xml:space="preserve"> would be balanced</w:delText>
        </w:r>
      </w:del>
      <w:r w:rsidRPr="006805AC">
        <w:rPr>
          <w:rFonts w:asciiTheme="majorBidi" w:hAnsiTheme="majorBidi" w:cstheme="majorBidi"/>
          <w:sz w:val="24"/>
          <w:szCs w:val="24"/>
        </w:rPr>
        <w:t>. “We are all warriors in this battle</w:t>
      </w:r>
      <w:ins w:id="6363" w:author="Author">
        <w:r w:rsidR="00EC5DFF">
          <w:rPr>
            <w:rFonts w:asciiTheme="majorBidi" w:hAnsiTheme="majorBidi" w:cstheme="majorBidi"/>
            <w:sz w:val="24"/>
            <w:szCs w:val="24"/>
          </w:rPr>
          <w:t>,</w:t>
        </w:r>
      </w:ins>
      <w:r w:rsidRPr="006805AC">
        <w:rPr>
          <w:rFonts w:asciiTheme="majorBidi" w:hAnsiTheme="majorBidi" w:cstheme="majorBidi"/>
          <w:sz w:val="24"/>
          <w:szCs w:val="24"/>
        </w:rPr>
        <w:t>”</w:t>
      </w:r>
      <w:ins w:id="6364" w:author="Author">
        <w:r w:rsidR="00EC5DFF">
          <w:rPr>
            <w:rFonts w:asciiTheme="majorBidi" w:hAnsiTheme="majorBidi" w:cstheme="majorBidi"/>
            <w:sz w:val="24"/>
            <w:szCs w:val="24"/>
          </w:rPr>
          <w:t xml:space="preserve"> he declared</w:t>
        </w:r>
      </w:ins>
      <w:r w:rsidRPr="006805AC">
        <w:rPr>
          <w:rFonts w:asciiTheme="majorBidi" w:hAnsiTheme="majorBidi" w:cstheme="majorBidi"/>
          <w:sz w:val="24"/>
          <w:szCs w:val="24"/>
        </w:rPr>
        <w:t xml:space="preserve">. Shimon </w:t>
      </w:r>
      <w:proofErr w:type="spellStart"/>
      <w:r w:rsidRPr="006805AC">
        <w:rPr>
          <w:rFonts w:asciiTheme="majorBidi" w:hAnsiTheme="majorBidi" w:cstheme="majorBidi"/>
          <w:sz w:val="24"/>
          <w:szCs w:val="24"/>
        </w:rPr>
        <w:t>Riklin</w:t>
      </w:r>
      <w:proofErr w:type="spellEnd"/>
      <w:r w:rsidRPr="006805AC">
        <w:rPr>
          <w:rFonts w:asciiTheme="majorBidi" w:hAnsiTheme="majorBidi" w:cstheme="majorBidi"/>
          <w:sz w:val="24"/>
          <w:szCs w:val="24"/>
        </w:rPr>
        <w:t xml:space="preserve"> </w:t>
      </w:r>
      <w:del w:id="6365" w:author="Author">
        <w:r w:rsidRPr="006805AC" w:rsidDel="00EC5DFF">
          <w:rPr>
            <w:rFonts w:asciiTheme="majorBidi" w:hAnsiTheme="majorBidi" w:cstheme="majorBidi"/>
            <w:sz w:val="24"/>
            <w:szCs w:val="24"/>
          </w:rPr>
          <w:delText xml:space="preserve">has </w:delText>
        </w:r>
      </w:del>
      <w:r w:rsidRPr="006805AC">
        <w:rPr>
          <w:rFonts w:asciiTheme="majorBidi" w:hAnsiTheme="majorBidi" w:cstheme="majorBidi"/>
          <w:sz w:val="24"/>
          <w:szCs w:val="24"/>
        </w:rPr>
        <w:t xml:space="preserve">organized the event, </w:t>
      </w:r>
      <w:ins w:id="6366" w:author="Author">
        <w:r w:rsidR="00EC5DFF">
          <w:rPr>
            <w:rFonts w:asciiTheme="majorBidi" w:hAnsiTheme="majorBidi" w:cstheme="majorBidi"/>
            <w:sz w:val="24"/>
            <w:szCs w:val="24"/>
          </w:rPr>
          <w:t xml:space="preserve">while </w:t>
        </w:r>
      </w:ins>
      <w:del w:id="6367" w:author="Author">
        <w:r w:rsidRPr="006805AC" w:rsidDel="00EC5DFF">
          <w:rPr>
            <w:rFonts w:asciiTheme="majorBidi" w:hAnsiTheme="majorBidi" w:cstheme="majorBidi"/>
            <w:sz w:val="24"/>
            <w:szCs w:val="24"/>
          </w:rPr>
          <w:delText xml:space="preserve">Erel </w:delText>
        </w:r>
      </w:del>
      <w:r w:rsidRPr="006805AC">
        <w:rPr>
          <w:rFonts w:asciiTheme="majorBidi" w:hAnsiTheme="majorBidi" w:cstheme="majorBidi"/>
          <w:sz w:val="24"/>
          <w:szCs w:val="24"/>
        </w:rPr>
        <w:t xml:space="preserve">Segal, </w:t>
      </w:r>
      <w:proofErr w:type="spellStart"/>
      <w:r w:rsidRPr="006805AC">
        <w:rPr>
          <w:rFonts w:asciiTheme="majorBidi" w:hAnsiTheme="majorBidi" w:cstheme="majorBidi"/>
          <w:sz w:val="24"/>
          <w:szCs w:val="24"/>
        </w:rPr>
        <w:t>Erez</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Tadmor</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Gadi</w:t>
      </w:r>
      <w:proofErr w:type="spellEnd"/>
      <w:r w:rsidRPr="006805AC">
        <w:rPr>
          <w:rFonts w:asciiTheme="majorBidi" w:hAnsiTheme="majorBidi" w:cstheme="majorBidi"/>
          <w:sz w:val="24"/>
          <w:szCs w:val="24"/>
        </w:rPr>
        <w:t xml:space="preserve"> Taub</w:t>
      </w:r>
      <w:ins w:id="6368" w:author="Author">
        <w:r w:rsidR="005D5119">
          <w:rPr>
            <w:rFonts w:asciiTheme="majorBidi" w:hAnsiTheme="majorBidi" w:cstheme="majorBidi"/>
            <w:sz w:val="24"/>
            <w:szCs w:val="24"/>
          </w:rPr>
          <w:t>,</w:t>
        </w:r>
      </w:ins>
      <w:r w:rsidRPr="006805AC">
        <w:rPr>
          <w:rFonts w:asciiTheme="majorBidi" w:hAnsiTheme="majorBidi" w:cstheme="majorBidi"/>
          <w:sz w:val="24"/>
          <w:szCs w:val="24"/>
        </w:rPr>
        <w:t xml:space="preserve"> and others </w:t>
      </w:r>
      <w:r w:rsidR="002E32BA">
        <w:rPr>
          <w:rFonts w:asciiTheme="majorBidi" w:hAnsiTheme="majorBidi" w:cstheme="majorBidi"/>
          <w:sz w:val="24"/>
          <w:szCs w:val="24"/>
        </w:rPr>
        <w:t>preached</w:t>
      </w:r>
      <w:r w:rsidRPr="006805AC">
        <w:rPr>
          <w:rFonts w:asciiTheme="majorBidi" w:hAnsiTheme="majorBidi" w:cstheme="majorBidi"/>
          <w:sz w:val="24"/>
          <w:szCs w:val="24"/>
        </w:rPr>
        <w:t xml:space="preserve"> on stage. “The story is the death of journalism</w:t>
      </w:r>
      <w:ins w:id="6369" w:author="Author">
        <w:r w:rsidR="00EC5DFF">
          <w:rPr>
            <w:rFonts w:asciiTheme="majorBidi" w:hAnsiTheme="majorBidi" w:cstheme="majorBidi"/>
            <w:sz w:val="24"/>
            <w:szCs w:val="24"/>
          </w:rPr>
          <w:t>,</w:t>
        </w:r>
      </w:ins>
      <w:r w:rsidRPr="006805AC">
        <w:rPr>
          <w:rFonts w:asciiTheme="majorBidi" w:hAnsiTheme="majorBidi" w:cstheme="majorBidi"/>
          <w:sz w:val="24"/>
          <w:szCs w:val="24"/>
        </w:rPr>
        <w:t xml:space="preserve">” </w:t>
      </w:r>
      <w:del w:id="6370" w:author="Author">
        <w:r w:rsidRPr="006805AC" w:rsidDel="00EC5DFF">
          <w:rPr>
            <w:rFonts w:asciiTheme="majorBidi" w:hAnsiTheme="majorBidi" w:cstheme="majorBidi"/>
            <w:sz w:val="24"/>
            <w:szCs w:val="24"/>
          </w:rPr>
          <w:delText xml:space="preserve">says </w:delText>
        </w:r>
      </w:del>
      <w:r w:rsidRPr="006805AC">
        <w:rPr>
          <w:rFonts w:asciiTheme="majorBidi" w:hAnsiTheme="majorBidi" w:cstheme="majorBidi"/>
          <w:sz w:val="24"/>
          <w:szCs w:val="24"/>
        </w:rPr>
        <w:t xml:space="preserve">Taub </w:t>
      </w:r>
      <w:ins w:id="6371" w:author="Author">
        <w:r w:rsidR="00EC5DFF">
          <w:rPr>
            <w:rFonts w:asciiTheme="majorBidi" w:hAnsiTheme="majorBidi" w:cstheme="majorBidi"/>
            <w:sz w:val="24"/>
            <w:szCs w:val="24"/>
          </w:rPr>
          <w:t xml:space="preserve">asserted. </w:t>
        </w:r>
      </w:ins>
      <w:r w:rsidRPr="006805AC">
        <w:rPr>
          <w:rFonts w:asciiTheme="majorBidi" w:hAnsiTheme="majorBidi" w:cstheme="majorBidi"/>
          <w:sz w:val="24"/>
          <w:szCs w:val="24"/>
        </w:rPr>
        <w:t>“</w:t>
      </w:r>
      <w:ins w:id="6372" w:author="Author">
        <w:r w:rsidR="00EC5DFF">
          <w:rPr>
            <w:rFonts w:asciiTheme="majorBidi" w:hAnsiTheme="majorBidi" w:cstheme="majorBidi"/>
            <w:sz w:val="24"/>
            <w:szCs w:val="24"/>
          </w:rPr>
          <w:t>I</w:t>
        </w:r>
      </w:ins>
      <w:del w:id="6373" w:author="Author">
        <w:r w:rsidRPr="006805AC" w:rsidDel="00EC5DFF">
          <w:rPr>
            <w:rFonts w:asciiTheme="majorBidi" w:hAnsiTheme="majorBidi" w:cstheme="majorBidi"/>
            <w:sz w:val="24"/>
            <w:szCs w:val="24"/>
          </w:rPr>
          <w:delText>i</w:delText>
        </w:r>
      </w:del>
      <w:r w:rsidRPr="006805AC">
        <w:rPr>
          <w:rFonts w:asciiTheme="majorBidi" w:hAnsiTheme="majorBidi" w:cstheme="majorBidi"/>
          <w:sz w:val="24"/>
          <w:szCs w:val="24"/>
        </w:rPr>
        <w:t>t is</w:t>
      </w:r>
      <w:del w:id="6374" w:author="Author">
        <w:r w:rsidRPr="006805AC" w:rsidDel="00CB1A97">
          <w:rPr>
            <w:rFonts w:asciiTheme="majorBidi" w:hAnsiTheme="majorBidi" w:cstheme="majorBidi"/>
            <w:sz w:val="24"/>
            <w:szCs w:val="24"/>
          </w:rPr>
          <w:delText xml:space="preserve"> an</w:delText>
        </w:r>
      </w:del>
      <w:r w:rsidRPr="006805AC">
        <w:rPr>
          <w:rFonts w:asciiTheme="majorBidi" w:hAnsiTheme="majorBidi" w:cstheme="majorBidi"/>
          <w:sz w:val="24"/>
          <w:szCs w:val="24"/>
        </w:rPr>
        <w:t xml:space="preserve"> Orwellian propaganda </w:t>
      </w:r>
      <w:ins w:id="6375" w:author="Author">
        <w:r w:rsidR="00CB1A97">
          <w:rPr>
            <w:rFonts w:asciiTheme="majorBidi" w:hAnsiTheme="majorBidi" w:cstheme="majorBidi"/>
            <w:sz w:val="24"/>
            <w:szCs w:val="24"/>
          </w:rPr>
          <w:t xml:space="preserve">to call </w:t>
        </w:r>
      </w:ins>
      <w:del w:id="6376" w:author="Author">
        <w:r w:rsidRPr="006805AC" w:rsidDel="00CB1A97">
          <w:rPr>
            <w:rFonts w:asciiTheme="majorBidi" w:hAnsiTheme="majorBidi" w:cstheme="majorBidi"/>
            <w:sz w:val="24"/>
            <w:szCs w:val="24"/>
          </w:rPr>
          <w:delText xml:space="preserve">they call </w:delText>
        </w:r>
      </w:del>
      <w:r w:rsidRPr="006805AC">
        <w:rPr>
          <w:rFonts w:asciiTheme="majorBidi" w:hAnsiTheme="majorBidi" w:cstheme="majorBidi"/>
          <w:sz w:val="24"/>
          <w:szCs w:val="24"/>
        </w:rPr>
        <w:t>us mouthpieces</w:t>
      </w:r>
      <w:ins w:id="6377" w:author="Author">
        <w:r w:rsidR="00CB1A97">
          <w:rPr>
            <w:rFonts w:asciiTheme="majorBidi" w:hAnsiTheme="majorBidi" w:cstheme="majorBidi"/>
            <w:sz w:val="24"/>
            <w:szCs w:val="24"/>
          </w:rPr>
          <w:t>; we</w:t>
        </w:r>
      </w:ins>
      <w:del w:id="6378" w:author="Author">
        <w:r w:rsidRPr="006805AC" w:rsidDel="00CB1A97">
          <w:rPr>
            <w:rFonts w:asciiTheme="majorBidi" w:hAnsiTheme="majorBidi" w:cstheme="majorBidi"/>
            <w:sz w:val="24"/>
            <w:szCs w:val="24"/>
          </w:rPr>
          <w:delText>, us</w:delText>
        </w:r>
      </w:del>
      <w:r w:rsidRPr="006805AC">
        <w:rPr>
          <w:rFonts w:asciiTheme="majorBidi" w:hAnsiTheme="majorBidi" w:cstheme="majorBidi"/>
          <w:sz w:val="24"/>
          <w:szCs w:val="24"/>
        </w:rPr>
        <w:t>, the only ones who deviate from the chorus line, are called mouthpieces</w:t>
      </w:r>
      <w:ins w:id="6379" w:author="Author">
        <w:r w:rsidR="00CB1A97">
          <w:rPr>
            <w:rFonts w:asciiTheme="majorBidi" w:hAnsiTheme="majorBidi" w:cstheme="majorBidi"/>
            <w:sz w:val="24"/>
            <w:szCs w:val="24"/>
          </w:rPr>
          <w:t>.</w:t>
        </w:r>
      </w:ins>
      <w:r w:rsidRPr="006805AC">
        <w:rPr>
          <w:rFonts w:asciiTheme="majorBidi" w:hAnsiTheme="majorBidi" w:cstheme="majorBidi"/>
          <w:sz w:val="24"/>
          <w:szCs w:val="24"/>
        </w:rPr>
        <w:t>”</w:t>
      </w:r>
      <w:del w:id="6380" w:author="Author">
        <w:r w:rsidRPr="006805AC" w:rsidDel="00CB1A97">
          <w:rPr>
            <w:rFonts w:asciiTheme="majorBidi" w:hAnsiTheme="majorBidi" w:cstheme="majorBidi"/>
            <w:sz w:val="24"/>
            <w:szCs w:val="24"/>
          </w:rPr>
          <w:delText>.</w:delText>
        </w:r>
      </w:del>
      <w:r w:rsidRPr="006805AC">
        <w:rPr>
          <w:rFonts w:asciiTheme="majorBidi" w:hAnsiTheme="majorBidi" w:cstheme="majorBidi"/>
          <w:sz w:val="24"/>
          <w:szCs w:val="24"/>
        </w:rPr>
        <w:t xml:space="preserve"> The event was described </w:t>
      </w:r>
      <w:del w:id="6381" w:author="Author">
        <w:r w:rsidRPr="006805AC" w:rsidDel="00CB1A97">
          <w:rPr>
            <w:rFonts w:asciiTheme="majorBidi" w:hAnsiTheme="majorBidi" w:cstheme="majorBidi"/>
            <w:sz w:val="24"/>
            <w:szCs w:val="24"/>
          </w:rPr>
          <w:delText xml:space="preserve">at </w:delText>
        </w:r>
      </w:del>
      <w:ins w:id="6382" w:author="Author">
        <w:r w:rsidR="00CB1A97">
          <w:rPr>
            <w:rFonts w:asciiTheme="majorBidi" w:hAnsiTheme="majorBidi" w:cstheme="majorBidi"/>
            <w:sz w:val="24"/>
            <w:szCs w:val="24"/>
          </w:rPr>
          <w:t>in a</w:t>
        </w:r>
      </w:ins>
      <w:del w:id="6383" w:author="Author">
        <w:r w:rsidRPr="006805AC" w:rsidDel="00CB1A97">
          <w:rPr>
            <w:rFonts w:asciiTheme="majorBidi" w:hAnsiTheme="majorBidi" w:cstheme="majorBidi"/>
            <w:sz w:val="24"/>
            <w:szCs w:val="24"/>
          </w:rPr>
          <w:delText>th</w:delText>
        </w:r>
      </w:del>
      <w:ins w:id="6384" w:author="Author">
        <w:r w:rsidR="00CB1A97">
          <w:rPr>
            <w:rFonts w:asciiTheme="majorBidi" w:hAnsiTheme="majorBidi" w:cstheme="majorBidi"/>
            <w:sz w:val="24"/>
            <w:szCs w:val="24"/>
          </w:rPr>
          <w:t>n</w:t>
        </w:r>
      </w:ins>
      <w:del w:id="6385" w:author="Author">
        <w:r w:rsidRPr="006805AC" w:rsidDel="00CB1A97">
          <w:rPr>
            <w:rFonts w:asciiTheme="majorBidi" w:hAnsiTheme="majorBidi" w:cstheme="majorBidi"/>
            <w:sz w:val="24"/>
            <w:szCs w:val="24"/>
          </w:rPr>
          <w:delText>e Mida</w:delText>
        </w:r>
      </w:del>
      <w:r w:rsidRPr="006805AC">
        <w:rPr>
          <w:rFonts w:asciiTheme="majorBidi" w:hAnsiTheme="majorBidi" w:cstheme="majorBidi"/>
          <w:sz w:val="24"/>
          <w:szCs w:val="24"/>
        </w:rPr>
        <w:t xml:space="preserve"> op-ed </w:t>
      </w:r>
      <w:ins w:id="6386" w:author="Author">
        <w:r w:rsidR="00CB1A97">
          <w:rPr>
            <w:rFonts w:asciiTheme="majorBidi" w:hAnsiTheme="majorBidi" w:cstheme="majorBidi"/>
            <w:sz w:val="24"/>
            <w:szCs w:val="24"/>
          </w:rPr>
          <w:t xml:space="preserve">published on </w:t>
        </w:r>
        <w:proofErr w:type="spellStart"/>
        <w:r w:rsidR="00CB1A97">
          <w:rPr>
            <w:rFonts w:asciiTheme="majorBidi" w:hAnsiTheme="majorBidi" w:cstheme="majorBidi"/>
            <w:sz w:val="24"/>
            <w:szCs w:val="24"/>
          </w:rPr>
          <w:t>Mida</w:t>
        </w:r>
        <w:proofErr w:type="spellEnd"/>
        <w:r w:rsidR="00CB1A97">
          <w:rPr>
            <w:rFonts w:asciiTheme="majorBidi" w:hAnsiTheme="majorBidi" w:cstheme="majorBidi"/>
            <w:sz w:val="24"/>
            <w:szCs w:val="24"/>
          </w:rPr>
          <w:t xml:space="preserve"> </w:t>
        </w:r>
      </w:ins>
      <w:r w:rsidRPr="006805AC">
        <w:rPr>
          <w:rFonts w:asciiTheme="majorBidi" w:hAnsiTheme="majorBidi" w:cstheme="majorBidi"/>
          <w:sz w:val="24"/>
          <w:szCs w:val="24"/>
        </w:rPr>
        <w:t xml:space="preserve">as </w:t>
      </w:r>
      <w:ins w:id="6387" w:author="Author">
        <w:r w:rsidR="00CB1A97">
          <w:rPr>
            <w:rFonts w:asciiTheme="majorBidi" w:hAnsiTheme="majorBidi" w:cstheme="majorBidi"/>
            <w:sz w:val="24"/>
            <w:szCs w:val="24"/>
          </w:rPr>
          <w:t>“</w:t>
        </w:r>
      </w:ins>
      <w:del w:id="6388" w:author="Author">
        <w:r w:rsidRPr="006805AC" w:rsidDel="00CB1A97">
          <w:rPr>
            <w:rFonts w:asciiTheme="majorBidi" w:hAnsiTheme="majorBidi" w:cstheme="majorBidi"/>
            <w:sz w:val="24"/>
            <w:szCs w:val="24"/>
          </w:rPr>
          <w:delText>‘</w:delText>
        </w:r>
      </w:del>
      <w:r w:rsidRPr="006805AC">
        <w:rPr>
          <w:rFonts w:asciiTheme="majorBidi" w:hAnsiTheme="majorBidi" w:cstheme="majorBidi"/>
          <w:sz w:val="24"/>
          <w:szCs w:val="24"/>
        </w:rPr>
        <w:t xml:space="preserve">a Zionist </w:t>
      </w:r>
      <w:ins w:id="6389" w:author="Author">
        <w:r w:rsidR="00CB1A97">
          <w:rPr>
            <w:rFonts w:asciiTheme="majorBidi" w:hAnsiTheme="majorBidi" w:cstheme="majorBidi"/>
            <w:sz w:val="24"/>
            <w:szCs w:val="24"/>
          </w:rPr>
          <w:t>response</w:t>
        </w:r>
      </w:ins>
      <w:del w:id="6390" w:author="Author">
        <w:r w:rsidRPr="006805AC" w:rsidDel="00CB1A97">
          <w:rPr>
            <w:rFonts w:asciiTheme="majorBidi" w:hAnsiTheme="majorBidi" w:cstheme="majorBidi"/>
            <w:sz w:val="24"/>
            <w:szCs w:val="24"/>
          </w:rPr>
          <w:delText>answer</w:delText>
        </w:r>
      </w:del>
      <w:r w:rsidRPr="006805AC">
        <w:rPr>
          <w:rFonts w:asciiTheme="majorBidi" w:hAnsiTheme="majorBidi" w:cstheme="majorBidi"/>
          <w:sz w:val="24"/>
          <w:szCs w:val="24"/>
        </w:rPr>
        <w:t xml:space="preserve"> to the </w:t>
      </w:r>
      <w:ins w:id="6391" w:author="Author">
        <w:r w:rsidR="00CB1A97">
          <w:rPr>
            <w:rFonts w:asciiTheme="majorBidi" w:hAnsiTheme="majorBidi" w:cstheme="majorBidi"/>
            <w:sz w:val="24"/>
            <w:szCs w:val="24"/>
          </w:rPr>
          <w:t>Israel Press C</w:t>
        </w:r>
      </w:ins>
      <w:del w:id="6392" w:author="Author">
        <w:r w:rsidRPr="006805AC" w:rsidDel="00CB1A97">
          <w:rPr>
            <w:rFonts w:asciiTheme="majorBidi" w:hAnsiTheme="majorBidi" w:cstheme="majorBidi"/>
            <w:sz w:val="24"/>
            <w:szCs w:val="24"/>
          </w:rPr>
          <w:delText>journalism c</w:delText>
        </w:r>
      </w:del>
      <w:r w:rsidRPr="006805AC">
        <w:rPr>
          <w:rFonts w:asciiTheme="majorBidi" w:hAnsiTheme="majorBidi" w:cstheme="majorBidi"/>
          <w:sz w:val="24"/>
          <w:szCs w:val="24"/>
        </w:rPr>
        <w:t>ouncil</w:t>
      </w:r>
      <w:ins w:id="6393" w:author="Author">
        <w:r w:rsidR="00CB1A97">
          <w:rPr>
            <w:rFonts w:asciiTheme="majorBidi" w:hAnsiTheme="majorBidi" w:cstheme="majorBidi"/>
            <w:sz w:val="24"/>
            <w:szCs w:val="24"/>
          </w:rPr>
          <w:t>.”</w:t>
        </w:r>
      </w:ins>
      <w:del w:id="6394" w:author="Author">
        <w:r w:rsidRPr="006805AC" w:rsidDel="00CB1A97">
          <w:rPr>
            <w:rFonts w:asciiTheme="majorBidi" w:hAnsiTheme="majorBidi" w:cstheme="majorBidi"/>
            <w:sz w:val="24"/>
            <w:szCs w:val="24"/>
          </w:rPr>
          <w:delText>’.</w:delText>
        </w:r>
      </w:del>
      <w:r w:rsidRPr="006805AC">
        <w:rPr>
          <w:rStyle w:val="FootnoteReference"/>
          <w:rFonts w:asciiTheme="majorBidi" w:hAnsiTheme="majorBidi" w:cstheme="majorBidi"/>
          <w:sz w:val="24"/>
          <w:szCs w:val="24"/>
        </w:rPr>
        <w:footnoteReference w:id="80"/>
      </w:r>
      <w:r w:rsidRPr="006805AC">
        <w:rPr>
          <w:rFonts w:asciiTheme="majorBidi" w:hAnsiTheme="majorBidi" w:cstheme="majorBidi"/>
          <w:sz w:val="24"/>
          <w:szCs w:val="24"/>
        </w:rPr>
        <w:t xml:space="preserve"> </w:t>
      </w:r>
    </w:p>
    <w:p w14:paraId="68F12EF4" w14:textId="073C4135" w:rsidR="001E501A" w:rsidRDefault="00F1094A" w:rsidP="005D36FC">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lastRenderedPageBreak/>
        <w:t xml:space="preserve">What </w:t>
      </w:r>
      <w:del w:id="6395" w:author="Author">
        <w:r w:rsidRPr="006805AC" w:rsidDel="00696EB1">
          <w:rPr>
            <w:rFonts w:asciiTheme="majorBidi" w:hAnsiTheme="majorBidi" w:cstheme="majorBidi"/>
            <w:sz w:val="24"/>
            <w:szCs w:val="24"/>
          </w:rPr>
          <w:delText xml:space="preserve">is </w:delText>
        </w:r>
      </w:del>
      <w:ins w:id="6396" w:author="Author">
        <w:r w:rsidR="00696EB1">
          <w:rPr>
            <w:rFonts w:asciiTheme="majorBidi" w:hAnsiTheme="majorBidi" w:cstheme="majorBidi"/>
            <w:sz w:val="24"/>
            <w:szCs w:val="24"/>
          </w:rPr>
          <w:t>was</w:t>
        </w:r>
        <w:r w:rsidR="00696EB1" w:rsidRPr="006805AC">
          <w:rPr>
            <w:rFonts w:asciiTheme="majorBidi" w:hAnsiTheme="majorBidi" w:cstheme="majorBidi"/>
            <w:sz w:val="24"/>
            <w:szCs w:val="24"/>
          </w:rPr>
          <w:t xml:space="preserve"> </w:t>
        </w:r>
      </w:ins>
      <w:r w:rsidRPr="006805AC">
        <w:rPr>
          <w:rFonts w:asciiTheme="majorBidi" w:hAnsiTheme="majorBidi" w:cstheme="majorBidi"/>
          <w:sz w:val="24"/>
          <w:szCs w:val="24"/>
        </w:rPr>
        <w:t>unique about those gathered at the event</w:t>
      </w:r>
      <w:ins w:id="6397" w:author="Author">
        <w:r w:rsidR="00696EB1">
          <w:rPr>
            <w:rFonts w:asciiTheme="majorBidi" w:hAnsiTheme="majorBidi" w:cstheme="majorBidi"/>
            <w:sz w:val="24"/>
            <w:szCs w:val="24"/>
          </w:rPr>
          <w:t xml:space="preserve"> was</w:t>
        </w:r>
      </w:ins>
      <w:r w:rsidRPr="006805AC">
        <w:rPr>
          <w:rFonts w:asciiTheme="majorBidi" w:hAnsiTheme="majorBidi" w:cstheme="majorBidi"/>
          <w:sz w:val="24"/>
          <w:szCs w:val="24"/>
        </w:rPr>
        <w:t xml:space="preserve">, </w:t>
      </w:r>
      <w:del w:id="6398" w:author="Author">
        <w:r w:rsidRPr="006805AC" w:rsidDel="00696EB1">
          <w:rPr>
            <w:rFonts w:asciiTheme="majorBidi" w:hAnsiTheme="majorBidi" w:cstheme="majorBidi"/>
            <w:sz w:val="24"/>
            <w:szCs w:val="24"/>
          </w:rPr>
          <w:delText xml:space="preserve">is </w:delText>
        </w:r>
      </w:del>
      <w:r w:rsidRPr="006805AC">
        <w:rPr>
          <w:rFonts w:asciiTheme="majorBidi" w:hAnsiTheme="majorBidi" w:cstheme="majorBidi"/>
          <w:sz w:val="24"/>
          <w:szCs w:val="24"/>
        </w:rPr>
        <w:t>first of all</w:t>
      </w:r>
      <w:ins w:id="6399" w:author="Author">
        <w:r w:rsidR="00696EB1">
          <w:rPr>
            <w:rFonts w:asciiTheme="majorBidi" w:hAnsiTheme="majorBidi" w:cstheme="majorBidi"/>
            <w:sz w:val="24"/>
            <w:szCs w:val="24"/>
          </w:rPr>
          <w:t>,</w:t>
        </w:r>
      </w:ins>
      <w:r w:rsidRPr="006805AC">
        <w:rPr>
          <w:rFonts w:asciiTheme="majorBidi" w:hAnsiTheme="majorBidi" w:cstheme="majorBidi"/>
          <w:sz w:val="24"/>
          <w:szCs w:val="24"/>
        </w:rPr>
        <w:t xml:space="preserve"> their shared ideology – a Jewish-Zionist reading of the national camp as an avant-garde against </w:t>
      </w:r>
      <w:ins w:id="6400" w:author="Author">
        <w:r w:rsidR="00696EB1">
          <w:rPr>
            <w:rFonts w:asciiTheme="majorBidi" w:hAnsiTheme="majorBidi" w:cstheme="majorBidi"/>
            <w:sz w:val="24"/>
            <w:szCs w:val="24"/>
          </w:rPr>
          <w:t>a “</w:t>
        </w:r>
      </w:ins>
      <w:del w:id="6401" w:author="Author">
        <w:r w:rsidRPr="006805AC" w:rsidDel="00696EB1">
          <w:rPr>
            <w:rFonts w:asciiTheme="majorBidi" w:hAnsiTheme="majorBidi" w:cstheme="majorBidi"/>
            <w:sz w:val="24"/>
            <w:szCs w:val="24"/>
          </w:rPr>
          <w:delText xml:space="preserve">the </w:delText>
        </w:r>
      </w:del>
      <w:r w:rsidRPr="006805AC">
        <w:rPr>
          <w:rFonts w:asciiTheme="majorBidi" w:hAnsiTheme="majorBidi" w:cstheme="majorBidi"/>
          <w:sz w:val="24"/>
          <w:szCs w:val="24"/>
        </w:rPr>
        <w:t>deep state</w:t>
      </w:r>
      <w:ins w:id="6402" w:author="Author">
        <w:r w:rsidR="00696EB1">
          <w:rPr>
            <w:rFonts w:asciiTheme="majorBidi" w:hAnsiTheme="majorBidi" w:cstheme="majorBidi"/>
            <w:sz w:val="24"/>
            <w:szCs w:val="24"/>
          </w:rPr>
          <w:t>”</w:t>
        </w:r>
      </w:ins>
      <w:r w:rsidRPr="006805AC">
        <w:rPr>
          <w:rFonts w:asciiTheme="majorBidi" w:hAnsiTheme="majorBidi" w:cstheme="majorBidi"/>
          <w:sz w:val="24"/>
          <w:szCs w:val="24"/>
        </w:rPr>
        <w:t xml:space="preserve"> controlled by a small </w:t>
      </w:r>
      <w:ins w:id="6403" w:author="Author">
        <w:r w:rsidR="00696EB1">
          <w:rPr>
            <w:rFonts w:asciiTheme="majorBidi" w:hAnsiTheme="majorBidi" w:cstheme="majorBidi"/>
            <w:sz w:val="24"/>
            <w:szCs w:val="24"/>
          </w:rPr>
          <w:t xml:space="preserve">leftist </w:t>
        </w:r>
      </w:ins>
      <w:r w:rsidRPr="006805AC">
        <w:rPr>
          <w:rFonts w:asciiTheme="majorBidi" w:hAnsiTheme="majorBidi" w:cstheme="majorBidi"/>
          <w:sz w:val="24"/>
          <w:szCs w:val="24"/>
        </w:rPr>
        <w:t>elite</w:t>
      </w:r>
      <w:ins w:id="6404" w:author="Author">
        <w:r w:rsidR="00696EB1">
          <w:rPr>
            <w:rFonts w:asciiTheme="majorBidi" w:hAnsiTheme="majorBidi" w:cstheme="majorBidi"/>
            <w:sz w:val="24"/>
            <w:szCs w:val="24"/>
          </w:rPr>
          <w:t xml:space="preserve">, of which </w:t>
        </w:r>
      </w:ins>
      <w:del w:id="6405" w:author="Author">
        <w:r w:rsidRPr="006805AC" w:rsidDel="00696EB1">
          <w:rPr>
            <w:rFonts w:asciiTheme="majorBidi" w:hAnsiTheme="majorBidi" w:cstheme="majorBidi"/>
            <w:sz w:val="24"/>
            <w:szCs w:val="24"/>
          </w:rPr>
          <w:delText xml:space="preserve"> which is Left and which they perceive the </w:delText>
        </w:r>
      </w:del>
      <w:r w:rsidRPr="006805AC">
        <w:rPr>
          <w:rFonts w:asciiTheme="majorBidi" w:hAnsiTheme="majorBidi" w:cstheme="majorBidi"/>
          <w:sz w:val="24"/>
          <w:szCs w:val="24"/>
        </w:rPr>
        <w:t xml:space="preserve">journalists </w:t>
      </w:r>
      <w:ins w:id="6406" w:author="Author">
        <w:r w:rsidR="00696EB1">
          <w:rPr>
            <w:rFonts w:asciiTheme="majorBidi" w:hAnsiTheme="majorBidi" w:cstheme="majorBidi"/>
            <w:sz w:val="24"/>
            <w:szCs w:val="24"/>
          </w:rPr>
          <w:t>are</w:t>
        </w:r>
      </w:ins>
      <w:del w:id="6407" w:author="Author">
        <w:r w:rsidRPr="006805AC" w:rsidDel="00696EB1">
          <w:rPr>
            <w:rFonts w:asciiTheme="majorBidi" w:hAnsiTheme="majorBidi" w:cstheme="majorBidi"/>
            <w:sz w:val="24"/>
            <w:szCs w:val="24"/>
          </w:rPr>
          <w:delText>to be</w:delText>
        </w:r>
      </w:del>
      <w:r w:rsidRPr="006805AC">
        <w:rPr>
          <w:rFonts w:asciiTheme="majorBidi" w:hAnsiTheme="majorBidi" w:cstheme="majorBidi"/>
          <w:sz w:val="24"/>
          <w:szCs w:val="24"/>
        </w:rPr>
        <w:t xml:space="preserve"> an integral part</w:t>
      </w:r>
      <w:del w:id="6408" w:author="Author">
        <w:r w:rsidRPr="006805AC" w:rsidDel="00696EB1">
          <w:rPr>
            <w:rFonts w:asciiTheme="majorBidi" w:hAnsiTheme="majorBidi" w:cstheme="majorBidi"/>
            <w:sz w:val="24"/>
            <w:szCs w:val="24"/>
          </w:rPr>
          <w:delText xml:space="preserve"> of</w:delText>
        </w:r>
      </w:del>
      <w:r w:rsidRPr="006805AC">
        <w:rPr>
          <w:rFonts w:asciiTheme="majorBidi" w:hAnsiTheme="majorBidi" w:cstheme="majorBidi"/>
          <w:sz w:val="24"/>
          <w:szCs w:val="24"/>
        </w:rPr>
        <w:t>.</w:t>
      </w:r>
      <w:del w:id="6409" w:author="Author">
        <w:r w:rsidRPr="006805AC" w:rsidDel="00696EB1">
          <w:rPr>
            <w:rFonts w:asciiTheme="majorBidi" w:hAnsiTheme="majorBidi" w:cstheme="majorBidi"/>
            <w:sz w:val="24"/>
            <w:szCs w:val="24"/>
          </w:rPr>
          <w:delText xml:space="preserve"> </w:delText>
        </w:r>
      </w:del>
      <w:r w:rsidRPr="006805AC">
        <w:rPr>
          <w:rFonts w:asciiTheme="majorBidi" w:hAnsiTheme="majorBidi" w:cstheme="majorBidi"/>
          <w:sz w:val="24"/>
          <w:szCs w:val="24"/>
        </w:rPr>
        <w:t xml:space="preserve"> </w:t>
      </w:r>
      <w:del w:id="6410" w:author="Author">
        <w:r w:rsidRPr="006805AC" w:rsidDel="009E7DC6">
          <w:rPr>
            <w:rFonts w:asciiTheme="majorBidi" w:hAnsiTheme="majorBidi" w:cstheme="majorBidi"/>
            <w:sz w:val="24"/>
            <w:szCs w:val="24"/>
          </w:rPr>
          <w:delText xml:space="preserve">There are different emphases for </w:delText>
        </w:r>
      </w:del>
      <w:ins w:id="6411" w:author="Author">
        <w:r w:rsidR="009E7DC6">
          <w:rPr>
            <w:rFonts w:asciiTheme="majorBidi" w:hAnsiTheme="majorBidi" w:cstheme="majorBidi"/>
            <w:sz w:val="24"/>
            <w:szCs w:val="24"/>
          </w:rPr>
          <w:t>T</w:t>
        </w:r>
      </w:ins>
      <w:del w:id="6412" w:author="Author">
        <w:r w:rsidRPr="006805AC" w:rsidDel="009E7DC6">
          <w:rPr>
            <w:rFonts w:asciiTheme="majorBidi" w:hAnsiTheme="majorBidi" w:cstheme="majorBidi"/>
            <w:sz w:val="24"/>
            <w:szCs w:val="24"/>
          </w:rPr>
          <w:delText>t</w:delText>
        </w:r>
      </w:del>
      <w:r w:rsidRPr="006805AC">
        <w:rPr>
          <w:rFonts w:asciiTheme="majorBidi" w:hAnsiTheme="majorBidi" w:cstheme="majorBidi"/>
          <w:sz w:val="24"/>
          <w:szCs w:val="24"/>
        </w:rPr>
        <w:t>h</w:t>
      </w:r>
      <w:ins w:id="6413" w:author="Author">
        <w:r w:rsidR="009E7DC6">
          <w:rPr>
            <w:rFonts w:asciiTheme="majorBidi" w:hAnsiTheme="majorBidi" w:cstheme="majorBidi"/>
            <w:sz w:val="24"/>
            <w:szCs w:val="24"/>
          </w:rPr>
          <w:t xml:space="preserve">ose </w:t>
        </w:r>
      </w:ins>
      <w:del w:id="6414" w:author="Author">
        <w:r w:rsidRPr="006805AC" w:rsidDel="009E7DC6">
          <w:rPr>
            <w:rFonts w:asciiTheme="majorBidi" w:hAnsiTheme="majorBidi" w:cstheme="majorBidi"/>
            <w:sz w:val="24"/>
            <w:szCs w:val="24"/>
          </w:rPr>
          <w:delText xml:space="preserve">e different members who were </w:delText>
        </w:r>
      </w:del>
      <w:r w:rsidRPr="006805AC">
        <w:rPr>
          <w:rFonts w:asciiTheme="majorBidi" w:hAnsiTheme="majorBidi" w:cstheme="majorBidi"/>
          <w:sz w:val="24"/>
          <w:szCs w:val="24"/>
        </w:rPr>
        <w:t>called to the flag by the</w:t>
      </w:r>
      <w:ins w:id="6415" w:author="Author">
        <w:r w:rsidR="009E7DC6">
          <w:rPr>
            <w:rFonts w:asciiTheme="majorBidi" w:hAnsiTheme="majorBidi" w:cstheme="majorBidi"/>
            <w:sz w:val="24"/>
            <w:szCs w:val="24"/>
          </w:rPr>
          <w:t>ir</w:t>
        </w:r>
      </w:ins>
      <w:r w:rsidRPr="006805AC">
        <w:rPr>
          <w:rFonts w:asciiTheme="majorBidi" w:hAnsiTheme="majorBidi" w:cstheme="majorBidi"/>
          <w:sz w:val="24"/>
          <w:szCs w:val="24"/>
        </w:rPr>
        <w:t xml:space="preserve"> leader</w:t>
      </w:r>
      <w:ins w:id="6416" w:author="Author">
        <w:r w:rsidR="009E7DC6">
          <w:rPr>
            <w:rFonts w:asciiTheme="majorBidi" w:hAnsiTheme="majorBidi" w:cstheme="majorBidi"/>
            <w:sz w:val="24"/>
            <w:szCs w:val="24"/>
          </w:rPr>
          <w:t xml:space="preserve"> to appear at the event chose various themes to emphasize</w:t>
        </w:r>
      </w:ins>
      <w:r w:rsidRPr="006805AC">
        <w:rPr>
          <w:rFonts w:asciiTheme="majorBidi" w:hAnsiTheme="majorBidi" w:cstheme="majorBidi"/>
          <w:sz w:val="24"/>
          <w:szCs w:val="24"/>
        </w:rPr>
        <w:t xml:space="preserve">: Taub </w:t>
      </w:r>
      <w:ins w:id="6417" w:author="Author">
        <w:r w:rsidR="009E7DC6">
          <w:rPr>
            <w:rFonts w:asciiTheme="majorBidi" w:hAnsiTheme="majorBidi" w:cstheme="majorBidi"/>
            <w:sz w:val="24"/>
            <w:szCs w:val="24"/>
          </w:rPr>
          <w:t>spoke of</w:t>
        </w:r>
      </w:ins>
      <w:del w:id="6418" w:author="Author">
        <w:r w:rsidRPr="006805AC" w:rsidDel="009E7DC6">
          <w:rPr>
            <w:rFonts w:asciiTheme="majorBidi" w:hAnsiTheme="majorBidi" w:cstheme="majorBidi"/>
            <w:sz w:val="24"/>
            <w:szCs w:val="24"/>
          </w:rPr>
          <w:delText>would stress</w:delText>
        </w:r>
      </w:del>
      <w:r w:rsidRPr="006805AC">
        <w:rPr>
          <w:rFonts w:asciiTheme="majorBidi" w:hAnsiTheme="majorBidi" w:cstheme="majorBidi"/>
          <w:sz w:val="24"/>
          <w:szCs w:val="24"/>
        </w:rPr>
        <w:t xml:space="preserve"> the mobile elites </w:t>
      </w:r>
      <w:del w:id="6419" w:author="Author">
        <w:r w:rsidRPr="006805AC" w:rsidDel="009177B4">
          <w:rPr>
            <w:rFonts w:asciiTheme="majorBidi" w:hAnsiTheme="majorBidi" w:cstheme="majorBidi"/>
            <w:sz w:val="24"/>
            <w:szCs w:val="24"/>
          </w:rPr>
          <w:delText>vs</w:delText>
        </w:r>
      </w:del>
      <w:ins w:id="6420" w:author="Author">
        <w:r w:rsidR="009177B4">
          <w:rPr>
            <w:rFonts w:asciiTheme="majorBidi" w:hAnsiTheme="majorBidi" w:cstheme="majorBidi"/>
            <w:sz w:val="24"/>
            <w:szCs w:val="24"/>
          </w:rPr>
          <w:t>versus</w:t>
        </w:r>
      </w:ins>
      <w:del w:id="6421" w:author="Author">
        <w:r w:rsidRPr="006805AC" w:rsidDel="009177B4">
          <w:rPr>
            <w:rFonts w:asciiTheme="majorBidi" w:hAnsiTheme="majorBidi" w:cstheme="majorBidi"/>
            <w:sz w:val="24"/>
            <w:szCs w:val="24"/>
          </w:rPr>
          <w:delText>.</w:delText>
        </w:r>
      </w:del>
      <w:r w:rsidRPr="006805AC">
        <w:rPr>
          <w:rFonts w:asciiTheme="majorBidi" w:hAnsiTheme="majorBidi" w:cstheme="majorBidi"/>
          <w:sz w:val="24"/>
          <w:szCs w:val="24"/>
        </w:rPr>
        <w:t xml:space="preserve"> the </w:t>
      </w:r>
      <w:del w:id="6422" w:author="Author">
        <w:r w:rsidRPr="006805AC" w:rsidDel="009E7DC6">
          <w:rPr>
            <w:rFonts w:asciiTheme="majorBidi" w:hAnsiTheme="majorBidi" w:cstheme="majorBidi"/>
            <w:sz w:val="24"/>
            <w:szCs w:val="24"/>
          </w:rPr>
          <w:delText xml:space="preserve">stationary </w:delText>
        </w:r>
      </w:del>
      <w:ins w:id="6423" w:author="Author">
        <w:r w:rsidR="009E7DC6">
          <w:rPr>
            <w:rFonts w:asciiTheme="majorBidi" w:hAnsiTheme="majorBidi" w:cstheme="majorBidi"/>
            <w:sz w:val="24"/>
            <w:szCs w:val="24"/>
          </w:rPr>
          <w:t>immobile</w:t>
        </w:r>
        <w:r w:rsidR="009E7DC6" w:rsidRPr="006805AC">
          <w:rPr>
            <w:rFonts w:asciiTheme="majorBidi" w:hAnsiTheme="majorBidi" w:cstheme="majorBidi"/>
            <w:sz w:val="24"/>
            <w:szCs w:val="24"/>
          </w:rPr>
          <w:t xml:space="preserve"> </w:t>
        </w:r>
      </w:ins>
      <w:r w:rsidRPr="006805AC">
        <w:rPr>
          <w:rFonts w:asciiTheme="majorBidi" w:hAnsiTheme="majorBidi" w:cstheme="majorBidi"/>
          <w:sz w:val="24"/>
          <w:szCs w:val="24"/>
        </w:rPr>
        <w:t>people, the univers</w:t>
      </w:r>
      <w:ins w:id="6424" w:author="Author">
        <w:r w:rsidR="00696EB1">
          <w:rPr>
            <w:rFonts w:asciiTheme="majorBidi" w:hAnsiTheme="majorBidi" w:cstheme="majorBidi"/>
            <w:sz w:val="24"/>
            <w:szCs w:val="24"/>
          </w:rPr>
          <w:t>a</w:t>
        </w:r>
      </w:ins>
      <w:r w:rsidRPr="006805AC">
        <w:rPr>
          <w:rFonts w:asciiTheme="majorBidi" w:hAnsiTheme="majorBidi" w:cstheme="majorBidi"/>
          <w:sz w:val="24"/>
          <w:szCs w:val="24"/>
        </w:rPr>
        <w:t>lists v</w:t>
      </w:r>
      <w:ins w:id="6425" w:author="Author">
        <w:r w:rsidR="009177B4">
          <w:rPr>
            <w:rFonts w:asciiTheme="majorBidi" w:hAnsiTheme="majorBidi" w:cstheme="majorBidi"/>
            <w:sz w:val="24"/>
            <w:szCs w:val="24"/>
          </w:rPr>
          <w:t>ersus</w:t>
        </w:r>
      </w:ins>
      <w:del w:id="6426" w:author="Author">
        <w:r w:rsidRPr="006805AC" w:rsidDel="009177B4">
          <w:rPr>
            <w:rFonts w:asciiTheme="majorBidi" w:hAnsiTheme="majorBidi" w:cstheme="majorBidi"/>
            <w:sz w:val="24"/>
            <w:szCs w:val="24"/>
          </w:rPr>
          <w:delText>s.</w:delText>
        </w:r>
      </w:del>
      <w:r w:rsidRPr="006805AC">
        <w:rPr>
          <w:rFonts w:asciiTheme="majorBidi" w:hAnsiTheme="majorBidi" w:cstheme="majorBidi"/>
          <w:sz w:val="24"/>
          <w:szCs w:val="24"/>
        </w:rPr>
        <w:t xml:space="preserve"> the local</w:t>
      </w:r>
      <w:ins w:id="6427" w:author="Author">
        <w:r w:rsidR="00C118DA">
          <w:rPr>
            <w:rFonts w:asciiTheme="majorBidi" w:hAnsiTheme="majorBidi" w:cstheme="majorBidi"/>
            <w:sz w:val="24"/>
            <w:szCs w:val="24"/>
          </w:rPr>
          <w:t>s</w:t>
        </w:r>
      </w:ins>
      <w:del w:id="6428" w:author="Author">
        <w:r w:rsidRPr="006805AC" w:rsidDel="00C118DA">
          <w:rPr>
            <w:rFonts w:asciiTheme="majorBidi" w:hAnsiTheme="majorBidi" w:cstheme="majorBidi"/>
            <w:sz w:val="24"/>
            <w:szCs w:val="24"/>
          </w:rPr>
          <w:delText xml:space="preserve"> folks</w:delText>
        </w:r>
      </w:del>
      <w:ins w:id="6429" w:author="Author">
        <w:r w:rsidR="009E7DC6">
          <w:rPr>
            <w:rFonts w:asciiTheme="majorBidi" w:hAnsiTheme="majorBidi" w:cstheme="majorBidi"/>
            <w:sz w:val="24"/>
            <w:szCs w:val="24"/>
          </w:rPr>
          <w:t>.</w:t>
        </w:r>
      </w:ins>
      <w:del w:id="6430" w:author="Author">
        <w:r w:rsidRPr="006805AC" w:rsidDel="009E7DC6">
          <w:rPr>
            <w:rFonts w:asciiTheme="majorBidi" w:hAnsiTheme="majorBidi" w:cstheme="majorBidi"/>
            <w:sz w:val="24"/>
            <w:szCs w:val="24"/>
          </w:rPr>
          <w:delText>;</w:delText>
        </w:r>
      </w:del>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Av</w:t>
      </w:r>
      <w:del w:id="6431" w:author="Author">
        <w:r w:rsidRPr="006805AC" w:rsidDel="00696EB1">
          <w:rPr>
            <w:rFonts w:asciiTheme="majorBidi" w:hAnsiTheme="majorBidi" w:cstheme="majorBidi"/>
            <w:sz w:val="24"/>
            <w:szCs w:val="24"/>
          </w:rPr>
          <w:delText>h</w:delText>
        </w:r>
      </w:del>
      <w:r w:rsidRPr="006805AC">
        <w:rPr>
          <w:rFonts w:asciiTheme="majorBidi" w:hAnsiTheme="majorBidi" w:cstheme="majorBidi"/>
          <w:sz w:val="24"/>
          <w:szCs w:val="24"/>
        </w:rPr>
        <w:t>ishai</w:t>
      </w:r>
      <w:proofErr w:type="spellEnd"/>
      <w:r w:rsidRPr="006805AC">
        <w:rPr>
          <w:rFonts w:asciiTheme="majorBidi" w:hAnsiTheme="majorBidi" w:cstheme="majorBidi"/>
          <w:sz w:val="24"/>
          <w:szCs w:val="24"/>
        </w:rPr>
        <w:t xml:space="preserve"> Ben-</w:t>
      </w:r>
      <w:proofErr w:type="spellStart"/>
      <w:ins w:id="6432" w:author="Author">
        <w:r w:rsidR="00696EB1">
          <w:rPr>
            <w:rFonts w:asciiTheme="majorBidi" w:hAnsiTheme="majorBidi" w:cstheme="majorBidi"/>
            <w:sz w:val="24"/>
            <w:szCs w:val="24"/>
          </w:rPr>
          <w:t>H</w:t>
        </w:r>
      </w:ins>
      <w:del w:id="6433" w:author="Author">
        <w:r w:rsidRPr="006805AC" w:rsidDel="00696EB1">
          <w:rPr>
            <w:rFonts w:asciiTheme="majorBidi" w:hAnsiTheme="majorBidi" w:cstheme="majorBidi"/>
            <w:sz w:val="24"/>
            <w:szCs w:val="24"/>
          </w:rPr>
          <w:delText>Ch</w:delText>
        </w:r>
      </w:del>
      <w:r w:rsidRPr="006805AC">
        <w:rPr>
          <w:rFonts w:asciiTheme="majorBidi" w:hAnsiTheme="majorBidi" w:cstheme="majorBidi"/>
          <w:sz w:val="24"/>
          <w:szCs w:val="24"/>
        </w:rPr>
        <w:t>ayim</w:t>
      </w:r>
      <w:proofErr w:type="spellEnd"/>
      <w:r w:rsidRPr="006805AC">
        <w:rPr>
          <w:rFonts w:asciiTheme="majorBidi" w:hAnsiTheme="majorBidi" w:cstheme="majorBidi"/>
          <w:sz w:val="24"/>
          <w:szCs w:val="24"/>
        </w:rPr>
        <w:t xml:space="preserve"> </w:t>
      </w:r>
      <w:del w:id="6434" w:author="Author">
        <w:r w:rsidRPr="006805AC" w:rsidDel="009E7DC6">
          <w:rPr>
            <w:rFonts w:asciiTheme="majorBidi" w:hAnsiTheme="majorBidi" w:cstheme="majorBidi"/>
            <w:sz w:val="24"/>
            <w:szCs w:val="24"/>
          </w:rPr>
          <w:delText xml:space="preserve">would </w:delText>
        </w:r>
      </w:del>
      <w:r w:rsidRPr="006805AC">
        <w:rPr>
          <w:rFonts w:asciiTheme="majorBidi" w:hAnsiTheme="majorBidi" w:cstheme="majorBidi"/>
          <w:sz w:val="24"/>
          <w:szCs w:val="24"/>
        </w:rPr>
        <w:t>conceptualize</w:t>
      </w:r>
      <w:ins w:id="6435" w:author="Author">
        <w:r w:rsidR="009E7DC6">
          <w:rPr>
            <w:rFonts w:asciiTheme="majorBidi" w:hAnsiTheme="majorBidi" w:cstheme="majorBidi"/>
            <w:sz w:val="24"/>
            <w:szCs w:val="24"/>
          </w:rPr>
          <w:t>d the la</w:t>
        </w:r>
        <w:r w:rsidR="0078297D">
          <w:rPr>
            <w:rFonts w:asciiTheme="majorBidi" w:hAnsiTheme="majorBidi" w:cstheme="majorBidi"/>
            <w:sz w:val="24"/>
            <w:szCs w:val="24"/>
          </w:rPr>
          <w:t>t</w:t>
        </w:r>
        <w:r w:rsidR="009E7DC6">
          <w:rPr>
            <w:rFonts w:asciiTheme="majorBidi" w:hAnsiTheme="majorBidi" w:cstheme="majorBidi"/>
            <w:sz w:val="24"/>
            <w:szCs w:val="24"/>
          </w:rPr>
          <w:t>ter</w:t>
        </w:r>
      </w:ins>
      <w:del w:id="6436" w:author="Author">
        <w:r w:rsidRPr="006805AC" w:rsidDel="009E7DC6">
          <w:rPr>
            <w:rFonts w:asciiTheme="majorBidi" w:hAnsiTheme="majorBidi" w:cstheme="majorBidi"/>
            <w:sz w:val="24"/>
            <w:szCs w:val="24"/>
          </w:rPr>
          <w:delText xml:space="preserve"> it</w:delText>
        </w:r>
      </w:del>
      <w:r w:rsidRPr="006805AC">
        <w:rPr>
          <w:rFonts w:asciiTheme="majorBidi" w:hAnsiTheme="majorBidi" w:cstheme="majorBidi"/>
          <w:sz w:val="24"/>
          <w:szCs w:val="24"/>
        </w:rPr>
        <w:t xml:space="preserve"> as </w:t>
      </w:r>
      <w:ins w:id="6437" w:author="Author">
        <w:r w:rsidR="009E7DC6">
          <w:rPr>
            <w:rFonts w:asciiTheme="majorBidi" w:hAnsiTheme="majorBidi" w:cstheme="majorBidi"/>
            <w:sz w:val="24"/>
            <w:szCs w:val="24"/>
          </w:rPr>
          <w:t>the “</w:t>
        </w:r>
      </w:ins>
      <w:r w:rsidRPr="006805AC">
        <w:rPr>
          <w:rFonts w:asciiTheme="majorBidi" w:hAnsiTheme="majorBidi" w:cstheme="majorBidi"/>
          <w:sz w:val="24"/>
          <w:szCs w:val="24"/>
        </w:rPr>
        <w:t>second Israel</w:t>
      </w:r>
      <w:ins w:id="6438" w:author="Author">
        <w:r w:rsidR="009E7DC6">
          <w:rPr>
            <w:rFonts w:asciiTheme="majorBidi" w:hAnsiTheme="majorBidi" w:cstheme="majorBidi"/>
            <w:sz w:val="24"/>
            <w:szCs w:val="24"/>
          </w:rPr>
          <w:t>,”</w:t>
        </w:r>
      </w:ins>
      <w:r w:rsidRPr="006805AC">
        <w:rPr>
          <w:rFonts w:asciiTheme="majorBidi" w:hAnsiTheme="majorBidi" w:cstheme="majorBidi"/>
          <w:sz w:val="24"/>
          <w:szCs w:val="24"/>
        </w:rPr>
        <w:t xml:space="preserve"> </w:t>
      </w:r>
      <w:ins w:id="6439" w:author="Author">
        <w:r w:rsidR="009E7DC6">
          <w:rPr>
            <w:rFonts w:asciiTheme="majorBidi" w:hAnsiTheme="majorBidi" w:cstheme="majorBidi"/>
            <w:sz w:val="24"/>
            <w:szCs w:val="24"/>
          </w:rPr>
          <w:t>galvanized by Netanyahu to resist</w:t>
        </w:r>
      </w:ins>
      <w:del w:id="6440" w:author="Author">
        <w:r w:rsidRPr="006805AC" w:rsidDel="009E7DC6">
          <w:rPr>
            <w:rFonts w:asciiTheme="majorBidi" w:hAnsiTheme="majorBidi" w:cstheme="majorBidi"/>
            <w:sz w:val="24"/>
            <w:szCs w:val="24"/>
          </w:rPr>
          <w:delText>and its supreme leader vs.</w:delText>
        </w:r>
      </w:del>
      <w:r w:rsidRPr="006805AC">
        <w:rPr>
          <w:rFonts w:asciiTheme="majorBidi" w:hAnsiTheme="majorBidi" w:cstheme="majorBidi"/>
          <w:sz w:val="24"/>
          <w:szCs w:val="24"/>
        </w:rPr>
        <w:t xml:space="preserve"> the hegemony of the Ashkenazi elite</w:t>
      </w:r>
      <w:ins w:id="6441" w:author="Author">
        <w:r w:rsidR="009E7DC6">
          <w:rPr>
            <w:rFonts w:asciiTheme="majorBidi" w:hAnsiTheme="majorBidi" w:cstheme="majorBidi"/>
            <w:sz w:val="24"/>
            <w:szCs w:val="24"/>
          </w:rPr>
          <w:t>.</w:t>
        </w:r>
      </w:ins>
      <w:del w:id="6442" w:author="Author">
        <w:r w:rsidRPr="006805AC" w:rsidDel="009E7DC6">
          <w:rPr>
            <w:rFonts w:asciiTheme="majorBidi" w:hAnsiTheme="majorBidi" w:cstheme="majorBidi"/>
            <w:sz w:val="24"/>
            <w:szCs w:val="24"/>
          </w:rPr>
          <w:delText>;</w:delText>
        </w:r>
      </w:del>
      <w:r w:rsidRPr="006805AC">
        <w:rPr>
          <w:rFonts w:asciiTheme="majorBidi" w:hAnsiTheme="majorBidi" w:cstheme="majorBidi"/>
          <w:sz w:val="24"/>
          <w:szCs w:val="24"/>
        </w:rPr>
        <w:t xml:space="preserve"> </w:t>
      </w:r>
      <w:del w:id="6443" w:author="Author">
        <w:r w:rsidRPr="006805AC" w:rsidDel="009177B4">
          <w:rPr>
            <w:rFonts w:asciiTheme="majorBidi" w:hAnsiTheme="majorBidi" w:cstheme="majorBidi"/>
            <w:sz w:val="24"/>
            <w:szCs w:val="24"/>
          </w:rPr>
          <w:delText xml:space="preserve">Erez </w:delText>
        </w:r>
      </w:del>
      <w:proofErr w:type="spellStart"/>
      <w:r w:rsidRPr="006805AC">
        <w:rPr>
          <w:rFonts w:asciiTheme="majorBidi" w:hAnsiTheme="majorBidi" w:cstheme="majorBidi"/>
          <w:sz w:val="24"/>
          <w:szCs w:val="24"/>
        </w:rPr>
        <w:t>Tadmor</w:t>
      </w:r>
      <w:proofErr w:type="spellEnd"/>
      <w:r w:rsidRPr="006805AC">
        <w:rPr>
          <w:rFonts w:asciiTheme="majorBidi" w:hAnsiTheme="majorBidi" w:cstheme="majorBidi"/>
          <w:sz w:val="24"/>
          <w:szCs w:val="24"/>
        </w:rPr>
        <w:t xml:space="preserve"> </w:t>
      </w:r>
      <w:del w:id="6444" w:author="Author">
        <w:r w:rsidRPr="006805AC" w:rsidDel="009E7DC6">
          <w:rPr>
            <w:rFonts w:asciiTheme="majorBidi" w:hAnsiTheme="majorBidi" w:cstheme="majorBidi"/>
            <w:sz w:val="24"/>
            <w:szCs w:val="24"/>
          </w:rPr>
          <w:delText>would elaborate</w:delText>
        </w:r>
      </w:del>
      <w:ins w:id="6445" w:author="Author">
        <w:r w:rsidR="009E7DC6">
          <w:rPr>
            <w:rFonts w:asciiTheme="majorBidi" w:hAnsiTheme="majorBidi" w:cstheme="majorBidi"/>
            <w:sz w:val="24"/>
            <w:szCs w:val="24"/>
          </w:rPr>
          <w:t>raised</w:t>
        </w:r>
      </w:ins>
      <w:r w:rsidRPr="006805AC">
        <w:rPr>
          <w:rFonts w:asciiTheme="majorBidi" w:hAnsiTheme="majorBidi" w:cstheme="majorBidi"/>
          <w:sz w:val="24"/>
          <w:szCs w:val="24"/>
        </w:rPr>
        <w:t xml:space="preserve"> the de</w:t>
      </w:r>
      <w:r w:rsidR="009A7320">
        <w:rPr>
          <w:rFonts w:asciiTheme="majorBidi" w:hAnsiTheme="majorBidi" w:cstheme="majorBidi"/>
          <w:sz w:val="24"/>
          <w:szCs w:val="24"/>
        </w:rPr>
        <w:t>ep</w:t>
      </w:r>
      <w:ins w:id="6446" w:author="Author">
        <w:r w:rsidR="0078297D">
          <w:rPr>
            <w:rFonts w:asciiTheme="majorBidi" w:hAnsiTheme="majorBidi" w:cstheme="majorBidi"/>
            <w:sz w:val="24"/>
            <w:szCs w:val="24"/>
          </w:rPr>
          <w:t>-</w:t>
        </w:r>
      </w:ins>
      <w:del w:id="6447" w:author="Author">
        <w:r w:rsidR="009A7320" w:rsidDel="0078297D">
          <w:rPr>
            <w:rFonts w:asciiTheme="majorBidi" w:hAnsiTheme="majorBidi" w:cstheme="majorBidi"/>
            <w:sz w:val="24"/>
            <w:szCs w:val="24"/>
          </w:rPr>
          <w:delText xml:space="preserve"> </w:delText>
        </w:r>
      </w:del>
      <w:r w:rsidR="009A7320">
        <w:rPr>
          <w:rFonts w:asciiTheme="majorBidi" w:hAnsiTheme="majorBidi" w:cstheme="majorBidi"/>
          <w:sz w:val="24"/>
          <w:szCs w:val="24"/>
        </w:rPr>
        <w:t>state argument</w:t>
      </w:r>
      <w:ins w:id="6448" w:author="Author">
        <w:r w:rsidR="009E7DC6">
          <w:rPr>
            <w:rFonts w:asciiTheme="majorBidi" w:hAnsiTheme="majorBidi" w:cstheme="majorBidi"/>
            <w:sz w:val="24"/>
            <w:szCs w:val="24"/>
          </w:rPr>
          <w:t xml:space="preserve"> and asserted that</w:t>
        </w:r>
        <w:r w:rsidR="009E7DC6" w:rsidRPr="009E7DC6">
          <w:rPr>
            <w:rFonts w:asciiTheme="majorBidi" w:hAnsiTheme="majorBidi" w:cstheme="majorBidi"/>
            <w:sz w:val="24"/>
            <w:szCs w:val="24"/>
          </w:rPr>
          <w:t xml:space="preserve"> </w:t>
        </w:r>
        <w:r w:rsidR="009E7DC6" w:rsidRPr="006805AC">
          <w:rPr>
            <w:rFonts w:asciiTheme="majorBidi" w:hAnsiTheme="majorBidi" w:cstheme="majorBidi"/>
            <w:sz w:val="24"/>
            <w:szCs w:val="24"/>
          </w:rPr>
          <w:t>the old elites still control</w:t>
        </w:r>
        <w:r w:rsidR="00C118DA">
          <w:rPr>
            <w:rFonts w:asciiTheme="majorBidi" w:hAnsiTheme="majorBidi" w:cstheme="majorBidi"/>
            <w:sz w:val="24"/>
            <w:szCs w:val="24"/>
          </w:rPr>
          <w:t>led</w:t>
        </w:r>
        <w:r w:rsidR="009E7DC6" w:rsidRPr="006805AC">
          <w:rPr>
            <w:rFonts w:asciiTheme="majorBidi" w:hAnsiTheme="majorBidi" w:cstheme="majorBidi"/>
            <w:sz w:val="24"/>
            <w:szCs w:val="24"/>
          </w:rPr>
          <w:t xml:space="preserve"> the judicial system, the media</w:t>
        </w:r>
        <w:r w:rsidR="005D5119">
          <w:rPr>
            <w:rFonts w:asciiTheme="majorBidi" w:hAnsiTheme="majorBidi" w:cstheme="majorBidi"/>
            <w:sz w:val="24"/>
            <w:szCs w:val="24"/>
          </w:rPr>
          <w:t>,</w:t>
        </w:r>
        <w:r w:rsidR="009E7DC6" w:rsidRPr="006805AC">
          <w:rPr>
            <w:rFonts w:asciiTheme="majorBidi" w:hAnsiTheme="majorBidi" w:cstheme="majorBidi"/>
            <w:sz w:val="24"/>
            <w:szCs w:val="24"/>
          </w:rPr>
          <w:t xml:space="preserve"> and the gatekeepers</w:t>
        </w:r>
        <w:r w:rsidR="009E7DC6">
          <w:rPr>
            <w:rFonts w:asciiTheme="majorBidi" w:hAnsiTheme="majorBidi" w:cstheme="majorBidi"/>
            <w:sz w:val="24"/>
            <w:szCs w:val="24"/>
          </w:rPr>
          <w:t>, as explained</w:t>
        </w:r>
      </w:ins>
      <w:del w:id="6449" w:author="Author">
        <w:r w:rsidR="009A7320" w:rsidDel="009E7DC6">
          <w:rPr>
            <w:rFonts w:asciiTheme="majorBidi" w:hAnsiTheme="majorBidi" w:cstheme="majorBidi"/>
            <w:sz w:val="24"/>
            <w:szCs w:val="24"/>
          </w:rPr>
          <w:delText xml:space="preserve"> explicating</w:delText>
        </w:r>
      </w:del>
      <w:r w:rsidR="009A7320">
        <w:rPr>
          <w:rFonts w:asciiTheme="majorBidi" w:hAnsiTheme="majorBidi" w:cstheme="majorBidi"/>
          <w:sz w:val="24"/>
          <w:szCs w:val="24"/>
        </w:rPr>
        <w:t xml:space="preserve"> in his book </w:t>
      </w:r>
      <w:r w:rsidR="009A7320" w:rsidRPr="002C4DDB">
        <w:rPr>
          <w:rFonts w:asciiTheme="majorBidi" w:hAnsiTheme="majorBidi" w:cstheme="majorBidi"/>
          <w:i/>
          <w:iCs/>
          <w:sz w:val="24"/>
          <w:szCs w:val="24"/>
        </w:rPr>
        <w:t>W</w:t>
      </w:r>
      <w:r w:rsidRPr="002C4DDB">
        <w:rPr>
          <w:rFonts w:asciiTheme="majorBidi" w:hAnsiTheme="majorBidi" w:cstheme="majorBidi"/>
          <w:i/>
          <w:iCs/>
          <w:sz w:val="24"/>
          <w:szCs w:val="24"/>
        </w:rPr>
        <w:t xml:space="preserve">hy </w:t>
      </w:r>
      <w:ins w:id="6450" w:author="Author">
        <w:r w:rsidR="00C118DA">
          <w:rPr>
            <w:rFonts w:asciiTheme="majorBidi" w:hAnsiTheme="majorBidi" w:cstheme="majorBidi"/>
            <w:i/>
            <w:iCs/>
            <w:sz w:val="24"/>
            <w:szCs w:val="24"/>
          </w:rPr>
          <w:t>Y</w:t>
        </w:r>
      </w:ins>
      <w:del w:id="6451" w:author="Author">
        <w:r w:rsidRPr="002C4DDB" w:rsidDel="00C118DA">
          <w:rPr>
            <w:rFonts w:asciiTheme="majorBidi" w:hAnsiTheme="majorBidi" w:cstheme="majorBidi"/>
            <w:i/>
            <w:iCs/>
            <w:sz w:val="24"/>
            <w:szCs w:val="24"/>
          </w:rPr>
          <w:delText>y</w:delText>
        </w:r>
      </w:del>
      <w:r w:rsidRPr="002C4DDB">
        <w:rPr>
          <w:rFonts w:asciiTheme="majorBidi" w:hAnsiTheme="majorBidi" w:cstheme="majorBidi"/>
          <w:i/>
          <w:iCs/>
          <w:sz w:val="24"/>
          <w:szCs w:val="24"/>
        </w:rPr>
        <w:t xml:space="preserve">ou </w:t>
      </w:r>
      <w:ins w:id="6452" w:author="Author">
        <w:r w:rsidR="00C118DA">
          <w:rPr>
            <w:rFonts w:asciiTheme="majorBidi" w:hAnsiTheme="majorBidi" w:cstheme="majorBidi"/>
            <w:i/>
            <w:iCs/>
            <w:sz w:val="24"/>
            <w:szCs w:val="24"/>
          </w:rPr>
          <w:t>V</w:t>
        </w:r>
      </w:ins>
      <w:del w:id="6453" w:author="Author">
        <w:r w:rsidRPr="002C4DDB" w:rsidDel="00C118DA">
          <w:rPr>
            <w:rFonts w:asciiTheme="majorBidi" w:hAnsiTheme="majorBidi" w:cstheme="majorBidi"/>
            <w:i/>
            <w:iCs/>
            <w:sz w:val="24"/>
            <w:szCs w:val="24"/>
          </w:rPr>
          <w:delText>v</w:delText>
        </w:r>
      </w:del>
      <w:r w:rsidRPr="002C4DDB">
        <w:rPr>
          <w:rFonts w:asciiTheme="majorBidi" w:hAnsiTheme="majorBidi" w:cstheme="majorBidi"/>
          <w:i/>
          <w:iCs/>
          <w:sz w:val="24"/>
          <w:szCs w:val="24"/>
        </w:rPr>
        <w:t>ote</w:t>
      </w:r>
      <w:r w:rsidR="009A7320" w:rsidRPr="002C4DDB">
        <w:rPr>
          <w:rFonts w:asciiTheme="majorBidi" w:hAnsiTheme="majorBidi" w:cstheme="majorBidi"/>
          <w:i/>
          <w:iCs/>
          <w:sz w:val="24"/>
          <w:szCs w:val="24"/>
        </w:rPr>
        <w:t xml:space="preserve"> for the </w:t>
      </w:r>
      <w:ins w:id="6454" w:author="Author">
        <w:r w:rsidR="00C118DA">
          <w:rPr>
            <w:rFonts w:asciiTheme="majorBidi" w:hAnsiTheme="majorBidi" w:cstheme="majorBidi"/>
            <w:i/>
            <w:iCs/>
            <w:sz w:val="24"/>
            <w:szCs w:val="24"/>
          </w:rPr>
          <w:t>R</w:t>
        </w:r>
      </w:ins>
      <w:del w:id="6455" w:author="Author">
        <w:r w:rsidR="009A7320" w:rsidRPr="002C4DDB" w:rsidDel="00C118DA">
          <w:rPr>
            <w:rFonts w:asciiTheme="majorBidi" w:hAnsiTheme="majorBidi" w:cstheme="majorBidi"/>
            <w:i/>
            <w:iCs/>
            <w:sz w:val="24"/>
            <w:szCs w:val="24"/>
          </w:rPr>
          <w:delText>r</w:delText>
        </w:r>
      </w:del>
      <w:r w:rsidR="009A7320" w:rsidRPr="002C4DDB">
        <w:rPr>
          <w:rFonts w:asciiTheme="majorBidi" w:hAnsiTheme="majorBidi" w:cstheme="majorBidi"/>
          <w:i/>
          <w:iCs/>
          <w:sz w:val="24"/>
          <w:szCs w:val="24"/>
        </w:rPr>
        <w:t xml:space="preserve">ight and </w:t>
      </w:r>
      <w:ins w:id="6456" w:author="Author">
        <w:r w:rsidR="00C118DA">
          <w:rPr>
            <w:rFonts w:asciiTheme="majorBidi" w:hAnsiTheme="majorBidi" w:cstheme="majorBidi"/>
            <w:i/>
            <w:iCs/>
            <w:sz w:val="24"/>
            <w:szCs w:val="24"/>
          </w:rPr>
          <w:t>G</w:t>
        </w:r>
      </w:ins>
      <w:del w:id="6457" w:author="Author">
        <w:r w:rsidR="009A7320" w:rsidRPr="002C4DDB" w:rsidDel="00C118DA">
          <w:rPr>
            <w:rFonts w:asciiTheme="majorBidi" w:hAnsiTheme="majorBidi" w:cstheme="majorBidi"/>
            <w:i/>
            <w:iCs/>
            <w:sz w:val="24"/>
            <w:szCs w:val="24"/>
          </w:rPr>
          <w:delText>g</w:delText>
        </w:r>
      </w:del>
      <w:r w:rsidR="009A7320" w:rsidRPr="002C4DDB">
        <w:rPr>
          <w:rFonts w:asciiTheme="majorBidi" w:hAnsiTheme="majorBidi" w:cstheme="majorBidi"/>
          <w:i/>
          <w:iCs/>
          <w:sz w:val="24"/>
          <w:szCs w:val="24"/>
        </w:rPr>
        <w:t xml:space="preserve">et the </w:t>
      </w:r>
      <w:ins w:id="6458" w:author="Author">
        <w:r w:rsidR="00C118DA">
          <w:rPr>
            <w:rFonts w:asciiTheme="majorBidi" w:hAnsiTheme="majorBidi" w:cstheme="majorBidi"/>
            <w:i/>
            <w:iCs/>
            <w:sz w:val="24"/>
            <w:szCs w:val="24"/>
          </w:rPr>
          <w:t>L</w:t>
        </w:r>
      </w:ins>
      <w:del w:id="6459" w:author="Author">
        <w:r w:rsidR="009A7320" w:rsidRPr="002C4DDB" w:rsidDel="00C118DA">
          <w:rPr>
            <w:rFonts w:asciiTheme="majorBidi" w:hAnsiTheme="majorBidi" w:cstheme="majorBidi"/>
            <w:i/>
            <w:iCs/>
            <w:sz w:val="24"/>
            <w:szCs w:val="24"/>
          </w:rPr>
          <w:delText>l</w:delText>
        </w:r>
      </w:del>
      <w:r w:rsidR="009A7320" w:rsidRPr="002C4DDB">
        <w:rPr>
          <w:rFonts w:asciiTheme="majorBidi" w:hAnsiTheme="majorBidi" w:cstheme="majorBidi"/>
          <w:i/>
          <w:iCs/>
          <w:sz w:val="24"/>
          <w:szCs w:val="24"/>
        </w:rPr>
        <w:t>eft</w:t>
      </w:r>
      <w:del w:id="6460" w:author="Author">
        <w:r w:rsidRPr="006805AC" w:rsidDel="009E7DC6">
          <w:rPr>
            <w:rFonts w:asciiTheme="majorBidi" w:hAnsiTheme="majorBidi" w:cstheme="majorBidi"/>
            <w:sz w:val="24"/>
            <w:szCs w:val="24"/>
          </w:rPr>
          <w:delText xml:space="preserve"> how the old elites still control the judicial system, the media and the gatekeepers</w:delText>
        </w:r>
      </w:del>
      <w:r w:rsidRPr="006805AC">
        <w:rPr>
          <w:rFonts w:asciiTheme="majorBidi" w:hAnsiTheme="majorBidi" w:cstheme="majorBidi"/>
          <w:sz w:val="24"/>
          <w:szCs w:val="24"/>
        </w:rPr>
        <w:t xml:space="preserve">. Yet what </w:t>
      </w:r>
      <w:del w:id="6461" w:author="Author">
        <w:r w:rsidRPr="006805AC" w:rsidDel="009E7DC6">
          <w:rPr>
            <w:rFonts w:asciiTheme="majorBidi" w:hAnsiTheme="majorBidi" w:cstheme="majorBidi"/>
            <w:sz w:val="24"/>
            <w:szCs w:val="24"/>
          </w:rPr>
          <w:delText xml:space="preserve">is </w:delText>
        </w:r>
      </w:del>
      <w:ins w:id="6462" w:author="Author">
        <w:r w:rsidR="009E7DC6">
          <w:rPr>
            <w:rFonts w:asciiTheme="majorBidi" w:hAnsiTheme="majorBidi" w:cstheme="majorBidi"/>
            <w:sz w:val="24"/>
            <w:szCs w:val="24"/>
          </w:rPr>
          <w:t>was</w:t>
        </w:r>
        <w:r w:rsidR="009E7DC6"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most intriguing </w:t>
      </w:r>
      <w:del w:id="6463" w:author="Author">
        <w:r w:rsidR="0098123A" w:rsidRPr="006805AC" w:rsidDel="009E7DC6">
          <w:rPr>
            <w:rFonts w:asciiTheme="majorBidi" w:hAnsiTheme="majorBidi" w:cstheme="majorBidi"/>
            <w:sz w:val="24"/>
            <w:szCs w:val="24"/>
          </w:rPr>
          <w:delText>being</w:delText>
        </w:r>
        <w:r w:rsidRPr="006805AC" w:rsidDel="009E7DC6">
          <w:rPr>
            <w:rFonts w:asciiTheme="majorBidi" w:hAnsiTheme="majorBidi" w:cstheme="majorBidi"/>
            <w:sz w:val="24"/>
            <w:szCs w:val="24"/>
          </w:rPr>
          <w:delText xml:space="preserve"> </w:delText>
        </w:r>
      </w:del>
      <w:ins w:id="6464" w:author="Author">
        <w:r w:rsidR="009E7DC6">
          <w:rPr>
            <w:rFonts w:asciiTheme="majorBidi" w:hAnsiTheme="majorBidi" w:cstheme="majorBidi"/>
            <w:sz w:val="24"/>
            <w:szCs w:val="24"/>
          </w:rPr>
          <w:t>was how fluidly</w:t>
        </w:r>
      </w:ins>
      <w:del w:id="6465" w:author="Author">
        <w:r w:rsidRPr="006805AC" w:rsidDel="009E7DC6">
          <w:rPr>
            <w:rFonts w:asciiTheme="majorBidi" w:hAnsiTheme="majorBidi" w:cstheme="majorBidi"/>
            <w:sz w:val="24"/>
            <w:szCs w:val="24"/>
          </w:rPr>
          <w:delText xml:space="preserve">the </w:delText>
        </w:r>
        <w:r w:rsidR="00AB2CC8" w:rsidDel="009E7DC6">
          <w:rPr>
            <w:rFonts w:asciiTheme="majorBidi" w:hAnsiTheme="majorBidi" w:cstheme="majorBidi"/>
            <w:sz w:val="24"/>
            <w:szCs w:val="24"/>
          </w:rPr>
          <w:delText>elasticity</w:delText>
        </w:r>
        <w:r w:rsidRPr="006805AC" w:rsidDel="009E7DC6">
          <w:rPr>
            <w:rFonts w:asciiTheme="majorBidi" w:hAnsiTheme="majorBidi" w:cstheme="majorBidi"/>
            <w:sz w:val="24"/>
            <w:szCs w:val="24"/>
          </w:rPr>
          <w:delText xml:space="preserve"> with which</w:delText>
        </w:r>
      </w:del>
      <w:r w:rsidRPr="006805AC">
        <w:rPr>
          <w:rFonts w:asciiTheme="majorBidi" w:hAnsiTheme="majorBidi" w:cstheme="majorBidi"/>
          <w:sz w:val="24"/>
          <w:szCs w:val="24"/>
        </w:rPr>
        <w:t xml:space="preserve"> they </w:t>
      </w:r>
      <w:ins w:id="6466" w:author="Author">
        <w:r w:rsidR="009E7DC6">
          <w:rPr>
            <w:rFonts w:asciiTheme="majorBidi" w:hAnsiTheme="majorBidi" w:cstheme="majorBidi"/>
            <w:sz w:val="24"/>
            <w:szCs w:val="24"/>
          </w:rPr>
          <w:t>transitioned</w:t>
        </w:r>
      </w:ins>
      <w:del w:id="6467" w:author="Author">
        <w:r w:rsidRPr="006805AC" w:rsidDel="009E7DC6">
          <w:rPr>
            <w:rFonts w:asciiTheme="majorBidi" w:hAnsiTheme="majorBidi" w:cstheme="majorBidi"/>
            <w:sz w:val="24"/>
            <w:szCs w:val="24"/>
          </w:rPr>
          <w:delText>pass</w:delText>
        </w:r>
      </w:del>
      <w:r w:rsidRPr="006805AC">
        <w:rPr>
          <w:rFonts w:asciiTheme="majorBidi" w:hAnsiTheme="majorBidi" w:cstheme="majorBidi"/>
          <w:sz w:val="24"/>
          <w:szCs w:val="24"/>
        </w:rPr>
        <w:t xml:space="preserve"> from </w:t>
      </w:r>
      <w:r w:rsidR="0098123A">
        <w:rPr>
          <w:rFonts w:asciiTheme="majorBidi" w:hAnsiTheme="majorBidi" w:cstheme="majorBidi"/>
          <w:sz w:val="24"/>
          <w:szCs w:val="24"/>
        </w:rPr>
        <w:t>working</w:t>
      </w:r>
      <w:r w:rsidRPr="006805AC">
        <w:rPr>
          <w:rFonts w:asciiTheme="majorBidi" w:hAnsiTheme="majorBidi" w:cstheme="majorBidi"/>
          <w:sz w:val="24"/>
          <w:szCs w:val="24"/>
        </w:rPr>
        <w:t xml:space="preserve"> in the media to acting in formal roles </w:t>
      </w:r>
      <w:del w:id="6468" w:author="Author">
        <w:r w:rsidRPr="006805AC" w:rsidDel="009E7DC6">
          <w:rPr>
            <w:rFonts w:asciiTheme="majorBidi" w:hAnsiTheme="majorBidi" w:cstheme="majorBidi"/>
            <w:sz w:val="24"/>
            <w:szCs w:val="24"/>
          </w:rPr>
          <w:delText xml:space="preserve">for </w:delText>
        </w:r>
      </w:del>
      <w:ins w:id="6469" w:author="Author">
        <w:r w:rsidR="009E7DC6">
          <w:rPr>
            <w:rFonts w:asciiTheme="majorBidi" w:hAnsiTheme="majorBidi" w:cstheme="majorBidi"/>
            <w:sz w:val="24"/>
            <w:szCs w:val="24"/>
          </w:rPr>
          <w:t>on behalf of</w:t>
        </w:r>
        <w:r w:rsidR="009E7DC6"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Netanyahu’s </w:t>
      </w:r>
      <w:ins w:id="6470" w:author="Author">
        <w:r w:rsidR="00C118DA">
          <w:rPr>
            <w:rFonts w:asciiTheme="majorBidi" w:hAnsiTheme="majorBidi" w:cstheme="majorBidi"/>
            <w:sz w:val="24"/>
            <w:szCs w:val="24"/>
          </w:rPr>
          <w:t>rule</w:t>
        </w:r>
      </w:ins>
      <w:del w:id="6471" w:author="Author">
        <w:r w:rsidRPr="006805AC" w:rsidDel="00C118DA">
          <w:rPr>
            <w:rFonts w:asciiTheme="majorBidi" w:hAnsiTheme="majorBidi" w:cstheme="majorBidi"/>
            <w:sz w:val="24"/>
            <w:szCs w:val="24"/>
          </w:rPr>
          <w:delText>regime</w:delText>
        </w:r>
      </w:del>
      <w:r w:rsidRPr="006805AC">
        <w:rPr>
          <w:rFonts w:asciiTheme="majorBidi" w:hAnsiTheme="majorBidi" w:cstheme="majorBidi"/>
          <w:sz w:val="24"/>
          <w:szCs w:val="24"/>
        </w:rPr>
        <w:t xml:space="preserve">. For example, </w:t>
      </w:r>
      <w:ins w:id="6472" w:author="Author">
        <w:r w:rsidR="009E7DC6">
          <w:rPr>
            <w:rFonts w:asciiTheme="majorBidi" w:hAnsiTheme="majorBidi" w:cstheme="majorBidi"/>
            <w:sz w:val="24"/>
            <w:szCs w:val="24"/>
          </w:rPr>
          <w:t xml:space="preserve">before </w:t>
        </w:r>
      </w:ins>
      <w:del w:id="6473" w:author="Author">
        <w:r w:rsidRPr="006805AC" w:rsidDel="009E7DC6">
          <w:rPr>
            <w:rFonts w:asciiTheme="majorBidi" w:hAnsiTheme="majorBidi" w:cstheme="majorBidi"/>
            <w:sz w:val="24"/>
            <w:szCs w:val="24"/>
          </w:rPr>
          <w:delText xml:space="preserve">Erez </w:delText>
        </w:r>
      </w:del>
      <w:proofErr w:type="spellStart"/>
      <w:r w:rsidRPr="006805AC">
        <w:rPr>
          <w:rFonts w:asciiTheme="majorBidi" w:hAnsiTheme="majorBidi" w:cstheme="majorBidi"/>
          <w:sz w:val="24"/>
          <w:szCs w:val="24"/>
        </w:rPr>
        <w:t>Tadmor</w:t>
      </w:r>
      <w:proofErr w:type="spellEnd"/>
      <w:ins w:id="6474" w:author="Author">
        <w:r w:rsidR="009E7DC6">
          <w:rPr>
            <w:rFonts w:asciiTheme="majorBidi" w:hAnsiTheme="majorBidi" w:cstheme="majorBidi"/>
            <w:sz w:val="24"/>
            <w:szCs w:val="24"/>
          </w:rPr>
          <w:t xml:space="preserve"> took on the role of Netanyahu’s campaign manager, he was</w:t>
        </w:r>
      </w:ins>
      <w:del w:id="6475" w:author="Author">
        <w:r w:rsidR="006978EA" w:rsidDel="009E7DC6">
          <w:rPr>
            <w:rFonts w:asciiTheme="majorBidi" w:hAnsiTheme="majorBidi" w:cstheme="majorBidi"/>
            <w:sz w:val="24"/>
            <w:szCs w:val="24"/>
          </w:rPr>
          <w:delText>,</w:delText>
        </w:r>
      </w:del>
      <w:r w:rsidR="006978EA">
        <w:rPr>
          <w:rFonts w:asciiTheme="majorBidi" w:hAnsiTheme="majorBidi" w:cstheme="majorBidi"/>
          <w:sz w:val="24"/>
          <w:szCs w:val="24"/>
        </w:rPr>
        <w:t xml:space="preserve"> a regular panelist </w:t>
      </w:r>
      <w:del w:id="6476" w:author="Author">
        <w:r w:rsidR="006978EA" w:rsidDel="009E7DC6">
          <w:rPr>
            <w:rFonts w:asciiTheme="majorBidi" w:hAnsiTheme="majorBidi" w:cstheme="majorBidi"/>
            <w:sz w:val="24"/>
            <w:szCs w:val="24"/>
          </w:rPr>
          <w:delText xml:space="preserve">at </w:delText>
        </w:r>
      </w:del>
      <w:ins w:id="6477" w:author="Author">
        <w:r w:rsidR="009E7DC6">
          <w:rPr>
            <w:rFonts w:asciiTheme="majorBidi" w:hAnsiTheme="majorBidi" w:cstheme="majorBidi"/>
            <w:sz w:val="24"/>
            <w:szCs w:val="24"/>
          </w:rPr>
          <w:t xml:space="preserve">on </w:t>
        </w:r>
      </w:ins>
      <w:r w:rsidR="006978EA">
        <w:rPr>
          <w:rFonts w:asciiTheme="majorBidi" w:hAnsiTheme="majorBidi" w:cstheme="majorBidi"/>
          <w:sz w:val="24"/>
          <w:szCs w:val="24"/>
        </w:rPr>
        <w:t xml:space="preserve">Friday </w:t>
      </w:r>
      <w:del w:id="6478" w:author="Author">
        <w:r w:rsidR="006978EA" w:rsidDel="009E7DC6">
          <w:rPr>
            <w:rFonts w:asciiTheme="majorBidi" w:hAnsiTheme="majorBidi" w:cstheme="majorBidi"/>
            <w:sz w:val="24"/>
            <w:szCs w:val="24"/>
          </w:rPr>
          <w:delText xml:space="preserve">night </w:delText>
        </w:r>
      </w:del>
      <w:ins w:id="6479" w:author="Author">
        <w:r w:rsidR="009E7DC6">
          <w:rPr>
            <w:rFonts w:asciiTheme="majorBidi" w:hAnsiTheme="majorBidi" w:cstheme="majorBidi"/>
            <w:sz w:val="24"/>
            <w:szCs w:val="24"/>
          </w:rPr>
          <w:t xml:space="preserve">evening </w:t>
        </w:r>
      </w:ins>
      <w:r w:rsidR="006978EA">
        <w:rPr>
          <w:rFonts w:asciiTheme="majorBidi" w:hAnsiTheme="majorBidi" w:cstheme="majorBidi"/>
          <w:sz w:val="24"/>
          <w:szCs w:val="24"/>
        </w:rPr>
        <w:t>talk shows</w:t>
      </w:r>
      <w:ins w:id="6480" w:author="Author">
        <w:r w:rsidR="009177B4">
          <w:rPr>
            <w:rFonts w:asciiTheme="majorBidi" w:hAnsiTheme="majorBidi" w:cstheme="majorBidi"/>
            <w:sz w:val="24"/>
            <w:szCs w:val="24"/>
          </w:rPr>
          <w:t xml:space="preserve"> and</w:t>
        </w:r>
      </w:ins>
      <w:del w:id="6481" w:author="Author">
        <w:r w:rsidR="006978EA" w:rsidDel="009177B4">
          <w:rPr>
            <w:rFonts w:asciiTheme="majorBidi" w:hAnsiTheme="majorBidi" w:cstheme="majorBidi"/>
            <w:sz w:val="24"/>
            <w:szCs w:val="24"/>
          </w:rPr>
          <w:delText>,</w:delText>
        </w:r>
        <w:r w:rsidRPr="006805AC" w:rsidDel="009177B4">
          <w:rPr>
            <w:rFonts w:asciiTheme="majorBidi" w:hAnsiTheme="majorBidi" w:cstheme="majorBidi"/>
            <w:sz w:val="24"/>
            <w:szCs w:val="24"/>
          </w:rPr>
          <w:delText xml:space="preserve"> was the</w:delText>
        </w:r>
      </w:del>
      <w:r w:rsidRPr="006805AC">
        <w:rPr>
          <w:rFonts w:asciiTheme="majorBidi" w:hAnsiTheme="majorBidi" w:cstheme="majorBidi"/>
          <w:sz w:val="24"/>
          <w:szCs w:val="24"/>
        </w:rPr>
        <w:t xml:space="preserve"> head of </w:t>
      </w:r>
      <w:ins w:id="6482" w:author="Author">
        <w:r w:rsidR="009E7DC6">
          <w:rPr>
            <w:rFonts w:asciiTheme="majorBidi" w:hAnsiTheme="majorBidi" w:cstheme="majorBidi"/>
            <w:sz w:val="24"/>
            <w:szCs w:val="24"/>
          </w:rPr>
          <w:t xml:space="preserve">the right-wing </w:t>
        </w:r>
      </w:ins>
      <w:proofErr w:type="spellStart"/>
      <w:r w:rsidRPr="006805AC">
        <w:rPr>
          <w:rFonts w:asciiTheme="majorBidi" w:hAnsiTheme="majorBidi" w:cstheme="majorBidi"/>
          <w:sz w:val="24"/>
          <w:szCs w:val="24"/>
        </w:rPr>
        <w:t>Im</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Tirzu</w:t>
      </w:r>
      <w:proofErr w:type="spellEnd"/>
      <w:del w:id="6483" w:author="Author">
        <w:r w:rsidRPr="006805AC" w:rsidDel="009E7DC6">
          <w:rPr>
            <w:rFonts w:asciiTheme="majorBidi" w:hAnsiTheme="majorBidi" w:cstheme="majorBidi"/>
            <w:sz w:val="24"/>
            <w:szCs w:val="24"/>
          </w:rPr>
          <w:delText>, a rightwing</w:delText>
        </w:r>
      </w:del>
      <w:r w:rsidRPr="006805AC">
        <w:rPr>
          <w:rFonts w:asciiTheme="majorBidi" w:hAnsiTheme="majorBidi" w:cstheme="majorBidi"/>
          <w:sz w:val="24"/>
          <w:szCs w:val="24"/>
        </w:rPr>
        <w:t xml:space="preserve"> NGO </w:t>
      </w:r>
      <w:del w:id="6484" w:author="Author">
        <w:r w:rsidRPr="006805AC" w:rsidDel="009E7DC6">
          <w:rPr>
            <w:rFonts w:asciiTheme="majorBidi" w:hAnsiTheme="majorBidi" w:cstheme="majorBidi"/>
            <w:sz w:val="24"/>
            <w:szCs w:val="24"/>
          </w:rPr>
          <w:delText xml:space="preserve">which </w:delText>
        </w:r>
      </w:del>
      <w:ins w:id="6485" w:author="Author">
        <w:r w:rsidR="009E7DC6">
          <w:rPr>
            <w:rFonts w:asciiTheme="majorBidi" w:hAnsiTheme="majorBidi" w:cstheme="majorBidi"/>
            <w:sz w:val="24"/>
            <w:szCs w:val="24"/>
          </w:rPr>
          <w:t>that</w:t>
        </w:r>
        <w:r w:rsidR="00C118DA">
          <w:rPr>
            <w:rFonts w:asciiTheme="majorBidi" w:hAnsiTheme="majorBidi" w:cstheme="majorBidi"/>
            <w:sz w:val="24"/>
            <w:szCs w:val="24"/>
          </w:rPr>
          <w:t xml:space="preserve"> engages in extreme actions</w:t>
        </w:r>
        <w:del w:id="6486" w:author="Author">
          <w:r w:rsidR="009E7DC6" w:rsidRPr="006805AC" w:rsidDel="00C118DA">
            <w:rPr>
              <w:rFonts w:asciiTheme="majorBidi" w:hAnsiTheme="majorBidi" w:cstheme="majorBidi"/>
              <w:sz w:val="24"/>
              <w:szCs w:val="24"/>
            </w:rPr>
            <w:delText xml:space="preserve"> </w:delText>
          </w:r>
        </w:del>
      </w:ins>
      <w:del w:id="6487" w:author="Author">
        <w:r w:rsidRPr="006805AC" w:rsidDel="00C118DA">
          <w:rPr>
            <w:rFonts w:asciiTheme="majorBidi" w:hAnsiTheme="majorBidi" w:cstheme="majorBidi"/>
            <w:sz w:val="24"/>
            <w:szCs w:val="24"/>
          </w:rPr>
          <w:delText>acts vehemently</w:delText>
        </w:r>
      </w:del>
      <w:ins w:id="6488" w:author="Author">
        <w:r w:rsidR="00C118DA">
          <w:rPr>
            <w:rFonts w:asciiTheme="majorBidi" w:hAnsiTheme="majorBidi" w:cstheme="majorBidi"/>
            <w:sz w:val="24"/>
            <w:szCs w:val="24"/>
          </w:rPr>
          <w:t xml:space="preserve"> and publicity</w:t>
        </w:r>
      </w:ins>
      <w:r w:rsidRPr="006805AC">
        <w:rPr>
          <w:rFonts w:asciiTheme="majorBidi" w:hAnsiTheme="majorBidi" w:cstheme="majorBidi"/>
          <w:sz w:val="24"/>
          <w:szCs w:val="24"/>
        </w:rPr>
        <w:t xml:space="preserve"> against </w:t>
      </w:r>
      <w:del w:id="6489" w:author="Author">
        <w:r w:rsidRPr="006805AC" w:rsidDel="0078297D">
          <w:rPr>
            <w:rFonts w:asciiTheme="majorBidi" w:hAnsiTheme="majorBidi" w:cstheme="majorBidi"/>
            <w:sz w:val="24"/>
            <w:szCs w:val="24"/>
          </w:rPr>
          <w:delText xml:space="preserve">the academia, </w:delText>
        </w:r>
      </w:del>
      <w:r w:rsidRPr="006805AC">
        <w:rPr>
          <w:rFonts w:asciiTheme="majorBidi" w:hAnsiTheme="majorBidi" w:cstheme="majorBidi"/>
          <w:sz w:val="24"/>
          <w:szCs w:val="24"/>
        </w:rPr>
        <w:t>the media</w:t>
      </w:r>
      <w:ins w:id="6490" w:author="Author">
        <w:r w:rsidR="0078297D">
          <w:rPr>
            <w:rFonts w:asciiTheme="majorBidi" w:hAnsiTheme="majorBidi" w:cstheme="majorBidi"/>
            <w:sz w:val="24"/>
            <w:szCs w:val="24"/>
          </w:rPr>
          <w:t>, academia</w:t>
        </w:r>
        <w:r w:rsidR="005D5119">
          <w:rPr>
            <w:rFonts w:asciiTheme="majorBidi" w:hAnsiTheme="majorBidi" w:cstheme="majorBidi"/>
            <w:sz w:val="24"/>
            <w:szCs w:val="24"/>
          </w:rPr>
          <w:t>,</w:t>
        </w:r>
      </w:ins>
      <w:r w:rsidRPr="006805AC">
        <w:rPr>
          <w:rFonts w:asciiTheme="majorBidi" w:hAnsiTheme="majorBidi" w:cstheme="majorBidi"/>
          <w:sz w:val="24"/>
          <w:szCs w:val="24"/>
        </w:rPr>
        <w:t xml:space="preserve"> and civil rights </w:t>
      </w:r>
      <w:r w:rsidR="006978EA" w:rsidRPr="006805AC">
        <w:rPr>
          <w:rFonts w:asciiTheme="majorBidi" w:hAnsiTheme="majorBidi" w:cstheme="majorBidi"/>
          <w:sz w:val="24"/>
          <w:szCs w:val="24"/>
        </w:rPr>
        <w:t>organizations</w:t>
      </w:r>
      <w:del w:id="6491" w:author="Author">
        <w:r w:rsidRPr="006805AC" w:rsidDel="009177B4">
          <w:rPr>
            <w:rFonts w:asciiTheme="majorBidi" w:hAnsiTheme="majorBidi" w:cstheme="majorBidi"/>
            <w:sz w:val="24"/>
            <w:szCs w:val="24"/>
          </w:rPr>
          <w:delText>,</w:delText>
        </w:r>
        <w:r w:rsidRPr="006805AC" w:rsidDel="009E7DC6">
          <w:rPr>
            <w:rFonts w:asciiTheme="majorBidi" w:hAnsiTheme="majorBidi" w:cstheme="majorBidi"/>
            <w:sz w:val="24"/>
            <w:szCs w:val="24"/>
          </w:rPr>
          <w:delText xml:space="preserve"> but then became the head of Netanyahu’s election campaign</w:delText>
        </w:r>
      </w:del>
      <w:r w:rsidRPr="006805AC">
        <w:rPr>
          <w:rFonts w:asciiTheme="majorBidi" w:hAnsiTheme="majorBidi" w:cstheme="majorBidi"/>
          <w:sz w:val="24"/>
          <w:szCs w:val="24"/>
        </w:rPr>
        <w:t xml:space="preserve">. Ran </w:t>
      </w:r>
      <w:proofErr w:type="spellStart"/>
      <w:r w:rsidRPr="006805AC">
        <w:rPr>
          <w:rFonts w:asciiTheme="majorBidi" w:hAnsiTheme="majorBidi" w:cstheme="majorBidi"/>
          <w:sz w:val="24"/>
          <w:szCs w:val="24"/>
        </w:rPr>
        <w:t>Baratz</w:t>
      </w:r>
      <w:proofErr w:type="spellEnd"/>
      <w:r w:rsidR="006978EA">
        <w:rPr>
          <w:rFonts w:asciiTheme="majorBidi" w:hAnsiTheme="majorBidi" w:cstheme="majorBidi"/>
          <w:sz w:val="24"/>
          <w:szCs w:val="24"/>
        </w:rPr>
        <w:t xml:space="preserve">, another </w:t>
      </w:r>
      <w:del w:id="6492" w:author="Author">
        <w:r w:rsidR="006978EA" w:rsidDel="009177B4">
          <w:rPr>
            <w:rFonts w:asciiTheme="majorBidi" w:hAnsiTheme="majorBidi" w:cstheme="majorBidi"/>
            <w:sz w:val="24"/>
            <w:szCs w:val="24"/>
          </w:rPr>
          <w:delText xml:space="preserve">golden </w:delText>
        </w:r>
      </w:del>
      <w:ins w:id="6493" w:author="Author">
        <w:r w:rsidR="009177B4">
          <w:rPr>
            <w:rFonts w:asciiTheme="majorBidi" w:hAnsiTheme="majorBidi" w:cstheme="majorBidi"/>
            <w:sz w:val="24"/>
            <w:szCs w:val="24"/>
          </w:rPr>
          <w:t xml:space="preserve">prominent </w:t>
        </w:r>
      </w:ins>
      <w:r w:rsidR="006978EA">
        <w:rPr>
          <w:rFonts w:asciiTheme="majorBidi" w:hAnsiTheme="majorBidi" w:cstheme="majorBidi"/>
          <w:sz w:val="24"/>
          <w:szCs w:val="24"/>
        </w:rPr>
        <w:t>panelist,</w:t>
      </w:r>
      <w:r w:rsidRPr="006805AC">
        <w:rPr>
          <w:rFonts w:asciiTheme="majorBidi" w:hAnsiTheme="majorBidi" w:cstheme="majorBidi"/>
          <w:sz w:val="24"/>
          <w:szCs w:val="24"/>
        </w:rPr>
        <w:t xml:space="preserve"> was the head of Netanyahu’s propaganda machine and became the head of </w:t>
      </w:r>
      <w:ins w:id="6494" w:author="Author">
        <w:r w:rsidR="009177B4">
          <w:rPr>
            <w:rFonts w:asciiTheme="majorBidi" w:hAnsiTheme="majorBidi" w:cstheme="majorBidi"/>
            <w:sz w:val="24"/>
            <w:szCs w:val="24"/>
          </w:rPr>
          <w:t xml:space="preserve">the </w:t>
        </w:r>
      </w:ins>
      <w:proofErr w:type="spellStart"/>
      <w:r w:rsidRPr="006805AC">
        <w:rPr>
          <w:rFonts w:asciiTheme="majorBidi" w:hAnsiTheme="majorBidi" w:cstheme="majorBidi"/>
          <w:sz w:val="24"/>
          <w:szCs w:val="24"/>
        </w:rPr>
        <w:t>Mida</w:t>
      </w:r>
      <w:proofErr w:type="spellEnd"/>
      <w:r w:rsidRPr="006805AC">
        <w:rPr>
          <w:rFonts w:asciiTheme="majorBidi" w:hAnsiTheme="majorBidi" w:cstheme="majorBidi"/>
          <w:sz w:val="24"/>
          <w:szCs w:val="24"/>
        </w:rPr>
        <w:t xml:space="preserve"> website</w:t>
      </w:r>
      <w:ins w:id="6495" w:author="Author">
        <w:r w:rsidR="009177B4">
          <w:rPr>
            <w:rFonts w:asciiTheme="majorBidi" w:hAnsiTheme="majorBidi" w:cstheme="majorBidi"/>
            <w:sz w:val="24"/>
            <w:szCs w:val="24"/>
          </w:rPr>
          <w:t>.</w:t>
        </w:r>
      </w:ins>
      <w:del w:id="6496" w:author="Author">
        <w:r w:rsidRPr="006805AC" w:rsidDel="009177B4">
          <w:rPr>
            <w:rFonts w:asciiTheme="majorBidi" w:hAnsiTheme="majorBidi" w:cstheme="majorBidi"/>
            <w:sz w:val="24"/>
            <w:szCs w:val="24"/>
          </w:rPr>
          <w:delText>;</w:delText>
        </w:r>
      </w:del>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Dror</w:t>
      </w:r>
      <w:proofErr w:type="spellEnd"/>
      <w:r w:rsidRPr="006805AC">
        <w:rPr>
          <w:rFonts w:asciiTheme="majorBidi" w:hAnsiTheme="majorBidi" w:cstheme="majorBidi"/>
          <w:sz w:val="24"/>
          <w:szCs w:val="24"/>
        </w:rPr>
        <w:t xml:space="preserve"> </w:t>
      </w:r>
      <w:proofErr w:type="spellStart"/>
      <w:r w:rsidR="00783789">
        <w:rPr>
          <w:rFonts w:asciiTheme="majorBidi" w:hAnsiTheme="majorBidi" w:cstheme="majorBidi"/>
          <w:sz w:val="24"/>
          <w:szCs w:val="24"/>
        </w:rPr>
        <w:t>Ei</w:t>
      </w:r>
      <w:r w:rsidRPr="006805AC">
        <w:rPr>
          <w:rFonts w:asciiTheme="majorBidi" w:hAnsiTheme="majorBidi" w:cstheme="majorBidi"/>
          <w:sz w:val="24"/>
          <w:szCs w:val="24"/>
        </w:rPr>
        <w:t>dar</w:t>
      </w:r>
      <w:proofErr w:type="spellEnd"/>
      <w:ins w:id="6497" w:author="Author">
        <w:r w:rsidR="009177B4">
          <w:rPr>
            <w:rFonts w:asciiTheme="majorBidi" w:hAnsiTheme="majorBidi" w:cstheme="majorBidi"/>
            <w:sz w:val="24"/>
            <w:szCs w:val="24"/>
          </w:rPr>
          <w:t>,</w:t>
        </w:r>
      </w:ins>
      <w:del w:id="6498" w:author="Author">
        <w:r w:rsidRPr="006805AC" w:rsidDel="009177B4">
          <w:rPr>
            <w:rFonts w:asciiTheme="majorBidi" w:hAnsiTheme="majorBidi" w:cstheme="majorBidi"/>
            <w:sz w:val="24"/>
            <w:szCs w:val="24"/>
          </w:rPr>
          <w:delText xml:space="preserve"> was</w:delText>
        </w:r>
      </w:del>
      <w:r w:rsidRPr="006805AC">
        <w:rPr>
          <w:rFonts w:asciiTheme="majorBidi" w:hAnsiTheme="majorBidi" w:cstheme="majorBidi"/>
          <w:sz w:val="24"/>
          <w:szCs w:val="24"/>
        </w:rPr>
        <w:t xml:space="preserve"> a publicist at</w:t>
      </w:r>
      <w:ins w:id="6499" w:author="Author">
        <w:r w:rsidR="000065A3">
          <w:rPr>
            <w:rFonts w:asciiTheme="majorBidi" w:hAnsiTheme="majorBidi" w:cstheme="majorBidi"/>
            <w:i/>
            <w:iCs/>
            <w:sz w:val="24"/>
            <w:szCs w:val="24"/>
          </w:rPr>
          <w:t xml:space="preserve"> I</w:t>
        </w:r>
      </w:ins>
      <w:del w:id="6500" w:author="Author">
        <w:r w:rsidRPr="006805AC" w:rsidDel="000065A3">
          <w:rPr>
            <w:rFonts w:asciiTheme="majorBidi" w:hAnsiTheme="majorBidi" w:cstheme="majorBidi"/>
            <w:sz w:val="24"/>
            <w:szCs w:val="24"/>
          </w:rPr>
          <w:delText xml:space="preserve"> </w:delText>
        </w:r>
        <w:r w:rsidRPr="009E38EA" w:rsidDel="000065A3">
          <w:rPr>
            <w:rFonts w:asciiTheme="majorBidi" w:hAnsiTheme="majorBidi" w:cstheme="majorBidi"/>
            <w:i/>
            <w:iCs/>
            <w:sz w:val="24"/>
            <w:szCs w:val="24"/>
            <w:rPrChange w:id="6501" w:author="Author">
              <w:rPr>
                <w:rFonts w:asciiTheme="majorBidi" w:hAnsiTheme="majorBidi" w:cstheme="majorBidi"/>
                <w:sz w:val="24"/>
                <w:szCs w:val="24"/>
              </w:rPr>
            </w:rPrChange>
          </w:rPr>
          <w:delText>Yi</w:delText>
        </w:r>
      </w:del>
      <w:r w:rsidRPr="009E38EA">
        <w:rPr>
          <w:rFonts w:asciiTheme="majorBidi" w:hAnsiTheme="majorBidi" w:cstheme="majorBidi"/>
          <w:i/>
          <w:iCs/>
          <w:sz w:val="24"/>
          <w:szCs w:val="24"/>
          <w:rPrChange w:id="6502" w:author="Author">
            <w:rPr>
              <w:rFonts w:asciiTheme="majorBidi" w:hAnsiTheme="majorBidi" w:cstheme="majorBidi"/>
              <w:sz w:val="24"/>
              <w:szCs w:val="24"/>
            </w:rPr>
          </w:rPrChange>
        </w:rPr>
        <w:t>srael Hayom</w:t>
      </w:r>
      <w:ins w:id="6503" w:author="Author">
        <w:r w:rsidR="009177B4">
          <w:rPr>
            <w:rFonts w:asciiTheme="majorBidi" w:hAnsiTheme="majorBidi" w:cstheme="majorBidi"/>
            <w:sz w:val="24"/>
            <w:szCs w:val="24"/>
          </w:rPr>
          <w:t>, was rewarded by</w:t>
        </w:r>
      </w:ins>
      <w:del w:id="6504" w:author="Author">
        <w:r w:rsidRPr="006805AC" w:rsidDel="009177B4">
          <w:rPr>
            <w:rFonts w:asciiTheme="majorBidi" w:hAnsiTheme="majorBidi" w:cstheme="majorBidi"/>
            <w:sz w:val="24"/>
            <w:szCs w:val="24"/>
          </w:rPr>
          <w:delText xml:space="preserve"> and became</w:delText>
        </w:r>
      </w:del>
      <w:r w:rsidRPr="006805AC">
        <w:rPr>
          <w:rFonts w:asciiTheme="majorBidi" w:hAnsiTheme="majorBidi" w:cstheme="majorBidi"/>
          <w:sz w:val="24"/>
          <w:szCs w:val="24"/>
        </w:rPr>
        <w:t xml:space="preserve"> </w:t>
      </w:r>
      <w:r w:rsidR="00783789" w:rsidRPr="006805AC">
        <w:rPr>
          <w:rFonts w:asciiTheme="majorBidi" w:hAnsiTheme="majorBidi" w:cstheme="majorBidi"/>
          <w:sz w:val="24"/>
          <w:szCs w:val="24"/>
        </w:rPr>
        <w:t>Netanyahu</w:t>
      </w:r>
      <w:ins w:id="6505" w:author="Author">
        <w:r w:rsidR="009177B4">
          <w:rPr>
            <w:rFonts w:asciiTheme="majorBidi" w:hAnsiTheme="majorBidi" w:cstheme="majorBidi"/>
            <w:sz w:val="24"/>
            <w:szCs w:val="24"/>
          </w:rPr>
          <w:t xml:space="preserve"> with the</w:t>
        </w:r>
      </w:ins>
      <w:del w:id="6506" w:author="Author">
        <w:r w:rsidR="00783789" w:rsidRPr="006805AC" w:rsidDel="009177B4">
          <w:rPr>
            <w:rFonts w:asciiTheme="majorBidi" w:hAnsiTheme="majorBidi" w:cstheme="majorBidi"/>
            <w:sz w:val="24"/>
            <w:szCs w:val="24"/>
          </w:rPr>
          <w:delText>’s</w:delText>
        </w:r>
      </w:del>
      <w:r w:rsidRPr="006805AC">
        <w:rPr>
          <w:rFonts w:asciiTheme="majorBidi" w:hAnsiTheme="majorBidi" w:cstheme="majorBidi"/>
          <w:sz w:val="24"/>
          <w:szCs w:val="24"/>
        </w:rPr>
        <w:t xml:space="preserve"> a</w:t>
      </w:r>
      <w:ins w:id="6507" w:author="Author">
        <w:r w:rsidR="009177B4">
          <w:rPr>
            <w:rFonts w:asciiTheme="majorBidi" w:hAnsiTheme="majorBidi" w:cstheme="majorBidi"/>
            <w:sz w:val="24"/>
            <w:szCs w:val="24"/>
          </w:rPr>
          <w:t>mbassadorship</w:t>
        </w:r>
      </w:ins>
      <w:del w:id="6508" w:author="Author">
        <w:r w:rsidRPr="006805AC" w:rsidDel="009177B4">
          <w:rPr>
            <w:rFonts w:asciiTheme="majorBidi" w:hAnsiTheme="majorBidi" w:cstheme="majorBidi"/>
            <w:sz w:val="24"/>
            <w:szCs w:val="24"/>
          </w:rPr>
          <w:delText>ppointment as the ambassador</w:delText>
        </w:r>
      </w:del>
      <w:r w:rsidRPr="006805AC">
        <w:rPr>
          <w:rFonts w:asciiTheme="majorBidi" w:hAnsiTheme="majorBidi" w:cstheme="majorBidi"/>
          <w:sz w:val="24"/>
          <w:szCs w:val="24"/>
        </w:rPr>
        <w:t xml:space="preserve"> to Italy</w:t>
      </w:r>
      <w:ins w:id="6509" w:author="Author">
        <w:r w:rsidR="00B63D6B">
          <w:rPr>
            <w:rFonts w:asciiTheme="majorBidi" w:hAnsiTheme="majorBidi" w:cstheme="majorBidi"/>
            <w:sz w:val="24"/>
            <w:szCs w:val="24"/>
          </w:rPr>
          <w:t>.</w:t>
        </w:r>
      </w:ins>
      <w:del w:id="6510" w:author="Author">
        <w:r w:rsidRPr="006805AC" w:rsidDel="00B63D6B">
          <w:rPr>
            <w:rFonts w:asciiTheme="majorBidi" w:hAnsiTheme="majorBidi" w:cstheme="majorBidi"/>
            <w:sz w:val="24"/>
            <w:szCs w:val="24"/>
          </w:rPr>
          <w:delText>;</w:delText>
        </w:r>
      </w:del>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Galit</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D</w:t>
      </w:r>
      <w:ins w:id="6511" w:author="Author">
        <w:r w:rsidR="00696EB1">
          <w:rPr>
            <w:rFonts w:asciiTheme="majorBidi" w:hAnsiTheme="majorBidi" w:cstheme="majorBidi"/>
            <w:sz w:val="24"/>
            <w:szCs w:val="24"/>
          </w:rPr>
          <w:t>i</w:t>
        </w:r>
      </w:ins>
      <w:del w:id="6512" w:author="Author">
        <w:r w:rsidRPr="006805AC" w:rsidDel="00696EB1">
          <w:rPr>
            <w:rFonts w:asciiTheme="majorBidi" w:hAnsiTheme="majorBidi" w:cstheme="majorBidi"/>
            <w:sz w:val="24"/>
            <w:szCs w:val="24"/>
          </w:rPr>
          <w:delText>e</w:delText>
        </w:r>
      </w:del>
      <w:r w:rsidRPr="006805AC">
        <w:rPr>
          <w:rFonts w:asciiTheme="majorBidi" w:hAnsiTheme="majorBidi" w:cstheme="majorBidi"/>
          <w:sz w:val="24"/>
          <w:szCs w:val="24"/>
        </w:rPr>
        <w:t>st</w:t>
      </w:r>
      <w:ins w:id="6513" w:author="Author">
        <w:r w:rsidR="00696EB1">
          <w:rPr>
            <w:rFonts w:asciiTheme="majorBidi" w:hAnsiTheme="majorBidi" w:cstheme="majorBidi"/>
            <w:sz w:val="24"/>
            <w:szCs w:val="24"/>
          </w:rPr>
          <w:t>e</w:t>
        </w:r>
      </w:ins>
      <w:del w:id="6514" w:author="Author">
        <w:r w:rsidRPr="006805AC" w:rsidDel="00696EB1">
          <w:rPr>
            <w:rFonts w:asciiTheme="majorBidi" w:hAnsiTheme="majorBidi" w:cstheme="majorBidi"/>
            <w:sz w:val="24"/>
            <w:szCs w:val="24"/>
          </w:rPr>
          <w:delText>a</w:delText>
        </w:r>
      </w:del>
      <w:r w:rsidRPr="006805AC">
        <w:rPr>
          <w:rFonts w:asciiTheme="majorBidi" w:hAnsiTheme="majorBidi" w:cstheme="majorBidi"/>
          <w:sz w:val="24"/>
          <w:szCs w:val="24"/>
        </w:rPr>
        <w:t>l</w:t>
      </w:r>
      <w:proofErr w:type="spellEnd"/>
      <w:del w:id="6515" w:author="Author">
        <w:r w:rsidRPr="006805AC" w:rsidDel="00696EB1">
          <w:rPr>
            <w:rFonts w:asciiTheme="majorBidi" w:hAnsiTheme="majorBidi" w:cstheme="majorBidi"/>
            <w:sz w:val="24"/>
            <w:szCs w:val="24"/>
          </w:rPr>
          <w:delText>-</w:delText>
        </w:r>
      </w:del>
      <w:ins w:id="6516" w:author="Author">
        <w:r w:rsidR="00696EB1">
          <w:rPr>
            <w:rFonts w:asciiTheme="majorBidi" w:hAnsiTheme="majorBidi" w:cstheme="majorBidi"/>
            <w:sz w:val="24"/>
            <w:szCs w:val="24"/>
          </w:rPr>
          <w:t xml:space="preserve"> </w:t>
        </w:r>
      </w:ins>
      <w:proofErr w:type="spellStart"/>
      <w:r w:rsidRPr="006805AC">
        <w:rPr>
          <w:rFonts w:asciiTheme="majorBidi" w:hAnsiTheme="majorBidi" w:cstheme="majorBidi"/>
          <w:sz w:val="24"/>
          <w:szCs w:val="24"/>
        </w:rPr>
        <w:t>Atbar</w:t>
      </w:r>
      <w:ins w:id="6517" w:author="Author">
        <w:r w:rsidR="00696EB1">
          <w:rPr>
            <w:rFonts w:asciiTheme="majorBidi" w:hAnsiTheme="majorBidi" w:cstheme="majorBidi"/>
            <w:sz w:val="24"/>
            <w:szCs w:val="24"/>
          </w:rPr>
          <w:t>y</w:t>
        </w:r>
      </w:ins>
      <w:del w:id="6518" w:author="Author">
        <w:r w:rsidRPr="006805AC" w:rsidDel="00696EB1">
          <w:rPr>
            <w:rFonts w:asciiTheme="majorBidi" w:hAnsiTheme="majorBidi" w:cstheme="majorBidi"/>
            <w:sz w:val="24"/>
            <w:szCs w:val="24"/>
          </w:rPr>
          <w:delText>i</w:delText>
        </w:r>
      </w:del>
      <w:r w:rsidRPr="006805AC">
        <w:rPr>
          <w:rFonts w:asciiTheme="majorBidi" w:hAnsiTheme="majorBidi" w:cstheme="majorBidi"/>
          <w:sz w:val="24"/>
          <w:szCs w:val="24"/>
        </w:rPr>
        <w:t>an</w:t>
      </w:r>
      <w:proofErr w:type="spellEnd"/>
      <w:ins w:id="6519" w:author="Author">
        <w:r w:rsidR="009177B4">
          <w:rPr>
            <w:rFonts w:asciiTheme="majorBidi" w:hAnsiTheme="majorBidi" w:cstheme="majorBidi"/>
            <w:sz w:val="24"/>
            <w:szCs w:val="24"/>
          </w:rPr>
          <w:t xml:space="preserve"> was</w:t>
        </w:r>
      </w:ins>
      <w:del w:id="6520" w:author="Author">
        <w:r w:rsidRPr="006805AC" w:rsidDel="009177B4">
          <w:rPr>
            <w:rFonts w:asciiTheme="majorBidi" w:hAnsiTheme="majorBidi" w:cstheme="majorBidi"/>
            <w:sz w:val="24"/>
            <w:szCs w:val="24"/>
          </w:rPr>
          <w:delText xml:space="preserve"> is</w:delText>
        </w:r>
      </w:del>
      <w:r w:rsidRPr="006805AC">
        <w:rPr>
          <w:rFonts w:asciiTheme="majorBidi" w:hAnsiTheme="majorBidi" w:cstheme="majorBidi"/>
          <w:sz w:val="24"/>
          <w:szCs w:val="24"/>
        </w:rPr>
        <w:t xml:space="preserve"> a writer, </w:t>
      </w:r>
      <w:ins w:id="6521" w:author="Author">
        <w:r w:rsidR="0078297D">
          <w:rPr>
            <w:rFonts w:asciiTheme="majorBidi" w:hAnsiTheme="majorBidi" w:cstheme="majorBidi"/>
            <w:sz w:val="24"/>
            <w:szCs w:val="24"/>
          </w:rPr>
          <w:t xml:space="preserve">a </w:t>
        </w:r>
      </w:ins>
      <w:r w:rsidRPr="006805AC">
        <w:rPr>
          <w:rFonts w:asciiTheme="majorBidi" w:hAnsiTheme="majorBidi" w:cstheme="majorBidi"/>
          <w:sz w:val="24"/>
          <w:szCs w:val="24"/>
        </w:rPr>
        <w:t xml:space="preserve">publicist at </w:t>
      </w:r>
      <w:ins w:id="6522" w:author="Author">
        <w:r w:rsidR="000065A3">
          <w:rPr>
            <w:rFonts w:asciiTheme="majorBidi" w:hAnsiTheme="majorBidi" w:cstheme="majorBidi"/>
            <w:i/>
            <w:iCs/>
            <w:sz w:val="24"/>
            <w:szCs w:val="24"/>
          </w:rPr>
          <w:t>I</w:t>
        </w:r>
      </w:ins>
      <w:del w:id="6523" w:author="Author">
        <w:r w:rsidRPr="009E38EA" w:rsidDel="000065A3">
          <w:rPr>
            <w:rFonts w:asciiTheme="majorBidi" w:hAnsiTheme="majorBidi" w:cstheme="majorBidi"/>
            <w:i/>
            <w:iCs/>
            <w:sz w:val="24"/>
            <w:szCs w:val="24"/>
            <w:rPrChange w:id="6524" w:author="Author">
              <w:rPr>
                <w:rFonts w:asciiTheme="majorBidi" w:hAnsiTheme="majorBidi" w:cstheme="majorBidi"/>
                <w:sz w:val="24"/>
                <w:szCs w:val="24"/>
              </w:rPr>
            </w:rPrChange>
          </w:rPr>
          <w:delText>Yi</w:delText>
        </w:r>
      </w:del>
      <w:r w:rsidRPr="009E38EA">
        <w:rPr>
          <w:rFonts w:asciiTheme="majorBidi" w:hAnsiTheme="majorBidi" w:cstheme="majorBidi"/>
          <w:i/>
          <w:iCs/>
          <w:sz w:val="24"/>
          <w:szCs w:val="24"/>
          <w:rPrChange w:id="6525" w:author="Author">
            <w:rPr>
              <w:rFonts w:asciiTheme="majorBidi" w:hAnsiTheme="majorBidi" w:cstheme="majorBidi"/>
              <w:sz w:val="24"/>
              <w:szCs w:val="24"/>
            </w:rPr>
          </w:rPrChange>
        </w:rPr>
        <w:t>srael Hayom</w:t>
      </w:r>
      <w:ins w:id="6526" w:author="Author">
        <w:r w:rsidR="005D5119">
          <w:rPr>
            <w:rFonts w:asciiTheme="majorBidi" w:hAnsiTheme="majorBidi" w:cstheme="majorBidi"/>
            <w:sz w:val="24"/>
            <w:szCs w:val="24"/>
          </w:rPr>
          <w:t>,</w:t>
        </w:r>
        <w:r w:rsidR="009177B4">
          <w:rPr>
            <w:rFonts w:asciiTheme="majorBidi" w:hAnsiTheme="majorBidi" w:cstheme="majorBidi"/>
            <w:i/>
            <w:iCs/>
            <w:sz w:val="24"/>
            <w:szCs w:val="24"/>
          </w:rPr>
          <w:t xml:space="preserve"> </w:t>
        </w:r>
        <w:r w:rsidR="009177B4">
          <w:rPr>
            <w:rFonts w:asciiTheme="majorBidi" w:hAnsiTheme="majorBidi" w:cstheme="majorBidi"/>
            <w:sz w:val="24"/>
            <w:szCs w:val="24"/>
          </w:rPr>
          <w:t>and</w:t>
        </w:r>
      </w:ins>
      <w:del w:id="6527" w:author="Author">
        <w:r w:rsidR="000C6672" w:rsidDel="009177B4">
          <w:rPr>
            <w:rFonts w:asciiTheme="majorBidi" w:hAnsiTheme="majorBidi" w:cstheme="majorBidi"/>
            <w:sz w:val="24"/>
            <w:szCs w:val="24"/>
          </w:rPr>
          <w:delText>,</w:delText>
        </w:r>
      </w:del>
      <w:r w:rsidR="000C6672">
        <w:rPr>
          <w:rFonts w:asciiTheme="majorBidi" w:hAnsiTheme="majorBidi" w:cstheme="majorBidi"/>
          <w:sz w:val="24"/>
          <w:szCs w:val="24"/>
        </w:rPr>
        <w:t xml:space="preserve"> </w:t>
      </w:r>
      <w:ins w:id="6528" w:author="Author">
        <w:r w:rsidR="0078297D">
          <w:rPr>
            <w:rFonts w:asciiTheme="majorBidi" w:hAnsiTheme="majorBidi" w:cstheme="majorBidi"/>
            <w:sz w:val="24"/>
            <w:szCs w:val="24"/>
          </w:rPr>
          <w:t xml:space="preserve">a </w:t>
        </w:r>
      </w:ins>
      <w:r w:rsidR="000C6672">
        <w:rPr>
          <w:rFonts w:asciiTheme="majorBidi" w:hAnsiTheme="majorBidi" w:cstheme="majorBidi"/>
          <w:sz w:val="24"/>
          <w:szCs w:val="24"/>
        </w:rPr>
        <w:t xml:space="preserve">broadcaster </w:t>
      </w:r>
      <w:del w:id="6529" w:author="Author">
        <w:r w:rsidR="000C6672" w:rsidDel="009177B4">
          <w:rPr>
            <w:rFonts w:asciiTheme="majorBidi" w:hAnsiTheme="majorBidi" w:cstheme="majorBidi"/>
            <w:sz w:val="24"/>
            <w:szCs w:val="24"/>
          </w:rPr>
          <w:delText xml:space="preserve">at </w:delText>
        </w:r>
      </w:del>
      <w:ins w:id="6530" w:author="Author">
        <w:r w:rsidR="009177B4">
          <w:rPr>
            <w:rFonts w:asciiTheme="majorBidi" w:hAnsiTheme="majorBidi" w:cstheme="majorBidi"/>
            <w:sz w:val="24"/>
            <w:szCs w:val="24"/>
          </w:rPr>
          <w:t xml:space="preserve">on the right-wing </w:t>
        </w:r>
      </w:ins>
      <w:r w:rsidR="000C6672">
        <w:rPr>
          <w:rFonts w:asciiTheme="majorBidi" w:hAnsiTheme="majorBidi" w:cstheme="majorBidi"/>
          <w:sz w:val="24"/>
          <w:szCs w:val="24"/>
        </w:rPr>
        <w:t>Gale</w:t>
      </w:r>
      <w:r w:rsidR="00F95538">
        <w:rPr>
          <w:rFonts w:asciiTheme="majorBidi" w:hAnsiTheme="majorBidi" w:cstheme="majorBidi"/>
          <w:sz w:val="24"/>
          <w:szCs w:val="24"/>
        </w:rPr>
        <w:t>y</w:t>
      </w:r>
      <w:r w:rsidR="000C6672">
        <w:rPr>
          <w:rFonts w:asciiTheme="majorBidi" w:hAnsiTheme="majorBidi" w:cstheme="majorBidi"/>
          <w:sz w:val="24"/>
          <w:szCs w:val="24"/>
        </w:rPr>
        <w:t xml:space="preserve"> Israel</w:t>
      </w:r>
      <w:r w:rsidRPr="006805AC">
        <w:rPr>
          <w:rFonts w:asciiTheme="majorBidi" w:hAnsiTheme="majorBidi" w:cstheme="majorBidi"/>
          <w:sz w:val="24"/>
          <w:szCs w:val="24"/>
        </w:rPr>
        <w:t xml:space="preserve"> </w:t>
      </w:r>
      <w:ins w:id="6531" w:author="Author">
        <w:r w:rsidR="009177B4">
          <w:rPr>
            <w:rFonts w:asciiTheme="majorBidi" w:hAnsiTheme="majorBidi" w:cstheme="majorBidi"/>
            <w:sz w:val="24"/>
            <w:szCs w:val="24"/>
          </w:rPr>
          <w:t xml:space="preserve">radio station before being placed by </w:t>
        </w:r>
      </w:ins>
      <w:del w:id="6532" w:author="Author">
        <w:r w:rsidRPr="006805AC" w:rsidDel="009177B4">
          <w:rPr>
            <w:rFonts w:asciiTheme="majorBidi" w:hAnsiTheme="majorBidi" w:cstheme="majorBidi"/>
            <w:sz w:val="24"/>
            <w:szCs w:val="24"/>
          </w:rPr>
          <w:delText xml:space="preserve">and a personal appointment of </w:delText>
        </w:r>
      </w:del>
      <w:r w:rsidRPr="006805AC">
        <w:rPr>
          <w:rFonts w:asciiTheme="majorBidi" w:hAnsiTheme="majorBidi" w:cstheme="majorBidi"/>
          <w:sz w:val="24"/>
          <w:szCs w:val="24"/>
        </w:rPr>
        <w:t xml:space="preserve">Netanyahu </w:t>
      </w:r>
      <w:del w:id="6533" w:author="Author">
        <w:r w:rsidRPr="006805AC" w:rsidDel="009177B4">
          <w:rPr>
            <w:rFonts w:asciiTheme="majorBidi" w:hAnsiTheme="majorBidi" w:cstheme="majorBidi"/>
            <w:sz w:val="24"/>
            <w:szCs w:val="24"/>
          </w:rPr>
          <w:delText xml:space="preserve">as </w:delText>
        </w:r>
      </w:del>
      <w:ins w:id="6534" w:author="Author">
        <w:r w:rsidR="009177B4">
          <w:rPr>
            <w:rFonts w:asciiTheme="majorBidi" w:hAnsiTheme="majorBidi" w:cstheme="majorBidi"/>
            <w:sz w:val="24"/>
            <w:szCs w:val="24"/>
          </w:rPr>
          <w:t>in the tenth</w:t>
        </w:r>
        <w:r w:rsidR="00B63D6B">
          <w:rPr>
            <w:rFonts w:asciiTheme="majorBidi" w:hAnsiTheme="majorBidi" w:cstheme="majorBidi"/>
            <w:sz w:val="24"/>
            <w:szCs w:val="24"/>
          </w:rPr>
          <w:t xml:space="preserve"> slot on</w:t>
        </w:r>
      </w:ins>
      <w:del w:id="6535" w:author="Author">
        <w:r w:rsidRPr="006805AC" w:rsidDel="00B63D6B">
          <w:rPr>
            <w:rFonts w:asciiTheme="majorBidi" w:hAnsiTheme="majorBidi" w:cstheme="majorBidi"/>
            <w:sz w:val="24"/>
            <w:szCs w:val="24"/>
          </w:rPr>
          <w:delText>number 10 at</w:delText>
        </w:r>
      </w:del>
      <w:r w:rsidRPr="006805AC">
        <w:rPr>
          <w:rFonts w:asciiTheme="majorBidi" w:hAnsiTheme="majorBidi" w:cstheme="majorBidi"/>
          <w:sz w:val="24"/>
          <w:szCs w:val="24"/>
        </w:rPr>
        <w:t xml:space="preserve"> the Likud list </w:t>
      </w:r>
      <w:del w:id="6536" w:author="Author">
        <w:r w:rsidRPr="006805AC" w:rsidDel="00B63D6B">
          <w:rPr>
            <w:rFonts w:asciiTheme="majorBidi" w:hAnsiTheme="majorBidi" w:cstheme="majorBidi"/>
            <w:sz w:val="24"/>
            <w:szCs w:val="24"/>
          </w:rPr>
          <w:delText xml:space="preserve">which </w:delText>
        </w:r>
      </w:del>
      <w:ins w:id="6537" w:author="Author">
        <w:r w:rsidR="00B63D6B">
          <w:rPr>
            <w:rFonts w:asciiTheme="majorBidi" w:hAnsiTheme="majorBidi" w:cstheme="majorBidi"/>
            <w:sz w:val="24"/>
            <w:szCs w:val="24"/>
          </w:rPr>
          <w:t>and entering the Knesset</w:t>
        </w:r>
      </w:ins>
      <w:del w:id="6538" w:author="Author">
        <w:r w:rsidRPr="006805AC" w:rsidDel="00B63D6B">
          <w:rPr>
            <w:rFonts w:asciiTheme="majorBidi" w:hAnsiTheme="majorBidi" w:cstheme="majorBidi"/>
            <w:sz w:val="24"/>
            <w:szCs w:val="24"/>
          </w:rPr>
          <w:delText>made her MK</w:delText>
        </w:r>
      </w:del>
      <w:r w:rsidR="000C6672">
        <w:rPr>
          <w:rFonts w:asciiTheme="majorBidi" w:hAnsiTheme="majorBidi" w:cstheme="majorBidi"/>
          <w:sz w:val="24"/>
          <w:szCs w:val="24"/>
        </w:rPr>
        <w:t xml:space="preserve"> in 2021</w:t>
      </w:r>
      <w:ins w:id="6539" w:author="Author">
        <w:r w:rsidR="00B63D6B">
          <w:rPr>
            <w:rFonts w:asciiTheme="majorBidi" w:hAnsiTheme="majorBidi" w:cstheme="majorBidi"/>
            <w:sz w:val="24"/>
            <w:szCs w:val="24"/>
          </w:rPr>
          <w:t xml:space="preserve">. </w:t>
        </w:r>
      </w:ins>
      <w:del w:id="6540" w:author="Author">
        <w:r w:rsidR="000C6672" w:rsidDel="00B63D6B">
          <w:rPr>
            <w:rFonts w:asciiTheme="majorBidi" w:hAnsiTheme="majorBidi" w:cstheme="majorBidi"/>
            <w:sz w:val="24"/>
            <w:szCs w:val="24"/>
          </w:rPr>
          <w:delText xml:space="preserve">; Shimon </w:delText>
        </w:r>
      </w:del>
      <w:proofErr w:type="spellStart"/>
      <w:r w:rsidR="000C6672">
        <w:rPr>
          <w:rFonts w:asciiTheme="majorBidi" w:hAnsiTheme="majorBidi" w:cstheme="majorBidi"/>
          <w:sz w:val="24"/>
          <w:szCs w:val="24"/>
        </w:rPr>
        <w:t>Riklin</w:t>
      </w:r>
      <w:proofErr w:type="spellEnd"/>
      <w:r w:rsidR="000C6672">
        <w:rPr>
          <w:rFonts w:asciiTheme="majorBidi" w:hAnsiTheme="majorBidi" w:cstheme="majorBidi"/>
          <w:sz w:val="24"/>
          <w:szCs w:val="24"/>
        </w:rPr>
        <w:t xml:space="preserve">, </w:t>
      </w:r>
      <w:ins w:id="6541" w:author="Author">
        <w:r w:rsidR="00B63D6B">
          <w:rPr>
            <w:rFonts w:asciiTheme="majorBidi" w:hAnsiTheme="majorBidi" w:cstheme="majorBidi"/>
            <w:sz w:val="24"/>
            <w:szCs w:val="24"/>
          </w:rPr>
          <w:t xml:space="preserve">the </w:t>
        </w:r>
      </w:ins>
      <w:r w:rsidR="000C6672">
        <w:rPr>
          <w:rFonts w:asciiTheme="majorBidi" w:hAnsiTheme="majorBidi" w:cstheme="majorBidi"/>
          <w:sz w:val="24"/>
          <w:szCs w:val="24"/>
        </w:rPr>
        <w:t xml:space="preserve">chief political commentator at </w:t>
      </w:r>
      <w:ins w:id="6542" w:author="Author">
        <w:r w:rsidR="00B63D6B">
          <w:rPr>
            <w:rFonts w:asciiTheme="majorBidi" w:hAnsiTheme="majorBidi" w:cstheme="majorBidi"/>
            <w:sz w:val="24"/>
            <w:szCs w:val="24"/>
          </w:rPr>
          <w:t>C</w:t>
        </w:r>
      </w:ins>
      <w:del w:id="6543" w:author="Author">
        <w:r w:rsidR="000C6672" w:rsidDel="00B63D6B">
          <w:rPr>
            <w:rFonts w:asciiTheme="majorBidi" w:hAnsiTheme="majorBidi" w:cstheme="majorBidi"/>
            <w:sz w:val="24"/>
            <w:szCs w:val="24"/>
          </w:rPr>
          <w:delText>c</w:delText>
        </w:r>
      </w:del>
      <w:r w:rsidR="000C6672">
        <w:rPr>
          <w:rFonts w:asciiTheme="majorBidi" w:hAnsiTheme="majorBidi" w:cstheme="majorBidi"/>
          <w:sz w:val="24"/>
          <w:szCs w:val="24"/>
        </w:rPr>
        <w:t xml:space="preserve">hannel 20 and </w:t>
      </w:r>
      <w:ins w:id="6544" w:author="Author">
        <w:r w:rsidR="00B63D6B">
          <w:rPr>
            <w:rFonts w:asciiTheme="majorBidi" w:hAnsiTheme="majorBidi" w:cstheme="majorBidi"/>
            <w:sz w:val="24"/>
            <w:szCs w:val="24"/>
          </w:rPr>
          <w:t xml:space="preserve">a </w:t>
        </w:r>
      </w:ins>
      <w:r w:rsidR="000C6672">
        <w:rPr>
          <w:rFonts w:asciiTheme="majorBidi" w:hAnsiTheme="majorBidi" w:cstheme="majorBidi"/>
          <w:sz w:val="24"/>
          <w:szCs w:val="24"/>
        </w:rPr>
        <w:t xml:space="preserve">leading pro-Bibi panelist, was part of </w:t>
      </w:r>
      <w:ins w:id="6545" w:author="Author">
        <w:r w:rsidR="00B63D6B">
          <w:rPr>
            <w:rFonts w:asciiTheme="majorBidi" w:hAnsiTheme="majorBidi" w:cstheme="majorBidi"/>
            <w:sz w:val="24"/>
            <w:szCs w:val="24"/>
          </w:rPr>
          <w:t xml:space="preserve">the </w:t>
        </w:r>
      </w:ins>
      <w:r w:rsidR="000C6672">
        <w:rPr>
          <w:rFonts w:asciiTheme="majorBidi" w:hAnsiTheme="majorBidi" w:cstheme="majorBidi"/>
          <w:sz w:val="24"/>
          <w:szCs w:val="24"/>
        </w:rPr>
        <w:t>A</w:t>
      </w:r>
      <w:r w:rsidRPr="006805AC">
        <w:rPr>
          <w:rFonts w:asciiTheme="majorBidi" w:hAnsiTheme="majorBidi" w:cstheme="majorBidi"/>
          <w:sz w:val="24"/>
          <w:szCs w:val="24"/>
        </w:rPr>
        <w:t>mana settlers</w:t>
      </w:r>
      <w:r w:rsidR="000C6672">
        <w:rPr>
          <w:rFonts w:asciiTheme="majorBidi" w:hAnsiTheme="majorBidi" w:cstheme="majorBidi"/>
          <w:sz w:val="24"/>
          <w:szCs w:val="24"/>
        </w:rPr>
        <w:t>’</w:t>
      </w:r>
      <w:r w:rsidRPr="006805AC">
        <w:rPr>
          <w:rFonts w:asciiTheme="majorBidi" w:hAnsiTheme="majorBidi" w:cstheme="majorBidi"/>
          <w:sz w:val="24"/>
          <w:szCs w:val="24"/>
        </w:rPr>
        <w:t xml:space="preserve"> movement</w:t>
      </w:r>
      <w:ins w:id="6546" w:author="Author">
        <w:r w:rsidR="00B63D6B">
          <w:rPr>
            <w:rFonts w:asciiTheme="majorBidi" w:hAnsiTheme="majorBidi" w:cstheme="majorBidi"/>
            <w:sz w:val="24"/>
            <w:szCs w:val="24"/>
          </w:rPr>
          <w:t xml:space="preserve"> and</w:t>
        </w:r>
      </w:ins>
      <w:del w:id="6547" w:author="Author">
        <w:r w:rsidRPr="006805AC" w:rsidDel="00B63D6B">
          <w:rPr>
            <w:rFonts w:asciiTheme="majorBidi" w:hAnsiTheme="majorBidi" w:cstheme="majorBidi"/>
            <w:sz w:val="24"/>
            <w:szCs w:val="24"/>
          </w:rPr>
          <w:delText>, was</w:delText>
        </w:r>
      </w:del>
      <w:r w:rsidRPr="006805AC">
        <w:rPr>
          <w:rFonts w:asciiTheme="majorBidi" w:hAnsiTheme="majorBidi" w:cstheme="majorBidi"/>
          <w:sz w:val="24"/>
          <w:szCs w:val="24"/>
        </w:rPr>
        <w:t xml:space="preserve"> a candidate for the Jewish Home </w:t>
      </w:r>
      <w:r w:rsidR="000C6672">
        <w:rPr>
          <w:rFonts w:asciiTheme="majorBidi" w:hAnsiTheme="majorBidi" w:cstheme="majorBidi"/>
          <w:sz w:val="24"/>
          <w:szCs w:val="24"/>
        </w:rPr>
        <w:t xml:space="preserve">party </w:t>
      </w:r>
      <w:r w:rsidRPr="006805AC">
        <w:rPr>
          <w:rFonts w:asciiTheme="majorBidi" w:hAnsiTheme="majorBidi" w:cstheme="majorBidi"/>
          <w:sz w:val="24"/>
          <w:szCs w:val="24"/>
        </w:rPr>
        <w:t xml:space="preserve">in </w:t>
      </w:r>
      <w:ins w:id="6548" w:author="Author">
        <w:r w:rsidR="00B63D6B">
          <w:rPr>
            <w:rFonts w:asciiTheme="majorBidi" w:hAnsiTheme="majorBidi" w:cstheme="majorBidi"/>
            <w:sz w:val="24"/>
            <w:szCs w:val="24"/>
          </w:rPr>
          <w:t xml:space="preserve">2015. </w:t>
        </w:r>
      </w:ins>
      <w:del w:id="6549" w:author="Author">
        <w:r w:rsidRPr="006805AC" w:rsidDel="00B63D6B">
          <w:rPr>
            <w:rFonts w:asciiTheme="majorBidi" w:hAnsiTheme="majorBidi" w:cstheme="majorBidi"/>
            <w:sz w:val="24"/>
            <w:szCs w:val="24"/>
          </w:rPr>
          <w:delText>the 20</w:delText>
        </w:r>
        <w:r w:rsidRPr="006805AC" w:rsidDel="00B63D6B">
          <w:rPr>
            <w:rFonts w:asciiTheme="majorBidi" w:hAnsiTheme="majorBidi" w:cstheme="majorBidi"/>
            <w:sz w:val="24"/>
            <w:szCs w:val="24"/>
            <w:vertAlign w:val="superscript"/>
          </w:rPr>
          <w:delText>th</w:delText>
        </w:r>
        <w:r w:rsidRPr="006805AC" w:rsidDel="00B63D6B">
          <w:rPr>
            <w:rFonts w:asciiTheme="majorBidi" w:hAnsiTheme="majorBidi" w:cstheme="majorBidi"/>
            <w:sz w:val="24"/>
            <w:szCs w:val="24"/>
          </w:rPr>
          <w:delText xml:space="preserve"> Knesset</w:delText>
        </w:r>
        <w:r w:rsidRPr="006805AC" w:rsidDel="00910344">
          <w:rPr>
            <w:rFonts w:asciiTheme="majorBidi" w:hAnsiTheme="majorBidi" w:cstheme="majorBidi"/>
            <w:sz w:val="24"/>
            <w:szCs w:val="24"/>
          </w:rPr>
          <w:delText xml:space="preserve"> and was supposed to be Netanyahu’s appointment at place 20 in the Likud list, which was later given to</w:delText>
        </w:r>
        <w:r w:rsidR="0098123A" w:rsidDel="00910344">
          <w:rPr>
            <w:rFonts w:asciiTheme="majorBidi" w:hAnsiTheme="majorBidi" w:cstheme="majorBidi"/>
            <w:sz w:val="24"/>
            <w:szCs w:val="24"/>
          </w:rPr>
          <w:delText xml:space="preserve"> the</w:delText>
        </w:r>
        <w:r w:rsidRPr="006805AC" w:rsidDel="00910344">
          <w:rPr>
            <w:rFonts w:asciiTheme="majorBidi" w:hAnsiTheme="majorBidi" w:cstheme="majorBidi"/>
            <w:sz w:val="24"/>
            <w:szCs w:val="24"/>
          </w:rPr>
          <w:delText xml:space="preserve"> Jewish home. </w:delText>
        </w:r>
      </w:del>
      <w:proofErr w:type="spellStart"/>
      <w:r w:rsidRPr="006805AC">
        <w:rPr>
          <w:rFonts w:asciiTheme="majorBidi" w:hAnsiTheme="majorBidi" w:cstheme="majorBidi"/>
          <w:sz w:val="24"/>
          <w:szCs w:val="24"/>
        </w:rPr>
        <w:t>Limor</w:t>
      </w:r>
      <w:proofErr w:type="spellEnd"/>
      <w:r w:rsidRPr="006805AC">
        <w:rPr>
          <w:rFonts w:asciiTheme="majorBidi" w:hAnsiTheme="majorBidi" w:cstheme="majorBidi"/>
          <w:sz w:val="24"/>
          <w:szCs w:val="24"/>
        </w:rPr>
        <w:t xml:space="preserve"> Samian-</w:t>
      </w:r>
      <w:proofErr w:type="spellStart"/>
      <w:r w:rsidRPr="006805AC">
        <w:rPr>
          <w:rFonts w:asciiTheme="majorBidi" w:hAnsiTheme="majorBidi" w:cstheme="majorBidi"/>
          <w:sz w:val="24"/>
          <w:szCs w:val="24"/>
        </w:rPr>
        <w:t>Darash</w:t>
      </w:r>
      <w:proofErr w:type="spellEnd"/>
      <w:r w:rsidRPr="006805AC">
        <w:rPr>
          <w:rFonts w:asciiTheme="majorBidi" w:hAnsiTheme="majorBidi" w:cstheme="majorBidi"/>
          <w:sz w:val="24"/>
          <w:szCs w:val="24"/>
        </w:rPr>
        <w:t xml:space="preserve"> is a senior lecturer at </w:t>
      </w:r>
      <w:del w:id="6550" w:author="Author">
        <w:r w:rsidRPr="006805AC" w:rsidDel="00910344">
          <w:rPr>
            <w:rFonts w:asciiTheme="majorBidi" w:hAnsiTheme="majorBidi" w:cstheme="majorBidi"/>
            <w:sz w:val="24"/>
            <w:szCs w:val="24"/>
          </w:rPr>
          <w:delText xml:space="preserve">the </w:delText>
        </w:r>
      </w:del>
      <w:r w:rsidRPr="006805AC">
        <w:rPr>
          <w:rFonts w:asciiTheme="majorBidi" w:hAnsiTheme="majorBidi" w:cstheme="majorBidi"/>
          <w:sz w:val="24"/>
          <w:szCs w:val="24"/>
        </w:rPr>
        <w:t xml:space="preserve">Hebrew </w:t>
      </w:r>
      <w:del w:id="6551" w:author="Author">
        <w:r w:rsidRPr="006805AC" w:rsidDel="00910344">
          <w:rPr>
            <w:rFonts w:asciiTheme="majorBidi" w:hAnsiTheme="majorBidi" w:cstheme="majorBidi"/>
            <w:sz w:val="24"/>
            <w:szCs w:val="24"/>
          </w:rPr>
          <w:delText>university</w:delText>
        </w:r>
      </w:del>
      <w:ins w:id="6552" w:author="Author">
        <w:r w:rsidR="00910344">
          <w:rPr>
            <w:rFonts w:asciiTheme="majorBidi" w:hAnsiTheme="majorBidi" w:cstheme="majorBidi"/>
            <w:sz w:val="24"/>
            <w:szCs w:val="24"/>
          </w:rPr>
          <w:t>U</w:t>
        </w:r>
        <w:r w:rsidR="00910344" w:rsidRPr="006805AC">
          <w:rPr>
            <w:rFonts w:asciiTheme="majorBidi" w:hAnsiTheme="majorBidi" w:cstheme="majorBidi"/>
            <w:sz w:val="24"/>
            <w:szCs w:val="24"/>
          </w:rPr>
          <w:t>niversity</w:t>
        </w:r>
      </w:ins>
      <w:r w:rsidRPr="006805AC">
        <w:rPr>
          <w:rFonts w:asciiTheme="majorBidi" w:hAnsiTheme="majorBidi" w:cstheme="majorBidi"/>
          <w:sz w:val="24"/>
          <w:szCs w:val="24"/>
        </w:rPr>
        <w:t xml:space="preserve">, a publicist </w:t>
      </w:r>
      <w:r w:rsidR="000F7CF2">
        <w:rPr>
          <w:rFonts w:asciiTheme="majorBidi" w:hAnsiTheme="majorBidi" w:cstheme="majorBidi"/>
          <w:sz w:val="24"/>
          <w:szCs w:val="24"/>
        </w:rPr>
        <w:t>at</w:t>
      </w:r>
      <w:r w:rsidRPr="006805AC">
        <w:rPr>
          <w:rFonts w:asciiTheme="majorBidi" w:hAnsiTheme="majorBidi" w:cstheme="majorBidi"/>
          <w:sz w:val="24"/>
          <w:szCs w:val="24"/>
        </w:rPr>
        <w:t xml:space="preserve"> </w:t>
      </w:r>
      <w:r w:rsidR="000F7CF2" w:rsidRPr="009E38EA">
        <w:rPr>
          <w:rFonts w:asciiTheme="majorBidi" w:hAnsiTheme="majorBidi" w:cstheme="majorBidi"/>
          <w:i/>
          <w:iCs/>
          <w:sz w:val="24"/>
          <w:szCs w:val="24"/>
          <w:rPrChange w:id="6553" w:author="Author">
            <w:rPr>
              <w:rFonts w:asciiTheme="majorBidi" w:hAnsiTheme="majorBidi" w:cstheme="majorBidi"/>
              <w:sz w:val="24"/>
              <w:szCs w:val="24"/>
            </w:rPr>
          </w:rPrChange>
        </w:rPr>
        <w:t>Israel</w:t>
      </w:r>
      <w:r w:rsidRPr="009E38EA">
        <w:rPr>
          <w:rFonts w:asciiTheme="majorBidi" w:hAnsiTheme="majorBidi" w:cstheme="majorBidi"/>
          <w:i/>
          <w:iCs/>
          <w:sz w:val="24"/>
          <w:szCs w:val="24"/>
          <w:rPrChange w:id="6554" w:author="Author">
            <w:rPr>
              <w:rFonts w:asciiTheme="majorBidi" w:hAnsiTheme="majorBidi" w:cstheme="majorBidi"/>
              <w:sz w:val="24"/>
              <w:szCs w:val="24"/>
            </w:rPr>
          </w:rPrChange>
        </w:rPr>
        <w:t xml:space="preserve"> Hayom</w:t>
      </w:r>
      <w:r w:rsidR="000F7CF2">
        <w:rPr>
          <w:rFonts w:asciiTheme="majorBidi" w:hAnsiTheme="majorBidi" w:cstheme="majorBidi"/>
          <w:sz w:val="24"/>
          <w:szCs w:val="24"/>
        </w:rPr>
        <w:t xml:space="preserve">, a broadcaster at </w:t>
      </w:r>
      <w:r w:rsidR="000F7CF2" w:rsidRPr="0078297D">
        <w:rPr>
          <w:rFonts w:asciiTheme="majorBidi" w:hAnsiTheme="majorBidi" w:cstheme="majorBidi"/>
          <w:sz w:val="24"/>
          <w:szCs w:val="24"/>
        </w:rPr>
        <w:t>Gale</w:t>
      </w:r>
      <w:r w:rsidR="00F95538" w:rsidRPr="0078297D">
        <w:rPr>
          <w:rFonts w:asciiTheme="majorBidi" w:hAnsiTheme="majorBidi" w:cstheme="majorBidi"/>
          <w:sz w:val="24"/>
          <w:szCs w:val="24"/>
        </w:rPr>
        <w:t>y I</w:t>
      </w:r>
      <w:r w:rsidR="000F7CF2" w:rsidRPr="005D36FC">
        <w:rPr>
          <w:rFonts w:asciiTheme="majorBidi" w:hAnsiTheme="majorBidi" w:cstheme="majorBidi"/>
          <w:sz w:val="24"/>
          <w:szCs w:val="24"/>
        </w:rPr>
        <w:t>srael</w:t>
      </w:r>
      <w:r w:rsidRPr="006805AC">
        <w:rPr>
          <w:rFonts w:asciiTheme="majorBidi" w:hAnsiTheme="majorBidi" w:cstheme="majorBidi"/>
          <w:sz w:val="24"/>
          <w:szCs w:val="24"/>
        </w:rPr>
        <w:t xml:space="preserve"> and was supposed to be Netanyahu’s personal appointment at </w:t>
      </w:r>
      <w:del w:id="6555" w:author="Author">
        <w:r w:rsidRPr="006805AC" w:rsidDel="00910344">
          <w:rPr>
            <w:rFonts w:asciiTheme="majorBidi" w:hAnsiTheme="majorBidi" w:cstheme="majorBidi"/>
            <w:sz w:val="24"/>
            <w:szCs w:val="24"/>
          </w:rPr>
          <w:delText xml:space="preserve">place </w:delText>
        </w:r>
      </w:del>
      <w:ins w:id="6556" w:author="Author">
        <w:r w:rsidR="00910344">
          <w:rPr>
            <w:rFonts w:asciiTheme="majorBidi" w:hAnsiTheme="majorBidi" w:cstheme="majorBidi"/>
            <w:sz w:val="24"/>
            <w:szCs w:val="24"/>
          </w:rPr>
          <w:t>the</w:t>
        </w:r>
        <w:r w:rsidR="00910344" w:rsidRPr="006805AC">
          <w:rPr>
            <w:rFonts w:asciiTheme="majorBidi" w:hAnsiTheme="majorBidi" w:cstheme="majorBidi"/>
            <w:sz w:val="24"/>
            <w:szCs w:val="24"/>
          </w:rPr>
          <w:t xml:space="preserve"> </w:t>
        </w:r>
      </w:ins>
      <w:r w:rsidRPr="006805AC">
        <w:rPr>
          <w:rFonts w:asciiTheme="majorBidi" w:hAnsiTheme="majorBidi" w:cstheme="majorBidi"/>
          <w:sz w:val="24"/>
          <w:szCs w:val="24"/>
        </w:rPr>
        <w:t>23</w:t>
      </w:r>
      <w:ins w:id="6557" w:author="Author">
        <w:r w:rsidR="00910344">
          <w:rPr>
            <w:rFonts w:asciiTheme="majorBidi" w:hAnsiTheme="majorBidi" w:cstheme="majorBidi"/>
            <w:sz w:val="24"/>
            <w:szCs w:val="24"/>
          </w:rPr>
          <w:t>rd slot in</w:t>
        </w:r>
      </w:ins>
      <w:del w:id="6558" w:author="Author">
        <w:r w:rsidRPr="006805AC" w:rsidDel="00910344">
          <w:rPr>
            <w:rFonts w:asciiTheme="majorBidi" w:hAnsiTheme="majorBidi" w:cstheme="majorBidi"/>
            <w:sz w:val="24"/>
            <w:szCs w:val="24"/>
          </w:rPr>
          <w:delText xml:space="preserve"> on</w:delText>
        </w:r>
      </w:del>
      <w:r w:rsidRPr="006805AC">
        <w:rPr>
          <w:rFonts w:asciiTheme="majorBidi" w:hAnsiTheme="majorBidi" w:cstheme="majorBidi"/>
          <w:sz w:val="24"/>
          <w:szCs w:val="24"/>
        </w:rPr>
        <w:t xml:space="preserve"> the 2015 election. </w:t>
      </w:r>
      <w:ins w:id="6559" w:author="Author">
        <w:r w:rsidR="00910344">
          <w:rPr>
            <w:rFonts w:asciiTheme="majorBidi" w:hAnsiTheme="majorBidi" w:cstheme="majorBidi"/>
            <w:sz w:val="24"/>
            <w:szCs w:val="24"/>
          </w:rPr>
          <w:t>(</w:t>
        </w:r>
        <w:proofErr w:type="spellStart"/>
        <w:r w:rsidR="00910344">
          <w:rPr>
            <w:rFonts w:asciiTheme="majorBidi" w:hAnsiTheme="majorBidi" w:cstheme="majorBidi"/>
            <w:sz w:val="24"/>
            <w:szCs w:val="24"/>
          </w:rPr>
          <w:t>Riklin</w:t>
        </w:r>
        <w:proofErr w:type="spellEnd"/>
        <w:r w:rsidR="00910344">
          <w:rPr>
            <w:rFonts w:asciiTheme="majorBidi" w:hAnsiTheme="majorBidi" w:cstheme="majorBidi"/>
            <w:sz w:val="24"/>
            <w:szCs w:val="24"/>
          </w:rPr>
          <w:t xml:space="preserve"> was also originally slated to be Bibi’s personal appointment at No. 20.) </w:t>
        </w:r>
      </w:ins>
      <w:r w:rsidRPr="006805AC">
        <w:rPr>
          <w:rFonts w:asciiTheme="majorBidi" w:hAnsiTheme="majorBidi" w:cstheme="majorBidi"/>
          <w:sz w:val="24"/>
          <w:szCs w:val="24"/>
        </w:rPr>
        <w:t>All of the</w:t>
      </w:r>
      <w:ins w:id="6560" w:author="Author">
        <w:r w:rsidR="00910344">
          <w:rPr>
            <w:rFonts w:asciiTheme="majorBidi" w:hAnsiTheme="majorBidi" w:cstheme="majorBidi"/>
            <w:sz w:val="24"/>
            <w:szCs w:val="24"/>
          </w:rPr>
          <w:t xml:space="preserve"> above</w:t>
        </w:r>
      </w:ins>
      <w:del w:id="6561" w:author="Author">
        <w:r w:rsidRPr="006805AC" w:rsidDel="00910344">
          <w:rPr>
            <w:rFonts w:asciiTheme="majorBidi" w:hAnsiTheme="majorBidi" w:cstheme="majorBidi"/>
            <w:sz w:val="24"/>
            <w:szCs w:val="24"/>
          </w:rPr>
          <w:delText>m</w:delText>
        </w:r>
      </w:del>
      <w:r w:rsidRPr="006805AC">
        <w:rPr>
          <w:rFonts w:asciiTheme="majorBidi" w:hAnsiTheme="majorBidi" w:cstheme="majorBidi"/>
          <w:sz w:val="24"/>
          <w:szCs w:val="24"/>
        </w:rPr>
        <w:t xml:space="preserve"> </w:t>
      </w:r>
      <w:del w:id="6562" w:author="Author">
        <w:r w:rsidRPr="006805AC" w:rsidDel="00910344">
          <w:rPr>
            <w:rFonts w:asciiTheme="majorBidi" w:hAnsiTheme="majorBidi" w:cstheme="majorBidi"/>
            <w:sz w:val="24"/>
            <w:szCs w:val="24"/>
          </w:rPr>
          <w:delText xml:space="preserve">are </w:delText>
        </w:r>
      </w:del>
      <w:ins w:id="6563" w:author="Author">
        <w:r w:rsidR="00910344">
          <w:rPr>
            <w:rFonts w:asciiTheme="majorBidi" w:hAnsiTheme="majorBidi" w:cstheme="majorBidi"/>
            <w:sz w:val="24"/>
            <w:szCs w:val="24"/>
          </w:rPr>
          <w:t>were</w:t>
        </w:r>
        <w:r w:rsidR="00910344"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frequent panelists on </w:t>
      </w:r>
      <w:ins w:id="6564" w:author="Author">
        <w:r w:rsidR="00910344">
          <w:rPr>
            <w:rFonts w:asciiTheme="majorBidi" w:hAnsiTheme="majorBidi" w:cstheme="majorBidi"/>
            <w:sz w:val="24"/>
            <w:szCs w:val="24"/>
          </w:rPr>
          <w:t>C</w:t>
        </w:r>
      </w:ins>
      <w:del w:id="6565" w:author="Author">
        <w:r w:rsidRPr="006805AC" w:rsidDel="00910344">
          <w:rPr>
            <w:rFonts w:asciiTheme="majorBidi" w:hAnsiTheme="majorBidi" w:cstheme="majorBidi"/>
            <w:sz w:val="24"/>
            <w:szCs w:val="24"/>
          </w:rPr>
          <w:delText>c</w:delText>
        </w:r>
      </w:del>
      <w:r w:rsidRPr="006805AC">
        <w:rPr>
          <w:rFonts w:asciiTheme="majorBidi" w:hAnsiTheme="majorBidi" w:cstheme="majorBidi"/>
          <w:sz w:val="24"/>
          <w:szCs w:val="24"/>
        </w:rPr>
        <w:t>hannel 20</w:t>
      </w:r>
      <w:ins w:id="6566" w:author="Author">
        <w:r w:rsidR="00910344">
          <w:rPr>
            <w:rFonts w:asciiTheme="majorBidi" w:hAnsiTheme="majorBidi" w:cstheme="majorBidi"/>
            <w:sz w:val="24"/>
            <w:szCs w:val="24"/>
          </w:rPr>
          <w:t>,</w:t>
        </w:r>
      </w:ins>
      <w:r w:rsidRPr="006805AC">
        <w:rPr>
          <w:rFonts w:asciiTheme="majorBidi" w:hAnsiTheme="majorBidi" w:cstheme="majorBidi"/>
          <w:sz w:val="24"/>
          <w:szCs w:val="24"/>
        </w:rPr>
        <w:t xml:space="preserve"> but also </w:t>
      </w:r>
      <w:ins w:id="6567" w:author="Author">
        <w:r w:rsidR="00910344">
          <w:rPr>
            <w:rFonts w:asciiTheme="majorBidi" w:hAnsiTheme="majorBidi" w:cstheme="majorBidi"/>
            <w:sz w:val="24"/>
            <w:szCs w:val="24"/>
          </w:rPr>
          <w:t xml:space="preserve">appeared </w:t>
        </w:r>
      </w:ins>
      <w:r w:rsidRPr="006805AC">
        <w:rPr>
          <w:rFonts w:asciiTheme="majorBidi" w:hAnsiTheme="majorBidi" w:cstheme="majorBidi"/>
          <w:sz w:val="24"/>
          <w:szCs w:val="24"/>
        </w:rPr>
        <w:t xml:space="preserve">on political </w:t>
      </w:r>
      <w:del w:id="6568" w:author="Author">
        <w:r w:rsidRPr="006805AC" w:rsidDel="00910344">
          <w:rPr>
            <w:rFonts w:asciiTheme="majorBidi" w:hAnsiTheme="majorBidi" w:cstheme="majorBidi"/>
            <w:sz w:val="24"/>
            <w:szCs w:val="24"/>
          </w:rPr>
          <w:delText xml:space="preserve">shows </w:delText>
        </w:r>
      </w:del>
      <w:ins w:id="6569" w:author="Author">
        <w:r w:rsidR="00910344">
          <w:rPr>
            <w:rFonts w:asciiTheme="majorBidi" w:hAnsiTheme="majorBidi" w:cstheme="majorBidi"/>
            <w:sz w:val="24"/>
            <w:szCs w:val="24"/>
          </w:rPr>
          <w:t>programs</w:t>
        </w:r>
        <w:r w:rsidR="00910344"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on </w:t>
      </w:r>
      <w:ins w:id="6570" w:author="Author">
        <w:r w:rsidR="00C118DA">
          <w:rPr>
            <w:rFonts w:asciiTheme="majorBidi" w:hAnsiTheme="majorBidi" w:cstheme="majorBidi"/>
            <w:sz w:val="24"/>
            <w:szCs w:val="24"/>
          </w:rPr>
          <w:t>C</w:t>
        </w:r>
      </w:ins>
      <w:del w:id="6571" w:author="Author">
        <w:r w:rsidRPr="006805AC" w:rsidDel="00C118DA">
          <w:rPr>
            <w:rFonts w:asciiTheme="majorBidi" w:hAnsiTheme="majorBidi" w:cstheme="majorBidi"/>
            <w:sz w:val="24"/>
            <w:szCs w:val="24"/>
          </w:rPr>
          <w:delText>c</w:delText>
        </w:r>
      </w:del>
      <w:r w:rsidRPr="006805AC">
        <w:rPr>
          <w:rFonts w:asciiTheme="majorBidi" w:hAnsiTheme="majorBidi" w:cstheme="majorBidi"/>
          <w:sz w:val="24"/>
          <w:szCs w:val="24"/>
        </w:rPr>
        <w:t>hannels 12 and 13</w:t>
      </w:r>
      <w:ins w:id="6572" w:author="Author">
        <w:r w:rsidR="00910344">
          <w:rPr>
            <w:rFonts w:asciiTheme="majorBidi" w:hAnsiTheme="majorBidi" w:cstheme="majorBidi"/>
            <w:sz w:val="24"/>
            <w:szCs w:val="24"/>
          </w:rPr>
          <w:t xml:space="preserve"> – their participation facilitated by </w:t>
        </w:r>
        <w:proofErr w:type="spellStart"/>
        <w:r w:rsidR="00910344">
          <w:rPr>
            <w:rFonts w:asciiTheme="majorBidi" w:hAnsiTheme="majorBidi" w:cstheme="majorBidi"/>
            <w:sz w:val="24"/>
            <w:szCs w:val="24"/>
          </w:rPr>
          <w:t>Hefetz</w:t>
        </w:r>
        <w:proofErr w:type="spellEnd"/>
        <w:r w:rsidR="00910344">
          <w:rPr>
            <w:rFonts w:asciiTheme="majorBidi" w:hAnsiTheme="majorBidi" w:cstheme="majorBidi"/>
            <w:sz w:val="24"/>
            <w:szCs w:val="24"/>
          </w:rPr>
          <w:t xml:space="preserve">, </w:t>
        </w:r>
        <w:proofErr w:type="spellStart"/>
        <w:r w:rsidR="00910344">
          <w:rPr>
            <w:rFonts w:asciiTheme="majorBidi" w:hAnsiTheme="majorBidi" w:cstheme="majorBidi"/>
            <w:sz w:val="24"/>
            <w:szCs w:val="24"/>
          </w:rPr>
          <w:t>Filber</w:t>
        </w:r>
        <w:proofErr w:type="spellEnd"/>
        <w:r w:rsidR="00910344">
          <w:rPr>
            <w:rFonts w:asciiTheme="majorBidi" w:hAnsiTheme="majorBidi" w:cstheme="majorBidi"/>
            <w:sz w:val="24"/>
            <w:szCs w:val="24"/>
          </w:rPr>
          <w:t xml:space="preserve"> and other </w:t>
        </w:r>
      </w:ins>
      <w:del w:id="6573" w:author="Author">
        <w:r w:rsidRPr="006805AC" w:rsidDel="00910344">
          <w:rPr>
            <w:rFonts w:asciiTheme="majorBidi" w:hAnsiTheme="majorBidi" w:cstheme="majorBidi"/>
            <w:sz w:val="24"/>
            <w:szCs w:val="24"/>
          </w:rPr>
          <w:delText xml:space="preserve"> who were often propagated by </w:delText>
        </w:r>
      </w:del>
      <w:r w:rsidRPr="006805AC">
        <w:rPr>
          <w:rFonts w:asciiTheme="majorBidi" w:hAnsiTheme="majorBidi" w:cstheme="majorBidi"/>
          <w:sz w:val="24"/>
          <w:szCs w:val="24"/>
        </w:rPr>
        <w:t>Netanyahu</w:t>
      </w:r>
      <w:ins w:id="6574" w:author="Author">
        <w:r w:rsidR="00910344">
          <w:rPr>
            <w:rFonts w:asciiTheme="majorBidi" w:hAnsiTheme="majorBidi" w:cstheme="majorBidi"/>
            <w:sz w:val="24"/>
            <w:szCs w:val="24"/>
          </w:rPr>
          <w:t xml:space="preserve"> </w:t>
        </w:r>
      </w:ins>
      <w:del w:id="6575" w:author="Author">
        <w:r w:rsidRPr="006805AC" w:rsidDel="00910344">
          <w:rPr>
            <w:rFonts w:asciiTheme="majorBidi" w:hAnsiTheme="majorBidi" w:cstheme="majorBidi"/>
            <w:sz w:val="24"/>
            <w:szCs w:val="24"/>
          </w:rPr>
          <w:delText xml:space="preserve">’s </w:delText>
        </w:r>
      </w:del>
      <w:r w:rsidRPr="006805AC">
        <w:rPr>
          <w:rFonts w:asciiTheme="majorBidi" w:hAnsiTheme="majorBidi" w:cstheme="majorBidi"/>
          <w:sz w:val="24"/>
          <w:szCs w:val="24"/>
        </w:rPr>
        <w:t>men</w:t>
      </w:r>
      <w:del w:id="6576" w:author="Author">
        <w:r w:rsidRPr="006805AC" w:rsidDel="00910344">
          <w:rPr>
            <w:rFonts w:asciiTheme="majorBidi" w:hAnsiTheme="majorBidi" w:cstheme="majorBidi"/>
            <w:sz w:val="24"/>
            <w:szCs w:val="24"/>
          </w:rPr>
          <w:delText xml:space="preserve"> – Hefetz</w:delText>
        </w:r>
        <w:r w:rsidR="003A7769" w:rsidDel="00910344">
          <w:rPr>
            <w:rFonts w:asciiTheme="majorBidi" w:hAnsiTheme="majorBidi" w:cstheme="majorBidi"/>
            <w:sz w:val="24"/>
            <w:szCs w:val="24"/>
          </w:rPr>
          <w:delText>,</w:delText>
        </w:r>
        <w:r w:rsidRPr="006805AC" w:rsidDel="00910344">
          <w:rPr>
            <w:rFonts w:asciiTheme="majorBidi" w:hAnsiTheme="majorBidi" w:cstheme="majorBidi"/>
            <w:sz w:val="24"/>
            <w:szCs w:val="24"/>
          </w:rPr>
          <w:delText xml:space="preserve"> Filber and others – to be on the panels</w:delText>
        </w:r>
      </w:del>
      <w:r w:rsidRPr="006805AC">
        <w:rPr>
          <w:rFonts w:asciiTheme="majorBidi" w:hAnsiTheme="majorBidi" w:cstheme="majorBidi"/>
          <w:sz w:val="24"/>
          <w:szCs w:val="24"/>
        </w:rPr>
        <w:t xml:space="preserve">. Many </w:t>
      </w:r>
      <w:del w:id="6577" w:author="Author">
        <w:r w:rsidRPr="006805AC" w:rsidDel="00910344">
          <w:rPr>
            <w:rFonts w:asciiTheme="majorBidi" w:hAnsiTheme="majorBidi" w:cstheme="majorBidi"/>
            <w:sz w:val="24"/>
            <w:szCs w:val="24"/>
          </w:rPr>
          <w:delText xml:space="preserve">of them had </w:delText>
        </w:r>
      </w:del>
      <w:ins w:id="6578" w:author="Author">
        <w:r w:rsidR="00910344">
          <w:rPr>
            <w:rFonts w:asciiTheme="majorBidi" w:hAnsiTheme="majorBidi" w:cstheme="majorBidi"/>
            <w:sz w:val="24"/>
            <w:szCs w:val="24"/>
          </w:rPr>
          <w:t xml:space="preserve">of them </w:t>
        </w:r>
      </w:ins>
      <w:r w:rsidRPr="006805AC">
        <w:rPr>
          <w:rFonts w:asciiTheme="majorBidi" w:hAnsiTheme="majorBidi" w:cstheme="majorBidi"/>
          <w:sz w:val="24"/>
          <w:szCs w:val="24"/>
        </w:rPr>
        <w:t xml:space="preserve">testified </w:t>
      </w:r>
      <w:ins w:id="6579" w:author="Author">
        <w:r w:rsidR="00910344">
          <w:rPr>
            <w:rFonts w:asciiTheme="majorBidi" w:hAnsiTheme="majorBidi" w:cstheme="majorBidi"/>
            <w:sz w:val="24"/>
            <w:szCs w:val="24"/>
          </w:rPr>
          <w:t xml:space="preserve">that </w:t>
        </w:r>
        <w:r w:rsidR="0078297D">
          <w:rPr>
            <w:rFonts w:asciiTheme="majorBidi" w:hAnsiTheme="majorBidi" w:cstheme="majorBidi"/>
            <w:sz w:val="24"/>
            <w:szCs w:val="24"/>
          </w:rPr>
          <w:t xml:space="preserve">after appearing on the TV panels </w:t>
        </w:r>
      </w:ins>
      <w:r w:rsidRPr="006805AC">
        <w:rPr>
          <w:rFonts w:asciiTheme="majorBidi" w:hAnsiTheme="majorBidi" w:cstheme="majorBidi"/>
          <w:sz w:val="24"/>
          <w:szCs w:val="24"/>
        </w:rPr>
        <w:t xml:space="preserve">they </w:t>
      </w:r>
      <w:del w:id="6580" w:author="Author">
        <w:r w:rsidRPr="006805AC" w:rsidDel="0078297D">
          <w:rPr>
            <w:rFonts w:asciiTheme="majorBidi" w:hAnsiTheme="majorBidi" w:cstheme="majorBidi"/>
            <w:sz w:val="24"/>
            <w:szCs w:val="24"/>
          </w:rPr>
          <w:delText>ha</w:delText>
        </w:r>
        <w:r w:rsidRPr="006805AC" w:rsidDel="00910344">
          <w:rPr>
            <w:rFonts w:asciiTheme="majorBidi" w:hAnsiTheme="majorBidi" w:cstheme="majorBidi"/>
            <w:sz w:val="24"/>
            <w:szCs w:val="24"/>
          </w:rPr>
          <w:delText>ve</w:delText>
        </w:r>
        <w:r w:rsidRPr="006805AC" w:rsidDel="0078297D">
          <w:rPr>
            <w:rFonts w:asciiTheme="majorBidi" w:hAnsiTheme="majorBidi" w:cstheme="majorBidi"/>
            <w:sz w:val="24"/>
            <w:szCs w:val="24"/>
          </w:rPr>
          <w:delText xml:space="preserve"> </w:delText>
        </w:r>
      </w:del>
      <w:r w:rsidRPr="006805AC">
        <w:rPr>
          <w:rFonts w:asciiTheme="majorBidi" w:hAnsiTheme="majorBidi" w:cstheme="majorBidi"/>
          <w:sz w:val="24"/>
          <w:szCs w:val="24"/>
        </w:rPr>
        <w:t>bec</w:t>
      </w:r>
      <w:ins w:id="6581" w:author="Author">
        <w:r w:rsidR="0078297D">
          <w:rPr>
            <w:rFonts w:asciiTheme="majorBidi" w:hAnsiTheme="majorBidi" w:cstheme="majorBidi"/>
            <w:sz w:val="24"/>
            <w:szCs w:val="24"/>
          </w:rPr>
          <w:t>a</w:t>
        </w:r>
      </w:ins>
      <w:del w:id="6582" w:author="Author">
        <w:r w:rsidRPr="006805AC" w:rsidDel="0078297D">
          <w:rPr>
            <w:rFonts w:asciiTheme="majorBidi" w:hAnsiTheme="majorBidi" w:cstheme="majorBidi"/>
            <w:sz w:val="24"/>
            <w:szCs w:val="24"/>
          </w:rPr>
          <w:delText>o</w:delText>
        </w:r>
      </w:del>
      <w:r w:rsidRPr="006805AC">
        <w:rPr>
          <w:rFonts w:asciiTheme="majorBidi" w:hAnsiTheme="majorBidi" w:cstheme="majorBidi"/>
          <w:sz w:val="24"/>
          <w:szCs w:val="24"/>
        </w:rPr>
        <w:t>me frequent visitors to the Balfour residenc</w:t>
      </w:r>
      <w:ins w:id="6583" w:author="Author">
        <w:r w:rsidR="00910344">
          <w:rPr>
            <w:rFonts w:asciiTheme="majorBidi" w:hAnsiTheme="majorBidi" w:cstheme="majorBidi"/>
            <w:sz w:val="24"/>
            <w:szCs w:val="24"/>
          </w:rPr>
          <w:t>e</w:t>
        </w:r>
      </w:ins>
      <w:del w:id="6584" w:author="Author">
        <w:r w:rsidRPr="006805AC" w:rsidDel="00910344">
          <w:rPr>
            <w:rFonts w:asciiTheme="majorBidi" w:hAnsiTheme="majorBidi" w:cstheme="majorBidi"/>
            <w:sz w:val="24"/>
            <w:szCs w:val="24"/>
          </w:rPr>
          <w:delText>y</w:delText>
        </w:r>
        <w:r w:rsidRPr="006805AC" w:rsidDel="0078297D">
          <w:rPr>
            <w:rFonts w:asciiTheme="majorBidi" w:hAnsiTheme="majorBidi" w:cstheme="majorBidi"/>
            <w:sz w:val="24"/>
            <w:szCs w:val="24"/>
          </w:rPr>
          <w:delText xml:space="preserve"> once they were invited to the TV panels</w:delText>
        </w:r>
      </w:del>
      <w:r w:rsidRPr="006805AC">
        <w:rPr>
          <w:rFonts w:asciiTheme="majorBidi" w:hAnsiTheme="majorBidi" w:cstheme="majorBidi"/>
          <w:sz w:val="24"/>
          <w:szCs w:val="24"/>
        </w:rPr>
        <w:t>. The ease with which they move</w:t>
      </w:r>
      <w:ins w:id="6585" w:author="Author">
        <w:r w:rsidR="00910344">
          <w:rPr>
            <w:rFonts w:asciiTheme="majorBidi" w:hAnsiTheme="majorBidi" w:cstheme="majorBidi"/>
            <w:sz w:val="24"/>
            <w:szCs w:val="24"/>
          </w:rPr>
          <w:t>d</w:t>
        </w:r>
      </w:ins>
      <w:r w:rsidRPr="006805AC">
        <w:rPr>
          <w:rFonts w:asciiTheme="majorBidi" w:hAnsiTheme="majorBidi" w:cstheme="majorBidi"/>
          <w:sz w:val="24"/>
          <w:szCs w:val="24"/>
        </w:rPr>
        <w:t xml:space="preserve"> between </w:t>
      </w:r>
      <w:ins w:id="6586" w:author="Author">
        <w:r w:rsidR="0078297D">
          <w:rPr>
            <w:rFonts w:asciiTheme="majorBidi" w:hAnsiTheme="majorBidi" w:cstheme="majorBidi"/>
            <w:sz w:val="24"/>
            <w:szCs w:val="24"/>
          </w:rPr>
          <w:t xml:space="preserve">the various </w:t>
        </w:r>
      </w:ins>
      <w:r w:rsidRPr="006805AC">
        <w:rPr>
          <w:rFonts w:asciiTheme="majorBidi" w:hAnsiTheme="majorBidi" w:cstheme="majorBidi"/>
          <w:sz w:val="24"/>
          <w:szCs w:val="24"/>
        </w:rPr>
        <w:t>media</w:t>
      </w:r>
      <w:ins w:id="6587" w:author="Author">
        <w:r w:rsidR="0078297D">
          <w:rPr>
            <w:rFonts w:asciiTheme="majorBidi" w:hAnsiTheme="majorBidi" w:cstheme="majorBidi"/>
            <w:sz w:val="24"/>
            <w:szCs w:val="24"/>
          </w:rPr>
          <w:t>, serving as</w:t>
        </w:r>
      </w:ins>
      <w:del w:id="6588" w:author="Author">
        <w:r w:rsidRPr="006805AC" w:rsidDel="0078297D">
          <w:rPr>
            <w:rFonts w:asciiTheme="majorBidi" w:hAnsiTheme="majorBidi" w:cstheme="majorBidi"/>
            <w:sz w:val="24"/>
            <w:szCs w:val="24"/>
          </w:rPr>
          <w:delText xml:space="preserve"> – and serve as</w:delText>
        </w:r>
      </w:del>
      <w:r w:rsidRPr="006805AC">
        <w:rPr>
          <w:rFonts w:asciiTheme="majorBidi" w:hAnsiTheme="majorBidi" w:cstheme="majorBidi"/>
          <w:sz w:val="24"/>
          <w:szCs w:val="24"/>
        </w:rPr>
        <w:t xml:space="preserve"> Netanyahu’s p</w:t>
      </w:r>
      <w:ins w:id="6589" w:author="Author">
        <w:r w:rsidR="0078297D">
          <w:rPr>
            <w:rFonts w:asciiTheme="majorBidi" w:hAnsiTheme="majorBidi" w:cstheme="majorBidi"/>
            <w:sz w:val="24"/>
            <w:szCs w:val="24"/>
          </w:rPr>
          <w:t>roxies</w:t>
        </w:r>
      </w:ins>
      <w:del w:id="6590" w:author="Author">
        <w:r w:rsidRPr="006805AC" w:rsidDel="0078297D">
          <w:rPr>
            <w:rFonts w:asciiTheme="majorBidi" w:hAnsiTheme="majorBidi" w:cstheme="majorBidi"/>
            <w:sz w:val="24"/>
            <w:szCs w:val="24"/>
          </w:rPr>
          <w:delText>eople on public media –</w:delText>
        </w:r>
      </w:del>
      <w:ins w:id="6591" w:author="Author">
        <w:r w:rsidR="0078297D">
          <w:rPr>
            <w:rFonts w:asciiTheme="majorBidi" w:hAnsiTheme="majorBidi" w:cstheme="majorBidi"/>
            <w:sz w:val="24"/>
            <w:szCs w:val="24"/>
          </w:rPr>
          <w:t>,</w:t>
        </w:r>
      </w:ins>
      <w:r w:rsidRPr="006805AC">
        <w:rPr>
          <w:rFonts w:asciiTheme="majorBidi" w:hAnsiTheme="majorBidi" w:cstheme="majorBidi"/>
          <w:sz w:val="24"/>
          <w:szCs w:val="24"/>
        </w:rPr>
        <w:t xml:space="preserve"> suggest</w:t>
      </w:r>
      <w:ins w:id="6592" w:author="Author">
        <w:r w:rsidR="00910344">
          <w:rPr>
            <w:rFonts w:asciiTheme="majorBidi" w:hAnsiTheme="majorBidi" w:cstheme="majorBidi"/>
            <w:sz w:val="24"/>
            <w:szCs w:val="24"/>
          </w:rPr>
          <w:t>s</w:t>
        </w:r>
      </w:ins>
      <w:r w:rsidRPr="006805AC">
        <w:rPr>
          <w:rFonts w:asciiTheme="majorBidi" w:hAnsiTheme="majorBidi" w:cstheme="majorBidi"/>
          <w:sz w:val="24"/>
          <w:szCs w:val="24"/>
        </w:rPr>
        <w:t xml:space="preserve"> they </w:t>
      </w:r>
      <w:del w:id="6593" w:author="Author">
        <w:r w:rsidRPr="006805AC" w:rsidDel="00910344">
          <w:rPr>
            <w:rFonts w:asciiTheme="majorBidi" w:hAnsiTheme="majorBidi" w:cstheme="majorBidi"/>
            <w:sz w:val="24"/>
            <w:szCs w:val="24"/>
          </w:rPr>
          <w:delText xml:space="preserve">are </w:delText>
        </w:r>
      </w:del>
      <w:ins w:id="6594" w:author="Author">
        <w:r w:rsidR="00910344">
          <w:rPr>
            <w:rFonts w:asciiTheme="majorBidi" w:hAnsiTheme="majorBidi" w:cstheme="majorBidi"/>
            <w:sz w:val="24"/>
            <w:szCs w:val="24"/>
          </w:rPr>
          <w:t>were</w:t>
        </w:r>
        <w:r w:rsidR="00910344" w:rsidRPr="006805AC">
          <w:rPr>
            <w:rFonts w:asciiTheme="majorBidi" w:hAnsiTheme="majorBidi" w:cstheme="majorBidi"/>
            <w:sz w:val="24"/>
            <w:szCs w:val="24"/>
          </w:rPr>
          <w:t xml:space="preserve"> </w:t>
        </w:r>
      </w:ins>
      <w:del w:id="6595" w:author="Author">
        <w:r w:rsidRPr="006805AC" w:rsidDel="0078297D">
          <w:rPr>
            <w:rFonts w:asciiTheme="majorBidi" w:hAnsiTheme="majorBidi" w:cstheme="majorBidi"/>
            <w:sz w:val="24"/>
            <w:szCs w:val="24"/>
          </w:rPr>
          <w:delText xml:space="preserve">right </w:delText>
        </w:r>
      </w:del>
      <w:ins w:id="6596" w:author="Author">
        <w:r w:rsidR="0078297D">
          <w:rPr>
            <w:rFonts w:asciiTheme="majorBidi" w:hAnsiTheme="majorBidi" w:cstheme="majorBidi"/>
            <w:sz w:val="24"/>
            <w:szCs w:val="24"/>
          </w:rPr>
          <w:t>correct</w:t>
        </w:r>
        <w:r w:rsidR="0078297D"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in their self-description as </w:t>
      </w:r>
      <w:ins w:id="6597" w:author="Author">
        <w:r w:rsidR="00910344">
          <w:rPr>
            <w:rFonts w:asciiTheme="majorBidi" w:hAnsiTheme="majorBidi" w:cstheme="majorBidi"/>
            <w:sz w:val="24"/>
            <w:szCs w:val="24"/>
          </w:rPr>
          <w:t>“</w:t>
        </w:r>
      </w:ins>
      <w:del w:id="6598" w:author="Author">
        <w:r w:rsidRPr="006805AC" w:rsidDel="00910344">
          <w:rPr>
            <w:rFonts w:asciiTheme="majorBidi" w:hAnsiTheme="majorBidi" w:cstheme="majorBidi"/>
            <w:sz w:val="24"/>
            <w:szCs w:val="24"/>
          </w:rPr>
          <w:delText>‘</w:delText>
        </w:r>
      </w:del>
      <w:r w:rsidRPr="006805AC">
        <w:rPr>
          <w:rFonts w:asciiTheme="majorBidi" w:hAnsiTheme="majorBidi" w:cstheme="majorBidi"/>
          <w:sz w:val="24"/>
          <w:szCs w:val="24"/>
        </w:rPr>
        <w:t>not journalists</w:t>
      </w:r>
      <w:ins w:id="6599" w:author="Author">
        <w:r w:rsidR="00910344">
          <w:rPr>
            <w:rFonts w:asciiTheme="majorBidi" w:hAnsiTheme="majorBidi" w:cstheme="majorBidi"/>
            <w:sz w:val="24"/>
            <w:szCs w:val="24"/>
          </w:rPr>
          <w:t>.”</w:t>
        </w:r>
      </w:ins>
      <w:del w:id="6600" w:author="Author">
        <w:r w:rsidRPr="006805AC" w:rsidDel="00910344">
          <w:rPr>
            <w:rFonts w:asciiTheme="majorBidi" w:hAnsiTheme="majorBidi" w:cstheme="majorBidi"/>
            <w:sz w:val="24"/>
            <w:szCs w:val="24"/>
          </w:rPr>
          <w:delText>’.</w:delText>
        </w:r>
      </w:del>
      <w:r w:rsidRPr="006805AC">
        <w:rPr>
          <w:rFonts w:asciiTheme="majorBidi" w:hAnsiTheme="majorBidi" w:cstheme="majorBidi"/>
          <w:sz w:val="24"/>
          <w:szCs w:val="24"/>
        </w:rPr>
        <w:t xml:space="preserve"> However, their influence </w:t>
      </w:r>
      <w:del w:id="6601" w:author="Author">
        <w:r w:rsidRPr="006805AC" w:rsidDel="00910344">
          <w:rPr>
            <w:rFonts w:asciiTheme="majorBidi" w:hAnsiTheme="majorBidi" w:cstheme="majorBidi"/>
            <w:sz w:val="24"/>
            <w:szCs w:val="24"/>
          </w:rPr>
          <w:delText xml:space="preserve">is </w:delText>
        </w:r>
      </w:del>
      <w:ins w:id="6602" w:author="Author">
        <w:r w:rsidR="00910344">
          <w:rPr>
            <w:rFonts w:asciiTheme="majorBidi" w:hAnsiTheme="majorBidi" w:cstheme="majorBidi"/>
            <w:sz w:val="24"/>
            <w:szCs w:val="24"/>
          </w:rPr>
          <w:t>was</w:t>
        </w:r>
        <w:r w:rsidR="00910344" w:rsidRPr="006805AC">
          <w:rPr>
            <w:rFonts w:asciiTheme="majorBidi" w:hAnsiTheme="majorBidi" w:cstheme="majorBidi"/>
            <w:sz w:val="24"/>
            <w:szCs w:val="24"/>
          </w:rPr>
          <w:t xml:space="preserve"> </w:t>
        </w:r>
      </w:ins>
      <w:r w:rsidRPr="006805AC">
        <w:rPr>
          <w:rFonts w:asciiTheme="majorBidi" w:hAnsiTheme="majorBidi" w:cstheme="majorBidi"/>
          <w:sz w:val="24"/>
          <w:szCs w:val="24"/>
        </w:rPr>
        <w:t>toxic</w:t>
      </w:r>
      <w:ins w:id="6603" w:author="Author">
        <w:r w:rsidR="00910344">
          <w:rPr>
            <w:rFonts w:asciiTheme="majorBidi" w:hAnsiTheme="majorBidi" w:cstheme="majorBidi"/>
            <w:sz w:val="24"/>
            <w:szCs w:val="24"/>
          </w:rPr>
          <w:t xml:space="preserve">. </w:t>
        </w:r>
      </w:ins>
      <w:del w:id="6604" w:author="Author">
        <w:r w:rsidRPr="006805AC" w:rsidDel="0078297D">
          <w:rPr>
            <w:rFonts w:asciiTheme="majorBidi" w:hAnsiTheme="majorBidi" w:cstheme="majorBidi"/>
            <w:sz w:val="24"/>
            <w:szCs w:val="24"/>
          </w:rPr>
          <w:delText xml:space="preserve"> </w:delText>
        </w:r>
        <w:r w:rsidRPr="006805AC" w:rsidDel="00910344">
          <w:rPr>
            <w:rFonts w:asciiTheme="majorBidi" w:hAnsiTheme="majorBidi" w:cstheme="majorBidi"/>
            <w:sz w:val="24"/>
            <w:szCs w:val="24"/>
          </w:rPr>
          <w:delText xml:space="preserve">as </w:delText>
        </w:r>
      </w:del>
      <w:ins w:id="6605" w:author="Author">
        <w:r w:rsidR="00910344">
          <w:rPr>
            <w:rFonts w:asciiTheme="majorBidi" w:hAnsiTheme="majorBidi" w:cstheme="majorBidi"/>
            <w:sz w:val="24"/>
            <w:szCs w:val="24"/>
          </w:rPr>
          <w:t>M</w:t>
        </w:r>
      </w:ins>
      <w:del w:id="6606" w:author="Author">
        <w:r w:rsidRPr="006805AC" w:rsidDel="00910344">
          <w:rPr>
            <w:rFonts w:asciiTheme="majorBidi" w:hAnsiTheme="majorBidi" w:cstheme="majorBidi"/>
            <w:sz w:val="24"/>
            <w:szCs w:val="24"/>
          </w:rPr>
          <w:delText>m</w:delText>
        </w:r>
      </w:del>
      <w:r w:rsidRPr="006805AC">
        <w:rPr>
          <w:rFonts w:asciiTheme="majorBidi" w:hAnsiTheme="majorBidi" w:cstheme="majorBidi"/>
          <w:sz w:val="24"/>
          <w:szCs w:val="24"/>
        </w:rPr>
        <w:t xml:space="preserve">any of the real journalists, </w:t>
      </w:r>
      <w:del w:id="6607" w:author="Author">
        <w:r w:rsidRPr="006805AC" w:rsidDel="00910344">
          <w:rPr>
            <w:rFonts w:asciiTheme="majorBidi" w:hAnsiTheme="majorBidi" w:cstheme="majorBidi"/>
            <w:sz w:val="24"/>
            <w:szCs w:val="24"/>
          </w:rPr>
          <w:delText xml:space="preserve">when </w:delText>
        </w:r>
      </w:del>
      <w:ins w:id="6608" w:author="Author">
        <w:r w:rsidR="00910344">
          <w:rPr>
            <w:rFonts w:asciiTheme="majorBidi" w:hAnsiTheme="majorBidi" w:cstheme="majorBidi"/>
            <w:sz w:val="24"/>
            <w:szCs w:val="24"/>
          </w:rPr>
          <w:t>“</w:t>
        </w:r>
      </w:ins>
      <w:del w:id="6609" w:author="Author">
        <w:r w:rsidRPr="006805AC" w:rsidDel="00910344">
          <w:rPr>
            <w:rFonts w:asciiTheme="majorBidi" w:hAnsiTheme="majorBidi" w:cstheme="majorBidi"/>
            <w:sz w:val="24"/>
            <w:szCs w:val="24"/>
          </w:rPr>
          <w:delText xml:space="preserve">‘being </w:delText>
        </w:r>
      </w:del>
      <w:r w:rsidRPr="006805AC">
        <w:rPr>
          <w:rFonts w:asciiTheme="majorBidi" w:hAnsiTheme="majorBidi" w:cstheme="majorBidi"/>
          <w:sz w:val="24"/>
          <w:szCs w:val="24"/>
        </w:rPr>
        <w:t>balanced</w:t>
      </w:r>
      <w:ins w:id="6610" w:author="Author">
        <w:r w:rsidR="00910344">
          <w:rPr>
            <w:rFonts w:asciiTheme="majorBidi" w:hAnsiTheme="majorBidi" w:cstheme="majorBidi"/>
            <w:sz w:val="24"/>
            <w:szCs w:val="24"/>
          </w:rPr>
          <w:t>”</w:t>
        </w:r>
      </w:ins>
      <w:del w:id="6611" w:author="Author">
        <w:r w:rsidRPr="006805AC" w:rsidDel="00910344">
          <w:rPr>
            <w:rFonts w:asciiTheme="majorBidi" w:hAnsiTheme="majorBidi" w:cstheme="majorBidi"/>
            <w:sz w:val="24"/>
            <w:szCs w:val="24"/>
          </w:rPr>
          <w:delText>’</w:delText>
        </w:r>
      </w:del>
      <w:r w:rsidRPr="006805AC">
        <w:rPr>
          <w:rFonts w:asciiTheme="majorBidi" w:hAnsiTheme="majorBidi" w:cstheme="majorBidi"/>
          <w:sz w:val="24"/>
          <w:szCs w:val="24"/>
        </w:rPr>
        <w:t xml:space="preserve"> by Netanyahu</w:t>
      </w:r>
      <w:ins w:id="6612" w:author="Author">
        <w:r w:rsidR="00910344">
          <w:rPr>
            <w:rFonts w:asciiTheme="majorBidi" w:hAnsiTheme="majorBidi" w:cstheme="majorBidi"/>
            <w:sz w:val="24"/>
            <w:szCs w:val="24"/>
          </w:rPr>
          <w:t>’s</w:t>
        </w:r>
      </w:ins>
      <w:r w:rsidRPr="006805AC">
        <w:rPr>
          <w:rFonts w:asciiTheme="majorBidi" w:hAnsiTheme="majorBidi" w:cstheme="majorBidi"/>
          <w:sz w:val="24"/>
          <w:szCs w:val="24"/>
        </w:rPr>
        <w:t xml:space="preserve"> loyalist panelists, </w:t>
      </w:r>
      <w:ins w:id="6613" w:author="Author">
        <w:r w:rsidR="00910344">
          <w:rPr>
            <w:rFonts w:asciiTheme="majorBidi" w:hAnsiTheme="majorBidi" w:cstheme="majorBidi"/>
            <w:sz w:val="24"/>
            <w:szCs w:val="24"/>
          </w:rPr>
          <w:t>were</w:t>
        </w:r>
      </w:ins>
      <w:del w:id="6614" w:author="Author">
        <w:r w:rsidRPr="006805AC" w:rsidDel="00910344">
          <w:rPr>
            <w:rFonts w:asciiTheme="majorBidi" w:hAnsiTheme="majorBidi" w:cstheme="majorBidi"/>
            <w:sz w:val="24"/>
            <w:szCs w:val="24"/>
          </w:rPr>
          <w:delText>are being</w:delText>
        </w:r>
      </w:del>
      <w:r w:rsidRPr="006805AC">
        <w:rPr>
          <w:rFonts w:asciiTheme="majorBidi" w:hAnsiTheme="majorBidi" w:cstheme="majorBidi"/>
          <w:sz w:val="24"/>
          <w:szCs w:val="24"/>
        </w:rPr>
        <w:t xml:space="preserve"> </w:t>
      </w:r>
      <w:r w:rsidRPr="006805AC">
        <w:rPr>
          <w:rFonts w:asciiTheme="majorBidi" w:hAnsiTheme="majorBidi" w:cstheme="majorBidi"/>
          <w:sz w:val="24"/>
          <w:szCs w:val="24"/>
        </w:rPr>
        <w:lastRenderedPageBreak/>
        <w:t xml:space="preserve">characterized as warriors of the other camp, even though </w:t>
      </w:r>
      <w:del w:id="6615" w:author="Author">
        <w:r w:rsidRPr="006805AC" w:rsidDel="008878A7">
          <w:rPr>
            <w:rFonts w:asciiTheme="majorBidi" w:hAnsiTheme="majorBidi" w:cstheme="majorBidi"/>
            <w:sz w:val="24"/>
            <w:szCs w:val="24"/>
          </w:rPr>
          <w:delText xml:space="preserve">they </w:delText>
        </w:r>
      </w:del>
      <w:ins w:id="6616" w:author="Author">
        <w:r w:rsidR="008878A7">
          <w:rPr>
            <w:rFonts w:asciiTheme="majorBidi" w:hAnsiTheme="majorBidi" w:cstheme="majorBidi"/>
            <w:sz w:val="24"/>
            <w:szCs w:val="24"/>
          </w:rPr>
          <w:t>many</w:t>
        </w:r>
        <w:r w:rsidR="008878A7" w:rsidRPr="006805AC">
          <w:rPr>
            <w:rFonts w:asciiTheme="majorBidi" w:hAnsiTheme="majorBidi" w:cstheme="majorBidi"/>
            <w:sz w:val="24"/>
            <w:szCs w:val="24"/>
          </w:rPr>
          <w:t xml:space="preserve"> </w:t>
        </w:r>
        <w:r w:rsidR="00910344">
          <w:rPr>
            <w:rFonts w:asciiTheme="majorBidi" w:hAnsiTheme="majorBidi" w:cstheme="majorBidi"/>
            <w:sz w:val="24"/>
            <w:szCs w:val="24"/>
          </w:rPr>
          <w:t>were clearly not affiliated with the left or did not</w:t>
        </w:r>
      </w:ins>
      <w:del w:id="6617" w:author="Author">
        <w:r w:rsidRPr="006805AC" w:rsidDel="00910344">
          <w:rPr>
            <w:rFonts w:asciiTheme="majorBidi" w:hAnsiTheme="majorBidi" w:cstheme="majorBidi"/>
            <w:sz w:val="24"/>
            <w:szCs w:val="24"/>
          </w:rPr>
          <w:delText>often are not – explicitly – of the Left, or the anti-Zionist or</w:delText>
        </w:r>
      </w:del>
      <w:r w:rsidRPr="006805AC">
        <w:rPr>
          <w:rFonts w:asciiTheme="majorBidi" w:hAnsiTheme="majorBidi" w:cstheme="majorBidi"/>
          <w:sz w:val="24"/>
          <w:szCs w:val="24"/>
        </w:rPr>
        <w:t xml:space="preserve"> wish to disclose their political inclinations</w:t>
      </w:r>
      <w:del w:id="6618" w:author="Author">
        <w:r w:rsidRPr="006805AC" w:rsidDel="008878A7">
          <w:rPr>
            <w:rFonts w:asciiTheme="majorBidi" w:hAnsiTheme="majorBidi" w:cstheme="majorBidi"/>
            <w:sz w:val="24"/>
            <w:szCs w:val="24"/>
          </w:rPr>
          <w:delText xml:space="preserve"> as citizens</w:delText>
        </w:r>
      </w:del>
      <w:r w:rsidRPr="006805AC">
        <w:rPr>
          <w:rFonts w:asciiTheme="majorBidi" w:hAnsiTheme="majorBidi" w:cstheme="majorBidi"/>
          <w:sz w:val="24"/>
          <w:szCs w:val="24"/>
        </w:rPr>
        <w:t>.</w:t>
      </w:r>
    </w:p>
    <w:p w14:paraId="54C47D75" w14:textId="574A0F38" w:rsidR="00DE7221" w:rsidRPr="002C4DDB" w:rsidDel="00910344" w:rsidRDefault="00DE7221" w:rsidP="002C4DDB">
      <w:pPr>
        <w:spacing w:line="360" w:lineRule="auto"/>
        <w:jc w:val="both"/>
        <w:rPr>
          <w:del w:id="6619" w:author="Author"/>
          <w:rFonts w:asciiTheme="majorBidi" w:hAnsiTheme="majorBidi" w:cstheme="majorBidi"/>
          <w:sz w:val="24"/>
          <w:szCs w:val="24"/>
        </w:rPr>
      </w:pPr>
    </w:p>
    <w:p w14:paraId="63DB07F4" w14:textId="77777777" w:rsidR="00B02A95" w:rsidRPr="006805AC" w:rsidRDefault="00B02A95" w:rsidP="001E501A">
      <w:pPr>
        <w:pStyle w:val="ListParagraph"/>
        <w:spacing w:line="360" w:lineRule="auto"/>
        <w:ind w:left="1440"/>
        <w:jc w:val="both"/>
        <w:rPr>
          <w:rFonts w:asciiTheme="majorBidi" w:hAnsiTheme="majorBidi" w:cstheme="majorBidi"/>
          <w:sz w:val="24"/>
          <w:szCs w:val="24"/>
        </w:rPr>
      </w:pPr>
    </w:p>
    <w:p w14:paraId="07A341AD" w14:textId="2DE2BAC0" w:rsidR="001E501A" w:rsidRPr="006805AC" w:rsidRDefault="001E501A">
      <w:pPr>
        <w:pStyle w:val="ListParagraph"/>
        <w:numPr>
          <w:ilvl w:val="0"/>
          <w:numId w:val="19"/>
        </w:numPr>
        <w:spacing w:line="360" w:lineRule="auto"/>
        <w:jc w:val="both"/>
        <w:rPr>
          <w:rFonts w:asciiTheme="majorBidi" w:hAnsiTheme="majorBidi" w:cstheme="majorBidi"/>
          <w:b/>
          <w:bCs/>
          <w:sz w:val="24"/>
          <w:szCs w:val="24"/>
        </w:rPr>
      </w:pPr>
      <w:r w:rsidRPr="006805AC">
        <w:rPr>
          <w:rFonts w:asciiTheme="majorBidi" w:hAnsiTheme="majorBidi" w:cstheme="majorBidi"/>
          <w:b/>
          <w:bCs/>
          <w:sz w:val="24"/>
          <w:szCs w:val="24"/>
        </w:rPr>
        <w:t xml:space="preserve">Direct </w:t>
      </w:r>
      <w:ins w:id="6620" w:author="Author">
        <w:r w:rsidR="00253341">
          <w:rPr>
            <w:rFonts w:asciiTheme="majorBidi" w:hAnsiTheme="majorBidi" w:cstheme="majorBidi"/>
            <w:b/>
            <w:bCs/>
            <w:sz w:val="24"/>
            <w:szCs w:val="24"/>
          </w:rPr>
          <w:t>A</w:t>
        </w:r>
      </w:ins>
      <w:del w:id="6621" w:author="Author">
        <w:r w:rsidRPr="006805AC" w:rsidDel="00253341">
          <w:rPr>
            <w:rFonts w:asciiTheme="majorBidi" w:hAnsiTheme="majorBidi" w:cstheme="majorBidi"/>
            <w:b/>
            <w:bCs/>
            <w:sz w:val="24"/>
            <w:szCs w:val="24"/>
          </w:rPr>
          <w:delText>a</w:delText>
        </w:r>
      </w:del>
      <w:r w:rsidRPr="006805AC">
        <w:rPr>
          <w:rFonts w:asciiTheme="majorBidi" w:hAnsiTheme="majorBidi" w:cstheme="majorBidi"/>
          <w:b/>
          <w:bCs/>
          <w:sz w:val="24"/>
          <w:szCs w:val="24"/>
        </w:rPr>
        <w:t xml:space="preserve">ttacks on </w:t>
      </w:r>
      <w:ins w:id="6622" w:author="Author">
        <w:r w:rsidR="00253341">
          <w:rPr>
            <w:rFonts w:asciiTheme="majorBidi" w:hAnsiTheme="majorBidi" w:cstheme="majorBidi"/>
            <w:b/>
            <w:bCs/>
            <w:sz w:val="24"/>
            <w:szCs w:val="24"/>
          </w:rPr>
          <w:t>J</w:t>
        </w:r>
      </w:ins>
      <w:del w:id="6623" w:author="Author">
        <w:r w:rsidRPr="006805AC" w:rsidDel="00253341">
          <w:rPr>
            <w:rFonts w:asciiTheme="majorBidi" w:hAnsiTheme="majorBidi" w:cstheme="majorBidi"/>
            <w:b/>
            <w:bCs/>
            <w:sz w:val="24"/>
            <w:szCs w:val="24"/>
          </w:rPr>
          <w:delText>j</w:delText>
        </w:r>
      </w:del>
      <w:r w:rsidRPr="006805AC">
        <w:rPr>
          <w:rFonts w:asciiTheme="majorBidi" w:hAnsiTheme="majorBidi" w:cstheme="majorBidi"/>
          <w:b/>
          <w:bCs/>
          <w:sz w:val="24"/>
          <w:szCs w:val="24"/>
        </w:rPr>
        <w:t>ournalists</w:t>
      </w:r>
      <w:ins w:id="6624" w:author="Author">
        <w:r w:rsidR="00253341">
          <w:rPr>
            <w:rFonts w:asciiTheme="majorBidi" w:hAnsiTheme="majorBidi" w:cstheme="majorBidi"/>
            <w:b/>
            <w:bCs/>
            <w:sz w:val="24"/>
            <w:szCs w:val="24"/>
          </w:rPr>
          <w:t xml:space="preserve"> </w:t>
        </w:r>
      </w:ins>
      <w:del w:id="6625" w:author="Author">
        <w:r w:rsidRPr="006805AC" w:rsidDel="00253341">
          <w:rPr>
            <w:rFonts w:asciiTheme="majorBidi" w:hAnsiTheme="majorBidi" w:cstheme="majorBidi"/>
            <w:b/>
            <w:bCs/>
            <w:sz w:val="24"/>
            <w:szCs w:val="24"/>
          </w:rPr>
          <w:delText xml:space="preserve"> </w:delText>
        </w:r>
      </w:del>
      <w:r w:rsidRPr="006805AC">
        <w:rPr>
          <w:rFonts w:asciiTheme="majorBidi" w:hAnsiTheme="majorBidi" w:cstheme="majorBidi"/>
          <w:b/>
          <w:bCs/>
          <w:sz w:val="24"/>
          <w:szCs w:val="24"/>
        </w:rPr>
        <w:t>a</w:t>
      </w:r>
      <w:ins w:id="6626" w:author="Author">
        <w:r w:rsidR="00253341">
          <w:rPr>
            <w:rFonts w:asciiTheme="majorBidi" w:hAnsiTheme="majorBidi" w:cstheme="majorBidi"/>
            <w:b/>
            <w:bCs/>
            <w:sz w:val="24"/>
            <w:szCs w:val="24"/>
          </w:rPr>
          <w:t>s</w:t>
        </w:r>
      </w:ins>
      <w:del w:id="6627" w:author="Author">
        <w:r w:rsidRPr="006805AC" w:rsidDel="00253341">
          <w:rPr>
            <w:rFonts w:asciiTheme="majorBidi" w:hAnsiTheme="majorBidi" w:cstheme="majorBidi"/>
            <w:b/>
            <w:bCs/>
            <w:sz w:val="24"/>
            <w:szCs w:val="24"/>
          </w:rPr>
          <w:delText>nd identifying them as</w:delText>
        </w:r>
      </w:del>
      <w:r w:rsidRPr="006805AC">
        <w:rPr>
          <w:rFonts w:asciiTheme="majorBidi" w:hAnsiTheme="majorBidi" w:cstheme="majorBidi"/>
          <w:b/>
          <w:bCs/>
          <w:sz w:val="24"/>
          <w:szCs w:val="24"/>
        </w:rPr>
        <w:t xml:space="preserve"> the </w:t>
      </w:r>
      <w:ins w:id="6628" w:author="Author">
        <w:r w:rsidR="00253341">
          <w:rPr>
            <w:rFonts w:asciiTheme="majorBidi" w:hAnsiTheme="majorBidi" w:cstheme="majorBidi"/>
            <w:b/>
            <w:bCs/>
            <w:sz w:val="24"/>
            <w:szCs w:val="24"/>
          </w:rPr>
          <w:t>E</w:t>
        </w:r>
      </w:ins>
      <w:del w:id="6629" w:author="Author">
        <w:r w:rsidRPr="006805AC" w:rsidDel="00253341">
          <w:rPr>
            <w:rFonts w:asciiTheme="majorBidi" w:hAnsiTheme="majorBidi" w:cstheme="majorBidi"/>
            <w:b/>
            <w:bCs/>
            <w:sz w:val="24"/>
            <w:szCs w:val="24"/>
          </w:rPr>
          <w:delText>e</w:delText>
        </w:r>
      </w:del>
      <w:r w:rsidRPr="006805AC">
        <w:rPr>
          <w:rFonts w:asciiTheme="majorBidi" w:hAnsiTheme="majorBidi" w:cstheme="majorBidi"/>
          <w:b/>
          <w:bCs/>
          <w:sz w:val="24"/>
          <w:szCs w:val="24"/>
        </w:rPr>
        <w:t xml:space="preserve">nemy of the </w:t>
      </w:r>
      <w:ins w:id="6630" w:author="Author">
        <w:r w:rsidR="00253341">
          <w:rPr>
            <w:rFonts w:asciiTheme="majorBidi" w:hAnsiTheme="majorBidi" w:cstheme="majorBidi"/>
            <w:b/>
            <w:bCs/>
            <w:sz w:val="24"/>
            <w:szCs w:val="24"/>
          </w:rPr>
          <w:t>P</w:t>
        </w:r>
      </w:ins>
      <w:del w:id="6631" w:author="Author">
        <w:r w:rsidRPr="006805AC" w:rsidDel="00253341">
          <w:rPr>
            <w:rFonts w:asciiTheme="majorBidi" w:hAnsiTheme="majorBidi" w:cstheme="majorBidi"/>
            <w:b/>
            <w:bCs/>
            <w:sz w:val="24"/>
            <w:szCs w:val="24"/>
          </w:rPr>
          <w:delText>p</w:delText>
        </w:r>
      </w:del>
      <w:r w:rsidRPr="006805AC">
        <w:rPr>
          <w:rFonts w:asciiTheme="majorBidi" w:hAnsiTheme="majorBidi" w:cstheme="majorBidi"/>
          <w:b/>
          <w:bCs/>
          <w:sz w:val="24"/>
          <w:szCs w:val="24"/>
        </w:rPr>
        <w:t>eople</w:t>
      </w:r>
    </w:p>
    <w:p w14:paraId="71F24DFA" w14:textId="7F63C0D7" w:rsidR="00904C8F" w:rsidRPr="002C4DDB" w:rsidRDefault="001E501A" w:rsidP="005D36FC">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One of the</w:t>
      </w:r>
      <w:r w:rsidRPr="002C4DDB">
        <w:rPr>
          <w:rFonts w:asciiTheme="majorBidi" w:hAnsiTheme="majorBidi" w:cstheme="majorBidi"/>
          <w:sz w:val="24"/>
          <w:szCs w:val="24"/>
          <w:rtl/>
        </w:rPr>
        <w:t xml:space="preserve"> </w:t>
      </w:r>
      <w:r w:rsidRPr="002C4DDB">
        <w:rPr>
          <w:rFonts w:asciiTheme="majorBidi" w:hAnsiTheme="majorBidi" w:cstheme="majorBidi"/>
          <w:sz w:val="24"/>
          <w:szCs w:val="24"/>
        </w:rPr>
        <w:t xml:space="preserve">crucial </w:t>
      </w:r>
      <w:del w:id="6632" w:author="Author">
        <w:r w:rsidRPr="002C4DDB" w:rsidDel="00205B2C">
          <w:rPr>
            <w:rFonts w:asciiTheme="majorBidi" w:hAnsiTheme="majorBidi" w:cstheme="majorBidi"/>
            <w:sz w:val="24"/>
            <w:szCs w:val="24"/>
          </w:rPr>
          <w:delText xml:space="preserve">internet </w:delText>
        </w:r>
      </w:del>
      <w:r w:rsidRPr="002C4DDB">
        <w:rPr>
          <w:rFonts w:asciiTheme="majorBidi" w:hAnsiTheme="majorBidi" w:cstheme="majorBidi"/>
          <w:sz w:val="24"/>
          <w:szCs w:val="24"/>
        </w:rPr>
        <w:t xml:space="preserve">Likud </w:t>
      </w:r>
      <w:del w:id="6633" w:author="Author">
        <w:r w:rsidRPr="002C4DDB" w:rsidDel="00205B2C">
          <w:rPr>
            <w:rFonts w:asciiTheme="majorBidi" w:hAnsiTheme="majorBidi" w:cstheme="majorBidi"/>
            <w:sz w:val="24"/>
            <w:szCs w:val="24"/>
          </w:rPr>
          <w:delText xml:space="preserve">virtual </w:delText>
        </w:r>
      </w:del>
      <w:r w:rsidRPr="002C4DDB">
        <w:rPr>
          <w:rFonts w:asciiTheme="majorBidi" w:hAnsiTheme="majorBidi" w:cstheme="majorBidi"/>
          <w:sz w:val="24"/>
          <w:szCs w:val="24"/>
        </w:rPr>
        <w:t xml:space="preserve">campaign videos that </w:t>
      </w:r>
      <w:del w:id="6634" w:author="Author">
        <w:r w:rsidRPr="002C4DDB" w:rsidDel="00205B2C">
          <w:rPr>
            <w:rFonts w:asciiTheme="majorBidi" w:hAnsiTheme="majorBidi" w:cstheme="majorBidi"/>
            <w:sz w:val="24"/>
            <w:szCs w:val="24"/>
          </w:rPr>
          <w:delText xml:space="preserve">became </w:delText>
        </w:r>
      </w:del>
      <w:ins w:id="6635" w:author="Author">
        <w:r w:rsidR="00205B2C">
          <w:rPr>
            <w:rFonts w:asciiTheme="majorBidi" w:hAnsiTheme="majorBidi" w:cstheme="majorBidi"/>
            <w:sz w:val="24"/>
            <w:szCs w:val="24"/>
          </w:rPr>
          <w:t>went</w:t>
        </w:r>
        <w:r w:rsidR="00205B2C"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viral in the 2015 elections presents the following scene: </w:t>
      </w:r>
      <w:del w:id="6636" w:author="Author">
        <w:r w:rsidRPr="002C4DDB" w:rsidDel="00BE3278">
          <w:rPr>
            <w:rFonts w:asciiTheme="majorBidi" w:hAnsiTheme="majorBidi" w:cstheme="majorBidi"/>
            <w:sz w:val="24"/>
            <w:szCs w:val="24"/>
          </w:rPr>
          <w:delText xml:space="preserve"> </w:delText>
        </w:r>
      </w:del>
      <w:ins w:id="6637" w:author="Author">
        <w:r w:rsidR="00205B2C">
          <w:rPr>
            <w:rFonts w:asciiTheme="majorBidi" w:hAnsiTheme="majorBidi" w:cstheme="majorBidi"/>
            <w:sz w:val="24"/>
            <w:szCs w:val="24"/>
          </w:rPr>
          <w:t>P</w:t>
        </w:r>
      </w:ins>
      <w:del w:id="6638" w:author="Author">
        <w:r w:rsidRPr="002C4DDB" w:rsidDel="00205B2C">
          <w:rPr>
            <w:rFonts w:asciiTheme="majorBidi" w:hAnsiTheme="majorBidi" w:cstheme="majorBidi"/>
            <w:sz w:val="24"/>
            <w:szCs w:val="24"/>
          </w:rPr>
          <w:delText>p</w:delText>
        </w:r>
      </w:del>
      <w:r w:rsidRPr="002C4DDB">
        <w:rPr>
          <w:rFonts w:asciiTheme="majorBidi" w:hAnsiTheme="majorBidi" w:cstheme="majorBidi"/>
          <w:sz w:val="24"/>
          <w:szCs w:val="24"/>
        </w:rPr>
        <w:t xml:space="preserve">eople are sitting in a circle </w:t>
      </w:r>
      <w:ins w:id="6639" w:author="Author">
        <w:r w:rsidR="00205B2C">
          <w:rPr>
            <w:rFonts w:asciiTheme="majorBidi" w:hAnsiTheme="majorBidi" w:cstheme="majorBidi"/>
            <w:sz w:val="24"/>
            <w:szCs w:val="24"/>
          </w:rPr>
          <w:t>and each get up in turn to introduce themselves, as</w:t>
        </w:r>
      </w:ins>
      <w:del w:id="6640" w:author="Author">
        <w:r w:rsidRPr="002C4DDB" w:rsidDel="00205B2C">
          <w:rPr>
            <w:rFonts w:asciiTheme="majorBidi" w:hAnsiTheme="majorBidi" w:cstheme="majorBidi"/>
            <w:sz w:val="24"/>
            <w:szCs w:val="24"/>
          </w:rPr>
          <w:delText xml:space="preserve">imitating </w:delText>
        </w:r>
      </w:del>
      <w:ins w:id="6641" w:author="Author">
        <w:r w:rsidR="00205B2C">
          <w:rPr>
            <w:rFonts w:asciiTheme="majorBidi" w:hAnsiTheme="majorBidi" w:cstheme="majorBidi"/>
            <w:sz w:val="24"/>
            <w:szCs w:val="24"/>
          </w:rPr>
          <w:t xml:space="preserve"> in</w:t>
        </w:r>
        <w:r w:rsidR="00205B2C" w:rsidRPr="002C4DDB">
          <w:rPr>
            <w:rFonts w:asciiTheme="majorBidi" w:hAnsiTheme="majorBidi" w:cstheme="majorBidi"/>
            <w:sz w:val="24"/>
            <w:szCs w:val="24"/>
          </w:rPr>
          <w:t xml:space="preserve"> </w:t>
        </w:r>
      </w:ins>
      <w:r w:rsidRPr="002C4DDB">
        <w:rPr>
          <w:rFonts w:asciiTheme="majorBidi" w:hAnsiTheme="majorBidi" w:cstheme="majorBidi"/>
          <w:sz w:val="24"/>
          <w:szCs w:val="24"/>
        </w:rPr>
        <w:t>an A</w:t>
      </w:r>
      <w:ins w:id="6642" w:author="Author">
        <w:r w:rsidR="00205B2C">
          <w:rPr>
            <w:rFonts w:asciiTheme="majorBidi" w:hAnsiTheme="majorBidi" w:cstheme="majorBidi"/>
            <w:sz w:val="24"/>
            <w:szCs w:val="24"/>
          </w:rPr>
          <w:t xml:space="preserve">lcoholics </w:t>
        </w:r>
      </w:ins>
      <w:r w:rsidRPr="002C4DDB">
        <w:rPr>
          <w:rFonts w:asciiTheme="majorBidi" w:hAnsiTheme="majorBidi" w:cstheme="majorBidi"/>
          <w:sz w:val="24"/>
          <w:szCs w:val="24"/>
        </w:rPr>
        <w:t>A</w:t>
      </w:r>
      <w:ins w:id="6643" w:author="Author">
        <w:r w:rsidR="00205B2C">
          <w:rPr>
            <w:rFonts w:asciiTheme="majorBidi" w:hAnsiTheme="majorBidi" w:cstheme="majorBidi"/>
            <w:sz w:val="24"/>
            <w:szCs w:val="24"/>
          </w:rPr>
          <w:t>nonymous</w:t>
        </w:r>
      </w:ins>
      <w:r w:rsidRPr="002C4DDB">
        <w:rPr>
          <w:rFonts w:asciiTheme="majorBidi" w:hAnsiTheme="majorBidi" w:cstheme="majorBidi"/>
          <w:sz w:val="24"/>
          <w:szCs w:val="24"/>
        </w:rPr>
        <w:t xml:space="preserve"> meeting</w:t>
      </w:r>
      <w:ins w:id="6644" w:author="Author">
        <w:r w:rsidR="00205B2C">
          <w:rPr>
            <w:rFonts w:asciiTheme="majorBidi" w:hAnsiTheme="majorBidi" w:cstheme="majorBidi"/>
            <w:sz w:val="24"/>
            <w:szCs w:val="24"/>
          </w:rPr>
          <w:t xml:space="preserve">. Each person begins by declaring, </w:t>
        </w:r>
      </w:ins>
      <w:del w:id="6645" w:author="Author">
        <w:r w:rsidRPr="002C4DDB" w:rsidDel="00205B2C">
          <w:rPr>
            <w:rFonts w:asciiTheme="majorBidi" w:hAnsiTheme="majorBidi" w:cstheme="majorBidi"/>
            <w:sz w:val="24"/>
            <w:szCs w:val="24"/>
          </w:rPr>
          <w:delText>, each of them gets his turn, opening by the assertion ‘</w:delText>
        </w:r>
      </w:del>
      <w:ins w:id="6646" w:author="Author">
        <w:r w:rsidR="00205B2C">
          <w:rPr>
            <w:rFonts w:asciiTheme="majorBidi" w:hAnsiTheme="majorBidi" w:cstheme="majorBidi"/>
            <w:sz w:val="24"/>
            <w:szCs w:val="24"/>
          </w:rPr>
          <w:t>“</w:t>
        </w:r>
      </w:ins>
      <w:r w:rsidRPr="002C4DDB">
        <w:rPr>
          <w:rFonts w:asciiTheme="majorBidi" w:hAnsiTheme="majorBidi" w:cstheme="majorBidi"/>
          <w:sz w:val="24"/>
          <w:szCs w:val="24"/>
        </w:rPr>
        <w:t>I am here because of Bibi</w:t>
      </w:r>
      <w:ins w:id="6647" w:author="Author">
        <w:r w:rsidR="00205B2C">
          <w:rPr>
            <w:rFonts w:asciiTheme="majorBidi" w:hAnsiTheme="majorBidi" w:cstheme="majorBidi"/>
            <w:sz w:val="24"/>
            <w:szCs w:val="24"/>
          </w:rPr>
          <w:t>,”</w:t>
        </w:r>
      </w:ins>
      <w:del w:id="6648" w:author="Author">
        <w:r w:rsidRPr="002C4DDB" w:rsidDel="00205B2C">
          <w:rPr>
            <w:rFonts w:asciiTheme="majorBidi" w:hAnsiTheme="majorBidi" w:cstheme="majorBidi"/>
            <w:sz w:val="24"/>
            <w:szCs w:val="24"/>
          </w:rPr>
          <w:delText>’</w:delText>
        </w:r>
      </w:del>
      <w:r w:rsidRPr="002C4DDB">
        <w:rPr>
          <w:rFonts w:asciiTheme="majorBidi" w:hAnsiTheme="majorBidi" w:cstheme="majorBidi"/>
          <w:sz w:val="24"/>
          <w:szCs w:val="24"/>
        </w:rPr>
        <w:t xml:space="preserve"> and </w:t>
      </w:r>
      <w:ins w:id="6649" w:author="Author">
        <w:r w:rsidR="00205B2C">
          <w:rPr>
            <w:rFonts w:asciiTheme="majorBidi" w:hAnsiTheme="majorBidi" w:cstheme="majorBidi"/>
            <w:sz w:val="24"/>
            <w:szCs w:val="24"/>
          </w:rPr>
          <w:t>the others respond</w:t>
        </w:r>
      </w:ins>
      <w:del w:id="6650" w:author="Author">
        <w:r w:rsidRPr="002C4DDB" w:rsidDel="00205B2C">
          <w:rPr>
            <w:rFonts w:asciiTheme="majorBidi" w:hAnsiTheme="majorBidi" w:cstheme="majorBidi"/>
            <w:sz w:val="24"/>
            <w:szCs w:val="24"/>
          </w:rPr>
          <w:delText>after each participant’s speech all the others reply</w:delText>
        </w:r>
      </w:del>
      <w:ins w:id="6651" w:author="Author">
        <w:r w:rsidR="00205B2C">
          <w:rPr>
            <w:rFonts w:asciiTheme="majorBidi" w:hAnsiTheme="majorBidi" w:cstheme="majorBidi"/>
            <w:sz w:val="24"/>
            <w:szCs w:val="24"/>
          </w:rPr>
          <w:t>, “</w:t>
        </w:r>
      </w:ins>
      <w:del w:id="6652" w:author="Author">
        <w:r w:rsidRPr="002C4DDB" w:rsidDel="00205B2C">
          <w:rPr>
            <w:rFonts w:asciiTheme="majorBidi" w:hAnsiTheme="majorBidi" w:cstheme="majorBidi"/>
            <w:sz w:val="24"/>
            <w:szCs w:val="24"/>
          </w:rPr>
          <w:delText xml:space="preserve"> ‘w</w:delText>
        </w:r>
      </w:del>
      <w:ins w:id="6653" w:author="Author">
        <w:r w:rsidR="00205B2C">
          <w:rPr>
            <w:rFonts w:asciiTheme="majorBidi" w:hAnsiTheme="majorBidi" w:cstheme="majorBidi"/>
            <w:sz w:val="24"/>
            <w:szCs w:val="24"/>
          </w:rPr>
          <w:t>W</w:t>
        </w:r>
      </w:ins>
      <w:r w:rsidRPr="002C4DDB">
        <w:rPr>
          <w:rFonts w:asciiTheme="majorBidi" w:hAnsiTheme="majorBidi" w:cstheme="majorBidi"/>
          <w:sz w:val="24"/>
          <w:szCs w:val="24"/>
        </w:rPr>
        <w:t>e love you</w:t>
      </w:r>
      <w:ins w:id="6654" w:author="Author">
        <w:r w:rsidR="00205B2C">
          <w:rPr>
            <w:rFonts w:asciiTheme="majorBidi" w:hAnsiTheme="majorBidi" w:cstheme="majorBidi"/>
            <w:sz w:val="24"/>
            <w:szCs w:val="24"/>
          </w:rPr>
          <w:t>,</w:t>
        </w:r>
      </w:ins>
      <w:r w:rsidRPr="002C4DDB">
        <w:rPr>
          <w:rFonts w:asciiTheme="majorBidi" w:hAnsiTheme="majorBidi" w:cstheme="majorBidi"/>
          <w:sz w:val="24"/>
          <w:szCs w:val="24"/>
        </w:rPr>
        <w:t xml:space="preserve"> </w:t>
      </w:r>
      <w:ins w:id="6655" w:author="Author">
        <w:r w:rsidR="00205B2C">
          <w:rPr>
            <w:rFonts w:asciiTheme="majorBidi" w:hAnsiTheme="majorBidi" w:cstheme="majorBidi"/>
            <w:sz w:val="24"/>
            <w:szCs w:val="24"/>
          </w:rPr>
          <w:t>[the person’s name]</w:t>
        </w:r>
      </w:ins>
      <w:del w:id="6656" w:author="Author">
        <w:r w:rsidRPr="002C4DDB" w:rsidDel="00205B2C">
          <w:rPr>
            <w:rFonts w:asciiTheme="majorBidi" w:hAnsiTheme="majorBidi" w:cstheme="majorBidi"/>
            <w:sz w:val="24"/>
            <w:szCs w:val="24"/>
          </w:rPr>
          <w:delText>X</w:delText>
        </w:r>
      </w:del>
      <w:ins w:id="6657" w:author="Author">
        <w:r w:rsidR="00205B2C">
          <w:rPr>
            <w:rFonts w:asciiTheme="majorBidi" w:hAnsiTheme="majorBidi" w:cstheme="majorBidi"/>
            <w:sz w:val="24"/>
            <w:szCs w:val="24"/>
          </w:rPr>
          <w:t>.”</w:t>
        </w:r>
      </w:ins>
      <w:del w:id="6658" w:author="Author">
        <w:r w:rsidRPr="002C4DDB" w:rsidDel="00205B2C">
          <w:rPr>
            <w:rFonts w:asciiTheme="majorBidi" w:hAnsiTheme="majorBidi" w:cstheme="majorBidi"/>
            <w:sz w:val="24"/>
            <w:szCs w:val="24"/>
          </w:rPr>
          <w:delText>’.</w:delText>
        </w:r>
      </w:del>
      <w:r w:rsidRPr="002C4DDB">
        <w:rPr>
          <w:rFonts w:asciiTheme="majorBidi" w:hAnsiTheme="majorBidi" w:cstheme="majorBidi"/>
          <w:sz w:val="24"/>
          <w:szCs w:val="24"/>
        </w:rPr>
        <w:t xml:space="preserve"> Who is represented in this Likud campaign </w:t>
      </w:r>
      <w:r w:rsidR="004904E1" w:rsidRPr="002C4DDB">
        <w:rPr>
          <w:rFonts w:asciiTheme="majorBidi" w:hAnsiTheme="majorBidi" w:cstheme="majorBidi"/>
          <w:sz w:val="24"/>
          <w:szCs w:val="24"/>
        </w:rPr>
        <w:t>clip</w:t>
      </w:r>
      <w:r w:rsidRPr="002C4DDB">
        <w:rPr>
          <w:rFonts w:asciiTheme="majorBidi" w:hAnsiTheme="majorBidi" w:cstheme="majorBidi"/>
          <w:sz w:val="24"/>
          <w:szCs w:val="24"/>
        </w:rPr>
        <w:t>? A</w:t>
      </w:r>
      <w:ins w:id="6659" w:author="Author">
        <w:r w:rsidR="00205B2C">
          <w:rPr>
            <w:rFonts w:asciiTheme="majorBidi" w:hAnsiTheme="majorBidi" w:cstheme="majorBidi"/>
            <w:sz w:val="24"/>
            <w:szCs w:val="24"/>
          </w:rPr>
          <w:t>n employee of Israel’s</w:t>
        </w:r>
      </w:ins>
      <w:del w:id="6660" w:author="Author">
        <w:r w:rsidRPr="002C4DDB" w:rsidDel="00205B2C">
          <w:rPr>
            <w:rFonts w:asciiTheme="majorBidi" w:hAnsiTheme="majorBidi" w:cstheme="majorBidi"/>
            <w:sz w:val="24"/>
            <w:szCs w:val="24"/>
          </w:rPr>
          <w:delText xml:space="preserve"> worker of the</w:delText>
        </w:r>
      </w:del>
      <w:r w:rsidRPr="002C4DDB">
        <w:rPr>
          <w:rFonts w:asciiTheme="majorBidi" w:hAnsiTheme="majorBidi" w:cstheme="majorBidi"/>
          <w:sz w:val="24"/>
          <w:szCs w:val="24"/>
        </w:rPr>
        <w:t xml:space="preserve"> public </w:t>
      </w:r>
      <w:del w:id="6661" w:author="Author">
        <w:r w:rsidRPr="002C4DDB" w:rsidDel="00205B2C">
          <w:rPr>
            <w:rFonts w:asciiTheme="majorBidi" w:hAnsiTheme="majorBidi" w:cstheme="majorBidi"/>
            <w:sz w:val="24"/>
            <w:szCs w:val="24"/>
          </w:rPr>
          <w:delText xml:space="preserve">Israeli </w:delText>
        </w:r>
      </w:del>
      <w:r w:rsidRPr="002C4DDB">
        <w:rPr>
          <w:rFonts w:asciiTheme="majorBidi" w:hAnsiTheme="majorBidi" w:cstheme="majorBidi"/>
          <w:sz w:val="24"/>
          <w:szCs w:val="24"/>
        </w:rPr>
        <w:t>broadcast</w:t>
      </w:r>
      <w:ins w:id="6662" w:author="Author">
        <w:r w:rsidR="00205B2C">
          <w:rPr>
            <w:rFonts w:asciiTheme="majorBidi" w:hAnsiTheme="majorBidi" w:cstheme="majorBidi"/>
            <w:sz w:val="24"/>
            <w:szCs w:val="24"/>
          </w:rPr>
          <w:t>ing authority</w:t>
        </w:r>
      </w:ins>
      <w:del w:id="6663" w:author="Author">
        <w:r w:rsidRPr="002C4DDB" w:rsidDel="0078297D">
          <w:rPr>
            <w:rFonts w:asciiTheme="majorBidi" w:hAnsiTheme="majorBidi" w:cstheme="majorBidi"/>
            <w:sz w:val="24"/>
            <w:szCs w:val="24"/>
          </w:rPr>
          <w:delText xml:space="preserve"> service</w:delText>
        </w:r>
      </w:del>
      <w:r w:rsidRPr="002C4DDB">
        <w:rPr>
          <w:rFonts w:asciiTheme="majorBidi" w:hAnsiTheme="majorBidi" w:cstheme="majorBidi"/>
          <w:sz w:val="24"/>
          <w:szCs w:val="24"/>
        </w:rPr>
        <w:t xml:space="preserve">, </w:t>
      </w:r>
      <w:del w:id="6664" w:author="Author">
        <w:r w:rsidRPr="002C4DDB" w:rsidDel="00205B2C">
          <w:rPr>
            <w:rFonts w:asciiTheme="majorBidi" w:hAnsiTheme="majorBidi" w:cstheme="majorBidi"/>
            <w:sz w:val="24"/>
            <w:szCs w:val="24"/>
          </w:rPr>
          <w:delText xml:space="preserve">who </w:delText>
        </w:r>
        <w:r w:rsidR="004904E1" w:rsidRPr="002C4DDB" w:rsidDel="00205B2C">
          <w:rPr>
            <w:rFonts w:asciiTheme="majorBidi" w:hAnsiTheme="majorBidi" w:cstheme="majorBidi"/>
            <w:sz w:val="24"/>
            <w:szCs w:val="24"/>
          </w:rPr>
          <w:delText xml:space="preserve">is </w:delText>
        </w:r>
        <w:r w:rsidRPr="002C4DDB" w:rsidDel="00205B2C">
          <w:rPr>
            <w:rFonts w:asciiTheme="majorBidi" w:hAnsiTheme="majorBidi" w:cstheme="majorBidi"/>
            <w:sz w:val="24"/>
            <w:szCs w:val="24"/>
          </w:rPr>
          <w:delText>working in the tax-collecting branch,</w:delText>
        </w:r>
      </w:del>
      <w:ins w:id="6665" w:author="Author">
        <w:r w:rsidR="00205B2C">
          <w:rPr>
            <w:rFonts w:asciiTheme="majorBidi" w:hAnsiTheme="majorBidi" w:cstheme="majorBidi"/>
            <w:sz w:val="24"/>
            <w:szCs w:val="24"/>
          </w:rPr>
          <w:t>a member of the longshoremen’s union</w:t>
        </w:r>
      </w:ins>
      <w:del w:id="6666" w:author="Author">
        <w:r w:rsidRPr="002C4DDB" w:rsidDel="00205B2C">
          <w:rPr>
            <w:rFonts w:asciiTheme="majorBidi" w:hAnsiTheme="majorBidi" w:cstheme="majorBidi"/>
            <w:sz w:val="24"/>
            <w:szCs w:val="24"/>
          </w:rPr>
          <w:delText xml:space="preserve"> a unionist from the seaport</w:delText>
        </w:r>
      </w:del>
      <w:r w:rsidRPr="002C4DDB">
        <w:rPr>
          <w:rFonts w:asciiTheme="majorBidi" w:hAnsiTheme="majorBidi" w:cstheme="majorBidi"/>
          <w:sz w:val="24"/>
          <w:szCs w:val="24"/>
        </w:rPr>
        <w:t xml:space="preserve">, a cellular company </w:t>
      </w:r>
      <w:ins w:id="6667" w:author="Author">
        <w:r w:rsidR="00205B2C">
          <w:rPr>
            <w:rFonts w:asciiTheme="majorBidi" w:hAnsiTheme="majorBidi" w:cstheme="majorBidi"/>
            <w:sz w:val="24"/>
            <w:szCs w:val="24"/>
          </w:rPr>
          <w:t>worker</w:t>
        </w:r>
      </w:ins>
      <w:del w:id="6668" w:author="Author">
        <w:r w:rsidRPr="002C4DDB" w:rsidDel="00205B2C">
          <w:rPr>
            <w:rFonts w:asciiTheme="majorBidi" w:hAnsiTheme="majorBidi" w:cstheme="majorBidi"/>
            <w:sz w:val="24"/>
            <w:szCs w:val="24"/>
          </w:rPr>
          <w:delText>guy</w:delText>
        </w:r>
      </w:del>
      <w:r w:rsidRPr="002C4DDB">
        <w:rPr>
          <w:rFonts w:asciiTheme="majorBidi" w:hAnsiTheme="majorBidi" w:cstheme="majorBidi"/>
          <w:sz w:val="24"/>
          <w:szCs w:val="24"/>
        </w:rPr>
        <w:t xml:space="preserve"> (who has a white tiger as a pet) and</w:t>
      </w:r>
      <w:ins w:id="6669" w:author="Author">
        <w:r w:rsidR="00205B2C">
          <w:rPr>
            <w:rFonts w:asciiTheme="majorBidi" w:hAnsiTheme="majorBidi" w:cstheme="majorBidi"/>
            <w:sz w:val="24"/>
            <w:szCs w:val="24"/>
          </w:rPr>
          <w:t xml:space="preserve"> </w:t>
        </w:r>
      </w:ins>
      <w:del w:id="6670" w:author="Author">
        <w:r w:rsidRPr="002C4DDB" w:rsidDel="00205B2C">
          <w:rPr>
            <w:rFonts w:asciiTheme="majorBidi" w:hAnsiTheme="majorBidi" w:cstheme="majorBidi"/>
            <w:sz w:val="24"/>
            <w:szCs w:val="24"/>
          </w:rPr>
          <w:delText xml:space="preserve"> ---- </w:delText>
        </w:r>
      </w:del>
      <w:r w:rsidRPr="002C4DDB">
        <w:rPr>
          <w:rFonts w:asciiTheme="majorBidi" w:hAnsiTheme="majorBidi" w:cstheme="majorBidi"/>
          <w:sz w:val="24"/>
          <w:szCs w:val="24"/>
        </w:rPr>
        <w:t xml:space="preserve">a Hamas </w:t>
      </w:r>
      <w:ins w:id="6671" w:author="Author">
        <w:r w:rsidR="00205B2C">
          <w:rPr>
            <w:rFonts w:asciiTheme="majorBidi" w:hAnsiTheme="majorBidi" w:cstheme="majorBidi"/>
            <w:sz w:val="24"/>
            <w:szCs w:val="24"/>
          </w:rPr>
          <w:t>militant</w:t>
        </w:r>
      </w:ins>
      <w:del w:id="6672" w:author="Author">
        <w:r w:rsidRPr="002C4DDB" w:rsidDel="00205B2C">
          <w:rPr>
            <w:rFonts w:asciiTheme="majorBidi" w:hAnsiTheme="majorBidi" w:cstheme="majorBidi"/>
            <w:sz w:val="24"/>
            <w:szCs w:val="24"/>
          </w:rPr>
          <w:delText>terrorist activist</w:delText>
        </w:r>
      </w:del>
      <w:r w:rsidRPr="002C4DDB">
        <w:rPr>
          <w:rFonts w:asciiTheme="majorBidi" w:hAnsiTheme="majorBidi" w:cstheme="majorBidi"/>
          <w:sz w:val="24"/>
          <w:szCs w:val="24"/>
        </w:rPr>
        <w:t>. When the others say</w:t>
      </w:r>
      <w:ins w:id="6673" w:author="Author">
        <w:r w:rsidR="00205B2C">
          <w:rPr>
            <w:rFonts w:asciiTheme="majorBidi" w:hAnsiTheme="majorBidi" w:cstheme="majorBidi"/>
            <w:sz w:val="24"/>
            <w:szCs w:val="24"/>
          </w:rPr>
          <w:t>,</w:t>
        </w:r>
      </w:ins>
      <w:r w:rsidRPr="002C4DDB">
        <w:rPr>
          <w:rFonts w:asciiTheme="majorBidi" w:hAnsiTheme="majorBidi" w:cstheme="majorBidi"/>
          <w:sz w:val="24"/>
          <w:szCs w:val="24"/>
        </w:rPr>
        <w:t xml:space="preserve"> “</w:t>
      </w:r>
      <w:ins w:id="6674" w:author="Author">
        <w:r w:rsidR="00205B2C">
          <w:rPr>
            <w:rFonts w:asciiTheme="majorBidi" w:hAnsiTheme="majorBidi" w:cstheme="majorBidi"/>
            <w:sz w:val="24"/>
            <w:szCs w:val="24"/>
          </w:rPr>
          <w:t>W</w:t>
        </w:r>
      </w:ins>
      <w:del w:id="6675" w:author="Author">
        <w:r w:rsidRPr="002C4DDB" w:rsidDel="00205B2C">
          <w:rPr>
            <w:rFonts w:asciiTheme="majorBidi" w:hAnsiTheme="majorBidi" w:cstheme="majorBidi"/>
            <w:sz w:val="24"/>
            <w:szCs w:val="24"/>
          </w:rPr>
          <w:delText>w</w:delText>
        </w:r>
      </w:del>
      <w:r w:rsidRPr="002C4DDB">
        <w:rPr>
          <w:rFonts w:asciiTheme="majorBidi" w:hAnsiTheme="majorBidi" w:cstheme="majorBidi"/>
          <w:sz w:val="24"/>
          <w:szCs w:val="24"/>
        </w:rPr>
        <w:t>e love you</w:t>
      </w:r>
      <w:ins w:id="6676" w:author="Author">
        <w:r w:rsidR="00205B2C">
          <w:rPr>
            <w:rFonts w:asciiTheme="majorBidi" w:hAnsiTheme="majorBidi" w:cstheme="majorBidi"/>
            <w:sz w:val="24"/>
            <w:szCs w:val="24"/>
          </w:rPr>
          <w:t>,</w:t>
        </w:r>
      </w:ins>
      <w:r w:rsidRPr="002C4DDB">
        <w:rPr>
          <w:rFonts w:asciiTheme="majorBidi" w:hAnsiTheme="majorBidi" w:cstheme="majorBidi"/>
          <w:sz w:val="24"/>
          <w:szCs w:val="24"/>
        </w:rPr>
        <w:t xml:space="preserve"> Mustafa</w:t>
      </w:r>
      <w:ins w:id="6677" w:author="Author">
        <w:r w:rsidR="00205B2C">
          <w:rPr>
            <w:rFonts w:asciiTheme="majorBidi" w:hAnsiTheme="majorBidi" w:cstheme="majorBidi"/>
            <w:sz w:val="24"/>
            <w:szCs w:val="24"/>
          </w:rPr>
          <w:t>,</w:t>
        </w:r>
      </w:ins>
      <w:r w:rsidRPr="002C4DDB">
        <w:rPr>
          <w:rFonts w:asciiTheme="majorBidi" w:hAnsiTheme="majorBidi" w:cstheme="majorBidi"/>
          <w:sz w:val="24"/>
          <w:szCs w:val="24"/>
        </w:rPr>
        <w:t>”</w:t>
      </w:r>
      <w:del w:id="6678" w:author="Author">
        <w:r w:rsidRPr="002C4DDB" w:rsidDel="00205B2C">
          <w:rPr>
            <w:rFonts w:asciiTheme="majorBidi" w:hAnsiTheme="majorBidi" w:cstheme="majorBidi"/>
            <w:sz w:val="24"/>
            <w:szCs w:val="24"/>
          </w:rPr>
          <w:delText>,</w:delText>
        </w:r>
      </w:del>
      <w:r w:rsidRPr="002C4DDB">
        <w:rPr>
          <w:rFonts w:asciiTheme="majorBidi" w:hAnsiTheme="majorBidi" w:cstheme="majorBidi"/>
          <w:sz w:val="24"/>
          <w:szCs w:val="24"/>
        </w:rPr>
        <w:t xml:space="preserve"> the </w:t>
      </w:r>
      <w:r w:rsidR="004904E1" w:rsidRPr="002C4DDB">
        <w:rPr>
          <w:rFonts w:asciiTheme="majorBidi" w:hAnsiTheme="majorBidi" w:cstheme="majorBidi"/>
          <w:sz w:val="24"/>
          <w:szCs w:val="24"/>
        </w:rPr>
        <w:t>prime minister</w:t>
      </w:r>
      <w:r w:rsidRPr="002C4DDB">
        <w:rPr>
          <w:rFonts w:asciiTheme="majorBidi" w:hAnsiTheme="majorBidi" w:cstheme="majorBidi"/>
          <w:sz w:val="24"/>
          <w:szCs w:val="24"/>
        </w:rPr>
        <w:t xml:space="preserve"> enters the room. </w:t>
      </w:r>
      <w:ins w:id="6679" w:author="Author">
        <w:r w:rsidR="00711685">
          <w:rPr>
            <w:rFonts w:asciiTheme="majorBidi" w:hAnsiTheme="majorBidi" w:cstheme="majorBidi"/>
            <w:sz w:val="24"/>
            <w:szCs w:val="24"/>
          </w:rPr>
          <w:t>“</w:t>
        </w:r>
      </w:ins>
      <w:del w:id="6680" w:author="Author">
        <w:r w:rsidRPr="002C4DDB" w:rsidDel="00711685">
          <w:rPr>
            <w:rFonts w:asciiTheme="majorBidi" w:hAnsiTheme="majorBidi" w:cstheme="majorBidi"/>
            <w:sz w:val="24"/>
            <w:szCs w:val="24"/>
          </w:rPr>
          <w:delText>‘</w:delText>
        </w:r>
      </w:del>
      <w:r w:rsidRPr="002C4DDB">
        <w:rPr>
          <w:rFonts w:asciiTheme="majorBidi" w:hAnsiTheme="majorBidi" w:cstheme="majorBidi"/>
          <w:sz w:val="24"/>
          <w:szCs w:val="24"/>
        </w:rPr>
        <w:t xml:space="preserve">It is </w:t>
      </w:r>
      <w:ins w:id="6681" w:author="Author">
        <w:r w:rsidR="00711685">
          <w:rPr>
            <w:rFonts w:asciiTheme="majorBidi" w:hAnsiTheme="majorBidi" w:cstheme="majorBidi"/>
            <w:sz w:val="24"/>
            <w:szCs w:val="24"/>
          </w:rPr>
          <w:t>w</w:t>
        </w:r>
      </w:ins>
      <w:del w:id="6682" w:author="Author">
        <w:r w:rsidRPr="002C4DDB" w:rsidDel="00711685">
          <w:rPr>
            <w:rFonts w:asciiTheme="majorBidi" w:hAnsiTheme="majorBidi" w:cstheme="majorBidi"/>
            <w:sz w:val="24"/>
            <w:szCs w:val="24"/>
          </w:rPr>
          <w:delText>W</w:delText>
        </w:r>
      </w:del>
      <w:r w:rsidRPr="002C4DDB">
        <w:rPr>
          <w:rFonts w:asciiTheme="majorBidi" w:hAnsiTheme="majorBidi" w:cstheme="majorBidi"/>
          <w:sz w:val="24"/>
          <w:szCs w:val="24"/>
        </w:rPr>
        <w:t xml:space="preserve">e or </w:t>
      </w:r>
      <w:ins w:id="6683" w:author="Author">
        <w:r w:rsidR="00711685">
          <w:rPr>
            <w:rFonts w:asciiTheme="majorBidi" w:hAnsiTheme="majorBidi" w:cstheme="majorBidi"/>
            <w:sz w:val="24"/>
            <w:szCs w:val="24"/>
          </w:rPr>
          <w:t>t</w:t>
        </w:r>
      </w:ins>
      <w:del w:id="6684" w:author="Author">
        <w:r w:rsidRPr="002C4DDB" w:rsidDel="00711685">
          <w:rPr>
            <w:rFonts w:asciiTheme="majorBidi" w:hAnsiTheme="majorBidi" w:cstheme="majorBidi"/>
            <w:sz w:val="24"/>
            <w:szCs w:val="24"/>
          </w:rPr>
          <w:delText>T</w:delText>
        </w:r>
      </w:del>
      <w:r w:rsidRPr="002C4DDB">
        <w:rPr>
          <w:rFonts w:asciiTheme="majorBidi" w:hAnsiTheme="majorBidi" w:cstheme="majorBidi"/>
          <w:sz w:val="24"/>
          <w:szCs w:val="24"/>
        </w:rPr>
        <w:t>hem</w:t>
      </w:r>
      <w:ins w:id="6685" w:author="Author">
        <w:r w:rsidR="00711685">
          <w:rPr>
            <w:rFonts w:asciiTheme="majorBidi" w:hAnsiTheme="majorBidi" w:cstheme="majorBidi"/>
            <w:sz w:val="24"/>
            <w:szCs w:val="24"/>
          </w:rPr>
          <w:t>,”</w:t>
        </w:r>
      </w:ins>
      <w:del w:id="6686" w:author="Author">
        <w:r w:rsidRPr="002C4DDB" w:rsidDel="00711685">
          <w:rPr>
            <w:rFonts w:asciiTheme="majorBidi" w:hAnsiTheme="majorBidi" w:cstheme="majorBidi"/>
            <w:sz w:val="24"/>
            <w:szCs w:val="24"/>
          </w:rPr>
          <w:delText>’ reads</w:delText>
        </w:r>
      </w:del>
      <w:r w:rsidRPr="002C4DDB">
        <w:rPr>
          <w:rFonts w:asciiTheme="majorBidi" w:hAnsiTheme="majorBidi" w:cstheme="majorBidi"/>
          <w:sz w:val="24"/>
          <w:szCs w:val="24"/>
        </w:rPr>
        <w:t xml:space="preserve"> the Likud slogan</w:t>
      </w:r>
      <w:ins w:id="6687" w:author="Author">
        <w:r w:rsidR="00711685">
          <w:rPr>
            <w:rFonts w:asciiTheme="majorBidi" w:hAnsiTheme="majorBidi" w:cstheme="majorBidi"/>
            <w:sz w:val="24"/>
            <w:szCs w:val="24"/>
          </w:rPr>
          <w:t xml:space="preserve"> proclaims</w:t>
        </w:r>
      </w:ins>
      <w:r w:rsidRPr="002C4DDB">
        <w:rPr>
          <w:rFonts w:asciiTheme="majorBidi" w:hAnsiTheme="majorBidi" w:cstheme="majorBidi"/>
          <w:sz w:val="24"/>
          <w:szCs w:val="24"/>
        </w:rPr>
        <w:t xml:space="preserve">. Notice the </w:t>
      </w:r>
      <w:del w:id="6688" w:author="Author">
        <w:r w:rsidRPr="002C4DDB" w:rsidDel="00711685">
          <w:rPr>
            <w:rFonts w:asciiTheme="majorBidi" w:hAnsiTheme="majorBidi" w:cstheme="majorBidi"/>
            <w:sz w:val="24"/>
            <w:szCs w:val="24"/>
          </w:rPr>
          <w:delText>motives</w:delText>
        </w:r>
      </w:del>
      <w:ins w:id="6689" w:author="Author">
        <w:r w:rsidR="00711685">
          <w:rPr>
            <w:rFonts w:asciiTheme="majorBidi" w:hAnsiTheme="majorBidi" w:cstheme="majorBidi"/>
            <w:sz w:val="24"/>
            <w:szCs w:val="24"/>
          </w:rPr>
          <w:t>themes</w:t>
        </w:r>
      </w:ins>
      <w:r w:rsidRPr="002C4DDB">
        <w:rPr>
          <w:rFonts w:asciiTheme="majorBidi" w:hAnsiTheme="majorBidi" w:cstheme="majorBidi"/>
          <w:sz w:val="24"/>
          <w:szCs w:val="24"/>
        </w:rPr>
        <w:t xml:space="preserve">: </w:t>
      </w:r>
      <w:r w:rsidR="000B6A23" w:rsidRPr="002C4DDB">
        <w:rPr>
          <w:rFonts w:asciiTheme="majorBidi" w:hAnsiTheme="majorBidi" w:cstheme="majorBidi"/>
          <w:sz w:val="24"/>
          <w:szCs w:val="24"/>
        </w:rPr>
        <w:t>The</w:t>
      </w:r>
      <w:r w:rsidRPr="002C4DDB">
        <w:rPr>
          <w:rFonts w:asciiTheme="majorBidi" w:hAnsiTheme="majorBidi" w:cstheme="majorBidi"/>
          <w:sz w:val="24"/>
          <w:szCs w:val="24"/>
        </w:rPr>
        <w:t xml:space="preserve"> </w:t>
      </w:r>
      <w:ins w:id="6690" w:author="Author">
        <w:r w:rsidR="0078297D">
          <w:rPr>
            <w:rFonts w:asciiTheme="majorBidi" w:hAnsiTheme="majorBidi" w:cstheme="majorBidi"/>
            <w:sz w:val="24"/>
            <w:szCs w:val="24"/>
          </w:rPr>
          <w:t xml:space="preserve">Arab-lovers on the </w:t>
        </w:r>
        <w:r w:rsidR="00711685">
          <w:rPr>
            <w:rFonts w:asciiTheme="majorBidi" w:hAnsiTheme="majorBidi" w:cstheme="majorBidi"/>
            <w:sz w:val="24"/>
            <w:szCs w:val="24"/>
          </w:rPr>
          <w:t>l</w:t>
        </w:r>
      </w:ins>
      <w:del w:id="6691" w:author="Author">
        <w:r w:rsidRPr="002C4DDB" w:rsidDel="00711685">
          <w:rPr>
            <w:rFonts w:asciiTheme="majorBidi" w:hAnsiTheme="majorBidi" w:cstheme="majorBidi"/>
            <w:sz w:val="24"/>
            <w:szCs w:val="24"/>
          </w:rPr>
          <w:delText>L</w:delText>
        </w:r>
      </w:del>
      <w:r w:rsidRPr="002C4DDB">
        <w:rPr>
          <w:rFonts w:asciiTheme="majorBidi" w:hAnsiTheme="majorBidi" w:cstheme="majorBidi"/>
          <w:sz w:val="24"/>
          <w:szCs w:val="24"/>
        </w:rPr>
        <w:t xml:space="preserve">eft </w:t>
      </w:r>
      <w:ins w:id="6692" w:author="Author">
        <w:r w:rsidR="0078297D">
          <w:rPr>
            <w:rFonts w:asciiTheme="majorBidi" w:hAnsiTheme="majorBidi" w:cstheme="majorBidi"/>
            <w:sz w:val="24"/>
            <w:szCs w:val="24"/>
          </w:rPr>
          <w:t>embrace t</w:t>
        </w:r>
      </w:ins>
      <w:del w:id="6693" w:author="Author">
        <w:r w:rsidRPr="002C4DDB" w:rsidDel="0078297D">
          <w:rPr>
            <w:rFonts w:asciiTheme="majorBidi" w:hAnsiTheme="majorBidi" w:cstheme="majorBidi"/>
            <w:sz w:val="24"/>
            <w:szCs w:val="24"/>
          </w:rPr>
          <w:delText>loves Arabs</w:delText>
        </w:r>
      </w:del>
      <w:ins w:id="6694" w:author="Author">
        <w:r w:rsidR="00711685">
          <w:rPr>
            <w:rFonts w:asciiTheme="majorBidi" w:hAnsiTheme="majorBidi" w:cstheme="majorBidi"/>
            <w:sz w:val="24"/>
            <w:szCs w:val="24"/>
          </w:rPr>
          <w:t xml:space="preserve">he Hamas terrorist. </w:t>
        </w:r>
      </w:ins>
      <w:del w:id="6695" w:author="Author">
        <w:r w:rsidRPr="002C4DDB" w:rsidDel="00711685">
          <w:rPr>
            <w:rFonts w:asciiTheme="majorBidi" w:hAnsiTheme="majorBidi" w:cstheme="majorBidi"/>
            <w:sz w:val="24"/>
            <w:szCs w:val="24"/>
          </w:rPr>
          <w:delText>; a</w:delText>
        </w:r>
      </w:del>
      <w:ins w:id="6696" w:author="Author">
        <w:r w:rsidR="00711685">
          <w:rPr>
            <w:rFonts w:asciiTheme="majorBidi" w:hAnsiTheme="majorBidi" w:cstheme="majorBidi"/>
            <w:sz w:val="24"/>
            <w:szCs w:val="24"/>
          </w:rPr>
          <w:t>Bibi will “take care” of such enemies of the state –</w:t>
        </w:r>
        <w:del w:id="6697" w:author="Author">
          <w:r w:rsidR="00711685" w:rsidDel="00BE3278">
            <w:rPr>
              <w:rFonts w:asciiTheme="majorBidi" w:hAnsiTheme="majorBidi" w:cstheme="majorBidi"/>
              <w:sz w:val="24"/>
              <w:szCs w:val="24"/>
            </w:rPr>
            <w:delText xml:space="preserve"> </w:delText>
          </w:r>
        </w:del>
      </w:ins>
      <w:del w:id="6698" w:author="Author">
        <w:r w:rsidRPr="002C4DDB" w:rsidDel="00711685">
          <w:rPr>
            <w:rFonts w:asciiTheme="majorBidi" w:hAnsiTheme="majorBidi" w:cstheme="majorBidi"/>
            <w:sz w:val="24"/>
            <w:szCs w:val="24"/>
          </w:rPr>
          <w:delText xml:space="preserve">ll those who the public likes to hate are the enemies of the state, by endorsing Hamas terrorist; and Bibi ‘takes care’ of all of them: </w:delText>
        </w:r>
      </w:del>
      <w:ins w:id="6699" w:author="Author">
        <w:r w:rsidR="00711685">
          <w:rPr>
            <w:rFonts w:asciiTheme="majorBidi" w:hAnsiTheme="majorBidi" w:cstheme="majorBidi"/>
            <w:sz w:val="24"/>
            <w:szCs w:val="24"/>
          </w:rPr>
          <w:t xml:space="preserve"> </w:t>
        </w:r>
        <w:r w:rsidR="0078297D">
          <w:rPr>
            <w:rFonts w:asciiTheme="majorBidi" w:hAnsiTheme="majorBidi" w:cstheme="majorBidi"/>
            <w:sz w:val="24"/>
            <w:szCs w:val="24"/>
          </w:rPr>
          <w:t>including</w:t>
        </w:r>
        <w:r w:rsidR="00711685">
          <w:rPr>
            <w:rFonts w:asciiTheme="majorBidi" w:hAnsiTheme="majorBidi" w:cstheme="majorBidi"/>
            <w:sz w:val="24"/>
            <w:szCs w:val="24"/>
          </w:rPr>
          <w:t xml:space="preserve"> the unions that are blocking critical reforms at the ports, in public broadcasting and in the cellular industry.</w:t>
        </w:r>
      </w:ins>
      <w:del w:id="6700" w:author="Author">
        <w:r w:rsidRPr="002C4DDB" w:rsidDel="00711685">
          <w:rPr>
            <w:rFonts w:asciiTheme="majorBidi" w:hAnsiTheme="majorBidi" w:cstheme="majorBidi"/>
            <w:sz w:val="24"/>
            <w:szCs w:val="24"/>
          </w:rPr>
          <w:delText xml:space="preserve">a reform of the ports breaking the trade unions, a reform-turned-annihilation of the Israeli public broadcasting, the cellular reform – and Hamas, </w:delText>
        </w:r>
        <w:r w:rsidR="004904E1" w:rsidRPr="002C4DDB" w:rsidDel="00711685">
          <w:rPr>
            <w:rFonts w:asciiTheme="majorBidi" w:hAnsiTheme="majorBidi" w:cstheme="majorBidi"/>
            <w:sz w:val="24"/>
            <w:szCs w:val="24"/>
          </w:rPr>
          <w:delText xml:space="preserve">all </w:delText>
        </w:r>
        <w:r w:rsidRPr="002C4DDB" w:rsidDel="00711685">
          <w:rPr>
            <w:rFonts w:asciiTheme="majorBidi" w:hAnsiTheme="majorBidi" w:cstheme="majorBidi"/>
            <w:sz w:val="24"/>
            <w:szCs w:val="24"/>
          </w:rPr>
          <w:delText>which only Bibi can deal with.</w:delText>
        </w:r>
      </w:del>
      <w:r w:rsidRPr="002C4DDB">
        <w:rPr>
          <w:rFonts w:asciiTheme="majorBidi" w:hAnsiTheme="majorBidi" w:cstheme="majorBidi"/>
          <w:sz w:val="24"/>
          <w:szCs w:val="24"/>
        </w:rPr>
        <w:t xml:space="preserve"> The tactics of turning your ideological rivals into disloyal followers of the anti</w:t>
      </w:r>
      <w:ins w:id="6701" w:author="Author">
        <w:r w:rsidR="00711685">
          <w:rPr>
            <w:rFonts w:asciiTheme="majorBidi" w:hAnsiTheme="majorBidi" w:cstheme="majorBidi"/>
            <w:sz w:val="24"/>
            <w:szCs w:val="24"/>
          </w:rPr>
          <w:t>-</w:t>
        </w:r>
      </w:ins>
      <w:r w:rsidRPr="002C4DDB">
        <w:rPr>
          <w:rFonts w:asciiTheme="majorBidi" w:hAnsiTheme="majorBidi" w:cstheme="majorBidi"/>
          <w:sz w:val="24"/>
          <w:szCs w:val="24"/>
        </w:rPr>
        <w:t xml:space="preserve">patriotic </w:t>
      </w:r>
      <w:ins w:id="6702" w:author="Author">
        <w:r w:rsidR="00711685">
          <w:rPr>
            <w:rFonts w:asciiTheme="majorBidi" w:hAnsiTheme="majorBidi" w:cstheme="majorBidi"/>
            <w:sz w:val="24"/>
            <w:szCs w:val="24"/>
          </w:rPr>
          <w:t>l</w:t>
        </w:r>
      </w:ins>
      <w:del w:id="6703" w:author="Author">
        <w:r w:rsidRPr="002C4DDB" w:rsidDel="00711685">
          <w:rPr>
            <w:rFonts w:asciiTheme="majorBidi" w:hAnsiTheme="majorBidi" w:cstheme="majorBidi"/>
            <w:sz w:val="24"/>
            <w:szCs w:val="24"/>
          </w:rPr>
          <w:delText>L</w:delText>
        </w:r>
      </w:del>
      <w:r w:rsidRPr="002C4DDB">
        <w:rPr>
          <w:rFonts w:asciiTheme="majorBidi" w:hAnsiTheme="majorBidi" w:cstheme="majorBidi"/>
          <w:sz w:val="24"/>
          <w:szCs w:val="24"/>
        </w:rPr>
        <w:t>eft</w:t>
      </w:r>
      <w:ins w:id="6704" w:author="Author">
        <w:r w:rsidR="00711685">
          <w:rPr>
            <w:rFonts w:asciiTheme="majorBidi" w:hAnsiTheme="majorBidi" w:cstheme="majorBidi"/>
            <w:sz w:val="24"/>
            <w:szCs w:val="24"/>
          </w:rPr>
          <w:t xml:space="preserve"> </w:t>
        </w:r>
        <w:r w:rsidR="00EE5C6E">
          <w:rPr>
            <w:rFonts w:asciiTheme="majorBidi" w:hAnsiTheme="majorBidi" w:cstheme="majorBidi"/>
            <w:sz w:val="24"/>
            <w:szCs w:val="24"/>
          </w:rPr>
          <w:t>were</w:t>
        </w:r>
      </w:ins>
      <w:del w:id="6705" w:author="Author">
        <w:r w:rsidRPr="002C4DDB" w:rsidDel="00711685">
          <w:rPr>
            <w:rFonts w:asciiTheme="majorBidi" w:hAnsiTheme="majorBidi" w:cstheme="majorBidi"/>
            <w:sz w:val="24"/>
            <w:szCs w:val="24"/>
          </w:rPr>
          <w:delText>, is</w:delText>
        </w:r>
      </w:del>
      <w:r w:rsidRPr="002C4DDB">
        <w:rPr>
          <w:rFonts w:asciiTheme="majorBidi" w:hAnsiTheme="majorBidi" w:cstheme="majorBidi"/>
          <w:sz w:val="24"/>
          <w:szCs w:val="24"/>
        </w:rPr>
        <w:t xml:space="preserve"> also at work here.</w:t>
      </w:r>
      <w:r w:rsidR="000B6A23" w:rsidRPr="002C4DDB">
        <w:rPr>
          <w:rFonts w:asciiTheme="majorBidi" w:hAnsiTheme="majorBidi" w:cstheme="majorBidi"/>
          <w:sz w:val="24"/>
          <w:szCs w:val="24"/>
        </w:rPr>
        <w:t xml:space="preserve"> </w:t>
      </w:r>
    </w:p>
    <w:p w14:paraId="1D1B4711" w14:textId="44DB13E1" w:rsidR="001E501A" w:rsidRPr="002C4DDB" w:rsidRDefault="000B6A23" w:rsidP="005D36FC">
      <w:pPr>
        <w:spacing w:line="360" w:lineRule="auto"/>
        <w:jc w:val="both"/>
        <w:rPr>
          <w:rFonts w:asciiTheme="majorBidi" w:hAnsiTheme="majorBidi" w:cstheme="majorBidi"/>
          <w:sz w:val="24"/>
          <w:szCs w:val="24"/>
          <w:rtl/>
        </w:rPr>
      </w:pPr>
      <w:r w:rsidRPr="002C4DDB">
        <w:rPr>
          <w:rFonts w:asciiTheme="majorBidi" w:hAnsiTheme="majorBidi" w:cstheme="majorBidi"/>
          <w:sz w:val="24"/>
          <w:szCs w:val="24"/>
        </w:rPr>
        <w:t xml:space="preserve">As </w:t>
      </w:r>
      <w:del w:id="6706" w:author="Author">
        <w:r w:rsidRPr="002C4DDB" w:rsidDel="00EE5C6E">
          <w:rPr>
            <w:rFonts w:asciiTheme="majorBidi" w:hAnsiTheme="majorBidi" w:cstheme="majorBidi"/>
            <w:sz w:val="24"/>
            <w:szCs w:val="24"/>
          </w:rPr>
          <w:delText xml:space="preserve">of 2015, and increasingly as </w:delText>
        </w:r>
      </w:del>
      <w:r w:rsidRPr="002C4DDB">
        <w:rPr>
          <w:rFonts w:asciiTheme="majorBidi" w:hAnsiTheme="majorBidi" w:cstheme="majorBidi"/>
          <w:sz w:val="24"/>
          <w:szCs w:val="24"/>
        </w:rPr>
        <w:t>the investigation</w:t>
      </w:r>
      <w:r w:rsidR="004904E1" w:rsidRPr="002C4DDB">
        <w:rPr>
          <w:rFonts w:asciiTheme="majorBidi" w:hAnsiTheme="majorBidi" w:cstheme="majorBidi"/>
          <w:sz w:val="24"/>
          <w:szCs w:val="24"/>
        </w:rPr>
        <w:t>s</w:t>
      </w:r>
      <w:ins w:id="6707" w:author="Author">
        <w:r w:rsidR="00711685">
          <w:rPr>
            <w:rFonts w:asciiTheme="majorBidi" w:hAnsiTheme="majorBidi" w:cstheme="majorBidi"/>
            <w:sz w:val="24"/>
            <w:szCs w:val="24"/>
          </w:rPr>
          <w:t xml:space="preserve"> and legal proceedings</w:t>
        </w:r>
      </w:ins>
      <w:del w:id="6708" w:author="Author">
        <w:r w:rsidRPr="002C4DDB" w:rsidDel="00711685">
          <w:rPr>
            <w:rFonts w:asciiTheme="majorBidi" w:hAnsiTheme="majorBidi" w:cstheme="majorBidi"/>
            <w:sz w:val="24"/>
            <w:szCs w:val="24"/>
          </w:rPr>
          <w:delText>, hearing and trial</w:delText>
        </w:r>
      </w:del>
      <w:r w:rsidRPr="002C4DDB">
        <w:rPr>
          <w:rFonts w:asciiTheme="majorBidi" w:hAnsiTheme="majorBidi" w:cstheme="majorBidi"/>
          <w:sz w:val="24"/>
          <w:szCs w:val="24"/>
        </w:rPr>
        <w:t xml:space="preserve"> against Netanyahu </w:t>
      </w:r>
      <w:del w:id="6709" w:author="Author">
        <w:r w:rsidRPr="002C4DDB" w:rsidDel="00711685">
          <w:rPr>
            <w:rFonts w:asciiTheme="majorBidi" w:hAnsiTheme="majorBidi" w:cstheme="majorBidi"/>
            <w:sz w:val="24"/>
            <w:szCs w:val="24"/>
          </w:rPr>
          <w:delText xml:space="preserve">have </w:delText>
        </w:r>
      </w:del>
      <w:r w:rsidRPr="002C4DDB">
        <w:rPr>
          <w:rFonts w:asciiTheme="majorBidi" w:hAnsiTheme="majorBidi" w:cstheme="majorBidi"/>
          <w:sz w:val="24"/>
          <w:szCs w:val="24"/>
        </w:rPr>
        <w:t>progressed, his attack</w:t>
      </w:r>
      <w:r w:rsidR="00904C8F" w:rsidRPr="002C4DDB">
        <w:rPr>
          <w:rFonts w:asciiTheme="majorBidi" w:hAnsiTheme="majorBidi" w:cstheme="majorBidi"/>
          <w:sz w:val="24"/>
          <w:szCs w:val="24"/>
        </w:rPr>
        <w:t>s</w:t>
      </w:r>
      <w:r w:rsidRPr="002C4DDB">
        <w:rPr>
          <w:rFonts w:asciiTheme="majorBidi" w:hAnsiTheme="majorBidi" w:cstheme="majorBidi"/>
          <w:sz w:val="24"/>
          <w:szCs w:val="24"/>
        </w:rPr>
        <w:t xml:space="preserve"> on the public media grew </w:t>
      </w:r>
      <w:ins w:id="6710" w:author="Author">
        <w:r w:rsidR="00EE5C6E">
          <w:rPr>
            <w:rFonts w:asciiTheme="majorBidi" w:hAnsiTheme="majorBidi" w:cstheme="majorBidi"/>
            <w:sz w:val="24"/>
            <w:szCs w:val="24"/>
          </w:rPr>
          <w:t xml:space="preserve">increasingly </w:t>
        </w:r>
      </w:ins>
      <w:r w:rsidRPr="002C4DDB">
        <w:rPr>
          <w:rFonts w:asciiTheme="majorBidi" w:hAnsiTheme="majorBidi" w:cstheme="majorBidi"/>
          <w:sz w:val="24"/>
          <w:szCs w:val="24"/>
        </w:rPr>
        <w:t>vicious and inciting. Bibi</w:t>
      </w:r>
      <w:ins w:id="6711" w:author="Author">
        <w:r w:rsidR="00711685">
          <w:rPr>
            <w:rFonts w:asciiTheme="majorBidi" w:hAnsiTheme="majorBidi" w:cstheme="majorBidi"/>
            <w:sz w:val="24"/>
            <w:szCs w:val="24"/>
          </w:rPr>
          <w:t>, as usual</w:t>
        </w:r>
      </w:ins>
      <w:del w:id="6712" w:author="Author">
        <w:r w:rsidRPr="002C4DDB" w:rsidDel="00711685">
          <w:rPr>
            <w:rFonts w:asciiTheme="majorBidi" w:hAnsiTheme="majorBidi" w:cstheme="majorBidi"/>
            <w:sz w:val="24"/>
            <w:szCs w:val="24"/>
          </w:rPr>
          <w:delText xml:space="preserve"> like Bibi</w:delText>
        </w:r>
      </w:del>
      <w:r w:rsidRPr="002C4DDB">
        <w:rPr>
          <w:rFonts w:asciiTheme="majorBidi" w:hAnsiTheme="majorBidi" w:cstheme="majorBidi"/>
          <w:sz w:val="24"/>
          <w:szCs w:val="24"/>
        </w:rPr>
        <w:t xml:space="preserve">, turned it into a personal </w:t>
      </w:r>
      <w:ins w:id="6713" w:author="Author">
        <w:r w:rsidR="00711685">
          <w:rPr>
            <w:rFonts w:asciiTheme="majorBidi" w:hAnsiTheme="majorBidi" w:cstheme="majorBidi"/>
            <w:sz w:val="24"/>
            <w:szCs w:val="24"/>
          </w:rPr>
          <w:t>battle</w:t>
        </w:r>
      </w:ins>
      <w:del w:id="6714" w:author="Author">
        <w:r w:rsidRPr="002C4DDB" w:rsidDel="00711685">
          <w:rPr>
            <w:rFonts w:asciiTheme="majorBidi" w:hAnsiTheme="majorBidi" w:cstheme="majorBidi"/>
            <w:sz w:val="24"/>
            <w:szCs w:val="24"/>
          </w:rPr>
          <w:delText>strife</w:delText>
        </w:r>
      </w:del>
      <w:ins w:id="6715" w:author="Author">
        <w:r w:rsidR="00711685">
          <w:rPr>
            <w:rFonts w:asciiTheme="majorBidi" w:hAnsiTheme="majorBidi" w:cstheme="majorBidi"/>
            <w:sz w:val="24"/>
            <w:szCs w:val="24"/>
          </w:rPr>
          <w:t xml:space="preserve"> and waged</w:t>
        </w:r>
      </w:ins>
      <w:del w:id="6716" w:author="Author">
        <w:r w:rsidRPr="002C4DDB" w:rsidDel="00711685">
          <w:rPr>
            <w:rFonts w:asciiTheme="majorBidi" w:hAnsiTheme="majorBidi" w:cstheme="majorBidi"/>
            <w:sz w:val="24"/>
            <w:szCs w:val="24"/>
          </w:rPr>
          <w:delText xml:space="preserve">. A </w:delText>
        </w:r>
      </w:del>
      <w:ins w:id="6717" w:author="Author">
        <w:r w:rsidR="00711685">
          <w:rPr>
            <w:rFonts w:asciiTheme="majorBidi" w:hAnsiTheme="majorBidi" w:cstheme="majorBidi"/>
            <w:sz w:val="24"/>
            <w:szCs w:val="24"/>
          </w:rPr>
          <w:t xml:space="preserve"> </w:t>
        </w:r>
      </w:ins>
      <w:r w:rsidRPr="002C4DDB">
        <w:rPr>
          <w:rFonts w:asciiTheme="majorBidi" w:hAnsiTheme="majorBidi" w:cstheme="majorBidi"/>
          <w:sz w:val="24"/>
          <w:szCs w:val="24"/>
        </w:rPr>
        <w:t xml:space="preserve">war against individual </w:t>
      </w:r>
      <w:r w:rsidR="00C1587A" w:rsidRPr="002C4DDB">
        <w:rPr>
          <w:rFonts w:asciiTheme="majorBidi" w:hAnsiTheme="majorBidi" w:cstheme="majorBidi"/>
          <w:sz w:val="24"/>
          <w:szCs w:val="24"/>
        </w:rPr>
        <w:t>investigative</w:t>
      </w:r>
      <w:r w:rsidRPr="002C4DDB">
        <w:rPr>
          <w:rFonts w:asciiTheme="majorBidi" w:hAnsiTheme="majorBidi" w:cstheme="majorBidi"/>
          <w:sz w:val="24"/>
          <w:szCs w:val="24"/>
        </w:rPr>
        <w:t xml:space="preserve"> journalists, comparing them to the worst of </w:t>
      </w:r>
      <w:r w:rsidR="00870D9A" w:rsidRPr="002C4DDB">
        <w:rPr>
          <w:rFonts w:asciiTheme="majorBidi" w:hAnsiTheme="majorBidi" w:cstheme="majorBidi"/>
          <w:sz w:val="24"/>
          <w:szCs w:val="24"/>
        </w:rPr>
        <w:t>Israel’s</w:t>
      </w:r>
      <w:r w:rsidRPr="002C4DDB">
        <w:rPr>
          <w:rFonts w:asciiTheme="majorBidi" w:hAnsiTheme="majorBidi" w:cstheme="majorBidi"/>
          <w:sz w:val="24"/>
          <w:szCs w:val="24"/>
        </w:rPr>
        <w:t xml:space="preserve"> enemies. The deep</w:t>
      </w:r>
      <w:ins w:id="6718" w:author="Author">
        <w:r w:rsidR="00EE5C6E">
          <w:rPr>
            <w:rFonts w:asciiTheme="majorBidi" w:hAnsiTheme="majorBidi" w:cstheme="majorBidi"/>
            <w:sz w:val="24"/>
            <w:szCs w:val="24"/>
          </w:rPr>
          <w:t>-</w:t>
        </w:r>
      </w:ins>
      <w:del w:id="6719" w:author="Author">
        <w:r w:rsidRPr="002C4DDB" w:rsidDel="00EE5C6E">
          <w:rPr>
            <w:rFonts w:asciiTheme="majorBidi" w:hAnsiTheme="majorBidi" w:cstheme="majorBidi"/>
            <w:sz w:val="24"/>
            <w:szCs w:val="24"/>
          </w:rPr>
          <w:delText xml:space="preserve"> </w:delText>
        </w:r>
      </w:del>
      <w:r w:rsidRPr="002C4DDB">
        <w:rPr>
          <w:rFonts w:asciiTheme="majorBidi" w:hAnsiTheme="majorBidi" w:cstheme="majorBidi"/>
          <w:sz w:val="24"/>
          <w:szCs w:val="24"/>
        </w:rPr>
        <w:t xml:space="preserve">state argument against the </w:t>
      </w:r>
      <w:ins w:id="6720" w:author="Author">
        <w:r w:rsidR="00711685">
          <w:rPr>
            <w:rFonts w:asciiTheme="majorBidi" w:hAnsiTheme="majorBidi" w:cstheme="majorBidi"/>
            <w:sz w:val="24"/>
            <w:szCs w:val="24"/>
          </w:rPr>
          <w:t>“l</w:t>
        </w:r>
      </w:ins>
      <w:del w:id="6721" w:author="Author">
        <w:r w:rsidRPr="002C4DDB" w:rsidDel="00711685">
          <w:rPr>
            <w:rFonts w:asciiTheme="majorBidi" w:hAnsiTheme="majorBidi" w:cstheme="majorBidi"/>
            <w:sz w:val="24"/>
            <w:szCs w:val="24"/>
          </w:rPr>
          <w:delText>‘L</w:delText>
        </w:r>
      </w:del>
      <w:r w:rsidRPr="002C4DDB">
        <w:rPr>
          <w:rFonts w:asciiTheme="majorBidi" w:hAnsiTheme="majorBidi" w:cstheme="majorBidi"/>
          <w:sz w:val="24"/>
          <w:szCs w:val="24"/>
        </w:rPr>
        <w:t>eft</w:t>
      </w:r>
      <w:ins w:id="6722" w:author="Author">
        <w:r w:rsidR="00711685">
          <w:rPr>
            <w:rFonts w:asciiTheme="majorBidi" w:hAnsiTheme="majorBidi" w:cstheme="majorBidi"/>
            <w:sz w:val="24"/>
            <w:szCs w:val="24"/>
          </w:rPr>
          <w:t>ist</w:t>
        </w:r>
      </w:ins>
      <w:r w:rsidRPr="002C4DDB">
        <w:rPr>
          <w:rFonts w:asciiTheme="majorBidi" w:hAnsiTheme="majorBidi" w:cstheme="majorBidi"/>
          <w:sz w:val="24"/>
          <w:szCs w:val="24"/>
        </w:rPr>
        <w:t xml:space="preserve"> elites</w:t>
      </w:r>
      <w:ins w:id="6723" w:author="Author">
        <w:r w:rsidR="00711685">
          <w:rPr>
            <w:rFonts w:asciiTheme="majorBidi" w:hAnsiTheme="majorBidi" w:cstheme="majorBidi"/>
            <w:sz w:val="24"/>
            <w:szCs w:val="24"/>
          </w:rPr>
          <w:t>”</w:t>
        </w:r>
      </w:ins>
      <w:del w:id="6724" w:author="Author">
        <w:r w:rsidRPr="002C4DDB" w:rsidDel="00711685">
          <w:rPr>
            <w:rFonts w:asciiTheme="majorBidi" w:hAnsiTheme="majorBidi" w:cstheme="majorBidi"/>
            <w:sz w:val="24"/>
            <w:szCs w:val="24"/>
          </w:rPr>
          <w:delText>’</w:delText>
        </w:r>
      </w:del>
      <w:r w:rsidRPr="002C4DDB">
        <w:rPr>
          <w:rFonts w:asciiTheme="majorBidi" w:hAnsiTheme="majorBidi" w:cstheme="majorBidi"/>
          <w:sz w:val="24"/>
          <w:szCs w:val="24"/>
        </w:rPr>
        <w:t xml:space="preserve"> and the </w:t>
      </w:r>
      <w:del w:id="6725" w:author="Author">
        <w:r w:rsidRPr="002C4DDB" w:rsidDel="00711685">
          <w:rPr>
            <w:rFonts w:asciiTheme="majorBidi" w:hAnsiTheme="majorBidi" w:cstheme="majorBidi"/>
            <w:sz w:val="24"/>
            <w:szCs w:val="24"/>
          </w:rPr>
          <w:delText xml:space="preserve">nationalist </w:delText>
        </w:r>
      </w:del>
      <w:r w:rsidRPr="002C4DDB">
        <w:rPr>
          <w:rFonts w:asciiTheme="majorBidi" w:hAnsiTheme="majorBidi" w:cstheme="majorBidi"/>
          <w:sz w:val="24"/>
          <w:szCs w:val="24"/>
        </w:rPr>
        <w:t xml:space="preserve">populism of </w:t>
      </w:r>
      <w:ins w:id="6726" w:author="Author">
        <w:r w:rsidR="00711685">
          <w:rPr>
            <w:rFonts w:asciiTheme="majorBidi" w:hAnsiTheme="majorBidi" w:cstheme="majorBidi"/>
            <w:sz w:val="24"/>
            <w:szCs w:val="24"/>
          </w:rPr>
          <w:t>“</w:t>
        </w:r>
      </w:ins>
      <w:del w:id="6727" w:author="Author">
        <w:r w:rsidRPr="002C4DDB" w:rsidDel="00711685">
          <w:rPr>
            <w:rFonts w:asciiTheme="majorBidi" w:hAnsiTheme="majorBidi" w:cstheme="majorBidi"/>
            <w:sz w:val="24"/>
            <w:szCs w:val="24"/>
          </w:rPr>
          <w:delText>‘</w:delText>
        </w:r>
      </w:del>
      <w:r w:rsidRPr="002C4DDB">
        <w:rPr>
          <w:rFonts w:asciiTheme="majorBidi" w:hAnsiTheme="majorBidi" w:cstheme="majorBidi"/>
          <w:sz w:val="24"/>
          <w:szCs w:val="24"/>
        </w:rPr>
        <w:t>I am the people</w:t>
      </w:r>
      <w:ins w:id="6728" w:author="Author">
        <w:r w:rsidR="00711685">
          <w:rPr>
            <w:rFonts w:asciiTheme="majorBidi" w:hAnsiTheme="majorBidi" w:cstheme="majorBidi"/>
            <w:sz w:val="24"/>
            <w:szCs w:val="24"/>
          </w:rPr>
          <w:t>”</w:t>
        </w:r>
      </w:ins>
      <w:del w:id="6729" w:author="Author">
        <w:r w:rsidRPr="002C4DDB" w:rsidDel="00711685">
          <w:rPr>
            <w:rFonts w:asciiTheme="majorBidi" w:hAnsiTheme="majorBidi" w:cstheme="majorBidi"/>
            <w:sz w:val="24"/>
            <w:szCs w:val="24"/>
          </w:rPr>
          <w:delText>’</w:delText>
        </w:r>
      </w:del>
      <w:r w:rsidRPr="002C4DDB">
        <w:rPr>
          <w:rFonts w:asciiTheme="majorBidi" w:hAnsiTheme="majorBidi" w:cstheme="majorBidi"/>
          <w:sz w:val="24"/>
          <w:szCs w:val="24"/>
        </w:rPr>
        <w:t xml:space="preserve"> </w:t>
      </w:r>
      <w:ins w:id="6730" w:author="Author">
        <w:r w:rsidR="00711685">
          <w:rPr>
            <w:rFonts w:asciiTheme="majorBidi" w:hAnsiTheme="majorBidi" w:cstheme="majorBidi"/>
            <w:sz w:val="24"/>
            <w:szCs w:val="24"/>
          </w:rPr>
          <w:t>converged</w:t>
        </w:r>
      </w:ins>
      <w:del w:id="6731" w:author="Author">
        <w:r w:rsidRPr="002C4DDB" w:rsidDel="00711685">
          <w:rPr>
            <w:rFonts w:asciiTheme="majorBidi" w:hAnsiTheme="majorBidi" w:cstheme="majorBidi"/>
            <w:sz w:val="24"/>
            <w:szCs w:val="24"/>
          </w:rPr>
          <w:delText>became united</w:delText>
        </w:r>
      </w:del>
      <w:r w:rsidRPr="002C4DDB">
        <w:rPr>
          <w:rFonts w:asciiTheme="majorBidi" w:hAnsiTheme="majorBidi" w:cstheme="majorBidi"/>
          <w:sz w:val="24"/>
          <w:szCs w:val="24"/>
        </w:rPr>
        <w:t xml:space="preserve"> and intensified during </w:t>
      </w:r>
      <w:del w:id="6732" w:author="Author">
        <w:r w:rsidRPr="002C4DDB" w:rsidDel="00711685">
          <w:rPr>
            <w:rFonts w:asciiTheme="majorBidi" w:hAnsiTheme="majorBidi" w:cstheme="majorBidi"/>
            <w:sz w:val="24"/>
            <w:szCs w:val="24"/>
          </w:rPr>
          <w:delText xml:space="preserve">rapid </w:delText>
        </w:r>
      </w:del>
      <w:ins w:id="6733" w:author="Author">
        <w:r w:rsidR="00711685">
          <w:rPr>
            <w:rFonts w:asciiTheme="majorBidi" w:hAnsiTheme="majorBidi" w:cstheme="majorBidi"/>
            <w:sz w:val="24"/>
            <w:szCs w:val="24"/>
          </w:rPr>
          <w:t xml:space="preserve">the </w:t>
        </w:r>
      </w:ins>
      <w:del w:id="6734" w:author="Author">
        <w:r w:rsidRPr="002C4DDB" w:rsidDel="006C64A2">
          <w:rPr>
            <w:rFonts w:asciiTheme="majorBidi" w:hAnsiTheme="majorBidi" w:cstheme="majorBidi"/>
            <w:sz w:val="24"/>
            <w:szCs w:val="24"/>
          </w:rPr>
          <w:delText xml:space="preserve">election </w:delText>
        </w:r>
      </w:del>
      <w:r w:rsidRPr="002C4DDB">
        <w:rPr>
          <w:rFonts w:asciiTheme="majorBidi" w:hAnsiTheme="majorBidi" w:cstheme="majorBidi"/>
          <w:sz w:val="24"/>
          <w:szCs w:val="24"/>
        </w:rPr>
        <w:t>rounds</w:t>
      </w:r>
      <w:ins w:id="6735" w:author="Author">
        <w:r w:rsidR="006C64A2">
          <w:rPr>
            <w:rFonts w:asciiTheme="majorBidi" w:hAnsiTheme="majorBidi" w:cstheme="majorBidi"/>
            <w:sz w:val="24"/>
            <w:szCs w:val="24"/>
          </w:rPr>
          <w:t xml:space="preserve"> of</w:t>
        </w:r>
        <w:r w:rsidR="00711685">
          <w:rPr>
            <w:rFonts w:asciiTheme="majorBidi" w:hAnsiTheme="majorBidi" w:cstheme="majorBidi"/>
            <w:sz w:val="24"/>
            <w:szCs w:val="24"/>
          </w:rPr>
          <w:t xml:space="preserve"> </w:t>
        </w:r>
        <w:r w:rsidR="006C64A2" w:rsidRPr="002C4DDB">
          <w:rPr>
            <w:rFonts w:asciiTheme="majorBidi" w:hAnsiTheme="majorBidi" w:cstheme="majorBidi"/>
            <w:sz w:val="24"/>
            <w:szCs w:val="24"/>
          </w:rPr>
          <w:t>election</w:t>
        </w:r>
        <w:r w:rsidR="006C64A2">
          <w:rPr>
            <w:rFonts w:asciiTheme="majorBidi" w:hAnsiTheme="majorBidi" w:cstheme="majorBidi"/>
            <w:sz w:val="24"/>
            <w:szCs w:val="24"/>
          </w:rPr>
          <w:t xml:space="preserve"> held</w:t>
        </w:r>
        <w:del w:id="6736" w:author="Author">
          <w:r w:rsidR="00711685" w:rsidDel="006C64A2">
            <w:rPr>
              <w:rFonts w:asciiTheme="majorBidi" w:hAnsiTheme="majorBidi" w:cstheme="majorBidi"/>
              <w:sz w:val="24"/>
              <w:szCs w:val="24"/>
            </w:rPr>
            <w:delText>that occurred</w:delText>
          </w:r>
        </w:del>
        <w:r w:rsidR="00711685">
          <w:rPr>
            <w:rFonts w:asciiTheme="majorBidi" w:hAnsiTheme="majorBidi" w:cstheme="majorBidi"/>
            <w:sz w:val="24"/>
            <w:szCs w:val="24"/>
          </w:rPr>
          <w:t xml:space="preserve"> in rapid succession.</w:t>
        </w:r>
      </w:ins>
      <w:del w:id="6737" w:author="Author">
        <w:r w:rsidRPr="002C4DDB" w:rsidDel="00711685">
          <w:rPr>
            <w:rFonts w:asciiTheme="majorBidi" w:hAnsiTheme="majorBidi" w:cstheme="majorBidi"/>
            <w:sz w:val="24"/>
            <w:szCs w:val="24"/>
          </w:rPr>
          <w:delText>, as the next figure demonstrates:</w:delText>
        </w:r>
      </w:del>
      <w:r w:rsidRPr="002C4DDB">
        <w:rPr>
          <w:rFonts w:asciiTheme="majorBidi" w:hAnsiTheme="majorBidi" w:cstheme="majorBidi"/>
          <w:sz w:val="24"/>
          <w:szCs w:val="24"/>
        </w:rPr>
        <w:t xml:space="preserve"> </w:t>
      </w:r>
      <w:r w:rsidR="0066421D" w:rsidRPr="002C4DDB">
        <w:rPr>
          <w:rFonts w:asciiTheme="majorBidi" w:hAnsiTheme="majorBidi" w:cstheme="majorBidi"/>
          <w:sz w:val="24"/>
          <w:szCs w:val="24"/>
        </w:rPr>
        <w:t>“They don’t want you to vote Likud</w:t>
      </w:r>
      <w:ins w:id="6738" w:author="Author">
        <w:r w:rsidR="00C07904">
          <w:rPr>
            <w:rFonts w:asciiTheme="majorBidi" w:hAnsiTheme="majorBidi" w:cstheme="majorBidi"/>
            <w:sz w:val="24"/>
            <w:szCs w:val="24"/>
          </w:rPr>
          <w:t>. We’ll show them,</w:t>
        </w:r>
      </w:ins>
      <w:r w:rsidR="0066421D" w:rsidRPr="002C4DDB">
        <w:rPr>
          <w:rFonts w:asciiTheme="majorBidi" w:hAnsiTheme="majorBidi" w:cstheme="majorBidi"/>
          <w:sz w:val="24"/>
          <w:szCs w:val="24"/>
        </w:rPr>
        <w:t xml:space="preserve">” </w:t>
      </w:r>
      <w:del w:id="6739" w:author="Author">
        <w:r w:rsidR="0066421D" w:rsidRPr="002C4DDB" w:rsidDel="00711685">
          <w:rPr>
            <w:rFonts w:asciiTheme="majorBidi" w:hAnsiTheme="majorBidi" w:cstheme="majorBidi"/>
            <w:sz w:val="24"/>
            <w:szCs w:val="24"/>
          </w:rPr>
          <w:delText xml:space="preserve">read </w:delText>
        </w:r>
      </w:del>
      <w:ins w:id="6740" w:author="Author">
        <w:r w:rsidR="00C07904">
          <w:rPr>
            <w:rFonts w:asciiTheme="majorBidi" w:hAnsiTheme="majorBidi" w:cstheme="majorBidi"/>
            <w:sz w:val="24"/>
            <w:szCs w:val="24"/>
          </w:rPr>
          <w:t>the campaign poster (below, right) declares</w:t>
        </w:r>
      </w:ins>
      <w:del w:id="6741" w:author="Author">
        <w:r w:rsidR="0066421D" w:rsidRPr="002C4DDB" w:rsidDel="00C07904">
          <w:rPr>
            <w:rFonts w:asciiTheme="majorBidi" w:hAnsiTheme="majorBidi" w:cstheme="majorBidi"/>
            <w:sz w:val="24"/>
            <w:szCs w:val="24"/>
          </w:rPr>
          <w:delText>the headline</w:delText>
        </w:r>
      </w:del>
      <w:r w:rsidR="0066421D" w:rsidRPr="002C4DDB">
        <w:rPr>
          <w:rFonts w:asciiTheme="majorBidi" w:hAnsiTheme="majorBidi" w:cstheme="majorBidi"/>
          <w:sz w:val="24"/>
          <w:szCs w:val="24"/>
        </w:rPr>
        <w:t xml:space="preserve"> </w:t>
      </w:r>
      <w:del w:id="6742" w:author="Author">
        <w:r w:rsidR="0066421D" w:rsidRPr="002C4DDB" w:rsidDel="00C07904">
          <w:rPr>
            <w:rFonts w:asciiTheme="majorBidi" w:hAnsiTheme="majorBidi" w:cstheme="majorBidi"/>
            <w:sz w:val="24"/>
            <w:szCs w:val="24"/>
          </w:rPr>
          <w:delText xml:space="preserve">over </w:delText>
        </w:r>
      </w:del>
      <w:ins w:id="6743" w:author="Author">
        <w:r w:rsidR="00C07904">
          <w:rPr>
            <w:rFonts w:asciiTheme="majorBidi" w:hAnsiTheme="majorBidi" w:cstheme="majorBidi"/>
            <w:sz w:val="24"/>
            <w:szCs w:val="24"/>
          </w:rPr>
          <w:t>under</w:t>
        </w:r>
        <w:r w:rsidR="00C07904" w:rsidRPr="002C4DDB">
          <w:rPr>
            <w:rFonts w:asciiTheme="majorBidi" w:hAnsiTheme="majorBidi" w:cstheme="majorBidi"/>
            <w:sz w:val="24"/>
            <w:szCs w:val="24"/>
          </w:rPr>
          <w:t xml:space="preserve"> </w:t>
        </w:r>
        <w:r w:rsidR="00C07904">
          <w:rPr>
            <w:rFonts w:asciiTheme="majorBidi" w:hAnsiTheme="majorBidi" w:cstheme="majorBidi"/>
            <w:sz w:val="24"/>
            <w:szCs w:val="24"/>
          </w:rPr>
          <w:t>the</w:t>
        </w:r>
        <w:r w:rsidR="00711685">
          <w:rPr>
            <w:rFonts w:asciiTheme="majorBidi" w:hAnsiTheme="majorBidi" w:cstheme="majorBidi"/>
            <w:sz w:val="24"/>
            <w:szCs w:val="24"/>
          </w:rPr>
          <w:t xml:space="preserve"> picture</w:t>
        </w:r>
        <w:r w:rsidR="00C07904">
          <w:rPr>
            <w:rFonts w:asciiTheme="majorBidi" w:hAnsiTheme="majorBidi" w:cstheme="majorBidi"/>
            <w:sz w:val="24"/>
            <w:szCs w:val="24"/>
          </w:rPr>
          <w:t>s</w:t>
        </w:r>
        <w:r w:rsidR="00711685">
          <w:rPr>
            <w:rFonts w:asciiTheme="majorBidi" w:hAnsiTheme="majorBidi" w:cstheme="majorBidi"/>
            <w:sz w:val="24"/>
            <w:szCs w:val="24"/>
          </w:rPr>
          <w:t xml:space="preserve"> of </w:t>
        </w:r>
        <w:r w:rsidR="00C07904">
          <w:rPr>
            <w:rFonts w:asciiTheme="majorBidi" w:hAnsiTheme="majorBidi" w:cstheme="majorBidi"/>
            <w:sz w:val="24"/>
            <w:szCs w:val="24"/>
          </w:rPr>
          <w:t xml:space="preserve">Hezbollah leader </w:t>
        </w:r>
        <w:r w:rsidR="00711685">
          <w:rPr>
            <w:rFonts w:asciiTheme="majorBidi" w:hAnsiTheme="majorBidi" w:cstheme="majorBidi"/>
            <w:sz w:val="24"/>
            <w:szCs w:val="24"/>
          </w:rPr>
          <w:t xml:space="preserve">Hassan </w:t>
        </w:r>
      </w:ins>
      <w:r w:rsidR="0066421D" w:rsidRPr="002C4DDB">
        <w:rPr>
          <w:rFonts w:asciiTheme="majorBidi" w:hAnsiTheme="majorBidi" w:cstheme="majorBidi"/>
          <w:sz w:val="24"/>
          <w:szCs w:val="24"/>
        </w:rPr>
        <w:t>Nas</w:t>
      </w:r>
      <w:del w:id="6744" w:author="Author">
        <w:r w:rsidR="0066421D" w:rsidRPr="002C4DDB" w:rsidDel="00711685">
          <w:rPr>
            <w:rFonts w:asciiTheme="majorBidi" w:hAnsiTheme="majorBidi" w:cstheme="majorBidi"/>
            <w:sz w:val="24"/>
            <w:szCs w:val="24"/>
          </w:rPr>
          <w:delText>s</w:delText>
        </w:r>
        <w:r w:rsidR="00DE7221" w:rsidDel="00711685">
          <w:rPr>
            <w:rFonts w:asciiTheme="majorBidi" w:hAnsiTheme="majorBidi" w:cstheme="majorBidi"/>
            <w:sz w:val="24"/>
            <w:szCs w:val="24"/>
          </w:rPr>
          <w:delText>e</w:delText>
        </w:r>
      </w:del>
      <w:r w:rsidR="0066421D" w:rsidRPr="002C4DDB">
        <w:rPr>
          <w:rFonts w:asciiTheme="majorBidi" w:hAnsiTheme="majorBidi" w:cstheme="majorBidi"/>
          <w:sz w:val="24"/>
          <w:szCs w:val="24"/>
        </w:rPr>
        <w:t>ralla</w:t>
      </w:r>
      <w:ins w:id="6745" w:author="Author">
        <w:r w:rsidR="00711685">
          <w:rPr>
            <w:rFonts w:asciiTheme="majorBidi" w:hAnsiTheme="majorBidi" w:cstheme="majorBidi"/>
            <w:sz w:val="24"/>
            <w:szCs w:val="24"/>
          </w:rPr>
          <w:t>h</w:t>
        </w:r>
        <w:r w:rsidR="00C07904">
          <w:rPr>
            <w:rFonts w:asciiTheme="majorBidi" w:hAnsiTheme="majorBidi" w:cstheme="majorBidi"/>
            <w:sz w:val="24"/>
            <w:szCs w:val="24"/>
          </w:rPr>
          <w:t xml:space="preserve"> and Iran’s supreme leader</w:t>
        </w:r>
      </w:ins>
      <w:del w:id="6746" w:author="Author">
        <w:r w:rsidR="00C1587A" w:rsidRPr="002C4DDB" w:rsidDel="00C07904">
          <w:rPr>
            <w:rFonts w:asciiTheme="majorBidi" w:hAnsiTheme="majorBidi" w:cstheme="majorBidi"/>
            <w:sz w:val="24"/>
            <w:szCs w:val="24"/>
          </w:rPr>
          <w:delText>,</w:delText>
        </w:r>
        <w:r w:rsidR="00AE2088" w:rsidRPr="002C4DDB" w:rsidDel="00C07904">
          <w:rPr>
            <w:rFonts w:asciiTheme="majorBidi" w:hAnsiTheme="majorBidi" w:cstheme="majorBidi"/>
            <w:sz w:val="24"/>
            <w:szCs w:val="24"/>
          </w:rPr>
          <w:delText xml:space="preserve"> leader </w:delText>
        </w:r>
        <w:r w:rsidR="0066421D" w:rsidRPr="002C4DDB" w:rsidDel="00C07904">
          <w:rPr>
            <w:rFonts w:asciiTheme="majorBidi" w:hAnsiTheme="majorBidi" w:cstheme="majorBidi"/>
            <w:sz w:val="24"/>
            <w:szCs w:val="24"/>
          </w:rPr>
          <w:delText xml:space="preserve">of </w:delText>
        </w:r>
        <w:r w:rsidR="00AE2088" w:rsidRPr="002C4DDB" w:rsidDel="00C07904">
          <w:rPr>
            <w:rFonts w:asciiTheme="majorBidi" w:hAnsiTheme="majorBidi" w:cstheme="majorBidi"/>
            <w:sz w:val="24"/>
            <w:szCs w:val="24"/>
          </w:rPr>
          <w:delText xml:space="preserve">Lebanon’s Shiite </w:delText>
        </w:r>
        <w:r w:rsidR="00C1587A" w:rsidRPr="002C4DDB" w:rsidDel="00C07904">
          <w:rPr>
            <w:rFonts w:asciiTheme="majorBidi" w:hAnsiTheme="majorBidi" w:cstheme="majorBidi"/>
            <w:sz w:val="24"/>
            <w:szCs w:val="24"/>
          </w:rPr>
          <w:delText>terror</w:delText>
        </w:r>
        <w:r w:rsidR="00AE2088" w:rsidRPr="002C4DDB" w:rsidDel="00C07904">
          <w:rPr>
            <w:rFonts w:asciiTheme="majorBidi" w:hAnsiTheme="majorBidi" w:cstheme="majorBidi"/>
            <w:sz w:val="24"/>
            <w:szCs w:val="24"/>
          </w:rPr>
          <w:delText xml:space="preserve"> organization </w:delText>
        </w:r>
        <w:r w:rsidR="0066421D" w:rsidRPr="002C4DDB" w:rsidDel="00C07904">
          <w:rPr>
            <w:rFonts w:asciiTheme="majorBidi" w:hAnsiTheme="majorBidi" w:cstheme="majorBidi"/>
            <w:sz w:val="24"/>
            <w:szCs w:val="24"/>
          </w:rPr>
          <w:delText xml:space="preserve">Hizbulla and </w:delText>
        </w:r>
        <w:r w:rsidR="00AE2088" w:rsidRPr="002C4DDB" w:rsidDel="00C07904">
          <w:rPr>
            <w:rFonts w:asciiTheme="majorBidi" w:hAnsiTheme="majorBidi" w:cstheme="majorBidi"/>
            <w:sz w:val="24"/>
            <w:szCs w:val="24"/>
          </w:rPr>
          <w:delText xml:space="preserve">Haminai, </w:delText>
        </w:r>
        <w:r w:rsidR="00A754A5" w:rsidRPr="002C4DDB" w:rsidDel="00C07904">
          <w:rPr>
            <w:rFonts w:asciiTheme="majorBidi" w:hAnsiTheme="majorBidi" w:cstheme="majorBidi"/>
            <w:sz w:val="24"/>
            <w:szCs w:val="24"/>
          </w:rPr>
          <w:delText>supreme leader</w:delText>
        </w:r>
        <w:r w:rsidR="00AE2088" w:rsidRPr="002C4DDB" w:rsidDel="00C07904">
          <w:rPr>
            <w:rFonts w:asciiTheme="majorBidi" w:hAnsiTheme="majorBidi" w:cstheme="majorBidi"/>
            <w:sz w:val="24"/>
            <w:szCs w:val="24"/>
          </w:rPr>
          <w:delText xml:space="preserve"> of Iran</w:delText>
        </w:r>
      </w:del>
      <w:ins w:id="6747" w:author="Author">
        <w:r w:rsidR="00C07904">
          <w:rPr>
            <w:rFonts w:asciiTheme="majorBidi" w:hAnsiTheme="majorBidi" w:cstheme="majorBidi"/>
            <w:sz w:val="24"/>
            <w:szCs w:val="24"/>
          </w:rPr>
          <w:t xml:space="preserve"> </w:t>
        </w:r>
        <w:r w:rsidR="00C07904" w:rsidRPr="009E38EA">
          <w:rPr>
            <w:rFonts w:asciiTheme="majorBidi" w:hAnsiTheme="majorBidi" w:cstheme="majorBidi"/>
            <w:sz w:val="24"/>
            <w:szCs w:val="24"/>
            <w:rPrChange w:id="6748" w:author="Author">
              <w:rPr>
                <w:rFonts w:ascii="Arial" w:hAnsi="Arial" w:cs="Arial"/>
                <w:color w:val="4D5156"/>
                <w:sz w:val="21"/>
                <w:szCs w:val="21"/>
                <w:shd w:val="clear" w:color="auto" w:fill="FFFFFF"/>
              </w:rPr>
            </w:rPrChange>
          </w:rPr>
          <w:t>Ali Khamenei</w:t>
        </w:r>
      </w:ins>
      <w:r w:rsidR="00AE2088" w:rsidRPr="002C4DDB">
        <w:rPr>
          <w:rFonts w:asciiTheme="majorBidi" w:hAnsiTheme="majorBidi" w:cstheme="majorBidi"/>
          <w:sz w:val="24"/>
          <w:szCs w:val="24"/>
        </w:rPr>
        <w:t xml:space="preserve">. </w:t>
      </w:r>
      <w:del w:id="6749" w:author="Author">
        <w:r w:rsidR="00AE2088" w:rsidRPr="002C4DDB" w:rsidDel="00C07904">
          <w:rPr>
            <w:rFonts w:asciiTheme="majorBidi" w:hAnsiTheme="majorBidi" w:cstheme="majorBidi"/>
            <w:sz w:val="24"/>
            <w:szCs w:val="24"/>
          </w:rPr>
          <w:delText>“</w:delText>
        </w:r>
      </w:del>
      <w:r w:rsidR="00AE2088" w:rsidRPr="002C4DDB">
        <w:rPr>
          <w:rFonts w:asciiTheme="majorBidi" w:hAnsiTheme="majorBidi" w:cstheme="majorBidi"/>
          <w:sz w:val="24"/>
          <w:szCs w:val="24"/>
        </w:rPr>
        <w:t>The</w:t>
      </w:r>
      <w:del w:id="6750" w:author="Author">
        <w:r w:rsidR="00AE2088" w:rsidRPr="002C4DDB" w:rsidDel="00C07904">
          <w:rPr>
            <w:rFonts w:asciiTheme="majorBidi" w:hAnsiTheme="majorBidi" w:cstheme="majorBidi"/>
            <w:sz w:val="24"/>
            <w:szCs w:val="24"/>
          </w:rPr>
          <w:delText>y don’t want you</w:delText>
        </w:r>
      </w:del>
      <w:r w:rsidR="00AE2088" w:rsidRPr="002C4DDB">
        <w:rPr>
          <w:rFonts w:asciiTheme="majorBidi" w:hAnsiTheme="majorBidi" w:cstheme="majorBidi"/>
          <w:sz w:val="24"/>
          <w:szCs w:val="24"/>
        </w:rPr>
        <w:t xml:space="preserve"> </w:t>
      </w:r>
      <w:ins w:id="6751" w:author="Author">
        <w:r w:rsidR="00C07904">
          <w:rPr>
            <w:rFonts w:asciiTheme="majorBidi" w:hAnsiTheme="majorBidi" w:cstheme="majorBidi"/>
            <w:sz w:val="24"/>
            <w:szCs w:val="24"/>
          </w:rPr>
          <w:t xml:space="preserve">same text appears (below, left) under the </w:t>
        </w:r>
      </w:ins>
      <w:del w:id="6752" w:author="Author">
        <w:r w:rsidR="00AE2088" w:rsidRPr="002C4DDB" w:rsidDel="00C07904">
          <w:rPr>
            <w:rFonts w:asciiTheme="majorBidi" w:hAnsiTheme="majorBidi" w:cstheme="majorBidi"/>
            <w:sz w:val="24"/>
            <w:szCs w:val="24"/>
          </w:rPr>
          <w:delText>to vote Likud” repeated the title above the faces</w:delText>
        </w:r>
      </w:del>
      <w:ins w:id="6753" w:author="Author">
        <w:r w:rsidR="00C07904">
          <w:rPr>
            <w:rFonts w:asciiTheme="majorBidi" w:hAnsiTheme="majorBidi" w:cstheme="majorBidi"/>
            <w:sz w:val="24"/>
            <w:szCs w:val="24"/>
          </w:rPr>
          <w:t>pictures</w:t>
        </w:r>
      </w:ins>
      <w:r w:rsidR="00AE2088" w:rsidRPr="002C4DDB">
        <w:rPr>
          <w:rFonts w:asciiTheme="majorBidi" w:hAnsiTheme="majorBidi" w:cstheme="majorBidi"/>
          <w:sz w:val="24"/>
          <w:szCs w:val="24"/>
        </w:rPr>
        <w:t xml:space="preserve"> of two journalists – Amnon Abramovich of </w:t>
      </w:r>
      <w:ins w:id="6754" w:author="Author">
        <w:r w:rsidR="007D28C3">
          <w:rPr>
            <w:rFonts w:asciiTheme="majorBidi" w:hAnsiTheme="majorBidi" w:cstheme="majorBidi"/>
            <w:sz w:val="24"/>
            <w:szCs w:val="24"/>
          </w:rPr>
          <w:t>C</w:t>
        </w:r>
      </w:ins>
      <w:del w:id="6755" w:author="Author">
        <w:r w:rsidR="00AE2088" w:rsidRPr="002C4DDB" w:rsidDel="007D28C3">
          <w:rPr>
            <w:rFonts w:asciiTheme="majorBidi" w:hAnsiTheme="majorBidi" w:cstheme="majorBidi"/>
            <w:sz w:val="24"/>
            <w:szCs w:val="24"/>
          </w:rPr>
          <w:delText>c</w:delText>
        </w:r>
      </w:del>
      <w:r w:rsidR="00AE2088" w:rsidRPr="002C4DDB">
        <w:rPr>
          <w:rFonts w:asciiTheme="majorBidi" w:hAnsiTheme="majorBidi" w:cstheme="majorBidi"/>
          <w:sz w:val="24"/>
          <w:szCs w:val="24"/>
        </w:rPr>
        <w:t xml:space="preserve">hannel 12 and Guy Peleg of </w:t>
      </w:r>
      <w:ins w:id="6756" w:author="Author">
        <w:r w:rsidR="007D28C3">
          <w:rPr>
            <w:rFonts w:asciiTheme="majorBidi" w:hAnsiTheme="majorBidi" w:cstheme="majorBidi"/>
            <w:sz w:val="24"/>
            <w:szCs w:val="24"/>
          </w:rPr>
          <w:t>C</w:t>
        </w:r>
      </w:ins>
      <w:del w:id="6757" w:author="Author">
        <w:r w:rsidR="00AE2088" w:rsidRPr="002C4DDB" w:rsidDel="007D28C3">
          <w:rPr>
            <w:rFonts w:asciiTheme="majorBidi" w:hAnsiTheme="majorBidi" w:cstheme="majorBidi"/>
            <w:sz w:val="24"/>
            <w:szCs w:val="24"/>
          </w:rPr>
          <w:delText>c</w:delText>
        </w:r>
      </w:del>
      <w:r w:rsidR="00AE2088" w:rsidRPr="002C4DDB">
        <w:rPr>
          <w:rFonts w:asciiTheme="majorBidi" w:hAnsiTheme="majorBidi" w:cstheme="majorBidi"/>
          <w:sz w:val="24"/>
          <w:szCs w:val="24"/>
        </w:rPr>
        <w:t>hannel 13.</w:t>
      </w:r>
      <w:r w:rsidR="004904E1" w:rsidRPr="002C4DDB">
        <w:rPr>
          <w:rFonts w:asciiTheme="majorBidi" w:hAnsiTheme="majorBidi" w:cstheme="majorBidi"/>
          <w:sz w:val="24"/>
          <w:szCs w:val="24"/>
        </w:rPr>
        <w:t xml:space="preserve"> Those seeking nuclear weapons to destroy Israel are </w:t>
      </w:r>
      <w:del w:id="6758" w:author="Author">
        <w:r w:rsidR="004904E1" w:rsidRPr="002C4DDB" w:rsidDel="007D28C3">
          <w:rPr>
            <w:rFonts w:asciiTheme="majorBidi" w:hAnsiTheme="majorBidi" w:cstheme="majorBidi"/>
            <w:sz w:val="24"/>
            <w:szCs w:val="24"/>
          </w:rPr>
          <w:delText xml:space="preserve">in </w:delText>
        </w:r>
      </w:del>
      <w:ins w:id="6759" w:author="Author">
        <w:r w:rsidR="007D28C3">
          <w:rPr>
            <w:rFonts w:asciiTheme="majorBidi" w:hAnsiTheme="majorBidi" w:cstheme="majorBidi"/>
            <w:sz w:val="24"/>
            <w:szCs w:val="24"/>
          </w:rPr>
          <w:t>on</w:t>
        </w:r>
        <w:r w:rsidR="007D28C3" w:rsidRPr="002C4DDB">
          <w:rPr>
            <w:rFonts w:asciiTheme="majorBidi" w:hAnsiTheme="majorBidi" w:cstheme="majorBidi"/>
            <w:sz w:val="24"/>
            <w:szCs w:val="24"/>
          </w:rPr>
          <w:t xml:space="preserve"> </w:t>
        </w:r>
      </w:ins>
      <w:r w:rsidR="004904E1" w:rsidRPr="002C4DDB">
        <w:rPr>
          <w:rFonts w:asciiTheme="majorBidi" w:hAnsiTheme="majorBidi" w:cstheme="majorBidi"/>
          <w:sz w:val="24"/>
          <w:szCs w:val="24"/>
        </w:rPr>
        <w:t xml:space="preserve">the same team </w:t>
      </w:r>
      <w:ins w:id="6760" w:author="Author">
        <w:r w:rsidR="007D28C3">
          <w:rPr>
            <w:rFonts w:asciiTheme="majorBidi" w:hAnsiTheme="majorBidi" w:cstheme="majorBidi"/>
            <w:sz w:val="24"/>
            <w:szCs w:val="24"/>
          </w:rPr>
          <w:t>as</w:t>
        </w:r>
      </w:ins>
      <w:del w:id="6761" w:author="Author">
        <w:r w:rsidR="004904E1" w:rsidRPr="002C4DDB" w:rsidDel="007D28C3">
          <w:rPr>
            <w:rFonts w:asciiTheme="majorBidi" w:hAnsiTheme="majorBidi" w:cstheme="majorBidi"/>
            <w:sz w:val="24"/>
            <w:szCs w:val="24"/>
          </w:rPr>
          <w:delText>of</w:delText>
        </w:r>
      </w:del>
      <w:r w:rsidR="004904E1" w:rsidRPr="002C4DDB">
        <w:rPr>
          <w:rFonts w:asciiTheme="majorBidi" w:hAnsiTheme="majorBidi" w:cstheme="majorBidi"/>
          <w:sz w:val="24"/>
          <w:szCs w:val="24"/>
        </w:rPr>
        <w:t xml:space="preserve"> the journalists</w:t>
      </w:r>
      <w:ins w:id="6762" w:author="Author">
        <w:r w:rsidR="00EE5C6E">
          <w:rPr>
            <w:rFonts w:asciiTheme="majorBidi" w:hAnsiTheme="majorBidi" w:cstheme="majorBidi"/>
            <w:sz w:val="24"/>
            <w:szCs w:val="24"/>
          </w:rPr>
          <w:t>. They are all</w:t>
        </w:r>
      </w:ins>
      <w:del w:id="6763" w:author="Author">
        <w:r w:rsidR="004904E1" w:rsidRPr="002C4DDB" w:rsidDel="00EE5C6E">
          <w:rPr>
            <w:rFonts w:asciiTheme="majorBidi" w:hAnsiTheme="majorBidi" w:cstheme="majorBidi"/>
            <w:sz w:val="24"/>
            <w:szCs w:val="24"/>
          </w:rPr>
          <w:delText>:</w:delText>
        </w:r>
      </w:del>
      <w:r w:rsidR="004904E1" w:rsidRPr="002C4DDB">
        <w:rPr>
          <w:rFonts w:asciiTheme="majorBidi" w:hAnsiTheme="majorBidi" w:cstheme="majorBidi"/>
          <w:sz w:val="24"/>
          <w:szCs w:val="24"/>
        </w:rPr>
        <w:t xml:space="preserve"> enemies of the people.</w:t>
      </w:r>
    </w:p>
    <w:p w14:paraId="3A821A03" w14:textId="77777777" w:rsidR="001E501A" w:rsidRPr="006805AC" w:rsidRDefault="001E501A" w:rsidP="009E38EA">
      <w:pPr>
        <w:spacing w:line="360" w:lineRule="auto"/>
        <w:jc w:val="center"/>
        <w:rPr>
          <w:rFonts w:asciiTheme="majorBidi" w:hAnsiTheme="majorBidi" w:cstheme="majorBidi"/>
          <w:b/>
          <w:bCs/>
          <w:sz w:val="24"/>
          <w:szCs w:val="24"/>
        </w:rPr>
        <w:pPrChange w:id="6764" w:author="Author">
          <w:pPr>
            <w:spacing w:line="360" w:lineRule="auto"/>
            <w:jc w:val="both"/>
          </w:pPr>
        </w:pPrChange>
      </w:pPr>
      <w:r w:rsidRPr="002C4DDB">
        <w:rPr>
          <w:rFonts w:asciiTheme="majorBidi" w:hAnsiTheme="majorBidi" w:cstheme="majorBidi"/>
          <w:noProof/>
          <w:sz w:val="24"/>
          <w:szCs w:val="24"/>
        </w:rPr>
        <w:lastRenderedPageBreak/>
        <w:drawing>
          <wp:inline distT="0" distB="0" distL="0" distR="0" wp14:anchorId="4E606DAD" wp14:editId="371567C4">
            <wp:extent cx="3604270" cy="206733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8700" cy="2098559"/>
                    </a:xfrm>
                    <a:prstGeom prst="rect">
                      <a:avLst/>
                    </a:prstGeom>
                    <a:noFill/>
                    <a:ln>
                      <a:noFill/>
                    </a:ln>
                  </pic:spPr>
                </pic:pic>
              </a:graphicData>
            </a:graphic>
          </wp:inline>
        </w:drawing>
      </w:r>
    </w:p>
    <w:p w14:paraId="130AE0B7" w14:textId="0A95530E" w:rsidR="00303785" w:rsidRPr="006805AC" w:rsidRDefault="00DB32AF" w:rsidP="005D36FC">
      <w:pPr>
        <w:spacing w:line="360" w:lineRule="auto"/>
        <w:jc w:val="both"/>
        <w:rPr>
          <w:rFonts w:asciiTheme="majorBidi" w:hAnsiTheme="majorBidi" w:cstheme="majorBidi"/>
          <w:sz w:val="24"/>
          <w:szCs w:val="24"/>
          <w:rtl/>
        </w:rPr>
      </w:pPr>
      <w:r w:rsidRPr="002C4DDB">
        <w:rPr>
          <w:rFonts w:asciiTheme="majorBidi" w:hAnsiTheme="majorBidi" w:cstheme="majorBidi"/>
          <w:sz w:val="24"/>
          <w:szCs w:val="24"/>
        </w:rPr>
        <w:t xml:space="preserve">As we have </w:t>
      </w:r>
      <w:del w:id="6765" w:author="Author">
        <w:r w:rsidRPr="002C4DDB" w:rsidDel="00EE5C6E">
          <w:rPr>
            <w:rFonts w:asciiTheme="majorBidi" w:hAnsiTheme="majorBidi" w:cstheme="majorBidi"/>
            <w:sz w:val="24"/>
            <w:szCs w:val="24"/>
          </w:rPr>
          <w:delText xml:space="preserve">already </w:delText>
        </w:r>
      </w:del>
      <w:r w:rsidRPr="002C4DDB">
        <w:rPr>
          <w:rFonts w:asciiTheme="majorBidi" w:hAnsiTheme="majorBidi" w:cstheme="majorBidi"/>
          <w:sz w:val="24"/>
          <w:szCs w:val="24"/>
        </w:rPr>
        <w:t xml:space="preserve">seen, the attacks against </w:t>
      </w:r>
      <w:ins w:id="6766" w:author="Author">
        <w:r w:rsidR="007D28C3">
          <w:rPr>
            <w:rFonts w:asciiTheme="majorBidi" w:hAnsiTheme="majorBidi" w:cstheme="majorBidi"/>
            <w:sz w:val="24"/>
            <w:szCs w:val="24"/>
          </w:rPr>
          <w:t xml:space="preserve">the </w:t>
        </w:r>
      </w:ins>
      <w:r w:rsidRPr="002C4DDB">
        <w:rPr>
          <w:rFonts w:asciiTheme="majorBidi" w:hAnsiTheme="majorBidi" w:cstheme="majorBidi"/>
          <w:sz w:val="24"/>
          <w:szCs w:val="24"/>
        </w:rPr>
        <w:t>Israeli media were an integral part of Netanyahu’s agenda upon entering the political scene. In 1999</w:t>
      </w:r>
      <w:ins w:id="6767" w:author="Author">
        <w:r w:rsidR="007D28C3">
          <w:rPr>
            <w:rFonts w:asciiTheme="majorBidi" w:hAnsiTheme="majorBidi" w:cstheme="majorBidi"/>
            <w:sz w:val="24"/>
            <w:szCs w:val="24"/>
          </w:rPr>
          <w:t>,</w:t>
        </w:r>
      </w:ins>
      <w:r w:rsidRPr="002C4DDB">
        <w:rPr>
          <w:rFonts w:asciiTheme="majorBidi" w:hAnsiTheme="majorBidi" w:cstheme="majorBidi"/>
          <w:sz w:val="24"/>
          <w:szCs w:val="24"/>
        </w:rPr>
        <w:t xml:space="preserve"> he sarcastically remarked </w:t>
      </w:r>
      <w:del w:id="6768" w:author="Author">
        <w:r w:rsidRPr="002C4DDB" w:rsidDel="00D34E51">
          <w:rPr>
            <w:rFonts w:asciiTheme="majorBidi" w:hAnsiTheme="majorBidi" w:cstheme="majorBidi"/>
            <w:sz w:val="24"/>
            <w:szCs w:val="24"/>
          </w:rPr>
          <w:delText xml:space="preserve">against </w:delText>
        </w:r>
      </w:del>
      <w:ins w:id="6769" w:author="Author">
        <w:r w:rsidR="00D34E51">
          <w:rPr>
            <w:rFonts w:asciiTheme="majorBidi" w:hAnsiTheme="majorBidi" w:cstheme="majorBidi"/>
            <w:sz w:val="24"/>
            <w:szCs w:val="24"/>
          </w:rPr>
          <w:t xml:space="preserve">to </w:t>
        </w:r>
        <w:proofErr w:type="spellStart"/>
        <w:r w:rsidR="00D34E51">
          <w:rPr>
            <w:rFonts w:asciiTheme="majorBidi" w:hAnsiTheme="majorBidi" w:cstheme="majorBidi"/>
            <w:sz w:val="24"/>
            <w:szCs w:val="24"/>
          </w:rPr>
          <w:t>Dov</w:t>
        </w:r>
        <w:proofErr w:type="spellEnd"/>
        <w:r w:rsidR="00D34E51" w:rsidRPr="002C4DDB">
          <w:rPr>
            <w:rFonts w:asciiTheme="majorBidi" w:hAnsiTheme="majorBidi" w:cstheme="majorBidi"/>
            <w:sz w:val="24"/>
            <w:szCs w:val="24"/>
          </w:rPr>
          <w:t xml:space="preserve"> </w:t>
        </w:r>
      </w:ins>
      <w:del w:id="6770" w:author="Author">
        <w:r w:rsidRPr="002C4DDB" w:rsidDel="007D28C3">
          <w:rPr>
            <w:rFonts w:asciiTheme="majorBidi" w:hAnsiTheme="majorBidi" w:cstheme="majorBidi"/>
            <w:sz w:val="24"/>
            <w:szCs w:val="24"/>
          </w:rPr>
          <w:delText>Gilhar</w:delText>
        </w:r>
      </w:del>
      <w:ins w:id="6771" w:author="Author">
        <w:r w:rsidR="007D28C3">
          <w:rPr>
            <w:rFonts w:asciiTheme="majorBidi" w:hAnsiTheme="majorBidi" w:cstheme="majorBidi"/>
            <w:sz w:val="24"/>
            <w:szCs w:val="24"/>
          </w:rPr>
          <w:t>Gil-Har</w:t>
        </w:r>
        <w:r w:rsidR="00D34E51">
          <w:rPr>
            <w:rFonts w:asciiTheme="majorBidi" w:hAnsiTheme="majorBidi" w:cstheme="majorBidi"/>
            <w:sz w:val="24"/>
            <w:szCs w:val="24"/>
          </w:rPr>
          <w:t xml:space="preserve"> during </w:t>
        </w:r>
      </w:ins>
      <w:del w:id="6772" w:author="Author">
        <w:r w:rsidR="00CA2CA0" w:rsidRPr="006805AC" w:rsidDel="00D34E51">
          <w:rPr>
            <w:rFonts w:asciiTheme="majorBidi" w:hAnsiTheme="majorBidi" w:cstheme="majorBidi"/>
            <w:sz w:val="24"/>
            <w:szCs w:val="24"/>
          </w:rPr>
          <w:delText>,</w:delText>
        </w:r>
      </w:del>
      <w:ins w:id="6773" w:author="Author">
        <w:r w:rsidR="00D34E51">
          <w:rPr>
            <w:rFonts w:asciiTheme="majorBidi" w:hAnsiTheme="majorBidi" w:cstheme="majorBidi"/>
            <w:sz w:val="24"/>
            <w:szCs w:val="24"/>
          </w:rPr>
          <w:t>an</w:t>
        </w:r>
      </w:ins>
      <w:r w:rsidR="00CA2CA0" w:rsidRPr="006805AC">
        <w:rPr>
          <w:rFonts w:asciiTheme="majorBidi" w:hAnsiTheme="majorBidi" w:cstheme="majorBidi"/>
          <w:sz w:val="24"/>
          <w:szCs w:val="24"/>
        </w:rPr>
        <w:t xml:space="preserve"> interview</w:t>
      </w:r>
      <w:ins w:id="6774" w:author="Author">
        <w:r w:rsidR="00D34E51">
          <w:rPr>
            <w:rFonts w:asciiTheme="majorBidi" w:hAnsiTheme="majorBidi" w:cstheme="majorBidi"/>
            <w:sz w:val="24"/>
            <w:szCs w:val="24"/>
          </w:rPr>
          <w:t xml:space="preserve"> prior to</w:t>
        </w:r>
      </w:ins>
      <w:del w:id="6775" w:author="Author">
        <w:r w:rsidR="00CA2CA0" w:rsidRPr="006805AC" w:rsidDel="00D34E51">
          <w:rPr>
            <w:rFonts w:asciiTheme="majorBidi" w:hAnsiTheme="majorBidi" w:cstheme="majorBidi"/>
            <w:sz w:val="24"/>
            <w:szCs w:val="24"/>
          </w:rPr>
          <w:delText>ing him before</w:delText>
        </w:r>
      </w:del>
      <w:r w:rsidR="00CA2CA0" w:rsidRPr="006805AC">
        <w:rPr>
          <w:rFonts w:asciiTheme="majorBidi" w:hAnsiTheme="majorBidi" w:cstheme="majorBidi"/>
          <w:sz w:val="24"/>
          <w:szCs w:val="24"/>
        </w:rPr>
        <w:t xml:space="preserve"> the direct election against Ehud Barak</w:t>
      </w:r>
      <w:del w:id="6776" w:author="Author">
        <w:r w:rsidR="00CA2CA0" w:rsidRPr="006805AC" w:rsidDel="00D34E51">
          <w:rPr>
            <w:rFonts w:asciiTheme="majorBidi" w:hAnsiTheme="majorBidi" w:cstheme="majorBidi"/>
            <w:sz w:val="24"/>
            <w:szCs w:val="24"/>
          </w:rPr>
          <w:delText xml:space="preserve"> of Labor</w:delText>
        </w:r>
      </w:del>
      <w:ins w:id="6777" w:author="Author">
        <w:r w:rsidR="00D34E51">
          <w:rPr>
            <w:rFonts w:asciiTheme="majorBidi" w:hAnsiTheme="majorBidi" w:cstheme="majorBidi"/>
            <w:sz w:val="24"/>
            <w:szCs w:val="24"/>
          </w:rPr>
          <w:t>,</w:t>
        </w:r>
      </w:ins>
      <w:del w:id="6778" w:author="Author">
        <w:r w:rsidR="00CA2CA0" w:rsidRPr="006805AC" w:rsidDel="00D34E51">
          <w:rPr>
            <w:rFonts w:asciiTheme="majorBidi" w:hAnsiTheme="majorBidi" w:cstheme="majorBidi"/>
            <w:sz w:val="24"/>
            <w:szCs w:val="24"/>
          </w:rPr>
          <w:delText>:</w:delText>
        </w:r>
      </w:del>
      <w:r w:rsidRPr="002C4DDB">
        <w:rPr>
          <w:rFonts w:asciiTheme="majorBidi" w:hAnsiTheme="majorBidi" w:cstheme="majorBidi"/>
          <w:sz w:val="24"/>
          <w:szCs w:val="24"/>
        </w:rPr>
        <w:t xml:space="preserve"> “You</w:t>
      </w:r>
      <w:ins w:id="6779" w:author="Author">
        <w:r w:rsidR="00D34E51">
          <w:rPr>
            <w:rFonts w:asciiTheme="majorBidi" w:hAnsiTheme="majorBidi" w:cstheme="majorBidi"/>
            <w:sz w:val="24"/>
            <w:szCs w:val="24"/>
          </w:rPr>
          <w:t>’ll</w:t>
        </w:r>
      </w:ins>
      <w:r w:rsidRPr="002C4DDB">
        <w:rPr>
          <w:rFonts w:asciiTheme="majorBidi" w:hAnsiTheme="majorBidi" w:cstheme="majorBidi"/>
          <w:sz w:val="24"/>
          <w:szCs w:val="24"/>
        </w:rPr>
        <w:t xml:space="preserve"> </w:t>
      </w:r>
      <w:del w:id="6780" w:author="Author">
        <w:r w:rsidRPr="002C4DDB" w:rsidDel="00D34E51">
          <w:rPr>
            <w:rFonts w:asciiTheme="majorBidi" w:hAnsiTheme="majorBidi" w:cstheme="majorBidi"/>
            <w:sz w:val="24"/>
            <w:szCs w:val="24"/>
          </w:rPr>
          <w:delText xml:space="preserve">would surely </w:delText>
        </w:r>
      </w:del>
      <w:r w:rsidRPr="002C4DDB">
        <w:rPr>
          <w:rFonts w:asciiTheme="majorBidi" w:hAnsiTheme="majorBidi" w:cstheme="majorBidi"/>
          <w:sz w:val="24"/>
          <w:szCs w:val="24"/>
        </w:rPr>
        <w:t xml:space="preserve">interview Barak with the same </w:t>
      </w:r>
      <w:del w:id="6781" w:author="Author">
        <w:r w:rsidRPr="002C4DDB" w:rsidDel="00D34E51">
          <w:rPr>
            <w:rFonts w:asciiTheme="majorBidi" w:hAnsiTheme="majorBidi" w:cstheme="majorBidi"/>
            <w:sz w:val="24"/>
            <w:szCs w:val="24"/>
          </w:rPr>
          <w:delText xml:space="preserve">pinky </w:delText>
        </w:r>
      </w:del>
      <w:ins w:id="6782" w:author="Author">
        <w:r w:rsidR="00D34E51">
          <w:rPr>
            <w:rFonts w:asciiTheme="majorBidi" w:hAnsiTheme="majorBidi" w:cstheme="majorBidi"/>
            <w:sz w:val="24"/>
            <w:szCs w:val="24"/>
          </w:rPr>
          <w:t xml:space="preserve">rose-colored </w:t>
        </w:r>
        <w:r w:rsidR="00165719">
          <w:rPr>
            <w:rFonts w:asciiTheme="majorBidi" w:hAnsiTheme="majorBidi" w:cstheme="majorBidi"/>
            <w:sz w:val="24"/>
            <w:szCs w:val="24"/>
          </w:rPr>
          <w:t xml:space="preserve">lens and fawning </w:t>
        </w:r>
        <w:r w:rsidR="00D34E51">
          <w:rPr>
            <w:rFonts w:asciiTheme="majorBidi" w:hAnsiTheme="majorBidi" w:cstheme="majorBidi"/>
            <w:sz w:val="24"/>
            <w:szCs w:val="24"/>
          </w:rPr>
          <w:t>sycophancy</w:t>
        </w:r>
      </w:ins>
      <w:del w:id="6783" w:author="Author">
        <w:r w:rsidRPr="002C4DDB" w:rsidDel="00D34E51">
          <w:rPr>
            <w:rFonts w:asciiTheme="majorBidi" w:hAnsiTheme="majorBidi" w:cstheme="majorBidi"/>
            <w:sz w:val="24"/>
            <w:szCs w:val="24"/>
          </w:rPr>
          <w:delText>oiliness</w:delText>
        </w:r>
      </w:del>
      <w:r w:rsidRPr="002C4DDB">
        <w:rPr>
          <w:rFonts w:asciiTheme="majorBidi" w:hAnsiTheme="majorBidi" w:cstheme="majorBidi"/>
          <w:sz w:val="24"/>
          <w:szCs w:val="24"/>
        </w:rPr>
        <w:t xml:space="preserve"> </w:t>
      </w:r>
      <w:del w:id="6784" w:author="Author">
        <w:r w:rsidRPr="002C4DDB" w:rsidDel="00D34E51">
          <w:rPr>
            <w:rFonts w:asciiTheme="majorBidi" w:hAnsiTheme="majorBidi" w:cstheme="majorBidi"/>
            <w:sz w:val="24"/>
            <w:szCs w:val="24"/>
          </w:rPr>
          <w:delText xml:space="preserve">that </w:delText>
        </w:r>
      </w:del>
      <w:ins w:id="6785" w:author="Author">
        <w:r w:rsidR="00D34E51">
          <w:rPr>
            <w:rFonts w:asciiTheme="majorBidi" w:hAnsiTheme="majorBidi" w:cstheme="majorBidi"/>
            <w:sz w:val="24"/>
            <w:szCs w:val="24"/>
          </w:rPr>
          <w:t xml:space="preserve">you </w:t>
        </w:r>
        <w:r w:rsidR="00165719">
          <w:rPr>
            <w:rFonts w:asciiTheme="majorBidi" w:hAnsiTheme="majorBidi" w:cstheme="majorBidi"/>
            <w:sz w:val="24"/>
            <w:szCs w:val="24"/>
          </w:rPr>
          <w:t xml:space="preserve">always </w:t>
        </w:r>
      </w:ins>
      <w:del w:id="6786" w:author="Author">
        <w:r w:rsidRPr="002C4DDB" w:rsidDel="00D34E51">
          <w:rPr>
            <w:rFonts w:asciiTheme="majorBidi" w:hAnsiTheme="majorBidi" w:cstheme="majorBidi"/>
            <w:sz w:val="24"/>
            <w:szCs w:val="24"/>
          </w:rPr>
          <w:delText xml:space="preserve">you </w:delText>
        </w:r>
      </w:del>
      <w:ins w:id="6787" w:author="Author">
        <w:r w:rsidR="00165719">
          <w:rPr>
            <w:rFonts w:asciiTheme="majorBidi" w:hAnsiTheme="majorBidi" w:cstheme="majorBidi"/>
            <w:sz w:val="24"/>
            <w:szCs w:val="24"/>
          </w:rPr>
          <w:t>use when</w:t>
        </w:r>
        <w:r w:rsidR="00D34E51">
          <w:rPr>
            <w:rFonts w:asciiTheme="majorBidi" w:hAnsiTheme="majorBidi" w:cstheme="majorBidi"/>
            <w:sz w:val="24"/>
            <w:szCs w:val="24"/>
          </w:rPr>
          <w:t xml:space="preserve"> </w:t>
        </w:r>
      </w:ins>
      <w:r w:rsidRPr="002C4DDB">
        <w:rPr>
          <w:rFonts w:asciiTheme="majorBidi" w:hAnsiTheme="majorBidi" w:cstheme="majorBidi"/>
          <w:sz w:val="24"/>
          <w:szCs w:val="24"/>
        </w:rPr>
        <w:t>interview</w:t>
      </w:r>
      <w:ins w:id="6788" w:author="Author">
        <w:r w:rsidR="00165719">
          <w:rPr>
            <w:rFonts w:asciiTheme="majorBidi" w:hAnsiTheme="majorBidi" w:cstheme="majorBidi"/>
            <w:sz w:val="24"/>
            <w:szCs w:val="24"/>
          </w:rPr>
          <w:t>ing</w:t>
        </w:r>
      </w:ins>
      <w:r w:rsidRPr="002C4DDB">
        <w:rPr>
          <w:rFonts w:asciiTheme="majorBidi" w:hAnsiTheme="majorBidi" w:cstheme="majorBidi"/>
          <w:sz w:val="24"/>
          <w:szCs w:val="24"/>
        </w:rPr>
        <w:t xml:space="preserve"> </w:t>
      </w:r>
      <w:ins w:id="6789" w:author="Author">
        <w:r w:rsidR="00D34E51">
          <w:rPr>
            <w:rFonts w:asciiTheme="majorBidi" w:hAnsiTheme="majorBidi" w:cstheme="majorBidi"/>
            <w:sz w:val="24"/>
            <w:szCs w:val="24"/>
          </w:rPr>
          <w:t>the</w:t>
        </w:r>
      </w:ins>
      <w:del w:id="6790" w:author="Author">
        <w:r w:rsidRPr="002C4DDB" w:rsidDel="00D34E51">
          <w:rPr>
            <w:rFonts w:asciiTheme="majorBidi" w:hAnsiTheme="majorBidi" w:cstheme="majorBidi"/>
            <w:sz w:val="24"/>
            <w:szCs w:val="24"/>
          </w:rPr>
          <w:delText>all of the</w:delText>
        </w:r>
      </w:del>
      <w:r w:rsidRPr="002C4DDB">
        <w:rPr>
          <w:rFonts w:asciiTheme="majorBidi" w:hAnsiTheme="majorBidi" w:cstheme="majorBidi"/>
          <w:sz w:val="24"/>
          <w:szCs w:val="24"/>
        </w:rPr>
        <w:t xml:space="preserve"> </w:t>
      </w:r>
      <w:ins w:id="6791" w:author="Author">
        <w:r w:rsidR="00D34E51">
          <w:rPr>
            <w:rFonts w:asciiTheme="majorBidi" w:hAnsiTheme="majorBidi" w:cstheme="majorBidi"/>
            <w:sz w:val="24"/>
            <w:szCs w:val="24"/>
          </w:rPr>
          <w:t>l</w:t>
        </w:r>
      </w:ins>
      <w:del w:id="6792" w:author="Author">
        <w:r w:rsidRPr="002C4DDB" w:rsidDel="00D34E51">
          <w:rPr>
            <w:rFonts w:asciiTheme="majorBidi" w:hAnsiTheme="majorBidi" w:cstheme="majorBidi"/>
            <w:sz w:val="24"/>
            <w:szCs w:val="24"/>
          </w:rPr>
          <w:delText>L</w:delText>
        </w:r>
      </w:del>
      <w:r w:rsidRPr="002C4DDB">
        <w:rPr>
          <w:rFonts w:asciiTheme="majorBidi" w:hAnsiTheme="majorBidi" w:cstheme="majorBidi"/>
          <w:sz w:val="24"/>
          <w:szCs w:val="24"/>
        </w:rPr>
        <w:t>eft</w:t>
      </w:r>
      <w:ins w:id="6793" w:author="Author">
        <w:r w:rsidR="00D34E51">
          <w:rPr>
            <w:rFonts w:asciiTheme="majorBidi" w:hAnsiTheme="majorBidi" w:cstheme="majorBidi"/>
            <w:sz w:val="24"/>
            <w:szCs w:val="24"/>
          </w:rPr>
          <w:t>’s</w:t>
        </w:r>
      </w:ins>
      <w:r w:rsidRPr="002C4DDB">
        <w:rPr>
          <w:rFonts w:asciiTheme="majorBidi" w:hAnsiTheme="majorBidi" w:cstheme="majorBidi"/>
          <w:sz w:val="24"/>
          <w:szCs w:val="24"/>
        </w:rPr>
        <w:t xml:space="preserve"> candidates</w:t>
      </w:r>
      <w:ins w:id="6794" w:author="Author">
        <w:r w:rsidR="00D34E51">
          <w:rPr>
            <w:rFonts w:asciiTheme="majorBidi" w:hAnsiTheme="majorBidi" w:cstheme="majorBidi"/>
            <w:sz w:val="24"/>
            <w:szCs w:val="24"/>
          </w:rPr>
          <w:t>.</w:t>
        </w:r>
      </w:ins>
      <w:r w:rsidRPr="002C4DDB">
        <w:rPr>
          <w:rFonts w:asciiTheme="majorBidi" w:hAnsiTheme="majorBidi" w:cstheme="majorBidi"/>
          <w:sz w:val="24"/>
          <w:szCs w:val="24"/>
        </w:rPr>
        <w:t>”</w:t>
      </w:r>
      <w:del w:id="6795" w:author="Author">
        <w:r w:rsidRPr="002C4DDB" w:rsidDel="00D34E51">
          <w:rPr>
            <w:rFonts w:asciiTheme="majorBidi" w:hAnsiTheme="majorBidi" w:cstheme="majorBidi"/>
            <w:sz w:val="24"/>
            <w:szCs w:val="24"/>
          </w:rPr>
          <w:delText>.</w:delText>
        </w:r>
      </w:del>
      <w:r w:rsidRPr="006805AC">
        <w:rPr>
          <w:rStyle w:val="FootnoteReference"/>
          <w:rFonts w:asciiTheme="majorBidi" w:hAnsiTheme="majorBidi" w:cstheme="majorBidi"/>
          <w:sz w:val="24"/>
          <w:szCs w:val="24"/>
        </w:rPr>
        <w:footnoteReference w:id="81"/>
      </w:r>
      <w:r w:rsidR="00D27980" w:rsidRPr="002C4DDB">
        <w:rPr>
          <w:rFonts w:asciiTheme="majorBidi" w:hAnsiTheme="majorBidi" w:cstheme="majorBidi"/>
          <w:sz w:val="24"/>
          <w:szCs w:val="24"/>
        </w:rPr>
        <w:t xml:space="preserve"> </w:t>
      </w:r>
      <w:r w:rsidRPr="002C4DDB">
        <w:rPr>
          <w:rFonts w:asciiTheme="majorBidi" w:hAnsiTheme="majorBidi" w:cstheme="majorBidi"/>
          <w:sz w:val="24"/>
          <w:szCs w:val="24"/>
        </w:rPr>
        <w:t>A day later</w:t>
      </w:r>
      <w:ins w:id="6796" w:author="Author">
        <w:r w:rsidR="00165719">
          <w:rPr>
            <w:rFonts w:asciiTheme="majorBidi" w:hAnsiTheme="majorBidi" w:cstheme="majorBidi"/>
            <w:sz w:val="24"/>
            <w:szCs w:val="24"/>
          </w:rPr>
          <w:t>,</w:t>
        </w:r>
      </w:ins>
      <w:r w:rsidRPr="002C4DDB">
        <w:rPr>
          <w:rFonts w:asciiTheme="majorBidi" w:hAnsiTheme="majorBidi" w:cstheme="majorBidi"/>
          <w:sz w:val="24"/>
          <w:szCs w:val="24"/>
        </w:rPr>
        <w:t xml:space="preserve"> he incited against the </w:t>
      </w:r>
      <w:r w:rsidR="004904E1" w:rsidRPr="006805AC">
        <w:rPr>
          <w:rFonts w:asciiTheme="majorBidi" w:hAnsiTheme="majorBidi" w:cstheme="majorBidi"/>
          <w:sz w:val="24"/>
          <w:szCs w:val="24"/>
        </w:rPr>
        <w:t>journalists</w:t>
      </w:r>
      <w:r w:rsidRPr="002C4DDB">
        <w:rPr>
          <w:rFonts w:asciiTheme="majorBidi" w:hAnsiTheme="majorBidi" w:cstheme="majorBidi"/>
          <w:sz w:val="24"/>
          <w:szCs w:val="24"/>
        </w:rPr>
        <w:t xml:space="preserve"> </w:t>
      </w:r>
      <w:del w:id="6797" w:author="Author">
        <w:r w:rsidRPr="002C4DDB" w:rsidDel="00165719">
          <w:rPr>
            <w:rFonts w:asciiTheme="majorBidi" w:hAnsiTheme="majorBidi" w:cstheme="majorBidi"/>
            <w:sz w:val="24"/>
            <w:szCs w:val="24"/>
          </w:rPr>
          <w:delText xml:space="preserve">in </w:delText>
        </w:r>
      </w:del>
      <w:ins w:id="6798" w:author="Author">
        <w:r w:rsidR="00165719">
          <w:rPr>
            <w:rFonts w:asciiTheme="majorBidi" w:hAnsiTheme="majorBidi" w:cstheme="majorBidi"/>
            <w:sz w:val="24"/>
            <w:szCs w:val="24"/>
          </w:rPr>
          <w:t>at</w:t>
        </w:r>
        <w:r w:rsidR="00165719" w:rsidRPr="002C4DDB">
          <w:rPr>
            <w:rFonts w:asciiTheme="majorBidi" w:hAnsiTheme="majorBidi" w:cstheme="majorBidi"/>
            <w:sz w:val="24"/>
            <w:szCs w:val="24"/>
          </w:rPr>
          <w:t xml:space="preserve"> </w:t>
        </w:r>
      </w:ins>
      <w:del w:id="6799" w:author="Author">
        <w:r w:rsidRPr="002C4DDB" w:rsidDel="00165719">
          <w:rPr>
            <w:rFonts w:asciiTheme="majorBidi" w:hAnsiTheme="majorBidi" w:cstheme="majorBidi"/>
            <w:sz w:val="24"/>
            <w:szCs w:val="24"/>
          </w:rPr>
          <w:delText>Gan Oranim</w:delText>
        </w:r>
      </w:del>
      <w:ins w:id="6800" w:author="Author">
        <w:r w:rsidR="00165719">
          <w:rPr>
            <w:rFonts w:asciiTheme="majorBidi" w:hAnsiTheme="majorBidi" w:cstheme="majorBidi"/>
            <w:sz w:val="24"/>
            <w:szCs w:val="24"/>
          </w:rPr>
          <w:t>a</w:t>
        </w:r>
      </w:ins>
      <w:r w:rsidRPr="002C4DDB">
        <w:rPr>
          <w:rFonts w:asciiTheme="majorBidi" w:hAnsiTheme="majorBidi" w:cstheme="majorBidi"/>
          <w:sz w:val="24"/>
          <w:szCs w:val="24"/>
        </w:rPr>
        <w:t xml:space="preserve"> </w:t>
      </w:r>
      <w:r w:rsidR="004904E1" w:rsidRPr="006805AC">
        <w:rPr>
          <w:rFonts w:asciiTheme="majorBidi" w:hAnsiTheme="majorBidi" w:cstheme="majorBidi"/>
          <w:sz w:val="24"/>
          <w:szCs w:val="24"/>
        </w:rPr>
        <w:t>Likud</w:t>
      </w:r>
      <w:ins w:id="6801" w:author="Author">
        <w:r w:rsidR="00165719">
          <w:rPr>
            <w:rFonts w:asciiTheme="majorBidi" w:hAnsiTheme="majorBidi" w:cstheme="majorBidi"/>
            <w:sz w:val="24"/>
            <w:szCs w:val="24"/>
          </w:rPr>
          <w:t xml:space="preserve"> </w:t>
        </w:r>
      </w:ins>
      <w:del w:id="6802" w:author="Author">
        <w:r w:rsidR="004904E1" w:rsidRPr="006805AC" w:rsidDel="00165719">
          <w:rPr>
            <w:rFonts w:asciiTheme="majorBidi" w:hAnsiTheme="majorBidi" w:cstheme="majorBidi"/>
            <w:sz w:val="24"/>
            <w:szCs w:val="24"/>
          </w:rPr>
          <w:delText xml:space="preserve">’s </w:delText>
        </w:r>
      </w:del>
      <w:r w:rsidRPr="002C4DDB">
        <w:rPr>
          <w:rFonts w:asciiTheme="majorBidi" w:hAnsiTheme="majorBidi" w:cstheme="majorBidi"/>
          <w:sz w:val="24"/>
          <w:szCs w:val="24"/>
        </w:rPr>
        <w:t>election rally</w:t>
      </w:r>
      <w:ins w:id="6803" w:author="Author">
        <w:r w:rsidR="00165719">
          <w:rPr>
            <w:rFonts w:asciiTheme="majorBidi" w:hAnsiTheme="majorBidi" w:cstheme="majorBidi"/>
            <w:sz w:val="24"/>
            <w:szCs w:val="24"/>
          </w:rPr>
          <w:t>, chanting</w:t>
        </w:r>
        <w:r w:rsidR="00D80BA7">
          <w:rPr>
            <w:rFonts w:asciiTheme="majorBidi" w:hAnsiTheme="majorBidi" w:cstheme="majorBidi"/>
            <w:sz w:val="24"/>
            <w:szCs w:val="24"/>
          </w:rPr>
          <w:t xml:space="preserve"> – </w:t>
        </w:r>
      </w:ins>
      <w:del w:id="6804" w:author="Author">
        <w:r w:rsidRPr="002C4DDB" w:rsidDel="00165719">
          <w:rPr>
            <w:rFonts w:asciiTheme="majorBidi" w:hAnsiTheme="majorBidi" w:cstheme="majorBidi"/>
            <w:sz w:val="24"/>
            <w:szCs w:val="24"/>
          </w:rPr>
          <w:delText xml:space="preserve"> shouting repeatedly the</w:delText>
        </w:r>
        <w:r w:rsidRPr="002C4DDB" w:rsidDel="00D80BA7">
          <w:rPr>
            <w:rFonts w:asciiTheme="majorBidi" w:hAnsiTheme="majorBidi" w:cstheme="majorBidi"/>
            <w:sz w:val="24"/>
            <w:szCs w:val="24"/>
          </w:rPr>
          <w:delText xml:space="preserve"> </w:delText>
        </w:r>
      </w:del>
      <w:r w:rsidRPr="002C4DDB">
        <w:rPr>
          <w:rFonts w:asciiTheme="majorBidi" w:hAnsiTheme="majorBidi" w:cstheme="majorBidi"/>
          <w:sz w:val="24"/>
          <w:szCs w:val="24"/>
        </w:rPr>
        <w:t>“</w:t>
      </w:r>
      <w:ins w:id="6805" w:author="Author">
        <w:r w:rsidR="00165719">
          <w:rPr>
            <w:rFonts w:asciiTheme="majorBidi" w:hAnsiTheme="majorBidi" w:cstheme="majorBidi"/>
            <w:sz w:val="24"/>
            <w:szCs w:val="24"/>
          </w:rPr>
          <w:t>t</w:t>
        </w:r>
      </w:ins>
      <w:del w:id="6806" w:author="Author">
        <w:r w:rsidRPr="002C4DDB" w:rsidDel="00165719">
          <w:rPr>
            <w:rFonts w:asciiTheme="majorBidi" w:hAnsiTheme="majorBidi" w:cstheme="majorBidi"/>
            <w:sz w:val="24"/>
            <w:szCs w:val="24"/>
          </w:rPr>
          <w:delText>T</w:delText>
        </w:r>
      </w:del>
      <w:r w:rsidRPr="002C4DDB">
        <w:rPr>
          <w:rFonts w:asciiTheme="majorBidi" w:hAnsiTheme="majorBidi" w:cstheme="majorBidi"/>
          <w:sz w:val="24"/>
          <w:szCs w:val="24"/>
        </w:rPr>
        <w:t>hey are a</w:t>
      </w:r>
      <w:ins w:id="6807" w:author="Author">
        <w:r w:rsidR="00165719">
          <w:rPr>
            <w:rFonts w:asciiTheme="majorBidi" w:hAnsiTheme="majorBidi" w:cstheme="majorBidi"/>
            <w:sz w:val="24"/>
            <w:szCs w:val="24"/>
          </w:rPr>
          <w:t>-</w:t>
        </w:r>
      </w:ins>
      <w:proofErr w:type="spellStart"/>
      <w:r w:rsidRPr="002C4DDB">
        <w:rPr>
          <w:rFonts w:asciiTheme="majorBidi" w:hAnsiTheme="majorBidi" w:cstheme="majorBidi"/>
          <w:sz w:val="24"/>
          <w:szCs w:val="24"/>
        </w:rPr>
        <w:t>fraid</w:t>
      </w:r>
      <w:proofErr w:type="spellEnd"/>
      <w:r w:rsidRPr="002C4DDB">
        <w:rPr>
          <w:rFonts w:asciiTheme="majorBidi" w:hAnsiTheme="majorBidi" w:cstheme="majorBidi"/>
          <w:sz w:val="24"/>
          <w:szCs w:val="24"/>
        </w:rPr>
        <w:t>”</w:t>
      </w:r>
      <w:ins w:id="6808" w:author="Author">
        <w:r w:rsidR="00D80BA7">
          <w:rPr>
            <w:rFonts w:asciiTheme="majorBidi" w:hAnsiTheme="majorBidi" w:cstheme="majorBidi"/>
            <w:sz w:val="24"/>
            <w:szCs w:val="24"/>
          </w:rPr>
          <w:t xml:space="preserve"> – </w:t>
        </w:r>
      </w:ins>
      <w:del w:id="6809" w:author="Author">
        <w:r w:rsidRPr="002C4DDB" w:rsidDel="00D80BA7">
          <w:rPr>
            <w:rFonts w:asciiTheme="majorBidi" w:hAnsiTheme="majorBidi" w:cstheme="majorBidi"/>
            <w:sz w:val="24"/>
            <w:szCs w:val="24"/>
          </w:rPr>
          <w:delText xml:space="preserve"> </w:delText>
        </w:r>
        <w:r w:rsidRPr="002C4DDB" w:rsidDel="00165719">
          <w:rPr>
            <w:rFonts w:asciiTheme="majorBidi" w:hAnsiTheme="majorBidi" w:cstheme="majorBidi"/>
            <w:sz w:val="24"/>
            <w:szCs w:val="24"/>
          </w:rPr>
          <w:delText xml:space="preserve">cry </w:delText>
        </w:r>
      </w:del>
      <w:r w:rsidRPr="002C4DDB">
        <w:rPr>
          <w:rFonts w:asciiTheme="majorBidi" w:hAnsiTheme="majorBidi" w:cstheme="majorBidi"/>
          <w:sz w:val="24"/>
          <w:szCs w:val="24"/>
        </w:rPr>
        <w:t xml:space="preserve">until the whole crowd shouted </w:t>
      </w:r>
      <w:ins w:id="6810" w:author="Author">
        <w:r w:rsidR="00EE5C6E">
          <w:rPr>
            <w:rFonts w:asciiTheme="majorBidi" w:hAnsiTheme="majorBidi" w:cstheme="majorBidi"/>
            <w:sz w:val="24"/>
            <w:szCs w:val="24"/>
          </w:rPr>
          <w:t xml:space="preserve">along </w:t>
        </w:r>
      </w:ins>
      <w:r w:rsidRPr="002C4DDB">
        <w:rPr>
          <w:rFonts w:asciiTheme="majorBidi" w:hAnsiTheme="majorBidi" w:cstheme="majorBidi"/>
          <w:sz w:val="24"/>
          <w:szCs w:val="24"/>
        </w:rPr>
        <w:t>with him.</w:t>
      </w:r>
      <w:r w:rsidR="005433ED" w:rsidRPr="006805AC">
        <w:rPr>
          <w:rFonts w:asciiTheme="majorBidi" w:hAnsiTheme="majorBidi" w:cstheme="majorBidi"/>
          <w:sz w:val="24"/>
          <w:szCs w:val="24"/>
        </w:rPr>
        <w:t xml:space="preserve"> </w:t>
      </w:r>
      <w:ins w:id="6811" w:author="Author">
        <w:r w:rsidR="00165719">
          <w:rPr>
            <w:rFonts w:asciiTheme="majorBidi" w:hAnsiTheme="majorBidi" w:cstheme="majorBidi"/>
            <w:sz w:val="24"/>
            <w:szCs w:val="24"/>
          </w:rPr>
          <w:t>J</w:t>
        </w:r>
      </w:ins>
      <w:del w:id="6812" w:author="Author">
        <w:r w:rsidR="004904E1" w:rsidRPr="006805AC" w:rsidDel="00165719">
          <w:rPr>
            <w:rFonts w:asciiTheme="majorBidi" w:hAnsiTheme="majorBidi" w:cstheme="majorBidi"/>
            <w:sz w:val="24"/>
            <w:szCs w:val="24"/>
          </w:rPr>
          <w:delText>‘They’ who are afraid being j</w:delText>
        </w:r>
      </w:del>
      <w:r w:rsidR="004904E1" w:rsidRPr="006805AC">
        <w:rPr>
          <w:rFonts w:asciiTheme="majorBidi" w:hAnsiTheme="majorBidi" w:cstheme="majorBidi"/>
          <w:sz w:val="24"/>
          <w:szCs w:val="24"/>
        </w:rPr>
        <w:t>ournalists</w:t>
      </w:r>
      <w:ins w:id="6813" w:author="Author">
        <w:r w:rsidR="00165719">
          <w:rPr>
            <w:rFonts w:asciiTheme="majorBidi" w:hAnsiTheme="majorBidi" w:cstheme="majorBidi"/>
            <w:sz w:val="24"/>
            <w:szCs w:val="24"/>
          </w:rPr>
          <w:t xml:space="preserve"> were the “they” he was referring to</w:t>
        </w:r>
      </w:ins>
      <w:r w:rsidR="004904E1" w:rsidRPr="006805AC">
        <w:rPr>
          <w:rFonts w:asciiTheme="majorBidi" w:hAnsiTheme="majorBidi" w:cstheme="majorBidi"/>
          <w:sz w:val="24"/>
          <w:szCs w:val="24"/>
        </w:rPr>
        <w:t xml:space="preserve">. The prime minister </w:t>
      </w:r>
      <w:del w:id="6814" w:author="Author">
        <w:r w:rsidR="004904E1" w:rsidRPr="006805AC" w:rsidDel="00165719">
          <w:rPr>
            <w:rFonts w:asciiTheme="majorBidi" w:hAnsiTheme="majorBidi" w:cstheme="majorBidi"/>
            <w:sz w:val="24"/>
            <w:szCs w:val="24"/>
          </w:rPr>
          <w:delText xml:space="preserve">against </w:delText>
        </w:r>
      </w:del>
      <w:ins w:id="6815" w:author="Author">
        <w:r w:rsidR="00165719">
          <w:rPr>
            <w:rFonts w:asciiTheme="majorBidi" w:hAnsiTheme="majorBidi" w:cstheme="majorBidi"/>
            <w:sz w:val="24"/>
            <w:szCs w:val="24"/>
          </w:rPr>
          <w:t>pitted himself against</w:t>
        </w:r>
        <w:r w:rsidR="00165719" w:rsidRPr="006805AC">
          <w:rPr>
            <w:rFonts w:asciiTheme="majorBidi" w:hAnsiTheme="majorBidi" w:cstheme="majorBidi"/>
            <w:sz w:val="24"/>
            <w:szCs w:val="24"/>
          </w:rPr>
          <w:t xml:space="preserve"> </w:t>
        </w:r>
      </w:ins>
      <w:r w:rsidR="004904E1" w:rsidRPr="006805AC">
        <w:rPr>
          <w:rFonts w:asciiTheme="majorBidi" w:hAnsiTheme="majorBidi" w:cstheme="majorBidi"/>
          <w:sz w:val="24"/>
          <w:szCs w:val="24"/>
        </w:rPr>
        <w:t xml:space="preserve">the reporters. </w:t>
      </w:r>
      <w:r w:rsidR="0020103C" w:rsidRPr="006805AC">
        <w:rPr>
          <w:rFonts w:asciiTheme="majorBidi" w:hAnsiTheme="majorBidi" w:cstheme="majorBidi"/>
          <w:sz w:val="24"/>
          <w:szCs w:val="24"/>
        </w:rPr>
        <w:t xml:space="preserve">Netanyahu explicitly </w:t>
      </w:r>
      <w:del w:id="6816" w:author="Author">
        <w:r w:rsidR="0020103C" w:rsidRPr="006805AC" w:rsidDel="00165719">
          <w:rPr>
            <w:rFonts w:asciiTheme="majorBidi" w:hAnsiTheme="majorBidi" w:cstheme="majorBidi"/>
            <w:sz w:val="24"/>
            <w:szCs w:val="24"/>
          </w:rPr>
          <w:delText xml:space="preserve">argued </w:delText>
        </w:r>
      </w:del>
      <w:ins w:id="6817" w:author="Author">
        <w:r w:rsidR="00165719">
          <w:rPr>
            <w:rFonts w:asciiTheme="majorBidi" w:hAnsiTheme="majorBidi" w:cstheme="majorBidi"/>
            <w:sz w:val="24"/>
            <w:szCs w:val="24"/>
          </w:rPr>
          <w:t>contended,</w:t>
        </w:r>
      </w:ins>
      <w:del w:id="6818" w:author="Author">
        <w:r w:rsidR="0020103C" w:rsidRPr="006805AC" w:rsidDel="00165719">
          <w:rPr>
            <w:rFonts w:asciiTheme="majorBidi" w:hAnsiTheme="majorBidi" w:cstheme="majorBidi"/>
            <w:sz w:val="24"/>
            <w:szCs w:val="24"/>
          </w:rPr>
          <w:delText>that</w:delText>
        </w:r>
      </w:del>
      <w:r w:rsidR="0020103C" w:rsidRPr="006805AC">
        <w:rPr>
          <w:rFonts w:asciiTheme="majorBidi" w:hAnsiTheme="majorBidi" w:cstheme="majorBidi"/>
          <w:sz w:val="24"/>
          <w:szCs w:val="24"/>
        </w:rPr>
        <w:t xml:space="preserve"> “There is an army of journalists enlisted </w:t>
      </w:r>
      <w:ins w:id="6819" w:author="Author">
        <w:r w:rsidR="00165719">
          <w:rPr>
            <w:rFonts w:asciiTheme="majorBidi" w:hAnsiTheme="majorBidi" w:cstheme="majorBidi"/>
            <w:sz w:val="24"/>
            <w:szCs w:val="24"/>
          </w:rPr>
          <w:t>for</w:t>
        </w:r>
      </w:ins>
      <w:del w:id="6820" w:author="Author">
        <w:r w:rsidR="0020103C" w:rsidRPr="006805AC" w:rsidDel="00165719">
          <w:rPr>
            <w:rFonts w:asciiTheme="majorBidi" w:hAnsiTheme="majorBidi" w:cstheme="majorBidi"/>
            <w:sz w:val="24"/>
            <w:szCs w:val="24"/>
          </w:rPr>
          <w:delText>to</w:delText>
        </w:r>
      </w:del>
      <w:r w:rsidR="0020103C" w:rsidRPr="006805AC">
        <w:rPr>
          <w:rFonts w:asciiTheme="majorBidi" w:hAnsiTheme="majorBidi" w:cstheme="majorBidi"/>
          <w:sz w:val="24"/>
          <w:szCs w:val="24"/>
        </w:rPr>
        <w:t xml:space="preserve"> Barak… We will </w:t>
      </w:r>
      <w:del w:id="6821" w:author="Author">
        <w:r w:rsidR="0020103C" w:rsidRPr="006805AC" w:rsidDel="00165719">
          <w:rPr>
            <w:rFonts w:asciiTheme="majorBidi" w:hAnsiTheme="majorBidi" w:cstheme="majorBidi"/>
            <w:sz w:val="24"/>
            <w:szCs w:val="24"/>
          </w:rPr>
          <w:delText>win over</w:delText>
        </w:r>
      </w:del>
      <w:ins w:id="6822" w:author="Author">
        <w:r w:rsidR="00165719">
          <w:rPr>
            <w:rFonts w:asciiTheme="majorBidi" w:hAnsiTheme="majorBidi" w:cstheme="majorBidi"/>
            <w:sz w:val="24"/>
            <w:szCs w:val="24"/>
          </w:rPr>
          <w:t>defeat</w:t>
        </w:r>
      </w:ins>
      <w:r w:rsidR="0020103C" w:rsidRPr="006805AC">
        <w:rPr>
          <w:rFonts w:asciiTheme="majorBidi" w:hAnsiTheme="majorBidi" w:cstheme="majorBidi"/>
          <w:sz w:val="24"/>
          <w:szCs w:val="24"/>
        </w:rPr>
        <w:t xml:space="preserve"> the </w:t>
      </w:r>
      <w:ins w:id="6823" w:author="Author">
        <w:r w:rsidR="00165719">
          <w:rPr>
            <w:rFonts w:asciiTheme="majorBidi" w:hAnsiTheme="majorBidi" w:cstheme="majorBidi"/>
            <w:sz w:val="24"/>
            <w:szCs w:val="24"/>
          </w:rPr>
          <w:t>l</w:t>
        </w:r>
      </w:ins>
      <w:del w:id="6824" w:author="Author">
        <w:r w:rsidR="0020103C" w:rsidRPr="006805AC" w:rsidDel="00165719">
          <w:rPr>
            <w:rFonts w:asciiTheme="majorBidi" w:hAnsiTheme="majorBidi" w:cstheme="majorBidi"/>
            <w:sz w:val="24"/>
            <w:szCs w:val="24"/>
          </w:rPr>
          <w:delText>L</w:delText>
        </w:r>
      </w:del>
      <w:r w:rsidR="0020103C" w:rsidRPr="006805AC">
        <w:rPr>
          <w:rFonts w:asciiTheme="majorBidi" w:hAnsiTheme="majorBidi" w:cstheme="majorBidi"/>
          <w:sz w:val="24"/>
          <w:szCs w:val="24"/>
        </w:rPr>
        <w:t>eft and the media that works with it.”</w:t>
      </w:r>
      <w:r w:rsidR="0020103C" w:rsidRPr="006805AC">
        <w:rPr>
          <w:rStyle w:val="FootnoteReference"/>
          <w:rFonts w:asciiTheme="majorBidi" w:hAnsiTheme="majorBidi" w:cstheme="majorBidi"/>
          <w:sz w:val="24"/>
          <w:szCs w:val="24"/>
        </w:rPr>
        <w:footnoteReference w:id="82"/>
      </w:r>
      <w:r w:rsidR="0020103C" w:rsidRPr="006805AC">
        <w:rPr>
          <w:rFonts w:asciiTheme="majorBidi" w:hAnsiTheme="majorBidi" w:cstheme="majorBidi"/>
          <w:sz w:val="24"/>
          <w:szCs w:val="24"/>
        </w:rPr>
        <w:t xml:space="preserve"> Already in the 1990s</w:t>
      </w:r>
      <w:ins w:id="6825" w:author="Author">
        <w:r w:rsidR="00165719">
          <w:rPr>
            <w:rFonts w:asciiTheme="majorBidi" w:hAnsiTheme="majorBidi" w:cstheme="majorBidi"/>
            <w:sz w:val="24"/>
            <w:szCs w:val="24"/>
          </w:rPr>
          <w:t>,</w:t>
        </w:r>
      </w:ins>
      <w:r w:rsidR="0020103C" w:rsidRPr="006805AC">
        <w:rPr>
          <w:rFonts w:asciiTheme="majorBidi" w:hAnsiTheme="majorBidi" w:cstheme="majorBidi"/>
          <w:sz w:val="24"/>
          <w:szCs w:val="24"/>
        </w:rPr>
        <w:t xml:space="preserve"> </w:t>
      </w:r>
      <w:ins w:id="6826" w:author="Author">
        <w:r w:rsidR="00165719">
          <w:rPr>
            <w:rFonts w:asciiTheme="majorBidi" w:hAnsiTheme="majorBidi" w:cstheme="majorBidi"/>
            <w:sz w:val="24"/>
            <w:szCs w:val="24"/>
          </w:rPr>
          <w:t xml:space="preserve">he equated </w:t>
        </w:r>
      </w:ins>
      <w:r w:rsidR="0020103C" w:rsidRPr="006805AC">
        <w:rPr>
          <w:rFonts w:asciiTheme="majorBidi" w:hAnsiTheme="majorBidi" w:cstheme="majorBidi"/>
          <w:sz w:val="24"/>
          <w:szCs w:val="24"/>
        </w:rPr>
        <w:t xml:space="preserve">the media </w:t>
      </w:r>
      <w:del w:id="6827" w:author="Author">
        <w:r w:rsidR="0020103C" w:rsidRPr="006805AC" w:rsidDel="00165719">
          <w:rPr>
            <w:rFonts w:asciiTheme="majorBidi" w:hAnsiTheme="majorBidi" w:cstheme="majorBidi"/>
            <w:sz w:val="24"/>
            <w:szCs w:val="24"/>
          </w:rPr>
          <w:delText xml:space="preserve">is equated </w:delText>
        </w:r>
      </w:del>
      <w:r w:rsidR="0020103C" w:rsidRPr="006805AC">
        <w:rPr>
          <w:rFonts w:asciiTheme="majorBidi" w:hAnsiTheme="majorBidi" w:cstheme="majorBidi"/>
          <w:sz w:val="24"/>
          <w:szCs w:val="24"/>
        </w:rPr>
        <w:t xml:space="preserve">with the left, and </w:t>
      </w:r>
      <w:ins w:id="6828" w:author="Author">
        <w:r w:rsidR="00165719">
          <w:rPr>
            <w:rFonts w:asciiTheme="majorBidi" w:hAnsiTheme="majorBidi" w:cstheme="majorBidi"/>
            <w:sz w:val="24"/>
            <w:szCs w:val="24"/>
          </w:rPr>
          <w:t xml:space="preserve">portrayed </w:t>
        </w:r>
      </w:ins>
      <w:r w:rsidR="0020103C" w:rsidRPr="006805AC">
        <w:rPr>
          <w:rFonts w:asciiTheme="majorBidi" w:hAnsiTheme="majorBidi" w:cstheme="majorBidi"/>
          <w:sz w:val="24"/>
          <w:szCs w:val="24"/>
        </w:rPr>
        <w:t xml:space="preserve">the left </w:t>
      </w:r>
      <w:ins w:id="6829" w:author="Author">
        <w:r w:rsidR="00165719">
          <w:rPr>
            <w:rFonts w:asciiTheme="majorBidi" w:hAnsiTheme="majorBidi" w:cstheme="majorBidi"/>
            <w:sz w:val="24"/>
            <w:szCs w:val="24"/>
          </w:rPr>
          <w:t>a</w:t>
        </w:r>
      </w:ins>
      <w:del w:id="6830" w:author="Author">
        <w:r w:rsidR="0020103C" w:rsidRPr="006805AC" w:rsidDel="00165719">
          <w:rPr>
            <w:rFonts w:asciiTheme="majorBidi" w:hAnsiTheme="majorBidi" w:cstheme="majorBidi"/>
            <w:sz w:val="24"/>
            <w:szCs w:val="24"/>
          </w:rPr>
          <w:delText>i</w:delText>
        </w:r>
      </w:del>
      <w:r w:rsidR="0020103C" w:rsidRPr="006805AC">
        <w:rPr>
          <w:rFonts w:asciiTheme="majorBidi" w:hAnsiTheme="majorBidi" w:cstheme="majorBidi"/>
          <w:sz w:val="24"/>
          <w:szCs w:val="24"/>
        </w:rPr>
        <w:t>s notorious</w:t>
      </w:r>
      <w:del w:id="6831" w:author="Author">
        <w:r w:rsidR="0020103C" w:rsidRPr="006805AC" w:rsidDel="00165719">
          <w:rPr>
            <w:rFonts w:asciiTheme="majorBidi" w:hAnsiTheme="majorBidi" w:cstheme="majorBidi"/>
            <w:sz w:val="24"/>
            <w:szCs w:val="24"/>
          </w:rPr>
          <w:delText>ly</w:delText>
        </w:r>
      </w:del>
      <w:r w:rsidR="0020103C" w:rsidRPr="006805AC">
        <w:rPr>
          <w:rFonts w:asciiTheme="majorBidi" w:hAnsiTheme="majorBidi" w:cstheme="majorBidi"/>
          <w:sz w:val="24"/>
          <w:szCs w:val="24"/>
        </w:rPr>
        <w:t xml:space="preserve"> Arab-lover</w:t>
      </w:r>
      <w:ins w:id="6832" w:author="Author">
        <w:r w:rsidR="00165719">
          <w:rPr>
            <w:rFonts w:asciiTheme="majorBidi" w:hAnsiTheme="majorBidi" w:cstheme="majorBidi"/>
            <w:sz w:val="24"/>
            <w:szCs w:val="24"/>
          </w:rPr>
          <w:t>s</w:t>
        </w:r>
      </w:ins>
      <w:r w:rsidR="0020103C" w:rsidRPr="006805AC">
        <w:rPr>
          <w:rFonts w:asciiTheme="majorBidi" w:hAnsiTheme="majorBidi" w:cstheme="majorBidi"/>
          <w:sz w:val="24"/>
          <w:szCs w:val="24"/>
        </w:rPr>
        <w:t xml:space="preserve"> and anti-Zionist</w:t>
      </w:r>
      <w:ins w:id="6833" w:author="Author">
        <w:r w:rsidR="00165719">
          <w:rPr>
            <w:rFonts w:asciiTheme="majorBidi" w:hAnsiTheme="majorBidi" w:cstheme="majorBidi"/>
            <w:sz w:val="24"/>
            <w:szCs w:val="24"/>
          </w:rPr>
          <w:t xml:space="preserve">s. </w:t>
        </w:r>
      </w:ins>
      <w:del w:id="6834" w:author="Author">
        <w:r w:rsidR="0020103C" w:rsidRPr="006805AC" w:rsidDel="00165719">
          <w:rPr>
            <w:rFonts w:asciiTheme="majorBidi" w:hAnsiTheme="majorBidi" w:cstheme="majorBidi"/>
            <w:sz w:val="24"/>
            <w:szCs w:val="24"/>
          </w:rPr>
          <w:delText xml:space="preserve">, an argument </w:delText>
        </w:r>
      </w:del>
      <w:r w:rsidR="0020103C" w:rsidRPr="006805AC">
        <w:rPr>
          <w:rFonts w:asciiTheme="majorBidi" w:hAnsiTheme="majorBidi" w:cstheme="majorBidi"/>
          <w:sz w:val="24"/>
          <w:szCs w:val="24"/>
        </w:rPr>
        <w:t xml:space="preserve">Netanyahu </w:t>
      </w:r>
      <w:ins w:id="6835" w:author="Author">
        <w:r w:rsidR="00165719">
          <w:rPr>
            <w:rFonts w:asciiTheme="majorBidi" w:hAnsiTheme="majorBidi" w:cstheme="majorBidi"/>
            <w:sz w:val="24"/>
            <w:szCs w:val="24"/>
          </w:rPr>
          <w:t xml:space="preserve">persisted with this argument even though </w:t>
        </w:r>
      </w:ins>
      <w:del w:id="6836" w:author="Author">
        <w:r w:rsidR="0020103C" w:rsidRPr="006805AC" w:rsidDel="00165719">
          <w:rPr>
            <w:rFonts w:asciiTheme="majorBidi" w:hAnsiTheme="majorBidi" w:cstheme="majorBidi"/>
            <w:sz w:val="24"/>
            <w:szCs w:val="24"/>
          </w:rPr>
          <w:delText xml:space="preserve">insists on despite the fact </w:delText>
        </w:r>
      </w:del>
      <w:r w:rsidR="0020103C" w:rsidRPr="006805AC">
        <w:rPr>
          <w:rFonts w:asciiTheme="majorBidi" w:hAnsiTheme="majorBidi" w:cstheme="majorBidi"/>
          <w:sz w:val="24"/>
          <w:szCs w:val="24"/>
        </w:rPr>
        <w:t>his rival</w:t>
      </w:r>
      <w:ins w:id="6837" w:author="Author">
        <w:r w:rsidR="00165719">
          <w:rPr>
            <w:rFonts w:asciiTheme="majorBidi" w:hAnsiTheme="majorBidi" w:cstheme="majorBidi"/>
            <w:sz w:val="24"/>
            <w:szCs w:val="24"/>
          </w:rPr>
          <w:t>, Barak,</w:t>
        </w:r>
        <w:r w:rsidR="00D80BA7">
          <w:rPr>
            <w:rFonts w:asciiTheme="majorBidi" w:hAnsiTheme="majorBidi" w:cstheme="majorBidi"/>
            <w:sz w:val="24"/>
            <w:szCs w:val="24"/>
          </w:rPr>
          <w:t xml:space="preserve"> </w:t>
        </w:r>
      </w:ins>
      <w:del w:id="6838" w:author="Author">
        <w:r w:rsidR="0020103C" w:rsidRPr="006805AC" w:rsidDel="00165719">
          <w:rPr>
            <w:rFonts w:asciiTheme="majorBidi" w:hAnsiTheme="majorBidi" w:cstheme="majorBidi"/>
            <w:sz w:val="24"/>
            <w:szCs w:val="24"/>
          </w:rPr>
          <w:delText xml:space="preserve"> candidate is</w:delText>
        </w:r>
      </w:del>
      <w:ins w:id="6839" w:author="Author">
        <w:r w:rsidR="00165719">
          <w:rPr>
            <w:rFonts w:asciiTheme="majorBidi" w:hAnsiTheme="majorBidi" w:cstheme="majorBidi"/>
            <w:sz w:val="24"/>
            <w:szCs w:val="24"/>
          </w:rPr>
          <w:t>was</w:t>
        </w:r>
      </w:ins>
      <w:r w:rsidR="0020103C" w:rsidRPr="006805AC">
        <w:rPr>
          <w:rFonts w:asciiTheme="majorBidi" w:hAnsiTheme="majorBidi" w:cstheme="majorBidi"/>
          <w:sz w:val="24"/>
          <w:szCs w:val="24"/>
        </w:rPr>
        <w:t xml:space="preserve"> a former IDF chief of staff</w:t>
      </w:r>
      <w:del w:id="6840" w:author="Author">
        <w:r w:rsidR="0020103C" w:rsidRPr="006805AC" w:rsidDel="00D80BA7">
          <w:rPr>
            <w:rFonts w:asciiTheme="majorBidi" w:hAnsiTheme="majorBidi" w:cstheme="majorBidi"/>
            <w:sz w:val="24"/>
            <w:szCs w:val="24"/>
          </w:rPr>
          <w:delText>,</w:delText>
        </w:r>
      </w:del>
      <w:r w:rsidR="0020103C" w:rsidRPr="006805AC">
        <w:rPr>
          <w:rFonts w:asciiTheme="majorBidi" w:hAnsiTheme="majorBidi" w:cstheme="majorBidi"/>
          <w:sz w:val="24"/>
          <w:szCs w:val="24"/>
        </w:rPr>
        <w:t xml:space="preserve"> </w:t>
      </w:r>
      <w:del w:id="6841" w:author="Author">
        <w:r w:rsidR="00B02A95" w:rsidRPr="006805AC" w:rsidDel="00D80BA7">
          <w:rPr>
            <w:rFonts w:asciiTheme="majorBidi" w:hAnsiTheme="majorBidi" w:cstheme="majorBidi"/>
            <w:sz w:val="24"/>
            <w:szCs w:val="24"/>
          </w:rPr>
          <w:delText>and his former commander in the unit</w:delText>
        </w:r>
      </w:del>
      <w:ins w:id="6842" w:author="Author">
        <w:r w:rsidR="00D80BA7">
          <w:rPr>
            <w:rFonts w:asciiTheme="majorBidi" w:hAnsiTheme="majorBidi" w:cstheme="majorBidi"/>
            <w:sz w:val="24"/>
            <w:szCs w:val="24"/>
          </w:rPr>
          <w:t xml:space="preserve">– </w:t>
        </w:r>
      </w:ins>
      <w:del w:id="6843" w:author="Author">
        <w:r w:rsidR="00B02A95" w:rsidRPr="006805AC" w:rsidDel="00D80BA7">
          <w:rPr>
            <w:rFonts w:asciiTheme="majorBidi" w:hAnsiTheme="majorBidi" w:cstheme="majorBidi"/>
            <w:sz w:val="24"/>
            <w:szCs w:val="24"/>
          </w:rPr>
          <w:delText xml:space="preserve">, </w:delText>
        </w:r>
      </w:del>
      <w:r w:rsidR="0020103C" w:rsidRPr="006805AC">
        <w:rPr>
          <w:rFonts w:asciiTheme="majorBidi" w:hAnsiTheme="majorBidi" w:cstheme="majorBidi"/>
          <w:sz w:val="24"/>
          <w:szCs w:val="24"/>
        </w:rPr>
        <w:t>hardly a</w:t>
      </w:r>
      <w:ins w:id="6844" w:author="Author">
        <w:r w:rsidR="00D80BA7">
          <w:rPr>
            <w:rFonts w:asciiTheme="majorBidi" w:hAnsiTheme="majorBidi" w:cstheme="majorBidi"/>
            <w:sz w:val="24"/>
            <w:szCs w:val="24"/>
          </w:rPr>
          <w:t>n</w:t>
        </w:r>
      </w:ins>
      <w:r w:rsidR="0020103C" w:rsidRPr="006805AC">
        <w:rPr>
          <w:rFonts w:asciiTheme="majorBidi" w:hAnsiTheme="majorBidi" w:cstheme="majorBidi"/>
          <w:sz w:val="24"/>
          <w:szCs w:val="24"/>
        </w:rPr>
        <w:t xml:space="preserve"> </w:t>
      </w:r>
      <w:del w:id="6845" w:author="Author">
        <w:r w:rsidR="0020103C" w:rsidRPr="006805AC" w:rsidDel="00D80BA7">
          <w:rPr>
            <w:rFonts w:asciiTheme="majorBidi" w:hAnsiTheme="majorBidi" w:cstheme="majorBidi"/>
            <w:sz w:val="24"/>
            <w:szCs w:val="24"/>
          </w:rPr>
          <w:delText>non</w:delText>
        </w:r>
      </w:del>
      <w:ins w:id="6846" w:author="Author">
        <w:r w:rsidR="00D80BA7">
          <w:rPr>
            <w:rFonts w:asciiTheme="majorBidi" w:hAnsiTheme="majorBidi" w:cstheme="majorBidi"/>
            <w:sz w:val="24"/>
            <w:szCs w:val="24"/>
          </w:rPr>
          <w:t>anti</w:t>
        </w:r>
      </w:ins>
      <w:r w:rsidR="0020103C" w:rsidRPr="006805AC">
        <w:rPr>
          <w:rFonts w:asciiTheme="majorBidi" w:hAnsiTheme="majorBidi" w:cstheme="majorBidi"/>
          <w:sz w:val="24"/>
          <w:szCs w:val="24"/>
        </w:rPr>
        <w:t>-Zionist leftist. Netanyahu</w:t>
      </w:r>
      <w:ins w:id="6847" w:author="Author">
        <w:r w:rsidR="00D80BA7">
          <w:rPr>
            <w:rFonts w:asciiTheme="majorBidi" w:hAnsiTheme="majorBidi" w:cstheme="majorBidi"/>
            <w:sz w:val="24"/>
            <w:szCs w:val="24"/>
          </w:rPr>
          <w:t xml:space="preserve"> again</w:t>
        </w:r>
      </w:ins>
      <w:del w:id="6848" w:author="Author">
        <w:r w:rsidR="0020103C" w:rsidRPr="006805AC" w:rsidDel="00D80BA7">
          <w:rPr>
            <w:rFonts w:asciiTheme="majorBidi" w:hAnsiTheme="majorBidi" w:cstheme="majorBidi"/>
            <w:sz w:val="24"/>
            <w:szCs w:val="24"/>
          </w:rPr>
          <w:delText>’s</w:delText>
        </w:r>
        <w:r w:rsidR="00CF6626" w:rsidRPr="006805AC" w:rsidDel="00D80BA7">
          <w:rPr>
            <w:rFonts w:asciiTheme="majorBidi" w:hAnsiTheme="majorBidi" w:cstheme="majorBidi"/>
            <w:sz w:val="24"/>
            <w:szCs w:val="24"/>
          </w:rPr>
          <w:delText xml:space="preserve"> other</w:delText>
        </w:r>
      </w:del>
      <w:r w:rsidR="00CF6626" w:rsidRPr="006805AC">
        <w:rPr>
          <w:rFonts w:asciiTheme="majorBidi" w:hAnsiTheme="majorBidi" w:cstheme="majorBidi"/>
          <w:sz w:val="24"/>
          <w:szCs w:val="24"/>
        </w:rPr>
        <w:t xml:space="preserve"> encounter</w:t>
      </w:r>
      <w:ins w:id="6849" w:author="Author">
        <w:r w:rsidR="00D80BA7">
          <w:rPr>
            <w:rFonts w:asciiTheme="majorBidi" w:hAnsiTheme="majorBidi" w:cstheme="majorBidi"/>
            <w:sz w:val="24"/>
            <w:szCs w:val="24"/>
          </w:rPr>
          <w:t>ed</w:t>
        </w:r>
      </w:ins>
      <w:del w:id="6850" w:author="Author">
        <w:r w:rsidR="00CF6626" w:rsidRPr="006805AC" w:rsidDel="00D80BA7">
          <w:rPr>
            <w:rFonts w:asciiTheme="majorBidi" w:hAnsiTheme="majorBidi" w:cstheme="majorBidi"/>
            <w:sz w:val="24"/>
            <w:szCs w:val="24"/>
          </w:rPr>
          <w:delText xml:space="preserve"> with </w:delText>
        </w:r>
        <w:r w:rsidR="00B02A95" w:rsidRPr="006805AC" w:rsidDel="00D80BA7">
          <w:rPr>
            <w:rFonts w:asciiTheme="majorBidi" w:hAnsiTheme="majorBidi" w:cstheme="majorBidi"/>
            <w:sz w:val="24"/>
            <w:szCs w:val="24"/>
          </w:rPr>
          <w:delText>journalist</w:delText>
        </w:r>
      </w:del>
      <w:r w:rsidR="00B02A95" w:rsidRPr="006805AC">
        <w:rPr>
          <w:rFonts w:asciiTheme="majorBidi" w:hAnsiTheme="majorBidi" w:cstheme="majorBidi"/>
          <w:sz w:val="24"/>
          <w:szCs w:val="24"/>
        </w:rPr>
        <w:t xml:space="preserve"> </w:t>
      </w:r>
      <w:del w:id="6851" w:author="Author">
        <w:r w:rsidR="00CF6626" w:rsidRPr="006805AC" w:rsidDel="007D28C3">
          <w:rPr>
            <w:rFonts w:asciiTheme="majorBidi" w:hAnsiTheme="majorBidi" w:cstheme="majorBidi"/>
            <w:sz w:val="24"/>
            <w:szCs w:val="24"/>
          </w:rPr>
          <w:delText>Gilhar</w:delText>
        </w:r>
      </w:del>
      <w:ins w:id="6852" w:author="Author">
        <w:r w:rsidR="007D28C3">
          <w:rPr>
            <w:rFonts w:asciiTheme="majorBidi" w:hAnsiTheme="majorBidi" w:cstheme="majorBidi"/>
            <w:sz w:val="24"/>
            <w:szCs w:val="24"/>
          </w:rPr>
          <w:t>Gil-Har</w:t>
        </w:r>
        <w:r w:rsidR="00D80BA7">
          <w:rPr>
            <w:rFonts w:asciiTheme="majorBidi" w:hAnsiTheme="majorBidi" w:cstheme="majorBidi"/>
            <w:sz w:val="24"/>
            <w:szCs w:val="24"/>
          </w:rPr>
          <w:t xml:space="preserve"> in 2015, this time</w:t>
        </w:r>
      </w:ins>
      <w:del w:id="6853" w:author="Author">
        <w:r w:rsidR="0020103C" w:rsidRPr="006805AC" w:rsidDel="00D80BA7">
          <w:rPr>
            <w:rFonts w:asciiTheme="majorBidi" w:hAnsiTheme="majorBidi" w:cstheme="majorBidi"/>
            <w:sz w:val="24"/>
            <w:szCs w:val="24"/>
          </w:rPr>
          <w:delText>, a decade and a half later,</w:delText>
        </w:r>
      </w:del>
      <w:r w:rsidR="00CF6626" w:rsidRPr="006805AC">
        <w:rPr>
          <w:rFonts w:asciiTheme="majorBidi" w:hAnsiTheme="majorBidi" w:cstheme="majorBidi"/>
          <w:sz w:val="24"/>
          <w:szCs w:val="24"/>
        </w:rPr>
        <w:t xml:space="preserve"> </w:t>
      </w:r>
      <w:ins w:id="6854" w:author="Author">
        <w:r w:rsidR="00D80BA7">
          <w:rPr>
            <w:rFonts w:asciiTheme="majorBidi" w:hAnsiTheme="majorBidi" w:cstheme="majorBidi"/>
            <w:sz w:val="24"/>
            <w:szCs w:val="24"/>
          </w:rPr>
          <w:t>in</w:t>
        </w:r>
      </w:ins>
      <w:del w:id="6855" w:author="Author">
        <w:r w:rsidR="00CF6626" w:rsidRPr="006805AC" w:rsidDel="00D80BA7">
          <w:rPr>
            <w:rFonts w:asciiTheme="majorBidi" w:hAnsiTheme="majorBidi" w:cstheme="majorBidi"/>
            <w:sz w:val="24"/>
            <w:szCs w:val="24"/>
          </w:rPr>
          <w:delText>would be</w:delText>
        </w:r>
      </w:del>
      <w:r w:rsidR="00CF6626" w:rsidRPr="006805AC">
        <w:rPr>
          <w:rFonts w:asciiTheme="majorBidi" w:hAnsiTheme="majorBidi" w:cstheme="majorBidi"/>
          <w:sz w:val="24"/>
          <w:szCs w:val="24"/>
        </w:rPr>
        <w:t xml:space="preserve"> a pre-election interview at Walla</w:t>
      </w:r>
      <w:ins w:id="6856" w:author="Author">
        <w:r w:rsidR="00D80BA7">
          <w:rPr>
            <w:rFonts w:asciiTheme="majorBidi" w:hAnsiTheme="majorBidi" w:cstheme="majorBidi"/>
            <w:sz w:val="24"/>
            <w:szCs w:val="24"/>
          </w:rPr>
          <w:t>. Some</w:t>
        </w:r>
      </w:ins>
      <w:del w:id="6857" w:author="Author">
        <w:r w:rsidR="004904E1" w:rsidRPr="006805AC" w:rsidDel="00D80BA7">
          <w:rPr>
            <w:rFonts w:asciiTheme="majorBidi" w:hAnsiTheme="majorBidi" w:cstheme="majorBidi"/>
            <w:sz w:val="24"/>
            <w:szCs w:val="24"/>
          </w:rPr>
          <w:delText xml:space="preserve"> in 2015, </w:delText>
        </w:r>
      </w:del>
      <w:ins w:id="6858" w:author="Author">
        <w:r w:rsidR="00D80BA7">
          <w:rPr>
            <w:rFonts w:asciiTheme="majorBidi" w:hAnsiTheme="majorBidi" w:cstheme="majorBidi"/>
            <w:sz w:val="24"/>
            <w:szCs w:val="24"/>
          </w:rPr>
          <w:t xml:space="preserve"> details surrounding this encounter were </w:t>
        </w:r>
      </w:ins>
      <w:del w:id="6859" w:author="Author">
        <w:r w:rsidR="004904E1" w:rsidRPr="006805AC" w:rsidDel="00D80BA7">
          <w:rPr>
            <w:rFonts w:asciiTheme="majorBidi" w:hAnsiTheme="majorBidi" w:cstheme="majorBidi"/>
            <w:sz w:val="24"/>
            <w:szCs w:val="24"/>
          </w:rPr>
          <w:delText>and would be exposed</w:delText>
        </w:r>
      </w:del>
      <w:ins w:id="6860" w:author="Author">
        <w:r w:rsidR="00D80BA7">
          <w:rPr>
            <w:rFonts w:asciiTheme="majorBidi" w:hAnsiTheme="majorBidi" w:cstheme="majorBidi"/>
            <w:sz w:val="24"/>
            <w:szCs w:val="24"/>
          </w:rPr>
          <w:t>later exposed</w:t>
        </w:r>
      </w:ins>
      <w:r w:rsidR="004904E1" w:rsidRPr="006805AC">
        <w:rPr>
          <w:rFonts w:asciiTheme="majorBidi" w:hAnsiTheme="majorBidi" w:cstheme="majorBidi"/>
          <w:sz w:val="24"/>
          <w:szCs w:val="24"/>
        </w:rPr>
        <w:t xml:space="preserve"> </w:t>
      </w:r>
      <w:ins w:id="6861" w:author="Author">
        <w:r w:rsidR="00D80BA7">
          <w:rPr>
            <w:rFonts w:asciiTheme="majorBidi" w:hAnsiTheme="majorBidi" w:cstheme="majorBidi"/>
            <w:sz w:val="24"/>
            <w:szCs w:val="24"/>
          </w:rPr>
          <w:t>when</w:t>
        </w:r>
      </w:ins>
      <w:del w:id="6862" w:author="Author">
        <w:r w:rsidR="004904E1" w:rsidRPr="006805AC" w:rsidDel="00D80BA7">
          <w:rPr>
            <w:rFonts w:asciiTheme="majorBidi" w:hAnsiTheme="majorBidi" w:cstheme="majorBidi"/>
            <w:sz w:val="24"/>
            <w:szCs w:val="24"/>
          </w:rPr>
          <w:delText>as</w:delText>
        </w:r>
      </w:del>
      <w:r w:rsidR="004904E1" w:rsidRPr="006805AC">
        <w:rPr>
          <w:rFonts w:asciiTheme="majorBidi" w:hAnsiTheme="majorBidi" w:cstheme="majorBidi"/>
          <w:sz w:val="24"/>
          <w:szCs w:val="24"/>
        </w:rPr>
        <w:t xml:space="preserve"> </w:t>
      </w:r>
      <w:ins w:id="6863" w:author="Author">
        <w:r w:rsidR="00D80BA7">
          <w:rPr>
            <w:rFonts w:asciiTheme="majorBidi" w:hAnsiTheme="majorBidi" w:cstheme="majorBidi"/>
            <w:sz w:val="24"/>
            <w:szCs w:val="24"/>
          </w:rPr>
          <w:t>the C</w:t>
        </w:r>
      </w:ins>
      <w:del w:id="6864" w:author="Author">
        <w:r w:rsidR="004904E1" w:rsidRPr="006805AC" w:rsidDel="00D80BA7">
          <w:rPr>
            <w:rFonts w:asciiTheme="majorBidi" w:hAnsiTheme="majorBidi" w:cstheme="majorBidi"/>
            <w:sz w:val="24"/>
            <w:szCs w:val="24"/>
          </w:rPr>
          <w:delText>the c</w:delText>
        </w:r>
      </w:del>
      <w:r w:rsidR="004904E1" w:rsidRPr="006805AC">
        <w:rPr>
          <w:rFonts w:asciiTheme="majorBidi" w:hAnsiTheme="majorBidi" w:cstheme="majorBidi"/>
          <w:sz w:val="24"/>
          <w:szCs w:val="24"/>
        </w:rPr>
        <w:t xml:space="preserve">ase 4000 </w:t>
      </w:r>
      <w:r w:rsidR="0020103C" w:rsidRPr="006805AC">
        <w:rPr>
          <w:rFonts w:asciiTheme="majorBidi" w:hAnsiTheme="majorBidi" w:cstheme="majorBidi"/>
          <w:sz w:val="24"/>
          <w:szCs w:val="24"/>
        </w:rPr>
        <w:t>investigation</w:t>
      </w:r>
      <w:r w:rsidR="004904E1" w:rsidRPr="006805AC">
        <w:rPr>
          <w:rFonts w:asciiTheme="majorBidi" w:hAnsiTheme="majorBidi" w:cstheme="majorBidi"/>
          <w:sz w:val="24"/>
          <w:szCs w:val="24"/>
        </w:rPr>
        <w:t xml:space="preserve"> unfold</w:t>
      </w:r>
      <w:ins w:id="6865" w:author="Author">
        <w:r w:rsidR="00D80BA7">
          <w:rPr>
            <w:rFonts w:asciiTheme="majorBidi" w:hAnsiTheme="majorBidi" w:cstheme="majorBidi"/>
            <w:sz w:val="24"/>
            <w:szCs w:val="24"/>
          </w:rPr>
          <w:t>ed</w:t>
        </w:r>
      </w:ins>
      <w:del w:id="6866" w:author="Author">
        <w:r w:rsidR="004904E1" w:rsidRPr="006805AC" w:rsidDel="00D80BA7">
          <w:rPr>
            <w:rFonts w:asciiTheme="majorBidi" w:hAnsiTheme="majorBidi" w:cstheme="majorBidi"/>
            <w:sz w:val="24"/>
            <w:szCs w:val="24"/>
          </w:rPr>
          <w:delText>s</w:delText>
        </w:r>
      </w:del>
      <w:r w:rsidR="00CF6626" w:rsidRPr="006805AC">
        <w:rPr>
          <w:rFonts w:asciiTheme="majorBidi" w:hAnsiTheme="majorBidi" w:cstheme="majorBidi"/>
          <w:sz w:val="24"/>
          <w:szCs w:val="24"/>
        </w:rPr>
        <w:t xml:space="preserve">. </w:t>
      </w:r>
      <w:ins w:id="6867" w:author="Author">
        <w:r w:rsidR="00D80BA7">
          <w:rPr>
            <w:rFonts w:asciiTheme="majorBidi" w:hAnsiTheme="majorBidi" w:cstheme="majorBidi"/>
            <w:sz w:val="24"/>
            <w:szCs w:val="24"/>
          </w:rPr>
          <w:t xml:space="preserve">Walla CEO </w:t>
        </w:r>
        <w:proofErr w:type="spellStart"/>
        <w:r w:rsidR="00D80BA7">
          <w:rPr>
            <w:rFonts w:asciiTheme="majorBidi" w:hAnsiTheme="majorBidi" w:cstheme="majorBidi"/>
            <w:sz w:val="24"/>
            <w:szCs w:val="24"/>
          </w:rPr>
          <w:t>Yeshu</w:t>
        </w:r>
        <w:r w:rsidR="00FC0FF0">
          <w:rPr>
            <w:rFonts w:asciiTheme="majorBidi" w:hAnsiTheme="majorBidi" w:cstheme="majorBidi"/>
            <w:sz w:val="24"/>
            <w:szCs w:val="24"/>
          </w:rPr>
          <w:t>a</w:t>
        </w:r>
        <w:proofErr w:type="spellEnd"/>
        <w:r w:rsidR="00D80BA7">
          <w:rPr>
            <w:rFonts w:asciiTheme="majorBidi" w:hAnsiTheme="majorBidi" w:cstheme="majorBidi"/>
            <w:sz w:val="24"/>
            <w:szCs w:val="24"/>
          </w:rPr>
          <w:t xml:space="preserve"> instructed </w:t>
        </w:r>
      </w:ins>
      <w:del w:id="6868" w:author="Author">
        <w:r w:rsidR="00CF6626" w:rsidRPr="006805AC" w:rsidDel="007D28C3">
          <w:rPr>
            <w:rFonts w:asciiTheme="majorBidi" w:hAnsiTheme="majorBidi" w:cstheme="majorBidi"/>
            <w:sz w:val="24"/>
            <w:szCs w:val="24"/>
          </w:rPr>
          <w:delText>Gilhar</w:delText>
        </w:r>
      </w:del>
      <w:ins w:id="6869" w:author="Author">
        <w:r w:rsidR="007D28C3">
          <w:rPr>
            <w:rFonts w:asciiTheme="majorBidi" w:hAnsiTheme="majorBidi" w:cstheme="majorBidi"/>
            <w:sz w:val="24"/>
            <w:szCs w:val="24"/>
          </w:rPr>
          <w:t>Gil-Har</w:t>
        </w:r>
      </w:ins>
      <w:r w:rsidR="00CF6626" w:rsidRPr="006805AC">
        <w:rPr>
          <w:rFonts w:asciiTheme="majorBidi" w:hAnsiTheme="majorBidi" w:cstheme="majorBidi"/>
          <w:sz w:val="24"/>
          <w:szCs w:val="24"/>
        </w:rPr>
        <w:t xml:space="preserve"> </w:t>
      </w:r>
      <w:del w:id="6870" w:author="Author">
        <w:r w:rsidR="00CF6626" w:rsidRPr="006805AC" w:rsidDel="00D80BA7">
          <w:rPr>
            <w:rFonts w:asciiTheme="majorBidi" w:hAnsiTheme="majorBidi" w:cstheme="majorBidi"/>
            <w:sz w:val="24"/>
            <w:szCs w:val="24"/>
          </w:rPr>
          <w:delText xml:space="preserve">is instructed by Yeshua </w:delText>
        </w:r>
      </w:del>
      <w:r w:rsidR="00CF6626" w:rsidRPr="006805AC">
        <w:rPr>
          <w:rFonts w:asciiTheme="majorBidi" w:hAnsiTheme="majorBidi" w:cstheme="majorBidi"/>
          <w:sz w:val="24"/>
          <w:szCs w:val="24"/>
        </w:rPr>
        <w:t xml:space="preserve">to </w:t>
      </w:r>
      <w:del w:id="6871" w:author="Author">
        <w:r w:rsidR="00CF6626" w:rsidRPr="006805AC" w:rsidDel="00D80BA7">
          <w:rPr>
            <w:rFonts w:asciiTheme="majorBidi" w:hAnsiTheme="majorBidi" w:cstheme="majorBidi"/>
            <w:sz w:val="24"/>
            <w:szCs w:val="24"/>
          </w:rPr>
          <w:delText xml:space="preserve">have </w:delText>
        </w:r>
      </w:del>
      <w:ins w:id="6872" w:author="Author">
        <w:r w:rsidR="00D80BA7">
          <w:rPr>
            <w:rFonts w:asciiTheme="majorBidi" w:hAnsiTheme="majorBidi" w:cstheme="majorBidi"/>
            <w:sz w:val="24"/>
            <w:szCs w:val="24"/>
          </w:rPr>
          <w:t>treat</w:t>
        </w:r>
        <w:r w:rsidR="00D80BA7" w:rsidRPr="006805AC">
          <w:rPr>
            <w:rFonts w:asciiTheme="majorBidi" w:hAnsiTheme="majorBidi" w:cstheme="majorBidi"/>
            <w:sz w:val="24"/>
            <w:szCs w:val="24"/>
          </w:rPr>
          <w:t xml:space="preserve"> </w:t>
        </w:r>
      </w:ins>
      <w:del w:id="6873" w:author="Author">
        <w:r w:rsidR="00CF6626" w:rsidRPr="006805AC" w:rsidDel="00D80BA7">
          <w:rPr>
            <w:rFonts w:asciiTheme="majorBidi" w:hAnsiTheme="majorBidi" w:cstheme="majorBidi"/>
            <w:sz w:val="24"/>
            <w:szCs w:val="24"/>
          </w:rPr>
          <w:delText xml:space="preserve">‘pinky oilness’ interview </w:delText>
        </w:r>
        <w:r w:rsidR="00894708" w:rsidRPr="006805AC" w:rsidDel="00D80BA7">
          <w:rPr>
            <w:rFonts w:asciiTheme="majorBidi" w:hAnsiTheme="majorBidi" w:cstheme="majorBidi"/>
            <w:sz w:val="24"/>
            <w:szCs w:val="24"/>
          </w:rPr>
          <w:delText xml:space="preserve">with </w:delText>
        </w:r>
      </w:del>
      <w:r w:rsidR="0020103C" w:rsidRPr="006805AC">
        <w:rPr>
          <w:rFonts w:asciiTheme="majorBidi" w:hAnsiTheme="majorBidi" w:cstheme="majorBidi"/>
          <w:sz w:val="24"/>
          <w:szCs w:val="24"/>
        </w:rPr>
        <w:t>Netanyahu</w:t>
      </w:r>
      <w:r w:rsidR="00894708" w:rsidRPr="006805AC">
        <w:rPr>
          <w:rFonts w:asciiTheme="majorBidi" w:hAnsiTheme="majorBidi" w:cstheme="majorBidi"/>
          <w:sz w:val="24"/>
          <w:szCs w:val="24"/>
        </w:rPr>
        <w:t xml:space="preserve"> </w:t>
      </w:r>
      <w:ins w:id="6874" w:author="Author">
        <w:r w:rsidR="00D80BA7">
          <w:rPr>
            <w:rFonts w:asciiTheme="majorBidi" w:hAnsiTheme="majorBidi" w:cstheme="majorBidi"/>
            <w:sz w:val="24"/>
            <w:szCs w:val="24"/>
          </w:rPr>
          <w:t xml:space="preserve">with kid gloves </w:t>
        </w:r>
      </w:ins>
      <w:del w:id="6875" w:author="Author">
        <w:r w:rsidR="00894708" w:rsidRPr="006805AC" w:rsidDel="00D80BA7">
          <w:rPr>
            <w:rFonts w:asciiTheme="majorBidi" w:hAnsiTheme="majorBidi" w:cstheme="majorBidi"/>
            <w:sz w:val="24"/>
            <w:szCs w:val="24"/>
          </w:rPr>
          <w:delText xml:space="preserve">at his chambers </w:delText>
        </w:r>
      </w:del>
      <w:r w:rsidR="00CF6626" w:rsidRPr="006805AC">
        <w:rPr>
          <w:rFonts w:asciiTheme="majorBidi" w:hAnsiTheme="majorBidi" w:cstheme="majorBidi"/>
          <w:sz w:val="24"/>
          <w:szCs w:val="24"/>
        </w:rPr>
        <w:t xml:space="preserve">and to start </w:t>
      </w:r>
      <w:del w:id="6876" w:author="Author">
        <w:r w:rsidR="00303785" w:rsidRPr="006805AC" w:rsidDel="00EE5C6E">
          <w:rPr>
            <w:rFonts w:asciiTheme="majorBidi" w:hAnsiTheme="majorBidi" w:cstheme="majorBidi"/>
            <w:sz w:val="24"/>
            <w:szCs w:val="24"/>
          </w:rPr>
          <w:delText>off</w:delText>
        </w:r>
        <w:r w:rsidR="00CF6626" w:rsidRPr="006805AC" w:rsidDel="00EE5C6E">
          <w:rPr>
            <w:rFonts w:asciiTheme="majorBidi" w:hAnsiTheme="majorBidi" w:cstheme="majorBidi"/>
            <w:sz w:val="24"/>
            <w:szCs w:val="24"/>
          </w:rPr>
          <w:delText xml:space="preserve"> </w:delText>
        </w:r>
      </w:del>
      <w:ins w:id="6877" w:author="Author">
        <w:r w:rsidR="00EE5C6E">
          <w:rPr>
            <w:rFonts w:asciiTheme="majorBidi" w:hAnsiTheme="majorBidi" w:cstheme="majorBidi"/>
            <w:sz w:val="24"/>
            <w:szCs w:val="24"/>
          </w:rPr>
          <w:t>the interview</w:t>
        </w:r>
        <w:r w:rsidR="00EE5C6E" w:rsidRPr="006805AC">
          <w:rPr>
            <w:rFonts w:asciiTheme="majorBidi" w:hAnsiTheme="majorBidi" w:cstheme="majorBidi"/>
            <w:sz w:val="24"/>
            <w:szCs w:val="24"/>
          </w:rPr>
          <w:t xml:space="preserve"> </w:t>
        </w:r>
      </w:ins>
      <w:del w:id="6878" w:author="Author">
        <w:r w:rsidR="00CF6626" w:rsidRPr="006805AC" w:rsidDel="00EE5C6E">
          <w:rPr>
            <w:rFonts w:asciiTheme="majorBidi" w:hAnsiTheme="majorBidi" w:cstheme="majorBidi"/>
            <w:sz w:val="24"/>
            <w:szCs w:val="24"/>
          </w:rPr>
          <w:delText xml:space="preserve">with </w:delText>
        </w:r>
      </w:del>
      <w:ins w:id="6879" w:author="Author">
        <w:r w:rsidR="00EE5C6E">
          <w:rPr>
            <w:rFonts w:asciiTheme="majorBidi" w:hAnsiTheme="majorBidi" w:cstheme="majorBidi"/>
            <w:sz w:val="24"/>
            <w:szCs w:val="24"/>
          </w:rPr>
          <w:t>by asking</w:t>
        </w:r>
        <w:r w:rsidR="00EE5C6E" w:rsidRPr="006805AC">
          <w:rPr>
            <w:rFonts w:asciiTheme="majorBidi" w:hAnsiTheme="majorBidi" w:cstheme="majorBidi"/>
            <w:sz w:val="24"/>
            <w:szCs w:val="24"/>
          </w:rPr>
          <w:t xml:space="preserve"> </w:t>
        </w:r>
      </w:ins>
      <w:r w:rsidR="00CF6626" w:rsidRPr="006805AC">
        <w:rPr>
          <w:rFonts w:asciiTheme="majorBidi" w:hAnsiTheme="majorBidi" w:cstheme="majorBidi"/>
          <w:sz w:val="24"/>
          <w:szCs w:val="24"/>
        </w:rPr>
        <w:t xml:space="preserve">a general question about how the prime minister </w:t>
      </w:r>
      <w:del w:id="6880" w:author="Author">
        <w:r w:rsidR="00CF6626" w:rsidRPr="006805AC" w:rsidDel="00D80BA7">
          <w:rPr>
            <w:rFonts w:asciiTheme="majorBidi" w:hAnsiTheme="majorBidi" w:cstheme="majorBidi"/>
            <w:sz w:val="24"/>
            <w:szCs w:val="24"/>
          </w:rPr>
          <w:delText xml:space="preserve">is </w:delText>
        </w:r>
      </w:del>
      <w:ins w:id="6881" w:author="Author">
        <w:r w:rsidR="00D80BA7">
          <w:rPr>
            <w:rFonts w:asciiTheme="majorBidi" w:hAnsiTheme="majorBidi" w:cstheme="majorBidi"/>
            <w:sz w:val="24"/>
            <w:szCs w:val="24"/>
          </w:rPr>
          <w:t>was</w:t>
        </w:r>
        <w:r w:rsidR="00D80BA7" w:rsidRPr="006805AC">
          <w:rPr>
            <w:rFonts w:asciiTheme="majorBidi" w:hAnsiTheme="majorBidi" w:cstheme="majorBidi"/>
            <w:sz w:val="24"/>
            <w:szCs w:val="24"/>
          </w:rPr>
          <w:t xml:space="preserve"> </w:t>
        </w:r>
      </w:ins>
      <w:r w:rsidR="00CF6626" w:rsidRPr="006805AC">
        <w:rPr>
          <w:rFonts w:asciiTheme="majorBidi" w:hAnsiTheme="majorBidi" w:cstheme="majorBidi"/>
          <w:sz w:val="24"/>
          <w:szCs w:val="24"/>
        </w:rPr>
        <w:t xml:space="preserve">doing. </w:t>
      </w:r>
      <w:del w:id="6882" w:author="Author">
        <w:r w:rsidR="00303785" w:rsidRPr="006805AC" w:rsidDel="007D28C3">
          <w:rPr>
            <w:rFonts w:asciiTheme="majorBidi" w:hAnsiTheme="majorBidi" w:cstheme="majorBidi"/>
            <w:sz w:val="24"/>
            <w:szCs w:val="24"/>
          </w:rPr>
          <w:delText>Gilhar</w:delText>
        </w:r>
      </w:del>
      <w:ins w:id="6883" w:author="Author">
        <w:r w:rsidR="007D28C3">
          <w:rPr>
            <w:rFonts w:asciiTheme="majorBidi" w:hAnsiTheme="majorBidi" w:cstheme="majorBidi"/>
            <w:sz w:val="24"/>
            <w:szCs w:val="24"/>
          </w:rPr>
          <w:t>Gil-Har</w:t>
        </w:r>
      </w:ins>
      <w:r w:rsidR="00303785" w:rsidRPr="006805AC">
        <w:rPr>
          <w:rFonts w:asciiTheme="majorBidi" w:hAnsiTheme="majorBidi" w:cstheme="majorBidi"/>
          <w:sz w:val="24"/>
          <w:szCs w:val="24"/>
        </w:rPr>
        <w:t>, a new</w:t>
      </w:r>
      <w:del w:id="6884" w:author="Author">
        <w:r w:rsidR="00303785" w:rsidRPr="006805AC" w:rsidDel="00D80BA7">
          <w:rPr>
            <w:rFonts w:asciiTheme="majorBidi" w:hAnsiTheme="majorBidi" w:cstheme="majorBidi"/>
            <w:sz w:val="24"/>
            <w:szCs w:val="24"/>
          </w:rPr>
          <w:delText>ly</w:delText>
        </w:r>
      </w:del>
      <w:r w:rsidR="00303785" w:rsidRPr="006805AC">
        <w:rPr>
          <w:rFonts w:asciiTheme="majorBidi" w:hAnsiTheme="majorBidi" w:cstheme="majorBidi"/>
          <w:sz w:val="24"/>
          <w:szCs w:val="24"/>
        </w:rPr>
        <w:t xml:space="preserve"> recruit for the election coverage at Walla, </w:t>
      </w:r>
      <w:r w:rsidR="00894708" w:rsidRPr="006805AC">
        <w:rPr>
          <w:rFonts w:asciiTheme="majorBidi" w:hAnsiTheme="majorBidi" w:cstheme="majorBidi"/>
          <w:sz w:val="24"/>
          <w:szCs w:val="24"/>
        </w:rPr>
        <w:t xml:space="preserve">started by </w:t>
      </w:r>
      <w:ins w:id="6885" w:author="Author">
        <w:r w:rsidR="00D80BA7">
          <w:rPr>
            <w:rFonts w:asciiTheme="majorBidi" w:hAnsiTheme="majorBidi" w:cstheme="majorBidi"/>
            <w:sz w:val="24"/>
            <w:szCs w:val="24"/>
          </w:rPr>
          <w:t xml:space="preserve">asking </w:t>
        </w:r>
      </w:ins>
      <w:r w:rsidR="00894708" w:rsidRPr="006805AC">
        <w:rPr>
          <w:rFonts w:asciiTheme="majorBidi" w:hAnsiTheme="majorBidi" w:cstheme="majorBidi"/>
          <w:sz w:val="24"/>
          <w:szCs w:val="24"/>
        </w:rPr>
        <w:t>a more critical question</w:t>
      </w:r>
      <w:ins w:id="6886" w:author="Author">
        <w:r w:rsidR="00C92150">
          <w:rPr>
            <w:rFonts w:asciiTheme="majorBidi" w:hAnsiTheme="majorBidi" w:cstheme="majorBidi"/>
            <w:sz w:val="24"/>
            <w:szCs w:val="24"/>
          </w:rPr>
          <w:t>.</w:t>
        </w:r>
      </w:ins>
      <w:r w:rsidR="00894708" w:rsidRPr="006805AC">
        <w:rPr>
          <w:rFonts w:asciiTheme="majorBidi" w:hAnsiTheme="majorBidi" w:cstheme="majorBidi"/>
          <w:sz w:val="24"/>
          <w:szCs w:val="24"/>
        </w:rPr>
        <w:t xml:space="preserve"> (</w:t>
      </w:r>
      <w:ins w:id="6887" w:author="Author">
        <w:r w:rsidR="00C92150">
          <w:rPr>
            <w:rFonts w:asciiTheme="majorBidi" w:hAnsiTheme="majorBidi" w:cstheme="majorBidi"/>
            <w:sz w:val="24"/>
            <w:szCs w:val="24"/>
          </w:rPr>
          <w:t>However, he</w:t>
        </w:r>
      </w:ins>
      <w:del w:id="6888" w:author="Author">
        <w:r w:rsidR="00894708" w:rsidRPr="006805AC" w:rsidDel="00C92150">
          <w:rPr>
            <w:rFonts w:asciiTheme="majorBidi" w:hAnsiTheme="majorBidi" w:cstheme="majorBidi"/>
            <w:sz w:val="24"/>
            <w:szCs w:val="24"/>
          </w:rPr>
          <w:delText>though</w:delText>
        </w:r>
      </w:del>
      <w:r w:rsidR="00894708" w:rsidRPr="006805AC">
        <w:rPr>
          <w:rFonts w:asciiTheme="majorBidi" w:hAnsiTheme="majorBidi" w:cstheme="majorBidi"/>
          <w:sz w:val="24"/>
          <w:szCs w:val="24"/>
        </w:rPr>
        <w:t xml:space="preserve"> did not ask any question</w:t>
      </w:r>
      <w:ins w:id="6889" w:author="Author">
        <w:r w:rsidR="00C92150">
          <w:rPr>
            <w:rFonts w:asciiTheme="majorBidi" w:hAnsiTheme="majorBidi" w:cstheme="majorBidi"/>
            <w:sz w:val="24"/>
            <w:szCs w:val="24"/>
          </w:rPr>
          <w:t>s</w:t>
        </w:r>
      </w:ins>
      <w:r w:rsidR="00894708" w:rsidRPr="006805AC">
        <w:rPr>
          <w:rFonts w:asciiTheme="majorBidi" w:hAnsiTheme="majorBidi" w:cstheme="majorBidi"/>
          <w:sz w:val="24"/>
          <w:szCs w:val="24"/>
        </w:rPr>
        <w:t xml:space="preserve"> about Sara Netanyahu, as agreed in advance </w:t>
      </w:r>
      <w:ins w:id="6890" w:author="Author">
        <w:r w:rsidR="00C92150">
          <w:rPr>
            <w:rFonts w:asciiTheme="majorBidi" w:hAnsiTheme="majorBidi" w:cstheme="majorBidi"/>
            <w:sz w:val="24"/>
            <w:szCs w:val="24"/>
          </w:rPr>
          <w:t xml:space="preserve">in </w:t>
        </w:r>
      </w:ins>
      <w:r w:rsidR="0020103C" w:rsidRPr="006805AC">
        <w:rPr>
          <w:rFonts w:asciiTheme="majorBidi" w:hAnsiTheme="majorBidi" w:cstheme="majorBidi"/>
          <w:sz w:val="24"/>
          <w:szCs w:val="24"/>
        </w:rPr>
        <w:t>accord</w:t>
      </w:r>
      <w:ins w:id="6891" w:author="Author">
        <w:r w:rsidR="00C92150">
          <w:rPr>
            <w:rFonts w:asciiTheme="majorBidi" w:hAnsiTheme="majorBidi" w:cstheme="majorBidi"/>
            <w:sz w:val="24"/>
            <w:szCs w:val="24"/>
          </w:rPr>
          <w:t>ance</w:t>
        </w:r>
      </w:ins>
      <w:del w:id="6892" w:author="Author">
        <w:r w:rsidR="0020103C" w:rsidRPr="006805AC" w:rsidDel="00C92150">
          <w:rPr>
            <w:rFonts w:asciiTheme="majorBidi" w:hAnsiTheme="majorBidi" w:cstheme="majorBidi"/>
            <w:sz w:val="24"/>
            <w:szCs w:val="24"/>
          </w:rPr>
          <w:delText>ing</w:delText>
        </w:r>
      </w:del>
      <w:ins w:id="6893" w:author="Author">
        <w:r w:rsidR="00C92150">
          <w:rPr>
            <w:rFonts w:asciiTheme="majorBidi" w:hAnsiTheme="majorBidi" w:cstheme="majorBidi"/>
            <w:sz w:val="24"/>
            <w:szCs w:val="24"/>
          </w:rPr>
          <w:t xml:space="preserve"> with</w:t>
        </w:r>
      </w:ins>
      <w:del w:id="6894" w:author="Author">
        <w:r w:rsidR="0020103C" w:rsidRPr="006805AC" w:rsidDel="00C92150">
          <w:rPr>
            <w:rFonts w:asciiTheme="majorBidi" w:hAnsiTheme="majorBidi" w:cstheme="majorBidi"/>
            <w:sz w:val="24"/>
            <w:szCs w:val="24"/>
          </w:rPr>
          <w:delText xml:space="preserve"> to</w:delText>
        </w:r>
      </w:del>
      <w:r w:rsidR="00894708" w:rsidRPr="006805AC">
        <w:rPr>
          <w:rFonts w:asciiTheme="majorBidi" w:hAnsiTheme="majorBidi" w:cstheme="majorBidi"/>
          <w:sz w:val="24"/>
          <w:szCs w:val="24"/>
        </w:rPr>
        <w:t xml:space="preserve"> Netanyahu’s </w:t>
      </w:r>
      <w:r w:rsidR="00B02A95" w:rsidRPr="006805AC">
        <w:rPr>
          <w:rFonts w:asciiTheme="majorBidi" w:hAnsiTheme="majorBidi" w:cstheme="majorBidi"/>
          <w:sz w:val="24"/>
          <w:szCs w:val="24"/>
        </w:rPr>
        <w:t>conditions</w:t>
      </w:r>
      <w:ins w:id="6895" w:author="Author">
        <w:r w:rsidR="00C92150">
          <w:rPr>
            <w:rFonts w:asciiTheme="majorBidi" w:hAnsiTheme="majorBidi" w:cstheme="majorBidi"/>
            <w:sz w:val="24"/>
            <w:szCs w:val="24"/>
          </w:rPr>
          <w:t xml:space="preserve"> for granting the interview</w:t>
        </w:r>
      </w:ins>
      <w:r w:rsidR="00894708" w:rsidRPr="006805AC">
        <w:rPr>
          <w:rFonts w:asciiTheme="majorBidi" w:hAnsiTheme="majorBidi" w:cstheme="majorBidi"/>
          <w:sz w:val="24"/>
          <w:szCs w:val="24"/>
        </w:rPr>
        <w:t xml:space="preserve">). </w:t>
      </w:r>
      <w:del w:id="6896" w:author="Author">
        <w:r w:rsidR="00894708" w:rsidRPr="006805AC" w:rsidDel="00C92150">
          <w:rPr>
            <w:rFonts w:asciiTheme="majorBidi" w:hAnsiTheme="majorBidi" w:cstheme="majorBidi"/>
            <w:sz w:val="24"/>
            <w:szCs w:val="24"/>
          </w:rPr>
          <w:delText xml:space="preserve">He </w:delText>
        </w:r>
        <w:r w:rsidR="00303785" w:rsidRPr="006805AC" w:rsidDel="00C92150">
          <w:rPr>
            <w:rFonts w:asciiTheme="majorBidi" w:hAnsiTheme="majorBidi" w:cstheme="majorBidi"/>
            <w:sz w:val="24"/>
            <w:szCs w:val="24"/>
          </w:rPr>
          <w:delText xml:space="preserve">was amazed to see that </w:delText>
        </w:r>
      </w:del>
      <w:ins w:id="6897" w:author="Author">
        <w:r w:rsidR="00C92150">
          <w:rPr>
            <w:rFonts w:asciiTheme="majorBidi" w:hAnsiTheme="majorBidi" w:cstheme="majorBidi"/>
            <w:sz w:val="24"/>
            <w:szCs w:val="24"/>
          </w:rPr>
          <w:t>A</w:t>
        </w:r>
      </w:ins>
      <w:del w:id="6898" w:author="Author">
        <w:r w:rsidR="00303785" w:rsidRPr="006805AC" w:rsidDel="00C92150">
          <w:rPr>
            <w:rFonts w:asciiTheme="majorBidi" w:hAnsiTheme="majorBidi" w:cstheme="majorBidi"/>
            <w:sz w:val="24"/>
            <w:szCs w:val="24"/>
          </w:rPr>
          <w:delText>a</w:delText>
        </w:r>
      </w:del>
      <w:r w:rsidR="00303785" w:rsidRPr="006805AC">
        <w:rPr>
          <w:rFonts w:asciiTheme="majorBidi" w:hAnsiTheme="majorBidi" w:cstheme="majorBidi"/>
          <w:sz w:val="24"/>
          <w:szCs w:val="24"/>
        </w:rPr>
        <w:t>t the end of the interview</w:t>
      </w:r>
      <w:ins w:id="6899" w:author="Author">
        <w:r w:rsidR="00C92150">
          <w:rPr>
            <w:rFonts w:asciiTheme="majorBidi" w:hAnsiTheme="majorBidi" w:cstheme="majorBidi"/>
            <w:sz w:val="24"/>
            <w:szCs w:val="24"/>
          </w:rPr>
          <w:t>, Gil-Har was amazed to see</w:t>
        </w:r>
      </w:ins>
      <w:r w:rsidR="00303785" w:rsidRPr="006805AC">
        <w:rPr>
          <w:rFonts w:asciiTheme="majorBidi" w:hAnsiTheme="majorBidi" w:cstheme="majorBidi"/>
          <w:sz w:val="24"/>
          <w:szCs w:val="24"/>
        </w:rPr>
        <w:t xml:space="preserve"> Netanyahu </w:t>
      </w:r>
      <w:del w:id="6900" w:author="Author">
        <w:r w:rsidR="00303785" w:rsidRPr="006805AC" w:rsidDel="00C92150">
          <w:rPr>
            <w:rFonts w:asciiTheme="majorBidi" w:hAnsiTheme="majorBidi" w:cstheme="majorBidi"/>
            <w:sz w:val="24"/>
            <w:szCs w:val="24"/>
          </w:rPr>
          <w:delText xml:space="preserve">has </w:delText>
        </w:r>
      </w:del>
      <w:ins w:id="6901" w:author="Author">
        <w:r w:rsidR="00C92150">
          <w:rPr>
            <w:rFonts w:asciiTheme="majorBidi" w:hAnsiTheme="majorBidi" w:cstheme="majorBidi"/>
            <w:sz w:val="24"/>
            <w:szCs w:val="24"/>
          </w:rPr>
          <w:t>rip</w:t>
        </w:r>
      </w:ins>
      <w:del w:id="6902" w:author="Author">
        <w:r w:rsidR="00303785" w:rsidRPr="006805AC" w:rsidDel="00C92150">
          <w:rPr>
            <w:rFonts w:asciiTheme="majorBidi" w:hAnsiTheme="majorBidi" w:cstheme="majorBidi"/>
            <w:sz w:val="24"/>
            <w:szCs w:val="24"/>
          </w:rPr>
          <w:delText xml:space="preserve">torn off </w:delText>
        </w:r>
        <w:r w:rsidR="00894708" w:rsidRPr="006805AC" w:rsidDel="00C92150">
          <w:rPr>
            <w:rFonts w:asciiTheme="majorBidi" w:hAnsiTheme="majorBidi" w:cstheme="majorBidi"/>
            <w:sz w:val="24"/>
            <w:szCs w:val="24"/>
          </w:rPr>
          <w:delText>his</w:delText>
        </w:r>
        <w:r w:rsidR="00303785" w:rsidRPr="006805AC" w:rsidDel="00C92150">
          <w:rPr>
            <w:rFonts w:asciiTheme="majorBidi" w:hAnsiTheme="majorBidi" w:cstheme="majorBidi"/>
            <w:sz w:val="24"/>
            <w:szCs w:val="24"/>
          </w:rPr>
          <w:delText xml:space="preserve"> neck</w:delText>
        </w:r>
      </w:del>
      <w:ins w:id="6903" w:author="Author">
        <w:r w:rsidR="00C92150">
          <w:rPr>
            <w:rFonts w:asciiTheme="majorBidi" w:hAnsiTheme="majorBidi" w:cstheme="majorBidi"/>
            <w:sz w:val="24"/>
            <w:szCs w:val="24"/>
          </w:rPr>
          <w:t xml:space="preserve"> the</w:t>
        </w:r>
      </w:ins>
      <w:r w:rsidR="00303785" w:rsidRPr="006805AC">
        <w:rPr>
          <w:rFonts w:asciiTheme="majorBidi" w:hAnsiTheme="majorBidi" w:cstheme="majorBidi"/>
          <w:sz w:val="24"/>
          <w:szCs w:val="24"/>
        </w:rPr>
        <w:t xml:space="preserve"> microphone</w:t>
      </w:r>
      <w:ins w:id="6904" w:author="Author">
        <w:r w:rsidR="00C92150">
          <w:rPr>
            <w:rFonts w:asciiTheme="majorBidi" w:hAnsiTheme="majorBidi" w:cstheme="majorBidi"/>
            <w:sz w:val="24"/>
            <w:szCs w:val="24"/>
          </w:rPr>
          <w:t xml:space="preserve"> from his neck</w:t>
        </w:r>
      </w:ins>
      <w:r w:rsidR="00303785" w:rsidRPr="006805AC">
        <w:rPr>
          <w:rFonts w:asciiTheme="majorBidi" w:hAnsiTheme="majorBidi" w:cstheme="majorBidi"/>
          <w:sz w:val="24"/>
          <w:szCs w:val="24"/>
        </w:rPr>
        <w:t xml:space="preserve">, </w:t>
      </w:r>
      <w:del w:id="6905" w:author="Author">
        <w:r w:rsidR="00303785" w:rsidRPr="006805AC" w:rsidDel="00EE5C6E">
          <w:rPr>
            <w:rFonts w:asciiTheme="majorBidi" w:hAnsiTheme="majorBidi" w:cstheme="majorBidi"/>
            <w:sz w:val="24"/>
            <w:szCs w:val="24"/>
          </w:rPr>
          <w:delText>smash</w:delText>
        </w:r>
        <w:r w:rsidR="00303785" w:rsidRPr="006805AC" w:rsidDel="00C92150">
          <w:rPr>
            <w:rFonts w:asciiTheme="majorBidi" w:hAnsiTheme="majorBidi" w:cstheme="majorBidi"/>
            <w:sz w:val="24"/>
            <w:szCs w:val="24"/>
          </w:rPr>
          <w:delText>ed</w:delText>
        </w:r>
      </w:del>
      <w:ins w:id="6906" w:author="Author">
        <w:r w:rsidR="00EE5C6E">
          <w:rPr>
            <w:rFonts w:asciiTheme="majorBidi" w:hAnsiTheme="majorBidi" w:cstheme="majorBidi"/>
            <w:sz w:val="24"/>
            <w:szCs w:val="24"/>
          </w:rPr>
          <w:t>slam</w:t>
        </w:r>
      </w:ins>
      <w:r w:rsidR="00303785" w:rsidRPr="006805AC">
        <w:rPr>
          <w:rFonts w:asciiTheme="majorBidi" w:hAnsiTheme="majorBidi" w:cstheme="majorBidi"/>
          <w:sz w:val="24"/>
          <w:szCs w:val="24"/>
        </w:rPr>
        <w:t xml:space="preserve"> </w:t>
      </w:r>
      <w:r w:rsidR="00303785" w:rsidRPr="006805AC">
        <w:rPr>
          <w:rFonts w:asciiTheme="majorBidi" w:hAnsiTheme="majorBidi" w:cstheme="majorBidi"/>
          <w:sz w:val="24"/>
          <w:szCs w:val="24"/>
        </w:rPr>
        <w:lastRenderedPageBreak/>
        <w:t xml:space="preserve">it to the floor and </w:t>
      </w:r>
      <w:ins w:id="6907" w:author="Author">
        <w:r w:rsidR="00C92150">
          <w:rPr>
            <w:rFonts w:asciiTheme="majorBidi" w:hAnsiTheme="majorBidi" w:cstheme="majorBidi"/>
            <w:sz w:val="24"/>
            <w:szCs w:val="24"/>
          </w:rPr>
          <w:t>stomp</w:t>
        </w:r>
      </w:ins>
      <w:del w:id="6908" w:author="Author">
        <w:r w:rsidR="00303785" w:rsidRPr="006805AC" w:rsidDel="00C92150">
          <w:rPr>
            <w:rFonts w:asciiTheme="majorBidi" w:hAnsiTheme="majorBidi" w:cstheme="majorBidi"/>
            <w:sz w:val="24"/>
            <w:szCs w:val="24"/>
          </w:rPr>
          <w:delText>left</w:delText>
        </w:r>
      </w:del>
      <w:r w:rsidR="00303785" w:rsidRPr="006805AC">
        <w:rPr>
          <w:rFonts w:asciiTheme="majorBidi" w:hAnsiTheme="majorBidi" w:cstheme="majorBidi"/>
          <w:sz w:val="24"/>
          <w:szCs w:val="24"/>
        </w:rPr>
        <w:t xml:space="preserve"> angrily</w:t>
      </w:r>
      <w:ins w:id="6909" w:author="Author">
        <w:r w:rsidR="00C92150">
          <w:rPr>
            <w:rFonts w:asciiTheme="majorBidi" w:hAnsiTheme="majorBidi" w:cstheme="majorBidi"/>
            <w:sz w:val="24"/>
            <w:szCs w:val="24"/>
          </w:rPr>
          <w:t xml:space="preserve"> out</w:t>
        </w:r>
      </w:ins>
      <w:r w:rsidR="00303785" w:rsidRPr="006805AC">
        <w:rPr>
          <w:rFonts w:asciiTheme="majorBidi" w:hAnsiTheme="majorBidi" w:cstheme="majorBidi"/>
          <w:sz w:val="24"/>
          <w:szCs w:val="24"/>
        </w:rPr>
        <w:t xml:space="preserve"> the room</w:t>
      </w:r>
      <w:ins w:id="6910" w:author="Author">
        <w:r w:rsidR="00C92150">
          <w:rPr>
            <w:rFonts w:asciiTheme="majorBidi" w:hAnsiTheme="majorBidi" w:cstheme="majorBidi"/>
            <w:sz w:val="24"/>
            <w:szCs w:val="24"/>
          </w:rPr>
          <w:t>.</w:t>
        </w:r>
      </w:ins>
      <w:r w:rsidR="00303785" w:rsidRPr="006805AC">
        <w:rPr>
          <w:rFonts w:asciiTheme="majorBidi" w:hAnsiTheme="majorBidi" w:cstheme="majorBidi"/>
          <w:sz w:val="24"/>
          <w:szCs w:val="24"/>
        </w:rPr>
        <w:t xml:space="preserve"> </w:t>
      </w:r>
      <w:ins w:id="6911" w:author="Author">
        <w:r w:rsidR="00311CF7">
          <w:rPr>
            <w:rFonts w:asciiTheme="majorBidi" w:hAnsiTheme="majorBidi" w:cstheme="majorBidi"/>
            <w:sz w:val="24"/>
            <w:szCs w:val="24"/>
          </w:rPr>
          <w:t>The Walla cameraman</w:t>
        </w:r>
      </w:ins>
      <w:del w:id="6912" w:author="Author">
        <w:r w:rsidR="00303785" w:rsidRPr="006805AC" w:rsidDel="00C92150">
          <w:rPr>
            <w:rFonts w:asciiTheme="majorBidi" w:hAnsiTheme="majorBidi" w:cstheme="majorBidi"/>
            <w:sz w:val="24"/>
            <w:szCs w:val="24"/>
          </w:rPr>
          <w:delText>to his chamber,</w:delText>
        </w:r>
        <w:r w:rsidR="00303785" w:rsidRPr="006805AC" w:rsidDel="002F3EFE">
          <w:rPr>
            <w:rFonts w:asciiTheme="majorBidi" w:hAnsiTheme="majorBidi" w:cstheme="majorBidi"/>
            <w:sz w:val="24"/>
            <w:szCs w:val="24"/>
          </w:rPr>
          <w:delText xml:space="preserve"> a</w:delText>
        </w:r>
        <w:r w:rsidR="00303785" w:rsidRPr="006805AC" w:rsidDel="00311CF7">
          <w:rPr>
            <w:rFonts w:asciiTheme="majorBidi" w:hAnsiTheme="majorBidi" w:cstheme="majorBidi"/>
            <w:sz w:val="24"/>
            <w:szCs w:val="24"/>
          </w:rPr>
          <w:delText xml:space="preserve"> voice </w:delText>
        </w:r>
      </w:del>
      <w:ins w:id="6913" w:author="Author">
        <w:r w:rsidR="002F3EFE">
          <w:rPr>
            <w:rFonts w:asciiTheme="majorBidi" w:hAnsiTheme="majorBidi" w:cstheme="majorBidi"/>
            <w:sz w:val="24"/>
            <w:szCs w:val="24"/>
          </w:rPr>
          <w:t xml:space="preserve"> </w:t>
        </w:r>
        <w:r w:rsidR="00311CF7">
          <w:rPr>
            <w:rFonts w:asciiTheme="majorBidi" w:hAnsiTheme="majorBidi" w:cstheme="majorBidi"/>
            <w:sz w:val="24"/>
            <w:szCs w:val="24"/>
          </w:rPr>
          <w:t>heard someone shouting on the phone,</w:t>
        </w:r>
        <w:r w:rsidR="002F3EFE">
          <w:rPr>
            <w:rFonts w:asciiTheme="majorBidi" w:hAnsiTheme="majorBidi" w:cstheme="majorBidi"/>
            <w:sz w:val="24"/>
            <w:szCs w:val="24"/>
          </w:rPr>
          <w:t xml:space="preserve"> </w:t>
        </w:r>
        <w:r w:rsidR="002F3EFE" w:rsidRPr="006805AC">
          <w:rPr>
            <w:rFonts w:asciiTheme="majorBidi" w:hAnsiTheme="majorBidi" w:cstheme="majorBidi"/>
            <w:sz w:val="24"/>
            <w:szCs w:val="24"/>
          </w:rPr>
          <w:t>“</w:t>
        </w:r>
        <w:r w:rsidR="002F3EFE">
          <w:rPr>
            <w:rFonts w:asciiTheme="majorBidi" w:hAnsiTheme="majorBidi" w:cstheme="majorBidi"/>
            <w:sz w:val="24"/>
            <w:szCs w:val="24"/>
          </w:rPr>
          <w:t>T</w:t>
        </w:r>
        <w:r w:rsidR="002F3EFE" w:rsidRPr="006805AC">
          <w:rPr>
            <w:rFonts w:asciiTheme="majorBidi" w:hAnsiTheme="majorBidi" w:cstheme="majorBidi"/>
            <w:sz w:val="24"/>
            <w:szCs w:val="24"/>
          </w:rPr>
          <w:t>his interview w</w:t>
        </w:r>
        <w:r w:rsidR="002F3EFE">
          <w:rPr>
            <w:rFonts w:asciiTheme="majorBidi" w:hAnsiTheme="majorBidi" w:cstheme="majorBidi"/>
            <w:sz w:val="24"/>
            <w:szCs w:val="24"/>
          </w:rPr>
          <w:t>ill</w:t>
        </w:r>
        <w:r w:rsidR="002F3EFE" w:rsidRPr="006805AC">
          <w:rPr>
            <w:rFonts w:asciiTheme="majorBidi" w:hAnsiTheme="majorBidi" w:cstheme="majorBidi"/>
            <w:sz w:val="24"/>
            <w:szCs w:val="24"/>
          </w:rPr>
          <w:t xml:space="preserve"> never see the day of light.”</w:t>
        </w:r>
        <w:r w:rsidR="002F3EFE" w:rsidRPr="006805AC">
          <w:rPr>
            <w:rStyle w:val="FootnoteReference"/>
            <w:rFonts w:asciiTheme="majorBidi" w:hAnsiTheme="majorBidi" w:cstheme="majorBidi"/>
            <w:sz w:val="24"/>
            <w:szCs w:val="24"/>
          </w:rPr>
          <w:footnoteReference w:id="83"/>
        </w:r>
        <w:r w:rsidR="002F3EFE">
          <w:rPr>
            <w:rFonts w:asciiTheme="majorBidi" w:hAnsiTheme="majorBidi" w:cstheme="majorBidi"/>
            <w:sz w:val="24"/>
            <w:szCs w:val="24"/>
          </w:rPr>
          <w:t xml:space="preserve"> </w:t>
        </w:r>
      </w:ins>
      <w:r w:rsidR="00303785" w:rsidRPr="006805AC">
        <w:rPr>
          <w:rFonts w:asciiTheme="majorBidi" w:hAnsiTheme="majorBidi" w:cstheme="majorBidi"/>
          <w:sz w:val="24"/>
          <w:szCs w:val="24"/>
        </w:rPr>
        <w:t>(</w:t>
      </w:r>
      <w:ins w:id="6916" w:author="Author">
        <w:r w:rsidR="00311CF7">
          <w:rPr>
            <w:rFonts w:asciiTheme="majorBidi" w:hAnsiTheme="majorBidi" w:cstheme="majorBidi"/>
            <w:sz w:val="24"/>
            <w:szCs w:val="24"/>
          </w:rPr>
          <w:t>It was probably</w:t>
        </w:r>
        <w:r w:rsidR="002F3EFE">
          <w:rPr>
            <w:rFonts w:asciiTheme="majorBidi" w:hAnsiTheme="majorBidi" w:cstheme="majorBidi"/>
            <w:sz w:val="24"/>
            <w:szCs w:val="24"/>
          </w:rPr>
          <w:t xml:space="preserve"> </w:t>
        </w:r>
      </w:ins>
      <w:del w:id="6917" w:author="Author">
        <w:r w:rsidR="00303785" w:rsidRPr="006805AC" w:rsidDel="002F3EFE">
          <w:rPr>
            <w:rFonts w:asciiTheme="majorBidi" w:hAnsiTheme="majorBidi" w:cstheme="majorBidi"/>
            <w:sz w:val="24"/>
            <w:szCs w:val="24"/>
          </w:rPr>
          <w:delText xml:space="preserve">presumably </w:delText>
        </w:r>
      </w:del>
      <w:proofErr w:type="spellStart"/>
      <w:r w:rsidR="00303785" w:rsidRPr="006805AC">
        <w:rPr>
          <w:rFonts w:asciiTheme="majorBidi" w:hAnsiTheme="majorBidi" w:cstheme="majorBidi"/>
          <w:sz w:val="24"/>
          <w:szCs w:val="24"/>
        </w:rPr>
        <w:t>Hefetz</w:t>
      </w:r>
      <w:proofErr w:type="spellEnd"/>
      <w:r w:rsidR="00C82140" w:rsidRPr="006805AC">
        <w:rPr>
          <w:rFonts w:asciiTheme="majorBidi" w:hAnsiTheme="majorBidi" w:cstheme="majorBidi"/>
          <w:sz w:val="24"/>
          <w:szCs w:val="24"/>
        </w:rPr>
        <w:t xml:space="preserve">, who </w:t>
      </w:r>
      <w:ins w:id="6918" w:author="Author">
        <w:r w:rsidR="00311CF7">
          <w:rPr>
            <w:rFonts w:asciiTheme="majorBidi" w:hAnsiTheme="majorBidi" w:cstheme="majorBidi"/>
            <w:sz w:val="24"/>
            <w:szCs w:val="24"/>
          </w:rPr>
          <w:t xml:space="preserve">had </w:t>
        </w:r>
      </w:ins>
      <w:r w:rsidR="00C82140" w:rsidRPr="006805AC">
        <w:rPr>
          <w:rFonts w:asciiTheme="majorBidi" w:hAnsiTheme="majorBidi" w:cstheme="majorBidi"/>
          <w:sz w:val="24"/>
          <w:szCs w:val="24"/>
        </w:rPr>
        <w:t xml:space="preserve">sat behind </w:t>
      </w:r>
      <w:del w:id="6919" w:author="Author">
        <w:r w:rsidR="00C82140" w:rsidRPr="006805AC" w:rsidDel="007D28C3">
          <w:rPr>
            <w:rFonts w:asciiTheme="majorBidi" w:hAnsiTheme="majorBidi" w:cstheme="majorBidi"/>
            <w:sz w:val="24"/>
            <w:szCs w:val="24"/>
          </w:rPr>
          <w:delText>Gilhar</w:delText>
        </w:r>
      </w:del>
      <w:ins w:id="6920" w:author="Author">
        <w:r w:rsidR="007D28C3">
          <w:rPr>
            <w:rFonts w:asciiTheme="majorBidi" w:hAnsiTheme="majorBidi" w:cstheme="majorBidi"/>
            <w:sz w:val="24"/>
            <w:szCs w:val="24"/>
          </w:rPr>
          <w:t>Gil-Har</w:t>
        </w:r>
      </w:ins>
      <w:r w:rsidR="00C82140" w:rsidRPr="006805AC">
        <w:rPr>
          <w:rFonts w:asciiTheme="majorBidi" w:hAnsiTheme="majorBidi" w:cstheme="majorBidi"/>
          <w:sz w:val="24"/>
          <w:szCs w:val="24"/>
        </w:rPr>
        <w:t xml:space="preserve"> </w:t>
      </w:r>
      <w:del w:id="6921" w:author="Author">
        <w:r w:rsidR="00C82140" w:rsidRPr="006805AC" w:rsidDel="002F3EFE">
          <w:rPr>
            <w:rFonts w:asciiTheme="majorBidi" w:hAnsiTheme="majorBidi" w:cstheme="majorBidi"/>
            <w:sz w:val="24"/>
            <w:szCs w:val="24"/>
          </w:rPr>
          <w:delText xml:space="preserve">throughout </w:delText>
        </w:r>
      </w:del>
      <w:ins w:id="6922" w:author="Author">
        <w:r w:rsidR="002F3EFE">
          <w:rPr>
            <w:rFonts w:asciiTheme="majorBidi" w:hAnsiTheme="majorBidi" w:cstheme="majorBidi"/>
            <w:sz w:val="24"/>
            <w:szCs w:val="24"/>
          </w:rPr>
          <w:t>during</w:t>
        </w:r>
        <w:r w:rsidR="002F3EFE" w:rsidRPr="006805AC">
          <w:rPr>
            <w:rFonts w:asciiTheme="majorBidi" w:hAnsiTheme="majorBidi" w:cstheme="majorBidi"/>
            <w:sz w:val="24"/>
            <w:szCs w:val="24"/>
          </w:rPr>
          <w:t xml:space="preserve"> </w:t>
        </w:r>
      </w:ins>
      <w:r w:rsidR="00C82140" w:rsidRPr="006805AC">
        <w:rPr>
          <w:rFonts w:asciiTheme="majorBidi" w:hAnsiTheme="majorBidi" w:cstheme="majorBidi"/>
          <w:sz w:val="24"/>
          <w:szCs w:val="24"/>
        </w:rPr>
        <w:t>the interview, facing Netanyahu</w:t>
      </w:r>
      <w:ins w:id="6923" w:author="Author">
        <w:r w:rsidR="002F3EFE">
          <w:rPr>
            <w:rFonts w:asciiTheme="majorBidi" w:hAnsiTheme="majorBidi" w:cstheme="majorBidi"/>
            <w:sz w:val="24"/>
            <w:szCs w:val="24"/>
          </w:rPr>
          <w:t>.</w:t>
        </w:r>
      </w:ins>
      <w:r w:rsidR="00303785" w:rsidRPr="006805AC">
        <w:rPr>
          <w:rFonts w:asciiTheme="majorBidi" w:hAnsiTheme="majorBidi" w:cstheme="majorBidi"/>
          <w:sz w:val="24"/>
          <w:szCs w:val="24"/>
        </w:rPr>
        <w:t>)</w:t>
      </w:r>
      <w:del w:id="6924" w:author="Author">
        <w:r w:rsidR="00303785" w:rsidRPr="006805AC" w:rsidDel="002F3EFE">
          <w:rPr>
            <w:rFonts w:asciiTheme="majorBidi" w:hAnsiTheme="majorBidi" w:cstheme="majorBidi"/>
            <w:sz w:val="24"/>
            <w:szCs w:val="24"/>
          </w:rPr>
          <w:delText xml:space="preserve"> saying there:</w:delText>
        </w:r>
      </w:del>
      <w:r w:rsidR="00303785" w:rsidRPr="006805AC">
        <w:rPr>
          <w:rFonts w:asciiTheme="majorBidi" w:hAnsiTheme="majorBidi" w:cstheme="majorBidi"/>
          <w:sz w:val="24"/>
          <w:szCs w:val="24"/>
        </w:rPr>
        <w:t xml:space="preserve"> </w:t>
      </w:r>
      <w:del w:id="6925" w:author="Author">
        <w:r w:rsidR="00B02A95" w:rsidRPr="006805AC" w:rsidDel="002F3EFE">
          <w:rPr>
            <w:rFonts w:asciiTheme="majorBidi" w:hAnsiTheme="majorBidi" w:cstheme="majorBidi"/>
            <w:sz w:val="24"/>
            <w:szCs w:val="24"/>
          </w:rPr>
          <w:delText>“</w:delText>
        </w:r>
        <w:r w:rsidR="00303785" w:rsidRPr="006805AC" w:rsidDel="002F3EFE">
          <w:rPr>
            <w:rFonts w:asciiTheme="majorBidi" w:hAnsiTheme="majorBidi" w:cstheme="majorBidi"/>
            <w:sz w:val="24"/>
            <w:szCs w:val="24"/>
          </w:rPr>
          <w:delText xml:space="preserve">this interview would </w:delText>
        </w:r>
        <w:r w:rsidR="00C82140" w:rsidRPr="006805AC" w:rsidDel="002F3EFE">
          <w:rPr>
            <w:rFonts w:asciiTheme="majorBidi" w:hAnsiTheme="majorBidi" w:cstheme="majorBidi"/>
            <w:sz w:val="24"/>
            <w:szCs w:val="24"/>
          </w:rPr>
          <w:delText>never</w:delText>
        </w:r>
        <w:r w:rsidR="00303785" w:rsidRPr="006805AC" w:rsidDel="002F3EFE">
          <w:rPr>
            <w:rFonts w:asciiTheme="majorBidi" w:hAnsiTheme="majorBidi" w:cstheme="majorBidi"/>
            <w:sz w:val="24"/>
            <w:szCs w:val="24"/>
          </w:rPr>
          <w:delText xml:space="preserve"> see the day of light.”</w:delText>
        </w:r>
        <w:r w:rsidR="00303785" w:rsidRPr="006805AC" w:rsidDel="002F3EFE">
          <w:rPr>
            <w:rStyle w:val="FootnoteReference"/>
            <w:rFonts w:asciiTheme="majorBidi" w:hAnsiTheme="majorBidi" w:cstheme="majorBidi"/>
            <w:sz w:val="24"/>
            <w:szCs w:val="24"/>
          </w:rPr>
          <w:footnoteReference w:id="84"/>
        </w:r>
        <w:r w:rsidR="00B113A1" w:rsidRPr="006805AC" w:rsidDel="002F3EFE">
          <w:rPr>
            <w:rFonts w:asciiTheme="majorBidi" w:hAnsiTheme="majorBidi" w:cstheme="majorBidi"/>
            <w:sz w:val="24"/>
            <w:szCs w:val="24"/>
          </w:rPr>
          <w:delText xml:space="preserve"> </w:delText>
        </w:r>
      </w:del>
      <w:proofErr w:type="spellStart"/>
      <w:r w:rsidR="00B113A1" w:rsidRPr="006805AC">
        <w:rPr>
          <w:rFonts w:asciiTheme="majorBidi" w:hAnsiTheme="majorBidi" w:cstheme="majorBidi"/>
          <w:sz w:val="24"/>
          <w:szCs w:val="24"/>
        </w:rPr>
        <w:t>Yeshua</w:t>
      </w:r>
      <w:proofErr w:type="spellEnd"/>
      <w:ins w:id="6928" w:author="Author">
        <w:r w:rsidR="002F3EFE">
          <w:rPr>
            <w:rFonts w:asciiTheme="majorBidi" w:hAnsiTheme="majorBidi" w:cstheme="majorBidi"/>
            <w:sz w:val="24"/>
            <w:szCs w:val="24"/>
          </w:rPr>
          <w:t xml:space="preserve"> </w:t>
        </w:r>
      </w:ins>
      <w:del w:id="6929" w:author="Author">
        <w:r w:rsidR="00B113A1" w:rsidRPr="006805AC" w:rsidDel="002F3EFE">
          <w:rPr>
            <w:rFonts w:asciiTheme="majorBidi" w:hAnsiTheme="majorBidi" w:cstheme="majorBidi"/>
            <w:sz w:val="24"/>
            <w:szCs w:val="24"/>
          </w:rPr>
          <w:delText xml:space="preserve">, Walla’s CEO, </w:delText>
        </w:r>
      </w:del>
      <w:r w:rsidR="00B113A1" w:rsidRPr="006805AC">
        <w:rPr>
          <w:rFonts w:asciiTheme="majorBidi" w:hAnsiTheme="majorBidi" w:cstheme="majorBidi"/>
          <w:sz w:val="24"/>
          <w:szCs w:val="24"/>
        </w:rPr>
        <w:t>call</w:t>
      </w:r>
      <w:ins w:id="6930" w:author="Author">
        <w:r w:rsidR="002F3EFE">
          <w:rPr>
            <w:rFonts w:asciiTheme="majorBidi" w:hAnsiTheme="majorBidi" w:cstheme="majorBidi"/>
            <w:sz w:val="24"/>
            <w:szCs w:val="24"/>
          </w:rPr>
          <w:t>ed</w:t>
        </w:r>
      </w:ins>
      <w:del w:id="6931" w:author="Author">
        <w:r w:rsidR="00B113A1" w:rsidRPr="006805AC" w:rsidDel="002F3EFE">
          <w:rPr>
            <w:rFonts w:asciiTheme="majorBidi" w:hAnsiTheme="majorBidi" w:cstheme="majorBidi"/>
            <w:sz w:val="24"/>
            <w:szCs w:val="24"/>
          </w:rPr>
          <w:delText>s</w:delText>
        </w:r>
      </w:del>
      <w:r w:rsidR="00B113A1" w:rsidRPr="006805AC">
        <w:rPr>
          <w:rFonts w:asciiTheme="majorBidi" w:hAnsiTheme="majorBidi" w:cstheme="majorBidi"/>
          <w:sz w:val="24"/>
          <w:szCs w:val="24"/>
        </w:rPr>
        <w:t xml:space="preserve"> </w:t>
      </w:r>
      <w:del w:id="6932" w:author="Author">
        <w:r w:rsidR="00B113A1" w:rsidRPr="006805AC" w:rsidDel="007D28C3">
          <w:rPr>
            <w:rFonts w:asciiTheme="majorBidi" w:hAnsiTheme="majorBidi" w:cstheme="majorBidi"/>
            <w:sz w:val="24"/>
            <w:szCs w:val="24"/>
          </w:rPr>
          <w:delText>Gilhar</w:delText>
        </w:r>
      </w:del>
      <w:ins w:id="6933" w:author="Author">
        <w:r w:rsidR="007D28C3">
          <w:rPr>
            <w:rFonts w:asciiTheme="majorBidi" w:hAnsiTheme="majorBidi" w:cstheme="majorBidi"/>
            <w:sz w:val="24"/>
            <w:szCs w:val="24"/>
          </w:rPr>
          <w:t>Gil-Har</w:t>
        </w:r>
      </w:ins>
      <w:r w:rsidR="00B113A1" w:rsidRPr="006805AC">
        <w:rPr>
          <w:rFonts w:asciiTheme="majorBidi" w:hAnsiTheme="majorBidi" w:cstheme="majorBidi"/>
          <w:sz w:val="24"/>
          <w:szCs w:val="24"/>
        </w:rPr>
        <w:t xml:space="preserve"> </w:t>
      </w:r>
      <w:r w:rsidR="00C82140" w:rsidRPr="006805AC">
        <w:rPr>
          <w:rFonts w:asciiTheme="majorBidi" w:hAnsiTheme="majorBidi" w:cstheme="majorBidi"/>
          <w:sz w:val="24"/>
          <w:szCs w:val="24"/>
        </w:rPr>
        <w:t xml:space="preserve">a few </w:t>
      </w:r>
      <w:r w:rsidR="009177F2" w:rsidRPr="006805AC">
        <w:rPr>
          <w:rFonts w:asciiTheme="majorBidi" w:hAnsiTheme="majorBidi" w:cstheme="majorBidi"/>
          <w:sz w:val="24"/>
          <w:szCs w:val="24"/>
        </w:rPr>
        <w:t>minutes</w:t>
      </w:r>
      <w:r w:rsidR="00C82140" w:rsidRPr="006805AC">
        <w:rPr>
          <w:rFonts w:asciiTheme="majorBidi" w:hAnsiTheme="majorBidi" w:cstheme="majorBidi"/>
          <w:sz w:val="24"/>
          <w:szCs w:val="24"/>
        </w:rPr>
        <w:t xml:space="preserve"> later </w:t>
      </w:r>
      <w:ins w:id="6934" w:author="Author">
        <w:r w:rsidR="002F3EFE">
          <w:rPr>
            <w:rFonts w:asciiTheme="majorBidi" w:hAnsiTheme="majorBidi" w:cstheme="majorBidi"/>
            <w:sz w:val="24"/>
            <w:szCs w:val="24"/>
          </w:rPr>
          <w:t xml:space="preserve">in </w:t>
        </w:r>
      </w:ins>
      <w:r w:rsidR="00B02A95" w:rsidRPr="006805AC">
        <w:rPr>
          <w:rFonts w:asciiTheme="majorBidi" w:hAnsiTheme="majorBidi" w:cstheme="majorBidi"/>
          <w:sz w:val="24"/>
          <w:szCs w:val="24"/>
        </w:rPr>
        <w:t>alarm</w:t>
      </w:r>
      <w:del w:id="6935" w:author="Author">
        <w:r w:rsidR="00B02A95" w:rsidRPr="006805AC" w:rsidDel="002F3EFE">
          <w:rPr>
            <w:rFonts w:asciiTheme="majorBidi" w:hAnsiTheme="majorBidi" w:cstheme="majorBidi"/>
            <w:sz w:val="24"/>
            <w:szCs w:val="24"/>
          </w:rPr>
          <w:delText>ed</w:delText>
        </w:r>
      </w:del>
      <w:r w:rsidR="00B02A95" w:rsidRPr="006805AC">
        <w:rPr>
          <w:rFonts w:asciiTheme="majorBidi" w:hAnsiTheme="majorBidi" w:cstheme="majorBidi"/>
          <w:sz w:val="24"/>
          <w:szCs w:val="24"/>
        </w:rPr>
        <w:t xml:space="preserve"> </w:t>
      </w:r>
      <w:r w:rsidR="00B113A1" w:rsidRPr="006805AC">
        <w:rPr>
          <w:rFonts w:asciiTheme="majorBidi" w:hAnsiTheme="majorBidi" w:cstheme="majorBidi"/>
          <w:sz w:val="24"/>
          <w:szCs w:val="24"/>
        </w:rPr>
        <w:t xml:space="preserve">and </w:t>
      </w:r>
      <w:r w:rsidR="00B02A95" w:rsidRPr="006805AC">
        <w:rPr>
          <w:rFonts w:asciiTheme="majorBidi" w:hAnsiTheme="majorBidi" w:cstheme="majorBidi"/>
          <w:sz w:val="24"/>
          <w:szCs w:val="24"/>
        </w:rPr>
        <w:t>told him</w:t>
      </w:r>
      <w:r w:rsidR="00C82140" w:rsidRPr="006805AC">
        <w:rPr>
          <w:rFonts w:asciiTheme="majorBidi" w:hAnsiTheme="majorBidi" w:cstheme="majorBidi"/>
          <w:sz w:val="24"/>
          <w:szCs w:val="24"/>
        </w:rPr>
        <w:t xml:space="preserve"> </w:t>
      </w:r>
      <w:ins w:id="6936" w:author="Author">
        <w:r w:rsidR="002F3EFE">
          <w:rPr>
            <w:rFonts w:asciiTheme="majorBidi" w:hAnsiTheme="majorBidi" w:cstheme="majorBidi"/>
            <w:sz w:val="24"/>
            <w:szCs w:val="24"/>
          </w:rPr>
          <w:t xml:space="preserve">that </w:t>
        </w:r>
      </w:ins>
      <w:r w:rsidR="00C82140" w:rsidRPr="006805AC">
        <w:rPr>
          <w:rFonts w:asciiTheme="majorBidi" w:hAnsiTheme="majorBidi" w:cstheme="majorBidi"/>
          <w:sz w:val="24"/>
          <w:szCs w:val="24"/>
        </w:rPr>
        <w:t xml:space="preserve">he </w:t>
      </w:r>
      <w:ins w:id="6937" w:author="Author">
        <w:r w:rsidR="002F3EFE">
          <w:rPr>
            <w:rFonts w:asciiTheme="majorBidi" w:hAnsiTheme="majorBidi" w:cstheme="majorBidi"/>
            <w:sz w:val="24"/>
            <w:szCs w:val="24"/>
          </w:rPr>
          <w:t>must</w:t>
        </w:r>
      </w:ins>
      <w:del w:id="6938" w:author="Author">
        <w:r w:rsidR="00C82140" w:rsidRPr="006805AC" w:rsidDel="002F3EFE">
          <w:rPr>
            <w:rFonts w:asciiTheme="majorBidi" w:hAnsiTheme="majorBidi" w:cstheme="majorBidi"/>
            <w:sz w:val="24"/>
            <w:szCs w:val="24"/>
          </w:rPr>
          <w:delText>has</w:delText>
        </w:r>
        <w:r w:rsidR="00B113A1" w:rsidRPr="006805AC" w:rsidDel="002F3EFE">
          <w:rPr>
            <w:rFonts w:asciiTheme="majorBidi" w:hAnsiTheme="majorBidi" w:cstheme="majorBidi"/>
            <w:sz w:val="24"/>
            <w:szCs w:val="24"/>
          </w:rPr>
          <w:delText xml:space="preserve"> to</w:delText>
        </w:r>
      </w:del>
      <w:r w:rsidR="00B113A1" w:rsidRPr="006805AC">
        <w:rPr>
          <w:rFonts w:asciiTheme="majorBidi" w:hAnsiTheme="majorBidi" w:cstheme="majorBidi"/>
          <w:sz w:val="24"/>
          <w:szCs w:val="24"/>
        </w:rPr>
        <w:t xml:space="preserve"> go back to </w:t>
      </w:r>
      <w:ins w:id="6939" w:author="Author">
        <w:r w:rsidR="002F3EFE">
          <w:rPr>
            <w:rFonts w:asciiTheme="majorBidi" w:hAnsiTheme="majorBidi" w:cstheme="majorBidi"/>
            <w:sz w:val="24"/>
            <w:szCs w:val="24"/>
          </w:rPr>
          <w:t xml:space="preserve">the prime minister’s residence </w:t>
        </w:r>
      </w:ins>
      <w:del w:id="6940" w:author="Author">
        <w:r w:rsidR="00B113A1" w:rsidRPr="006805AC" w:rsidDel="002F3EFE">
          <w:rPr>
            <w:rFonts w:asciiTheme="majorBidi" w:hAnsiTheme="majorBidi" w:cstheme="majorBidi"/>
            <w:sz w:val="24"/>
            <w:szCs w:val="24"/>
          </w:rPr>
          <w:delText xml:space="preserve">Balfour </w:delText>
        </w:r>
      </w:del>
      <w:r w:rsidR="00B113A1" w:rsidRPr="006805AC">
        <w:rPr>
          <w:rFonts w:asciiTheme="majorBidi" w:hAnsiTheme="majorBidi" w:cstheme="majorBidi"/>
          <w:sz w:val="24"/>
          <w:szCs w:val="24"/>
        </w:rPr>
        <w:t xml:space="preserve">and ask a few more questions. </w:t>
      </w:r>
      <w:r w:rsidR="00C82140" w:rsidRPr="006805AC">
        <w:rPr>
          <w:rFonts w:asciiTheme="majorBidi" w:hAnsiTheme="majorBidi" w:cstheme="majorBidi"/>
          <w:sz w:val="24"/>
          <w:szCs w:val="24"/>
        </w:rPr>
        <w:t>“</w:t>
      </w:r>
      <w:r w:rsidR="00B113A1" w:rsidRPr="006805AC">
        <w:rPr>
          <w:rFonts w:asciiTheme="majorBidi" w:hAnsiTheme="majorBidi" w:cstheme="majorBidi"/>
          <w:sz w:val="24"/>
          <w:szCs w:val="24"/>
        </w:rPr>
        <w:t>It</w:t>
      </w:r>
      <w:ins w:id="6941" w:author="Author">
        <w:r w:rsidR="002F3EFE">
          <w:rPr>
            <w:rFonts w:asciiTheme="majorBidi" w:hAnsiTheme="majorBidi" w:cstheme="majorBidi"/>
            <w:sz w:val="24"/>
            <w:szCs w:val="24"/>
          </w:rPr>
          <w:t>’</w:t>
        </w:r>
      </w:ins>
      <w:del w:id="6942" w:author="Author">
        <w:r w:rsidR="00B113A1" w:rsidRPr="006805AC" w:rsidDel="002F3EFE">
          <w:rPr>
            <w:rFonts w:asciiTheme="majorBidi" w:hAnsiTheme="majorBidi" w:cstheme="majorBidi"/>
            <w:sz w:val="24"/>
            <w:szCs w:val="24"/>
          </w:rPr>
          <w:delText xml:space="preserve"> i</w:delText>
        </w:r>
      </w:del>
      <w:r w:rsidR="00B113A1" w:rsidRPr="006805AC">
        <w:rPr>
          <w:rFonts w:asciiTheme="majorBidi" w:hAnsiTheme="majorBidi" w:cstheme="majorBidi"/>
          <w:sz w:val="24"/>
          <w:szCs w:val="24"/>
        </w:rPr>
        <w:t>s bigger than Walla</w:t>
      </w:r>
      <w:ins w:id="6943" w:author="Author">
        <w:r w:rsidR="002F3EFE">
          <w:rPr>
            <w:rFonts w:asciiTheme="majorBidi" w:hAnsiTheme="majorBidi" w:cstheme="majorBidi"/>
            <w:sz w:val="24"/>
            <w:szCs w:val="24"/>
          </w:rPr>
          <w:t>,</w:t>
        </w:r>
      </w:ins>
      <w:r w:rsidR="00B113A1" w:rsidRPr="006805AC">
        <w:rPr>
          <w:rFonts w:asciiTheme="majorBidi" w:hAnsiTheme="majorBidi" w:cstheme="majorBidi"/>
          <w:sz w:val="24"/>
          <w:szCs w:val="24"/>
        </w:rPr>
        <w:t>”</w:t>
      </w:r>
      <w:r w:rsidR="00C82140" w:rsidRPr="006805AC">
        <w:rPr>
          <w:rFonts w:asciiTheme="majorBidi" w:hAnsiTheme="majorBidi" w:cstheme="majorBidi"/>
          <w:sz w:val="24"/>
          <w:szCs w:val="24"/>
        </w:rPr>
        <w:t xml:space="preserve"> he explain</w:t>
      </w:r>
      <w:ins w:id="6944" w:author="Author">
        <w:r w:rsidR="002F3EFE">
          <w:rPr>
            <w:rFonts w:asciiTheme="majorBidi" w:hAnsiTheme="majorBidi" w:cstheme="majorBidi"/>
            <w:sz w:val="24"/>
            <w:szCs w:val="24"/>
          </w:rPr>
          <w:t>ed</w:t>
        </w:r>
      </w:ins>
      <w:del w:id="6945" w:author="Author">
        <w:r w:rsidR="00C82140" w:rsidRPr="006805AC" w:rsidDel="002F3EFE">
          <w:rPr>
            <w:rFonts w:asciiTheme="majorBidi" w:hAnsiTheme="majorBidi" w:cstheme="majorBidi"/>
            <w:sz w:val="24"/>
            <w:szCs w:val="24"/>
          </w:rPr>
          <w:delText>s</w:delText>
        </w:r>
      </w:del>
      <w:r w:rsidR="00C82140" w:rsidRPr="006805AC">
        <w:rPr>
          <w:rFonts w:asciiTheme="majorBidi" w:hAnsiTheme="majorBidi" w:cstheme="majorBidi"/>
          <w:sz w:val="24"/>
          <w:szCs w:val="24"/>
        </w:rPr>
        <w:t xml:space="preserve">. </w:t>
      </w:r>
      <w:del w:id="6946" w:author="Author">
        <w:r w:rsidR="00B113A1" w:rsidRPr="006805AC" w:rsidDel="007D28C3">
          <w:rPr>
            <w:rFonts w:asciiTheme="majorBidi" w:hAnsiTheme="majorBidi" w:cstheme="majorBidi"/>
            <w:sz w:val="24"/>
            <w:szCs w:val="24"/>
          </w:rPr>
          <w:delText>Gilhar</w:delText>
        </w:r>
      </w:del>
      <w:ins w:id="6947" w:author="Author">
        <w:r w:rsidR="007D28C3">
          <w:rPr>
            <w:rFonts w:asciiTheme="majorBidi" w:hAnsiTheme="majorBidi" w:cstheme="majorBidi"/>
            <w:sz w:val="24"/>
            <w:szCs w:val="24"/>
          </w:rPr>
          <w:t>Gil-Har</w:t>
        </w:r>
      </w:ins>
      <w:r w:rsidR="00B113A1" w:rsidRPr="006805AC">
        <w:rPr>
          <w:rFonts w:asciiTheme="majorBidi" w:hAnsiTheme="majorBidi" w:cstheme="majorBidi"/>
          <w:sz w:val="24"/>
          <w:szCs w:val="24"/>
        </w:rPr>
        <w:t xml:space="preserve"> </w:t>
      </w:r>
      <w:ins w:id="6948" w:author="Author">
        <w:r w:rsidR="002F3EFE">
          <w:rPr>
            <w:rFonts w:asciiTheme="majorBidi" w:hAnsiTheme="majorBidi" w:cstheme="majorBidi"/>
            <w:sz w:val="24"/>
            <w:szCs w:val="24"/>
          </w:rPr>
          <w:t>turned down his boss’ request</w:t>
        </w:r>
      </w:ins>
      <w:del w:id="6949" w:author="Author">
        <w:r w:rsidR="00B113A1" w:rsidRPr="006805AC" w:rsidDel="002F3EFE">
          <w:rPr>
            <w:rFonts w:asciiTheme="majorBidi" w:hAnsiTheme="majorBidi" w:cstheme="majorBidi"/>
            <w:sz w:val="24"/>
            <w:szCs w:val="24"/>
          </w:rPr>
          <w:delText>declines</w:delText>
        </w:r>
      </w:del>
      <w:r w:rsidR="00B113A1" w:rsidRPr="006805AC">
        <w:rPr>
          <w:rFonts w:asciiTheme="majorBidi" w:hAnsiTheme="majorBidi" w:cstheme="majorBidi"/>
          <w:sz w:val="24"/>
          <w:szCs w:val="24"/>
        </w:rPr>
        <w:t>. It was an exclusive interview with the prime minister</w:t>
      </w:r>
      <w:ins w:id="6950" w:author="Author">
        <w:r w:rsidR="002F3EFE">
          <w:rPr>
            <w:rFonts w:asciiTheme="majorBidi" w:hAnsiTheme="majorBidi" w:cstheme="majorBidi"/>
            <w:sz w:val="24"/>
            <w:szCs w:val="24"/>
          </w:rPr>
          <w:t>,</w:t>
        </w:r>
      </w:ins>
      <w:r w:rsidR="00B113A1" w:rsidRPr="006805AC">
        <w:rPr>
          <w:rFonts w:asciiTheme="majorBidi" w:hAnsiTheme="majorBidi" w:cstheme="majorBidi"/>
          <w:sz w:val="24"/>
          <w:szCs w:val="24"/>
        </w:rPr>
        <w:t xml:space="preserve"> a week before the elections. </w:t>
      </w:r>
      <w:del w:id="6951" w:author="Author">
        <w:r w:rsidR="00B113A1" w:rsidRPr="006805AC" w:rsidDel="002F3EFE">
          <w:rPr>
            <w:rFonts w:asciiTheme="majorBidi" w:hAnsiTheme="majorBidi" w:cstheme="majorBidi"/>
            <w:sz w:val="24"/>
            <w:szCs w:val="24"/>
          </w:rPr>
          <w:delText xml:space="preserve">It </w:delText>
        </w:r>
      </w:del>
      <w:ins w:id="6952" w:author="Author">
        <w:r w:rsidR="002F3EFE">
          <w:rPr>
            <w:rFonts w:asciiTheme="majorBidi" w:hAnsiTheme="majorBidi" w:cstheme="majorBidi"/>
            <w:sz w:val="24"/>
            <w:szCs w:val="24"/>
          </w:rPr>
          <w:t>Nonetheless, it</w:t>
        </w:r>
        <w:r w:rsidR="002F3EFE" w:rsidRPr="006805AC">
          <w:rPr>
            <w:rFonts w:asciiTheme="majorBidi" w:hAnsiTheme="majorBidi" w:cstheme="majorBidi"/>
            <w:sz w:val="24"/>
            <w:szCs w:val="24"/>
          </w:rPr>
          <w:t xml:space="preserve"> </w:t>
        </w:r>
      </w:ins>
      <w:r w:rsidR="00B113A1" w:rsidRPr="006805AC">
        <w:rPr>
          <w:rFonts w:asciiTheme="majorBidi" w:hAnsiTheme="majorBidi" w:cstheme="majorBidi"/>
          <w:sz w:val="24"/>
          <w:szCs w:val="24"/>
        </w:rPr>
        <w:t xml:space="preserve">did not go on </w:t>
      </w:r>
      <w:ins w:id="6953" w:author="Author">
        <w:r w:rsidR="002F3EFE">
          <w:rPr>
            <w:rFonts w:asciiTheme="majorBidi" w:hAnsiTheme="majorBidi" w:cstheme="majorBidi"/>
            <w:sz w:val="24"/>
            <w:szCs w:val="24"/>
          </w:rPr>
          <w:t xml:space="preserve">the </w:t>
        </w:r>
      </w:ins>
      <w:r w:rsidR="00B113A1" w:rsidRPr="006805AC">
        <w:rPr>
          <w:rFonts w:asciiTheme="majorBidi" w:hAnsiTheme="majorBidi" w:cstheme="majorBidi"/>
          <w:sz w:val="24"/>
          <w:szCs w:val="24"/>
        </w:rPr>
        <w:t xml:space="preserve">air that day or the </w:t>
      </w:r>
      <w:ins w:id="6954" w:author="Author">
        <w:r w:rsidR="002F3EFE">
          <w:rPr>
            <w:rFonts w:asciiTheme="majorBidi" w:hAnsiTheme="majorBidi" w:cstheme="majorBidi"/>
            <w:sz w:val="24"/>
            <w:szCs w:val="24"/>
          </w:rPr>
          <w:t>next</w:t>
        </w:r>
      </w:ins>
      <w:del w:id="6955" w:author="Author">
        <w:r w:rsidR="00B113A1" w:rsidRPr="006805AC" w:rsidDel="002F3EFE">
          <w:rPr>
            <w:rFonts w:asciiTheme="majorBidi" w:hAnsiTheme="majorBidi" w:cstheme="majorBidi"/>
            <w:sz w:val="24"/>
            <w:szCs w:val="24"/>
          </w:rPr>
          <w:delText>day after</w:delText>
        </w:r>
      </w:del>
      <w:r w:rsidR="00B113A1" w:rsidRPr="006805AC">
        <w:rPr>
          <w:rFonts w:asciiTheme="majorBidi" w:hAnsiTheme="majorBidi" w:cstheme="majorBidi"/>
          <w:sz w:val="24"/>
          <w:szCs w:val="24"/>
        </w:rPr>
        <w:t xml:space="preserve">. Two days later, </w:t>
      </w:r>
      <w:del w:id="6956" w:author="Author">
        <w:r w:rsidR="00B113A1" w:rsidRPr="006805AC" w:rsidDel="00E74704">
          <w:rPr>
            <w:rFonts w:asciiTheme="majorBidi" w:hAnsiTheme="majorBidi" w:cstheme="majorBidi"/>
            <w:sz w:val="24"/>
            <w:szCs w:val="24"/>
          </w:rPr>
          <w:delText xml:space="preserve">censured </w:delText>
        </w:r>
      </w:del>
      <w:ins w:id="6957" w:author="Author">
        <w:r w:rsidR="00E74704">
          <w:rPr>
            <w:rFonts w:asciiTheme="majorBidi" w:hAnsiTheme="majorBidi" w:cstheme="majorBidi"/>
            <w:sz w:val="24"/>
            <w:szCs w:val="24"/>
          </w:rPr>
          <w:t>after being censored</w:t>
        </w:r>
        <w:r w:rsidR="00E74704" w:rsidRPr="006805AC">
          <w:rPr>
            <w:rFonts w:asciiTheme="majorBidi" w:hAnsiTheme="majorBidi" w:cstheme="majorBidi"/>
            <w:sz w:val="24"/>
            <w:szCs w:val="24"/>
          </w:rPr>
          <w:t xml:space="preserve"> </w:t>
        </w:r>
      </w:ins>
      <w:r w:rsidR="00B113A1" w:rsidRPr="006805AC">
        <w:rPr>
          <w:rFonts w:asciiTheme="majorBidi" w:hAnsiTheme="majorBidi" w:cstheme="majorBidi"/>
          <w:sz w:val="24"/>
          <w:szCs w:val="24"/>
        </w:rPr>
        <w:t xml:space="preserve">by </w:t>
      </w:r>
      <w:proofErr w:type="spellStart"/>
      <w:ins w:id="6958" w:author="Author">
        <w:r w:rsidR="00EE5C6E">
          <w:rPr>
            <w:rFonts w:asciiTheme="majorBidi" w:hAnsiTheme="majorBidi" w:cstheme="majorBidi"/>
            <w:sz w:val="24"/>
            <w:szCs w:val="24"/>
          </w:rPr>
          <w:t>Hefetz</w:t>
        </w:r>
        <w:proofErr w:type="spellEnd"/>
        <w:r w:rsidR="00EE5C6E">
          <w:rPr>
            <w:rFonts w:asciiTheme="majorBidi" w:hAnsiTheme="majorBidi" w:cstheme="majorBidi"/>
            <w:sz w:val="24"/>
            <w:szCs w:val="24"/>
          </w:rPr>
          <w:t xml:space="preserve"> and </w:t>
        </w:r>
      </w:ins>
      <w:r w:rsidR="00B113A1" w:rsidRPr="006805AC">
        <w:rPr>
          <w:rFonts w:asciiTheme="majorBidi" w:hAnsiTheme="majorBidi" w:cstheme="majorBidi"/>
          <w:sz w:val="24"/>
          <w:szCs w:val="24"/>
        </w:rPr>
        <w:t>Netanyahu himself</w:t>
      </w:r>
      <w:del w:id="6959" w:author="Author">
        <w:r w:rsidR="00B113A1" w:rsidRPr="006805AC" w:rsidDel="00EE5C6E">
          <w:rPr>
            <w:rFonts w:asciiTheme="majorBidi" w:hAnsiTheme="majorBidi" w:cstheme="majorBidi"/>
            <w:sz w:val="24"/>
            <w:szCs w:val="24"/>
          </w:rPr>
          <w:delText xml:space="preserve"> and Hefetz</w:delText>
        </w:r>
      </w:del>
      <w:r w:rsidR="00B113A1" w:rsidRPr="006805AC">
        <w:rPr>
          <w:rFonts w:asciiTheme="majorBidi" w:hAnsiTheme="majorBidi" w:cstheme="majorBidi"/>
          <w:sz w:val="24"/>
          <w:szCs w:val="24"/>
        </w:rPr>
        <w:t xml:space="preserve">, a short version </w:t>
      </w:r>
      <w:del w:id="6960" w:author="Author">
        <w:r w:rsidR="00B113A1" w:rsidRPr="006805AC" w:rsidDel="00E74704">
          <w:rPr>
            <w:rFonts w:asciiTheme="majorBidi" w:hAnsiTheme="majorBidi" w:cstheme="majorBidi"/>
            <w:sz w:val="24"/>
            <w:szCs w:val="24"/>
          </w:rPr>
          <w:delText xml:space="preserve">of it </w:delText>
        </w:r>
      </w:del>
      <w:r w:rsidR="00B113A1" w:rsidRPr="006805AC">
        <w:rPr>
          <w:rFonts w:asciiTheme="majorBidi" w:hAnsiTheme="majorBidi" w:cstheme="majorBidi"/>
          <w:sz w:val="24"/>
          <w:szCs w:val="24"/>
        </w:rPr>
        <w:t xml:space="preserve">was </w:t>
      </w:r>
      <w:del w:id="6961" w:author="Author">
        <w:r w:rsidR="00B113A1" w:rsidRPr="006805AC" w:rsidDel="00E74704">
          <w:rPr>
            <w:rFonts w:asciiTheme="majorBidi" w:hAnsiTheme="majorBidi" w:cstheme="majorBidi"/>
            <w:sz w:val="24"/>
            <w:szCs w:val="24"/>
          </w:rPr>
          <w:delText xml:space="preserve">put </w:delText>
        </w:r>
      </w:del>
      <w:ins w:id="6962" w:author="Author">
        <w:r w:rsidR="00E74704">
          <w:rPr>
            <w:rFonts w:asciiTheme="majorBidi" w:hAnsiTheme="majorBidi" w:cstheme="majorBidi"/>
            <w:sz w:val="24"/>
            <w:szCs w:val="24"/>
          </w:rPr>
          <w:t>posted</w:t>
        </w:r>
        <w:r w:rsidR="00E74704" w:rsidRPr="006805AC">
          <w:rPr>
            <w:rFonts w:asciiTheme="majorBidi" w:hAnsiTheme="majorBidi" w:cstheme="majorBidi"/>
            <w:sz w:val="24"/>
            <w:szCs w:val="24"/>
          </w:rPr>
          <w:t xml:space="preserve"> </w:t>
        </w:r>
      </w:ins>
      <w:r w:rsidR="00B113A1" w:rsidRPr="006805AC">
        <w:rPr>
          <w:rFonts w:asciiTheme="majorBidi" w:hAnsiTheme="majorBidi" w:cstheme="majorBidi"/>
          <w:sz w:val="24"/>
          <w:szCs w:val="24"/>
        </w:rPr>
        <w:t xml:space="preserve">on the Walla website for an hour and then taken </w:t>
      </w:r>
      <w:del w:id="6963" w:author="Author">
        <w:r w:rsidR="00B113A1" w:rsidRPr="006805AC" w:rsidDel="00E74704">
          <w:rPr>
            <w:rFonts w:asciiTheme="majorBidi" w:hAnsiTheme="majorBidi" w:cstheme="majorBidi"/>
            <w:sz w:val="24"/>
            <w:szCs w:val="24"/>
          </w:rPr>
          <w:delText xml:space="preserve">off </w:delText>
        </w:r>
      </w:del>
      <w:ins w:id="6964" w:author="Author">
        <w:r w:rsidR="00E74704">
          <w:rPr>
            <w:rFonts w:asciiTheme="majorBidi" w:hAnsiTheme="majorBidi" w:cstheme="majorBidi"/>
            <w:sz w:val="24"/>
            <w:szCs w:val="24"/>
          </w:rPr>
          <w:t>down</w:t>
        </w:r>
        <w:r w:rsidR="00E74704" w:rsidRPr="006805AC">
          <w:rPr>
            <w:rFonts w:asciiTheme="majorBidi" w:hAnsiTheme="majorBidi" w:cstheme="majorBidi"/>
            <w:sz w:val="24"/>
            <w:szCs w:val="24"/>
          </w:rPr>
          <w:t xml:space="preserve"> </w:t>
        </w:r>
      </w:ins>
      <w:r w:rsidR="00B113A1" w:rsidRPr="006805AC">
        <w:rPr>
          <w:rFonts w:asciiTheme="majorBidi" w:hAnsiTheme="majorBidi" w:cstheme="majorBidi"/>
          <w:sz w:val="24"/>
          <w:szCs w:val="24"/>
        </w:rPr>
        <w:t xml:space="preserve">for </w:t>
      </w:r>
      <w:r w:rsidR="00C82140" w:rsidRPr="006805AC">
        <w:rPr>
          <w:rFonts w:asciiTheme="majorBidi" w:hAnsiTheme="majorBidi" w:cstheme="majorBidi"/>
          <w:sz w:val="24"/>
          <w:szCs w:val="24"/>
        </w:rPr>
        <w:t>good</w:t>
      </w:r>
      <w:ins w:id="6965" w:author="Author">
        <w:r w:rsidR="00E74704">
          <w:rPr>
            <w:rFonts w:asciiTheme="majorBidi" w:hAnsiTheme="majorBidi" w:cstheme="majorBidi"/>
            <w:sz w:val="24"/>
            <w:szCs w:val="24"/>
          </w:rPr>
          <w:t>. The censorship had sparked</w:t>
        </w:r>
      </w:ins>
      <w:del w:id="6966" w:author="Author">
        <w:r w:rsidR="00B113A1" w:rsidRPr="006805AC" w:rsidDel="00E74704">
          <w:rPr>
            <w:rFonts w:asciiTheme="majorBidi" w:hAnsiTheme="majorBidi" w:cstheme="majorBidi"/>
            <w:sz w:val="24"/>
            <w:szCs w:val="24"/>
          </w:rPr>
          <w:delText>: there was</w:delText>
        </w:r>
      </w:del>
      <w:r w:rsidR="00B113A1" w:rsidRPr="006805AC">
        <w:rPr>
          <w:rFonts w:asciiTheme="majorBidi" w:hAnsiTheme="majorBidi" w:cstheme="majorBidi"/>
          <w:sz w:val="24"/>
          <w:szCs w:val="24"/>
        </w:rPr>
        <w:t xml:space="preserve"> a </w:t>
      </w:r>
      <w:r w:rsidR="000C0A18" w:rsidRPr="006805AC">
        <w:rPr>
          <w:rFonts w:asciiTheme="majorBidi" w:hAnsiTheme="majorBidi" w:cstheme="majorBidi"/>
          <w:sz w:val="24"/>
          <w:szCs w:val="24"/>
        </w:rPr>
        <w:t xml:space="preserve">rebellion </w:t>
      </w:r>
      <w:ins w:id="6967" w:author="Author">
        <w:r w:rsidR="00E74704">
          <w:rPr>
            <w:rFonts w:asciiTheme="majorBidi" w:hAnsiTheme="majorBidi" w:cstheme="majorBidi"/>
            <w:sz w:val="24"/>
            <w:szCs w:val="24"/>
          </w:rPr>
          <w:t>by</w:t>
        </w:r>
      </w:ins>
      <w:del w:id="6968" w:author="Author">
        <w:r w:rsidR="000C0A18" w:rsidRPr="006805AC" w:rsidDel="00E74704">
          <w:rPr>
            <w:rFonts w:asciiTheme="majorBidi" w:hAnsiTheme="majorBidi" w:cstheme="majorBidi"/>
            <w:sz w:val="24"/>
            <w:szCs w:val="24"/>
          </w:rPr>
          <w:delText>of</w:delText>
        </w:r>
      </w:del>
      <w:r w:rsidR="000C0A18" w:rsidRPr="006805AC">
        <w:rPr>
          <w:rFonts w:asciiTheme="majorBidi" w:hAnsiTheme="majorBidi" w:cstheme="majorBidi"/>
          <w:sz w:val="24"/>
          <w:szCs w:val="24"/>
        </w:rPr>
        <w:t xml:space="preserve"> the editors and journalists </w:t>
      </w:r>
      <w:r w:rsidR="00376A62">
        <w:rPr>
          <w:rFonts w:asciiTheme="majorBidi" w:hAnsiTheme="majorBidi" w:cstheme="majorBidi"/>
          <w:sz w:val="24"/>
          <w:szCs w:val="24"/>
        </w:rPr>
        <w:t>at</w:t>
      </w:r>
      <w:r w:rsidR="000C0A18" w:rsidRPr="006805AC">
        <w:rPr>
          <w:rFonts w:asciiTheme="majorBidi" w:hAnsiTheme="majorBidi" w:cstheme="majorBidi"/>
          <w:sz w:val="24"/>
          <w:szCs w:val="24"/>
        </w:rPr>
        <w:t xml:space="preserve"> Walla</w:t>
      </w:r>
      <w:ins w:id="6969" w:author="Author">
        <w:r w:rsidR="00E74704">
          <w:rPr>
            <w:rFonts w:asciiTheme="majorBidi" w:hAnsiTheme="majorBidi" w:cstheme="majorBidi"/>
            <w:sz w:val="24"/>
            <w:szCs w:val="24"/>
          </w:rPr>
          <w:t xml:space="preserve">, who </w:t>
        </w:r>
      </w:ins>
      <w:del w:id="6970" w:author="Author">
        <w:r w:rsidR="000C0A18" w:rsidRPr="006805AC" w:rsidDel="00E74704">
          <w:rPr>
            <w:rFonts w:asciiTheme="majorBidi" w:hAnsiTheme="majorBidi" w:cstheme="majorBidi"/>
            <w:sz w:val="24"/>
            <w:szCs w:val="24"/>
          </w:rPr>
          <w:delText xml:space="preserve"> that said that should the interview not be </w:delText>
        </w:r>
        <w:r w:rsidR="00C82140" w:rsidRPr="006805AC" w:rsidDel="00E74704">
          <w:rPr>
            <w:rFonts w:asciiTheme="majorBidi" w:hAnsiTheme="majorBidi" w:cstheme="majorBidi"/>
            <w:sz w:val="24"/>
            <w:szCs w:val="24"/>
          </w:rPr>
          <w:delText>broadcasted</w:delText>
        </w:r>
        <w:r w:rsidR="000C0A18" w:rsidRPr="006805AC" w:rsidDel="00E74704">
          <w:rPr>
            <w:rFonts w:asciiTheme="majorBidi" w:hAnsiTheme="majorBidi" w:cstheme="majorBidi"/>
            <w:sz w:val="24"/>
            <w:szCs w:val="24"/>
          </w:rPr>
          <w:delText>, they would</w:delText>
        </w:r>
      </w:del>
      <w:ins w:id="6971" w:author="Author">
        <w:r w:rsidR="00E74704">
          <w:rPr>
            <w:rFonts w:asciiTheme="majorBidi" w:hAnsiTheme="majorBidi" w:cstheme="majorBidi"/>
            <w:sz w:val="24"/>
            <w:szCs w:val="24"/>
          </w:rPr>
          <w:t>threatened to</w:t>
        </w:r>
      </w:ins>
      <w:r w:rsidR="000C0A18" w:rsidRPr="006805AC">
        <w:rPr>
          <w:rFonts w:asciiTheme="majorBidi" w:hAnsiTheme="majorBidi" w:cstheme="majorBidi"/>
          <w:sz w:val="24"/>
          <w:szCs w:val="24"/>
        </w:rPr>
        <w:t xml:space="preserve"> collectively resign </w:t>
      </w:r>
      <w:ins w:id="6972" w:author="Author">
        <w:r w:rsidR="00E74704">
          <w:rPr>
            <w:rFonts w:asciiTheme="majorBidi" w:hAnsiTheme="majorBidi" w:cstheme="majorBidi"/>
            <w:sz w:val="24"/>
            <w:szCs w:val="24"/>
          </w:rPr>
          <w:t>over the doctored interview</w:t>
        </w:r>
      </w:ins>
      <w:del w:id="6973" w:author="Author">
        <w:r w:rsidR="000C0A18" w:rsidRPr="006805AC" w:rsidDel="00E74704">
          <w:rPr>
            <w:rFonts w:asciiTheme="majorBidi" w:hAnsiTheme="majorBidi" w:cstheme="majorBidi"/>
            <w:sz w:val="24"/>
            <w:szCs w:val="24"/>
          </w:rPr>
          <w:delText>from Walla</w:delText>
        </w:r>
      </w:del>
      <w:r w:rsidR="000C0A18" w:rsidRPr="006805AC">
        <w:rPr>
          <w:rFonts w:asciiTheme="majorBidi" w:hAnsiTheme="majorBidi" w:cstheme="majorBidi"/>
          <w:sz w:val="24"/>
          <w:szCs w:val="24"/>
        </w:rPr>
        <w:t>.</w:t>
      </w:r>
      <w:r w:rsidR="00B62A25" w:rsidRPr="006805AC">
        <w:rPr>
          <w:rStyle w:val="FootnoteReference"/>
          <w:rFonts w:asciiTheme="majorBidi" w:hAnsiTheme="majorBidi" w:cstheme="majorBidi"/>
          <w:sz w:val="24"/>
          <w:szCs w:val="24"/>
        </w:rPr>
        <w:footnoteReference w:id="85"/>
      </w:r>
      <w:r w:rsidR="009177F2" w:rsidRPr="006805AC">
        <w:rPr>
          <w:rFonts w:asciiTheme="majorBidi" w:hAnsiTheme="majorBidi" w:cstheme="majorBidi"/>
          <w:sz w:val="24"/>
          <w:szCs w:val="24"/>
        </w:rPr>
        <w:t xml:space="preserve"> </w:t>
      </w:r>
      <w:ins w:id="6974" w:author="Author">
        <w:r w:rsidR="00DB7F59">
          <w:rPr>
            <w:rFonts w:asciiTheme="majorBidi" w:hAnsiTheme="majorBidi" w:cstheme="majorBidi"/>
            <w:sz w:val="24"/>
            <w:szCs w:val="24"/>
          </w:rPr>
          <w:t xml:space="preserve">According to </w:t>
        </w:r>
        <w:proofErr w:type="spellStart"/>
        <w:r w:rsidR="00DB7F59">
          <w:rPr>
            <w:rFonts w:asciiTheme="majorBidi" w:hAnsiTheme="majorBidi" w:cstheme="majorBidi"/>
            <w:sz w:val="24"/>
            <w:szCs w:val="24"/>
          </w:rPr>
          <w:t>Hefetz’s</w:t>
        </w:r>
        <w:proofErr w:type="spellEnd"/>
        <w:r w:rsidR="00DB7F59">
          <w:rPr>
            <w:rFonts w:asciiTheme="majorBidi" w:hAnsiTheme="majorBidi" w:cstheme="majorBidi"/>
            <w:sz w:val="24"/>
            <w:szCs w:val="24"/>
          </w:rPr>
          <w:t xml:space="preserve"> personal testimony, </w:t>
        </w:r>
      </w:ins>
      <w:del w:id="6975" w:author="Author">
        <w:r w:rsidR="009177F2" w:rsidRPr="006805AC" w:rsidDel="00DB7F59">
          <w:rPr>
            <w:rFonts w:asciiTheme="majorBidi" w:hAnsiTheme="majorBidi" w:cstheme="majorBidi"/>
            <w:sz w:val="24"/>
            <w:szCs w:val="24"/>
          </w:rPr>
          <w:delText>Furiou</w:delText>
        </w:r>
      </w:del>
      <w:ins w:id="6976" w:author="Author">
        <w:r w:rsidR="00DB7F59">
          <w:rPr>
            <w:rFonts w:asciiTheme="majorBidi" w:hAnsiTheme="majorBidi" w:cstheme="majorBidi"/>
            <w:sz w:val="24"/>
            <w:szCs w:val="24"/>
          </w:rPr>
          <w:t>a furious</w:t>
        </w:r>
      </w:ins>
      <w:del w:id="6977" w:author="Author">
        <w:r w:rsidR="009177F2" w:rsidRPr="006805AC" w:rsidDel="00DB7F59">
          <w:rPr>
            <w:rFonts w:asciiTheme="majorBidi" w:hAnsiTheme="majorBidi" w:cstheme="majorBidi"/>
            <w:sz w:val="24"/>
            <w:szCs w:val="24"/>
          </w:rPr>
          <w:delText>s</w:delText>
        </w:r>
      </w:del>
      <w:r w:rsidR="009177F2" w:rsidRPr="006805AC">
        <w:rPr>
          <w:rFonts w:asciiTheme="majorBidi" w:hAnsiTheme="majorBidi" w:cstheme="majorBidi"/>
          <w:sz w:val="24"/>
          <w:szCs w:val="24"/>
        </w:rPr>
        <w:t xml:space="preserve"> Netanyahu </w:t>
      </w:r>
      <w:ins w:id="6978" w:author="Author">
        <w:r w:rsidR="00DB7F59">
          <w:rPr>
            <w:rFonts w:asciiTheme="majorBidi" w:hAnsiTheme="majorBidi" w:cstheme="majorBidi"/>
            <w:sz w:val="24"/>
            <w:szCs w:val="24"/>
          </w:rPr>
          <w:t xml:space="preserve">took the time to go through the interview line by line and dictate which lines to censor. Gil-Har was sure that this </w:t>
        </w:r>
      </w:ins>
      <w:del w:id="6979" w:author="Author">
        <w:r w:rsidR="009177F2" w:rsidRPr="006805AC" w:rsidDel="00DB7F59">
          <w:rPr>
            <w:rFonts w:asciiTheme="majorBidi" w:hAnsiTheme="majorBidi" w:cstheme="majorBidi"/>
            <w:sz w:val="24"/>
            <w:szCs w:val="24"/>
          </w:rPr>
          <w:delText xml:space="preserve">sits with Hefetz, according to the latter’s personal testimony, and </w:delText>
        </w:r>
        <w:r w:rsidR="00B80096" w:rsidRPr="006805AC" w:rsidDel="00DB7F59">
          <w:rPr>
            <w:rFonts w:asciiTheme="majorBidi" w:hAnsiTheme="majorBidi" w:cstheme="majorBidi"/>
            <w:sz w:val="24"/>
            <w:szCs w:val="24"/>
          </w:rPr>
          <w:delText>censures</w:delText>
        </w:r>
        <w:r w:rsidR="009177F2" w:rsidRPr="006805AC" w:rsidDel="00DB7F59">
          <w:rPr>
            <w:rFonts w:asciiTheme="majorBidi" w:hAnsiTheme="majorBidi" w:cstheme="majorBidi"/>
            <w:sz w:val="24"/>
            <w:szCs w:val="24"/>
          </w:rPr>
          <w:delText xml:space="preserve"> one line </w:delText>
        </w:r>
        <w:r w:rsidR="00B80096" w:rsidRPr="006805AC" w:rsidDel="00DB7F59">
          <w:rPr>
            <w:rFonts w:asciiTheme="majorBidi" w:hAnsiTheme="majorBidi" w:cstheme="majorBidi"/>
            <w:sz w:val="24"/>
            <w:szCs w:val="24"/>
          </w:rPr>
          <w:delText>after another</w:delText>
        </w:r>
        <w:r w:rsidR="009177F2" w:rsidRPr="006805AC" w:rsidDel="00DB7F59">
          <w:rPr>
            <w:rFonts w:asciiTheme="majorBidi" w:hAnsiTheme="majorBidi" w:cstheme="majorBidi"/>
            <w:sz w:val="24"/>
            <w:szCs w:val="24"/>
          </w:rPr>
          <w:delText xml:space="preserve"> from the interview, a </w:delText>
        </w:r>
      </w:del>
      <w:r w:rsidR="009177F2" w:rsidRPr="006805AC">
        <w:rPr>
          <w:rFonts w:asciiTheme="majorBidi" w:hAnsiTheme="majorBidi" w:cstheme="majorBidi"/>
          <w:sz w:val="24"/>
          <w:szCs w:val="24"/>
        </w:rPr>
        <w:t xml:space="preserve">censorship </w:t>
      </w:r>
      <w:ins w:id="6980" w:author="Author">
        <w:r w:rsidR="00DB7F59">
          <w:rPr>
            <w:rFonts w:asciiTheme="majorBidi" w:hAnsiTheme="majorBidi" w:cstheme="majorBidi"/>
            <w:sz w:val="24"/>
            <w:szCs w:val="24"/>
          </w:rPr>
          <w:t>had been</w:t>
        </w:r>
      </w:ins>
      <w:del w:id="6981" w:author="Author">
        <w:r w:rsidR="009177F2" w:rsidRPr="006805AC" w:rsidDel="007D28C3">
          <w:rPr>
            <w:rFonts w:asciiTheme="majorBidi" w:hAnsiTheme="majorBidi" w:cstheme="majorBidi"/>
            <w:sz w:val="24"/>
            <w:szCs w:val="24"/>
          </w:rPr>
          <w:delText>Gilhar</w:delText>
        </w:r>
        <w:r w:rsidR="009177F2" w:rsidRPr="006805AC" w:rsidDel="00DB7F59">
          <w:rPr>
            <w:rFonts w:asciiTheme="majorBidi" w:hAnsiTheme="majorBidi" w:cstheme="majorBidi"/>
            <w:sz w:val="24"/>
            <w:szCs w:val="24"/>
          </w:rPr>
          <w:delText xml:space="preserve"> thought was</w:delText>
        </w:r>
      </w:del>
      <w:r w:rsidR="009177F2" w:rsidRPr="006805AC">
        <w:rPr>
          <w:rFonts w:asciiTheme="majorBidi" w:hAnsiTheme="majorBidi" w:cstheme="majorBidi"/>
          <w:sz w:val="24"/>
          <w:szCs w:val="24"/>
        </w:rPr>
        <w:t xml:space="preserve"> performed by Walla editors, not by the prime minister himself. For Netanyahu, everything </w:t>
      </w:r>
      <w:del w:id="6982" w:author="Author">
        <w:r w:rsidR="009177F2" w:rsidRPr="006805AC" w:rsidDel="00EE5C6E">
          <w:rPr>
            <w:rFonts w:asciiTheme="majorBidi" w:hAnsiTheme="majorBidi" w:cstheme="majorBidi"/>
            <w:sz w:val="24"/>
            <w:szCs w:val="24"/>
          </w:rPr>
          <w:delText xml:space="preserve">is </w:delText>
        </w:r>
      </w:del>
      <w:ins w:id="6983" w:author="Author">
        <w:r w:rsidR="00EE5C6E">
          <w:rPr>
            <w:rFonts w:asciiTheme="majorBidi" w:hAnsiTheme="majorBidi" w:cstheme="majorBidi"/>
            <w:sz w:val="24"/>
            <w:szCs w:val="24"/>
          </w:rPr>
          <w:t>was</w:t>
        </w:r>
        <w:r w:rsidR="00EE5C6E" w:rsidRPr="006805AC">
          <w:rPr>
            <w:rFonts w:asciiTheme="majorBidi" w:hAnsiTheme="majorBidi" w:cstheme="majorBidi"/>
            <w:sz w:val="24"/>
            <w:szCs w:val="24"/>
          </w:rPr>
          <w:t xml:space="preserve"> </w:t>
        </w:r>
      </w:ins>
      <w:r w:rsidR="009177F2" w:rsidRPr="006805AC">
        <w:rPr>
          <w:rFonts w:asciiTheme="majorBidi" w:hAnsiTheme="majorBidi" w:cstheme="majorBidi"/>
          <w:sz w:val="24"/>
          <w:szCs w:val="24"/>
        </w:rPr>
        <w:t xml:space="preserve">personal. </w:t>
      </w:r>
    </w:p>
    <w:p w14:paraId="614019AE" w14:textId="2FDE0C4B" w:rsidR="00B72B96" w:rsidRPr="006805AC" w:rsidRDefault="00C40200" w:rsidP="005D36FC">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w:t>
      </w:r>
      <w:r w:rsidR="001E501A" w:rsidRPr="002C4DDB">
        <w:rPr>
          <w:rFonts w:asciiTheme="majorBidi" w:hAnsiTheme="majorBidi" w:cstheme="majorBidi"/>
          <w:sz w:val="24"/>
          <w:szCs w:val="24"/>
        </w:rPr>
        <w:t xml:space="preserve">The media has not internalized that elections are determined in the voting booth, not in the </w:t>
      </w:r>
      <w:ins w:id="6984" w:author="Author">
        <w:r w:rsidR="002377CF">
          <w:rPr>
            <w:rFonts w:asciiTheme="majorBidi" w:hAnsiTheme="majorBidi" w:cstheme="majorBidi"/>
            <w:sz w:val="24"/>
            <w:szCs w:val="24"/>
          </w:rPr>
          <w:t>studio of C</w:t>
        </w:r>
      </w:ins>
      <w:del w:id="6985" w:author="Author">
        <w:r w:rsidR="001E501A" w:rsidRPr="002C4DDB" w:rsidDel="002377CF">
          <w:rPr>
            <w:rFonts w:asciiTheme="majorBidi" w:hAnsiTheme="majorBidi" w:cstheme="majorBidi"/>
            <w:sz w:val="24"/>
            <w:szCs w:val="24"/>
          </w:rPr>
          <w:delText>c</w:delText>
        </w:r>
      </w:del>
      <w:r w:rsidR="001E501A" w:rsidRPr="002C4DDB">
        <w:rPr>
          <w:rFonts w:asciiTheme="majorBidi" w:hAnsiTheme="majorBidi" w:cstheme="majorBidi"/>
          <w:sz w:val="24"/>
          <w:szCs w:val="24"/>
        </w:rPr>
        <w:t xml:space="preserve">hannel </w:t>
      </w:r>
      <w:del w:id="6986" w:author="Author">
        <w:r w:rsidR="002413C7" w:rsidDel="00EE5C6E">
          <w:rPr>
            <w:rFonts w:asciiTheme="majorBidi" w:hAnsiTheme="majorBidi" w:cstheme="majorBidi"/>
            <w:sz w:val="24"/>
            <w:szCs w:val="24"/>
          </w:rPr>
          <w:delText>One</w:delText>
        </w:r>
      </w:del>
      <w:ins w:id="6987" w:author="Author">
        <w:r w:rsidR="00EE5C6E">
          <w:rPr>
            <w:rFonts w:asciiTheme="majorBidi" w:hAnsiTheme="majorBidi" w:cstheme="majorBidi"/>
            <w:sz w:val="24"/>
            <w:szCs w:val="24"/>
          </w:rPr>
          <w:t>1</w:t>
        </w:r>
        <w:r w:rsidR="002377CF">
          <w:rPr>
            <w:rFonts w:asciiTheme="majorBidi" w:hAnsiTheme="majorBidi" w:cstheme="majorBidi"/>
            <w:sz w:val="24"/>
            <w:szCs w:val="24"/>
          </w:rPr>
          <w:t>,</w:t>
        </w:r>
      </w:ins>
      <w:del w:id="6988" w:author="Author">
        <w:r w:rsidR="002413C7" w:rsidDel="002377CF">
          <w:rPr>
            <w:rFonts w:asciiTheme="majorBidi" w:hAnsiTheme="majorBidi" w:cstheme="majorBidi"/>
            <w:sz w:val="24"/>
            <w:szCs w:val="24"/>
          </w:rPr>
          <w:delText xml:space="preserve"> </w:delText>
        </w:r>
        <w:r w:rsidR="001E501A" w:rsidRPr="002C4DDB" w:rsidDel="002377CF">
          <w:rPr>
            <w:rFonts w:asciiTheme="majorBidi" w:hAnsiTheme="majorBidi" w:cstheme="majorBidi"/>
            <w:sz w:val="24"/>
            <w:szCs w:val="24"/>
          </w:rPr>
          <w:delText>studio</w:delText>
        </w:r>
      </w:del>
      <w:r w:rsidR="001E501A" w:rsidRPr="002C4DDB">
        <w:rPr>
          <w:rFonts w:asciiTheme="majorBidi" w:hAnsiTheme="majorBidi" w:cstheme="majorBidi"/>
          <w:sz w:val="24"/>
          <w:szCs w:val="24"/>
        </w:rPr>
        <w:t>”</w:t>
      </w:r>
      <w:r w:rsidRPr="006805AC">
        <w:rPr>
          <w:rFonts w:asciiTheme="majorBidi" w:hAnsiTheme="majorBidi" w:cstheme="majorBidi"/>
          <w:sz w:val="24"/>
          <w:szCs w:val="24"/>
        </w:rPr>
        <w:t xml:space="preserve"> he nevertheless insist</w:t>
      </w:r>
      <w:ins w:id="6989" w:author="Author">
        <w:r w:rsidR="002377CF">
          <w:rPr>
            <w:rFonts w:asciiTheme="majorBidi" w:hAnsiTheme="majorBidi" w:cstheme="majorBidi"/>
            <w:sz w:val="24"/>
            <w:szCs w:val="24"/>
          </w:rPr>
          <w:t>ed</w:t>
        </w:r>
      </w:ins>
      <w:del w:id="6990" w:author="Author">
        <w:r w:rsidRPr="006805AC" w:rsidDel="002377CF">
          <w:rPr>
            <w:rFonts w:asciiTheme="majorBidi" w:hAnsiTheme="majorBidi" w:cstheme="majorBidi"/>
            <w:sz w:val="24"/>
            <w:szCs w:val="24"/>
          </w:rPr>
          <w:delText>s</w:delText>
        </w:r>
      </w:del>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86"/>
      </w:r>
      <w:r w:rsidR="008A3567" w:rsidRPr="006805AC">
        <w:rPr>
          <w:rFonts w:asciiTheme="majorBidi" w:hAnsiTheme="majorBidi" w:cstheme="majorBidi"/>
          <w:sz w:val="24"/>
          <w:szCs w:val="24"/>
        </w:rPr>
        <w:t xml:space="preserve"> </w:t>
      </w:r>
      <w:del w:id="6992" w:author="Author">
        <w:r w:rsidR="008A3567" w:rsidRPr="006805AC" w:rsidDel="00EE5C6E">
          <w:rPr>
            <w:rFonts w:asciiTheme="majorBidi" w:hAnsiTheme="majorBidi" w:cstheme="majorBidi"/>
            <w:sz w:val="24"/>
            <w:szCs w:val="24"/>
          </w:rPr>
          <w:delText xml:space="preserve">Posing </w:delText>
        </w:r>
      </w:del>
      <w:ins w:id="6993" w:author="Author">
        <w:r w:rsidR="00EE5C6E">
          <w:rPr>
            <w:rFonts w:asciiTheme="majorBidi" w:hAnsiTheme="majorBidi" w:cstheme="majorBidi"/>
            <w:sz w:val="24"/>
            <w:szCs w:val="24"/>
          </w:rPr>
          <w:t>The</w:t>
        </w:r>
      </w:ins>
      <w:del w:id="6994" w:author="Author">
        <w:r w:rsidR="008A3567" w:rsidRPr="006805AC" w:rsidDel="00EE5C6E">
          <w:rPr>
            <w:rFonts w:asciiTheme="majorBidi" w:hAnsiTheme="majorBidi" w:cstheme="majorBidi"/>
            <w:sz w:val="24"/>
            <w:szCs w:val="24"/>
          </w:rPr>
          <w:delText>the</w:delText>
        </w:r>
      </w:del>
      <w:r w:rsidR="008A3567" w:rsidRPr="006805AC">
        <w:rPr>
          <w:rFonts w:asciiTheme="majorBidi" w:hAnsiTheme="majorBidi" w:cstheme="majorBidi"/>
          <w:sz w:val="24"/>
          <w:szCs w:val="24"/>
        </w:rPr>
        <w:t xml:space="preserve"> media </w:t>
      </w:r>
      <w:ins w:id="6995" w:author="Author">
        <w:r w:rsidR="00EE5C6E">
          <w:rPr>
            <w:rFonts w:asciiTheme="majorBidi" w:hAnsiTheme="majorBidi" w:cstheme="majorBidi"/>
            <w:sz w:val="24"/>
            <w:szCs w:val="24"/>
          </w:rPr>
          <w:t>v</w:t>
        </w:r>
        <w:r w:rsidR="005D5119">
          <w:rPr>
            <w:rFonts w:asciiTheme="majorBidi" w:hAnsiTheme="majorBidi" w:cstheme="majorBidi"/>
            <w:sz w:val="24"/>
            <w:szCs w:val="24"/>
          </w:rPr>
          <w:t>ersus</w:t>
        </w:r>
        <w:del w:id="6996" w:author="Author">
          <w:r w:rsidR="00EE5C6E" w:rsidDel="005D5119">
            <w:rPr>
              <w:rFonts w:asciiTheme="majorBidi" w:hAnsiTheme="majorBidi" w:cstheme="majorBidi"/>
              <w:sz w:val="24"/>
              <w:szCs w:val="24"/>
            </w:rPr>
            <w:delText>s.</w:delText>
          </w:r>
        </w:del>
      </w:ins>
      <w:del w:id="6997" w:author="Author">
        <w:r w:rsidR="0020103C" w:rsidRPr="006805AC" w:rsidDel="00EE5C6E">
          <w:rPr>
            <w:rFonts w:asciiTheme="majorBidi" w:hAnsiTheme="majorBidi" w:cstheme="majorBidi"/>
            <w:sz w:val="24"/>
            <w:szCs w:val="24"/>
          </w:rPr>
          <w:delText>against</w:delText>
        </w:r>
      </w:del>
      <w:r w:rsidR="008A3567" w:rsidRPr="006805AC">
        <w:rPr>
          <w:rFonts w:asciiTheme="majorBidi" w:hAnsiTheme="majorBidi" w:cstheme="majorBidi"/>
          <w:sz w:val="24"/>
          <w:szCs w:val="24"/>
        </w:rPr>
        <w:t xml:space="preserve"> the people </w:t>
      </w:r>
      <w:del w:id="6998" w:author="Author">
        <w:r w:rsidR="008A3567" w:rsidRPr="006805AC" w:rsidDel="002377CF">
          <w:rPr>
            <w:rFonts w:asciiTheme="majorBidi" w:hAnsiTheme="majorBidi" w:cstheme="majorBidi"/>
            <w:sz w:val="24"/>
            <w:szCs w:val="24"/>
          </w:rPr>
          <w:delText xml:space="preserve">would </w:delText>
        </w:r>
      </w:del>
      <w:ins w:id="6999" w:author="Author">
        <w:r w:rsidR="002377CF">
          <w:rPr>
            <w:rFonts w:asciiTheme="majorBidi" w:hAnsiTheme="majorBidi" w:cstheme="majorBidi"/>
            <w:sz w:val="24"/>
            <w:szCs w:val="24"/>
          </w:rPr>
          <w:t>was</w:t>
        </w:r>
        <w:r w:rsidR="002377CF" w:rsidRPr="006805AC">
          <w:rPr>
            <w:rFonts w:asciiTheme="majorBidi" w:hAnsiTheme="majorBidi" w:cstheme="majorBidi"/>
            <w:sz w:val="24"/>
            <w:szCs w:val="24"/>
          </w:rPr>
          <w:t xml:space="preserve"> </w:t>
        </w:r>
      </w:ins>
      <w:del w:id="7000" w:author="Author">
        <w:r w:rsidR="008A3567" w:rsidRPr="006805AC" w:rsidDel="00EE5C6E">
          <w:rPr>
            <w:rFonts w:asciiTheme="majorBidi" w:hAnsiTheme="majorBidi" w:cstheme="majorBidi"/>
            <w:sz w:val="24"/>
            <w:szCs w:val="24"/>
          </w:rPr>
          <w:delText>be the</w:delText>
        </w:r>
      </w:del>
      <w:ins w:id="7001" w:author="Author">
        <w:r w:rsidR="00EE5C6E">
          <w:rPr>
            <w:rFonts w:asciiTheme="majorBidi" w:hAnsiTheme="majorBidi" w:cstheme="majorBidi"/>
            <w:sz w:val="24"/>
            <w:szCs w:val="24"/>
          </w:rPr>
          <w:t>a</w:t>
        </w:r>
      </w:ins>
      <w:r w:rsidR="008A3567" w:rsidRPr="006805AC">
        <w:rPr>
          <w:rFonts w:asciiTheme="majorBidi" w:hAnsiTheme="majorBidi" w:cstheme="majorBidi"/>
          <w:sz w:val="24"/>
          <w:szCs w:val="24"/>
        </w:rPr>
        <w:t xml:space="preserve"> major </w:t>
      </w:r>
      <w:del w:id="7002" w:author="Author">
        <w:r w:rsidR="008A3567" w:rsidRPr="006805AC" w:rsidDel="00EE5C6E">
          <w:rPr>
            <w:rFonts w:asciiTheme="majorBidi" w:hAnsiTheme="majorBidi" w:cstheme="majorBidi"/>
            <w:sz w:val="24"/>
            <w:szCs w:val="24"/>
          </w:rPr>
          <w:delText>line of argument</w:delText>
        </w:r>
      </w:del>
      <w:ins w:id="7003" w:author="Author">
        <w:r w:rsidR="00EE5C6E">
          <w:rPr>
            <w:rFonts w:asciiTheme="majorBidi" w:hAnsiTheme="majorBidi" w:cstheme="majorBidi"/>
            <w:sz w:val="24"/>
            <w:szCs w:val="24"/>
          </w:rPr>
          <w:t>theme</w:t>
        </w:r>
      </w:ins>
      <w:r w:rsidR="008A3567" w:rsidRPr="006805AC">
        <w:rPr>
          <w:rFonts w:asciiTheme="majorBidi" w:hAnsiTheme="majorBidi" w:cstheme="majorBidi"/>
          <w:sz w:val="24"/>
          <w:szCs w:val="24"/>
        </w:rPr>
        <w:t xml:space="preserve"> Netanyahu </w:t>
      </w:r>
      <w:ins w:id="7004" w:author="Author">
        <w:r w:rsidR="002377CF" w:rsidRPr="006805AC">
          <w:rPr>
            <w:rFonts w:asciiTheme="majorBidi" w:hAnsiTheme="majorBidi" w:cstheme="majorBidi"/>
            <w:sz w:val="24"/>
            <w:szCs w:val="24"/>
          </w:rPr>
          <w:t xml:space="preserve">repeatedly </w:t>
        </w:r>
      </w:ins>
      <w:del w:id="7005" w:author="Author">
        <w:r w:rsidR="008A3567" w:rsidRPr="006805AC" w:rsidDel="002377CF">
          <w:rPr>
            <w:rFonts w:asciiTheme="majorBidi" w:hAnsiTheme="majorBidi" w:cstheme="majorBidi"/>
            <w:sz w:val="24"/>
            <w:szCs w:val="24"/>
          </w:rPr>
          <w:delText xml:space="preserve">would </w:delText>
        </w:r>
      </w:del>
      <w:r w:rsidR="008A3567" w:rsidRPr="006805AC">
        <w:rPr>
          <w:rFonts w:asciiTheme="majorBidi" w:hAnsiTheme="majorBidi" w:cstheme="majorBidi"/>
          <w:sz w:val="24"/>
          <w:szCs w:val="24"/>
        </w:rPr>
        <w:t>use</w:t>
      </w:r>
      <w:ins w:id="7006" w:author="Author">
        <w:r w:rsidR="002377CF">
          <w:rPr>
            <w:rFonts w:asciiTheme="majorBidi" w:hAnsiTheme="majorBidi" w:cstheme="majorBidi"/>
            <w:sz w:val="24"/>
            <w:szCs w:val="24"/>
          </w:rPr>
          <w:t>d</w:t>
        </w:r>
      </w:ins>
      <w:r w:rsidR="008A3567" w:rsidRPr="006805AC">
        <w:rPr>
          <w:rFonts w:asciiTheme="majorBidi" w:hAnsiTheme="majorBidi" w:cstheme="majorBidi"/>
          <w:sz w:val="24"/>
          <w:szCs w:val="24"/>
        </w:rPr>
        <w:t xml:space="preserve"> </w:t>
      </w:r>
      <w:del w:id="7007" w:author="Author">
        <w:r w:rsidR="008A3567" w:rsidRPr="006805AC" w:rsidDel="002377CF">
          <w:rPr>
            <w:rFonts w:asciiTheme="majorBidi" w:hAnsiTheme="majorBidi" w:cstheme="majorBidi"/>
            <w:sz w:val="24"/>
            <w:szCs w:val="24"/>
          </w:rPr>
          <w:delText>as of</w:delText>
        </w:r>
        <w:r w:rsidR="008A3567" w:rsidRPr="006805AC" w:rsidDel="009A699C">
          <w:rPr>
            <w:rFonts w:asciiTheme="majorBidi" w:hAnsiTheme="majorBidi" w:cstheme="majorBidi"/>
            <w:sz w:val="24"/>
            <w:szCs w:val="24"/>
          </w:rPr>
          <w:delText xml:space="preserve"> the 1990s </w:delText>
        </w:r>
        <w:r w:rsidR="008A3567" w:rsidRPr="006805AC" w:rsidDel="002377CF">
          <w:rPr>
            <w:rFonts w:asciiTheme="majorBidi" w:hAnsiTheme="majorBidi" w:cstheme="majorBidi"/>
            <w:sz w:val="24"/>
            <w:szCs w:val="24"/>
          </w:rPr>
          <w:delText xml:space="preserve">repeatedly </w:delText>
        </w:r>
      </w:del>
      <w:r w:rsidR="008A3567" w:rsidRPr="006805AC">
        <w:rPr>
          <w:rFonts w:asciiTheme="majorBidi" w:hAnsiTheme="majorBidi" w:cstheme="majorBidi"/>
          <w:sz w:val="24"/>
          <w:szCs w:val="24"/>
        </w:rPr>
        <w:t>in his election campaigns as the head of the national camp</w:t>
      </w:r>
      <w:ins w:id="7008" w:author="Author">
        <w:r w:rsidR="002377CF">
          <w:rPr>
            <w:rFonts w:asciiTheme="majorBidi" w:hAnsiTheme="majorBidi" w:cstheme="majorBidi"/>
            <w:sz w:val="24"/>
            <w:szCs w:val="24"/>
          </w:rPr>
          <w:t>.</w:t>
        </w:r>
      </w:ins>
      <w:del w:id="7009" w:author="Author">
        <w:r w:rsidR="00821CB8" w:rsidRPr="006805AC" w:rsidDel="002377CF">
          <w:rPr>
            <w:rFonts w:asciiTheme="majorBidi" w:hAnsiTheme="majorBidi" w:cstheme="majorBidi"/>
            <w:sz w:val="24"/>
            <w:szCs w:val="24"/>
          </w:rPr>
          <w:delText>:</w:delText>
        </w:r>
      </w:del>
      <w:r w:rsidR="00821CB8" w:rsidRPr="006805AC">
        <w:rPr>
          <w:rFonts w:asciiTheme="majorBidi" w:hAnsiTheme="majorBidi" w:cstheme="majorBidi"/>
          <w:sz w:val="24"/>
          <w:szCs w:val="24"/>
        </w:rPr>
        <w:t xml:space="preserve"> </w:t>
      </w:r>
      <w:r w:rsidR="001E501A" w:rsidRPr="002C4DDB">
        <w:rPr>
          <w:rFonts w:asciiTheme="majorBidi" w:hAnsiTheme="majorBidi" w:cstheme="majorBidi"/>
          <w:sz w:val="24"/>
          <w:szCs w:val="24"/>
        </w:rPr>
        <w:t>“With what mockery they cover ou</w:t>
      </w:r>
      <w:r w:rsidR="00821CB8" w:rsidRPr="006805AC">
        <w:rPr>
          <w:rFonts w:asciiTheme="majorBidi" w:hAnsiTheme="majorBidi" w:cstheme="majorBidi"/>
          <w:sz w:val="24"/>
          <w:szCs w:val="24"/>
        </w:rPr>
        <w:t>r</w:t>
      </w:r>
      <w:r w:rsidR="001E501A" w:rsidRPr="002C4DDB">
        <w:rPr>
          <w:rFonts w:asciiTheme="majorBidi" w:hAnsiTheme="majorBidi" w:cstheme="majorBidi"/>
          <w:sz w:val="24"/>
          <w:szCs w:val="24"/>
        </w:rPr>
        <w:t xml:space="preserve"> meetings</w:t>
      </w:r>
      <w:ins w:id="7010" w:author="Author">
        <w:r w:rsidR="002377CF">
          <w:rPr>
            <w:rFonts w:asciiTheme="majorBidi" w:hAnsiTheme="majorBidi" w:cstheme="majorBidi"/>
            <w:sz w:val="24"/>
            <w:szCs w:val="24"/>
          </w:rPr>
          <w:t>,</w:t>
        </w:r>
      </w:ins>
      <w:r w:rsidR="001E501A" w:rsidRPr="002C4DDB">
        <w:rPr>
          <w:rFonts w:asciiTheme="majorBidi" w:hAnsiTheme="majorBidi" w:cstheme="majorBidi"/>
          <w:sz w:val="24"/>
          <w:szCs w:val="24"/>
        </w:rPr>
        <w:t xml:space="preserve">” </w:t>
      </w:r>
      <w:del w:id="7011" w:author="Author">
        <w:r w:rsidR="001E501A" w:rsidRPr="002C4DDB" w:rsidDel="002377CF">
          <w:rPr>
            <w:rFonts w:asciiTheme="majorBidi" w:hAnsiTheme="majorBidi" w:cstheme="majorBidi"/>
            <w:sz w:val="24"/>
            <w:szCs w:val="24"/>
          </w:rPr>
          <w:delText xml:space="preserve">said </w:delText>
        </w:r>
      </w:del>
      <w:r w:rsidR="001E501A" w:rsidRPr="002C4DDB">
        <w:rPr>
          <w:rFonts w:asciiTheme="majorBidi" w:hAnsiTheme="majorBidi" w:cstheme="majorBidi"/>
          <w:sz w:val="24"/>
          <w:szCs w:val="24"/>
        </w:rPr>
        <w:t xml:space="preserve">Netanyahu </w:t>
      </w:r>
      <w:ins w:id="7012" w:author="Author">
        <w:r w:rsidR="002377CF">
          <w:rPr>
            <w:rFonts w:asciiTheme="majorBidi" w:hAnsiTheme="majorBidi" w:cstheme="majorBidi"/>
            <w:sz w:val="24"/>
            <w:szCs w:val="24"/>
          </w:rPr>
          <w:t>said at</w:t>
        </w:r>
      </w:ins>
      <w:del w:id="7013" w:author="Author">
        <w:r w:rsidR="001E501A" w:rsidRPr="002C4DDB" w:rsidDel="002377CF">
          <w:rPr>
            <w:rFonts w:asciiTheme="majorBidi" w:hAnsiTheme="majorBidi" w:cstheme="majorBidi"/>
            <w:sz w:val="24"/>
            <w:szCs w:val="24"/>
          </w:rPr>
          <w:delText>in</w:delText>
        </w:r>
      </w:del>
      <w:r w:rsidR="001E501A" w:rsidRPr="002C4DDB">
        <w:rPr>
          <w:rFonts w:asciiTheme="majorBidi" w:hAnsiTheme="majorBidi" w:cstheme="majorBidi"/>
          <w:sz w:val="24"/>
          <w:szCs w:val="24"/>
        </w:rPr>
        <w:t xml:space="preserve"> a Likud party gathering </w:t>
      </w:r>
      <w:del w:id="7014" w:author="Author">
        <w:r w:rsidR="001E501A" w:rsidRPr="002C4DDB" w:rsidDel="002377CF">
          <w:rPr>
            <w:rFonts w:asciiTheme="majorBidi" w:hAnsiTheme="majorBidi" w:cstheme="majorBidi"/>
            <w:sz w:val="24"/>
            <w:szCs w:val="24"/>
          </w:rPr>
          <w:delText xml:space="preserve">for </w:delText>
        </w:r>
      </w:del>
      <w:ins w:id="7015" w:author="Author">
        <w:r w:rsidR="002377CF">
          <w:rPr>
            <w:rFonts w:asciiTheme="majorBidi" w:hAnsiTheme="majorBidi" w:cstheme="majorBidi"/>
            <w:sz w:val="24"/>
            <w:szCs w:val="24"/>
          </w:rPr>
          <w:t xml:space="preserve">to mark the Jewish New Year on August 31, 2017. </w:t>
        </w:r>
      </w:ins>
      <w:del w:id="7016" w:author="Author">
        <w:r w:rsidR="002C340E" w:rsidRPr="006805AC" w:rsidDel="002377CF">
          <w:rPr>
            <w:rFonts w:asciiTheme="majorBidi" w:hAnsiTheme="majorBidi" w:cstheme="majorBidi"/>
            <w:sz w:val="24"/>
            <w:szCs w:val="24"/>
          </w:rPr>
          <w:delText>Rosh Hashanna (</w:delText>
        </w:r>
        <w:r w:rsidR="001E501A" w:rsidRPr="002C4DDB" w:rsidDel="002377CF">
          <w:rPr>
            <w:rFonts w:asciiTheme="majorBidi" w:hAnsiTheme="majorBidi" w:cstheme="majorBidi"/>
            <w:sz w:val="24"/>
            <w:szCs w:val="24"/>
          </w:rPr>
          <w:delText>new year’s eve</w:delText>
        </w:r>
        <w:r w:rsidR="002C340E" w:rsidRPr="006805AC" w:rsidDel="002377CF">
          <w:rPr>
            <w:rFonts w:asciiTheme="majorBidi" w:hAnsiTheme="majorBidi" w:cstheme="majorBidi"/>
            <w:sz w:val="24"/>
            <w:szCs w:val="24"/>
          </w:rPr>
          <w:delText xml:space="preserve">) </w:delText>
        </w:r>
        <w:r w:rsidR="00821CB8" w:rsidRPr="006805AC" w:rsidDel="002377CF">
          <w:rPr>
            <w:rFonts w:asciiTheme="majorBidi" w:hAnsiTheme="majorBidi" w:cstheme="majorBidi"/>
            <w:sz w:val="24"/>
            <w:szCs w:val="24"/>
          </w:rPr>
          <w:delText>on 31 August 2017</w:delText>
        </w:r>
        <w:r w:rsidR="001E501A" w:rsidRPr="002C4DDB" w:rsidDel="002377CF">
          <w:rPr>
            <w:rFonts w:asciiTheme="majorBidi" w:hAnsiTheme="majorBidi" w:cstheme="majorBidi"/>
            <w:sz w:val="24"/>
            <w:szCs w:val="24"/>
          </w:rPr>
          <w:delText xml:space="preserve"> </w:delText>
        </w:r>
      </w:del>
      <w:r w:rsidR="001E501A" w:rsidRPr="002C4DDB">
        <w:rPr>
          <w:rFonts w:asciiTheme="majorBidi" w:hAnsiTheme="majorBidi" w:cstheme="majorBidi"/>
          <w:sz w:val="24"/>
          <w:szCs w:val="24"/>
        </w:rPr>
        <w:t>“</w:t>
      </w:r>
      <w:ins w:id="7017" w:author="Author">
        <w:r w:rsidR="009A699C">
          <w:rPr>
            <w:rFonts w:asciiTheme="majorBidi" w:hAnsiTheme="majorBidi" w:cstheme="majorBidi"/>
            <w:sz w:val="24"/>
            <w:szCs w:val="24"/>
          </w:rPr>
          <w:t>W</w:t>
        </w:r>
      </w:ins>
      <w:del w:id="7018" w:author="Author">
        <w:r w:rsidR="001E501A" w:rsidRPr="002C4DDB" w:rsidDel="009A699C">
          <w:rPr>
            <w:rFonts w:asciiTheme="majorBidi" w:hAnsiTheme="majorBidi" w:cstheme="majorBidi"/>
            <w:sz w:val="24"/>
            <w:szCs w:val="24"/>
          </w:rPr>
          <w:delText>w</w:delText>
        </w:r>
      </w:del>
      <w:r w:rsidR="001E501A" w:rsidRPr="002C4DDB">
        <w:rPr>
          <w:rFonts w:asciiTheme="majorBidi" w:hAnsiTheme="majorBidi" w:cstheme="majorBidi"/>
          <w:sz w:val="24"/>
          <w:szCs w:val="24"/>
        </w:rPr>
        <w:t>ith what mockery, what arrogance</w:t>
      </w:r>
      <w:ins w:id="7019" w:author="Author">
        <w:r w:rsidR="009A699C">
          <w:rPr>
            <w:rFonts w:asciiTheme="majorBidi" w:hAnsiTheme="majorBidi" w:cstheme="majorBidi"/>
            <w:sz w:val="24"/>
            <w:szCs w:val="24"/>
          </w:rPr>
          <w:t>,</w:t>
        </w:r>
      </w:ins>
      <w:r w:rsidR="001E501A" w:rsidRPr="002C4DDB">
        <w:rPr>
          <w:rFonts w:asciiTheme="majorBidi" w:hAnsiTheme="majorBidi" w:cstheme="majorBidi"/>
          <w:sz w:val="24"/>
          <w:szCs w:val="24"/>
        </w:rPr>
        <w:t xml:space="preserve"> they try to </w:t>
      </w:r>
      <w:del w:id="7020" w:author="Author">
        <w:r w:rsidR="001E501A" w:rsidRPr="002C4DDB" w:rsidDel="009A699C">
          <w:rPr>
            <w:rFonts w:asciiTheme="majorBidi" w:hAnsiTheme="majorBidi" w:cstheme="majorBidi"/>
            <w:sz w:val="24"/>
            <w:szCs w:val="24"/>
          </w:rPr>
          <w:delText xml:space="preserve">present </w:delText>
        </w:r>
      </w:del>
      <w:ins w:id="7021" w:author="Author">
        <w:r w:rsidR="009A699C">
          <w:rPr>
            <w:rFonts w:asciiTheme="majorBidi" w:hAnsiTheme="majorBidi" w:cstheme="majorBidi"/>
            <w:sz w:val="24"/>
            <w:szCs w:val="24"/>
          </w:rPr>
          <w:t>portray</w:t>
        </w:r>
        <w:r w:rsidR="009A699C" w:rsidRPr="002C4DDB">
          <w:rPr>
            <w:rFonts w:asciiTheme="majorBidi" w:hAnsiTheme="majorBidi" w:cstheme="majorBidi"/>
            <w:sz w:val="24"/>
            <w:szCs w:val="24"/>
          </w:rPr>
          <w:t xml:space="preserve"> </w:t>
        </w:r>
      </w:ins>
      <w:r w:rsidR="001E501A" w:rsidRPr="002C4DDB">
        <w:rPr>
          <w:rFonts w:asciiTheme="majorBidi" w:hAnsiTheme="majorBidi" w:cstheme="majorBidi"/>
          <w:sz w:val="24"/>
          <w:szCs w:val="24"/>
        </w:rPr>
        <w:t xml:space="preserve">us. They don’t just despise </w:t>
      </w:r>
      <w:r w:rsidR="002C340E" w:rsidRPr="006805AC">
        <w:rPr>
          <w:rFonts w:asciiTheme="majorBidi" w:hAnsiTheme="majorBidi" w:cstheme="majorBidi"/>
          <w:sz w:val="24"/>
          <w:szCs w:val="24"/>
        </w:rPr>
        <w:t>us;</w:t>
      </w:r>
      <w:r w:rsidR="001E501A" w:rsidRPr="002C4DDB">
        <w:rPr>
          <w:rFonts w:asciiTheme="majorBidi" w:hAnsiTheme="majorBidi" w:cstheme="majorBidi"/>
          <w:sz w:val="24"/>
          <w:szCs w:val="24"/>
        </w:rPr>
        <w:t xml:space="preserve"> the</w:t>
      </w:r>
      <w:r w:rsidR="00824B86" w:rsidRPr="006805AC">
        <w:rPr>
          <w:rFonts w:asciiTheme="majorBidi" w:hAnsiTheme="majorBidi" w:cstheme="majorBidi"/>
          <w:sz w:val="24"/>
          <w:szCs w:val="24"/>
        </w:rPr>
        <w:t>y</w:t>
      </w:r>
      <w:r w:rsidR="001E501A" w:rsidRPr="002C4DDB">
        <w:rPr>
          <w:rFonts w:asciiTheme="majorBidi" w:hAnsiTheme="majorBidi" w:cstheme="majorBidi"/>
          <w:sz w:val="24"/>
          <w:szCs w:val="24"/>
        </w:rPr>
        <w:t xml:space="preserve"> despise something deeper still. They actually despise the choice of the people; they despise democracy</w:t>
      </w:r>
      <w:ins w:id="7022" w:author="Author">
        <w:r w:rsidR="00EE5C6E">
          <w:rPr>
            <w:rFonts w:asciiTheme="majorBidi" w:hAnsiTheme="majorBidi" w:cstheme="majorBidi"/>
            <w:sz w:val="24"/>
            <w:szCs w:val="24"/>
          </w:rPr>
          <w:t>…</w:t>
        </w:r>
      </w:ins>
      <w:del w:id="7023" w:author="Author">
        <w:r w:rsidR="001E501A" w:rsidRPr="002C4DDB" w:rsidDel="00EE5C6E">
          <w:rPr>
            <w:rFonts w:asciiTheme="majorBidi" w:hAnsiTheme="majorBidi" w:cstheme="majorBidi"/>
            <w:sz w:val="24"/>
            <w:szCs w:val="24"/>
          </w:rPr>
          <w:delText xml:space="preserve"> by the name of which they speak.</w:delText>
        </w:r>
      </w:del>
      <w:r w:rsidR="001E501A" w:rsidRPr="002C4DDB">
        <w:rPr>
          <w:rFonts w:asciiTheme="majorBidi" w:hAnsiTheme="majorBidi" w:cstheme="majorBidi"/>
          <w:sz w:val="24"/>
          <w:szCs w:val="24"/>
        </w:rPr>
        <w:t xml:space="preserve"> They</w:t>
      </w:r>
      <w:r w:rsidR="002C340E" w:rsidRPr="006805AC">
        <w:rPr>
          <w:rFonts w:asciiTheme="majorBidi" w:hAnsiTheme="majorBidi" w:cstheme="majorBidi"/>
          <w:sz w:val="24"/>
          <w:szCs w:val="24"/>
        </w:rPr>
        <w:t>’d</w:t>
      </w:r>
      <w:r w:rsidR="001E501A" w:rsidRPr="002C4DDB">
        <w:rPr>
          <w:rFonts w:asciiTheme="majorBidi" w:hAnsiTheme="majorBidi" w:cstheme="majorBidi"/>
          <w:sz w:val="24"/>
          <w:szCs w:val="24"/>
        </w:rPr>
        <w:t xml:space="preserve"> do anything to hurt </w:t>
      </w:r>
      <w:del w:id="7024" w:author="Author">
        <w:r w:rsidR="001E501A" w:rsidRPr="002C4DDB" w:rsidDel="009A699C">
          <w:rPr>
            <w:rFonts w:asciiTheme="majorBidi" w:hAnsiTheme="majorBidi" w:cstheme="majorBidi"/>
            <w:sz w:val="24"/>
            <w:szCs w:val="24"/>
          </w:rPr>
          <w:delText>me and my wife</w:delText>
        </w:r>
      </w:del>
      <w:ins w:id="7025" w:author="Author">
        <w:r w:rsidR="009A699C" w:rsidRPr="002C4DDB">
          <w:rPr>
            <w:rFonts w:asciiTheme="majorBidi" w:hAnsiTheme="majorBidi" w:cstheme="majorBidi"/>
            <w:sz w:val="24"/>
            <w:szCs w:val="24"/>
          </w:rPr>
          <w:t>my wife and me</w:t>
        </w:r>
      </w:ins>
      <w:r w:rsidR="001E501A" w:rsidRPr="002C4DDB">
        <w:rPr>
          <w:rFonts w:asciiTheme="majorBidi" w:hAnsiTheme="majorBidi" w:cstheme="majorBidi"/>
          <w:sz w:val="24"/>
          <w:szCs w:val="24"/>
        </w:rPr>
        <w:t xml:space="preserve"> because they think that </w:t>
      </w:r>
      <w:del w:id="7026" w:author="Author">
        <w:r w:rsidR="001E501A" w:rsidRPr="002C4DDB" w:rsidDel="009A699C">
          <w:rPr>
            <w:rFonts w:asciiTheme="majorBidi" w:hAnsiTheme="majorBidi" w:cstheme="majorBidi"/>
            <w:sz w:val="24"/>
            <w:szCs w:val="24"/>
          </w:rPr>
          <w:delText xml:space="preserve">should </w:delText>
        </w:r>
      </w:del>
      <w:ins w:id="7027" w:author="Author">
        <w:r w:rsidR="009A699C">
          <w:rPr>
            <w:rFonts w:asciiTheme="majorBidi" w:hAnsiTheme="majorBidi" w:cstheme="majorBidi"/>
            <w:sz w:val="24"/>
            <w:szCs w:val="24"/>
          </w:rPr>
          <w:t>if</w:t>
        </w:r>
        <w:r w:rsidR="009A699C" w:rsidRPr="002C4DDB">
          <w:rPr>
            <w:rFonts w:asciiTheme="majorBidi" w:hAnsiTheme="majorBidi" w:cstheme="majorBidi"/>
            <w:sz w:val="24"/>
            <w:szCs w:val="24"/>
          </w:rPr>
          <w:t xml:space="preserve"> </w:t>
        </w:r>
      </w:ins>
      <w:r w:rsidR="001E501A" w:rsidRPr="002C4DDB">
        <w:rPr>
          <w:rFonts w:asciiTheme="majorBidi" w:hAnsiTheme="majorBidi" w:cstheme="majorBidi"/>
          <w:sz w:val="24"/>
          <w:szCs w:val="24"/>
        </w:rPr>
        <w:t xml:space="preserve">we fall, the Likud, the whole national camp </w:t>
      </w:r>
      <w:del w:id="7028" w:author="Author">
        <w:r w:rsidR="001E501A" w:rsidRPr="002C4DDB" w:rsidDel="00921479">
          <w:rPr>
            <w:rFonts w:asciiTheme="majorBidi" w:hAnsiTheme="majorBidi" w:cstheme="majorBidi"/>
            <w:sz w:val="24"/>
            <w:szCs w:val="24"/>
          </w:rPr>
          <w:delText xml:space="preserve">that </w:delText>
        </w:r>
      </w:del>
      <w:ins w:id="7029" w:author="Author">
        <w:r w:rsidR="00921479">
          <w:rPr>
            <w:rFonts w:asciiTheme="majorBidi" w:hAnsiTheme="majorBidi" w:cstheme="majorBidi"/>
            <w:sz w:val="24"/>
            <w:szCs w:val="24"/>
          </w:rPr>
          <w:t>led by</w:t>
        </w:r>
        <w:r w:rsidR="00921479" w:rsidRPr="002C4DDB">
          <w:rPr>
            <w:rFonts w:asciiTheme="majorBidi" w:hAnsiTheme="majorBidi" w:cstheme="majorBidi"/>
            <w:sz w:val="24"/>
            <w:szCs w:val="24"/>
          </w:rPr>
          <w:t xml:space="preserve"> </w:t>
        </w:r>
      </w:ins>
      <w:r w:rsidR="001E501A" w:rsidRPr="002C4DDB">
        <w:rPr>
          <w:rFonts w:asciiTheme="majorBidi" w:hAnsiTheme="majorBidi" w:cstheme="majorBidi"/>
          <w:sz w:val="24"/>
          <w:szCs w:val="24"/>
        </w:rPr>
        <w:t>the Likud</w:t>
      </w:r>
      <w:del w:id="7030" w:author="Author">
        <w:r w:rsidR="001E501A" w:rsidRPr="002C4DDB" w:rsidDel="00921479">
          <w:rPr>
            <w:rFonts w:asciiTheme="majorBidi" w:hAnsiTheme="majorBidi" w:cstheme="majorBidi"/>
            <w:sz w:val="24"/>
            <w:szCs w:val="24"/>
          </w:rPr>
          <w:delText xml:space="preserve"> leads</w:delText>
        </w:r>
      </w:del>
      <w:r w:rsidR="001E501A" w:rsidRPr="002C4DDB">
        <w:rPr>
          <w:rFonts w:asciiTheme="majorBidi" w:hAnsiTheme="majorBidi" w:cstheme="majorBidi"/>
          <w:sz w:val="24"/>
          <w:szCs w:val="24"/>
        </w:rPr>
        <w:t xml:space="preserve">, </w:t>
      </w:r>
      <w:del w:id="7031" w:author="Author">
        <w:r w:rsidR="001E501A" w:rsidRPr="002C4DDB" w:rsidDel="009A699C">
          <w:rPr>
            <w:rFonts w:asciiTheme="majorBidi" w:hAnsiTheme="majorBidi" w:cstheme="majorBidi"/>
            <w:sz w:val="24"/>
            <w:szCs w:val="24"/>
          </w:rPr>
          <w:delText xml:space="preserve">would </w:delText>
        </w:r>
      </w:del>
      <w:ins w:id="7032" w:author="Author">
        <w:r w:rsidR="009A699C">
          <w:rPr>
            <w:rFonts w:asciiTheme="majorBidi" w:hAnsiTheme="majorBidi" w:cstheme="majorBidi"/>
            <w:sz w:val="24"/>
            <w:szCs w:val="24"/>
          </w:rPr>
          <w:t>will</w:t>
        </w:r>
        <w:r w:rsidR="009A699C" w:rsidRPr="002C4DDB">
          <w:rPr>
            <w:rFonts w:asciiTheme="majorBidi" w:hAnsiTheme="majorBidi" w:cstheme="majorBidi"/>
            <w:sz w:val="24"/>
            <w:szCs w:val="24"/>
          </w:rPr>
          <w:t xml:space="preserve"> </w:t>
        </w:r>
      </w:ins>
      <w:r w:rsidR="001E501A" w:rsidRPr="002C4DDB">
        <w:rPr>
          <w:rFonts w:asciiTheme="majorBidi" w:hAnsiTheme="majorBidi" w:cstheme="majorBidi"/>
          <w:sz w:val="24"/>
          <w:szCs w:val="24"/>
        </w:rPr>
        <w:t xml:space="preserve">fall. All means are </w:t>
      </w:r>
      <w:del w:id="7033" w:author="Author">
        <w:r w:rsidR="001E501A" w:rsidRPr="002C4DDB" w:rsidDel="009A699C">
          <w:rPr>
            <w:rFonts w:asciiTheme="majorBidi" w:hAnsiTheme="majorBidi" w:cstheme="majorBidi"/>
            <w:sz w:val="24"/>
            <w:szCs w:val="24"/>
          </w:rPr>
          <w:delText xml:space="preserve">right </w:delText>
        </w:r>
      </w:del>
      <w:ins w:id="7034" w:author="Author">
        <w:r w:rsidR="009A699C">
          <w:rPr>
            <w:rFonts w:asciiTheme="majorBidi" w:hAnsiTheme="majorBidi" w:cstheme="majorBidi"/>
            <w:sz w:val="24"/>
            <w:szCs w:val="24"/>
          </w:rPr>
          <w:t>kosher</w:t>
        </w:r>
        <w:r w:rsidR="009A699C" w:rsidRPr="002C4DDB">
          <w:rPr>
            <w:rFonts w:asciiTheme="majorBidi" w:hAnsiTheme="majorBidi" w:cstheme="majorBidi"/>
            <w:sz w:val="24"/>
            <w:szCs w:val="24"/>
          </w:rPr>
          <w:t xml:space="preserve"> </w:t>
        </w:r>
      </w:ins>
      <w:r w:rsidR="001E501A" w:rsidRPr="002C4DDB">
        <w:rPr>
          <w:rFonts w:asciiTheme="majorBidi" w:hAnsiTheme="majorBidi" w:cstheme="majorBidi"/>
          <w:sz w:val="24"/>
          <w:szCs w:val="24"/>
        </w:rPr>
        <w:t>for that</w:t>
      </w:r>
      <w:r w:rsidR="00BF3EEB" w:rsidRPr="006805AC">
        <w:rPr>
          <w:rFonts w:asciiTheme="majorBidi" w:hAnsiTheme="majorBidi" w:cstheme="majorBidi"/>
          <w:sz w:val="24"/>
          <w:szCs w:val="24"/>
        </w:rPr>
        <w:t>.</w:t>
      </w:r>
      <w:r w:rsidR="001E501A" w:rsidRPr="002C4DDB">
        <w:rPr>
          <w:rFonts w:asciiTheme="majorBidi" w:hAnsiTheme="majorBidi" w:cstheme="majorBidi"/>
          <w:sz w:val="24"/>
          <w:szCs w:val="24"/>
        </w:rPr>
        <w:t>”</w:t>
      </w:r>
      <w:r w:rsidR="00BF3EEB" w:rsidRPr="006805AC">
        <w:rPr>
          <w:rStyle w:val="FootnoteReference"/>
          <w:rFonts w:asciiTheme="majorBidi" w:hAnsiTheme="majorBidi" w:cstheme="majorBidi"/>
          <w:sz w:val="24"/>
          <w:szCs w:val="24"/>
        </w:rPr>
        <w:footnoteReference w:id="87"/>
      </w:r>
      <w:r w:rsidR="001E501A" w:rsidRPr="002C4DDB">
        <w:rPr>
          <w:rFonts w:asciiTheme="majorBidi" w:hAnsiTheme="majorBidi" w:cstheme="majorBidi"/>
          <w:sz w:val="24"/>
          <w:szCs w:val="24"/>
        </w:rPr>
        <w:t xml:space="preserve"> </w:t>
      </w:r>
      <w:r w:rsidR="00674904" w:rsidRPr="006805AC">
        <w:rPr>
          <w:rFonts w:asciiTheme="majorBidi" w:hAnsiTheme="majorBidi" w:cstheme="majorBidi"/>
          <w:sz w:val="24"/>
          <w:szCs w:val="24"/>
        </w:rPr>
        <w:lastRenderedPageBreak/>
        <w:t xml:space="preserve">Netanyahu is the people and the media is the extended arm of his opponents. </w:t>
      </w:r>
      <w:r w:rsidR="001E501A" w:rsidRPr="006805AC">
        <w:rPr>
          <w:rFonts w:asciiTheme="majorBidi" w:hAnsiTheme="majorBidi" w:cstheme="majorBidi"/>
          <w:sz w:val="24"/>
          <w:szCs w:val="24"/>
        </w:rPr>
        <w:t xml:space="preserve">“The people </w:t>
      </w:r>
      <w:del w:id="7036" w:author="Author">
        <w:r w:rsidR="001E501A" w:rsidRPr="006805AC" w:rsidDel="009A699C">
          <w:rPr>
            <w:rFonts w:asciiTheme="majorBidi" w:hAnsiTheme="majorBidi" w:cstheme="majorBidi"/>
            <w:sz w:val="24"/>
            <w:szCs w:val="24"/>
          </w:rPr>
          <w:delText xml:space="preserve">is </w:delText>
        </w:r>
      </w:del>
      <w:ins w:id="7037" w:author="Author">
        <w:r w:rsidR="009A699C">
          <w:rPr>
            <w:rFonts w:asciiTheme="majorBidi" w:hAnsiTheme="majorBidi" w:cstheme="majorBidi"/>
            <w:sz w:val="24"/>
            <w:szCs w:val="24"/>
          </w:rPr>
          <w:t>are</w:t>
        </w:r>
        <w:r w:rsidR="009A699C" w:rsidRPr="006805AC">
          <w:rPr>
            <w:rFonts w:asciiTheme="majorBidi" w:hAnsiTheme="majorBidi" w:cstheme="majorBidi"/>
            <w:sz w:val="24"/>
            <w:szCs w:val="24"/>
          </w:rPr>
          <w:t xml:space="preserve"> </w:t>
        </w:r>
      </w:ins>
      <w:r w:rsidR="001E501A" w:rsidRPr="006805AC">
        <w:rPr>
          <w:rFonts w:asciiTheme="majorBidi" w:hAnsiTheme="majorBidi" w:cstheme="majorBidi"/>
          <w:sz w:val="24"/>
          <w:szCs w:val="24"/>
        </w:rPr>
        <w:t>fed up with</w:t>
      </w:r>
      <w:r w:rsidR="0038068C" w:rsidRPr="006805AC">
        <w:rPr>
          <w:rFonts w:asciiTheme="majorBidi" w:hAnsiTheme="majorBidi" w:cstheme="majorBidi"/>
          <w:sz w:val="24"/>
          <w:szCs w:val="24"/>
          <w:rtl/>
        </w:rPr>
        <w:t xml:space="preserve"> </w:t>
      </w:r>
      <w:r w:rsidR="0038068C" w:rsidRPr="006805AC">
        <w:rPr>
          <w:rFonts w:asciiTheme="majorBidi" w:hAnsiTheme="majorBidi" w:cstheme="majorBidi"/>
          <w:sz w:val="24"/>
          <w:szCs w:val="24"/>
        </w:rPr>
        <w:t>the</w:t>
      </w:r>
      <w:r w:rsidR="001E501A" w:rsidRPr="006805AC">
        <w:rPr>
          <w:rFonts w:asciiTheme="majorBidi" w:hAnsiTheme="majorBidi" w:cstheme="majorBidi"/>
          <w:sz w:val="24"/>
          <w:szCs w:val="24"/>
        </w:rPr>
        <w:t xml:space="preserve"> </w:t>
      </w:r>
      <w:del w:id="7038" w:author="Author">
        <w:r w:rsidR="001E501A" w:rsidRPr="006805AC" w:rsidDel="009A699C">
          <w:rPr>
            <w:rFonts w:asciiTheme="majorBidi" w:hAnsiTheme="majorBidi" w:cstheme="majorBidi"/>
            <w:sz w:val="24"/>
            <w:szCs w:val="24"/>
          </w:rPr>
          <w:delText xml:space="preserve">recruited </w:delText>
        </w:r>
      </w:del>
      <w:ins w:id="7039" w:author="Author">
        <w:r w:rsidR="00921479">
          <w:rPr>
            <w:rFonts w:asciiTheme="majorBidi" w:hAnsiTheme="majorBidi" w:cstheme="majorBidi"/>
            <w:sz w:val="24"/>
            <w:szCs w:val="24"/>
          </w:rPr>
          <w:t>biased</w:t>
        </w:r>
        <w:r w:rsidR="009A699C" w:rsidRPr="006805AC">
          <w:rPr>
            <w:rFonts w:asciiTheme="majorBidi" w:hAnsiTheme="majorBidi" w:cstheme="majorBidi"/>
            <w:sz w:val="24"/>
            <w:szCs w:val="24"/>
          </w:rPr>
          <w:t xml:space="preserve"> </w:t>
        </w:r>
      </w:ins>
      <w:r w:rsidR="001E501A" w:rsidRPr="006805AC">
        <w:rPr>
          <w:rFonts w:asciiTheme="majorBidi" w:hAnsiTheme="majorBidi" w:cstheme="majorBidi"/>
          <w:sz w:val="24"/>
          <w:szCs w:val="24"/>
        </w:rPr>
        <w:t>media</w:t>
      </w:r>
      <w:ins w:id="7040" w:author="Author">
        <w:r w:rsidR="009A699C">
          <w:rPr>
            <w:rFonts w:asciiTheme="majorBidi" w:hAnsiTheme="majorBidi" w:cstheme="majorBidi"/>
            <w:sz w:val="24"/>
            <w:szCs w:val="24"/>
          </w:rPr>
          <w:t>,</w:t>
        </w:r>
      </w:ins>
      <w:del w:id="7041" w:author="Author">
        <w:r w:rsidR="00DC3C72" w:rsidRPr="006805AC" w:rsidDel="009A699C">
          <w:rPr>
            <w:rFonts w:asciiTheme="majorBidi" w:hAnsiTheme="majorBidi" w:cstheme="majorBidi"/>
            <w:sz w:val="24"/>
            <w:szCs w:val="24"/>
          </w:rPr>
          <w:delText>.</w:delText>
        </w:r>
      </w:del>
      <w:r w:rsidR="001E501A" w:rsidRPr="006805AC">
        <w:rPr>
          <w:rFonts w:asciiTheme="majorBidi" w:hAnsiTheme="majorBidi" w:cstheme="majorBidi"/>
          <w:sz w:val="24"/>
          <w:szCs w:val="24"/>
        </w:rPr>
        <w:t xml:space="preserve">” </w:t>
      </w:r>
      <w:ins w:id="7042" w:author="Author">
        <w:r w:rsidR="009A699C">
          <w:rPr>
            <w:rFonts w:asciiTheme="majorBidi" w:hAnsiTheme="majorBidi" w:cstheme="majorBidi"/>
            <w:sz w:val="24"/>
            <w:szCs w:val="24"/>
          </w:rPr>
          <w:t>h</w:t>
        </w:r>
      </w:ins>
      <w:del w:id="7043" w:author="Author">
        <w:r w:rsidR="00674904" w:rsidRPr="006805AC" w:rsidDel="009A699C">
          <w:rPr>
            <w:rFonts w:asciiTheme="majorBidi" w:hAnsiTheme="majorBidi" w:cstheme="majorBidi"/>
            <w:sz w:val="24"/>
            <w:szCs w:val="24"/>
          </w:rPr>
          <w:delText>H</w:delText>
        </w:r>
      </w:del>
      <w:r w:rsidR="00674904" w:rsidRPr="006805AC">
        <w:rPr>
          <w:rFonts w:asciiTheme="majorBidi" w:hAnsiTheme="majorBidi" w:cstheme="majorBidi"/>
          <w:sz w:val="24"/>
          <w:szCs w:val="24"/>
        </w:rPr>
        <w:t xml:space="preserve">e </w:t>
      </w:r>
      <w:del w:id="7044" w:author="Author">
        <w:r w:rsidR="00674904" w:rsidRPr="006805AC" w:rsidDel="009A699C">
          <w:rPr>
            <w:rFonts w:asciiTheme="majorBidi" w:hAnsiTheme="majorBidi" w:cstheme="majorBidi"/>
            <w:sz w:val="24"/>
            <w:szCs w:val="24"/>
          </w:rPr>
          <w:delText>summed it up</w:delText>
        </w:r>
      </w:del>
      <w:ins w:id="7045" w:author="Author">
        <w:r w:rsidR="009A699C">
          <w:rPr>
            <w:rFonts w:asciiTheme="majorBidi" w:hAnsiTheme="majorBidi" w:cstheme="majorBidi"/>
            <w:sz w:val="24"/>
            <w:szCs w:val="24"/>
          </w:rPr>
          <w:t>concluded</w:t>
        </w:r>
      </w:ins>
      <w:r w:rsidR="00674904" w:rsidRPr="006805AC">
        <w:rPr>
          <w:rFonts w:asciiTheme="majorBidi" w:hAnsiTheme="majorBidi" w:cstheme="majorBidi"/>
          <w:sz w:val="24"/>
          <w:szCs w:val="24"/>
        </w:rPr>
        <w:t>. It was Netanyahu himself, the prime min</w:t>
      </w:r>
      <w:ins w:id="7046" w:author="Author">
        <w:r w:rsidR="00921479">
          <w:rPr>
            <w:rFonts w:asciiTheme="majorBidi" w:hAnsiTheme="majorBidi" w:cstheme="majorBidi"/>
            <w:sz w:val="24"/>
            <w:szCs w:val="24"/>
          </w:rPr>
          <w:t>i</w:t>
        </w:r>
      </w:ins>
      <w:r w:rsidR="00674904" w:rsidRPr="006805AC">
        <w:rPr>
          <w:rFonts w:asciiTheme="majorBidi" w:hAnsiTheme="majorBidi" w:cstheme="majorBidi"/>
          <w:sz w:val="24"/>
          <w:szCs w:val="24"/>
        </w:rPr>
        <w:t xml:space="preserve">ster, who time after </w:t>
      </w:r>
      <w:del w:id="7047" w:author="Author">
        <w:r w:rsidR="00674904" w:rsidRPr="006805AC" w:rsidDel="009A699C">
          <w:rPr>
            <w:rFonts w:asciiTheme="majorBidi" w:hAnsiTheme="majorBidi" w:cstheme="majorBidi"/>
            <w:sz w:val="24"/>
            <w:szCs w:val="24"/>
          </w:rPr>
          <w:delText>another</w:delText>
        </w:r>
        <w:r w:rsidR="006527AC" w:rsidDel="009A699C">
          <w:rPr>
            <w:rFonts w:asciiTheme="majorBidi" w:hAnsiTheme="majorBidi" w:cstheme="majorBidi"/>
            <w:sz w:val="24"/>
            <w:szCs w:val="24"/>
          </w:rPr>
          <w:delText xml:space="preserve"> </w:delText>
        </w:r>
      </w:del>
      <w:ins w:id="7048" w:author="Author">
        <w:r w:rsidR="009A699C">
          <w:rPr>
            <w:rFonts w:asciiTheme="majorBidi" w:hAnsiTheme="majorBidi" w:cstheme="majorBidi"/>
            <w:sz w:val="24"/>
            <w:szCs w:val="24"/>
          </w:rPr>
          <w:t xml:space="preserve">time </w:t>
        </w:r>
      </w:ins>
      <w:del w:id="7049" w:author="Author">
        <w:r w:rsidR="006527AC" w:rsidDel="009A699C">
          <w:rPr>
            <w:rFonts w:asciiTheme="majorBidi" w:hAnsiTheme="majorBidi" w:cstheme="majorBidi"/>
            <w:sz w:val="24"/>
            <w:szCs w:val="24"/>
          </w:rPr>
          <w:delText>has</w:delText>
        </w:r>
        <w:r w:rsidR="00674904" w:rsidRPr="006805AC" w:rsidDel="009A699C">
          <w:rPr>
            <w:rFonts w:asciiTheme="majorBidi" w:hAnsiTheme="majorBidi" w:cstheme="majorBidi"/>
            <w:sz w:val="24"/>
            <w:szCs w:val="24"/>
          </w:rPr>
          <w:delText xml:space="preserve"> </w:delText>
        </w:r>
      </w:del>
      <w:r w:rsidR="00674904" w:rsidRPr="006805AC">
        <w:rPr>
          <w:rFonts w:asciiTheme="majorBidi" w:hAnsiTheme="majorBidi" w:cstheme="majorBidi"/>
          <w:sz w:val="24"/>
          <w:szCs w:val="24"/>
        </w:rPr>
        <w:t xml:space="preserve">found it </w:t>
      </w:r>
      <w:del w:id="7050" w:author="Author">
        <w:r w:rsidR="00674904" w:rsidRPr="006805AC" w:rsidDel="001C1AA2">
          <w:rPr>
            <w:rFonts w:asciiTheme="majorBidi" w:hAnsiTheme="majorBidi" w:cstheme="majorBidi"/>
            <w:sz w:val="24"/>
            <w:szCs w:val="24"/>
          </w:rPr>
          <w:delText xml:space="preserve">suitable </w:delText>
        </w:r>
      </w:del>
      <w:ins w:id="7051" w:author="Author">
        <w:r w:rsidR="001C1AA2">
          <w:rPr>
            <w:rFonts w:asciiTheme="majorBidi" w:hAnsiTheme="majorBidi" w:cstheme="majorBidi"/>
            <w:sz w:val="24"/>
            <w:szCs w:val="24"/>
          </w:rPr>
          <w:t>appropriate</w:t>
        </w:r>
        <w:r w:rsidR="001C1AA2" w:rsidRPr="006805AC">
          <w:rPr>
            <w:rFonts w:asciiTheme="majorBidi" w:hAnsiTheme="majorBidi" w:cstheme="majorBidi"/>
            <w:sz w:val="24"/>
            <w:szCs w:val="24"/>
          </w:rPr>
          <w:t xml:space="preserve"> </w:t>
        </w:r>
      </w:ins>
      <w:r w:rsidR="00674904" w:rsidRPr="006805AC">
        <w:rPr>
          <w:rFonts w:asciiTheme="majorBidi" w:hAnsiTheme="majorBidi" w:cstheme="majorBidi"/>
          <w:sz w:val="24"/>
          <w:szCs w:val="24"/>
        </w:rPr>
        <w:t xml:space="preserve">to mock journalists. In </w:t>
      </w:r>
      <w:ins w:id="7052" w:author="Author">
        <w:r w:rsidR="00F2498C">
          <w:rPr>
            <w:rFonts w:asciiTheme="majorBidi" w:hAnsiTheme="majorBidi" w:cstheme="majorBidi"/>
            <w:sz w:val="24"/>
            <w:szCs w:val="24"/>
          </w:rPr>
          <w:t xml:space="preserve">2021, in </w:t>
        </w:r>
      </w:ins>
      <w:r w:rsidR="00674904" w:rsidRPr="006805AC">
        <w:rPr>
          <w:rFonts w:asciiTheme="majorBidi" w:hAnsiTheme="majorBidi" w:cstheme="majorBidi"/>
          <w:sz w:val="24"/>
          <w:szCs w:val="24"/>
        </w:rPr>
        <w:t>a</w:t>
      </w:r>
      <w:ins w:id="7053" w:author="Author">
        <w:r w:rsidR="00F2498C">
          <w:rPr>
            <w:rFonts w:asciiTheme="majorBidi" w:hAnsiTheme="majorBidi" w:cstheme="majorBidi"/>
            <w:sz w:val="24"/>
            <w:szCs w:val="24"/>
          </w:rPr>
          <w:t xml:space="preserve"> pre-</w:t>
        </w:r>
      </w:ins>
      <w:del w:id="7054" w:author="Author">
        <w:r w:rsidR="00674904" w:rsidRPr="006805AC" w:rsidDel="00F2498C">
          <w:rPr>
            <w:rFonts w:asciiTheme="majorBidi" w:hAnsiTheme="majorBidi" w:cstheme="majorBidi"/>
            <w:sz w:val="24"/>
            <w:szCs w:val="24"/>
          </w:rPr>
          <w:delText xml:space="preserve">n </w:delText>
        </w:r>
      </w:del>
      <w:r w:rsidR="00674904" w:rsidRPr="006805AC">
        <w:rPr>
          <w:rFonts w:asciiTheme="majorBidi" w:hAnsiTheme="majorBidi" w:cstheme="majorBidi"/>
          <w:sz w:val="24"/>
          <w:szCs w:val="24"/>
        </w:rPr>
        <w:t xml:space="preserve">election interview </w:t>
      </w:r>
      <w:r w:rsidR="001D453B" w:rsidRPr="006805AC">
        <w:rPr>
          <w:rFonts w:asciiTheme="majorBidi" w:hAnsiTheme="majorBidi" w:cstheme="majorBidi"/>
          <w:sz w:val="24"/>
          <w:szCs w:val="24"/>
        </w:rPr>
        <w:t xml:space="preserve">with </w:t>
      </w:r>
      <w:proofErr w:type="spellStart"/>
      <w:r w:rsidR="001D453B" w:rsidRPr="006805AC">
        <w:rPr>
          <w:rFonts w:asciiTheme="majorBidi" w:hAnsiTheme="majorBidi" w:cstheme="majorBidi"/>
          <w:sz w:val="24"/>
          <w:szCs w:val="24"/>
        </w:rPr>
        <w:t>Yonit</w:t>
      </w:r>
      <w:proofErr w:type="spellEnd"/>
      <w:r w:rsidR="001D453B" w:rsidRPr="006805AC">
        <w:rPr>
          <w:rFonts w:asciiTheme="majorBidi" w:hAnsiTheme="majorBidi" w:cstheme="majorBidi"/>
          <w:sz w:val="24"/>
          <w:szCs w:val="24"/>
        </w:rPr>
        <w:t xml:space="preserve"> Levi, </w:t>
      </w:r>
      <w:ins w:id="7055" w:author="Author">
        <w:r w:rsidR="009A699C">
          <w:rPr>
            <w:rFonts w:asciiTheme="majorBidi" w:hAnsiTheme="majorBidi" w:cstheme="majorBidi"/>
            <w:sz w:val="24"/>
            <w:szCs w:val="24"/>
          </w:rPr>
          <w:t xml:space="preserve">the </w:t>
        </w:r>
      </w:ins>
      <w:r w:rsidR="001D453B" w:rsidRPr="006805AC">
        <w:rPr>
          <w:rFonts w:asciiTheme="majorBidi" w:hAnsiTheme="majorBidi" w:cstheme="majorBidi"/>
          <w:sz w:val="24"/>
          <w:szCs w:val="24"/>
        </w:rPr>
        <w:t xml:space="preserve">top anchor of </w:t>
      </w:r>
      <w:ins w:id="7056" w:author="Author">
        <w:r w:rsidR="00F2498C">
          <w:rPr>
            <w:rFonts w:asciiTheme="majorBidi" w:hAnsiTheme="majorBidi" w:cstheme="majorBidi"/>
            <w:sz w:val="24"/>
            <w:szCs w:val="24"/>
          </w:rPr>
          <w:t>the C</w:t>
        </w:r>
      </w:ins>
      <w:del w:id="7057" w:author="Author">
        <w:r w:rsidR="001D453B" w:rsidRPr="006805AC" w:rsidDel="00F2498C">
          <w:rPr>
            <w:rFonts w:asciiTheme="majorBidi" w:hAnsiTheme="majorBidi" w:cstheme="majorBidi"/>
            <w:sz w:val="24"/>
            <w:szCs w:val="24"/>
          </w:rPr>
          <w:delText>c</w:delText>
        </w:r>
      </w:del>
      <w:r w:rsidR="001D453B" w:rsidRPr="006805AC">
        <w:rPr>
          <w:rFonts w:asciiTheme="majorBidi" w:hAnsiTheme="majorBidi" w:cstheme="majorBidi"/>
          <w:sz w:val="24"/>
          <w:szCs w:val="24"/>
        </w:rPr>
        <w:t xml:space="preserve">hannel 12 news magazine, </w:t>
      </w:r>
      <w:del w:id="7058" w:author="Author">
        <w:r w:rsidR="00B72B96" w:rsidRPr="006805AC" w:rsidDel="00F2498C">
          <w:rPr>
            <w:rFonts w:asciiTheme="majorBidi" w:hAnsiTheme="majorBidi" w:cstheme="majorBidi"/>
            <w:sz w:val="24"/>
            <w:szCs w:val="24"/>
          </w:rPr>
          <w:delText xml:space="preserve">before the 2021 election, </w:delText>
        </w:r>
      </w:del>
      <w:r w:rsidR="001D453B" w:rsidRPr="006805AC">
        <w:rPr>
          <w:rFonts w:asciiTheme="majorBidi" w:hAnsiTheme="majorBidi" w:cstheme="majorBidi"/>
          <w:sz w:val="24"/>
          <w:szCs w:val="24"/>
        </w:rPr>
        <w:t>Netanyahu respond</w:t>
      </w:r>
      <w:ins w:id="7059" w:author="Author">
        <w:r w:rsidR="00F2498C">
          <w:rPr>
            <w:rFonts w:asciiTheme="majorBidi" w:hAnsiTheme="majorBidi" w:cstheme="majorBidi"/>
            <w:sz w:val="24"/>
            <w:szCs w:val="24"/>
          </w:rPr>
          <w:t>ed</w:t>
        </w:r>
      </w:ins>
      <w:del w:id="7060" w:author="Author">
        <w:r w:rsidR="001D453B" w:rsidRPr="006805AC" w:rsidDel="00F2498C">
          <w:rPr>
            <w:rFonts w:asciiTheme="majorBidi" w:hAnsiTheme="majorBidi" w:cstheme="majorBidi"/>
            <w:sz w:val="24"/>
            <w:szCs w:val="24"/>
          </w:rPr>
          <w:delText>s</w:delText>
        </w:r>
      </w:del>
      <w:r w:rsidR="001D453B" w:rsidRPr="006805AC">
        <w:rPr>
          <w:rFonts w:asciiTheme="majorBidi" w:hAnsiTheme="majorBidi" w:cstheme="majorBidi"/>
          <w:sz w:val="24"/>
          <w:szCs w:val="24"/>
        </w:rPr>
        <w:t xml:space="preserve"> to her critical question </w:t>
      </w:r>
      <w:r w:rsidR="00DA72A5">
        <w:rPr>
          <w:rFonts w:asciiTheme="majorBidi" w:hAnsiTheme="majorBidi" w:cstheme="majorBidi"/>
          <w:sz w:val="24"/>
          <w:szCs w:val="24"/>
        </w:rPr>
        <w:t>by imitating</w:t>
      </w:r>
      <w:r w:rsidR="001D453B" w:rsidRPr="006805AC">
        <w:rPr>
          <w:rFonts w:asciiTheme="majorBidi" w:hAnsiTheme="majorBidi" w:cstheme="majorBidi"/>
          <w:sz w:val="24"/>
          <w:szCs w:val="24"/>
        </w:rPr>
        <w:t xml:space="preserve"> her, with insulting body gestures, and </w:t>
      </w:r>
      <w:del w:id="7061" w:author="Author">
        <w:r w:rsidR="001D453B" w:rsidRPr="006805AC" w:rsidDel="00F2498C">
          <w:rPr>
            <w:rFonts w:asciiTheme="majorBidi" w:hAnsiTheme="majorBidi" w:cstheme="majorBidi"/>
            <w:sz w:val="24"/>
            <w:szCs w:val="24"/>
          </w:rPr>
          <w:delText xml:space="preserve">says </w:delText>
        </w:r>
      </w:del>
      <w:ins w:id="7062" w:author="Author">
        <w:r w:rsidR="00F2498C">
          <w:rPr>
            <w:rFonts w:asciiTheme="majorBidi" w:hAnsiTheme="majorBidi" w:cstheme="majorBidi"/>
            <w:sz w:val="24"/>
            <w:szCs w:val="24"/>
          </w:rPr>
          <w:t>said,</w:t>
        </w:r>
        <w:r w:rsidR="00F2498C" w:rsidRPr="006805AC">
          <w:rPr>
            <w:rFonts w:asciiTheme="majorBidi" w:hAnsiTheme="majorBidi" w:cstheme="majorBidi"/>
            <w:sz w:val="24"/>
            <w:szCs w:val="24"/>
          </w:rPr>
          <w:t xml:space="preserve"> </w:t>
        </w:r>
      </w:ins>
      <w:r w:rsidR="001D453B" w:rsidRPr="006805AC">
        <w:rPr>
          <w:rFonts w:asciiTheme="majorBidi" w:hAnsiTheme="majorBidi" w:cstheme="majorBidi"/>
          <w:sz w:val="24"/>
          <w:szCs w:val="24"/>
        </w:rPr>
        <w:t xml:space="preserve">“I call it </w:t>
      </w:r>
      <w:proofErr w:type="spellStart"/>
      <w:ins w:id="7063" w:author="Author">
        <w:r w:rsidR="001C1AA2">
          <w:rPr>
            <w:rFonts w:asciiTheme="majorBidi" w:hAnsiTheme="majorBidi" w:cstheme="majorBidi"/>
            <w:sz w:val="24"/>
            <w:szCs w:val="24"/>
          </w:rPr>
          <w:t>n</w:t>
        </w:r>
      </w:ins>
      <w:del w:id="7064" w:author="Author">
        <w:r w:rsidR="001D453B" w:rsidRPr="006805AC" w:rsidDel="001C1AA2">
          <w:rPr>
            <w:rFonts w:asciiTheme="majorBidi" w:hAnsiTheme="majorBidi" w:cstheme="majorBidi"/>
            <w:sz w:val="24"/>
            <w:szCs w:val="24"/>
          </w:rPr>
          <w:delText>N</w:delText>
        </w:r>
      </w:del>
      <w:r w:rsidR="001D453B" w:rsidRPr="006805AC">
        <w:rPr>
          <w:rFonts w:asciiTheme="majorBidi" w:hAnsiTheme="majorBidi" w:cstheme="majorBidi"/>
          <w:sz w:val="24"/>
          <w:szCs w:val="24"/>
        </w:rPr>
        <w:t>a</w:t>
      </w:r>
      <w:proofErr w:type="spellEnd"/>
      <w:r w:rsidR="001D453B" w:rsidRPr="006805AC">
        <w:rPr>
          <w:rFonts w:asciiTheme="majorBidi" w:hAnsiTheme="majorBidi" w:cstheme="majorBidi"/>
          <w:sz w:val="24"/>
          <w:szCs w:val="24"/>
        </w:rPr>
        <w:t xml:space="preserve"> </w:t>
      </w:r>
      <w:del w:id="7065" w:author="Author">
        <w:r w:rsidR="001D453B" w:rsidRPr="006805AC" w:rsidDel="001C1AA2">
          <w:rPr>
            <w:rFonts w:asciiTheme="majorBidi" w:hAnsiTheme="majorBidi" w:cstheme="majorBidi"/>
            <w:sz w:val="24"/>
            <w:szCs w:val="24"/>
          </w:rPr>
          <w:delText xml:space="preserve">Na </w:delText>
        </w:r>
      </w:del>
      <w:proofErr w:type="spellStart"/>
      <w:ins w:id="7066" w:author="Author">
        <w:r w:rsidR="001C1AA2">
          <w:rPr>
            <w:rFonts w:asciiTheme="majorBidi" w:hAnsiTheme="majorBidi" w:cstheme="majorBidi"/>
            <w:sz w:val="24"/>
            <w:szCs w:val="24"/>
          </w:rPr>
          <w:t>n</w:t>
        </w:r>
        <w:r w:rsidR="001C1AA2" w:rsidRPr="006805AC">
          <w:rPr>
            <w:rFonts w:asciiTheme="majorBidi" w:hAnsiTheme="majorBidi" w:cstheme="majorBidi"/>
            <w:sz w:val="24"/>
            <w:szCs w:val="24"/>
          </w:rPr>
          <w:t>a</w:t>
        </w:r>
        <w:proofErr w:type="spellEnd"/>
        <w:r w:rsidR="001C1AA2" w:rsidRPr="006805AC">
          <w:rPr>
            <w:rFonts w:asciiTheme="majorBidi" w:hAnsiTheme="majorBidi" w:cstheme="majorBidi"/>
            <w:sz w:val="24"/>
            <w:szCs w:val="24"/>
          </w:rPr>
          <w:t xml:space="preserve"> </w:t>
        </w:r>
      </w:ins>
      <w:del w:id="7067" w:author="Author">
        <w:r w:rsidR="001D453B" w:rsidRPr="006805AC" w:rsidDel="001C1AA2">
          <w:rPr>
            <w:rFonts w:asciiTheme="majorBidi" w:hAnsiTheme="majorBidi" w:cstheme="majorBidi"/>
            <w:sz w:val="24"/>
            <w:szCs w:val="24"/>
          </w:rPr>
          <w:delText xml:space="preserve">Na </w:delText>
        </w:r>
      </w:del>
      <w:proofErr w:type="spellStart"/>
      <w:ins w:id="7068" w:author="Author">
        <w:r w:rsidR="001C1AA2">
          <w:rPr>
            <w:rFonts w:asciiTheme="majorBidi" w:hAnsiTheme="majorBidi" w:cstheme="majorBidi"/>
            <w:sz w:val="24"/>
            <w:szCs w:val="24"/>
          </w:rPr>
          <w:t>n</w:t>
        </w:r>
        <w:r w:rsidR="001C1AA2" w:rsidRPr="006805AC">
          <w:rPr>
            <w:rFonts w:asciiTheme="majorBidi" w:hAnsiTheme="majorBidi" w:cstheme="majorBidi"/>
            <w:sz w:val="24"/>
            <w:szCs w:val="24"/>
          </w:rPr>
          <w:t>a</w:t>
        </w:r>
        <w:proofErr w:type="spellEnd"/>
        <w:r w:rsidR="001C1AA2" w:rsidRPr="006805AC">
          <w:rPr>
            <w:rFonts w:asciiTheme="majorBidi" w:hAnsiTheme="majorBidi" w:cstheme="majorBidi"/>
            <w:sz w:val="24"/>
            <w:szCs w:val="24"/>
          </w:rPr>
          <w:t xml:space="preserve"> </w:t>
        </w:r>
      </w:ins>
      <w:del w:id="7069" w:author="Author">
        <w:r w:rsidR="001D453B" w:rsidRPr="006805AC" w:rsidDel="001C1AA2">
          <w:rPr>
            <w:rFonts w:asciiTheme="majorBidi" w:hAnsiTheme="majorBidi" w:cstheme="majorBidi"/>
            <w:sz w:val="24"/>
            <w:szCs w:val="24"/>
          </w:rPr>
          <w:delText xml:space="preserve">Na </w:delText>
        </w:r>
      </w:del>
      <w:proofErr w:type="spellStart"/>
      <w:ins w:id="7070" w:author="Author">
        <w:r w:rsidR="001C1AA2">
          <w:rPr>
            <w:rFonts w:asciiTheme="majorBidi" w:hAnsiTheme="majorBidi" w:cstheme="majorBidi"/>
            <w:sz w:val="24"/>
            <w:szCs w:val="24"/>
          </w:rPr>
          <w:t>n</w:t>
        </w:r>
        <w:r w:rsidR="001C1AA2" w:rsidRPr="006805AC">
          <w:rPr>
            <w:rFonts w:asciiTheme="majorBidi" w:hAnsiTheme="majorBidi" w:cstheme="majorBidi"/>
            <w:sz w:val="24"/>
            <w:szCs w:val="24"/>
          </w:rPr>
          <w:t>a</w:t>
        </w:r>
        <w:proofErr w:type="spellEnd"/>
        <w:r w:rsidR="001C1AA2" w:rsidRPr="006805AC">
          <w:rPr>
            <w:rFonts w:asciiTheme="majorBidi" w:hAnsiTheme="majorBidi" w:cstheme="majorBidi"/>
            <w:sz w:val="24"/>
            <w:szCs w:val="24"/>
          </w:rPr>
          <w:t xml:space="preserve"> </w:t>
        </w:r>
      </w:ins>
      <w:del w:id="7071" w:author="Author">
        <w:r w:rsidR="001D453B" w:rsidRPr="006805AC" w:rsidDel="001C1AA2">
          <w:rPr>
            <w:rFonts w:asciiTheme="majorBidi" w:hAnsiTheme="majorBidi" w:cstheme="majorBidi"/>
            <w:sz w:val="24"/>
            <w:szCs w:val="24"/>
          </w:rPr>
          <w:delText xml:space="preserve">Na </w:delText>
        </w:r>
      </w:del>
      <w:proofErr w:type="spellStart"/>
      <w:ins w:id="7072" w:author="Author">
        <w:r w:rsidR="001C1AA2">
          <w:rPr>
            <w:rFonts w:asciiTheme="majorBidi" w:hAnsiTheme="majorBidi" w:cstheme="majorBidi"/>
            <w:sz w:val="24"/>
            <w:szCs w:val="24"/>
          </w:rPr>
          <w:t>n</w:t>
        </w:r>
        <w:r w:rsidR="001C1AA2" w:rsidRPr="006805AC">
          <w:rPr>
            <w:rFonts w:asciiTheme="majorBidi" w:hAnsiTheme="majorBidi" w:cstheme="majorBidi"/>
            <w:sz w:val="24"/>
            <w:szCs w:val="24"/>
          </w:rPr>
          <w:t>a</w:t>
        </w:r>
        <w:proofErr w:type="spellEnd"/>
        <w:r w:rsidR="001C1AA2" w:rsidRPr="006805AC">
          <w:rPr>
            <w:rFonts w:asciiTheme="majorBidi" w:hAnsiTheme="majorBidi" w:cstheme="majorBidi"/>
            <w:sz w:val="24"/>
            <w:szCs w:val="24"/>
          </w:rPr>
          <w:t xml:space="preserve"> </w:t>
        </w:r>
      </w:ins>
      <w:del w:id="7073" w:author="Author">
        <w:r w:rsidR="001D453B" w:rsidRPr="006805AC" w:rsidDel="001C1AA2">
          <w:rPr>
            <w:rFonts w:asciiTheme="majorBidi" w:hAnsiTheme="majorBidi" w:cstheme="majorBidi"/>
            <w:sz w:val="24"/>
            <w:szCs w:val="24"/>
          </w:rPr>
          <w:delText>Na</w:delText>
        </w:r>
      </w:del>
      <w:proofErr w:type="spellStart"/>
      <w:ins w:id="7074" w:author="Author">
        <w:r w:rsidR="001C1AA2">
          <w:rPr>
            <w:rFonts w:asciiTheme="majorBidi" w:hAnsiTheme="majorBidi" w:cstheme="majorBidi"/>
            <w:sz w:val="24"/>
            <w:szCs w:val="24"/>
          </w:rPr>
          <w:t>n</w:t>
        </w:r>
        <w:r w:rsidR="001C1AA2" w:rsidRPr="006805AC">
          <w:rPr>
            <w:rFonts w:asciiTheme="majorBidi" w:hAnsiTheme="majorBidi" w:cstheme="majorBidi"/>
            <w:sz w:val="24"/>
            <w:szCs w:val="24"/>
          </w:rPr>
          <w:t>a</w:t>
        </w:r>
        <w:proofErr w:type="spellEnd"/>
        <w:r w:rsidR="00F2498C">
          <w:rPr>
            <w:rFonts w:asciiTheme="majorBidi" w:hAnsiTheme="majorBidi" w:cstheme="majorBidi"/>
            <w:sz w:val="24"/>
            <w:szCs w:val="24"/>
          </w:rPr>
          <w:t>,</w:t>
        </w:r>
      </w:ins>
      <w:r w:rsidR="001D453B" w:rsidRPr="006805AC">
        <w:rPr>
          <w:rFonts w:asciiTheme="majorBidi" w:hAnsiTheme="majorBidi" w:cstheme="majorBidi"/>
          <w:sz w:val="24"/>
          <w:szCs w:val="24"/>
        </w:rPr>
        <w:t xml:space="preserve"> let’s look (for faults) all the time</w:t>
      </w:r>
      <w:ins w:id="7075" w:author="Author">
        <w:r w:rsidR="00F2498C">
          <w:rPr>
            <w:rFonts w:asciiTheme="majorBidi" w:hAnsiTheme="majorBidi" w:cstheme="majorBidi"/>
            <w:sz w:val="24"/>
            <w:szCs w:val="24"/>
          </w:rPr>
          <w:t>.</w:t>
        </w:r>
      </w:ins>
      <w:r w:rsidR="001D453B" w:rsidRPr="006805AC">
        <w:rPr>
          <w:rFonts w:asciiTheme="majorBidi" w:hAnsiTheme="majorBidi" w:cstheme="majorBidi"/>
          <w:sz w:val="24"/>
          <w:szCs w:val="24"/>
        </w:rPr>
        <w:t>”</w:t>
      </w:r>
      <w:del w:id="7076" w:author="Author">
        <w:r w:rsidR="001D453B" w:rsidRPr="006805AC" w:rsidDel="00F2498C">
          <w:rPr>
            <w:rFonts w:asciiTheme="majorBidi" w:hAnsiTheme="majorBidi" w:cstheme="majorBidi"/>
            <w:sz w:val="24"/>
            <w:szCs w:val="24"/>
          </w:rPr>
          <w:delText>.</w:delText>
        </w:r>
      </w:del>
      <w:r w:rsidR="001D453B" w:rsidRPr="006805AC">
        <w:rPr>
          <w:rStyle w:val="FootnoteReference"/>
          <w:rFonts w:asciiTheme="majorBidi" w:hAnsiTheme="majorBidi" w:cstheme="majorBidi"/>
          <w:sz w:val="24"/>
          <w:szCs w:val="24"/>
        </w:rPr>
        <w:footnoteReference w:id="88"/>
      </w:r>
      <w:r w:rsidR="00DA223A" w:rsidRPr="006805AC">
        <w:rPr>
          <w:rFonts w:asciiTheme="majorBidi" w:hAnsiTheme="majorBidi" w:cstheme="majorBidi"/>
          <w:sz w:val="24"/>
          <w:szCs w:val="24"/>
          <w:rtl/>
        </w:rPr>
        <w:t xml:space="preserve"> </w:t>
      </w:r>
      <w:r w:rsidR="00DA223A" w:rsidRPr="006805AC">
        <w:rPr>
          <w:rFonts w:asciiTheme="majorBidi" w:hAnsiTheme="majorBidi" w:cstheme="majorBidi"/>
          <w:sz w:val="24"/>
          <w:szCs w:val="24"/>
        </w:rPr>
        <w:t>In an</w:t>
      </w:r>
      <w:del w:id="7077" w:author="Author">
        <w:r w:rsidR="00DA223A" w:rsidRPr="006805AC" w:rsidDel="00F2498C">
          <w:rPr>
            <w:rFonts w:asciiTheme="majorBidi" w:hAnsiTheme="majorBidi" w:cstheme="majorBidi"/>
            <w:sz w:val="24"/>
            <w:szCs w:val="24"/>
          </w:rPr>
          <w:delText>other</w:delText>
        </w:r>
      </w:del>
      <w:r w:rsidR="00DA223A" w:rsidRPr="006805AC">
        <w:rPr>
          <w:rFonts w:asciiTheme="majorBidi" w:hAnsiTheme="majorBidi" w:cstheme="majorBidi"/>
          <w:sz w:val="24"/>
          <w:szCs w:val="24"/>
        </w:rPr>
        <w:t xml:space="preserve"> interview with Rina </w:t>
      </w:r>
      <w:proofErr w:type="spellStart"/>
      <w:r w:rsidR="00DA223A" w:rsidRPr="006805AC">
        <w:rPr>
          <w:rFonts w:asciiTheme="majorBidi" w:hAnsiTheme="majorBidi" w:cstheme="majorBidi"/>
          <w:sz w:val="24"/>
          <w:szCs w:val="24"/>
        </w:rPr>
        <w:t>Mazlia</w:t>
      </w:r>
      <w:del w:id="7078" w:author="Author">
        <w:r w:rsidR="00DA223A" w:rsidRPr="006805AC" w:rsidDel="00F2498C">
          <w:rPr>
            <w:rFonts w:asciiTheme="majorBidi" w:hAnsiTheme="majorBidi" w:cstheme="majorBidi"/>
            <w:sz w:val="24"/>
            <w:szCs w:val="24"/>
          </w:rPr>
          <w:delText>c</w:delText>
        </w:r>
      </w:del>
      <w:r w:rsidR="00DA223A" w:rsidRPr="006805AC">
        <w:rPr>
          <w:rFonts w:asciiTheme="majorBidi" w:hAnsiTheme="majorBidi" w:cstheme="majorBidi"/>
          <w:sz w:val="24"/>
          <w:szCs w:val="24"/>
        </w:rPr>
        <w:t>h</w:t>
      </w:r>
      <w:proofErr w:type="spellEnd"/>
      <w:r w:rsidR="00DA223A" w:rsidRPr="006805AC">
        <w:rPr>
          <w:rFonts w:asciiTheme="majorBidi" w:hAnsiTheme="majorBidi" w:cstheme="majorBidi"/>
          <w:sz w:val="24"/>
          <w:szCs w:val="24"/>
        </w:rPr>
        <w:t xml:space="preserve">, anchor of </w:t>
      </w:r>
      <w:ins w:id="7079" w:author="Author">
        <w:r w:rsidR="00F2498C">
          <w:rPr>
            <w:rFonts w:asciiTheme="majorBidi" w:hAnsiTheme="majorBidi" w:cstheme="majorBidi"/>
            <w:sz w:val="24"/>
            <w:szCs w:val="24"/>
          </w:rPr>
          <w:t xml:space="preserve">the </w:t>
        </w:r>
      </w:ins>
      <w:r w:rsidR="00DA223A" w:rsidRPr="006805AC">
        <w:rPr>
          <w:rFonts w:asciiTheme="majorBidi" w:hAnsiTheme="majorBidi" w:cstheme="majorBidi"/>
          <w:sz w:val="24"/>
          <w:szCs w:val="24"/>
        </w:rPr>
        <w:t>Meet the Press</w:t>
      </w:r>
      <w:r w:rsidR="001C0D98" w:rsidRPr="006805AC">
        <w:rPr>
          <w:rFonts w:asciiTheme="majorBidi" w:hAnsiTheme="majorBidi" w:cstheme="majorBidi"/>
          <w:sz w:val="24"/>
          <w:szCs w:val="24"/>
        </w:rPr>
        <w:t xml:space="preserve"> </w:t>
      </w:r>
      <w:ins w:id="7080" w:author="Author">
        <w:r w:rsidR="00F2498C">
          <w:rPr>
            <w:rFonts w:asciiTheme="majorBidi" w:hAnsiTheme="majorBidi" w:cstheme="majorBidi"/>
            <w:sz w:val="24"/>
            <w:szCs w:val="24"/>
          </w:rPr>
          <w:t xml:space="preserve">program, </w:t>
        </w:r>
      </w:ins>
      <w:r w:rsidR="001C0D98" w:rsidRPr="006805AC">
        <w:rPr>
          <w:rFonts w:asciiTheme="majorBidi" w:hAnsiTheme="majorBidi" w:cstheme="majorBidi"/>
          <w:sz w:val="24"/>
          <w:szCs w:val="24"/>
        </w:rPr>
        <w:t>N</w:t>
      </w:r>
      <w:r w:rsidR="00B72B96" w:rsidRPr="006805AC">
        <w:rPr>
          <w:rFonts w:asciiTheme="majorBidi" w:hAnsiTheme="majorBidi" w:cstheme="majorBidi"/>
          <w:sz w:val="24"/>
          <w:szCs w:val="24"/>
        </w:rPr>
        <w:t xml:space="preserve">etanyahu lashed </w:t>
      </w:r>
      <w:ins w:id="7081" w:author="Author">
        <w:r w:rsidR="00F2498C">
          <w:rPr>
            <w:rFonts w:asciiTheme="majorBidi" w:hAnsiTheme="majorBidi" w:cstheme="majorBidi"/>
            <w:sz w:val="24"/>
            <w:szCs w:val="24"/>
          </w:rPr>
          <w:t xml:space="preserve">out </w:t>
        </w:r>
      </w:ins>
      <w:r w:rsidR="00B72B96" w:rsidRPr="006805AC">
        <w:rPr>
          <w:rFonts w:asciiTheme="majorBidi" w:hAnsiTheme="majorBidi" w:cstheme="majorBidi"/>
          <w:sz w:val="24"/>
          <w:szCs w:val="24"/>
        </w:rPr>
        <w:t>at her</w:t>
      </w:r>
      <w:ins w:id="7082" w:author="Author">
        <w:r w:rsidR="00F2498C">
          <w:rPr>
            <w:rFonts w:asciiTheme="majorBidi" w:hAnsiTheme="majorBidi" w:cstheme="majorBidi"/>
            <w:sz w:val="24"/>
            <w:szCs w:val="24"/>
          </w:rPr>
          <w:t>,</w:t>
        </w:r>
      </w:ins>
      <w:del w:id="7083" w:author="Author">
        <w:r w:rsidR="00B72B96" w:rsidRPr="006805AC" w:rsidDel="00F2498C">
          <w:rPr>
            <w:rFonts w:asciiTheme="majorBidi" w:hAnsiTheme="majorBidi" w:cstheme="majorBidi"/>
            <w:sz w:val="24"/>
            <w:szCs w:val="24"/>
          </w:rPr>
          <w:delText xml:space="preserve"> saying</w:delText>
        </w:r>
        <w:r w:rsidR="001C0D98" w:rsidRPr="006805AC" w:rsidDel="00F2498C">
          <w:rPr>
            <w:rFonts w:asciiTheme="majorBidi" w:hAnsiTheme="majorBidi" w:cstheme="majorBidi"/>
            <w:sz w:val="24"/>
            <w:szCs w:val="24"/>
          </w:rPr>
          <w:delText>:</w:delText>
        </w:r>
      </w:del>
      <w:r w:rsidR="001C0D98" w:rsidRPr="006805AC">
        <w:rPr>
          <w:rFonts w:asciiTheme="majorBidi" w:hAnsiTheme="majorBidi" w:cstheme="majorBidi"/>
          <w:sz w:val="24"/>
          <w:szCs w:val="24"/>
        </w:rPr>
        <w:t xml:space="preserve"> “This is your interview</w:t>
      </w:r>
      <w:ins w:id="7084" w:author="Author">
        <w:r w:rsidR="00F2498C">
          <w:rPr>
            <w:rFonts w:asciiTheme="majorBidi" w:hAnsiTheme="majorBidi" w:cstheme="majorBidi"/>
            <w:sz w:val="24"/>
            <w:szCs w:val="24"/>
          </w:rPr>
          <w:t>,</w:t>
        </w:r>
      </w:ins>
      <w:r w:rsidR="001C0D98" w:rsidRPr="006805AC">
        <w:rPr>
          <w:rFonts w:asciiTheme="majorBidi" w:hAnsiTheme="majorBidi" w:cstheme="majorBidi"/>
          <w:sz w:val="24"/>
          <w:szCs w:val="24"/>
        </w:rPr>
        <w:t xml:space="preserve"> huh R</w:t>
      </w:r>
      <w:r w:rsidR="00B72B96" w:rsidRPr="006805AC">
        <w:rPr>
          <w:rFonts w:asciiTheme="majorBidi" w:hAnsiTheme="majorBidi" w:cstheme="majorBidi"/>
          <w:sz w:val="24"/>
          <w:szCs w:val="24"/>
        </w:rPr>
        <w:t>ina</w:t>
      </w:r>
      <w:ins w:id="7085" w:author="Author">
        <w:r w:rsidR="00F2498C">
          <w:rPr>
            <w:rFonts w:asciiTheme="majorBidi" w:hAnsiTheme="majorBidi" w:cstheme="majorBidi"/>
            <w:sz w:val="24"/>
            <w:szCs w:val="24"/>
          </w:rPr>
          <w:t xml:space="preserve">? </w:t>
        </w:r>
      </w:ins>
      <w:r w:rsidR="00B72B96" w:rsidRPr="006805AC">
        <w:rPr>
          <w:rFonts w:asciiTheme="majorBidi" w:hAnsiTheme="majorBidi" w:cstheme="majorBidi"/>
          <w:sz w:val="24"/>
          <w:szCs w:val="24"/>
        </w:rPr>
        <w:t xml:space="preserve">… </w:t>
      </w:r>
      <w:ins w:id="7086" w:author="Author">
        <w:r w:rsidR="00F2498C">
          <w:rPr>
            <w:rFonts w:asciiTheme="majorBidi" w:hAnsiTheme="majorBidi" w:cstheme="majorBidi"/>
            <w:sz w:val="24"/>
            <w:szCs w:val="24"/>
          </w:rPr>
          <w:t>Y</w:t>
        </w:r>
      </w:ins>
      <w:del w:id="7087" w:author="Author">
        <w:r w:rsidR="001C0D98" w:rsidRPr="006805AC" w:rsidDel="00F2498C">
          <w:rPr>
            <w:rFonts w:asciiTheme="majorBidi" w:hAnsiTheme="majorBidi" w:cstheme="majorBidi"/>
            <w:sz w:val="24"/>
            <w:szCs w:val="24"/>
          </w:rPr>
          <w:delText>y</w:delText>
        </w:r>
      </w:del>
      <w:r w:rsidR="001C0D98" w:rsidRPr="006805AC">
        <w:rPr>
          <w:rFonts w:asciiTheme="majorBidi" w:hAnsiTheme="majorBidi" w:cstheme="majorBidi"/>
          <w:sz w:val="24"/>
          <w:szCs w:val="24"/>
        </w:rPr>
        <w:t>ou simply cheat all the time</w:t>
      </w:r>
      <w:ins w:id="7088" w:author="Author">
        <w:r w:rsidR="00F2498C">
          <w:rPr>
            <w:rFonts w:asciiTheme="majorBidi" w:hAnsiTheme="majorBidi" w:cstheme="majorBidi"/>
            <w:sz w:val="24"/>
            <w:szCs w:val="24"/>
          </w:rPr>
          <w:t>.</w:t>
        </w:r>
      </w:ins>
      <w:r w:rsidR="001C0D98" w:rsidRPr="006805AC">
        <w:rPr>
          <w:rFonts w:asciiTheme="majorBidi" w:hAnsiTheme="majorBidi" w:cstheme="majorBidi"/>
          <w:sz w:val="24"/>
          <w:szCs w:val="24"/>
        </w:rPr>
        <w:t>”</w:t>
      </w:r>
      <w:del w:id="7089" w:author="Author">
        <w:r w:rsidR="001C0D98" w:rsidRPr="006805AC" w:rsidDel="00F2498C">
          <w:rPr>
            <w:rFonts w:asciiTheme="majorBidi" w:hAnsiTheme="majorBidi" w:cstheme="majorBidi"/>
            <w:sz w:val="24"/>
            <w:szCs w:val="24"/>
          </w:rPr>
          <w:delText>.</w:delText>
        </w:r>
      </w:del>
      <w:r w:rsidR="001C0D98" w:rsidRPr="006805AC">
        <w:rPr>
          <w:rFonts w:asciiTheme="majorBidi" w:hAnsiTheme="majorBidi" w:cstheme="majorBidi"/>
          <w:sz w:val="24"/>
          <w:szCs w:val="24"/>
        </w:rPr>
        <w:t xml:space="preserve"> Late</w:t>
      </w:r>
      <w:r w:rsidR="00B72B96" w:rsidRPr="006805AC">
        <w:rPr>
          <w:rFonts w:asciiTheme="majorBidi" w:hAnsiTheme="majorBidi" w:cstheme="majorBidi"/>
          <w:sz w:val="24"/>
          <w:szCs w:val="24"/>
        </w:rPr>
        <w:t>r</w:t>
      </w:r>
      <w:r w:rsidR="001C0D98" w:rsidRPr="006805AC">
        <w:rPr>
          <w:rFonts w:asciiTheme="majorBidi" w:hAnsiTheme="majorBidi" w:cstheme="majorBidi"/>
          <w:sz w:val="24"/>
          <w:szCs w:val="24"/>
        </w:rPr>
        <w:t xml:space="preserve"> </w:t>
      </w:r>
      <w:del w:id="7090" w:author="Author">
        <w:r w:rsidR="001C0D98" w:rsidRPr="006805AC" w:rsidDel="001C1AA2">
          <w:rPr>
            <w:rFonts w:asciiTheme="majorBidi" w:hAnsiTheme="majorBidi" w:cstheme="majorBidi"/>
            <w:sz w:val="24"/>
            <w:szCs w:val="24"/>
          </w:rPr>
          <w:delText xml:space="preserve">on </w:delText>
        </w:r>
      </w:del>
      <w:r w:rsidR="001C0D98" w:rsidRPr="006805AC">
        <w:rPr>
          <w:rFonts w:asciiTheme="majorBidi" w:hAnsiTheme="majorBidi" w:cstheme="majorBidi"/>
          <w:sz w:val="24"/>
          <w:szCs w:val="24"/>
        </w:rPr>
        <w:t>in the interview, when the attacks continue</w:t>
      </w:r>
      <w:ins w:id="7091" w:author="Author">
        <w:r w:rsidR="00F2498C">
          <w:rPr>
            <w:rFonts w:asciiTheme="majorBidi" w:hAnsiTheme="majorBidi" w:cstheme="majorBidi"/>
            <w:sz w:val="24"/>
            <w:szCs w:val="24"/>
          </w:rPr>
          <w:t>d</w:t>
        </w:r>
      </w:ins>
      <w:r w:rsidR="001C0D98" w:rsidRPr="006805AC">
        <w:rPr>
          <w:rFonts w:asciiTheme="majorBidi" w:hAnsiTheme="majorBidi" w:cstheme="majorBidi"/>
          <w:sz w:val="24"/>
          <w:szCs w:val="24"/>
        </w:rPr>
        <w:t>, she respond</w:t>
      </w:r>
      <w:ins w:id="7092" w:author="Author">
        <w:r w:rsidR="00F2498C">
          <w:rPr>
            <w:rFonts w:asciiTheme="majorBidi" w:hAnsiTheme="majorBidi" w:cstheme="majorBidi"/>
            <w:sz w:val="24"/>
            <w:szCs w:val="24"/>
          </w:rPr>
          <w:t xml:space="preserve">ed, </w:t>
        </w:r>
      </w:ins>
      <w:del w:id="7093" w:author="Author">
        <w:r w:rsidR="001C0D98" w:rsidRPr="006805AC" w:rsidDel="00F2498C">
          <w:rPr>
            <w:rFonts w:asciiTheme="majorBidi" w:hAnsiTheme="majorBidi" w:cstheme="majorBidi"/>
            <w:sz w:val="24"/>
            <w:szCs w:val="24"/>
          </w:rPr>
          <w:delText>s: “</w:delText>
        </w:r>
      </w:del>
      <w:ins w:id="7094" w:author="Author">
        <w:r w:rsidR="00F2498C">
          <w:rPr>
            <w:rFonts w:asciiTheme="majorBidi" w:hAnsiTheme="majorBidi" w:cstheme="majorBidi"/>
            <w:sz w:val="24"/>
            <w:szCs w:val="24"/>
          </w:rPr>
          <w:t>“No</w:t>
        </w:r>
      </w:ins>
      <w:del w:id="7095" w:author="Author">
        <w:r w:rsidR="001C0D98" w:rsidRPr="006805AC" w:rsidDel="00F2498C">
          <w:rPr>
            <w:rFonts w:asciiTheme="majorBidi" w:hAnsiTheme="majorBidi" w:cstheme="majorBidi"/>
            <w:sz w:val="24"/>
            <w:szCs w:val="24"/>
          </w:rPr>
          <w:delText>there is no</w:delText>
        </w:r>
      </w:del>
      <w:r w:rsidR="001C0D98" w:rsidRPr="006805AC">
        <w:rPr>
          <w:rFonts w:asciiTheme="majorBidi" w:hAnsiTheme="majorBidi" w:cstheme="majorBidi"/>
          <w:sz w:val="24"/>
          <w:szCs w:val="24"/>
        </w:rPr>
        <w:t xml:space="preserve"> other </w:t>
      </w:r>
      <w:r w:rsidR="008E2599" w:rsidRPr="006805AC">
        <w:rPr>
          <w:rFonts w:asciiTheme="majorBidi" w:hAnsiTheme="majorBidi" w:cstheme="majorBidi"/>
          <w:sz w:val="24"/>
          <w:szCs w:val="24"/>
        </w:rPr>
        <w:t>politician</w:t>
      </w:r>
      <w:r w:rsidR="001C0D98" w:rsidRPr="006805AC">
        <w:rPr>
          <w:rFonts w:asciiTheme="majorBidi" w:hAnsiTheme="majorBidi" w:cstheme="majorBidi"/>
          <w:sz w:val="24"/>
          <w:szCs w:val="24"/>
        </w:rPr>
        <w:t xml:space="preserve"> </w:t>
      </w:r>
      <w:del w:id="7096" w:author="Author">
        <w:r w:rsidR="001C0D98" w:rsidRPr="006805AC" w:rsidDel="00F2498C">
          <w:rPr>
            <w:rFonts w:asciiTheme="majorBidi" w:hAnsiTheme="majorBidi" w:cstheme="majorBidi"/>
            <w:sz w:val="24"/>
            <w:szCs w:val="24"/>
          </w:rPr>
          <w:delText xml:space="preserve">that </w:delText>
        </w:r>
      </w:del>
      <w:r w:rsidR="001C0D98" w:rsidRPr="006805AC">
        <w:rPr>
          <w:rFonts w:asciiTheme="majorBidi" w:hAnsiTheme="majorBidi" w:cstheme="majorBidi"/>
          <w:sz w:val="24"/>
          <w:szCs w:val="24"/>
        </w:rPr>
        <w:t xml:space="preserve">has ever treated me like you </w:t>
      </w:r>
      <w:del w:id="7097" w:author="Author">
        <w:r w:rsidR="001C0D98" w:rsidRPr="006805AC" w:rsidDel="001C1AA2">
          <w:rPr>
            <w:rFonts w:asciiTheme="majorBidi" w:hAnsiTheme="majorBidi" w:cstheme="majorBidi"/>
            <w:sz w:val="24"/>
            <w:szCs w:val="24"/>
          </w:rPr>
          <w:delText>did</w:delText>
        </w:r>
      </w:del>
      <w:ins w:id="7098" w:author="Author">
        <w:r w:rsidR="001C1AA2">
          <w:rPr>
            <w:rFonts w:asciiTheme="majorBidi" w:hAnsiTheme="majorBidi" w:cstheme="majorBidi"/>
            <w:sz w:val="24"/>
            <w:szCs w:val="24"/>
          </w:rPr>
          <w:t>have</w:t>
        </w:r>
        <w:r w:rsidR="00F2498C">
          <w:rPr>
            <w:rFonts w:asciiTheme="majorBidi" w:hAnsiTheme="majorBidi" w:cstheme="majorBidi"/>
            <w:sz w:val="24"/>
            <w:szCs w:val="24"/>
          </w:rPr>
          <w:t>.</w:t>
        </w:r>
      </w:ins>
      <w:r w:rsidR="001C0D98" w:rsidRPr="006805AC">
        <w:rPr>
          <w:rFonts w:asciiTheme="majorBidi" w:hAnsiTheme="majorBidi" w:cstheme="majorBidi"/>
          <w:sz w:val="24"/>
          <w:szCs w:val="24"/>
        </w:rPr>
        <w:t>”</w:t>
      </w:r>
      <w:del w:id="7099" w:author="Author">
        <w:r w:rsidR="001C0D98" w:rsidRPr="006805AC" w:rsidDel="00F2498C">
          <w:rPr>
            <w:rFonts w:asciiTheme="majorBidi" w:hAnsiTheme="majorBidi" w:cstheme="majorBidi"/>
            <w:sz w:val="24"/>
            <w:szCs w:val="24"/>
          </w:rPr>
          <w:delText>.</w:delText>
        </w:r>
      </w:del>
      <w:r w:rsidR="001C0D98" w:rsidRPr="006805AC">
        <w:rPr>
          <w:rStyle w:val="FootnoteReference"/>
          <w:rFonts w:asciiTheme="majorBidi" w:hAnsiTheme="majorBidi" w:cstheme="majorBidi"/>
          <w:sz w:val="24"/>
          <w:szCs w:val="24"/>
        </w:rPr>
        <w:footnoteReference w:id="89"/>
      </w:r>
      <w:r w:rsidR="00D74666" w:rsidRPr="006805AC">
        <w:rPr>
          <w:rFonts w:asciiTheme="majorBidi" w:hAnsiTheme="majorBidi" w:cstheme="majorBidi"/>
          <w:sz w:val="24"/>
          <w:szCs w:val="24"/>
        </w:rPr>
        <w:t xml:space="preserve"> </w:t>
      </w:r>
    </w:p>
    <w:p w14:paraId="21BCE414" w14:textId="74F132AD" w:rsidR="001E501A" w:rsidRDefault="00D74666" w:rsidP="005D36FC">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But</w:t>
      </w:r>
      <w:ins w:id="7100" w:author="Author">
        <w:r w:rsidR="00FB6888">
          <w:rPr>
            <w:rFonts w:asciiTheme="majorBidi" w:hAnsiTheme="majorBidi" w:cstheme="majorBidi"/>
            <w:sz w:val="24"/>
            <w:szCs w:val="24"/>
          </w:rPr>
          <w:t>,</w:t>
        </w:r>
      </w:ins>
      <w:r w:rsidRPr="006805AC">
        <w:rPr>
          <w:rFonts w:asciiTheme="majorBidi" w:hAnsiTheme="majorBidi" w:cstheme="majorBidi"/>
          <w:sz w:val="24"/>
          <w:szCs w:val="24"/>
        </w:rPr>
        <w:t xml:space="preserve"> of course</w:t>
      </w:r>
      <w:ins w:id="7101" w:author="Author">
        <w:r w:rsidR="00FB6888">
          <w:rPr>
            <w:rFonts w:asciiTheme="majorBidi" w:hAnsiTheme="majorBidi" w:cstheme="majorBidi"/>
            <w:sz w:val="24"/>
            <w:szCs w:val="24"/>
          </w:rPr>
          <w:t>,</w:t>
        </w:r>
      </w:ins>
      <w:r w:rsidRPr="006805AC">
        <w:rPr>
          <w:rFonts w:asciiTheme="majorBidi" w:hAnsiTheme="majorBidi" w:cstheme="majorBidi"/>
          <w:sz w:val="24"/>
          <w:szCs w:val="24"/>
        </w:rPr>
        <w:t xml:space="preserve"> the most resounding response from Netanyahu came </w:t>
      </w:r>
      <w:ins w:id="7102" w:author="Author">
        <w:r w:rsidR="001C1AA2">
          <w:rPr>
            <w:rFonts w:asciiTheme="majorBidi" w:hAnsiTheme="majorBidi" w:cstheme="majorBidi"/>
            <w:sz w:val="24"/>
            <w:szCs w:val="24"/>
          </w:rPr>
          <w:t xml:space="preserve">in 2016 </w:t>
        </w:r>
      </w:ins>
      <w:r w:rsidRPr="006805AC">
        <w:rPr>
          <w:rFonts w:asciiTheme="majorBidi" w:hAnsiTheme="majorBidi" w:cstheme="majorBidi"/>
          <w:sz w:val="24"/>
          <w:szCs w:val="24"/>
        </w:rPr>
        <w:t>after I</w:t>
      </w:r>
      <w:del w:id="7103" w:author="Author">
        <w:r w:rsidRPr="006805AC" w:rsidDel="00F2498C">
          <w:rPr>
            <w:rFonts w:asciiTheme="majorBidi" w:hAnsiTheme="majorBidi" w:cstheme="majorBidi"/>
            <w:sz w:val="24"/>
            <w:szCs w:val="24"/>
          </w:rPr>
          <w:delText>l</w:delText>
        </w:r>
      </w:del>
      <w:r w:rsidR="008E2599" w:rsidRPr="006805AC">
        <w:rPr>
          <w:rFonts w:asciiTheme="majorBidi" w:hAnsiTheme="majorBidi" w:cstheme="majorBidi"/>
          <w:sz w:val="24"/>
          <w:szCs w:val="24"/>
        </w:rPr>
        <w:t>l</w:t>
      </w:r>
      <w:r w:rsidRPr="006805AC">
        <w:rPr>
          <w:rFonts w:asciiTheme="majorBidi" w:hAnsiTheme="majorBidi" w:cstheme="majorBidi"/>
          <w:sz w:val="24"/>
          <w:szCs w:val="24"/>
        </w:rPr>
        <w:t xml:space="preserve">ana </w:t>
      </w:r>
      <w:ins w:id="7104" w:author="Author">
        <w:r w:rsidR="00F2498C">
          <w:rPr>
            <w:rFonts w:asciiTheme="majorBidi" w:hAnsiTheme="majorBidi" w:cstheme="majorBidi"/>
            <w:sz w:val="24"/>
            <w:szCs w:val="24"/>
          </w:rPr>
          <w:t xml:space="preserve">Dayan, the star anchor on Channel 12, </w:t>
        </w:r>
      </w:ins>
      <w:del w:id="7105" w:author="Author">
        <w:r w:rsidRPr="006805AC" w:rsidDel="00F2498C">
          <w:rPr>
            <w:rFonts w:asciiTheme="majorBidi" w:hAnsiTheme="majorBidi" w:cstheme="majorBidi"/>
            <w:sz w:val="24"/>
            <w:szCs w:val="24"/>
          </w:rPr>
          <w:delText xml:space="preserve">Dayan’ top </w:delText>
        </w:r>
        <w:r w:rsidR="008E2599" w:rsidRPr="006805AC" w:rsidDel="00F2498C">
          <w:rPr>
            <w:rFonts w:asciiTheme="majorBidi" w:hAnsiTheme="majorBidi" w:cstheme="majorBidi"/>
            <w:sz w:val="24"/>
            <w:szCs w:val="24"/>
          </w:rPr>
          <w:delText>investigative</w:delText>
        </w:r>
        <w:r w:rsidRPr="006805AC" w:rsidDel="00F2498C">
          <w:rPr>
            <w:rFonts w:asciiTheme="majorBidi" w:hAnsiTheme="majorBidi" w:cstheme="majorBidi"/>
            <w:sz w:val="24"/>
            <w:szCs w:val="24"/>
          </w:rPr>
          <w:delText xml:space="preserve"> journalist of channel 12, has </w:delText>
        </w:r>
        <w:r w:rsidRPr="006805AC" w:rsidDel="001C1AA2">
          <w:rPr>
            <w:rFonts w:asciiTheme="majorBidi" w:hAnsiTheme="majorBidi" w:cstheme="majorBidi"/>
            <w:sz w:val="24"/>
            <w:szCs w:val="24"/>
          </w:rPr>
          <w:delText>broadcast</w:delText>
        </w:r>
        <w:r w:rsidRPr="006805AC" w:rsidDel="00F2498C">
          <w:rPr>
            <w:rFonts w:asciiTheme="majorBidi" w:hAnsiTheme="majorBidi" w:cstheme="majorBidi"/>
            <w:sz w:val="24"/>
            <w:szCs w:val="24"/>
          </w:rPr>
          <w:delText>ed</w:delText>
        </w:r>
        <w:r w:rsidRPr="006805AC" w:rsidDel="001C1AA2">
          <w:rPr>
            <w:rFonts w:asciiTheme="majorBidi" w:hAnsiTheme="majorBidi" w:cstheme="majorBidi"/>
            <w:sz w:val="24"/>
            <w:szCs w:val="24"/>
          </w:rPr>
          <w:delText xml:space="preserve"> her </w:delText>
        </w:r>
      </w:del>
      <w:r w:rsidRPr="006805AC">
        <w:rPr>
          <w:rFonts w:asciiTheme="majorBidi" w:hAnsiTheme="majorBidi" w:cstheme="majorBidi"/>
          <w:sz w:val="24"/>
          <w:szCs w:val="24"/>
        </w:rPr>
        <w:t>report</w:t>
      </w:r>
      <w:ins w:id="7106" w:author="Author">
        <w:r w:rsidR="001C1AA2">
          <w:rPr>
            <w:rFonts w:asciiTheme="majorBidi" w:hAnsiTheme="majorBidi" w:cstheme="majorBidi"/>
            <w:sz w:val="24"/>
            <w:szCs w:val="24"/>
          </w:rPr>
          <w:t>ed</w:t>
        </w:r>
      </w:ins>
      <w:r w:rsidRPr="006805AC">
        <w:rPr>
          <w:rFonts w:asciiTheme="majorBidi" w:hAnsiTheme="majorBidi" w:cstheme="majorBidi"/>
          <w:sz w:val="24"/>
          <w:szCs w:val="24"/>
        </w:rPr>
        <w:t xml:space="preserve"> on </w:t>
      </w:r>
      <w:ins w:id="7107" w:author="Author">
        <w:r w:rsidR="001C1AA2">
          <w:rPr>
            <w:rFonts w:asciiTheme="majorBidi" w:hAnsiTheme="majorBidi" w:cstheme="majorBidi"/>
            <w:sz w:val="24"/>
            <w:szCs w:val="24"/>
          </w:rPr>
          <w:t>how</w:t>
        </w:r>
      </w:ins>
      <w:del w:id="7108" w:author="Author">
        <w:r w:rsidRPr="006805AC" w:rsidDel="001C1AA2">
          <w:rPr>
            <w:rFonts w:asciiTheme="majorBidi" w:hAnsiTheme="majorBidi" w:cstheme="majorBidi"/>
            <w:sz w:val="24"/>
            <w:szCs w:val="24"/>
          </w:rPr>
          <w:delText xml:space="preserve">Netanyahu’s </w:delText>
        </w:r>
        <w:r w:rsidRPr="006805AC" w:rsidDel="00F2498C">
          <w:rPr>
            <w:rFonts w:asciiTheme="majorBidi" w:hAnsiTheme="majorBidi" w:cstheme="majorBidi"/>
            <w:sz w:val="24"/>
            <w:szCs w:val="24"/>
          </w:rPr>
          <w:delText xml:space="preserve">aquarium </w:delText>
        </w:r>
        <w:r w:rsidR="00B72B96" w:rsidRPr="006805AC" w:rsidDel="001C1AA2">
          <w:rPr>
            <w:rFonts w:asciiTheme="majorBidi" w:hAnsiTheme="majorBidi" w:cstheme="majorBidi"/>
            <w:sz w:val="24"/>
            <w:szCs w:val="24"/>
          </w:rPr>
          <w:delText xml:space="preserve">in 2016 </w:delText>
        </w:r>
        <w:r w:rsidR="000906AA" w:rsidRPr="006805AC" w:rsidDel="001C1AA2">
          <w:rPr>
            <w:rFonts w:asciiTheme="majorBidi" w:hAnsiTheme="majorBidi" w:cstheme="majorBidi"/>
            <w:sz w:val="24"/>
            <w:szCs w:val="24"/>
          </w:rPr>
          <w:delText>–</w:delText>
        </w:r>
      </w:del>
      <w:r w:rsidRPr="006805AC">
        <w:rPr>
          <w:rFonts w:asciiTheme="majorBidi" w:hAnsiTheme="majorBidi" w:cstheme="majorBidi"/>
          <w:sz w:val="24"/>
          <w:szCs w:val="24"/>
        </w:rPr>
        <w:t xml:space="preserve"> </w:t>
      </w:r>
      <w:r w:rsidR="000906AA" w:rsidRPr="006805AC">
        <w:rPr>
          <w:rFonts w:asciiTheme="majorBidi" w:hAnsiTheme="majorBidi" w:cstheme="majorBidi"/>
          <w:sz w:val="24"/>
          <w:szCs w:val="24"/>
        </w:rPr>
        <w:t xml:space="preserve">Netanyahu, his </w:t>
      </w:r>
      <w:ins w:id="7109" w:author="Author">
        <w:r w:rsidR="001C1AA2">
          <w:rPr>
            <w:rFonts w:asciiTheme="majorBidi" w:hAnsiTheme="majorBidi" w:cstheme="majorBidi"/>
            <w:sz w:val="24"/>
            <w:szCs w:val="24"/>
          </w:rPr>
          <w:t xml:space="preserve">close </w:t>
        </w:r>
      </w:ins>
      <w:del w:id="7110" w:author="Author">
        <w:r w:rsidR="000906AA" w:rsidRPr="006805AC" w:rsidDel="001C1AA2">
          <w:rPr>
            <w:rFonts w:asciiTheme="majorBidi" w:hAnsiTheme="majorBidi" w:cstheme="majorBidi"/>
            <w:sz w:val="24"/>
            <w:szCs w:val="24"/>
          </w:rPr>
          <w:delText xml:space="preserve">men </w:delText>
        </w:r>
      </w:del>
      <w:ins w:id="7111" w:author="Author">
        <w:r w:rsidR="001C1AA2">
          <w:rPr>
            <w:rFonts w:asciiTheme="majorBidi" w:hAnsiTheme="majorBidi" w:cstheme="majorBidi"/>
            <w:sz w:val="24"/>
            <w:szCs w:val="24"/>
          </w:rPr>
          <w:t>associates</w:t>
        </w:r>
        <w:r w:rsidR="001C1AA2" w:rsidRPr="006805AC">
          <w:rPr>
            <w:rFonts w:asciiTheme="majorBidi" w:hAnsiTheme="majorBidi" w:cstheme="majorBidi"/>
            <w:sz w:val="24"/>
            <w:szCs w:val="24"/>
          </w:rPr>
          <w:t xml:space="preserve"> </w:t>
        </w:r>
      </w:ins>
      <w:r w:rsidR="000906AA" w:rsidRPr="006805AC">
        <w:rPr>
          <w:rFonts w:asciiTheme="majorBidi" w:hAnsiTheme="majorBidi" w:cstheme="majorBidi"/>
          <w:sz w:val="24"/>
          <w:szCs w:val="24"/>
        </w:rPr>
        <w:t xml:space="preserve">and </w:t>
      </w:r>
      <w:del w:id="7112" w:author="Author">
        <w:r w:rsidR="000906AA" w:rsidRPr="006805AC" w:rsidDel="001C1AA2">
          <w:rPr>
            <w:rFonts w:asciiTheme="majorBidi" w:hAnsiTheme="majorBidi" w:cstheme="majorBidi"/>
            <w:sz w:val="24"/>
            <w:szCs w:val="24"/>
          </w:rPr>
          <w:delText xml:space="preserve">the way </w:delText>
        </w:r>
      </w:del>
      <w:r w:rsidR="000906AA" w:rsidRPr="006805AC">
        <w:rPr>
          <w:rFonts w:asciiTheme="majorBidi" w:hAnsiTheme="majorBidi" w:cstheme="majorBidi"/>
          <w:sz w:val="24"/>
          <w:szCs w:val="24"/>
        </w:rPr>
        <w:t xml:space="preserve">his wife </w:t>
      </w:r>
      <w:ins w:id="7113" w:author="Author">
        <w:r w:rsidR="001C1AA2">
          <w:rPr>
            <w:rFonts w:asciiTheme="majorBidi" w:hAnsiTheme="majorBidi" w:cstheme="majorBidi"/>
            <w:sz w:val="24"/>
            <w:szCs w:val="24"/>
          </w:rPr>
          <w:t xml:space="preserve">had </w:t>
        </w:r>
      </w:ins>
      <w:r w:rsidR="008E2599" w:rsidRPr="006805AC">
        <w:rPr>
          <w:rFonts w:asciiTheme="majorBidi" w:hAnsiTheme="majorBidi" w:cstheme="majorBidi"/>
          <w:sz w:val="24"/>
          <w:szCs w:val="24"/>
        </w:rPr>
        <w:t>interfere</w:t>
      </w:r>
      <w:ins w:id="7114" w:author="Author">
        <w:r w:rsidR="00F2498C">
          <w:rPr>
            <w:rFonts w:asciiTheme="majorBidi" w:hAnsiTheme="majorBidi" w:cstheme="majorBidi"/>
            <w:sz w:val="24"/>
            <w:szCs w:val="24"/>
          </w:rPr>
          <w:t>d</w:t>
        </w:r>
      </w:ins>
      <w:del w:id="7115" w:author="Author">
        <w:r w:rsidR="008E2599" w:rsidRPr="006805AC" w:rsidDel="00F2498C">
          <w:rPr>
            <w:rFonts w:asciiTheme="majorBidi" w:hAnsiTheme="majorBidi" w:cstheme="majorBidi"/>
            <w:sz w:val="24"/>
            <w:szCs w:val="24"/>
          </w:rPr>
          <w:delText>s</w:delText>
        </w:r>
      </w:del>
      <w:r w:rsidR="000906AA" w:rsidRPr="006805AC">
        <w:rPr>
          <w:rFonts w:asciiTheme="majorBidi" w:hAnsiTheme="majorBidi" w:cstheme="majorBidi"/>
          <w:sz w:val="24"/>
          <w:szCs w:val="24"/>
        </w:rPr>
        <w:t xml:space="preserve"> even with </w:t>
      </w:r>
      <w:del w:id="7116" w:author="Author">
        <w:r w:rsidR="000906AA" w:rsidRPr="006805AC" w:rsidDel="00F2498C">
          <w:rPr>
            <w:rFonts w:asciiTheme="majorBidi" w:hAnsiTheme="majorBidi" w:cstheme="majorBidi"/>
            <w:sz w:val="24"/>
            <w:szCs w:val="24"/>
          </w:rPr>
          <w:delText xml:space="preserve">the </w:delText>
        </w:r>
      </w:del>
      <w:r w:rsidR="000906AA" w:rsidRPr="006805AC">
        <w:rPr>
          <w:rFonts w:asciiTheme="majorBidi" w:hAnsiTheme="majorBidi" w:cstheme="majorBidi"/>
          <w:sz w:val="24"/>
          <w:szCs w:val="24"/>
        </w:rPr>
        <w:t>top security appointment</w:t>
      </w:r>
      <w:ins w:id="7117" w:author="Author">
        <w:r w:rsidR="00F2498C">
          <w:rPr>
            <w:rFonts w:asciiTheme="majorBidi" w:hAnsiTheme="majorBidi" w:cstheme="majorBidi"/>
            <w:sz w:val="24"/>
            <w:szCs w:val="24"/>
          </w:rPr>
          <w:t>s</w:t>
        </w:r>
      </w:ins>
      <w:r w:rsidR="000906AA" w:rsidRPr="006805AC">
        <w:rPr>
          <w:rFonts w:asciiTheme="majorBidi" w:hAnsiTheme="majorBidi" w:cstheme="majorBidi"/>
          <w:sz w:val="24"/>
          <w:szCs w:val="24"/>
        </w:rPr>
        <w:t xml:space="preserve"> </w:t>
      </w:r>
      <w:del w:id="7118" w:author="Author">
        <w:r w:rsidR="000906AA" w:rsidRPr="006805AC" w:rsidDel="00F2498C">
          <w:rPr>
            <w:rFonts w:asciiTheme="majorBidi" w:hAnsiTheme="majorBidi" w:cstheme="majorBidi"/>
            <w:sz w:val="24"/>
            <w:szCs w:val="24"/>
          </w:rPr>
          <w:delText>of heads of</w:delText>
        </w:r>
      </w:del>
      <w:ins w:id="7119" w:author="Author">
        <w:r w:rsidR="00F2498C">
          <w:rPr>
            <w:rFonts w:asciiTheme="majorBidi" w:hAnsiTheme="majorBidi" w:cstheme="majorBidi"/>
            <w:sz w:val="24"/>
            <w:szCs w:val="24"/>
          </w:rPr>
          <w:t>at the</w:t>
        </w:r>
      </w:ins>
      <w:r w:rsidR="000906AA" w:rsidRPr="006805AC">
        <w:rPr>
          <w:rFonts w:asciiTheme="majorBidi" w:hAnsiTheme="majorBidi" w:cstheme="majorBidi"/>
          <w:sz w:val="24"/>
          <w:szCs w:val="24"/>
        </w:rPr>
        <w:t xml:space="preserve"> Mossad. In response, Netanyahu </w:t>
      </w:r>
      <w:del w:id="7120" w:author="Author">
        <w:r w:rsidR="000906AA" w:rsidRPr="006805AC" w:rsidDel="00F2498C">
          <w:rPr>
            <w:rFonts w:asciiTheme="majorBidi" w:hAnsiTheme="majorBidi" w:cstheme="majorBidi"/>
            <w:sz w:val="24"/>
            <w:szCs w:val="24"/>
          </w:rPr>
          <w:delText xml:space="preserve">has </w:delText>
        </w:r>
      </w:del>
      <w:r w:rsidR="000906AA" w:rsidRPr="006805AC">
        <w:rPr>
          <w:rFonts w:asciiTheme="majorBidi" w:hAnsiTheme="majorBidi" w:cstheme="majorBidi"/>
          <w:sz w:val="24"/>
          <w:szCs w:val="24"/>
        </w:rPr>
        <w:t xml:space="preserve">sent a </w:t>
      </w:r>
      <w:ins w:id="7121" w:author="Author">
        <w:r w:rsidR="00F2498C">
          <w:rPr>
            <w:rFonts w:asciiTheme="majorBidi" w:hAnsiTheme="majorBidi" w:cstheme="majorBidi"/>
            <w:sz w:val="24"/>
            <w:szCs w:val="24"/>
          </w:rPr>
          <w:t xml:space="preserve">scathing </w:t>
        </w:r>
      </w:ins>
      <w:r w:rsidR="000906AA" w:rsidRPr="006805AC">
        <w:rPr>
          <w:rFonts w:asciiTheme="majorBidi" w:hAnsiTheme="majorBidi" w:cstheme="majorBidi"/>
          <w:sz w:val="24"/>
          <w:szCs w:val="24"/>
        </w:rPr>
        <w:t xml:space="preserve">letter of incitement against the journalist, which she </w:t>
      </w:r>
      <w:del w:id="7122" w:author="Author">
        <w:r w:rsidR="000906AA" w:rsidRPr="006805AC" w:rsidDel="00F2498C">
          <w:rPr>
            <w:rFonts w:asciiTheme="majorBidi" w:hAnsiTheme="majorBidi" w:cstheme="majorBidi"/>
            <w:sz w:val="24"/>
            <w:szCs w:val="24"/>
          </w:rPr>
          <w:delText xml:space="preserve">has </w:delText>
        </w:r>
      </w:del>
      <w:r w:rsidR="000906AA" w:rsidRPr="006805AC">
        <w:rPr>
          <w:rFonts w:asciiTheme="majorBidi" w:hAnsiTheme="majorBidi" w:cstheme="majorBidi"/>
          <w:sz w:val="24"/>
          <w:szCs w:val="24"/>
        </w:rPr>
        <w:t xml:space="preserve">decided to </w:t>
      </w:r>
      <w:del w:id="7123" w:author="Author">
        <w:r w:rsidR="000906AA" w:rsidRPr="006805AC" w:rsidDel="00F2498C">
          <w:rPr>
            <w:rFonts w:asciiTheme="majorBidi" w:hAnsiTheme="majorBidi" w:cstheme="majorBidi"/>
            <w:sz w:val="24"/>
            <w:szCs w:val="24"/>
          </w:rPr>
          <w:delText xml:space="preserve">read and </w:delText>
        </w:r>
      </w:del>
      <w:r w:rsidR="000906AA" w:rsidRPr="006805AC">
        <w:rPr>
          <w:rFonts w:asciiTheme="majorBidi" w:hAnsiTheme="majorBidi" w:cstheme="majorBidi"/>
          <w:sz w:val="24"/>
          <w:szCs w:val="24"/>
        </w:rPr>
        <w:t xml:space="preserve">broadcast in </w:t>
      </w:r>
      <w:del w:id="7124" w:author="Author">
        <w:r w:rsidR="000906AA" w:rsidRPr="006805AC" w:rsidDel="00F2498C">
          <w:rPr>
            <w:rFonts w:asciiTheme="majorBidi" w:hAnsiTheme="majorBidi" w:cstheme="majorBidi"/>
            <w:sz w:val="24"/>
            <w:szCs w:val="24"/>
          </w:rPr>
          <w:delText xml:space="preserve">the </w:delText>
        </w:r>
      </w:del>
      <w:r w:rsidR="000906AA" w:rsidRPr="006805AC">
        <w:rPr>
          <w:rFonts w:asciiTheme="majorBidi" w:hAnsiTheme="majorBidi" w:cstheme="majorBidi"/>
          <w:sz w:val="24"/>
          <w:szCs w:val="24"/>
        </w:rPr>
        <w:t xml:space="preserve">full in her own voice. </w:t>
      </w:r>
      <w:r w:rsidR="00B2465D" w:rsidRPr="006805AC">
        <w:rPr>
          <w:rFonts w:asciiTheme="majorBidi" w:hAnsiTheme="majorBidi" w:cstheme="majorBidi"/>
          <w:sz w:val="24"/>
          <w:szCs w:val="24"/>
        </w:rPr>
        <w:t xml:space="preserve">In </w:t>
      </w:r>
      <w:ins w:id="7125" w:author="Author">
        <w:r w:rsidR="00F2498C">
          <w:rPr>
            <w:rFonts w:asciiTheme="majorBidi" w:hAnsiTheme="majorBidi" w:cstheme="majorBidi"/>
            <w:sz w:val="24"/>
            <w:szCs w:val="24"/>
          </w:rPr>
          <w:t xml:space="preserve">this letter, </w:t>
        </w:r>
      </w:ins>
      <w:del w:id="7126" w:author="Author">
        <w:r w:rsidR="00B2465D" w:rsidRPr="006805AC" w:rsidDel="00F2498C">
          <w:rPr>
            <w:rFonts w:asciiTheme="majorBidi" w:hAnsiTheme="majorBidi" w:cstheme="majorBidi"/>
            <w:sz w:val="24"/>
            <w:szCs w:val="24"/>
          </w:rPr>
          <w:delText xml:space="preserve">it </w:delText>
        </w:r>
      </w:del>
      <w:r w:rsidR="005D16C1" w:rsidRPr="006805AC">
        <w:rPr>
          <w:rFonts w:asciiTheme="majorBidi" w:hAnsiTheme="majorBidi" w:cstheme="majorBidi"/>
          <w:sz w:val="24"/>
          <w:szCs w:val="24"/>
        </w:rPr>
        <w:t>Netanyahu</w:t>
      </w:r>
      <w:r w:rsidR="00B2465D" w:rsidRPr="006805AC">
        <w:rPr>
          <w:rFonts w:asciiTheme="majorBidi" w:hAnsiTheme="majorBidi" w:cstheme="majorBidi"/>
          <w:sz w:val="24"/>
          <w:szCs w:val="24"/>
        </w:rPr>
        <w:t xml:space="preserve"> accuse</w:t>
      </w:r>
      <w:ins w:id="7127" w:author="Author">
        <w:r w:rsidR="00F2498C">
          <w:rPr>
            <w:rFonts w:asciiTheme="majorBidi" w:hAnsiTheme="majorBidi" w:cstheme="majorBidi"/>
            <w:sz w:val="24"/>
            <w:szCs w:val="24"/>
          </w:rPr>
          <w:t xml:space="preserve">d </w:t>
        </w:r>
      </w:ins>
      <w:del w:id="7128" w:author="Author">
        <w:r w:rsidR="00B2465D" w:rsidRPr="006805AC" w:rsidDel="00F2498C">
          <w:rPr>
            <w:rFonts w:asciiTheme="majorBidi" w:hAnsiTheme="majorBidi" w:cstheme="majorBidi"/>
            <w:sz w:val="24"/>
            <w:szCs w:val="24"/>
          </w:rPr>
          <w:delText>s</w:delText>
        </w:r>
      </w:del>
      <w:ins w:id="7129" w:author="Author">
        <w:r w:rsidR="00F2498C">
          <w:rPr>
            <w:rFonts w:asciiTheme="majorBidi" w:hAnsiTheme="majorBidi" w:cstheme="majorBidi"/>
            <w:sz w:val="24"/>
            <w:szCs w:val="24"/>
          </w:rPr>
          <w:t>Dayan</w:t>
        </w:r>
      </w:ins>
      <w:del w:id="7130" w:author="Author">
        <w:r w:rsidR="00B2465D" w:rsidRPr="006805AC" w:rsidDel="00F2498C">
          <w:rPr>
            <w:rFonts w:asciiTheme="majorBidi" w:hAnsiTheme="majorBidi" w:cstheme="majorBidi"/>
            <w:sz w:val="24"/>
            <w:szCs w:val="24"/>
          </w:rPr>
          <w:delText xml:space="preserve"> her</w:delText>
        </w:r>
      </w:del>
      <w:r w:rsidR="00B2465D" w:rsidRPr="006805AC">
        <w:rPr>
          <w:rFonts w:asciiTheme="majorBidi" w:hAnsiTheme="majorBidi" w:cstheme="majorBidi"/>
          <w:sz w:val="24"/>
          <w:szCs w:val="24"/>
        </w:rPr>
        <w:t xml:space="preserve"> </w:t>
      </w:r>
      <w:del w:id="7131" w:author="Author">
        <w:r w:rsidR="00B2465D" w:rsidRPr="006805AC" w:rsidDel="00F2498C">
          <w:rPr>
            <w:rFonts w:asciiTheme="majorBidi" w:hAnsiTheme="majorBidi" w:cstheme="majorBidi"/>
            <w:sz w:val="24"/>
            <w:szCs w:val="24"/>
          </w:rPr>
          <w:delText xml:space="preserve">with </w:delText>
        </w:r>
      </w:del>
      <w:ins w:id="7132" w:author="Author">
        <w:r w:rsidR="00F2498C">
          <w:rPr>
            <w:rFonts w:asciiTheme="majorBidi" w:hAnsiTheme="majorBidi" w:cstheme="majorBidi"/>
            <w:sz w:val="24"/>
            <w:szCs w:val="24"/>
          </w:rPr>
          <w:t>of</w:t>
        </w:r>
        <w:r w:rsidR="00F2498C" w:rsidRPr="006805AC">
          <w:rPr>
            <w:rFonts w:asciiTheme="majorBidi" w:hAnsiTheme="majorBidi" w:cstheme="majorBidi"/>
            <w:sz w:val="24"/>
            <w:szCs w:val="24"/>
          </w:rPr>
          <w:t xml:space="preserve"> </w:t>
        </w:r>
      </w:ins>
      <w:r w:rsidR="00B2465D" w:rsidRPr="006805AC">
        <w:rPr>
          <w:rFonts w:asciiTheme="majorBidi" w:hAnsiTheme="majorBidi" w:cstheme="majorBidi"/>
          <w:sz w:val="24"/>
          <w:szCs w:val="24"/>
        </w:rPr>
        <w:t>“</w:t>
      </w:r>
      <w:del w:id="7133" w:author="Author">
        <w:r w:rsidR="00B2465D" w:rsidRPr="006805AC" w:rsidDel="00F2498C">
          <w:rPr>
            <w:rFonts w:asciiTheme="majorBidi" w:hAnsiTheme="majorBidi" w:cstheme="majorBidi"/>
            <w:sz w:val="24"/>
            <w:szCs w:val="24"/>
          </w:rPr>
          <w:delText>a</w:delText>
        </w:r>
        <w:r w:rsidR="005D16C1" w:rsidRPr="006805AC" w:rsidDel="00F2498C">
          <w:rPr>
            <w:rFonts w:asciiTheme="majorBidi" w:hAnsiTheme="majorBidi" w:cstheme="majorBidi"/>
            <w:sz w:val="24"/>
            <w:szCs w:val="24"/>
          </w:rPr>
          <w:delText xml:space="preserve"> </w:delText>
        </w:r>
      </w:del>
      <w:r w:rsidR="00B2465D" w:rsidRPr="006805AC">
        <w:rPr>
          <w:rFonts w:asciiTheme="majorBidi" w:hAnsiTheme="majorBidi" w:cstheme="majorBidi"/>
          <w:sz w:val="24"/>
          <w:szCs w:val="24"/>
        </w:rPr>
        <w:t>political propaganda against the prime minister and his wife”</w:t>
      </w:r>
      <w:ins w:id="7134" w:author="Author">
        <w:r w:rsidR="00F2498C">
          <w:rPr>
            <w:rFonts w:asciiTheme="majorBidi" w:hAnsiTheme="majorBidi" w:cstheme="majorBidi"/>
            <w:sz w:val="24"/>
            <w:szCs w:val="24"/>
          </w:rPr>
          <w:t xml:space="preserve"> and labeled her</w:t>
        </w:r>
      </w:ins>
      <w:del w:id="7135" w:author="Author">
        <w:r w:rsidR="00B2465D" w:rsidRPr="006805AC" w:rsidDel="00F2498C">
          <w:rPr>
            <w:rFonts w:asciiTheme="majorBidi" w:hAnsiTheme="majorBidi" w:cstheme="majorBidi"/>
            <w:sz w:val="24"/>
            <w:szCs w:val="24"/>
          </w:rPr>
          <w:delText xml:space="preserve"> calls her</w:delText>
        </w:r>
      </w:del>
      <w:r w:rsidR="00B2465D" w:rsidRPr="006805AC">
        <w:rPr>
          <w:rFonts w:asciiTheme="majorBidi" w:hAnsiTheme="majorBidi" w:cstheme="majorBidi"/>
          <w:sz w:val="24"/>
          <w:szCs w:val="24"/>
        </w:rPr>
        <w:t xml:space="preserve"> </w:t>
      </w:r>
      <w:r w:rsidR="005D16C1" w:rsidRPr="006805AC">
        <w:rPr>
          <w:rFonts w:asciiTheme="majorBidi" w:hAnsiTheme="majorBidi" w:cstheme="majorBidi"/>
          <w:sz w:val="24"/>
          <w:szCs w:val="24"/>
        </w:rPr>
        <w:t>“</w:t>
      </w:r>
      <w:r w:rsidR="00B2465D" w:rsidRPr="006805AC">
        <w:rPr>
          <w:rFonts w:asciiTheme="majorBidi" w:hAnsiTheme="majorBidi" w:cstheme="majorBidi"/>
          <w:sz w:val="24"/>
          <w:szCs w:val="24"/>
        </w:rPr>
        <w:t>an extreme leftist</w:t>
      </w:r>
      <w:del w:id="7136" w:author="Author">
        <w:r w:rsidR="00B2465D" w:rsidRPr="006805AC" w:rsidDel="00F2498C">
          <w:rPr>
            <w:rFonts w:asciiTheme="majorBidi" w:hAnsiTheme="majorBidi" w:cstheme="majorBidi"/>
            <w:sz w:val="24"/>
            <w:szCs w:val="24"/>
          </w:rPr>
          <w:delText xml:space="preserve"> woman</w:delText>
        </w:r>
      </w:del>
      <w:r w:rsidR="00B2465D" w:rsidRPr="006805AC">
        <w:rPr>
          <w:rFonts w:asciiTheme="majorBidi" w:hAnsiTheme="majorBidi" w:cstheme="majorBidi"/>
          <w:sz w:val="24"/>
          <w:szCs w:val="24"/>
        </w:rPr>
        <w:t>” who cal</w:t>
      </w:r>
      <w:r w:rsidR="005D16C1" w:rsidRPr="006805AC">
        <w:rPr>
          <w:rFonts w:asciiTheme="majorBidi" w:hAnsiTheme="majorBidi" w:cstheme="majorBidi"/>
          <w:sz w:val="24"/>
          <w:szCs w:val="24"/>
        </w:rPr>
        <w:t>ls</w:t>
      </w:r>
      <w:r w:rsidR="00B2465D" w:rsidRPr="006805AC">
        <w:rPr>
          <w:rFonts w:asciiTheme="majorBidi" w:hAnsiTheme="majorBidi" w:cstheme="majorBidi"/>
          <w:sz w:val="24"/>
          <w:szCs w:val="24"/>
        </w:rPr>
        <w:t xml:space="preserve"> the </w:t>
      </w:r>
      <w:ins w:id="7137" w:author="Author">
        <w:r w:rsidR="00F2498C">
          <w:rPr>
            <w:rFonts w:asciiTheme="majorBidi" w:hAnsiTheme="majorBidi" w:cstheme="majorBidi"/>
            <w:sz w:val="24"/>
            <w:szCs w:val="24"/>
          </w:rPr>
          <w:t xml:space="preserve">Jewish </w:t>
        </w:r>
      </w:ins>
      <w:r w:rsidR="00B2465D" w:rsidRPr="006805AC">
        <w:rPr>
          <w:rFonts w:asciiTheme="majorBidi" w:hAnsiTheme="majorBidi" w:cstheme="majorBidi"/>
          <w:sz w:val="24"/>
          <w:szCs w:val="24"/>
        </w:rPr>
        <w:t>settlements</w:t>
      </w:r>
      <w:r w:rsidR="005D16C1" w:rsidRPr="006805AC">
        <w:rPr>
          <w:rFonts w:asciiTheme="majorBidi" w:hAnsiTheme="majorBidi" w:cstheme="majorBidi"/>
          <w:sz w:val="24"/>
          <w:szCs w:val="24"/>
        </w:rPr>
        <w:t xml:space="preserve"> </w:t>
      </w:r>
      <w:ins w:id="7138" w:author="Author">
        <w:r w:rsidR="00F2498C">
          <w:rPr>
            <w:rFonts w:asciiTheme="majorBidi" w:hAnsiTheme="majorBidi" w:cstheme="majorBidi"/>
            <w:sz w:val="24"/>
            <w:szCs w:val="24"/>
          </w:rPr>
          <w:t>“land</w:t>
        </w:r>
      </w:ins>
      <w:del w:id="7139" w:author="Author">
        <w:r w:rsidR="005D16C1" w:rsidRPr="006805AC" w:rsidDel="00F2498C">
          <w:rPr>
            <w:rFonts w:asciiTheme="majorBidi" w:hAnsiTheme="majorBidi" w:cstheme="majorBidi"/>
            <w:sz w:val="24"/>
            <w:szCs w:val="24"/>
          </w:rPr>
          <w:delText xml:space="preserve">a </w:delText>
        </w:r>
        <w:r w:rsidR="00B2465D" w:rsidRPr="006805AC" w:rsidDel="00F2498C">
          <w:rPr>
            <w:rFonts w:asciiTheme="majorBidi" w:hAnsiTheme="majorBidi" w:cstheme="majorBidi"/>
            <w:sz w:val="24"/>
            <w:szCs w:val="24"/>
          </w:rPr>
          <w:delText>‘</w:delText>
        </w:r>
      </w:del>
      <w:ins w:id="7140" w:author="Author">
        <w:r w:rsidR="00F2498C">
          <w:rPr>
            <w:rFonts w:asciiTheme="majorBidi" w:hAnsiTheme="majorBidi" w:cstheme="majorBidi"/>
            <w:sz w:val="24"/>
            <w:szCs w:val="24"/>
          </w:rPr>
          <w:t xml:space="preserve"> </w:t>
        </w:r>
      </w:ins>
      <w:r w:rsidR="00B2465D" w:rsidRPr="006805AC">
        <w:rPr>
          <w:rFonts w:asciiTheme="majorBidi" w:hAnsiTheme="majorBidi" w:cstheme="majorBidi"/>
          <w:sz w:val="24"/>
          <w:szCs w:val="24"/>
        </w:rPr>
        <w:t>robbery</w:t>
      </w:r>
      <w:ins w:id="7141" w:author="Author">
        <w:r w:rsidR="00F2498C">
          <w:rPr>
            <w:rFonts w:asciiTheme="majorBidi" w:hAnsiTheme="majorBidi" w:cstheme="majorBidi"/>
            <w:sz w:val="24"/>
            <w:szCs w:val="24"/>
          </w:rPr>
          <w:t>”</w:t>
        </w:r>
      </w:ins>
      <w:r w:rsidR="00B2465D" w:rsidRPr="006805AC">
        <w:rPr>
          <w:rFonts w:asciiTheme="majorBidi" w:hAnsiTheme="majorBidi" w:cstheme="majorBidi"/>
          <w:sz w:val="24"/>
          <w:szCs w:val="24"/>
        </w:rPr>
        <w:t xml:space="preserve"> </w:t>
      </w:r>
      <w:del w:id="7142" w:author="Author">
        <w:r w:rsidR="00B2465D" w:rsidRPr="006805AC" w:rsidDel="00F2498C">
          <w:rPr>
            <w:rFonts w:asciiTheme="majorBidi" w:hAnsiTheme="majorBidi" w:cstheme="majorBidi"/>
            <w:sz w:val="24"/>
            <w:szCs w:val="24"/>
          </w:rPr>
          <w:delText xml:space="preserve">of land’ </w:delText>
        </w:r>
      </w:del>
      <w:r w:rsidR="00B2465D" w:rsidRPr="006805AC">
        <w:rPr>
          <w:rFonts w:asciiTheme="majorBidi" w:hAnsiTheme="majorBidi" w:cstheme="majorBidi"/>
          <w:sz w:val="24"/>
          <w:szCs w:val="24"/>
        </w:rPr>
        <w:t xml:space="preserve">and receives support from the New Israel Fund </w:t>
      </w:r>
      <w:ins w:id="7143" w:author="Author">
        <w:r w:rsidR="00F2498C">
          <w:rPr>
            <w:rFonts w:asciiTheme="majorBidi" w:hAnsiTheme="majorBidi" w:cstheme="majorBidi"/>
            <w:sz w:val="24"/>
            <w:szCs w:val="24"/>
          </w:rPr>
          <w:t>(</w:t>
        </w:r>
      </w:ins>
      <w:r w:rsidR="00B2465D" w:rsidRPr="006805AC">
        <w:rPr>
          <w:rFonts w:asciiTheme="majorBidi" w:hAnsiTheme="majorBidi" w:cstheme="majorBidi"/>
          <w:sz w:val="24"/>
          <w:szCs w:val="24"/>
        </w:rPr>
        <w:t xml:space="preserve">which Netanyahu </w:t>
      </w:r>
      <w:ins w:id="7144" w:author="Author">
        <w:r w:rsidR="00F2498C">
          <w:rPr>
            <w:rFonts w:asciiTheme="majorBidi" w:hAnsiTheme="majorBidi" w:cstheme="majorBidi"/>
            <w:sz w:val="24"/>
            <w:szCs w:val="24"/>
          </w:rPr>
          <w:t>termed</w:t>
        </w:r>
      </w:ins>
      <w:del w:id="7145" w:author="Author">
        <w:r w:rsidR="00B2465D" w:rsidRPr="006805AC" w:rsidDel="00F2498C">
          <w:rPr>
            <w:rFonts w:asciiTheme="majorBidi" w:hAnsiTheme="majorBidi" w:cstheme="majorBidi"/>
            <w:sz w:val="24"/>
            <w:szCs w:val="24"/>
          </w:rPr>
          <w:delText>calls</w:delText>
        </w:r>
      </w:del>
      <w:r w:rsidR="00B2465D" w:rsidRPr="006805AC">
        <w:rPr>
          <w:rFonts w:asciiTheme="majorBidi" w:hAnsiTheme="majorBidi" w:cstheme="majorBidi"/>
          <w:sz w:val="24"/>
          <w:szCs w:val="24"/>
        </w:rPr>
        <w:t xml:space="preserve"> </w:t>
      </w:r>
      <w:ins w:id="7146" w:author="Author">
        <w:r w:rsidR="00F2498C">
          <w:rPr>
            <w:rFonts w:asciiTheme="majorBidi" w:hAnsiTheme="majorBidi" w:cstheme="majorBidi"/>
            <w:sz w:val="24"/>
            <w:szCs w:val="24"/>
          </w:rPr>
          <w:t>“</w:t>
        </w:r>
      </w:ins>
      <w:del w:id="7147" w:author="Author">
        <w:r w:rsidR="00B2465D" w:rsidRPr="006805AC" w:rsidDel="00F2498C">
          <w:rPr>
            <w:rFonts w:asciiTheme="majorBidi" w:hAnsiTheme="majorBidi" w:cstheme="majorBidi"/>
            <w:sz w:val="24"/>
            <w:szCs w:val="24"/>
          </w:rPr>
          <w:delText>‘</w:delText>
        </w:r>
      </w:del>
      <w:r w:rsidR="00B2465D" w:rsidRPr="006805AC">
        <w:rPr>
          <w:rFonts w:asciiTheme="majorBidi" w:hAnsiTheme="majorBidi" w:cstheme="majorBidi"/>
          <w:sz w:val="24"/>
          <w:szCs w:val="24"/>
        </w:rPr>
        <w:t>an anti-Zionist fund</w:t>
      </w:r>
      <w:ins w:id="7148" w:author="Author">
        <w:r w:rsidR="00F2498C">
          <w:rPr>
            <w:rFonts w:asciiTheme="majorBidi" w:hAnsiTheme="majorBidi" w:cstheme="majorBidi"/>
            <w:sz w:val="24"/>
            <w:szCs w:val="24"/>
          </w:rPr>
          <w:t>”).</w:t>
        </w:r>
      </w:ins>
      <w:del w:id="7149" w:author="Author">
        <w:r w:rsidR="00B2465D" w:rsidRPr="006805AC" w:rsidDel="00F2498C">
          <w:rPr>
            <w:rFonts w:asciiTheme="majorBidi" w:hAnsiTheme="majorBidi" w:cstheme="majorBidi"/>
            <w:sz w:val="24"/>
            <w:szCs w:val="24"/>
          </w:rPr>
          <w:delText>’.</w:delText>
        </w:r>
      </w:del>
      <w:r w:rsidR="00B2465D" w:rsidRPr="006805AC">
        <w:rPr>
          <w:rFonts w:asciiTheme="majorBidi" w:hAnsiTheme="majorBidi" w:cstheme="majorBidi"/>
          <w:sz w:val="24"/>
          <w:szCs w:val="24"/>
        </w:rPr>
        <w:t xml:space="preserve"> “Dayan’s program tonight demonstrates why the communication</w:t>
      </w:r>
      <w:ins w:id="7150" w:author="Author">
        <w:r w:rsidR="001C1AA2">
          <w:rPr>
            <w:rFonts w:asciiTheme="majorBidi" w:hAnsiTheme="majorBidi" w:cstheme="majorBidi"/>
            <w:sz w:val="24"/>
            <w:szCs w:val="24"/>
          </w:rPr>
          <w:t>s</w:t>
        </w:r>
      </w:ins>
      <w:r w:rsidR="00B2465D" w:rsidRPr="006805AC">
        <w:rPr>
          <w:rFonts w:asciiTheme="majorBidi" w:hAnsiTheme="majorBidi" w:cstheme="majorBidi"/>
          <w:sz w:val="24"/>
          <w:szCs w:val="24"/>
        </w:rPr>
        <w:t xml:space="preserve"> market </w:t>
      </w:r>
      <w:del w:id="7151" w:author="Author">
        <w:r w:rsidR="00B2465D" w:rsidRPr="006805AC" w:rsidDel="001C1AA2">
          <w:rPr>
            <w:rFonts w:asciiTheme="majorBidi" w:hAnsiTheme="majorBidi" w:cstheme="majorBidi"/>
            <w:sz w:val="24"/>
            <w:szCs w:val="24"/>
          </w:rPr>
          <w:delText xml:space="preserve">has </w:delText>
        </w:r>
      </w:del>
      <w:ins w:id="7152" w:author="Author">
        <w:r w:rsidR="001C1AA2">
          <w:rPr>
            <w:rFonts w:asciiTheme="majorBidi" w:hAnsiTheme="majorBidi" w:cstheme="majorBidi"/>
            <w:sz w:val="24"/>
            <w:szCs w:val="24"/>
          </w:rPr>
          <w:t>must</w:t>
        </w:r>
        <w:r w:rsidR="001C1AA2" w:rsidRPr="006805AC">
          <w:rPr>
            <w:rFonts w:asciiTheme="majorBidi" w:hAnsiTheme="majorBidi" w:cstheme="majorBidi"/>
            <w:sz w:val="24"/>
            <w:szCs w:val="24"/>
          </w:rPr>
          <w:t xml:space="preserve"> </w:t>
        </w:r>
      </w:ins>
      <w:del w:id="7153" w:author="Author">
        <w:r w:rsidR="00B2465D" w:rsidRPr="006805AC" w:rsidDel="00D70449">
          <w:rPr>
            <w:rFonts w:asciiTheme="majorBidi" w:hAnsiTheme="majorBidi" w:cstheme="majorBidi"/>
            <w:sz w:val="24"/>
            <w:szCs w:val="24"/>
          </w:rPr>
          <w:delText xml:space="preserve">to </w:delText>
        </w:r>
      </w:del>
      <w:ins w:id="7154" w:author="Author">
        <w:r w:rsidR="00D70449">
          <w:rPr>
            <w:rFonts w:asciiTheme="majorBidi" w:hAnsiTheme="majorBidi" w:cstheme="majorBidi"/>
            <w:sz w:val="24"/>
            <w:szCs w:val="24"/>
          </w:rPr>
          <w:t xml:space="preserve">be </w:t>
        </w:r>
      </w:ins>
      <w:del w:id="7155" w:author="Author">
        <w:r w:rsidR="00B2465D" w:rsidRPr="006805AC" w:rsidDel="00D70449">
          <w:rPr>
            <w:rFonts w:asciiTheme="majorBidi" w:hAnsiTheme="majorBidi" w:cstheme="majorBidi"/>
            <w:sz w:val="24"/>
            <w:szCs w:val="24"/>
          </w:rPr>
          <w:delText xml:space="preserve">undergo a </w:delText>
        </w:r>
      </w:del>
      <w:r w:rsidR="00B2465D" w:rsidRPr="006805AC">
        <w:rPr>
          <w:rFonts w:asciiTheme="majorBidi" w:hAnsiTheme="majorBidi" w:cstheme="majorBidi"/>
          <w:sz w:val="24"/>
          <w:szCs w:val="24"/>
        </w:rPr>
        <w:t>reform</w:t>
      </w:r>
      <w:ins w:id="7156" w:author="Author">
        <w:r w:rsidR="00D70449">
          <w:rPr>
            <w:rFonts w:asciiTheme="majorBidi" w:hAnsiTheme="majorBidi" w:cstheme="majorBidi"/>
            <w:sz w:val="24"/>
            <w:szCs w:val="24"/>
          </w:rPr>
          <w:t>ed</w:t>
        </w:r>
      </w:ins>
      <w:r w:rsidR="00B2465D" w:rsidRPr="006805AC">
        <w:rPr>
          <w:rFonts w:asciiTheme="majorBidi" w:hAnsiTheme="majorBidi" w:cstheme="majorBidi"/>
          <w:sz w:val="24"/>
          <w:szCs w:val="24"/>
        </w:rPr>
        <w:t>.</w:t>
      </w:r>
      <w:r w:rsidR="00E4312C" w:rsidRPr="006805AC">
        <w:rPr>
          <w:rFonts w:asciiTheme="majorBidi" w:hAnsiTheme="majorBidi" w:cstheme="majorBidi"/>
          <w:sz w:val="24"/>
          <w:szCs w:val="24"/>
        </w:rPr>
        <w:t>”</w:t>
      </w:r>
      <w:r w:rsidR="00E4312C" w:rsidRPr="006805AC">
        <w:rPr>
          <w:rStyle w:val="FootnoteReference"/>
          <w:rFonts w:asciiTheme="majorBidi" w:hAnsiTheme="majorBidi" w:cstheme="majorBidi"/>
          <w:sz w:val="24"/>
          <w:szCs w:val="24"/>
        </w:rPr>
        <w:footnoteReference w:id="90"/>
      </w:r>
      <w:r w:rsidR="005D16C1" w:rsidRPr="006805AC">
        <w:rPr>
          <w:rFonts w:asciiTheme="majorBidi" w:hAnsiTheme="majorBidi" w:cstheme="majorBidi"/>
          <w:sz w:val="24"/>
          <w:szCs w:val="24"/>
        </w:rPr>
        <w:t xml:space="preserve"> He</w:t>
      </w:r>
      <w:ins w:id="7157" w:author="Author">
        <w:r w:rsidR="00D70449">
          <w:rPr>
            <w:rFonts w:asciiTheme="majorBidi" w:hAnsiTheme="majorBidi" w:cstheme="majorBidi"/>
            <w:sz w:val="24"/>
            <w:szCs w:val="24"/>
          </w:rPr>
          <w:t>,</w:t>
        </w:r>
      </w:ins>
      <w:r w:rsidR="005D16C1" w:rsidRPr="006805AC">
        <w:rPr>
          <w:rFonts w:asciiTheme="majorBidi" w:hAnsiTheme="majorBidi" w:cstheme="majorBidi"/>
          <w:sz w:val="24"/>
          <w:szCs w:val="24"/>
        </w:rPr>
        <w:t xml:space="preserve"> of course</w:t>
      </w:r>
      <w:ins w:id="7158" w:author="Author">
        <w:r w:rsidR="00D70449">
          <w:rPr>
            <w:rFonts w:asciiTheme="majorBidi" w:hAnsiTheme="majorBidi" w:cstheme="majorBidi"/>
            <w:sz w:val="24"/>
            <w:szCs w:val="24"/>
          </w:rPr>
          <w:t>,</w:t>
        </w:r>
      </w:ins>
      <w:r w:rsidR="005D16C1" w:rsidRPr="006805AC">
        <w:rPr>
          <w:rFonts w:asciiTheme="majorBidi" w:hAnsiTheme="majorBidi" w:cstheme="majorBidi"/>
          <w:sz w:val="24"/>
          <w:szCs w:val="24"/>
        </w:rPr>
        <w:t xml:space="preserve"> commit</w:t>
      </w:r>
      <w:ins w:id="7159" w:author="Author">
        <w:r w:rsidR="00D70449">
          <w:rPr>
            <w:rFonts w:asciiTheme="majorBidi" w:hAnsiTheme="majorBidi" w:cstheme="majorBidi"/>
            <w:sz w:val="24"/>
            <w:szCs w:val="24"/>
          </w:rPr>
          <w:t>ted</w:t>
        </w:r>
      </w:ins>
      <w:del w:id="7160" w:author="Author">
        <w:r w:rsidR="005D16C1" w:rsidRPr="006805AC" w:rsidDel="00D70449">
          <w:rPr>
            <w:rFonts w:asciiTheme="majorBidi" w:hAnsiTheme="majorBidi" w:cstheme="majorBidi"/>
            <w:sz w:val="24"/>
            <w:szCs w:val="24"/>
          </w:rPr>
          <w:delText>s</w:delText>
        </w:r>
      </w:del>
      <w:r w:rsidR="005D16C1" w:rsidRPr="006805AC">
        <w:rPr>
          <w:rFonts w:asciiTheme="majorBidi" w:hAnsiTheme="majorBidi" w:cstheme="majorBidi"/>
          <w:sz w:val="24"/>
          <w:szCs w:val="24"/>
        </w:rPr>
        <w:t xml:space="preserve"> himself to lead</w:t>
      </w:r>
      <w:ins w:id="7161" w:author="Author">
        <w:r w:rsidR="001C1AA2">
          <w:rPr>
            <w:rFonts w:asciiTheme="majorBidi" w:hAnsiTheme="majorBidi" w:cstheme="majorBidi"/>
            <w:sz w:val="24"/>
            <w:szCs w:val="24"/>
          </w:rPr>
          <w:t>ing</w:t>
        </w:r>
      </w:ins>
      <w:r w:rsidR="005D16C1" w:rsidRPr="006805AC">
        <w:rPr>
          <w:rFonts w:asciiTheme="majorBidi" w:hAnsiTheme="majorBidi" w:cstheme="majorBidi"/>
          <w:sz w:val="24"/>
          <w:szCs w:val="24"/>
        </w:rPr>
        <w:t xml:space="preserve"> this reform</w:t>
      </w:r>
      <w:r w:rsidR="00CE5C04" w:rsidRPr="006805AC">
        <w:rPr>
          <w:rFonts w:asciiTheme="majorBidi" w:hAnsiTheme="majorBidi" w:cstheme="majorBidi"/>
          <w:sz w:val="24"/>
          <w:szCs w:val="24"/>
        </w:rPr>
        <w:t xml:space="preserve">, as the next section </w:t>
      </w:r>
      <w:del w:id="7162" w:author="Author">
        <w:r w:rsidR="00CE5C04" w:rsidRPr="006805AC" w:rsidDel="00D70449">
          <w:rPr>
            <w:rFonts w:asciiTheme="majorBidi" w:hAnsiTheme="majorBidi" w:cstheme="majorBidi"/>
            <w:sz w:val="24"/>
            <w:szCs w:val="24"/>
          </w:rPr>
          <w:delText>demonstrates</w:delText>
        </w:r>
      </w:del>
      <w:ins w:id="7163" w:author="Author">
        <w:r w:rsidR="00D70449">
          <w:rPr>
            <w:rFonts w:asciiTheme="majorBidi" w:hAnsiTheme="majorBidi" w:cstheme="majorBidi"/>
            <w:sz w:val="24"/>
            <w:szCs w:val="24"/>
          </w:rPr>
          <w:t>describes</w:t>
        </w:r>
      </w:ins>
      <w:r w:rsidR="005D16C1" w:rsidRPr="006805AC">
        <w:rPr>
          <w:rFonts w:asciiTheme="majorBidi" w:hAnsiTheme="majorBidi" w:cstheme="majorBidi"/>
          <w:sz w:val="24"/>
          <w:szCs w:val="24"/>
        </w:rPr>
        <w:t>.</w:t>
      </w:r>
    </w:p>
    <w:p w14:paraId="680DE420" w14:textId="77777777" w:rsidR="0023740D" w:rsidRPr="002C4DDB" w:rsidRDefault="0023740D" w:rsidP="002C4DDB">
      <w:pPr>
        <w:rPr>
          <w:rFonts w:asciiTheme="majorBidi" w:hAnsiTheme="majorBidi" w:cstheme="majorBidi"/>
          <w:sz w:val="24"/>
          <w:szCs w:val="24"/>
        </w:rPr>
      </w:pPr>
    </w:p>
    <w:p w14:paraId="77F59FF9" w14:textId="3AF879E3" w:rsidR="00973E8E" w:rsidRPr="006805AC" w:rsidRDefault="0057799D">
      <w:pPr>
        <w:pStyle w:val="ListParagraph"/>
        <w:numPr>
          <w:ilvl w:val="0"/>
          <w:numId w:val="19"/>
        </w:numPr>
        <w:spacing w:line="360" w:lineRule="auto"/>
        <w:jc w:val="both"/>
        <w:rPr>
          <w:rFonts w:asciiTheme="majorBidi" w:hAnsiTheme="majorBidi" w:cstheme="majorBidi"/>
          <w:b/>
          <w:bCs/>
          <w:sz w:val="24"/>
          <w:szCs w:val="24"/>
        </w:rPr>
      </w:pPr>
      <w:r w:rsidRPr="002C4DDB">
        <w:rPr>
          <w:rFonts w:asciiTheme="majorBidi" w:hAnsiTheme="majorBidi" w:cstheme="majorBidi"/>
          <w:b/>
          <w:bCs/>
          <w:sz w:val="24"/>
          <w:szCs w:val="24"/>
        </w:rPr>
        <w:t xml:space="preserve">Influencing </w:t>
      </w:r>
      <w:del w:id="7164" w:author="Author">
        <w:r w:rsidRPr="002C4DDB" w:rsidDel="00253341">
          <w:rPr>
            <w:rFonts w:asciiTheme="majorBidi" w:hAnsiTheme="majorBidi" w:cstheme="majorBidi"/>
            <w:b/>
            <w:bCs/>
            <w:sz w:val="24"/>
            <w:szCs w:val="24"/>
          </w:rPr>
          <w:delText xml:space="preserve">whole </w:delText>
        </w:r>
      </w:del>
      <w:ins w:id="7165" w:author="Author">
        <w:r w:rsidR="00253341">
          <w:rPr>
            <w:rFonts w:asciiTheme="majorBidi" w:hAnsiTheme="majorBidi" w:cstheme="majorBidi"/>
            <w:b/>
            <w:bCs/>
            <w:sz w:val="24"/>
            <w:szCs w:val="24"/>
          </w:rPr>
          <w:t>Entire</w:t>
        </w:r>
        <w:r w:rsidR="00253341" w:rsidRPr="002C4DDB">
          <w:rPr>
            <w:rFonts w:asciiTheme="majorBidi" w:hAnsiTheme="majorBidi" w:cstheme="majorBidi"/>
            <w:b/>
            <w:bCs/>
            <w:sz w:val="24"/>
            <w:szCs w:val="24"/>
          </w:rPr>
          <w:t xml:space="preserve"> </w:t>
        </w:r>
        <w:r w:rsidR="00253341">
          <w:rPr>
            <w:rFonts w:asciiTheme="majorBidi" w:hAnsiTheme="majorBidi" w:cstheme="majorBidi"/>
            <w:b/>
            <w:bCs/>
            <w:sz w:val="24"/>
            <w:szCs w:val="24"/>
          </w:rPr>
          <w:t>M</w:t>
        </w:r>
      </w:ins>
      <w:del w:id="7166" w:author="Author">
        <w:r w:rsidRPr="002C4DDB" w:rsidDel="00253341">
          <w:rPr>
            <w:rFonts w:asciiTheme="majorBidi" w:hAnsiTheme="majorBidi" w:cstheme="majorBidi"/>
            <w:b/>
            <w:bCs/>
            <w:sz w:val="24"/>
            <w:szCs w:val="24"/>
          </w:rPr>
          <w:delText>m</w:delText>
        </w:r>
      </w:del>
      <w:r w:rsidRPr="002C4DDB">
        <w:rPr>
          <w:rFonts w:asciiTheme="majorBidi" w:hAnsiTheme="majorBidi" w:cstheme="majorBidi"/>
          <w:b/>
          <w:bCs/>
          <w:sz w:val="24"/>
          <w:szCs w:val="24"/>
        </w:rPr>
        <w:t xml:space="preserve">edia </w:t>
      </w:r>
      <w:ins w:id="7167" w:author="Author">
        <w:r w:rsidR="00253341">
          <w:rPr>
            <w:rFonts w:asciiTheme="majorBidi" w:hAnsiTheme="majorBidi" w:cstheme="majorBidi"/>
            <w:b/>
            <w:bCs/>
            <w:sz w:val="24"/>
            <w:szCs w:val="24"/>
          </w:rPr>
          <w:t>O</w:t>
        </w:r>
      </w:ins>
      <w:del w:id="7168" w:author="Author">
        <w:r w:rsidR="00282FB6" w:rsidRPr="006805AC" w:rsidDel="00253341">
          <w:rPr>
            <w:rFonts w:asciiTheme="majorBidi" w:hAnsiTheme="majorBidi" w:cstheme="majorBidi"/>
            <w:b/>
            <w:bCs/>
            <w:sz w:val="24"/>
            <w:szCs w:val="24"/>
          </w:rPr>
          <w:delText>o</w:delText>
        </w:r>
      </w:del>
      <w:r w:rsidR="00282FB6" w:rsidRPr="006805AC">
        <w:rPr>
          <w:rFonts w:asciiTheme="majorBidi" w:hAnsiTheme="majorBidi" w:cstheme="majorBidi"/>
          <w:b/>
          <w:bCs/>
          <w:sz w:val="24"/>
          <w:szCs w:val="24"/>
        </w:rPr>
        <w:t>utlets</w:t>
      </w:r>
    </w:p>
    <w:p w14:paraId="63F96441" w14:textId="6DB5CDF9" w:rsidR="0089234D" w:rsidRPr="002C4DDB" w:rsidRDefault="004F7DF5" w:rsidP="005D36FC">
      <w:pPr>
        <w:spacing w:line="360" w:lineRule="auto"/>
        <w:jc w:val="both"/>
        <w:rPr>
          <w:rFonts w:asciiTheme="majorBidi" w:hAnsiTheme="majorBidi" w:cstheme="majorBidi"/>
          <w:color w:val="000000" w:themeColor="text1"/>
          <w:sz w:val="24"/>
          <w:szCs w:val="24"/>
        </w:rPr>
      </w:pPr>
      <w:r w:rsidRPr="006805AC">
        <w:rPr>
          <w:rFonts w:asciiTheme="majorBidi" w:hAnsiTheme="majorBidi" w:cstheme="majorBidi"/>
          <w:color w:val="000000" w:themeColor="text1"/>
          <w:sz w:val="24"/>
          <w:szCs w:val="24"/>
        </w:rPr>
        <w:t>“</w:t>
      </w:r>
      <w:proofErr w:type="spellStart"/>
      <w:r w:rsidR="00CD753B" w:rsidRPr="006805AC">
        <w:rPr>
          <w:rFonts w:asciiTheme="majorBidi" w:hAnsiTheme="majorBidi" w:cstheme="majorBidi"/>
          <w:color w:val="000000" w:themeColor="text1"/>
          <w:sz w:val="24"/>
          <w:szCs w:val="24"/>
        </w:rPr>
        <w:t>Mozes</w:t>
      </w:r>
      <w:proofErr w:type="spellEnd"/>
      <w:r w:rsidR="00422127" w:rsidRPr="006805AC">
        <w:rPr>
          <w:rFonts w:asciiTheme="majorBidi" w:hAnsiTheme="majorBidi" w:cstheme="majorBidi"/>
          <w:color w:val="000000" w:themeColor="text1"/>
          <w:sz w:val="24"/>
          <w:szCs w:val="24"/>
        </w:rPr>
        <w:t xml:space="preserve">: </w:t>
      </w:r>
      <w:r w:rsidR="00422127" w:rsidRPr="002C4DDB">
        <w:rPr>
          <w:rFonts w:asciiTheme="majorBidi" w:hAnsiTheme="majorBidi" w:cstheme="majorBidi"/>
          <w:i/>
          <w:iCs/>
          <w:color w:val="000000" w:themeColor="text1"/>
          <w:sz w:val="24"/>
          <w:szCs w:val="24"/>
        </w:rPr>
        <w:t>Israel Hayom</w:t>
      </w:r>
      <w:r w:rsidR="00422127" w:rsidRPr="002C4DDB">
        <w:rPr>
          <w:rFonts w:asciiTheme="majorBidi" w:hAnsiTheme="majorBidi" w:cstheme="majorBidi"/>
          <w:color w:val="000000" w:themeColor="text1"/>
          <w:sz w:val="24"/>
          <w:szCs w:val="24"/>
        </w:rPr>
        <w:t xml:space="preserve"> is yours</w:t>
      </w:r>
      <w:ins w:id="7169" w:author="Author">
        <w:r w:rsidR="00D70449">
          <w:rPr>
            <w:rFonts w:asciiTheme="majorBidi" w:hAnsiTheme="majorBidi" w:cstheme="majorBidi"/>
            <w:color w:val="000000" w:themeColor="text1"/>
            <w:sz w:val="24"/>
            <w:szCs w:val="24"/>
          </w:rPr>
          <w:t>.</w:t>
        </w:r>
      </w:ins>
      <w:del w:id="7170" w:author="Author">
        <w:r w:rsidR="00422127" w:rsidRPr="002C4DDB" w:rsidDel="00D70449">
          <w:rPr>
            <w:rFonts w:asciiTheme="majorBidi" w:hAnsiTheme="majorBidi" w:cstheme="majorBidi"/>
            <w:color w:val="000000" w:themeColor="text1"/>
            <w:sz w:val="24"/>
            <w:szCs w:val="24"/>
          </w:rPr>
          <w:delText>,</w:delText>
        </w:r>
      </w:del>
      <w:r w:rsidR="00422127" w:rsidRPr="002C4DDB">
        <w:rPr>
          <w:rFonts w:asciiTheme="majorBidi" w:hAnsiTheme="majorBidi" w:cstheme="majorBidi"/>
          <w:color w:val="000000" w:themeColor="text1"/>
          <w:sz w:val="24"/>
          <w:szCs w:val="24"/>
        </w:rPr>
        <w:t xml:space="preserve"> </w:t>
      </w:r>
      <w:ins w:id="7171" w:author="Author">
        <w:r w:rsidR="009A699C">
          <w:rPr>
            <w:rFonts w:asciiTheme="majorBidi" w:hAnsiTheme="majorBidi" w:cstheme="majorBidi"/>
            <w:color w:val="000000" w:themeColor="text1"/>
            <w:sz w:val="24"/>
            <w:szCs w:val="24"/>
          </w:rPr>
          <w:t>C</w:t>
        </w:r>
      </w:ins>
      <w:del w:id="7172" w:author="Author">
        <w:r w:rsidR="00422127" w:rsidRPr="002C4DDB" w:rsidDel="009A699C">
          <w:rPr>
            <w:rFonts w:asciiTheme="majorBidi" w:hAnsiTheme="majorBidi" w:cstheme="majorBidi"/>
            <w:color w:val="000000" w:themeColor="text1"/>
            <w:sz w:val="24"/>
            <w:szCs w:val="24"/>
          </w:rPr>
          <w:delText>c</w:delText>
        </w:r>
      </w:del>
      <w:r w:rsidR="00422127" w:rsidRPr="002C4DDB">
        <w:rPr>
          <w:rFonts w:asciiTheme="majorBidi" w:hAnsiTheme="majorBidi" w:cstheme="majorBidi"/>
          <w:color w:val="000000" w:themeColor="text1"/>
          <w:sz w:val="24"/>
          <w:szCs w:val="24"/>
        </w:rPr>
        <w:t>hannel 1 is yours</w:t>
      </w:r>
      <w:ins w:id="7173" w:author="Author">
        <w:r w:rsidR="00D70449">
          <w:rPr>
            <w:rFonts w:asciiTheme="majorBidi" w:hAnsiTheme="majorBidi" w:cstheme="majorBidi"/>
            <w:color w:val="000000" w:themeColor="text1"/>
            <w:sz w:val="24"/>
            <w:szCs w:val="24"/>
          </w:rPr>
          <w:t>.</w:t>
        </w:r>
      </w:ins>
      <w:del w:id="7174" w:author="Author">
        <w:r w:rsidR="00422127" w:rsidRPr="002C4DDB" w:rsidDel="00D70449">
          <w:rPr>
            <w:rFonts w:asciiTheme="majorBidi" w:hAnsiTheme="majorBidi" w:cstheme="majorBidi"/>
            <w:color w:val="000000" w:themeColor="text1"/>
            <w:sz w:val="24"/>
            <w:szCs w:val="24"/>
          </w:rPr>
          <w:delText>,</w:delText>
        </w:r>
      </w:del>
      <w:r w:rsidR="00422127" w:rsidRPr="002C4DDB">
        <w:rPr>
          <w:rFonts w:asciiTheme="majorBidi" w:hAnsiTheme="majorBidi" w:cstheme="majorBidi"/>
          <w:color w:val="000000" w:themeColor="text1"/>
          <w:sz w:val="24"/>
          <w:szCs w:val="24"/>
        </w:rPr>
        <w:t xml:space="preserve"> </w:t>
      </w:r>
      <w:ins w:id="7175" w:author="Author">
        <w:r w:rsidR="00D70449">
          <w:rPr>
            <w:rFonts w:asciiTheme="majorBidi" w:hAnsiTheme="majorBidi" w:cstheme="majorBidi"/>
            <w:color w:val="000000" w:themeColor="text1"/>
            <w:sz w:val="24"/>
            <w:szCs w:val="24"/>
          </w:rPr>
          <w:t>T</w:t>
        </w:r>
      </w:ins>
      <w:del w:id="7176" w:author="Author">
        <w:r w:rsidR="00422127" w:rsidRPr="002C4DDB" w:rsidDel="00D70449">
          <w:rPr>
            <w:rFonts w:asciiTheme="majorBidi" w:hAnsiTheme="majorBidi" w:cstheme="majorBidi"/>
            <w:color w:val="000000" w:themeColor="text1"/>
            <w:sz w:val="24"/>
            <w:szCs w:val="24"/>
          </w:rPr>
          <w:delText>t</w:delText>
        </w:r>
      </w:del>
      <w:r w:rsidR="00422127" w:rsidRPr="002C4DDB">
        <w:rPr>
          <w:rFonts w:asciiTheme="majorBidi" w:hAnsiTheme="majorBidi" w:cstheme="majorBidi"/>
          <w:color w:val="000000" w:themeColor="text1"/>
          <w:sz w:val="24"/>
          <w:szCs w:val="24"/>
        </w:rPr>
        <w:t>he radio is yours</w:t>
      </w:r>
      <w:del w:id="7177" w:author="Author">
        <w:r w:rsidR="00422127" w:rsidRPr="002C4DDB" w:rsidDel="00D70449">
          <w:rPr>
            <w:rFonts w:asciiTheme="majorBidi" w:hAnsiTheme="majorBidi" w:cstheme="majorBidi"/>
            <w:color w:val="000000" w:themeColor="text1"/>
            <w:sz w:val="24"/>
            <w:szCs w:val="24"/>
          </w:rPr>
          <w:delText>,</w:delText>
        </w:r>
      </w:del>
      <w:ins w:id="7178" w:author="Author">
        <w:r w:rsidR="00D70449">
          <w:rPr>
            <w:rFonts w:asciiTheme="majorBidi" w:hAnsiTheme="majorBidi" w:cstheme="majorBidi"/>
            <w:color w:val="000000" w:themeColor="text1"/>
            <w:sz w:val="24"/>
            <w:szCs w:val="24"/>
          </w:rPr>
          <w:t>.</w:t>
        </w:r>
      </w:ins>
      <w:r w:rsidR="00422127" w:rsidRPr="002C4DDB">
        <w:rPr>
          <w:rFonts w:asciiTheme="majorBidi" w:hAnsiTheme="majorBidi" w:cstheme="majorBidi"/>
          <w:color w:val="000000" w:themeColor="text1"/>
          <w:sz w:val="24"/>
          <w:szCs w:val="24"/>
        </w:rPr>
        <w:t xml:space="preserve"> </w:t>
      </w:r>
      <w:ins w:id="7179" w:author="Author">
        <w:r w:rsidR="009A699C">
          <w:rPr>
            <w:rFonts w:asciiTheme="majorBidi" w:hAnsiTheme="majorBidi" w:cstheme="majorBidi"/>
            <w:color w:val="000000" w:themeColor="text1"/>
            <w:sz w:val="24"/>
            <w:szCs w:val="24"/>
          </w:rPr>
          <w:t>C</w:t>
        </w:r>
      </w:ins>
      <w:del w:id="7180" w:author="Author">
        <w:r w:rsidR="00422127" w:rsidRPr="002C4DDB" w:rsidDel="009A699C">
          <w:rPr>
            <w:rFonts w:asciiTheme="majorBidi" w:hAnsiTheme="majorBidi" w:cstheme="majorBidi"/>
            <w:color w:val="000000" w:themeColor="text1"/>
            <w:sz w:val="24"/>
            <w:szCs w:val="24"/>
          </w:rPr>
          <w:delText>c</w:delText>
        </w:r>
      </w:del>
      <w:r w:rsidR="00422127" w:rsidRPr="002C4DDB">
        <w:rPr>
          <w:rFonts w:asciiTheme="majorBidi" w:hAnsiTheme="majorBidi" w:cstheme="majorBidi"/>
          <w:color w:val="000000" w:themeColor="text1"/>
          <w:sz w:val="24"/>
          <w:szCs w:val="24"/>
        </w:rPr>
        <w:t>hannel 10</w:t>
      </w:r>
      <w:ins w:id="7181" w:author="Author">
        <w:r w:rsidR="00D70449">
          <w:rPr>
            <w:rFonts w:asciiTheme="majorBidi" w:hAnsiTheme="majorBidi" w:cstheme="majorBidi"/>
            <w:color w:val="000000" w:themeColor="text1"/>
            <w:sz w:val="24"/>
            <w:szCs w:val="24"/>
          </w:rPr>
          <w:t>,</w:t>
        </w:r>
      </w:ins>
      <w:r w:rsidR="00422127" w:rsidRPr="002C4DDB">
        <w:rPr>
          <w:rFonts w:asciiTheme="majorBidi" w:hAnsiTheme="majorBidi" w:cstheme="majorBidi"/>
          <w:color w:val="000000" w:themeColor="text1"/>
          <w:sz w:val="24"/>
          <w:szCs w:val="24"/>
        </w:rPr>
        <w:t xml:space="preserve"> you’ve closed</w:t>
      </w:r>
      <w:ins w:id="7182" w:author="Author">
        <w:r w:rsidR="009A699C">
          <w:rPr>
            <w:rFonts w:asciiTheme="majorBidi" w:hAnsiTheme="majorBidi" w:cstheme="majorBidi"/>
            <w:color w:val="000000" w:themeColor="text1"/>
            <w:sz w:val="24"/>
            <w:szCs w:val="24"/>
          </w:rPr>
          <w:t>.</w:t>
        </w:r>
      </w:ins>
      <w:r w:rsidR="00422127" w:rsidRPr="002C4DDB">
        <w:rPr>
          <w:rFonts w:asciiTheme="majorBidi" w:hAnsiTheme="majorBidi" w:cstheme="majorBidi"/>
          <w:color w:val="000000" w:themeColor="text1"/>
          <w:sz w:val="24"/>
          <w:szCs w:val="24"/>
        </w:rPr>
        <w:t>” Netanyahu: “</w:t>
      </w:r>
      <w:ins w:id="7183" w:author="Author">
        <w:r w:rsidR="009A699C">
          <w:rPr>
            <w:rFonts w:asciiTheme="majorBidi" w:hAnsiTheme="majorBidi" w:cstheme="majorBidi"/>
            <w:color w:val="000000" w:themeColor="text1"/>
            <w:sz w:val="24"/>
            <w:szCs w:val="24"/>
          </w:rPr>
          <w:t>N</w:t>
        </w:r>
      </w:ins>
      <w:del w:id="7184" w:author="Author">
        <w:r w:rsidR="00422127" w:rsidRPr="002C4DDB" w:rsidDel="009A699C">
          <w:rPr>
            <w:rFonts w:asciiTheme="majorBidi" w:hAnsiTheme="majorBidi" w:cstheme="majorBidi"/>
            <w:color w:val="000000" w:themeColor="text1"/>
            <w:sz w:val="24"/>
            <w:szCs w:val="24"/>
          </w:rPr>
          <w:delText>n</w:delText>
        </w:r>
      </w:del>
      <w:r w:rsidR="00422127" w:rsidRPr="002C4DDB">
        <w:rPr>
          <w:rFonts w:asciiTheme="majorBidi" w:hAnsiTheme="majorBidi" w:cstheme="majorBidi"/>
          <w:color w:val="000000" w:themeColor="text1"/>
          <w:sz w:val="24"/>
          <w:szCs w:val="24"/>
        </w:rPr>
        <w:t>one of the</w:t>
      </w:r>
      <w:r w:rsidR="00422127" w:rsidRPr="006805AC">
        <w:rPr>
          <w:rFonts w:asciiTheme="majorBidi" w:hAnsiTheme="majorBidi" w:cstheme="majorBidi"/>
          <w:color w:val="000000" w:themeColor="text1"/>
          <w:sz w:val="24"/>
          <w:szCs w:val="24"/>
        </w:rPr>
        <w:t>m is mine</w:t>
      </w:r>
      <w:ins w:id="7185" w:author="Author">
        <w:r w:rsidR="009A699C">
          <w:rPr>
            <w:rFonts w:asciiTheme="majorBidi" w:hAnsiTheme="majorBidi" w:cstheme="majorBidi"/>
            <w:color w:val="000000" w:themeColor="text1"/>
            <w:sz w:val="24"/>
            <w:szCs w:val="24"/>
          </w:rPr>
          <w:t>.</w:t>
        </w:r>
      </w:ins>
      <w:r w:rsidR="00422127" w:rsidRPr="006805AC">
        <w:rPr>
          <w:rFonts w:asciiTheme="majorBidi" w:hAnsiTheme="majorBidi" w:cstheme="majorBidi"/>
          <w:color w:val="000000" w:themeColor="text1"/>
          <w:sz w:val="24"/>
          <w:szCs w:val="24"/>
        </w:rPr>
        <w:t xml:space="preserve">” </w:t>
      </w:r>
      <w:proofErr w:type="spellStart"/>
      <w:ins w:id="7186" w:author="Author">
        <w:r w:rsidR="009A699C" w:rsidRPr="006805AC">
          <w:rPr>
            <w:rFonts w:asciiTheme="majorBidi" w:hAnsiTheme="majorBidi" w:cstheme="majorBidi"/>
            <w:color w:val="000000" w:themeColor="text1"/>
            <w:sz w:val="24"/>
            <w:szCs w:val="24"/>
          </w:rPr>
          <w:t>Mozes</w:t>
        </w:r>
      </w:ins>
      <w:proofErr w:type="spellEnd"/>
      <w:del w:id="7187" w:author="Author">
        <w:r w:rsidR="00422127" w:rsidRPr="006805AC" w:rsidDel="009A699C">
          <w:rPr>
            <w:rFonts w:asciiTheme="majorBidi" w:hAnsiTheme="majorBidi" w:cstheme="majorBidi"/>
            <w:color w:val="000000" w:themeColor="text1"/>
            <w:sz w:val="24"/>
            <w:szCs w:val="24"/>
          </w:rPr>
          <w:delText>Noni</w:delText>
        </w:r>
      </w:del>
      <w:r w:rsidR="00422127" w:rsidRPr="006805AC">
        <w:rPr>
          <w:rFonts w:asciiTheme="majorBidi" w:hAnsiTheme="majorBidi" w:cstheme="majorBidi"/>
          <w:color w:val="000000" w:themeColor="text1"/>
          <w:sz w:val="24"/>
          <w:szCs w:val="24"/>
        </w:rPr>
        <w:t>: “</w:t>
      </w:r>
      <w:ins w:id="7188" w:author="Author">
        <w:r w:rsidR="009A699C">
          <w:rPr>
            <w:rFonts w:asciiTheme="majorBidi" w:hAnsiTheme="majorBidi" w:cstheme="majorBidi"/>
            <w:color w:val="000000" w:themeColor="text1"/>
            <w:sz w:val="24"/>
            <w:szCs w:val="24"/>
          </w:rPr>
          <w:t>C</w:t>
        </w:r>
      </w:ins>
      <w:del w:id="7189" w:author="Author">
        <w:r w:rsidR="00422127" w:rsidRPr="006805AC" w:rsidDel="009A699C">
          <w:rPr>
            <w:rFonts w:asciiTheme="majorBidi" w:hAnsiTheme="majorBidi" w:cstheme="majorBidi"/>
            <w:color w:val="000000" w:themeColor="text1"/>
            <w:sz w:val="24"/>
            <w:szCs w:val="24"/>
          </w:rPr>
          <w:delText>c</w:delText>
        </w:r>
      </w:del>
      <w:r w:rsidR="00422127" w:rsidRPr="006805AC">
        <w:rPr>
          <w:rFonts w:asciiTheme="majorBidi" w:hAnsiTheme="majorBidi" w:cstheme="majorBidi"/>
          <w:color w:val="000000" w:themeColor="text1"/>
          <w:sz w:val="24"/>
          <w:szCs w:val="24"/>
        </w:rPr>
        <w:t>hannel 1</w:t>
      </w:r>
      <w:ins w:id="7190" w:author="Author">
        <w:r w:rsidR="009A699C">
          <w:rPr>
            <w:rFonts w:asciiTheme="majorBidi" w:hAnsiTheme="majorBidi" w:cstheme="majorBidi"/>
            <w:color w:val="000000" w:themeColor="text1"/>
            <w:sz w:val="24"/>
            <w:szCs w:val="24"/>
          </w:rPr>
          <w:t>,</w:t>
        </w:r>
      </w:ins>
      <w:r w:rsidR="00422127" w:rsidRPr="006805AC">
        <w:rPr>
          <w:rFonts w:asciiTheme="majorBidi" w:hAnsiTheme="majorBidi" w:cstheme="majorBidi"/>
          <w:color w:val="000000" w:themeColor="text1"/>
          <w:sz w:val="24"/>
          <w:szCs w:val="24"/>
        </w:rPr>
        <w:t xml:space="preserve"> no</w:t>
      </w:r>
      <w:ins w:id="7191" w:author="Author">
        <w:r w:rsidR="00D70449">
          <w:rPr>
            <w:rFonts w:asciiTheme="majorBidi" w:hAnsiTheme="majorBidi" w:cstheme="majorBidi"/>
            <w:color w:val="000000" w:themeColor="text1"/>
            <w:sz w:val="24"/>
            <w:szCs w:val="24"/>
          </w:rPr>
          <w:t>.</w:t>
        </w:r>
      </w:ins>
      <w:r w:rsidR="00422127" w:rsidRPr="006805AC">
        <w:rPr>
          <w:rFonts w:asciiTheme="majorBidi" w:hAnsiTheme="majorBidi" w:cstheme="majorBidi"/>
          <w:color w:val="000000" w:themeColor="text1"/>
          <w:sz w:val="24"/>
          <w:szCs w:val="24"/>
        </w:rPr>
        <w:t>”</w:t>
      </w:r>
      <w:del w:id="7192" w:author="Author">
        <w:r w:rsidR="00422127" w:rsidRPr="006805AC" w:rsidDel="00D70449">
          <w:rPr>
            <w:rFonts w:asciiTheme="majorBidi" w:hAnsiTheme="majorBidi" w:cstheme="majorBidi"/>
            <w:color w:val="000000" w:themeColor="text1"/>
            <w:sz w:val="24"/>
            <w:szCs w:val="24"/>
          </w:rPr>
          <w:delText>.</w:delText>
        </w:r>
      </w:del>
      <w:r w:rsidR="00422127" w:rsidRPr="006805AC">
        <w:rPr>
          <w:rStyle w:val="FootnoteReference"/>
          <w:rFonts w:asciiTheme="majorBidi" w:hAnsiTheme="majorBidi" w:cstheme="majorBidi"/>
          <w:color w:val="000000" w:themeColor="text1"/>
          <w:sz w:val="24"/>
          <w:szCs w:val="24"/>
        </w:rPr>
        <w:footnoteReference w:id="91"/>
      </w:r>
      <w:r w:rsidR="003D2038" w:rsidRPr="006805AC">
        <w:rPr>
          <w:rFonts w:asciiTheme="majorBidi" w:hAnsiTheme="majorBidi" w:cstheme="majorBidi"/>
          <w:color w:val="000000" w:themeColor="text1"/>
          <w:sz w:val="24"/>
          <w:szCs w:val="24"/>
        </w:rPr>
        <w:t xml:space="preserve"> The </w:t>
      </w:r>
      <w:ins w:id="7194" w:author="Author">
        <w:r w:rsidR="009A699C">
          <w:rPr>
            <w:rFonts w:asciiTheme="majorBidi" w:hAnsiTheme="majorBidi" w:cstheme="majorBidi"/>
            <w:color w:val="000000" w:themeColor="text1"/>
            <w:sz w:val="24"/>
            <w:szCs w:val="24"/>
          </w:rPr>
          <w:t xml:space="preserve">chain of </w:t>
        </w:r>
      </w:ins>
      <w:r w:rsidR="003D2038" w:rsidRPr="006805AC">
        <w:rPr>
          <w:rFonts w:asciiTheme="majorBidi" w:hAnsiTheme="majorBidi" w:cstheme="majorBidi"/>
          <w:color w:val="000000" w:themeColor="text1"/>
          <w:sz w:val="24"/>
          <w:szCs w:val="24"/>
        </w:rPr>
        <w:t xml:space="preserve">command </w:t>
      </w:r>
      <w:del w:id="7195" w:author="Author">
        <w:r w:rsidR="003D2038" w:rsidRPr="006805AC" w:rsidDel="009A699C">
          <w:rPr>
            <w:rFonts w:asciiTheme="majorBidi" w:hAnsiTheme="majorBidi" w:cstheme="majorBidi"/>
            <w:color w:val="000000" w:themeColor="text1"/>
            <w:sz w:val="24"/>
            <w:szCs w:val="24"/>
          </w:rPr>
          <w:delText xml:space="preserve">chain going </w:delText>
        </w:r>
      </w:del>
      <w:r w:rsidR="003D2038" w:rsidRPr="006805AC">
        <w:rPr>
          <w:rFonts w:asciiTheme="majorBidi" w:hAnsiTheme="majorBidi" w:cstheme="majorBidi"/>
          <w:color w:val="000000" w:themeColor="text1"/>
          <w:sz w:val="24"/>
          <w:szCs w:val="24"/>
        </w:rPr>
        <w:t xml:space="preserve">from the owner to the CEO and chief editor and down to the individual </w:t>
      </w:r>
      <w:r w:rsidR="003D2038" w:rsidRPr="006805AC">
        <w:rPr>
          <w:rFonts w:asciiTheme="majorBidi" w:hAnsiTheme="majorBidi" w:cstheme="majorBidi"/>
          <w:color w:val="000000" w:themeColor="text1"/>
          <w:sz w:val="24"/>
          <w:szCs w:val="24"/>
        </w:rPr>
        <w:lastRenderedPageBreak/>
        <w:t>journalist</w:t>
      </w:r>
      <w:r w:rsidR="001E3ED3" w:rsidRPr="006805AC">
        <w:rPr>
          <w:rFonts w:asciiTheme="majorBidi" w:hAnsiTheme="majorBidi" w:cstheme="majorBidi"/>
          <w:color w:val="000000" w:themeColor="text1"/>
          <w:sz w:val="24"/>
          <w:szCs w:val="24"/>
        </w:rPr>
        <w:t>s</w:t>
      </w:r>
      <w:r w:rsidR="003D2038" w:rsidRPr="006805AC">
        <w:rPr>
          <w:rFonts w:asciiTheme="majorBidi" w:hAnsiTheme="majorBidi" w:cstheme="majorBidi"/>
          <w:color w:val="000000" w:themeColor="text1"/>
          <w:sz w:val="24"/>
          <w:szCs w:val="24"/>
        </w:rPr>
        <w:t xml:space="preserve"> was al</w:t>
      </w:r>
      <w:r w:rsidR="00D44707" w:rsidRPr="006805AC">
        <w:rPr>
          <w:rFonts w:asciiTheme="majorBidi" w:hAnsiTheme="majorBidi" w:cstheme="majorBidi"/>
          <w:color w:val="000000" w:themeColor="text1"/>
          <w:sz w:val="24"/>
          <w:szCs w:val="24"/>
        </w:rPr>
        <w:t xml:space="preserve">l </w:t>
      </w:r>
      <w:del w:id="7196" w:author="Author">
        <w:r w:rsidR="00D44707" w:rsidRPr="006805AC" w:rsidDel="001C1AA2">
          <w:rPr>
            <w:rFonts w:asciiTheme="majorBidi" w:hAnsiTheme="majorBidi" w:cstheme="majorBidi"/>
            <w:color w:val="000000" w:themeColor="text1"/>
            <w:sz w:val="24"/>
            <w:szCs w:val="24"/>
          </w:rPr>
          <w:delText xml:space="preserve">under </w:delText>
        </w:r>
      </w:del>
      <w:ins w:id="7197" w:author="Author">
        <w:r w:rsidR="001C1AA2">
          <w:rPr>
            <w:rFonts w:asciiTheme="majorBidi" w:hAnsiTheme="majorBidi" w:cstheme="majorBidi"/>
            <w:color w:val="000000" w:themeColor="text1"/>
            <w:sz w:val="24"/>
            <w:szCs w:val="24"/>
          </w:rPr>
          <w:t xml:space="preserve">subject to Netanyahu’s oversight </w:t>
        </w:r>
      </w:ins>
      <w:del w:id="7198" w:author="Author">
        <w:r w:rsidR="00D44707" w:rsidRPr="006805AC" w:rsidDel="001C1AA2">
          <w:rPr>
            <w:rFonts w:asciiTheme="majorBidi" w:hAnsiTheme="majorBidi" w:cstheme="majorBidi"/>
            <w:color w:val="000000" w:themeColor="text1"/>
            <w:sz w:val="24"/>
            <w:szCs w:val="24"/>
          </w:rPr>
          <w:delText xml:space="preserve">inspection </w:delText>
        </w:r>
      </w:del>
      <w:r w:rsidR="00D44707" w:rsidRPr="006805AC">
        <w:rPr>
          <w:rFonts w:asciiTheme="majorBidi" w:hAnsiTheme="majorBidi" w:cstheme="majorBidi"/>
          <w:color w:val="000000" w:themeColor="text1"/>
          <w:sz w:val="24"/>
          <w:szCs w:val="24"/>
        </w:rPr>
        <w:t>and interference</w:t>
      </w:r>
      <w:ins w:id="7199" w:author="Author">
        <w:r w:rsidR="009A699C">
          <w:rPr>
            <w:rFonts w:asciiTheme="majorBidi" w:hAnsiTheme="majorBidi" w:cstheme="majorBidi"/>
            <w:color w:val="000000" w:themeColor="text1"/>
            <w:sz w:val="24"/>
            <w:szCs w:val="24"/>
          </w:rPr>
          <w:t>.</w:t>
        </w:r>
      </w:ins>
      <w:del w:id="7200" w:author="Author">
        <w:r w:rsidR="003D2038" w:rsidRPr="006805AC" w:rsidDel="009A699C">
          <w:rPr>
            <w:rFonts w:asciiTheme="majorBidi" w:hAnsiTheme="majorBidi" w:cstheme="majorBidi"/>
            <w:color w:val="000000" w:themeColor="text1"/>
            <w:sz w:val="24"/>
            <w:szCs w:val="24"/>
          </w:rPr>
          <w:delText>,</w:delText>
        </w:r>
      </w:del>
      <w:r w:rsidR="003D2038" w:rsidRPr="006805AC">
        <w:rPr>
          <w:rFonts w:asciiTheme="majorBidi" w:hAnsiTheme="majorBidi" w:cstheme="majorBidi"/>
          <w:color w:val="000000" w:themeColor="text1"/>
          <w:sz w:val="24"/>
          <w:szCs w:val="24"/>
        </w:rPr>
        <w:t xml:space="preserve"> </w:t>
      </w:r>
      <w:ins w:id="7201" w:author="Author">
        <w:r w:rsidR="00FB6888">
          <w:rPr>
            <w:rFonts w:asciiTheme="majorBidi" w:hAnsiTheme="majorBidi" w:cstheme="majorBidi"/>
            <w:color w:val="000000" w:themeColor="text1"/>
            <w:sz w:val="24"/>
            <w:szCs w:val="24"/>
          </w:rPr>
          <w:t xml:space="preserve">As noted above, </w:t>
        </w:r>
      </w:ins>
      <w:r w:rsidRPr="006805AC">
        <w:rPr>
          <w:rFonts w:asciiTheme="majorBidi" w:hAnsiTheme="majorBidi" w:cstheme="majorBidi"/>
          <w:color w:val="000000" w:themeColor="text1"/>
          <w:sz w:val="24"/>
          <w:szCs w:val="24"/>
        </w:rPr>
        <w:t>“</w:t>
      </w:r>
      <w:ins w:id="7202" w:author="Author">
        <w:r w:rsidR="009A699C">
          <w:rPr>
            <w:rFonts w:asciiTheme="majorBidi" w:hAnsiTheme="majorBidi" w:cstheme="majorBidi"/>
            <w:color w:val="000000" w:themeColor="text1"/>
            <w:sz w:val="24"/>
            <w:szCs w:val="24"/>
          </w:rPr>
          <w:t>O</w:t>
        </w:r>
      </w:ins>
      <w:del w:id="7203" w:author="Author">
        <w:r w:rsidR="003D2038" w:rsidRPr="006805AC" w:rsidDel="009A699C">
          <w:rPr>
            <w:rFonts w:asciiTheme="majorBidi" w:hAnsiTheme="majorBidi" w:cstheme="majorBidi"/>
            <w:color w:val="000000" w:themeColor="text1"/>
            <w:sz w:val="24"/>
            <w:szCs w:val="24"/>
          </w:rPr>
          <w:delText>o</w:delText>
        </w:r>
      </w:del>
      <w:r w:rsidR="003D2038" w:rsidRPr="006805AC">
        <w:rPr>
          <w:rFonts w:asciiTheme="majorBidi" w:hAnsiTheme="majorBidi" w:cstheme="majorBidi"/>
          <w:color w:val="000000" w:themeColor="text1"/>
          <w:sz w:val="24"/>
          <w:szCs w:val="24"/>
        </w:rPr>
        <w:t>ne dunam</w:t>
      </w:r>
      <w:ins w:id="7204" w:author="Author">
        <w:r w:rsidR="009A699C">
          <w:rPr>
            <w:rFonts w:asciiTheme="majorBidi" w:hAnsiTheme="majorBidi" w:cstheme="majorBidi"/>
            <w:color w:val="000000" w:themeColor="text1"/>
            <w:sz w:val="24"/>
            <w:szCs w:val="24"/>
          </w:rPr>
          <w:t>,</w:t>
        </w:r>
      </w:ins>
      <w:r w:rsidR="003D2038" w:rsidRPr="006805AC">
        <w:rPr>
          <w:rFonts w:asciiTheme="majorBidi" w:hAnsiTheme="majorBidi" w:cstheme="majorBidi"/>
          <w:color w:val="000000" w:themeColor="text1"/>
          <w:sz w:val="24"/>
          <w:szCs w:val="24"/>
        </w:rPr>
        <w:t xml:space="preserve"> one goat</w:t>
      </w:r>
      <w:ins w:id="7205" w:author="Author">
        <w:r w:rsidR="009A699C">
          <w:rPr>
            <w:rFonts w:asciiTheme="majorBidi" w:hAnsiTheme="majorBidi" w:cstheme="majorBidi"/>
            <w:color w:val="000000" w:themeColor="text1"/>
            <w:sz w:val="24"/>
            <w:szCs w:val="24"/>
          </w:rPr>
          <w:t>,</w:t>
        </w:r>
      </w:ins>
      <w:r w:rsidRPr="006805AC">
        <w:rPr>
          <w:rFonts w:asciiTheme="majorBidi" w:hAnsiTheme="majorBidi" w:cstheme="majorBidi"/>
          <w:color w:val="000000" w:themeColor="text1"/>
          <w:sz w:val="24"/>
          <w:szCs w:val="24"/>
        </w:rPr>
        <w:t>”</w:t>
      </w:r>
      <w:del w:id="7206" w:author="Author">
        <w:r w:rsidR="003D2038" w:rsidRPr="006805AC" w:rsidDel="009A699C">
          <w:rPr>
            <w:rFonts w:asciiTheme="majorBidi" w:hAnsiTheme="majorBidi" w:cstheme="majorBidi"/>
            <w:color w:val="000000" w:themeColor="text1"/>
            <w:sz w:val="24"/>
            <w:szCs w:val="24"/>
          </w:rPr>
          <w:delText>,</w:delText>
        </w:r>
      </w:del>
      <w:r w:rsidR="003D2038" w:rsidRPr="006805AC">
        <w:rPr>
          <w:rFonts w:asciiTheme="majorBidi" w:hAnsiTheme="majorBidi" w:cstheme="majorBidi"/>
          <w:color w:val="000000" w:themeColor="text1"/>
          <w:sz w:val="24"/>
          <w:szCs w:val="24"/>
        </w:rPr>
        <w:t xml:space="preserve"> as </w:t>
      </w:r>
      <w:proofErr w:type="spellStart"/>
      <w:r w:rsidR="003D2038" w:rsidRPr="006805AC">
        <w:rPr>
          <w:rFonts w:asciiTheme="majorBidi" w:hAnsiTheme="majorBidi" w:cstheme="majorBidi"/>
          <w:color w:val="000000" w:themeColor="text1"/>
          <w:sz w:val="24"/>
          <w:szCs w:val="24"/>
        </w:rPr>
        <w:t>Filber</w:t>
      </w:r>
      <w:proofErr w:type="spellEnd"/>
      <w:r w:rsidR="003D2038" w:rsidRPr="006805AC">
        <w:rPr>
          <w:rFonts w:asciiTheme="majorBidi" w:hAnsiTheme="majorBidi" w:cstheme="majorBidi"/>
          <w:color w:val="000000" w:themeColor="text1"/>
          <w:sz w:val="24"/>
          <w:szCs w:val="24"/>
        </w:rPr>
        <w:t xml:space="preserve"> described the </w:t>
      </w:r>
      <w:ins w:id="7207" w:author="Author">
        <w:r w:rsidR="009A699C">
          <w:rPr>
            <w:rFonts w:asciiTheme="majorBidi" w:hAnsiTheme="majorBidi" w:cstheme="majorBidi"/>
            <w:color w:val="000000" w:themeColor="text1"/>
            <w:sz w:val="24"/>
            <w:szCs w:val="24"/>
          </w:rPr>
          <w:t xml:space="preserve">methodical </w:t>
        </w:r>
      </w:ins>
      <w:r w:rsidR="003D2038" w:rsidRPr="006805AC">
        <w:rPr>
          <w:rFonts w:asciiTheme="majorBidi" w:hAnsiTheme="majorBidi" w:cstheme="majorBidi"/>
          <w:color w:val="000000" w:themeColor="text1"/>
          <w:sz w:val="24"/>
          <w:szCs w:val="24"/>
        </w:rPr>
        <w:t>tactics</w:t>
      </w:r>
      <w:ins w:id="7208" w:author="Author">
        <w:r w:rsidR="009A699C">
          <w:rPr>
            <w:rFonts w:asciiTheme="majorBidi" w:hAnsiTheme="majorBidi" w:cstheme="majorBidi"/>
            <w:color w:val="000000" w:themeColor="text1"/>
            <w:sz w:val="24"/>
            <w:szCs w:val="24"/>
          </w:rPr>
          <w:t xml:space="preserve"> that</w:t>
        </w:r>
      </w:ins>
      <w:del w:id="7209" w:author="Author">
        <w:r w:rsidR="003D2038" w:rsidRPr="006805AC" w:rsidDel="009A699C">
          <w:rPr>
            <w:rFonts w:asciiTheme="majorBidi" w:hAnsiTheme="majorBidi" w:cstheme="majorBidi"/>
            <w:color w:val="000000" w:themeColor="text1"/>
            <w:sz w:val="24"/>
            <w:szCs w:val="24"/>
          </w:rPr>
          <w:delText>,</w:delText>
        </w:r>
      </w:del>
      <w:r w:rsidR="003D2038" w:rsidRPr="006805AC">
        <w:rPr>
          <w:rFonts w:asciiTheme="majorBidi" w:hAnsiTheme="majorBidi" w:cstheme="majorBidi"/>
          <w:color w:val="000000" w:themeColor="text1"/>
          <w:sz w:val="24"/>
          <w:szCs w:val="24"/>
        </w:rPr>
        <w:t xml:space="preserve"> </w:t>
      </w:r>
      <w:r w:rsidRPr="006805AC">
        <w:rPr>
          <w:rFonts w:asciiTheme="majorBidi" w:hAnsiTheme="majorBidi" w:cstheme="majorBidi"/>
          <w:color w:val="000000" w:themeColor="text1"/>
          <w:sz w:val="24"/>
          <w:szCs w:val="24"/>
        </w:rPr>
        <w:t xml:space="preserve">slowly </w:t>
      </w:r>
      <w:del w:id="7210" w:author="Author">
        <w:r w:rsidRPr="006805AC" w:rsidDel="009A699C">
          <w:rPr>
            <w:rFonts w:asciiTheme="majorBidi" w:hAnsiTheme="majorBidi" w:cstheme="majorBidi"/>
            <w:color w:val="000000" w:themeColor="text1"/>
            <w:sz w:val="24"/>
            <w:szCs w:val="24"/>
          </w:rPr>
          <w:delText>maturing</w:delText>
        </w:r>
      </w:del>
      <w:ins w:id="7211" w:author="Author">
        <w:r w:rsidR="009A699C">
          <w:rPr>
            <w:rFonts w:asciiTheme="majorBidi" w:hAnsiTheme="majorBidi" w:cstheme="majorBidi"/>
            <w:color w:val="000000" w:themeColor="text1"/>
            <w:sz w:val="24"/>
            <w:szCs w:val="24"/>
          </w:rPr>
          <w:t>evolved</w:t>
        </w:r>
      </w:ins>
      <w:r w:rsidRPr="006805AC">
        <w:rPr>
          <w:rFonts w:asciiTheme="majorBidi" w:hAnsiTheme="majorBidi" w:cstheme="majorBidi"/>
          <w:color w:val="000000" w:themeColor="text1"/>
          <w:sz w:val="24"/>
          <w:szCs w:val="24"/>
        </w:rPr>
        <w:t xml:space="preserve"> </w:t>
      </w:r>
      <w:ins w:id="7212" w:author="Author">
        <w:r w:rsidR="009A699C">
          <w:rPr>
            <w:rFonts w:asciiTheme="majorBidi" w:hAnsiTheme="majorBidi" w:cstheme="majorBidi"/>
            <w:color w:val="000000" w:themeColor="text1"/>
            <w:sz w:val="24"/>
            <w:szCs w:val="24"/>
          </w:rPr>
          <w:t>during</w:t>
        </w:r>
      </w:ins>
      <w:del w:id="7213" w:author="Author">
        <w:r w:rsidRPr="006805AC" w:rsidDel="009A699C">
          <w:rPr>
            <w:rFonts w:asciiTheme="majorBidi" w:hAnsiTheme="majorBidi" w:cstheme="majorBidi"/>
            <w:color w:val="000000" w:themeColor="text1"/>
            <w:sz w:val="24"/>
            <w:szCs w:val="24"/>
          </w:rPr>
          <w:delText>as</w:delText>
        </w:r>
      </w:del>
      <w:r w:rsidR="003D2038" w:rsidRPr="006805AC">
        <w:rPr>
          <w:rFonts w:asciiTheme="majorBidi" w:hAnsiTheme="majorBidi" w:cstheme="majorBidi"/>
          <w:color w:val="000000" w:themeColor="text1"/>
          <w:sz w:val="24"/>
          <w:szCs w:val="24"/>
        </w:rPr>
        <w:t xml:space="preserve"> Netanyahu’s years i</w:t>
      </w:r>
      <w:ins w:id="7214" w:author="Author">
        <w:r w:rsidR="009A699C">
          <w:rPr>
            <w:rFonts w:asciiTheme="majorBidi" w:hAnsiTheme="majorBidi" w:cstheme="majorBidi"/>
            <w:color w:val="000000" w:themeColor="text1"/>
            <w:sz w:val="24"/>
            <w:szCs w:val="24"/>
          </w:rPr>
          <w:t>n</w:t>
        </w:r>
      </w:ins>
      <w:del w:id="7215" w:author="Author">
        <w:r w:rsidR="003D2038" w:rsidRPr="006805AC" w:rsidDel="009A699C">
          <w:rPr>
            <w:rFonts w:asciiTheme="majorBidi" w:hAnsiTheme="majorBidi" w:cstheme="majorBidi"/>
            <w:color w:val="000000" w:themeColor="text1"/>
            <w:sz w:val="24"/>
            <w:szCs w:val="24"/>
          </w:rPr>
          <w:delText>s</w:delText>
        </w:r>
      </w:del>
      <w:r w:rsidR="003D2038" w:rsidRPr="006805AC">
        <w:rPr>
          <w:rFonts w:asciiTheme="majorBidi" w:hAnsiTheme="majorBidi" w:cstheme="majorBidi"/>
          <w:color w:val="000000" w:themeColor="text1"/>
          <w:sz w:val="24"/>
          <w:szCs w:val="24"/>
        </w:rPr>
        <w:t xml:space="preserve"> office</w:t>
      </w:r>
      <w:del w:id="7216" w:author="Author">
        <w:r w:rsidR="003D2038" w:rsidRPr="006805AC" w:rsidDel="009A699C">
          <w:rPr>
            <w:rFonts w:asciiTheme="majorBidi" w:hAnsiTheme="majorBidi" w:cstheme="majorBidi"/>
            <w:color w:val="000000" w:themeColor="text1"/>
            <w:sz w:val="24"/>
            <w:szCs w:val="24"/>
          </w:rPr>
          <w:delText xml:space="preserve"> </w:delText>
        </w:r>
        <w:r w:rsidRPr="006805AC" w:rsidDel="009A699C">
          <w:rPr>
            <w:rFonts w:asciiTheme="majorBidi" w:hAnsiTheme="majorBidi" w:cstheme="majorBidi"/>
            <w:color w:val="000000" w:themeColor="text1"/>
            <w:sz w:val="24"/>
            <w:szCs w:val="24"/>
          </w:rPr>
          <w:delText>accumulated</w:delText>
        </w:r>
      </w:del>
      <w:r w:rsidR="003D2038" w:rsidRPr="006805AC">
        <w:rPr>
          <w:rFonts w:asciiTheme="majorBidi" w:hAnsiTheme="majorBidi" w:cstheme="majorBidi"/>
          <w:color w:val="000000" w:themeColor="text1"/>
          <w:sz w:val="24"/>
          <w:szCs w:val="24"/>
        </w:rPr>
        <w:t xml:space="preserve">. </w:t>
      </w:r>
      <w:del w:id="7217" w:author="Author">
        <w:r w:rsidR="00115F7A" w:rsidRPr="006805AC" w:rsidDel="009A699C">
          <w:rPr>
            <w:rFonts w:asciiTheme="majorBidi" w:hAnsiTheme="majorBidi" w:cstheme="majorBidi"/>
            <w:color w:val="000000" w:themeColor="text1"/>
            <w:sz w:val="24"/>
            <w:szCs w:val="24"/>
          </w:rPr>
          <w:delText xml:space="preserve">Those </w:delText>
        </w:r>
      </w:del>
      <w:ins w:id="7218" w:author="Author">
        <w:r w:rsidR="009A699C">
          <w:rPr>
            <w:rFonts w:asciiTheme="majorBidi" w:hAnsiTheme="majorBidi" w:cstheme="majorBidi"/>
            <w:color w:val="000000" w:themeColor="text1"/>
            <w:sz w:val="24"/>
            <w:szCs w:val="24"/>
          </w:rPr>
          <w:t>The</w:t>
        </w:r>
        <w:r w:rsidR="009A699C" w:rsidRPr="006805AC">
          <w:rPr>
            <w:rFonts w:asciiTheme="majorBidi" w:hAnsiTheme="majorBidi" w:cstheme="majorBidi"/>
            <w:color w:val="000000" w:themeColor="text1"/>
            <w:sz w:val="24"/>
            <w:szCs w:val="24"/>
          </w:rPr>
          <w:t xml:space="preserve"> </w:t>
        </w:r>
      </w:ins>
      <w:r w:rsidR="00115F7A" w:rsidRPr="006805AC">
        <w:rPr>
          <w:rFonts w:asciiTheme="majorBidi" w:hAnsiTheme="majorBidi" w:cstheme="majorBidi"/>
          <w:color w:val="000000" w:themeColor="text1"/>
          <w:sz w:val="24"/>
          <w:szCs w:val="24"/>
        </w:rPr>
        <w:t>media outlets established as pro-Bibi news broadcasting channels</w:t>
      </w:r>
      <w:ins w:id="7219" w:author="Author">
        <w:r w:rsidR="001C1AA2">
          <w:rPr>
            <w:rFonts w:asciiTheme="majorBidi" w:hAnsiTheme="majorBidi" w:cstheme="majorBidi"/>
            <w:color w:val="000000" w:themeColor="text1"/>
            <w:sz w:val="24"/>
            <w:szCs w:val="24"/>
          </w:rPr>
          <w:t>,</w:t>
        </w:r>
      </w:ins>
      <w:del w:id="7220" w:author="Author">
        <w:r w:rsidR="00115F7A" w:rsidRPr="006805AC" w:rsidDel="001C1AA2">
          <w:rPr>
            <w:rFonts w:asciiTheme="majorBidi" w:hAnsiTheme="majorBidi" w:cstheme="majorBidi"/>
            <w:color w:val="000000" w:themeColor="text1"/>
            <w:sz w:val="24"/>
            <w:szCs w:val="24"/>
          </w:rPr>
          <w:delText xml:space="preserve"> –</w:delText>
        </w:r>
      </w:del>
      <w:r w:rsidR="00115F7A" w:rsidRPr="006805AC">
        <w:rPr>
          <w:rFonts w:asciiTheme="majorBidi" w:hAnsiTheme="majorBidi" w:cstheme="majorBidi"/>
          <w:color w:val="000000" w:themeColor="text1"/>
          <w:sz w:val="24"/>
          <w:szCs w:val="24"/>
        </w:rPr>
        <w:t xml:space="preserve"> starting with </w:t>
      </w:r>
      <w:r w:rsidR="00074436" w:rsidRPr="009E38EA">
        <w:rPr>
          <w:rFonts w:asciiTheme="majorBidi" w:hAnsiTheme="majorBidi" w:cstheme="majorBidi"/>
          <w:i/>
          <w:iCs/>
          <w:color w:val="000000" w:themeColor="text1"/>
          <w:sz w:val="24"/>
          <w:szCs w:val="24"/>
          <w:rPrChange w:id="7221" w:author="Author">
            <w:rPr>
              <w:rFonts w:asciiTheme="majorBidi" w:hAnsiTheme="majorBidi" w:cstheme="majorBidi"/>
              <w:color w:val="000000" w:themeColor="text1"/>
              <w:sz w:val="24"/>
              <w:szCs w:val="24"/>
            </w:rPr>
          </w:rPrChange>
        </w:rPr>
        <w:t>Israel</w:t>
      </w:r>
      <w:r w:rsidR="00115F7A" w:rsidRPr="009E38EA">
        <w:rPr>
          <w:rFonts w:asciiTheme="majorBidi" w:hAnsiTheme="majorBidi" w:cstheme="majorBidi"/>
          <w:i/>
          <w:iCs/>
          <w:color w:val="000000" w:themeColor="text1"/>
          <w:sz w:val="24"/>
          <w:szCs w:val="24"/>
          <w:rPrChange w:id="7222" w:author="Author">
            <w:rPr>
              <w:rFonts w:asciiTheme="majorBidi" w:hAnsiTheme="majorBidi" w:cstheme="majorBidi"/>
              <w:color w:val="000000" w:themeColor="text1"/>
              <w:sz w:val="24"/>
              <w:szCs w:val="24"/>
            </w:rPr>
          </w:rPrChange>
        </w:rPr>
        <w:t xml:space="preserve"> Ha</w:t>
      </w:r>
      <w:ins w:id="7223" w:author="Author">
        <w:r w:rsidR="009A699C" w:rsidRPr="009E38EA">
          <w:rPr>
            <w:rFonts w:asciiTheme="majorBidi" w:hAnsiTheme="majorBidi" w:cstheme="majorBidi"/>
            <w:i/>
            <w:iCs/>
            <w:color w:val="000000" w:themeColor="text1"/>
            <w:sz w:val="24"/>
            <w:szCs w:val="24"/>
            <w:rPrChange w:id="7224" w:author="Author">
              <w:rPr>
                <w:rFonts w:asciiTheme="majorBidi" w:hAnsiTheme="majorBidi" w:cstheme="majorBidi"/>
                <w:color w:val="000000" w:themeColor="text1"/>
                <w:sz w:val="24"/>
                <w:szCs w:val="24"/>
              </w:rPr>
            </w:rPrChange>
          </w:rPr>
          <w:t>y</w:t>
        </w:r>
      </w:ins>
      <w:del w:id="7225" w:author="Author">
        <w:r w:rsidR="00115F7A" w:rsidRPr="009E38EA" w:rsidDel="009A699C">
          <w:rPr>
            <w:rFonts w:asciiTheme="majorBidi" w:hAnsiTheme="majorBidi" w:cstheme="majorBidi"/>
            <w:i/>
            <w:iCs/>
            <w:color w:val="000000" w:themeColor="text1"/>
            <w:sz w:val="24"/>
            <w:szCs w:val="24"/>
            <w:rPrChange w:id="7226" w:author="Author">
              <w:rPr>
                <w:rFonts w:asciiTheme="majorBidi" w:hAnsiTheme="majorBidi" w:cstheme="majorBidi"/>
                <w:color w:val="000000" w:themeColor="text1"/>
                <w:sz w:val="24"/>
                <w:szCs w:val="24"/>
              </w:rPr>
            </w:rPrChange>
          </w:rPr>
          <w:delText>Y</w:delText>
        </w:r>
      </w:del>
      <w:r w:rsidR="00115F7A" w:rsidRPr="009E38EA">
        <w:rPr>
          <w:rFonts w:asciiTheme="majorBidi" w:hAnsiTheme="majorBidi" w:cstheme="majorBidi"/>
          <w:i/>
          <w:iCs/>
          <w:color w:val="000000" w:themeColor="text1"/>
          <w:sz w:val="24"/>
          <w:szCs w:val="24"/>
          <w:rPrChange w:id="7227" w:author="Author">
            <w:rPr>
              <w:rFonts w:asciiTheme="majorBidi" w:hAnsiTheme="majorBidi" w:cstheme="majorBidi"/>
              <w:color w:val="000000" w:themeColor="text1"/>
              <w:sz w:val="24"/>
              <w:szCs w:val="24"/>
            </w:rPr>
          </w:rPrChange>
        </w:rPr>
        <w:t>om</w:t>
      </w:r>
      <w:ins w:id="7228" w:author="Author">
        <w:r w:rsidR="001C1AA2" w:rsidRPr="009E38EA">
          <w:rPr>
            <w:rFonts w:asciiTheme="majorBidi" w:hAnsiTheme="majorBidi" w:cstheme="majorBidi"/>
            <w:color w:val="000000" w:themeColor="text1"/>
            <w:sz w:val="24"/>
            <w:szCs w:val="24"/>
            <w:rPrChange w:id="7229" w:author="Author">
              <w:rPr>
                <w:rFonts w:asciiTheme="majorBidi" w:hAnsiTheme="majorBidi" w:cstheme="majorBidi"/>
                <w:i/>
                <w:iCs/>
                <w:color w:val="000000" w:themeColor="text1"/>
                <w:sz w:val="24"/>
                <w:szCs w:val="24"/>
              </w:rPr>
            </w:rPrChange>
          </w:rPr>
          <w:t>,</w:t>
        </w:r>
      </w:ins>
      <w:del w:id="7230" w:author="Author">
        <w:r w:rsidR="00115F7A" w:rsidRPr="005D36FC" w:rsidDel="001C1AA2">
          <w:rPr>
            <w:rFonts w:asciiTheme="majorBidi" w:hAnsiTheme="majorBidi" w:cstheme="majorBidi"/>
            <w:color w:val="000000" w:themeColor="text1"/>
            <w:sz w:val="24"/>
            <w:szCs w:val="24"/>
          </w:rPr>
          <w:delText xml:space="preserve"> –</w:delText>
        </w:r>
      </w:del>
      <w:r w:rsidR="00115F7A" w:rsidRPr="006805AC">
        <w:rPr>
          <w:rFonts w:asciiTheme="majorBidi" w:hAnsiTheme="majorBidi" w:cstheme="majorBidi"/>
          <w:color w:val="000000" w:themeColor="text1"/>
          <w:sz w:val="24"/>
          <w:szCs w:val="24"/>
        </w:rPr>
        <w:t xml:space="preserve"> </w:t>
      </w:r>
      <w:del w:id="7231" w:author="Author">
        <w:r w:rsidR="00115F7A" w:rsidRPr="006805AC" w:rsidDel="009A699C">
          <w:rPr>
            <w:rFonts w:asciiTheme="majorBidi" w:hAnsiTheme="majorBidi" w:cstheme="majorBidi"/>
            <w:color w:val="000000" w:themeColor="text1"/>
            <w:sz w:val="24"/>
            <w:szCs w:val="24"/>
          </w:rPr>
          <w:delText xml:space="preserve">would </w:delText>
        </w:r>
      </w:del>
      <w:ins w:id="7232" w:author="Author">
        <w:r w:rsidR="009A699C">
          <w:rPr>
            <w:rFonts w:asciiTheme="majorBidi" w:hAnsiTheme="majorBidi" w:cstheme="majorBidi"/>
            <w:color w:val="000000" w:themeColor="text1"/>
            <w:sz w:val="24"/>
            <w:szCs w:val="24"/>
          </w:rPr>
          <w:t>will</w:t>
        </w:r>
        <w:r w:rsidR="009A699C" w:rsidRPr="006805AC">
          <w:rPr>
            <w:rFonts w:asciiTheme="majorBidi" w:hAnsiTheme="majorBidi" w:cstheme="majorBidi"/>
            <w:color w:val="000000" w:themeColor="text1"/>
            <w:sz w:val="24"/>
            <w:szCs w:val="24"/>
          </w:rPr>
          <w:t xml:space="preserve"> </w:t>
        </w:r>
      </w:ins>
      <w:r w:rsidR="00115F7A" w:rsidRPr="006805AC">
        <w:rPr>
          <w:rFonts w:asciiTheme="majorBidi" w:hAnsiTheme="majorBidi" w:cstheme="majorBidi"/>
          <w:color w:val="000000" w:themeColor="text1"/>
          <w:sz w:val="24"/>
          <w:szCs w:val="24"/>
        </w:rPr>
        <w:t>be discussed in the next section</w:t>
      </w:r>
      <w:ins w:id="7233" w:author="Author">
        <w:r w:rsidR="009A699C">
          <w:rPr>
            <w:rFonts w:asciiTheme="majorBidi" w:hAnsiTheme="majorBidi" w:cstheme="majorBidi"/>
            <w:color w:val="000000" w:themeColor="text1"/>
            <w:sz w:val="24"/>
            <w:szCs w:val="24"/>
          </w:rPr>
          <w:t>. B</w:t>
        </w:r>
      </w:ins>
      <w:del w:id="7234" w:author="Author">
        <w:r w:rsidR="00115F7A" w:rsidRPr="006805AC" w:rsidDel="009A699C">
          <w:rPr>
            <w:rFonts w:asciiTheme="majorBidi" w:hAnsiTheme="majorBidi" w:cstheme="majorBidi"/>
            <w:color w:val="000000" w:themeColor="text1"/>
            <w:sz w:val="24"/>
            <w:szCs w:val="24"/>
          </w:rPr>
          <w:delText xml:space="preserve"> b</w:delText>
        </w:r>
      </w:del>
      <w:r w:rsidR="00115F7A" w:rsidRPr="006805AC">
        <w:rPr>
          <w:rFonts w:asciiTheme="majorBidi" w:hAnsiTheme="majorBidi" w:cstheme="majorBidi"/>
          <w:color w:val="000000" w:themeColor="text1"/>
          <w:sz w:val="24"/>
          <w:szCs w:val="24"/>
        </w:rPr>
        <w:t>ut the attempt</w:t>
      </w:r>
      <w:ins w:id="7235" w:author="Author">
        <w:r w:rsidR="009A699C">
          <w:rPr>
            <w:rFonts w:asciiTheme="majorBidi" w:hAnsiTheme="majorBidi" w:cstheme="majorBidi"/>
            <w:color w:val="000000" w:themeColor="text1"/>
            <w:sz w:val="24"/>
            <w:szCs w:val="24"/>
          </w:rPr>
          <w:t>s</w:t>
        </w:r>
      </w:ins>
      <w:r w:rsidR="00115F7A" w:rsidRPr="006805AC">
        <w:rPr>
          <w:rFonts w:asciiTheme="majorBidi" w:hAnsiTheme="majorBidi" w:cstheme="majorBidi"/>
          <w:color w:val="000000" w:themeColor="text1"/>
          <w:sz w:val="24"/>
          <w:szCs w:val="24"/>
        </w:rPr>
        <w:t xml:space="preserve"> to </w:t>
      </w:r>
      <w:ins w:id="7236" w:author="Author">
        <w:r w:rsidR="009A699C">
          <w:rPr>
            <w:rFonts w:asciiTheme="majorBidi" w:hAnsiTheme="majorBidi" w:cstheme="majorBidi"/>
            <w:color w:val="000000" w:themeColor="text1"/>
            <w:sz w:val="24"/>
            <w:szCs w:val="24"/>
          </w:rPr>
          <w:t>gain</w:t>
        </w:r>
      </w:ins>
      <w:del w:id="7237" w:author="Author">
        <w:r w:rsidR="00115F7A" w:rsidRPr="006805AC" w:rsidDel="009A699C">
          <w:rPr>
            <w:rFonts w:asciiTheme="majorBidi" w:hAnsiTheme="majorBidi" w:cstheme="majorBidi"/>
            <w:color w:val="000000" w:themeColor="text1"/>
            <w:sz w:val="24"/>
            <w:szCs w:val="24"/>
          </w:rPr>
          <w:delText>seek</w:delText>
        </w:r>
      </w:del>
      <w:r w:rsidR="00115F7A" w:rsidRPr="006805AC">
        <w:rPr>
          <w:rFonts w:asciiTheme="majorBidi" w:hAnsiTheme="majorBidi" w:cstheme="majorBidi"/>
          <w:color w:val="000000" w:themeColor="text1"/>
          <w:sz w:val="24"/>
          <w:szCs w:val="24"/>
        </w:rPr>
        <w:t xml:space="preserve"> comprehensive control o</w:t>
      </w:r>
      <w:ins w:id="7238" w:author="Author">
        <w:r w:rsidR="009A699C">
          <w:rPr>
            <w:rFonts w:asciiTheme="majorBidi" w:hAnsiTheme="majorBidi" w:cstheme="majorBidi"/>
            <w:color w:val="000000" w:themeColor="text1"/>
            <w:sz w:val="24"/>
            <w:szCs w:val="24"/>
          </w:rPr>
          <w:t>f</w:t>
        </w:r>
      </w:ins>
      <w:del w:id="7239" w:author="Author">
        <w:r w:rsidR="00115F7A" w:rsidRPr="006805AC" w:rsidDel="009A699C">
          <w:rPr>
            <w:rFonts w:asciiTheme="majorBidi" w:hAnsiTheme="majorBidi" w:cstheme="majorBidi"/>
            <w:color w:val="000000" w:themeColor="text1"/>
            <w:sz w:val="24"/>
            <w:szCs w:val="24"/>
          </w:rPr>
          <w:delText>n</w:delText>
        </w:r>
      </w:del>
      <w:r w:rsidR="00115F7A" w:rsidRPr="006805AC">
        <w:rPr>
          <w:rFonts w:asciiTheme="majorBidi" w:hAnsiTheme="majorBidi" w:cstheme="majorBidi"/>
          <w:color w:val="000000" w:themeColor="text1"/>
          <w:sz w:val="24"/>
          <w:szCs w:val="24"/>
        </w:rPr>
        <w:t xml:space="preserve"> the established </w:t>
      </w:r>
      <w:del w:id="7240" w:author="Author">
        <w:r w:rsidR="00115F7A" w:rsidRPr="006805AC" w:rsidDel="001C1AA2">
          <w:rPr>
            <w:rFonts w:asciiTheme="majorBidi" w:hAnsiTheme="majorBidi" w:cstheme="majorBidi"/>
            <w:color w:val="000000" w:themeColor="text1"/>
            <w:sz w:val="24"/>
            <w:szCs w:val="24"/>
          </w:rPr>
          <w:delText xml:space="preserve">public </w:delText>
        </w:r>
      </w:del>
      <w:r w:rsidR="00115F7A" w:rsidRPr="006805AC">
        <w:rPr>
          <w:rFonts w:asciiTheme="majorBidi" w:hAnsiTheme="majorBidi" w:cstheme="majorBidi"/>
          <w:color w:val="000000" w:themeColor="text1"/>
          <w:sz w:val="24"/>
          <w:szCs w:val="24"/>
        </w:rPr>
        <w:t xml:space="preserve">media, </w:t>
      </w:r>
      <w:ins w:id="7241" w:author="Author">
        <w:r w:rsidR="009A699C">
          <w:rPr>
            <w:rFonts w:asciiTheme="majorBidi" w:hAnsiTheme="majorBidi" w:cstheme="majorBidi"/>
            <w:color w:val="000000" w:themeColor="text1"/>
            <w:sz w:val="24"/>
            <w:szCs w:val="24"/>
          </w:rPr>
          <w:t>or</w:t>
        </w:r>
      </w:ins>
      <w:del w:id="7242" w:author="Author">
        <w:r w:rsidR="00115F7A" w:rsidRPr="006805AC" w:rsidDel="009A699C">
          <w:rPr>
            <w:rFonts w:asciiTheme="majorBidi" w:hAnsiTheme="majorBidi" w:cstheme="majorBidi"/>
            <w:color w:val="000000" w:themeColor="text1"/>
            <w:sz w:val="24"/>
            <w:szCs w:val="24"/>
          </w:rPr>
          <w:delText>and</w:delText>
        </w:r>
      </w:del>
      <w:r w:rsidR="00115F7A" w:rsidRPr="006805AC">
        <w:rPr>
          <w:rFonts w:asciiTheme="majorBidi" w:hAnsiTheme="majorBidi" w:cstheme="majorBidi"/>
          <w:color w:val="000000" w:themeColor="text1"/>
          <w:sz w:val="24"/>
          <w:szCs w:val="24"/>
        </w:rPr>
        <w:t xml:space="preserve"> to </w:t>
      </w:r>
      <w:ins w:id="7243" w:author="Author">
        <w:r w:rsidR="009A699C">
          <w:rPr>
            <w:rFonts w:asciiTheme="majorBidi" w:hAnsiTheme="majorBidi" w:cstheme="majorBidi"/>
            <w:color w:val="000000" w:themeColor="text1"/>
            <w:sz w:val="24"/>
            <w:szCs w:val="24"/>
          </w:rPr>
          <w:t xml:space="preserve">substantially </w:t>
        </w:r>
      </w:ins>
      <w:r w:rsidR="00115F7A" w:rsidRPr="006805AC">
        <w:rPr>
          <w:rFonts w:asciiTheme="majorBidi" w:hAnsiTheme="majorBidi" w:cstheme="majorBidi"/>
          <w:color w:val="000000" w:themeColor="text1"/>
          <w:sz w:val="24"/>
          <w:szCs w:val="24"/>
        </w:rPr>
        <w:t xml:space="preserve">weaken </w:t>
      </w:r>
      <w:r w:rsidR="000C27E9" w:rsidRPr="006805AC">
        <w:rPr>
          <w:rFonts w:asciiTheme="majorBidi" w:hAnsiTheme="majorBidi" w:cstheme="majorBidi"/>
          <w:color w:val="000000" w:themeColor="text1"/>
          <w:sz w:val="24"/>
          <w:szCs w:val="24"/>
        </w:rPr>
        <w:t>them</w:t>
      </w:r>
      <w:r w:rsidR="00115F7A" w:rsidRPr="006805AC">
        <w:rPr>
          <w:rFonts w:asciiTheme="majorBidi" w:hAnsiTheme="majorBidi" w:cstheme="majorBidi"/>
          <w:color w:val="000000" w:themeColor="text1"/>
          <w:sz w:val="24"/>
          <w:szCs w:val="24"/>
        </w:rPr>
        <w:t xml:space="preserve"> </w:t>
      </w:r>
      <w:del w:id="7244" w:author="Author">
        <w:r w:rsidR="00115F7A" w:rsidRPr="006805AC" w:rsidDel="009A699C">
          <w:rPr>
            <w:rFonts w:asciiTheme="majorBidi" w:hAnsiTheme="majorBidi" w:cstheme="majorBidi"/>
            <w:color w:val="000000" w:themeColor="text1"/>
            <w:sz w:val="24"/>
            <w:szCs w:val="24"/>
          </w:rPr>
          <w:delText>substantially should</w:delText>
        </w:r>
      </w:del>
      <w:ins w:id="7245" w:author="Author">
        <w:r w:rsidR="009A699C">
          <w:rPr>
            <w:rFonts w:asciiTheme="majorBidi" w:hAnsiTheme="majorBidi" w:cstheme="majorBidi"/>
            <w:color w:val="000000" w:themeColor="text1"/>
            <w:sz w:val="24"/>
            <w:szCs w:val="24"/>
          </w:rPr>
          <w:t>if</w:t>
        </w:r>
      </w:ins>
      <w:r w:rsidR="00115F7A" w:rsidRPr="006805AC">
        <w:rPr>
          <w:rFonts w:asciiTheme="majorBidi" w:hAnsiTheme="majorBidi" w:cstheme="majorBidi"/>
          <w:color w:val="000000" w:themeColor="text1"/>
          <w:sz w:val="24"/>
          <w:szCs w:val="24"/>
        </w:rPr>
        <w:t xml:space="preserve"> th</w:t>
      </w:r>
      <w:ins w:id="7246" w:author="Author">
        <w:r w:rsidR="00D70449">
          <w:rPr>
            <w:rFonts w:asciiTheme="majorBidi" w:hAnsiTheme="majorBidi" w:cstheme="majorBidi"/>
            <w:color w:val="000000" w:themeColor="text1"/>
            <w:sz w:val="24"/>
            <w:szCs w:val="24"/>
          </w:rPr>
          <w:t>o</w:t>
        </w:r>
      </w:ins>
      <w:del w:id="7247" w:author="Author">
        <w:r w:rsidR="00115F7A" w:rsidRPr="006805AC" w:rsidDel="00D70449">
          <w:rPr>
            <w:rFonts w:asciiTheme="majorBidi" w:hAnsiTheme="majorBidi" w:cstheme="majorBidi"/>
            <w:color w:val="000000" w:themeColor="text1"/>
            <w:sz w:val="24"/>
            <w:szCs w:val="24"/>
          </w:rPr>
          <w:delText>e</w:delText>
        </w:r>
      </w:del>
      <w:r w:rsidR="00115F7A" w:rsidRPr="006805AC">
        <w:rPr>
          <w:rFonts w:asciiTheme="majorBidi" w:hAnsiTheme="majorBidi" w:cstheme="majorBidi"/>
          <w:color w:val="000000" w:themeColor="text1"/>
          <w:sz w:val="24"/>
          <w:szCs w:val="24"/>
        </w:rPr>
        <w:t>se efforts fail</w:t>
      </w:r>
      <w:ins w:id="7248" w:author="Author">
        <w:r w:rsidR="00D70449">
          <w:rPr>
            <w:rFonts w:asciiTheme="majorBidi" w:hAnsiTheme="majorBidi" w:cstheme="majorBidi"/>
            <w:color w:val="000000" w:themeColor="text1"/>
            <w:sz w:val="24"/>
            <w:szCs w:val="24"/>
          </w:rPr>
          <w:t>ed</w:t>
        </w:r>
      </w:ins>
      <w:r w:rsidR="00115F7A" w:rsidRPr="006805AC">
        <w:rPr>
          <w:rFonts w:asciiTheme="majorBidi" w:hAnsiTheme="majorBidi" w:cstheme="majorBidi"/>
          <w:color w:val="000000" w:themeColor="text1"/>
          <w:sz w:val="24"/>
          <w:szCs w:val="24"/>
        </w:rPr>
        <w:t>, are crucial links in the unfolding story.</w:t>
      </w:r>
    </w:p>
    <w:p w14:paraId="347E42BE" w14:textId="77777777" w:rsidR="00074436" w:rsidRPr="002C4DDB" w:rsidRDefault="00074436" w:rsidP="002C4DDB">
      <w:pPr>
        <w:spacing w:line="360" w:lineRule="auto"/>
        <w:jc w:val="both"/>
        <w:rPr>
          <w:rFonts w:asciiTheme="majorBidi" w:hAnsiTheme="majorBidi" w:cstheme="majorBidi"/>
          <w:sz w:val="24"/>
          <w:szCs w:val="24"/>
        </w:rPr>
      </w:pPr>
    </w:p>
    <w:p w14:paraId="71880FA4" w14:textId="76DC8AE7" w:rsidR="001549BE" w:rsidRPr="009E38EA" w:rsidRDefault="00DE230C" w:rsidP="002C4DDB">
      <w:pPr>
        <w:pStyle w:val="ListParagraph"/>
        <w:numPr>
          <w:ilvl w:val="1"/>
          <w:numId w:val="19"/>
        </w:numPr>
        <w:spacing w:line="360" w:lineRule="auto"/>
        <w:jc w:val="both"/>
        <w:rPr>
          <w:rFonts w:asciiTheme="majorBidi" w:hAnsiTheme="majorBidi" w:cstheme="majorBidi"/>
          <w:sz w:val="24"/>
          <w:szCs w:val="24"/>
          <w:rPrChange w:id="7249" w:author="Author">
            <w:rPr>
              <w:rFonts w:asciiTheme="majorBidi" w:hAnsiTheme="majorBidi" w:cstheme="majorBidi"/>
              <w:b/>
              <w:bCs/>
              <w:sz w:val="24"/>
              <w:szCs w:val="24"/>
            </w:rPr>
          </w:rPrChange>
        </w:rPr>
      </w:pPr>
      <w:del w:id="7250" w:author="Author">
        <w:r w:rsidRPr="009E38EA" w:rsidDel="00253341">
          <w:rPr>
            <w:rFonts w:asciiTheme="majorBidi" w:hAnsiTheme="majorBidi" w:cstheme="majorBidi"/>
            <w:sz w:val="24"/>
            <w:szCs w:val="24"/>
            <w:rPrChange w:id="7251" w:author="Author">
              <w:rPr>
                <w:rFonts w:asciiTheme="majorBidi" w:hAnsiTheme="majorBidi" w:cstheme="majorBidi"/>
                <w:b/>
                <w:bCs/>
                <w:sz w:val="24"/>
                <w:szCs w:val="24"/>
              </w:rPr>
            </w:rPrChange>
          </w:rPr>
          <w:delText>IPB</w:delText>
        </w:r>
      </w:del>
      <w:ins w:id="7252" w:author="Author">
        <w:r w:rsidR="00253341" w:rsidRPr="009E38EA">
          <w:rPr>
            <w:rFonts w:asciiTheme="majorBidi" w:hAnsiTheme="majorBidi" w:cstheme="majorBidi"/>
            <w:sz w:val="24"/>
            <w:szCs w:val="24"/>
            <w:rPrChange w:id="7253" w:author="Author">
              <w:rPr>
                <w:rFonts w:asciiTheme="majorBidi" w:hAnsiTheme="majorBidi" w:cstheme="majorBidi"/>
                <w:b/>
                <w:bCs/>
                <w:sz w:val="24"/>
                <w:szCs w:val="24"/>
              </w:rPr>
            </w:rPrChange>
          </w:rPr>
          <w:t>Israel Broadcasting Authority</w:t>
        </w:r>
      </w:ins>
    </w:p>
    <w:p w14:paraId="10C7D746" w14:textId="33026C6C" w:rsidR="001C3D50" w:rsidRPr="006805AC" w:rsidRDefault="001C3D50" w:rsidP="001C3D50">
      <w:pPr>
        <w:pStyle w:val="ListParagraph"/>
        <w:spacing w:line="360" w:lineRule="auto"/>
        <w:jc w:val="both"/>
        <w:rPr>
          <w:rFonts w:asciiTheme="majorBidi" w:hAnsiTheme="majorBidi" w:cstheme="majorBidi"/>
          <w:sz w:val="24"/>
          <w:szCs w:val="24"/>
        </w:rPr>
      </w:pPr>
    </w:p>
    <w:p w14:paraId="5D9A44A3" w14:textId="46D4DAFE" w:rsidR="001C3D50" w:rsidRPr="006805AC" w:rsidRDefault="00D91885" w:rsidP="005D36FC">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Netanyahu’s attempts to control the Israel </w:t>
      </w:r>
      <w:del w:id="7254" w:author="Author">
        <w:r w:rsidDel="00253341">
          <w:rPr>
            <w:rFonts w:asciiTheme="majorBidi" w:hAnsiTheme="majorBidi" w:cstheme="majorBidi"/>
            <w:sz w:val="24"/>
            <w:szCs w:val="24"/>
          </w:rPr>
          <w:delText xml:space="preserve">Public </w:delText>
        </w:r>
      </w:del>
      <w:r>
        <w:rPr>
          <w:rFonts w:asciiTheme="majorBidi" w:hAnsiTheme="majorBidi" w:cstheme="majorBidi"/>
          <w:sz w:val="24"/>
          <w:szCs w:val="24"/>
        </w:rPr>
        <w:t>Broadcast</w:t>
      </w:r>
      <w:ins w:id="7255" w:author="Author">
        <w:r w:rsidR="00253341">
          <w:rPr>
            <w:rFonts w:asciiTheme="majorBidi" w:hAnsiTheme="majorBidi" w:cstheme="majorBidi"/>
            <w:sz w:val="24"/>
            <w:szCs w:val="24"/>
          </w:rPr>
          <w:t>ing Authority</w:t>
        </w:r>
      </w:ins>
      <w:r>
        <w:rPr>
          <w:rFonts w:asciiTheme="majorBidi" w:hAnsiTheme="majorBidi" w:cstheme="majorBidi"/>
          <w:sz w:val="24"/>
          <w:szCs w:val="24"/>
        </w:rPr>
        <w:t xml:space="preserve"> </w:t>
      </w:r>
      <w:r w:rsidR="00A024EC">
        <w:rPr>
          <w:rFonts w:asciiTheme="majorBidi" w:hAnsiTheme="majorBidi" w:cstheme="majorBidi"/>
          <w:sz w:val="24"/>
          <w:szCs w:val="24"/>
        </w:rPr>
        <w:t>(I</w:t>
      </w:r>
      <w:ins w:id="7256" w:author="Author">
        <w:r w:rsidR="00253341">
          <w:rPr>
            <w:rFonts w:asciiTheme="majorBidi" w:hAnsiTheme="majorBidi" w:cstheme="majorBidi"/>
            <w:sz w:val="24"/>
            <w:szCs w:val="24"/>
          </w:rPr>
          <w:t>BA</w:t>
        </w:r>
      </w:ins>
      <w:del w:id="7257" w:author="Author">
        <w:r w:rsidR="00A024EC" w:rsidDel="00253341">
          <w:rPr>
            <w:rFonts w:asciiTheme="majorBidi" w:hAnsiTheme="majorBidi" w:cstheme="majorBidi"/>
            <w:sz w:val="24"/>
            <w:szCs w:val="24"/>
          </w:rPr>
          <w:delText>PB</w:delText>
        </w:r>
      </w:del>
      <w:r w:rsidR="00A024EC">
        <w:rPr>
          <w:rFonts w:asciiTheme="majorBidi" w:hAnsiTheme="majorBidi" w:cstheme="majorBidi"/>
          <w:sz w:val="24"/>
          <w:szCs w:val="24"/>
        </w:rPr>
        <w:t xml:space="preserve">) </w:t>
      </w:r>
      <w:del w:id="7258" w:author="Author">
        <w:r w:rsidDel="0015200B">
          <w:rPr>
            <w:rFonts w:asciiTheme="majorBidi" w:hAnsiTheme="majorBidi" w:cstheme="majorBidi"/>
            <w:sz w:val="24"/>
            <w:szCs w:val="24"/>
          </w:rPr>
          <w:delText xml:space="preserve">was </w:delText>
        </w:r>
      </w:del>
      <w:ins w:id="7259" w:author="Author">
        <w:r w:rsidR="0015200B">
          <w:rPr>
            <w:rFonts w:asciiTheme="majorBidi" w:hAnsiTheme="majorBidi" w:cstheme="majorBidi"/>
            <w:sz w:val="24"/>
            <w:szCs w:val="24"/>
          </w:rPr>
          <w:t xml:space="preserve">were </w:t>
        </w:r>
      </w:ins>
      <w:r>
        <w:rPr>
          <w:rFonts w:asciiTheme="majorBidi" w:hAnsiTheme="majorBidi" w:cstheme="majorBidi"/>
          <w:sz w:val="24"/>
          <w:szCs w:val="24"/>
        </w:rPr>
        <w:t xml:space="preserve">the </w:t>
      </w:r>
      <w:del w:id="7260" w:author="Author">
        <w:r w:rsidDel="0015200B">
          <w:rPr>
            <w:rFonts w:asciiTheme="majorBidi" w:hAnsiTheme="majorBidi" w:cstheme="majorBidi"/>
            <w:sz w:val="24"/>
            <w:szCs w:val="24"/>
          </w:rPr>
          <w:delText xml:space="preserve">longest </w:delText>
        </w:r>
      </w:del>
      <w:ins w:id="7261" w:author="Author">
        <w:r w:rsidR="0015200B">
          <w:rPr>
            <w:rFonts w:asciiTheme="majorBidi" w:hAnsiTheme="majorBidi" w:cstheme="majorBidi"/>
            <w:sz w:val="24"/>
            <w:szCs w:val="24"/>
          </w:rPr>
          <w:t xml:space="preserve">most persistent </w:t>
        </w:r>
      </w:ins>
      <w:r>
        <w:rPr>
          <w:rFonts w:asciiTheme="majorBidi" w:hAnsiTheme="majorBidi" w:cstheme="majorBidi"/>
          <w:sz w:val="24"/>
          <w:szCs w:val="24"/>
        </w:rPr>
        <w:t>and</w:t>
      </w:r>
      <w:del w:id="7262" w:author="Author">
        <w:r w:rsidDel="0015200B">
          <w:rPr>
            <w:rFonts w:asciiTheme="majorBidi" w:hAnsiTheme="majorBidi" w:cstheme="majorBidi"/>
            <w:sz w:val="24"/>
            <w:szCs w:val="24"/>
          </w:rPr>
          <w:delText xml:space="preserve"> most</w:delText>
        </w:r>
      </w:del>
      <w:r>
        <w:rPr>
          <w:rFonts w:asciiTheme="majorBidi" w:hAnsiTheme="majorBidi" w:cstheme="majorBidi"/>
          <w:sz w:val="24"/>
          <w:szCs w:val="24"/>
        </w:rPr>
        <w:t xml:space="preserve"> </w:t>
      </w:r>
      <w:ins w:id="7263" w:author="Author">
        <w:r w:rsidR="00010B71">
          <w:rPr>
            <w:rFonts w:asciiTheme="majorBidi" w:hAnsiTheme="majorBidi" w:cstheme="majorBidi"/>
            <w:sz w:val="24"/>
            <w:szCs w:val="24"/>
          </w:rPr>
          <w:t xml:space="preserve">yet </w:t>
        </w:r>
      </w:ins>
      <w:r>
        <w:rPr>
          <w:rFonts w:asciiTheme="majorBidi" w:hAnsiTheme="majorBidi" w:cstheme="majorBidi"/>
          <w:sz w:val="24"/>
          <w:szCs w:val="24"/>
        </w:rPr>
        <w:t>hap</w:t>
      </w:r>
      <w:del w:id="7264" w:author="Author">
        <w:r w:rsidDel="00253341">
          <w:rPr>
            <w:rFonts w:asciiTheme="majorBidi" w:hAnsiTheme="majorBidi" w:cstheme="majorBidi"/>
            <w:sz w:val="24"/>
            <w:szCs w:val="24"/>
          </w:rPr>
          <w:delText xml:space="preserve"> </w:delText>
        </w:r>
      </w:del>
      <w:r>
        <w:rPr>
          <w:rFonts w:asciiTheme="majorBidi" w:hAnsiTheme="majorBidi" w:cstheme="majorBidi"/>
          <w:sz w:val="24"/>
          <w:szCs w:val="24"/>
        </w:rPr>
        <w:t>hazard</w:t>
      </w:r>
      <w:del w:id="7265" w:author="Author">
        <w:r w:rsidDel="0015200B">
          <w:rPr>
            <w:rFonts w:asciiTheme="majorBidi" w:hAnsiTheme="majorBidi" w:cstheme="majorBidi"/>
            <w:sz w:val="24"/>
            <w:szCs w:val="24"/>
          </w:rPr>
          <w:delText>ous</w:delText>
        </w:r>
      </w:del>
      <w:r>
        <w:rPr>
          <w:rFonts w:asciiTheme="majorBidi" w:hAnsiTheme="majorBidi" w:cstheme="majorBidi"/>
          <w:sz w:val="24"/>
          <w:szCs w:val="24"/>
        </w:rPr>
        <w:t xml:space="preserve">. He approved the reform, then supported the committee to reexamine it, then endorsed its results to </w:t>
      </w:r>
      <w:ins w:id="7266" w:author="Author">
        <w:r w:rsidR="0015200B">
          <w:rPr>
            <w:rFonts w:asciiTheme="majorBidi" w:hAnsiTheme="majorBidi" w:cstheme="majorBidi"/>
            <w:sz w:val="24"/>
            <w:szCs w:val="24"/>
          </w:rPr>
          <w:t>shut</w:t>
        </w:r>
      </w:ins>
      <w:del w:id="7267" w:author="Author">
        <w:r w:rsidDel="0015200B">
          <w:rPr>
            <w:rFonts w:asciiTheme="majorBidi" w:hAnsiTheme="majorBidi" w:cstheme="majorBidi"/>
            <w:sz w:val="24"/>
            <w:szCs w:val="24"/>
          </w:rPr>
          <w:delText>close</w:delText>
        </w:r>
      </w:del>
      <w:r>
        <w:rPr>
          <w:rFonts w:asciiTheme="majorBidi" w:hAnsiTheme="majorBidi" w:cstheme="majorBidi"/>
          <w:sz w:val="24"/>
          <w:szCs w:val="24"/>
        </w:rPr>
        <w:t xml:space="preserve"> down the </w:t>
      </w:r>
      <w:ins w:id="7268" w:author="Author">
        <w:r w:rsidR="00253341">
          <w:rPr>
            <w:rFonts w:asciiTheme="majorBidi" w:hAnsiTheme="majorBidi" w:cstheme="majorBidi"/>
            <w:sz w:val="24"/>
            <w:szCs w:val="24"/>
          </w:rPr>
          <w:t>IBA</w:t>
        </w:r>
        <w:r w:rsidR="0015200B">
          <w:rPr>
            <w:rFonts w:asciiTheme="majorBidi" w:hAnsiTheme="majorBidi" w:cstheme="majorBidi"/>
            <w:sz w:val="24"/>
            <w:szCs w:val="24"/>
          </w:rPr>
          <w:t xml:space="preserve"> </w:t>
        </w:r>
      </w:ins>
      <w:del w:id="7269" w:author="Author">
        <w:r w:rsidDel="00253341">
          <w:rPr>
            <w:rFonts w:asciiTheme="majorBidi" w:hAnsiTheme="majorBidi" w:cstheme="majorBidi"/>
            <w:sz w:val="24"/>
            <w:szCs w:val="24"/>
          </w:rPr>
          <w:delText xml:space="preserve">IPB </w:delText>
        </w:r>
      </w:del>
      <w:r>
        <w:rPr>
          <w:rFonts w:asciiTheme="majorBidi" w:hAnsiTheme="majorBidi" w:cstheme="majorBidi"/>
          <w:sz w:val="24"/>
          <w:szCs w:val="24"/>
        </w:rPr>
        <w:t xml:space="preserve">and establish an </w:t>
      </w:r>
      <w:r w:rsidR="00A024EC">
        <w:rPr>
          <w:rFonts w:asciiTheme="majorBidi" w:hAnsiTheme="majorBidi" w:cstheme="majorBidi"/>
          <w:sz w:val="24"/>
          <w:szCs w:val="24"/>
        </w:rPr>
        <w:t>independent</w:t>
      </w:r>
      <w:r>
        <w:rPr>
          <w:rFonts w:asciiTheme="majorBidi" w:hAnsiTheme="majorBidi" w:cstheme="majorBidi"/>
          <w:sz w:val="24"/>
          <w:szCs w:val="24"/>
        </w:rPr>
        <w:t xml:space="preserve"> authority</w:t>
      </w:r>
      <w:ins w:id="7270" w:author="Author">
        <w:r w:rsidR="0015200B">
          <w:rPr>
            <w:rFonts w:asciiTheme="majorBidi" w:hAnsiTheme="majorBidi" w:cstheme="majorBidi"/>
            <w:sz w:val="24"/>
            <w:szCs w:val="24"/>
          </w:rPr>
          <w:t>. T</w:t>
        </w:r>
      </w:ins>
      <w:del w:id="7271" w:author="Author">
        <w:r w:rsidDel="0015200B">
          <w:rPr>
            <w:rFonts w:asciiTheme="majorBidi" w:hAnsiTheme="majorBidi" w:cstheme="majorBidi"/>
            <w:sz w:val="24"/>
            <w:szCs w:val="24"/>
          </w:rPr>
          <w:delText xml:space="preserve"> and t</w:delText>
        </w:r>
      </w:del>
      <w:r>
        <w:rPr>
          <w:rFonts w:asciiTheme="majorBidi" w:hAnsiTheme="majorBidi" w:cstheme="majorBidi"/>
          <w:sz w:val="24"/>
          <w:szCs w:val="24"/>
        </w:rPr>
        <w:t xml:space="preserve">hen, realizing he </w:t>
      </w:r>
      <w:ins w:id="7272" w:author="Author">
        <w:r w:rsidR="0015200B">
          <w:rPr>
            <w:rFonts w:asciiTheme="majorBidi" w:hAnsiTheme="majorBidi" w:cstheme="majorBidi"/>
            <w:sz w:val="24"/>
            <w:szCs w:val="24"/>
          </w:rPr>
          <w:t xml:space="preserve">had </w:t>
        </w:r>
      </w:ins>
      <w:r>
        <w:rPr>
          <w:rFonts w:asciiTheme="majorBidi" w:hAnsiTheme="majorBidi" w:cstheme="majorBidi"/>
          <w:sz w:val="24"/>
          <w:szCs w:val="24"/>
        </w:rPr>
        <w:t>thus lost control</w:t>
      </w:r>
      <w:del w:id="7273" w:author="Author">
        <w:r w:rsidDel="007566D9">
          <w:rPr>
            <w:rFonts w:asciiTheme="majorBidi" w:hAnsiTheme="majorBidi" w:cstheme="majorBidi"/>
            <w:sz w:val="24"/>
            <w:szCs w:val="24"/>
          </w:rPr>
          <w:delText xml:space="preserve"> </w:delText>
        </w:r>
        <w:r w:rsidR="00A024EC" w:rsidDel="007566D9">
          <w:rPr>
            <w:rFonts w:asciiTheme="majorBidi" w:hAnsiTheme="majorBidi" w:cstheme="majorBidi"/>
            <w:sz w:val="24"/>
            <w:szCs w:val="24"/>
          </w:rPr>
          <w:delText>over</w:delText>
        </w:r>
        <w:r w:rsidDel="007566D9">
          <w:rPr>
            <w:rFonts w:asciiTheme="majorBidi" w:hAnsiTheme="majorBidi" w:cstheme="majorBidi"/>
            <w:sz w:val="24"/>
            <w:szCs w:val="24"/>
          </w:rPr>
          <w:delText xml:space="preserve"> it</w:delText>
        </w:r>
      </w:del>
      <w:r>
        <w:rPr>
          <w:rFonts w:asciiTheme="majorBidi" w:hAnsiTheme="majorBidi" w:cstheme="majorBidi"/>
          <w:sz w:val="24"/>
          <w:szCs w:val="24"/>
        </w:rPr>
        <w:t xml:space="preserve">, </w:t>
      </w:r>
      <w:ins w:id="7274" w:author="Author">
        <w:r w:rsidR="0015200B">
          <w:rPr>
            <w:rFonts w:asciiTheme="majorBidi" w:hAnsiTheme="majorBidi" w:cstheme="majorBidi"/>
            <w:sz w:val="24"/>
            <w:szCs w:val="24"/>
          </w:rPr>
          <w:t xml:space="preserve">Netanyahu </w:t>
        </w:r>
      </w:ins>
      <w:r w:rsidR="00A024EC">
        <w:rPr>
          <w:rFonts w:asciiTheme="majorBidi" w:hAnsiTheme="majorBidi" w:cstheme="majorBidi"/>
          <w:sz w:val="24"/>
          <w:szCs w:val="24"/>
        </w:rPr>
        <w:t xml:space="preserve">argued </w:t>
      </w:r>
      <w:r>
        <w:rPr>
          <w:rFonts w:asciiTheme="majorBidi" w:hAnsiTheme="majorBidi" w:cstheme="majorBidi"/>
          <w:sz w:val="24"/>
          <w:szCs w:val="24"/>
        </w:rPr>
        <w:t xml:space="preserve">that </w:t>
      </w:r>
      <w:ins w:id="7275" w:author="Author">
        <w:r w:rsidR="0015200B">
          <w:rPr>
            <w:rFonts w:asciiTheme="majorBidi" w:hAnsiTheme="majorBidi" w:cstheme="majorBidi"/>
            <w:sz w:val="24"/>
            <w:szCs w:val="24"/>
          </w:rPr>
          <w:t xml:space="preserve">the matter had “slipped” by him </w:t>
        </w:r>
      </w:ins>
      <w:r>
        <w:rPr>
          <w:rFonts w:asciiTheme="majorBidi" w:hAnsiTheme="majorBidi" w:cstheme="majorBidi"/>
          <w:sz w:val="24"/>
          <w:szCs w:val="24"/>
        </w:rPr>
        <w:t xml:space="preserve">because </w:t>
      </w:r>
      <w:ins w:id="7276" w:author="Author">
        <w:r w:rsidR="0015200B">
          <w:rPr>
            <w:rFonts w:asciiTheme="majorBidi" w:hAnsiTheme="majorBidi" w:cstheme="majorBidi"/>
            <w:sz w:val="24"/>
            <w:szCs w:val="24"/>
          </w:rPr>
          <w:t xml:space="preserve">of </w:t>
        </w:r>
      </w:ins>
      <w:r>
        <w:rPr>
          <w:rFonts w:asciiTheme="majorBidi" w:hAnsiTheme="majorBidi" w:cstheme="majorBidi"/>
          <w:sz w:val="24"/>
          <w:szCs w:val="24"/>
        </w:rPr>
        <w:t xml:space="preserve">the </w:t>
      </w:r>
      <w:r w:rsidR="00A024EC">
        <w:rPr>
          <w:rFonts w:asciiTheme="majorBidi" w:hAnsiTheme="majorBidi" w:cstheme="majorBidi"/>
          <w:sz w:val="24"/>
          <w:szCs w:val="24"/>
        </w:rPr>
        <w:t>military operation</w:t>
      </w:r>
      <w:r>
        <w:rPr>
          <w:rFonts w:asciiTheme="majorBidi" w:hAnsiTheme="majorBidi" w:cstheme="majorBidi"/>
          <w:sz w:val="24"/>
          <w:szCs w:val="24"/>
        </w:rPr>
        <w:t xml:space="preserve"> in Gaza</w:t>
      </w:r>
      <w:ins w:id="7277" w:author="Author">
        <w:r w:rsidR="0015200B">
          <w:rPr>
            <w:rFonts w:asciiTheme="majorBidi" w:hAnsiTheme="majorBidi" w:cstheme="majorBidi"/>
            <w:sz w:val="24"/>
            <w:szCs w:val="24"/>
          </w:rPr>
          <w:t xml:space="preserve"> </w:t>
        </w:r>
      </w:ins>
      <w:del w:id="7278" w:author="Author">
        <w:r w:rsidDel="0015200B">
          <w:rPr>
            <w:rFonts w:asciiTheme="majorBidi" w:hAnsiTheme="majorBidi" w:cstheme="majorBidi"/>
            <w:sz w:val="24"/>
            <w:szCs w:val="24"/>
          </w:rPr>
          <w:delText xml:space="preserve"> ‘it slipped him’ </w:delText>
        </w:r>
      </w:del>
      <w:r>
        <w:rPr>
          <w:rFonts w:asciiTheme="majorBidi" w:hAnsiTheme="majorBidi" w:cstheme="majorBidi"/>
          <w:sz w:val="24"/>
          <w:szCs w:val="24"/>
        </w:rPr>
        <w:t xml:space="preserve">and did </w:t>
      </w:r>
      <w:ins w:id="7279" w:author="Author">
        <w:r w:rsidR="0015200B">
          <w:rPr>
            <w:rFonts w:asciiTheme="majorBidi" w:hAnsiTheme="majorBidi" w:cstheme="majorBidi"/>
            <w:sz w:val="24"/>
            <w:szCs w:val="24"/>
          </w:rPr>
          <w:t>everything</w:t>
        </w:r>
      </w:ins>
      <w:del w:id="7280" w:author="Author">
        <w:r w:rsidDel="0015200B">
          <w:rPr>
            <w:rFonts w:asciiTheme="majorBidi" w:hAnsiTheme="majorBidi" w:cstheme="majorBidi"/>
            <w:sz w:val="24"/>
            <w:szCs w:val="24"/>
          </w:rPr>
          <w:delText>whatever</w:delText>
        </w:r>
      </w:del>
      <w:r>
        <w:rPr>
          <w:rFonts w:asciiTheme="majorBidi" w:hAnsiTheme="majorBidi" w:cstheme="majorBidi"/>
          <w:sz w:val="24"/>
          <w:szCs w:val="24"/>
        </w:rPr>
        <w:t xml:space="preserve"> in his power to cancel the new authority</w:t>
      </w:r>
      <w:ins w:id="7281" w:author="Author">
        <w:r w:rsidR="0015200B">
          <w:rPr>
            <w:rFonts w:asciiTheme="majorBidi" w:hAnsiTheme="majorBidi" w:cstheme="majorBidi"/>
            <w:sz w:val="24"/>
            <w:szCs w:val="24"/>
          </w:rPr>
          <w:t xml:space="preserve"> and</w:t>
        </w:r>
      </w:ins>
      <w:del w:id="7282" w:author="Author">
        <w:r w:rsidDel="0015200B">
          <w:rPr>
            <w:rFonts w:asciiTheme="majorBidi" w:hAnsiTheme="majorBidi" w:cstheme="majorBidi"/>
            <w:sz w:val="24"/>
            <w:szCs w:val="24"/>
          </w:rPr>
          <w:delText>,</w:delText>
        </w:r>
      </w:del>
      <w:r>
        <w:rPr>
          <w:rFonts w:asciiTheme="majorBidi" w:hAnsiTheme="majorBidi" w:cstheme="majorBidi"/>
          <w:sz w:val="24"/>
          <w:szCs w:val="24"/>
        </w:rPr>
        <w:t xml:space="preserve"> </w:t>
      </w:r>
      <w:ins w:id="7283" w:author="Author">
        <w:r w:rsidR="0015200B">
          <w:rPr>
            <w:rFonts w:asciiTheme="majorBidi" w:hAnsiTheme="majorBidi" w:cstheme="majorBidi"/>
            <w:sz w:val="24"/>
            <w:szCs w:val="24"/>
          </w:rPr>
          <w:t xml:space="preserve">return </w:t>
        </w:r>
      </w:ins>
      <w:del w:id="7284" w:author="Author">
        <w:r w:rsidDel="0015200B">
          <w:rPr>
            <w:rFonts w:asciiTheme="majorBidi" w:hAnsiTheme="majorBidi" w:cstheme="majorBidi"/>
            <w:sz w:val="24"/>
            <w:szCs w:val="24"/>
          </w:rPr>
          <w:delText xml:space="preserve">to go back </w:delText>
        </w:r>
      </w:del>
      <w:r>
        <w:rPr>
          <w:rFonts w:asciiTheme="majorBidi" w:hAnsiTheme="majorBidi" w:cstheme="majorBidi"/>
          <w:sz w:val="24"/>
          <w:szCs w:val="24"/>
        </w:rPr>
        <w:t>to the old reform</w:t>
      </w:r>
      <w:ins w:id="7285" w:author="Author">
        <w:r w:rsidR="0015200B">
          <w:rPr>
            <w:rFonts w:asciiTheme="majorBidi" w:hAnsiTheme="majorBidi" w:cstheme="majorBidi"/>
            <w:sz w:val="24"/>
            <w:szCs w:val="24"/>
          </w:rPr>
          <w:t xml:space="preserve">. </w:t>
        </w:r>
      </w:ins>
      <w:del w:id="7286" w:author="Author">
        <w:r w:rsidDel="0015200B">
          <w:rPr>
            <w:rFonts w:asciiTheme="majorBidi" w:hAnsiTheme="majorBidi" w:cstheme="majorBidi"/>
            <w:sz w:val="24"/>
            <w:szCs w:val="24"/>
          </w:rPr>
          <w:delText>, a</w:delText>
        </w:r>
      </w:del>
      <w:ins w:id="7287" w:author="Author">
        <w:r w:rsidR="0015200B">
          <w:rPr>
            <w:rFonts w:asciiTheme="majorBidi" w:hAnsiTheme="majorBidi" w:cstheme="majorBidi"/>
            <w:sz w:val="24"/>
            <w:szCs w:val="24"/>
          </w:rPr>
          <w:t>W</w:t>
        </w:r>
      </w:ins>
      <w:del w:id="7288" w:author="Author">
        <w:r w:rsidDel="0015200B">
          <w:rPr>
            <w:rFonts w:asciiTheme="majorBidi" w:hAnsiTheme="majorBidi" w:cstheme="majorBidi"/>
            <w:sz w:val="24"/>
            <w:szCs w:val="24"/>
          </w:rPr>
          <w:delText>nd w</w:delText>
        </w:r>
      </w:del>
      <w:r>
        <w:rPr>
          <w:rFonts w:asciiTheme="majorBidi" w:hAnsiTheme="majorBidi" w:cstheme="majorBidi"/>
          <w:sz w:val="24"/>
          <w:szCs w:val="24"/>
        </w:rPr>
        <w:t xml:space="preserve">hen </w:t>
      </w:r>
      <w:ins w:id="7289" w:author="Author">
        <w:r w:rsidR="0015200B">
          <w:rPr>
            <w:rFonts w:asciiTheme="majorBidi" w:hAnsiTheme="majorBidi" w:cstheme="majorBidi"/>
            <w:sz w:val="24"/>
            <w:szCs w:val="24"/>
          </w:rPr>
          <w:t>that</w:t>
        </w:r>
      </w:ins>
      <w:del w:id="7290" w:author="Author">
        <w:r w:rsidDel="0015200B">
          <w:rPr>
            <w:rFonts w:asciiTheme="majorBidi" w:hAnsiTheme="majorBidi" w:cstheme="majorBidi"/>
            <w:sz w:val="24"/>
            <w:szCs w:val="24"/>
          </w:rPr>
          <w:delText>it</w:delText>
        </w:r>
      </w:del>
      <w:r>
        <w:rPr>
          <w:rFonts w:asciiTheme="majorBidi" w:hAnsiTheme="majorBidi" w:cstheme="majorBidi"/>
          <w:sz w:val="24"/>
          <w:szCs w:val="24"/>
        </w:rPr>
        <w:t xml:space="preserve"> failed</w:t>
      </w:r>
      <w:ins w:id="7291" w:author="Author">
        <w:r w:rsidR="0015200B">
          <w:rPr>
            <w:rFonts w:asciiTheme="majorBidi" w:hAnsiTheme="majorBidi" w:cstheme="majorBidi"/>
            <w:sz w:val="24"/>
            <w:szCs w:val="24"/>
          </w:rPr>
          <w:t>, he attempted to divide</w:t>
        </w:r>
      </w:ins>
      <w:del w:id="7292" w:author="Author">
        <w:r w:rsidDel="0015200B">
          <w:rPr>
            <w:rFonts w:asciiTheme="majorBidi" w:hAnsiTheme="majorBidi" w:cstheme="majorBidi"/>
            <w:sz w:val="24"/>
            <w:szCs w:val="24"/>
          </w:rPr>
          <w:delText xml:space="preserve"> – to split</w:delText>
        </w:r>
      </w:del>
      <w:r>
        <w:rPr>
          <w:rFonts w:asciiTheme="majorBidi" w:hAnsiTheme="majorBidi" w:cstheme="majorBidi"/>
          <w:sz w:val="24"/>
          <w:szCs w:val="24"/>
        </w:rPr>
        <w:t xml:space="preserve"> the new </w:t>
      </w:r>
      <w:ins w:id="7293" w:author="Author">
        <w:r w:rsidR="0015200B">
          <w:rPr>
            <w:rFonts w:asciiTheme="majorBidi" w:hAnsiTheme="majorBidi" w:cstheme="majorBidi"/>
            <w:sz w:val="24"/>
            <w:szCs w:val="24"/>
          </w:rPr>
          <w:t xml:space="preserve">public broadcasting </w:t>
        </w:r>
      </w:ins>
      <w:r>
        <w:rPr>
          <w:rFonts w:asciiTheme="majorBidi" w:hAnsiTheme="majorBidi" w:cstheme="majorBidi"/>
          <w:sz w:val="24"/>
          <w:szCs w:val="24"/>
        </w:rPr>
        <w:t xml:space="preserve">authority </w:t>
      </w:r>
      <w:ins w:id="7294" w:author="Author">
        <w:r w:rsidR="0015200B">
          <w:rPr>
            <w:rFonts w:asciiTheme="majorBidi" w:hAnsiTheme="majorBidi" w:cstheme="majorBidi"/>
            <w:sz w:val="24"/>
            <w:szCs w:val="24"/>
          </w:rPr>
          <w:t>in</w:t>
        </w:r>
      </w:ins>
      <w:r>
        <w:rPr>
          <w:rFonts w:asciiTheme="majorBidi" w:hAnsiTheme="majorBidi" w:cstheme="majorBidi"/>
          <w:sz w:val="24"/>
          <w:szCs w:val="24"/>
        </w:rPr>
        <w:t xml:space="preserve">to a news </w:t>
      </w:r>
      <w:ins w:id="7295" w:author="Author">
        <w:r w:rsidR="0015200B">
          <w:rPr>
            <w:rFonts w:asciiTheme="majorBidi" w:hAnsiTheme="majorBidi" w:cstheme="majorBidi"/>
            <w:sz w:val="24"/>
            <w:szCs w:val="24"/>
          </w:rPr>
          <w:t>organization</w:t>
        </w:r>
      </w:ins>
      <w:del w:id="7296" w:author="Author">
        <w:r w:rsidDel="0015200B">
          <w:rPr>
            <w:rFonts w:asciiTheme="majorBidi" w:hAnsiTheme="majorBidi" w:cstheme="majorBidi"/>
            <w:sz w:val="24"/>
            <w:szCs w:val="24"/>
          </w:rPr>
          <w:delText>authority</w:delText>
        </w:r>
      </w:del>
      <w:r>
        <w:rPr>
          <w:rFonts w:asciiTheme="majorBidi" w:hAnsiTheme="majorBidi" w:cstheme="majorBidi"/>
          <w:sz w:val="24"/>
          <w:szCs w:val="24"/>
        </w:rPr>
        <w:t xml:space="preserve"> under his control and </w:t>
      </w:r>
      <w:ins w:id="7297" w:author="Author">
        <w:r w:rsidR="0015200B">
          <w:rPr>
            <w:rFonts w:asciiTheme="majorBidi" w:hAnsiTheme="majorBidi" w:cstheme="majorBidi"/>
            <w:sz w:val="24"/>
            <w:szCs w:val="24"/>
          </w:rPr>
          <w:t>a second</w:t>
        </w:r>
      </w:ins>
      <w:del w:id="7298" w:author="Author">
        <w:r w:rsidDel="0015200B">
          <w:rPr>
            <w:rFonts w:asciiTheme="majorBidi" w:hAnsiTheme="majorBidi" w:cstheme="majorBidi"/>
            <w:sz w:val="24"/>
            <w:szCs w:val="24"/>
          </w:rPr>
          <w:delText>the none-news</w:delText>
        </w:r>
      </w:del>
      <w:r>
        <w:rPr>
          <w:rFonts w:asciiTheme="majorBidi" w:hAnsiTheme="majorBidi" w:cstheme="majorBidi"/>
          <w:sz w:val="24"/>
          <w:szCs w:val="24"/>
        </w:rPr>
        <w:t xml:space="preserve"> authority </w:t>
      </w:r>
      <w:ins w:id="7299" w:author="Author">
        <w:r w:rsidR="0015200B">
          <w:rPr>
            <w:rFonts w:asciiTheme="majorBidi" w:hAnsiTheme="majorBidi" w:cstheme="majorBidi"/>
            <w:sz w:val="24"/>
            <w:szCs w:val="24"/>
          </w:rPr>
          <w:t xml:space="preserve">that would handle other topics. </w:t>
        </w:r>
      </w:ins>
      <w:del w:id="7300" w:author="Author">
        <w:r w:rsidDel="0015200B">
          <w:rPr>
            <w:rFonts w:asciiTheme="majorBidi" w:hAnsiTheme="majorBidi" w:cstheme="majorBidi"/>
            <w:sz w:val="24"/>
            <w:szCs w:val="24"/>
          </w:rPr>
          <w:delText xml:space="preserve">which was already legislated. </w:delText>
        </w:r>
      </w:del>
      <w:r>
        <w:rPr>
          <w:rFonts w:asciiTheme="majorBidi" w:hAnsiTheme="majorBidi" w:cstheme="majorBidi"/>
          <w:sz w:val="24"/>
          <w:szCs w:val="24"/>
        </w:rPr>
        <w:t>In the end</w:t>
      </w:r>
      <w:ins w:id="7301" w:author="Author">
        <w:r w:rsidR="0015200B">
          <w:rPr>
            <w:rFonts w:asciiTheme="majorBidi" w:hAnsiTheme="majorBidi" w:cstheme="majorBidi"/>
            <w:sz w:val="24"/>
            <w:szCs w:val="24"/>
          </w:rPr>
          <w:t>,</w:t>
        </w:r>
      </w:ins>
      <w:r>
        <w:rPr>
          <w:rFonts w:asciiTheme="majorBidi" w:hAnsiTheme="majorBidi" w:cstheme="majorBidi"/>
          <w:sz w:val="24"/>
          <w:szCs w:val="24"/>
        </w:rPr>
        <w:t xml:space="preserve"> he told </w:t>
      </w:r>
      <w:proofErr w:type="spellStart"/>
      <w:ins w:id="7302" w:author="Author">
        <w:r w:rsidR="0015200B">
          <w:rPr>
            <w:rFonts w:asciiTheme="majorBidi" w:hAnsiTheme="majorBidi" w:cstheme="majorBidi"/>
            <w:sz w:val="24"/>
            <w:szCs w:val="24"/>
          </w:rPr>
          <w:t>Filber</w:t>
        </w:r>
        <w:proofErr w:type="spellEnd"/>
        <w:r w:rsidR="0015200B">
          <w:rPr>
            <w:rFonts w:asciiTheme="majorBidi" w:hAnsiTheme="majorBidi" w:cstheme="majorBidi"/>
            <w:sz w:val="24"/>
            <w:szCs w:val="24"/>
          </w:rPr>
          <w:t>, then serving as</w:t>
        </w:r>
      </w:ins>
      <w:del w:id="7303" w:author="Author">
        <w:r w:rsidDel="0015200B">
          <w:rPr>
            <w:rFonts w:asciiTheme="majorBidi" w:hAnsiTheme="majorBidi" w:cstheme="majorBidi"/>
            <w:sz w:val="24"/>
            <w:szCs w:val="24"/>
          </w:rPr>
          <w:delText xml:space="preserve">his </w:delText>
        </w:r>
      </w:del>
      <w:ins w:id="7304" w:author="Author">
        <w:r w:rsidR="0015200B">
          <w:rPr>
            <w:rFonts w:asciiTheme="majorBidi" w:hAnsiTheme="majorBidi" w:cstheme="majorBidi"/>
            <w:sz w:val="24"/>
            <w:szCs w:val="24"/>
          </w:rPr>
          <w:t xml:space="preserve"> </w:t>
        </w:r>
        <w:r w:rsidR="00FE746D">
          <w:rPr>
            <w:rFonts w:asciiTheme="majorBidi" w:hAnsiTheme="majorBidi" w:cstheme="majorBidi"/>
            <w:sz w:val="24"/>
            <w:szCs w:val="24"/>
          </w:rPr>
          <w:t>d</w:t>
        </w:r>
        <w:del w:id="7305" w:author="Author">
          <w:r w:rsidR="0015200B" w:rsidDel="00FB6888">
            <w:rPr>
              <w:rFonts w:asciiTheme="majorBidi" w:hAnsiTheme="majorBidi" w:cstheme="majorBidi"/>
              <w:sz w:val="24"/>
              <w:szCs w:val="24"/>
            </w:rPr>
            <w:delText>d</w:delText>
          </w:r>
        </w:del>
        <w:r w:rsidR="0015200B">
          <w:rPr>
            <w:rFonts w:asciiTheme="majorBidi" w:hAnsiTheme="majorBidi" w:cstheme="majorBidi"/>
            <w:sz w:val="24"/>
            <w:szCs w:val="24"/>
          </w:rPr>
          <w:t>irector</w:t>
        </w:r>
        <w:del w:id="7306" w:author="Author">
          <w:r w:rsidR="0015200B" w:rsidDel="00FB6888">
            <w:rPr>
              <w:rFonts w:asciiTheme="majorBidi" w:hAnsiTheme="majorBidi" w:cstheme="majorBidi"/>
              <w:sz w:val="24"/>
              <w:szCs w:val="24"/>
            </w:rPr>
            <w:delText>-</w:delText>
          </w:r>
        </w:del>
        <w:r w:rsidR="00FB6888">
          <w:rPr>
            <w:rFonts w:asciiTheme="majorBidi" w:hAnsiTheme="majorBidi" w:cstheme="majorBidi"/>
            <w:sz w:val="24"/>
            <w:szCs w:val="24"/>
          </w:rPr>
          <w:t xml:space="preserve"> </w:t>
        </w:r>
        <w:r w:rsidR="00FE746D">
          <w:rPr>
            <w:rFonts w:asciiTheme="majorBidi" w:hAnsiTheme="majorBidi" w:cstheme="majorBidi"/>
            <w:sz w:val="24"/>
            <w:szCs w:val="24"/>
          </w:rPr>
          <w:t>g</w:t>
        </w:r>
        <w:del w:id="7307" w:author="Author">
          <w:r w:rsidR="0015200B" w:rsidDel="00FB6888">
            <w:rPr>
              <w:rFonts w:asciiTheme="majorBidi" w:hAnsiTheme="majorBidi" w:cstheme="majorBidi"/>
              <w:sz w:val="24"/>
              <w:szCs w:val="24"/>
            </w:rPr>
            <w:delText>g</w:delText>
          </w:r>
        </w:del>
        <w:r w:rsidR="0015200B">
          <w:rPr>
            <w:rFonts w:asciiTheme="majorBidi" w:hAnsiTheme="majorBidi" w:cstheme="majorBidi"/>
            <w:sz w:val="24"/>
            <w:szCs w:val="24"/>
          </w:rPr>
          <w:t xml:space="preserve">eneral of the </w:t>
        </w:r>
        <w:r w:rsidR="00FE746D">
          <w:rPr>
            <w:rFonts w:asciiTheme="majorBidi" w:hAnsiTheme="majorBidi" w:cstheme="majorBidi"/>
            <w:sz w:val="24"/>
            <w:szCs w:val="24"/>
          </w:rPr>
          <w:t xml:space="preserve">Ministry of </w:t>
        </w:r>
        <w:r w:rsidR="0015200B">
          <w:rPr>
            <w:rFonts w:asciiTheme="majorBidi" w:hAnsiTheme="majorBidi" w:cstheme="majorBidi"/>
            <w:sz w:val="24"/>
            <w:szCs w:val="24"/>
          </w:rPr>
          <w:t>Communications</w:t>
        </w:r>
        <w:del w:id="7308" w:author="Author">
          <w:r w:rsidR="0015200B" w:rsidDel="00FE746D">
            <w:rPr>
              <w:rFonts w:asciiTheme="majorBidi" w:hAnsiTheme="majorBidi" w:cstheme="majorBidi"/>
              <w:sz w:val="24"/>
              <w:szCs w:val="24"/>
            </w:rPr>
            <w:delText xml:space="preserve"> Ministry</w:delText>
          </w:r>
        </w:del>
        <w:r w:rsidR="0015200B">
          <w:rPr>
            <w:rFonts w:asciiTheme="majorBidi" w:hAnsiTheme="majorBidi" w:cstheme="majorBidi"/>
            <w:sz w:val="24"/>
            <w:szCs w:val="24"/>
          </w:rPr>
          <w:t xml:space="preserve">, </w:t>
        </w:r>
      </w:ins>
      <w:del w:id="7309" w:author="Author">
        <w:r w:rsidDel="0015200B">
          <w:rPr>
            <w:rFonts w:asciiTheme="majorBidi" w:hAnsiTheme="majorBidi" w:cstheme="majorBidi"/>
            <w:sz w:val="24"/>
            <w:szCs w:val="24"/>
          </w:rPr>
          <w:delText xml:space="preserve">CEO, Filber, </w:delText>
        </w:r>
      </w:del>
      <w:r>
        <w:rPr>
          <w:rFonts w:asciiTheme="majorBidi" w:hAnsiTheme="majorBidi" w:cstheme="majorBidi"/>
          <w:sz w:val="24"/>
          <w:szCs w:val="24"/>
        </w:rPr>
        <w:t xml:space="preserve">that he might as well abolish the </w:t>
      </w:r>
      <w:ins w:id="7310" w:author="Author">
        <w:r w:rsidR="007566D9">
          <w:rPr>
            <w:rFonts w:asciiTheme="majorBidi" w:hAnsiTheme="majorBidi" w:cstheme="majorBidi"/>
            <w:sz w:val="24"/>
            <w:szCs w:val="24"/>
          </w:rPr>
          <w:t>public broadcasting authority</w:t>
        </w:r>
        <w:r w:rsidR="00253341">
          <w:rPr>
            <w:rFonts w:asciiTheme="majorBidi" w:hAnsiTheme="majorBidi" w:cstheme="majorBidi"/>
            <w:sz w:val="24"/>
            <w:szCs w:val="24"/>
          </w:rPr>
          <w:t xml:space="preserve"> </w:t>
        </w:r>
      </w:ins>
      <w:del w:id="7311" w:author="Author">
        <w:r w:rsidDel="00253341">
          <w:rPr>
            <w:rFonts w:asciiTheme="majorBidi" w:hAnsiTheme="majorBidi" w:cstheme="majorBidi"/>
            <w:sz w:val="24"/>
            <w:szCs w:val="24"/>
          </w:rPr>
          <w:delText xml:space="preserve">IPB </w:delText>
        </w:r>
      </w:del>
      <w:r>
        <w:rPr>
          <w:rFonts w:asciiTheme="majorBidi" w:hAnsiTheme="majorBidi" w:cstheme="majorBidi"/>
          <w:sz w:val="24"/>
          <w:szCs w:val="24"/>
        </w:rPr>
        <w:t>altogether.</w:t>
      </w:r>
      <w:r>
        <w:rPr>
          <w:rStyle w:val="FootnoteReference"/>
          <w:rFonts w:asciiTheme="majorBidi" w:hAnsiTheme="majorBidi" w:cstheme="majorBidi"/>
          <w:sz w:val="24"/>
          <w:szCs w:val="24"/>
        </w:rPr>
        <w:footnoteReference w:id="92"/>
      </w:r>
      <w:r>
        <w:rPr>
          <w:rFonts w:asciiTheme="majorBidi" w:hAnsiTheme="majorBidi" w:cstheme="majorBidi"/>
          <w:sz w:val="24"/>
          <w:szCs w:val="24"/>
        </w:rPr>
        <w:t xml:space="preserve"> </w:t>
      </w:r>
      <w:r w:rsidR="001C3D50" w:rsidRPr="006805AC">
        <w:rPr>
          <w:rFonts w:asciiTheme="majorBidi" w:hAnsiTheme="majorBidi" w:cstheme="majorBidi"/>
          <w:sz w:val="24"/>
          <w:szCs w:val="24"/>
        </w:rPr>
        <w:t xml:space="preserve">Several state comptroller inquiries have </w:t>
      </w:r>
      <w:del w:id="7313" w:author="Author">
        <w:r w:rsidR="001C3D50" w:rsidRPr="006805AC" w:rsidDel="0015200B">
          <w:rPr>
            <w:rFonts w:asciiTheme="majorBidi" w:hAnsiTheme="majorBidi" w:cstheme="majorBidi"/>
            <w:sz w:val="24"/>
            <w:szCs w:val="24"/>
          </w:rPr>
          <w:delText>been concerned</w:delText>
        </w:r>
      </w:del>
      <w:ins w:id="7314" w:author="Author">
        <w:r w:rsidR="0015200B">
          <w:rPr>
            <w:rFonts w:asciiTheme="majorBidi" w:hAnsiTheme="majorBidi" w:cstheme="majorBidi"/>
            <w:sz w:val="24"/>
            <w:szCs w:val="24"/>
          </w:rPr>
          <w:t>focused on</w:t>
        </w:r>
      </w:ins>
      <w:del w:id="7315" w:author="Author">
        <w:r w:rsidR="001C3D50" w:rsidRPr="006805AC" w:rsidDel="0015200B">
          <w:rPr>
            <w:rFonts w:asciiTheme="majorBidi" w:hAnsiTheme="majorBidi" w:cstheme="majorBidi"/>
            <w:sz w:val="24"/>
            <w:szCs w:val="24"/>
          </w:rPr>
          <w:delText xml:space="preserve"> with</w:delText>
        </w:r>
      </w:del>
      <w:r w:rsidR="001C3D50" w:rsidRPr="006805AC">
        <w:rPr>
          <w:rFonts w:asciiTheme="majorBidi" w:hAnsiTheme="majorBidi" w:cstheme="majorBidi"/>
          <w:sz w:val="24"/>
          <w:szCs w:val="24"/>
        </w:rPr>
        <w:t xml:space="preserve"> the </w:t>
      </w:r>
      <w:ins w:id="7316" w:author="Author">
        <w:r w:rsidR="00253341">
          <w:rPr>
            <w:rFonts w:asciiTheme="majorBidi" w:hAnsiTheme="majorBidi" w:cstheme="majorBidi"/>
            <w:sz w:val="24"/>
            <w:szCs w:val="24"/>
          </w:rPr>
          <w:t>IBA</w:t>
        </w:r>
      </w:ins>
      <w:del w:id="7317" w:author="Author">
        <w:r w:rsidR="001C3D50" w:rsidRPr="006805AC" w:rsidDel="00253341">
          <w:rPr>
            <w:rFonts w:asciiTheme="majorBidi" w:hAnsiTheme="majorBidi" w:cstheme="majorBidi"/>
            <w:sz w:val="24"/>
            <w:szCs w:val="24"/>
          </w:rPr>
          <w:delText>IPB</w:delText>
        </w:r>
      </w:del>
      <w:r w:rsidR="001C3D50" w:rsidRPr="006805AC">
        <w:rPr>
          <w:rFonts w:asciiTheme="majorBidi" w:hAnsiTheme="majorBidi" w:cstheme="majorBidi"/>
          <w:sz w:val="24"/>
          <w:szCs w:val="24"/>
        </w:rPr>
        <w:t xml:space="preserve">. The relations between the </w:t>
      </w:r>
      <w:del w:id="7318" w:author="Author">
        <w:r w:rsidR="001C3D50" w:rsidRPr="006805AC" w:rsidDel="0015200B">
          <w:rPr>
            <w:rFonts w:asciiTheme="majorBidi" w:hAnsiTheme="majorBidi" w:cstheme="majorBidi"/>
            <w:sz w:val="24"/>
            <w:szCs w:val="24"/>
          </w:rPr>
          <w:delText xml:space="preserve">national </w:delText>
        </w:r>
      </w:del>
      <w:r w:rsidR="001C3D50" w:rsidRPr="006805AC">
        <w:rPr>
          <w:rFonts w:asciiTheme="majorBidi" w:hAnsiTheme="majorBidi" w:cstheme="majorBidi"/>
          <w:sz w:val="24"/>
          <w:szCs w:val="24"/>
        </w:rPr>
        <w:t>public broadcast</w:t>
      </w:r>
      <w:ins w:id="7319" w:author="Author">
        <w:r w:rsidR="007566D9">
          <w:rPr>
            <w:rFonts w:asciiTheme="majorBidi" w:hAnsiTheme="majorBidi" w:cstheme="majorBidi"/>
            <w:sz w:val="24"/>
            <w:szCs w:val="24"/>
          </w:rPr>
          <w:t>ing</w:t>
        </w:r>
      </w:ins>
      <w:r w:rsidR="001C3D50" w:rsidRPr="006805AC">
        <w:rPr>
          <w:rFonts w:asciiTheme="majorBidi" w:hAnsiTheme="majorBidi" w:cstheme="majorBidi"/>
          <w:sz w:val="24"/>
          <w:szCs w:val="24"/>
        </w:rPr>
        <w:t xml:space="preserve"> </w:t>
      </w:r>
      <w:ins w:id="7320" w:author="Author">
        <w:r w:rsidR="0015200B">
          <w:rPr>
            <w:rFonts w:asciiTheme="majorBidi" w:hAnsiTheme="majorBidi" w:cstheme="majorBidi"/>
            <w:sz w:val="24"/>
            <w:szCs w:val="24"/>
          </w:rPr>
          <w:t xml:space="preserve">authority </w:t>
        </w:r>
      </w:ins>
      <w:r w:rsidR="001C3D50" w:rsidRPr="006805AC">
        <w:rPr>
          <w:rFonts w:asciiTheme="majorBidi" w:hAnsiTheme="majorBidi" w:cstheme="majorBidi"/>
          <w:sz w:val="24"/>
          <w:szCs w:val="24"/>
        </w:rPr>
        <w:t xml:space="preserve">and </w:t>
      </w:r>
      <w:del w:id="7321" w:author="Author">
        <w:r w:rsidR="001C3D50" w:rsidRPr="006805AC" w:rsidDel="0015200B">
          <w:rPr>
            <w:rFonts w:asciiTheme="majorBidi" w:hAnsiTheme="majorBidi" w:cstheme="majorBidi"/>
            <w:sz w:val="24"/>
            <w:szCs w:val="24"/>
          </w:rPr>
          <w:delText xml:space="preserve">the </w:delText>
        </w:r>
      </w:del>
      <w:r w:rsidR="001C3D50" w:rsidRPr="006805AC">
        <w:rPr>
          <w:rFonts w:asciiTheme="majorBidi" w:hAnsiTheme="majorBidi" w:cstheme="majorBidi"/>
          <w:sz w:val="24"/>
          <w:szCs w:val="24"/>
        </w:rPr>
        <w:t>politicians have always raised suspicion</w:t>
      </w:r>
      <w:del w:id="7322" w:author="Author">
        <w:r w:rsidR="001C3D50" w:rsidRPr="006805AC" w:rsidDel="0015200B">
          <w:rPr>
            <w:rFonts w:asciiTheme="majorBidi" w:hAnsiTheme="majorBidi" w:cstheme="majorBidi"/>
            <w:sz w:val="24"/>
            <w:szCs w:val="24"/>
          </w:rPr>
          <w:delText xml:space="preserve"> and were under inquiries</w:delText>
        </w:r>
      </w:del>
      <w:r w:rsidR="001C3D50" w:rsidRPr="006805AC">
        <w:rPr>
          <w:rFonts w:asciiTheme="majorBidi" w:hAnsiTheme="majorBidi" w:cstheme="majorBidi"/>
          <w:sz w:val="24"/>
          <w:szCs w:val="24"/>
        </w:rPr>
        <w:t xml:space="preserve">. Netanyahu was not unique in his attempts to influence this media </w:t>
      </w:r>
      <w:del w:id="7323" w:author="Author">
        <w:r w:rsidR="001C3D50" w:rsidRPr="006805AC" w:rsidDel="007566D9">
          <w:rPr>
            <w:rFonts w:asciiTheme="majorBidi" w:hAnsiTheme="majorBidi" w:cstheme="majorBidi"/>
            <w:sz w:val="24"/>
            <w:szCs w:val="24"/>
          </w:rPr>
          <w:delText>outlet</w:delText>
        </w:r>
      </w:del>
      <w:ins w:id="7324" w:author="Author">
        <w:r w:rsidR="007566D9">
          <w:rPr>
            <w:rFonts w:asciiTheme="majorBidi" w:hAnsiTheme="majorBidi" w:cstheme="majorBidi"/>
            <w:sz w:val="24"/>
            <w:szCs w:val="24"/>
          </w:rPr>
          <w:t>organization</w:t>
        </w:r>
      </w:ins>
      <w:r w:rsidR="001C3D50" w:rsidRPr="006805AC">
        <w:rPr>
          <w:rFonts w:asciiTheme="majorBidi" w:hAnsiTheme="majorBidi" w:cstheme="majorBidi"/>
          <w:sz w:val="24"/>
          <w:szCs w:val="24"/>
        </w:rPr>
        <w:t>.</w:t>
      </w:r>
      <w:r w:rsidR="001C3D50" w:rsidRPr="006805AC">
        <w:rPr>
          <w:rStyle w:val="FootnoteReference"/>
          <w:rFonts w:asciiTheme="majorBidi" w:hAnsiTheme="majorBidi" w:cstheme="majorBidi"/>
          <w:sz w:val="24"/>
          <w:szCs w:val="24"/>
        </w:rPr>
        <w:footnoteReference w:id="93"/>
      </w:r>
      <w:r w:rsidR="001C3D50" w:rsidRPr="006805AC">
        <w:rPr>
          <w:rFonts w:asciiTheme="majorBidi" w:hAnsiTheme="majorBidi" w:cstheme="majorBidi"/>
          <w:sz w:val="24"/>
          <w:szCs w:val="24"/>
        </w:rPr>
        <w:t xml:space="preserve"> </w:t>
      </w:r>
      <w:del w:id="7325" w:author="Author">
        <w:r w:rsidR="001C3D50" w:rsidRPr="006805AC" w:rsidDel="0015200B">
          <w:rPr>
            <w:rFonts w:asciiTheme="majorBidi" w:hAnsiTheme="majorBidi" w:cstheme="majorBidi"/>
            <w:sz w:val="24"/>
            <w:szCs w:val="24"/>
          </w:rPr>
          <w:delText>Yet</w:delText>
        </w:r>
      </w:del>
      <w:ins w:id="7326" w:author="Author">
        <w:r w:rsidR="0015200B">
          <w:rPr>
            <w:rFonts w:asciiTheme="majorBidi" w:hAnsiTheme="majorBidi" w:cstheme="majorBidi"/>
            <w:sz w:val="24"/>
            <w:szCs w:val="24"/>
          </w:rPr>
          <w:t xml:space="preserve">For him, however, </w:t>
        </w:r>
      </w:ins>
      <w:del w:id="7327" w:author="Author">
        <w:r w:rsidR="001C3D50" w:rsidRPr="006805AC" w:rsidDel="0015200B">
          <w:rPr>
            <w:rFonts w:asciiTheme="majorBidi" w:hAnsiTheme="majorBidi" w:cstheme="majorBidi"/>
            <w:sz w:val="24"/>
            <w:szCs w:val="24"/>
          </w:rPr>
          <w:delText xml:space="preserve">, for him </w:delText>
        </w:r>
      </w:del>
      <w:r w:rsidR="001C3D50" w:rsidRPr="006805AC">
        <w:rPr>
          <w:rFonts w:asciiTheme="majorBidi" w:hAnsiTheme="majorBidi" w:cstheme="majorBidi"/>
          <w:sz w:val="24"/>
          <w:szCs w:val="24"/>
        </w:rPr>
        <w:t>it became part of a mission</w:t>
      </w:r>
      <w:ins w:id="7328" w:author="Author">
        <w:r w:rsidR="0015200B">
          <w:rPr>
            <w:rFonts w:asciiTheme="majorBidi" w:hAnsiTheme="majorBidi" w:cstheme="majorBidi"/>
            <w:sz w:val="24"/>
            <w:szCs w:val="24"/>
          </w:rPr>
          <w:t>. As his</w:t>
        </w:r>
      </w:ins>
      <w:del w:id="7329" w:author="Author">
        <w:r w:rsidR="001C3D50" w:rsidRPr="006805AC" w:rsidDel="0015200B">
          <w:rPr>
            <w:rFonts w:asciiTheme="majorBidi" w:hAnsiTheme="majorBidi" w:cstheme="majorBidi"/>
            <w:sz w:val="24"/>
            <w:szCs w:val="24"/>
          </w:rPr>
          <w:delText xml:space="preserve"> that in his</w:delText>
        </w:r>
      </w:del>
      <w:r w:rsidR="001C3D50" w:rsidRPr="006805AC">
        <w:rPr>
          <w:rFonts w:asciiTheme="majorBidi" w:hAnsiTheme="majorBidi" w:cstheme="majorBidi"/>
          <w:sz w:val="24"/>
          <w:szCs w:val="24"/>
        </w:rPr>
        <w:t xml:space="preserve"> loyal minister of culture, </w:t>
      </w:r>
      <w:ins w:id="7330" w:author="Author">
        <w:r w:rsidR="0015200B">
          <w:rPr>
            <w:rFonts w:asciiTheme="majorBidi" w:hAnsiTheme="majorBidi" w:cstheme="majorBidi"/>
            <w:sz w:val="24"/>
            <w:szCs w:val="24"/>
          </w:rPr>
          <w:t xml:space="preserve">Miri </w:t>
        </w:r>
      </w:ins>
      <w:r w:rsidR="001C3D50" w:rsidRPr="006805AC">
        <w:rPr>
          <w:rFonts w:asciiTheme="majorBidi" w:hAnsiTheme="majorBidi" w:cstheme="majorBidi"/>
          <w:sz w:val="24"/>
          <w:szCs w:val="24"/>
        </w:rPr>
        <w:t xml:space="preserve">Regev, </w:t>
      </w:r>
      <w:del w:id="7331" w:author="Author">
        <w:r w:rsidR="001C3D50" w:rsidRPr="006805AC" w:rsidDel="0015200B">
          <w:rPr>
            <w:rFonts w:asciiTheme="majorBidi" w:hAnsiTheme="majorBidi" w:cstheme="majorBidi"/>
            <w:sz w:val="24"/>
            <w:szCs w:val="24"/>
          </w:rPr>
          <w:delText xml:space="preserve">was </w:delText>
        </w:r>
      </w:del>
      <w:r w:rsidR="001C3D50" w:rsidRPr="006805AC">
        <w:rPr>
          <w:rFonts w:asciiTheme="majorBidi" w:hAnsiTheme="majorBidi" w:cstheme="majorBidi"/>
          <w:sz w:val="24"/>
          <w:szCs w:val="24"/>
        </w:rPr>
        <w:t xml:space="preserve">notoriously put </w:t>
      </w:r>
      <w:ins w:id="7332" w:author="Author">
        <w:r w:rsidR="0015200B">
          <w:rPr>
            <w:rFonts w:asciiTheme="majorBidi" w:hAnsiTheme="majorBidi" w:cstheme="majorBidi"/>
            <w:sz w:val="24"/>
            <w:szCs w:val="24"/>
          </w:rPr>
          <w:t>it, “</w:t>
        </w:r>
      </w:ins>
      <w:del w:id="7333" w:author="Author">
        <w:r w:rsidR="001C3D50" w:rsidRPr="006805AC" w:rsidDel="0015200B">
          <w:rPr>
            <w:rFonts w:asciiTheme="majorBidi" w:hAnsiTheme="majorBidi" w:cstheme="majorBidi"/>
            <w:sz w:val="24"/>
            <w:szCs w:val="24"/>
          </w:rPr>
          <w:delText>as ‘</w:delText>
        </w:r>
      </w:del>
      <w:ins w:id="7334" w:author="Author">
        <w:r w:rsidR="0015200B">
          <w:rPr>
            <w:rFonts w:asciiTheme="majorBidi" w:hAnsiTheme="majorBidi" w:cstheme="majorBidi"/>
            <w:sz w:val="24"/>
            <w:szCs w:val="24"/>
          </w:rPr>
          <w:t>W</w:t>
        </w:r>
      </w:ins>
      <w:del w:id="7335" w:author="Author">
        <w:r w:rsidR="001C3D50" w:rsidRPr="006805AC" w:rsidDel="0015200B">
          <w:rPr>
            <w:rFonts w:asciiTheme="majorBidi" w:hAnsiTheme="majorBidi" w:cstheme="majorBidi"/>
            <w:sz w:val="24"/>
            <w:szCs w:val="24"/>
          </w:rPr>
          <w:delText>w</w:delText>
        </w:r>
      </w:del>
      <w:r w:rsidR="001C3D50" w:rsidRPr="006805AC">
        <w:rPr>
          <w:rFonts w:asciiTheme="majorBidi" w:hAnsiTheme="majorBidi" w:cstheme="majorBidi"/>
          <w:sz w:val="24"/>
          <w:szCs w:val="24"/>
        </w:rPr>
        <w:t xml:space="preserve">hat </w:t>
      </w:r>
      <w:ins w:id="7336" w:author="Author">
        <w:r w:rsidR="0015200B">
          <w:rPr>
            <w:rFonts w:asciiTheme="majorBidi" w:hAnsiTheme="majorBidi" w:cstheme="majorBidi"/>
            <w:sz w:val="24"/>
            <w:szCs w:val="24"/>
          </w:rPr>
          <w:t xml:space="preserve">good is it </w:t>
        </w:r>
      </w:ins>
      <w:del w:id="7337" w:author="Author">
        <w:r w:rsidR="001C3D50" w:rsidRPr="006805AC" w:rsidDel="0015200B">
          <w:rPr>
            <w:rFonts w:asciiTheme="majorBidi" w:hAnsiTheme="majorBidi" w:cstheme="majorBidi"/>
            <w:sz w:val="24"/>
            <w:szCs w:val="24"/>
          </w:rPr>
          <w:delText xml:space="preserve">does the corporate </w:delText>
        </w:r>
        <w:r w:rsidR="001C3D50" w:rsidRPr="006805AC" w:rsidDel="00970F0C">
          <w:rPr>
            <w:rFonts w:asciiTheme="majorBidi" w:hAnsiTheme="majorBidi" w:cstheme="majorBidi"/>
            <w:sz w:val="24"/>
            <w:szCs w:val="24"/>
          </w:rPr>
          <w:delText xml:space="preserve">worth </w:delText>
        </w:r>
      </w:del>
      <w:r w:rsidR="001C3D50" w:rsidRPr="006805AC">
        <w:rPr>
          <w:rFonts w:asciiTheme="majorBidi" w:hAnsiTheme="majorBidi" w:cstheme="majorBidi"/>
          <w:sz w:val="24"/>
          <w:szCs w:val="24"/>
        </w:rPr>
        <w:t>if we can</w:t>
      </w:r>
      <w:ins w:id="7338" w:author="Author">
        <w:r w:rsidR="0015200B">
          <w:rPr>
            <w:rFonts w:asciiTheme="majorBidi" w:hAnsiTheme="majorBidi" w:cstheme="majorBidi"/>
            <w:sz w:val="24"/>
            <w:szCs w:val="24"/>
          </w:rPr>
          <w:t>’t</w:t>
        </w:r>
      </w:ins>
      <w:del w:id="7339" w:author="Author">
        <w:r w:rsidR="001C3D50" w:rsidRPr="006805AC" w:rsidDel="0015200B">
          <w:rPr>
            <w:rFonts w:asciiTheme="majorBidi" w:hAnsiTheme="majorBidi" w:cstheme="majorBidi"/>
            <w:sz w:val="24"/>
            <w:szCs w:val="24"/>
          </w:rPr>
          <w:delText>not</w:delText>
        </w:r>
      </w:del>
      <w:r w:rsidR="001C3D50" w:rsidRPr="006805AC">
        <w:rPr>
          <w:rFonts w:asciiTheme="majorBidi" w:hAnsiTheme="majorBidi" w:cstheme="majorBidi"/>
          <w:sz w:val="24"/>
          <w:szCs w:val="24"/>
        </w:rPr>
        <w:t xml:space="preserve"> control it?</w:t>
      </w:r>
      <w:ins w:id="7340" w:author="Author">
        <w:r w:rsidR="0015200B">
          <w:rPr>
            <w:rFonts w:asciiTheme="majorBidi" w:hAnsiTheme="majorBidi" w:cstheme="majorBidi"/>
            <w:sz w:val="24"/>
            <w:szCs w:val="24"/>
          </w:rPr>
          <w:t>”</w:t>
        </w:r>
      </w:ins>
      <w:del w:id="7341" w:author="Author">
        <w:r w:rsidR="001C3D50" w:rsidRPr="006805AC" w:rsidDel="0015200B">
          <w:rPr>
            <w:rFonts w:asciiTheme="majorBidi" w:hAnsiTheme="majorBidi" w:cstheme="majorBidi"/>
            <w:sz w:val="24"/>
            <w:szCs w:val="24"/>
          </w:rPr>
          <w:delText>’</w:delText>
        </w:r>
      </w:del>
      <w:r w:rsidR="001C3D50" w:rsidRPr="006805AC">
        <w:rPr>
          <w:rFonts w:asciiTheme="majorBidi" w:hAnsiTheme="majorBidi" w:cstheme="majorBidi"/>
          <w:sz w:val="24"/>
          <w:szCs w:val="24"/>
        </w:rPr>
        <w:t xml:space="preserve"> </w:t>
      </w:r>
      <w:del w:id="7342" w:author="Author">
        <w:r w:rsidR="001C3D50" w:rsidRPr="006805AC" w:rsidDel="0015200B">
          <w:rPr>
            <w:rFonts w:asciiTheme="majorBidi" w:hAnsiTheme="majorBidi" w:cstheme="majorBidi"/>
            <w:sz w:val="24"/>
            <w:szCs w:val="24"/>
          </w:rPr>
          <w:delText xml:space="preserve">and for Netanyahu </w:delText>
        </w:r>
      </w:del>
      <w:ins w:id="7343" w:author="Author">
        <w:r w:rsidR="0015200B">
          <w:rPr>
            <w:rFonts w:asciiTheme="majorBidi" w:hAnsiTheme="majorBidi" w:cstheme="majorBidi"/>
            <w:sz w:val="24"/>
            <w:szCs w:val="24"/>
          </w:rPr>
          <w:t>I</w:t>
        </w:r>
      </w:ins>
      <w:del w:id="7344" w:author="Author">
        <w:r w:rsidR="001C3D50" w:rsidRPr="006805AC" w:rsidDel="0015200B">
          <w:rPr>
            <w:rFonts w:asciiTheme="majorBidi" w:hAnsiTheme="majorBidi" w:cstheme="majorBidi"/>
            <w:sz w:val="24"/>
            <w:szCs w:val="24"/>
          </w:rPr>
          <w:delText>i</w:delText>
        </w:r>
      </w:del>
      <w:r w:rsidR="001C3D50" w:rsidRPr="006805AC">
        <w:rPr>
          <w:rFonts w:asciiTheme="majorBidi" w:hAnsiTheme="majorBidi" w:cstheme="majorBidi"/>
          <w:sz w:val="24"/>
          <w:szCs w:val="24"/>
        </w:rPr>
        <w:t>t became a binary option</w:t>
      </w:r>
      <w:ins w:id="7345" w:author="Author">
        <w:r w:rsidR="0015200B">
          <w:rPr>
            <w:rFonts w:asciiTheme="majorBidi" w:hAnsiTheme="majorBidi" w:cstheme="majorBidi"/>
            <w:sz w:val="24"/>
            <w:szCs w:val="24"/>
          </w:rPr>
          <w:t xml:space="preserve"> for Netanyahu</w:t>
        </w:r>
      </w:ins>
      <w:r w:rsidR="001C3D50" w:rsidRPr="006805AC">
        <w:rPr>
          <w:rFonts w:asciiTheme="majorBidi" w:hAnsiTheme="majorBidi" w:cstheme="majorBidi"/>
          <w:sz w:val="24"/>
          <w:szCs w:val="24"/>
        </w:rPr>
        <w:t xml:space="preserve">: </w:t>
      </w:r>
      <w:ins w:id="7346" w:author="Author">
        <w:r w:rsidR="00FE746D">
          <w:rPr>
            <w:rFonts w:asciiTheme="majorBidi" w:hAnsiTheme="majorBidi" w:cstheme="majorBidi"/>
            <w:sz w:val="24"/>
            <w:szCs w:val="24"/>
          </w:rPr>
          <w:t>E</w:t>
        </w:r>
      </w:ins>
      <w:del w:id="7347" w:author="Author">
        <w:r w:rsidR="001C3D50" w:rsidRPr="006805AC" w:rsidDel="00FE746D">
          <w:rPr>
            <w:rFonts w:asciiTheme="majorBidi" w:hAnsiTheme="majorBidi" w:cstheme="majorBidi"/>
            <w:sz w:val="24"/>
            <w:szCs w:val="24"/>
          </w:rPr>
          <w:delText>e</w:delText>
        </w:r>
      </w:del>
      <w:r w:rsidR="001C3D50" w:rsidRPr="006805AC">
        <w:rPr>
          <w:rFonts w:asciiTheme="majorBidi" w:hAnsiTheme="majorBidi" w:cstheme="majorBidi"/>
          <w:sz w:val="24"/>
          <w:szCs w:val="24"/>
        </w:rPr>
        <w:t xml:space="preserve">ither the </w:t>
      </w:r>
      <w:ins w:id="7348" w:author="Author">
        <w:r w:rsidR="007566D9">
          <w:rPr>
            <w:rFonts w:asciiTheme="majorBidi" w:hAnsiTheme="majorBidi" w:cstheme="majorBidi"/>
            <w:sz w:val="24"/>
            <w:szCs w:val="24"/>
          </w:rPr>
          <w:t>public broadcasting authority</w:t>
        </w:r>
        <w:r w:rsidR="00253341">
          <w:rPr>
            <w:rFonts w:asciiTheme="majorBidi" w:hAnsiTheme="majorBidi" w:cstheme="majorBidi"/>
            <w:sz w:val="24"/>
            <w:szCs w:val="24"/>
          </w:rPr>
          <w:t xml:space="preserve"> </w:t>
        </w:r>
        <w:r w:rsidR="007566D9">
          <w:rPr>
            <w:rFonts w:asciiTheme="majorBidi" w:hAnsiTheme="majorBidi" w:cstheme="majorBidi"/>
            <w:sz w:val="24"/>
            <w:szCs w:val="24"/>
          </w:rPr>
          <w:t>would</w:t>
        </w:r>
      </w:ins>
      <w:del w:id="7349" w:author="Author">
        <w:r w:rsidR="001C3D50" w:rsidRPr="006805AC" w:rsidDel="00253341">
          <w:rPr>
            <w:rFonts w:asciiTheme="majorBidi" w:hAnsiTheme="majorBidi" w:cstheme="majorBidi"/>
            <w:sz w:val="24"/>
            <w:szCs w:val="24"/>
          </w:rPr>
          <w:delText xml:space="preserve">IPB </w:delText>
        </w:r>
        <w:r w:rsidR="001C3D50" w:rsidRPr="006805AC" w:rsidDel="007566D9">
          <w:rPr>
            <w:rFonts w:asciiTheme="majorBidi" w:hAnsiTheme="majorBidi" w:cstheme="majorBidi"/>
            <w:sz w:val="24"/>
            <w:szCs w:val="24"/>
          </w:rPr>
          <w:delText>is</w:delText>
        </w:r>
      </w:del>
      <w:ins w:id="7350" w:author="Author">
        <w:r w:rsidR="007566D9">
          <w:rPr>
            <w:rFonts w:asciiTheme="majorBidi" w:hAnsiTheme="majorBidi" w:cstheme="majorBidi"/>
            <w:sz w:val="24"/>
            <w:szCs w:val="24"/>
          </w:rPr>
          <w:t xml:space="preserve"> be</w:t>
        </w:r>
      </w:ins>
      <w:r w:rsidR="001C3D50" w:rsidRPr="006805AC">
        <w:rPr>
          <w:rFonts w:asciiTheme="majorBidi" w:hAnsiTheme="majorBidi" w:cstheme="majorBidi"/>
          <w:sz w:val="24"/>
          <w:szCs w:val="24"/>
        </w:rPr>
        <w:t xml:space="preserve"> under his direct control, or </w:t>
      </w:r>
      <w:ins w:id="7351" w:author="Author">
        <w:r w:rsidR="0015200B">
          <w:rPr>
            <w:rFonts w:asciiTheme="majorBidi" w:hAnsiTheme="majorBidi" w:cstheme="majorBidi"/>
            <w:sz w:val="24"/>
            <w:szCs w:val="24"/>
          </w:rPr>
          <w:t>he</w:t>
        </w:r>
      </w:ins>
      <w:del w:id="7352" w:author="Author">
        <w:r w:rsidR="001C3D50" w:rsidRPr="006805AC" w:rsidDel="0015200B">
          <w:rPr>
            <w:rFonts w:asciiTheme="majorBidi" w:hAnsiTheme="majorBidi" w:cstheme="majorBidi"/>
            <w:sz w:val="24"/>
            <w:szCs w:val="24"/>
          </w:rPr>
          <w:delText>it</w:delText>
        </w:r>
      </w:del>
      <w:r w:rsidR="001C3D50" w:rsidRPr="006805AC">
        <w:rPr>
          <w:rFonts w:asciiTheme="majorBidi" w:hAnsiTheme="majorBidi" w:cstheme="majorBidi"/>
          <w:sz w:val="24"/>
          <w:szCs w:val="24"/>
        </w:rPr>
        <w:t xml:space="preserve"> would </w:t>
      </w:r>
      <w:del w:id="7353" w:author="Author">
        <w:r w:rsidR="001C3D50" w:rsidRPr="006805AC" w:rsidDel="0015200B">
          <w:rPr>
            <w:rFonts w:asciiTheme="majorBidi" w:hAnsiTheme="majorBidi" w:cstheme="majorBidi"/>
            <w:sz w:val="24"/>
            <w:szCs w:val="24"/>
          </w:rPr>
          <w:delText xml:space="preserve">be </w:delText>
        </w:r>
      </w:del>
      <w:r w:rsidR="001C3D50" w:rsidRPr="006805AC">
        <w:rPr>
          <w:rFonts w:asciiTheme="majorBidi" w:hAnsiTheme="majorBidi" w:cstheme="majorBidi"/>
          <w:sz w:val="24"/>
          <w:szCs w:val="24"/>
        </w:rPr>
        <w:t xml:space="preserve">shut </w:t>
      </w:r>
      <w:ins w:id="7354" w:author="Author">
        <w:r w:rsidR="0015200B">
          <w:rPr>
            <w:rFonts w:asciiTheme="majorBidi" w:hAnsiTheme="majorBidi" w:cstheme="majorBidi"/>
            <w:sz w:val="24"/>
            <w:szCs w:val="24"/>
          </w:rPr>
          <w:t>it down</w:t>
        </w:r>
      </w:ins>
      <w:del w:id="7355" w:author="Author">
        <w:r w:rsidR="001C3D50" w:rsidRPr="006805AC" w:rsidDel="0015200B">
          <w:rPr>
            <w:rFonts w:asciiTheme="majorBidi" w:hAnsiTheme="majorBidi" w:cstheme="majorBidi"/>
            <w:sz w:val="24"/>
            <w:szCs w:val="24"/>
          </w:rPr>
          <w:delText>off</w:delText>
        </w:r>
      </w:del>
      <w:r w:rsidR="001C3D50" w:rsidRPr="006805AC">
        <w:rPr>
          <w:rFonts w:asciiTheme="majorBidi" w:hAnsiTheme="majorBidi" w:cstheme="majorBidi"/>
          <w:sz w:val="24"/>
          <w:szCs w:val="24"/>
        </w:rPr>
        <w:t xml:space="preserve"> forever. </w:t>
      </w:r>
      <w:del w:id="7356" w:author="Author">
        <w:r w:rsidR="001C3D50" w:rsidRPr="006805AC" w:rsidDel="0015200B">
          <w:rPr>
            <w:rFonts w:asciiTheme="majorBidi" w:hAnsiTheme="majorBidi" w:cstheme="majorBidi"/>
            <w:sz w:val="24"/>
            <w:szCs w:val="24"/>
          </w:rPr>
          <w:delText>On the way</w:delText>
        </w:r>
      </w:del>
      <w:ins w:id="7357" w:author="Author">
        <w:r w:rsidR="0015200B">
          <w:rPr>
            <w:rFonts w:asciiTheme="majorBidi" w:hAnsiTheme="majorBidi" w:cstheme="majorBidi"/>
            <w:sz w:val="24"/>
            <w:szCs w:val="24"/>
          </w:rPr>
          <w:t>In this pursuit</w:t>
        </w:r>
      </w:ins>
      <w:r w:rsidR="001C3D50" w:rsidRPr="006805AC">
        <w:rPr>
          <w:rFonts w:asciiTheme="majorBidi" w:hAnsiTheme="majorBidi" w:cstheme="majorBidi"/>
          <w:sz w:val="24"/>
          <w:szCs w:val="24"/>
        </w:rPr>
        <w:t xml:space="preserve">, he </w:t>
      </w:r>
      <w:del w:id="7358" w:author="Author">
        <w:r w:rsidR="001C3D50" w:rsidRPr="006805AC" w:rsidDel="004269D1">
          <w:rPr>
            <w:rFonts w:asciiTheme="majorBidi" w:hAnsiTheme="majorBidi" w:cstheme="majorBidi"/>
            <w:sz w:val="24"/>
            <w:szCs w:val="24"/>
          </w:rPr>
          <w:delText xml:space="preserve">used </w:delText>
        </w:r>
      </w:del>
      <w:ins w:id="7359" w:author="Author">
        <w:r w:rsidR="004269D1">
          <w:rPr>
            <w:rFonts w:asciiTheme="majorBidi" w:hAnsiTheme="majorBidi" w:cstheme="majorBidi"/>
            <w:sz w:val="24"/>
            <w:szCs w:val="24"/>
          </w:rPr>
          <w:t>employed</w:t>
        </w:r>
        <w:r w:rsidR="004269D1" w:rsidRPr="006805AC">
          <w:rPr>
            <w:rFonts w:asciiTheme="majorBidi" w:hAnsiTheme="majorBidi" w:cstheme="majorBidi"/>
            <w:sz w:val="24"/>
            <w:szCs w:val="24"/>
          </w:rPr>
          <w:t xml:space="preserve"> </w:t>
        </w:r>
      </w:ins>
      <w:del w:id="7360" w:author="Author">
        <w:r w:rsidR="001C3D50" w:rsidRPr="006805AC" w:rsidDel="0015200B">
          <w:rPr>
            <w:rFonts w:asciiTheme="majorBidi" w:hAnsiTheme="majorBidi" w:cstheme="majorBidi"/>
            <w:sz w:val="24"/>
            <w:szCs w:val="24"/>
          </w:rPr>
          <w:delText xml:space="preserve">from </w:delText>
        </w:r>
      </w:del>
      <w:r w:rsidR="001C3D50" w:rsidRPr="006805AC">
        <w:rPr>
          <w:rFonts w:asciiTheme="majorBidi" w:hAnsiTheme="majorBidi" w:cstheme="majorBidi"/>
          <w:sz w:val="24"/>
          <w:szCs w:val="24"/>
        </w:rPr>
        <w:t>regulatory and legislative means</w:t>
      </w:r>
      <w:ins w:id="7361" w:author="Author">
        <w:r w:rsidR="004269D1">
          <w:rPr>
            <w:rFonts w:asciiTheme="majorBidi" w:hAnsiTheme="majorBidi" w:cstheme="majorBidi"/>
            <w:sz w:val="24"/>
            <w:szCs w:val="24"/>
          </w:rPr>
          <w:t>, along with threats</w:t>
        </w:r>
      </w:ins>
      <w:r w:rsidR="001C3D50" w:rsidRPr="006805AC">
        <w:rPr>
          <w:rFonts w:asciiTheme="majorBidi" w:hAnsiTheme="majorBidi" w:cstheme="majorBidi"/>
          <w:sz w:val="24"/>
          <w:szCs w:val="24"/>
        </w:rPr>
        <w:t xml:space="preserve"> to complete</w:t>
      </w:r>
      <w:ins w:id="7362" w:author="Author">
        <w:r w:rsidR="004269D1">
          <w:rPr>
            <w:rFonts w:asciiTheme="majorBidi" w:hAnsiTheme="majorBidi" w:cstheme="majorBidi"/>
            <w:sz w:val="24"/>
            <w:szCs w:val="24"/>
          </w:rPr>
          <w:t>ly</w:t>
        </w:r>
      </w:ins>
      <w:r w:rsidR="001C3D50" w:rsidRPr="006805AC">
        <w:rPr>
          <w:rFonts w:asciiTheme="majorBidi" w:hAnsiTheme="majorBidi" w:cstheme="majorBidi"/>
          <w:sz w:val="24"/>
          <w:szCs w:val="24"/>
        </w:rPr>
        <w:t xml:space="preserve"> boycott</w:t>
      </w:r>
      <w:ins w:id="7363" w:author="Author">
        <w:r w:rsidR="004269D1">
          <w:rPr>
            <w:rFonts w:asciiTheme="majorBidi" w:hAnsiTheme="majorBidi" w:cstheme="majorBidi"/>
            <w:sz w:val="24"/>
            <w:szCs w:val="24"/>
          </w:rPr>
          <w:t xml:space="preserve"> or</w:t>
        </w:r>
      </w:ins>
      <w:del w:id="7364" w:author="Author">
        <w:r w:rsidR="001C3D50" w:rsidRPr="006805AC" w:rsidDel="004269D1">
          <w:rPr>
            <w:rFonts w:asciiTheme="majorBidi" w:hAnsiTheme="majorBidi" w:cstheme="majorBidi"/>
            <w:sz w:val="24"/>
            <w:szCs w:val="24"/>
          </w:rPr>
          <w:delText xml:space="preserve"> and threat of a</w:delText>
        </w:r>
      </w:del>
      <w:r w:rsidR="001C3D50" w:rsidRPr="006805AC">
        <w:rPr>
          <w:rFonts w:asciiTheme="majorBidi" w:hAnsiTheme="majorBidi" w:cstheme="majorBidi"/>
          <w:sz w:val="24"/>
          <w:szCs w:val="24"/>
        </w:rPr>
        <w:t xml:space="preserve"> </w:t>
      </w:r>
      <w:ins w:id="7365" w:author="Author">
        <w:r w:rsidR="004269D1">
          <w:rPr>
            <w:rFonts w:asciiTheme="majorBidi" w:hAnsiTheme="majorBidi" w:cstheme="majorBidi"/>
            <w:sz w:val="24"/>
            <w:szCs w:val="24"/>
          </w:rPr>
          <w:t xml:space="preserve">dismantle it. </w:t>
        </w:r>
      </w:ins>
      <w:del w:id="7366" w:author="Author">
        <w:r w:rsidR="001C3D50" w:rsidRPr="006805AC" w:rsidDel="004269D1">
          <w:rPr>
            <w:rFonts w:asciiTheme="majorBidi" w:hAnsiTheme="majorBidi" w:cstheme="majorBidi"/>
            <w:sz w:val="24"/>
            <w:szCs w:val="24"/>
          </w:rPr>
          <w:delText xml:space="preserve">split </w:delText>
        </w:r>
        <w:r w:rsidR="00D635AB" w:rsidDel="004269D1">
          <w:rPr>
            <w:rFonts w:asciiTheme="majorBidi" w:hAnsiTheme="majorBidi" w:cstheme="majorBidi"/>
            <w:sz w:val="24"/>
            <w:szCs w:val="24"/>
          </w:rPr>
          <w:delText>or, ultimately,</w:delText>
        </w:r>
        <w:r w:rsidR="001C3D50" w:rsidRPr="006805AC" w:rsidDel="004269D1">
          <w:rPr>
            <w:rFonts w:asciiTheme="majorBidi" w:hAnsiTheme="majorBidi" w:cstheme="majorBidi"/>
            <w:sz w:val="24"/>
            <w:szCs w:val="24"/>
          </w:rPr>
          <w:delText xml:space="preserve"> a closure to gain control. </w:delText>
        </w:r>
      </w:del>
    </w:p>
    <w:p w14:paraId="51BF06C5" w14:textId="77777777" w:rsidR="001C3D50" w:rsidRPr="006805AC" w:rsidRDefault="001C3D50" w:rsidP="001C3D50">
      <w:pPr>
        <w:pStyle w:val="ListParagraph"/>
        <w:spacing w:line="360" w:lineRule="auto"/>
        <w:jc w:val="both"/>
        <w:rPr>
          <w:rFonts w:asciiTheme="majorBidi" w:hAnsiTheme="majorBidi" w:cstheme="majorBidi"/>
          <w:sz w:val="24"/>
          <w:szCs w:val="24"/>
        </w:rPr>
      </w:pPr>
    </w:p>
    <w:p w14:paraId="07110B68" w14:textId="38B1BA39" w:rsidR="001C3D50" w:rsidRPr="002C4DDB" w:rsidRDefault="001C3D50" w:rsidP="005D36FC">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lastRenderedPageBreak/>
        <w:t xml:space="preserve">When Netanyahu </w:t>
      </w:r>
      <w:del w:id="7367" w:author="Author">
        <w:r w:rsidRPr="006805AC" w:rsidDel="004269D1">
          <w:rPr>
            <w:rFonts w:asciiTheme="majorBidi" w:hAnsiTheme="majorBidi" w:cstheme="majorBidi"/>
            <w:sz w:val="24"/>
            <w:szCs w:val="24"/>
          </w:rPr>
          <w:delText xml:space="preserve">got </w:delText>
        </w:r>
      </w:del>
      <w:ins w:id="7368" w:author="Author">
        <w:r w:rsidR="004269D1">
          <w:rPr>
            <w:rFonts w:asciiTheme="majorBidi" w:hAnsiTheme="majorBidi" w:cstheme="majorBidi"/>
            <w:sz w:val="24"/>
            <w:szCs w:val="24"/>
          </w:rPr>
          <w:t>returned</w:t>
        </w:r>
      </w:ins>
      <w:del w:id="7369" w:author="Author">
        <w:r w:rsidRPr="006805AC" w:rsidDel="004269D1">
          <w:rPr>
            <w:rFonts w:asciiTheme="majorBidi" w:hAnsiTheme="majorBidi" w:cstheme="majorBidi"/>
            <w:sz w:val="24"/>
            <w:szCs w:val="24"/>
          </w:rPr>
          <w:delText>back into office</w:delText>
        </w:r>
      </w:del>
      <w:r w:rsidRPr="006805AC">
        <w:rPr>
          <w:rFonts w:asciiTheme="majorBidi" w:hAnsiTheme="majorBidi" w:cstheme="majorBidi"/>
          <w:sz w:val="24"/>
          <w:szCs w:val="24"/>
        </w:rPr>
        <w:t xml:space="preserve"> as</w:t>
      </w:r>
      <w:del w:id="7370" w:author="Author">
        <w:r w:rsidRPr="006805AC" w:rsidDel="004269D1">
          <w:rPr>
            <w:rFonts w:asciiTheme="majorBidi" w:hAnsiTheme="majorBidi" w:cstheme="majorBidi"/>
            <w:sz w:val="24"/>
            <w:szCs w:val="24"/>
          </w:rPr>
          <w:delText xml:space="preserve"> a</w:delText>
        </w:r>
      </w:del>
      <w:r w:rsidRPr="006805AC">
        <w:rPr>
          <w:rFonts w:asciiTheme="majorBidi" w:hAnsiTheme="majorBidi" w:cstheme="majorBidi"/>
          <w:sz w:val="24"/>
          <w:szCs w:val="24"/>
        </w:rPr>
        <w:t xml:space="preserve"> prime minister</w:t>
      </w:r>
      <w:del w:id="7371" w:author="Author">
        <w:r w:rsidRPr="006805AC" w:rsidDel="004269D1">
          <w:rPr>
            <w:rFonts w:asciiTheme="majorBidi" w:hAnsiTheme="majorBidi" w:cstheme="majorBidi"/>
            <w:sz w:val="24"/>
            <w:szCs w:val="24"/>
          </w:rPr>
          <w:delText>,</w:delText>
        </w:r>
      </w:del>
      <w:r w:rsidRPr="006805AC">
        <w:rPr>
          <w:rFonts w:asciiTheme="majorBidi" w:hAnsiTheme="majorBidi" w:cstheme="majorBidi"/>
          <w:sz w:val="24"/>
          <w:szCs w:val="24"/>
        </w:rPr>
        <w:t xml:space="preserve"> in 2009, a reform of the </w:t>
      </w:r>
      <w:ins w:id="7372" w:author="Author">
        <w:r w:rsidR="00253341">
          <w:rPr>
            <w:rFonts w:asciiTheme="majorBidi" w:hAnsiTheme="majorBidi" w:cstheme="majorBidi"/>
            <w:sz w:val="24"/>
            <w:szCs w:val="24"/>
          </w:rPr>
          <w:t xml:space="preserve">IBA </w:t>
        </w:r>
      </w:ins>
      <w:del w:id="7373" w:author="Author">
        <w:r w:rsidRPr="006805AC" w:rsidDel="00253341">
          <w:rPr>
            <w:rFonts w:asciiTheme="majorBidi" w:hAnsiTheme="majorBidi" w:cstheme="majorBidi"/>
            <w:sz w:val="24"/>
            <w:szCs w:val="24"/>
          </w:rPr>
          <w:delText xml:space="preserve">IPB </w:delText>
        </w:r>
      </w:del>
      <w:r w:rsidRPr="006805AC">
        <w:rPr>
          <w:rFonts w:asciiTheme="majorBidi" w:hAnsiTheme="majorBidi" w:cstheme="majorBidi"/>
          <w:sz w:val="24"/>
          <w:szCs w:val="24"/>
        </w:rPr>
        <w:t>was almost ready</w:t>
      </w:r>
      <w:ins w:id="7374" w:author="Author">
        <w:r w:rsidR="004269D1">
          <w:rPr>
            <w:rFonts w:asciiTheme="majorBidi" w:hAnsiTheme="majorBidi" w:cstheme="majorBidi"/>
            <w:sz w:val="24"/>
            <w:szCs w:val="24"/>
          </w:rPr>
          <w:t xml:space="preserve"> for implementation</w:t>
        </w:r>
      </w:ins>
      <w:del w:id="7375" w:author="Author">
        <w:r w:rsidRPr="006805AC" w:rsidDel="004269D1">
          <w:rPr>
            <w:rFonts w:asciiTheme="majorBidi" w:hAnsiTheme="majorBidi" w:cstheme="majorBidi"/>
            <w:sz w:val="24"/>
            <w:szCs w:val="24"/>
          </w:rPr>
          <w:delText xml:space="preserve"> on the table</w:delText>
        </w:r>
      </w:del>
      <w:r w:rsidRPr="006805AC">
        <w:rPr>
          <w:rFonts w:asciiTheme="majorBidi" w:hAnsiTheme="majorBidi" w:cstheme="majorBidi"/>
          <w:sz w:val="24"/>
          <w:szCs w:val="24"/>
        </w:rPr>
        <w:t xml:space="preserve">. </w:t>
      </w:r>
      <w:r w:rsidR="0011207D" w:rsidRPr="006805AC">
        <w:rPr>
          <w:rFonts w:asciiTheme="majorBidi" w:hAnsiTheme="majorBidi" w:cstheme="majorBidi"/>
          <w:sz w:val="24"/>
          <w:szCs w:val="24"/>
        </w:rPr>
        <w:t>Netanyahu</w:t>
      </w:r>
      <w:r w:rsidRPr="006805AC">
        <w:rPr>
          <w:rFonts w:asciiTheme="majorBidi" w:hAnsiTheme="majorBidi" w:cstheme="majorBidi"/>
          <w:sz w:val="24"/>
          <w:szCs w:val="24"/>
        </w:rPr>
        <w:t xml:space="preserve"> </w:t>
      </w:r>
      <w:del w:id="7376" w:author="Author">
        <w:r w:rsidRPr="006805AC" w:rsidDel="008E0A48">
          <w:rPr>
            <w:rFonts w:asciiTheme="majorBidi" w:hAnsiTheme="majorBidi" w:cstheme="majorBidi"/>
            <w:sz w:val="24"/>
            <w:szCs w:val="24"/>
          </w:rPr>
          <w:delText xml:space="preserve">appointed </w:delText>
        </w:r>
      </w:del>
      <w:ins w:id="7377" w:author="Author">
        <w:r w:rsidR="008E0A48">
          <w:rPr>
            <w:rFonts w:asciiTheme="majorBidi" w:hAnsiTheme="majorBidi" w:cstheme="majorBidi"/>
            <w:sz w:val="24"/>
            <w:szCs w:val="24"/>
          </w:rPr>
          <w:t>assigned ministerial responsibility for the IBA to</w:t>
        </w:r>
        <w:r w:rsidR="008E0A48" w:rsidRPr="006805AC">
          <w:rPr>
            <w:rFonts w:asciiTheme="majorBidi" w:hAnsiTheme="majorBidi" w:cstheme="majorBidi"/>
            <w:sz w:val="24"/>
            <w:szCs w:val="24"/>
          </w:rPr>
          <w:t xml:space="preserve"> </w:t>
        </w:r>
      </w:ins>
      <w:proofErr w:type="spellStart"/>
      <w:r w:rsidRPr="006805AC">
        <w:rPr>
          <w:rFonts w:asciiTheme="majorBidi" w:hAnsiTheme="majorBidi" w:cstheme="majorBidi"/>
          <w:sz w:val="24"/>
          <w:szCs w:val="24"/>
        </w:rPr>
        <w:t>Yuli</w:t>
      </w:r>
      <w:proofErr w:type="spellEnd"/>
      <w:r w:rsidRPr="006805AC">
        <w:rPr>
          <w:rFonts w:asciiTheme="majorBidi" w:hAnsiTheme="majorBidi" w:cstheme="majorBidi"/>
          <w:sz w:val="24"/>
          <w:szCs w:val="24"/>
        </w:rPr>
        <w:t xml:space="preserve"> Edelstein</w:t>
      </w:r>
      <w:ins w:id="7378" w:author="Author">
        <w:r w:rsidR="008E0A48">
          <w:rPr>
            <w:rFonts w:asciiTheme="majorBidi" w:hAnsiTheme="majorBidi" w:cstheme="majorBidi"/>
            <w:sz w:val="24"/>
            <w:szCs w:val="24"/>
          </w:rPr>
          <w:t>, who</w:t>
        </w:r>
      </w:ins>
      <w:del w:id="7379" w:author="Author">
        <w:r w:rsidRPr="006805AC" w:rsidDel="008E0A48">
          <w:rPr>
            <w:rFonts w:asciiTheme="majorBidi" w:hAnsiTheme="majorBidi" w:cstheme="majorBidi"/>
            <w:sz w:val="24"/>
            <w:szCs w:val="24"/>
          </w:rPr>
          <w:delText xml:space="preserve"> to the minister responsible for the </w:delText>
        </w:r>
        <w:r w:rsidRPr="006805AC" w:rsidDel="00253341">
          <w:rPr>
            <w:rFonts w:asciiTheme="majorBidi" w:hAnsiTheme="majorBidi" w:cstheme="majorBidi"/>
            <w:sz w:val="24"/>
            <w:szCs w:val="24"/>
          </w:rPr>
          <w:delText>IPB</w:delText>
        </w:r>
        <w:r w:rsidRPr="006805AC" w:rsidDel="008E0A48">
          <w:rPr>
            <w:rFonts w:asciiTheme="majorBidi" w:hAnsiTheme="majorBidi" w:cstheme="majorBidi"/>
            <w:sz w:val="24"/>
            <w:szCs w:val="24"/>
          </w:rPr>
          <w:delText>. Yet, Edelstein</w:delText>
        </w:r>
      </w:del>
      <w:r w:rsidRPr="006805AC">
        <w:rPr>
          <w:rFonts w:asciiTheme="majorBidi" w:hAnsiTheme="majorBidi" w:cstheme="majorBidi"/>
          <w:sz w:val="24"/>
          <w:szCs w:val="24"/>
        </w:rPr>
        <w:t xml:space="preserve"> </w:t>
      </w:r>
      <w:del w:id="7380" w:author="Author">
        <w:r w:rsidRPr="006805AC" w:rsidDel="008E0A48">
          <w:rPr>
            <w:rFonts w:asciiTheme="majorBidi" w:hAnsiTheme="majorBidi" w:cstheme="majorBidi"/>
            <w:sz w:val="24"/>
            <w:szCs w:val="24"/>
          </w:rPr>
          <w:delText xml:space="preserve">has </w:delText>
        </w:r>
      </w:del>
      <w:r w:rsidRPr="006805AC">
        <w:rPr>
          <w:rFonts w:asciiTheme="majorBidi" w:hAnsiTheme="majorBidi" w:cstheme="majorBidi"/>
          <w:sz w:val="24"/>
          <w:szCs w:val="24"/>
        </w:rPr>
        <w:t xml:space="preserve">tried </w:t>
      </w:r>
      <w:ins w:id="7381" w:author="Author">
        <w:r w:rsidR="00E42154">
          <w:rPr>
            <w:rFonts w:asciiTheme="majorBidi" w:hAnsiTheme="majorBidi" w:cstheme="majorBidi"/>
            <w:sz w:val="24"/>
            <w:szCs w:val="24"/>
          </w:rPr>
          <w:t xml:space="preserve">three times </w:t>
        </w:r>
      </w:ins>
      <w:r w:rsidRPr="006805AC">
        <w:rPr>
          <w:rFonts w:asciiTheme="majorBidi" w:hAnsiTheme="majorBidi" w:cstheme="majorBidi"/>
          <w:sz w:val="24"/>
          <w:szCs w:val="24"/>
        </w:rPr>
        <w:t xml:space="preserve">to </w:t>
      </w:r>
      <w:del w:id="7382" w:author="Author">
        <w:r w:rsidRPr="006805AC" w:rsidDel="005E6BE1">
          <w:rPr>
            <w:rFonts w:asciiTheme="majorBidi" w:hAnsiTheme="majorBidi" w:cstheme="majorBidi"/>
            <w:sz w:val="24"/>
            <w:szCs w:val="24"/>
          </w:rPr>
          <w:delText xml:space="preserve">receive </w:delText>
        </w:r>
      </w:del>
      <w:ins w:id="7383" w:author="Author">
        <w:r w:rsidR="005E6BE1">
          <w:rPr>
            <w:rFonts w:asciiTheme="majorBidi" w:hAnsiTheme="majorBidi" w:cstheme="majorBidi"/>
            <w:sz w:val="24"/>
            <w:szCs w:val="24"/>
          </w:rPr>
          <w:t>win</w:t>
        </w:r>
        <w:r w:rsidR="005E6BE1" w:rsidRPr="006805AC">
          <w:rPr>
            <w:rFonts w:asciiTheme="majorBidi" w:hAnsiTheme="majorBidi" w:cstheme="majorBidi"/>
            <w:sz w:val="24"/>
            <w:szCs w:val="24"/>
          </w:rPr>
          <w:t xml:space="preserve"> </w:t>
        </w:r>
      </w:ins>
      <w:del w:id="7384" w:author="Author">
        <w:r w:rsidRPr="006805AC" w:rsidDel="008E0A48">
          <w:rPr>
            <w:rFonts w:asciiTheme="majorBidi" w:hAnsiTheme="majorBidi" w:cstheme="majorBidi"/>
            <w:sz w:val="24"/>
            <w:szCs w:val="24"/>
          </w:rPr>
          <w:delText xml:space="preserve">Netanyahu’s </w:delText>
        </w:r>
      </w:del>
      <w:ins w:id="7385" w:author="Author">
        <w:r w:rsidR="008E0A48">
          <w:rPr>
            <w:rFonts w:asciiTheme="majorBidi" w:hAnsiTheme="majorBidi" w:cstheme="majorBidi"/>
            <w:sz w:val="24"/>
            <w:szCs w:val="24"/>
          </w:rPr>
          <w:t>the prime minister’s</w:t>
        </w:r>
        <w:r w:rsidR="008E0A48"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consent to appoint a new, professional chairperson to </w:t>
      </w:r>
      <w:del w:id="7386" w:author="Author">
        <w:r w:rsidRPr="006805AC" w:rsidDel="008E0A48">
          <w:rPr>
            <w:rFonts w:asciiTheme="majorBidi" w:hAnsiTheme="majorBidi" w:cstheme="majorBidi"/>
            <w:sz w:val="24"/>
            <w:szCs w:val="24"/>
          </w:rPr>
          <w:delText xml:space="preserve">the </w:delText>
        </w:r>
        <w:r w:rsidRPr="006805AC" w:rsidDel="00253341">
          <w:rPr>
            <w:rFonts w:asciiTheme="majorBidi" w:hAnsiTheme="majorBidi" w:cstheme="majorBidi"/>
            <w:sz w:val="24"/>
            <w:szCs w:val="24"/>
          </w:rPr>
          <w:delText>IPB</w:delText>
        </w:r>
        <w:r w:rsidRPr="006805AC" w:rsidDel="008E0A48">
          <w:rPr>
            <w:rFonts w:asciiTheme="majorBidi" w:hAnsiTheme="majorBidi" w:cstheme="majorBidi"/>
            <w:sz w:val="24"/>
            <w:szCs w:val="24"/>
          </w:rPr>
          <w:delText xml:space="preserve">, who was elected to </w:delText>
        </w:r>
      </w:del>
      <w:r w:rsidRPr="006805AC">
        <w:rPr>
          <w:rFonts w:asciiTheme="majorBidi" w:hAnsiTheme="majorBidi" w:cstheme="majorBidi"/>
          <w:sz w:val="24"/>
          <w:szCs w:val="24"/>
        </w:rPr>
        <w:t>lead the reform</w:t>
      </w:r>
      <w:ins w:id="7387" w:author="Author">
        <w:r w:rsidR="008E0A48">
          <w:rPr>
            <w:rFonts w:asciiTheme="majorBidi" w:hAnsiTheme="majorBidi" w:cstheme="majorBidi"/>
            <w:sz w:val="24"/>
            <w:szCs w:val="24"/>
          </w:rPr>
          <w:t xml:space="preserve"> at the IBA</w:t>
        </w:r>
      </w:ins>
      <w:r w:rsidRPr="006805AC">
        <w:rPr>
          <w:rFonts w:asciiTheme="majorBidi" w:hAnsiTheme="majorBidi" w:cstheme="majorBidi"/>
          <w:sz w:val="24"/>
          <w:szCs w:val="24"/>
        </w:rPr>
        <w:t xml:space="preserve">. But </w:t>
      </w:r>
      <w:ins w:id="7388" w:author="Author">
        <w:r w:rsidR="00E42154">
          <w:rPr>
            <w:rFonts w:asciiTheme="majorBidi" w:hAnsiTheme="majorBidi" w:cstheme="majorBidi"/>
            <w:sz w:val="24"/>
            <w:szCs w:val="24"/>
          </w:rPr>
          <w:t>each time</w:t>
        </w:r>
        <w:r w:rsidR="00FB6888">
          <w:rPr>
            <w:rFonts w:asciiTheme="majorBidi" w:hAnsiTheme="majorBidi" w:cstheme="majorBidi"/>
            <w:sz w:val="24"/>
            <w:szCs w:val="24"/>
          </w:rPr>
          <w:t>,</w:t>
        </w:r>
        <w:r w:rsidR="00E42154">
          <w:rPr>
            <w:rFonts w:asciiTheme="majorBidi" w:hAnsiTheme="majorBidi" w:cstheme="majorBidi"/>
            <w:sz w:val="24"/>
            <w:szCs w:val="24"/>
          </w:rPr>
          <w:t xml:space="preserve"> </w:t>
        </w:r>
      </w:ins>
      <w:del w:id="7389" w:author="Author">
        <w:r w:rsidRPr="006805AC" w:rsidDel="008E0A48">
          <w:rPr>
            <w:rFonts w:asciiTheme="majorBidi" w:hAnsiTheme="majorBidi" w:cstheme="majorBidi"/>
            <w:sz w:val="24"/>
            <w:szCs w:val="24"/>
          </w:rPr>
          <w:delText xml:space="preserve">he </w:delText>
        </w:r>
      </w:del>
      <w:ins w:id="7390" w:author="Author">
        <w:r w:rsidR="008E0A48">
          <w:rPr>
            <w:rFonts w:asciiTheme="majorBidi" w:hAnsiTheme="majorBidi" w:cstheme="majorBidi"/>
            <w:sz w:val="24"/>
            <w:szCs w:val="24"/>
          </w:rPr>
          <w:t xml:space="preserve">Netanyahu </w:t>
        </w:r>
        <w:r w:rsidR="00E42154">
          <w:rPr>
            <w:rFonts w:asciiTheme="majorBidi" w:hAnsiTheme="majorBidi" w:cstheme="majorBidi"/>
            <w:sz w:val="24"/>
            <w:szCs w:val="24"/>
          </w:rPr>
          <w:t>gave and then</w:t>
        </w:r>
        <w:r w:rsidR="005E6BE1">
          <w:rPr>
            <w:rFonts w:asciiTheme="majorBidi" w:hAnsiTheme="majorBidi" w:cstheme="majorBidi"/>
            <w:sz w:val="24"/>
            <w:szCs w:val="24"/>
          </w:rPr>
          <w:t xml:space="preserve"> </w:t>
        </w:r>
        <w:r w:rsidR="00E42154">
          <w:rPr>
            <w:rFonts w:asciiTheme="majorBidi" w:hAnsiTheme="majorBidi" w:cstheme="majorBidi"/>
            <w:sz w:val="24"/>
            <w:szCs w:val="24"/>
          </w:rPr>
          <w:t>withdrew his consent for Edelstein’s proposed appointee</w:t>
        </w:r>
      </w:ins>
      <w:del w:id="7391" w:author="Author">
        <w:r w:rsidRPr="006805AC" w:rsidDel="008E0A48">
          <w:rPr>
            <w:rFonts w:asciiTheme="majorBidi" w:hAnsiTheme="majorBidi" w:cstheme="majorBidi"/>
            <w:sz w:val="24"/>
            <w:szCs w:val="24"/>
          </w:rPr>
          <w:delText>was</w:delText>
        </w:r>
        <w:r w:rsidRPr="006805AC" w:rsidDel="00E42154">
          <w:rPr>
            <w:rFonts w:asciiTheme="majorBidi" w:hAnsiTheme="majorBidi" w:cstheme="majorBidi"/>
            <w:sz w:val="24"/>
            <w:szCs w:val="24"/>
          </w:rPr>
          <w:delText xml:space="preserve"> three times</w:delText>
        </w:r>
        <w:r w:rsidRPr="006805AC" w:rsidDel="008E0A48">
          <w:rPr>
            <w:rFonts w:asciiTheme="majorBidi" w:hAnsiTheme="majorBidi" w:cstheme="majorBidi"/>
            <w:sz w:val="24"/>
            <w:szCs w:val="24"/>
          </w:rPr>
          <w:delText xml:space="preserve"> refused</w:delText>
        </w:r>
      </w:del>
      <w:r w:rsidR="00437EF7" w:rsidRPr="006805AC">
        <w:rPr>
          <w:rFonts w:asciiTheme="majorBidi" w:hAnsiTheme="majorBidi" w:cstheme="majorBidi"/>
          <w:sz w:val="24"/>
          <w:szCs w:val="24"/>
        </w:rPr>
        <w:t xml:space="preserve">, </w:t>
      </w:r>
      <w:ins w:id="7392" w:author="Author">
        <w:r w:rsidR="00E42154">
          <w:rPr>
            <w:rFonts w:asciiTheme="majorBidi" w:hAnsiTheme="majorBidi" w:cstheme="majorBidi"/>
            <w:sz w:val="24"/>
            <w:szCs w:val="24"/>
          </w:rPr>
          <w:t>offering</w:t>
        </w:r>
      </w:ins>
      <w:del w:id="7393" w:author="Author">
        <w:r w:rsidR="00437EF7" w:rsidRPr="006805AC" w:rsidDel="00E42154">
          <w:rPr>
            <w:rFonts w:asciiTheme="majorBidi" w:hAnsiTheme="majorBidi" w:cstheme="majorBidi"/>
            <w:sz w:val="24"/>
            <w:szCs w:val="24"/>
          </w:rPr>
          <w:delText>with</w:delText>
        </w:r>
      </w:del>
      <w:r w:rsidR="00437EF7" w:rsidRPr="006805AC">
        <w:rPr>
          <w:rFonts w:asciiTheme="majorBidi" w:hAnsiTheme="majorBidi" w:cstheme="majorBidi"/>
          <w:sz w:val="24"/>
          <w:szCs w:val="24"/>
        </w:rPr>
        <w:t xml:space="preserve"> no clear </w:t>
      </w:r>
      <w:r w:rsidR="0011207D" w:rsidRPr="006805AC">
        <w:rPr>
          <w:rFonts w:asciiTheme="majorBidi" w:hAnsiTheme="majorBidi" w:cstheme="majorBidi"/>
          <w:sz w:val="24"/>
          <w:szCs w:val="24"/>
        </w:rPr>
        <w:t>explanation</w:t>
      </w:r>
      <w:ins w:id="7394" w:author="Author">
        <w:r w:rsidR="00E42154">
          <w:rPr>
            <w:rFonts w:asciiTheme="majorBidi" w:hAnsiTheme="majorBidi" w:cstheme="majorBidi"/>
            <w:sz w:val="24"/>
            <w:szCs w:val="24"/>
          </w:rPr>
          <w:t xml:space="preserve"> why</w:t>
        </w:r>
      </w:ins>
      <w:del w:id="7395" w:author="Author">
        <w:r w:rsidR="00437EF7" w:rsidRPr="006805AC" w:rsidDel="00E42154">
          <w:rPr>
            <w:rFonts w:asciiTheme="majorBidi" w:hAnsiTheme="majorBidi" w:cstheme="majorBidi"/>
            <w:sz w:val="24"/>
            <w:szCs w:val="24"/>
          </w:rPr>
          <w:delText xml:space="preserve">, </w:delText>
        </w:r>
        <w:r w:rsidR="00437EF7" w:rsidRPr="006805AC" w:rsidDel="008E0A48">
          <w:rPr>
            <w:rFonts w:asciiTheme="majorBidi" w:hAnsiTheme="majorBidi" w:cstheme="majorBidi"/>
            <w:sz w:val="24"/>
            <w:szCs w:val="24"/>
          </w:rPr>
          <w:delText>by Netanyahu who first tended to approve and then changed his decision</w:delText>
        </w:r>
      </w:del>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94"/>
      </w:r>
      <w:r w:rsidRPr="006805AC">
        <w:rPr>
          <w:rFonts w:asciiTheme="majorBidi" w:hAnsiTheme="majorBidi" w:cstheme="majorBidi"/>
          <w:sz w:val="24"/>
          <w:szCs w:val="24"/>
        </w:rPr>
        <w:t xml:space="preserve"> </w:t>
      </w:r>
      <w:del w:id="7396" w:author="Author">
        <w:r w:rsidRPr="006805AC" w:rsidDel="008E0A48">
          <w:rPr>
            <w:rFonts w:asciiTheme="majorBidi" w:hAnsiTheme="majorBidi" w:cstheme="majorBidi"/>
            <w:sz w:val="24"/>
            <w:szCs w:val="24"/>
          </w:rPr>
          <w:delText xml:space="preserve">Netanyahu has received </w:delText>
        </w:r>
      </w:del>
      <w:r w:rsidRPr="006805AC">
        <w:rPr>
          <w:rFonts w:asciiTheme="majorBidi" w:hAnsiTheme="majorBidi" w:cstheme="majorBidi"/>
          <w:sz w:val="24"/>
          <w:szCs w:val="24"/>
        </w:rPr>
        <w:t>Ed</w:t>
      </w:r>
      <w:ins w:id="7397" w:author="Author">
        <w:r w:rsidR="00BC6214">
          <w:rPr>
            <w:rFonts w:asciiTheme="majorBidi" w:hAnsiTheme="majorBidi" w:cstheme="majorBidi"/>
            <w:sz w:val="24"/>
            <w:szCs w:val="24"/>
          </w:rPr>
          <w:t>e</w:t>
        </w:r>
      </w:ins>
      <w:r w:rsidRPr="006805AC">
        <w:rPr>
          <w:rFonts w:asciiTheme="majorBidi" w:hAnsiTheme="majorBidi" w:cstheme="majorBidi"/>
          <w:sz w:val="24"/>
          <w:szCs w:val="24"/>
        </w:rPr>
        <w:t>l</w:t>
      </w:r>
      <w:del w:id="7398" w:author="Author">
        <w:r w:rsidRPr="006805AC" w:rsidDel="00BC6214">
          <w:rPr>
            <w:rFonts w:asciiTheme="majorBidi" w:hAnsiTheme="majorBidi" w:cstheme="majorBidi"/>
            <w:sz w:val="24"/>
            <w:szCs w:val="24"/>
          </w:rPr>
          <w:delText>e</w:delText>
        </w:r>
      </w:del>
      <w:r w:rsidRPr="006805AC">
        <w:rPr>
          <w:rFonts w:asciiTheme="majorBidi" w:hAnsiTheme="majorBidi" w:cstheme="majorBidi"/>
          <w:sz w:val="24"/>
          <w:szCs w:val="24"/>
        </w:rPr>
        <w:t>stein</w:t>
      </w:r>
      <w:del w:id="7399" w:author="Author">
        <w:r w:rsidRPr="006805AC" w:rsidDel="00E42154">
          <w:rPr>
            <w:rFonts w:asciiTheme="majorBidi" w:hAnsiTheme="majorBidi" w:cstheme="majorBidi"/>
            <w:sz w:val="24"/>
            <w:szCs w:val="24"/>
          </w:rPr>
          <w:delText>’s</w:delText>
        </w:r>
      </w:del>
      <w:r w:rsidRPr="006805AC">
        <w:rPr>
          <w:rFonts w:asciiTheme="majorBidi" w:hAnsiTheme="majorBidi" w:cstheme="majorBidi"/>
          <w:sz w:val="24"/>
          <w:szCs w:val="24"/>
        </w:rPr>
        <w:t xml:space="preserve"> </w:t>
      </w:r>
      <w:ins w:id="7400" w:author="Author">
        <w:r w:rsidR="005E6BE1">
          <w:rPr>
            <w:rFonts w:asciiTheme="majorBidi" w:hAnsiTheme="majorBidi" w:cstheme="majorBidi"/>
            <w:sz w:val="24"/>
            <w:szCs w:val="24"/>
          </w:rPr>
          <w:t>finally gave up and</w:t>
        </w:r>
      </w:ins>
      <w:del w:id="7401" w:author="Author">
        <w:r w:rsidRPr="006805AC" w:rsidDel="00E42154">
          <w:rPr>
            <w:rFonts w:asciiTheme="majorBidi" w:hAnsiTheme="majorBidi" w:cstheme="majorBidi"/>
            <w:sz w:val="24"/>
            <w:szCs w:val="24"/>
          </w:rPr>
          <w:delText>resignation</w:delText>
        </w:r>
        <w:r w:rsidRPr="006805AC" w:rsidDel="005E6BE1">
          <w:rPr>
            <w:rFonts w:asciiTheme="majorBidi" w:hAnsiTheme="majorBidi" w:cstheme="majorBidi"/>
            <w:sz w:val="24"/>
            <w:szCs w:val="24"/>
          </w:rPr>
          <w:delText>,</w:delText>
        </w:r>
      </w:del>
      <w:r w:rsidRPr="006805AC">
        <w:rPr>
          <w:rFonts w:asciiTheme="majorBidi" w:hAnsiTheme="majorBidi" w:cstheme="majorBidi"/>
          <w:sz w:val="24"/>
          <w:szCs w:val="24"/>
        </w:rPr>
        <w:t xml:space="preserve"> </w:t>
      </w:r>
      <w:ins w:id="7402" w:author="Author">
        <w:r w:rsidR="008E0A48">
          <w:rPr>
            <w:rFonts w:asciiTheme="majorBidi" w:hAnsiTheme="majorBidi" w:cstheme="majorBidi"/>
            <w:sz w:val="24"/>
            <w:szCs w:val="24"/>
          </w:rPr>
          <w:t>Netanyahu</w:t>
        </w:r>
      </w:ins>
      <w:del w:id="7403" w:author="Author">
        <w:r w:rsidRPr="006805AC" w:rsidDel="008E0A48">
          <w:rPr>
            <w:rFonts w:asciiTheme="majorBidi" w:hAnsiTheme="majorBidi" w:cstheme="majorBidi"/>
            <w:sz w:val="24"/>
            <w:szCs w:val="24"/>
          </w:rPr>
          <w:delText xml:space="preserve">and </w:delText>
        </w:r>
      </w:del>
      <w:ins w:id="7404" w:author="Author">
        <w:r w:rsidR="008E0A48">
          <w:rPr>
            <w:rFonts w:asciiTheme="majorBidi" w:hAnsiTheme="majorBidi" w:cstheme="majorBidi"/>
            <w:sz w:val="24"/>
            <w:szCs w:val="24"/>
          </w:rPr>
          <w:t xml:space="preserve"> </w:t>
        </w:r>
      </w:ins>
      <w:r w:rsidRPr="006805AC">
        <w:rPr>
          <w:rFonts w:asciiTheme="majorBidi" w:hAnsiTheme="majorBidi" w:cstheme="majorBidi"/>
          <w:sz w:val="24"/>
          <w:szCs w:val="24"/>
        </w:rPr>
        <w:t xml:space="preserve">appointed the </w:t>
      </w:r>
      <w:ins w:id="7405" w:author="Author">
        <w:r w:rsidR="00010B71">
          <w:rPr>
            <w:rFonts w:asciiTheme="majorBidi" w:hAnsiTheme="majorBidi" w:cstheme="majorBidi"/>
            <w:sz w:val="24"/>
            <w:szCs w:val="24"/>
          </w:rPr>
          <w:t>d</w:t>
        </w:r>
      </w:ins>
      <w:del w:id="7406" w:author="Author">
        <w:r w:rsidRPr="006805AC" w:rsidDel="00BC6214">
          <w:rPr>
            <w:rFonts w:asciiTheme="majorBidi" w:hAnsiTheme="majorBidi" w:cstheme="majorBidi"/>
            <w:sz w:val="24"/>
            <w:szCs w:val="24"/>
          </w:rPr>
          <w:delText xml:space="preserve">CEO </w:delText>
        </w:r>
      </w:del>
      <w:ins w:id="7407" w:author="Author">
        <w:del w:id="7408" w:author="Author">
          <w:r w:rsidR="00FB6888" w:rsidDel="00010B71">
            <w:rPr>
              <w:rFonts w:asciiTheme="majorBidi" w:hAnsiTheme="majorBidi" w:cstheme="majorBidi"/>
              <w:sz w:val="24"/>
              <w:szCs w:val="24"/>
            </w:rPr>
            <w:delText>D</w:delText>
          </w:r>
        </w:del>
        <w:r w:rsidR="00FB6888">
          <w:rPr>
            <w:rFonts w:asciiTheme="majorBidi" w:hAnsiTheme="majorBidi" w:cstheme="majorBidi"/>
            <w:sz w:val="24"/>
            <w:szCs w:val="24"/>
          </w:rPr>
          <w:t>irector</w:t>
        </w:r>
        <w:del w:id="7409" w:author="Author">
          <w:r w:rsidR="00FB6888" w:rsidDel="00FB6888">
            <w:rPr>
              <w:rFonts w:asciiTheme="majorBidi" w:hAnsiTheme="majorBidi" w:cstheme="majorBidi"/>
              <w:sz w:val="24"/>
              <w:szCs w:val="24"/>
            </w:rPr>
            <w:delText>-</w:delText>
          </w:r>
        </w:del>
        <w:r w:rsidR="00FB6888">
          <w:rPr>
            <w:rFonts w:asciiTheme="majorBidi" w:hAnsiTheme="majorBidi" w:cstheme="majorBidi"/>
            <w:sz w:val="24"/>
            <w:szCs w:val="24"/>
          </w:rPr>
          <w:t xml:space="preserve"> </w:t>
        </w:r>
        <w:proofErr w:type="spellStart"/>
        <w:r w:rsidR="00010B71">
          <w:rPr>
            <w:rFonts w:asciiTheme="majorBidi" w:hAnsiTheme="majorBidi" w:cstheme="majorBidi"/>
            <w:sz w:val="24"/>
            <w:szCs w:val="24"/>
          </w:rPr>
          <w:t>g</w:t>
        </w:r>
        <w:del w:id="7410" w:author="Author">
          <w:r w:rsidR="00FB6888" w:rsidDel="00010B71">
            <w:rPr>
              <w:rFonts w:asciiTheme="majorBidi" w:hAnsiTheme="majorBidi" w:cstheme="majorBidi"/>
              <w:sz w:val="24"/>
              <w:szCs w:val="24"/>
            </w:rPr>
            <w:delText>G</w:delText>
          </w:r>
        </w:del>
        <w:r w:rsidR="00FB6888">
          <w:rPr>
            <w:rFonts w:asciiTheme="majorBidi" w:hAnsiTheme="majorBidi" w:cstheme="majorBidi"/>
            <w:sz w:val="24"/>
            <w:szCs w:val="24"/>
          </w:rPr>
          <w:t>eneral</w:t>
        </w:r>
        <w:proofErr w:type="spellEnd"/>
        <w:r w:rsidR="00FB6888"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of the </w:t>
      </w:r>
      <w:ins w:id="7411" w:author="Author">
        <w:r w:rsidR="008E0A48">
          <w:rPr>
            <w:rFonts w:asciiTheme="majorBidi" w:hAnsiTheme="majorBidi" w:cstheme="majorBidi"/>
            <w:sz w:val="24"/>
            <w:szCs w:val="24"/>
          </w:rPr>
          <w:t>P</w:t>
        </w:r>
      </w:ins>
      <w:del w:id="7412" w:author="Author">
        <w:r w:rsidRPr="006805AC" w:rsidDel="008E0A48">
          <w:rPr>
            <w:rFonts w:asciiTheme="majorBidi" w:hAnsiTheme="majorBidi" w:cstheme="majorBidi"/>
            <w:sz w:val="24"/>
            <w:szCs w:val="24"/>
          </w:rPr>
          <w:delText>p</w:delText>
        </w:r>
      </w:del>
      <w:r w:rsidRPr="006805AC">
        <w:rPr>
          <w:rFonts w:asciiTheme="majorBidi" w:hAnsiTheme="majorBidi" w:cstheme="majorBidi"/>
          <w:sz w:val="24"/>
          <w:szCs w:val="24"/>
        </w:rPr>
        <w:t xml:space="preserve">rime </w:t>
      </w:r>
      <w:ins w:id="7413" w:author="Author">
        <w:r w:rsidR="008E0A48">
          <w:rPr>
            <w:rFonts w:asciiTheme="majorBidi" w:hAnsiTheme="majorBidi" w:cstheme="majorBidi"/>
            <w:sz w:val="24"/>
            <w:szCs w:val="24"/>
          </w:rPr>
          <w:t>M</w:t>
        </w:r>
      </w:ins>
      <w:del w:id="7414" w:author="Author">
        <w:r w:rsidRPr="006805AC" w:rsidDel="008E0A48">
          <w:rPr>
            <w:rFonts w:asciiTheme="majorBidi" w:hAnsiTheme="majorBidi" w:cstheme="majorBidi"/>
            <w:sz w:val="24"/>
            <w:szCs w:val="24"/>
          </w:rPr>
          <w:delText>m</w:delText>
        </w:r>
      </w:del>
      <w:r w:rsidRPr="006805AC">
        <w:rPr>
          <w:rFonts w:asciiTheme="majorBidi" w:hAnsiTheme="majorBidi" w:cstheme="majorBidi"/>
          <w:sz w:val="24"/>
          <w:szCs w:val="24"/>
        </w:rPr>
        <w:t>inister</w:t>
      </w:r>
      <w:ins w:id="7415" w:author="Author">
        <w:r w:rsidR="008E0A48">
          <w:rPr>
            <w:rFonts w:asciiTheme="majorBidi" w:hAnsiTheme="majorBidi" w:cstheme="majorBidi"/>
            <w:sz w:val="24"/>
            <w:szCs w:val="24"/>
          </w:rPr>
          <w:t>’s</w:t>
        </w:r>
      </w:ins>
      <w:r w:rsidRPr="006805AC">
        <w:rPr>
          <w:rFonts w:asciiTheme="majorBidi" w:hAnsiTheme="majorBidi" w:cstheme="majorBidi"/>
          <w:sz w:val="24"/>
          <w:szCs w:val="24"/>
        </w:rPr>
        <w:t xml:space="preserve"> </w:t>
      </w:r>
      <w:ins w:id="7416" w:author="Author">
        <w:r w:rsidR="008E0A48">
          <w:rPr>
            <w:rFonts w:asciiTheme="majorBidi" w:hAnsiTheme="majorBidi" w:cstheme="majorBidi"/>
            <w:sz w:val="24"/>
            <w:szCs w:val="24"/>
          </w:rPr>
          <w:t>O</w:t>
        </w:r>
      </w:ins>
      <w:del w:id="7417" w:author="Author">
        <w:r w:rsidRPr="006805AC" w:rsidDel="008E0A48">
          <w:rPr>
            <w:rFonts w:asciiTheme="majorBidi" w:hAnsiTheme="majorBidi" w:cstheme="majorBidi"/>
            <w:sz w:val="24"/>
            <w:szCs w:val="24"/>
          </w:rPr>
          <w:delText>o</w:delText>
        </w:r>
      </w:del>
      <w:r w:rsidRPr="006805AC">
        <w:rPr>
          <w:rFonts w:asciiTheme="majorBidi" w:hAnsiTheme="majorBidi" w:cstheme="majorBidi"/>
          <w:sz w:val="24"/>
          <w:szCs w:val="24"/>
        </w:rPr>
        <w:t>ffice</w:t>
      </w:r>
      <w:ins w:id="7418" w:author="Author">
        <w:r w:rsidR="008E0A48">
          <w:rPr>
            <w:rFonts w:asciiTheme="majorBidi" w:hAnsiTheme="majorBidi" w:cstheme="majorBidi"/>
            <w:sz w:val="24"/>
            <w:szCs w:val="24"/>
          </w:rPr>
          <w:t>,</w:t>
        </w:r>
      </w:ins>
      <w:del w:id="7419" w:author="Author">
        <w:r w:rsidRPr="006805AC" w:rsidDel="008E0A48">
          <w:rPr>
            <w:rFonts w:asciiTheme="majorBidi" w:hAnsiTheme="majorBidi" w:cstheme="majorBidi"/>
            <w:sz w:val="24"/>
            <w:szCs w:val="24"/>
          </w:rPr>
          <w:delText xml:space="preserve"> –</w:delText>
        </w:r>
      </w:del>
      <w:r w:rsidRPr="006805AC">
        <w:rPr>
          <w:rFonts w:asciiTheme="majorBidi" w:hAnsiTheme="majorBidi" w:cstheme="majorBidi"/>
          <w:sz w:val="24"/>
          <w:szCs w:val="24"/>
        </w:rPr>
        <w:t xml:space="preserve"> his loyal </w:t>
      </w:r>
      <w:del w:id="7420" w:author="Author">
        <w:r w:rsidRPr="006805AC" w:rsidDel="008E0A48">
          <w:rPr>
            <w:rFonts w:asciiTheme="majorBidi" w:hAnsiTheme="majorBidi" w:cstheme="majorBidi"/>
            <w:sz w:val="24"/>
            <w:szCs w:val="24"/>
          </w:rPr>
          <w:delText xml:space="preserve">right-hand </w:delText>
        </w:r>
      </w:del>
      <w:ins w:id="7421" w:author="Author">
        <w:r w:rsidR="008E0A48">
          <w:rPr>
            <w:rFonts w:asciiTheme="majorBidi" w:hAnsiTheme="majorBidi" w:cstheme="majorBidi"/>
            <w:sz w:val="24"/>
            <w:szCs w:val="24"/>
          </w:rPr>
          <w:t xml:space="preserve">supporter </w:t>
        </w:r>
      </w:ins>
      <w:proofErr w:type="spellStart"/>
      <w:r w:rsidRPr="006805AC">
        <w:rPr>
          <w:rFonts w:asciiTheme="majorBidi" w:hAnsiTheme="majorBidi" w:cstheme="majorBidi"/>
          <w:sz w:val="24"/>
          <w:szCs w:val="24"/>
        </w:rPr>
        <w:t>Eyal</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Gabay</w:t>
      </w:r>
      <w:proofErr w:type="spellEnd"/>
      <w:ins w:id="7422" w:author="Author">
        <w:r w:rsidR="008E0A48">
          <w:rPr>
            <w:rFonts w:asciiTheme="majorBidi" w:hAnsiTheme="majorBidi" w:cstheme="majorBidi"/>
            <w:sz w:val="24"/>
            <w:szCs w:val="24"/>
          </w:rPr>
          <w:t>,</w:t>
        </w:r>
      </w:ins>
      <w:del w:id="7423" w:author="Author">
        <w:r w:rsidRPr="006805AC" w:rsidDel="008E0A48">
          <w:rPr>
            <w:rFonts w:asciiTheme="majorBidi" w:hAnsiTheme="majorBidi" w:cstheme="majorBidi"/>
            <w:sz w:val="24"/>
            <w:szCs w:val="24"/>
          </w:rPr>
          <w:delText xml:space="preserve"> –</w:delText>
        </w:r>
      </w:del>
      <w:r w:rsidRPr="006805AC">
        <w:rPr>
          <w:rFonts w:asciiTheme="majorBidi" w:hAnsiTheme="majorBidi" w:cstheme="majorBidi"/>
          <w:sz w:val="24"/>
          <w:szCs w:val="24"/>
        </w:rPr>
        <w:t xml:space="preserve"> </w:t>
      </w:r>
      <w:ins w:id="7424" w:author="Author">
        <w:r w:rsidR="008E0A48">
          <w:rPr>
            <w:rFonts w:asciiTheme="majorBidi" w:hAnsiTheme="majorBidi" w:cstheme="majorBidi"/>
            <w:sz w:val="24"/>
            <w:szCs w:val="24"/>
          </w:rPr>
          <w:t>for</w:t>
        </w:r>
      </w:ins>
      <w:del w:id="7425" w:author="Author">
        <w:r w:rsidRPr="006805AC" w:rsidDel="008E0A48">
          <w:rPr>
            <w:rFonts w:asciiTheme="majorBidi" w:hAnsiTheme="majorBidi" w:cstheme="majorBidi"/>
            <w:sz w:val="24"/>
            <w:szCs w:val="24"/>
          </w:rPr>
          <w:delText>to</w:delText>
        </w:r>
      </w:del>
      <w:r w:rsidRPr="006805AC">
        <w:rPr>
          <w:rFonts w:asciiTheme="majorBidi" w:hAnsiTheme="majorBidi" w:cstheme="majorBidi"/>
          <w:sz w:val="24"/>
          <w:szCs w:val="24"/>
        </w:rPr>
        <w:t xml:space="preserve"> the </w:t>
      </w:r>
      <w:ins w:id="7426" w:author="Author">
        <w:r w:rsidR="008E0A48">
          <w:rPr>
            <w:rFonts w:asciiTheme="majorBidi" w:hAnsiTheme="majorBidi" w:cstheme="majorBidi"/>
            <w:sz w:val="24"/>
            <w:szCs w:val="24"/>
          </w:rPr>
          <w:t xml:space="preserve">IBA </w:t>
        </w:r>
      </w:ins>
      <w:r w:rsidRPr="006805AC">
        <w:rPr>
          <w:rFonts w:asciiTheme="majorBidi" w:hAnsiTheme="majorBidi" w:cstheme="majorBidi"/>
          <w:sz w:val="24"/>
          <w:szCs w:val="24"/>
        </w:rPr>
        <w:t xml:space="preserve">mission. </w:t>
      </w:r>
      <w:del w:id="7427" w:author="Author">
        <w:r w:rsidRPr="006805AC" w:rsidDel="008E0A48">
          <w:rPr>
            <w:rFonts w:asciiTheme="majorBidi" w:hAnsiTheme="majorBidi" w:cstheme="majorBidi"/>
            <w:sz w:val="24"/>
            <w:szCs w:val="24"/>
          </w:rPr>
          <w:delText xml:space="preserve">A </w:delText>
        </w:r>
      </w:del>
      <w:ins w:id="7428" w:author="Author">
        <w:r w:rsidR="008E0A48">
          <w:rPr>
            <w:rFonts w:asciiTheme="majorBidi" w:hAnsiTheme="majorBidi" w:cstheme="majorBidi"/>
            <w:sz w:val="24"/>
            <w:szCs w:val="24"/>
          </w:rPr>
          <w:t xml:space="preserve">This sparked public criticism and claims that </w:t>
        </w:r>
      </w:ins>
      <w:del w:id="7429" w:author="Author">
        <w:r w:rsidRPr="006805AC" w:rsidDel="008E0A48">
          <w:rPr>
            <w:rFonts w:asciiTheme="majorBidi" w:hAnsiTheme="majorBidi" w:cstheme="majorBidi"/>
            <w:sz w:val="24"/>
            <w:szCs w:val="24"/>
          </w:rPr>
          <w:delText xml:space="preserve">critical public response argued that: </w:delText>
        </w:r>
      </w:del>
      <w:r w:rsidRPr="006805AC">
        <w:rPr>
          <w:rFonts w:asciiTheme="majorBidi" w:hAnsiTheme="majorBidi" w:cstheme="majorBidi"/>
          <w:sz w:val="24"/>
          <w:szCs w:val="24"/>
        </w:rPr>
        <w:t xml:space="preserve">“appointing </w:t>
      </w:r>
      <w:proofErr w:type="spellStart"/>
      <w:r w:rsidRPr="006805AC">
        <w:rPr>
          <w:rFonts w:asciiTheme="majorBidi" w:hAnsiTheme="majorBidi" w:cstheme="majorBidi"/>
          <w:sz w:val="24"/>
          <w:szCs w:val="24"/>
        </w:rPr>
        <w:t>Gabay</w:t>
      </w:r>
      <w:proofErr w:type="spellEnd"/>
      <w:r w:rsidRPr="006805AC">
        <w:rPr>
          <w:rFonts w:asciiTheme="majorBidi" w:hAnsiTheme="majorBidi" w:cstheme="majorBidi"/>
          <w:sz w:val="24"/>
          <w:szCs w:val="24"/>
        </w:rPr>
        <w:t xml:space="preserve"> </w:t>
      </w:r>
      <w:ins w:id="7430" w:author="Author">
        <w:r w:rsidR="008E0A48">
          <w:rPr>
            <w:rFonts w:asciiTheme="majorBidi" w:hAnsiTheme="majorBidi" w:cstheme="majorBidi"/>
            <w:sz w:val="24"/>
            <w:szCs w:val="24"/>
          </w:rPr>
          <w:t>constitutes</w:t>
        </w:r>
      </w:ins>
      <w:del w:id="7431" w:author="Author">
        <w:r w:rsidRPr="006805AC" w:rsidDel="008E0A48">
          <w:rPr>
            <w:rFonts w:asciiTheme="majorBidi" w:hAnsiTheme="majorBidi" w:cstheme="majorBidi"/>
            <w:sz w:val="24"/>
            <w:szCs w:val="24"/>
          </w:rPr>
          <w:delText>is</w:delText>
        </w:r>
      </w:del>
      <w:r w:rsidRPr="006805AC">
        <w:rPr>
          <w:rFonts w:asciiTheme="majorBidi" w:hAnsiTheme="majorBidi" w:cstheme="majorBidi"/>
          <w:sz w:val="24"/>
          <w:szCs w:val="24"/>
        </w:rPr>
        <w:t xml:space="preserve"> a political </w:t>
      </w:r>
      <w:ins w:id="7432" w:author="Author">
        <w:r w:rsidR="008E0A48">
          <w:rPr>
            <w:rFonts w:asciiTheme="majorBidi" w:hAnsiTheme="majorBidi" w:cstheme="majorBidi"/>
            <w:sz w:val="24"/>
            <w:szCs w:val="24"/>
          </w:rPr>
          <w:t>takeover</w:t>
        </w:r>
      </w:ins>
      <w:del w:id="7433" w:author="Author">
        <w:r w:rsidRPr="006805AC" w:rsidDel="008E0A48">
          <w:rPr>
            <w:rFonts w:asciiTheme="majorBidi" w:hAnsiTheme="majorBidi" w:cstheme="majorBidi"/>
            <w:sz w:val="24"/>
            <w:szCs w:val="24"/>
          </w:rPr>
          <w:delText>overtaking</w:delText>
        </w:r>
      </w:del>
      <w:r w:rsidRPr="006805AC">
        <w:rPr>
          <w:rFonts w:asciiTheme="majorBidi" w:hAnsiTheme="majorBidi" w:cstheme="majorBidi"/>
          <w:sz w:val="24"/>
          <w:szCs w:val="24"/>
        </w:rPr>
        <w:t xml:space="preserve"> of the </w:t>
      </w:r>
      <w:ins w:id="7434" w:author="Author">
        <w:r w:rsidR="00253341">
          <w:rPr>
            <w:rFonts w:asciiTheme="majorBidi" w:hAnsiTheme="majorBidi" w:cstheme="majorBidi"/>
            <w:sz w:val="24"/>
            <w:szCs w:val="24"/>
          </w:rPr>
          <w:t>IBA</w:t>
        </w:r>
      </w:ins>
      <w:del w:id="7435" w:author="Author">
        <w:r w:rsidRPr="006805AC" w:rsidDel="00253341">
          <w:rPr>
            <w:rFonts w:asciiTheme="majorBidi" w:hAnsiTheme="majorBidi" w:cstheme="majorBidi"/>
            <w:sz w:val="24"/>
            <w:szCs w:val="24"/>
          </w:rPr>
          <w:delText>IPB</w:delText>
        </w:r>
      </w:del>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95"/>
      </w:r>
      <w:r w:rsidRPr="006805AC">
        <w:rPr>
          <w:rFonts w:asciiTheme="majorBidi" w:hAnsiTheme="majorBidi" w:cstheme="majorBidi"/>
          <w:sz w:val="24"/>
          <w:szCs w:val="24"/>
        </w:rPr>
        <w:t xml:space="preserve"> MK </w:t>
      </w:r>
      <w:ins w:id="7436" w:author="Author">
        <w:r w:rsidR="008E0A48">
          <w:rPr>
            <w:rFonts w:asciiTheme="majorBidi" w:hAnsiTheme="majorBidi" w:cstheme="majorBidi"/>
            <w:sz w:val="24"/>
            <w:szCs w:val="24"/>
          </w:rPr>
          <w:t xml:space="preserve">Nachman </w:t>
        </w:r>
      </w:ins>
      <w:r w:rsidRPr="006805AC">
        <w:rPr>
          <w:rFonts w:asciiTheme="majorBidi" w:hAnsiTheme="majorBidi" w:cstheme="majorBidi"/>
          <w:sz w:val="24"/>
          <w:szCs w:val="24"/>
        </w:rPr>
        <w:t>Sha</w:t>
      </w:r>
      <w:ins w:id="7437" w:author="Author">
        <w:r w:rsidR="008E0A48">
          <w:rPr>
            <w:rFonts w:asciiTheme="majorBidi" w:hAnsiTheme="majorBidi" w:cstheme="majorBidi"/>
            <w:sz w:val="24"/>
            <w:szCs w:val="24"/>
          </w:rPr>
          <w:t>i</w:t>
        </w:r>
      </w:ins>
      <w:del w:id="7438" w:author="Author">
        <w:r w:rsidRPr="006805AC" w:rsidDel="008E0A48">
          <w:rPr>
            <w:rFonts w:asciiTheme="majorBidi" w:hAnsiTheme="majorBidi" w:cstheme="majorBidi"/>
            <w:sz w:val="24"/>
            <w:szCs w:val="24"/>
          </w:rPr>
          <w:delText>y</w:delText>
        </w:r>
      </w:del>
      <w:r w:rsidRPr="006805AC">
        <w:rPr>
          <w:rFonts w:asciiTheme="majorBidi" w:hAnsiTheme="majorBidi" w:cstheme="majorBidi"/>
          <w:sz w:val="24"/>
          <w:szCs w:val="24"/>
        </w:rPr>
        <w:t xml:space="preserve"> of</w:t>
      </w:r>
      <w:ins w:id="7439" w:author="Author">
        <w:r w:rsidR="008E0A48">
          <w:rPr>
            <w:rFonts w:asciiTheme="majorBidi" w:hAnsiTheme="majorBidi" w:cstheme="majorBidi"/>
            <w:sz w:val="24"/>
            <w:szCs w:val="24"/>
          </w:rPr>
          <w:t xml:space="preserve"> the</w:t>
        </w:r>
      </w:ins>
      <w:r w:rsidRPr="006805AC">
        <w:rPr>
          <w:rFonts w:asciiTheme="majorBidi" w:hAnsiTheme="majorBidi" w:cstheme="majorBidi"/>
          <w:sz w:val="24"/>
          <w:szCs w:val="24"/>
        </w:rPr>
        <w:t xml:space="preserve"> Kadima</w:t>
      </w:r>
      <w:ins w:id="7440" w:author="Author">
        <w:r w:rsidR="008E0A48">
          <w:rPr>
            <w:rFonts w:asciiTheme="majorBidi" w:hAnsiTheme="majorBidi" w:cstheme="majorBidi"/>
            <w:sz w:val="24"/>
            <w:szCs w:val="24"/>
          </w:rPr>
          <w:t xml:space="preserve"> party</w:t>
        </w:r>
      </w:ins>
      <w:r w:rsidR="004E27CD">
        <w:rPr>
          <w:rFonts w:asciiTheme="majorBidi" w:hAnsiTheme="majorBidi" w:cstheme="majorBidi"/>
          <w:sz w:val="24"/>
          <w:szCs w:val="24"/>
        </w:rPr>
        <w:t xml:space="preserve">, today </w:t>
      </w:r>
      <w:ins w:id="7441" w:author="Author">
        <w:r w:rsidR="008E0A48">
          <w:rPr>
            <w:rFonts w:asciiTheme="majorBidi" w:hAnsiTheme="majorBidi" w:cstheme="majorBidi"/>
            <w:sz w:val="24"/>
            <w:szCs w:val="24"/>
          </w:rPr>
          <w:t xml:space="preserve">the </w:t>
        </w:r>
        <w:r w:rsidR="00010B71">
          <w:rPr>
            <w:rFonts w:asciiTheme="majorBidi" w:hAnsiTheme="majorBidi" w:cstheme="majorBidi"/>
            <w:sz w:val="24"/>
            <w:szCs w:val="24"/>
          </w:rPr>
          <w:t>m</w:t>
        </w:r>
      </w:ins>
      <w:del w:id="7442" w:author="Author">
        <w:r w:rsidR="004E27CD" w:rsidDel="00FB6888">
          <w:rPr>
            <w:rFonts w:asciiTheme="majorBidi" w:hAnsiTheme="majorBidi" w:cstheme="majorBidi"/>
            <w:sz w:val="24"/>
            <w:szCs w:val="24"/>
          </w:rPr>
          <w:delText>m</w:delText>
        </w:r>
      </w:del>
      <w:r w:rsidR="004E27CD">
        <w:rPr>
          <w:rFonts w:asciiTheme="majorBidi" w:hAnsiTheme="majorBidi" w:cstheme="majorBidi"/>
          <w:sz w:val="24"/>
          <w:szCs w:val="24"/>
        </w:rPr>
        <w:t xml:space="preserve">inister of </w:t>
      </w:r>
      <w:ins w:id="7443" w:author="Author">
        <w:r w:rsidR="00010B71">
          <w:rPr>
            <w:rFonts w:asciiTheme="majorBidi" w:hAnsiTheme="majorBidi" w:cstheme="majorBidi"/>
            <w:sz w:val="24"/>
            <w:szCs w:val="24"/>
          </w:rPr>
          <w:t>d</w:t>
        </w:r>
      </w:ins>
      <w:del w:id="7444" w:author="Author">
        <w:r w:rsidR="004E27CD" w:rsidDel="00FB6888">
          <w:rPr>
            <w:rFonts w:asciiTheme="majorBidi" w:hAnsiTheme="majorBidi" w:cstheme="majorBidi"/>
            <w:sz w:val="24"/>
            <w:szCs w:val="24"/>
          </w:rPr>
          <w:delText>d</w:delText>
        </w:r>
      </w:del>
      <w:r w:rsidR="004E27CD">
        <w:rPr>
          <w:rFonts w:asciiTheme="majorBidi" w:hAnsiTheme="majorBidi" w:cstheme="majorBidi"/>
          <w:sz w:val="24"/>
          <w:szCs w:val="24"/>
        </w:rPr>
        <w:t xml:space="preserve">iaspora </w:t>
      </w:r>
      <w:ins w:id="7445" w:author="Author">
        <w:r w:rsidR="00010B71">
          <w:rPr>
            <w:rFonts w:asciiTheme="majorBidi" w:hAnsiTheme="majorBidi" w:cstheme="majorBidi"/>
            <w:sz w:val="24"/>
            <w:szCs w:val="24"/>
          </w:rPr>
          <w:t>a</w:t>
        </w:r>
        <w:del w:id="7446" w:author="Author">
          <w:r w:rsidR="008E0A48" w:rsidDel="00FB6888">
            <w:rPr>
              <w:rFonts w:asciiTheme="majorBidi" w:hAnsiTheme="majorBidi" w:cstheme="majorBidi"/>
              <w:sz w:val="24"/>
              <w:szCs w:val="24"/>
            </w:rPr>
            <w:delText>a</w:delText>
          </w:r>
        </w:del>
        <w:r w:rsidR="008E0A48">
          <w:rPr>
            <w:rFonts w:asciiTheme="majorBidi" w:hAnsiTheme="majorBidi" w:cstheme="majorBidi"/>
            <w:sz w:val="24"/>
            <w:szCs w:val="24"/>
          </w:rPr>
          <w:t xml:space="preserve">ffairs </w:t>
        </w:r>
      </w:ins>
      <w:r w:rsidR="004E27CD">
        <w:rPr>
          <w:rFonts w:asciiTheme="majorBidi" w:hAnsiTheme="majorBidi" w:cstheme="majorBidi"/>
          <w:sz w:val="24"/>
          <w:szCs w:val="24"/>
        </w:rPr>
        <w:t xml:space="preserve">in </w:t>
      </w:r>
      <w:ins w:id="7447" w:author="Author">
        <w:r w:rsidR="008E0A48">
          <w:rPr>
            <w:rFonts w:asciiTheme="majorBidi" w:hAnsiTheme="majorBidi" w:cstheme="majorBidi"/>
            <w:sz w:val="24"/>
            <w:szCs w:val="24"/>
          </w:rPr>
          <w:t xml:space="preserve">Naftali </w:t>
        </w:r>
      </w:ins>
      <w:r w:rsidR="004E27CD">
        <w:rPr>
          <w:rFonts w:asciiTheme="majorBidi" w:hAnsiTheme="majorBidi" w:cstheme="majorBidi"/>
          <w:sz w:val="24"/>
          <w:szCs w:val="24"/>
        </w:rPr>
        <w:t>Bennet</w:t>
      </w:r>
      <w:ins w:id="7448" w:author="Author">
        <w:r w:rsidR="008E0A48">
          <w:rPr>
            <w:rFonts w:asciiTheme="majorBidi" w:hAnsiTheme="majorBidi" w:cstheme="majorBidi"/>
            <w:sz w:val="24"/>
            <w:szCs w:val="24"/>
          </w:rPr>
          <w:t>t</w:t>
        </w:r>
      </w:ins>
      <w:r w:rsidR="004E27CD">
        <w:rPr>
          <w:rFonts w:asciiTheme="majorBidi" w:hAnsiTheme="majorBidi" w:cstheme="majorBidi"/>
          <w:sz w:val="24"/>
          <w:szCs w:val="24"/>
        </w:rPr>
        <w:t>’s government,</w:t>
      </w:r>
      <w:r w:rsidRPr="006805AC">
        <w:rPr>
          <w:rFonts w:asciiTheme="majorBidi" w:hAnsiTheme="majorBidi" w:cstheme="majorBidi"/>
          <w:sz w:val="24"/>
          <w:szCs w:val="24"/>
        </w:rPr>
        <w:t xml:space="preserve"> </w:t>
      </w:r>
      <w:del w:id="7449" w:author="Author">
        <w:r w:rsidRPr="006805AC" w:rsidDel="008E0A48">
          <w:rPr>
            <w:rFonts w:asciiTheme="majorBidi" w:hAnsiTheme="majorBidi" w:cstheme="majorBidi"/>
            <w:sz w:val="24"/>
            <w:szCs w:val="24"/>
          </w:rPr>
          <w:delText xml:space="preserve">has </w:delText>
        </w:r>
      </w:del>
      <w:r w:rsidRPr="006805AC">
        <w:rPr>
          <w:rFonts w:asciiTheme="majorBidi" w:hAnsiTheme="majorBidi" w:cstheme="majorBidi"/>
          <w:sz w:val="24"/>
          <w:szCs w:val="24"/>
        </w:rPr>
        <w:t>argued that giving authority to the top political appointment of the prime mi</w:t>
      </w:r>
      <w:r w:rsidR="00437EF7" w:rsidRPr="006805AC">
        <w:rPr>
          <w:rFonts w:asciiTheme="majorBidi" w:hAnsiTheme="majorBidi" w:cstheme="majorBidi"/>
          <w:sz w:val="24"/>
          <w:szCs w:val="24"/>
        </w:rPr>
        <w:t>nister</w:t>
      </w:r>
      <w:r w:rsidRPr="006805AC">
        <w:rPr>
          <w:rFonts w:asciiTheme="majorBidi" w:hAnsiTheme="majorBidi" w:cstheme="majorBidi"/>
          <w:sz w:val="24"/>
          <w:szCs w:val="24"/>
        </w:rPr>
        <w:t xml:space="preserve"> entails “conflicts of interests and </w:t>
      </w:r>
      <w:ins w:id="7450" w:author="Author">
        <w:r w:rsidR="008E0A48">
          <w:rPr>
            <w:rFonts w:asciiTheme="majorBidi" w:hAnsiTheme="majorBidi" w:cstheme="majorBidi"/>
            <w:sz w:val="24"/>
            <w:szCs w:val="24"/>
          </w:rPr>
          <w:t xml:space="preserve">a </w:t>
        </w:r>
      </w:ins>
      <w:r w:rsidRPr="006805AC">
        <w:rPr>
          <w:rFonts w:asciiTheme="majorBidi" w:hAnsiTheme="majorBidi" w:cstheme="majorBidi"/>
          <w:sz w:val="24"/>
          <w:szCs w:val="24"/>
        </w:rPr>
        <w:t>prohibited</w:t>
      </w:r>
      <w:ins w:id="7451" w:author="Author">
        <w:r w:rsidR="008E0A48">
          <w:rPr>
            <w:rFonts w:asciiTheme="majorBidi" w:hAnsiTheme="majorBidi" w:cstheme="majorBidi"/>
            <w:sz w:val="24"/>
            <w:szCs w:val="24"/>
          </w:rPr>
          <w:t xml:space="preserve"> abuse of</w:t>
        </w:r>
      </w:ins>
      <w:r w:rsidRPr="006805AC">
        <w:rPr>
          <w:rFonts w:asciiTheme="majorBidi" w:hAnsiTheme="majorBidi" w:cstheme="majorBidi"/>
          <w:sz w:val="24"/>
          <w:szCs w:val="24"/>
        </w:rPr>
        <w:t xml:space="preserve"> governmental power</w:t>
      </w:r>
      <w:ins w:id="7452" w:author="Author">
        <w:r w:rsidR="008E0A48">
          <w:rPr>
            <w:rFonts w:asciiTheme="majorBidi" w:hAnsiTheme="majorBidi" w:cstheme="majorBidi"/>
            <w:sz w:val="24"/>
            <w:szCs w:val="24"/>
          </w:rPr>
          <w:t>,</w:t>
        </w:r>
      </w:ins>
      <w:del w:id="7453" w:author="Author">
        <w:r w:rsidRPr="006805AC" w:rsidDel="008E0A48">
          <w:rPr>
            <w:rFonts w:asciiTheme="majorBidi" w:hAnsiTheme="majorBidi" w:cstheme="majorBidi"/>
            <w:sz w:val="24"/>
            <w:szCs w:val="24"/>
          </w:rPr>
          <w:delText xml:space="preserve"> abuse</w:delText>
        </w:r>
      </w:del>
      <w:r w:rsidRPr="006805AC">
        <w:rPr>
          <w:rFonts w:asciiTheme="majorBidi" w:hAnsiTheme="majorBidi" w:cstheme="majorBidi"/>
          <w:sz w:val="24"/>
          <w:szCs w:val="24"/>
        </w:rPr>
        <w:t xml:space="preserve"> as well as cynical manipulation of the </w:t>
      </w:r>
      <w:ins w:id="7454" w:author="Author">
        <w:r w:rsidR="008E0A48">
          <w:rPr>
            <w:rFonts w:asciiTheme="majorBidi" w:hAnsiTheme="majorBidi" w:cstheme="majorBidi"/>
            <w:sz w:val="24"/>
            <w:szCs w:val="24"/>
          </w:rPr>
          <w:t xml:space="preserve">IBA </w:t>
        </w:r>
      </w:ins>
      <w:r w:rsidRPr="006805AC">
        <w:rPr>
          <w:rFonts w:asciiTheme="majorBidi" w:hAnsiTheme="majorBidi" w:cstheme="majorBidi"/>
          <w:sz w:val="24"/>
          <w:szCs w:val="24"/>
        </w:rPr>
        <w:t>crisis</w:t>
      </w:r>
      <w:del w:id="7455" w:author="Author">
        <w:r w:rsidRPr="006805AC" w:rsidDel="008E0A48">
          <w:rPr>
            <w:rFonts w:asciiTheme="majorBidi" w:hAnsiTheme="majorBidi" w:cstheme="majorBidi"/>
            <w:sz w:val="24"/>
            <w:szCs w:val="24"/>
          </w:rPr>
          <w:delText xml:space="preserve"> of the IPB to</w:delText>
        </w:r>
      </w:del>
      <w:ins w:id="7456" w:author="Author">
        <w:r w:rsidR="008E0A48">
          <w:rPr>
            <w:rFonts w:asciiTheme="majorBidi" w:hAnsiTheme="majorBidi" w:cstheme="majorBidi"/>
            <w:sz w:val="24"/>
            <w:szCs w:val="24"/>
          </w:rPr>
          <w:t xml:space="preserve"> for</w:t>
        </w:r>
      </w:ins>
      <w:r w:rsidRPr="006805AC">
        <w:rPr>
          <w:rFonts w:asciiTheme="majorBidi" w:hAnsiTheme="majorBidi" w:cstheme="majorBidi"/>
          <w:sz w:val="24"/>
          <w:szCs w:val="24"/>
        </w:rPr>
        <w:t xml:space="preserve"> personal political needs</w:t>
      </w:r>
      <w:ins w:id="7457" w:author="Author">
        <w:r w:rsidR="008E0A48">
          <w:rPr>
            <w:rFonts w:asciiTheme="majorBidi" w:hAnsiTheme="majorBidi" w:cstheme="majorBidi"/>
            <w:sz w:val="24"/>
            <w:szCs w:val="24"/>
          </w:rPr>
          <w:t>.</w:t>
        </w:r>
      </w:ins>
      <w:r w:rsidRPr="006805AC">
        <w:rPr>
          <w:rFonts w:asciiTheme="majorBidi" w:hAnsiTheme="majorBidi" w:cstheme="majorBidi"/>
          <w:sz w:val="24"/>
          <w:szCs w:val="24"/>
        </w:rPr>
        <w:t>”</w:t>
      </w:r>
      <w:del w:id="7458" w:author="Author">
        <w:r w:rsidRPr="006805AC" w:rsidDel="009761BD">
          <w:rPr>
            <w:rFonts w:asciiTheme="majorBidi" w:hAnsiTheme="majorBidi" w:cstheme="majorBidi"/>
            <w:sz w:val="24"/>
            <w:szCs w:val="24"/>
          </w:rPr>
          <w:delText>.</w:delText>
        </w:r>
      </w:del>
      <w:r w:rsidRPr="006805AC">
        <w:rPr>
          <w:rStyle w:val="FootnoteReference"/>
          <w:rFonts w:asciiTheme="majorBidi" w:hAnsiTheme="majorBidi" w:cstheme="majorBidi"/>
          <w:sz w:val="24"/>
          <w:szCs w:val="24"/>
        </w:rPr>
        <w:footnoteReference w:id="96"/>
      </w:r>
      <w:r w:rsidRPr="006805AC">
        <w:rPr>
          <w:rFonts w:asciiTheme="majorBidi" w:hAnsiTheme="majorBidi" w:cstheme="majorBidi"/>
          <w:sz w:val="24"/>
          <w:szCs w:val="24"/>
        </w:rPr>
        <w:t xml:space="preserve"> </w:t>
      </w:r>
      <w:del w:id="7459" w:author="Author">
        <w:r w:rsidRPr="006805AC" w:rsidDel="009761BD">
          <w:rPr>
            <w:rFonts w:asciiTheme="majorBidi" w:hAnsiTheme="majorBidi" w:cstheme="majorBidi"/>
            <w:sz w:val="24"/>
            <w:szCs w:val="24"/>
          </w:rPr>
          <w:delText xml:space="preserve">Netanyahu </w:delText>
        </w:r>
      </w:del>
      <w:ins w:id="7460" w:author="Author">
        <w:r w:rsidR="009761BD">
          <w:rPr>
            <w:rFonts w:asciiTheme="majorBidi" w:hAnsiTheme="majorBidi" w:cstheme="majorBidi"/>
            <w:sz w:val="24"/>
            <w:szCs w:val="24"/>
          </w:rPr>
          <w:t>Shai’s</w:t>
        </w:r>
        <w:r w:rsidR="009761BD" w:rsidRPr="006805AC">
          <w:rPr>
            <w:rFonts w:asciiTheme="majorBidi" w:hAnsiTheme="majorBidi" w:cstheme="majorBidi"/>
            <w:sz w:val="24"/>
            <w:szCs w:val="24"/>
          </w:rPr>
          <w:t xml:space="preserve"> </w:t>
        </w:r>
      </w:ins>
      <w:del w:id="7461" w:author="Author">
        <w:r w:rsidRPr="006805AC" w:rsidDel="009761BD">
          <w:rPr>
            <w:rFonts w:asciiTheme="majorBidi" w:hAnsiTheme="majorBidi" w:cstheme="majorBidi"/>
            <w:sz w:val="24"/>
            <w:szCs w:val="24"/>
          </w:rPr>
          <w:delText xml:space="preserve">had proved this </w:delText>
        </w:r>
      </w:del>
      <w:r w:rsidRPr="006805AC">
        <w:rPr>
          <w:rFonts w:asciiTheme="majorBidi" w:hAnsiTheme="majorBidi" w:cstheme="majorBidi"/>
          <w:sz w:val="24"/>
          <w:szCs w:val="24"/>
        </w:rPr>
        <w:t xml:space="preserve">warning </w:t>
      </w:r>
      <w:ins w:id="7462" w:author="Author">
        <w:r w:rsidR="009761BD">
          <w:rPr>
            <w:rFonts w:asciiTheme="majorBidi" w:hAnsiTheme="majorBidi" w:cstheme="majorBidi"/>
            <w:sz w:val="24"/>
            <w:szCs w:val="24"/>
          </w:rPr>
          <w:t xml:space="preserve">was correct: </w:t>
        </w:r>
      </w:ins>
      <w:del w:id="7463" w:author="Author">
        <w:r w:rsidRPr="006805AC" w:rsidDel="009761BD">
          <w:rPr>
            <w:rFonts w:asciiTheme="majorBidi" w:hAnsiTheme="majorBidi" w:cstheme="majorBidi"/>
            <w:sz w:val="24"/>
            <w:szCs w:val="24"/>
          </w:rPr>
          <w:delText>right as t</w:delText>
        </w:r>
      </w:del>
      <w:ins w:id="7464" w:author="Author">
        <w:r w:rsidR="009C0ED4">
          <w:rPr>
            <w:rFonts w:asciiTheme="majorBidi" w:hAnsiTheme="majorBidi" w:cstheme="majorBidi"/>
            <w:sz w:val="24"/>
            <w:szCs w:val="24"/>
          </w:rPr>
          <w:t>T</w:t>
        </w:r>
      </w:ins>
      <w:r w:rsidRPr="006805AC">
        <w:rPr>
          <w:rFonts w:asciiTheme="majorBidi" w:hAnsiTheme="majorBidi" w:cstheme="majorBidi"/>
          <w:sz w:val="24"/>
          <w:szCs w:val="24"/>
        </w:rPr>
        <w:t xml:space="preserve">he first </w:t>
      </w:r>
      <w:ins w:id="7465" w:author="Author">
        <w:r w:rsidR="009C0ED4">
          <w:rPr>
            <w:rFonts w:asciiTheme="majorBidi" w:hAnsiTheme="majorBidi" w:cstheme="majorBidi"/>
            <w:sz w:val="24"/>
            <w:szCs w:val="24"/>
          </w:rPr>
          <w:t>reform instituted</w:t>
        </w:r>
      </w:ins>
      <w:del w:id="7466" w:author="Author">
        <w:r w:rsidRPr="006805AC" w:rsidDel="009C0ED4">
          <w:rPr>
            <w:rFonts w:asciiTheme="majorBidi" w:hAnsiTheme="majorBidi" w:cstheme="majorBidi"/>
            <w:sz w:val="24"/>
            <w:szCs w:val="24"/>
          </w:rPr>
          <w:delText>change</w:delText>
        </w:r>
      </w:del>
      <w:r w:rsidRPr="006805AC">
        <w:rPr>
          <w:rFonts w:asciiTheme="majorBidi" w:hAnsiTheme="majorBidi" w:cstheme="majorBidi"/>
          <w:sz w:val="24"/>
          <w:szCs w:val="24"/>
        </w:rPr>
        <w:t xml:space="preserve"> </w:t>
      </w:r>
      <w:ins w:id="7467" w:author="Author">
        <w:r w:rsidR="009C0ED4">
          <w:rPr>
            <w:rFonts w:asciiTheme="majorBidi" w:hAnsiTheme="majorBidi" w:cstheme="majorBidi"/>
            <w:sz w:val="24"/>
            <w:szCs w:val="24"/>
          </w:rPr>
          <w:t xml:space="preserve">under </w:t>
        </w:r>
        <w:proofErr w:type="spellStart"/>
        <w:r w:rsidR="009C0ED4">
          <w:rPr>
            <w:rFonts w:asciiTheme="majorBidi" w:hAnsiTheme="majorBidi" w:cstheme="majorBidi"/>
            <w:sz w:val="24"/>
            <w:szCs w:val="24"/>
          </w:rPr>
          <w:t>Gabay</w:t>
        </w:r>
        <w:proofErr w:type="spellEnd"/>
        <w:r w:rsidR="009C0ED4">
          <w:rPr>
            <w:rFonts w:asciiTheme="majorBidi" w:hAnsiTheme="majorBidi" w:cstheme="majorBidi"/>
            <w:sz w:val="24"/>
            <w:szCs w:val="24"/>
          </w:rPr>
          <w:t xml:space="preserve"> was to make</w:t>
        </w:r>
      </w:ins>
      <w:del w:id="7468" w:author="Author">
        <w:r w:rsidRPr="006805AC" w:rsidDel="009C0ED4">
          <w:rPr>
            <w:rFonts w:asciiTheme="majorBidi" w:hAnsiTheme="majorBidi" w:cstheme="majorBidi"/>
            <w:sz w:val="24"/>
            <w:szCs w:val="24"/>
          </w:rPr>
          <w:delText>of the new rules of the IPB reform was that</w:delText>
        </w:r>
      </w:del>
      <w:r w:rsidRPr="006805AC">
        <w:rPr>
          <w:rFonts w:asciiTheme="majorBidi" w:hAnsiTheme="majorBidi" w:cstheme="majorBidi"/>
          <w:sz w:val="24"/>
          <w:szCs w:val="24"/>
        </w:rPr>
        <w:t xml:space="preserve"> the chairperson</w:t>
      </w:r>
      <w:ins w:id="7469" w:author="Author">
        <w:r w:rsidR="009C0ED4">
          <w:rPr>
            <w:rFonts w:asciiTheme="majorBidi" w:hAnsiTheme="majorBidi" w:cstheme="majorBidi"/>
            <w:sz w:val="24"/>
            <w:szCs w:val="24"/>
          </w:rPr>
          <w:t>’s</w:t>
        </w:r>
      </w:ins>
      <w:r w:rsidRPr="006805AC">
        <w:rPr>
          <w:rFonts w:asciiTheme="majorBidi" w:hAnsiTheme="majorBidi" w:cstheme="majorBidi"/>
          <w:sz w:val="24"/>
          <w:szCs w:val="24"/>
        </w:rPr>
        <w:t xml:space="preserve"> </w:t>
      </w:r>
      <w:del w:id="7470" w:author="Author">
        <w:r w:rsidRPr="006805AC" w:rsidDel="009C0ED4">
          <w:rPr>
            <w:rFonts w:asciiTheme="majorBidi" w:hAnsiTheme="majorBidi" w:cstheme="majorBidi"/>
            <w:sz w:val="24"/>
            <w:szCs w:val="24"/>
          </w:rPr>
          <w:delText xml:space="preserve">was </w:delText>
        </w:r>
      </w:del>
      <w:ins w:id="7471" w:author="Author">
        <w:r w:rsidR="009C0ED4">
          <w:rPr>
            <w:rFonts w:asciiTheme="majorBidi" w:hAnsiTheme="majorBidi" w:cstheme="majorBidi"/>
            <w:sz w:val="24"/>
            <w:szCs w:val="24"/>
          </w:rPr>
          <w:t>appointment subject to the communication</w:t>
        </w:r>
        <w:r w:rsidR="004174FF">
          <w:rPr>
            <w:rFonts w:asciiTheme="majorBidi" w:hAnsiTheme="majorBidi" w:cstheme="majorBidi"/>
            <w:sz w:val="24"/>
            <w:szCs w:val="24"/>
          </w:rPr>
          <w:t>s</w:t>
        </w:r>
        <w:r w:rsidR="009C0ED4">
          <w:rPr>
            <w:rFonts w:asciiTheme="majorBidi" w:hAnsiTheme="majorBidi" w:cstheme="majorBidi"/>
            <w:sz w:val="24"/>
            <w:szCs w:val="24"/>
          </w:rPr>
          <w:t xml:space="preserve"> minister’s approval. </w:t>
        </w:r>
      </w:ins>
      <w:del w:id="7472" w:author="Author">
        <w:r w:rsidRPr="006805AC" w:rsidDel="009C0ED4">
          <w:rPr>
            <w:rFonts w:asciiTheme="majorBidi" w:hAnsiTheme="majorBidi" w:cstheme="majorBidi"/>
            <w:sz w:val="24"/>
            <w:szCs w:val="24"/>
          </w:rPr>
          <w:delText xml:space="preserve">now to be appointed pending on approval of the minister. </w:delText>
        </w:r>
      </w:del>
      <w:r w:rsidRPr="006805AC">
        <w:rPr>
          <w:rFonts w:asciiTheme="majorBidi" w:hAnsiTheme="majorBidi" w:cstheme="majorBidi"/>
          <w:sz w:val="24"/>
          <w:szCs w:val="24"/>
        </w:rPr>
        <w:t xml:space="preserve">The </w:t>
      </w:r>
      <w:ins w:id="7473" w:author="Author">
        <w:r w:rsidR="009C0ED4">
          <w:rPr>
            <w:rFonts w:asciiTheme="majorBidi" w:hAnsiTheme="majorBidi" w:cstheme="majorBidi"/>
            <w:sz w:val="24"/>
            <w:szCs w:val="24"/>
          </w:rPr>
          <w:t>communication</w:t>
        </w:r>
        <w:r w:rsidR="004174FF">
          <w:rPr>
            <w:rFonts w:asciiTheme="majorBidi" w:hAnsiTheme="majorBidi" w:cstheme="majorBidi"/>
            <w:sz w:val="24"/>
            <w:szCs w:val="24"/>
          </w:rPr>
          <w:t>s</w:t>
        </w:r>
        <w:r w:rsidR="009C0ED4">
          <w:rPr>
            <w:rFonts w:asciiTheme="majorBidi" w:hAnsiTheme="majorBidi" w:cstheme="majorBidi"/>
            <w:sz w:val="24"/>
            <w:szCs w:val="24"/>
          </w:rPr>
          <w:t xml:space="preserve"> </w:t>
        </w:r>
      </w:ins>
      <w:r w:rsidRPr="006805AC">
        <w:rPr>
          <w:rFonts w:asciiTheme="majorBidi" w:hAnsiTheme="majorBidi" w:cstheme="majorBidi"/>
          <w:sz w:val="24"/>
          <w:szCs w:val="24"/>
        </w:rPr>
        <w:t>minister</w:t>
      </w:r>
      <w:del w:id="7474" w:author="Author">
        <w:r w:rsidRPr="006805AC" w:rsidDel="009C0ED4">
          <w:rPr>
            <w:rFonts w:asciiTheme="majorBidi" w:hAnsiTheme="majorBidi" w:cstheme="majorBidi"/>
            <w:sz w:val="24"/>
            <w:szCs w:val="24"/>
          </w:rPr>
          <w:delText xml:space="preserve"> being</w:delText>
        </w:r>
      </w:del>
      <w:r w:rsidRPr="006805AC">
        <w:rPr>
          <w:rFonts w:asciiTheme="majorBidi" w:hAnsiTheme="majorBidi" w:cstheme="majorBidi"/>
          <w:sz w:val="24"/>
          <w:szCs w:val="24"/>
        </w:rPr>
        <w:t xml:space="preserve">, of course, </w:t>
      </w:r>
      <w:ins w:id="7475" w:author="Author">
        <w:r w:rsidR="009C0ED4">
          <w:rPr>
            <w:rFonts w:asciiTheme="majorBidi" w:hAnsiTheme="majorBidi" w:cstheme="majorBidi"/>
            <w:sz w:val="24"/>
            <w:szCs w:val="24"/>
          </w:rPr>
          <w:t xml:space="preserve">was </w:t>
        </w:r>
      </w:ins>
      <w:r w:rsidRPr="006805AC">
        <w:rPr>
          <w:rFonts w:asciiTheme="majorBidi" w:hAnsiTheme="majorBidi" w:cstheme="majorBidi"/>
          <w:sz w:val="24"/>
          <w:szCs w:val="24"/>
        </w:rPr>
        <w:t>Netanyahu himself.</w:t>
      </w:r>
      <w:r w:rsidRPr="006805AC">
        <w:rPr>
          <w:rStyle w:val="FootnoteReference"/>
          <w:rFonts w:asciiTheme="majorBidi" w:hAnsiTheme="majorBidi" w:cstheme="majorBidi"/>
          <w:sz w:val="24"/>
          <w:szCs w:val="24"/>
        </w:rPr>
        <w:footnoteReference w:id="97"/>
      </w:r>
      <w:r w:rsidRPr="006805AC">
        <w:rPr>
          <w:rFonts w:asciiTheme="majorBidi" w:hAnsiTheme="majorBidi" w:cstheme="majorBidi"/>
          <w:sz w:val="24"/>
          <w:szCs w:val="24"/>
        </w:rPr>
        <w:t xml:space="preserve"> </w:t>
      </w:r>
      <w:del w:id="7476" w:author="Author">
        <w:r w:rsidRPr="006805AC" w:rsidDel="007566D9">
          <w:rPr>
            <w:rFonts w:asciiTheme="majorBidi" w:hAnsiTheme="majorBidi" w:cstheme="majorBidi"/>
            <w:sz w:val="24"/>
            <w:szCs w:val="24"/>
          </w:rPr>
          <w:delText xml:space="preserve">He </w:delText>
        </w:r>
      </w:del>
      <w:ins w:id="7477" w:author="Author">
        <w:r w:rsidR="007566D9">
          <w:rPr>
            <w:rFonts w:asciiTheme="majorBidi" w:hAnsiTheme="majorBidi" w:cstheme="majorBidi"/>
            <w:sz w:val="24"/>
            <w:szCs w:val="24"/>
          </w:rPr>
          <w:t>Netanyahu</w:t>
        </w:r>
        <w:r w:rsidR="007566D9"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then appointed Amir </w:t>
      </w:r>
      <w:proofErr w:type="spellStart"/>
      <w:r w:rsidRPr="006805AC">
        <w:rPr>
          <w:rFonts w:asciiTheme="majorBidi" w:hAnsiTheme="majorBidi" w:cstheme="majorBidi"/>
          <w:sz w:val="24"/>
          <w:szCs w:val="24"/>
        </w:rPr>
        <w:t>Gilat</w:t>
      </w:r>
      <w:proofErr w:type="spellEnd"/>
      <w:r w:rsidRPr="006805AC">
        <w:rPr>
          <w:rFonts w:asciiTheme="majorBidi" w:hAnsiTheme="majorBidi" w:cstheme="majorBidi"/>
          <w:sz w:val="24"/>
          <w:szCs w:val="24"/>
        </w:rPr>
        <w:t xml:space="preserve">, his </w:t>
      </w:r>
      <w:ins w:id="7478" w:author="Author">
        <w:r w:rsidR="009C0ED4">
          <w:rPr>
            <w:rFonts w:asciiTheme="majorBidi" w:hAnsiTheme="majorBidi" w:cstheme="majorBidi"/>
            <w:sz w:val="24"/>
            <w:szCs w:val="24"/>
          </w:rPr>
          <w:t xml:space="preserve">former </w:t>
        </w:r>
      </w:ins>
      <w:r w:rsidRPr="006805AC">
        <w:rPr>
          <w:rFonts w:asciiTheme="majorBidi" w:hAnsiTheme="majorBidi" w:cstheme="majorBidi"/>
          <w:sz w:val="24"/>
          <w:szCs w:val="24"/>
        </w:rPr>
        <w:t>spokesperson</w:t>
      </w:r>
      <w:del w:id="7479" w:author="Author">
        <w:r w:rsidRPr="006805AC" w:rsidDel="009C0ED4">
          <w:rPr>
            <w:rFonts w:asciiTheme="majorBidi" w:hAnsiTheme="majorBidi" w:cstheme="majorBidi"/>
            <w:sz w:val="24"/>
            <w:szCs w:val="24"/>
          </w:rPr>
          <w:delText xml:space="preserve"> in the years before</w:delText>
        </w:r>
      </w:del>
      <w:r w:rsidRPr="006805AC">
        <w:rPr>
          <w:rFonts w:asciiTheme="majorBidi" w:hAnsiTheme="majorBidi" w:cstheme="majorBidi"/>
          <w:sz w:val="24"/>
          <w:szCs w:val="24"/>
        </w:rPr>
        <w:t xml:space="preserve">, as the chairperson of the </w:t>
      </w:r>
      <w:ins w:id="7480" w:author="Author">
        <w:r w:rsidR="00253341">
          <w:rPr>
            <w:rFonts w:asciiTheme="majorBidi" w:hAnsiTheme="majorBidi" w:cstheme="majorBidi"/>
            <w:sz w:val="24"/>
            <w:szCs w:val="24"/>
          </w:rPr>
          <w:t>IBA</w:t>
        </w:r>
      </w:ins>
      <w:del w:id="7481" w:author="Author">
        <w:r w:rsidRPr="006805AC" w:rsidDel="00253341">
          <w:rPr>
            <w:rFonts w:asciiTheme="majorBidi" w:hAnsiTheme="majorBidi" w:cstheme="majorBidi"/>
            <w:sz w:val="24"/>
            <w:szCs w:val="24"/>
          </w:rPr>
          <w:delText>IPB</w:delText>
        </w:r>
      </w:del>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Gilat</w:t>
      </w:r>
      <w:proofErr w:type="spellEnd"/>
      <w:r w:rsidRPr="006805AC">
        <w:rPr>
          <w:rFonts w:asciiTheme="majorBidi" w:hAnsiTheme="majorBidi" w:cstheme="majorBidi"/>
          <w:sz w:val="24"/>
          <w:szCs w:val="24"/>
        </w:rPr>
        <w:t xml:space="preserve"> </w:t>
      </w:r>
      <w:del w:id="7482" w:author="Author">
        <w:r w:rsidRPr="006805AC" w:rsidDel="009C0ED4">
          <w:rPr>
            <w:rFonts w:asciiTheme="majorBidi" w:hAnsiTheme="majorBidi" w:cstheme="majorBidi"/>
            <w:sz w:val="24"/>
            <w:szCs w:val="24"/>
          </w:rPr>
          <w:delText xml:space="preserve">has </w:delText>
        </w:r>
      </w:del>
      <w:r w:rsidRPr="006805AC">
        <w:rPr>
          <w:rFonts w:asciiTheme="majorBidi" w:hAnsiTheme="majorBidi" w:cstheme="majorBidi"/>
          <w:sz w:val="24"/>
          <w:szCs w:val="24"/>
        </w:rPr>
        <w:t xml:space="preserve">brought Netanyahu’s people back into the </w:t>
      </w:r>
      <w:ins w:id="7483" w:author="Author">
        <w:r w:rsidR="00253341">
          <w:rPr>
            <w:rFonts w:asciiTheme="majorBidi" w:hAnsiTheme="majorBidi" w:cstheme="majorBidi"/>
            <w:sz w:val="24"/>
            <w:szCs w:val="24"/>
          </w:rPr>
          <w:t>IBA</w:t>
        </w:r>
      </w:ins>
      <w:del w:id="7484" w:author="Author">
        <w:r w:rsidRPr="006805AC" w:rsidDel="00253341">
          <w:rPr>
            <w:rFonts w:asciiTheme="majorBidi" w:hAnsiTheme="majorBidi" w:cstheme="majorBidi"/>
            <w:sz w:val="24"/>
            <w:szCs w:val="24"/>
          </w:rPr>
          <w:delText>IPB</w:delText>
        </w:r>
      </w:del>
      <w:r w:rsidRPr="006805AC">
        <w:rPr>
          <w:rFonts w:asciiTheme="majorBidi" w:hAnsiTheme="majorBidi" w:cstheme="majorBidi"/>
          <w:sz w:val="24"/>
          <w:szCs w:val="24"/>
        </w:rPr>
        <w:t>, and appointed Yoni Ben-Menachem</w:t>
      </w:r>
      <w:ins w:id="7485" w:author="Author">
        <w:r w:rsidR="009C0ED4">
          <w:rPr>
            <w:rFonts w:asciiTheme="majorBidi" w:hAnsiTheme="majorBidi" w:cstheme="majorBidi"/>
            <w:sz w:val="24"/>
            <w:szCs w:val="24"/>
          </w:rPr>
          <w:t xml:space="preserve"> as </w:t>
        </w:r>
        <w:r w:rsidR="007566D9">
          <w:rPr>
            <w:rFonts w:asciiTheme="majorBidi" w:hAnsiTheme="majorBidi" w:cstheme="majorBidi"/>
            <w:sz w:val="24"/>
            <w:szCs w:val="24"/>
          </w:rPr>
          <w:t xml:space="preserve">its </w:t>
        </w:r>
        <w:r w:rsidR="009C0ED4">
          <w:rPr>
            <w:rFonts w:asciiTheme="majorBidi" w:hAnsiTheme="majorBidi" w:cstheme="majorBidi"/>
            <w:sz w:val="24"/>
            <w:szCs w:val="24"/>
          </w:rPr>
          <w:t>director</w:t>
        </w:r>
        <w:del w:id="7486" w:author="Author">
          <w:r w:rsidR="009C0ED4" w:rsidDel="00FB6888">
            <w:rPr>
              <w:rFonts w:asciiTheme="majorBidi" w:hAnsiTheme="majorBidi" w:cstheme="majorBidi"/>
              <w:sz w:val="24"/>
              <w:szCs w:val="24"/>
            </w:rPr>
            <w:delText>-</w:delText>
          </w:r>
        </w:del>
        <w:r w:rsidR="00FB6888">
          <w:rPr>
            <w:rFonts w:asciiTheme="majorBidi" w:hAnsiTheme="majorBidi" w:cstheme="majorBidi"/>
            <w:sz w:val="24"/>
            <w:szCs w:val="24"/>
          </w:rPr>
          <w:t xml:space="preserve"> </w:t>
        </w:r>
        <w:r w:rsidR="009C0ED4">
          <w:rPr>
            <w:rFonts w:asciiTheme="majorBidi" w:hAnsiTheme="majorBidi" w:cstheme="majorBidi"/>
            <w:sz w:val="24"/>
            <w:szCs w:val="24"/>
          </w:rPr>
          <w:t xml:space="preserve">general – despite </w:t>
        </w:r>
        <w:r w:rsidR="007566D9">
          <w:rPr>
            <w:rFonts w:asciiTheme="majorBidi" w:hAnsiTheme="majorBidi" w:cstheme="majorBidi"/>
            <w:sz w:val="24"/>
            <w:szCs w:val="24"/>
          </w:rPr>
          <w:t>his</w:t>
        </w:r>
      </w:ins>
      <w:del w:id="7487" w:author="Author">
        <w:r w:rsidRPr="006805AC" w:rsidDel="009C0ED4">
          <w:rPr>
            <w:rFonts w:asciiTheme="majorBidi" w:hAnsiTheme="majorBidi" w:cstheme="majorBidi"/>
            <w:sz w:val="24"/>
            <w:szCs w:val="24"/>
          </w:rPr>
          <w:delText>, who received very</w:delText>
        </w:r>
      </w:del>
      <w:r w:rsidRPr="006805AC">
        <w:rPr>
          <w:rFonts w:asciiTheme="majorBidi" w:hAnsiTheme="majorBidi" w:cstheme="majorBidi"/>
          <w:sz w:val="24"/>
          <w:szCs w:val="24"/>
        </w:rPr>
        <w:t xml:space="preserve"> l</w:t>
      </w:r>
      <w:ins w:id="7488" w:author="Author">
        <w:r w:rsidR="009C0ED4">
          <w:rPr>
            <w:rFonts w:asciiTheme="majorBidi" w:hAnsiTheme="majorBidi" w:cstheme="majorBidi"/>
            <w:sz w:val="24"/>
            <w:szCs w:val="24"/>
          </w:rPr>
          <w:t xml:space="preserve">ack of professional qualifications. Indeed, </w:t>
        </w:r>
        <w:proofErr w:type="spellStart"/>
        <w:r w:rsidR="009C0ED4">
          <w:rPr>
            <w:rFonts w:asciiTheme="majorBidi" w:hAnsiTheme="majorBidi" w:cstheme="majorBidi"/>
            <w:sz w:val="24"/>
            <w:szCs w:val="24"/>
          </w:rPr>
          <w:t>Gabay</w:t>
        </w:r>
        <w:proofErr w:type="spellEnd"/>
        <w:r w:rsidR="009C0ED4">
          <w:rPr>
            <w:rFonts w:asciiTheme="majorBidi" w:hAnsiTheme="majorBidi" w:cstheme="majorBidi"/>
            <w:sz w:val="24"/>
            <w:szCs w:val="24"/>
          </w:rPr>
          <w:t xml:space="preserve"> himself said that Ben-Menachem was unfit to lead the IBA and ended up resign</w:t>
        </w:r>
        <w:r w:rsidR="007566D9">
          <w:rPr>
            <w:rFonts w:asciiTheme="majorBidi" w:hAnsiTheme="majorBidi" w:cstheme="majorBidi"/>
            <w:sz w:val="24"/>
            <w:szCs w:val="24"/>
          </w:rPr>
          <w:t>ing</w:t>
        </w:r>
        <w:r w:rsidR="009C0ED4">
          <w:rPr>
            <w:rFonts w:asciiTheme="majorBidi" w:hAnsiTheme="majorBidi" w:cstheme="majorBidi"/>
            <w:sz w:val="24"/>
            <w:szCs w:val="24"/>
          </w:rPr>
          <w:t xml:space="preserve"> from his job as director</w:t>
        </w:r>
        <w:del w:id="7489" w:author="Author">
          <w:r w:rsidR="009C0ED4" w:rsidDel="00FE746D">
            <w:rPr>
              <w:rFonts w:asciiTheme="majorBidi" w:hAnsiTheme="majorBidi" w:cstheme="majorBidi"/>
              <w:sz w:val="24"/>
              <w:szCs w:val="24"/>
            </w:rPr>
            <w:delText>-</w:delText>
          </w:r>
        </w:del>
        <w:r w:rsidR="00FE746D">
          <w:rPr>
            <w:rFonts w:asciiTheme="majorBidi" w:hAnsiTheme="majorBidi" w:cstheme="majorBidi"/>
            <w:sz w:val="24"/>
            <w:szCs w:val="24"/>
          </w:rPr>
          <w:t xml:space="preserve"> </w:t>
        </w:r>
        <w:r w:rsidR="009C0ED4">
          <w:rPr>
            <w:rFonts w:asciiTheme="majorBidi" w:hAnsiTheme="majorBidi" w:cstheme="majorBidi"/>
            <w:sz w:val="24"/>
            <w:szCs w:val="24"/>
          </w:rPr>
          <w:t>general of the Prime Minister’s Office.</w:t>
        </w:r>
      </w:ins>
      <w:del w:id="7490" w:author="Author">
        <w:r w:rsidRPr="006805AC" w:rsidDel="009C0ED4">
          <w:rPr>
            <w:rFonts w:asciiTheme="majorBidi" w:hAnsiTheme="majorBidi" w:cstheme="majorBidi"/>
            <w:sz w:val="24"/>
            <w:szCs w:val="24"/>
          </w:rPr>
          <w:delText xml:space="preserve">ow scores by professional rankings and was said by Gabay himself that he is </w:delText>
        </w:r>
        <w:r w:rsidR="00A32185" w:rsidRPr="006805AC" w:rsidDel="009C0ED4">
          <w:rPr>
            <w:rFonts w:asciiTheme="majorBidi" w:hAnsiTheme="majorBidi" w:cstheme="majorBidi"/>
            <w:sz w:val="24"/>
            <w:szCs w:val="24"/>
          </w:rPr>
          <w:delText>under</w:delText>
        </w:r>
        <w:r w:rsidRPr="006805AC" w:rsidDel="009C0ED4">
          <w:rPr>
            <w:rFonts w:asciiTheme="majorBidi" w:hAnsiTheme="majorBidi" w:cstheme="majorBidi"/>
            <w:sz w:val="24"/>
            <w:szCs w:val="24"/>
          </w:rPr>
          <w:delText>qualified and therefore would not be appointed as a CEO.</w:delText>
        </w:r>
      </w:del>
      <w:r w:rsidRPr="006805AC">
        <w:rPr>
          <w:rStyle w:val="FootnoteReference"/>
          <w:rFonts w:asciiTheme="majorBidi" w:hAnsiTheme="majorBidi" w:cstheme="majorBidi"/>
          <w:sz w:val="24"/>
          <w:szCs w:val="24"/>
        </w:rPr>
        <w:footnoteReference w:id="98"/>
      </w:r>
      <w:del w:id="7491" w:author="Author">
        <w:r w:rsidRPr="006805AC" w:rsidDel="009C0ED4">
          <w:rPr>
            <w:rFonts w:asciiTheme="majorBidi" w:hAnsiTheme="majorBidi" w:cstheme="majorBidi"/>
            <w:sz w:val="24"/>
            <w:szCs w:val="24"/>
          </w:rPr>
          <w:delText xml:space="preserve"> Gabay has left his </w:delText>
        </w:r>
        <w:r w:rsidR="00A32185" w:rsidRPr="006805AC" w:rsidDel="009C0ED4">
          <w:rPr>
            <w:rFonts w:asciiTheme="majorBidi" w:hAnsiTheme="majorBidi" w:cstheme="majorBidi"/>
            <w:sz w:val="24"/>
            <w:szCs w:val="24"/>
          </w:rPr>
          <w:delText>position</w:delText>
        </w:r>
        <w:r w:rsidRPr="006805AC" w:rsidDel="009C0ED4">
          <w:rPr>
            <w:rFonts w:asciiTheme="majorBidi" w:hAnsiTheme="majorBidi" w:cstheme="majorBidi"/>
            <w:sz w:val="24"/>
            <w:szCs w:val="24"/>
          </w:rPr>
          <w:delText xml:space="preserve"> as the CEO of the prime minister and Ben-Menachem, Netanyahu’s man, was appointed as the CEO of the </w:delText>
        </w:r>
        <w:r w:rsidRPr="006805AC" w:rsidDel="00253341">
          <w:rPr>
            <w:rFonts w:asciiTheme="majorBidi" w:hAnsiTheme="majorBidi" w:cstheme="majorBidi"/>
            <w:sz w:val="24"/>
            <w:szCs w:val="24"/>
          </w:rPr>
          <w:delText>IPB</w:delText>
        </w:r>
        <w:r w:rsidRPr="006805AC" w:rsidDel="009C0ED4">
          <w:rPr>
            <w:rFonts w:asciiTheme="majorBidi" w:hAnsiTheme="majorBidi" w:cstheme="majorBidi"/>
            <w:sz w:val="24"/>
            <w:szCs w:val="24"/>
          </w:rPr>
          <w:delText>.</w:delText>
        </w:r>
      </w:del>
      <w:r w:rsidRPr="006805AC">
        <w:rPr>
          <w:rFonts w:asciiTheme="majorBidi" w:hAnsiTheme="majorBidi" w:cstheme="majorBidi"/>
          <w:sz w:val="24"/>
          <w:szCs w:val="24"/>
        </w:rPr>
        <w:t xml:space="preserve"> The whole point of the </w:t>
      </w:r>
      <w:del w:id="7492" w:author="Author">
        <w:r w:rsidRPr="006805AC" w:rsidDel="009C0ED4">
          <w:rPr>
            <w:rFonts w:asciiTheme="majorBidi" w:hAnsiTheme="majorBidi" w:cstheme="majorBidi"/>
            <w:sz w:val="24"/>
            <w:szCs w:val="24"/>
          </w:rPr>
          <w:delText xml:space="preserve">sought </w:delText>
        </w:r>
      </w:del>
      <w:r w:rsidRPr="006805AC">
        <w:rPr>
          <w:rFonts w:asciiTheme="majorBidi" w:hAnsiTheme="majorBidi" w:cstheme="majorBidi"/>
          <w:sz w:val="24"/>
          <w:szCs w:val="24"/>
        </w:rPr>
        <w:t>reform</w:t>
      </w:r>
      <w:ins w:id="7493" w:author="Author">
        <w:r w:rsidR="009C0ED4">
          <w:rPr>
            <w:rFonts w:asciiTheme="majorBidi" w:hAnsiTheme="majorBidi" w:cstheme="majorBidi"/>
            <w:sz w:val="24"/>
            <w:szCs w:val="24"/>
          </w:rPr>
          <w:t xml:space="preserve"> of the public broadcasting authority – </w:t>
        </w:r>
      </w:ins>
      <w:del w:id="7494" w:author="Author">
        <w:r w:rsidRPr="006805AC" w:rsidDel="009C0ED4">
          <w:rPr>
            <w:rFonts w:asciiTheme="majorBidi" w:hAnsiTheme="majorBidi" w:cstheme="majorBidi"/>
            <w:sz w:val="24"/>
            <w:szCs w:val="24"/>
          </w:rPr>
          <w:delText xml:space="preserve">, </w:delText>
        </w:r>
      </w:del>
      <w:r w:rsidRPr="006805AC">
        <w:rPr>
          <w:rFonts w:asciiTheme="majorBidi" w:hAnsiTheme="majorBidi" w:cstheme="majorBidi"/>
          <w:sz w:val="24"/>
          <w:szCs w:val="24"/>
        </w:rPr>
        <w:t xml:space="preserve">to </w:t>
      </w:r>
      <w:del w:id="7495" w:author="Author">
        <w:r w:rsidRPr="006805AC" w:rsidDel="00805214">
          <w:rPr>
            <w:rFonts w:asciiTheme="majorBidi" w:hAnsiTheme="majorBidi" w:cstheme="majorBidi"/>
            <w:sz w:val="24"/>
            <w:szCs w:val="24"/>
          </w:rPr>
          <w:delText xml:space="preserve">separate </w:delText>
        </w:r>
      </w:del>
      <w:ins w:id="7496" w:author="Author">
        <w:r w:rsidR="00805214">
          <w:rPr>
            <w:rFonts w:asciiTheme="majorBidi" w:hAnsiTheme="majorBidi" w:cstheme="majorBidi"/>
            <w:sz w:val="24"/>
            <w:szCs w:val="24"/>
          </w:rPr>
          <w:t>shield</w:t>
        </w:r>
        <w:r w:rsidR="00805214" w:rsidRPr="006805AC">
          <w:rPr>
            <w:rFonts w:asciiTheme="majorBidi" w:hAnsiTheme="majorBidi" w:cstheme="majorBidi"/>
            <w:sz w:val="24"/>
            <w:szCs w:val="24"/>
          </w:rPr>
          <w:t xml:space="preserve"> </w:t>
        </w:r>
        <w:r w:rsidR="009C0ED4">
          <w:rPr>
            <w:rFonts w:asciiTheme="majorBidi" w:hAnsiTheme="majorBidi" w:cstheme="majorBidi"/>
            <w:sz w:val="24"/>
            <w:szCs w:val="24"/>
          </w:rPr>
          <w:t>it</w:t>
        </w:r>
      </w:ins>
      <w:del w:id="7497" w:author="Author">
        <w:r w:rsidRPr="006805AC" w:rsidDel="009C0ED4">
          <w:rPr>
            <w:rFonts w:asciiTheme="majorBidi" w:hAnsiTheme="majorBidi" w:cstheme="majorBidi"/>
            <w:sz w:val="24"/>
            <w:szCs w:val="24"/>
          </w:rPr>
          <w:delText>the IPB</w:delText>
        </w:r>
      </w:del>
      <w:ins w:id="7498" w:author="Author">
        <w:r w:rsidR="00805214">
          <w:rPr>
            <w:rFonts w:asciiTheme="majorBidi" w:hAnsiTheme="majorBidi" w:cstheme="majorBidi"/>
            <w:sz w:val="24"/>
            <w:szCs w:val="24"/>
          </w:rPr>
          <w:t xml:space="preserve"> from political interference – </w:t>
        </w:r>
      </w:ins>
      <w:del w:id="7499" w:author="Author">
        <w:r w:rsidRPr="006805AC" w:rsidDel="009C0ED4">
          <w:rPr>
            <w:rFonts w:asciiTheme="majorBidi" w:hAnsiTheme="majorBidi" w:cstheme="majorBidi"/>
            <w:sz w:val="24"/>
            <w:szCs w:val="24"/>
          </w:rPr>
          <w:delText xml:space="preserve"> </w:delText>
        </w:r>
        <w:r w:rsidRPr="006805AC" w:rsidDel="00805214">
          <w:rPr>
            <w:rFonts w:asciiTheme="majorBidi" w:hAnsiTheme="majorBidi" w:cstheme="majorBidi"/>
            <w:sz w:val="24"/>
            <w:szCs w:val="24"/>
          </w:rPr>
          <w:delText xml:space="preserve">from political power, </w:delText>
        </w:r>
      </w:del>
      <w:r w:rsidRPr="006805AC">
        <w:rPr>
          <w:rFonts w:asciiTheme="majorBidi" w:hAnsiTheme="majorBidi" w:cstheme="majorBidi"/>
          <w:sz w:val="24"/>
          <w:szCs w:val="24"/>
        </w:rPr>
        <w:t xml:space="preserve">was turned on its head. Netanyahu </w:t>
      </w:r>
      <w:del w:id="7500" w:author="Author">
        <w:r w:rsidRPr="006805AC" w:rsidDel="00805214">
          <w:rPr>
            <w:rFonts w:asciiTheme="majorBidi" w:hAnsiTheme="majorBidi" w:cstheme="majorBidi"/>
            <w:sz w:val="24"/>
            <w:szCs w:val="24"/>
          </w:rPr>
          <w:delText xml:space="preserve">was </w:delText>
        </w:r>
      </w:del>
      <w:ins w:id="7501" w:author="Author">
        <w:r w:rsidR="00805214">
          <w:rPr>
            <w:rFonts w:asciiTheme="majorBidi" w:hAnsiTheme="majorBidi" w:cstheme="majorBidi"/>
            <w:sz w:val="24"/>
            <w:szCs w:val="24"/>
          </w:rPr>
          <w:t>gained</w:t>
        </w:r>
      </w:ins>
      <w:del w:id="7502" w:author="Author">
        <w:r w:rsidRPr="006805AC" w:rsidDel="00805214">
          <w:rPr>
            <w:rFonts w:asciiTheme="majorBidi" w:hAnsiTheme="majorBidi" w:cstheme="majorBidi"/>
            <w:sz w:val="24"/>
            <w:szCs w:val="24"/>
          </w:rPr>
          <w:delText>in</w:delText>
        </w:r>
      </w:del>
      <w:r w:rsidRPr="006805AC">
        <w:rPr>
          <w:rFonts w:asciiTheme="majorBidi" w:hAnsiTheme="majorBidi" w:cstheme="majorBidi"/>
          <w:sz w:val="24"/>
          <w:szCs w:val="24"/>
        </w:rPr>
        <w:t xml:space="preserve"> control</w:t>
      </w:r>
      <w:del w:id="7503" w:author="Author">
        <w:r w:rsidRPr="006805AC" w:rsidDel="00805214">
          <w:rPr>
            <w:rFonts w:asciiTheme="majorBidi" w:hAnsiTheme="majorBidi" w:cstheme="majorBidi"/>
            <w:sz w:val="24"/>
            <w:szCs w:val="24"/>
          </w:rPr>
          <w:delText>,</w:delText>
        </w:r>
      </w:del>
      <w:r w:rsidRPr="006805AC">
        <w:rPr>
          <w:rFonts w:asciiTheme="majorBidi" w:hAnsiTheme="majorBidi" w:cstheme="majorBidi"/>
          <w:sz w:val="24"/>
          <w:szCs w:val="24"/>
        </w:rPr>
        <w:t xml:space="preserve"> by personally appointing the heads of the </w:t>
      </w:r>
      <w:ins w:id="7504" w:author="Author">
        <w:r w:rsidR="00253341">
          <w:rPr>
            <w:rFonts w:asciiTheme="majorBidi" w:hAnsiTheme="majorBidi" w:cstheme="majorBidi"/>
            <w:sz w:val="24"/>
            <w:szCs w:val="24"/>
          </w:rPr>
          <w:t xml:space="preserve">IBA </w:t>
        </w:r>
      </w:ins>
      <w:del w:id="7505" w:author="Author">
        <w:r w:rsidRPr="006805AC" w:rsidDel="00253341">
          <w:rPr>
            <w:rFonts w:asciiTheme="majorBidi" w:hAnsiTheme="majorBidi" w:cstheme="majorBidi"/>
            <w:sz w:val="24"/>
            <w:szCs w:val="24"/>
          </w:rPr>
          <w:delText xml:space="preserve">IPB </w:delText>
        </w:r>
      </w:del>
      <w:r w:rsidRPr="006805AC">
        <w:rPr>
          <w:rFonts w:asciiTheme="majorBidi" w:hAnsiTheme="majorBidi" w:cstheme="majorBidi"/>
          <w:sz w:val="24"/>
          <w:szCs w:val="24"/>
        </w:rPr>
        <w:t xml:space="preserve">and the regulator, as well as changing the relevant </w:t>
      </w:r>
      <w:ins w:id="7506" w:author="Author">
        <w:r w:rsidR="00805214">
          <w:rPr>
            <w:rFonts w:asciiTheme="majorBidi" w:hAnsiTheme="majorBidi" w:cstheme="majorBidi"/>
            <w:sz w:val="24"/>
            <w:szCs w:val="24"/>
          </w:rPr>
          <w:t>legislation</w:t>
        </w:r>
      </w:ins>
      <w:del w:id="7507" w:author="Author">
        <w:r w:rsidRPr="006805AC" w:rsidDel="00805214">
          <w:rPr>
            <w:rFonts w:asciiTheme="majorBidi" w:hAnsiTheme="majorBidi" w:cstheme="majorBidi"/>
            <w:sz w:val="24"/>
            <w:szCs w:val="24"/>
          </w:rPr>
          <w:delText>IPB law</w:delText>
        </w:r>
      </w:del>
      <w:r w:rsidRPr="006805AC">
        <w:rPr>
          <w:rFonts w:asciiTheme="majorBidi" w:hAnsiTheme="majorBidi" w:cstheme="majorBidi"/>
          <w:sz w:val="24"/>
          <w:szCs w:val="24"/>
        </w:rPr>
        <w:t xml:space="preserve">. The situation </w:t>
      </w:r>
      <w:del w:id="7508" w:author="Author">
        <w:r w:rsidRPr="006805AC" w:rsidDel="00805214">
          <w:rPr>
            <w:rFonts w:asciiTheme="majorBidi" w:hAnsiTheme="majorBidi" w:cstheme="majorBidi"/>
            <w:sz w:val="24"/>
            <w:szCs w:val="24"/>
          </w:rPr>
          <w:delText xml:space="preserve">has </w:delText>
        </w:r>
      </w:del>
      <w:r w:rsidRPr="006805AC">
        <w:rPr>
          <w:rFonts w:asciiTheme="majorBidi" w:hAnsiTheme="majorBidi" w:cstheme="majorBidi"/>
          <w:sz w:val="24"/>
          <w:szCs w:val="24"/>
        </w:rPr>
        <w:t>bec</w:t>
      </w:r>
      <w:ins w:id="7509" w:author="Author">
        <w:r w:rsidR="00805214">
          <w:rPr>
            <w:rFonts w:asciiTheme="majorBidi" w:hAnsiTheme="majorBidi" w:cstheme="majorBidi"/>
            <w:sz w:val="24"/>
            <w:szCs w:val="24"/>
          </w:rPr>
          <w:t>a</w:t>
        </w:r>
      </w:ins>
      <w:del w:id="7510" w:author="Author">
        <w:r w:rsidRPr="006805AC" w:rsidDel="00805214">
          <w:rPr>
            <w:rFonts w:asciiTheme="majorBidi" w:hAnsiTheme="majorBidi" w:cstheme="majorBidi"/>
            <w:sz w:val="24"/>
            <w:szCs w:val="24"/>
          </w:rPr>
          <w:delText>o</w:delText>
        </w:r>
      </w:del>
      <w:r w:rsidRPr="006805AC">
        <w:rPr>
          <w:rFonts w:asciiTheme="majorBidi" w:hAnsiTheme="majorBidi" w:cstheme="majorBidi"/>
          <w:sz w:val="24"/>
          <w:szCs w:val="24"/>
        </w:rPr>
        <w:t>me so severe</w:t>
      </w:r>
      <w:del w:id="7511" w:author="Author">
        <w:r w:rsidRPr="006805AC" w:rsidDel="00805214">
          <w:rPr>
            <w:rFonts w:asciiTheme="majorBidi" w:hAnsiTheme="majorBidi" w:cstheme="majorBidi"/>
            <w:sz w:val="24"/>
            <w:szCs w:val="24"/>
          </w:rPr>
          <w:delText>,</w:delText>
        </w:r>
      </w:del>
      <w:r w:rsidRPr="006805AC">
        <w:rPr>
          <w:rFonts w:asciiTheme="majorBidi" w:hAnsiTheme="majorBidi" w:cstheme="majorBidi"/>
          <w:sz w:val="24"/>
          <w:szCs w:val="24"/>
        </w:rPr>
        <w:t xml:space="preserve"> that the treasury </w:t>
      </w:r>
      <w:del w:id="7512" w:author="Author">
        <w:r w:rsidRPr="006805AC" w:rsidDel="00805214">
          <w:rPr>
            <w:rFonts w:asciiTheme="majorBidi" w:hAnsiTheme="majorBidi" w:cstheme="majorBidi"/>
            <w:sz w:val="24"/>
            <w:szCs w:val="24"/>
          </w:rPr>
          <w:delText xml:space="preserve">has </w:delText>
        </w:r>
      </w:del>
      <w:r w:rsidRPr="006805AC">
        <w:rPr>
          <w:rFonts w:asciiTheme="majorBidi" w:hAnsiTheme="majorBidi" w:cstheme="majorBidi"/>
          <w:sz w:val="24"/>
          <w:szCs w:val="24"/>
        </w:rPr>
        <w:t xml:space="preserve">refused to </w:t>
      </w:r>
      <w:ins w:id="7513" w:author="Author">
        <w:r w:rsidR="00805214">
          <w:rPr>
            <w:rFonts w:asciiTheme="majorBidi" w:hAnsiTheme="majorBidi" w:cstheme="majorBidi"/>
            <w:sz w:val="24"/>
            <w:szCs w:val="24"/>
          </w:rPr>
          <w:t>transfer</w:t>
        </w:r>
      </w:ins>
      <w:del w:id="7514" w:author="Author">
        <w:r w:rsidRPr="006805AC" w:rsidDel="00805214">
          <w:rPr>
            <w:rFonts w:asciiTheme="majorBidi" w:hAnsiTheme="majorBidi" w:cstheme="majorBidi"/>
            <w:sz w:val="24"/>
            <w:szCs w:val="24"/>
          </w:rPr>
          <w:delText>pass on</w:delText>
        </w:r>
      </w:del>
      <w:r w:rsidRPr="006805AC">
        <w:rPr>
          <w:rFonts w:asciiTheme="majorBidi" w:hAnsiTheme="majorBidi" w:cstheme="majorBidi"/>
          <w:sz w:val="24"/>
          <w:szCs w:val="24"/>
        </w:rPr>
        <w:t xml:space="preserve"> the funds for the </w:t>
      </w:r>
      <w:del w:id="7515" w:author="Author">
        <w:r w:rsidR="00A32185" w:rsidRPr="006805AC" w:rsidDel="00805214">
          <w:rPr>
            <w:rFonts w:asciiTheme="majorBidi" w:hAnsiTheme="majorBidi" w:cstheme="majorBidi"/>
            <w:sz w:val="24"/>
            <w:szCs w:val="24"/>
          </w:rPr>
          <w:delText xml:space="preserve">IPB </w:delText>
        </w:r>
      </w:del>
      <w:r w:rsidRPr="006805AC">
        <w:rPr>
          <w:rFonts w:asciiTheme="majorBidi" w:hAnsiTheme="majorBidi" w:cstheme="majorBidi"/>
          <w:sz w:val="24"/>
          <w:szCs w:val="24"/>
        </w:rPr>
        <w:t>reform. The</w:t>
      </w:r>
      <w:ins w:id="7516" w:author="Author">
        <w:r w:rsidR="00805214">
          <w:rPr>
            <w:rFonts w:asciiTheme="majorBidi" w:hAnsiTheme="majorBidi" w:cstheme="majorBidi"/>
            <w:sz w:val="24"/>
            <w:szCs w:val="24"/>
          </w:rPr>
          <w:t xml:space="preserve"> </w:t>
        </w:r>
        <w:proofErr w:type="spellStart"/>
        <w:r w:rsidR="00805214">
          <w:rPr>
            <w:rFonts w:asciiTheme="majorBidi" w:hAnsiTheme="majorBidi" w:cstheme="majorBidi"/>
            <w:sz w:val="24"/>
            <w:szCs w:val="24"/>
          </w:rPr>
          <w:t>Landes</w:t>
        </w:r>
        <w:proofErr w:type="spellEnd"/>
        <w:r w:rsidR="00805214">
          <w:rPr>
            <w:rFonts w:asciiTheme="majorBidi" w:hAnsiTheme="majorBidi" w:cstheme="majorBidi"/>
            <w:sz w:val="24"/>
            <w:szCs w:val="24"/>
          </w:rPr>
          <w:t xml:space="preserve"> C</w:t>
        </w:r>
        <w:r w:rsidR="00805214" w:rsidRPr="006805AC">
          <w:rPr>
            <w:rFonts w:asciiTheme="majorBidi" w:hAnsiTheme="majorBidi" w:cstheme="majorBidi"/>
            <w:sz w:val="24"/>
            <w:szCs w:val="24"/>
          </w:rPr>
          <w:t>ommittee</w:t>
        </w:r>
      </w:ins>
      <w:r w:rsidRPr="006805AC">
        <w:rPr>
          <w:rFonts w:asciiTheme="majorBidi" w:hAnsiTheme="majorBidi" w:cstheme="majorBidi"/>
          <w:sz w:val="24"/>
          <w:szCs w:val="24"/>
        </w:rPr>
        <w:t xml:space="preserve"> </w:t>
      </w:r>
      <w:ins w:id="7517" w:author="Author">
        <w:r w:rsidR="00805214">
          <w:rPr>
            <w:rFonts w:asciiTheme="majorBidi" w:hAnsiTheme="majorBidi" w:cstheme="majorBidi"/>
            <w:sz w:val="24"/>
            <w:szCs w:val="24"/>
          </w:rPr>
          <w:t>decided</w:t>
        </w:r>
      </w:ins>
      <w:del w:id="7518" w:author="Author">
        <w:r w:rsidRPr="006805AC" w:rsidDel="00805214">
          <w:rPr>
            <w:rFonts w:asciiTheme="majorBidi" w:hAnsiTheme="majorBidi" w:cstheme="majorBidi"/>
            <w:sz w:val="24"/>
            <w:szCs w:val="24"/>
          </w:rPr>
          <w:delText>idea</w:delText>
        </w:r>
      </w:del>
      <w:r w:rsidRPr="006805AC">
        <w:rPr>
          <w:rFonts w:asciiTheme="majorBidi" w:hAnsiTheme="majorBidi" w:cstheme="majorBidi"/>
          <w:sz w:val="24"/>
          <w:szCs w:val="24"/>
        </w:rPr>
        <w:t xml:space="preserve"> that the</w:t>
      </w:r>
      <w:ins w:id="7519" w:author="Author">
        <w:r w:rsidR="00805214">
          <w:rPr>
            <w:rFonts w:asciiTheme="majorBidi" w:hAnsiTheme="majorBidi" w:cstheme="majorBidi"/>
            <w:sz w:val="24"/>
            <w:szCs w:val="24"/>
          </w:rPr>
          <w:t>re was no choice but to shut down</w:t>
        </w:r>
      </w:ins>
      <w:del w:id="7520" w:author="Author">
        <w:r w:rsidRPr="006805AC" w:rsidDel="00805214">
          <w:rPr>
            <w:rFonts w:asciiTheme="majorBidi" w:hAnsiTheme="majorBidi" w:cstheme="majorBidi"/>
            <w:sz w:val="24"/>
            <w:szCs w:val="24"/>
          </w:rPr>
          <w:delText xml:space="preserve"> only way is to close</w:delText>
        </w:r>
      </w:del>
      <w:r w:rsidRPr="006805AC">
        <w:rPr>
          <w:rFonts w:asciiTheme="majorBidi" w:hAnsiTheme="majorBidi" w:cstheme="majorBidi"/>
          <w:sz w:val="24"/>
          <w:szCs w:val="24"/>
        </w:rPr>
        <w:t xml:space="preserve"> the I</w:t>
      </w:r>
      <w:ins w:id="7521" w:author="Author">
        <w:r w:rsidR="00805214">
          <w:rPr>
            <w:rFonts w:asciiTheme="majorBidi" w:hAnsiTheme="majorBidi" w:cstheme="majorBidi"/>
            <w:sz w:val="24"/>
            <w:szCs w:val="24"/>
          </w:rPr>
          <w:t>BA</w:t>
        </w:r>
      </w:ins>
      <w:del w:id="7522" w:author="Author">
        <w:r w:rsidRPr="006805AC" w:rsidDel="00805214">
          <w:rPr>
            <w:rFonts w:asciiTheme="majorBidi" w:hAnsiTheme="majorBidi" w:cstheme="majorBidi"/>
            <w:sz w:val="24"/>
            <w:szCs w:val="24"/>
          </w:rPr>
          <w:delText xml:space="preserve">PB </w:delText>
        </w:r>
      </w:del>
      <w:ins w:id="7523" w:author="Author">
        <w:r w:rsidR="00805214">
          <w:rPr>
            <w:rFonts w:asciiTheme="majorBidi" w:hAnsiTheme="majorBidi" w:cstheme="majorBidi"/>
            <w:sz w:val="24"/>
            <w:szCs w:val="24"/>
          </w:rPr>
          <w:t xml:space="preserve"> </w:t>
        </w:r>
      </w:ins>
      <w:del w:id="7524" w:author="Author">
        <w:r w:rsidRPr="006805AC" w:rsidDel="00805214">
          <w:rPr>
            <w:rFonts w:asciiTheme="majorBidi" w:hAnsiTheme="majorBidi" w:cstheme="majorBidi"/>
            <w:sz w:val="24"/>
            <w:szCs w:val="24"/>
          </w:rPr>
          <w:delText xml:space="preserve">altogether </w:delText>
        </w:r>
      </w:del>
      <w:r w:rsidRPr="006805AC">
        <w:rPr>
          <w:rFonts w:asciiTheme="majorBidi" w:hAnsiTheme="majorBidi" w:cstheme="majorBidi"/>
          <w:sz w:val="24"/>
          <w:szCs w:val="24"/>
        </w:rPr>
        <w:t xml:space="preserve">and </w:t>
      </w:r>
      <w:ins w:id="7525" w:author="Author">
        <w:r w:rsidR="00805214">
          <w:rPr>
            <w:rFonts w:asciiTheme="majorBidi" w:hAnsiTheme="majorBidi" w:cstheme="majorBidi"/>
            <w:sz w:val="24"/>
            <w:szCs w:val="24"/>
          </w:rPr>
          <w:t>create</w:t>
        </w:r>
      </w:ins>
      <w:del w:id="7526" w:author="Author">
        <w:r w:rsidRPr="006805AC" w:rsidDel="00805214">
          <w:rPr>
            <w:rFonts w:asciiTheme="majorBidi" w:hAnsiTheme="majorBidi" w:cstheme="majorBidi"/>
            <w:sz w:val="24"/>
            <w:szCs w:val="24"/>
          </w:rPr>
          <w:delText>reopen</w:delText>
        </w:r>
      </w:del>
      <w:r w:rsidRPr="006805AC">
        <w:rPr>
          <w:rFonts w:asciiTheme="majorBidi" w:hAnsiTheme="majorBidi" w:cstheme="majorBidi"/>
          <w:sz w:val="24"/>
          <w:szCs w:val="24"/>
        </w:rPr>
        <w:t xml:space="preserve"> a </w:t>
      </w:r>
      <w:ins w:id="7527" w:author="Author">
        <w:r w:rsidR="00805214">
          <w:rPr>
            <w:rFonts w:asciiTheme="majorBidi" w:hAnsiTheme="majorBidi" w:cstheme="majorBidi"/>
            <w:sz w:val="24"/>
            <w:szCs w:val="24"/>
          </w:rPr>
          <w:t xml:space="preserve">new </w:t>
        </w:r>
      </w:ins>
      <w:r w:rsidRPr="006805AC">
        <w:rPr>
          <w:rFonts w:asciiTheme="majorBidi" w:hAnsiTheme="majorBidi" w:cstheme="majorBidi"/>
          <w:sz w:val="24"/>
          <w:szCs w:val="24"/>
        </w:rPr>
        <w:t>professional body</w:t>
      </w:r>
      <w:ins w:id="7528" w:author="Author">
        <w:r w:rsidR="00805214">
          <w:rPr>
            <w:rFonts w:asciiTheme="majorBidi" w:hAnsiTheme="majorBidi" w:cstheme="majorBidi"/>
            <w:sz w:val="24"/>
            <w:szCs w:val="24"/>
          </w:rPr>
          <w:t>.</w:t>
        </w:r>
      </w:ins>
      <w:del w:id="7529" w:author="Author">
        <w:r w:rsidRPr="006805AC" w:rsidDel="00805214">
          <w:rPr>
            <w:rFonts w:asciiTheme="majorBidi" w:hAnsiTheme="majorBidi" w:cstheme="majorBidi"/>
            <w:sz w:val="24"/>
            <w:szCs w:val="24"/>
          </w:rPr>
          <w:delText xml:space="preserve"> – was born in the Landes committee</w:delText>
        </w:r>
        <w:r w:rsidR="00437EF7" w:rsidRPr="006805AC" w:rsidDel="00805214">
          <w:rPr>
            <w:rFonts w:asciiTheme="majorBidi" w:hAnsiTheme="majorBidi" w:cstheme="majorBidi"/>
            <w:sz w:val="24"/>
            <w:szCs w:val="24"/>
          </w:rPr>
          <w:delText>.</w:delText>
        </w:r>
      </w:del>
    </w:p>
    <w:p w14:paraId="622EAB7B" w14:textId="176E5670" w:rsidR="00DE230C" w:rsidRPr="002C4DDB" w:rsidRDefault="00A32185" w:rsidP="005D36FC">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Thus</w:t>
      </w:r>
      <w:r w:rsidR="00DE230C" w:rsidRPr="002C4DDB">
        <w:rPr>
          <w:rFonts w:asciiTheme="majorBidi" w:hAnsiTheme="majorBidi" w:cstheme="majorBidi"/>
          <w:sz w:val="24"/>
          <w:szCs w:val="24"/>
        </w:rPr>
        <w:t xml:space="preserve">, </w:t>
      </w:r>
      <w:del w:id="7530" w:author="Author">
        <w:r w:rsidR="00DE230C" w:rsidRPr="002C4DDB" w:rsidDel="00805214">
          <w:rPr>
            <w:rFonts w:asciiTheme="majorBidi" w:hAnsiTheme="majorBidi" w:cstheme="majorBidi"/>
            <w:sz w:val="24"/>
            <w:szCs w:val="24"/>
          </w:rPr>
          <w:delText xml:space="preserve">back </w:delText>
        </w:r>
      </w:del>
      <w:r w:rsidR="00DE230C" w:rsidRPr="002C4DDB">
        <w:rPr>
          <w:rFonts w:asciiTheme="majorBidi" w:hAnsiTheme="majorBidi" w:cstheme="majorBidi"/>
          <w:sz w:val="24"/>
          <w:szCs w:val="24"/>
        </w:rPr>
        <w:t>in 2013</w:t>
      </w:r>
      <w:ins w:id="7531" w:author="Author">
        <w:r w:rsidR="00805214">
          <w:rPr>
            <w:rFonts w:asciiTheme="majorBidi" w:hAnsiTheme="majorBidi" w:cstheme="majorBidi"/>
            <w:sz w:val="24"/>
            <w:szCs w:val="24"/>
          </w:rPr>
          <w:t>,</w:t>
        </w:r>
      </w:ins>
      <w:r w:rsidR="00DE230C" w:rsidRPr="002C4DDB">
        <w:rPr>
          <w:rFonts w:asciiTheme="majorBidi" w:hAnsiTheme="majorBidi" w:cstheme="majorBidi"/>
          <w:sz w:val="24"/>
          <w:szCs w:val="24"/>
        </w:rPr>
        <w:t xml:space="preserve"> a reform plan was already ready for </w:t>
      </w:r>
      <w:del w:id="7532" w:author="Author">
        <w:r w:rsidR="00197354" w:rsidRPr="006805AC" w:rsidDel="00805214">
          <w:rPr>
            <w:rFonts w:asciiTheme="majorBidi" w:hAnsiTheme="majorBidi" w:cstheme="majorBidi"/>
            <w:sz w:val="24"/>
            <w:szCs w:val="24"/>
          </w:rPr>
          <w:delText>realization</w:delText>
        </w:r>
      </w:del>
      <w:ins w:id="7533" w:author="Author">
        <w:r w:rsidR="00805214">
          <w:rPr>
            <w:rFonts w:asciiTheme="majorBidi" w:hAnsiTheme="majorBidi" w:cstheme="majorBidi"/>
            <w:sz w:val="24"/>
            <w:szCs w:val="24"/>
          </w:rPr>
          <w:t>implementation</w:t>
        </w:r>
      </w:ins>
      <w:r w:rsidR="00DE230C" w:rsidRPr="002C4DDB">
        <w:rPr>
          <w:rFonts w:asciiTheme="majorBidi" w:hAnsiTheme="majorBidi" w:cstheme="majorBidi"/>
          <w:sz w:val="24"/>
          <w:szCs w:val="24"/>
        </w:rPr>
        <w:t xml:space="preserve">, awaiting only </w:t>
      </w:r>
      <w:del w:id="7534" w:author="Author">
        <w:r w:rsidR="00DE230C" w:rsidRPr="002C4DDB" w:rsidDel="00805214">
          <w:rPr>
            <w:rFonts w:asciiTheme="majorBidi" w:hAnsiTheme="majorBidi" w:cstheme="majorBidi"/>
            <w:sz w:val="24"/>
            <w:szCs w:val="24"/>
          </w:rPr>
          <w:delText xml:space="preserve">for </w:delText>
        </w:r>
      </w:del>
      <w:r w:rsidR="00DE230C" w:rsidRPr="002C4DDB">
        <w:rPr>
          <w:rFonts w:asciiTheme="majorBidi" w:hAnsiTheme="majorBidi" w:cstheme="majorBidi"/>
          <w:sz w:val="24"/>
          <w:szCs w:val="24"/>
        </w:rPr>
        <w:t xml:space="preserve">the signature of the incoming </w:t>
      </w:r>
      <w:del w:id="7535" w:author="Author">
        <w:r w:rsidR="00DE230C" w:rsidRPr="002C4DDB" w:rsidDel="00805214">
          <w:rPr>
            <w:rFonts w:asciiTheme="majorBidi" w:hAnsiTheme="majorBidi" w:cstheme="majorBidi"/>
            <w:sz w:val="24"/>
            <w:szCs w:val="24"/>
          </w:rPr>
          <w:delText xml:space="preserve">minister of </w:delText>
        </w:r>
      </w:del>
      <w:r w:rsidR="00DE230C" w:rsidRPr="002C4DDB">
        <w:rPr>
          <w:rFonts w:asciiTheme="majorBidi" w:hAnsiTheme="majorBidi" w:cstheme="majorBidi"/>
          <w:sz w:val="24"/>
          <w:szCs w:val="24"/>
        </w:rPr>
        <w:t>communication</w:t>
      </w:r>
      <w:ins w:id="7536" w:author="Author">
        <w:r w:rsidR="004174FF">
          <w:rPr>
            <w:rFonts w:asciiTheme="majorBidi" w:hAnsiTheme="majorBidi" w:cstheme="majorBidi"/>
            <w:sz w:val="24"/>
            <w:szCs w:val="24"/>
          </w:rPr>
          <w:t>s</w:t>
        </w:r>
      </w:ins>
      <w:r w:rsidR="00DE230C" w:rsidRPr="002C4DDB">
        <w:rPr>
          <w:rFonts w:asciiTheme="majorBidi" w:hAnsiTheme="majorBidi" w:cstheme="majorBidi"/>
          <w:sz w:val="24"/>
          <w:szCs w:val="24"/>
        </w:rPr>
        <w:t xml:space="preserve"> </w:t>
      </w:r>
      <w:ins w:id="7537" w:author="Author">
        <w:r w:rsidR="00805214">
          <w:rPr>
            <w:rFonts w:asciiTheme="majorBidi" w:hAnsiTheme="majorBidi" w:cstheme="majorBidi"/>
            <w:sz w:val="24"/>
            <w:szCs w:val="24"/>
          </w:rPr>
          <w:t>minister appointed by</w:t>
        </w:r>
      </w:ins>
      <w:del w:id="7538" w:author="Author">
        <w:r w:rsidR="00DE230C" w:rsidRPr="002C4DDB" w:rsidDel="00805214">
          <w:rPr>
            <w:rFonts w:asciiTheme="majorBidi" w:hAnsiTheme="majorBidi" w:cstheme="majorBidi"/>
            <w:sz w:val="24"/>
            <w:szCs w:val="24"/>
          </w:rPr>
          <w:delText>that</w:delText>
        </w:r>
      </w:del>
      <w:r w:rsidR="00DE230C" w:rsidRPr="002C4DDB">
        <w:rPr>
          <w:rFonts w:asciiTheme="majorBidi" w:hAnsiTheme="majorBidi" w:cstheme="majorBidi"/>
          <w:sz w:val="24"/>
          <w:szCs w:val="24"/>
        </w:rPr>
        <w:t xml:space="preserve"> Netanyahu</w:t>
      </w:r>
      <w:del w:id="7539" w:author="Author">
        <w:r w:rsidR="00DE230C" w:rsidRPr="002C4DDB" w:rsidDel="00805214">
          <w:rPr>
            <w:rFonts w:asciiTheme="majorBidi" w:hAnsiTheme="majorBidi" w:cstheme="majorBidi"/>
            <w:sz w:val="24"/>
            <w:szCs w:val="24"/>
          </w:rPr>
          <w:delText xml:space="preserve"> appointed </w:delText>
        </w:r>
      </w:del>
      <w:ins w:id="7540" w:author="Author">
        <w:r w:rsidR="00805214">
          <w:rPr>
            <w:rFonts w:asciiTheme="majorBidi" w:hAnsiTheme="majorBidi" w:cstheme="majorBidi"/>
            <w:sz w:val="24"/>
            <w:szCs w:val="24"/>
          </w:rPr>
          <w:t xml:space="preserve"> </w:t>
        </w:r>
      </w:ins>
      <w:r w:rsidR="00DE230C" w:rsidRPr="002C4DDB">
        <w:rPr>
          <w:rFonts w:asciiTheme="majorBidi" w:hAnsiTheme="majorBidi" w:cstheme="majorBidi"/>
          <w:sz w:val="24"/>
          <w:szCs w:val="24"/>
        </w:rPr>
        <w:t>–</w:t>
      </w:r>
      <w:ins w:id="7541" w:author="Author">
        <w:r w:rsidR="00805214">
          <w:rPr>
            <w:rFonts w:asciiTheme="majorBidi" w:hAnsiTheme="majorBidi" w:cstheme="majorBidi"/>
            <w:sz w:val="24"/>
            <w:szCs w:val="24"/>
          </w:rPr>
          <w:t xml:space="preserve"> Gilad</w:t>
        </w:r>
      </w:ins>
      <w:r w:rsidR="00DE230C" w:rsidRPr="002C4DDB">
        <w:rPr>
          <w:rFonts w:asciiTheme="majorBidi" w:hAnsiTheme="majorBidi" w:cstheme="majorBidi"/>
          <w:sz w:val="24"/>
          <w:szCs w:val="24"/>
        </w:rPr>
        <w:t xml:space="preserve"> </w:t>
      </w:r>
      <w:proofErr w:type="spellStart"/>
      <w:r w:rsidR="00730E74" w:rsidRPr="006805AC">
        <w:rPr>
          <w:rFonts w:asciiTheme="majorBidi" w:hAnsiTheme="majorBidi" w:cstheme="majorBidi"/>
          <w:sz w:val="24"/>
          <w:szCs w:val="24"/>
        </w:rPr>
        <w:lastRenderedPageBreak/>
        <w:t>E</w:t>
      </w:r>
      <w:r w:rsidR="00DE230C" w:rsidRPr="002C4DDB">
        <w:rPr>
          <w:rFonts w:asciiTheme="majorBidi" w:hAnsiTheme="majorBidi" w:cstheme="majorBidi"/>
          <w:sz w:val="24"/>
          <w:szCs w:val="24"/>
        </w:rPr>
        <w:t>rdan</w:t>
      </w:r>
      <w:proofErr w:type="spellEnd"/>
      <w:del w:id="7542" w:author="Author">
        <w:r w:rsidR="00DE230C" w:rsidRPr="002C4DDB" w:rsidDel="00805214">
          <w:rPr>
            <w:rFonts w:asciiTheme="majorBidi" w:hAnsiTheme="majorBidi" w:cstheme="majorBidi"/>
            <w:sz w:val="24"/>
            <w:szCs w:val="24"/>
          </w:rPr>
          <w:delText xml:space="preserve"> – to be </w:delText>
        </w:r>
        <w:r w:rsidR="00312F5E" w:rsidDel="00805214">
          <w:rPr>
            <w:rFonts w:asciiTheme="majorBidi" w:hAnsiTheme="majorBidi" w:cstheme="majorBidi"/>
            <w:sz w:val="24"/>
            <w:szCs w:val="24"/>
          </w:rPr>
          <w:delText>signed</w:delText>
        </w:r>
      </w:del>
      <w:r w:rsidR="00DE230C" w:rsidRPr="002C4DDB">
        <w:rPr>
          <w:rFonts w:asciiTheme="majorBidi" w:hAnsiTheme="majorBidi" w:cstheme="majorBidi"/>
          <w:sz w:val="24"/>
          <w:szCs w:val="24"/>
        </w:rPr>
        <w:t xml:space="preserve">. This reform was the result of long negotiations between </w:t>
      </w:r>
      <w:del w:id="7543" w:author="Author">
        <w:r w:rsidR="00DE230C" w:rsidRPr="002C4DDB" w:rsidDel="00805214">
          <w:rPr>
            <w:rFonts w:asciiTheme="majorBidi" w:hAnsiTheme="majorBidi" w:cstheme="majorBidi"/>
            <w:sz w:val="24"/>
            <w:szCs w:val="24"/>
          </w:rPr>
          <w:delText>the PBI different unions</w:delText>
        </w:r>
        <w:r w:rsidR="001E5C87" w:rsidDel="00805214">
          <w:rPr>
            <w:rFonts w:asciiTheme="majorBidi" w:hAnsiTheme="majorBidi" w:cstheme="majorBidi"/>
            <w:sz w:val="24"/>
            <w:szCs w:val="24"/>
          </w:rPr>
          <w:delText xml:space="preserve"> –</w:delText>
        </w:r>
        <w:r w:rsidR="00DE230C" w:rsidRPr="002C4DDB" w:rsidDel="00805214">
          <w:rPr>
            <w:rFonts w:asciiTheme="majorBidi" w:hAnsiTheme="majorBidi" w:cstheme="majorBidi"/>
            <w:sz w:val="24"/>
            <w:szCs w:val="24"/>
          </w:rPr>
          <w:delText xml:space="preserve"> </w:delText>
        </w:r>
      </w:del>
      <w:r w:rsidR="00DE230C" w:rsidRPr="002C4DDB">
        <w:rPr>
          <w:rFonts w:asciiTheme="majorBidi" w:hAnsiTheme="majorBidi" w:cstheme="majorBidi"/>
          <w:sz w:val="24"/>
          <w:szCs w:val="24"/>
        </w:rPr>
        <w:t xml:space="preserve">some 16 different organizations representing the </w:t>
      </w:r>
      <w:ins w:id="7544" w:author="Author">
        <w:r w:rsidR="00805214">
          <w:rPr>
            <w:rFonts w:asciiTheme="majorBidi" w:hAnsiTheme="majorBidi" w:cstheme="majorBidi"/>
            <w:sz w:val="24"/>
            <w:szCs w:val="24"/>
          </w:rPr>
          <w:t>IBA employees</w:t>
        </w:r>
      </w:ins>
      <w:del w:id="7545" w:author="Author">
        <w:r w:rsidR="00DE230C" w:rsidRPr="002C4DDB" w:rsidDel="00805214">
          <w:rPr>
            <w:rFonts w:asciiTheme="majorBidi" w:hAnsiTheme="majorBidi" w:cstheme="majorBidi"/>
            <w:sz w:val="24"/>
            <w:szCs w:val="24"/>
          </w:rPr>
          <w:delText>workers</w:delText>
        </w:r>
      </w:del>
      <w:r w:rsidR="00DE230C" w:rsidRPr="002C4DDB">
        <w:rPr>
          <w:rFonts w:asciiTheme="majorBidi" w:hAnsiTheme="majorBidi" w:cstheme="majorBidi"/>
          <w:sz w:val="24"/>
          <w:szCs w:val="24"/>
        </w:rPr>
        <w:t xml:space="preserve">, </w:t>
      </w:r>
      <w:ins w:id="7546" w:author="Author">
        <w:r w:rsidR="00805214">
          <w:rPr>
            <w:rFonts w:asciiTheme="majorBidi" w:hAnsiTheme="majorBidi" w:cstheme="majorBidi"/>
            <w:sz w:val="24"/>
            <w:szCs w:val="24"/>
          </w:rPr>
          <w:t xml:space="preserve">and officials from the </w:t>
        </w:r>
      </w:ins>
      <w:del w:id="7547" w:author="Author">
        <w:r w:rsidR="00DE230C" w:rsidRPr="002C4DDB" w:rsidDel="00805214">
          <w:rPr>
            <w:rFonts w:asciiTheme="majorBidi" w:hAnsiTheme="majorBidi" w:cstheme="majorBidi"/>
            <w:sz w:val="24"/>
            <w:szCs w:val="24"/>
          </w:rPr>
          <w:delText xml:space="preserve">the </w:delText>
        </w:r>
      </w:del>
      <w:ins w:id="7548" w:author="Author">
        <w:r w:rsidR="00805214">
          <w:rPr>
            <w:rFonts w:asciiTheme="majorBidi" w:hAnsiTheme="majorBidi" w:cstheme="majorBidi"/>
            <w:sz w:val="24"/>
            <w:szCs w:val="24"/>
          </w:rPr>
          <w:t>F</w:t>
        </w:r>
      </w:ins>
      <w:del w:id="7549" w:author="Author">
        <w:r w:rsidR="00DE230C" w:rsidRPr="002C4DDB" w:rsidDel="00805214">
          <w:rPr>
            <w:rFonts w:asciiTheme="majorBidi" w:hAnsiTheme="majorBidi" w:cstheme="majorBidi"/>
            <w:sz w:val="24"/>
            <w:szCs w:val="24"/>
          </w:rPr>
          <w:delText>f</w:delText>
        </w:r>
      </w:del>
      <w:r w:rsidR="00DE230C" w:rsidRPr="002C4DDB">
        <w:rPr>
          <w:rFonts w:asciiTheme="majorBidi" w:hAnsiTheme="majorBidi" w:cstheme="majorBidi"/>
          <w:sz w:val="24"/>
          <w:szCs w:val="24"/>
        </w:rPr>
        <w:t xml:space="preserve">inance </w:t>
      </w:r>
      <w:ins w:id="7550" w:author="Author">
        <w:r w:rsidR="00805214">
          <w:rPr>
            <w:rFonts w:asciiTheme="majorBidi" w:hAnsiTheme="majorBidi" w:cstheme="majorBidi"/>
            <w:sz w:val="24"/>
            <w:szCs w:val="24"/>
          </w:rPr>
          <w:t>M</w:t>
        </w:r>
      </w:ins>
      <w:del w:id="7551" w:author="Author">
        <w:r w:rsidR="00DE230C" w:rsidRPr="002C4DDB" w:rsidDel="00805214">
          <w:rPr>
            <w:rFonts w:asciiTheme="majorBidi" w:hAnsiTheme="majorBidi" w:cstheme="majorBidi"/>
            <w:sz w:val="24"/>
            <w:szCs w:val="24"/>
          </w:rPr>
          <w:delText>m</w:delText>
        </w:r>
      </w:del>
      <w:r w:rsidR="00DE230C" w:rsidRPr="002C4DDB">
        <w:rPr>
          <w:rFonts w:asciiTheme="majorBidi" w:hAnsiTheme="majorBidi" w:cstheme="majorBidi"/>
          <w:sz w:val="24"/>
          <w:szCs w:val="24"/>
        </w:rPr>
        <w:t xml:space="preserve">inistry </w:t>
      </w:r>
      <w:del w:id="7552" w:author="Author">
        <w:r w:rsidR="00DE230C" w:rsidRPr="002C4DDB" w:rsidDel="00805214">
          <w:rPr>
            <w:rFonts w:asciiTheme="majorBidi" w:hAnsiTheme="majorBidi" w:cstheme="majorBidi"/>
            <w:sz w:val="24"/>
            <w:szCs w:val="24"/>
          </w:rPr>
          <w:delText xml:space="preserve">officials, who led the process </w:delText>
        </w:r>
      </w:del>
      <w:r w:rsidR="00DE230C" w:rsidRPr="002C4DDB">
        <w:rPr>
          <w:rFonts w:asciiTheme="majorBidi" w:hAnsiTheme="majorBidi" w:cstheme="majorBidi"/>
          <w:sz w:val="24"/>
          <w:szCs w:val="24"/>
        </w:rPr>
        <w:t xml:space="preserve">and the </w:t>
      </w:r>
      <w:ins w:id="7553" w:author="Author">
        <w:r w:rsidR="00805214">
          <w:rPr>
            <w:rFonts w:asciiTheme="majorBidi" w:hAnsiTheme="majorBidi" w:cstheme="majorBidi"/>
            <w:sz w:val="24"/>
            <w:szCs w:val="24"/>
          </w:rPr>
          <w:t>P</w:t>
        </w:r>
      </w:ins>
      <w:del w:id="7554" w:author="Author">
        <w:r w:rsidR="006F1F44" w:rsidRPr="002C4DDB" w:rsidDel="00805214">
          <w:rPr>
            <w:rFonts w:asciiTheme="majorBidi" w:hAnsiTheme="majorBidi" w:cstheme="majorBidi"/>
            <w:sz w:val="24"/>
            <w:szCs w:val="24"/>
          </w:rPr>
          <w:delText>p</w:delText>
        </w:r>
      </w:del>
      <w:r w:rsidR="006F1F44" w:rsidRPr="002C4DDB">
        <w:rPr>
          <w:rFonts w:asciiTheme="majorBidi" w:hAnsiTheme="majorBidi" w:cstheme="majorBidi"/>
          <w:sz w:val="24"/>
          <w:szCs w:val="24"/>
        </w:rPr>
        <w:t xml:space="preserve">rime </w:t>
      </w:r>
      <w:ins w:id="7555" w:author="Author">
        <w:r w:rsidR="00805214">
          <w:rPr>
            <w:rFonts w:asciiTheme="majorBidi" w:hAnsiTheme="majorBidi" w:cstheme="majorBidi"/>
            <w:sz w:val="24"/>
            <w:szCs w:val="24"/>
          </w:rPr>
          <w:t>M</w:t>
        </w:r>
      </w:ins>
      <w:del w:id="7556" w:author="Author">
        <w:r w:rsidR="006F1F44" w:rsidRPr="002C4DDB" w:rsidDel="00805214">
          <w:rPr>
            <w:rFonts w:asciiTheme="majorBidi" w:hAnsiTheme="majorBidi" w:cstheme="majorBidi"/>
            <w:sz w:val="24"/>
            <w:szCs w:val="24"/>
          </w:rPr>
          <w:delText>m</w:delText>
        </w:r>
      </w:del>
      <w:r w:rsidR="006F1F44" w:rsidRPr="002C4DDB">
        <w:rPr>
          <w:rFonts w:asciiTheme="majorBidi" w:hAnsiTheme="majorBidi" w:cstheme="majorBidi"/>
          <w:sz w:val="24"/>
          <w:szCs w:val="24"/>
        </w:rPr>
        <w:t>inister’s</w:t>
      </w:r>
      <w:r w:rsidR="00DE230C" w:rsidRPr="002C4DDB">
        <w:rPr>
          <w:rFonts w:asciiTheme="majorBidi" w:hAnsiTheme="majorBidi" w:cstheme="majorBidi"/>
          <w:sz w:val="24"/>
          <w:szCs w:val="24"/>
        </w:rPr>
        <w:t xml:space="preserve"> </w:t>
      </w:r>
      <w:ins w:id="7557" w:author="Author">
        <w:r w:rsidR="00805214">
          <w:rPr>
            <w:rFonts w:asciiTheme="majorBidi" w:hAnsiTheme="majorBidi" w:cstheme="majorBidi"/>
            <w:sz w:val="24"/>
            <w:szCs w:val="24"/>
          </w:rPr>
          <w:t>O</w:t>
        </w:r>
      </w:ins>
      <w:del w:id="7558" w:author="Author">
        <w:r w:rsidR="00DE230C" w:rsidRPr="002C4DDB" w:rsidDel="00805214">
          <w:rPr>
            <w:rFonts w:asciiTheme="majorBidi" w:hAnsiTheme="majorBidi" w:cstheme="majorBidi"/>
            <w:sz w:val="24"/>
            <w:szCs w:val="24"/>
          </w:rPr>
          <w:delText>o</w:delText>
        </w:r>
      </w:del>
      <w:r w:rsidR="00DE230C" w:rsidRPr="002C4DDB">
        <w:rPr>
          <w:rFonts w:asciiTheme="majorBidi" w:hAnsiTheme="majorBidi" w:cstheme="majorBidi"/>
          <w:sz w:val="24"/>
          <w:szCs w:val="24"/>
        </w:rPr>
        <w:t xml:space="preserve">ffice. Ironically, the </w:t>
      </w:r>
      <w:del w:id="7559" w:author="Author">
        <w:r w:rsidR="00DE230C" w:rsidRPr="002C4DDB" w:rsidDel="00805214">
          <w:rPr>
            <w:rFonts w:asciiTheme="majorBidi" w:hAnsiTheme="majorBidi" w:cstheme="majorBidi"/>
            <w:sz w:val="24"/>
            <w:szCs w:val="24"/>
          </w:rPr>
          <w:delText xml:space="preserve">trigger for the </w:delText>
        </w:r>
      </w:del>
      <w:r w:rsidR="00DE230C" w:rsidRPr="002C4DDB">
        <w:rPr>
          <w:rFonts w:asciiTheme="majorBidi" w:hAnsiTheme="majorBidi" w:cstheme="majorBidi"/>
          <w:sz w:val="24"/>
          <w:szCs w:val="24"/>
        </w:rPr>
        <w:t xml:space="preserve">initial reform </w:t>
      </w:r>
      <w:ins w:id="7560" w:author="Author">
        <w:r w:rsidR="00805214">
          <w:rPr>
            <w:rFonts w:asciiTheme="majorBidi" w:hAnsiTheme="majorBidi" w:cstheme="majorBidi"/>
            <w:sz w:val="24"/>
            <w:szCs w:val="24"/>
          </w:rPr>
          <w:t>was triggered by</w:t>
        </w:r>
      </w:ins>
      <w:del w:id="7561" w:author="Author">
        <w:r w:rsidR="00DE230C" w:rsidRPr="002C4DDB" w:rsidDel="00805214">
          <w:rPr>
            <w:rFonts w:asciiTheme="majorBidi" w:hAnsiTheme="majorBidi" w:cstheme="majorBidi"/>
            <w:sz w:val="24"/>
            <w:szCs w:val="24"/>
          </w:rPr>
          <w:delText>were</w:delText>
        </w:r>
      </w:del>
      <w:r w:rsidR="00DE230C" w:rsidRPr="002C4DDB">
        <w:rPr>
          <w:rFonts w:asciiTheme="majorBidi" w:hAnsiTheme="majorBidi" w:cstheme="majorBidi"/>
          <w:sz w:val="24"/>
          <w:szCs w:val="24"/>
        </w:rPr>
        <w:t xml:space="preserve"> </w:t>
      </w:r>
      <w:ins w:id="7562" w:author="Author">
        <w:r w:rsidR="00AD1D08">
          <w:rPr>
            <w:rFonts w:asciiTheme="majorBidi" w:hAnsiTheme="majorBidi" w:cstheme="majorBidi"/>
            <w:sz w:val="24"/>
            <w:szCs w:val="24"/>
          </w:rPr>
          <w:t xml:space="preserve">State Comptroller </w:t>
        </w:r>
      </w:ins>
      <w:r w:rsidR="00DE230C" w:rsidRPr="002C4DDB">
        <w:rPr>
          <w:rFonts w:asciiTheme="majorBidi" w:hAnsiTheme="majorBidi" w:cstheme="majorBidi"/>
          <w:sz w:val="24"/>
          <w:szCs w:val="24"/>
        </w:rPr>
        <w:t xml:space="preserve">reports </w:t>
      </w:r>
      <w:del w:id="7563" w:author="Author">
        <w:r w:rsidR="00DE230C" w:rsidRPr="002C4DDB" w:rsidDel="00805214">
          <w:rPr>
            <w:rFonts w:asciiTheme="majorBidi" w:hAnsiTheme="majorBidi" w:cstheme="majorBidi"/>
            <w:sz w:val="24"/>
            <w:szCs w:val="24"/>
          </w:rPr>
          <w:delText>of</w:delText>
        </w:r>
        <w:r w:rsidR="00DE230C" w:rsidRPr="002C4DDB" w:rsidDel="007566D9">
          <w:rPr>
            <w:rFonts w:asciiTheme="majorBidi" w:hAnsiTheme="majorBidi" w:cstheme="majorBidi"/>
            <w:sz w:val="24"/>
            <w:szCs w:val="24"/>
          </w:rPr>
          <w:delText xml:space="preserve"> the comptroller </w:delText>
        </w:r>
        <w:r w:rsidR="00DE230C" w:rsidRPr="002C4DDB" w:rsidDel="00805214">
          <w:rPr>
            <w:rFonts w:asciiTheme="majorBidi" w:hAnsiTheme="majorBidi" w:cstheme="majorBidi"/>
            <w:sz w:val="24"/>
            <w:szCs w:val="24"/>
          </w:rPr>
          <w:delText xml:space="preserve">which </w:delText>
        </w:r>
      </w:del>
      <w:r w:rsidR="00DE230C" w:rsidRPr="002C4DDB">
        <w:rPr>
          <w:rFonts w:asciiTheme="majorBidi" w:hAnsiTheme="majorBidi" w:cstheme="majorBidi"/>
          <w:sz w:val="24"/>
          <w:szCs w:val="24"/>
        </w:rPr>
        <w:t>concern</w:t>
      </w:r>
      <w:ins w:id="7564" w:author="Author">
        <w:r w:rsidR="00805214">
          <w:rPr>
            <w:rFonts w:asciiTheme="majorBidi" w:hAnsiTheme="majorBidi" w:cstheme="majorBidi"/>
            <w:sz w:val="24"/>
            <w:szCs w:val="24"/>
          </w:rPr>
          <w:t>ing</w:t>
        </w:r>
      </w:ins>
      <w:del w:id="7565" w:author="Author">
        <w:r w:rsidR="00DE230C" w:rsidRPr="002C4DDB" w:rsidDel="00805214">
          <w:rPr>
            <w:rFonts w:asciiTheme="majorBidi" w:hAnsiTheme="majorBidi" w:cstheme="majorBidi"/>
            <w:sz w:val="24"/>
            <w:szCs w:val="24"/>
          </w:rPr>
          <w:delText>ed</w:delText>
        </w:r>
      </w:del>
      <w:r w:rsidR="00DE230C" w:rsidRPr="002C4DDB">
        <w:rPr>
          <w:rFonts w:asciiTheme="majorBidi" w:hAnsiTheme="majorBidi" w:cstheme="majorBidi"/>
          <w:sz w:val="24"/>
          <w:szCs w:val="24"/>
        </w:rPr>
        <w:t xml:space="preserve"> </w:t>
      </w:r>
      <w:ins w:id="7566" w:author="Author">
        <w:r w:rsidR="00805214">
          <w:rPr>
            <w:rFonts w:asciiTheme="majorBidi" w:hAnsiTheme="majorBidi" w:cstheme="majorBidi"/>
            <w:sz w:val="24"/>
            <w:szCs w:val="24"/>
          </w:rPr>
          <w:t>corruption at the IBA</w:t>
        </w:r>
        <w:r w:rsidR="002625CE">
          <w:rPr>
            <w:rFonts w:asciiTheme="majorBidi" w:hAnsiTheme="majorBidi" w:cstheme="majorBidi"/>
            <w:sz w:val="24"/>
            <w:szCs w:val="24"/>
          </w:rPr>
          <w:t>, linked to</w:t>
        </w:r>
      </w:ins>
      <w:del w:id="7567" w:author="Author">
        <w:r w:rsidR="00DE230C" w:rsidRPr="002C4DDB" w:rsidDel="00805214">
          <w:rPr>
            <w:rFonts w:asciiTheme="majorBidi" w:hAnsiTheme="majorBidi" w:cstheme="majorBidi"/>
            <w:sz w:val="24"/>
            <w:szCs w:val="24"/>
          </w:rPr>
          <w:delText xml:space="preserve">the corrupted manners of the IPB, was due </w:delText>
        </w:r>
        <w:r w:rsidR="00DE230C" w:rsidRPr="002C4DDB" w:rsidDel="002625CE">
          <w:rPr>
            <w:rFonts w:asciiTheme="majorBidi" w:hAnsiTheme="majorBidi" w:cstheme="majorBidi"/>
            <w:sz w:val="24"/>
            <w:szCs w:val="24"/>
          </w:rPr>
          <w:delText xml:space="preserve">to </w:delText>
        </w:r>
      </w:del>
      <w:ins w:id="7568" w:author="Author">
        <w:r w:rsidR="002625CE">
          <w:rPr>
            <w:rFonts w:asciiTheme="majorBidi" w:hAnsiTheme="majorBidi" w:cstheme="majorBidi"/>
            <w:sz w:val="24"/>
            <w:szCs w:val="24"/>
          </w:rPr>
          <w:t xml:space="preserve"> </w:t>
        </w:r>
      </w:ins>
      <w:r w:rsidR="00DE230C" w:rsidRPr="002C4DDB">
        <w:rPr>
          <w:rFonts w:asciiTheme="majorBidi" w:hAnsiTheme="majorBidi" w:cstheme="majorBidi"/>
          <w:sz w:val="24"/>
          <w:szCs w:val="24"/>
        </w:rPr>
        <w:t xml:space="preserve">the political </w:t>
      </w:r>
      <w:ins w:id="7569" w:author="Author">
        <w:r w:rsidR="00805214">
          <w:rPr>
            <w:rFonts w:asciiTheme="majorBidi" w:hAnsiTheme="majorBidi" w:cstheme="majorBidi"/>
            <w:sz w:val="24"/>
            <w:szCs w:val="24"/>
          </w:rPr>
          <w:t xml:space="preserve">and </w:t>
        </w:r>
      </w:ins>
      <w:r w:rsidR="00DE230C" w:rsidRPr="002C4DDB">
        <w:rPr>
          <w:rFonts w:asciiTheme="majorBidi" w:hAnsiTheme="majorBidi" w:cstheme="majorBidi"/>
          <w:sz w:val="24"/>
          <w:szCs w:val="24"/>
        </w:rPr>
        <w:t>unprofessional leadership of the organization</w:t>
      </w:r>
      <w:del w:id="7570" w:author="Author">
        <w:r w:rsidR="00DE230C" w:rsidRPr="002C4DDB" w:rsidDel="002625CE">
          <w:rPr>
            <w:rFonts w:asciiTheme="majorBidi" w:hAnsiTheme="majorBidi" w:cstheme="majorBidi"/>
            <w:sz w:val="24"/>
            <w:szCs w:val="24"/>
          </w:rPr>
          <w:delText xml:space="preserve"> – which was</w:delText>
        </w:r>
      </w:del>
      <w:r w:rsidR="00DE230C" w:rsidRPr="002C4DDB">
        <w:rPr>
          <w:rFonts w:asciiTheme="majorBidi" w:hAnsiTheme="majorBidi" w:cstheme="majorBidi"/>
          <w:sz w:val="24"/>
          <w:szCs w:val="24"/>
        </w:rPr>
        <w:t xml:space="preserve"> appointed by the </w:t>
      </w:r>
      <w:r w:rsidR="001E5C87">
        <w:rPr>
          <w:rFonts w:asciiTheme="majorBidi" w:hAnsiTheme="majorBidi" w:cstheme="majorBidi"/>
          <w:sz w:val="24"/>
          <w:szCs w:val="24"/>
        </w:rPr>
        <w:t xml:space="preserve">prime </w:t>
      </w:r>
      <w:r w:rsidR="004E634F">
        <w:rPr>
          <w:rFonts w:asciiTheme="majorBidi" w:hAnsiTheme="majorBidi" w:cstheme="majorBidi"/>
          <w:sz w:val="24"/>
          <w:szCs w:val="24"/>
        </w:rPr>
        <w:t>minister’s</w:t>
      </w:r>
      <w:r w:rsidR="00DE230C" w:rsidRPr="002C4DDB">
        <w:rPr>
          <w:rFonts w:asciiTheme="majorBidi" w:hAnsiTheme="majorBidi" w:cstheme="majorBidi"/>
          <w:sz w:val="24"/>
          <w:szCs w:val="24"/>
        </w:rPr>
        <w:t xml:space="preserve"> representatives, with their direct involvement in some of the programs and beneficiaries </w:t>
      </w:r>
      <w:r w:rsidR="00DE230C" w:rsidRPr="002C4DDB">
        <w:rPr>
          <w:rFonts w:asciiTheme="majorBidi" w:hAnsiTheme="majorBidi" w:cstheme="majorBidi"/>
          <w:sz w:val="24"/>
          <w:szCs w:val="24"/>
        </w:rPr>
        <w:fldChar w:fldCharType="begin"/>
      </w:r>
      <w:r w:rsidR="00DE230C" w:rsidRPr="002C4DDB">
        <w:rPr>
          <w:rFonts w:asciiTheme="majorBidi" w:hAnsiTheme="majorBidi" w:cstheme="majorBidi"/>
          <w:sz w:val="24"/>
          <w:szCs w:val="24"/>
        </w:rPr>
        <w:instrText xml:space="preserve"> ADDIN EN.CITE &lt;EndNote&gt;&lt;Cite&gt;&lt;Author&gt;Comptroller&lt;/Author&gt;&lt;Year&gt;2011&lt;/Year&gt;&lt;RecNum&gt;536&lt;/RecNum&gt;&lt;DisplayText&gt;(Comptroller, 2011)&lt;/DisplayText&gt;&lt;record&gt;&lt;rec-number&gt;536&lt;/rec-number&gt;&lt;foreign-keys&gt;&lt;key app="EN" db-id="p9v2apda150pdhe2s5e5dfx75er0e0sdzvxs" timestamp="1513460205"&gt;536&lt;/key&gt;&lt;/foreign-keys&gt;&lt;ref-type name="Government Document"&gt;46&lt;/ref-type&gt;&lt;contributors&gt;&lt;authors&gt;&lt;author&gt;Israel State Comptroller&lt;/author&gt;&lt;/authors&gt;&lt;secondary-authors&gt;&lt;author&gt;State Comptroller&lt;/author&gt;&lt;/secondary-authors&gt;&lt;/contributors&gt;&lt;titles&gt;&lt;title&gt;Yearly Report for 2010&lt;/title&gt;&lt;/titles&gt;&lt;keywords&gt;&lt;keyword&gt;Israel&lt;/keyword&gt;&lt;keyword&gt;Netanyahu&lt;/keyword&gt;&lt;/keywords&gt;&lt;dates&gt;&lt;year&gt;2011&lt;/year&gt;&lt;/dates&gt;&lt;isbn&gt;2011/961/B1&lt;/isbn&gt;&lt;urls&gt;&lt;related-urls&gt;&lt;url&gt;http://www.mevaker.gov.il/he/Reports/Report_149/ceb64aff-17cf-4287-a138-d763e73a8051/6989.pdf&lt;/url&gt;&lt;/related-urls&gt;&lt;/urls&gt;&lt;custom1&gt;State Comptroller&lt;/custom1&gt;&lt;language&gt;Hebrew&lt;/language&gt;&lt;/record&gt;&lt;/Cite&gt;&lt;/EndNote&gt;</w:instrText>
      </w:r>
      <w:r w:rsidR="00DE230C" w:rsidRPr="002C4DDB">
        <w:rPr>
          <w:rFonts w:asciiTheme="majorBidi" w:hAnsiTheme="majorBidi" w:cstheme="majorBidi"/>
          <w:sz w:val="24"/>
          <w:szCs w:val="24"/>
        </w:rPr>
        <w:fldChar w:fldCharType="separate"/>
      </w:r>
      <w:r w:rsidR="00DE230C" w:rsidRPr="002C4DDB">
        <w:rPr>
          <w:rFonts w:asciiTheme="majorBidi" w:hAnsiTheme="majorBidi" w:cstheme="majorBidi"/>
          <w:noProof/>
          <w:sz w:val="24"/>
          <w:szCs w:val="24"/>
        </w:rPr>
        <w:t>(Comptroller, 2011)</w:t>
      </w:r>
      <w:r w:rsidR="00DE230C" w:rsidRPr="002C4DDB">
        <w:rPr>
          <w:rFonts w:asciiTheme="majorBidi" w:hAnsiTheme="majorBidi" w:cstheme="majorBidi"/>
          <w:sz w:val="24"/>
          <w:szCs w:val="24"/>
        </w:rPr>
        <w:fldChar w:fldCharType="end"/>
      </w:r>
      <w:r w:rsidR="00DE230C" w:rsidRPr="002C4DDB">
        <w:rPr>
          <w:rFonts w:asciiTheme="majorBidi" w:hAnsiTheme="majorBidi" w:cstheme="majorBidi"/>
          <w:sz w:val="24"/>
          <w:szCs w:val="24"/>
        </w:rPr>
        <w:t xml:space="preserve">. </w:t>
      </w:r>
      <w:proofErr w:type="spellStart"/>
      <w:r w:rsidR="00730E74" w:rsidRPr="006805AC">
        <w:rPr>
          <w:rFonts w:asciiTheme="majorBidi" w:hAnsiTheme="majorBidi" w:cstheme="majorBidi"/>
          <w:sz w:val="24"/>
          <w:szCs w:val="24"/>
        </w:rPr>
        <w:t>E</w:t>
      </w:r>
      <w:r w:rsidR="00DE230C" w:rsidRPr="002C4DDB">
        <w:rPr>
          <w:rFonts w:asciiTheme="majorBidi" w:hAnsiTheme="majorBidi" w:cstheme="majorBidi"/>
          <w:sz w:val="24"/>
          <w:szCs w:val="24"/>
        </w:rPr>
        <w:t>rdan</w:t>
      </w:r>
      <w:proofErr w:type="spellEnd"/>
      <w:r w:rsidR="00DE230C" w:rsidRPr="002C4DDB">
        <w:rPr>
          <w:rFonts w:asciiTheme="majorBidi" w:hAnsiTheme="majorBidi" w:cstheme="majorBidi"/>
          <w:sz w:val="24"/>
          <w:szCs w:val="24"/>
        </w:rPr>
        <w:t xml:space="preserve">, the new minister, however, did not sign the reform. </w:t>
      </w:r>
      <w:ins w:id="7571" w:author="Author">
        <w:r w:rsidR="002625CE">
          <w:rPr>
            <w:rFonts w:asciiTheme="majorBidi" w:hAnsiTheme="majorBidi" w:cstheme="majorBidi"/>
            <w:sz w:val="24"/>
            <w:szCs w:val="24"/>
          </w:rPr>
          <w:t>“</w:t>
        </w:r>
      </w:ins>
      <w:del w:id="7572" w:author="Author">
        <w:r w:rsidR="00DE230C" w:rsidRPr="002C4DDB" w:rsidDel="002625CE">
          <w:rPr>
            <w:rFonts w:asciiTheme="majorBidi" w:hAnsiTheme="majorBidi" w:cstheme="majorBidi"/>
            <w:sz w:val="24"/>
            <w:szCs w:val="24"/>
          </w:rPr>
          <w:delText>‘</w:delText>
        </w:r>
      </w:del>
      <w:r w:rsidR="00DE230C" w:rsidRPr="002C4DDB">
        <w:rPr>
          <w:rFonts w:asciiTheme="majorBidi" w:hAnsiTheme="majorBidi" w:cstheme="majorBidi"/>
          <w:sz w:val="24"/>
          <w:szCs w:val="24"/>
        </w:rPr>
        <w:t xml:space="preserve">Be </w:t>
      </w:r>
      <w:proofErr w:type="spellStart"/>
      <w:ins w:id="7573" w:author="Author">
        <w:r w:rsidR="002625CE">
          <w:rPr>
            <w:rFonts w:asciiTheme="majorBidi" w:hAnsiTheme="majorBidi" w:cstheme="majorBidi"/>
            <w:sz w:val="24"/>
            <w:szCs w:val="24"/>
          </w:rPr>
          <w:t>Kahlons</w:t>
        </w:r>
      </w:ins>
      <w:proofErr w:type="spellEnd"/>
      <w:del w:id="7574" w:author="Author">
        <w:r w:rsidR="00DE230C" w:rsidRPr="002C4DDB" w:rsidDel="002625CE">
          <w:rPr>
            <w:rFonts w:asciiTheme="majorBidi" w:hAnsiTheme="majorBidi" w:cstheme="majorBidi"/>
            <w:sz w:val="24"/>
            <w:szCs w:val="24"/>
          </w:rPr>
          <w:delText>Cakhlons</w:delText>
        </w:r>
      </w:del>
      <w:ins w:id="7575" w:author="Author">
        <w:r w:rsidR="002625CE">
          <w:rPr>
            <w:rFonts w:asciiTheme="majorBidi" w:hAnsiTheme="majorBidi" w:cstheme="majorBidi"/>
            <w:sz w:val="24"/>
            <w:szCs w:val="24"/>
          </w:rPr>
          <w:t>,”</w:t>
        </w:r>
      </w:ins>
      <w:del w:id="7576" w:author="Author">
        <w:r w:rsidR="00DE230C" w:rsidRPr="002C4DDB" w:rsidDel="002625CE">
          <w:rPr>
            <w:rFonts w:asciiTheme="majorBidi" w:hAnsiTheme="majorBidi" w:cstheme="majorBidi"/>
            <w:sz w:val="24"/>
            <w:szCs w:val="24"/>
          </w:rPr>
          <w:delText>’</w:delText>
        </w:r>
      </w:del>
      <w:r w:rsidR="00DE230C" w:rsidRPr="002C4DDB">
        <w:rPr>
          <w:rFonts w:asciiTheme="majorBidi" w:hAnsiTheme="majorBidi" w:cstheme="majorBidi"/>
          <w:sz w:val="24"/>
          <w:szCs w:val="24"/>
        </w:rPr>
        <w:t xml:space="preserve"> </w:t>
      </w:r>
      <w:del w:id="7577" w:author="Author">
        <w:r w:rsidR="00DE230C" w:rsidRPr="002C4DDB" w:rsidDel="002625CE">
          <w:rPr>
            <w:rFonts w:asciiTheme="majorBidi" w:hAnsiTheme="majorBidi" w:cstheme="majorBidi"/>
            <w:sz w:val="24"/>
            <w:szCs w:val="24"/>
          </w:rPr>
          <w:delText xml:space="preserve">said </w:delText>
        </w:r>
      </w:del>
      <w:r w:rsidR="00DE230C" w:rsidRPr="002C4DDB">
        <w:rPr>
          <w:rFonts w:asciiTheme="majorBidi" w:hAnsiTheme="majorBidi" w:cstheme="majorBidi"/>
          <w:sz w:val="24"/>
          <w:szCs w:val="24"/>
        </w:rPr>
        <w:t xml:space="preserve">Netanyahu </w:t>
      </w:r>
      <w:ins w:id="7578" w:author="Author">
        <w:r w:rsidR="002625CE">
          <w:rPr>
            <w:rFonts w:asciiTheme="majorBidi" w:hAnsiTheme="majorBidi" w:cstheme="majorBidi"/>
            <w:sz w:val="24"/>
            <w:szCs w:val="24"/>
          </w:rPr>
          <w:t xml:space="preserve">urged his ministers, referring to the reforms Moshe </w:t>
        </w:r>
        <w:proofErr w:type="spellStart"/>
        <w:r w:rsidR="002625CE">
          <w:rPr>
            <w:rFonts w:asciiTheme="majorBidi" w:hAnsiTheme="majorBidi" w:cstheme="majorBidi"/>
            <w:sz w:val="24"/>
            <w:szCs w:val="24"/>
          </w:rPr>
          <w:t>Kahlon</w:t>
        </w:r>
        <w:proofErr w:type="spellEnd"/>
        <w:r w:rsidR="002625CE">
          <w:rPr>
            <w:rFonts w:asciiTheme="majorBidi" w:hAnsiTheme="majorBidi" w:cstheme="majorBidi"/>
            <w:sz w:val="24"/>
            <w:szCs w:val="24"/>
          </w:rPr>
          <w:t xml:space="preserve"> </w:t>
        </w:r>
        <w:r w:rsidR="00AD1D08">
          <w:rPr>
            <w:rFonts w:asciiTheme="majorBidi" w:hAnsiTheme="majorBidi" w:cstheme="majorBidi"/>
            <w:sz w:val="24"/>
            <w:szCs w:val="24"/>
          </w:rPr>
          <w:t xml:space="preserve">had </w:t>
        </w:r>
        <w:r w:rsidR="002625CE">
          <w:rPr>
            <w:rFonts w:asciiTheme="majorBidi" w:hAnsiTheme="majorBidi" w:cstheme="majorBidi"/>
            <w:sz w:val="24"/>
            <w:szCs w:val="24"/>
          </w:rPr>
          <w:t xml:space="preserve">brought to the cellular market. </w:t>
        </w:r>
      </w:ins>
      <w:del w:id="7579" w:author="Author">
        <w:r w:rsidR="00DE230C" w:rsidRPr="002C4DDB" w:rsidDel="002625CE">
          <w:rPr>
            <w:rFonts w:asciiTheme="majorBidi" w:hAnsiTheme="majorBidi" w:cstheme="majorBidi"/>
            <w:sz w:val="24"/>
            <w:szCs w:val="24"/>
          </w:rPr>
          <w:delText xml:space="preserve">– and </w:delText>
        </w:r>
      </w:del>
      <w:proofErr w:type="spellStart"/>
      <w:r w:rsidR="00730E74" w:rsidRPr="006805AC">
        <w:rPr>
          <w:rFonts w:asciiTheme="majorBidi" w:hAnsiTheme="majorBidi" w:cstheme="majorBidi"/>
          <w:sz w:val="24"/>
          <w:szCs w:val="24"/>
        </w:rPr>
        <w:t>E</w:t>
      </w:r>
      <w:r w:rsidR="00DE230C" w:rsidRPr="002C4DDB">
        <w:rPr>
          <w:rFonts w:asciiTheme="majorBidi" w:hAnsiTheme="majorBidi" w:cstheme="majorBidi"/>
          <w:sz w:val="24"/>
          <w:szCs w:val="24"/>
        </w:rPr>
        <w:t>rdan</w:t>
      </w:r>
      <w:proofErr w:type="spellEnd"/>
      <w:r w:rsidR="00DE230C" w:rsidRPr="002C4DDB">
        <w:rPr>
          <w:rFonts w:asciiTheme="majorBidi" w:hAnsiTheme="majorBidi" w:cstheme="majorBidi"/>
          <w:sz w:val="24"/>
          <w:szCs w:val="24"/>
        </w:rPr>
        <w:t xml:space="preserve"> knew exactly how to play this role: </w:t>
      </w:r>
      <w:ins w:id="7580" w:author="Author">
        <w:r w:rsidR="00FE746D">
          <w:rPr>
            <w:rFonts w:asciiTheme="majorBidi" w:hAnsiTheme="majorBidi" w:cstheme="majorBidi"/>
            <w:sz w:val="24"/>
            <w:szCs w:val="24"/>
          </w:rPr>
          <w:t>H</w:t>
        </w:r>
      </w:ins>
      <w:del w:id="7581" w:author="Author">
        <w:r w:rsidR="00DE230C" w:rsidRPr="002C4DDB" w:rsidDel="00FE746D">
          <w:rPr>
            <w:rFonts w:asciiTheme="majorBidi" w:hAnsiTheme="majorBidi" w:cstheme="majorBidi"/>
            <w:sz w:val="24"/>
            <w:szCs w:val="24"/>
          </w:rPr>
          <w:delText>h</w:delText>
        </w:r>
      </w:del>
      <w:r w:rsidR="00DE230C" w:rsidRPr="002C4DDB">
        <w:rPr>
          <w:rFonts w:asciiTheme="majorBidi" w:hAnsiTheme="majorBidi" w:cstheme="majorBidi"/>
          <w:sz w:val="24"/>
          <w:szCs w:val="24"/>
        </w:rPr>
        <w:t>e w</w:t>
      </w:r>
      <w:ins w:id="7582" w:author="Author">
        <w:r w:rsidR="002625CE">
          <w:rPr>
            <w:rFonts w:asciiTheme="majorBidi" w:hAnsiTheme="majorBidi" w:cstheme="majorBidi"/>
            <w:sz w:val="24"/>
            <w:szCs w:val="24"/>
          </w:rPr>
          <w:t>ould</w:t>
        </w:r>
      </w:ins>
      <w:del w:id="7583" w:author="Author">
        <w:r w:rsidR="00DE230C" w:rsidRPr="002C4DDB" w:rsidDel="002625CE">
          <w:rPr>
            <w:rFonts w:asciiTheme="majorBidi" w:hAnsiTheme="majorBidi" w:cstheme="majorBidi"/>
            <w:sz w:val="24"/>
            <w:szCs w:val="24"/>
          </w:rPr>
          <w:delText>as to</w:delText>
        </w:r>
      </w:del>
      <w:r w:rsidR="00DE230C" w:rsidRPr="002C4DDB">
        <w:rPr>
          <w:rFonts w:asciiTheme="majorBidi" w:hAnsiTheme="majorBidi" w:cstheme="majorBidi"/>
          <w:sz w:val="24"/>
          <w:szCs w:val="24"/>
        </w:rPr>
        <w:t xml:space="preserve"> be the minister who w</w:t>
      </w:r>
      <w:ins w:id="7584" w:author="Author">
        <w:r w:rsidR="002625CE">
          <w:rPr>
            <w:rFonts w:asciiTheme="majorBidi" w:hAnsiTheme="majorBidi" w:cstheme="majorBidi"/>
            <w:sz w:val="24"/>
            <w:szCs w:val="24"/>
          </w:rPr>
          <w:t>ould</w:t>
        </w:r>
      </w:ins>
      <w:del w:id="7585" w:author="Author">
        <w:r w:rsidR="00DE230C" w:rsidRPr="002C4DDB" w:rsidDel="002625CE">
          <w:rPr>
            <w:rFonts w:asciiTheme="majorBidi" w:hAnsiTheme="majorBidi" w:cstheme="majorBidi"/>
            <w:sz w:val="24"/>
            <w:szCs w:val="24"/>
          </w:rPr>
          <w:delText>ill put an</w:delText>
        </w:r>
      </w:del>
      <w:r w:rsidR="00DE230C" w:rsidRPr="002C4DDB">
        <w:rPr>
          <w:rFonts w:asciiTheme="majorBidi" w:hAnsiTheme="majorBidi" w:cstheme="majorBidi"/>
          <w:sz w:val="24"/>
          <w:szCs w:val="24"/>
        </w:rPr>
        <w:t xml:space="preserve"> end </w:t>
      </w:r>
      <w:del w:id="7586" w:author="Author">
        <w:r w:rsidR="00DE230C" w:rsidRPr="002C4DDB" w:rsidDel="002625CE">
          <w:rPr>
            <w:rFonts w:asciiTheme="majorBidi" w:hAnsiTheme="majorBidi" w:cstheme="majorBidi"/>
            <w:sz w:val="24"/>
            <w:szCs w:val="24"/>
          </w:rPr>
          <w:delText xml:space="preserve">to </w:delText>
        </w:r>
      </w:del>
      <w:r w:rsidR="00DE230C" w:rsidRPr="002C4DDB">
        <w:rPr>
          <w:rFonts w:asciiTheme="majorBidi" w:hAnsiTheme="majorBidi" w:cstheme="majorBidi"/>
          <w:sz w:val="24"/>
          <w:szCs w:val="24"/>
        </w:rPr>
        <w:t>the hated I</w:t>
      </w:r>
      <w:ins w:id="7587" w:author="Author">
        <w:r w:rsidR="002625CE">
          <w:rPr>
            <w:rFonts w:asciiTheme="majorBidi" w:hAnsiTheme="majorBidi" w:cstheme="majorBidi"/>
            <w:sz w:val="24"/>
            <w:szCs w:val="24"/>
          </w:rPr>
          <w:t>BA tax</w:t>
        </w:r>
      </w:ins>
      <w:del w:id="7588" w:author="Author">
        <w:r w:rsidR="00DE230C" w:rsidRPr="002C4DDB" w:rsidDel="002625CE">
          <w:rPr>
            <w:rFonts w:asciiTheme="majorBidi" w:hAnsiTheme="majorBidi" w:cstheme="majorBidi"/>
            <w:sz w:val="24"/>
            <w:szCs w:val="24"/>
          </w:rPr>
          <w:delText xml:space="preserve">PB </w:delText>
        </w:r>
        <w:r w:rsidR="00A73A26" w:rsidRPr="006805AC" w:rsidDel="002625CE">
          <w:rPr>
            <w:rFonts w:asciiTheme="majorBidi" w:hAnsiTheme="majorBidi" w:cstheme="majorBidi"/>
            <w:sz w:val="24"/>
            <w:szCs w:val="24"/>
          </w:rPr>
          <w:delText>toll</w:delText>
        </w:r>
        <w:r w:rsidR="00DE230C" w:rsidRPr="002C4DDB" w:rsidDel="002625CE">
          <w:rPr>
            <w:rFonts w:asciiTheme="majorBidi" w:hAnsiTheme="majorBidi" w:cstheme="majorBidi"/>
            <w:sz w:val="24"/>
            <w:szCs w:val="24"/>
          </w:rPr>
          <w:delText>, the execution branch of which hustled thousands of Israelis who declined to pay the fees</w:delText>
        </w:r>
      </w:del>
      <w:r w:rsidR="00DE230C" w:rsidRPr="002C4DDB">
        <w:rPr>
          <w:rFonts w:asciiTheme="majorBidi" w:hAnsiTheme="majorBidi" w:cstheme="majorBidi"/>
          <w:sz w:val="24"/>
          <w:szCs w:val="24"/>
        </w:rPr>
        <w:t xml:space="preserve">. But </w:t>
      </w:r>
      <w:proofErr w:type="spellStart"/>
      <w:r w:rsidR="00730E74" w:rsidRPr="006805AC">
        <w:rPr>
          <w:rFonts w:asciiTheme="majorBidi" w:hAnsiTheme="majorBidi" w:cstheme="majorBidi"/>
          <w:sz w:val="24"/>
          <w:szCs w:val="24"/>
        </w:rPr>
        <w:t>E</w:t>
      </w:r>
      <w:r w:rsidR="00DE230C" w:rsidRPr="002C4DDB">
        <w:rPr>
          <w:rFonts w:asciiTheme="majorBidi" w:hAnsiTheme="majorBidi" w:cstheme="majorBidi"/>
          <w:sz w:val="24"/>
          <w:szCs w:val="24"/>
        </w:rPr>
        <w:t>rdan</w:t>
      </w:r>
      <w:proofErr w:type="spellEnd"/>
      <w:r w:rsidR="00DE230C" w:rsidRPr="002C4DDB">
        <w:rPr>
          <w:rFonts w:asciiTheme="majorBidi" w:hAnsiTheme="majorBidi" w:cstheme="majorBidi"/>
          <w:sz w:val="24"/>
          <w:szCs w:val="24"/>
        </w:rPr>
        <w:t xml:space="preserve">, a good student of his leader, whose slogan was always </w:t>
      </w:r>
      <w:ins w:id="7589" w:author="Author">
        <w:r w:rsidR="002625CE">
          <w:rPr>
            <w:rFonts w:asciiTheme="majorBidi" w:hAnsiTheme="majorBidi" w:cstheme="majorBidi"/>
            <w:sz w:val="24"/>
            <w:szCs w:val="24"/>
          </w:rPr>
          <w:t>“</w:t>
        </w:r>
      </w:ins>
      <w:del w:id="7590" w:author="Author">
        <w:r w:rsidR="00DE230C" w:rsidRPr="002C4DDB" w:rsidDel="002625CE">
          <w:rPr>
            <w:rFonts w:asciiTheme="majorBidi" w:hAnsiTheme="majorBidi" w:cstheme="majorBidi"/>
            <w:sz w:val="24"/>
            <w:szCs w:val="24"/>
          </w:rPr>
          <w:delText>‘</w:delText>
        </w:r>
        <w:r w:rsidR="00DE230C" w:rsidRPr="002C4DDB" w:rsidDel="007566D9">
          <w:rPr>
            <w:rFonts w:asciiTheme="majorBidi" w:hAnsiTheme="majorBidi" w:cstheme="majorBidi"/>
            <w:sz w:val="24"/>
            <w:szCs w:val="24"/>
          </w:rPr>
          <w:delText>cut down on</w:delText>
        </w:r>
      </w:del>
      <w:ins w:id="7591" w:author="Author">
        <w:r w:rsidR="007566D9">
          <w:rPr>
            <w:rFonts w:asciiTheme="majorBidi" w:hAnsiTheme="majorBidi" w:cstheme="majorBidi"/>
            <w:sz w:val="24"/>
            <w:szCs w:val="24"/>
          </w:rPr>
          <w:t>trim</w:t>
        </w:r>
      </w:ins>
      <w:r w:rsidR="00DE230C" w:rsidRPr="002C4DDB">
        <w:rPr>
          <w:rFonts w:asciiTheme="majorBidi" w:hAnsiTheme="majorBidi" w:cstheme="majorBidi"/>
          <w:sz w:val="24"/>
          <w:szCs w:val="24"/>
        </w:rPr>
        <w:t xml:space="preserve"> the fat man</w:t>
      </w:r>
      <w:ins w:id="7592" w:author="Author">
        <w:r w:rsidR="002625CE">
          <w:rPr>
            <w:rFonts w:asciiTheme="majorBidi" w:hAnsiTheme="majorBidi" w:cstheme="majorBidi"/>
            <w:sz w:val="24"/>
            <w:szCs w:val="24"/>
          </w:rPr>
          <w:t xml:space="preserve">” (that is, </w:t>
        </w:r>
      </w:ins>
      <w:del w:id="7593" w:author="Author">
        <w:r w:rsidR="00DE230C" w:rsidRPr="002C4DDB" w:rsidDel="002625CE">
          <w:rPr>
            <w:rFonts w:asciiTheme="majorBidi" w:hAnsiTheme="majorBidi" w:cstheme="majorBidi"/>
            <w:sz w:val="24"/>
            <w:szCs w:val="24"/>
          </w:rPr>
          <w:delText xml:space="preserve">’, i.e. </w:delText>
        </w:r>
      </w:del>
      <w:r w:rsidR="00DE230C" w:rsidRPr="002C4DDB">
        <w:rPr>
          <w:rFonts w:asciiTheme="majorBidi" w:hAnsiTheme="majorBidi" w:cstheme="majorBidi"/>
          <w:sz w:val="24"/>
          <w:szCs w:val="24"/>
        </w:rPr>
        <w:t>the civil service</w:t>
      </w:r>
      <w:ins w:id="7594" w:author="Author">
        <w:r w:rsidR="002625CE">
          <w:rPr>
            <w:rFonts w:asciiTheme="majorBidi" w:hAnsiTheme="majorBidi" w:cstheme="majorBidi"/>
            <w:sz w:val="24"/>
            <w:szCs w:val="24"/>
          </w:rPr>
          <w:t>)</w:t>
        </w:r>
      </w:ins>
      <w:r w:rsidR="00DE230C" w:rsidRPr="002C4DDB">
        <w:rPr>
          <w:rFonts w:asciiTheme="majorBidi" w:hAnsiTheme="majorBidi" w:cstheme="majorBidi"/>
          <w:sz w:val="24"/>
          <w:szCs w:val="24"/>
        </w:rPr>
        <w:t xml:space="preserve">, sought to do even </w:t>
      </w:r>
      <w:del w:id="7595" w:author="Author">
        <w:r w:rsidR="00DE230C" w:rsidRPr="002C4DDB" w:rsidDel="002625CE">
          <w:rPr>
            <w:rFonts w:asciiTheme="majorBidi" w:hAnsiTheme="majorBidi" w:cstheme="majorBidi"/>
            <w:sz w:val="24"/>
            <w:szCs w:val="24"/>
          </w:rPr>
          <w:delText>better</w:delText>
        </w:r>
      </w:del>
      <w:ins w:id="7596" w:author="Author">
        <w:r w:rsidR="002625CE">
          <w:rPr>
            <w:rFonts w:asciiTheme="majorBidi" w:hAnsiTheme="majorBidi" w:cstheme="majorBidi"/>
            <w:sz w:val="24"/>
            <w:szCs w:val="24"/>
          </w:rPr>
          <w:t xml:space="preserve">more. He planned </w:t>
        </w:r>
      </w:ins>
      <w:del w:id="7597" w:author="Author">
        <w:r w:rsidR="00DE230C" w:rsidRPr="002C4DDB" w:rsidDel="002625CE">
          <w:rPr>
            <w:rFonts w:asciiTheme="majorBidi" w:hAnsiTheme="majorBidi" w:cstheme="majorBidi"/>
            <w:sz w:val="24"/>
            <w:szCs w:val="24"/>
          </w:rPr>
          <w:delText>: n</w:delText>
        </w:r>
      </w:del>
      <w:ins w:id="7598" w:author="Author">
        <w:r w:rsidR="002625CE">
          <w:rPr>
            <w:rFonts w:asciiTheme="majorBidi" w:hAnsiTheme="majorBidi" w:cstheme="majorBidi"/>
            <w:sz w:val="24"/>
            <w:szCs w:val="24"/>
          </w:rPr>
          <w:t>n</w:t>
        </w:r>
      </w:ins>
      <w:r w:rsidR="00DE230C" w:rsidRPr="002C4DDB">
        <w:rPr>
          <w:rFonts w:asciiTheme="majorBidi" w:hAnsiTheme="majorBidi" w:cstheme="majorBidi"/>
          <w:sz w:val="24"/>
          <w:szCs w:val="24"/>
        </w:rPr>
        <w:t xml:space="preserve">ot </w:t>
      </w:r>
      <w:ins w:id="7599" w:author="Author">
        <w:r w:rsidR="002625CE">
          <w:rPr>
            <w:rFonts w:asciiTheme="majorBidi" w:hAnsiTheme="majorBidi" w:cstheme="majorBidi"/>
            <w:sz w:val="24"/>
            <w:szCs w:val="24"/>
          </w:rPr>
          <w:t>only</w:t>
        </w:r>
      </w:ins>
      <w:del w:id="7600" w:author="Author">
        <w:r w:rsidR="00DE230C" w:rsidRPr="002C4DDB" w:rsidDel="002625CE">
          <w:rPr>
            <w:rFonts w:asciiTheme="majorBidi" w:hAnsiTheme="majorBidi" w:cstheme="majorBidi"/>
            <w:sz w:val="24"/>
            <w:szCs w:val="24"/>
          </w:rPr>
          <w:delText>just</w:delText>
        </w:r>
      </w:del>
      <w:r w:rsidR="00DE230C" w:rsidRPr="002C4DDB">
        <w:rPr>
          <w:rFonts w:asciiTheme="majorBidi" w:hAnsiTheme="majorBidi" w:cstheme="majorBidi"/>
          <w:sz w:val="24"/>
          <w:szCs w:val="24"/>
        </w:rPr>
        <w:t xml:space="preserve"> to cancel the tax, but to </w:t>
      </w:r>
      <w:ins w:id="7601" w:author="Author">
        <w:r w:rsidR="002625CE">
          <w:rPr>
            <w:rFonts w:asciiTheme="majorBidi" w:hAnsiTheme="majorBidi" w:cstheme="majorBidi"/>
            <w:sz w:val="24"/>
            <w:szCs w:val="24"/>
          </w:rPr>
          <w:t>transfer</w:t>
        </w:r>
      </w:ins>
      <w:del w:id="7602" w:author="Author">
        <w:r w:rsidR="00DE230C" w:rsidRPr="002C4DDB" w:rsidDel="002625CE">
          <w:rPr>
            <w:rFonts w:asciiTheme="majorBidi" w:hAnsiTheme="majorBidi" w:cstheme="majorBidi"/>
            <w:sz w:val="24"/>
            <w:szCs w:val="24"/>
          </w:rPr>
          <w:delText xml:space="preserve">take </w:delText>
        </w:r>
      </w:del>
      <w:ins w:id="7603" w:author="Author">
        <w:r w:rsidR="002625CE">
          <w:rPr>
            <w:rFonts w:asciiTheme="majorBidi" w:hAnsiTheme="majorBidi" w:cstheme="majorBidi"/>
            <w:sz w:val="24"/>
            <w:szCs w:val="24"/>
          </w:rPr>
          <w:t xml:space="preserve"> </w:t>
        </w:r>
      </w:ins>
      <w:r w:rsidR="00DE230C" w:rsidRPr="002C4DDB">
        <w:rPr>
          <w:rFonts w:asciiTheme="majorBidi" w:hAnsiTheme="majorBidi" w:cstheme="majorBidi"/>
          <w:sz w:val="24"/>
          <w:szCs w:val="24"/>
        </w:rPr>
        <w:t xml:space="preserve">the </w:t>
      </w:r>
      <w:del w:id="7604" w:author="Author">
        <w:r w:rsidR="00437EF7" w:rsidRPr="006805AC" w:rsidDel="002625CE">
          <w:rPr>
            <w:rFonts w:asciiTheme="majorBidi" w:hAnsiTheme="majorBidi" w:cstheme="majorBidi"/>
            <w:sz w:val="24"/>
            <w:szCs w:val="24"/>
          </w:rPr>
          <w:delText>I</w:delText>
        </w:r>
        <w:r w:rsidR="00DE230C" w:rsidRPr="002C4DDB" w:rsidDel="002625CE">
          <w:rPr>
            <w:rFonts w:asciiTheme="majorBidi" w:hAnsiTheme="majorBidi" w:cstheme="majorBidi"/>
            <w:sz w:val="24"/>
            <w:szCs w:val="24"/>
          </w:rPr>
          <w:delText>P</w:delText>
        </w:r>
        <w:r w:rsidR="00437EF7" w:rsidRPr="006805AC" w:rsidDel="002625CE">
          <w:rPr>
            <w:rFonts w:asciiTheme="majorBidi" w:hAnsiTheme="majorBidi" w:cstheme="majorBidi"/>
            <w:sz w:val="24"/>
            <w:szCs w:val="24"/>
          </w:rPr>
          <w:delText>B</w:delText>
        </w:r>
        <w:r w:rsidR="00DE230C" w:rsidRPr="002C4DDB" w:rsidDel="002625CE">
          <w:rPr>
            <w:rFonts w:asciiTheme="majorBidi" w:hAnsiTheme="majorBidi" w:cstheme="majorBidi"/>
            <w:sz w:val="24"/>
            <w:szCs w:val="24"/>
          </w:rPr>
          <w:delText xml:space="preserve"> </w:delText>
        </w:r>
      </w:del>
      <w:ins w:id="7605" w:author="Author">
        <w:r w:rsidR="002625CE">
          <w:rPr>
            <w:rFonts w:asciiTheme="majorBidi" w:hAnsiTheme="majorBidi" w:cstheme="majorBidi"/>
            <w:sz w:val="24"/>
            <w:szCs w:val="24"/>
          </w:rPr>
          <w:t>IBA</w:t>
        </w:r>
        <w:r w:rsidR="002625CE" w:rsidRPr="002C4DDB">
          <w:rPr>
            <w:rFonts w:asciiTheme="majorBidi" w:hAnsiTheme="majorBidi" w:cstheme="majorBidi"/>
            <w:sz w:val="24"/>
            <w:szCs w:val="24"/>
          </w:rPr>
          <w:t xml:space="preserve"> </w:t>
        </w:r>
        <w:r w:rsidR="002625CE">
          <w:rPr>
            <w:rFonts w:asciiTheme="majorBidi" w:hAnsiTheme="majorBidi" w:cstheme="majorBidi"/>
            <w:sz w:val="24"/>
            <w:szCs w:val="24"/>
          </w:rPr>
          <w:t>from</w:t>
        </w:r>
      </w:ins>
      <w:del w:id="7606" w:author="Author">
        <w:r w:rsidR="00DE230C" w:rsidRPr="002C4DDB" w:rsidDel="002625CE">
          <w:rPr>
            <w:rFonts w:asciiTheme="majorBidi" w:hAnsiTheme="majorBidi" w:cstheme="majorBidi"/>
            <w:sz w:val="24"/>
            <w:szCs w:val="24"/>
          </w:rPr>
          <w:delText>out of</w:delText>
        </w:r>
      </w:del>
      <w:r w:rsidR="00DE230C" w:rsidRPr="002C4DDB">
        <w:rPr>
          <w:rFonts w:asciiTheme="majorBidi" w:hAnsiTheme="majorBidi" w:cstheme="majorBidi"/>
          <w:sz w:val="24"/>
          <w:szCs w:val="24"/>
        </w:rPr>
        <w:t xml:space="preserve"> the government</w:t>
      </w:r>
      <w:ins w:id="7607" w:author="Author">
        <w:r w:rsidR="002625CE">
          <w:rPr>
            <w:rFonts w:asciiTheme="majorBidi" w:hAnsiTheme="majorBidi" w:cstheme="majorBidi"/>
            <w:sz w:val="24"/>
            <w:szCs w:val="24"/>
          </w:rPr>
          <w:t>’s</w:t>
        </w:r>
      </w:ins>
      <w:r w:rsidR="00DE230C" w:rsidRPr="002C4DDB">
        <w:rPr>
          <w:rFonts w:asciiTheme="majorBidi" w:hAnsiTheme="majorBidi" w:cstheme="majorBidi"/>
          <w:sz w:val="24"/>
          <w:szCs w:val="24"/>
        </w:rPr>
        <w:t xml:space="preserve"> orbit of influence </w:t>
      </w:r>
      <w:del w:id="7608" w:author="Author">
        <w:r w:rsidR="00DE230C" w:rsidRPr="002C4DDB" w:rsidDel="002625CE">
          <w:rPr>
            <w:rFonts w:asciiTheme="majorBidi" w:hAnsiTheme="majorBidi" w:cstheme="majorBidi"/>
            <w:sz w:val="24"/>
            <w:szCs w:val="24"/>
          </w:rPr>
          <w:delText xml:space="preserve">and </w:delText>
        </w:r>
      </w:del>
      <w:r w:rsidR="00DE230C" w:rsidRPr="002C4DDB">
        <w:rPr>
          <w:rFonts w:asciiTheme="majorBidi" w:hAnsiTheme="majorBidi" w:cstheme="majorBidi"/>
          <w:sz w:val="24"/>
          <w:szCs w:val="24"/>
        </w:rPr>
        <w:t xml:space="preserve">into the professional, economically </w:t>
      </w:r>
      <w:del w:id="7609" w:author="Author">
        <w:r w:rsidR="00DE230C" w:rsidRPr="002C4DDB" w:rsidDel="002625CE">
          <w:rPr>
            <w:rFonts w:asciiTheme="majorBidi" w:hAnsiTheme="majorBidi" w:cstheme="majorBidi"/>
            <w:sz w:val="24"/>
            <w:szCs w:val="24"/>
          </w:rPr>
          <w:delText xml:space="preserve">effective </w:delText>
        </w:r>
      </w:del>
      <w:ins w:id="7610" w:author="Author">
        <w:r w:rsidR="002625CE">
          <w:rPr>
            <w:rFonts w:asciiTheme="majorBidi" w:hAnsiTheme="majorBidi" w:cstheme="majorBidi"/>
            <w:sz w:val="24"/>
            <w:szCs w:val="24"/>
          </w:rPr>
          <w:t>efficient</w:t>
        </w:r>
        <w:r w:rsidR="002625CE" w:rsidRPr="002C4DDB">
          <w:rPr>
            <w:rFonts w:asciiTheme="majorBidi" w:hAnsiTheme="majorBidi" w:cstheme="majorBidi"/>
            <w:sz w:val="24"/>
            <w:szCs w:val="24"/>
          </w:rPr>
          <w:t xml:space="preserve"> </w:t>
        </w:r>
      </w:ins>
      <w:r w:rsidR="00DE230C" w:rsidRPr="002C4DDB">
        <w:rPr>
          <w:rFonts w:asciiTheme="majorBidi" w:hAnsiTheme="majorBidi" w:cstheme="majorBidi"/>
          <w:sz w:val="24"/>
          <w:szCs w:val="24"/>
        </w:rPr>
        <w:t>realm</w:t>
      </w:r>
      <w:ins w:id="7611" w:author="Author">
        <w:r w:rsidR="00AD1D08">
          <w:rPr>
            <w:rFonts w:asciiTheme="majorBidi" w:hAnsiTheme="majorBidi" w:cstheme="majorBidi"/>
            <w:sz w:val="24"/>
            <w:szCs w:val="24"/>
          </w:rPr>
          <w:t xml:space="preserve"> of the market</w:t>
        </w:r>
      </w:ins>
      <w:r w:rsidR="00DE230C" w:rsidRPr="002C4DDB">
        <w:rPr>
          <w:rFonts w:asciiTheme="majorBidi" w:hAnsiTheme="majorBidi" w:cstheme="majorBidi"/>
          <w:sz w:val="24"/>
          <w:szCs w:val="24"/>
        </w:rPr>
        <w:t xml:space="preserve">. </w:t>
      </w:r>
    </w:p>
    <w:p w14:paraId="3375887E" w14:textId="1541F041" w:rsidR="00DE230C" w:rsidRPr="002C4DDB" w:rsidRDefault="00D40724" w:rsidP="00B01B76">
      <w:pPr>
        <w:spacing w:line="360" w:lineRule="auto"/>
        <w:jc w:val="both"/>
        <w:rPr>
          <w:rFonts w:asciiTheme="majorBidi" w:hAnsiTheme="majorBidi" w:cstheme="majorBidi"/>
          <w:sz w:val="24"/>
          <w:szCs w:val="24"/>
        </w:rPr>
      </w:pPr>
      <w:proofErr w:type="spellStart"/>
      <w:ins w:id="7612" w:author="Author">
        <w:r>
          <w:rPr>
            <w:rFonts w:asciiTheme="majorBidi" w:hAnsiTheme="majorBidi" w:cstheme="majorBidi"/>
            <w:sz w:val="24"/>
            <w:szCs w:val="24"/>
          </w:rPr>
          <w:t>Erdan</w:t>
        </w:r>
        <w:proofErr w:type="spellEnd"/>
        <w:r>
          <w:rPr>
            <w:rFonts w:asciiTheme="majorBidi" w:hAnsiTheme="majorBidi" w:cstheme="majorBidi"/>
            <w:sz w:val="24"/>
            <w:szCs w:val="24"/>
          </w:rPr>
          <w:t xml:space="preserve"> appointed </w:t>
        </w:r>
        <w:r w:rsidR="00781C4E">
          <w:rPr>
            <w:rFonts w:asciiTheme="majorBidi" w:hAnsiTheme="majorBidi" w:cstheme="majorBidi"/>
            <w:sz w:val="24"/>
            <w:szCs w:val="24"/>
          </w:rPr>
          <w:t xml:space="preserve">finance and media </w:t>
        </w:r>
      </w:ins>
      <w:del w:id="7613" w:author="Author">
        <w:r w:rsidR="00DE230C" w:rsidRPr="002C4DDB" w:rsidDel="00D40724">
          <w:rPr>
            <w:rFonts w:asciiTheme="majorBidi" w:hAnsiTheme="majorBidi" w:cstheme="majorBidi"/>
            <w:sz w:val="24"/>
            <w:szCs w:val="24"/>
          </w:rPr>
          <w:delText xml:space="preserve">The Landes Committee that </w:delText>
        </w:r>
        <w:r w:rsidR="00730E74" w:rsidRPr="006805AC" w:rsidDel="00D40724">
          <w:rPr>
            <w:rFonts w:asciiTheme="majorBidi" w:hAnsiTheme="majorBidi" w:cstheme="majorBidi"/>
            <w:sz w:val="24"/>
            <w:szCs w:val="24"/>
          </w:rPr>
          <w:delText>E</w:delText>
        </w:r>
        <w:r w:rsidR="00DE230C" w:rsidRPr="002C4DDB" w:rsidDel="00D40724">
          <w:rPr>
            <w:rFonts w:asciiTheme="majorBidi" w:hAnsiTheme="majorBidi" w:cstheme="majorBidi"/>
            <w:sz w:val="24"/>
            <w:szCs w:val="24"/>
          </w:rPr>
          <w:delText xml:space="preserve">rdan appointed, with </w:delText>
        </w:r>
      </w:del>
      <w:r w:rsidR="00DE230C" w:rsidRPr="002C4DDB">
        <w:rPr>
          <w:rFonts w:asciiTheme="majorBidi" w:hAnsiTheme="majorBidi" w:cstheme="majorBidi"/>
          <w:sz w:val="24"/>
          <w:szCs w:val="24"/>
        </w:rPr>
        <w:t xml:space="preserve">professionals </w:t>
      </w:r>
      <w:del w:id="7614" w:author="Author">
        <w:r w:rsidR="00DE230C" w:rsidRPr="002C4DDB" w:rsidDel="00781C4E">
          <w:rPr>
            <w:rFonts w:asciiTheme="majorBidi" w:hAnsiTheme="majorBidi" w:cstheme="majorBidi"/>
            <w:sz w:val="24"/>
            <w:szCs w:val="24"/>
          </w:rPr>
          <w:delText>from the financ</w:delText>
        </w:r>
        <w:r w:rsidR="00DE230C" w:rsidRPr="002C4DDB" w:rsidDel="00D40724">
          <w:rPr>
            <w:rFonts w:asciiTheme="majorBidi" w:hAnsiTheme="majorBidi" w:cstheme="majorBidi"/>
            <w:sz w:val="24"/>
            <w:szCs w:val="24"/>
          </w:rPr>
          <w:delText>e</w:delText>
        </w:r>
        <w:r w:rsidR="00DE230C" w:rsidRPr="002C4DDB" w:rsidDel="00781C4E">
          <w:rPr>
            <w:rFonts w:asciiTheme="majorBidi" w:hAnsiTheme="majorBidi" w:cstheme="majorBidi"/>
            <w:sz w:val="24"/>
            <w:szCs w:val="24"/>
          </w:rPr>
          <w:delText xml:space="preserve"> market and the </w:delText>
        </w:r>
        <w:r w:rsidR="00DE230C" w:rsidRPr="002C4DDB" w:rsidDel="00D40724">
          <w:rPr>
            <w:rFonts w:asciiTheme="majorBidi" w:hAnsiTheme="majorBidi" w:cstheme="majorBidi"/>
            <w:sz w:val="24"/>
            <w:szCs w:val="24"/>
          </w:rPr>
          <w:delText>M</w:delText>
        </w:r>
        <w:r w:rsidR="00DE230C" w:rsidRPr="002C4DDB" w:rsidDel="00781C4E">
          <w:rPr>
            <w:rFonts w:asciiTheme="majorBidi" w:hAnsiTheme="majorBidi" w:cstheme="majorBidi"/>
            <w:sz w:val="24"/>
            <w:szCs w:val="24"/>
          </w:rPr>
          <w:delText xml:space="preserve">edia </w:delText>
        </w:r>
      </w:del>
      <w:ins w:id="7615" w:author="Author">
        <w:r>
          <w:rPr>
            <w:rFonts w:asciiTheme="majorBidi" w:hAnsiTheme="majorBidi" w:cstheme="majorBidi"/>
            <w:sz w:val="24"/>
            <w:szCs w:val="24"/>
          </w:rPr>
          <w:t xml:space="preserve">to the </w:t>
        </w:r>
        <w:proofErr w:type="spellStart"/>
        <w:r>
          <w:rPr>
            <w:rFonts w:asciiTheme="majorBidi" w:hAnsiTheme="majorBidi" w:cstheme="majorBidi"/>
            <w:sz w:val="24"/>
            <w:szCs w:val="24"/>
          </w:rPr>
          <w:t>Landes</w:t>
        </w:r>
        <w:proofErr w:type="spellEnd"/>
        <w:r>
          <w:rPr>
            <w:rFonts w:asciiTheme="majorBidi" w:hAnsiTheme="majorBidi" w:cstheme="majorBidi"/>
            <w:sz w:val="24"/>
            <w:szCs w:val="24"/>
          </w:rPr>
          <w:t xml:space="preserve"> Committee, which </w:t>
        </w:r>
      </w:ins>
      <w:del w:id="7616" w:author="Author">
        <w:r w:rsidR="00DE230C" w:rsidRPr="002C4DDB" w:rsidDel="00D40724">
          <w:rPr>
            <w:rFonts w:asciiTheme="majorBidi" w:hAnsiTheme="majorBidi" w:cstheme="majorBidi"/>
            <w:sz w:val="24"/>
            <w:szCs w:val="24"/>
          </w:rPr>
          <w:delText xml:space="preserve">as its members, </w:delText>
        </w:r>
        <w:r w:rsidR="00DE230C" w:rsidRPr="002C4DDB" w:rsidDel="004174FF">
          <w:rPr>
            <w:rFonts w:asciiTheme="majorBidi" w:hAnsiTheme="majorBidi" w:cstheme="majorBidi"/>
            <w:sz w:val="24"/>
            <w:szCs w:val="24"/>
          </w:rPr>
          <w:delText>was</w:delText>
        </w:r>
      </w:del>
      <w:ins w:id="7617" w:author="Author">
        <w:r w:rsidR="004174FF">
          <w:rPr>
            <w:rFonts w:asciiTheme="majorBidi" w:hAnsiTheme="majorBidi" w:cstheme="majorBidi"/>
            <w:sz w:val="24"/>
            <w:szCs w:val="24"/>
          </w:rPr>
          <w:t xml:space="preserve">issued </w:t>
        </w:r>
      </w:ins>
      <w:del w:id="7618" w:author="Author">
        <w:r w:rsidR="00DE230C" w:rsidRPr="002C4DDB" w:rsidDel="004174FF">
          <w:rPr>
            <w:rFonts w:asciiTheme="majorBidi" w:hAnsiTheme="majorBidi" w:cstheme="majorBidi"/>
            <w:sz w:val="24"/>
            <w:szCs w:val="24"/>
          </w:rPr>
          <w:delText xml:space="preserve"> </w:delText>
        </w:r>
      </w:del>
      <w:r w:rsidR="00DE230C" w:rsidRPr="002C4DDB">
        <w:rPr>
          <w:rFonts w:asciiTheme="majorBidi" w:hAnsiTheme="majorBidi" w:cstheme="majorBidi"/>
          <w:sz w:val="24"/>
          <w:szCs w:val="24"/>
        </w:rPr>
        <w:t xml:space="preserve">very clear </w:t>
      </w:r>
      <w:del w:id="7619" w:author="Author">
        <w:r w:rsidR="00DE230C" w:rsidRPr="002C4DDB" w:rsidDel="004174FF">
          <w:rPr>
            <w:rFonts w:asciiTheme="majorBidi" w:hAnsiTheme="majorBidi" w:cstheme="majorBidi"/>
            <w:sz w:val="24"/>
            <w:szCs w:val="24"/>
          </w:rPr>
          <w:delText>in its r</w:delText>
        </w:r>
      </w:del>
      <w:ins w:id="7620" w:author="Author">
        <w:r w:rsidR="004174FF">
          <w:rPr>
            <w:rFonts w:asciiTheme="majorBidi" w:hAnsiTheme="majorBidi" w:cstheme="majorBidi"/>
            <w:sz w:val="24"/>
            <w:szCs w:val="24"/>
          </w:rPr>
          <w:t>r</w:t>
        </w:r>
      </w:ins>
      <w:r w:rsidR="00DE230C" w:rsidRPr="002C4DDB">
        <w:rPr>
          <w:rFonts w:asciiTheme="majorBidi" w:hAnsiTheme="majorBidi" w:cstheme="majorBidi"/>
          <w:sz w:val="24"/>
          <w:szCs w:val="24"/>
        </w:rPr>
        <w:t xml:space="preserve">ecommendations: </w:t>
      </w:r>
      <w:ins w:id="7621" w:author="Author">
        <w:r>
          <w:rPr>
            <w:rFonts w:asciiTheme="majorBidi" w:hAnsiTheme="majorBidi" w:cstheme="majorBidi"/>
            <w:sz w:val="24"/>
            <w:szCs w:val="24"/>
          </w:rPr>
          <w:t>C</w:t>
        </w:r>
      </w:ins>
      <w:del w:id="7622" w:author="Author">
        <w:r w:rsidR="00DE230C" w:rsidRPr="002C4DDB" w:rsidDel="00D40724">
          <w:rPr>
            <w:rFonts w:asciiTheme="majorBidi" w:hAnsiTheme="majorBidi" w:cstheme="majorBidi"/>
            <w:sz w:val="24"/>
            <w:szCs w:val="24"/>
          </w:rPr>
          <w:delText>c</w:delText>
        </w:r>
      </w:del>
      <w:r w:rsidR="00DE230C" w:rsidRPr="002C4DDB">
        <w:rPr>
          <w:rFonts w:asciiTheme="majorBidi" w:hAnsiTheme="majorBidi" w:cstheme="majorBidi"/>
          <w:sz w:val="24"/>
          <w:szCs w:val="24"/>
        </w:rPr>
        <w:t xml:space="preserve">lose </w:t>
      </w:r>
      <w:del w:id="7623" w:author="Author">
        <w:r w:rsidR="00DE230C" w:rsidRPr="002C4DDB" w:rsidDel="00D40724">
          <w:rPr>
            <w:rFonts w:asciiTheme="majorBidi" w:hAnsiTheme="majorBidi" w:cstheme="majorBidi"/>
            <w:sz w:val="24"/>
            <w:szCs w:val="24"/>
          </w:rPr>
          <w:delText xml:space="preserve">down </w:delText>
        </w:r>
      </w:del>
      <w:r w:rsidR="00DE230C" w:rsidRPr="002C4DDB">
        <w:rPr>
          <w:rFonts w:asciiTheme="majorBidi" w:hAnsiTheme="majorBidi" w:cstheme="majorBidi"/>
          <w:sz w:val="24"/>
          <w:szCs w:val="24"/>
        </w:rPr>
        <w:t xml:space="preserve">the </w:t>
      </w:r>
      <w:ins w:id="7624" w:author="Author">
        <w:r>
          <w:rPr>
            <w:rFonts w:asciiTheme="majorBidi" w:hAnsiTheme="majorBidi" w:cstheme="majorBidi"/>
            <w:sz w:val="24"/>
            <w:szCs w:val="24"/>
          </w:rPr>
          <w:t>IBA</w:t>
        </w:r>
      </w:ins>
      <w:del w:id="7625" w:author="Author">
        <w:r w:rsidR="00DE230C" w:rsidRPr="002C4DDB" w:rsidDel="00D40724">
          <w:rPr>
            <w:rFonts w:asciiTheme="majorBidi" w:hAnsiTheme="majorBidi" w:cstheme="majorBidi"/>
            <w:sz w:val="24"/>
            <w:szCs w:val="24"/>
          </w:rPr>
          <w:delText>PBI</w:delText>
        </w:r>
      </w:del>
      <w:ins w:id="7626" w:author="Author">
        <w:r>
          <w:rPr>
            <w:rFonts w:asciiTheme="majorBidi" w:hAnsiTheme="majorBidi" w:cstheme="majorBidi"/>
            <w:sz w:val="24"/>
            <w:szCs w:val="24"/>
          </w:rPr>
          <w:t xml:space="preserve"> and e</w:t>
        </w:r>
      </w:ins>
      <w:del w:id="7627" w:author="Author">
        <w:r w:rsidR="00DE230C" w:rsidRPr="002C4DDB" w:rsidDel="00D40724">
          <w:rPr>
            <w:rFonts w:asciiTheme="majorBidi" w:hAnsiTheme="majorBidi" w:cstheme="majorBidi"/>
            <w:sz w:val="24"/>
            <w:szCs w:val="24"/>
          </w:rPr>
          <w:delText>. E</w:delText>
        </w:r>
      </w:del>
      <w:r w:rsidR="00DE230C" w:rsidRPr="002C4DDB">
        <w:rPr>
          <w:rFonts w:asciiTheme="majorBidi" w:hAnsiTheme="majorBidi" w:cstheme="majorBidi"/>
          <w:sz w:val="24"/>
          <w:szCs w:val="24"/>
        </w:rPr>
        <w:t>stablish a new, professional body, with a council led by a judge</w:t>
      </w:r>
      <w:ins w:id="7628" w:author="Author">
        <w:r>
          <w:rPr>
            <w:rFonts w:asciiTheme="majorBidi" w:hAnsiTheme="majorBidi" w:cstheme="majorBidi"/>
            <w:sz w:val="24"/>
            <w:szCs w:val="24"/>
          </w:rPr>
          <w:t xml:space="preserve">. The </w:t>
        </w:r>
        <w:r w:rsidR="004174FF">
          <w:rPr>
            <w:rFonts w:asciiTheme="majorBidi" w:hAnsiTheme="majorBidi" w:cstheme="majorBidi"/>
            <w:sz w:val="24"/>
            <w:szCs w:val="24"/>
          </w:rPr>
          <w:t xml:space="preserve">idea was that the </w:t>
        </w:r>
        <w:r>
          <w:rPr>
            <w:rFonts w:asciiTheme="majorBidi" w:hAnsiTheme="majorBidi" w:cstheme="majorBidi"/>
            <w:sz w:val="24"/>
            <w:szCs w:val="24"/>
          </w:rPr>
          <w:t>new body would</w:t>
        </w:r>
      </w:ins>
      <w:del w:id="7629" w:author="Author">
        <w:r w:rsidR="00DE230C" w:rsidRPr="002C4DDB" w:rsidDel="00D40724">
          <w:rPr>
            <w:rFonts w:asciiTheme="majorBidi" w:hAnsiTheme="majorBidi" w:cstheme="majorBidi"/>
            <w:sz w:val="24"/>
            <w:szCs w:val="24"/>
          </w:rPr>
          <w:delText xml:space="preserve"> that will</w:delText>
        </w:r>
      </w:del>
      <w:r w:rsidR="00DE230C" w:rsidRPr="002C4DDB">
        <w:rPr>
          <w:rFonts w:asciiTheme="majorBidi" w:hAnsiTheme="majorBidi" w:cstheme="majorBidi"/>
          <w:sz w:val="24"/>
          <w:szCs w:val="24"/>
        </w:rPr>
        <w:t xml:space="preserve"> </w:t>
      </w:r>
      <w:ins w:id="7630" w:author="Author">
        <w:r>
          <w:rPr>
            <w:rFonts w:asciiTheme="majorBidi" w:hAnsiTheme="majorBidi" w:cstheme="majorBidi"/>
            <w:sz w:val="24"/>
            <w:szCs w:val="24"/>
          </w:rPr>
          <w:t xml:space="preserve">maintain a </w:t>
        </w:r>
      </w:ins>
      <w:del w:id="7631" w:author="Author">
        <w:r w:rsidR="00DE230C" w:rsidRPr="002C4DDB" w:rsidDel="00D40724">
          <w:rPr>
            <w:rFonts w:asciiTheme="majorBidi" w:hAnsiTheme="majorBidi" w:cstheme="majorBidi"/>
            <w:sz w:val="24"/>
            <w:szCs w:val="24"/>
          </w:rPr>
          <w:delText xml:space="preserve">be </w:delText>
        </w:r>
      </w:del>
      <w:r w:rsidR="00DE230C" w:rsidRPr="002C4DDB">
        <w:rPr>
          <w:rFonts w:asciiTheme="majorBidi" w:hAnsiTheme="majorBidi" w:cstheme="majorBidi"/>
          <w:sz w:val="24"/>
          <w:szCs w:val="24"/>
        </w:rPr>
        <w:t xml:space="preserve">much leaner </w:t>
      </w:r>
      <w:del w:id="7632" w:author="Author">
        <w:r w:rsidR="00DE230C" w:rsidRPr="002C4DDB" w:rsidDel="00D40724">
          <w:rPr>
            <w:rFonts w:asciiTheme="majorBidi" w:hAnsiTheme="majorBidi" w:cstheme="majorBidi"/>
            <w:sz w:val="24"/>
            <w:szCs w:val="24"/>
          </w:rPr>
          <w:delText xml:space="preserve">on the </w:delText>
        </w:r>
      </w:del>
      <w:r w:rsidR="00DE230C" w:rsidRPr="002C4DDB">
        <w:rPr>
          <w:rFonts w:asciiTheme="majorBidi" w:hAnsiTheme="majorBidi" w:cstheme="majorBidi"/>
          <w:sz w:val="24"/>
          <w:szCs w:val="24"/>
        </w:rPr>
        <w:t xml:space="preserve">budget and </w:t>
      </w:r>
      <w:ins w:id="7633" w:author="Author">
        <w:r w:rsidR="004174FF">
          <w:rPr>
            <w:rFonts w:asciiTheme="majorBidi" w:hAnsiTheme="majorBidi" w:cstheme="majorBidi"/>
            <w:sz w:val="24"/>
            <w:szCs w:val="24"/>
          </w:rPr>
          <w:t xml:space="preserve">conduct itself </w:t>
        </w:r>
      </w:ins>
      <w:r w:rsidR="00DE230C" w:rsidRPr="002C4DDB">
        <w:rPr>
          <w:rFonts w:asciiTheme="majorBidi" w:hAnsiTheme="majorBidi" w:cstheme="majorBidi"/>
          <w:sz w:val="24"/>
          <w:szCs w:val="24"/>
        </w:rPr>
        <w:t>professional</w:t>
      </w:r>
      <w:ins w:id="7634" w:author="Author">
        <w:r w:rsidR="004174FF">
          <w:rPr>
            <w:rFonts w:asciiTheme="majorBidi" w:hAnsiTheme="majorBidi" w:cstheme="majorBidi"/>
            <w:sz w:val="24"/>
            <w:szCs w:val="24"/>
          </w:rPr>
          <w:t>ly</w:t>
        </w:r>
      </w:ins>
      <w:del w:id="7635" w:author="Author">
        <w:r w:rsidR="00DE230C" w:rsidRPr="002C4DDB" w:rsidDel="004174FF">
          <w:rPr>
            <w:rFonts w:asciiTheme="majorBidi" w:hAnsiTheme="majorBidi" w:cstheme="majorBidi"/>
            <w:sz w:val="24"/>
            <w:szCs w:val="24"/>
          </w:rPr>
          <w:delText xml:space="preserve"> in its behavior</w:delText>
        </w:r>
      </w:del>
      <w:r w:rsidR="00DE230C" w:rsidRPr="002C4DDB">
        <w:rPr>
          <w:rFonts w:asciiTheme="majorBidi" w:hAnsiTheme="majorBidi" w:cstheme="majorBidi"/>
          <w:sz w:val="24"/>
          <w:szCs w:val="24"/>
        </w:rPr>
        <w:t>, distancing it</w:t>
      </w:r>
      <w:ins w:id="7636" w:author="Author">
        <w:r w:rsidR="007566D9">
          <w:rPr>
            <w:rFonts w:asciiTheme="majorBidi" w:hAnsiTheme="majorBidi" w:cstheme="majorBidi"/>
            <w:sz w:val="24"/>
            <w:szCs w:val="24"/>
          </w:rPr>
          <w:t>self</w:t>
        </w:r>
      </w:ins>
      <w:r w:rsidR="00DE230C" w:rsidRPr="002C4DDB">
        <w:rPr>
          <w:rFonts w:asciiTheme="majorBidi" w:hAnsiTheme="majorBidi" w:cstheme="majorBidi"/>
          <w:sz w:val="24"/>
          <w:szCs w:val="24"/>
        </w:rPr>
        <w:t xml:space="preserve"> from politicians and the </w:t>
      </w:r>
      <w:del w:id="7637" w:author="Author">
        <w:r w:rsidR="00DE230C" w:rsidRPr="002C4DDB" w:rsidDel="004174FF">
          <w:rPr>
            <w:rFonts w:asciiTheme="majorBidi" w:hAnsiTheme="majorBidi" w:cstheme="majorBidi"/>
            <w:sz w:val="24"/>
            <w:szCs w:val="24"/>
          </w:rPr>
          <w:delText xml:space="preserve">bad </w:delText>
        </w:r>
      </w:del>
      <w:ins w:id="7638" w:author="Author">
        <w:r w:rsidR="004174FF">
          <w:rPr>
            <w:rFonts w:asciiTheme="majorBidi" w:hAnsiTheme="majorBidi" w:cstheme="majorBidi"/>
            <w:sz w:val="24"/>
            <w:szCs w:val="24"/>
          </w:rPr>
          <w:t>corrupt</w:t>
        </w:r>
        <w:r w:rsidR="004174FF" w:rsidRPr="002C4DDB">
          <w:rPr>
            <w:rFonts w:asciiTheme="majorBidi" w:hAnsiTheme="majorBidi" w:cstheme="majorBidi"/>
            <w:sz w:val="24"/>
            <w:szCs w:val="24"/>
          </w:rPr>
          <w:t xml:space="preserve"> </w:t>
        </w:r>
      </w:ins>
      <w:r w:rsidR="00DE230C" w:rsidRPr="002C4DDB">
        <w:rPr>
          <w:rFonts w:asciiTheme="majorBidi" w:hAnsiTheme="majorBidi" w:cstheme="majorBidi"/>
          <w:sz w:val="24"/>
          <w:szCs w:val="24"/>
        </w:rPr>
        <w:t xml:space="preserve">political culture of the </w:t>
      </w:r>
      <w:r w:rsidR="00437EF7" w:rsidRPr="006805AC">
        <w:rPr>
          <w:rFonts w:asciiTheme="majorBidi" w:hAnsiTheme="majorBidi" w:cstheme="majorBidi"/>
          <w:sz w:val="24"/>
          <w:szCs w:val="24"/>
        </w:rPr>
        <w:t>I</w:t>
      </w:r>
      <w:ins w:id="7639" w:author="Author">
        <w:r w:rsidR="004174FF">
          <w:rPr>
            <w:rFonts w:asciiTheme="majorBidi" w:hAnsiTheme="majorBidi" w:cstheme="majorBidi"/>
            <w:sz w:val="24"/>
            <w:szCs w:val="24"/>
          </w:rPr>
          <w:t>BA</w:t>
        </w:r>
      </w:ins>
      <w:del w:id="7640" w:author="Author">
        <w:r w:rsidR="00437EF7" w:rsidRPr="006805AC" w:rsidDel="004174FF">
          <w:rPr>
            <w:rFonts w:asciiTheme="majorBidi" w:hAnsiTheme="majorBidi" w:cstheme="majorBidi"/>
            <w:sz w:val="24"/>
            <w:szCs w:val="24"/>
          </w:rPr>
          <w:delText>PB</w:delText>
        </w:r>
      </w:del>
      <w:r w:rsidR="00437EF7" w:rsidRPr="006805AC">
        <w:rPr>
          <w:rFonts w:asciiTheme="majorBidi" w:hAnsiTheme="majorBidi" w:cstheme="majorBidi"/>
          <w:sz w:val="24"/>
          <w:szCs w:val="24"/>
        </w:rPr>
        <w:t xml:space="preserve"> </w:t>
      </w:r>
      <w:r w:rsidR="00DE230C" w:rsidRPr="002C4DDB">
        <w:rPr>
          <w:rFonts w:asciiTheme="majorBidi" w:hAnsiTheme="majorBidi" w:cstheme="majorBidi"/>
          <w:sz w:val="24"/>
          <w:szCs w:val="24"/>
        </w:rPr>
        <w:fldChar w:fldCharType="begin"/>
      </w:r>
      <w:r w:rsidR="00DE230C" w:rsidRPr="002C4DDB">
        <w:rPr>
          <w:rFonts w:asciiTheme="majorBidi" w:hAnsiTheme="majorBidi" w:cstheme="majorBidi"/>
          <w:sz w:val="24"/>
          <w:szCs w:val="24"/>
        </w:rPr>
        <w:instrText xml:space="preserve"> ADDIN EN.CITE &lt;EndNote&gt;&lt;Cite&gt;&lt;Author&gt;Landes&lt;/Author&gt;&lt;Year&gt;2014&lt;/Year&gt;&lt;RecNum&gt;537&lt;/RecNum&gt;&lt;DisplayText&gt;(Landes, 2014)&lt;/DisplayText&gt;&lt;record&gt;&lt;rec-number&gt;537&lt;/rec-number&gt;&lt;foreign-keys&gt;&lt;key app="EN" db-id="p9v2apda150pdhe2s5e5dfx75er0e0sdzvxs" timestamp="1513460494"&gt;537&lt;/key&gt;&lt;/foreign-keys&gt;&lt;ref-type name="Report"&gt;27&lt;/ref-type&gt;&lt;contributors&gt;&lt;authors&gt;&lt;author&gt;Ram Landes&lt;/author&gt;&lt;/authors&gt;&lt;/contributors&gt;&lt;titles&gt;&lt;title&gt;Report of the Committee for Examining the Plans for Future Public Broadcasting in Israel&lt;/title&gt;&lt;/titles&gt;&lt;keywords&gt;&lt;keyword&gt;Israel&lt;/keyword&gt;&lt;keyword&gt;Netanyahu&lt;/keyword&gt;&lt;/keywords&gt;&lt;dates&gt;&lt;year&gt;2014&lt;/year&gt;&lt;pub-dates&gt;&lt;date&gt;March&lt;/date&gt;&lt;/pub-dates&gt;&lt;/dates&gt;&lt;publisher&gt;The Committee for Examining the Plans for Future Public Broadcasting in Israel&lt;/publisher&gt;&lt;urls&gt;&lt;related-urls&gt;&lt;url&gt;http://www.moc.gov.il/sip_storage/FILES/3/3513.pdf&lt;/url&gt;&lt;/related-urls&gt;&lt;/urls&gt;&lt;language&gt;Hebrew&lt;/language&gt;&lt;access-date&gt;16/12/2017&lt;/access-date&gt;&lt;/record&gt;&lt;/Cite&gt;&lt;/EndNote&gt;</w:instrText>
      </w:r>
      <w:r w:rsidR="00DE230C" w:rsidRPr="002C4DDB">
        <w:rPr>
          <w:rFonts w:asciiTheme="majorBidi" w:hAnsiTheme="majorBidi" w:cstheme="majorBidi"/>
          <w:sz w:val="24"/>
          <w:szCs w:val="24"/>
        </w:rPr>
        <w:fldChar w:fldCharType="separate"/>
      </w:r>
      <w:r w:rsidR="00DE230C" w:rsidRPr="002C4DDB">
        <w:rPr>
          <w:rFonts w:asciiTheme="majorBidi" w:hAnsiTheme="majorBidi" w:cstheme="majorBidi"/>
          <w:noProof/>
          <w:sz w:val="24"/>
          <w:szCs w:val="24"/>
        </w:rPr>
        <w:t>(Landes, 2014)</w:t>
      </w:r>
      <w:r w:rsidR="00DE230C" w:rsidRPr="002C4DDB">
        <w:rPr>
          <w:rFonts w:asciiTheme="majorBidi" w:hAnsiTheme="majorBidi" w:cstheme="majorBidi"/>
          <w:sz w:val="24"/>
          <w:szCs w:val="24"/>
        </w:rPr>
        <w:fldChar w:fldCharType="end"/>
      </w:r>
      <w:r w:rsidR="00DE230C" w:rsidRPr="002C4DDB">
        <w:rPr>
          <w:rFonts w:asciiTheme="majorBidi" w:hAnsiTheme="majorBidi" w:cstheme="majorBidi"/>
          <w:sz w:val="24"/>
          <w:szCs w:val="24"/>
        </w:rPr>
        <w:t xml:space="preserve">. </w:t>
      </w:r>
      <w:ins w:id="7641" w:author="Author">
        <w:r w:rsidR="007566D9">
          <w:rPr>
            <w:rFonts w:asciiTheme="majorBidi" w:hAnsiTheme="majorBidi" w:cstheme="majorBidi"/>
            <w:sz w:val="24"/>
            <w:szCs w:val="24"/>
          </w:rPr>
          <w:t xml:space="preserve">Both </w:t>
        </w:r>
      </w:ins>
      <w:proofErr w:type="spellStart"/>
      <w:r w:rsidR="00730E74" w:rsidRPr="006805AC">
        <w:rPr>
          <w:rFonts w:asciiTheme="majorBidi" w:hAnsiTheme="majorBidi" w:cstheme="majorBidi"/>
          <w:sz w:val="24"/>
          <w:szCs w:val="24"/>
        </w:rPr>
        <w:t>E</w:t>
      </w:r>
      <w:r w:rsidR="00DE230C" w:rsidRPr="002C4DDB">
        <w:rPr>
          <w:rFonts w:asciiTheme="majorBidi" w:hAnsiTheme="majorBidi" w:cstheme="majorBidi"/>
          <w:sz w:val="24"/>
          <w:szCs w:val="24"/>
        </w:rPr>
        <w:t>rdan</w:t>
      </w:r>
      <w:proofErr w:type="spellEnd"/>
      <w:r w:rsidR="00DE230C" w:rsidRPr="002C4DDB">
        <w:rPr>
          <w:rFonts w:asciiTheme="majorBidi" w:hAnsiTheme="majorBidi" w:cstheme="majorBidi"/>
          <w:sz w:val="24"/>
          <w:szCs w:val="24"/>
        </w:rPr>
        <w:t xml:space="preserve">, the loyal </w:t>
      </w:r>
      <w:ins w:id="7642" w:author="Author">
        <w:r w:rsidR="004174FF">
          <w:rPr>
            <w:rFonts w:asciiTheme="majorBidi" w:hAnsiTheme="majorBidi" w:cstheme="majorBidi"/>
            <w:sz w:val="24"/>
            <w:szCs w:val="24"/>
          </w:rPr>
          <w:t xml:space="preserve">communications </w:t>
        </w:r>
      </w:ins>
      <w:r w:rsidR="00DE230C" w:rsidRPr="002C4DDB">
        <w:rPr>
          <w:rFonts w:asciiTheme="majorBidi" w:hAnsiTheme="majorBidi" w:cstheme="majorBidi"/>
          <w:sz w:val="24"/>
          <w:szCs w:val="24"/>
        </w:rPr>
        <w:t xml:space="preserve">minister </w:t>
      </w:r>
      <w:del w:id="7643" w:author="Author">
        <w:r w:rsidR="00DE230C" w:rsidRPr="002C4DDB" w:rsidDel="004174FF">
          <w:rPr>
            <w:rFonts w:asciiTheme="majorBidi" w:hAnsiTheme="majorBidi" w:cstheme="majorBidi"/>
            <w:sz w:val="24"/>
            <w:szCs w:val="24"/>
          </w:rPr>
          <w:delText xml:space="preserve">of communication </w:delText>
        </w:r>
      </w:del>
      <w:r w:rsidR="00DE230C" w:rsidRPr="002C4DDB">
        <w:rPr>
          <w:rFonts w:asciiTheme="majorBidi" w:hAnsiTheme="majorBidi" w:cstheme="majorBidi"/>
          <w:sz w:val="24"/>
          <w:szCs w:val="24"/>
        </w:rPr>
        <w:t>appointed by Netanyahu, and the finance minister</w:t>
      </w:r>
      <w:ins w:id="7644" w:author="Author">
        <w:r w:rsidR="00E84219">
          <w:rPr>
            <w:rFonts w:asciiTheme="majorBidi" w:hAnsiTheme="majorBidi" w:cstheme="majorBidi"/>
            <w:sz w:val="24"/>
            <w:szCs w:val="24"/>
          </w:rPr>
          <w:t xml:space="preserve">, </w:t>
        </w:r>
        <w:proofErr w:type="spellStart"/>
        <w:r w:rsidR="00E84219">
          <w:rPr>
            <w:rFonts w:asciiTheme="majorBidi" w:hAnsiTheme="majorBidi" w:cstheme="majorBidi"/>
            <w:sz w:val="24"/>
            <w:szCs w:val="24"/>
          </w:rPr>
          <w:t>Yair</w:t>
        </w:r>
      </w:ins>
      <w:proofErr w:type="spellEnd"/>
      <w:r w:rsidR="00DE230C" w:rsidRPr="002C4DDB">
        <w:rPr>
          <w:rFonts w:asciiTheme="majorBidi" w:hAnsiTheme="majorBidi" w:cstheme="majorBidi"/>
          <w:sz w:val="24"/>
          <w:szCs w:val="24"/>
        </w:rPr>
        <w:t xml:space="preserve"> </w:t>
      </w:r>
      <w:proofErr w:type="spellStart"/>
      <w:r w:rsidR="00DE230C" w:rsidRPr="002C4DDB">
        <w:rPr>
          <w:rFonts w:asciiTheme="majorBidi" w:hAnsiTheme="majorBidi" w:cstheme="majorBidi"/>
          <w:sz w:val="24"/>
          <w:szCs w:val="24"/>
        </w:rPr>
        <w:t>Lapid</w:t>
      </w:r>
      <w:proofErr w:type="spellEnd"/>
      <w:r w:rsidR="00DE230C" w:rsidRPr="002C4DDB">
        <w:rPr>
          <w:rFonts w:asciiTheme="majorBidi" w:hAnsiTheme="majorBidi" w:cstheme="majorBidi"/>
          <w:sz w:val="24"/>
          <w:szCs w:val="24"/>
        </w:rPr>
        <w:t xml:space="preserve">, endorsed the </w:t>
      </w:r>
      <w:del w:id="7645" w:author="Author">
        <w:r w:rsidR="00DE230C" w:rsidRPr="002C4DDB" w:rsidDel="00E84219">
          <w:rPr>
            <w:rFonts w:asciiTheme="majorBidi" w:hAnsiTheme="majorBidi" w:cstheme="majorBidi"/>
            <w:sz w:val="24"/>
            <w:szCs w:val="24"/>
          </w:rPr>
          <w:delText>report</w:delText>
        </w:r>
      </w:del>
      <w:ins w:id="7646" w:author="Author">
        <w:r w:rsidR="00E84219">
          <w:rPr>
            <w:rFonts w:asciiTheme="majorBidi" w:hAnsiTheme="majorBidi" w:cstheme="majorBidi"/>
            <w:sz w:val="24"/>
            <w:szCs w:val="24"/>
          </w:rPr>
          <w:t xml:space="preserve">recommendations, </w:t>
        </w:r>
      </w:ins>
      <w:del w:id="7647" w:author="Author">
        <w:r w:rsidR="00DE230C" w:rsidRPr="002C4DDB" w:rsidDel="00E84219">
          <w:rPr>
            <w:rFonts w:asciiTheme="majorBidi" w:hAnsiTheme="majorBidi" w:cstheme="majorBidi"/>
            <w:sz w:val="24"/>
            <w:szCs w:val="24"/>
          </w:rPr>
          <w:delText xml:space="preserve"> </w:delText>
        </w:r>
      </w:del>
      <w:r w:rsidR="00DE230C" w:rsidRPr="002C4DDB">
        <w:rPr>
          <w:rFonts w:asciiTheme="majorBidi" w:hAnsiTheme="majorBidi" w:cstheme="majorBidi"/>
          <w:sz w:val="24"/>
          <w:szCs w:val="24"/>
        </w:rPr>
        <w:t>as did Netanyahu himself.</w:t>
      </w:r>
      <w:r w:rsidR="00E15C06" w:rsidRPr="006805AC">
        <w:rPr>
          <w:rStyle w:val="FootnoteReference"/>
          <w:rFonts w:asciiTheme="majorBidi" w:hAnsiTheme="majorBidi" w:cstheme="majorBidi"/>
          <w:sz w:val="24"/>
          <w:szCs w:val="24"/>
        </w:rPr>
        <w:footnoteReference w:id="99"/>
      </w:r>
      <w:r w:rsidR="00DE230C" w:rsidRPr="002C4DDB">
        <w:rPr>
          <w:rFonts w:asciiTheme="majorBidi" w:hAnsiTheme="majorBidi" w:cstheme="majorBidi"/>
          <w:sz w:val="24"/>
          <w:szCs w:val="24"/>
        </w:rPr>
        <w:t xml:space="preserve"> Again, the new policy </w:t>
      </w:r>
      <w:del w:id="7648" w:author="Author">
        <w:r w:rsidR="00DE230C" w:rsidRPr="002C4DDB" w:rsidDel="007566D9">
          <w:rPr>
            <w:rFonts w:asciiTheme="majorBidi" w:hAnsiTheme="majorBidi" w:cstheme="majorBidi"/>
            <w:sz w:val="24"/>
            <w:szCs w:val="24"/>
          </w:rPr>
          <w:delText xml:space="preserve">line </w:delText>
        </w:r>
      </w:del>
      <w:r w:rsidR="00DE230C" w:rsidRPr="002C4DDB">
        <w:rPr>
          <w:rFonts w:asciiTheme="majorBidi" w:hAnsiTheme="majorBidi" w:cstheme="majorBidi"/>
          <w:sz w:val="24"/>
          <w:szCs w:val="24"/>
        </w:rPr>
        <w:t>was ready for implementation. But then came the 2015 election</w:t>
      </w:r>
      <w:ins w:id="7649" w:author="Author">
        <w:r w:rsidR="00E84219">
          <w:rPr>
            <w:rFonts w:asciiTheme="majorBidi" w:hAnsiTheme="majorBidi" w:cstheme="majorBidi"/>
            <w:sz w:val="24"/>
            <w:szCs w:val="24"/>
          </w:rPr>
          <w:t>s</w:t>
        </w:r>
      </w:ins>
      <w:r w:rsidR="00DE230C" w:rsidRPr="002C4DDB">
        <w:rPr>
          <w:rFonts w:asciiTheme="majorBidi" w:hAnsiTheme="majorBidi" w:cstheme="majorBidi"/>
          <w:sz w:val="24"/>
          <w:szCs w:val="24"/>
        </w:rPr>
        <w:t xml:space="preserve">. The coalition agreement </w:t>
      </w:r>
      <w:del w:id="7650" w:author="Author">
        <w:r w:rsidR="00DE230C" w:rsidRPr="002C4DDB" w:rsidDel="00E84219">
          <w:rPr>
            <w:rFonts w:asciiTheme="majorBidi" w:hAnsiTheme="majorBidi" w:cstheme="majorBidi"/>
            <w:sz w:val="24"/>
            <w:szCs w:val="24"/>
          </w:rPr>
          <w:delText>on which</w:delText>
        </w:r>
      </w:del>
      <w:ins w:id="7651" w:author="Author">
        <w:r w:rsidR="00E84219">
          <w:rPr>
            <w:rFonts w:asciiTheme="majorBidi" w:hAnsiTheme="majorBidi" w:cstheme="majorBidi"/>
            <w:sz w:val="24"/>
            <w:szCs w:val="24"/>
          </w:rPr>
          <w:t>that</w:t>
        </w:r>
      </w:ins>
      <w:r w:rsidR="00DE230C" w:rsidRPr="002C4DDB">
        <w:rPr>
          <w:rFonts w:asciiTheme="majorBidi" w:hAnsiTheme="majorBidi" w:cstheme="majorBidi"/>
          <w:sz w:val="24"/>
          <w:szCs w:val="24"/>
        </w:rPr>
        <w:t xml:space="preserve"> all coalition partners had to sign </w:t>
      </w:r>
      <w:del w:id="7652" w:author="Author">
        <w:r w:rsidR="00DE230C" w:rsidRPr="002C4DDB" w:rsidDel="00E84219">
          <w:rPr>
            <w:rFonts w:asciiTheme="majorBidi" w:hAnsiTheme="majorBidi" w:cstheme="majorBidi"/>
            <w:sz w:val="24"/>
            <w:szCs w:val="24"/>
          </w:rPr>
          <w:delText xml:space="preserve">had </w:delText>
        </w:r>
      </w:del>
      <w:ins w:id="7653" w:author="Author">
        <w:r w:rsidR="00E84219">
          <w:rPr>
            <w:rFonts w:asciiTheme="majorBidi" w:hAnsiTheme="majorBidi" w:cstheme="majorBidi"/>
            <w:sz w:val="24"/>
            <w:szCs w:val="24"/>
          </w:rPr>
          <w:t>included</w:t>
        </w:r>
        <w:r w:rsidR="00E84219" w:rsidRPr="002C4DDB">
          <w:rPr>
            <w:rFonts w:asciiTheme="majorBidi" w:hAnsiTheme="majorBidi" w:cstheme="majorBidi"/>
            <w:sz w:val="24"/>
            <w:szCs w:val="24"/>
          </w:rPr>
          <w:t xml:space="preserve"> </w:t>
        </w:r>
      </w:ins>
      <w:r w:rsidR="00DE230C" w:rsidRPr="002C4DDB">
        <w:rPr>
          <w:rFonts w:asciiTheme="majorBidi" w:hAnsiTheme="majorBidi" w:cstheme="majorBidi"/>
          <w:sz w:val="24"/>
          <w:szCs w:val="24"/>
        </w:rPr>
        <w:t xml:space="preserve">a very peculiar article </w:t>
      </w:r>
      <w:ins w:id="7654" w:author="Author">
        <w:r w:rsidR="00E84219">
          <w:rPr>
            <w:rFonts w:asciiTheme="majorBidi" w:hAnsiTheme="majorBidi" w:cstheme="majorBidi"/>
            <w:sz w:val="24"/>
            <w:szCs w:val="24"/>
          </w:rPr>
          <w:t xml:space="preserve">(Article </w:t>
        </w:r>
      </w:ins>
      <w:r w:rsidR="00DE230C" w:rsidRPr="002C4DDB">
        <w:rPr>
          <w:rFonts w:asciiTheme="majorBidi" w:hAnsiTheme="majorBidi" w:cstheme="majorBidi"/>
          <w:sz w:val="24"/>
          <w:szCs w:val="24"/>
        </w:rPr>
        <w:t>26</w:t>
      </w:r>
      <w:ins w:id="7655" w:author="Author">
        <w:r w:rsidR="00E84219">
          <w:rPr>
            <w:rFonts w:asciiTheme="majorBidi" w:hAnsiTheme="majorBidi" w:cstheme="majorBidi"/>
            <w:sz w:val="24"/>
            <w:szCs w:val="24"/>
          </w:rPr>
          <w:t>)</w:t>
        </w:r>
      </w:ins>
      <w:r w:rsidR="00DE230C" w:rsidRPr="002C4DDB">
        <w:rPr>
          <w:rFonts w:asciiTheme="majorBidi" w:hAnsiTheme="majorBidi" w:cstheme="majorBidi"/>
          <w:sz w:val="24"/>
          <w:szCs w:val="24"/>
        </w:rPr>
        <w:t xml:space="preserve"> </w:t>
      </w:r>
      <w:del w:id="7656" w:author="Author">
        <w:r w:rsidR="00DE230C" w:rsidRPr="002C4DDB" w:rsidDel="00E84219">
          <w:rPr>
            <w:rFonts w:asciiTheme="majorBidi" w:hAnsiTheme="majorBidi" w:cstheme="majorBidi"/>
            <w:sz w:val="24"/>
            <w:szCs w:val="24"/>
          </w:rPr>
          <w:delText xml:space="preserve">in it which </w:delText>
        </w:r>
      </w:del>
      <w:r w:rsidR="00DE230C" w:rsidRPr="002C4DDB">
        <w:rPr>
          <w:rFonts w:asciiTheme="majorBidi" w:hAnsiTheme="majorBidi" w:cstheme="majorBidi"/>
          <w:sz w:val="24"/>
          <w:szCs w:val="24"/>
        </w:rPr>
        <w:t>stat</w:t>
      </w:r>
      <w:ins w:id="7657" w:author="Author">
        <w:r w:rsidR="00E84219">
          <w:rPr>
            <w:rFonts w:asciiTheme="majorBidi" w:hAnsiTheme="majorBidi" w:cstheme="majorBidi"/>
            <w:sz w:val="24"/>
            <w:szCs w:val="24"/>
          </w:rPr>
          <w:t>ing</w:t>
        </w:r>
      </w:ins>
      <w:del w:id="7658" w:author="Author">
        <w:r w:rsidR="00DE230C" w:rsidRPr="002C4DDB" w:rsidDel="00E84219">
          <w:rPr>
            <w:rFonts w:asciiTheme="majorBidi" w:hAnsiTheme="majorBidi" w:cstheme="majorBidi"/>
            <w:sz w:val="24"/>
            <w:szCs w:val="24"/>
          </w:rPr>
          <w:delText>es</w:delText>
        </w:r>
      </w:del>
      <w:r w:rsidR="00DE230C" w:rsidRPr="002C4DDB">
        <w:rPr>
          <w:rFonts w:asciiTheme="majorBidi" w:hAnsiTheme="majorBidi" w:cstheme="majorBidi"/>
          <w:sz w:val="24"/>
          <w:szCs w:val="24"/>
        </w:rPr>
        <w:t xml:space="preserve"> that the government would lead major reforms in the communication</w:t>
      </w:r>
      <w:ins w:id="7659" w:author="Author">
        <w:r w:rsidR="00E84219">
          <w:rPr>
            <w:rFonts w:asciiTheme="majorBidi" w:hAnsiTheme="majorBidi" w:cstheme="majorBidi"/>
            <w:sz w:val="24"/>
            <w:szCs w:val="24"/>
          </w:rPr>
          <w:t>s</w:t>
        </w:r>
      </w:ins>
      <w:r w:rsidR="00DE230C" w:rsidRPr="002C4DDB">
        <w:rPr>
          <w:rFonts w:asciiTheme="majorBidi" w:hAnsiTheme="majorBidi" w:cstheme="majorBidi"/>
          <w:sz w:val="24"/>
          <w:szCs w:val="24"/>
        </w:rPr>
        <w:t xml:space="preserve"> market, </w:t>
      </w:r>
      <w:ins w:id="7660" w:author="Author">
        <w:r w:rsidR="00E84219">
          <w:rPr>
            <w:rFonts w:asciiTheme="majorBidi" w:hAnsiTheme="majorBidi" w:cstheme="majorBidi"/>
            <w:sz w:val="24"/>
            <w:szCs w:val="24"/>
          </w:rPr>
          <w:t xml:space="preserve">that </w:t>
        </w:r>
      </w:ins>
      <w:r w:rsidR="00DE230C" w:rsidRPr="002C4DDB">
        <w:rPr>
          <w:rFonts w:asciiTheme="majorBidi" w:hAnsiTheme="majorBidi" w:cstheme="majorBidi"/>
          <w:sz w:val="24"/>
          <w:szCs w:val="24"/>
        </w:rPr>
        <w:t xml:space="preserve">all </w:t>
      </w:r>
      <w:ins w:id="7661" w:author="Author">
        <w:r w:rsidR="00E84219">
          <w:rPr>
            <w:rFonts w:asciiTheme="majorBidi" w:hAnsiTheme="majorBidi" w:cstheme="majorBidi"/>
            <w:sz w:val="24"/>
            <w:szCs w:val="24"/>
          </w:rPr>
          <w:t xml:space="preserve">of </w:t>
        </w:r>
      </w:ins>
      <w:r w:rsidR="00DE230C" w:rsidRPr="002C4DDB">
        <w:rPr>
          <w:rFonts w:asciiTheme="majorBidi" w:hAnsiTheme="majorBidi" w:cstheme="majorBidi"/>
          <w:sz w:val="24"/>
          <w:szCs w:val="24"/>
        </w:rPr>
        <w:t xml:space="preserve">the coalition partners </w:t>
      </w:r>
      <w:ins w:id="7662" w:author="Author">
        <w:r w:rsidR="00E84219">
          <w:rPr>
            <w:rFonts w:asciiTheme="majorBidi" w:hAnsiTheme="majorBidi" w:cstheme="majorBidi"/>
            <w:sz w:val="24"/>
            <w:szCs w:val="24"/>
          </w:rPr>
          <w:t xml:space="preserve">were </w:t>
        </w:r>
      </w:ins>
      <w:r w:rsidR="00DE230C" w:rsidRPr="002C4DDB">
        <w:rPr>
          <w:rFonts w:asciiTheme="majorBidi" w:hAnsiTheme="majorBidi" w:cstheme="majorBidi"/>
          <w:sz w:val="24"/>
          <w:szCs w:val="24"/>
        </w:rPr>
        <w:t>commit</w:t>
      </w:r>
      <w:ins w:id="7663" w:author="Author">
        <w:r w:rsidR="00E84219">
          <w:rPr>
            <w:rFonts w:asciiTheme="majorBidi" w:hAnsiTheme="majorBidi" w:cstheme="majorBidi"/>
            <w:sz w:val="24"/>
            <w:szCs w:val="24"/>
          </w:rPr>
          <w:t>ted</w:t>
        </w:r>
      </w:ins>
      <w:r w:rsidR="00DE230C" w:rsidRPr="002C4DDB">
        <w:rPr>
          <w:rFonts w:asciiTheme="majorBidi" w:hAnsiTheme="majorBidi" w:cstheme="majorBidi"/>
          <w:sz w:val="24"/>
          <w:szCs w:val="24"/>
        </w:rPr>
        <w:t xml:space="preserve"> to support</w:t>
      </w:r>
      <w:ins w:id="7664" w:author="Author">
        <w:r w:rsidR="00E84219">
          <w:rPr>
            <w:rFonts w:asciiTheme="majorBidi" w:hAnsiTheme="majorBidi" w:cstheme="majorBidi"/>
            <w:sz w:val="24"/>
            <w:szCs w:val="24"/>
          </w:rPr>
          <w:t>ing</w:t>
        </w:r>
      </w:ins>
      <w:r w:rsidR="00DE230C" w:rsidRPr="002C4DDB">
        <w:rPr>
          <w:rFonts w:asciiTheme="majorBidi" w:hAnsiTheme="majorBidi" w:cstheme="majorBidi"/>
          <w:sz w:val="24"/>
          <w:szCs w:val="24"/>
        </w:rPr>
        <w:t xml:space="preserve"> these reforms, </w:t>
      </w:r>
      <w:ins w:id="7665" w:author="Author">
        <w:r w:rsidR="00E84219">
          <w:rPr>
            <w:rFonts w:asciiTheme="majorBidi" w:hAnsiTheme="majorBidi" w:cstheme="majorBidi"/>
            <w:sz w:val="24"/>
            <w:szCs w:val="24"/>
          </w:rPr>
          <w:t>and that they would refrain</w:t>
        </w:r>
      </w:ins>
      <w:del w:id="7666" w:author="Author">
        <w:r w:rsidR="00DE230C" w:rsidRPr="002C4DDB" w:rsidDel="00E84219">
          <w:rPr>
            <w:rFonts w:asciiTheme="majorBidi" w:hAnsiTheme="majorBidi" w:cstheme="majorBidi"/>
            <w:sz w:val="24"/>
            <w:szCs w:val="24"/>
          </w:rPr>
          <w:delText>as well as to abstain</w:delText>
        </w:r>
      </w:del>
      <w:r w:rsidR="00DE230C" w:rsidRPr="002C4DDB">
        <w:rPr>
          <w:rFonts w:asciiTheme="majorBidi" w:hAnsiTheme="majorBidi" w:cstheme="majorBidi"/>
          <w:sz w:val="24"/>
          <w:szCs w:val="24"/>
        </w:rPr>
        <w:t xml:space="preserve"> from supporting any </w:t>
      </w:r>
      <w:ins w:id="7667" w:author="Author">
        <w:r w:rsidR="00705E9A">
          <w:rPr>
            <w:rFonts w:asciiTheme="majorBidi" w:hAnsiTheme="majorBidi" w:cstheme="majorBidi"/>
            <w:sz w:val="24"/>
            <w:szCs w:val="24"/>
          </w:rPr>
          <w:t xml:space="preserve">communications-related </w:t>
        </w:r>
      </w:ins>
      <w:r w:rsidR="00DE230C" w:rsidRPr="002C4DDB">
        <w:rPr>
          <w:rFonts w:asciiTheme="majorBidi" w:hAnsiTheme="majorBidi" w:cstheme="majorBidi"/>
          <w:sz w:val="24"/>
          <w:szCs w:val="24"/>
        </w:rPr>
        <w:t>initiative</w:t>
      </w:r>
      <w:del w:id="7668" w:author="Author">
        <w:r w:rsidR="00DE230C" w:rsidRPr="002C4DDB" w:rsidDel="00705E9A">
          <w:rPr>
            <w:rFonts w:asciiTheme="majorBidi" w:hAnsiTheme="majorBidi" w:cstheme="majorBidi"/>
            <w:sz w:val="24"/>
            <w:szCs w:val="24"/>
          </w:rPr>
          <w:delText xml:space="preserve"> in the realm of communication</w:delText>
        </w:r>
      </w:del>
      <w:r w:rsidR="00DE230C" w:rsidRPr="002C4DDB">
        <w:rPr>
          <w:rFonts w:asciiTheme="majorBidi" w:hAnsiTheme="majorBidi" w:cstheme="majorBidi"/>
          <w:sz w:val="24"/>
          <w:szCs w:val="24"/>
        </w:rPr>
        <w:t xml:space="preserve"> without the express</w:t>
      </w:r>
      <w:del w:id="7669" w:author="Author">
        <w:r w:rsidR="00DE230C" w:rsidRPr="002C4DDB" w:rsidDel="00010B71">
          <w:rPr>
            <w:rFonts w:asciiTheme="majorBidi" w:hAnsiTheme="majorBidi" w:cstheme="majorBidi"/>
            <w:sz w:val="24"/>
            <w:szCs w:val="24"/>
          </w:rPr>
          <w:delText>ed</w:delText>
        </w:r>
      </w:del>
      <w:r w:rsidR="00DE230C" w:rsidRPr="002C4DDB">
        <w:rPr>
          <w:rFonts w:asciiTheme="majorBidi" w:hAnsiTheme="majorBidi" w:cstheme="majorBidi"/>
          <w:sz w:val="24"/>
          <w:szCs w:val="24"/>
        </w:rPr>
        <w:t xml:space="preserve"> consent of the communication</w:t>
      </w:r>
      <w:ins w:id="7670" w:author="Author">
        <w:r w:rsidR="004174FF">
          <w:rPr>
            <w:rFonts w:asciiTheme="majorBidi" w:hAnsiTheme="majorBidi" w:cstheme="majorBidi"/>
            <w:sz w:val="24"/>
            <w:szCs w:val="24"/>
          </w:rPr>
          <w:t>s</w:t>
        </w:r>
      </w:ins>
      <w:r w:rsidR="00DE230C" w:rsidRPr="002C4DDB">
        <w:rPr>
          <w:rFonts w:asciiTheme="majorBidi" w:hAnsiTheme="majorBidi" w:cstheme="majorBidi"/>
          <w:sz w:val="24"/>
          <w:szCs w:val="24"/>
        </w:rPr>
        <w:t xml:space="preserve"> minister. </w:t>
      </w:r>
      <w:ins w:id="7671" w:author="Author">
        <w:r w:rsidR="00E84219">
          <w:rPr>
            <w:rFonts w:asciiTheme="majorBidi" w:hAnsiTheme="majorBidi" w:cstheme="majorBidi"/>
            <w:sz w:val="24"/>
            <w:szCs w:val="24"/>
          </w:rPr>
          <w:t>Under this article, a</w:t>
        </w:r>
      </w:ins>
      <w:del w:id="7672" w:author="Author">
        <w:r w:rsidR="00DE230C" w:rsidRPr="002C4DDB" w:rsidDel="00E84219">
          <w:rPr>
            <w:rFonts w:asciiTheme="majorBidi" w:hAnsiTheme="majorBidi" w:cstheme="majorBidi"/>
            <w:sz w:val="24"/>
            <w:szCs w:val="24"/>
          </w:rPr>
          <w:delText>A</w:delText>
        </w:r>
      </w:del>
      <w:r w:rsidR="00DE230C" w:rsidRPr="002C4DDB">
        <w:rPr>
          <w:rFonts w:asciiTheme="majorBidi" w:hAnsiTheme="majorBidi" w:cstheme="majorBidi"/>
          <w:sz w:val="24"/>
          <w:szCs w:val="24"/>
        </w:rPr>
        <w:t xml:space="preserve">ll coalition parties </w:t>
      </w:r>
      <w:del w:id="7673" w:author="Author">
        <w:r w:rsidR="00DE230C" w:rsidRPr="002C4DDB" w:rsidDel="00E84219">
          <w:rPr>
            <w:rFonts w:asciiTheme="majorBidi" w:hAnsiTheme="majorBidi" w:cstheme="majorBidi"/>
            <w:sz w:val="24"/>
            <w:szCs w:val="24"/>
          </w:rPr>
          <w:delText xml:space="preserve">and members </w:delText>
        </w:r>
      </w:del>
      <w:r w:rsidR="00DE230C" w:rsidRPr="002C4DDB">
        <w:rPr>
          <w:rFonts w:asciiTheme="majorBidi" w:hAnsiTheme="majorBidi" w:cstheme="majorBidi"/>
          <w:sz w:val="24"/>
          <w:szCs w:val="24"/>
        </w:rPr>
        <w:t>w</w:t>
      </w:r>
      <w:ins w:id="7674" w:author="Author">
        <w:r w:rsidR="00E84219">
          <w:rPr>
            <w:rFonts w:asciiTheme="majorBidi" w:hAnsiTheme="majorBidi" w:cstheme="majorBidi"/>
            <w:sz w:val="24"/>
            <w:szCs w:val="24"/>
          </w:rPr>
          <w:t>ere also obligated to</w:t>
        </w:r>
      </w:ins>
      <w:del w:id="7675" w:author="Author">
        <w:r w:rsidR="00DE230C" w:rsidRPr="002C4DDB" w:rsidDel="00E84219">
          <w:rPr>
            <w:rFonts w:asciiTheme="majorBidi" w:hAnsiTheme="majorBidi" w:cstheme="majorBidi"/>
            <w:sz w:val="24"/>
            <w:szCs w:val="24"/>
          </w:rPr>
          <w:delText>ill</w:delText>
        </w:r>
      </w:del>
      <w:r w:rsidR="00DE230C" w:rsidRPr="002C4DDB">
        <w:rPr>
          <w:rFonts w:asciiTheme="majorBidi" w:hAnsiTheme="majorBidi" w:cstheme="majorBidi"/>
          <w:sz w:val="24"/>
          <w:szCs w:val="24"/>
        </w:rPr>
        <w:t xml:space="preserve"> oppose any initiative that the communication</w:t>
      </w:r>
      <w:ins w:id="7676" w:author="Author">
        <w:r w:rsidR="004174FF">
          <w:rPr>
            <w:rFonts w:asciiTheme="majorBidi" w:hAnsiTheme="majorBidi" w:cstheme="majorBidi"/>
            <w:sz w:val="24"/>
            <w:szCs w:val="24"/>
          </w:rPr>
          <w:t>s</w:t>
        </w:r>
      </w:ins>
      <w:r w:rsidR="00DE230C" w:rsidRPr="002C4DDB">
        <w:rPr>
          <w:rFonts w:asciiTheme="majorBidi" w:hAnsiTheme="majorBidi" w:cstheme="majorBidi"/>
          <w:sz w:val="24"/>
          <w:szCs w:val="24"/>
        </w:rPr>
        <w:t xml:space="preserve"> minister </w:t>
      </w:r>
      <w:del w:id="7677" w:author="Author">
        <w:r w:rsidR="00DE230C" w:rsidRPr="002C4DDB" w:rsidDel="00E84219">
          <w:rPr>
            <w:rFonts w:asciiTheme="majorBidi" w:hAnsiTheme="majorBidi" w:cstheme="majorBidi"/>
            <w:sz w:val="24"/>
            <w:szCs w:val="24"/>
          </w:rPr>
          <w:delText xml:space="preserve">would </w:delText>
        </w:r>
      </w:del>
      <w:r w:rsidR="00DE230C" w:rsidRPr="002C4DDB">
        <w:rPr>
          <w:rFonts w:asciiTheme="majorBidi" w:hAnsiTheme="majorBidi" w:cstheme="majorBidi"/>
          <w:sz w:val="24"/>
          <w:szCs w:val="24"/>
        </w:rPr>
        <w:t>oppose</w:t>
      </w:r>
      <w:ins w:id="7678" w:author="Author">
        <w:r w:rsidR="00E84219">
          <w:rPr>
            <w:rFonts w:asciiTheme="majorBidi" w:hAnsiTheme="majorBidi" w:cstheme="majorBidi"/>
            <w:sz w:val="24"/>
            <w:szCs w:val="24"/>
          </w:rPr>
          <w:t>d</w:t>
        </w:r>
      </w:ins>
      <w:del w:id="7679" w:author="Author">
        <w:r w:rsidR="00DE230C" w:rsidRPr="002C4DDB" w:rsidDel="00E84219">
          <w:rPr>
            <w:rFonts w:asciiTheme="majorBidi" w:hAnsiTheme="majorBidi" w:cstheme="majorBidi"/>
            <w:sz w:val="24"/>
            <w:szCs w:val="24"/>
          </w:rPr>
          <w:delText xml:space="preserve"> to</w:delText>
        </w:r>
      </w:del>
      <w:r w:rsidR="00DE230C" w:rsidRPr="002C4DDB">
        <w:rPr>
          <w:rFonts w:asciiTheme="majorBidi" w:hAnsiTheme="majorBidi" w:cstheme="majorBidi"/>
          <w:sz w:val="24"/>
          <w:szCs w:val="24"/>
        </w:rPr>
        <w:t>.</w:t>
      </w:r>
      <w:r w:rsidR="00DE230C" w:rsidRPr="002C4DDB">
        <w:rPr>
          <w:rStyle w:val="FootnoteReference"/>
          <w:rFonts w:asciiTheme="majorBidi" w:hAnsiTheme="majorBidi" w:cstheme="majorBidi"/>
          <w:sz w:val="24"/>
          <w:szCs w:val="24"/>
        </w:rPr>
        <w:footnoteReference w:id="100"/>
      </w:r>
      <w:r w:rsidR="00DE230C" w:rsidRPr="002C4DDB">
        <w:rPr>
          <w:rFonts w:asciiTheme="majorBidi" w:hAnsiTheme="majorBidi" w:cstheme="majorBidi"/>
          <w:sz w:val="24"/>
          <w:szCs w:val="24"/>
        </w:rPr>
        <w:t xml:space="preserve"> </w:t>
      </w:r>
      <w:del w:id="7680" w:author="Author">
        <w:r w:rsidR="00DE230C" w:rsidRPr="002C4DDB" w:rsidDel="00E84219">
          <w:rPr>
            <w:rFonts w:asciiTheme="majorBidi" w:hAnsiTheme="majorBidi" w:cstheme="majorBidi"/>
            <w:sz w:val="24"/>
            <w:szCs w:val="24"/>
          </w:rPr>
          <w:delText xml:space="preserve">Throwing </w:delText>
        </w:r>
        <w:r w:rsidR="00730E74" w:rsidRPr="006805AC" w:rsidDel="00E84219">
          <w:rPr>
            <w:rFonts w:asciiTheme="majorBidi" w:hAnsiTheme="majorBidi" w:cstheme="majorBidi"/>
            <w:sz w:val="24"/>
            <w:szCs w:val="24"/>
          </w:rPr>
          <w:delText>E</w:delText>
        </w:r>
        <w:r w:rsidR="00DE230C" w:rsidRPr="002C4DDB" w:rsidDel="00E84219">
          <w:rPr>
            <w:rFonts w:asciiTheme="majorBidi" w:hAnsiTheme="majorBidi" w:cstheme="majorBidi"/>
            <w:sz w:val="24"/>
            <w:szCs w:val="24"/>
          </w:rPr>
          <w:delText>rdan out of office j</w:delText>
        </w:r>
      </w:del>
      <w:ins w:id="7681" w:author="Author">
        <w:r w:rsidR="00E84219">
          <w:rPr>
            <w:rFonts w:asciiTheme="majorBidi" w:hAnsiTheme="majorBidi" w:cstheme="majorBidi"/>
            <w:sz w:val="24"/>
            <w:szCs w:val="24"/>
          </w:rPr>
          <w:t>J</w:t>
        </w:r>
      </w:ins>
      <w:r w:rsidR="00DE230C" w:rsidRPr="002C4DDB">
        <w:rPr>
          <w:rFonts w:asciiTheme="majorBidi" w:hAnsiTheme="majorBidi" w:cstheme="majorBidi"/>
          <w:sz w:val="24"/>
          <w:szCs w:val="24"/>
        </w:rPr>
        <w:t xml:space="preserve">ust before </w:t>
      </w:r>
      <w:ins w:id="7682" w:author="Author">
        <w:r w:rsidR="00E84219">
          <w:rPr>
            <w:rFonts w:asciiTheme="majorBidi" w:hAnsiTheme="majorBidi" w:cstheme="majorBidi"/>
            <w:sz w:val="24"/>
            <w:szCs w:val="24"/>
          </w:rPr>
          <w:t>finalizing</w:t>
        </w:r>
      </w:ins>
      <w:del w:id="7683" w:author="Author">
        <w:r w:rsidR="00DE230C" w:rsidRPr="002C4DDB" w:rsidDel="00E84219">
          <w:rPr>
            <w:rFonts w:asciiTheme="majorBidi" w:hAnsiTheme="majorBidi" w:cstheme="majorBidi"/>
            <w:sz w:val="24"/>
            <w:szCs w:val="24"/>
          </w:rPr>
          <w:delText>the conclusion of</w:delText>
        </w:r>
      </w:del>
      <w:r w:rsidR="00DE230C" w:rsidRPr="002C4DDB">
        <w:rPr>
          <w:rFonts w:asciiTheme="majorBidi" w:hAnsiTheme="majorBidi" w:cstheme="majorBidi"/>
          <w:sz w:val="24"/>
          <w:szCs w:val="24"/>
        </w:rPr>
        <w:t xml:space="preserve"> the reform, </w:t>
      </w:r>
      <w:del w:id="7684" w:author="Author">
        <w:r w:rsidR="00DE230C" w:rsidRPr="002C4DDB" w:rsidDel="00E84219">
          <w:rPr>
            <w:rFonts w:asciiTheme="majorBidi" w:hAnsiTheme="majorBidi" w:cstheme="majorBidi"/>
            <w:sz w:val="24"/>
            <w:szCs w:val="24"/>
          </w:rPr>
          <w:delText xml:space="preserve">the new minister of communication, appointed by </w:delText>
        </w:r>
      </w:del>
      <w:r w:rsidR="00DE230C" w:rsidRPr="002C4DDB">
        <w:rPr>
          <w:rFonts w:asciiTheme="majorBidi" w:hAnsiTheme="majorBidi" w:cstheme="majorBidi"/>
          <w:sz w:val="24"/>
          <w:szCs w:val="24"/>
        </w:rPr>
        <w:t xml:space="preserve">Netanyahu </w:t>
      </w:r>
      <w:ins w:id="7685" w:author="Author">
        <w:r w:rsidR="00E84219">
          <w:rPr>
            <w:rFonts w:asciiTheme="majorBidi" w:hAnsiTheme="majorBidi" w:cstheme="majorBidi"/>
            <w:sz w:val="24"/>
            <w:szCs w:val="24"/>
          </w:rPr>
          <w:t xml:space="preserve">booted </w:t>
        </w:r>
        <w:proofErr w:type="spellStart"/>
        <w:r w:rsidR="00E84219">
          <w:rPr>
            <w:rFonts w:asciiTheme="majorBidi" w:hAnsiTheme="majorBidi" w:cstheme="majorBidi"/>
            <w:sz w:val="24"/>
            <w:szCs w:val="24"/>
          </w:rPr>
          <w:t>Erdan</w:t>
        </w:r>
        <w:proofErr w:type="spellEnd"/>
        <w:r w:rsidR="00E84219">
          <w:rPr>
            <w:rFonts w:asciiTheme="majorBidi" w:hAnsiTheme="majorBidi" w:cstheme="majorBidi"/>
            <w:sz w:val="24"/>
            <w:szCs w:val="24"/>
          </w:rPr>
          <w:t xml:space="preserve"> from the </w:t>
        </w:r>
        <w:r w:rsidR="00FE746D">
          <w:rPr>
            <w:rFonts w:asciiTheme="majorBidi" w:hAnsiTheme="majorBidi" w:cstheme="majorBidi"/>
            <w:sz w:val="24"/>
            <w:szCs w:val="24"/>
          </w:rPr>
          <w:t xml:space="preserve">Ministry of </w:t>
        </w:r>
        <w:r w:rsidR="00E84219">
          <w:rPr>
            <w:rFonts w:asciiTheme="majorBidi" w:hAnsiTheme="majorBidi" w:cstheme="majorBidi"/>
            <w:sz w:val="24"/>
            <w:szCs w:val="24"/>
          </w:rPr>
          <w:t xml:space="preserve">Communications </w:t>
        </w:r>
        <w:del w:id="7686" w:author="Author">
          <w:r w:rsidR="00E84219" w:rsidDel="00FE746D">
            <w:rPr>
              <w:rFonts w:asciiTheme="majorBidi" w:hAnsiTheme="majorBidi" w:cstheme="majorBidi"/>
              <w:sz w:val="24"/>
              <w:szCs w:val="24"/>
            </w:rPr>
            <w:delText xml:space="preserve">Ministry </w:delText>
          </w:r>
        </w:del>
        <w:r w:rsidR="00E84219">
          <w:rPr>
            <w:rFonts w:asciiTheme="majorBidi" w:hAnsiTheme="majorBidi" w:cstheme="majorBidi"/>
            <w:sz w:val="24"/>
            <w:szCs w:val="24"/>
          </w:rPr>
          <w:t xml:space="preserve">and appointed </w:t>
        </w:r>
        <w:r w:rsidR="00E84219">
          <w:rPr>
            <w:rFonts w:asciiTheme="majorBidi" w:hAnsiTheme="majorBidi" w:cstheme="majorBidi"/>
            <w:sz w:val="24"/>
            <w:szCs w:val="24"/>
          </w:rPr>
          <w:lastRenderedPageBreak/>
          <w:t>himself to replace him</w:t>
        </w:r>
      </w:ins>
      <w:del w:id="7687" w:author="Author">
        <w:r w:rsidR="00DE230C" w:rsidRPr="002C4DDB" w:rsidDel="00E84219">
          <w:rPr>
            <w:rFonts w:asciiTheme="majorBidi" w:hAnsiTheme="majorBidi" w:cstheme="majorBidi"/>
            <w:sz w:val="24"/>
            <w:szCs w:val="24"/>
          </w:rPr>
          <w:delText xml:space="preserve">–was no other than </w:delText>
        </w:r>
        <w:r w:rsidR="00A97D1A" w:rsidRPr="002C4DDB" w:rsidDel="00E84219">
          <w:rPr>
            <w:rFonts w:asciiTheme="majorBidi" w:hAnsiTheme="majorBidi" w:cstheme="majorBidi"/>
            <w:sz w:val="24"/>
            <w:szCs w:val="24"/>
          </w:rPr>
          <w:delText>prime minister</w:delText>
        </w:r>
        <w:r w:rsidR="00DE230C" w:rsidRPr="002C4DDB" w:rsidDel="00E84219">
          <w:rPr>
            <w:rFonts w:asciiTheme="majorBidi" w:hAnsiTheme="majorBidi" w:cstheme="majorBidi"/>
            <w:sz w:val="24"/>
            <w:szCs w:val="24"/>
          </w:rPr>
          <w:delText xml:space="preserve"> Netanyahu himself</w:delText>
        </w:r>
      </w:del>
      <w:r w:rsidR="00DE230C" w:rsidRPr="002C4DDB">
        <w:rPr>
          <w:rFonts w:asciiTheme="majorBidi" w:hAnsiTheme="majorBidi" w:cstheme="majorBidi"/>
          <w:sz w:val="24"/>
          <w:szCs w:val="24"/>
        </w:rPr>
        <w:t xml:space="preserve">. Why </w:t>
      </w:r>
      <w:del w:id="7688" w:author="Author">
        <w:r w:rsidR="00DE230C" w:rsidRPr="002C4DDB" w:rsidDel="00E84219">
          <w:rPr>
            <w:rFonts w:asciiTheme="majorBidi" w:hAnsiTheme="majorBidi" w:cstheme="majorBidi"/>
            <w:sz w:val="24"/>
            <w:szCs w:val="24"/>
          </w:rPr>
          <w:delText xml:space="preserve">put </w:delText>
        </w:r>
      </w:del>
      <w:ins w:id="7689" w:author="Author">
        <w:r w:rsidR="00E84219">
          <w:rPr>
            <w:rFonts w:asciiTheme="majorBidi" w:hAnsiTheme="majorBidi" w:cstheme="majorBidi"/>
            <w:sz w:val="24"/>
            <w:szCs w:val="24"/>
          </w:rPr>
          <w:t xml:space="preserve">did Netanyahu insist on inserting Article 26 </w:t>
        </w:r>
      </w:ins>
      <w:r w:rsidR="00DE230C" w:rsidRPr="002C4DDB">
        <w:rPr>
          <w:rFonts w:asciiTheme="majorBidi" w:hAnsiTheme="majorBidi" w:cstheme="majorBidi"/>
          <w:sz w:val="24"/>
          <w:szCs w:val="24"/>
        </w:rPr>
        <w:t>into the coalition agreement</w:t>
      </w:r>
      <w:del w:id="7690" w:author="Author">
        <w:r w:rsidR="00DE230C" w:rsidRPr="002C4DDB" w:rsidDel="00E84219">
          <w:rPr>
            <w:rFonts w:asciiTheme="majorBidi" w:hAnsiTheme="majorBidi" w:cstheme="majorBidi"/>
            <w:sz w:val="24"/>
            <w:szCs w:val="24"/>
          </w:rPr>
          <w:delText xml:space="preserve"> such a cl</w:delText>
        </w:r>
        <w:r w:rsidR="00961788" w:rsidRPr="002C4DDB" w:rsidDel="00E84219">
          <w:rPr>
            <w:rFonts w:asciiTheme="majorBidi" w:hAnsiTheme="majorBidi" w:cstheme="majorBidi"/>
            <w:sz w:val="24"/>
            <w:szCs w:val="24"/>
          </w:rPr>
          <w:delText>au</w:delText>
        </w:r>
        <w:r w:rsidR="00DE230C" w:rsidRPr="002C4DDB" w:rsidDel="00E84219">
          <w:rPr>
            <w:rFonts w:asciiTheme="majorBidi" w:hAnsiTheme="majorBidi" w:cstheme="majorBidi"/>
            <w:sz w:val="24"/>
            <w:szCs w:val="24"/>
          </w:rPr>
          <w:delText>se</w:delText>
        </w:r>
      </w:del>
      <w:r w:rsidR="00DE230C" w:rsidRPr="002C4DDB">
        <w:rPr>
          <w:rFonts w:asciiTheme="majorBidi" w:hAnsiTheme="majorBidi" w:cstheme="majorBidi"/>
          <w:sz w:val="24"/>
          <w:szCs w:val="24"/>
        </w:rPr>
        <w:t xml:space="preserve">? </w:t>
      </w:r>
      <w:ins w:id="7691" w:author="Author">
        <w:r w:rsidR="00E84219">
          <w:rPr>
            <w:rFonts w:asciiTheme="majorBidi" w:hAnsiTheme="majorBidi" w:cstheme="majorBidi"/>
            <w:sz w:val="24"/>
            <w:szCs w:val="24"/>
          </w:rPr>
          <w:t>He o</w:t>
        </w:r>
      </w:ins>
      <w:del w:id="7692" w:author="Author">
        <w:r w:rsidR="00DE230C" w:rsidRPr="002C4DDB" w:rsidDel="00E84219">
          <w:rPr>
            <w:rFonts w:asciiTheme="majorBidi" w:hAnsiTheme="majorBidi" w:cstheme="majorBidi"/>
            <w:sz w:val="24"/>
            <w:szCs w:val="24"/>
          </w:rPr>
          <w:delText>O</w:delText>
        </w:r>
      </w:del>
      <w:r w:rsidR="00DE230C" w:rsidRPr="002C4DDB">
        <w:rPr>
          <w:rFonts w:asciiTheme="majorBidi" w:hAnsiTheme="majorBidi" w:cstheme="majorBidi"/>
          <w:sz w:val="24"/>
          <w:szCs w:val="24"/>
        </w:rPr>
        <w:t>bviously</w:t>
      </w:r>
      <w:del w:id="7693" w:author="Author">
        <w:r w:rsidR="00DE230C" w:rsidRPr="002C4DDB" w:rsidDel="00E84219">
          <w:rPr>
            <w:rFonts w:asciiTheme="majorBidi" w:hAnsiTheme="majorBidi" w:cstheme="majorBidi"/>
            <w:sz w:val="24"/>
            <w:szCs w:val="24"/>
          </w:rPr>
          <w:delText>, because Netanyahu</w:delText>
        </w:r>
      </w:del>
      <w:r w:rsidR="00DE230C" w:rsidRPr="002C4DDB">
        <w:rPr>
          <w:rFonts w:asciiTheme="majorBidi" w:hAnsiTheme="majorBidi" w:cstheme="majorBidi"/>
          <w:sz w:val="24"/>
          <w:szCs w:val="24"/>
        </w:rPr>
        <w:t xml:space="preserve"> knew </w:t>
      </w:r>
      <w:ins w:id="7694" w:author="Author">
        <w:r w:rsidR="00E84219">
          <w:rPr>
            <w:rFonts w:asciiTheme="majorBidi" w:hAnsiTheme="majorBidi" w:cstheme="majorBidi"/>
            <w:sz w:val="24"/>
            <w:szCs w:val="24"/>
          </w:rPr>
          <w:t xml:space="preserve">that </w:t>
        </w:r>
      </w:ins>
      <w:r w:rsidR="00DE230C" w:rsidRPr="002C4DDB">
        <w:rPr>
          <w:rFonts w:asciiTheme="majorBidi" w:hAnsiTheme="majorBidi" w:cstheme="majorBidi"/>
          <w:sz w:val="24"/>
          <w:szCs w:val="24"/>
        </w:rPr>
        <w:t xml:space="preserve">his new moves would generate </w:t>
      </w:r>
      <w:del w:id="7695" w:author="Author">
        <w:r w:rsidR="000C17A8" w:rsidDel="00E84219">
          <w:rPr>
            <w:rFonts w:asciiTheme="majorBidi" w:hAnsiTheme="majorBidi" w:cstheme="majorBidi"/>
            <w:sz w:val="24"/>
            <w:szCs w:val="24"/>
          </w:rPr>
          <w:delText xml:space="preserve">an </w:delText>
        </w:r>
      </w:del>
      <w:r w:rsidR="00DE230C" w:rsidRPr="002C4DDB">
        <w:rPr>
          <w:rFonts w:asciiTheme="majorBidi" w:hAnsiTheme="majorBidi" w:cstheme="majorBidi"/>
          <w:sz w:val="24"/>
          <w:szCs w:val="24"/>
        </w:rPr>
        <w:t>opposition even within the coalition</w:t>
      </w:r>
      <w:ins w:id="7696" w:author="Author">
        <w:r w:rsidR="00E84219">
          <w:rPr>
            <w:rFonts w:asciiTheme="majorBidi" w:hAnsiTheme="majorBidi" w:cstheme="majorBidi"/>
            <w:sz w:val="24"/>
            <w:szCs w:val="24"/>
          </w:rPr>
          <w:t xml:space="preserve"> from </w:t>
        </w:r>
      </w:ins>
      <w:del w:id="7697" w:author="Author">
        <w:r w:rsidR="00DE230C" w:rsidRPr="002C4DDB" w:rsidDel="00E84219">
          <w:rPr>
            <w:rFonts w:asciiTheme="majorBidi" w:hAnsiTheme="majorBidi" w:cstheme="majorBidi"/>
            <w:sz w:val="24"/>
            <w:szCs w:val="24"/>
          </w:rPr>
          <w:delText xml:space="preserve">: </w:delText>
        </w:r>
      </w:del>
      <w:r w:rsidR="00DE230C" w:rsidRPr="002C4DDB">
        <w:rPr>
          <w:rFonts w:asciiTheme="majorBidi" w:hAnsiTheme="majorBidi" w:cstheme="majorBidi"/>
          <w:sz w:val="24"/>
          <w:szCs w:val="24"/>
        </w:rPr>
        <w:t xml:space="preserve">both </w:t>
      </w:r>
      <w:proofErr w:type="spellStart"/>
      <w:r w:rsidR="00730E74" w:rsidRPr="006805AC">
        <w:rPr>
          <w:rFonts w:asciiTheme="majorBidi" w:hAnsiTheme="majorBidi" w:cstheme="majorBidi"/>
          <w:sz w:val="24"/>
          <w:szCs w:val="24"/>
        </w:rPr>
        <w:t>E</w:t>
      </w:r>
      <w:r w:rsidR="00DE230C" w:rsidRPr="002C4DDB">
        <w:rPr>
          <w:rFonts w:asciiTheme="majorBidi" w:hAnsiTheme="majorBidi" w:cstheme="majorBidi"/>
          <w:sz w:val="24"/>
          <w:szCs w:val="24"/>
        </w:rPr>
        <w:t>rdan</w:t>
      </w:r>
      <w:proofErr w:type="spellEnd"/>
      <w:ins w:id="7698" w:author="Author">
        <w:r w:rsidR="00E84219">
          <w:rPr>
            <w:rFonts w:asciiTheme="majorBidi" w:hAnsiTheme="majorBidi" w:cstheme="majorBidi"/>
            <w:sz w:val="24"/>
            <w:szCs w:val="24"/>
          </w:rPr>
          <w:t xml:space="preserve"> and </w:t>
        </w:r>
        <w:proofErr w:type="spellStart"/>
        <w:r w:rsidR="00E84219">
          <w:rPr>
            <w:rFonts w:asciiTheme="majorBidi" w:hAnsiTheme="majorBidi" w:cstheme="majorBidi"/>
            <w:sz w:val="24"/>
            <w:szCs w:val="24"/>
          </w:rPr>
          <w:t>Kahlon</w:t>
        </w:r>
        <w:proofErr w:type="spellEnd"/>
        <w:r w:rsidR="00E84219">
          <w:rPr>
            <w:rFonts w:asciiTheme="majorBidi" w:hAnsiTheme="majorBidi" w:cstheme="majorBidi"/>
            <w:sz w:val="24"/>
            <w:szCs w:val="24"/>
          </w:rPr>
          <w:t xml:space="preserve">. </w:t>
        </w:r>
        <w:proofErr w:type="spellStart"/>
        <w:r w:rsidR="00E84219">
          <w:rPr>
            <w:rFonts w:asciiTheme="majorBidi" w:hAnsiTheme="majorBidi" w:cstheme="majorBidi"/>
            <w:sz w:val="24"/>
            <w:szCs w:val="24"/>
          </w:rPr>
          <w:t>Erdan</w:t>
        </w:r>
        <w:proofErr w:type="spellEnd"/>
        <w:r w:rsidR="00E84219">
          <w:rPr>
            <w:rFonts w:asciiTheme="majorBidi" w:hAnsiTheme="majorBidi" w:cstheme="majorBidi"/>
            <w:sz w:val="24"/>
            <w:szCs w:val="24"/>
          </w:rPr>
          <w:t xml:space="preserve"> </w:t>
        </w:r>
      </w:ins>
      <w:del w:id="7699" w:author="Author">
        <w:r w:rsidR="00DE230C" w:rsidRPr="002C4DDB" w:rsidDel="00E84219">
          <w:rPr>
            <w:rFonts w:asciiTheme="majorBidi" w:hAnsiTheme="majorBidi" w:cstheme="majorBidi"/>
            <w:sz w:val="24"/>
            <w:szCs w:val="24"/>
          </w:rPr>
          <w:delText xml:space="preserve">, who </w:delText>
        </w:r>
      </w:del>
      <w:r w:rsidR="00DE230C" w:rsidRPr="002C4DDB">
        <w:rPr>
          <w:rFonts w:asciiTheme="majorBidi" w:hAnsiTheme="majorBidi" w:cstheme="majorBidi"/>
          <w:sz w:val="24"/>
          <w:szCs w:val="24"/>
        </w:rPr>
        <w:t xml:space="preserve">was surprised to discover that his </w:t>
      </w:r>
      <w:ins w:id="7700" w:author="Author">
        <w:r w:rsidR="004E5B07">
          <w:rPr>
            <w:rFonts w:asciiTheme="majorBidi" w:hAnsiTheme="majorBidi" w:cstheme="majorBidi"/>
            <w:sz w:val="24"/>
            <w:szCs w:val="24"/>
          </w:rPr>
          <w:t xml:space="preserve">elegant, </w:t>
        </w:r>
      </w:ins>
      <w:r w:rsidR="00DE230C" w:rsidRPr="002C4DDB">
        <w:rPr>
          <w:rFonts w:asciiTheme="majorBidi" w:hAnsiTheme="majorBidi" w:cstheme="majorBidi"/>
          <w:sz w:val="24"/>
          <w:szCs w:val="24"/>
        </w:rPr>
        <w:t xml:space="preserve">tailor-made </w:t>
      </w:r>
      <w:ins w:id="7701" w:author="Author">
        <w:r w:rsidR="004E5B07">
          <w:rPr>
            <w:rFonts w:asciiTheme="majorBidi" w:hAnsiTheme="majorBidi" w:cstheme="majorBidi"/>
            <w:sz w:val="24"/>
            <w:szCs w:val="24"/>
          </w:rPr>
          <w:t>plan to shut down and recreate the public broadcasting authority, a plan that was consistent with</w:t>
        </w:r>
      </w:ins>
      <w:del w:id="7702" w:author="Author">
        <w:r w:rsidR="00DE230C" w:rsidRPr="002C4DDB" w:rsidDel="004E5B07">
          <w:rPr>
            <w:rFonts w:asciiTheme="majorBidi" w:hAnsiTheme="majorBidi" w:cstheme="majorBidi"/>
            <w:sz w:val="24"/>
            <w:szCs w:val="24"/>
          </w:rPr>
          <w:delText>elegant closing</w:delText>
        </w:r>
        <w:r w:rsidR="00173BBB" w:rsidRPr="002C4DDB" w:rsidDel="004E5B07">
          <w:rPr>
            <w:rFonts w:asciiTheme="majorBidi" w:hAnsiTheme="majorBidi" w:cstheme="majorBidi"/>
            <w:sz w:val="24"/>
            <w:szCs w:val="24"/>
          </w:rPr>
          <w:delText>-</w:delText>
        </w:r>
        <w:r w:rsidR="00DE230C" w:rsidRPr="002C4DDB" w:rsidDel="004E5B07">
          <w:rPr>
            <w:rFonts w:asciiTheme="majorBidi" w:hAnsiTheme="majorBidi" w:cstheme="majorBidi"/>
            <w:sz w:val="24"/>
            <w:szCs w:val="24"/>
          </w:rPr>
          <w:delText>down opening</w:delText>
        </w:r>
        <w:r w:rsidR="00173BBB" w:rsidRPr="002C4DDB" w:rsidDel="004E5B07">
          <w:rPr>
            <w:rFonts w:asciiTheme="majorBidi" w:hAnsiTheme="majorBidi" w:cstheme="majorBidi"/>
            <w:sz w:val="24"/>
            <w:szCs w:val="24"/>
          </w:rPr>
          <w:delText>-</w:delText>
        </w:r>
        <w:r w:rsidR="00DE230C" w:rsidRPr="002C4DDB" w:rsidDel="004E5B07">
          <w:rPr>
            <w:rFonts w:asciiTheme="majorBidi" w:hAnsiTheme="majorBidi" w:cstheme="majorBidi"/>
            <w:sz w:val="24"/>
            <w:szCs w:val="24"/>
          </w:rPr>
          <w:delText>up reform, which followed closely</w:delText>
        </w:r>
      </w:del>
      <w:r w:rsidR="00DE230C" w:rsidRPr="002C4DDB">
        <w:rPr>
          <w:rFonts w:asciiTheme="majorBidi" w:hAnsiTheme="majorBidi" w:cstheme="majorBidi"/>
          <w:sz w:val="24"/>
          <w:szCs w:val="24"/>
        </w:rPr>
        <w:t xml:space="preserve"> everything </w:t>
      </w:r>
      <w:del w:id="7703" w:author="Author">
        <w:r w:rsidR="00DE230C" w:rsidRPr="002C4DDB" w:rsidDel="004E5B07">
          <w:rPr>
            <w:rFonts w:asciiTheme="majorBidi" w:hAnsiTheme="majorBidi" w:cstheme="majorBidi"/>
            <w:sz w:val="24"/>
            <w:szCs w:val="24"/>
          </w:rPr>
          <w:delText xml:space="preserve">for which </w:delText>
        </w:r>
      </w:del>
      <w:r w:rsidR="00DE230C" w:rsidRPr="002C4DDB">
        <w:rPr>
          <w:rFonts w:asciiTheme="majorBidi" w:hAnsiTheme="majorBidi" w:cstheme="majorBidi"/>
          <w:sz w:val="24"/>
          <w:szCs w:val="24"/>
        </w:rPr>
        <w:t xml:space="preserve">Netanyahu </w:t>
      </w:r>
      <w:ins w:id="7704" w:author="Author">
        <w:r w:rsidR="004E5B07">
          <w:rPr>
            <w:rFonts w:asciiTheme="majorBidi" w:hAnsiTheme="majorBidi" w:cstheme="majorBidi"/>
            <w:sz w:val="24"/>
            <w:szCs w:val="24"/>
          </w:rPr>
          <w:t xml:space="preserve">had advocated </w:t>
        </w:r>
      </w:ins>
      <w:r w:rsidR="00DE230C" w:rsidRPr="002C4DDB">
        <w:rPr>
          <w:rFonts w:asciiTheme="majorBidi" w:hAnsiTheme="majorBidi" w:cstheme="majorBidi"/>
          <w:sz w:val="24"/>
          <w:szCs w:val="24"/>
        </w:rPr>
        <w:t xml:space="preserve">as </w:t>
      </w:r>
      <w:del w:id="7705" w:author="Author">
        <w:r w:rsidR="00DE230C" w:rsidRPr="002C4DDB" w:rsidDel="004E5B07">
          <w:rPr>
            <w:rFonts w:asciiTheme="majorBidi" w:hAnsiTheme="majorBidi" w:cstheme="majorBidi"/>
            <w:sz w:val="24"/>
            <w:szCs w:val="24"/>
          </w:rPr>
          <w:delText>a</w:delText>
        </w:r>
      </w:del>
      <w:ins w:id="7706" w:author="Author">
        <w:r w:rsidR="004E5B07">
          <w:rPr>
            <w:rFonts w:asciiTheme="majorBidi" w:hAnsiTheme="majorBidi" w:cstheme="majorBidi"/>
            <w:sz w:val="24"/>
            <w:szCs w:val="24"/>
          </w:rPr>
          <w:t>finance minister,</w:t>
        </w:r>
      </w:ins>
      <w:del w:id="7707" w:author="Author">
        <w:r w:rsidR="00DE230C" w:rsidRPr="002C4DDB" w:rsidDel="004E5B07">
          <w:rPr>
            <w:rFonts w:asciiTheme="majorBidi" w:hAnsiTheme="majorBidi" w:cstheme="majorBidi"/>
            <w:sz w:val="24"/>
            <w:szCs w:val="24"/>
          </w:rPr>
          <w:delText xml:space="preserve"> </w:delText>
        </w:r>
        <w:r w:rsidR="000C17A8" w:rsidDel="004E5B07">
          <w:rPr>
            <w:rFonts w:asciiTheme="majorBidi" w:hAnsiTheme="majorBidi" w:cstheme="majorBidi"/>
            <w:sz w:val="24"/>
            <w:szCs w:val="24"/>
          </w:rPr>
          <w:delText>treasury</w:delText>
        </w:r>
        <w:r w:rsidR="00DE230C" w:rsidRPr="002C4DDB" w:rsidDel="004E5B07">
          <w:rPr>
            <w:rFonts w:asciiTheme="majorBidi" w:hAnsiTheme="majorBidi" w:cstheme="majorBidi"/>
            <w:sz w:val="24"/>
            <w:szCs w:val="24"/>
          </w:rPr>
          <w:delText xml:space="preserve"> minister </w:delText>
        </w:r>
        <w:r w:rsidR="000C17A8" w:rsidDel="004E5B07">
          <w:rPr>
            <w:rFonts w:asciiTheme="majorBidi" w:hAnsiTheme="majorBidi" w:cstheme="majorBidi"/>
            <w:sz w:val="24"/>
            <w:szCs w:val="24"/>
          </w:rPr>
          <w:delText xml:space="preserve">had </w:delText>
        </w:r>
        <w:r w:rsidR="00DE230C" w:rsidRPr="002C4DDB" w:rsidDel="004E5B07">
          <w:rPr>
            <w:rFonts w:asciiTheme="majorBidi" w:hAnsiTheme="majorBidi" w:cstheme="majorBidi"/>
            <w:sz w:val="24"/>
            <w:szCs w:val="24"/>
          </w:rPr>
          <w:delText>stood for,</w:delText>
        </w:r>
      </w:del>
      <w:r w:rsidR="00DE230C" w:rsidRPr="002C4DDB">
        <w:rPr>
          <w:rFonts w:asciiTheme="majorBidi" w:hAnsiTheme="majorBidi" w:cstheme="majorBidi"/>
          <w:sz w:val="24"/>
          <w:szCs w:val="24"/>
        </w:rPr>
        <w:t xml:space="preserve"> was to be reversed</w:t>
      </w:r>
      <w:ins w:id="7708" w:author="Author">
        <w:r w:rsidR="004E5B07">
          <w:rPr>
            <w:rFonts w:asciiTheme="majorBidi" w:hAnsiTheme="majorBidi" w:cstheme="majorBidi"/>
            <w:sz w:val="24"/>
            <w:szCs w:val="24"/>
          </w:rPr>
          <w:t xml:space="preserve">. </w:t>
        </w:r>
        <w:proofErr w:type="spellStart"/>
        <w:r w:rsidR="004E5B07">
          <w:rPr>
            <w:rFonts w:asciiTheme="majorBidi" w:hAnsiTheme="majorBidi" w:cstheme="majorBidi"/>
            <w:sz w:val="24"/>
            <w:szCs w:val="24"/>
          </w:rPr>
          <w:t>K</w:t>
        </w:r>
      </w:ins>
      <w:del w:id="7709" w:author="Author">
        <w:r w:rsidR="00DE230C" w:rsidRPr="002C4DDB" w:rsidDel="004E5B07">
          <w:rPr>
            <w:rFonts w:asciiTheme="majorBidi" w:hAnsiTheme="majorBidi" w:cstheme="majorBidi"/>
            <w:sz w:val="24"/>
            <w:szCs w:val="24"/>
          </w:rPr>
          <w:delText>, and C</w:delText>
        </w:r>
      </w:del>
      <w:r w:rsidR="00DE230C" w:rsidRPr="002C4DDB">
        <w:rPr>
          <w:rFonts w:asciiTheme="majorBidi" w:hAnsiTheme="majorBidi" w:cstheme="majorBidi"/>
          <w:sz w:val="24"/>
          <w:szCs w:val="24"/>
        </w:rPr>
        <w:t>a</w:t>
      </w:r>
      <w:del w:id="7710" w:author="Author">
        <w:r w:rsidR="00DE230C" w:rsidRPr="002C4DDB" w:rsidDel="004E5B07">
          <w:rPr>
            <w:rFonts w:asciiTheme="majorBidi" w:hAnsiTheme="majorBidi" w:cstheme="majorBidi"/>
            <w:sz w:val="24"/>
            <w:szCs w:val="24"/>
          </w:rPr>
          <w:delText>k</w:delText>
        </w:r>
      </w:del>
      <w:r w:rsidR="00DE230C" w:rsidRPr="002C4DDB">
        <w:rPr>
          <w:rFonts w:asciiTheme="majorBidi" w:hAnsiTheme="majorBidi" w:cstheme="majorBidi"/>
          <w:sz w:val="24"/>
          <w:szCs w:val="24"/>
        </w:rPr>
        <w:t>hlon</w:t>
      </w:r>
      <w:proofErr w:type="spellEnd"/>
      <w:ins w:id="7711" w:author="Author">
        <w:r w:rsidR="004E5B07">
          <w:rPr>
            <w:rFonts w:asciiTheme="majorBidi" w:hAnsiTheme="majorBidi" w:cstheme="majorBidi"/>
            <w:sz w:val="24"/>
            <w:szCs w:val="24"/>
          </w:rPr>
          <w:t xml:space="preserve"> was slated </w:t>
        </w:r>
      </w:ins>
      <w:del w:id="7712" w:author="Author">
        <w:r w:rsidR="00DE230C" w:rsidRPr="002C4DDB" w:rsidDel="004E5B07">
          <w:rPr>
            <w:rFonts w:asciiTheme="majorBidi" w:hAnsiTheme="majorBidi" w:cstheme="majorBidi"/>
            <w:sz w:val="24"/>
            <w:szCs w:val="24"/>
          </w:rPr>
          <w:delText xml:space="preserve">, who is </w:delText>
        </w:r>
      </w:del>
      <w:r w:rsidR="00DE230C" w:rsidRPr="002C4DDB">
        <w:rPr>
          <w:rFonts w:asciiTheme="majorBidi" w:hAnsiTheme="majorBidi" w:cstheme="majorBidi"/>
          <w:sz w:val="24"/>
          <w:szCs w:val="24"/>
        </w:rPr>
        <w:t xml:space="preserve">to be the new finance minister and </w:t>
      </w:r>
      <w:ins w:id="7713" w:author="Author">
        <w:r w:rsidR="004E5B07">
          <w:rPr>
            <w:rFonts w:asciiTheme="majorBidi" w:hAnsiTheme="majorBidi" w:cstheme="majorBidi"/>
            <w:sz w:val="24"/>
            <w:szCs w:val="24"/>
          </w:rPr>
          <w:t xml:space="preserve">represented the </w:t>
        </w:r>
        <w:r w:rsidR="00993AB8">
          <w:rPr>
            <w:rFonts w:asciiTheme="majorBidi" w:hAnsiTheme="majorBidi" w:cstheme="majorBidi"/>
            <w:sz w:val="24"/>
            <w:szCs w:val="24"/>
          </w:rPr>
          <w:t>most</w:t>
        </w:r>
        <w:r w:rsidR="004E5B07">
          <w:rPr>
            <w:rFonts w:asciiTheme="majorBidi" w:hAnsiTheme="majorBidi" w:cstheme="majorBidi"/>
            <w:sz w:val="24"/>
            <w:szCs w:val="24"/>
          </w:rPr>
          <w:t xml:space="preserve"> centrist party </w:t>
        </w:r>
      </w:ins>
      <w:del w:id="7714" w:author="Author">
        <w:r w:rsidR="00DE230C" w:rsidRPr="002C4DDB" w:rsidDel="004E5B07">
          <w:rPr>
            <w:rFonts w:asciiTheme="majorBidi" w:hAnsiTheme="majorBidi" w:cstheme="majorBidi"/>
            <w:sz w:val="24"/>
            <w:szCs w:val="24"/>
          </w:rPr>
          <w:delText xml:space="preserve">the only semi-center to the left of </w:delText>
        </w:r>
      </w:del>
      <w:ins w:id="7715" w:author="Author">
        <w:r w:rsidR="004E5B07">
          <w:rPr>
            <w:rFonts w:asciiTheme="majorBidi" w:hAnsiTheme="majorBidi" w:cstheme="majorBidi"/>
            <w:sz w:val="24"/>
            <w:szCs w:val="24"/>
          </w:rPr>
          <w:t xml:space="preserve">in Israel’s </w:t>
        </w:r>
      </w:ins>
      <w:del w:id="7716" w:author="Author">
        <w:r w:rsidR="00DE230C" w:rsidRPr="002C4DDB" w:rsidDel="004E5B07">
          <w:rPr>
            <w:rFonts w:asciiTheme="majorBidi" w:hAnsiTheme="majorBidi" w:cstheme="majorBidi"/>
            <w:sz w:val="24"/>
            <w:szCs w:val="24"/>
          </w:rPr>
          <w:delText xml:space="preserve">the </w:delText>
        </w:r>
      </w:del>
      <w:r w:rsidR="00DE230C" w:rsidRPr="002C4DDB">
        <w:rPr>
          <w:rFonts w:asciiTheme="majorBidi" w:hAnsiTheme="majorBidi" w:cstheme="majorBidi"/>
          <w:sz w:val="24"/>
          <w:szCs w:val="24"/>
        </w:rPr>
        <w:t>most right</w:t>
      </w:r>
      <w:ins w:id="7717" w:author="Author">
        <w:r w:rsidR="004E5B07">
          <w:rPr>
            <w:rFonts w:asciiTheme="majorBidi" w:hAnsiTheme="majorBidi" w:cstheme="majorBidi"/>
            <w:sz w:val="24"/>
            <w:szCs w:val="24"/>
          </w:rPr>
          <w:t>-</w:t>
        </w:r>
      </w:ins>
      <w:r w:rsidR="00DE230C" w:rsidRPr="002C4DDB">
        <w:rPr>
          <w:rFonts w:asciiTheme="majorBidi" w:hAnsiTheme="majorBidi" w:cstheme="majorBidi"/>
          <w:sz w:val="24"/>
          <w:szCs w:val="24"/>
        </w:rPr>
        <w:t>wing coalition</w:t>
      </w:r>
      <w:del w:id="7718" w:author="Author">
        <w:r w:rsidR="00DE230C" w:rsidRPr="002C4DDB" w:rsidDel="004E5B07">
          <w:rPr>
            <w:rFonts w:asciiTheme="majorBidi" w:hAnsiTheme="majorBidi" w:cstheme="majorBidi"/>
            <w:sz w:val="24"/>
            <w:szCs w:val="24"/>
          </w:rPr>
          <w:delText xml:space="preserve"> Israel has </w:delText>
        </w:r>
      </w:del>
      <w:ins w:id="7719" w:author="Author">
        <w:r w:rsidR="004E5B07">
          <w:rPr>
            <w:rFonts w:asciiTheme="majorBidi" w:hAnsiTheme="majorBidi" w:cstheme="majorBidi"/>
            <w:sz w:val="24"/>
            <w:szCs w:val="24"/>
          </w:rPr>
          <w:t xml:space="preserve"> </w:t>
        </w:r>
      </w:ins>
      <w:r w:rsidR="00DE230C" w:rsidRPr="002C4DDB">
        <w:rPr>
          <w:rFonts w:asciiTheme="majorBidi" w:hAnsiTheme="majorBidi" w:cstheme="majorBidi"/>
          <w:sz w:val="24"/>
          <w:szCs w:val="24"/>
        </w:rPr>
        <w:t>ever</w:t>
      </w:r>
      <w:del w:id="7720" w:author="Author">
        <w:r w:rsidR="00DE230C" w:rsidRPr="002C4DDB" w:rsidDel="004E5B07">
          <w:rPr>
            <w:rFonts w:asciiTheme="majorBidi" w:hAnsiTheme="majorBidi" w:cstheme="majorBidi"/>
            <w:sz w:val="24"/>
            <w:szCs w:val="24"/>
          </w:rPr>
          <w:delText xml:space="preserve"> had</w:delText>
        </w:r>
      </w:del>
      <w:r w:rsidR="00DE230C" w:rsidRPr="002C4DDB">
        <w:rPr>
          <w:rFonts w:asciiTheme="majorBidi" w:hAnsiTheme="majorBidi" w:cstheme="majorBidi"/>
          <w:sz w:val="24"/>
          <w:szCs w:val="24"/>
        </w:rPr>
        <w:t xml:space="preserve">. </w:t>
      </w:r>
    </w:p>
    <w:p w14:paraId="641EBB3A" w14:textId="6336AC53" w:rsidR="00023BB6" w:rsidRPr="002C4DDB" w:rsidRDefault="00DE230C" w:rsidP="00B01B76">
      <w:pPr>
        <w:spacing w:line="360" w:lineRule="auto"/>
        <w:jc w:val="both"/>
        <w:rPr>
          <w:rFonts w:asciiTheme="majorBidi" w:hAnsiTheme="majorBidi" w:cstheme="majorBidi"/>
          <w:sz w:val="24"/>
          <w:szCs w:val="24"/>
          <w:rtl/>
        </w:rPr>
      </w:pPr>
      <w:r w:rsidRPr="002C4DDB">
        <w:rPr>
          <w:rFonts w:asciiTheme="majorBidi" w:hAnsiTheme="majorBidi" w:cstheme="majorBidi"/>
          <w:sz w:val="24"/>
          <w:szCs w:val="24"/>
        </w:rPr>
        <w:t xml:space="preserve">What was going on? Why </w:t>
      </w:r>
      <w:ins w:id="7721" w:author="Author">
        <w:r w:rsidR="004363DB">
          <w:rPr>
            <w:rFonts w:asciiTheme="majorBidi" w:hAnsiTheme="majorBidi" w:cstheme="majorBidi"/>
            <w:sz w:val="24"/>
            <w:szCs w:val="24"/>
          </w:rPr>
          <w:t xml:space="preserve">was </w:t>
        </w:r>
      </w:ins>
      <w:r w:rsidRPr="002C4DDB">
        <w:rPr>
          <w:rFonts w:asciiTheme="majorBidi" w:hAnsiTheme="majorBidi" w:cstheme="majorBidi"/>
          <w:sz w:val="24"/>
          <w:szCs w:val="24"/>
        </w:rPr>
        <w:t>the strategic move to close</w:t>
      </w:r>
      <w:del w:id="7722" w:author="Author">
        <w:r w:rsidRPr="002C4DDB" w:rsidDel="004363DB">
          <w:rPr>
            <w:rFonts w:asciiTheme="majorBidi" w:hAnsiTheme="majorBidi" w:cstheme="majorBidi"/>
            <w:sz w:val="24"/>
            <w:szCs w:val="24"/>
          </w:rPr>
          <w:delText xml:space="preserve"> down</w:delText>
        </w:r>
      </w:del>
      <w:r w:rsidRPr="002C4DDB">
        <w:rPr>
          <w:rFonts w:asciiTheme="majorBidi" w:hAnsiTheme="majorBidi" w:cstheme="majorBidi"/>
          <w:sz w:val="24"/>
          <w:szCs w:val="24"/>
        </w:rPr>
        <w:t xml:space="preserve"> the I</w:t>
      </w:r>
      <w:ins w:id="7723" w:author="Author">
        <w:r w:rsidR="004363DB">
          <w:rPr>
            <w:rFonts w:asciiTheme="majorBidi" w:hAnsiTheme="majorBidi" w:cstheme="majorBidi"/>
            <w:sz w:val="24"/>
            <w:szCs w:val="24"/>
          </w:rPr>
          <w:t>BA</w:t>
        </w:r>
      </w:ins>
      <w:del w:id="7724" w:author="Author">
        <w:r w:rsidRPr="002C4DDB" w:rsidDel="004363DB">
          <w:rPr>
            <w:rFonts w:asciiTheme="majorBidi" w:hAnsiTheme="majorBidi" w:cstheme="majorBidi"/>
            <w:sz w:val="24"/>
            <w:szCs w:val="24"/>
          </w:rPr>
          <w:delText>PB was</w:delText>
        </w:r>
      </w:del>
      <w:r w:rsidRPr="002C4DDB">
        <w:rPr>
          <w:rFonts w:asciiTheme="majorBidi" w:hAnsiTheme="majorBidi" w:cstheme="majorBidi"/>
          <w:sz w:val="24"/>
          <w:szCs w:val="24"/>
        </w:rPr>
        <w:t xml:space="preserve"> </w:t>
      </w:r>
      <w:ins w:id="7725" w:author="Author">
        <w:r w:rsidR="00970F0C">
          <w:rPr>
            <w:rFonts w:asciiTheme="majorBidi" w:hAnsiTheme="majorBidi" w:cstheme="majorBidi"/>
            <w:sz w:val="24"/>
            <w:szCs w:val="24"/>
          </w:rPr>
          <w:t xml:space="preserve">and create a new public broadcasting authority </w:t>
        </w:r>
      </w:ins>
      <w:r w:rsidRPr="002C4DDB">
        <w:rPr>
          <w:rFonts w:asciiTheme="majorBidi" w:hAnsiTheme="majorBidi" w:cstheme="majorBidi"/>
          <w:sz w:val="24"/>
          <w:szCs w:val="24"/>
        </w:rPr>
        <w:t xml:space="preserve">now </w:t>
      </w:r>
      <w:ins w:id="7726" w:author="Author">
        <w:r w:rsidR="00AD1D08">
          <w:rPr>
            <w:rFonts w:asciiTheme="majorBidi" w:hAnsiTheme="majorBidi" w:cstheme="majorBidi"/>
            <w:sz w:val="24"/>
            <w:szCs w:val="24"/>
          </w:rPr>
          <w:t>reversed</w:t>
        </w:r>
      </w:ins>
      <w:del w:id="7727" w:author="Author">
        <w:r w:rsidRPr="002C4DDB" w:rsidDel="00AD1D08">
          <w:rPr>
            <w:rFonts w:asciiTheme="majorBidi" w:hAnsiTheme="majorBidi" w:cstheme="majorBidi"/>
            <w:sz w:val="24"/>
            <w:szCs w:val="24"/>
          </w:rPr>
          <w:delText>turned on its head</w:delText>
        </w:r>
      </w:del>
      <w:ins w:id="7728" w:author="Author">
        <w:r w:rsidR="004363DB">
          <w:rPr>
            <w:rFonts w:asciiTheme="majorBidi" w:hAnsiTheme="majorBidi" w:cstheme="majorBidi"/>
            <w:sz w:val="24"/>
            <w:szCs w:val="24"/>
          </w:rPr>
          <w:t>?</w:t>
        </w:r>
      </w:ins>
      <w:r w:rsidRPr="002C4DDB">
        <w:rPr>
          <w:rFonts w:asciiTheme="majorBidi" w:hAnsiTheme="majorBidi" w:cstheme="majorBidi"/>
          <w:sz w:val="24"/>
          <w:szCs w:val="24"/>
        </w:rPr>
        <w:t xml:space="preserve"> </w:t>
      </w:r>
      <w:ins w:id="7729" w:author="Author">
        <w:r w:rsidR="00970F0C">
          <w:rPr>
            <w:rFonts w:asciiTheme="majorBidi" w:hAnsiTheme="majorBidi" w:cstheme="majorBidi"/>
            <w:sz w:val="24"/>
            <w:szCs w:val="24"/>
          </w:rPr>
          <w:t xml:space="preserve">Instead of following through on the plan Netanyahu had supported in the previous Knesset, </w:t>
        </w:r>
      </w:ins>
      <w:del w:id="7730" w:author="Author">
        <w:r w:rsidRPr="002C4DDB" w:rsidDel="004363DB">
          <w:rPr>
            <w:rFonts w:asciiTheme="majorBidi" w:hAnsiTheme="majorBidi" w:cstheme="majorBidi"/>
            <w:sz w:val="24"/>
            <w:szCs w:val="24"/>
          </w:rPr>
          <w:delText xml:space="preserve">as </w:delText>
        </w:r>
      </w:del>
      <w:ins w:id="7731" w:author="Author">
        <w:r w:rsidR="004363DB">
          <w:rPr>
            <w:rFonts w:asciiTheme="majorBidi" w:hAnsiTheme="majorBidi" w:cstheme="majorBidi"/>
            <w:sz w:val="24"/>
            <w:szCs w:val="24"/>
          </w:rPr>
          <w:t xml:space="preserve">MK David </w:t>
        </w:r>
      </w:ins>
      <w:proofErr w:type="spellStart"/>
      <w:r w:rsidRPr="002C4DDB">
        <w:rPr>
          <w:rFonts w:asciiTheme="majorBidi" w:hAnsiTheme="majorBidi" w:cstheme="majorBidi"/>
          <w:sz w:val="24"/>
          <w:szCs w:val="24"/>
        </w:rPr>
        <w:t>Bit</w:t>
      </w:r>
      <w:del w:id="7732" w:author="Author">
        <w:r w:rsidRPr="002C4DDB" w:rsidDel="00993AB8">
          <w:rPr>
            <w:rFonts w:asciiTheme="majorBidi" w:hAnsiTheme="majorBidi" w:cstheme="majorBidi"/>
            <w:sz w:val="24"/>
            <w:szCs w:val="24"/>
          </w:rPr>
          <w:delText>t</w:delText>
        </w:r>
      </w:del>
      <w:r w:rsidRPr="002C4DDB">
        <w:rPr>
          <w:rFonts w:asciiTheme="majorBidi" w:hAnsiTheme="majorBidi" w:cstheme="majorBidi"/>
          <w:sz w:val="24"/>
          <w:szCs w:val="24"/>
        </w:rPr>
        <w:t>an</w:t>
      </w:r>
      <w:proofErr w:type="spellEnd"/>
      <w:r w:rsidRPr="002C4DDB">
        <w:rPr>
          <w:rFonts w:asciiTheme="majorBidi" w:hAnsiTheme="majorBidi" w:cstheme="majorBidi"/>
          <w:sz w:val="24"/>
          <w:szCs w:val="24"/>
        </w:rPr>
        <w:t xml:space="preserve">, </w:t>
      </w:r>
      <w:ins w:id="7733" w:author="Author">
        <w:r w:rsidR="004363DB">
          <w:rPr>
            <w:rFonts w:asciiTheme="majorBidi" w:hAnsiTheme="majorBidi" w:cstheme="majorBidi"/>
            <w:sz w:val="24"/>
            <w:szCs w:val="24"/>
          </w:rPr>
          <w:t>the coalition whip</w:t>
        </w:r>
      </w:ins>
      <w:del w:id="7734" w:author="Author">
        <w:r w:rsidRPr="002C4DDB" w:rsidDel="004363DB">
          <w:rPr>
            <w:rFonts w:asciiTheme="majorBidi" w:hAnsiTheme="majorBidi" w:cstheme="majorBidi"/>
            <w:sz w:val="24"/>
            <w:szCs w:val="24"/>
          </w:rPr>
          <w:delText>head of the coalition</w:delText>
        </w:r>
      </w:del>
      <w:r w:rsidRPr="002C4DDB">
        <w:rPr>
          <w:rFonts w:asciiTheme="majorBidi" w:hAnsiTheme="majorBidi" w:cstheme="majorBidi"/>
          <w:sz w:val="24"/>
          <w:szCs w:val="24"/>
        </w:rPr>
        <w:t xml:space="preserve"> and Netanyahu’s </w:t>
      </w:r>
      <w:ins w:id="7735" w:author="Author">
        <w:r w:rsidR="004363DB">
          <w:rPr>
            <w:rFonts w:asciiTheme="majorBidi" w:hAnsiTheme="majorBidi" w:cstheme="majorBidi"/>
            <w:sz w:val="24"/>
            <w:szCs w:val="24"/>
          </w:rPr>
          <w:t>go-to guy</w:t>
        </w:r>
      </w:ins>
      <w:del w:id="7736" w:author="Author">
        <w:r w:rsidRPr="002C4DDB" w:rsidDel="004363DB">
          <w:rPr>
            <w:rFonts w:asciiTheme="majorBidi" w:hAnsiTheme="majorBidi" w:cstheme="majorBidi"/>
            <w:sz w:val="24"/>
            <w:szCs w:val="24"/>
          </w:rPr>
          <w:delText>executer</w:delText>
        </w:r>
      </w:del>
      <w:r w:rsidR="00085C82" w:rsidRPr="002C4DDB">
        <w:rPr>
          <w:rFonts w:asciiTheme="majorBidi" w:hAnsiTheme="majorBidi" w:cstheme="majorBidi"/>
          <w:sz w:val="24"/>
          <w:szCs w:val="24"/>
        </w:rPr>
        <w:t xml:space="preserve"> at the time</w:t>
      </w:r>
      <w:r w:rsidRPr="002C4DDB">
        <w:rPr>
          <w:rFonts w:asciiTheme="majorBidi" w:hAnsiTheme="majorBidi" w:cstheme="majorBidi"/>
          <w:sz w:val="24"/>
          <w:szCs w:val="24"/>
        </w:rPr>
        <w:t xml:space="preserve">, proposed </w:t>
      </w:r>
      <w:del w:id="7737" w:author="Author">
        <w:r w:rsidRPr="002C4DDB" w:rsidDel="004363DB">
          <w:rPr>
            <w:rFonts w:asciiTheme="majorBidi" w:hAnsiTheme="majorBidi" w:cstheme="majorBidi"/>
            <w:sz w:val="24"/>
            <w:szCs w:val="24"/>
          </w:rPr>
          <w:delText xml:space="preserve">to </w:delText>
        </w:r>
      </w:del>
      <w:r w:rsidRPr="002C4DDB">
        <w:rPr>
          <w:rFonts w:asciiTheme="majorBidi" w:hAnsiTheme="majorBidi" w:cstheme="majorBidi"/>
          <w:sz w:val="24"/>
          <w:szCs w:val="24"/>
        </w:rPr>
        <w:t>reconsider</w:t>
      </w:r>
      <w:ins w:id="7738" w:author="Author">
        <w:r w:rsidR="004363DB">
          <w:rPr>
            <w:rFonts w:asciiTheme="majorBidi" w:hAnsiTheme="majorBidi" w:cstheme="majorBidi"/>
            <w:sz w:val="24"/>
            <w:szCs w:val="24"/>
          </w:rPr>
          <w:t>ing</w:t>
        </w:r>
      </w:ins>
      <w:r w:rsidRPr="002C4DDB">
        <w:rPr>
          <w:rFonts w:asciiTheme="majorBidi" w:hAnsiTheme="majorBidi" w:cstheme="majorBidi"/>
          <w:sz w:val="24"/>
          <w:szCs w:val="24"/>
        </w:rPr>
        <w:t xml:space="preserve"> and adopt</w:t>
      </w:r>
      <w:ins w:id="7739" w:author="Author">
        <w:r w:rsidR="004363DB">
          <w:rPr>
            <w:rFonts w:asciiTheme="majorBidi" w:hAnsiTheme="majorBidi" w:cstheme="majorBidi"/>
            <w:sz w:val="24"/>
            <w:szCs w:val="24"/>
          </w:rPr>
          <w:t>ing</w:t>
        </w:r>
      </w:ins>
      <w:r w:rsidRPr="002C4DDB">
        <w:rPr>
          <w:rFonts w:asciiTheme="majorBidi" w:hAnsiTheme="majorBidi" w:cstheme="majorBidi"/>
          <w:sz w:val="24"/>
          <w:szCs w:val="24"/>
        </w:rPr>
        <w:t xml:space="preserve"> the </w:t>
      </w:r>
      <w:del w:id="7740" w:author="Author">
        <w:r w:rsidRPr="002C4DDB" w:rsidDel="004363DB">
          <w:rPr>
            <w:rFonts w:asciiTheme="majorBidi" w:hAnsiTheme="majorBidi" w:cstheme="majorBidi"/>
            <w:sz w:val="24"/>
            <w:szCs w:val="24"/>
          </w:rPr>
          <w:delText xml:space="preserve">former </w:delText>
        </w:r>
      </w:del>
      <w:r w:rsidRPr="002C4DDB">
        <w:rPr>
          <w:rFonts w:asciiTheme="majorBidi" w:hAnsiTheme="majorBidi" w:cstheme="majorBidi"/>
          <w:sz w:val="24"/>
          <w:szCs w:val="24"/>
        </w:rPr>
        <w:t xml:space="preserve">reform </w:t>
      </w:r>
      <w:del w:id="7741" w:author="Author">
        <w:r w:rsidRPr="002C4DDB" w:rsidDel="004363DB">
          <w:rPr>
            <w:rFonts w:asciiTheme="majorBidi" w:hAnsiTheme="majorBidi" w:cstheme="majorBidi"/>
            <w:sz w:val="24"/>
            <w:szCs w:val="24"/>
          </w:rPr>
          <w:delText xml:space="preserve">which </w:delText>
        </w:r>
      </w:del>
      <w:proofErr w:type="spellStart"/>
      <w:r w:rsidR="00730E74" w:rsidRPr="006805AC">
        <w:rPr>
          <w:rFonts w:asciiTheme="majorBidi" w:hAnsiTheme="majorBidi" w:cstheme="majorBidi"/>
          <w:sz w:val="24"/>
          <w:szCs w:val="24"/>
        </w:rPr>
        <w:t>E</w:t>
      </w:r>
      <w:r w:rsidRPr="002C4DDB">
        <w:rPr>
          <w:rFonts w:asciiTheme="majorBidi" w:hAnsiTheme="majorBidi" w:cstheme="majorBidi"/>
          <w:sz w:val="24"/>
          <w:szCs w:val="24"/>
        </w:rPr>
        <w:t>rdan</w:t>
      </w:r>
      <w:proofErr w:type="spellEnd"/>
      <w:r w:rsidRPr="002C4DDB">
        <w:rPr>
          <w:rFonts w:asciiTheme="majorBidi" w:hAnsiTheme="majorBidi" w:cstheme="majorBidi"/>
          <w:sz w:val="24"/>
          <w:szCs w:val="24"/>
        </w:rPr>
        <w:t xml:space="preserve"> </w:t>
      </w:r>
      <w:ins w:id="7742" w:author="Author">
        <w:r w:rsidR="004363DB">
          <w:rPr>
            <w:rFonts w:asciiTheme="majorBidi" w:hAnsiTheme="majorBidi" w:cstheme="majorBidi"/>
            <w:sz w:val="24"/>
            <w:szCs w:val="24"/>
          </w:rPr>
          <w:t xml:space="preserve">had </w:t>
        </w:r>
      </w:ins>
      <w:r w:rsidRPr="002C4DDB">
        <w:rPr>
          <w:rFonts w:asciiTheme="majorBidi" w:hAnsiTheme="majorBidi" w:cstheme="majorBidi"/>
          <w:sz w:val="24"/>
          <w:szCs w:val="24"/>
        </w:rPr>
        <w:t>rejected back in 2013</w:t>
      </w:r>
      <w:ins w:id="7743" w:author="Author">
        <w:r w:rsidR="00970F0C">
          <w:rPr>
            <w:rFonts w:asciiTheme="majorBidi" w:hAnsiTheme="majorBidi" w:cstheme="majorBidi"/>
            <w:sz w:val="24"/>
            <w:szCs w:val="24"/>
          </w:rPr>
          <w:t xml:space="preserve">. </w:t>
        </w:r>
      </w:ins>
      <w:del w:id="7744" w:author="Author">
        <w:r w:rsidRPr="002C4DDB" w:rsidDel="00970F0C">
          <w:rPr>
            <w:rFonts w:asciiTheme="majorBidi" w:hAnsiTheme="majorBidi" w:cstheme="majorBidi"/>
            <w:sz w:val="24"/>
            <w:szCs w:val="24"/>
          </w:rPr>
          <w:delText xml:space="preserve">, instead of going with the new platform which Netanyahu supported in the last Knesset? </w:delText>
        </w:r>
      </w:del>
      <w:r w:rsidRPr="002C4DDB">
        <w:rPr>
          <w:rFonts w:asciiTheme="majorBidi" w:hAnsiTheme="majorBidi" w:cstheme="majorBidi"/>
          <w:sz w:val="24"/>
          <w:szCs w:val="24"/>
        </w:rPr>
        <w:t xml:space="preserve">The heads of the new authority are </w:t>
      </w:r>
      <w:ins w:id="7745" w:author="Author">
        <w:r w:rsidR="00970F0C">
          <w:rPr>
            <w:rFonts w:asciiTheme="majorBidi" w:hAnsiTheme="majorBidi" w:cstheme="majorBidi"/>
            <w:sz w:val="24"/>
            <w:szCs w:val="24"/>
          </w:rPr>
          <w:t>l</w:t>
        </w:r>
      </w:ins>
      <w:del w:id="7746" w:author="Author">
        <w:r w:rsidRPr="002C4DDB" w:rsidDel="00970F0C">
          <w:rPr>
            <w:rFonts w:asciiTheme="majorBidi" w:hAnsiTheme="majorBidi" w:cstheme="majorBidi"/>
            <w:sz w:val="24"/>
            <w:szCs w:val="24"/>
          </w:rPr>
          <w:delText>L</w:delText>
        </w:r>
      </w:del>
      <w:r w:rsidRPr="002C4DDB">
        <w:rPr>
          <w:rFonts w:asciiTheme="majorBidi" w:hAnsiTheme="majorBidi" w:cstheme="majorBidi"/>
          <w:sz w:val="24"/>
          <w:szCs w:val="24"/>
        </w:rPr>
        <w:t xml:space="preserve">eftists, </w:t>
      </w:r>
      <w:del w:id="7747" w:author="Author">
        <w:r w:rsidRPr="002C4DDB" w:rsidDel="00970F0C">
          <w:rPr>
            <w:rFonts w:asciiTheme="majorBidi" w:hAnsiTheme="majorBidi" w:cstheme="majorBidi"/>
            <w:sz w:val="24"/>
            <w:szCs w:val="24"/>
          </w:rPr>
          <w:delText xml:space="preserve">disclosed </w:delText>
        </w:r>
      </w:del>
      <w:proofErr w:type="spellStart"/>
      <w:r w:rsidRPr="002C4DDB">
        <w:rPr>
          <w:rFonts w:asciiTheme="majorBidi" w:hAnsiTheme="majorBidi" w:cstheme="majorBidi"/>
          <w:sz w:val="24"/>
          <w:szCs w:val="24"/>
        </w:rPr>
        <w:t>Bit</w:t>
      </w:r>
      <w:del w:id="7748" w:author="Author">
        <w:r w:rsidRPr="002C4DDB" w:rsidDel="00993AB8">
          <w:rPr>
            <w:rFonts w:asciiTheme="majorBidi" w:hAnsiTheme="majorBidi" w:cstheme="majorBidi"/>
            <w:sz w:val="24"/>
            <w:szCs w:val="24"/>
          </w:rPr>
          <w:delText>t</w:delText>
        </w:r>
      </w:del>
      <w:r w:rsidRPr="002C4DDB">
        <w:rPr>
          <w:rFonts w:asciiTheme="majorBidi" w:hAnsiTheme="majorBidi" w:cstheme="majorBidi"/>
          <w:sz w:val="24"/>
          <w:szCs w:val="24"/>
        </w:rPr>
        <w:t>an</w:t>
      </w:r>
      <w:proofErr w:type="spellEnd"/>
      <w:ins w:id="7749" w:author="Author">
        <w:r w:rsidR="00970F0C">
          <w:rPr>
            <w:rFonts w:asciiTheme="majorBidi" w:hAnsiTheme="majorBidi" w:cstheme="majorBidi"/>
            <w:sz w:val="24"/>
            <w:szCs w:val="24"/>
          </w:rPr>
          <w:t xml:space="preserve"> explained</w:t>
        </w:r>
      </w:ins>
      <w:r w:rsidRPr="002C4DDB">
        <w:rPr>
          <w:rFonts w:asciiTheme="majorBidi" w:hAnsiTheme="majorBidi" w:cstheme="majorBidi"/>
          <w:sz w:val="24"/>
          <w:szCs w:val="24"/>
        </w:rPr>
        <w:t xml:space="preserve"> </w:t>
      </w:r>
      <w:r w:rsidRPr="002C4DDB">
        <w:rPr>
          <w:rFonts w:asciiTheme="majorBidi" w:hAnsiTheme="majorBidi" w:cstheme="majorBidi"/>
          <w:sz w:val="24"/>
          <w:szCs w:val="24"/>
        </w:rPr>
        <w:fldChar w:fldCharType="begin"/>
      </w:r>
      <w:r w:rsidRPr="002C4DDB">
        <w:rPr>
          <w:rFonts w:asciiTheme="majorBidi" w:hAnsiTheme="majorBidi" w:cstheme="majorBidi"/>
          <w:sz w:val="24"/>
          <w:szCs w:val="24"/>
        </w:rPr>
        <w:instrText xml:space="preserve"> ADDIN EN.CITE &lt;EndNote&gt;&lt;Cite&gt;&lt;Author&gt;Toker&lt;/Author&gt;&lt;Year&gt;2017&lt;/Year&gt;&lt;RecNum&gt;539&lt;/RecNum&gt;&lt;DisplayText&gt;(Toker, 2017b)&lt;/DisplayText&gt;&lt;record&gt;&lt;rec-number&gt;539&lt;/rec-number&gt;&lt;foreign-keys&gt;&lt;key app="EN" db-id="p9v2apda150pdhe2s5e5dfx75er0e0sdzvxs" timestamp="1513461021"&gt;539&lt;/key&gt;&lt;/foreign-keys&gt;&lt;ref-type name="Newspaper Article"&gt;23&lt;/ref-type&gt;&lt;contributors&gt;&lt;authors&gt;&lt;author&gt;Nati Toker&lt;/author&gt;&lt;/authors&gt;&lt;/contributors&gt;&lt;titles&gt;&lt;title&gt;Head of broadcasting corporation: &amp;quot;Politicians asked us to hire their own people&amp;quot;&lt;/title&gt;&lt;secondary-title&gt;The Marker&lt;/secondary-title&gt;&lt;/titles&gt;&lt;keywords&gt;&lt;keyword&gt;Israel&lt;/keyword&gt;&lt;keyword&gt;Netanyahu&lt;/keyword&gt;&lt;/keywords&gt;&lt;dates&gt;&lt;year&gt;2017&lt;/year&gt;&lt;pub-dates&gt;&lt;date&gt;April 25&lt;/date&gt;&lt;/pub-dates&gt;&lt;/dates&gt;&lt;urls&gt;&lt;related-urls&gt;&lt;url&gt;https://www.themarker.com/advertising/1.4049191&lt;/url&gt;&lt;/related-urls&gt;&lt;/urls&gt;&lt;language&gt;Hebrew&lt;/language&gt;&lt;access-date&gt;16/12/2017&lt;/access-date&gt;&lt;/record&gt;&lt;/Cite&gt;&lt;/EndNote&gt;</w:instrText>
      </w:r>
      <w:r w:rsidRPr="002C4DDB">
        <w:rPr>
          <w:rFonts w:asciiTheme="majorBidi" w:hAnsiTheme="majorBidi" w:cstheme="majorBidi"/>
          <w:sz w:val="24"/>
          <w:szCs w:val="24"/>
        </w:rPr>
        <w:fldChar w:fldCharType="separate"/>
      </w:r>
      <w:r w:rsidRPr="002C4DDB">
        <w:rPr>
          <w:rFonts w:asciiTheme="majorBidi" w:hAnsiTheme="majorBidi" w:cstheme="majorBidi"/>
          <w:noProof/>
          <w:sz w:val="24"/>
          <w:szCs w:val="24"/>
        </w:rPr>
        <w:t>(Toker, 2017b)</w:t>
      </w:r>
      <w:r w:rsidRPr="002C4DDB">
        <w:rPr>
          <w:rFonts w:asciiTheme="majorBidi" w:hAnsiTheme="majorBidi" w:cstheme="majorBidi"/>
          <w:sz w:val="24"/>
          <w:szCs w:val="24"/>
        </w:rPr>
        <w:fldChar w:fldCharType="end"/>
      </w:r>
      <w:r w:rsidRPr="002C4DDB">
        <w:rPr>
          <w:rFonts w:asciiTheme="majorBidi" w:hAnsiTheme="majorBidi" w:cstheme="majorBidi"/>
          <w:sz w:val="24"/>
          <w:szCs w:val="24"/>
        </w:rPr>
        <w:t xml:space="preserve">. And Regev, the minister of culture, </w:t>
      </w:r>
      <w:ins w:id="7750" w:author="Author">
        <w:r w:rsidR="00970F0C">
          <w:rPr>
            <w:rFonts w:asciiTheme="majorBidi" w:hAnsiTheme="majorBidi" w:cstheme="majorBidi"/>
            <w:sz w:val="24"/>
            <w:szCs w:val="24"/>
          </w:rPr>
          <w:t xml:space="preserve">asserted </w:t>
        </w:r>
      </w:ins>
      <w:del w:id="7751" w:author="Author">
        <w:r w:rsidRPr="002C4DDB" w:rsidDel="00970F0C">
          <w:rPr>
            <w:rFonts w:asciiTheme="majorBidi" w:hAnsiTheme="majorBidi" w:cstheme="majorBidi"/>
            <w:sz w:val="24"/>
            <w:szCs w:val="24"/>
          </w:rPr>
          <w:delText xml:space="preserve">said in the ministers’ committee of legislation </w:delText>
        </w:r>
      </w:del>
      <w:r w:rsidRPr="002C4DDB">
        <w:rPr>
          <w:rFonts w:asciiTheme="majorBidi" w:hAnsiTheme="majorBidi" w:cstheme="majorBidi"/>
          <w:sz w:val="24"/>
          <w:szCs w:val="24"/>
        </w:rPr>
        <w:t xml:space="preserve">on </w:t>
      </w:r>
      <w:del w:id="7752" w:author="Author">
        <w:r w:rsidRPr="002C4DDB" w:rsidDel="00970F0C">
          <w:rPr>
            <w:rFonts w:asciiTheme="majorBidi" w:hAnsiTheme="majorBidi" w:cstheme="majorBidi"/>
            <w:sz w:val="24"/>
            <w:szCs w:val="24"/>
          </w:rPr>
          <w:delText xml:space="preserve">31 </w:delText>
        </w:r>
      </w:del>
      <w:r w:rsidRPr="002C4DDB">
        <w:rPr>
          <w:rFonts w:asciiTheme="majorBidi" w:hAnsiTheme="majorBidi" w:cstheme="majorBidi"/>
          <w:sz w:val="24"/>
          <w:szCs w:val="24"/>
        </w:rPr>
        <w:t xml:space="preserve">July </w:t>
      </w:r>
      <w:ins w:id="7753" w:author="Author">
        <w:r w:rsidR="00970F0C">
          <w:rPr>
            <w:rFonts w:asciiTheme="majorBidi" w:hAnsiTheme="majorBidi" w:cstheme="majorBidi"/>
            <w:sz w:val="24"/>
            <w:szCs w:val="24"/>
          </w:rPr>
          <w:t xml:space="preserve">31, </w:t>
        </w:r>
      </w:ins>
      <w:r w:rsidRPr="002C4DDB">
        <w:rPr>
          <w:rFonts w:asciiTheme="majorBidi" w:hAnsiTheme="majorBidi" w:cstheme="majorBidi"/>
          <w:sz w:val="24"/>
          <w:szCs w:val="24"/>
        </w:rPr>
        <w:t>2016</w:t>
      </w:r>
      <w:ins w:id="7754" w:author="Author">
        <w:r w:rsidR="00705E9A">
          <w:rPr>
            <w:rFonts w:asciiTheme="majorBidi" w:hAnsiTheme="majorBidi" w:cstheme="majorBidi"/>
            <w:sz w:val="24"/>
            <w:szCs w:val="24"/>
          </w:rPr>
          <w:t>,</w:t>
        </w:r>
      </w:ins>
      <w:del w:id="7755" w:author="Author">
        <w:r w:rsidRPr="002C4DDB" w:rsidDel="00705E9A">
          <w:rPr>
            <w:rFonts w:asciiTheme="majorBidi" w:hAnsiTheme="majorBidi" w:cstheme="majorBidi"/>
            <w:sz w:val="24"/>
            <w:szCs w:val="24"/>
          </w:rPr>
          <w:delText>:</w:delText>
        </w:r>
      </w:del>
      <w:r w:rsidRPr="002C4DDB">
        <w:rPr>
          <w:rFonts w:asciiTheme="majorBidi" w:hAnsiTheme="majorBidi" w:cstheme="majorBidi"/>
          <w:sz w:val="24"/>
          <w:szCs w:val="24"/>
        </w:rPr>
        <w:t xml:space="preserve"> “What</w:t>
      </w:r>
      <w:ins w:id="7756" w:author="Author">
        <w:r w:rsidR="00970F0C">
          <w:rPr>
            <w:rFonts w:asciiTheme="majorBidi" w:hAnsiTheme="majorBidi" w:cstheme="majorBidi"/>
            <w:sz w:val="24"/>
            <w:szCs w:val="24"/>
          </w:rPr>
          <w:t xml:space="preserve"> good is it </w:t>
        </w:r>
      </w:ins>
      <w:del w:id="7757" w:author="Author">
        <w:r w:rsidRPr="002C4DDB" w:rsidDel="00970F0C">
          <w:rPr>
            <w:rFonts w:asciiTheme="majorBidi" w:hAnsiTheme="majorBidi" w:cstheme="majorBidi"/>
            <w:sz w:val="24"/>
            <w:szCs w:val="24"/>
          </w:rPr>
          <w:delText xml:space="preserve">’s the value of the (new) authority </w:delText>
        </w:r>
      </w:del>
      <w:r w:rsidRPr="002C4DDB">
        <w:rPr>
          <w:rFonts w:asciiTheme="majorBidi" w:hAnsiTheme="majorBidi" w:cstheme="majorBidi"/>
          <w:sz w:val="24"/>
          <w:szCs w:val="24"/>
        </w:rPr>
        <w:t xml:space="preserve">if we don’t control it? The minister </w:t>
      </w:r>
      <w:del w:id="7758" w:author="Author">
        <w:r w:rsidRPr="002C4DDB" w:rsidDel="00970F0C">
          <w:rPr>
            <w:rFonts w:asciiTheme="majorBidi" w:hAnsiTheme="majorBidi" w:cstheme="majorBidi"/>
            <w:sz w:val="24"/>
            <w:szCs w:val="24"/>
          </w:rPr>
          <w:delText xml:space="preserve">has </w:delText>
        </w:r>
      </w:del>
      <w:ins w:id="7759" w:author="Author">
        <w:r w:rsidR="00970F0C">
          <w:rPr>
            <w:rFonts w:asciiTheme="majorBidi" w:hAnsiTheme="majorBidi" w:cstheme="majorBidi"/>
            <w:sz w:val="24"/>
            <w:szCs w:val="24"/>
          </w:rPr>
          <w:t>should</w:t>
        </w:r>
      </w:ins>
      <w:del w:id="7760" w:author="Author">
        <w:r w:rsidRPr="002C4DDB" w:rsidDel="00970F0C">
          <w:rPr>
            <w:rFonts w:asciiTheme="majorBidi" w:hAnsiTheme="majorBidi" w:cstheme="majorBidi"/>
            <w:sz w:val="24"/>
            <w:szCs w:val="24"/>
          </w:rPr>
          <w:delText>to</w:delText>
        </w:r>
      </w:del>
      <w:r w:rsidRPr="002C4DDB">
        <w:rPr>
          <w:rFonts w:asciiTheme="majorBidi" w:hAnsiTheme="majorBidi" w:cstheme="majorBidi"/>
          <w:sz w:val="24"/>
          <w:szCs w:val="24"/>
        </w:rPr>
        <w:t xml:space="preserve"> rule. What, we give </w:t>
      </w:r>
      <w:ins w:id="7761" w:author="Author">
        <w:r w:rsidR="00970F0C">
          <w:rPr>
            <w:rFonts w:asciiTheme="majorBidi" w:hAnsiTheme="majorBidi" w:cstheme="majorBidi"/>
            <w:sz w:val="24"/>
            <w:szCs w:val="24"/>
          </w:rPr>
          <w:t>the funding</w:t>
        </w:r>
      </w:ins>
      <w:del w:id="7762" w:author="Author">
        <w:r w:rsidRPr="002C4DDB" w:rsidDel="00970F0C">
          <w:rPr>
            <w:rFonts w:asciiTheme="majorBidi" w:hAnsiTheme="majorBidi" w:cstheme="majorBidi"/>
            <w:sz w:val="24"/>
            <w:szCs w:val="24"/>
          </w:rPr>
          <w:delText>money</w:delText>
        </w:r>
      </w:del>
      <w:r w:rsidRPr="002C4DDB">
        <w:rPr>
          <w:rFonts w:asciiTheme="majorBidi" w:hAnsiTheme="majorBidi" w:cstheme="majorBidi"/>
          <w:sz w:val="24"/>
          <w:szCs w:val="24"/>
        </w:rPr>
        <w:t xml:space="preserve"> and then they </w:t>
      </w:r>
      <w:del w:id="7763" w:author="Author">
        <w:r w:rsidRPr="002C4DDB" w:rsidDel="00970F0C">
          <w:rPr>
            <w:rFonts w:asciiTheme="majorBidi" w:hAnsiTheme="majorBidi" w:cstheme="majorBidi"/>
            <w:sz w:val="24"/>
            <w:szCs w:val="24"/>
          </w:rPr>
          <w:delText xml:space="preserve">will </w:delText>
        </w:r>
      </w:del>
      <w:r w:rsidRPr="002C4DDB">
        <w:rPr>
          <w:rFonts w:asciiTheme="majorBidi" w:hAnsiTheme="majorBidi" w:cstheme="majorBidi"/>
          <w:sz w:val="24"/>
          <w:szCs w:val="24"/>
        </w:rPr>
        <w:t xml:space="preserve">broadcast whatever they want?” </w:t>
      </w:r>
      <w:r w:rsidRPr="002C4DDB">
        <w:rPr>
          <w:rFonts w:asciiTheme="majorBidi" w:hAnsiTheme="majorBidi" w:cstheme="majorBidi"/>
          <w:sz w:val="24"/>
          <w:szCs w:val="24"/>
        </w:rPr>
        <w:fldChar w:fldCharType="begin"/>
      </w:r>
      <w:r w:rsidRPr="002C4DDB">
        <w:rPr>
          <w:rFonts w:asciiTheme="majorBidi" w:hAnsiTheme="majorBidi" w:cstheme="majorBidi"/>
          <w:sz w:val="24"/>
          <w:szCs w:val="24"/>
        </w:rPr>
        <w:instrText xml:space="preserve"> ADDIN EN.CITE &lt;EndNote&gt;&lt;Cite&gt;&lt;Author&gt;Malki&lt;/Author&gt;&lt;Year&gt;2016&lt;/Year&gt;&lt;RecNum&gt;540&lt;/RecNum&gt;&lt;DisplayText&gt;(Malki, 2016)&lt;/DisplayText&gt;&lt;record&gt;&lt;rec-number&gt;540&lt;/rec-number&gt;&lt;foreign-keys&gt;&lt;key app="EN" db-id="p9v2apda150pdhe2s5e5dfx75er0e0sdzvxs" timestamp="1513461242"&gt;540&lt;/key&gt;&lt;/foreign-keys&gt;&lt;ref-type name="Newspaper Article"&gt;23&lt;/ref-type&gt;&lt;contributors&gt;&lt;authors&gt;&lt;author&gt;Eliran Malki&lt;/author&gt;&lt;/authors&gt;&lt;/contributors&gt;&lt;titles&gt;&lt;title&gt;Miri Regev: &amp;quot;What&amp;apos;s the point of The Corporation if we don&amp;apos;t conrol it?&amp;quot;&lt;/title&gt;&lt;secondary-title&gt;Calcalist&lt;/secondary-title&gt;&lt;/titles&gt;&lt;keywords&gt;&lt;keyword&gt;Israel&lt;/keyword&gt;&lt;keyword&gt;Netanyahu&lt;/keyword&gt;&lt;/keywords&gt;&lt;dates&gt;&lt;year&gt;2016&lt;/year&gt;&lt;pub-dates&gt;&lt;date&gt;July 31&lt;/date&gt;&lt;/pub-dates&gt;&lt;/dates&gt;&lt;urls&gt;&lt;related-urls&gt;&lt;url&gt;https://www.calcalist.co.il/marketing/articles/0,7340,L-3694416,00.html&lt;/url&gt;&lt;/related-urls&gt;&lt;/urls&gt;&lt;language&gt;Hebrew&lt;/language&gt;&lt;access-date&gt;16/12/2017&lt;/access-date&gt;&lt;/record&gt;&lt;/Cite&gt;&lt;/EndNote&gt;</w:instrText>
      </w:r>
      <w:r w:rsidRPr="002C4DDB">
        <w:rPr>
          <w:rFonts w:asciiTheme="majorBidi" w:hAnsiTheme="majorBidi" w:cstheme="majorBidi"/>
          <w:sz w:val="24"/>
          <w:szCs w:val="24"/>
        </w:rPr>
        <w:fldChar w:fldCharType="separate"/>
      </w:r>
      <w:r w:rsidRPr="002C4DDB">
        <w:rPr>
          <w:rFonts w:asciiTheme="majorBidi" w:hAnsiTheme="majorBidi" w:cstheme="majorBidi"/>
          <w:noProof/>
          <w:sz w:val="24"/>
          <w:szCs w:val="24"/>
        </w:rPr>
        <w:t>(Malki, 2016)</w:t>
      </w:r>
      <w:r w:rsidRPr="002C4DDB">
        <w:rPr>
          <w:rFonts w:asciiTheme="majorBidi" w:hAnsiTheme="majorBidi" w:cstheme="majorBidi"/>
          <w:sz w:val="24"/>
          <w:szCs w:val="24"/>
        </w:rPr>
        <w:fldChar w:fldCharType="end"/>
      </w:r>
      <w:r w:rsidRPr="002C4DDB">
        <w:rPr>
          <w:rFonts w:asciiTheme="majorBidi" w:hAnsiTheme="majorBidi" w:cstheme="majorBidi"/>
          <w:sz w:val="24"/>
          <w:szCs w:val="24"/>
        </w:rPr>
        <w:t xml:space="preserve">. Why was the new authority, Kan, rejected by </w:t>
      </w:r>
      <w:ins w:id="7764" w:author="Author">
        <w:r w:rsidR="00970F0C" w:rsidRPr="002C4DDB">
          <w:rPr>
            <w:rFonts w:asciiTheme="majorBidi" w:hAnsiTheme="majorBidi" w:cstheme="majorBidi"/>
            <w:sz w:val="24"/>
            <w:szCs w:val="24"/>
          </w:rPr>
          <w:t>Netanyahu</w:t>
        </w:r>
        <w:r w:rsidR="00970F0C">
          <w:rPr>
            <w:rFonts w:asciiTheme="majorBidi" w:hAnsiTheme="majorBidi" w:cstheme="majorBidi"/>
            <w:sz w:val="24"/>
            <w:szCs w:val="24"/>
          </w:rPr>
          <w:t>’s</w:t>
        </w:r>
        <w:r w:rsidR="00970F0C" w:rsidRPr="002C4DDB" w:rsidDel="00970F0C">
          <w:rPr>
            <w:rFonts w:asciiTheme="majorBidi" w:hAnsiTheme="majorBidi" w:cstheme="majorBidi"/>
            <w:sz w:val="24"/>
            <w:szCs w:val="24"/>
          </w:rPr>
          <w:t xml:space="preserve"> </w:t>
        </w:r>
      </w:ins>
      <w:del w:id="7765" w:author="Author">
        <w:r w:rsidRPr="002C4DDB" w:rsidDel="00970F0C">
          <w:rPr>
            <w:rFonts w:asciiTheme="majorBidi" w:hAnsiTheme="majorBidi" w:cstheme="majorBidi"/>
            <w:sz w:val="24"/>
            <w:szCs w:val="24"/>
          </w:rPr>
          <w:delText xml:space="preserve">the </w:delText>
        </w:r>
      </w:del>
      <w:r w:rsidRPr="002C4DDB">
        <w:rPr>
          <w:rFonts w:asciiTheme="majorBidi" w:hAnsiTheme="majorBidi" w:cstheme="majorBidi"/>
          <w:sz w:val="24"/>
          <w:szCs w:val="24"/>
        </w:rPr>
        <w:t xml:space="preserve">loyal </w:t>
      </w:r>
      <w:r w:rsidR="001A0DB9" w:rsidRPr="006805AC">
        <w:rPr>
          <w:rFonts w:asciiTheme="majorBidi" w:hAnsiTheme="majorBidi" w:cstheme="majorBidi"/>
          <w:sz w:val="24"/>
          <w:szCs w:val="24"/>
        </w:rPr>
        <w:t>m</w:t>
      </w:r>
      <w:r w:rsidRPr="002C4DDB">
        <w:rPr>
          <w:rFonts w:asciiTheme="majorBidi" w:hAnsiTheme="majorBidi" w:cstheme="majorBidi"/>
          <w:sz w:val="24"/>
          <w:szCs w:val="24"/>
        </w:rPr>
        <w:t>inisters</w:t>
      </w:r>
      <w:del w:id="7766" w:author="Author">
        <w:r w:rsidRPr="002C4DDB" w:rsidDel="00970F0C">
          <w:rPr>
            <w:rFonts w:asciiTheme="majorBidi" w:hAnsiTheme="majorBidi" w:cstheme="majorBidi"/>
            <w:sz w:val="24"/>
            <w:szCs w:val="24"/>
          </w:rPr>
          <w:delText xml:space="preserve"> of Netanyahu</w:delText>
        </w:r>
      </w:del>
      <w:r w:rsidRPr="002C4DDB">
        <w:rPr>
          <w:rFonts w:asciiTheme="majorBidi" w:hAnsiTheme="majorBidi" w:cstheme="majorBidi"/>
          <w:sz w:val="24"/>
          <w:szCs w:val="24"/>
        </w:rPr>
        <w:t xml:space="preserve">? </w:t>
      </w:r>
      <w:ins w:id="7767" w:author="Author">
        <w:r w:rsidR="002836C8">
          <w:rPr>
            <w:rFonts w:asciiTheme="majorBidi" w:hAnsiTheme="majorBidi" w:cstheme="majorBidi"/>
            <w:sz w:val="24"/>
            <w:szCs w:val="24"/>
          </w:rPr>
          <w:t xml:space="preserve">Gil </w:t>
        </w:r>
      </w:ins>
      <w:r w:rsidRPr="002C4DDB">
        <w:rPr>
          <w:rFonts w:asciiTheme="majorBidi" w:hAnsiTheme="majorBidi" w:cstheme="majorBidi"/>
          <w:sz w:val="24"/>
          <w:szCs w:val="24"/>
        </w:rPr>
        <w:t xml:space="preserve">Omer, the chairman of Kan, disclosed </w:t>
      </w:r>
      <w:del w:id="7768" w:author="Author">
        <w:r w:rsidRPr="002C4DDB" w:rsidDel="002836C8">
          <w:rPr>
            <w:rFonts w:asciiTheme="majorBidi" w:hAnsiTheme="majorBidi" w:cstheme="majorBidi"/>
            <w:sz w:val="24"/>
            <w:szCs w:val="24"/>
          </w:rPr>
          <w:delText xml:space="preserve">in the parliamentary committee </w:delText>
        </w:r>
      </w:del>
      <w:r w:rsidRPr="002C4DDB">
        <w:rPr>
          <w:rFonts w:asciiTheme="majorBidi" w:hAnsiTheme="majorBidi" w:cstheme="majorBidi"/>
          <w:sz w:val="24"/>
          <w:szCs w:val="24"/>
        </w:rPr>
        <w:t xml:space="preserve">that politicians pressured the new management of Kan to appoint their people, </w:t>
      </w:r>
      <w:del w:id="7769" w:author="Author">
        <w:r w:rsidRPr="002C4DDB" w:rsidDel="002836C8">
          <w:rPr>
            <w:rFonts w:asciiTheme="majorBidi" w:hAnsiTheme="majorBidi" w:cstheme="majorBidi"/>
            <w:sz w:val="24"/>
            <w:szCs w:val="24"/>
          </w:rPr>
          <w:delText xml:space="preserve">while </w:delText>
        </w:r>
      </w:del>
      <w:ins w:id="7770" w:author="Author">
        <w:r w:rsidR="002836C8">
          <w:rPr>
            <w:rFonts w:asciiTheme="majorBidi" w:hAnsiTheme="majorBidi" w:cstheme="majorBidi"/>
            <w:sz w:val="24"/>
            <w:szCs w:val="24"/>
          </w:rPr>
          <w:t>and</w:t>
        </w:r>
        <w:r w:rsidR="002836C8" w:rsidRPr="002C4DDB">
          <w:rPr>
            <w:rFonts w:asciiTheme="majorBidi" w:hAnsiTheme="majorBidi" w:cstheme="majorBidi"/>
            <w:sz w:val="24"/>
            <w:szCs w:val="24"/>
          </w:rPr>
          <w:t xml:space="preserve"> </w:t>
        </w:r>
        <w:r w:rsidR="002836C8">
          <w:rPr>
            <w:rFonts w:asciiTheme="majorBidi" w:hAnsiTheme="majorBidi" w:cstheme="majorBidi"/>
            <w:sz w:val="24"/>
            <w:szCs w:val="24"/>
          </w:rPr>
          <w:t xml:space="preserve">Omer </w:t>
        </w:r>
      </w:ins>
      <w:r w:rsidRPr="002C4DDB">
        <w:rPr>
          <w:rFonts w:asciiTheme="majorBidi" w:hAnsiTheme="majorBidi" w:cstheme="majorBidi"/>
          <w:sz w:val="24"/>
          <w:szCs w:val="24"/>
        </w:rPr>
        <w:t xml:space="preserve">Ben-Rubi, the </w:t>
      </w:r>
      <w:del w:id="7771" w:author="Author">
        <w:r w:rsidRPr="002C4DDB" w:rsidDel="002836C8">
          <w:rPr>
            <w:rFonts w:asciiTheme="majorBidi" w:hAnsiTheme="majorBidi" w:cstheme="majorBidi"/>
            <w:sz w:val="24"/>
            <w:szCs w:val="24"/>
          </w:rPr>
          <w:delText xml:space="preserve">new </w:delText>
        </w:r>
      </w:del>
      <w:r w:rsidRPr="002C4DDB">
        <w:rPr>
          <w:rFonts w:asciiTheme="majorBidi" w:hAnsiTheme="majorBidi" w:cstheme="majorBidi"/>
          <w:sz w:val="24"/>
          <w:szCs w:val="24"/>
        </w:rPr>
        <w:t xml:space="preserve">manager of </w:t>
      </w:r>
      <w:ins w:id="7772" w:author="Author">
        <w:r w:rsidR="002836C8">
          <w:rPr>
            <w:rFonts w:asciiTheme="majorBidi" w:hAnsiTheme="majorBidi" w:cstheme="majorBidi"/>
            <w:sz w:val="24"/>
            <w:szCs w:val="24"/>
          </w:rPr>
          <w:t xml:space="preserve">Kan’s </w:t>
        </w:r>
      </w:ins>
      <w:del w:id="7773" w:author="Author">
        <w:r w:rsidRPr="002C4DDB" w:rsidDel="002836C8">
          <w:rPr>
            <w:rFonts w:asciiTheme="majorBidi" w:hAnsiTheme="majorBidi" w:cstheme="majorBidi"/>
            <w:sz w:val="24"/>
            <w:szCs w:val="24"/>
          </w:rPr>
          <w:delText>the news radio station</w:delText>
        </w:r>
      </w:del>
      <w:ins w:id="7774" w:author="Author">
        <w:r w:rsidR="002836C8">
          <w:rPr>
            <w:rFonts w:asciiTheme="majorBidi" w:hAnsiTheme="majorBidi" w:cstheme="majorBidi"/>
            <w:sz w:val="24"/>
            <w:szCs w:val="24"/>
          </w:rPr>
          <w:t>Israel Radio,</w:t>
        </w:r>
      </w:ins>
      <w:del w:id="7775" w:author="Author">
        <w:r w:rsidRPr="002C4DDB" w:rsidDel="002836C8">
          <w:rPr>
            <w:rFonts w:asciiTheme="majorBidi" w:hAnsiTheme="majorBidi" w:cstheme="majorBidi"/>
            <w:sz w:val="24"/>
            <w:szCs w:val="24"/>
          </w:rPr>
          <w:delText xml:space="preserve"> at Kan</w:delText>
        </w:r>
      </w:del>
      <w:r w:rsidRPr="002C4DDB">
        <w:rPr>
          <w:rFonts w:asciiTheme="majorBidi" w:hAnsiTheme="majorBidi" w:cstheme="majorBidi"/>
          <w:sz w:val="24"/>
          <w:szCs w:val="24"/>
        </w:rPr>
        <w:t xml:space="preserve"> urged the politicians to admit that they </w:t>
      </w:r>
      <w:del w:id="7776" w:author="Author">
        <w:r w:rsidRPr="002C4DDB" w:rsidDel="00705E9A">
          <w:rPr>
            <w:rFonts w:asciiTheme="majorBidi" w:hAnsiTheme="majorBidi" w:cstheme="majorBidi"/>
            <w:sz w:val="24"/>
            <w:szCs w:val="24"/>
          </w:rPr>
          <w:delText xml:space="preserve">do </w:delText>
        </w:r>
      </w:del>
      <w:ins w:id="7777" w:author="Author">
        <w:r w:rsidR="00705E9A">
          <w:rPr>
            <w:rFonts w:asciiTheme="majorBidi" w:hAnsiTheme="majorBidi" w:cstheme="majorBidi"/>
            <w:sz w:val="24"/>
            <w:szCs w:val="24"/>
          </w:rPr>
          <w:t>did</w:t>
        </w:r>
        <w:r w:rsidR="00705E9A"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not want </w:t>
      </w:r>
      <w:ins w:id="7778" w:author="Author">
        <w:r w:rsidR="00705E9A">
          <w:rPr>
            <w:rFonts w:asciiTheme="majorBidi" w:hAnsiTheme="majorBidi" w:cstheme="majorBidi"/>
            <w:sz w:val="24"/>
            <w:szCs w:val="24"/>
          </w:rPr>
          <w:t xml:space="preserve">any </w:t>
        </w:r>
      </w:ins>
      <w:r w:rsidRPr="002C4DDB">
        <w:rPr>
          <w:rFonts w:asciiTheme="majorBidi" w:hAnsiTheme="majorBidi" w:cstheme="majorBidi"/>
          <w:sz w:val="24"/>
          <w:szCs w:val="24"/>
        </w:rPr>
        <w:t xml:space="preserve">public </w:t>
      </w:r>
      <w:del w:id="7779" w:author="Author">
        <w:r w:rsidRPr="002C4DDB" w:rsidDel="002836C8">
          <w:rPr>
            <w:rFonts w:asciiTheme="majorBidi" w:hAnsiTheme="majorBidi" w:cstheme="majorBidi"/>
            <w:sz w:val="24"/>
            <w:szCs w:val="24"/>
          </w:rPr>
          <w:delText xml:space="preserve">authority </w:delText>
        </w:r>
      </w:del>
      <w:r w:rsidRPr="002C4DDB">
        <w:rPr>
          <w:rFonts w:asciiTheme="majorBidi" w:hAnsiTheme="majorBidi" w:cstheme="majorBidi"/>
          <w:sz w:val="24"/>
          <w:szCs w:val="24"/>
        </w:rPr>
        <w:t xml:space="preserve">broadcasting at all </w:t>
      </w:r>
      <w:r w:rsidRPr="002C4DDB">
        <w:rPr>
          <w:rFonts w:asciiTheme="majorBidi" w:hAnsiTheme="majorBidi" w:cstheme="majorBidi"/>
          <w:sz w:val="24"/>
          <w:szCs w:val="24"/>
        </w:rPr>
        <w:fldChar w:fldCharType="begin"/>
      </w:r>
      <w:r w:rsidRPr="002C4DDB">
        <w:rPr>
          <w:rFonts w:asciiTheme="majorBidi" w:hAnsiTheme="majorBidi" w:cstheme="majorBidi"/>
          <w:sz w:val="24"/>
          <w:szCs w:val="24"/>
        </w:rPr>
        <w:instrText xml:space="preserve"> ADDIN EN.CITE &lt;EndNote&gt;&lt;Cite&gt;&lt;Author&gt;Toker&lt;/Author&gt;&lt;Year&gt;2017&lt;/Year&gt;&lt;RecNum&gt;539&lt;/RecNum&gt;&lt;DisplayText&gt;(Toker, 2017b)&lt;/DisplayText&gt;&lt;record&gt;&lt;rec-number&gt;539&lt;/rec-number&gt;&lt;foreign-keys&gt;&lt;key app="EN" db-id="p9v2apda150pdhe2s5e5dfx75er0e0sdzvxs" timestamp="1513461021"&gt;539&lt;/key&gt;&lt;/foreign-keys&gt;&lt;ref-type name="Newspaper Article"&gt;23&lt;/ref-type&gt;&lt;contributors&gt;&lt;authors&gt;&lt;author&gt;Nati Toker&lt;/author&gt;&lt;/authors&gt;&lt;/contributors&gt;&lt;titles&gt;&lt;title&gt;Head of broadcasting corporation: &amp;quot;Politicians asked us to hire their own people&amp;quot;&lt;/title&gt;&lt;secondary-title&gt;The Marker&lt;/secondary-title&gt;&lt;/titles&gt;&lt;keywords&gt;&lt;keyword&gt;Israel&lt;/keyword&gt;&lt;keyword&gt;Netanyahu&lt;/keyword&gt;&lt;/keywords&gt;&lt;dates&gt;&lt;year&gt;2017&lt;/year&gt;&lt;pub-dates&gt;&lt;date&gt;April 25&lt;/date&gt;&lt;/pub-dates&gt;&lt;/dates&gt;&lt;urls&gt;&lt;related-urls&gt;&lt;url&gt;https://www.themarker.com/advertising/1.4049191&lt;/url&gt;&lt;/related-urls&gt;&lt;/urls&gt;&lt;language&gt;Hebrew&lt;/language&gt;&lt;access-date&gt;16/12/2017&lt;/access-date&gt;&lt;/record&gt;&lt;/Cite&gt;&lt;/EndNote&gt;</w:instrText>
      </w:r>
      <w:r w:rsidRPr="002C4DDB">
        <w:rPr>
          <w:rFonts w:asciiTheme="majorBidi" w:hAnsiTheme="majorBidi" w:cstheme="majorBidi"/>
          <w:sz w:val="24"/>
          <w:szCs w:val="24"/>
        </w:rPr>
        <w:fldChar w:fldCharType="separate"/>
      </w:r>
      <w:r w:rsidRPr="002C4DDB">
        <w:rPr>
          <w:rFonts w:asciiTheme="majorBidi" w:hAnsiTheme="majorBidi" w:cstheme="majorBidi"/>
          <w:noProof/>
          <w:sz w:val="24"/>
          <w:szCs w:val="24"/>
        </w:rPr>
        <w:t>(Toker, 2017b)</w:t>
      </w:r>
      <w:r w:rsidRPr="002C4DDB">
        <w:rPr>
          <w:rFonts w:asciiTheme="majorBidi" w:hAnsiTheme="majorBidi" w:cstheme="majorBidi"/>
          <w:sz w:val="24"/>
          <w:szCs w:val="24"/>
        </w:rPr>
        <w:fldChar w:fldCharType="end"/>
      </w:r>
      <w:r w:rsidRPr="002C4DDB">
        <w:rPr>
          <w:rFonts w:asciiTheme="majorBidi" w:hAnsiTheme="majorBidi" w:cstheme="majorBidi"/>
          <w:sz w:val="24"/>
          <w:szCs w:val="24"/>
        </w:rPr>
        <w:t>. In</w:t>
      </w:r>
      <w:del w:id="7780" w:author="Author">
        <w:r w:rsidRPr="002C4DDB" w:rsidDel="00A97670">
          <w:rPr>
            <w:rFonts w:asciiTheme="majorBidi" w:hAnsiTheme="majorBidi" w:cstheme="majorBidi"/>
            <w:sz w:val="24"/>
            <w:szCs w:val="24"/>
          </w:rPr>
          <w:delText xml:space="preserve">deed, </w:delText>
        </w:r>
        <w:r w:rsidRPr="002C4DDB" w:rsidDel="002836C8">
          <w:rPr>
            <w:rFonts w:asciiTheme="majorBidi" w:hAnsiTheme="majorBidi" w:cstheme="majorBidi"/>
            <w:sz w:val="24"/>
            <w:szCs w:val="24"/>
          </w:rPr>
          <w:delText>o</w:delText>
        </w:r>
        <w:r w:rsidRPr="002C4DDB" w:rsidDel="00A97670">
          <w:rPr>
            <w:rFonts w:asciiTheme="majorBidi" w:hAnsiTheme="majorBidi" w:cstheme="majorBidi"/>
            <w:sz w:val="24"/>
            <w:szCs w:val="24"/>
          </w:rPr>
          <w:delText>n</w:delText>
        </w:r>
      </w:del>
      <w:r w:rsidRPr="002C4DDB">
        <w:rPr>
          <w:rFonts w:asciiTheme="majorBidi" w:hAnsiTheme="majorBidi" w:cstheme="majorBidi"/>
          <w:sz w:val="24"/>
          <w:szCs w:val="24"/>
        </w:rPr>
        <w:t xml:space="preserve"> November 2017</w:t>
      </w:r>
      <w:ins w:id="7781" w:author="Author">
        <w:r w:rsidR="002836C8">
          <w:rPr>
            <w:rFonts w:asciiTheme="majorBidi" w:hAnsiTheme="majorBidi" w:cstheme="majorBidi"/>
            <w:sz w:val="24"/>
            <w:szCs w:val="24"/>
          </w:rPr>
          <w:t xml:space="preserve">, </w:t>
        </w:r>
        <w:r w:rsidR="00A97670">
          <w:rPr>
            <w:rFonts w:asciiTheme="majorBidi" w:hAnsiTheme="majorBidi" w:cstheme="majorBidi"/>
            <w:sz w:val="24"/>
            <w:szCs w:val="24"/>
          </w:rPr>
          <w:t xml:space="preserve">the interior minister, </w:t>
        </w:r>
        <w:r w:rsidR="002836C8">
          <w:rPr>
            <w:rFonts w:asciiTheme="majorBidi" w:hAnsiTheme="majorBidi" w:cstheme="majorBidi"/>
            <w:sz w:val="24"/>
            <w:szCs w:val="24"/>
          </w:rPr>
          <w:t>Aryeh</w:t>
        </w:r>
      </w:ins>
      <w:r w:rsidRPr="002C4DDB">
        <w:rPr>
          <w:rFonts w:asciiTheme="majorBidi" w:hAnsiTheme="majorBidi" w:cstheme="majorBidi"/>
          <w:sz w:val="24"/>
          <w:szCs w:val="24"/>
        </w:rPr>
        <w:t xml:space="preserve"> </w:t>
      </w:r>
      <w:proofErr w:type="spellStart"/>
      <w:r w:rsidRPr="002C4DDB">
        <w:rPr>
          <w:rFonts w:asciiTheme="majorBidi" w:hAnsiTheme="majorBidi" w:cstheme="majorBidi"/>
          <w:sz w:val="24"/>
          <w:szCs w:val="24"/>
        </w:rPr>
        <w:t>Dery</w:t>
      </w:r>
      <w:proofErr w:type="spellEnd"/>
      <w:r w:rsidRPr="002C4DDB">
        <w:rPr>
          <w:rFonts w:asciiTheme="majorBidi" w:hAnsiTheme="majorBidi" w:cstheme="majorBidi"/>
          <w:sz w:val="24"/>
          <w:szCs w:val="24"/>
        </w:rPr>
        <w:t>,</w:t>
      </w:r>
      <w:ins w:id="7782" w:author="Author">
        <w:r w:rsidR="002836C8">
          <w:rPr>
            <w:rFonts w:asciiTheme="majorBidi" w:hAnsiTheme="majorBidi" w:cstheme="majorBidi"/>
            <w:sz w:val="24"/>
            <w:szCs w:val="24"/>
          </w:rPr>
          <w:t xml:space="preserve"> </w:t>
        </w:r>
        <w:r w:rsidR="00A97670">
          <w:rPr>
            <w:rFonts w:asciiTheme="majorBidi" w:hAnsiTheme="majorBidi" w:cstheme="majorBidi"/>
            <w:sz w:val="24"/>
            <w:szCs w:val="24"/>
          </w:rPr>
          <w:t>riled by</w:t>
        </w:r>
      </w:ins>
      <w:del w:id="7783" w:author="Author">
        <w:r w:rsidRPr="002C4DDB" w:rsidDel="00A97670">
          <w:rPr>
            <w:rFonts w:asciiTheme="majorBidi" w:hAnsiTheme="majorBidi" w:cstheme="majorBidi"/>
            <w:sz w:val="24"/>
            <w:szCs w:val="24"/>
          </w:rPr>
          <w:delText xml:space="preserve"> who received</w:delText>
        </w:r>
      </w:del>
      <w:r w:rsidRPr="002C4DDB">
        <w:rPr>
          <w:rFonts w:asciiTheme="majorBidi" w:hAnsiTheme="majorBidi" w:cstheme="majorBidi"/>
          <w:sz w:val="24"/>
          <w:szCs w:val="24"/>
        </w:rPr>
        <w:t xml:space="preserve"> unsympathetic </w:t>
      </w:r>
      <w:ins w:id="7784" w:author="Author">
        <w:r w:rsidR="00A97670">
          <w:rPr>
            <w:rFonts w:asciiTheme="majorBidi" w:hAnsiTheme="majorBidi" w:cstheme="majorBidi"/>
            <w:sz w:val="24"/>
            <w:szCs w:val="24"/>
          </w:rPr>
          <w:t>coverage of</w:t>
        </w:r>
      </w:ins>
      <w:del w:id="7785" w:author="Author">
        <w:r w:rsidRPr="002C4DDB" w:rsidDel="00A97670">
          <w:rPr>
            <w:rFonts w:asciiTheme="majorBidi" w:hAnsiTheme="majorBidi" w:cstheme="majorBidi"/>
            <w:sz w:val="24"/>
            <w:szCs w:val="24"/>
          </w:rPr>
          <w:delText>attention regarding</w:delText>
        </w:r>
      </w:del>
      <w:r w:rsidRPr="002C4DDB">
        <w:rPr>
          <w:rFonts w:asciiTheme="majorBidi" w:hAnsiTheme="majorBidi" w:cstheme="majorBidi"/>
          <w:sz w:val="24"/>
          <w:szCs w:val="24"/>
        </w:rPr>
        <w:t xml:space="preserve"> the police investigations </w:t>
      </w:r>
      <w:ins w:id="7786" w:author="Author">
        <w:r w:rsidR="00A97670">
          <w:rPr>
            <w:rFonts w:asciiTheme="majorBidi" w:hAnsiTheme="majorBidi" w:cstheme="majorBidi"/>
            <w:sz w:val="24"/>
            <w:szCs w:val="24"/>
          </w:rPr>
          <w:t>against him</w:t>
        </w:r>
      </w:ins>
      <w:del w:id="7787" w:author="Author">
        <w:r w:rsidRPr="002C4DDB" w:rsidDel="00A97670">
          <w:rPr>
            <w:rFonts w:asciiTheme="majorBidi" w:hAnsiTheme="majorBidi" w:cstheme="majorBidi"/>
            <w:sz w:val="24"/>
            <w:szCs w:val="24"/>
          </w:rPr>
          <w:delText>in his case</w:delText>
        </w:r>
      </w:del>
      <w:r w:rsidRPr="002C4DDB">
        <w:rPr>
          <w:rFonts w:asciiTheme="majorBidi" w:hAnsiTheme="majorBidi" w:cstheme="majorBidi"/>
          <w:sz w:val="24"/>
          <w:szCs w:val="24"/>
        </w:rPr>
        <w:t>, p</w:t>
      </w:r>
      <w:ins w:id="7788" w:author="Author">
        <w:r w:rsidR="00A97670">
          <w:rPr>
            <w:rFonts w:asciiTheme="majorBidi" w:hAnsiTheme="majorBidi" w:cstheme="majorBidi"/>
            <w:sz w:val="24"/>
            <w:szCs w:val="24"/>
          </w:rPr>
          <w:t>roposed</w:t>
        </w:r>
      </w:ins>
      <w:del w:id="7789" w:author="Author">
        <w:r w:rsidRPr="002C4DDB" w:rsidDel="00A97670">
          <w:rPr>
            <w:rFonts w:asciiTheme="majorBidi" w:hAnsiTheme="majorBidi" w:cstheme="majorBidi"/>
            <w:sz w:val="24"/>
            <w:szCs w:val="24"/>
          </w:rPr>
          <w:delText>ut forward to the government the idea to</w:delText>
        </w:r>
      </w:del>
      <w:r w:rsidRPr="002C4DDB">
        <w:rPr>
          <w:rFonts w:asciiTheme="majorBidi" w:hAnsiTheme="majorBidi" w:cstheme="majorBidi"/>
          <w:sz w:val="24"/>
          <w:szCs w:val="24"/>
        </w:rPr>
        <w:t xml:space="preserve"> clos</w:t>
      </w:r>
      <w:ins w:id="7790" w:author="Author">
        <w:r w:rsidR="00A97670">
          <w:rPr>
            <w:rFonts w:asciiTheme="majorBidi" w:hAnsiTheme="majorBidi" w:cstheme="majorBidi"/>
            <w:sz w:val="24"/>
            <w:szCs w:val="24"/>
          </w:rPr>
          <w:t>ing</w:t>
        </w:r>
      </w:ins>
      <w:del w:id="7791" w:author="Author">
        <w:r w:rsidRPr="002C4DDB" w:rsidDel="00A97670">
          <w:rPr>
            <w:rFonts w:asciiTheme="majorBidi" w:hAnsiTheme="majorBidi" w:cstheme="majorBidi"/>
            <w:sz w:val="24"/>
            <w:szCs w:val="24"/>
          </w:rPr>
          <w:delText>e down all</w:delText>
        </w:r>
      </w:del>
      <w:r w:rsidRPr="002C4DDB">
        <w:rPr>
          <w:rFonts w:asciiTheme="majorBidi" w:hAnsiTheme="majorBidi" w:cstheme="majorBidi"/>
          <w:sz w:val="24"/>
          <w:szCs w:val="24"/>
        </w:rPr>
        <w:t xml:space="preserve"> </w:t>
      </w:r>
      <w:ins w:id="7792" w:author="Author">
        <w:r w:rsidR="00A97670">
          <w:rPr>
            <w:rFonts w:asciiTheme="majorBidi" w:hAnsiTheme="majorBidi" w:cstheme="majorBidi"/>
            <w:sz w:val="24"/>
            <w:szCs w:val="24"/>
          </w:rPr>
          <w:t>Kan’s</w:t>
        </w:r>
      </w:ins>
      <w:del w:id="7793" w:author="Author">
        <w:r w:rsidRPr="002C4DDB" w:rsidDel="00A97670">
          <w:rPr>
            <w:rFonts w:asciiTheme="majorBidi" w:hAnsiTheme="majorBidi" w:cstheme="majorBidi"/>
            <w:sz w:val="24"/>
            <w:szCs w:val="24"/>
          </w:rPr>
          <w:delText>the</w:delText>
        </w:r>
      </w:del>
      <w:r w:rsidRPr="002C4DDB">
        <w:rPr>
          <w:rFonts w:asciiTheme="majorBidi" w:hAnsiTheme="majorBidi" w:cstheme="majorBidi"/>
          <w:sz w:val="24"/>
          <w:szCs w:val="24"/>
        </w:rPr>
        <w:t xml:space="preserve"> </w:t>
      </w:r>
      <w:ins w:id="7794" w:author="Author">
        <w:r w:rsidR="00A97670">
          <w:rPr>
            <w:rFonts w:asciiTheme="majorBidi" w:hAnsiTheme="majorBidi" w:cstheme="majorBidi"/>
            <w:sz w:val="24"/>
            <w:szCs w:val="24"/>
          </w:rPr>
          <w:t xml:space="preserve">TV </w:t>
        </w:r>
      </w:ins>
      <w:r w:rsidRPr="002C4DDB">
        <w:rPr>
          <w:rFonts w:asciiTheme="majorBidi" w:hAnsiTheme="majorBidi" w:cstheme="majorBidi"/>
          <w:sz w:val="24"/>
          <w:szCs w:val="24"/>
        </w:rPr>
        <w:t>new</w:t>
      </w:r>
      <w:r w:rsidR="002879C0">
        <w:rPr>
          <w:rFonts w:asciiTheme="majorBidi" w:hAnsiTheme="majorBidi" w:cstheme="majorBidi"/>
          <w:sz w:val="24"/>
          <w:szCs w:val="24"/>
        </w:rPr>
        <w:t>s</w:t>
      </w:r>
      <w:r w:rsidRPr="002C4DDB">
        <w:rPr>
          <w:rFonts w:asciiTheme="majorBidi" w:hAnsiTheme="majorBidi" w:cstheme="majorBidi"/>
          <w:sz w:val="24"/>
          <w:szCs w:val="24"/>
        </w:rPr>
        <w:t xml:space="preserve"> </w:t>
      </w:r>
      <w:del w:id="7795" w:author="Author">
        <w:r w:rsidRPr="002C4DDB" w:rsidDel="00A97670">
          <w:rPr>
            <w:rFonts w:asciiTheme="majorBidi" w:hAnsiTheme="majorBidi" w:cstheme="majorBidi"/>
            <w:sz w:val="24"/>
            <w:szCs w:val="24"/>
          </w:rPr>
          <w:delText xml:space="preserve">authority </w:delText>
        </w:r>
      </w:del>
      <w:ins w:id="7796" w:author="Author">
        <w:r w:rsidR="00A97670">
          <w:rPr>
            <w:rFonts w:asciiTheme="majorBidi" w:hAnsiTheme="majorBidi" w:cstheme="majorBidi"/>
            <w:sz w:val="24"/>
            <w:szCs w:val="24"/>
          </w:rPr>
          <w:t>division</w:t>
        </w:r>
        <w:r w:rsidR="00A97670" w:rsidRPr="002C4DDB">
          <w:rPr>
            <w:rFonts w:asciiTheme="majorBidi" w:hAnsiTheme="majorBidi" w:cstheme="majorBidi"/>
            <w:sz w:val="24"/>
            <w:szCs w:val="24"/>
          </w:rPr>
          <w:t xml:space="preserve"> </w:t>
        </w:r>
      </w:ins>
      <w:del w:id="7797" w:author="Author">
        <w:r w:rsidRPr="002C4DDB" w:rsidDel="00A97670">
          <w:rPr>
            <w:rFonts w:asciiTheme="majorBidi" w:hAnsiTheme="majorBidi" w:cstheme="majorBidi"/>
            <w:sz w:val="24"/>
            <w:szCs w:val="24"/>
          </w:rPr>
          <w:delText xml:space="preserve">of public broadcast </w:delText>
        </w:r>
      </w:del>
      <w:r w:rsidRPr="002C4DDB">
        <w:rPr>
          <w:rFonts w:asciiTheme="majorBidi" w:hAnsiTheme="majorBidi" w:cstheme="majorBidi"/>
          <w:sz w:val="24"/>
          <w:szCs w:val="24"/>
        </w:rPr>
        <w:t xml:space="preserve">and </w:t>
      </w:r>
      <w:del w:id="7798" w:author="Author">
        <w:r w:rsidRPr="002C4DDB" w:rsidDel="00A97670">
          <w:rPr>
            <w:rFonts w:asciiTheme="majorBidi" w:hAnsiTheme="majorBidi" w:cstheme="majorBidi"/>
            <w:sz w:val="24"/>
            <w:szCs w:val="24"/>
          </w:rPr>
          <w:delText>leave</w:delText>
        </w:r>
      </w:del>
      <w:ins w:id="7799" w:author="Author">
        <w:r w:rsidR="00A97670">
          <w:rPr>
            <w:rFonts w:asciiTheme="majorBidi" w:hAnsiTheme="majorBidi" w:cstheme="majorBidi"/>
            <w:sz w:val="24"/>
            <w:szCs w:val="24"/>
          </w:rPr>
          <w:t>relegating news coverage to</w:t>
        </w:r>
      </w:ins>
      <w:del w:id="7800" w:author="Author">
        <w:r w:rsidRPr="002C4DDB" w:rsidDel="00A97670">
          <w:rPr>
            <w:rFonts w:asciiTheme="majorBidi" w:hAnsiTheme="majorBidi" w:cstheme="majorBidi"/>
            <w:sz w:val="24"/>
            <w:szCs w:val="24"/>
          </w:rPr>
          <w:delText xml:space="preserve"> just the news</w:delText>
        </w:r>
      </w:del>
      <w:ins w:id="7801" w:author="Author">
        <w:r w:rsidR="00A97670">
          <w:rPr>
            <w:rFonts w:asciiTheme="majorBidi" w:hAnsiTheme="majorBidi" w:cstheme="majorBidi"/>
            <w:sz w:val="24"/>
            <w:szCs w:val="24"/>
          </w:rPr>
          <w:t xml:space="preserve"> the</w:t>
        </w:r>
      </w:ins>
      <w:r w:rsidRPr="002C4DDB">
        <w:rPr>
          <w:rFonts w:asciiTheme="majorBidi" w:hAnsiTheme="majorBidi" w:cstheme="majorBidi"/>
          <w:sz w:val="24"/>
          <w:szCs w:val="24"/>
        </w:rPr>
        <w:t xml:space="preserve"> radio</w:t>
      </w:r>
      <w:ins w:id="7802" w:author="Author">
        <w:r w:rsidR="00705E9A">
          <w:rPr>
            <w:rFonts w:asciiTheme="majorBidi" w:hAnsiTheme="majorBidi" w:cstheme="majorBidi"/>
            <w:sz w:val="24"/>
            <w:szCs w:val="24"/>
          </w:rPr>
          <w:t xml:space="preserve"> only</w:t>
        </w:r>
      </w:ins>
      <w:r w:rsidRPr="002C4DDB">
        <w:rPr>
          <w:rFonts w:asciiTheme="majorBidi" w:hAnsiTheme="majorBidi" w:cstheme="majorBidi"/>
          <w:sz w:val="24"/>
          <w:szCs w:val="24"/>
          <w:lang w:val="en-GB"/>
        </w:rPr>
        <w:t xml:space="preserve"> </w:t>
      </w:r>
      <w:r w:rsidRPr="002C4DDB">
        <w:rPr>
          <w:rFonts w:asciiTheme="majorBidi" w:hAnsiTheme="majorBidi" w:cstheme="majorBidi"/>
          <w:sz w:val="24"/>
          <w:szCs w:val="24"/>
          <w:lang w:val="en-GB"/>
        </w:rPr>
        <w:fldChar w:fldCharType="begin"/>
      </w:r>
      <w:r w:rsidRPr="002C4DDB">
        <w:rPr>
          <w:rFonts w:asciiTheme="majorBidi" w:hAnsiTheme="majorBidi" w:cstheme="majorBidi"/>
          <w:sz w:val="24"/>
          <w:szCs w:val="24"/>
          <w:lang w:val="en-GB"/>
        </w:rPr>
        <w:instrText xml:space="preserve"> ADDIN EN.CITE &lt;EndNote&gt;&lt;Cite&gt;&lt;Author&gt;Toker&lt;/Author&gt;&lt;Year&gt;2017&lt;/Year&gt;&lt;RecNum&gt;541&lt;/RecNum&gt;&lt;DisplayText&gt;(Toker and Zerharia, 2017)&lt;/DisplayText&gt;&lt;record&gt;&lt;rec-number&gt;541&lt;/rec-number&gt;&lt;foreign-keys&gt;&lt;key app="EN" db-id="p9v2apda150pdhe2s5e5dfx75er0e0sdzvxs" timestamp="1513461568"&gt;541&lt;/key&gt;&lt;/foreign-keys&gt;&lt;ref-type name="Newspaper Article"&gt;23&lt;/ref-type&gt;&lt;contributors&gt;&lt;authors&gt;&lt;author&gt;Nati Toker&lt;/author&gt;&lt;author&gt;Tzi Zerharia&lt;/author&gt;&lt;/authors&gt;&lt;/contributors&gt;&lt;titles&gt;&lt;title&gt;Derei to initate the closure of the broadcasting corporation; Netanyahu: &amp;quot;I&amp;apos;ll talk to Caklon about it&amp;quot;&lt;/title&gt;&lt;secondary-title&gt;The Marker&lt;/secondary-title&gt;&lt;/titles&gt;&lt;keywords&gt;&lt;keyword&gt;Israel&lt;/keyword&gt;&lt;keyword&gt;Netanyahu&lt;/keyword&gt;&lt;/keywords&gt;&lt;dates&gt;&lt;year&gt;2017&lt;/year&gt;&lt;pub-dates&gt;&lt;date&gt;October 15&lt;/date&gt;&lt;/pub-dates&gt;&lt;/dates&gt;&lt;urls&gt;&lt;related-urls&gt;&lt;url&gt;https://www.themarker.com/advertising/1.4513906&lt;/url&gt;&lt;/related-urls&gt;&lt;/urls&gt;&lt;language&gt;Hebrew&lt;/language&gt;&lt;access-date&gt;16/12/2017&lt;/access-date&gt;&lt;/record&gt;&lt;/Cite&gt;&lt;/EndNote&gt;</w:instrText>
      </w:r>
      <w:r w:rsidRPr="002C4DDB">
        <w:rPr>
          <w:rFonts w:asciiTheme="majorBidi" w:hAnsiTheme="majorBidi" w:cstheme="majorBidi"/>
          <w:sz w:val="24"/>
          <w:szCs w:val="24"/>
          <w:lang w:val="en-GB"/>
        </w:rPr>
        <w:fldChar w:fldCharType="separate"/>
      </w:r>
      <w:r w:rsidRPr="002C4DDB">
        <w:rPr>
          <w:rFonts w:asciiTheme="majorBidi" w:hAnsiTheme="majorBidi" w:cstheme="majorBidi"/>
          <w:noProof/>
          <w:sz w:val="24"/>
          <w:szCs w:val="24"/>
          <w:lang w:val="en-GB"/>
        </w:rPr>
        <w:t>(Toker and Zerharia, 2017)</w:t>
      </w:r>
      <w:r w:rsidRPr="002C4DDB">
        <w:rPr>
          <w:rFonts w:asciiTheme="majorBidi" w:hAnsiTheme="majorBidi" w:cstheme="majorBidi"/>
          <w:sz w:val="24"/>
          <w:szCs w:val="24"/>
          <w:lang w:val="en-GB"/>
        </w:rPr>
        <w:fldChar w:fldCharType="end"/>
      </w:r>
      <w:r w:rsidRPr="002C4DDB">
        <w:rPr>
          <w:rFonts w:asciiTheme="majorBidi" w:hAnsiTheme="majorBidi" w:cstheme="majorBidi"/>
          <w:sz w:val="24"/>
          <w:szCs w:val="24"/>
        </w:rPr>
        <w:t xml:space="preserve">. </w:t>
      </w:r>
      <w:ins w:id="7803" w:author="Author">
        <w:r w:rsidR="00A97670">
          <w:rPr>
            <w:rFonts w:asciiTheme="majorBidi" w:hAnsiTheme="majorBidi" w:cstheme="majorBidi"/>
            <w:sz w:val="24"/>
            <w:szCs w:val="24"/>
          </w:rPr>
          <w:t>Ayoub Kara, t</w:t>
        </w:r>
      </w:ins>
      <w:del w:id="7804" w:author="Author">
        <w:r w:rsidRPr="002C4DDB" w:rsidDel="00A97670">
          <w:rPr>
            <w:rFonts w:asciiTheme="majorBidi" w:hAnsiTheme="majorBidi" w:cstheme="majorBidi"/>
            <w:sz w:val="24"/>
            <w:szCs w:val="24"/>
          </w:rPr>
          <w:delText>T</w:delText>
        </w:r>
      </w:del>
      <w:r w:rsidRPr="002C4DDB">
        <w:rPr>
          <w:rFonts w:asciiTheme="majorBidi" w:hAnsiTheme="majorBidi" w:cstheme="majorBidi"/>
          <w:sz w:val="24"/>
          <w:szCs w:val="24"/>
        </w:rPr>
        <w:t>he new communication</w:t>
      </w:r>
      <w:ins w:id="7805" w:author="Author">
        <w:r w:rsidR="004174FF">
          <w:rPr>
            <w:rFonts w:asciiTheme="majorBidi" w:hAnsiTheme="majorBidi" w:cstheme="majorBidi"/>
            <w:sz w:val="24"/>
            <w:szCs w:val="24"/>
          </w:rPr>
          <w:t>s</w:t>
        </w:r>
      </w:ins>
      <w:r w:rsidRPr="002C4DDB">
        <w:rPr>
          <w:rFonts w:asciiTheme="majorBidi" w:hAnsiTheme="majorBidi" w:cstheme="majorBidi"/>
          <w:sz w:val="24"/>
          <w:szCs w:val="24"/>
        </w:rPr>
        <w:t xml:space="preserve"> minister, </w:t>
      </w:r>
      <w:del w:id="7806" w:author="Author">
        <w:r w:rsidRPr="002C4DDB" w:rsidDel="00A97670">
          <w:rPr>
            <w:rFonts w:asciiTheme="majorBidi" w:hAnsiTheme="majorBidi" w:cstheme="majorBidi"/>
            <w:sz w:val="24"/>
            <w:szCs w:val="24"/>
          </w:rPr>
          <w:delText xml:space="preserve">that </w:delText>
        </w:r>
      </w:del>
      <w:ins w:id="7807" w:author="Author">
        <w:r w:rsidR="00A97670">
          <w:rPr>
            <w:rFonts w:asciiTheme="majorBidi" w:hAnsiTheme="majorBidi" w:cstheme="majorBidi"/>
            <w:sz w:val="24"/>
            <w:szCs w:val="24"/>
          </w:rPr>
          <w:t>appointed by</w:t>
        </w:r>
        <w:r w:rsidR="00A97670"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Netanyahu </w:t>
      </w:r>
      <w:ins w:id="7808" w:author="Author">
        <w:r w:rsidR="00A97670">
          <w:rPr>
            <w:rFonts w:asciiTheme="majorBidi" w:hAnsiTheme="majorBidi" w:cstheme="majorBidi"/>
            <w:sz w:val="24"/>
            <w:szCs w:val="24"/>
          </w:rPr>
          <w:t xml:space="preserve">after </w:t>
        </w:r>
      </w:ins>
      <w:del w:id="7809" w:author="Author">
        <w:r w:rsidRPr="002C4DDB" w:rsidDel="00A97670">
          <w:rPr>
            <w:rFonts w:asciiTheme="majorBidi" w:hAnsiTheme="majorBidi" w:cstheme="majorBidi"/>
            <w:sz w:val="24"/>
            <w:szCs w:val="24"/>
          </w:rPr>
          <w:delText xml:space="preserve">was forced by </w:delText>
        </w:r>
      </w:del>
      <w:r w:rsidRPr="002C4DDB">
        <w:rPr>
          <w:rFonts w:asciiTheme="majorBidi" w:hAnsiTheme="majorBidi" w:cstheme="majorBidi"/>
          <w:sz w:val="24"/>
          <w:szCs w:val="24"/>
        </w:rPr>
        <w:t xml:space="preserve">the court </w:t>
      </w:r>
      <w:ins w:id="7810" w:author="Author">
        <w:r w:rsidR="00A97670">
          <w:rPr>
            <w:rFonts w:asciiTheme="majorBidi" w:hAnsiTheme="majorBidi" w:cstheme="majorBidi"/>
            <w:sz w:val="24"/>
            <w:szCs w:val="24"/>
          </w:rPr>
          <w:t xml:space="preserve">ordered the prime minister to </w:t>
        </w:r>
        <w:r w:rsidR="00F7785F">
          <w:rPr>
            <w:rFonts w:asciiTheme="majorBidi" w:hAnsiTheme="majorBidi" w:cstheme="majorBidi"/>
            <w:sz w:val="24"/>
            <w:szCs w:val="24"/>
          </w:rPr>
          <w:t xml:space="preserve">step down from this additional role, </w:t>
        </w:r>
      </w:ins>
      <w:del w:id="7811" w:author="Author">
        <w:r w:rsidRPr="002C4DDB" w:rsidDel="00F7785F">
          <w:rPr>
            <w:rFonts w:asciiTheme="majorBidi" w:hAnsiTheme="majorBidi" w:cstheme="majorBidi"/>
            <w:sz w:val="24"/>
            <w:szCs w:val="24"/>
          </w:rPr>
          <w:delText xml:space="preserve">to appoint as his replacement, </w:delText>
        </w:r>
      </w:del>
      <w:r w:rsidRPr="002C4DDB">
        <w:rPr>
          <w:rFonts w:asciiTheme="majorBidi" w:hAnsiTheme="majorBidi" w:cstheme="majorBidi"/>
          <w:sz w:val="24"/>
          <w:szCs w:val="24"/>
        </w:rPr>
        <w:t>immediately tw</w:t>
      </w:r>
      <w:ins w:id="7812" w:author="Author">
        <w:r w:rsidR="00F7785F">
          <w:rPr>
            <w:rFonts w:asciiTheme="majorBidi" w:hAnsiTheme="majorBidi" w:cstheme="majorBidi"/>
            <w:sz w:val="24"/>
            <w:szCs w:val="24"/>
          </w:rPr>
          <w:t>ee</w:t>
        </w:r>
      </w:ins>
      <w:del w:id="7813" w:author="Author">
        <w:r w:rsidRPr="002C4DDB" w:rsidDel="00F7785F">
          <w:rPr>
            <w:rFonts w:asciiTheme="majorBidi" w:hAnsiTheme="majorBidi" w:cstheme="majorBidi"/>
            <w:sz w:val="24"/>
            <w:szCs w:val="24"/>
          </w:rPr>
          <w:delText>it</w:delText>
        </w:r>
      </w:del>
      <w:r w:rsidRPr="002C4DDB">
        <w:rPr>
          <w:rFonts w:asciiTheme="majorBidi" w:hAnsiTheme="majorBidi" w:cstheme="majorBidi"/>
          <w:sz w:val="24"/>
          <w:szCs w:val="24"/>
        </w:rPr>
        <w:t xml:space="preserve">ted that </w:t>
      </w:r>
      <w:del w:id="7814" w:author="Author">
        <w:r w:rsidRPr="002C4DDB" w:rsidDel="00F7785F">
          <w:rPr>
            <w:rFonts w:asciiTheme="majorBidi" w:hAnsiTheme="majorBidi" w:cstheme="majorBidi"/>
            <w:sz w:val="24"/>
            <w:szCs w:val="24"/>
          </w:rPr>
          <w:delText xml:space="preserve">it </w:delText>
        </w:r>
      </w:del>
      <w:ins w:id="7815" w:author="Author">
        <w:r w:rsidR="00F7785F">
          <w:rPr>
            <w:rFonts w:asciiTheme="majorBidi" w:hAnsiTheme="majorBidi" w:cstheme="majorBidi"/>
            <w:sz w:val="24"/>
            <w:szCs w:val="24"/>
          </w:rPr>
          <w:t>shutting down Kan’s news division would be</w:t>
        </w:r>
      </w:ins>
      <w:del w:id="7816" w:author="Author">
        <w:r w:rsidRPr="002C4DDB" w:rsidDel="00F7785F">
          <w:rPr>
            <w:rFonts w:asciiTheme="majorBidi" w:hAnsiTheme="majorBidi" w:cstheme="majorBidi"/>
            <w:sz w:val="24"/>
            <w:szCs w:val="24"/>
          </w:rPr>
          <w:delText>is</w:delText>
        </w:r>
      </w:del>
      <w:r w:rsidRPr="002C4DDB">
        <w:rPr>
          <w:rFonts w:asciiTheme="majorBidi" w:hAnsiTheme="majorBidi" w:cstheme="majorBidi"/>
          <w:sz w:val="24"/>
          <w:szCs w:val="24"/>
        </w:rPr>
        <w:t xml:space="preserve"> a good move </w:t>
      </w:r>
      <w:ins w:id="7817" w:author="Author">
        <w:r w:rsidR="00F7785F">
          <w:rPr>
            <w:rFonts w:asciiTheme="majorBidi" w:hAnsiTheme="majorBidi" w:cstheme="majorBidi"/>
            <w:sz w:val="24"/>
            <w:szCs w:val="24"/>
          </w:rPr>
          <w:t>that</w:t>
        </w:r>
      </w:ins>
      <w:del w:id="7818" w:author="Author">
        <w:r w:rsidRPr="002C4DDB" w:rsidDel="00F7785F">
          <w:rPr>
            <w:rFonts w:asciiTheme="majorBidi" w:hAnsiTheme="majorBidi" w:cstheme="majorBidi"/>
            <w:sz w:val="24"/>
            <w:szCs w:val="24"/>
          </w:rPr>
          <w:delText>which</w:delText>
        </w:r>
      </w:del>
      <w:r w:rsidRPr="002C4DDB">
        <w:rPr>
          <w:rFonts w:asciiTheme="majorBidi" w:hAnsiTheme="majorBidi" w:cstheme="majorBidi"/>
          <w:sz w:val="24"/>
          <w:szCs w:val="24"/>
        </w:rPr>
        <w:t xml:space="preserve"> w</w:t>
      </w:r>
      <w:ins w:id="7819" w:author="Author">
        <w:r w:rsidR="00F7785F">
          <w:rPr>
            <w:rFonts w:asciiTheme="majorBidi" w:hAnsiTheme="majorBidi" w:cstheme="majorBidi"/>
            <w:sz w:val="24"/>
            <w:szCs w:val="24"/>
          </w:rPr>
          <w:t>ould</w:t>
        </w:r>
      </w:ins>
      <w:del w:id="7820" w:author="Author">
        <w:r w:rsidRPr="002C4DDB" w:rsidDel="00F7785F">
          <w:rPr>
            <w:rFonts w:asciiTheme="majorBidi" w:hAnsiTheme="majorBidi" w:cstheme="majorBidi"/>
            <w:sz w:val="24"/>
            <w:szCs w:val="24"/>
          </w:rPr>
          <w:delText>ill</w:delText>
        </w:r>
      </w:del>
      <w:r w:rsidRPr="002C4DDB">
        <w:rPr>
          <w:rFonts w:asciiTheme="majorBidi" w:hAnsiTheme="majorBidi" w:cstheme="majorBidi"/>
          <w:sz w:val="24"/>
          <w:szCs w:val="24"/>
        </w:rPr>
        <w:t xml:space="preserve"> save </w:t>
      </w:r>
      <w:del w:id="7821" w:author="Author">
        <w:r w:rsidRPr="002C4DDB" w:rsidDel="00F7785F">
          <w:rPr>
            <w:rFonts w:asciiTheme="majorBidi" w:hAnsiTheme="majorBidi" w:cstheme="majorBidi"/>
            <w:sz w:val="24"/>
            <w:szCs w:val="24"/>
          </w:rPr>
          <w:delText xml:space="preserve">the public on </w:delText>
        </w:r>
      </w:del>
      <w:ins w:id="7822" w:author="Author">
        <w:r w:rsidR="00F7785F">
          <w:rPr>
            <w:rFonts w:asciiTheme="majorBidi" w:hAnsiTheme="majorBidi" w:cstheme="majorBidi"/>
            <w:sz w:val="24"/>
            <w:szCs w:val="24"/>
          </w:rPr>
          <w:t xml:space="preserve">the </w:t>
        </w:r>
      </w:ins>
      <w:r w:rsidRPr="002C4DDB">
        <w:rPr>
          <w:rFonts w:asciiTheme="majorBidi" w:hAnsiTheme="majorBidi" w:cstheme="majorBidi"/>
          <w:sz w:val="24"/>
          <w:szCs w:val="24"/>
        </w:rPr>
        <w:t>tax</w:t>
      </w:r>
      <w:ins w:id="7823" w:author="Author">
        <w:r w:rsidR="00F7785F">
          <w:rPr>
            <w:rFonts w:asciiTheme="majorBidi" w:hAnsiTheme="majorBidi" w:cstheme="majorBidi"/>
            <w:sz w:val="24"/>
            <w:szCs w:val="24"/>
          </w:rPr>
          <w:t>payers’ money</w:t>
        </w:r>
      </w:ins>
      <w:del w:id="7824" w:author="Author">
        <w:r w:rsidRPr="002C4DDB" w:rsidDel="00F7785F">
          <w:rPr>
            <w:rFonts w:asciiTheme="majorBidi" w:hAnsiTheme="majorBidi" w:cstheme="majorBidi"/>
            <w:sz w:val="24"/>
            <w:szCs w:val="24"/>
          </w:rPr>
          <w:delText>es</w:delText>
        </w:r>
      </w:del>
      <w:r w:rsidRPr="002C4DDB">
        <w:rPr>
          <w:rFonts w:asciiTheme="majorBidi" w:hAnsiTheme="majorBidi" w:cstheme="majorBidi"/>
          <w:sz w:val="24"/>
          <w:szCs w:val="24"/>
        </w:rPr>
        <w:t xml:space="preserve">. </w:t>
      </w:r>
      <w:del w:id="7825" w:author="Author">
        <w:r w:rsidRPr="002C4DDB" w:rsidDel="00F7785F">
          <w:rPr>
            <w:rFonts w:asciiTheme="majorBidi" w:hAnsiTheme="majorBidi" w:cstheme="majorBidi"/>
            <w:sz w:val="24"/>
            <w:szCs w:val="24"/>
          </w:rPr>
          <w:delText>The minister stroke down</w:delText>
        </w:r>
      </w:del>
      <w:ins w:id="7826" w:author="Author">
        <w:r w:rsidR="00F7785F">
          <w:rPr>
            <w:rFonts w:asciiTheme="majorBidi" w:hAnsiTheme="majorBidi" w:cstheme="majorBidi"/>
            <w:sz w:val="24"/>
            <w:szCs w:val="24"/>
          </w:rPr>
          <w:t>Kara quickly deleted this tweet</w:t>
        </w:r>
        <w:r w:rsidR="00705E9A">
          <w:rPr>
            <w:rFonts w:asciiTheme="majorBidi" w:hAnsiTheme="majorBidi" w:cstheme="majorBidi"/>
            <w:sz w:val="24"/>
            <w:szCs w:val="24"/>
          </w:rPr>
          <w:t>.</w:t>
        </w:r>
      </w:ins>
      <w:del w:id="7827" w:author="Author">
        <w:r w:rsidRPr="002C4DDB" w:rsidDel="00F7785F">
          <w:rPr>
            <w:rFonts w:asciiTheme="majorBidi" w:hAnsiTheme="majorBidi" w:cstheme="majorBidi"/>
            <w:sz w:val="24"/>
            <w:szCs w:val="24"/>
          </w:rPr>
          <w:delText xml:space="preserve"> this twit immediately after its release</w:delText>
        </w:r>
        <w:r w:rsidRPr="002C4DDB" w:rsidDel="00705E9A">
          <w:rPr>
            <w:rFonts w:asciiTheme="majorBidi" w:hAnsiTheme="majorBidi" w:cstheme="majorBidi"/>
            <w:sz w:val="24"/>
            <w:szCs w:val="24"/>
          </w:rPr>
          <w:delText>:</w:delText>
        </w:r>
      </w:del>
      <w:r w:rsidRPr="002C4DDB">
        <w:rPr>
          <w:rFonts w:asciiTheme="majorBidi" w:hAnsiTheme="majorBidi" w:cstheme="majorBidi"/>
          <w:sz w:val="24"/>
          <w:szCs w:val="24"/>
        </w:rPr>
        <w:t xml:space="preserve"> </w:t>
      </w:r>
      <w:ins w:id="7828" w:author="Author">
        <w:r w:rsidR="00F7785F">
          <w:rPr>
            <w:rFonts w:asciiTheme="majorBidi" w:hAnsiTheme="majorBidi" w:cstheme="majorBidi"/>
            <w:sz w:val="24"/>
            <w:szCs w:val="24"/>
          </w:rPr>
          <w:t>H</w:t>
        </w:r>
      </w:ins>
      <w:del w:id="7829" w:author="Author">
        <w:r w:rsidRPr="002C4DDB" w:rsidDel="00F7785F">
          <w:rPr>
            <w:rFonts w:asciiTheme="majorBidi" w:hAnsiTheme="majorBidi" w:cstheme="majorBidi"/>
            <w:sz w:val="24"/>
            <w:szCs w:val="24"/>
          </w:rPr>
          <w:delText>h</w:delText>
        </w:r>
      </w:del>
      <w:r w:rsidRPr="002C4DDB">
        <w:rPr>
          <w:rFonts w:asciiTheme="majorBidi" w:hAnsiTheme="majorBidi" w:cstheme="majorBidi"/>
          <w:sz w:val="24"/>
          <w:szCs w:val="24"/>
        </w:rPr>
        <w:t>is master ha</w:t>
      </w:r>
      <w:ins w:id="7830" w:author="Author">
        <w:r w:rsidR="00F7785F">
          <w:rPr>
            <w:rFonts w:asciiTheme="majorBidi" w:hAnsiTheme="majorBidi" w:cstheme="majorBidi"/>
            <w:sz w:val="24"/>
            <w:szCs w:val="24"/>
          </w:rPr>
          <w:t>d</w:t>
        </w:r>
      </w:ins>
      <w:del w:id="7831" w:author="Author">
        <w:r w:rsidRPr="002C4DDB" w:rsidDel="00F7785F">
          <w:rPr>
            <w:rFonts w:asciiTheme="majorBidi" w:hAnsiTheme="majorBidi" w:cstheme="majorBidi"/>
            <w:sz w:val="24"/>
            <w:szCs w:val="24"/>
          </w:rPr>
          <w:delText>s</w:delText>
        </w:r>
      </w:del>
      <w:r w:rsidRPr="002C4DDB">
        <w:rPr>
          <w:rFonts w:asciiTheme="majorBidi" w:hAnsiTheme="majorBidi" w:cstheme="majorBidi"/>
          <w:sz w:val="24"/>
          <w:szCs w:val="24"/>
        </w:rPr>
        <w:t xml:space="preserve"> not yet approved</w:t>
      </w:r>
      <w:ins w:id="7832" w:author="Author">
        <w:r w:rsidR="00F7785F">
          <w:rPr>
            <w:rFonts w:asciiTheme="majorBidi" w:hAnsiTheme="majorBidi" w:cstheme="majorBidi"/>
            <w:sz w:val="24"/>
            <w:szCs w:val="24"/>
          </w:rPr>
          <w:t xml:space="preserve"> it, even though the idea came from </w:t>
        </w:r>
        <w:r w:rsidR="00705E9A">
          <w:rPr>
            <w:rFonts w:asciiTheme="majorBidi" w:hAnsiTheme="majorBidi" w:cstheme="majorBidi"/>
            <w:sz w:val="24"/>
            <w:szCs w:val="24"/>
          </w:rPr>
          <w:t>Netanyahu’s</w:t>
        </w:r>
        <w:r w:rsidR="00F7785F">
          <w:rPr>
            <w:rFonts w:asciiTheme="majorBidi" w:hAnsiTheme="majorBidi" w:cstheme="majorBidi"/>
            <w:sz w:val="24"/>
            <w:szCs w:val="24"/>
          </w:rPr>
          <w:t xml:space="preserve"> man </w:t>
        </w:r>
        <w:proofErr w:type="spellStart"/>
        <w:r w:rsidR="00F7785F">
          <w:rPr>
            <w:rFonts w:asciiTheme="majorBidi" w:hAnsiTheme="majorBidi" w:cstheme="majorBidi"/>
            <w:sz w:val="24"/>
            <w:szCs w:val="24"/>
          </w:rPr>
          <w:t>Filber</w:t>
        </w:r>
        <w:proofErr w:type="spellEnd"/>
        <w:r w:rsidR="00F7785F">
          <w:rPr>
            <w:rFonts w:asciiTheme="majorBidi" w:hAnsiTheme="majorBidi" w:cstheme="majorBidi"/>
            <w:sz w:val="24"/>
            <w:szCs w:val="24"/>
          </w:rPr>
          <w:t xml:space="preserve">, who was then serving as </w:t>
        </w:r>
        <w:r w:rsidR="00AD1D08">
          <w:rPr>
            <w:rFonts w:asciiTheme="majorBidi" w:hAnsiTheme="majorBidi" w:cstheme="majorBidi"/>
            <w:sz w:val="24"/>
            <w:szCs w:val="24"/>
          </w:rPr>
          <w:t xml:space="preserve">Director </w:t>
        </w:r>
        <w:del w:id="7833" w:author="Author">
          <w:r w:rsidR="00AD1D08" w:rsidDel="00AD1D08">
            <w:rPr>
              <w:rFonts w:asciiTheme="majorBidi" w:hAnsiTheme="majorBidi" w:cstheme="majorBidi"/>
              <w:sz w:val="24"/>
              <w:szCs w:val="24"/>
            </w:rPr>
            <w:delText>-</w:delText>
          </w:r>
        </w:del>
        <w:r w:rsidR="00AD1D08">
          <w:rPr>
            <w:rFonts w:asciiTheme="majorBidi" w:hAnsiTheme="majorBidi" w:cstheme="majorBidi"/>
            <w:sz w:val="24"/>
            <w:szCs w:val="24"/>
          </w:rPr>
          <w:t xml:space="preserve">General </w:t>
        </w:r>
        <w:r w:rsidR="00F7785F">
          <w:rPr>
            <w:rFonts w:asciiTheme="majorBidi" w:hAnsiTheme="majorBidi" w:cstheme="majorBidi"/>
            <w:sz w:val="24"/>
            <w:szCs w:val="24"/>
          </w:rPr>
          <w:t xml:space="preserve">of the Prime Minister’s Office. </w:t>
        </w:r>
        <w:proofErr w:type="spellStart"/>
        <w:r w:rsidR="00F7785F">
          <w:rPr>
            <w:rFonts w:asciiTheme="majorBidi" w:hAnsiTheme="majorBidi" w:cstheme="majorBidi"/>
            <w:sz w:val="24"/>
            <w:szCs w:val="24"/>
          </w:rPr>
          <w:t>Filber</w:t>
        </w:r>
        <w:proofErr w:type="spellEnd"/>
        <w:r w:rsidR="00F7785F">
          <w:rPr>
            <w:rFonts w:asciiTheme="majorBidi" w:hAnsiTheme="majorBidi" w:cstheme="majorBidi"/>
            <w:sz w:val="24"/>
            <w:szCs w:val="24"/>
          </w:rPr>
          <w:t xml:space="preserve"> had proposed terminating Kan if the </w:t>
        </w:r>
        <w:r w:rsidR="00705E9A">
          <w:rPr>
            <w:rFonts w:asciiTheme="majorBidi" w:hAnsiTheme="majorBidi" w:cstheme="majorBidi"/>
            <w:sz w:val="24"/>
            <w:szCs w:val="24"/>
          </w:rPr>
          <w:t xml:space="preserve">takeover </w:t>
        </w:r>
        <w:r w:rsidR="00F7785F">
          <w:rPr>
            <w:rFonts w:asciiTheme="majorBidi" w:hAnsiTheme="majorBidi" w:cstheme="majorBidi"/>
            <w:sz w:val="24"/>
            <w:szCs w:val="24"/>
          </w:rPr>
          <w:t xml:space="preserve">effort failed. </w:t>
        </w:r>
      </w:ins>
      <w:del w:id="7834" w:author="Author">
        <w:r w:rsidRPr="002C4DDB" w:rsidDel="00F7785F">
          <w:rPr>
            <w:rFonts w:asciiTheme="majorBidi" w:hAnsiTheme="majorBidi" w:cstheme="majorBidi"/>
            <w:sz w:val="24"/>
            <w:szCs w:val="24"/>
          </w:rPr>
          <w:delText xml:space="preserve">, </w:delText>
        </w:r>
        <w:r w:rsidR="00085C82" w:rsidRPr="002C4DDB" w:rsidDel="00F7785F">
          <w:rPr>
            <w:rFonts w:asciiTheme="majorBidi" w:hAnsiTheme="majorBidi" w:cstheme="majorBidi"/>
            <w:sz w:val="24"/>
            <w:szCs w:val="24"/>
          </w:rPr>
          <w:delText>even though</w:delText>
        </w:r>
        <w:r w:rsidRPr="002C4DDB" w:rsidDel="00F7785F">
          <w:rPr>
            <w:rFonts w:asciiTheme="majorBidi" w:hAnsiTheme="majorBidi" w:cstheme="majorBidi"/>
            <w:sz w:val="24"/>
            <w:szCs w:val="24"/>
          </w:rPr>
          <w:delText xml:space="preserve"> it was the idea of the CEO, appointed by Netanyahu and today under investigation – Filber – to close down the new authority should the move to regain control of it failed. </w:delText>
        </w:r>
      </w:del>
      <w:ins w:id="7835" w:author="Author">
        <w:r w:rsidR="007C3580">
          <w:rPr>
            <w:rFonts w:asciiTheme="majorBidi" w:hAnsiTheme="majorBidi" w:cstheme="majorBidi"/>
            <w:sz w:val="24"/>
            <w:szCs w:val="24"/>
          </w:rPr>
          <w:t xml:space="preserve">The court had ordered Netanyahu to step down as communications minister because he was under investigation for allegedly conspiring with the editor of </w:t>
        </w:r>
        <w:r w:rsidR="007C3580" w:rsidRPr="009E38EA">
          <w:rPr>
            <w:rFonts w:asciiTheme="majorBidi" w:hAnsiTheme="majorBidi" w:cstheme="majorBidi"/>
            <w:i/>
            <w:iCs/>
            <w:sz w:val="24"/>
            <w:szCs w:val="24"/>
            <w:rPrChange w:id="7836" w:author="Author">
              <w:rPr>
                <w:rFonts w:asciiTheme="majorBidi" w:hAnsiTheme="majorBidi" w:cstheme="majorBidi"/>
                <w:sz w:val="24"/>
                <w:szCs w:val="24"/>
              </w:rPr>
            </w:rPrChange>
          </w:rPr>
          <w:t>Yedioth Ahronoth</w:t>
        </w:r>
        <w:r w:rsidR="007C3580">
          <w:rPr>
            <w:rFonts w:asciiTheme="majorBidi" w:hAnsiTheme="majorBidi" w:cstheme="majorBidi"/>
            <w:sz w:val="24"/>
            <w:szCs w:val="24"/>
          </w:rPr>
          <w:t xml:space="preserve"> to receive favorable coverage in exchange </w:t>
        </w:r>
        <w:r w:rsidR="007C3580">
          <w:rPr>
            <w:rFonts w:asciiTheme="majorBidi" w:hAnsiTheme="majorBidi" w:cstheme="majorBidi"/>
            <w:sz w:val="24"/>
            <w:szCs w:val="24"/>
          </w:rPr>
          <w:lastRenderedPageBreak/>
          <w:t xml:space="preserve">for reducing the circulation of the free newspaper, </w:t>
        </w:r>
        <w:r w:rsidR="007C3580" w:rsidRPr="009E38EA">
          <w:rPr>
            <w:rFonts w:asciiTheme="majorBidi" w:hAnsiTheme="majorBidi" w:cstheme="majorBidi"/>
            <w:i/>
            <w:iCs/>
            <w:sz w:val="24"/>
            <w:szCs w:val="24"/>
            <w:rPrChange w:id="7837" w:author="Author">
              <w:rPr>
                <w:rFonts w:asciiTheme="majorBidi" w:hAnsiTheme="majorBidi" w:cstheme="majorBidi"/>
                <w:sz w:val="24"/>
                <w:szCs w:val="24"/>
              </w:rPr>
            </w:rPrChange>
          </w:rPr>
          <w:t>Israel Hayom</w:t>
        </w:r>
        <w:r w:rsidR="007C3580">
          <w:rPr>
            <w:rFonts w:asciiTheme="majorBidi" w:hAnsiTheme="majorBidi" w:cstheme="majorBidi"/>
            <w:sz w:val="24"/>
            <w:szCs w:val="24"/>
          </w:rPr>
          <w:t xml:space="preserve">, owned by Netanyahu’s patron Sheldon Adelson. </w:t>
        </w:r>
      </w:ins>
      <w:del w:id="7838" w:author="Author">
        <w:r w:rsidRPr="002C4DDB" w:rsidDel="007C3580">
          <w:rPr>
            <w:rFonts w:asciiTheme="majorBidi" w:hAnsiTheme="majorBidi" w:cstheme="majorBidi"/>
            <w:sz w:val="24"/>
            <w:szCs w:val="24"/>
          </w:rPr>
          <w:delText xml:space="preserve">In any case, this new appointment of the minister – Kara – a Druze, and the first non-Jewish minister in Israel ever – was ordered by the court since Netanyahu is under investigation regarding the alleged connection he has with the editor of </w:delText>
        </w:r>
        <w:r w:rsidRPr="009E38EA" w:rsidDel="007C3580">
          <w:rPr>
            <w:rFonts w:asciiTheme="majorBidi" w:hAnsiTheme="majorBidi" w:cstheme="majorBidi"/>
            <w:i/>
            <w:iCs/>
            <w:sz w:val="24"/>
            <w:szCs w:val="24"/>
            <w:rPrChange w:id="7839" w:author="Author">
              <w:rPr>
                <w:rFonts w:asciiTheme="majorBidi" w:hAnsiTheme="majorBidi" w:cstheme="majorBidi"/>
                <w:sz w:val="24"/>
                <w:szCs w:val="24"/>
              </w:rPr>
            </w:rPrChange>
          </w:rPr>
          <w:delText>Yediot A</w:delText>
        </w:r>
        <w:r w:rsidRPr="009E38EA" w:rsidDel="00B47167">
          <w:rPr>
            <w:rFonts w:asciiTheme="majorBidi" w:hAnsiTheme="majorBidi" w:cstheme="majorBidi"/>
            <w:i/>
            <w:iCs/>
            <w:sz w:val="24"/>
            <w:szCs w:val="24"/>
            <w:rPrChange w:id="7840" w:author="Author">
              <w:rPr>
                <w:rFonts w:asciiTheme="majorBidi" w:hAnsiTheme="majorBidi" w:cstheme="majorBidi"/>
                <w:sz w:val="24"/>
                <w:szCs w:val="24"/>
              </w:rPr>
            </w:rPrChange>
          </w:rPr>
          <w:delText>c</w:delText>
        </w:r>
        <w:r w:rsidRPr="009E38EA" w:rsidDel="007C3580">
          <w:rPr>
            <w:rFonts w:asciiTheme="majorBidi" w:hAnsiTheme="majorBidi" w:cstheme="majorBidi"/>
            <w:i/>
            <w:iCs/>
            <w:sz w:val="24"/>
            <w:szCs w:val="24"/>
            <w:rPrChange w:id="7841" w:author="Author">
              <w:rPr>
                <w:rFonts w:asciiTheme="majorBidi" w:hAnsiTheme="majorBidi" w:cstheme="majorBidi"/>
                <w:sz w:val="24"/>
                <w:szCs w:val="24"/>
              </w:rPr>
            </w:rPrChange>
          </w:rPr>
          <w:delText>hronot</w:delText>
        </w:r>
        <w:r w:rsidRPr="002C4DDB" w:rsidDel="007C3580">
          <w:rPr>
            <w:rFonts w:asciiTheme="majorBidi" w:hAnsiTheme="majorBidi" w:cstheme="majorBidi"/>
            <w:sz w:val="24"/>
            <w:szCs w:val="24"/>
          </w:rPr>
          <w:delText xml:space="preserve"> newspaper, allegedly trading more positive coverage of the </w:delText>
        </w:r>
        <w:r w:rsidR="00A07F5D" w:rsidRPr="002C4DDB" w:rsidDel="007C3580">
          <w:rPr>
            <w:rFonts w:asciiTheme="majorBidi" w:hAnsiTheme="majorBidi" w:cstheme="majorBidi"/>
            <w:sz w:val="24"/>
            <w:szCs w:val="24"/>
          </w:rPr>
          <w:delText>prime minister</w:delText>
        </w:r>
        <w:r w:rsidRPr="002C4DDB" w:rsidDel="007C3580">
          <w:rPr>
            <w:rFonts w:asciiTheme="majorBidi" w:hAnsiTheme="majorBidi" w:cstheme="majorBidi"/>
            <w:sz w:val="24"/>
            <w:szCs w:val="24"/>
          </w:rPr>
          <w:delText xml:space="preserve"> for reduction in the free newspaper Israel </w:delText>
        </w:r>
        <w:r w:rsidR="00145C69" w:rsidRPr="002C4DDB" w:rsidDel="007C3580">
          <w:rPr>
            <w:rFonts w:asciiTheme="majorBidi" w:hAnsiTheme="majorBidi" w:cstheme="majorBidi"/>
            <w:sz w:val="24"/>
            <w:szCs w:val="24"/>
          </w:rPr>
          <w:delText>Hayom</w:delText>
        </w:r>
        <w:r w:rsidRPr="002C4DDB" w:rsidDel="007C3580">
          <w:rPr>
            <w:rFonts w:asciiTheme="majorBidi" w:hAnsiTheme="majorBidi" w:cstheme="majorBidi"/>
            <w:sz w:val="24"/>
            <w:szCs w:val="24"/>
          </w:rPr>
          <w:delText xml:space="preserve"> which is being given for free, owned by Netanyahu’s friend Sheldon Adelson. </w:delText>
        </w:r>
      </w:del>
    </w:p>
    <w:p w14:paraId="56F4CA6F" w14:textId="58F26F6A" w:rsidR="00DE230C" w:rsidRPr="002C4DDB" w:rsidRDefault="00DE230C" w:rsidP="00B01B76">
      <w:pPr>
        <w:spacing w:line="360" w:lineRule="auto"/>
        <w:jc w:val="both"/>
        <w:rPr>
          <w:rFonts w:asciiTheme="majorBidi" w:hAnsiTheme="majorBidi" w:cstheme="majorBidi"/>
          <w:sz w:val="24"/>
          <w:szCs w:val="24"/>
        </w:rPr>
      </w:pPr>
      <w:del w:id="7842" w:author="Author">
        <w:r w:rsidRPr="002C4DDB" w:rsidDel="00AD7BFE">
          <w:rPr>
            <w:rFonts w:asciiTheme="majorBidi" w:hAnsiTheme="majorBidi" w:cstheme="majorBidi"/>
            <w:sz w:val="24"/>
            <w:szCs w:val="24"/>
          </w:rPr>
          <w:delText xml:space="preserve">But </w:delText>
        </w:r>
      </w:del>
      <w:ins w:id="7843" w:author="Author">
        <w:r w:rsidR="00AD7BFE">
          <w:rPr>
            <w:rFonts w:asciiTheme="majorBidi" w:hAnsiTheme="majorBidi" w:cstheme="majorBidi"/>
            <w:sz w:val="24"/>
            <w:szCs w:val="24"/>
          </w:rPr>
          <w:t>What happened next in this</w:t>
        </w:r>
      </w:ins>
      <w:del w:id="7844" w:author="Author">
        <w:r w:rsidRPr="002C4DDB" w:rsidDel="00AD7BFE">
          <w:rPr>
            <w:rFonts w:asciiTheme="majorBidi" w:hAnsiTheme="majorBidi" w:cstheme="majorBidi"/>
            <w:sz w:val="24"/>
            <w:szCs w:val="24"/>
          </w:rPr>
          <w:delText>how did the</w:delText>
        </w:r>
      </w:del>
      <w:r w:rsidRPr="002C4DDB">
        <w:rPr>
          <w:rFonts w:asciiTheme="majorBidi" w:hAnsiTheme="majorBidi" w:cstheme="majorBidi"/>
          <w:sz w:val="24"/>
          <w:szCs w:val="24"/>
        </w:rPr>
        <w:t xml:space="preserve"> </w:t>
      </w:r>
      <w:del w:id="7845" w:author="Author">
        <w:r w:rsidRPr="002C4DDB" w:rsidDel="007C3580">
          <w:rPr>
            <w:rFonts w:asciiTheme="majorBidi" w:hAnsiTheme="majorBidi" w:cstheme="majorBidi"/>
            <w:sz w:val="24"/>
            <w:szCs w:val="24"/>
          </w:rPr>
          <w:delText xml:space="preserve">PBI </w:delText>
        </w:r>
      </w:del>
      <w:ins w:id="7846" w:author="Author">
        <w:r w:rsidR="007C3580">
          <w:rPr>
            <w:rFonts w:asciiTheme="majorBidi" w:hAnsiTheme="majorBidi" w:cstheme="majorBidi"/>
            <w:sz w:val="24"/>
            <w:szCs w:val="24"/>
          </w:rPr>
          <w:t>public broadcasting</w:t>
        </w:r>
        <w:r w:rsidR="007C3580" w:rsidRPr="002C4DDB">
          <w:rPr>
            <w:rFonts w:asciiTheme="majorBidi" w:hAnsiTheme="majorBidi" w:cstheme="majorBidi"/>
            <w:sz w:val="24"/>
            <w:szCs w:val="24"/>
          </w:rPr>
          <w:t xml:space="preserve"> </w:t>
        </w:r>
      </w:ins>
      <w:r w:rsidRPr="002C4DDB">
        <w:rPr>
          <w:rFonts w:asciiTheme="majorBidi" w:hAnsiTheme="majorBidi" w:cstheme="majorBidi"/>
          <w:sz w:val="24"/>
          <w:szCs w:val="24"/>
        </w:rPr>
        <w:t>saga</w:t>
      </w:r>
      <w:del w:id="7847" w:author="Author">
        <w:r w:rsidRPr="002C4DDB" w:rsidDel="00AD7BFE">
          <w:rPr>
            <w:rFonts w:asciiTheme="majorBidi" w:hAnsiTheme="majorBidi" w:cstheme="majorBidi"/>
            <w:sz w:val="24"/>
            <w:szCs w:val="24"/>
          </w:rPr>
          <w:delText xml:space="preserve"> </w:delText>
        </w:r>
        <w:r w:rsidR="00A678EA" w:rsidRPr="002C4DDB" w:rsidDel="00AD7BFE">
          <w:rPr>
            <w:rFonts w:asciiTheme="majorBidi" w:hAnsiTheme="majorBidi" w:cstheme="majorBidi"/>
            <w:sz w:val="24"/>
            <w:szCs w:val="24"/>
          </w:rPr>
          <w:delText>develop</w:delText>
        </w:r>
      </w:del>
      <w:r w:rsidRPr="002C4DDB">
        <w:rPr>
          <w:rFonts w:asciiTheme="majorBidi" w:hAnsiTheme="majorBidi" w:cstheme="majorBidi"/>
          <w:sz w:val="24"/>
          <w:szCs w:val="24"/>
        </w:rPr>
        <w:t xml:space="preserve">? </w:t>
      </w:r>
      <w:ins w:id="7848" w:author="Author">
        <w:r w:rsidR="00AD7BFE">
          <w:rPr>
            <w:rFonts w:asciiTheme="majorBidi" w:hAnsiTheme="majorBidi" w:cstheme="majorBidi"/>
            <w:sz w:val="24"/>
            <w:szCs w:val="24"/>
          </w:rPr>
          <w:t xml:space="preserve">The </w:t>
        </w:r>
      </w:ins>
      <w:del w:id="7849" w:author="Author">
        <w:r w:rsidRPr="002C4DDB" w:rsidDel="00AD7BFE">
          <w:rPr>
            <w:rFonts w:asciiTheme="majorBidi" w:hAnsiTheme="majorBidi" w:cstheme="majorBidi"/>
            <w:sz w:val="24"/>
            <w:szCs w:val="24"/>
          </w:rPr>
          <w:delText xml:space="preserve">A hasty decision was passed by the </w:delText>
        </w:r>
      </w:del>
      <w:r w:rsidRPr="002C4DDB">
        <w:rPr>
          <w:rFonts w:asciiTheme="majorBidi" w:hAnsiTheme="majorBidi" w:cstheme="majorBidi"/>
          <w:sz w:val="24"/>
          <w:szCs w:val="24"/>
        </w:rPr>
        <w:t xml:space="preserve">Knesset </w:t>
      </w:r>
      <w:ins w:id="7850" w:author="Author">
        <w:r w:rsidR="00AD7BFE">
          <w:rPr>
            <w:rFonts w:asciiTheme="majorBidi" w:hAnsiTheme="majorBidi" w:cstheme="majorBidi"/>
            <w:sz w:val="24"/>
            <w:szCs w:val="24"/>
          </w:rPr>
          <w:t xml:space="preserve">hastily decided </w:t>
        </w:r>
      </w:ins>
      <w:r w:rsidRPr="002C4DDB">
        <w:rPr>
          <w:rFonts w:asciiTheme="majorBidi" w:hAnsiTheme="majorBidi" w:cstheme="majorBidi"/>
          <w:sz w:val="24"/>
          <w:szCs w:val="24"/>
        </w:rPr>
        <w:t xml:space="preserve">to divide the new Kan authority into two separate organizations, so that the news authority would be completely out of reach of </w:t>
      </w:r>
      <w:del w:id="7851" w:author="Author">
        <w:r w:rsidRPr="002C4DDB" w:rsidDel="00AD7BFE">
          <w:rPr>
            <w:rFonts w:asciiTheme="majorBidi" w:hAnsiTheme="majorBidi" w:cstheme="majorBidi"/>
            <w:sz w:val="24"/>
            <w:szCs w:val="24"/>
          </w:rPr>
          <w:delText xml:space="preserve">the </w:delText>
        </w:r>
      </w:del>
      <w:r w:rsidRPr="002C4DDB">
        <w:rPr>
          <w:rFonts w:asciiTheme="majorBidi" w:hAnsiTheme="majorBidi" w:cstheme="majorBidi"/>
          <w:sz w:val="24"/>
          <w:szCs w:val="24"/>
        </w:rPr>
        <w:t>Kan</w:t>
      </w:r>
      <w:ins w:id="7852" w:author="Author">
        <w:r w:rsidR="00AD7BFE">
          <w:rPr>
            <w:rFonts w:asciiTheme="majorBidi" w:hAnsiTheme="majorBidi" w:cstheme="majorBidi"/>
            <w:sz w:val="24"/>
            <w:szCs w:val="24"/>
          </w:rPr>
          <w:t>’s</w:t>
        </w:r>
      </w:ins>
      <w:r w:rsidRPr="002C4DDB">
        <w:rPr>
          <w:rFonts w:asciiTheme="majorBidi" w:hAnsiTheme="majorBidi" w:cstheme="majorBidi"/>
          <w:sz w:val="24"/>
          <w:szCs w:val="24"/>
        </w:rPr>
        <w:t xml:space="preserve"> management, with a new council and chairperson. This </w:t>
      </w:r>
      <w:del w:id="7853" w:author="Author">
        <w:r w:rsidRPr="002C4DDB" w:rsidDel="00AD7BFE">
          <w:rPr>
            <w:rFonts w:asciiTheme="majorBidi" w:hAnsiTheme="majorBidi" w:cstheme="majorBidi"/>
            <w:sz w:val="24"/>
            <w:szCs w:val="24"/>
          </w:rPr>
          <w:delText xml:space="preserve">law </w:delText>
        </w:r>
      </w:del>
      <w:ins w:id="7854" w:author="Author">
        <w:r w:rsidR="00AD7BFE">
          <w:rPr>
            <w:rFonts w:asciiTheme="majorBidi" w:hAnsiTheme="majorBidi" w:cstheme="majorBidi"/>
            <w:sz w:val="24"/>
            <w:szCs w:val="24"/>
          </w:rPr>
          <w:t>legislation</w:t>
        </w:r>
        <w:r w:rsidR="00AD7BFE" w:rsidRPr="002C4DDB">
          <w:rPr>
            <w:rFonts w:asciiTheme="majorBidi" w:hAnsiTheme="majorBidi" w:cstheme="majorBidi"/>
            <w:sz w:val="24"/>
            <w:szCs w:val="24"/>
          </w:rPr>
          <w:t xml:space="preserve"> </w:t>
        </w:r>
        <w:r w:rsidR="00AD1D08">
          <w:rPr>
            <w:rFonts w:asciiTheme="majorBidi" w:hAnsiTheme="majorBidi" w:cstheme="majorBidi"/>
            <w:sz w:val="24"/>
            <w:szCs w:val="24"/>
          </w:rPr>
          <w:t>reached</w:t>
        </w:r>
      </w:ins>
      <w:del w:id="7855" w:author="Author">
        <w:r w:rsidRPr="002C4DDB" w:rsidDel="00AD1D08">
          <w:rPr>
            <w:rFonts w:asciiTheme="majorBidi" w:hAnsiTheme="majorBidi" w:cstheme="majorBidi"/>
            <w:sz w:val="24"/>
            <w:szCs w:val="24"/>
          </w:rPr>
          <w:delText xml:space="preserve">ended up </w:delText>
        </w:r>
      </w:del>
      <w:ins w:id="7856" w:author="Author">
        <w:del w:id="7857" w:author="Author">
          <w:r w:rsidR="00AD7BFE" w:rsidDel="00AD1D08">
            <w:rPr>
              <w:rFonts w:asciiTheme="majorBidi" w:hAnsiTheme="majorBidi" w:cstheme="majorBidi"/>
              <w:sz w:val="24"/>
              <w:szCs w:val="24"/>
            </w:rPr>
            <w:delText>i</w:delText>
          </w:r>
        </w:del>
      </w:ins>
      <w:del w:id="7858" w:author="Author">
        <w:r w:rsidRPr="002C4DDB" w:rsidDel="00AD1D08">
          <w:rPr>
            <w:rFonts w:asciiTheme="majorBidi" w:hAnsiTheme="majorBidi" w:cstheme="majorBidi"/>
            <w:sz w:val="24"/>
            <w:szCs w:val="24"/>
          </w:rPr>
          <w:delText>in</w:delText>
        </w:r>
      </w:del>
      <w:r w:rsidRPr="002C4DDB">
        <w:rPr>
          <w:rFonts w:asciiTheme="majorBidi" w:hAnsiTheme="majorBidi" w:cstheme="majorBidi"/>
          <w:sz w:val="24"/>
          <w:szCs w:val="24"/>
        </w:rPr>
        <w:t xml:space="preserve"> the </w:t>
      </w:r>
      <w:ins w:id="7859" w:author="Author">
        <w:r w:rsidR="00AD7BFE">
          <w:rPr>
            <w:rFonts w:asciiTheme="majorBidi" w:hAnsiTheme="majorBidi" w:cstheme="majorBidi"/>
            <w:sz w:val="24"/>
            <w:szCs w:val="24"/>
          </w:rPr>
          <w:t>S</w:t>
        </w:r>
      </w:ins>
      <w:del w:id="7860" w:author="Author">
        <w:r w:rsidRPr="002C4DDB" w:rsidDel="00AD7BFE">
          <w:rPr>
            <w:rFonts w:asciiTheme="majorBidi" w:hAnsiTheme="majorBidi" w:cstheme="majorBidi"/>
            <w:sz w:val="24"/>
            <w:szCs w:val="24"/>
          </w:rPr>
          <w:delText>s</w:delText>
        </w:r>
      </w:del>
      <w:r w:rsidRPr="002C4DDB">
        <w:rPr>
          <w:rFonts w:asciiTheme="majorBidi" w:hAnsiTheme="majorBidi" w:cstheme="majorBidi"/>
          <w:sz w:val="24"/>
          <w:szCs w:val="24"/>
        </w:rPr>
        <w:t xml:space="preserve">upreme </w:t>
      </w:r>
      <w:ins w:id="7861" w:author="Author">
        <w:r w:rsidR="00AD7BFE">
          <w:rPr>
            <w:rFonts w:asciiTheme="majorBidi" w:hAnsiTheme="majorBidi" w:cstheme="majorBidi"/>
            <w:sz w:val="24"/>
            <w:szCs w:val="24"/>
          </w:rPr>
          <w:t>C</w:t>
        </w:r>
      </w:ins>
      <w:del w:id="7862" w:author="Author">
        <w:r w:rsidRPr="002C4DDB" w:rsidDel="00AD7BFE">
          <w:rPr>
            <w:rFonts w:asciiTheme="majorBidi" w:hAnsiTheme="majorBidi" w:cstheme="majorBidi"/>
            <w:sz w:val="24"/>
            <w:szCs w:val="24"/>
          </w:rPr>
          <w:delText>c</w:delText>
        </w:r>
      </w:del>
      <w:r w:rsidRPr="002C4DDB">
        <w:rPr>
          <w:rFonts w:asciiTheme="majorBidi" w:hAnsiTheme="majorBidi" w:cstheme="majorBidi"/>
          <w:sz w:val="24"/>
          <w:szCs w:val="24"/>
        </w:rPr>
        <w:t>ourt</w:t>
      </w:r>
      <w:ins w:id="7863" w:author="Author">
        <w:r w:rsidR="00AD7BFE">
          <w:rPr>
            <w:rFonts w:asciiTheme="majorBidi" w:hAnsiTheme="majorBidi" w:cstheme="majorBidi"/>
            <w:sz w:val="24"/>
            <w:szCs w:val="24"/>
          </w:rPr>
          <w:t xml:space="preserve">. </w:t>
        </w:r>
      </w:ins>
      <w:del w:id="7864" w:author="Author">
        <w:r w:rsidRPr="002C4DDB" w:rsidDel="00AD7BFE">
          <w:rPr>
            <w:rFonts w:asciiTheme="majorBidi" w:hAnsiTheme="majorBidi" w:cstheme="majorBidi"/>
            <w:sz w:val="24"/>
            <w:szCs w:val="24"/>
          </w:rPr>
          <w:delText xml:space="preserve"> which gave, o</w:delText>
        </w:r>
      </w:del>
      <w:ins w:id="7865" w:author="Author">
        <w:r w:rsidR="00AD7BFE">
          <w:rPr>
            <w:rFonts w:asciiTheme="majorBidi" w:hAnsiTheme="majorBidi" w:cstheme="majorBidi"/>
            <w:sz w:val="24"/>
            <w:szCs w:val="24"/>
          </w:rPr>
          <w:t>O</w:t>
        </w:r>
      </w:ins>
      <w:r w:rsidRPr="002C4DDB">
        <w:rPr>
          <w:rFonts w:asciiTheme="majorBidi" w:hAnsiTheme="majorBidi" w:cstheme="majorBidi"/>
          <w:sz w:val="24"/>
          <w:szCs w:val="24"/>
        </w:rPr>
        <w:t xml:space="preserve">n November 6, 2017, the </w:t>
      </w:r>
      <w:ins w:id="7866" w:author="Author">
        <w:r w:rsidR="00AD7BFE">
          <w:rPr>
            <w:rFonts w:asciiTheme="majorBidi" w:hAnsiTheme="majorBidi" w:cstheme="majorBidi"/>
            <w:sz w:val="24"/>
            <w:szCs w:val="24"/>
          </w:rPr>
          <w:t xml:space="preserve">court gave the </w:t>
        </w:r>
      </w:ins>
      <w:r w:rsidRPr="002C4DDB">
        <w:rPr>
          <w:rFonts w:asciiTheme="majorBidi" w:hAnsiTheme="majorBidi" w:cstheme="majorBidi"/>
          <w:sz w:val="24"/>
          <w:szCs w:val="24"/>
        </w:rPr>
        <w:t xml:space="preserve">state two weeks to </w:t>
      </w:r>
      <w:ins w:id="7867" w:author="Author">
        <w:r w:rsidR="00705E9A">
          <w:rPr>
            <w:rFonts w:asciiTheme="majorBidi" w:hAnsiTheme="majorBidi" w:cstheme="majorBidi"/>
            <w:sz w:val="24"/>
            <w:szCs w:val="24"/>
          </w:rPr>
          <w:t>state</w:t>
        </w:r>
      </w:ins>
      <w:del w:id="7868" w:author="Author">
        <w:r w:rsidRPr="002C4DDB" w:rsidDel="00AD7BFE">
          <w:rPr>
            <w:rFonts w:asciiTheme="majorBidi" w:hAnsiTheme="majorBidi" w:cstheme="majorBidi"/>
            <w:sz w:val="24"/>
            <w:szCs w:val="24"/>
          </w:rPr>
          <w:delText>reply</w:delText>
        </w:r>
      </w:del>
      <w:r w:rsidRPr="002C4DDB">
        <w:rPr>
          <w:rFonts w:asciiTheme="majorBidi" w:hAnsiTheme="majorBidi" w:cstheme="majorBidi"/>
          <w:sz w:val="24"/>
          <w:szCs w:val="24"/>
        </w:rPr>
        <w:t xml:space="preserve"> whether it </w:t>
      </w:r>
      <w:ins w:id="7869" w:author="Author">
        <w:r w:rsidR="00AD7BFE">
          <w:rPr>
            <w:rFonts w:asciiTheme="majorBidi" w:hAnsiTheme="majorBidi" w:cstheme="majorBidi"/>
            <w:sz w:val="24"/>
            <w:szCs w:val="24"/>
          </w:rPr>
          <w:t>would</w:t>
        </w:r>
      </w:ins>
      <w:del w:id="7870" w:author="Author">
        <w:r w:rsidRPr="002C4DDB" w:rsidDel="00AD7BFE">
          <w:rPr>
            <w:rFonts w:asciiTheme="majorBidi" w:hAnsiTheme="majorBidi" w:cstheme="majorBidi"/>
            <w:sz w:val="24"/>
            <w:szCs w:val="24"/>
          </w:rPr>
          <w:delText>is going to</w:delText>
        </w:r>
      </w:del>
      <w:r w:rsidRPr="002C4DDB">
        <w:rPr>
          <w:rFonts w:asciiTheme="majorBidi" w:hAnsiTheme="majorBidi" w:cstheme="majorBidi"/>
          <w:sz w:val="24"/>
          <w:szCs w:val="24"/>
        </w:rPr>
        <w:t xml:space="preserve"> amend th</w:t>
      </w:r>
      <w:ins w:id="7871" w:author="Author">
        <w:r w:rsidR="00AD7BFE">
          <w:rPr>
            <w:rFonts w:asciiTheme="majorBidi" w:hAnsiTheme="majorBidi" w:cstheme="majorBidi"/>
            <w:sz w:val="24"/>
            <w:szCs w:val="24"/>
          </w:rPr>
          <w:t>e</w:t>
        </w:r>
      </w:ins>
      <w:del w:id="7872" w:author="Author">
        <w:r w:rsidRPr="002C4DDB" w:rsidDel="00AD7BFE">
          <w:rPr>
            <w:rFonts w:asciiTheme="majorBidi" w:hAnsiTheme="majorBidi" w:cstheme="majorBidi"/>
            <w:sz w:val="24"/>
            <w:szCs w:val="24"/>
          </w:rPr>
          <w:delText>is</w:delText>
        </w:r>
      </w:del>
      <w:r w:rsidRPr="002C4DDB">
        <w:rPr>
          <w:rFonts w:asciiTheme="majorBidi" w:hAnsiTheme="majorBidi" w:cstheme="majorBidi"/>
          <w:sz w:val="24"/>
          <w:szCs w:val="24"/>
        </w:rPr>
        <w:t xml:space="preserve"> law or just cancel it, before </w:t>
      </w:r>
      <w:ins w:id="7873" w:author="Author">
        <w:r w:rsidR="00AD7BFE">
          <w:rPr>
            <w:rFonts w:asciiTheme="majorBidi" w:hAnsiTheme="majorBidi" w:cstheme="majorBidi"/>
            <w:sz w:val="24"/>
            <w:szCs w:val="24"/>
          </w:rPr>
          <w:t>handing down a</w:t>
        </w:r>
      </w:ins>
      <w:del w:id="7874" w:author="Author">
        <w:r w:rsidRPr="002C4DDB" w:rsidDel="00AD7BFE">
          <w:rPr>
            <w:rFonts w:asciiTheme="majorBidi" w:hAnsiTheme="majorBidi" w:cstheme="majorBidi"/>
            <w:sz w:val="24"/>
            <w:szCs w:val="24"/>
          </w:rPr>
          <w:delText>the court gives its</w:delText>
        </w:r>
      </w:del>
      <w:r w:rsidRPr="002C4DDB">
        <w:rPr>
          <w:rFonts w:asciiTheme="majorBidi" w:hAnsiTheme="majorBidi" w:cstheme="majorBidi"/>
          <w:sz w:val="24"/>
          <w:szCs w:val="24"/>
        </w:rPr>
        <w:t xml:space="preserve"> ruling. </w:t>
      </w:r>
      <w:del w:id="7875" w:author="Author">
        <w:r w:rsidRPr="002C4DDB" w:rsidDel="00AD7BFE">
          <w:rPr>
            <w:rFonts w:asciiTheme="majorBidi" w:hAnsiTheme="majorBidi" w:cstheme="majorBidi"/>
            <w:sz w:val="24"/>
            <w:szCs w:val="24"/>
          </w:rPr>
          <w:delText xml:space="preserve">Judge </w:delText>
        </w:r>
      </w:del>
      <w:ins w:id="7876" w:author="Author">
        <w:r w:rsidR="00AD7BFE">
          <w:rPr>
            <w:rFonts w:asciiTheme="majorBidi" w:hAnsiTheme="majorBidi" w:cstheme="majorBidi"/>
            <w:sz w:val="24"/>
            <w:szCs w:val="24"/>
          </w:rPr>
          <w:t>Justice</w:t>
        </w:r>
        <w:r w:rsidR="00AD7BFE" w:rsidRPr="002C4DDB">
          <w:rPr>
            <w:rFonts w:asciiTheme="majorBidi" w:hAnsiTheme="majorBidi" w:cstheme="majorBidi"/>
            <w:sz w:val="24"/>
            <w:szCs w:val="24"/>
          </w:rPr>
          <w:t xml:space="preserve"> </w:t>
        </w:r>
      </w:ins>
      <w:proofErr w:type="spellStart"/>
      <w:r w:rsidRPr="002C4DDB">
        <w:rPr>
          <w:rFonts w:asciiTheme="majorBidi" w:hAnsiTheme="majorBidi" w:cstheme="majorBidi"/>
          <w:sz w:val="24"/>
          <w:szCs w:val="24"/>
        </w:rPr>
        <w:t>Mel</w:t>
      </w:r>
      <w:ins w:id="7877" w:author="Author">
        <w:r w:rsidR="007C3580">
          <w:rPr>
            <w:rFonts w:asciiTheme="majorBidi" w:hAnsiTheme="majorBidi" w:cstheme="majorBidi"/>
            <w:sz w:val="24"/>
            <w:szCs w:val="24"/>
          </w:rPr>
          <w:t>c</w:t>
        </w:r>
      </w:ins>
      <w:del w:id="7878" w:author="Author">
        <w:r w:rsidRPr="002C4DDB" w:rsidDel="007C3580">
          <w:rPr>
            <w:rFonts w:asciiTheme="majorBidi" w:hAnsiTheme="majorBidi" w:cstheme="majorBidi"/>
            <w:sz w:val="24"/>
            <w:szCs w:val="24"/>
          </w:rPr>
          <w:delText>tz</w:delText>
        </w:r>
      </w:del>
      <w:r w:rsidRPr="002C4DDB">
        <w:rPr>
          <w:rFonts w:asciiTheme="majorBidi" w:hAnsiTheme="majorBidi" w:cstheme="majorBidi"/>
          <w:sz w:val="24"/>
          <w:szCs w:val="24"/>
        </w:rPr>
        <w:t>er</w:t>
      </w:r>
      <w:proofErr w:type="spellEnd"/>
      <w:r w:rsidRPr="002C4DDB">
        <w:rPr>
          <w:rFonts w:asciiTheme="majorBidi" w:hAnsiTheme="majorBidi" w:cstheme="majorBidi"/>
          <w:sz w:val="24"/>
          <w:szCs w:val="24"/>
        </w:rPr>
        <w:t xml:space="preserve"> </w:t>
      </w:r>
      <w:ins w:id="7879" w:author="Author">
        <w:r w:rsidR="00AD7BFE">
          <w:rPr>
            <w:rFonts w:asciiTheme="majorBidi" w:hAnsiTheme="majorBidi" w:cstheme="majorBidi"/>
            <w:sz w:val="24"/>
            <w:szCs w:val="24"/>
          </w:rPr>
          <w:t>noted, “</w:t>
        </w:r>
      </w:ins>
      <w:del w:id="7880" w:author="Author">
        <w:r w:rsidRPr="002C4DDB" w:rsidDel="00AD7BFE">
          <w:rPr>
            <w:rFonts w:asciiTheme="majorBidi" w:hAnsiTheme="majorBidi" w:cstheme="majorBidi"/>
            <w:sz w:val="24"/>
            <w:szCs w:val="24"/>
          </w:rPr>
          <w:delText>said that “t</w:delText>
        </w:r>
      </w:del>
      <w:ins w:id="7881" w:author="Author">
        <w:r w:rsidR="00AD7BFE">
          <w:rPr>
            <w:rFonts w:asciiTheme="majorBidi" w:hAnsiTheme="majorBidi" w:cstheme="majorBidi"/>
            <w:sz w:val="24"/>
            <w:szCs w:val="24"/>
          </w:rPr>
          <w:t>T</w:t>
        </w:r>
      </w:ins>
      <w:r w:rsidRPr="002C4DDB">
        <w:rPr>
          <w:rFonts w:asciiTheme="majorBidi" w:hAnsiTheme="majorBidi" w:cstheme="majorBidi"/>
          <w:sz w:val="24"/>
          <w:szCs w:val="24"/>
        </w:rPr>
        <w:t xml:space="preserve">here is no such model in any of the </w:t>
      </w:r>
      <w:ins w:id="7882" w:author="Author">
        <w:r w:rsidR="00AD7BFE">
          <w:rPr>
            <w:rFonts w:asciiTheme="majorBidi" w:hAnsiTheme="majorBidi" w:cstheme="majorBidi"/>
            <w:sz w:val="24"/>
            <w:szCs w:val="24"/>
          </w:rPr>
          <w:t>W</w:t>
        </w:r>
      </w:ins>
      <w:del w:id="7883" w:author="Author">
        <w:r w:rsidRPr="002C4DDB" w:rsidDel="00AD7BFE">
          <w:rPr>
            <w:rFonts w:asciiTheme="majorBidi" w:hAnsiTheme="majorBidi" w:cstheme="majorBidi"/>
            <w:sz w:val="24"/>
            <w:szCs w:val="24"/>
          </w:rPr>
          <w:delText>w</w:delText>
        </w:r>
      </w:del>
      <w:r w:rsidRPr="002C4DDB">
        <w:rPr>
          <w:rFonts w:asciiTheme="majorBidi" w:hAnsiTheme="majorBidi" w:cstheme="majorBidi"/>
          <w:sz w:val="24"/>
          <w:szCs w:val="24"/>
        </w:rPr>
        <w:t>estern democracies. It is impossible and impractical</w:t>
      </w:r>
      <w:ins w:id="7884" w:author="Author">
        <w:r w:rsidR="00AD7BFE">
          <w:rPr>
            <w:rFonts w:asciiTheme="majorBidi" w:hAnsiTheme="majorBidi" w:cstheme="majorBidi"/>
            <w:sz w:val="24"/>
            <w:szCs w:val="24"/>
          </w:rPr>
          <w:t>,</w:t>
        </w:r>
      </w:ins>
      <w:r w:rsidRPr="002C4DDB">
        <w:rPr>
          <w:rFonts w:asciiTheme="majorBidi" w:hAnsiTheme="majorBidi" w:cstheme="majorBidi"/>
          <w:sz w:val="24"/>
          <w:szCs w:val="24"/>
        </w:rPr>
        <w:t xml:space="preserve"> and therefore does not exist” </w:t>
      </w:r>
      <w:r w:rsidRPr="002C4DDB">
        <w:rPr>
          <w:rFonts w:asciiTheme="majorBidi" w:hAnsiTheme="majorBidi" w:cstheme="majorBidi"/>
          <w:sz w:val="24"/>
          <w:szCs w:val="24"/>
        </w:rPr>
        <w:fldChar w:fldCharType="begin"/>
      </w:r>
      <w:r w:rsidRPr="002C4DDB">
        <w:rPr>
          <w:rFonts w:asciiTheme="majorBidi" w:hAnsiTheme="majorBidi" w:cstheme="majorBidi"/>
          <w:sz w:val="24"/>
          <w:szCs w:val="24"/>
        </w:rPr>
        <w:instrText xml:space="preserve"> ADDIN EN.CITE &lt;EndNote&gt;&lt;Cite&gt;&lt;Author&gt;Toker&lt;/Author&gt;&lt;Year&gt;2017&lt;/Year&gt;&lt;RecNum&gt;542&lt;/RecNum&gt;&lt;DisplayText&gt;(Toker, 2017a)&lt;/DisplayText&gt;&lt;record&gt;&lt;rec-number&gt;542&lt;/rec-number&gt;&lt;foreign-keys&gt;&lt;key app="EN" db-id="p9v2apda150pdhe2s5e5dfx75er0e0sdzvxs" timestamp="1513462027"&gt;542&lt;/key&gt;&lt;/foreign-keys&gt;&lt;ref-type name="Newspaper Article"&gt;23&lt;/ref-type&gt;&lt;contributors&gt;&lt;authors&gt;&lt;author&gt;Nati Toker&lt;/author&gt;&lt;/authors&gt;&lt;/contributors&gt;&lt;titles&gt;&lt;title&gt;&amp;quot;The corporation will fire only those who misbehave&amp;quot;: The Supreme Court Justices hint against Netanyahu&lt;/title&gt;&lt;secondary-title&gt;The Marker&lt;/secondary-title&gt;&lt;/titles&gt;&lt;keywords&gt;&lt;keyword&gt;Israel&lt;/keyword&gt;&lt;keyword&gt;Netanyahu&lt;/keyword&gt;&lt;/keywords&gt;&lt;dates&gt;&lt;year&gt;2017&lt;/year&gt;&lt;pub-dates&gt;&lt;date&gt;November 7&lt;/date&gt;&lt;/pub-dates&gt;&lt;/dates&gt;&lt;urls&gt;&lt;related-urls&gt;&lt;url&gt;https://www.themarker.com/advertising/1.4583280&lt;/url&gt;&lt;/related-urls&gt;&lt;/urls&gt;&lt;language&gt;Hebrew&lt;/language&gt;&lt;access-date&gt;16/12/2017&lt;/access-date&gt;&lt;/record&gt;&lt;/Cite&gt;&lt;/EndNote&gt;</w:instrText>
      </w:r>
      <w:r w:rsidRPr="002C4DDB">
        <w:rPr>
          <w:rFonts w:asciiTheme="majorBidi" w:hAnsiTheme="majorBidi" w:cstheme="majorBidi"/>
          <w:sz w:val="24"/>
          <w:szCs w:val="24"/>
        </w:rPr>
        <w:fldChar w:fldCharType="separate"/>
      </w:r>
      <w:r w:rsidRPr="002C4DDB">
        <w:rPr>
          <w:rFonts w:asciiTheme="majorBidi" w:hAnsiTheme="majorBidi" w:cstheme="majorBidi"/>
          <w:noProof/>
          <w:sz w:val="24"/>
          <w:szCs w:val="24"/>
        </w:rPr>
        <w:t>(Toker, 2017a)</w:t>
      </w:r>
      <w:r w:rsidRPr="002C4DDB">
        <w:rPr>
          <w:rFonts w:asciiTheme="majorBidi" w:hAnsiTheme="majorBidi" w:cstheme="majorBidi"/>
          <w:sz w:val="24"/>
          <w:szCs w:val="24"/>
        </w:rPr>
        <w:fldChar w:fldCharType="end"/>
      </w:r>
      <w:r w:rsidRPr="002C4DDB">
        <w:rPr>
          <w:rFonts w:asciiTheme="majorBidi" w:hAnsiTheme="majorBidi" w:cstheme="majorBidi"/>
          <w:sz w:val="24"/>
          <w:szCs w:val="24"/>
        </w:rPr>
        <w:t xml:space="preserve">. The government </w:t>
      </w:r>
      <w:del w:id="7885" w:author="Author">
        <w:r w:rsidRPr="002C4DDB" w:rsidDel="00AD7BFE">
          <w:rPr>
            <w:rFonts w:asciiTheme="majorBidi" w:hAnsiTheme="majorBidi" w:cstheme="majorBidi"/>
            <w:sz w:val="24"/>
            <w:szCs w:val="24"/>
          </w:rPr>
          <w:delText>replied that the amendment was lawful</w:delText>
        </w:r>
      </w:del>
      <w:ins w:id="7886" w:author="Author">
        <w:r w:rsidR="00AD7BFE">
          <w:rPr>
            <w:rFonts w:asciiTheme="majorBidi" w:hAnsiTheme="majorBidi" w:cstheme="majorBidi"/>
            <w:sz w:val="24"/>
            <w:szCs w:val="24"/>
          </w:rPr>
          <w:t xml:space="preserve">defended the law and </w:t>
        </w:r>
        <w:r w:rsidR="008E7322">
          <w:rPr>
            <w:rFonts w:asciiTheme="majorBidi" w:hAnsiTheme="majorBidi" w:cstheme="majorBidi"/>
            <w:sz w:val="24"/>
            <w:szCs w:val="24"/>
          </w:rPr>
          <w:t>claimed</w:t>
        </w:r>
        <w:r w:rsidR="00AD7BFE">
          <w:rPr>
            <w:rFonts w:asciiTheme="majorBidi" w:hAnsiTheme="majorBidi" w:cstheme="majorBidi"/>
            <w:sz w:val="24"/>
            <w:szCs w:val="24"/>
          </w:rPr>
          <w:t xml:space="preserve"> that if</w:t>
        </w:r>
      </w:ins>
      <w:del w:id="7887" w:author="Author">
        <w:r w:rsidRPr="002C4DDB" w:rsidDel="00AD7BFE">
          <w:rPr>
            <w:rFonts w:asciiTheme="majorBidi" w:hAnsiTheme="majorBidi" w:cstheme="majorBidi"/>
            <w:sz w:val="24"/>
            <w:szCs w:val="24"/>
          </w:rPr>
          <w:delText xml:space="preserve"> and lawfully submitted. Should</w:delText>
        </w:r>
      </w:del>
      <w:r w:rsidRPr="002C4DDB">
        <w:rPr>
          <w:rFonts w:asciiTheme="majorBidi" w:hAnsiTheme="majorBidi" w:cstheme="majorBidi"/>
          <w:sz w:val="24"/>
          <w:szCs w:val="24"/>
        </w:rPr>
        <w:t xml:space="preserve"> the court decide</w:t>
      </w:r>
      <w:ins w:id="7888" w:author="Author">
        <w:r w:rsidR="00AD7BFE">
          <w:rPr>
            <w:rFonts w:asciiTheme="majorBidi" w:hAnsiTheme="majorBidi" w:cstheme="majorBidi"/>
            <w:sz w:val="24"/>
            <w:szCs w:val="24"/>
          </w:rPr>
          <w:t>d</w:t>
        </w:r>
      </w:ins>
      <w:r w:rsidRPr="002C4DDB">
        <w:rPr>
          <w:rFonts w:asciiTheme="majorBidi" w:hAnsiTheme="majorBidi" w:cstheme="majorBidi"/>
          <w:sz w:val="24"/>
          <w:szCs w:val="24"/>
        </w:rPr>
        <w:t xml:space="preserve"> to </w:t>
      </w:r>
      <w:del w:id="7889" w:author="Author">
        <w:r w:rsidRPr="002C4DDB" w:rsidDel="00AD7BFE">
          <w:rPr>
            <w:rFonts w:asciiTheme="majorBidi" w:hAnsiTheme="majorBidi" w:cstheme="majorBidi"/>
            <w:sz w:val="24"/>
            <w:szCs w:val="24"/>
          </w:rPr>
          <w:delText xml:space="preserve">overrule </w:delText>
        </w:r>
      </w:del>
      <w:ins w:id="7890" w:author="Author">
        <w:r w:rsidR="00AD7BFE">
          <w:rPr>
            <w:rFonts w:asciiTheme="majorBidi" w:hAnsiTheme="majorBidi" w:cstheme="majorBidi"/>
            <w:sz w:val="24"/>
            <w:szCs w:val="24"/>
          </w:rPr>
          <w:t>strike it down, that would</w:t>
        </w:r>
      </w:ins>
      <w:del w:id="7891" w:author="Author">
        <w:r w:rsidRPr="002C4DDB" w:rsidDel="00AD7BFE">
          <w:rPr>
            <w:rFonts w:asciiTheme="majorBidi" w:hAnsiTheme="majorBidi" w:cstheme="majorBidi"/>
            <w:sz w:val="24"/>
            <w:szCs w:val="24"/>
          </w:rPr>
          <w:delText>the coalition’s hasty law, this will only serve as a</w:delText>
        </w:r>
      </w:del>
      <w:r w:rsidRPr="002C4DDB">
        <w:rPr>
          <w:rFonts w:asciiTheme="majorBidi" w:hAnsiTheme="majorBidi" w:cstheme="majorBidi"/>
          <w:sz w:val="24"/>
          <w:szCs w:val="24"/>
        </w:rPr>
        <w:t xml:space="preserve"> </w:t>
      </w:r>
      <w:ins w:id="7892" w:author="Author">
        <w:r w:rsidR="008E7322">
          <w:rPr>
            <w:rFonts w:asciiTheme="majorBidi" w:hAnsiTheme="majorBidi" w:cstheme="majorBidi"/>
            <w:sz w:val="24"/>
            <w:szCs w:val="24"/>
          </w:rPr>
          <w:t>only reinforce</w:t>
        </w:r>
      </w:ins>
      <w:del w:id="7893" w:author="Author">
        <w:r w:rsidRPr="002C4DDB" w:rsidDel="008E7322">
          <w:rPr>
            <w:rFonts w:asciiTheme="majorBidi" w:hAnsiTheme="majorBidi" w:cstheme="majorBidi"/>
            <w:sz w:val="24"/>
            <w:szCs w:val="24"/>
          </w:rPr>
          <w:delText>vindication of the main argument of</w:delText>
        </w:r>
      </w:del>
      <w:r w:rsidRPr="002C4DDB">
        <w:rPr>
          <w:rFonts w:asciiTheme="majorBidi" w:hAnsiTheme="majorBidi" w:cstheme="majorBidi"/>
          <w:sz w:val="24"/>
          <w:szCs w:val="24"/>
        </w:rPr>
        <w:t xml:space="preserve"> the Netanyahu government</w:t>
      </w:r>
      <w:ins w:id="7894" w:author="Author">
        <w:r w:rsidR="008E7322">
          <w:rPr>
            <w:rFonts w:asciiTheme="majorBidi" w:hAnsiTheme="majorBidi" w:cstheme="majorBidi"/>
            <w:sz w:val="24"/>
            <w:szCs w:val="24"/>
          </w:rPr>
          <w:t xml:space="preserve">’s contention </w:t>
        </w:r>
      </w:ins>
      <w:del w:id="7895" w:author="Author">
        <w:r w:rsidRPr="002C4DDB" w:rsidDel="008E7322">
          <w:rPr>
            <w:rFonts w:asciiTheme="majorBidi" w:hAnsiTheme="majorBidi" w:cstheme="majorBidi"/>
            <w:sz w:val="24"/>
            <w:szCs w:val="24"/>
          </w:rPr>
          <w:delText xml:space="preserve">: </w:delText>
        </w:r>
      </w:del>
      <w:r w:rsidRPr="002C4DDB">
        <w:rPr>
          <w:rFonts w:asciiTheme="majorBidi" w:hAnsiTheme="majorBidi" w:cstheme="majorBidi"/>
          <w:sz w:val="24"/>
          <w:szCs w:val="24"/>
        </w:rPr>
        <w:t xml:space="preserve">that the courts are one-sided and </w:t>
      </w:r>
      <w:del w:id="7896" w:author="Author">
        <w:r w:rsidRPr="002C4DDB" w:rsidDel="00AD1D08">
          <w:rPr>
            <w:rFonts w:asciiTheme="majorBidi" w:hAnsiTheme="majorBidi" w:cstheme="majorBidi"/>
            <w:sz w:val="24"/>
            <w:szCs w:val="24"/>
          </w:rPr>
          <w:delText xml:space="preserve">get involved </w:delText>
        </w:r>
      </w:del>
      <w:r w:rsidRPr="002C4DDB">
        <w:rPr>
          <w:rFonts w:asciiTheme="majorBidi" w:hAnsiTheme="majorBidi" w:cstheme="majorBidi"/>
          <w:sz w:val="24"/>
          <w:szCs w:val="24"/>
        </w:rPr>
        <w:t xml:space="preserve">politically </w:t>
      </w:r>
      <w:ins w:id="7897" w:author="Author">
        <w:r w:rsidR="00AD1D08">
          <w:rPr>
            <w:rFonts w:asciiTheme="majorBidi" w:hAnsiTheme="majorBidi" w:cstheme="majorBidi"/>
            <w:sz w:val="24"/>
            <w:szCs w:val="24"/>
          </w:rPr>
          <w:t>motivated rather than</w:t>
        </w:r>
      </w:ins>
      <w:del w:id="7898" w:author="Author">
        <w:r w:rsidRPr="002C4DDB" w:rsidDel="00AD1D08">
          <w:rPr>
            <w:rFonts w:asciiTheme="majorBidi" w:hAnsiTheme="majorBidi" w:cstheme="majorBidi"/>
            <w:sz w:val="24"/>
            <w:szCs w:val="24"/>
          </w:rPr>
          <w:delText xml:space="preserve">instead of </w:delText>
        </w:r>
      </w:del>
      <w:ins w:id="7899" w:author="Author">
        <w:r w:rsidR="00AD1D08">
          <w:rPr>
            <w:rFonts w:asciiTheme="majorBidi" w:hAnsiTheme="majorBidi" w:cstheme="majorBidi"/>
            <w:sz w:val="24"/>
            <w:szCs w:val="24"/>
          </w:rPr>
          <w:t xml:space="preserve"> </w:t>
        </w:r>
      </w:ins>
      <w:del w:id="7900" w:author="Author">
        <w:r w:rsidRPr="002C4DDB" w:rsidDel="00705E9A">
          <w:rPr>
            <w:rFonts w:asciiTheme="majorBidi" w:hAnsiTheme="majorBidi" w:cstheme="majorBidi"/>
            <w:sz w:val="24"/>
            <w:szCs w:val="24"/>
          </w:rPr>
          <w:delText xml:space="preserve">being </w:delText>
        </w:r>
      </w:del>
      <w:ins w:id="7901" w:author="Author">
        <w:r w:rsidR="00705E9A">
          <w:rPr>
            <w:rFonts w:asciiTheme="majorBidi" w:hAnsiTheme="majorBidi" w:cstheme="majorBidi"/>
            <w:sz w:val="24"/>
            <w:szCs w:val="24"/>
          </w:rPr>
          <w:t>serving as</w:t>
        </w:r>
        <w:r w:rsidR="00705E9A"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impartial judges. It goes back to </w:t>
      </w:r>
      <w:ins w:id="7902" w:author="Author">
        <w:r w:rsidR="008E7322">
          <w:rPr>
            <w:rFonts w:asciiTheme="majorBidi" w:hAnsiTheme="majorBidi" w:cstheme="majorBidi"/>
            <w:sz w:val="24"/>
            <w:szCs w:val="24"/>
          </w:rPr>
          <w:t xml:space="preserve">the </w:t>
        </w:r>
      </w:ins>
      <w:r w:rsidRPr="002C4DDB">
        <w:rPr>
          <w:rFonts w:asciiTheme="majorBidi" w:hAnsiTheme="majorBidi" w:cstheme="majorBidi"/>
          <w:sz w:val="24"/>
          <w:szCs w:val="24"/>
        </w:rPr>
        <w:t xml:space="preserve">politics of identity, and the accusation </w:t>
      </w:r>
      <w:del w:id="7903" w:author="Author">
        <w:r w:rsidRPr="002C4DDB" w:rsidDel="008E7322">
          <w:rPr>
            <w:rFonts w:asciiTheme="majorBidi" w:hAnsiTheme="majorBidi" w:cstheme="majorBidi"/>
            <w:sz w:val="24"/>
            <w:szCs w:val="24"/>
          </w:rPr>
          <w:delText xml:space="preserve">of </w:delText>
        </w:r>
      </w:del>
      <w:ins w:id="7904" w:author="Author">
        <w:r w:rsidR="008E7322">
          <w:rPr>
            <w:rFonts w:asciiTheme="majorBidi" w:hAnsiTheme="majorBidi" w:cstheme="majorBidi"/>
            <w:sz w:val="24"/>
            <w:szCs w:val="24"/>
          </w:rPr>
          <w:t>that</w:t>
        </w:r>
        <w:r w:rsidR="008E7322" w:rsidRPr="002C4DDB">
          <w:rPr>
            <w:rFonts w:asciiTheme="majorBidi" w:hAnsiTheme="majorBidi" w:cstheme="majorBidi"/>
            <w:sz w:val="24"/>
            <w:szCs w:val="24"/>
          </w:rPr>
          <w:t xml:space="preserve"> </w:t>
        </w:r>
        <w:r w:rsidR="008E7322">
          <w:rPr>
            <w:rFonts w:asciiTheme="majorBidi" w:hAnsiTheme="majorBidi" w:cstheme="majorBidi"/>
            <w:sz w:val="24"/>
            <w:szCs w:val="24"/>
          </w:rPr>
          <w:t>“</w:t>
        </w:r>
      </w:ins>
      <w:del w:id="7905" w:author="Author">
        <w:r w:rsidRPr="002C4DDB" w:rsidDel="008E7322">
          <w:rPr>
            <w:rFonts w:asciiTheme="majorBidi" w:hAnsiTheme="majorBidi" w:cstheme="majorBidi"/>
            <w:sz w:val="24"/>
            <w:szCs w:val="24"/>
          </w:rPr>
          <w:delText>‘</w:delText>
        </w:r>
      </w:del>
      <w:r w:rsidRPr="002C4DDB">
        <w:rPr>
          <w:rFonts w:asciiTheme="majorBidi" w:hAnsiTheme="majorBidi" w:cstheme="majorBidi"/>
          <w:sz w:val="24"/>
          <w:szCs w:val="24"/>
        </w:rPr>
        <w:t xml:space="preserve">everything </w:t>
      </w:r>
      <w:ins w:id="7906" w:author="Author">
        <w:r w:rsidR="008E7322">
          <w:rPr>
            <w:rFonts w:asciiTheme="majorBidi" w:hAnsiTheme="majorBidi" w:cstheme="majorBidi"/>
            <w:sz w:val="24"/>
            <w:szCs w:val="24"/>
          </w:rPr>
          <w:t>is</w:t>
        </w:r>
      </w:ins>
      <w:del w:id="7907" w:author="Author">
        <w:r w:rsidRPr="002C4DDB" w:rsidDel="008E7322">
          <w:rPr>
            <w:rFonts w:asciiTheme="majorBidi" w:hAnsiTheme="majorBidi" w:cstheme="majorBidi"/>
            <w:sz w:val="24"/>
            <w:szCs w:val="24"/>
          </w:rPr>
          <w:delText>being</w:delText>
        </w:r>
      </w:del>
      <w:r w:rsidRPr="002C4DDB">
        <w:rPr>
          <w:rFonts w:asciiTheme="majorBidi" w:hAnsiTheme="majorBidi" w:cstheme="majorBidi"/>
          <w:sz w:val="24"/>
          <w:szCs w:val="24"/>
        </w:rPr>
        <w:t xml:space="preserve"> politic</w:t>
      </w:r>
      <w:r w:rsidR="00BE47E6">
        <w:rPr>
          <w:rFonts w:asciiTheme="majorBidi" w:hAnsiTheme="majorBidi" w:cstheme="majorBidi"/>
          <w:sz w:val="24"/>
          <w:szCs w:val="24"/>
        </w:rPr>
        <w:t>al</w:t>
      </w:r>
      <w:ins w:id="7908" w:author="Author">
        <w:r w:rsidR="008E7322">
          <w:rPr>
            <w:rFonts w:asciiTheme="majorBidi" w:hAnsiTheme="majorBidi" w:cstheme="majorBidi"/>
            <w:sz w:val="24"/>
            <w:szCs w:val="24"/>
          </w:rPr>
          <w:t>,” as</w:t>
        </w:r>
      </w:ins>
      <w:del w:id="7909" w:author="Author">
        <w:r w:rsidRPr="002C4DDB" w:rsidDel="008E7322">
          <w:rPr>
            <w:rFonts w:asciiTheme="majorBidi" w:hAnsiTheme="majorBidi" w:cstheme="majorBidi"/>
            <w:sz w:val="24"/>
            <w:szCs w:val="24"/>
          </w:rPr>
          <w:delText>’ which is what</w:delText>
        </w:r>
      </w:del>
      <w:ins w:id="7910" w:author="Author">
        <w:r w:rsidR="008E7322">
          <w:rPr>
            <w:rFonts w:asciiTheme="majorBidi" w:hAnsiTheme="majorBidi" w:cstheme="majorBidi"/>
            <w:sz w:val="24"/>
            <w:szCs w:val="24"/>
          </w:rPr>
          <w:t xml:space="preserve"> Israel’s</w:t>
        </w:r>
      </w:ins>
      <w:r w:rsidRPr="002C4DDB">
        <w:rPr>
          <w:rFonts w:asciiTheme="majorBidi" w:hAnsiTheme="majorBidi" w:cstheme="majorBidi"/>
          <w:sz w:val="24"/>
          <w:szCs w:val="24"/>
        </w:rPr>
        <w:t xml:space="preserve"> president</w:t>
      </w:r>
      <w:ins w:id="7911" w:author="Author">
        <w:r w:rsidR="008E7322">
          <w:rPr>
            <w:rFonts w:asciiTheme="majorBidi" w:hAnsiTheme="majorBidi" w:cstheme="majorBidi"/>
            <w:sz w:val="24"/>
            <w:szCs w:val="24"/>
          </w:rPr>
          <w:t>, Reuven</w:t>
        </w:r>
      </w:ins>
      <w:r w:rsidRPr="002C4DDB">
        <w:rPr>
          <w:rFonts w:asciiTheme="majorBidi" w:hAnsiTheme="majorBidi" w:cstheme="majorBidi"/>
          <w:sz w:val="24"/>
          <w:szCs w:val="24"/>
        </w:rPr>
        <w:t xml:space="preserve"> Rivlin</w:t>
      </w:r>
      <w:ins w:id="7912" w:author="Author">
        <w:r w:rsidR="008E7322">
          <w:rPr>
            <w:rFonts w:asciiTheme="majorBidi" w:hAnsiTheme="majorBidi" w:cstheme="majorBidi"/>
            <w:sz w:val="24"/>
            <w:szCs w:val="24"/>
          </w:rPr>
          <w:t>,</w:t>
        </w:r>
      </w:ins>
      <w:r w:rsidRPr="002C4DDB">
        <w:rPr>
          <w:rFonts w:asciiTheme="majorBidi" w:hAnsiTheme="majorBidi" w:cstheme="majorBidi"/>
          <w:sz w:val="24"/>
          <w:szCs w:val="24"/>
        </w:rPr>
        <w:t xml:space="preserve"> said </w:t>
      </w:r>
      <w:del w:id="7913" w:author="Author">
        <w:r w:rsidRPr="002C4DDB" w:rsidDel="008E7322">
          <w:rPr>
            <w:rFonts w:asciiTheme="majorBidi" w:hAnsiTheme="majorBidi" w:cstheme="majorBidi"/>
            <w:sz w:val="24"/>
            <w:szCs w:val="24"/>
          </w:rPr>
          <w:delText xml:space="preserve">in </w:delText>
        </w:r>
      </w:del>
      <w:ins w:id="7914" w:author="Author">
        <w:r w:rsidR="008E7322">
          <w:rPr>
            <w:rFonts w:asciiTheme="majorBidi" w:hAnsiTheme="majorBidi" w:cstheme="majorBidi"/>
            <w:sz w:val="24"/>
            <w:szCs w:val="24"/>
          </w:rPr>
          <w:t>at</w:t>
        </w:r>
        <w:r w:rsidR="008E7322"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the opening of the 2017 fall Knesset session: </w:t>
      </w:r>
    </w:p>
    <w:p w14:paraId="0806E775" w14:textId="4F5F820A" w:rsidR="00DE230C" w:rsidRPr="009E38EA" w:rsidRDefault="008E7322">
      <w:pPr>
        <w:spacing w:line="240" w:lineRule="auto"/>
        <w:ind w:left="1134" w:right="515"/>
        <w:jc w:val="both"/>
        <w:rPr>
          <w:rFonts w:asciiTheme="majorBidi" w:hAnsiTheme="majorBidi" w:cstheme="majorBidi"/>
          <w:sz w:val="24"/>
          <w:szCs w:val="24"/>
          <w:rPrChange w:id="7915" w:author="Author">
            <w:rPr>
              <w:rFonts w:asciiTheme="majorBidi" w:hAnsiTheme="majorBidi" w:cstheme="majorBidi"/>
              <w:sz w:val="20"/>
              <w:szCs w:val="20"/>
            </w:rPr>
          </w:rPrChange>
        </w:rPr>
      </w:pPr>
      <w:ins w:id="7916" w:author="Author">
        <w:r w:rsidRPr="009E38EA">
          <w:rPr>
            <w:rFonts w:asciiTheme="majorBidi" w:hAnsiTheme="majorBidi" w:cstheme="majorBidi"/>
            <w:sz w:val="24"/>
            <w:szCs w:val="24"/>
            <w:rPrChange w:id="7917" w:author="Author">
              <w:rPr>
                <w:rFonts w:asciiTheme="majorBidi" w:hAnsiTheme="majorBidi" w:cstheme="majorBidi"/>
                <w:sz w:val="20"/>
                <w:szCs w:val="20"/>
              </w:rPr>
            </w:rPrChange>
          </w:rPr>
          <w:t>T</w:t>
        </w:r>
      </w:ins>
      <w:del w:id="7918" w:author="Author">
        <w:r w:rsidR="00DE230C" w:rsidRPr="009E38EA" w:rsidDel="008E7322">
          <w:rPr>
            <w:rFonts w:asciiTheme="majorBidi" w:hAnsiTheme="majorBidi" w:cstheme="majorBidi"/>
            <w:sz w:val="24"/>
            <w:szCs w:val="24"/>
            <w:rPrChange w:id="7919" w:author="Author">
              <w:rPr>
                <w:rFonts w:asciiTheme="majorBidi" w:hAnsiTheme="majorBidi" w:cstheme="majorBidi"/>
                <w:sz w:val="20"/>
                <w:szCs w:val="20"/>
              </w:rPr>
            </w:rPrChange>
          </w:rPr>
          <w:delText>t</w:delText>
        </w:r>
      </w:del>
      <w:r w:rsidR="00DE230C" w:rsidRPr="009E38EA">
        <w:rPr>
          <w:rFonts w:asciiTheme="majorBidi" w:hAnsiTheme="majorBidi" w:cstheme="majorBidi"/>
          <w:sz w:val="24"/>
          <w:szCs w:val="24"/>
          <w:rPrChange w:id="7920" w:author="Author">
            <w:rPr>
              <w:rFonts w:asciiTheme="majorBidi" w:hAnsiTheme="majorBidi" w:cstheme="majorBidi"/>
              <w:sz w:val="20"/>
              <w:szCs w:val="20"/>
            </w:rPr>
          </w:rPrChange>
        </w:rPr>
        <w:t xml:space="preserve">he Israeli </w:t>
      </w:r>
      <w:ins w:id="7921" w:author="Author">
        <w:r w:rsidRPr="009E38EA">
          <w:rPr>
            <w:rFonts w:asciiTheme="majorBidi" w:hAnsiTheme="majorBidi" w:cstheme="majorBidi"/>
            <w:sz w:val="24"/>
            <w:szCs w:val="24"/>
            <w:rPrChange w:id="7922" w:author="Author">
              <w:rPr>
                <w:rFonts w:asciiTheme="majorBidi" w:hAnsiTheme="majorBidi" w:cstheme="majorBidi"/>
                <w:sz w:val="20"/>
                <w:szCs w:val="20"/>
              </w:rPr>
            </w:rPrChange>
          </w:rPr>
          <w:t>m</w:t>
        </w:r>
      </w:ins>
      <w:del w:id="7923" w:author="Author">
        <w:r w:rsidR="00DE230C" w:rsidRPr="009E38EA" w:rsidDel="008E7322">
          <w:rPr>
            <w:rFonts w:asciiTheme="majorBidi" w:hAnsiTheme="majorBidi" w:cstheme="majorBidi"/>
            <w:sz w:val="24"/>
            <w:szCs w:val="24"/>
            <w:rPrChange w:id="7924" w:author="Author">
              <w:rPr>
                <w:rFonts w:asciiTheme="majorBidi" w:hAnsiTheme="majorBidi" w:cstheme="majorBidi"/>
                <w:sz w:val="20"/>
                <w:szCs w:val="20"/>
              </w:rPr>
            </w:rPrChange>
          </w:rPr>
          <w:delText>M</w:delText>
        </w:r>
      </w:del>
      <w:r w:rsidR="00DE230C" w:rsidRPr="009E38EA">
        <w:rPr>
          <w:rFonts w:asciiTheme="majorBidi" w:hAnsiTheme="majorBidi" w:cstheme="majorBidi"/>
          <w:sz w:val="24"/>
          <w:szCs w:val="24"/>
          <w:rPrChange w:id="7925" w:author="Author">
            <w:rPr>
              <w:rFonts w:asciiTheme="majorBidi" w:hAnsiTheme="majorBidi" w:cstheme="majorBidi"/>
              <w:sz w:val="20"/>
              <w:szCs w:val="20"/>
            </w:rPr>
          </w:rPrChange>
        </w:rPr>
        <w:t>edia can be criticized… but it is one thing to try to fix it… quite another to want to control it. Tell me</w:t>
      </w:r>
      <w:ins w:id="7926" w:author="Author">
        <w:r w:rsidRPr="009E38EA">
          <w:rPr>
            <w:rFonts w:asciiTheme="majorBidi" w:hAnsiTheme="majorBidi" w:cstheme="majorBidi"/>
            <w:sz w:val="24"/>
            <w:szCs w:val="24"/>
            <w:rPrChange w:id="7927" w:author="Author">
              <w:rPr>
                <w:rFonts w:asciiTheme="majorBidi" w:hAnsiTheme="majorBidi" w:cstheme="majorBidi"/>
                <w:sz w:val="20"/>
                <w:szCs w:val="20"/>
              </w:rPr>
            </w:rPrChange>
          </w:rPr>
          <w:t>,</w:t>
        </w:r>
      </w:ins>
      <w:r w:rsidR="00DE230C" w:rsidRPr="009E38EA">
        <w:rPr>
          <w:rFonts w:asciiTheme="majorBidi" w:hAnsiTheme="majorBidi" w:cstheme="majorBidi"/>
          <w:sz w:val="24"/>
          <w:szCs w:val="24"/>
          <w:rPrChange w:id="7928" w:author="Author">
            <w:rPr>
              <w:rFonts w:asciiTheme="majorBidi" w:hAnsiTheme="majorBidi" w:cstheme="majorBidi"/>
              <w:sz w:val="20"/>
              <w:szCs w:val="20"/>
            </w:rPr>
          </w:rPrChange>
        </w:rPr>
        <w:t xml:space="preserve"> how </w:t>
      </w:r>
      <w:ins w:id="7929" w:author="Author">
        <w:r w:rsidRPr="009E38EA">
          <w:rPr>
            <w:rFonts w:asciiTheme="majorBidi" w:hAnsiTheme="majorBidi" w:cstheme="majorBidi"/>
            <w:sz w:val="24"/>
            <w:szCs w:val="24"/>
            <w:rPrChange w:id="7930" w:author="Author">
              <w:rPr>
                <w:rFonts w:asciiTheme="majorBidi" w:hAnsiTheme="majorBidi" w:cstheme="majorBidi"/>
                <w:sz w:val="20"/>
                <w:szCs w:val="20"/>
              </w:rPr>
            </w:rPrChange>
          </w:rPr>
          <w:t>could</w:t>
        </w:r>
      </w:ins>
      <w:del w:id="7931" w:author="Author">
        <w:r w:rsidR="00DE230C" w:rsidRPr="009E38EA" w:rsidDel="008E7322">
          <w:rPr>
            <w:rFonts w:asciiTheme="majorBidi" w:hAnsiTheme="majorBidi" w:cstheme="majorBidi"/>
            <w:sz w:val="24"/>
            <w:szCs w:val="24"/>
            <w:rPrChange w:id="7932" w:author="Author">
              <w:rPr>
                <w:rFonts w:asciiTheme="majorBidi" w:hAnsiTheme="majorBidi" w:cstheme="majorBidi"/>
                <w:sz w:val="20"/>
                <w:szCs w:val="20"/>
              </w:rPr>
            </w:rPrChange>
          </w:rPr>
          <w:delText>does</w:delText>
        </w:r>
      </w:del>
      <w:r w:rsidR="00DE230C" w:rsidRPr="009E38EA">
        <w:rPr>
          <w:rFonts w:asciiTheme="majorBidi" w:hAnsiTheme="majorBidi" w:cstheme="majorBidi"/>
          <w:sz w:val="24"/>
          <w:szCs w:val="24"/>
          <w:rPrChange w:id="7933" w:author="Author">
            <w:rPr>
              <w:rFonts w:asciiTheme="majorBidi" w:hAnsiTheme="majorBidi" w:cstheme="majorBidi"/>
              <w:sz w:val="20"/>
              <w:szCs w:val="20"/>
            </w:rPr>
          </w:rPrChange>
        </w:rPr>
        <w:t xml:space="preserve"> a weak </w:t>
      </w:r>
      <w:ins w:id="7934" w:author="Author">
        <w:r w:rsidRPr="009E38EA">
          <w:rPr>
            <w:rFonts w:asciiTheme="majorBidi" w:hAnsiTheme="majorBidi" w:cstheme="majorBidi"/>
            <w:sz w:val="24"/>
            <w:szCs w:val="24"/>
            <w:rPrChange w:id="7935" w:author="Author">
              <w:rPr>
                <w:rFonts w:asciiTheme="majorBidi" w:hAnsiTheme="majorBidi" w:cstheme="majorBidi"/>
                <w:sz w:val="20"/>
                <w:szCs w:val="20"/>
              </w:rPr>
            </w:rPrChange>
          </w:rPr>
          <w:t>m</w:t>
        </w:r>
      </w:ins>
      <w:del w:id="7936" w:author="Author">
        <w:r w:rsidR="00DE230C" w:rsidRPr="009E38EA" w:rsidDel="008E7322">
          <w:rPr>
            <w:rFonts w:asciiTheme="majorBidi" w:hAnsiTheme="majorBidi" w:cstheme="majorBidi"/>
            <w:sz w:val="24"/>
            <w:szCs w:val="24"/>
            <w:rPrChange w:id="7937" w:author="Author">
              <w:rPr>
                <w:rFonts w:asciiTheme="majorBidi" w:hAnsiTheme="majorBidi" w:cstheme="majorBidi"/>
                <w:sz w:val="20"/>
                <w:szCs w:val="20"/>
              </w:rPr>
            </w:rPrChange>
          </w:rPr>
          <w:delText>M</w:delText>
        </w:r>
      </w:del>
      <w:r w:rsidR="00DE230C" w:rsidRPr="009E38EA">
        <w:rPr>
          <w:rFonts w:asciiTheme="majorBidi" w:hAnsiTheme="majorBidi" w:cstheme="majorBidi"/>
          <w:sz w:val="24"/>
          <w:szCs w:val="24"/>
          <w:rPrChange w:id="7938" w:author="Author">
            <w:rPr>
              <w:rFonts w:asciiTheme="majorBidi" w:hAnsiTheme="majorBidi" w:cstheme="majorBidi"/>
              <w:sz w:val="20"/>
              <w:szCs w:val="20"/>
            </w:rPr>
          </w:rPrChange>
        </w:rPr>
        <w:t xml:space="preserve">edia that begs for its life </w:t>
      </w:r>
      <w:del w:id="7939" w:author="Author">
        <w:r w:rsidR="00DE230C" w:rsidRPr="009E38EA" w:rsidDel="008E7322">
          <w:rPr>
            <w:rFonts w:asciiTheme="majorBidi" w:hAnsiTheme="majorBidi" w:cstheme="majorBidi"/>
            <w:sz w:val="24"/>
            <w:szCs w:val="24"/>
            <w:rPrChange w:id="7940" w:author="Author">
              <w:rPr>
                <w:rFonts w:asciiTheme="majorBidi" w:hAnsiTheme="majorBidi" w:cstheme="majorBidi"/>
                <w:sz w:val="20"/>
                <w:szCs w:val="20"/>
              </w:rPr>
            </w:rPrChange>
          </w:rPr>
          <w:delText xml:space="preserve">could </w:delText>
        </w:r>
      </w:del>
      <w:r w:rsidR="00DE230C" w:rsidRPr="009E38EA">
        <w:rPr>
          <w:rFonts w:asciiTheme="majorBidi" w:hAnsiTheme="majorBidi" w:cstheme="majorBidi"/>
          <w:sz w:val="24"/>
          <w:szCs w:val="24"/>
          <w:rPrChange w:id="7941" w:author="Author">
            <w:rPr>
              <w:rFonts w:asciiTheme="majorBidi" w:hAnsiTheme="majorBidi" w:cstheme="majorBidi"/>
              <w:sz w:val="20"/>
              <w:szCs w:val="20"/>
            </w:rPr>
          </w:rPrChange>
        </w:rPr>
        <w:t>be in the interest of Israel or of Israeli democracy?</w:t>
      </w:r>
      <w:ins w:id="7942" w:author="Author">
        <w:del w:id="7943" w:author="Author">
          <w:r w:rsidRPr="009E38EA" w:rsidDel="00BE3278">
            <w:rPr>
              <w:rFonts w:asciiTheme="majorBidi" w:hAnsiTheme="majorBidi" w:cstheme="majorBidi"/>
              <w:sz w:val="24"/>
              <w:szCs w:val="24"/>
              <w:rPrChange w:id="7944" w:author="Author">
                <w:rPr>
                  <w:rFonts w:asciiTheme="majorBidi" w:hAnsiTheme="majorBidi" w:cstheme="majorBidi"/>
                  <w:sz w:val="20"/>
                  <w:szCs w:val="20"/>
                </w:rPr>
              </w:rPrChange>
            </w:rPr>
            <w:delText xml:space="preserve"> </w:delText>
          </w:r>
        </w:del>
      </w:ins>
      <w:r w:rsidR="00DE230C" w:rsidRPr="009E38EA">
        <w:rPr>
          <w:rFonts w:asciiTheme="majorBidi" w:hAnsiTheme="majorBidi" w:cstheme="majorBidi"/>
          <w:sz w:val="24"/>
          <w:szCs w:val="24"/>
          <w:rPrChange w:id="7945" w:author="Author">
            <w:rPr>
              <w:rFonts w:asciiTheme="majorBidi" w:hAnsiTheme="majorBidi" w:cstheme="majorBidi"/>
              <w:sz w:val="20"/>
              <w:szCs w:val="20"/>
            </w:rPr>
          </w:rPrChange>
        </w:rPr>
        <w:t xml:space="preserve">... </w:t>
      </w:r>
      <w:ins w:id="7946" w:author="Author">
        <w:r w:rsidRPr="009E38EA">
          <w:rPr>
            <w:rFonts w:asciiTheme="majorBidi" w:hAnsiTheme="majorBidi" w:cstheme="majorBidi"/>
            <w:sz w:val="24"/>
            <w:szCs w:val="24"/>
            <w:rPrChange w:id="7947" w:author="Author">
              <w:rPr>
                <w:rFonts w:asciiTheme="majorBidi" w:hAnsiTheme="majorBidi" w:cstheme="majorBidi"/>
                <w:sz w:val="20"/>
                <w:szCs w:val="20"/>
              </w:rPr>
            </w:rPrChange>
          </w:rPr>
          <w:t>W</w:t>
        </w:r>
      </w:ins>
      <w:del w:id="7948" w:author="Author">
        <w:r w:rsidR="00DE230C" w:rsidRPr="009E38EA" w:rsidDel="008E7322">
          <w:rPr>
            <w:rFonts w:asciiTheme="majorBidi" w:hAnsiTheme="majorBidi" w:cstheme="majorBidi"/>
            <w:sz w:val="24"/>
            <w:szCs w:val="24"/>
            <w:rPrChange w:id="7949" w:author="Author">
              <w:rPr>
                <w:rFonts w:asciiTheme="majorBidi" w:hAnsiTheme="majorBidi" w:cstheme="majorBidi"/>
                <w:sz w:val="20"/>
                <w:szCs w:val="20"/>
              </w:rPr>
            </w:rPrChange>
          </w:rPr>
          <w:delText>w</w:delText>
        </w:r>
      </w:del>
      <w:r w:rsidR="00DE230C" w:rsidRPr="009E38EA">
        <w:rPr>
          <w:rFonts w:asciiTheme="majorBidi" w:hAnsiTheme="majorBidi" w:cstheme="majorBidi"/>
          <w:sz w:val="24"/>
          <w:szCs w:val="24"/>
          <w:rPrChange w:id="7950" w:author="Author">
            <w:rPr>
              <w:rFonts w:asciiTheme="majorBidi" w:hAnsiTheme="majorBidi" w:cstheme="majorBidi"/>
              <w:sz w:val="20"/>
              <w:szCs w:val="20"/>
            </w:rPr>
          </w:rPrChange>
        </w:rPr>
        <w:t>here are we going</w:t>
      </w:r>
      <w:del w:id="7951" w:author="Author">
        <w:r w:rsidR="00DE230C" w:rsidRPr="009E38EA" w:rsidDel="008E7322">
          <w:rPr>
            <w:rFonts w:asciiTheme="majorBidi" w:hAnsiTheme="majorBidi" w:cstheme="majorBidi"/>
            <w:sz w:val="24"/>
            <w:szCs w:val="24"/>
            <w:rPrChange w:id="7952" w:author="Author">
              <w:rPr>
                <w:rFonts w:asciiTheme="majorBidi" w:hAnsiTheme="majorBidi" w:cstheme="majorBidi"/>
                <w:sz w:val="20"/>
                <w:szCs w:val="20"/>
              </w:rPr>
            </w:rPrChange>
          </w:rPr>
          <w:delText xml:space="preserve"> to</w:delText>
        </w:r>
      </w:del>
      <w:r w:rsidR="00DE230C" w:rsidRPr="009E38EA">
        <w:rPr>
          <w:rFonts w:asciiTheme="majorBidi" w:hAnsiTheme="majorBidi" w:cstheme="majorBidi"/>
          <w:sz w:val="24"/>
          <w:szCs w:val="24"/>
          <w:rPrChange w:id="7953" w:author="Author">
            <w:rPr>
              <w:rFonts w:asciiTheme="majorBidi" w:hAnsiTheme="majorBidi" w:cstheme="majorBidi"/>
              <w:sz w:val="20"/>
              <w:szCs w:val="20"/>
            </w:rPr>
          </w:rPrChange>
        </w:rPr>
        <w:t>? Is this governability? … There is no longer statehood</w:t>
      </w:r>
      <w:ins w:id="7954" w:author="Author">
        <w:r w:rsidRPr="009E38EA">
          <w:rPr>
            <w:rFonts w:asciiTheme="majorBidi" w:hAnsiTheme="majorBidi" w:cstheme="majorBidi"/>
            <w:sz w:val="24"/>
            <w:szCs w:val="24"/>
            <w:rPrChange w:id="7955" w:author="Author">
              <w:rPr>
                <w:rFonts w:asciiTheme="majorBidi" w:hAnsiTheme="majorBidi" w:cstheme="majorBidi"/>
                <w:sz w:val="20"/>
                <w:szCs w:val="20"/>
              </w:rPr>
            </w:rPrChange>
          </w:rPr>
          <w:t>,</w:t>
        </w:r>
      </w:ins>
      <w:r w:rsidR="00DE230C" w:rsidRPr="009E38EA">
        <w:rPr>
          <w:rFonts w:asciiTheme="majorBidi" w:hAnsiTheme="majorBidi" w:cstheme="majorBidi"/>
          <w:sz w:val="24"/>
          <w:szCs w:val="24"/>
          <w:rPrChange w:id="7956" w:author="Author">
            <w:rPr>
              <w:rFonts w:asciiTheme="majorBidi" w:hAnsiTheme="majorBidi" w:cstheme="majorBidi"/>
              <w:sz w:val="20"/>
              <w:szCs w:val="20"/>
            </w:rPr>
          </w:rPrChange>
        </w:rPr>
        <w:t xml:space="preserve"> only governability. Democracy in such an atmosphere means that the strong rules. The power of the occasional majority is what governs </w:t>
      </w:r>
      <w:r w:rsidR="00DE230C" w:rsidRPr="009E38EA">
        <w:rPr>
          <w:rFonts w:asciiTheme="majorBidi" w:hAnsiTheme="majorBidi" w:cstheme="majorBidi"/>
          <w:sz w:val="24"/>
          <w:szCs w:val="24"/>
          <w:rPrChange w:id="7957" w:author="Author">
            <w:rPr>
              <w:rFonts w:asciiTheme="majorBidi" w:hAnsiTheme="majorBidi" w:cstheme="majorBidi"/>
              <w:sz w:val="20"/>
              <w:szCs w:val="20"/>
            </w:rPr>
          </w:rPrChange>
        </w:rPr>
        <w:fldChar w:fldCharType="begin"/>
      </w:r>
      <w:r w:rsidR="00DE230C" w:rsidRPr="009E38EA">
        <w:rPr>
          <w:rFonts w:asciiTheme="majorBidi" w:hAnsiTheme="majorBidi" w:cstheme="majorBidi"/>
          <w:sz w:val="24"/>
          <w:szCs w:val="24"/>
          <w:rPrChange w:id="7958" w:author="Author">
            <w:rPr>
              <w:rFonts w:asciiTheme="majorBidi" w:hAnsiTheme="majorBidi" w:cstheme="majorBidi"/>
              <w:sz w:val="20"/>
              <w:szCs w:val="20"/>
            </w:rPr>
          </w:rPrChange>
        </w:rPr>
        <w:instrText xml:space="preserve"> ADDIN EN.CITE &lt;EndNote&gt;&lt;Cite&gt;&lt;Author&gt;Rivlin&lt;/Author&gt;&lt;Year&gt;2017&lt;/Year&gt;&lt;RecNum&gt;505&lt;/RecNum&gt;&lt;DisplayText&gt;(Rivlin, 2017)&lt;/DisplayText&gt;&lt;record&gt;&lt;rec-number&gt;505&lt;/rec-number&gt;&lt;foreign-keys&gt;&lt;key app="EN" db-id="p9v2apda150pdhe2s5e5dfx75er0e0sdzvxs" timestamp="1513240872"&gt;505&lt;/key&gt;&lt;/foreign-keys&gt;&lt;ref-type name="Hearing"&gt;14&lt;/ref-type&gt;&lt;contributors&gt;&lt;authors&gt;&lt;author&gt;Reuven Rivlin&lt;/author&gt;&lt;/authors&gt;&lt;/contributors&gt;&lt;titles&gt;&lt;title&gt;Speech from the President of the State of Israel for the opening of the 4th seating of the 20th Knesset&lt;/title&gt;&lt;secondary-title&gt;The 263th Meeting of the 20th Knesset&lt;/secondary-title&gt;&lt;tertiary-title&gt;The Knesset&lt;/tertiary-title&gt;&lt;/titles&gt;&lt;keywords&gt;&lt;keyword&gt;democracy&lt;/keyword&gt;&lt;keyword&gt;DEMOCRATIC PROCESS AND INSTITUTIONS&lt;/keyword&gt;&lt;keyword&gt;Governance&lt;/keyword&gt;&lt;keyword&gt;Netanyahu&lt;/keyword&gt;&lt;keyword&gt;New Right&lt;/keyword&gt;&lt;/keywords&gt;&lt;dates&gt;&lt;year&gt;2017&lt;/year&gt;&lt;/dates&gt;&lt;pub-location&gt;Words of the Knesset&lt;/pub-location&gt;&lt;urls&gt;&lt;/urls&gt;&lt;language&gt;Hebrew&lt;/language&gt;&lt;/record&gt;&lt;/Cite&gt;&lt;/EndNote&gt;</w:instrText>
      </w:r>
      <w:r w:rsidR="00DE230C" w:rsidRPr="009E38EA">
        <w:rPr>
          <w:rFonts w:asciiTheme="majorBidi" w:hAnsiTheme="majorBidi" w:cstheme="majorBidi"/>
          <w:sz w:val="24"/>
          <w:szCs w:val="24"/>
          <w:rPrChange w:id="7959" w:author="Author">
            <w:rPr>
              <w:rFonts w:asciiTheme="majorBidi" w:hAnsiTheme="majorBidi" w:cstheme="majorBidi"/>
              <w:sz w:val="20"/>
              <w:szCs w:val="20"/>
            </w:rPr>
          </w:rPrChange>
        </w:rPr>
        <w:fldChar w:fldCharType="separate"/>
      </w:r>
      <w:r w:rsidR="00DE230C" w:rsidRPr="009E38EA">
        <w:rPr>
          <w:rFonts w:asciiTheme="majorBidi" w:hAnsiTheme="majorBidi" w:cstheme="majorBidi"/>
          <w:noProof/>
          <w:sz w:val="24"/>
          <w:szCs w:val="24"/>
          <w:rPrChange w:id="7960" w:author="Author">
            <w:rPr>
              <w:rFonts w:asciiTheme="majorBidi" w:hAnsiTheme="majorBidi" w:cstheme="majorBidi"/>
              <w:noProof/>
              <w:sz w:val="20"/>
              <w:szCs w:val="20"/>
            </w:rPr>
          </w:rPrChange>
        </w:rPr>
        <w:t>(Rivlin, 2017)</w:t>
      </w:r>
      <w:r w:rsidR="00DE230C" w:rsidRPr="009E38EA">
        <w:rPr>
          <w:rFonts w:asciiTheme="majorBidi" w:hAnsiTheme="majorBidi" w:cstheme="majorBidi"/>
          <w:sz w:val="24"/>
          <w:szCs w:val="24"/>
          <w:rPrChange w:id="7961" w:author="Author">
            <w:rPr>
              <w:rFonts w:asciiTheme="majorBidi" w:hAnsiTheme="majorBidi" w:cstheme="majorBidi"/>
              <w:sz w:val="20"/>
              <w:szCs w:val="20"/>
            </w:rPr>
          </w:rPrChange>
        </w:rPr>
        <w:fldChar w:fldCharType="end"/>
      </w:r>
      <w:r w:rsidR="00DE230C" w:rsidRPr="009E38EA">
        <w:rPr>
          <w:rFonts w:asciiTheme="majorBidi" w:hAnsiTheme="majorBidi" w:cstheme="majorBidi"/>
          <w:sz w:val="24"/>
          <w:szCs w:val="24"/>
          <w:rPrChange w:id="7962" w:author="Author">
            <w:rPr>
              <w:rFonts w:asciiTheme="majorBidi" w:hAnsiTheme="majorBidi" w:cstheme="majorBidi"/>
              <w:sz w:val="20"/>
              <w:szCs w:val="20"/>
            </w:rPr>
          </w:rPrChange>
        </w:rPr>
        <w:t>.</w:t>
      </w:r>
    </w:p>
    <w:p w14:paraId="0BEA32E6" w14:textId="77777777" w:rsidR="00DE230C" w:rsidRPr="002C4DDB" w:rsidRDefault="00DE230C" w:rsidP="00DE230C">
      <w:pPr>
        <w:spacing w:line="360" w:lineRule="auto"/>
        <w:ind w:left="567"/>
        <w:jc w:val="both"/>
        <w:rPr>
          <w:rFonts w:asciiTheme="majorBidi" w:hAnsiTheme="majorBidi" w:cstheme="majorBidi"/>
          <w:sz w:val="24"/>
          <w:szCs w:val="24"/>
        </w:rPr>
      </w:pPr>
    </w:p>
    <w:p w14:paraId="32AF484B" w14:textId="59D6846D" w:rsidR="00DE230C" w:rsidRPr="002C4DDB" w:rsidRDefault="00DE230C" w:rsidP="005D36FC">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The president argue</w:t>
      </w:r>
      <w:ins w:id="7963" w:author="Author">
        <w:r w:rsidR="00BD6FE4">
          <w:rPr>
            <w:rFonts w:asciiTheme="majorBidi" w:hAnsiTheme="majorBidi" w:cstheme="majorBidi"/>
            <w:sz w:val="24"/>
            <w:szCs w:val="24"/>
          </w:rPr>
          <w:t>d</w:t>
        </w:r>
      </w:ins>
      <w:del w:id="7964" w:author="Author">
        <w:r w:rsidRPr="002C4DDB" w:rsidDel="00BD6FE4">
          <w:rPr>
            <w:rFonts w:asciiTheme="majorBidi" w:hAnsiTheme="majorBidi" w:cstheme="majorBidi"/>
            <w:sz w:val="24"/>
            <w:szCs w:val="24"/>
          </w:rPr>
          <w:delText>s</w:delText>
        </w:r>
      </w:del>
      <w:r w:rsidRPr="002C4DDB">
        <w:rPr>
          <w:rFonts w:asciiTheme="majorBidi" w:hAnsiTheme="majorBidi" w:cstheme="majorBidi"/>
          <w:sz w:val="24"/>
          <w:szCs w:val="24"/>
        </w:rPr>
        <w:t xml:space="preserve"> that the gist of this </w:t>
      </w:r>
      <w:r w:rsidRPr="002C4DDB">
        <w:rPr>
          <w:rFonts w:asciiTheme="majorBidi" w:hAnsiTheme="majorBidi" w:cstheme="majorBidi"/>
          <w:i/>
          <w:iCs/>
          <w:sz w:val="24"/>
          <w:szCs w:val="24"/>
        </w:rPr>
        <w:t>coup d’état</w:t>
      </w:r>
      <w:r w:rsidRPr="002C4DDB">
        <w:rPr>
          <w:rFonts w:asciiTheme="majorBidi" w:hAnsiTheme="majorBidi" w:cstheme="majorBidi"/>
          <w:sz w:val="24"/>
          <w:szCs w:val="24"/>
        </w:rPr>
        <w:t xml:space="preserve"> </w:t>
      </w:r>
      <w:del w:id="7965" w:author="Author">
        <w:r w:rsidRPr="002C4DDB" w:rsidDel="008E7322">
          <w:rPr>
            <w:rFonts w:asciiTheme="majorBidi" w:hAnsiTheme="majorBidi" w:cstheme="majorBidi"/>
            <w:sz w:val="24"/>
            <w:szCs w:val="24"/>
          </w:rPr>
          <w:delText xml:space="preserve">is </w:delText>
        </w:r>
      </w:del>
      <w:ins w:id="7966" w:author="Author">
        <w:r w:rsidR="008E7322">
          <w:rPr>
            <w:rFonts w:asciiTheme="majorBidi" w:hAnsiTheme="majorBidi" w:cstheme="majorBidi"/>
            <w:sz w:val="24"/>
            <w:szCs w:val="24"/>
          </w:rPr>
          <w:t>was</w:t>
        </w:r>
        <w:r w:rsidR="008E7322"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to weaken the gatekeepers of Israeli democracy, </w:t>
      </w:r>
      <w:del w:id="7967" w:author="Author">
        <w:r w:rsidRPr="002C4DDB" w:rsidDel="00BD6FE4">
          <w:rPr>
            <w:rFonts w:asciiTheme="majorBidi" w:hAnsiTheme="majorBidi" w:cstheme="majorBidi"/>
            <w:sz w:val="24"/>
            <w:szCs w:val="24"/>
          </w:rPr>
          <w:delText>with whom he counts</w:delText>
        </w:r>
      </w:del>
      <w:ins w:id="7968" w:author="Author">
        <w:r w:rsidR="00BD6FE4">
          <w:rPr>
            <w:rFonts w:asciiTheme="majorBidi" w:hAnsiTheme="majorBidi" w:cstheme="majorBidi"/>
            <w:sz w:val="24"/>
            <w:szCs w:val="24"/>
          </w:rPr>
          <w:t>including</w:t>
        </w:r>
      </w:ins>
      <w:r w:rsidRPr="002C4DDB">
        <w:rPr>
          <w:rFonts w:asciiTheme="majorBidi" w:hAnsiTheme="majorBidi" w:cstheme="majorBidi"/>
          <w:sz w:val="24"/>
          <w:szCs w:val="24"/>
        </w:rPr>
        <w:t xml:space="preserve"> the judicial system, </w:t>
      </w:r>
      <w:ins w:id="7969" w:author="Author">
        <w:r w:rsidR="00BD6FE4">
          <w:rPr>
            <w:rFonts w:asciiTheme="majorBidi" w:hAnsiTheme="majorBidi" w:cstheme="majorBidi"/>
            <w:sz w:val="24"/>
            <w:szCs w:val="24"/>
          </w:rPr>
          <w:t>senior</w:t>
        </w:r>
      </w:ins>
      <w:del w:id="7970" w:author="Author">
        <w:r w:rsidRPr="002C4DDB" w:rsidDel="00BD6FE4">
          <w:rPr>
            <w:rFonts w:asciiTheme="majorBidi" w:hAnsiTheme="majorBidi" w:cstheme="majorBidi"/>
            <w:sz w:val="24"/>
            <w:szCs w:val="24"/>
          </w:rPr>
          <w:delText>top</w:delText>
        </w:r>
      </w:del>
      <w:r w:rsidRPr="002C4DDB">
        <w:rPr>
          <w:rFonts w:asciiTheme="majorBidi" w:hAnsiTheme="majorBidi" w:cstheme="majorBidi"/>
          <w:sz w:val="24"/>
          <w:szCs w:val="24"/>
        </w:rPr>
        <w:t xml:space="preserve"> </w:t>
      </w:r>
      <w:ins w:id="7971" w:author="Author">
        <w:r w:rsidR="00BD6FE4">
          <w:rPr>
            <w:rFonts w:asciiTheme="majorBidi" w:hAnsiTheme="majorBidi" w:cstheme="majorBidi"/>
            <w:sz w:val="24"/>
            <w:szCs w:val="24"/>
          </w:rPr>
          <w:t>civil servants</w:t>
        </w:r>
      </w:ins>
      <w:del w:id="7972" w:author="Author">
        <w:r w:rsidRPr="002C4DDB" w:rsidDel="00BD6FE4">
          <w:rPr>
            <w:rFonts w:asciiTheme="majorBidi" w:hAnsiTheme="majorBidi" w:cstheme="majorBidi"/>
            <w:sz w:val="24"/>
            <w:szCs w:val="24"/>
          </w:rPr>
          <w:delText>bureaucracy</w:delText>
        </w:r>
      </w:del>
      <w:r w:rsidRPr="002C4DDB">
        <w:rPr>
          <w:rFonts w:asciiTheme="majorBidi" w:hAnsiTheme="majorBidi" w:cstheme="majorBidi"/>
          <w:sz w:val="24"/>
          <w:szCs w:val="24"/>
        </w:rPr>
        <w:t>, the attorney general and law enforc</w:t>
      </w:r>
      <w:ins w:id="7973" w:author="Author">
        <w:r w:rsidR="00BD6FE4">
          <w:rPr>
            <w:rFonts w:asciiTheme="majorBidi" w:hAnsiTheme="majorBidi" w:cstheme="majorBidi"/>
            <w:sz w:val="24"/>
            <w:szCs w:val="24"/>
          </w:rPr>
          <w:t xml:space="preserve">ement agencies, along with </w:t>
        </w:r>
      </w:ins>
      <w:del w:id="7974" w:author="Author">
        <w:r w:rsidRPr="002C4DDB" w:rsidDel="00BD6FE4">
          <w:rPr>
            <w:rFonts w:asciiTheme="majorBidi" w:hAnsiTheme="majorBidi" w:cstheme="majorBidi"/>
            <w:sz w:val="24"/>
            <w:szCs w:val="24"/>
          </w:rPr>
          <w:delText xml:space="preserve">ing forces side by side with </w:delText>
        </w:r>
      </w:del>
      <w:r w:rsidRPr="002C4DDB">
        <w:rPr>
          <w:rFonts w:asciiTheme="majorBidi" w:hAnsiTheme="majorBidi" w:cstheme="majorBidi"/>
          <w:sz w:val="24"/>
          <w:szCs w:val="24"/>
        </w:rPr>
        <w:t xml:space="preserve">the public </w:t>
      </w:r>
      <w:ins w:id="7975" w:author="Author">
        <w:r w:rsidR="00BD6FE4">
          <w:rPr>
            <w:rFonts w:asciiTheme="majorBidi" w:hAnsiTheme="majorBidi" w:cstheme="majorBidi"/>
            <w:sz w:val="24"/>
            <w:szCs w:val="24"/>
          </w:rPr>
          <w:t>m</w:t>
        </w:r>
      </w:ins>
      <w:del w:id="7976" w:author="Author">
        <w:r w:rsidRPr="002C4DDB" w:rsidDel="00BD6FE4">
          <w:rPr>
            <w:rFonts w:asciiTheme="majorBidi" w:hAnsiTheme="majorBidi" w:cstheme="majorBidi"/>
            <w:sz w:val="24"/>
            <w:szCs w:val="24"/>
          </w:rPr>
          <w:delText>M</w:delText>
        </w:r>
      </w:del>
      <w:r w:rsidRPr="002C4DDB">
        <w:rPr>
          <w:rFonts w:asciiTheme="majorBidi" w:hAnsiTheme="majorBidi" w:cstheme="majorBidi"/>
          <w:sz w:val="24"/>
          <w:szCs w:val="24"/>
        </w:rPr>
        <w:t xml:space="preserve">edia. </w:t>
      </w:r>
      <w:proofErr w:type="gramStart"/>
      <w:r w:rsidRPr="002C4DDB">
        <w:rPr>
          <w:rFonts w:asciiTheme="majorBidi" w:hAnsiTheme="majorBidi" w:cstheme="majorBidi"/>
          <w:sz w:val="24"/>
          <w:szCs w:val="24"/>
        </w:rPr>
        <w:t>So</w:t>
      </w:r>
      <w:proofErr w:type="gramEnd"/>
      <w:r w:rsidRPr="002C4DDB">
        <w:rPr>
          <w:rFonts w:asciiTheme="majorBidi" w:hAnsiTheme="majorBidi" w:cstheme="majorBidi"/>
          <w:sz w:val="24"/>
          <w:szCs w:val="24"/>
        </w:rPr>
        <w:t xml:space="preserve"> what is this concept of governability, which according to the president </w:t>
      </w:r>
      <w:ins w:id="7977" w:author="Author">
        <w:r w:rsidR="00E15CD4">
          <w:rPr>
            <w:rFonts w:asciiTheme="majorBidi" w:hAnsiTheme="majorBidi" w:cstheme="majorBidi"/>
            <w:sz w:val="24"/>
            <w:szCs w:val="24"/>
          </w:rPr>
          <w:t xml:space="preserve">had </w:t>
        </w:r>
      </w:ins>
      <w:del w:id="7978" w:author="Author">
        <w:r w:rsidRPr="002C4DDB" w:rsidDel="00BD6FE4">
          <w:rPr>
            <w:rFonts w:asciiTheme="majorBidi" w:hAnsiTheme="majorBidi" w:cstheme="majorBidi"/>
            <w:sz w:val="24"/>
            <w:szCs w:val="24"/>
          </w:rPr>
          <w:delText xml:space="preserve">abolishes </w:delText>
        </w:r>
      </w:del>
      <w:ins w:id="7979" w:author="Author">
        <w:r w:rsidR="00BD6FE4">
          <w:rPr>
            <w:rFonts w:asciiTheme="majorBidi" w:hAnsiTheme="majorBidi" w:cstheme="majorBidi"/>
            <w:sz w:val="24"/>
            <w:szCs w:val="24"/>
          </w:rPr>
          <w:t>replace</w:t>
        </w:r>
        <w:r w:rsidR="00E15CD4">
          <w:rPr>
            <w:rFonts w:asciiTheme="majorBidi" w:hAnsiTheme="majorBidi" w:cstheme="majorBidi"/>
            <w:sz w:val="24"/>
            <w:szCs w:val="24"/>
          </w:rPr>
          <w:t>d</w:t>
        </w:r>
        <w:r w:rsidR="00BD6FE4"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statehood and </w:t>
      </w:r>
      <w:del w:id="7980" w:author="Author">
        <w:r w:rsidRPr="002C4DDB" w:rsidDel="00E15CD4">
          <w:rPr>
            <w:rFonts w:asciiTheme="majorBidi" w:hAnsiTheme="majorBidi" w:cstheme="majorBidi"/>
            <w:sz w:val="24"/>
            <w:szCs w:val="24"/>
          </w:rPr>
          <w:delText xml:space="preserve">brings </w:delText>
        </w:r>
      </w:del>
      <w:ins w:id="7981" w:author="Author">
        <w:r w:rsidR="00E15CD4">
          <w:rPr>
            <w:rFonts w:asciiTheme="majorBidi" w:hAnsiTheme="majorBidi" w:cstheme="majorBidi"/>
            <w:sz w:val="24"/>
            <w:szCs w:val="24"/>
          </w:rPr>
          <w:t>fostered</w:t>
        </w:r>
      </w:ins>
      <w:del w:id="7982" w:author="Author">
        <w:r w:rsidRPr="002C4DDB" w:rsidDel="00E15CD4">
          <w:rPr>
            <w:rFonts w:asciiTheme="majorBidi" w:hAnsiTheme="majorBidi" w:cstheme="majorBidi"/>
            <w:sz w:val="24"/>
            <w:szCs w:val="24"/>
          </w:rPr>
          <w:delText>about</w:delText>
        </w:r>
      </w:del>
      <w:r w:rsidRPr="002C4DDB">
        <w:rPr>
          <w:rFonts w:asciiTheme="majorBidi" w:hAnsiTheme="majorBidi" w:cstheme="majorBidi"/>
          <w:sz w:val="24"/>
          <w:szCs w:val="24"/>
        </w:rPr>
        <w:t xml:space="preserve"> an </w:t>
      </w:r>
      <w:ins w:id="7983" w:author="Author">
        <w:r w:rsidR="00BD6FE4">
          <w:rPr>
            <w:rFonts w:asciiTheme="majorBidi" w:hAnsiTheme="majorBidi" w:cstheme="majorBidi"/>
            <w:sz w:val="24"/>
            <w:szCs w:val="24"/>
          </w:rPr>
          <w:t>“</w:t>
        </w:r>
      </w:ins>
      <w:del w:id="7984" w:author="Author">
        <w:r w:rsidRPr="002C4DDB" w:rsidDel="00BD6FE4">
          <w:rPr>
            <w:rFonts w:asciiTheme="majorBidi" w:hAnsiTheme="majorBidi" w:cstheme="majorBidi"/>
            <w:sz w:val="24"/>
            <w:szCs w:val="24"/>
          </w:rPr>
          <w:delText>‘</w:delText>
        </w:r>
      </w:del>
      <w:r w:rsidRPr="002C4DDB">
        <w:rPr>
          <w:rFonts w:asciiTheme="majorBidi" w:hAnsiTheme="majorBidi" w:cstheme="majorBidi"/>
          <w:sz w:val="24"/>
          <w:szCs w:val="24"/>
        </w:rPr>
        <w:t>all is political</w:t>
      </w:r>
      <w:ins w:id="7985" w:author="Author">
        <w:r w:rsidR="00BD6FE4">
          <w:rPr>
            <w:rFonts w:asciiTheme="majorBidi" w:hAnsiTheme="majorBidi" w:cstheme="majorBidi"/>
            <w:sz w:val="24"/>
            <w:szCs w:val="24"/>
          </w:rPr>
          <w:t>”</w:t>
        </w:r>
      </w:ins>
      <w:del w:id="7986" w:author="Author">
        <w:r w:rsidRPr="002C4DDB" w:rsidDel="00BD6FE4">
          <w:rPr>
            <w:rFonts w:asciiTheme="majorBidi" w:hAnsiTheme="majorBidi" w:cstheme="majorBidi"/>
            <w:sz w:val="24"/>
            <w:szCs w:val="24"/>
          </w:rPr>
          <w:delText>’</w:delText>
        </w:r>
      </w:del>
      <w:r w:rsidRPr="002C4DDB">
        <w:rPr>
          <w:rFonts w:asciiTheme="majorBidi" w:hAnsiTheme="majorBidi" w:cstheme="majorBidi"/>
          <w:sz w:val="24"/>
          <w:szCs w:val="24"/>
        </w:rPr>
        <w:t xml:space="preserve"> revolution – which amounts to a </w:t>
      </w:r>
      <w:r w:rsidRPr="002C4DDB">
        <w:rPr>
          <w:rFonts w:asciiTheme="majorBidi" w:hAnsiTheme="majorBidi" w:cstheme="majorBidi"/>
          <w:i/>
          <w:iCs/>
          <w:sz w:val="24"/>
          <w:szCs w:val="24"/>
        </w:rPr>
        <w:t>de facto</w:t>
      </w:r>
      <w:r w:rsidRPr="002C4DDB">
        <w:rPr>
          <w:rFonts w:asciiTheme="majorBidi" w:hAnsiTheme="majorBidi" w:cstheme="majorBidi"/>
          <w:sz w:val="24"/>
          <w:szCs w:val="24"/>
        </w:rPr>
        <w:t xml:space="preserve"> tyranny of the majority? The ideologues in Netanyahu’s government </w:t>
      </w:r>
      <w:del w:id="7987" w:author="Author">
        <w:r w:rsidRPr="002C4DDB" w:rsidDel="00BD6FE4">
          <w:rPr>
            <w:rFonts w:asciiTheme="majorBidi" w:hAnsiTheme="majorBidi" w:cstheme="majorBidi"/>
            <w:sz w:val="24"/>
            <w:szCs w:val="24"/>
          </w:rPr>
          <w:delText xml:space="preserve">forward </w:delText>
        </w:r>
      </w:del>
      <w:ins w:id="7988" w:author="Author">
        <w:r w:rsidR="00E15CD4">
          <w:rPr>
            <w:rFonts w:asciiTheme="majorBidi" w:hAnsiTheme="majorBidi" w:cstheme="majorBidi"/>
            <w:sz w:val="24"/>
            <w:szCs w:val="24"/>
          </w:rPr>
          <w:t>argued in</w:t>
        </w:r>
        <w:r w:rsidR="00BD6FE4">
          <w:rPr>
            <w:rFonts w:asciiTheme="majorBidi" w:hAnsiTheme="majorBidi" w:cstheme="majorBidi"/>
            <w:sz w:val="24"/>
            <w:szCs w:val="24"/>
          </w:rPr>
          <w:t xml:space="preserve"> reply:</w:t>
        </w:r>
      </w:ins>
      <w:del w:id="7989" w:author="Author">
        <w:r w:rsidRPr="002C4DDB" w:rsidDel="00BD6FE4">
          <w:rPr>
            <w:rFonts w:asciiTheme="majorBidi" w:hAnsiTheme="majorBidi" w:cstheme="majorBidi"/>
            <w:sz w:val="24"/>
            <w:szCs w:val="24"/>
          </w:rPr>
          <w:delText>to following argument:</w:delText>
        </w:r>
      </w:del>
      <w:r w:rsidRPr="002C4DDB">
        <w:rPr>
          <w:rFonts w:asciiTheme="majorBidi" w:hAnsiTheme="majorBidi" w:cstheme="majorBidi"/>
          <w:sz w:val="24"/>
          <w:szCs w:val="24"/>
        </w:rPr>
        <w:t xml:space="preserve"> </w:t>
      </w:r>
      <w:ins w:id="7990" w:author="Author">
        <w:r w:rsidR="00FE746D">
          <w:rPr>
            <w:rFonts w:asciiTheme="majorBidi" w:hAnsiTheme="majorBidi" w:cstheme="majorBidi"/>
            <w:sz w:val="24"/>
            <w:szCs w:val="24"/>
          </w:rPr>
          <w:t>G</w:t>
        </w:r>
        <w:del w:id="7991" w:author="Author">
          <w:r w:rsidR="00E15CD4" w:rsidDel="00AD1D08">
            <w:rPr>
              <w:rFonts w:asciiTheme="majorBidi" w:hAnsiTheme="majorBidi" w:cstheme="majorBidi"/>
              <w:sz w:val="24"/>
              <w:szCs w:val="24"/>
            </w:rPr>
            <w:delText>G</w:delText>
          </w:r>
        </w:del>
        <w:r w:rsidR="00E15CD4">
          <w:rPr>
            <w:rFonts w:asciiTheme="majorBidi" w:hAnsiTheme="majorBidi" w:cstheme="majorBidi"/>
            <w:sz w:val="24"/>
            <w:szCs w:val="24"/>
          </w:rPr>
          <w:t>overnment</w:t>
        </w:r>
      </w:ins>
      <w:del w:id="7992" w:author="Author">
        <w:r w:rsidRPr="002C4DDB" w:rsidDel="00BD6FE4">
          <w:rPr>
            <w:rFonts w:asciiTheme="majorBidi" w:hAnsiTheme="majorBidi" w:cstheme="majorBidi"/>
            <w:sz w:val="24"/>
            <w:szCs w:val="24"/>
          </w:rPr>
          <w:delText>t</w:delText>
        </w:r>
        <w:r w:rsidRPr="002C4DDB" w:rsidDel="00E15CD4">
          <w:rPr>
            <w:rFonts w:asciiTheme="majorBidi" w:hAnsiTheme="majorBidi" w:cstheme="majorBidi"/>
            <w:sz w:val="24"/>
            <w:szCs w:val="24"/>
          </w:rPr>
          <w:delText>he</w:delText>
        </w:r>
      </w:del>
      <w:r w:rsidRPr="002C4DDB">
        <w:rPr>
          <w:rFonts w:asciiTheme="majorBidi" w:hAnsiTheme="majorBidi" w:cstheme="majorBidi"/>
          <w:sz w:val="24"/>
          <w:szCs w:val="24"/>
        </w:rPr>
        <w:t xml:space="preserve"> ministers represent the people</w:t>
      </w:r>
      <w:ins w:id="7993" w:author="Author">
        <w:r w:rsidR="00BD6FE4">
          <w:rPr>
            <w:rFonts w:asciiTheme="majorBidi" w:hAnsiTheme="majorBidi" w:cstheme="majorBidi"/>
            <w:sz w:val="24"/>
            <w:szCs w:val="24"/>
          </w:rPr>
          <w:t>,</w:t>
        </w:r>
      </w:ins>
      <w:r w:rsidRPr="002C4DDB">
        <w:rPr>
          <w:rFonts w:asciiTheme="majorBidi" w:hAnsiTheme="majorBidi" w:cstheme="majorBidi"/>
          <w:sz w:val="24"/>
          <w:szCs w:val="24"/>
        </w:rPr>
        <w:t xml:space="preserve"> who are the sole authority in democracies. The ministers</w:t>
      </w:r>
      <w:ins w:id="7994" w:author="Author">
        <w:r w:rsidR="00E15CD4">
          <w:rPr>
            <w:rFonts w:asciiTheme="majorBidi" w:hAnsiTheme="majorBidi" w:cstheme="majorBidi"/>
            <w:sz w:val="24"/>
            <w:szCs w:val="24"/>
          </w:rPr>
          <w:t xml:space="preserve"> are</w:t>
        </w:r>
      </w:ins>
      <w:del w:id="7995" w:author="Author">
        <w:r w:rsidRPr="002C4DDB" w:rsidDel="00E15CD4">
          <w:rPr>
            <w:rFonts w:asciiTheme="majorBidi" w:hAnsiTheme="majorBidi" w:cstheme="majorBidi"/>
            <w:sz w:val="24"/>
            <w:szCs w:val="24"/>
          </w:rPr>
          <w:delText>,</w:delText>
        </w:r>
      </w:del>
      <w:r w:rsidRPr="002C4DDB">
        <w:rPr>
          <w:rFonts w:asciiTheme="majorBidi" w:hAnsiTheme="majorBidi" w:cstheme="majorBidi"/>
          <w:sz w:val="24"/>
          <w:szCs w:val="24"/>
        </w:rPr>
        <w:t xml:space="preserve"> trying to </w:t>
      </w:r>
      <w:ins w:id="7996" w:author="Author">
        <w:r w:rsidR="00E15CD4">
          <w:rPr>
            <w:rFonts w:asciiTheme="majorBidi" w:hAnsiTheme="majorBidi" w:cstheme="majorBidi"/>
            <w:sz w:val="24"/>
            <w:szCs w:val="24"/>
          </w:rPr>
          <w:t xml:space="preserve">formulate policies </w:t>
        </w:r>
        <w:r w:rsidR="00AD1D08">
          <w:rPr>
            <w:rFonts w:asciiTheme="majorBidi" w:hAnsiTheme="majorBidi" w:cstheme="majorBidi"/>
            <w:sz w:val="24"/>
            <w:szCs w:val="24"/>
          </w:rPr>
          <w:t>consistent</w:t>
        </w:r>
        <w:del w:id="7997" w:author="Author">
          <w:r w:rsidR="00E15CD4" w:rsidDel="00AD1D08">
            <w:rPr>
              <w:rFonts w:asciiTheme="majorBidi" w:hAnsiTheme="majorBidi" w:cstheme="majorBidi"/>
              <w:sz w:val="24"/>
              <w:szCs w:val="24"/>
            </w:rPr>
            <w:delText>in line</w:delText>
          </w:r>
        </w:del>
        <w:r w:rsidR="00E15CD4">
          <w:rPr>
            <w:rFonts w:asciiTheme="majorBidi" w:hAnsiTheme="majorBidi" w:cstheme="majorBidi"/>
            <w:sz w:val="24"/>
            <w:szCs w:val="24"/>
          </w:rPr>
          <w:t xml:space="preserve"> with </w:t>
        </w:r>
      </w:ins>
      <w:del w:id="7998" w:author="Author">
        <w:r w:rsidRPr="002C4DDB" w:rsidDel="00E15CD4">
          <w:rPr>
            <w:rFonts w:asciiTheme="majorBidi" w:hAnsiTheme="majorBidi" w:cstheme="majorBidi"/>
            <w:sz w:val="24"/>
            <w:szCs w:val="24"/>
          </w:rPr>
          <w:delText xml:space="preserve">implement </w:delText>
        </w:r>
      </w:del>
      <w:r w:rsidRPr="002C4DDB">
        <w:rPr>
          <w:rFonts w:asciiTheme="majorBidi" w:hAnsiTheme="majorBidi" w:cstheme="majorBidi"/>
          <w:sz w:val="24"/>
          <w:szCs w:val="24"/>
        </w:rPr>
        <w:t>their worldview</w:t>
      </w:r>
      <w:ins w:id="7999" w:author="Author">
        <w:r w:rsidR="00E15CD4">
          <w:rPr>
            <w:rFonts w:asciiTheme="majorBidi" w:hAnsiTheme="majorBidi" w:cstheme="majorBidi"/>
            <w:sz w:val="24"/>
            <w:szCs w:val="24"/>
          </w:rPr>
          <w:t>,</w:t>
        </w:r>
      </w:ins>
      <w:r w:rsidRPr="002C4DDB">
        <w:rPr>
          <w:rFonts w:asciiTheme="majorBidi" w:hAnsiTheme="majorBidi" w:cstheme="majorBidi"/>
          <w:sz w:val="24"/>
          <w:szCs w:val="24"/>
        </w:rPr>
        <w:t xml:space="preserve"> </w:t>
      </w:r>
      <w:del w:id="8000" w:author="Author">
        <w:r w:rsidRPr="002C4DDB" w:rsidDel="00BD6FE4">
          <w:rPr>
            <w:rFonts w:asciiTheme="majorBidi" w:hAnsiTheme="majorBidi" w:cstheme="majorBidi"/>
            <w:sz w:val="24"/>
            <w:szCs w:val="24"/>
          </w:rPr>
          <w:delText xml:space="preserve">through </w:delText>
        </w:r>
      </w:del>
      <w:ins w:id="8001" w:author="Author">
        <w:r w:rsidR="00BD6FE4">
          <w:rPr>
            <w:rFonts w:asciiTheme="majorBidi" w:hAnsiTheme="majorBidi" w:cstheme="majorBidi"/>
            <w:sz w:val="24"/>
            <w:szCs w:val="24"/>
          </w:rPr>
          <w:t>b</w:t>
        </w:r>
        <w:r w:rsidR="00E15CD4">
          <w:rPr>
            <w:rFonts w:asciiTheme="majorBidi" w:hAnsiTheme="majorBidi" w:cstheme="majorBidi"/>
            <w:sz w:val="24"/>
            <w:szCs w:val="24"/>
          </w:rPr>
          <w:t xml:space="preserve">ut </w:t>
        </w:r>
      </w:ins>
      <w:del w:id="8002" w:author="Author">
        <w:r w:rsidRPr="002C4DDB" w:rsidDel="00BD6FE4">
          <w:rPr>
            <w:rFonts w:asciiTheme="majorBidi" w:hAnsiTheme="majorBidi" w:cstheme="majorBidi"/>
            <w:sz w:val="24"/>
            <w:szCs w:val="24"/>
          </w:rPr>
          <w:delText>devising</w:delText>
        </w:r>
        <w:r w:rsidRPr="002C4DDB" w:rsidDel="00E15CD4">
          <w:rPr>
            <w:rFonts w:asciiTheme="majorBidi" w:hAnsiTheme="majorBidi" w:cstheme="majorBidi"/>
            <w:sz w:val="24"/>
            <w:szCs w:val="24"/>
          </w:rPr>
          <w:delText xml:space="preserve"> policies, are</w:delText>
        </w:r>
      </w:del>
      <w:ins w:id="8003" w:author="Author">
        <w:r w:rsidR="00E15CD4">
          <w:rPr>
            <w:rFonts w:asciiTheme="majorBidi" w:hAnsiTheme="majorBidi" w:cstheme="majorBidi"/>
            <w:sz w:val="24"/>
            <w:szCs w:val="24"/>
          </w:rPr>
          <w:t>face opposition from</w:t>
        </w:r>
      </w:ins>
      <w:del w:id="8004" w:author="Author">
        <w:r w:rsidRPr="002C4DDB" w:rsidDel="00E15CD4">
          <w:rPr>
            <w:rFonts w:asciiTheme="majorBidi" w:hAnsiTheme="majorBidi" w:cstheme="majorBidi"/>
            <w:sz w:val="24"/>
            <w:szCs w:val="24"/>
          </w:rPr>
          <w:delText xml:space="preserve"> being opposed by</w:delText>
        </w:r>
      </w:del>
      <w:r w:rsidRPr="002C4DDB">
        <w:rPr>
          <w:rFonts w:asciiTheme="majorBidi" w:hAnsiTheme="majorBidi" w:cstheme="majorBidi"/>
          <w:sz w:val="24"/>
          <w:szCs w:val="24"/>
        </w:rPr>
        <w:t xml:space="preserve"> the bureaucrats in their ministries, </w:t>
      </w:r>
      <w:del w:id="8005" w:author="Author">
        <w:r w:rsidRPr="002C4DDB" w:rsidDel="00705E9A">
          <w:rPr>
            <w:rFonts w:asciiTheme="majorBidi" w:hAnsiTheme="majorBidi" w:cstheme="majorBidi"/>
            <w:sz w:val="24"/>
            <w:szCs w:val="24"/>
          </w:rPr>
          <w:delText xml:space="preserve">by </w:delText>
        </w:r>
      </w:del>
      <w:ins w:id="8006" w:author="Author">
        <w:r w:rsidR="00705E9A">
          <w:rPr>
            <w:rFonts w:asciiTheme="majorBidi" w:hAnsiTheme="majorBidi" w:cstheme="majorBidi"/>
            <w:sz w:val="24"/>
            <w:szCs w:val="24"/>
          </w:rPr>
          <w:t>from</w:t>
        </w:r>
        <w:r w:rsidR="00705E9A"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the state attorneys, and </w:t>
      </w:r>
      <w:ins w:id="8007" w:author="Author">
        <w:r w:rsidR="00705E9A">
          <w:rPr>
            <w:rFonts w:asciiTheme="majorBidi" w:hAnsiTheme="majorBidi" w:cstheme="majorBidi"/>
            <w:sz w:val="24"/>
            <w:szCs w:val="24"/>
          </w:rPr>
          <w:t>from</w:t>
        </w:r>
      </w:ins>
      <w:del w:id="8008" w:author="Author">
        <w:r w:rsidRPr="002C4DDB" w:rsidDel="00705E9A">
          <w:rPr>
            <w:rFonts w:asciiTheme="majorBidi" w:hAnsiTheme="majorBidi" w:cstheme="majorBidi"/>
            <w:sz w:val="24"/>
            <w:szCs w:val="24"/>
          </w:rPr>
          <w:delText>by</w:delText>
        </w:r>
      </w:del>
      <w:r w:rsidRPr="002C4DDB">
        <w:rPr>
          <w:rFonts w:asciiTheme="majorBidi" w:hAnsiTheme="majorBidi" w:cstheme="majorBidi"/>
          <w:sz w:val="24"/>
          <w:szCs w:val="24"/>
        </w:rPr>
        <w:t xml:space="preserve"> the courts</w:t>
      </w:r>
      <w:ins w:id="8009" w:author="Author">
        <w:r w:rsidR="00BD6FE4">
          <w:rPr>
            <w:rFonts w:asciiTheme="majorBidi" w:hAnsiTheme="majorBidi" w:cstheme="majorBidi"/>
            <w:sz w:val="24"/>
            <w:szCs w:val="24"/>
          </w:rPr>
          <w:t xml:space="preserve"> – </w:t>
        </w:r>
      </w:ins>
      <w:del w:id="8010" w:author="Author">
        <w:r w:rsidRPr="002C4DDB" w:rsidDel="00BD6FE4">
          <w:rPr>
            <w:rFonts w:asciiTheme="majorBidi" w:hAnsiTheme="majorBidi" w:cstheme="majorBidi"/>
            <w:sz w:val="24"/>
            <w:szCs w:val="24"/>
          </w:rPr>
          <w:delText xml:space="preserve">, </w:delText>
        </w:r>
      </w:del>
      <w:r w:rsidRPr="002C4DDB">
        <w:rPr>
          <w:rFonts w:asciiTheme="majorBidi" w:hAnsiTheme="majorBidi" w:cstheme="majorBidi"/>
          <w:sz w:val="24"/>
          <w:szCs w:val="24"/>
        </w:rPr>
        <w:t>none of whom w</w:t>
      </w:r>
      <w:ins w:id="8011" w:author="Author">
        <w:r w:rsidR="00BD6FE4">
          <w:rPr>
            <w:rFonts w:asciiTheme="majorBidi" w:hAnsiTheme="majorBidi" w:cstheme="majorBidi"/>
            <w:sz w:val="24"/>
            <w:szCs w:val="24"/>
          </w:rPr>
          <w:t>ere</w:t>
        </w:r>
      </w:ins>
      <w:del w:id="8012" w:author="Author">
        <w:r w:rsidRPr="002C4DDB" w:rsidDel="00BD6FE4">
          <w:rPr>
            <w:rFonts w:asciiTheme="majorBidi" w:hAnsiTheme="majorBidi" w:cstheme="majorBidi"/>
            <w:sz w:val="24"/>
            <w:szCs w:val="24"/>
          </w:rPr>
          <w:delText>as</w:delText>
        </w:r>
      </w:del>
      <w:r w:rsidRPr="002C4DDB">
        <w:rPr>
          <w:rFonts w:asciiTheme="majorBidi" w:hAnsiTheme="majorBidi" w:cstheme="majorBidi"/>
          <w:sz w:val="24"/>
          <w:szCs w:val="24"/>
        </w:rPr>
        <w:t xml:space="preserve"> elected by the people, and therefore lack </w:t>
      </w:r>
      <w:del w:id="8013" w:author="Author">
        <w:r w:rsidRPr="002C4DDB" w:rsidDel="00E15CD4">
          <w:rPr>
            <w:rFonts w:asciiTheme="majorBidi" w:hAnsiTheme="majorBidi" w:cstheme="majorBidi"/>
            <w:sz w:val="24"/>
            <w:szCs w:val="24"/>
          </w:rPr>
          <w:delText xml:space="preserve">any </w:delText>
        </w:r>
      </w:del>
      <w:r w:rsidRPr="002C4DDB">
        <w:rPr>
          <w:rFonts w:asciiTheme="majorBidi" w:hAnsiTheme="majorBidi" w:cstheme="majorBidi"/>
          <w:sz w:val="24"/>
          <w:szCs w:val="24"/>
        </w:rPr>
        <w:t>legitimacy</w:t>
      </w:r>
      <w:ins w:id="8014" w:author="Author">
        <w:r w:rsidR="00BD6FE4">
          <w:rPr>
            <w:rFonts w:asciiTheme="majorBidi" w:hAnsiTheme="majorBidi" w:cstheme="majorBidi"/>
            <w:sz w:val="24"/>
            <w:szCs w:val="24"/>
          </w:rPr>
          <w:t xml:space="preserve">. </w:t>
        </w:r>
        <w:r w:rsidR="00CB214F">
          <w:rPr>
            <w:rFonts w:asciiTheme="majorBidi" w:hAnsiTheme="majorBidi" w:cstheme="majorBidi"/>
            <w:sz w:val="24"/>
            <w:szCs w:val="24"/>
          </w:rPr>
          <w:t>Indeed, they</w:t>
        </w:r>
      </w:ins>
      <w:del w:id="8015" w:author="Author">
        <w:r w:rsidRPr="002C4DDB" w:rsidDel="00CB214F">
          <w:rPr>
            <w:rFonts w:asciiTheme="majorBidi" w:hAnsiTheme="majorBidi" w:cstheme="majorBidi"/>
            <w:sz w:val="24"/>
            <w:szCs w:val="24"/>
          </w:rPr>
          <w:delText xml:space="preserve"> but</w:delText>
        </w:r>
      </w:del>
      <w:r w:rsidRPr="002C4DDB">
        <w:rPr>
          <w:rFonts w:asciiTheme="majorBidi" w:hAnsiTheme="majorBidi" w:cstheme="majorBidi"/>
          <w:sz w:val="24"/>
          <w:szCs w:val="24"/>
        </w:rPr>
        <w:t xml:space="preserve"> </w:t>
      </w:r>
      <w:ins w:id="8016" w:author="Author">
        <w:r w:rsidR="00AD1D08">
          <w:rPr>
            <w:rFonts w:asciiTheme="majorBidi" w:hAnsiTheme="majorBidi" w:cstheme="majorBidi"/>
            <w:sz w:val="24"/>
            <w:szCs w:val="24"/>
          </w:rPr>
          <w:t>undermine</w:t>
        </w:r>
      </w:ins>
      <w:del w:id="8017" w:author="Author">
        <w:r w:rsidRPr="002C4DDB" w:rsidDel="00AD1D08">
          <w:rPr>
            <w:rFonts w:asciiTheme="majorBidi" w:hAnsiTheme="majorBidi" w:cstheme="majorBidi"/>
            <w:sz w:val="24"/>
            <w:szCs w:val="24"/>
          </w:rPr>
          <w:delText>obfuscate</w:delText>
        </w:r>
      </w:del>
      <w:r w:rsidRPr="002C4DDB">
        <w:rPr>
          <w:rFonts w:asciiTheme="majorBidi" w:hAnsiTheme="majorBidi" w:cstheme="majorBidi"/>
          <w:sz w:val="24"/>
          <w:szCs w:val="24"/>
        </w:rPr>
        <w:t xml:space="preserve"> the people’s democracy. </w:t>
      </w:r>
      <w:r w:rsidRPr="002C4DDB">
        <w:rPr>
          <w:rFonts w:asciiTheme="majorBidi" w:hAnsiTheme="majorBidi" w:cstheme="majorBidi"/>
          <w:sz w:val="24"/>
          <w:szCs w:val="24"/>
        </w:rPr>
        <w:lastRenderedPageBreak/>
        <w:t>Hence</w:t>
      </w:r>
      <w:ins w:id="8018" w:author="Author">
        <w:r w:rsidR="00E15CD4">
          <w:rPr>
            <w:rFonts w:asciiTheme="majorBidi" w:hAnsiTheme="majorBidi" w:cstheme="majorBidi"/>
            <w:sz w:val="24"/>
            <w:szCs w:val="24"/>
          </w:rPr>
          <w:t xml:space="preserve">, Netanyahu’s allies </w:t>
        </w:r>
      </w:ins>
      <w:del w:id="8019" w:author="Author">
        <w:r w:rsidRPr="002C4DDB" w:rsidDel="00E15CD4">
          <w:rPr>
            <w:rFonts w:asciiTheme="majorBidi" w:hAnsiTheme="majorBidi" w:cstheme="majorBidi"/>
            <w:sz w:val="24"/>
            <w:szCs w:val="24"/>
          </w:rPr>
          <w:delText xml:space="preserve"> the </w:delText>
        </w:r>
      </w:del>
      <w:r w:rsidRPr="002C4DDB">
        <w:rPr>
          <w:rFonts w:asciiTheme="majorBidi" w:hAnsiTheme="majorBidi" w:cstheme="majorBidi"/>
          <w:sz w:val="24"/>
          <w:szCs w:val="24"/>
        </w:rPr>
        <w:t>attempt</w:t>
      </w:r>
      <w:ins w:id="8020" w:author="Author">
        <w:r w:rsidR="00E15CD4">
          <w:rPr>
            <w:rFonts w:asciiTheme="majorBidi" w:hAnsiTheme="majorBidi" w:cstheme="majorBidi"/>
            <w:sz w:val="24"/>
            <w:szCs w:val="24"/>
          </w:rPr>
          <w:t>ed</w:t>
        </w:r>
      </w:ins>
      <w:del w:id="8021" w:author="Author">
        <w:r w:rsidRPr="002C4DDB" w:rsidDel="00E15CD4">
          <w:rPr>
            <w:rFonts w:asciiTheme="majorBidi" w:hAnsiTheme="majorBidi" w:cstheme="majorBidi"/>
            <w:sz w:val="24"/>
            <w:szCs w:val="24"/>
          </w:rPr>
          <w:delText>s</w:delText>
        </w:r>
      </w:del>
      <w:r w:rsidRPr="002C4DDB">
        <w:rPr>
          <w:rFonts w:asciiTheme="majorBidi" w:hAnsiTheme="majorBidi" w:cstheme="majorBidi"/>
          <w:sz w:val="24"/>
          <w:szCs w:val="24"/>
        </w:rPr>
        <w:t xml:space="preserve"> to politicize the management of the ministries, to weaken the attorney general, to reduce the power of the courts and to curtail </w:t>
      </w:r>
      <w:del w:id="8022" w:author="Author">
        <w:r w:rsidRPr="002C4DDB" w:rsidDel="00E15CD4">
          <w:rPr>
            <w:rFonts w:asciiTheme="majorBidi" w:hAnsiTheme="majorBidi" w:cstheme="majorBidi"/>
            <w:sz w:val="24"/>
            <w:szCs w:val="24"/>
          </w:rPr>
          <w:delText xml:space="preserve">the </w:delText>
        </w:r>
      </w:del>
      <w:r w:rsidRPr="002C4DDB">
        <w:rPr>
          <w:rFonts w:asciiTheme="majorBidi" w:hAnsiTheme="majorBidi" w:cstheme="majorBidi"/>
          <w:sz w:val="24"/>
          <w:szCs w:val="24"/>
        </w:rPr>
        <w:t>critic</w:t>
      </w:r>
      <w:ins w:id="8023" w:author="Author">
        <w:r w:rsidR="00E15CD4">
          <w:rPr>
            <w:rFonts w:asciiTheme="majorBidi" w:hAnsiTheme="majorBidi" w:cstheme="majorBidi"/>
            <w:sz w:val="24"/>
            <w:szCs w:val="24"/>
          </w:rPr>
          <w:t>ism</w:t>
        </w:r>
      </w:ins>
      <w:r w:rsidRPr="002C4DDB">
        <w:rPr>
          <w:rFonts w:asciiTheme="majorBidi" w:hAnsiTheme="majorBidi" w:cstheme="majorBidi"/>
          <w:sz w:val="24"/>
          <w:szCs w:val="24"/>
        </w:rPr>
        <w:t xml:space="preserve"> </w:t>
      </w:r>
      <w:ins w:id="8024" w:author="Author">
        <w:r w:rsidR="00E15CD4">
          <w:rPr>
            <w:rFonts w:asciiTheme="majorBidi" w:hAnsiTheme="majorBidi" w:cstheme="majorBidi"/>
            <w:sz w:val="24"/>
            <w:szCs w:val="24"/>
          </w:rPr>
          <w:t>by the</w:t>
        </w:r>
      </w:ins>
      <w:del w:id="8025" w:author="Author">
        <w:r w:rsidRPr="002C4DDB" w:rsidDel="00E15CD4">
          <w:rPr>
            <w:rFonts w:asciiTheme="majorBidi" w:hAnsiTheme="majorBidi" w:cstheme="majorBidi"/>
            <w:sz w:val="24"/>
            <w:szCs w:val="24"/>
          </w:rPr>
          <w:delText>of the public</w:delText>
        </w:r>
      </w:del>
      <w:r w:rsidRPr="002C4DDB">
        <w:rPr>
          <w:rFonts w:asciiTheme="majorBidi" w:hAnsiTheme="majorBidi" w:cstheme="majorBidi"/>
          <w:sz w:val="24"/>
          <w:szCs w:val="24"/>
        </w:rPr>
        <w:t xml:space="preserve"> media. This concept of governability </w:t>
      </w:r>
      <w:del w:id="8026" w:author="Author">
        <w:r w:rsidRPr="002C4DDB" w:rsidDel="00E15CD4">
          <w:rPr>
            <w:rFonts w:asciiTheme="majorBidi" w:hAnsiTheme="majorBidi" w:cstheme="majorBidi"/>
            <w:sz w:val="24"/>
            <w:szCs w:val="24"/>
          </w:rPr>
          <w:delText xml:space="preserve">seeks </w:delText>
        </w:r>
      </w:del>
      <w:ins w:id="8027" w:author="Author">
        <w:r w:rsidR="00E15CD4">
          <w:rPr>
            <w:rFonts w:asciiTheme="majorBidi" w:hAnsiTheme="majorBidi" w:cstheme="majorBidi"/>
            <w:sz w:val="24"/>
            <w:szCs w:val="24"/>
          </w:rPr>
          <w:t>provided a foundation for changing</w:t>
        </w:r>
      </w:ins>
      <w:del w:id="8028" w:author="Author">
        <w:r w:rsidRPr="002C4DDB" w:rsidDel="00E15CD4">
          <w:rPr>
            <w:rFonts w:asciiTheme="majorBidi" w:hAnsiTheme="majorBidi" w:cstheme="majorBidi"/>
            <w:sz w:val="24"/>
            <w:szCs w:val="24"/>
          </w:rPr>
          <w:delText>to transfer</w:delText>
        </w:r>
      </w:del>
      <w:r w:rsidRPr="002C4DDB">
        <w:rPr>
          <w:rFonts w:asciiTheme="majorBidi" w:hAnsiTheme="majorBidi" w:cstheme="majorBidi"/>
          <w:sz w:val="24"/>
          <w:szCs w:val="24"/>
        </w:rPr>
        <w:t xml:space="preserve"> the rules of the game</w:t>
      </w:r>
      <w:ins w:id="8029" w:author="Author">
        <w:r w:rsidR="00E15CD4">
          <w:rPr>
            <w:rFonts w:asciiTheme="majorBidi" w:hAnsiTheme="majorBidi" w:cstheme="majorBidi"/>
            <w:sz w:val="24"/>
            <w:szCs w:val="24"/>
          </w:rPr>
          <w:t>.</w:t>
        </w:r>
      </w:ins>
      <w:del w:id="8030" w:author="Author">
        <w:r w:rsidRPr="002C4DDB" w:rsidDel="00E15CD4">
          <w:rPr>
            <w:rFonts w:asciiTheme="majorBidi" w:hAnsiTheme="majorBidi" w:cstheme="majorBidi"/>
            <w:sz w:val="24"/>
            <w:szCs w:val="24"/>
          </w:rPr>
          <w:delText>, not just to play by them.</w:delText>
        </w:r>
      </w:del>
      <w:r w:rsidRPr="002C4DDB">
        <w:rPr>
          <w:rFonts w:asciiTheme="majorBidi" w:hAnsiTheme="majorBidi" w:cstheme="majorBidi"/>
          <w:sz w:val="24"/>
          <w:szCs w:val="24"/>
        </w:rPr>
        <w:t xml:space="preserve"> Under a </w:t>
      </w:r>
      <w:del w:id="8031" w:author="Author">
        <w:r w:rsidRPr="002C4DDB" w:rsidDel="00D97B11">
          <w:rPr>
            <w:rFonts w:asciiTheme="majorBidi" w:hAnsiTheme="majorBidi" w:cstheme="majorBidi"/>
            <w:sz w:val="24"/>
            <w:szCs w:val="24"/>
          </w:rPr>
          <w:delText>neoliberal</w:delText>
        </w:r>
      </w:del>
      <w:ins w:id="8032" w:author="Author">
        <w:r w:rsidR="00D97B11">
          <w:rPr>
            <w:rFonts w:asciiTheme="majorBidi" w:hAnsiTheme="majorBidi" w:cstheme="majorBidi"/>
            <w:sz w:val="24"/>
            <w:szCs w:val="24"/>
          </w:rPr>
          <w:t>neoliberal</w:t>
        </w:r>
      </w:ins>
      <w:r w:rsidRPr="002C4DDB">
        <w:rPr>
          <w:rFonts w:asciiTheme="majorBidi" w:hAnsiTheme="majorBidi" w:cstheme="majorBidi"/>
          <w:sz w:val="24"/>
          <w:szCs w:val="24"/>
        </w:rPr>
        <w:t xml:space="preserve"> ethos</w:t>
      </w:r>
      <w:ins w:id="8033" w:author="Author">
        <w:r w:rsidR="00E15CD4">
          <w:rPr>
            <w:rFonts w:asciiTheme="majorBidi" w:hAnsiTheme="majorBidi" w:cstheme="majorBidi"/>
            <w:sz w:val="24"/>
            <w:szCs w:val="24"/>
          </w:rPr>
          <w:t>,</w:t>
        </w:r>
      </w:ins>
      <w:r w:rsidRPr="002C4DDB">
        <w:rPr>
          <w:rFonts w:asciiTheme="majorBidi" w:hAnsiTheme="majorBidi" w:cstheme="majorBidi"/>
          <w:sz w:val="24"/>
          <w:szCs w:val="24"/>
        </w:rPr>
        <w:t xml:space="preserve"> the </w:t>
      </w:r>
      <w:del w:id="8034" w:author="Author">
        <w:r w:rsidRPr="002C4DDB" w:rsidDel="006953F7">
          <w:rPr>
            <w:rFonts w:asciiTheme="majorBidi" w:hAnsiTheme="majorBidi" w:cstheme="majorBidi"/>
            <w:sz w:val="24"/>
            <w:szCs w:val="24"/>
          </w:rPr>
          <w:delText xml:space="preserve">PBI </w:delText>
        </w:r>
      </w:del>
      <w:r w:rsidRPr="002C4DDB">
        <w:rPr>
          <w:rFonts w:asciiTheme="majorBidi" w:hAnsiTheme="majorBidi" w:cstheme="majorBidi"/>
          <w:sz w:val="24"/>
          <w:szCs w:val="24"/>
        </w:rPr>
        <w:t xml:space="preserve">reform </w:t>
      </w:r>
      <w:ins w:id="8035" w:author="Author">
        <w:r w:rsidR="006953F7">
          <w:rPr>
            <w:rFonts w:asciiTheme="majorBidi" w:hAnsiTheme="majorBidi" w:cstheme="majorBidi"/>
            <w:sz w:val="24"/>
            <w:szCs w:val="24"/>
          </w:rPr>
          <w:t>of Israel’s public broadcasting authority aimed</w:t>
        </w:r>
      </w:ins>
      <w:del w:id="8036" w:author="Author">
        <w:r w:rsidRPr="002C4DDB" w:rsidDel="006953F7">
          <w:rPr>
            <w:rFonts w:asciiTheme="majorBidi" w:hAnsiTheme="majorBidi" w:cstheme="majorBidi"/>
            <w:sz w:val="24"/>
            <w:szCs w:val="24"/>
          </w:rPr>
          <w:delText>was</w:delText>
        </w:r>
      </w:del>
      <w:r w:rsidRPr="002C4DDB">
        <w:rPr>
          <w:rFonts w:asciiTheme="majorBidi" w:hAnsiTheme="majorBidi" w:cstheme="majorBidi"/>
          <w:sz w:val="24"/>
          <w:szCs w:val="24"/>
        </w:rPr>
        <w:t xml:space="preserve"> to abolish both the hated tax and the </w:t>
      </w:r>
      <w:del w:id="8037" w:author="Author">
        <w:r w:rsidRPr="002C4DDB" w:rsidDel="006953F7">
          <w:rPr>
            <w:rFonts w:asciiTheme="majorBidi" w:hAnsiTheme="majorBidi" w:cstheme="majorBidi"/>
            <w:sz w:val="24"/>
            <w:szCs w:val="24"/>
          </w:rPr>
          <w:delText xml:space="preserve">PBI </w:delText>
        </w:r>
      </w:del>
      <w:ins w:id="8038" w:author="Author">
        <w:r w:rsidR="006953F7">
          <w:rPr>
            <w:rFonts w:asciiTheme="majorBidi" w:hAnsiTheme="majorBidi" w:cstheme="majorBidi"/>
            <w:sz w:val="24"/>
            <w:szCs w:val="24"/>
          </w:rPr>
          <w:t>IBA</w:t>
        </w:r>
        <w:r w:rsidR="006953F7" w:rsidRPr="002C4DDB">
          <w:rPr>
            <w:rFonts w:asciiTheme="majorBidi" w:hAnsiTheme="majorBidi" w:cstheme="majorBidi"/>
            <w:sz w:val="24"/>
            <w:szCs w:val="24"/>
          </w:rPr>
          <w:t xml:space="preserve"> </w:t>
        </w:r>
      </w:ins>
      <w:r w:rsidRPr="002C4DDB">
        <w:rPr>
          <w:rFonts w:asciiTheme="majorBidi" w:hAnsiTheme="majorBidi" w:cstheme="majorBidi"/>
          <w:sz w:val="24"/>
          <w:szCs w:val="24"/>
        </w:rPr>
        <w:t>itself</w:t>
      </w:r>
      <w:ins w:id="8039" w:author="Author">
        <w:r w:rsidR="006953F7">
          <w:rPr>
            <w:rFonts w:asciiTheme="majorBidi" w:hAnsiTheme="majorBidi" w:cstheme="majorBidi"/>
            <w:sz w:val="24"/>
            <w:szCs w:val="24"/>
          </w:rPr>
          <w:t>,</w:t>
        </w:r>
      </w:ins>
      <w:r w:rsidRPr="002C4DDB">
        <w:rPr>
          <w:rFonts w:asciiTheme="majorBidi" w:hAnsiTheme="majorBidi" w:cstheme="majorBidi"/>
          <w:sz w:val="24"/>
          <w:szCs w:val="24"/>
        </w:rPr>
        <w:t xml:space="preserve"> and </w:t>
      </w:r>
      <w:ins w:id="8040" w:author="Author">
        <w:r w:rsidR="006953F7">
          <w:rPr>
            <w:rFonts w:asciiTheme="majorBidi" w:hAnsiTheme="majorBidi" w:cstheme="majorBidi"/>
            <w:sz w:val="24"/>
            <w:szCs w:val="24"/>
          </w:rPr>
          <w:t xml:space="preserve">then </w:t>
        </w:r>
      </w:ins>
      <w:r w:rsidRPr="002C4DDB">
        <w:rPr>
          <w:rFonts w:asciiTheme="majorBidi" w:hAnsiTheme="majorBidi" w:cstheme="majorBidi"/>
          <w:sz w:val="24"/>
          <w:szCs w:val="24"/>
        </w:rPr>
        <w:t xml:space="preserve">reopen </w:t>
      </w:r>
      <w:ins w:id="8041" w:author="Author">
        <w:r w:rsidR="006953F7">
          <w:rPr>
            <w:rFonts w:asciiTheme="majorBidi" w:hAnsiTheme="majorBidi" w:cstheme="majorBidi"/>
            <w:sz w:val="24"/>
            <w:szCs w:val="24"/>
          </w:rPr>
          <w:t xml:space="preserve">a new executive authority that </w:t>
        </w:r>
        <w:r w:rsidR="00705E9A">
          <w:rPr>
            <w:rFonts w:asciiTheme="majorBidi" w:hAnsiTheme="majorBidi" w:cstheme="majorBidi"/>
            <w:sz w:val="24"/>
            <w:szCs w:val="24"/>
          </w:rPr>
          <w:t xml:space="preserve">would </w:t>
        </w:r>
        <w:r w:rsidR="006953F7">
          <w:rPr>
            <w:rFonts w:asciiTheme="majorBidi" w:hAnsiTheme="majorBidi" w:cstheme="majorBidi"/>
            <w:sz w:val="24"/>
            <w:szCs w:val="24"/>
          </w:rPr>
          <w:t>operate</w:t>
        </w:r>
      </w:ins>
      <w:del w:id="8042" w:author="Author">
        <w:r w:rsidRPr="002C4DDB" w:rsidDel="006953F7">
          <w:rPr>
            <w:rFonts w:asciiTheme="majorBidi" w:hAnsiTheme="majorBidi" w:cstheme="majorBidi"/>
            <w:sz w:val="24"/>
            <w:szCs w:val="24"/>
          </w:rPr>
          <w:delText>it as</w:delText>
        </w:r>
      </w:del>
      <w:r w:rsidRPr="002C4DDB">
        <w:rPr>
          <w:rFonts w:asciiTheme="majorBidi" w:hAnsiTheme="majorBidi" w:cstheme="majorBidi"/>
          <w:sz w:val="24"/>
          <w:szCs w:val="24"/>
        </w:rPr>
        <w:t xml:space="preserve"> </w:t>
      </w:r>
      <w:del w:id="8043" w:author="Author">
        <w:r w:rsidRPr="002C4DDB" w:rsidDel="006953F7">
          <w:rPr>
            <w:rFonts w:asciiTheme="majorBidi" w:hAnsiTheme="majorBidi" w:cstheme="majorBidi"/>
            <w:sz w:val="24"/>
            <w:szCs w:val="24"/>
          </w:rPr>
          <w:delText xml:space="preserve">an execution agent </w:delText>
        </w:r>
      </w:del>
      <w:r w:rsidRPr="002C4DDB">
        <w:rPr>
          <w:rFonts w:asciiTheme="majorBidi" w:hAnsiTheme="majorBidi" w:cstheme="majorBidi"/>
          <w:sz w:val="24"/>
          <w:szCs w:val="24"/>
        </w:rPr>
        <w:t xml:space="preserve">outside the public sector. But the new, sudden reform was based on a concept of governability that sought full </w:t>
      </w:r>
      <w:del w:id="8044" w:author="Author">
        <w:r w:rsidRPr="002C4DDB" w:rsidDel="006953F7">
          <w:rPr>
            <w:rFonts w:asciiTheme="majorBidi" w:hAnsiTheme="majorBidi" w:cstheme="majorBidi"/>
            <w:sz w:val="24"/>
            <w:szCs w:val="24"/>
          </w:rPr>
          <w:delText xml:space="preserve">control of the </w:delText>
        </w:r>
      </w:del>
      <w:r w:rsidRPr="002C4DDB">
        <w:rPr>
          <w:rFonts w:asciiTheme="majorBidi" w:hAnsiTheme="majorBidi" w:cstheme="majorBidi"/>
          <w:sz w:val="24"/>
          <w:szCs w:val="24"/>
        </w:rPr>
        <w:t>government</w:t>
      </w:r>
      <w:ins w:id="8045" w:author="Author">
        <w:r w:rsidR="006953F7">
          <w:rPr>
            <w:rFonts w:asciiTheme="majorBidi" w:hAnsiTheme="majorBidi" w:cstheme="majorBidi"/>
            <w:sz w:val="24"/>
            <w:szCs w:val="24"/>
          </w:rPr>
          <w:t xml:space="preserve"> control </w:t>
        </w:r>
      </w:ins>
      <w:del w:id="8046" w:author="Author">
        <w:r w:rsidRPr="002C4DDB" w:rsidDel="006953F7">
          <w:rPr>
            <w:rFonts w:asciiTheme="majorBidi" w:hAnsiTheme="majorBidi" w:cstheme="majorBidi"/>
            <w:sz w:val="24"/>
            <w:szCs w:val="24"/>
          </w:rPr>
          <w:delText xml:space="preserve"> </w:delText>
        </w:r>
      </w:del>
      <w:r w:rsidRPr="002C4DDB">
        <w:rPr>
          <w:rFonts w:asciiTheme="majorBidi" w:hAnsiTheme="majorBidi" w:cstheme="majorBidi"/>
          <w:sz w:val="24"/>
          <w:szCs w:val="24"/>
        </w:rPr>
        <w:t xml:space="preserve">over the </w:t>
      </w:r>
      <w:ins w:id="8047" w:author="Author">
        <w:r w:rsidR="006953F7">
          <w:rPr>
            <w:rFonts w:asciiTheme="majorBidi" w:hAnsiTheme="majorBidi" w:cstheme="majorBidi"/>
            <w:sz w:val="24"/>
            <w:szCs w:val="24"/>
          </w:rPr>
          <w:t xml:space="preserve">public broadcasting authority’s </w:t>
        </w:r>
      </w:ins>
      <w:r w:rsidRPr="002C4DDB">
        <w:rPr>
          <w:rFonts w:asciiTheme="majorBidi" w:hAnsiTheme="majorBidi" w:cstheme="majorBidi"/>
          <w:sz w:val="24"/>
          <w:szCs w:val="24"/>
        </w:rPr>
        <w:t>management, funds and personnel.</w:t>
      </w:r>
    </w:p>
    <w:p w14:paraId="49AEDAA9" w14:textId="77777777" w:rsidR="006B461C" w:rsidRPr="006805AC" w:rsidRDefault="006B461C" w:rsidP="002C4DDB">
      <w:pPr>
        <w:rPr>
          <w:rtl/>
        </w:rPr>
      </w:pPr>
    </w:p>
    <w:p w14:paraId="717AE6BD" w14:textId="1DAAB566" w:rsidR="00DE230C" w:rsidRDefault="00871A37" w:rsidP="009E38EA">
      <w:pPr>
        <w:pStyle w:val="ListParagraph"/>
        <w:numPr>
          <w:ilvl w:val="0"/>
          <w:numId w:val="20"/>
        </w:numPr>
        <w:spacing w:after="0" w:line="240" w:lineRule="auto"/>
        <w:ind w:left="714" w:hanging="357"/>
        <w:jc w:val="both"/>
        <w:rPr>
          <w:ins w:id="8048" w:author="Author"/>
          <w:rFonts w:asciiTheme="majorBidi" w:hAnsiTheme="majorBidi" w:cstheme="majorBidi"/>
          <w:sz w:val="24"/>
          <w:szCs w:val="24"/>
        </w:rPr>
      </w:pPr>
      <w:r w:rsidRPr="009E38EA">
        <w:rPr>
          <w:rFonts w:asciiTheme="majorBidi" w:hAnsiTheme="majorBidi" w:cstheme="majorBidi"/>
          <w:sz w:val="24"/>
          <w:szCs w:val="24"/>
          <w:rPrChange w:id="8049" w:author="Author">
            <w:rPr>
              <w:rFonts w:asciiTheme="majorBidi" w:hAnsiTheme="majorBidi" w:cstheme="majorBidi"/>
              <w:b/>
              <w:bCs/>
              <w:sz w:val="24"/>
              <w:szCs w:val="24"/>
            </w:rPr>
          </w:rPrChange>
        </w:rPr>
        <w:t xml:space="preserve">Channel 2 and Channel 10: On the </w:t>
      </w:r>
      <w:del w:id="8050" w:author="Author">
        <w:r w:rsidRPr="009E38EA" w:rsidDel="00253341">
          <w:rPr>
            <w:rFonts w:asciiTheme="majorBidi" w:hAnsiTheme="majorBidi" w:cstheme="majorBidi"/>
            <w:sz w:val="24"/>
            <w:szCs w:val="24"/>
            <w:rPrChange w:id="8051" w:author="Author">
              <w:rPr>
                <w:rFonts w:asciiTheme="majorBidi" w:hAnsiTheme="majorBidi" w:cstheme="majorBidi"/>
                <w:b/>
                <w:bCs/>
                <w:sz w:val="24"/>
                <w:szCs w:val="24"/>
              </w:rPr>
            </w:rPrChange>
          </w:rPr>
          <w:delText xml:space="preserve">edge </w:delText>
        </w:r>
      </w:del>
      <w:ins w:id="8052" w:author="Author">
        <w:r w:rsidR="00253341" w:rsidRPr="009E38EA">
          <w:rPr>
            <w:rFonts w:asciiTheme="majorBidi" w:hAnsiTheme="majorBidi" w:cstheme="majorBidi"/>
            <w:sz w:val="24"/>
            <w:szCs w:val="24"/>
            <w:rPrChange w:id="8053" w:author="Author">
              <w:rPr>
                <w:rFonts w:asciiTheme="majorBidi" w:hAnsiTheme="majorBidi" w:cstheme="majorBidi"/>
                <w:b/>
                <w:bCs/>
                <w:sz w:val="24"/>
                <w:szCs w:val="24"/>
              </w:rPr>
            </w:rPrChange>
          </w:rPr>
          <w:t>Verge of</w:t>
        </w:r>
      </w:ins>
      <w:del w:id="8054" w:author="Author">
        <w:r w:rsidRPr="009E38EA" w:rsidDel="00253341">
          <w:rPr>
            <w:rFonts w:asciiTheme="majorBidi" w:hAnsiTheme="majorBidi" w:cstheme="majorBidi"/>
            <w:sz w:val="24"/>
            <w:szCs w:val="24"/>
            <w:rPrChange w:id="8055" w:author="Author">
              <w:rPr>
                <w:rFonts w:asciiTheme="majorBidi" w:hAnsiTheme="majorBidi" w:cstheme="majorBidi"/>
                <w:b/>
                <w:bCs/>
                <w:sz w:val="24"/>
                <w:szCs w:val="24"/>
              </w:rPr>
            </w:rPrChange>
          </w:rPr>
          <w:delText>Between</w:delText>
        </w:r>
      </w:del>
      <w:r w:rsidRPr="009E38EA">
        <w:rPr>
          <w:rFonts w:asciiTheme="majorBidi" w:hAnsiTheme="majorBidi" w:cstheme="majorBidi"/>
          <w:sz w:val="24"/>
          <w:szCs w:val="24"/>
          <w:rPrChange w:id="8056" w:author="Author">
            <w:rPr>
              <w:rFonts w:asciiTheme="majorBidi" w:hAnsiTheme="majorBidi" w:cstheme="majorBidi"/>
              <w:b/>
              <w:bCs/>
              <w:sz w:val="24"/>
              <w:szCs w:val="24"/>
            </w:rPr>
          </w:rPrChange>
        </w:rPr>
        <w:t xml:space="preserve"> Split</w:t>
      </w:r>
      <w:ins w:id="8057" w:author="Author">
        <w:r w:rsidR="00253341" w:rsidRPr="009E38EA">
          <w:rPr>
            <w:rFonts w:asciiTheme="majorBidi" w:hAnsiTheme="majorBidi" w:cstheme="majorBidi"/>
            <w:sz w:val="24"/>
            <w:szCs w:val="24"/>
            <w:rPrChange w:id="8058" w:author="Author">
              <w:rPr>
                <w:rFonts w:asciiTheme="majorBidi" w:hAnsiTheme="majorBidi" w:cstheme="majorBidi"/>
                <w:b/>
                <w:bCs/>
                <w:sz w:val="24"/>
                <w:szCs w:val="24"/>
              </w:rPr>
            </w:rPrChange>
          </w:rPr>
          <w:t>ting</w:t>
        </w:r>
      </w:ins>
      <w:r w:rsidRPr="009E38EA">
        <w:rPr>
          <w:rFonts w:asciiTheme="majorBidi" w:hAnsiTheme="majorBidi" w:cstheme="majorBidi"/>
          <w:sz w:val="24"/>
          <w:szCs w:val="24"/>
          <w:rPrChange w:id="8059" w:author="Author">
            <w:rPr>
              <w:rFonts w:asciiTheme="majorBidi" w:hAnsiTheme="majorBidi" w:cstheme="majorBidi"/>
              <w:b/>
              <w:bCs/>
              <w:sz w:val="24"/>
              <w:szCs w:val="24"/>
            </w:rPr>
          </w:rPrChange>
        </w:rPr>
        <w:t>, Merg</w:t>
      </w:r>
      <w:ins w:id="8060" w:author="Author">
        <w:r w:rsidR="00253341" w:rsidRPr="009E38EA">
          <w:rPr>
            <w:rFonts w:asciiTheme="majorBidi" w:hAnsiTheme="majorBidi" w:cstheme="majorBidi"/>
            <w:sz w:val="24"/>
            <w:szCs w:val="24"/>
            <w:rPrChange w:id="8061" w:author="Author">
              <w:rPr>
                <w:rFonts w:asciiTheme="majorBidi" w:hAnsiTheme="majorBidi" w:cstheme="majorBidi"/>
                <w:b/>
                <w:bCs/>
                <w:sz w:val="24"/>
                <w:szCs w:val="24"/>
              </w:rPr>
            </w:rPrChange>
          </w:rPr>
          <w:t>ing</w:t>
        </w:r>
        <w:r w:rsidR="00010B71">
          <w:rPr>
            <w:rFonts w:asciiTheme="majorBidi" w:hAnsiTheme="majorBidi" w:cstheme="majorBidi"/>
            <w:sz w:val="24"/>
            <w:szCs w:val="24"/>
          </w:rPr>
          <w:t>,</w:t>
        </w:r>
      </w:ins>
      <w:del w:id="8062" w:author="Author">
        <w:r w:rsidRPr="009E38EA" w:rsidDel="00253341">
          <w:rPr>
            <w:rFonts w:asciiTheme="majorBidi" w:hAnsiTheme="majorBidi" w:cstheme="majorBidi"/>
            <w:sz w:val="24"/>
            <w:szCs w:val="24"/>
            <w:rPrChange w:id="8063" w:author="Author">
              <w:rPr>
                <w:rFonts w:asciiTheme="majorBidi" w:hAnsiTheme="majorBidi" w:cstheme="majorBidi"/>
                <w:b/>
                <w:bCs/>
                <w:sz w:val="24"/>
                <w:szCs w:val="24"/>
              </w:rPr>
            </w:rPrChange>
          </w:rPr>
          <w:delText>e</w:delText>
        </w:r>
      </w:del>
      <w:r w:rsidRPr="009E38EA">
        <w:rPr>
          <w:rFonts w:asciiTheme="majorBidi" w:hAnsiTheme="majorBidi" w:cstheme="majorBidi"/>
          <w:sz w:val="24"/>
          <w:szCs w:val="24"/>
          <w:rPrChange w:id="8064" w:author="Author">
            <w:rPr>
              <w:rFonts w:asciiTheme="majorBidi" w:hAnsiTheme="majorBidi" w:cstheme="majorBidi"/>
              <w:b/>
              <w:bCs/>
              <w:sz w:val="24"/>
              <w:szCs w:val="24"/>
            </w:rPr>
          </w:rPrChange>
        </w:rPr>
        <w:t xml:space="preserve"> </w:t>
      </w:r>
      <w:ins w:id="8065" w:author="Author">
        <w:r w:rsidR="00253341" w:rsidRPr="009E38EA">
          <w:rPr>
            <w:rFonts w:asciiTheme="majorBidi" w:hAnsiTheme="majorBidi" w:cstheme="majorBidi"/>
            <w:sz w:val="24"/>
            <w:szCs w:val="24"/>
            <w:rPrChange w:id="8066" w:author="Author">
              <w:rPr>
                <w:rFonts w:asciiTheme="majorBidi" w:hAnsiTheme="majorBidi" w:cstheme="majorBidi"/>
                <w:b/>
                <w:bCs/>
                <w:sz w:val="24"/>
                <w:szCs w:val="24"/>
              </w:rPr>
            </w:rPrChange>
          </w:rPr>
          <w:t>o</w:t>
        </w:r>
      </w:ins>
      <w:del w:id="8067" w:author="Author">
        <w:r w:rsidRPr="009E38EA" w:rsidDel="00253341">
          <w:rPr>
            <w:rFonts w:asciiTheme="majorBidi" w:hAnsiTheme="majorBidi" w:cstheme="majorBidi"/>
            <w:sz w:val="24"/>
            <w:szCs w:val="24"/>
            <w:rPrChange w:id="8068" w:author="Author">
              <w:rPr>
                <w:rFonts w:asciiTheme="majorBidi" w:hAnsiTheme="majorBidi" w:cstheme="majorBidi"/>
                <w:b/>
                <w:bCs/>
                <w:sz w:val="24"/>
                <w:szCs w:val="24"/>
              </w:rPr>
            </w:rPrChange>
          </w:rPr>
          <w:delText>an</w:delText>
        </w:r>
      </w:del>
      <w:ins w:id="8069" w:author="Author">
        <w:r w:rsidR="00253341" w:rsidRPr="009E38EA">
          <w:rPr>
            <w:rFonts w:asciiTheme="majorBidi" w:hAnsiTheme="majorBidi" w:cstheme="majorBidi"/>
            <w:sz w:val="24"/>
            <w:szCs w:val="24"/>
            <w:rPrChange w:id="8070" w:author="Author">
              <w:rPr>
                <w:rFonts w:asciiTheme="majorBidi" w:hAnsiTheme="majorBidi" w:cstheme="majorBidi"/>
                <w:b/>
                <w:bCs/>
                <w:sz w:val="24"/>
                <w:szCs w:val="24"/>
              </w:rPr>
            </w:rPrChange>
          </w:rPr>
          <w:t>r</w:t>
        </w:r>
      </w:ins>
      <w:del w:id="8071" w:author="Author">
        <w:r w:rsidRPr="009E38EA" w:rsidDel="00253341">
          <w:rPr>
            <w:rFonts w:asciiTheme="majorBidi" w:hAnsiTheme="majorBidi" w:cstheme="majorBidi"/>
            <w:sz w:val="24"/>
            <w:szCs w:val="24"/>
            <w:rPrChange w:id="8072" w:author="Author">
              <w:rPr>
                <w:rFonts w:asciiTheme="majorBidi" w:hAnsiTheme="majorBidi" w:cstheme="majorBidi"/>
                <w:b/>
                <w:bCs/>
                <w:sz w:val="24"/>
                <w:szCs w:val="24"/>
              </w:rPr>
            </w:rPrChange>
          </w:rPr>
          <w:delText>d</w:delText>
        </w:r>
      </w:del>
      <w:r w:rsidRPr="009E38EA">
        <w:rPr>
          <w:rFonts w:asciiTheme="majorBidi" w:hAnsiTheme="majorBidi" w:cstheme="majorBidi"/>
          <w:sz w:val="24"/>
          <w:szCs w:val="24"/>
          <w:rPrChange w:id="8073" w:author="Author">
            <w:rPr>
              <w:rFonts w:asciiTheme="majorBidi" w:hAnsiTheme="majorBidi" w:cstheme="majorBidi"/>
              <w:b/>
              <w:bCs/>
              <w:sz w:val="24"/>
              <w:szCs w:val="24"/>
            </w:rPr>
          </w:rPrChange>
        </w:rPr>
        <w:t xml:space="preserve"> </w:t>
      </w:r>
      <w:r w:rsidR="00101F54" w:rsidRPr="009E38EA">
        <w:rPr>
          <w:rFonts w:asciiTheme="majorBidi" w:hAnsiTheme="majorBidi" w:cstheme="majorBidi"/>
          <w:sz w:val="24"/>
          <w:szCs w:val="24"/>
          <w:rPrChange w:id="8074" w:author="Author">
            <w:rPr>
              <w:rFonts w:asciiTheme="majorBidi" w:hAnsiTheme="majorBidi" w:cstheme="majorBidi"/>
              <w:b/>
              <w:bCs/>
              <w:sz w:val="24"/>
              <w:szCs w:val="24"/>
            </w:rPr>
          </w:rPrChange>
        </w:rPr>
        <w:t>Closing</w:t>
      </w:r>
      <w:r w:rsidRPr="009E38EA">
        <w:rPr>
          <w:rFonts w:asciiTheme="majorBidi" w:hAnsiTheme="majorBidi" w:cstheme="majorBidi"/>
          <w:sz w:val="24"/>
          <w:szCs w:val="24"/>
          <w:rPrChange w:id="8075" w:author="Author">
            <w:rPr>
              <w:rFonts w:asciiTheme="majorBidi" w:hAnsiTheme="majorBidi" w:cstheme="majorBidi"/>
              <w:b/>
              <w:bCs/>
              <w:sz w:val="24"/>
              <w:szCs w:val="24"/>
            </w:rPr>
          </w:rPrChange>
        </w:rPr>
        <w:t xml:space="preserve"> </w:t>
      </w:r>
      <w:del w:id="8076" w:author="Author">
        <w:r w:rsidRPr="009E38EA" w:rsidDel="00253341">
          <w:rPr>
            <w:rFonts w:asciiTheme="majorBidi" w:hAnsiTheme="majorBidi" w:cstheme="majorBidi"/>
            <w:sz w:val="24"/>
            <w:szCs w:val="24"/>
            <w:rPrChange w:id="8077" w:author="Author">
              <w:rPr>
                <w:rFonts w:asciiTheme="majorBidi" w:hAnsiTheme="majorBidi" w:cstheme="majorBidi"/>
                <w:b/>
                <w:bCs/>
                <w:sz w:val="24"/>
                <w:szCs w:val="24"/>
              </w:rPr>
            </w:rPrChange>
          </w:rPr>
          <w:delText>down</w:delText>
        </w:r>
      </w:del>
    </w:p>
    <w:p w14:paraId="7E812BCD" w14:textId="77777777" w:rsidR="003F2089" w:rsidRPr="009E38EA" w:rsidRDefault="003F2089" w:rsidP="009E38EA">
      <w:pPr>
        <w:pStyle w:val="ListParagraph"/>
        <w:spacing w:after="0" w:line="240" w:lineRule="auto"/>
        <w:ind w:left="714"/>
        <w:jc w:val="both"/>
        <w:rPr>
          <w:rFonts w:asciiTheme="majorBidi" w:hAnsiTheme="majorBidi" w:cstheme="majorBidi"/>
          <w:sz w:val="24"/>
          <w:szCs w:val="24"/>
          <w:rPrChange w:id="8078" w:author="Author">
            <w:rPr>
              <w:rFonts w:asciiTheme="majorBidi" w:hAnsiTheme="majorBidi" w:cstheme="majorBidi"/>
              <w:b/>
              <w:bCs/>
              <w:sz w:val="24"/>
              <w:szCs w:val="24"/>
            </w:rPr>
          </w:rPrChange>
        </w:rPr>
        <w:pPrChange w:id="8079" w:author="Author">
          <w:pPr>
            <w:pStyle w:val="ListParagraph"/>
            <w:numPr>
              <w:numId w:val="20"/>
            </w:numPr>
            <w:spacing w:line="360" w:lineRule="auto"/>
            <w:ind w:left="785" w:hanging="360"/>
            <w:jc w:val="both"/>
          </w:pPr>
        </w:pPrChange>
      </w:pPr>
    </w:p>
    <w:p w14:paraId="22B62C06" w14:textId="2C79102F" w:rsidR="001B69B9" w:rsidRPr="006805AC" w:rsidRDefault="000E2FB2" w:rsidP="005D36FC">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Despite his denial, </w:t>
      </w:r>
      <w:r w:rsidR="001C6792" w:rsidRPr="006805AC">
        <w:rPr>
          <w:rFonts w:asciiTheme="majorBidi" w:hAnsiTheme="majorBidi" w:cstheme="majorBidi"/>
          <w:sz w:val="24"/>
          <w:szCs w:val="24"/>
        </w:rPr>
        <w:t>Netanyahu wa</w:t>
      </w:r>
      <w:r w:rsidRPr="002C4DDB">
        <w:rPr>
          <w:rFonts w:asciiTheme="majorBidi" w:hAnsiTheme="majorBidi" w:cstheme="majorBidi"/>
          <w:sz w:val="24"/>
          <w:szCs w:val="24"/>
        </w:rPr>
        <w:t xml:space="preserve">s thoroughly involved in attempting </w:t>
      </w:r>
      <w:r w:rsidR="001C6792" w:rsidRPr="006805AC">
        <w:rPr>
          <w:rFonts w:asciiTheme="majorBidi" w:hAnsiTheme="majorBidi" w:cstheme="majorBidi"/>
          <w:sz w:val="24"/>
          <w:szCs w:val="24"/>
        </w:rPr>
        <w:t>to</w:t>
      </w:r>
      <w:r w:rsidRPr="002C4DDB">
        <w:rPr>
          <w:rFonts w:asciiTheme="majorBidi" w:hAnsiTheme="majorBidi" w:cstheme="majorBidi"/>
          <w:sz w:val="24"/>
          <w:szCs w:val="24"/>
        </w:rPr>
        <w:t xml:space="preserve"> control </w:t>
      </w:r>
      <w:ins w:id="8080" w:author="Author">
        <w:r w:rsidR="006953F7">
          <w:rPr>
            <w:rFonts w:asciiTheme="majorBidi" w:hAnsiTheme="majorBidi" w:cstheme="majorBidi"/>
            <w:sz w:val="24"/>
            <w:szCs w:val="24"/>
          </w:rPr>
          <w:t>entire</w:t>
        </w:r>
      </w:ins>
      <w:del w:id="8081" w:author="Author">
        <w:r w:rsidRPr="002C4DDB" w:rsidDel="006953F7">
          <w:rPr>
            <w:rFonts w:asciiTheme="majorBidi" w:hAnsiTheme="majorBidi" w:cstheme="majorBidi"/>
            <w:sz w:val="24"/>
            <w:szCs w:val="24"/>
          </w:rPr>
          <w:delText>whole</w:delText>
        </w:r>
      </w:del>
      <w:r w:rsidRPr="002C4DDB">
        <w:rPr>
          <w:rFonts w:asciiTheme="majorBidi" w:hAnsiTheme="majorBidi" w:cstheme="majorBidi"/>
          <w:sz w:val="24"/>
          <w:szCs w:val="24"/>
        </w:rPr>
        <w:t xml:space="preserve"> media </w:t>
      </w:r>
      <w:del w:id="8082" w:author="Author">
        <w:r w:rsidRPr="002C4DDB" w:rsidDel="006953F7">
          <w:rPr>
            <w:rFonts w:asciiTheme="majorBidi" w:hAnsiTheme="majorBidi" w:cstheme="majorBidi"/>
            <w:sz w:val="24"/>
            <w:szCs w:val="24"/>
          </w:rPr>
          <w:delText>bodies</w:delText>
        </w:r>
      </w:del>
      <w:ins w:id="8083" w:author="Author">
        <w:r w:rsidR="006953F7">
          <w:rPr>
            <w:rFonts w:asciiTheme="majorBidi" w:hAnsiTheme="majorBidi" w:cstheme="majorBidi"/>
            <w:sz w:val="24"/>
            <w:szCs w:val="24"/>
          </w:rPr>
          <w:t>organizations</w:t>
        </w:r>
      </w:ins>
      <w:r w:rsidRPr="002C4DDB">
        <w:rPr>
          <w:rFonts w:asciiTheme="majorBidi" w:hAnsiTheme="majorBidi" w:cstheme="majorBidi"/>
          <w:sz w:val="24"/>
          <w:szCs w:val="24"/>
        </w:rPr>
        <w:t>.</w:t>
      </w:r>
      <w:r w:rsidR="001B69B9" w:rsidRPr="006805AC">
        <w:rPr>
          <w:rFonts w:asciiTheme="majorBidi" w:hAnsiTheme="majorBidi" w:cstheme="majorBidi"/>
          <w:sz w:val="24"/>
          <w:szCs w:val="24"/>
        </w:rPr>
        <w:t xml:space="preserve"> </w:t>
      </w:r>
      <w:ins w:id="8084" w:author="Author">
        <w:r w:rsidR="00FE746D">
          <w:rPr>
            <w:rFonts w:asciiTheme="majorBidi" w:hAnsiTheme="majorBidi" w:cstheme="majorBidi"/>
            <w:sz w:val="24"/>
            <w:szCs w:val="24"/>
          </w:rPr>
          <w:t>Alt</w:t>
        </w:r>
        <w:del w:id="8085" w:author="Author">
          <w:r w:rsidR="00F61D81" w:rsidDel="00FE746D">
            <w:rPr>
              <w:rFonts w:asciiTheme="majorBidi" w:hAnsiTheme="majorBidi" w:cstheme="majorBidi"/>
              <w:sz w:val="24"/>
              <w:szCs w:val="24"/>
            </w:rPr>
            <w:delText>T</w:delText>
          </w:r>
        </w:del>
        <w:r w:rsidR="00F61D81">
          <w:rPr>
            <w:rFonts w:asciiTheme="majorBidi" w:hAnsiTheme="majorBidi" w:cstheme="majorBidi"/>
            <w:sz w:val="24"/>
            <w:szCs w:val="24"/>
          </w:rPr>
          <w:t xml:space="preserve">hough focused on the IBA’s public broadcasting monopoly, he </w:t>
        </w:r>
        <w:r w:rsidR="005D36FC">
          <w:rPr>
            <w:rFonts w:asciiTheme="majorBidi" w:hAnsiTheme="majorBidi" w:cstheme="majorBidi"/>
            <w:sz w:val="24"/>
            <w:szCs w:val="24"/>
          </w:rPr>
          <w:t xml:space="preserve">also </w:t>
        </w:r>
        <w:r w:rsidR="00F61D81">
          <w:rPr>
            <w:rFonts w:asciiTheme="majorBidi" w:hAnsiTheme="majorBidi" w:cstheme="majorBidi"/>
            <w:sz w:val="24"/>
            <w:szCs w:val="24"/>
          </w:rPr>
          <w:t xml:space="preserve">fought to control the two commercial news outlets – Channel 2 and Channel 10 – after they went on the air: </w:t>
        </w:r>
      </w:ins>
      <w:del w:id="8086" w:author="Author">
        <w:r w:rsidR="00456BB0" w:rsidRPr="006805AC" w:rsidDel="00F61D81">
          <w:rPr>
            <w:rFonts w:asciiTheme="majorBidi" w:hAnsiTheme="majorBidi" w:cstheme="majorBidi"/>
            <w:sz w:val="24"/>
            <w:szCs w:val="24"/>
          </w:rPr>
          <w:delText>Even with</w:delText>
        </w:r>
        <w:r w:rsidR="001B69B9" w:rsidRPr="006805AC" w:rsidDel="00F61D81">
          <w:rPr>
            <w:rFonts w:asciiTheme="majorBidi" w:hAnsiTheme="majorBidi" w:cstheme="majorBidi"/>
            <w:sz w:val="24"/>
            <w:szCs w:val="24"/>
          </w:rPr>
          <w:delText xml:space="preserve"> his main argument against monopoly of the IPB, once the two commercial news outlets – channel 2 and channel 10 – were on</w:delText>
        </w:r>
        <w:r w:rsidR="00054E3E" w:rsidRPr="006805AC" w:rsidDel="00F61D81">
          <w:rPr>
            <w:rFonts w:asciiTheme="majorBidi" w:hAnsiTheme="majorBidi" w:cstheme="majorBidi"/>
            <w:sz w:val="24"/>
            <w:szCs w:val="24"/>
            <w:rtl/>
          </w:rPr>
          <w:delText xml:space="preserve"> </w:delText>
        </w:r>
        <w:r w:rsidR="00054E3E" w:rsidRPr="006805AC" w:rsidDel="00F61D81">
          <w:rPr>
            <w:rFonts w:asciiTheme="majorBidi" w:hAnsiTheme="majorBidi" w:cstheme="majorBidi"/>
            <w:sz w:val="24"/>
            <w:szCs w:val="24"/>
          </w:rPr>
          <w:delText>the</w:delText>
        </w:r>
        <w:r w:rsidR="001B69B9" w:rsidRPr="006805AC" w:rsidDel="00F61D81">
          <w:rPr>
            <w:rFonts w:asciiTheme="majorBidi" w:hAnsiTheme="majorBidi" w:cstheme="majorBidi"/>
            <w:sz w:val="24"/>
            <w:szCs w:val="24"/>
          </w:rPr>
          <w:delText xml:space="preserve"> air, Netanyahu has fought ei</w:delText>
        </w:r>
      </w:del>
      <w:ins w:id="8087" w:author="Author">
        <w:r w:rsidR="00F61D81">
          <w:rPr>
            <w:rFonts w:asciiTheme="majorBidi" w:hAnsiTheme="majorBidi" w:cstheme="majorBidi"/>
            <w:sz w:val="24"/>
            <w:szCs w:val="24"/>
          </w:rPr>
          <w:t xml:space="preserve">He tried to </w:t>
        </w:r>
      </w:ins>
      <w:del w:id="8088" w:author="Author">
        <w:r w:rsidR="001B69B9" w:rsidRPr="006805AC" w:rsidDel="00F61D81">
          <w:rPr>
            <w:rFonts w:asciiTheme="majorBidi" w:hAnsiTheme="majorBidi" w:cstheme="majorBidi"/>
            <w:sz w:val="24"/>
            <w:szCs w:val="24"/>
          </w:rPr>
          <w:delText xml:space="preserve">ther to control them – by </w:delText>
        </w:r>
      </w:del>
      <w:r w:rsidR="001B69B9" w:rsidRPr="006805AC">
        <w:rPr>
          <w:rFonts w:asciiTheme="majorBidi" w:hAnsiTheme="majorBidi" w:cstheme="majorBidi"/>
          <w:sz w:val="24"/>
          <w:szCs w:val="24"/>
        </w:rPr>
        <w:t>influenc</w:t>
      </w:r>
      <w:ins w:id="8089" w:author="Author">
        <w:r w:rsidR="00F61D81">
          <w:rPr>
            <w:rFonts w:asciiTheme="majorBidi" w:hAnsiTheme="majorBidi" w:cstheme="majorBidi"/>
            <w:sz w:val="24"/>
            <w:szCs w:val="24"/>
          </w:rPr>
          <w:t>e</w:t>
        </w:r>
      </w:ins>
      <w:del w:id="8090" w:author="Author">
        <w:r w:rsidR="001B69B9" w:rsidRPr="006805AC" w:rsidDel="00F61D81">
          <w:rPr>
            <w:rFonts w:asciiTheme="majorBidi" w:hAnsiTheme="majorBidi" w:cstheme="majorBidi"/>
            <w:sz w:val="24"/>
            <w:szCs w:val="24"/>
          </w:rPr>
          <w:delText>ing</w:delText>
        </w:r>
      </w:del>
      <w:r w:rsidR="001B69B9" w:rsidRPr="006805AC">
        <w:rPr>
          <w:rFonts w:asciiTheme="majorBidi" w:hAnsiTheme="majorBidi" w:cstheme="majorBidi"/>
          <w:sz w:val="24"/>
          <w:szCs w:val="24"/>
        </w:rPr>
        <w:t xml:space="preserve"> the</w:t>
      </w:r>
      <w:ins w:id="8091" w:author="Author">
        <w:r w:rsidR="00F61D81">
          <w:rPr>
            <w:rFonts w:asciiTheme="majorBidi" w:hAnsiTheme="majorBidi" w:cstheme="majorBidi"/>
            <w:sz w:val="24"/>
            <w:szCs w:val="24"/>
          </w:rPr>
          <w:t>ir</w:t>
        </w:r>
      </w:ins>
      <w:r w:rsidR="001B69B9" w:rsidRPr="006805AC">
        <w:rPr>
          <w:rFonts w:asciiTheme="majorBidi" w:hAnsiTheme="majorBidi" w:cstheme="majorBidi"/>
          <w:sz w:val="24"/>
          <w:szCs w:val="24"/>
        </w:rPr>
        <w:t xml:space="preserve"> owners, </w:t>
      </w:r>
      <w:del w:id="8092" w:author="Author">
        <w:r w:rsidR="001B69B9" w:rsidRPr="006805AC" w:rsidDel="00F61D81">
          <w:rPr>
            <w:rFonts w:asciiTheme="majorBidi" w:hAnsiTheme="majorBidi" w:cstheme="majorBidi"/>
            <w:sz w:val="24"/>
            <w:szCs w:val="24"/>
          </w:rPr>
          <w:delText xml:space="preserve">the </w:delText>
        </w:r>
      </w:del>
      <w:r w:rsidR="001B69B9" w:rsidRPr="006805AC">
        <w:rPr>
          <w:rFonts w:asciiTheme="majorBidi" w:hAnsiTheme="majorBidi" w:cstheme="majorBidi"/>
          <w:sz w:val="24"/>
          <w:szCs w:val="24"/>
        </w:rPr>
        <w:t xml:space="preserve">CEOs </w:t>
      </w:r>
      <w:ins w:id="8093" w:author="Author">
        <w:r w:rsidR="00F61D81">
          <w:rPr>
            <w:rFonts w:asciiTheme="majorBidi" w:hAnsiTheme="majorBidi" w:cstheme="majorBidi"/>
            <w:sz w:val="24"/>
            <w:szCs w:val="24"/>
          </w:rPr>
          <w:t>and</w:t>
        </w:r>
      </w:ins>
      <w:del w:id="8094" w:author="Author">
        <w:r w:rsidR="001B69B9" w:rsidRPr="006805AC" w:rsidDel="00F61D81">
          <w:rPr>
            <w:rFonts w:asciiTheme="majorBidi" w:hAnsiTheme="majorBidi" w:cstheme="majorBidi"/>
            <w:sz w:val="24"/>
            <w:szCs w:val="24"/>
          </w:rPr>
          <w:delText>or the</w:delText>
        </w:r>
      </w:del>
      <w:r w:rsidR="001B69B9" w:rsidRPr="006805AC">
        <w:rPr>
          <w:rFonts w:asciiTheme="majorBidi" w:hAnsiTheme="majorBidi" w:cstheme="majorBidi"/>
          <w:sz w:val="24"/>
          <w:szCs w:val="24"/>
        </w:rPr>
        <w:t xml:space="preserve"> chief editors, </w:t>
      </w:r>
      <w:ins w:id="8095" w:author="Author">
        <w:r w:rsidR="00F61D81">
          <w:rPr>
            <w:rFonts w:asciiTheme="majorBidi" w:hAnsiTheme="majorBidi" w:cstheme="majorBidi"/>
            <w:sz w:val="24"/>
            <w:szCs w:val="24"/>
          </w:rPr>
          <w:t>and</w:t>
        </w:r>
      </w:ins>
      <w:del w:id="8096" w:author="Author">
        <w:r w:rsidR="001B69B9" w:rsidRPr="006805AC" w:rsidDel="00F61D81">
          <w:rPr>
            <w:rFonts w:asciiTheme="majorBidi" w:hAnsiTheme="majorBidi" w:cstheme="majorBidi"/>
            <w:sz w:val="24"/>
            <w:szCs w:val="24"/>
          </w:rPr>
          <w:delText>or</w:delText>
        </w:r>
      </w:del>
      <w:r w:rsidR="001B69B9" w:rsidRPr="006805AC">
        <w:rPr>
          <w:rFonts w:asciiTheme="majorBidi" w:hAnsiTheme="majorBidi" w:cstheme="majorBidi"/>
          <w:sz w:val="24"/>
          <w:szCs w:val="24"/>
        </w:rPr>
        <w:t xml:space="preserve"> to ensure they </w:t>
      </w:r>
      <w:del w:id="8097" w:author="Author">
        <w:r w:rsidR="001B69B9" w:rsidRPr="006805AC" w:rsidDel="00F61D81">
          <w:rPr>
            <w:rFonts w:asciiTheme="majorBidi" w:hAnsiTheme="majorBidi" w:cstheme="majorBidi"/>
            <w:sz w:val="24"/>
            <w:szCs w:val="24"/>
          </w:rPr>
          <w:delText xml:space="preserve">are </w:delText>
        </w:r>
      </w:del>
      <w:ins w:id="8098" w:author="Author">
        <w:r w:rsidR="00F61D81">
          <w:rPr>
            <w:rFonts w:asciiTheme="majorBidi" w:hAnsiTheme="majorBidi" w:cstheme="majorBidi"/>
            <w:sz w:val="24"/>
            <w:szCs w:val="24"/>
          </w:rPr>
          <w:t>were</w:t>
        </w:r>
        <w:r w:rsidR="00F61D81" w:rsidRPr="006805AC">
          <w:rPr>
            <w:rFonts w:asciiTheme="majorBidi" w:hAnsiTheme="majorBidi" w:cstheme="majorBidi"/>
            <w:sz w:val="24"/>
            <w:szCs w:val="24"/>
          </w:rPr>
          <w:t xml:space="preserve"> </w:t>
        </w:r>
      </w:ins>
      <w:r w:rsidR="001B69B9" w:rsidRPr="006805AC">
        <w:rPr>
          <w:rFonts w:asciiTheme="majorBidi" w:hAnsiTheme="majorBidi" w:cstheme="majorBidi"/>
          <w:sz w:val="24"/>
          <w:szCs w:val="24"/>
        </w:rPr>
        <w:t xml:space="preserve">always at the mercy of the political realm, so that they would always feel under threat of </w:t>
      </w:r>
      <w:ins w:id="8099" w:author="Author">
        <w:r w:rsidR="00F61D81">
          <w:rPr>
            <w:rFonts w:asciiTheme="majorBidi" w:hAnsiTheme="majorBidi" w:cstheme="majorBidi"/>
            <w:sz w:val="24"/>
            <w:szCs w:val="24"/>
          </w:rPr>
          <w:t>being shut down</w:t>
        </w:r>
      </w:ins>
      <w:del w:id="8100" w:author="Author">
        <w:r w:rsidR="001B69B9" w:rsidRPr="006805AC" w:rsidDel="00F61D81">
          <w:rPr>
            <w:rFonts w:asciiTheme="majorBidi" w:hAnsiTheme="majorBidi" w:cstheme="majorBidi"/>
            <w:sz w:val="24"/>
            <w:szCs w:val="24"/>
          </w:rPr>
          <w:delText>closing</w:delText>
        </w:r>
        <w:r w:rsidR="00456BB0" w:rsidRPr="006805AC" w:rsidDel="00F61D81">
          <w:rPr>
            <w:rFonts w:asciiTheme="majorBidi" w:hAnsiTheme="majorBidi" w:cstheme="majorBidi"/>
            <w:sz w:val="24"/>
            <w:szCs w:val="24"/>
            <w:rtl/>
          </w:rPr>
          <w:delText xml:space="preserve"> </w:delText>
        </w:r>
        <w:r w:rsidR="00456BB0" w:rsidRPr="006805AC" w:rsidDel="00F61D81">
          <w:rPr>
            <w:rFonts w:asciiTheme="majorBidi" w:hAnsiTheme="majorBidi" w:cstheme="majorBidi"/>
            <w:sz w:val="24"/>
            <w:szCs w:val="24"/>
          </w:rPr>
          <w:delText>down</w:delText>
        </w:r>
      </w:del>
      <w:r w:rsidR="001B69B9" w:rsidRPr="006805AC">
        <w:rPr>
          <w:rFonts w:asciiTheme="majorBidi" w:hAnsiTheme="majorBidi" w:cstheme="majorBidi"/>
          <w:sz w:val="24"/>
          <w:szCs w:val="24"/>
        </w:rPr>
        <w:t xml:space="preserve">. </w:t>
      </w:r>
      <w:del w:id="8101" w:author="Author">
        <w:r w:rsidR="001B69B9" w:rsidRPr="006805AC" w:rsidDel="00F61D81">
          <w:rPr>
            <w:rFonts w:asciiTheme="majorBidi" w:hAnsiTheme="majorBidi" w:cstheme="majorBidi"/>
            <w:sz w:val="24"/>
            <w:szCs w:val="24"/>
          </w:rPr>
          <w:delText xml:space="preserve">He </w:delText>
        </w:r>
      </w:del>
      <w:ins w:id="8102" w:author="Author">
        <w:r w:rsidR="00F61D81">
          <w:rPr>
            <w:rFonts w:asciiTheme="majorBidi" w:hAnsiTheme="majorBidi" w:cstheme="majorBidi"/>
            <w:sz w:val="24"/>
            <w:szCs w:val="24"/>
          </w:rPr>
          <w:t>Netanyahu exercised</w:t>
        </w:r>
      </w:ins>
      <w:del w:id="8103" w:author="Author">
        <w:r w:rsidR="001B69B9" w:rsidRPr="006805AC" w:rsidDel="00F61D81">
          <w:rPr>
            <w:rFonts w:asciiTheme="majorBidi" w:hAnsiTheme="majorBidi" w:cstheme="majorBidi"/>
            <w:sz w:val="24"/>
            <w:szCs w:val="24"/>
          </w:rPr>
          <w:delText>used</w:delText>
        </w:r>
      </w:del>
      <w:r w:rsidR="001B69B9" w:rsidRPr="006805AC">
        <w:rPr>
          <w:rFonts w:asciiTheme="majorBidi" w:hAnsiTheme="majorBidi" w:cstheme="majorBidi"/>
          <w:sz w:val="24"/>
          <w:szCs w:val="24"/>
        </w:rPr>
        <w:t xml:space="preserve"> all </w:t>
      </w:r>
      <w:ins w:id="8104" w:author="Author">
        <w:r w:rsidR="005D36FC">
          <w:rPr>
            <w:rFonts w:asciiTheme="majorBidi" w:hAnsiTheme="majorBidi" w:cstheme="majorBidi"/>
            <w:sz w:val="24"/>
            <w:szCs w:val="24"/>
          </w:rPr>
          <w:t xml:space="preserve">of </w:t>
        </w:r>
      </w:ins>
      <w:r w:rsidR="001B69B9" w:rsidRPr="006805AC">
        <w:rPr>
          <w:rFonts w:asciiTheme="majorBidi" w:hAnsiTheme="majorBidi" w:cstheme="majorBidi"/>
          <w:sz w:val="24"/>
          <w:szCs w:val="24"/>
        </w:rPr>
        <w:t>his power – as a regulator, as a legislator and as the minister</w:t>
      </w:r>
      <w:r w:rsidR="00054E3E" w:rsidRPr="006805AC">
        <w:rPr>
          <w:rFonts w:asciiTheme="majorBidi" w:hAnsiTheme="majorBidi" w:cstheme="majorBidi"/>
          <w:sz w:val="24"/>
          <w:szCs w:val="24"/>
        </w:rPr>
        <w:t xml:space="preserve"> in charge</w:t>
      </w:r>
      <w:r w:rsidR="001B69B9" w:rsidRPr="006805AC">
        <w:rPr>
          <w:rFonts w:asciiTheme="majorBidi" w:hAnsiTheme="majorBidi" w:cstheme="majorBidi"/>
          <w:sz w:val="24"/>
          <w:szCs w:val="24"/>
        </w:rPr>
        <w:t xml:space="preserve"> – to </w:t>
      </w:r>
      <w:del w:id="8105" w:author="Author">
        <w:r w:rsidR="001B69B9" w:rsidRPr="006805AC" w:rsidDel="00F61D81">
          <w:rPr>
            <w:rFonts w:asciiTheme="majorBidi" w:hAnsiTheme="majorBidi" w:cstheme="majorBidi"/>
            <w:sz w:val="24"/>
            <w:szCs w:val="24"/>
          </w:rPr>
          <w:delText xml:space="preserve">make </w:delText>
        </w:r>
      </w:del>
      <w:ins w:id="8106" w:author="Author">
        <w:r w:rsidR="00F61D81">
          <w:rPr>
            <w:rFonts w:asciiTheme="majorBidi" w:hAnsiTheme="majorBidi" w:cstheme="majorBidi"/>
            <w:sz w:val="24"/>
            <w:szCs w:val="24"/>
          </w:rPr>
          <w:t xml:space="preserve">show the media outlets that </w:t>
        </w:r>
      </w:ins>
      <w:del w:id="8107" w:author="Author">
        <w:r w:rsidR="001B69B9" w:rsidRPr="006805AC" w:rsidDel="00F61D81">
          <w:rPr>
            <w:rFonts w:asciiTheme="majorBidi" w:hAnsiTheme="majorBidi" w:cstheme="majorBidi"/>
            <w:sz w:val="24"/>
            <w:szCs w:val="24"/>
          </w:rPr>
          <w:delText xml:space="preserve">sure </w:delText>
        </w:r>
      </w:del>
      <w:r w:rsidR="001B69B9" w:rsidRPr="006805AC">
        <w:rPr>
          <w:rFonts w:asciiTheme="majorBidi" w:hAnsiTheme="majorBidi" w:cstheme="majorBidi"/>
          <w:sz w:val="24"/>
          <w:szCs w:val="24"/>
        </w:rPr>
        <w:t>the</w:t>
      </w:r>
      <w:ins w:id="8108" w:author="Author">
        <w:r w:rsidR="00F61D81">
          <w:rPr>
            <w:rFonts w:asciiTheme="majorBidi" w:hAnsiTheme="majorBidi" w:cstheme="majorBidi"/>
            <w:sz w:val="24"/>
            <w:szCs w:val="24"/>
          </w:rPr>
          <w:t xml:space="preserve">ir very survival </w:t>
        </w:r>
      </w:ins>
      <w:del w:id="8109" w:author="Author">
        <w:r w:rsidR="001B69B9" w:rsidRPr="006805AC" w:rsidDel="00F61D81">
          <w:rPr>
            <w:rFonts w:asciiTheme="majorBidi" w:hAnsiTheme="majorBidi" w:cstheme="majorBidi"/>
            <w:sz w:val="24"/>
            <w:szCs w:val="24"/>
          </w:rPr>
          <w:delText xml:space="preserve">y are </w:delText>
        </w:r>
      </w:del>
      <w:r w:rsidR="001B69B9" w:rsidRPr="006805AC">
        <w:rPr>
          <w:rFonts w:asciiTheme="majorBidi" w:hAnsiTheme="majorBidi" w:cstheme="majorBidi"/>
          <w:sz w:val="24"/>
          <w:szCs w:val="24"/>
        </w:rPr>
        <w:t>depende</w:t>
      </w:r>
      <w:ins w:id="8110" w:author="Author">
        <w:r w:rsidR="00F61D81">
          <w:rPr>
            <w:rFonts w:asciiTheme="majorBidi" w:hAnsiTheme="majorBidi" w:cstheme="majorBidi"/>
            <w:sz w:val="24"/>
            <w:szCs w:val="24"/>
          </w:rPr>
          <w:t xml:space="preserve">d </w:t>
        </w:r>
      </w:ins>
      <w:del w:id="8111" w:author="Author">
        <w:r w:rsidR="001B69B9" w:rsidRPr="006805AC" w:rsidDel="00F61D81">
          <w:rPr>
            <w:rFonts w:asciiTheme="majorBidi" w:hAnsiTheme="majorBidi" w:cstheme="majorBidi"/>
            <w:sz w:val="24"/>
            <w:szCs w:val="24"/>
          </w:rPr>
          <w:delText xml:space="preserve">nt </w:delText>
        </w:r>
      </w:del>
      <w:r w:rsidR="001B69B9" w:rsidRPr="006805AC">
        <w:rPr>
          <w:rFonts w:asciiTheme="majorBidi" w:hAnsiTheme="majorBidi" w:cstheme="majorBidi"/>
          <w:sz w:val="24"/>
          <w:szCs w:val="24"/>
        </w:rPr>
        <w:t xml:space="preserve">on </w:t>
      </w:r>
      <w:ins w:id="8112" w:author="Author">
        <w:r w:rsidR="00F61D81">
          <w:rPr>
            <w:rFonts w:asciiTheme="majorBidi" w:hAnsiTheme="majorBidi" w:cstheme="majorBidi"/>
            <w:sz w:val="24"/>
            <w:szCs w:val="24"/>
          </w:rPr>
          <w:t>him</w:t>
        </w:r>
      </w:ins>
      <w:del w:id="8113" w:author="Author">
        <w:r w:rsidR="001B69B9" w:rsidRPr="006805AC" w:rsidDel="00F61D81">
          <w:rPr>
            <w:rFonts w:asciiTheme="majorBidi" w:hAnsiTheme="majorBidi" w:cstheme="majorBidi"/>
            <w:sz w:val="24"/>
            <w:szCs w:val="24"/>
          </w:rPr>
          <w:delText>his decision for the survival of the channels</w:delText>
        </w:r>
      </w:del>
      <w:r w:rsidR="001B69B9" w:rsidRPr="006805AC">
        <w:rPr>
          <w:rFonts w:asciiTheme="majorBidi" w:hAnsiTheme="majorBidi" w:cstheme="majorBidi"/>
          <w:sz w:val="24"/>
          <w:szCs w:val="24"/>
        </w:rPr>
        <w:t>.</w:t>
      </w:r>
      <w:r w:rsidR="0057095D" w:rsidRPr="006805AC">
        <w:rPr>
          <w:rFonts w:asciiTheme="majorBidi" w:hAnsiTheme="majorBidi" w:cstheme="majorBidi"/>
          <w:sz w:val="24"/>
          <w:szCs w:val="24"/>
        </w:rPr>
        <w:t xml:space="preserve"> If there was no actual threat of closure, there was always </w:t>
      </w:r>
      <w:ins w:id="8114" w:author="Author">
        <w:r w:rsidR="00F61D81">
          <w:rPr>
            <w:rFonts w:asciiTheme="majorBidi" w:hAnsiTheme="majorBidi" w:cstheme="majorBidi"/>
            <w:sz w:val="24"/>
            <w:szCs w:val="24"/>
          </w:rPr>
          <w:t>the</w:t>
        </w:r>
      </w:ins>
      <w:del w:id="8115" w:author="Author">
        <w:r w:rsidR="0057095D" w:rsidRPr="006805AC" w:rsidDel="00F61D81">
          <w:rPr>
            <w:rFonts w:asciiTheme="majorBidi" w:hAnsiTheme="majorBidi" w:cstheme="majorBidi"/>
            <w:sz w:val="24"/>
            <w:szCs w:val="24"/>
          </w:rPr>
          <w:delText>a</w:delText>
        </w:r>
      </w:del>
      <w:r w:rsidR="0057095D" w:rsidRPr="006805AC">
        <w:rPr>
          <w:rFonts w:asciiTheme="majorBidi" w:hAnsiTheme="majorBidi" w:cstheme="majorBidi"/>
          <w:sz w:val="24"/>
          <w:szCs w:val="24"/>
        </w:rPr>
        <w:t xml:space="preserve"> </w:t>
      </w:r>
      <w:del w:id="8116" w:author="Author">
        <w:r w:rsidR="0057095D" w:rsidRPr="006805AC" w:rsidDel="005D36FC">
          <w:rPr>
            <w:rFonts w:asciiTheme="majorBidi" w:hAnsiTheme="majorBidi" w:cstheme="majorBidi"/>
            <w:sz w:val="24"/>
            <w:szCs w:val="24"/>
          </w:rPr>
          <w:delText xml:space="preserve">shadow </w:delText>
        </w:r>
      </w:del>
      <w:ins w:id="8117" w:author="Author">
        <w:r w:rsidR="005D36FC">
          <w:rPr>
            <w:rFonts w:asciiTheme="majorBidi" w:hAnsiTheme="majorBidi" w:cstheme="majorBidi"/>
            <w:sz w:val="24"/>
            <w:szCs w:val="24"/>
          </w:rPr>
          <w:t>specter</w:t>
        </w:r>
        <w:r w:rsidR="005D36FC" w:rsidRPr="006805AC">
          <w:rPr>
            <w:rFonts w:asciiTheme="majorBidi" w:hAnsiTheme="majorBidi" w:cstheme="majorBidi"/>
            <w:sz w:val="24"/>
            <w:szCs w:val="24"/>
          </w:rPr>
          <w:t xml:space="preserve"> </w:t>
        </w:r>
      </w:ins>
      <w:r w:rsidR="0057095D" w:rsidRPr="006805AC">
        <w:rPr>
          <w:rFonts w:asciiTheme="majorBidi" w:hAnsiTheme="majorBidi" w:cstheme="majorBidi"/>
          <w:sz w:val="24"/>
          <w:szCs w:val="24"/>
        </w:rPr>
        <w:t xml:space="preserve">of a possible reform – threatening to split, unite, transform, change </w:t>
      </w:r>
      <w:del w:id="8118" w:author="Author">
        <w:r w:rsidR="0057095D" w:rsidRPr="006805AC" w:rsidDel="00F61D81">
          <w:rPr>
            <w:rFonts w:asciiTheme="majorBidi" w:hAnsiTheme="majorBidi" w:cstheme="majorBidi"/>
            <w:sz w:val="24"/>
            <w:szCs w:val="24"/>
          </w:rPr>
          <w:delText xml:space="preserve">the </w:delText>
        </w:r>
      </w:del>
      <w:r w:rsidR="0057095D" w:rsidRPr="006805AC">
        <w:rPr>
          <w:rFonts w:asciiTheme="majorBidi" w:hAnsiTheme="majorBidi" w:cstheme="majorBidi"/>
          <w:sz w:val="24"/>
          <w:szCs w:val="24"/>
        </w:rPr>
        <w:t>regulat</w:t>
      </w:r>
      <w:ins w:id="8119" w:author="Author">
        <w:r w:rsidR="00F61D81">
          <w:rPr>
            <w:rFonts w:asciiTheme="majorBidi" w:hAnsiTheme="majorBidi" w:cstheme="majorBidi"/>
            <w:sz w:val="24"/>
            <w:szCs w:val="24"/>
          </w:rPr>
          <w:t>ions</w:t>
        </w:r>
      </w:ins>
      <w:del w:id="8120" w:author="Author">
        <w:r w:rsidR="0057095D" w:rsidRPr="006805AC" w:rsidDel="00F61D81">
          <w:rPr>
            <w:rFonts w:asciiTheme="majorBidi" w:hAnsiTheme="majorBidi" w:cstheme="majorBidi"/>
            <w:sz w:val="24"/>
            <w:szCs w:val="24"/>
          </w:rPr>
          <w:delText>ive instructions</w:delText>
        </w:r>
      </w:del>
      <w:r w:rsidR="00054E3E" w:rsidRPr="006805AC">
        <w:rPr>
          <w:rFonts w:asciiTheme="majorBidi" w:hAnsiTheme="majorBidi" w:cstheme="majorBidi"/>
          <w:sz w:val="24"/>
          <w:szCs w:val="24"/>
        </w:rPr>
        <w:t xml:space="preserve">, cut </w:t>
      </w:r>
      <w:del w:id="8121" w:author="Author">
        <w:r w:rsidR="00054E3E" w:rsidRPr="006805AC" w:rsidDel="00F61D81">
          <w:rPr>
            <w:rFonts w:asciiTheme="majorBidi" w:hAnsiTheme="majorBidi" w:cstheme="majorBidi"/>
            <w:sz w:val="24"/>
            <w:szCs w:val="24"/>
          </w:rPr>
          <w:delText xml:space="preserve">the </w:delText>
        </w:r>
      </w:del>
      <w:r w:rsidR="00054E3E" w:rsidRPr="006805AC">
        <w:rPr>
          <w:rFonts w:asciiTheme="majorBidi" w:hAnsiTheme="majorBidi" w:cstheme="majorBidi"/>
          <w:sz w:val="24"/>
          <w:szCs w:val="24"/>
        </w:rPr>
        <w:t>budget</w:t>
      </w:r>
      <w:ins w:id="8122" w:author="Author">
        <w:r w:rsidR="00F61D81">
          <w:rPr>
            <w:rFonts w:asciiTheme="majorBidi" w:hAnsiTheme="majorBidi" w:cstheme="majorBidi"/>
            <w:sz w:val="24"/>
            <w:szCs w:val="24"/>
          </w:rPr>
          <w:t>s</w:t>
        </w:r>
      </w:ins>
      <w:r w:rsidR="0057095D" w:rsidRPr="006805AC">
        <w:rPr>
          <w:rFonts w:asciiTheme="majorBidi" w:hAnsiTheme="majorBidi" w:cstheme="majorBidi"/>
          <w:sz w:val="24"/>
          <w:szCs w:val="24"/>
        </w:rPr>
        <w:t xml:space="preserve"> </w:t>
      </w:r>
      <w:ins w:id="8123" w:author="Author">
        <w:r w:rsidR="00F61D81">
          <w:rPr>
            <w:rFonts w:asciiTheme="majorBidi" w:hAnsiTheme="majorBidi" w:cstheme="majorBidi"/>
            <w:sz w:val="24"/>
            <w:szCs w:val="24"/>
          </w:rPr>
          <w:t>and</w:t>
        </w:r>
      </w:ins>
      <w:del w:id="8124" w:author="Author">
        <w:r w:rsidR="0057095D" w:rsidRPr="006805AC" w:rsidDel="00F61D81">
          <w:rPr>
            <w:rFonts w:asciiTheme="majorBidi" w:hAnsiTheme="majorBidi" w:cstheme="majorBidi"/>
            <w:sz w:val="24"/>
            <w:szCs w:val="24"/>
          </w:rPr>
          <w:delText>or</w:delText>
        </w:r>
      </w:del>
      <w:r w:rsidR="0057095D" w:rsidRPr="006805AC">
        <w:rPr>
          <w:rFonts w:asciiTheme="majorBidi" w:hAnsiTheme="majorBidi" w:cstheme="majorBidi"/>
          <w:sz w:val="24"/>
          <w:szCs w:val="24"/>
        </w:rPr>
        <w:t xml:space="preserve"> </w:t>
      </w:r>
      <w:del w:id="8125" w:author="Author">
        <w:r w:rsidR="0057095D" w:rsidRPr="006805AC" w:rsidDel="00F61D81">
          <w:rPr>
            <w:rFonts w:asciiTheme="majorBidi" w:hAnsiTheme="majorBidi" w:cstheme="majorBidi"/>
            <w:sz w:val="24"/>
            <w:szCs w:val="24"/>
          </w:rPr>
          <w:delText xml:space="preserve">any </w:delText>
        </w:r>
      </w:del>
      <w:r w:rsidR="0057095D" w:rsidRPr="006805AC">
        <w:rPr>
          <w:rFonts w:asciiTheme="majorBidi" w:hAnsiTheme="majorBidi" w:cstheme="majorBidi"/>
          <w:sz w:val="24"/>
          <w:szCs w:val="24"/>
        </w:rPr>
        <w:t xml:space="preserve">other </w:t>
      </w:r>
      <w:ins w:id="8126" w:author="Author">
        <w:r w:rsidR="00F61D81">
          <w:rPr>
            <w:rFonts w:asciiTheme="majorBidi" w:hAnsiTheme="majorBidi" w:cstheme="majorBidi"/>
            <w:sz w:val="24"/>
            <w:szCs w:val="24"/>
          </w:rPr>
          <w:t>measures</w:t>
        </w:r>
      </w:ins>
      <w:del w:id="8127" w:author="Author">
        <w:r w:rsidR="0057095D" w:rsidRPr="006805AC" w:rsidDel="00F61D81">
          <w:rPr>
            <w:rFonts w:asciiTheme="majorBidi" w:hAnsiTheme="majorBidi" w:cstheme="majorBidi"/>
            <w:sz w:val="24"/>
            <w:szCs w:val="24"/>
          </w:rPr>
          <w:delText>reform</w:delText>
        </w:r>
      </w:del>
      <w:r w:rsidR="0057095D" w:rsidRPr="006805AC">
        <w:rPr>
          <w:rFonts w:asciiTheme="majorBidi" w:hAnsiTheme="majorBidi" w:cstheme="majorBidi"/>
          <w:sz w:val="24"/>
          <w:szCs w:val="24"/>
        </w:rPr>
        <w:t xml:space="preserve"> </w:t>
      </w:r>
      <w:del w:id="8128" w:author="Author">
        <w:r w:rsidR="0057095D" w:rsidRPr="006805AC" w:rsidDel="00F61D81">
          <w:rPr>
            <w:rFonts w:asciiTheme="majorBidi" w:hAnsiTheme="majorBidi" w:cstheme="majorBidi"/>
            <w:sz w:val="24"/>
            <w:szCs w:val="24"/>
          </w:rPr>
          <w:delText xml:space="preserve"> </w:delText>
        </w:r>
      </w:del>
      <w:ins w:id="8129" w:author="Author">
        <w:r w:rsidR="00F61D81">
          <w:rPr>
            <w:rFonts w:asciiTheme="majorBidi" w:hAnsiTheme="majorBidi" w:cstheme="majorBidi"/>
            <w:sz w:val="24"/>
            <w:szCs w:val="24"/>
          </w:rPr>
          <w:t>that</w:t>
        </w:r>
      </w:ins>
      <w:del w:id="8130" w:author="Author">
        <w:r w:rsidR="0057095D" w:rsidRPr="006805AC" w:rsidDel="00F61D81">
          <w:rPr>
            <w:rFonts w:asciiTheme="majorBidi" w:hAnsiTheme="majorBidi" w:cstheme="majorBidi"/>
            <w:sz w:val="24"/>
            <w:szCs w:val="24"/>
          </w:rPr>
          <w:delText>which</w:delText>
        </w:r>
      </w:del>
      <w:r w:rsidR="0057095D" w:rsidRPr="006805AC">
        <w:rPr>
          <w:rFonts w:asciiTheme="majorBidi" w:hAnsiTheme="majorBidi" w:cstheme="majorBidi"/>
          <w:sz w:val="24"/>
          <w:szCs w:val="24"/>
        </w:rPr>
        <w:t xml:space="preserve"> would make the managers of the channels and the journalists always </w:t>
      </w:r>
      <w:r w:rsidR="005B3C3F" w:rsidRPr="006805AC">
        <w:rPr>
          <w:rFonts w:asciiTheme="majorBidi" w:hAnsiTheme="majorBidi" w:cstheme="majorBidi"/>
          <w:sz w:val="24"/>
          <w:szCs w:val="24"/>
        </w:rPr>
        <w:t>fear</w:t>
      </w:r>
      <w:del w:id="8131" w:author="Author">
        <w:r w:rsidR="005B3C3F" w:rsidRPr="006805AC" w:rsidDel="005D36FC">
          <w:rPr>
            <w:rFonts w:asciiTheme="majorBidi" w:hAnsiTheme="majorBidi" w:cstheme="majorBidi"/>
            <w:sz w:val="24"/>
            <w:szCs w:val="24"/>
          </w:rPr>
          <w:delText>ing</w:delText>
        </w:r>
      </w:del>
      <w:r w:rsidR="005B3C3F" w:rsidRPr="006805AC">
        <w:rPr>
          <w:rFonts w:asciiTheme="majorBidi" w:hAnsiTheme="majorBidi" w:cstheme="majorBidi"/>
          <w:sz w:val="24"/>
          <w:szCs w:val="24"/>
        </w:rPr>
        <w:t xml:space="preserve"> for the</w:t>
      </w:r>
      <w:r w:rsidR="00456BB0" w:rsidRPr="006805AC">
        <w:rPr>
          <w:rFonts w:asciiTheme="majorBidi" w:hAnsiTheme="majorBidi" w:cstheme="majorBidi"/>
          <w:sz w:val="24"/>
          <w:szCs w:val="24"/>
        </w:rPr>
        <w:t>ir</w:t>
      </w:r>
      <w:r w:rsidR="005B3C3F" w:rsidRPr="006805AC">
        <w:rPr>
          <w:rFonts w:asciiTheme="majorBidi" w:hAnsiTheme="majorBidi" w:cstheme="majorBidi"/>
          <w:sz w:val="24"/>
          <w:szCs w:val="24"/>
        </w:rPr>
        <w:t xml:space="preserve"> livelihood</w:t>
      </w:r>
      <w:r w:rsidR="0057095D" w:rsidRPr="006805AC">
        <w:rPr>
          <w:rFonts w:asciiTheme="majorBidi" w:hAnsiTheme="majorBidi" w:cstheme="majorBidi"/>
          <w:sz w:val="24"/>
          <w:szCs w:val="24"/>
        </w:rPr>
        <w:t>.</w:t>
      </w:r>
      <w:r w:rsidR="00811222" w:rsidRPr="006805AC">
        <w:rPr>
          <w:rStyle w:val="FootnoteReference"/>
          <w:rFonts w:asciiTheme="majorBidi" w:hAnsiTheme="majorBidi" w:cstheme="majorBidi"/>
          <w:sz w:val="24"/>
          <w:szCs w:val="24"/>
        </w:rPr>
        <w:footnoteReference w:id="101"/>
      </w:r>
    </w:p>
    <w:p w14:paraId="15512175" w14:textId="6D31DC8F" w:rsidR="000D0359" w:rsidRPr="002C4DDB" w:rsidRDefault="000D0359" w:rsidP="005D36FC">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In 2012</w:t>
      </w:r>
      <w:ins w:id="8132" w:author="Author">
        <w:r w:rsidR="00F61D81">
          <w:rPr>
            <w:rFonts w:asciiTheme="majorBidi" w:hAnsiTheme="majorBidi" w:cstheme="majorBidi"/>
            <w:sz w:val="24"/>
            <w:szCs w:val="24"/>
          </w:rPr>
          <w:t>,</w:t>
        </w:r>
      </w:ins>
      <w:r w:rsidRPr="006805AC">
        <w:rPr>
          <w:rFonts w:asciiTheme="majorBidi" w:hAnsiTheme="majorBidi" w:cstheme="majorBidi"/>
          <w:sz w:val="24"/>
          <w:szCs w:val="24"/>
        </w:rPr>
        <w:t xml:space="preserve"> Netanyahu, to </w:t>
      </w:r>
      <w:ins w:id="8133" w:author="Author">
        <w:r w:rsidR="00F61D81">
          <w:rPr>
            <w:rFonts w:asciiTheme="majorBidi" w:hAnsiTheme="majorBidi" w:cstheme="majorBidi"/>
            <w:sz w:val="24"/>
            <w:szCs w:val="24"/>
          </w:rPr>
          <w:t xml:space="preserve">everyone’s </w:t>
        </w:r>
      </w:ins>
      <w:del w:id="8134" w:author="Author">
        <w:r w:rsidRPr="006805AC" w:rsidDel="00F61D81">
          <w:rPr>
            <w:rFonts w:asciiTheme="majorBidi" w:hAnsiTheme="majorBidi" w:cstheme="majorBidi"/>
            <w:sz w:val="24"/>
            <w:szCs w:val="24"/>
          </w:rPr>
          <w:delText xml:space="preserve">the </w:delText>
        </w:r>
      </w:del>
      <w:r w:rsidRPr="006805AC">
        <w:rPr>
          <w:rFonts w:asciiTheme="majorBidi" w:hAnsiTheme="majorBidi" w:cstheme="majorBidi"/>
          <w:sz w:val="24"/>
          <w:szCs w:val="24"/>
        </w:rPr>
        <w:t>amazement</w:t>
      </w:r>
      <w:del w:id="8135" w:author="Author">
        <w:r w:rsidRPr="006805AC" w:rsidDel="00F61D81">
          <w:rPr>
            <w:rFonts w:asciiTheme="majorBidi" w:hAnsiTheme="majorBidi" w:cstheme="majorBidi"/>
            <w:sz w:val="24"/>
            <w:szCs w:val="24"/>
          </w:rPr>
          <w:delText xml:space="preserve"> of the public</w:delText>
        </w:r>
      </w:del>
      <w:r w:rsidRPr="006805AC">
        <w:rPr>
          <w:rFonts w:asciiTheme="majorBidi" w:hAnsiTheme="majorBidi" w:cstheme="majorBidi"/>
          <w:sz w:val="24"/>
          <w:szCs w:val="24"/>
        </w:rPr>
        <w:t xml:space="preserve">, tried to pass a bill </w:t>
      </w:r>
      <w:del w:id="8136" w:author="Author">
        <w:r w:rsidRPr="006805AC" w:rsidDel="00F61D81">
          <w:rPr>
            <w:rFonts w:asciiTheme="majorBidi" w:hAnsiTheme="majorBidi" w:cstheme="majorBidi"/>
            <w:sz w:val="24"/>
            <w:szCs w:val="24"/>
          </w:rPr>
          <w:delText xml:space="preserve">which </w:delText>
        </w:r>
      </w:del>
      <w:ins w:id="8137" w:author="Author">
        <w:r w:rsidR="00F61D81">
          <w:rPr>
            <w:rFonts w:asciiTheme="majorBidi" w:hAnsiTheme="majorBidi" w:cstheme="majorBidi"/>
            <w:sz w:val="24"/>
            <w:szCs w:val="24"/>
          </w:rPr>
          <w:t>stipulating</w:t>
        </w:r>
      </w:ins>
      <w:del w:id="8138" w:author="Author">
        <w:r w:rsidRPr="006805AC" w:rsidDel="00F61D81">
          <w:rPr>
            <w:rFonts w:asciiTheme="majorBidi" w:hAnsiTheme="majorBidi" w:cstheme="majorBidi"/>
            <w:sz w:val="24"/>
            <w:szCs w:val="24"/>
          </w:rPr>
          <w:delText>determines</w:delText>
        </w:r>
      </w:del>
      <w:r w:rsidRPr="006805AC">
        <w:rPr>
          <w:rFonts w:asciiTheme="majorBidi" w:hAnsiTheme="majorBidi" w:cstheme="majorBidi"/>
          <w:sz w:val="24"/>
          <w:szCs w:val="24"/>
        </w:rPr>
        <w:t xml:space="preserve"> that he, the </w:t>
      </w:r>
      <w:r w:rsidR="00037ADE" w:rsidRPr="006805AC">
        <w:rPr>
          <w:rFonts w:asciiTheme="majorBidi" w:hAnsiTheme="majorBidi" w:cstheme="majorBidi"/>
          <w:sz w:val="24"/>
          <w:szCs w:val="24"/>
        </w:rPr>
        <w:t>prime minister</w:t>
      </w:r>
      <w:del w:id="8139" w:author="Author">
        <w:r w:rsidRPr="006805AC" w:rsidDel="00F61D81">
          <w:rPr>
            <w:rFonts w:asciiTheme="majorBidi" w:hAnsiTheme="majorBidi" w:cstheme="majorBidi"/>
            <w:sz w:val="24"/>
            <w:szCs w:val="24"/>
          </w:rPr>
          <w:delText xml:space="preserve"> solely</w:delText>
        </w:r>
      </w:del>
      <w:r w:rsidRPr="006805AC">
        <w:rPr>
          <w:rFonts w:asciiTheme="majorBidi" w:hAnsiTheme="majorBidi" w:cstheme="majorBidi"/>
          <w:sz w:val="24"/>
          <w:szCs w:val="24"/>
        </w:rPr>
        <w:t xml:space="preserve">, would be personally and exclusively </w:t>
      </w:r>
      <w:r w:rsidR="0092181C" w:rsidRPr="006805AC">
        <w:rPr>
          <w:rFonts w:asciiTheme="majorBidi" w:hAnsiTheme="majorBidi" w:cstheme="majorBidi"/>
          <w:sz w:val="24"/>
          <w:szCs w:val="24"/>
        </w:rPr>
        <w:t>in charge of</w:t>
      </w:r>
      <w:r w:rsidRPr="006805AC">
        <w:rPr>
          <w:rFonts w:asciiTheme="majorBidi" w:hAnsiTheme="majorBidi" w:cstheme="majorBidi"/>
          <w:sz w:val="24"/>
          <w:szCs w:val="24"/>
        </w:rPr>
        <w:t xml:space="preserve"> </w:t>
      </w:r>
      <w:del w:id="8140" w:author="Author">
        <w:r w:rsidRPr="006805AC" w:rsidDel="005D36FC">
          <w:rPr>
            <w:rFonts w:asciiTheme="majorBidi" w:hAnsiTheme="majorBidi" w:cstheme="majorBidi"/>
            <w:sz w:val="24"/>
            <w:szCs w:val="24"/>
          </w:rPr>
          <w:delText xml:space="preserve">the fate of </w:delText>
        </w:r>
      </w:del>
      <w:ins w:id="8141" w:author="Author">
        <w:r w:rsidR="00E2687D">
          <w:rPr>
            <w:rFonts w:asciiTheme="majorBidi" w:hAnsiTheme="majorBidi" w:cstheme="majorBidi"/>
            <w:sz w:val="24"/>
            <w:szCs w:val="24"/>
          </w:rPr>
          <w:t>C</w:t>
        </w:r>
      </w:ins>
      <w:del w:id="8142" w:author="Author">
        <w:r w:rsidRPr="006805AC" w:rsidDel="00E2687D">
          <w:rPr>
            <w:rFonts w:asciiTheme="majorBidi" w:hAnsiTheme="majorBidi" w:cstheme="majorBidi"/>
            <w:sz w:val="24"/>
            <w:szCs w:val="24"/>
          </w:rPr>
          <w:delText>c</w:delText>
        </w:r>
      </w:del>
      <w:r w:rsidRPr="006805AC">
        <w:rPr>
          <w:rFonts w:asciiTheme="majorBidi" w:hAnsiTheme="majorBidi" w:cstheme="majorBidi"/>
          <w:sz w:val="24"/>
          <w:szCs w:val="24"/>
        </w:rPr>
        <w:t>hannel 2</w:t>
      </w:r>
      <w:ins w:id="8143" w:author="Author">
        <w:r w:rsidR="00E2687D">
          <w:rPr>
            <w:rFonts w:asciiTheme="majorBidi" w:hAnsiTheme="majorBidi" w:cstheme="majorBidi"/>
            <w:sz w:val="24"/>
            <w:szCs w:val="24"/>
          </w:rPr>
          <w:t>;</w:t>
        </w:r>
      </w:ins>
      <w:del w:id="8144" w:author="Author">
        <w:r w:rsidRPr="006805AC" w:rsidDel="00E2687D">
          <w:rPr>
            <w:rFonts w:asciiTheme="majorBidi" w:hAnsiTheme="majorBidi" w:cstheme="majorBidi"/>
            <w:sz w:val="24"/>
            <w:szCs w:val="24"/>
          </w:rPr>
          <w:delText>:</w:delText>
        </w:r>
      </w:del>
      <w:r w:rsidRPr="006805AC">
        <w:rPr>
          <w:rFonts w:asciiTheme="majorBidi" w:hAnsiTheme="majorBidi" w:cstheme="majorBidi"/>
          <w:sz w:val="24"/>
          <w:szCs w:val="24"/>
        </w:rPr>
        <w:t xml:space="preserve"> he alone would be able to determine</w:t>
      </w:r>
      <w:del w:id="8145" w:author="Author">
        <w:r w:rsidRPr="006805AC" w:rsidDel="00E2687D">
          <w:rPr>
            <w:rFonts w:asciiTheme="majorBidi" w:hAnsiTheme="majorBidi" w:cstheme="majorBidi"/>
            <w:sz w:val="24"/>
            <w:szCs w:val="24"/>
          </w:rPr>
          <w:delText>,</w:delText>
        </w:r>
      </w:del>
      <w:r w:rsidRPr="006805AC">
        <w:rPr>
          <w:rFonts w:asciiTheme="majorBidi" w:hAnsiTheme="majorBidi" w:cstheme="majorBidi"/>
          <w:sz w:val="24"/>
          <w:szCs w:val="24"/>
        </w:rPr>
        <w:t xml:space="preserve"> when and if </w:t>
      </w:r>
      <w:ins w:id="8146" w:author="Author">
        <w:r w:rsidR="00E2687D">
          <w:rPr>
            <w:rFonts w:asciiTheme="majorBidi" w:hAnsiTheme="majorBidi" w:cstheme="majorBidi"/>
            <w:sz w:val="24"/>
            <w:szCs w:val="24"/>
          </w:rPr>
          <w:t>C</w:t>
        </w:r>
      </w:ins>
      <w:del w:id="8147" w:author="Author">
        <w:r w:rsidRPr="006805AC" w:rsidDel="00E2687D">
          <w:rPr>
            <w:rFonts w:asciiTheme="majorBidi" w:hAnsiTheme="majorBidi" w:cstheme="majorBidi"/>
            <w:sz w:val="24"/>
            <w:szCs w:val="24"/>
          </w:rPr>
          <w:delText>c</w:delText>
        </w:r>
      </w:del>
      <w:r w:rsidRPr="006805AC">
        <w:rPr>
          <w:rFonts w:asciiTheme="majorBidi" w:hAnsiTheme="majorBidi" w:cstheme="majorBidi"/>
          <w:sz w:val="24"/>
          <w:szCs w:val="24"/>
        </w:rPr>
        <w:t xml:space="preserve">hannel 2 would split into two channels. This </w:t>
      </w:r>
      <w:del w:id="8148" w:author="Author">
        <w:r w:rsidRPr="006805AC" w:rsidDel="00E2687D">
          <w:rPr>
            <w:rFonts w:asciiTheme="majorBidi" w:hAnsiTheme="majorBidi" w:cstheme="majorBidi"/>
            <w:sz w:val="24"/>
            <w:szCs w:val="24"/>
          </w:rPr>
          <w:delText xml:space="preserve">was </w:delText>
        </w:r>
      </w:del>
      <w:ins w:id="8149" w:author="Author">
        <w:r w:rsidR="00E2687D">
          <w:rPr>
            <w:rFonts w:asciiTheme="majorBidi" w:hAnsiTheme="majorBidi" w:cstheme="majorBidi"/>
            <w:sz w:val="24"/>
            <w:szCs w:val="24"/>
          </w:rPr>
          <w:t>effectively</w:t>
        </w:r>
      </w:ins>
      <w:del w:id="8150" w:author="Author">
        <w:r w:rsidRPr="006805AC" w:rsidDel="00E2687D">
          <w:rPr>
            <w:rFonts w:asciiTheme="majorBidi" w:hAnsiTheme="majorBidi" w:cstheme="majorBidi"/>
            <w:sz w:val="24"/>
            <w:szCs w:val="24"/>
          </w:rPr>
          <w:delText xml:space="preserve">a </w:delText>
        </w:r>
      </w:del>
      <w:ins w:id="8151" w:author="Author">
        <w:r w:rsidR="00E2687D">
          <w:rPr>
            <w:rFonts w:asciiTheme="majorBidi" w:hAnsiTheme="majorBidi" w:cstheme="majorBidi"/>
            <w:sz w:val="24"/>
            <w:szCs w:val="24"/>
          </w:rPr>
          <w:t xml:space="preserve"> </w:t>
        </w:r>
      </w:ins>
      <w:r w:rsidRPr="006805AC">
        <w:rPr>
          <w:rFonts w:asciiTheme="majorBidi" w:hAnsiTheme="majorBidi" w:cstheme="majorBidi"/>
          <w:sz w:val="24"/>
          <w:szCs w:val="24"/>
        </w:rPr>
        <w:t>bypass</w:t>
      </w:r>
      <w:ins w:id="8152" w:author="Author">
        <w:r w:rsidR="00E2687D">
          <w:rPr>
            <w:rFonts w:asciiTheme="majorBidi" w:hAnsiTheme="majorBidi" w:cstheme="majorBidi"/>
            <w:sz w:val="24"/>
            <w:szCs w:val="24"/>
          </w:rPr>
          <w:t>ed</w:t>
        </w:r>
      </w:ins>
      <w:del w:id="8153" w:author="Author">
        <w:r w:rsidRPr="006805AC" w:rsidDel="00E2687D">
          <w:rPr>
            <w:rFonts w:asciiTheme="majorBidi" w:hAnsiTheme="majorBidi" w:cstheme="majorBidi"/>
            <w:sz w:val="24"/>
            <w:szCs w:val="24"/>
          </w:rPr>
          <w:delText xml:space="preserve"> of</w:delText>
        </w:r>
      </w:del>
      <w:r w:rsidRPr="006805AC">
        <w:rPr>
          <w:rFonts w:asciiTheme="majorBidi" w:hAnsiTheme="majorBidi" w:cstheme="majorBidi"/>
          <w:sz w:val="24"/>
          <w:szCs w:val="24"/>
        </w:rPr>
        <w:t xml:space="preserve"> the </w:t>
      </w:r>
      <w:del w:id="8154" w:author="Author">
        <w:r w:rsidRPr="006805AC" w:rsidDel="00E2687D">
          <w:rPr>
            <w:rFonts w:asciiTheme="majorBidi" w:hAnsiTheme="majorBidi" w:cstheme="majorBidi"/>
            <w:sz w:val="24"/>
            <w:szCs w:val="24"/>
          </w:rPr>
          <w:delText xml:space="preserve">minister of </w:delText>
        </w:r>
      </w:del>
      <w:r w:rsidRPr="006805AC">
        <w:rPr>
          <w:rFonts w:asciiTheme="majorBidi" w:hAnsiTheme="majorBidi" w:cstheme="majorBidi"/>
          <w:sz w:val="24"/>
          <w:szCs w:val="24"/>
        </w:rPr>
        <w:t>communication</w:t>
      </w:r>
      <w:ins w:id="8155" w:author="Author">
        <w:r w:rsidR="004174FF">
          <w:rPr>
            <w:rFonts w:asciiTheme="majorBidi" w:hAnsiTheme="majorBidi" w:cstheme="majorBidi"/>
            <w:sz w:val="24"/>
            <w:szCs w:val="24"/>
          </w:rPr>
          <w:t>s</w:t>
        </w:r>
      </w:ins>
      <w:r w:rsidRPr="006805AC">
        <w:rPr>
          <w:rFonts w:asciiTheme="majorBidi" w:hAnsiTheme="majorBidi" w:cstheme="majorBidi"/>
          <w:sz w:val="24"/>
          <w:szCs w:val="24"/>
        </w:rPr>
        <w:t xml:space="preserve"> </w:t>
      </w:r>
      <w:ins w:id="8156" w:author="Author">
        <w:r w:rsidR="00E2687D">
          <w:rPr>
            <w:rFonts w:asciiTheme="majorBidi" w:hAnsiTheme="majorBidi" w:cstheme="majorBidi"/>
            <w:sz w:val="24"/>
            <w:szCs w:val="24"/>
          </w:rPr>
          <w:t xml:space="preserve">minister </w:t>
        </w:r>
      </w:ins>
      <w:r w:rsidRPr="006805AC">
        <w:rPr>
          <w:rFonts w:asciiTheme="majorBidi" w:hAnsiTheme="majorBidi" w:cstheme="majorBidi"/>
          <w:sz w:val="24"/>
          <w:szCs w:val="24"/>
        </w:rPr>
        <w:t>(</w:t>
      </w:r>
      <w:proofErr w:type="spellStart"/>
      <w:ins w:id="8157" w:author="Author">
        <w:r w:rsidR="00E2687D">
          <w:rPr>
            <w:rFonts w:asciiTheme="majorBidi" w:hAnsiTheme="majorBidi" w:cstheme="majorBidi"/>
            <w:sz w:val="24"/>
            <w:szCs w:val="24"/>
          </w:rPr>
          <w:t>K</w:t>
        </w:r>
      </w:ins>
      <w:del w:id="8158" w:author="Author">
        <w:r w:rsidRPr="006805AC" w:rsidDel="00E2687D">
          <w:rPr>
            <w:rFonts w:asciiTheme="majorBidi" w:hAnsiTheme="majorBidi" w:cstheme="majorBidi"/>
            <w:sz w:val="24"/>
            <w:szCs w:val="24"/>
          </w:rPr>
          <w:delText>C</w:delText>
        </w:r>
      </w:del>
      <w:r w:rsidRPr="006805AC">
        <w:rPr>
          <w:rFonts w:asciiTheme="majorBidi" w:hAnsiTheme="majorBidi" w:cstheme="majorBidi"/>
          <w:sz w:val="24"/>
          <w:szCs w:val="24"/>
        </w:rPr>
        <w:t>ahlon</w:t>
      </w:r>
      <w:proofErr w:type="spellEnd"/>
      <w:r w:rsidRPr="006805AC">
        <w:rPr>
          <w:rFonts w:asciiTheme="majorBidi" w:hAnsiTheme="majorBidi" w:cstheme="majorBidi"/>
          <w:sz w:val="24"/>
          <w:szCs w:val="24"/>
        </w:rPr>
        <w:t>, at the time)</w:t>
      </w:r>
      <w:ins w:id="8159" w:author="Author">
        <w:r w:rsidR="00E2687D">
          <w:rPr>
            <w:rFonts w:asciiTheme="majorBidi" w:hAnsiTheme="majorBidi" w:cstheme="majorBidi"/>
            <w:sz w:val="24"/>
            <w:szCs w:val="24"/>
          </w:rPr>
          <w:t>,</w:t>
        </w:r>
      </w:ins>
      <w:r w:rsidRPr="006805AC">
        <w:rPr>
          <w:rFonts w:asciiTheme="majorBidi" w:hAnsiTheme="majorBidi" w:cstheme="majorBidi"/>
          <w:sz w:val="24"/>
          <w:szCs w:val="24"/>
        </w:rPr>
        <w:t xml:space="preserve"> the </w:t>
      </w:r>
      <w:ins w:id="8160" w:author="Author">
        <w:r w:rsidR="00E2687D">
          <w:rPr>
            <w:rFonts w:asciiTheme="majorBidi" w:hAnsiTheme="majorBidi" w:cstheme="majorBidi"/>
            <w:sz w:val="24"/>
            <w:szCs w:val="24"/>
          </w:rPr>
          <w:t xml:space="preserve">ministry’s </w:t>
        </w:r>
      </w:ins>
      <w:r w:rsidRPr="006805AC">
        <w:rPr>
          <w:rFonts w:asciiTheme="majorBidi" w:hAnsiTheme="majorBidi" w:cstheme="majorBidi"/>
          <w:sz w:val="24"/>
          <w:szCs w:val="24"/>
        </w:rPr>
        <w:t>professional staff</w:t>
      </w:r>
      <w:del w:id="8161" w:author="Author">
        <w:r w:rsidRPr="006805AC" w:rsidDel="00E2687D">
          <w:rPr>
            <w:rFonts w:asciiTheme="majorBidi" w:hAnsiTheme="majorBidi" w:cstheme="majorBidi"/>
            <w:sz w:val="24"/>
            <w:szCs w:val="24"/>
          </w:rPr>
          <w:delText xml:space="preserve"> in the ministry</w:delText>
        </w:r>
      </w:del>
      <w:r w:rsidRPr="006805AC">
        <w:rPr>
          <w:rFonts w:asciiTheme="majorBidi" w:hAnsiTheme="majorBidi" w:cstheme="majorBidi"/>
          <w:sz w:val="24"/>
          <w:szCs w:val="24"/>
        </w:rPr>
        <w:t xml:space="preserve"> and </w:t>
      </w:r>
      <w:ins w:id="8162" w:author="Author">
        <w:r w:rsidR="00E2687D">
          <w:rPr>
            <w:rFonts w:asciiTheme="majorBidi" w:hAnsiTheme="majorBidi" w:cstheme="majorBidi"/>
            <w:sz w:val="24"/>
            <w:szCs w:val="24"/>
          </w:rPr>
          <w:t>C</w:t>
        </w:r>
      </w:ins>
      <w:del w:id="8163" w:author="Author">
        <w:r w:rsidRPr="006805AC" w:rsidDel="00E2687D">
          <w:rPr>
            <w:rFonts w:asciiTheme="majorBidi" w:hAnsiTheme="majorBidi" w:cstheme="majorBidi"/>
            <w:sz w:val="24"/>
            <w:szCs w:val="24"/>
          </w:rPr>
          <w:delText>the c</w:delText>
        </w:r>
      </w:del>
      <w:r w:rsidRPr="006805AC">
        <w:rPr>
          <w:rFonts w:asciiTheme="majorBidi" w:hAnsiTheme="majorBidi" w:cstheme="majorBidi"/>
          <w:sz w:val="24"/>
          <w:szCs w:val="24"/>
        </w:rPr>
        <w:t>hannel 2</w:t>
      </w:r>
      <w:ins w:id="8164" w:author="Author">
        <w:r w:rsidR="00E2687D">
          <w:rPr>
            <w:rFonts w:asciiTheme="majorBidi" w:hAnsiTheme="majorBidi" w:cstheme="majorBidi"/>
            <w:sz w:val="24"/>
            <w:szCs w:val="24"/>
          </w:rPr>
          <w:t>’s</w:t>
        </w:r>
      </w:ins>
      <w:r w:rsidRPr="006805AC">
        <w:rPr>
          <w:rFonts w:asciiTheme="majorBidi" w:hAnsiTheme="majorBidi" w:cstheme="majorBidi"/>
          <w:sz w:val="24"/>
          <w:szCs w:val="24"/>
        </w:rPr>
        <w:t xml:space="preserve"> board</w:t>
      </w:r>
      <w:ins w:id="8165" w:author="Author">
        <w:r w:rsidR="00E2687D">
          <w:rPr>
            <w:rFonts w:asciiTheme="majorBidi" w:hAnsiTheme="majorBidi" w:cstheme="majorBidi"/>
            <w:sz w:val="24"/>
            <w:szCs w:val="24"/>
          </w:rPr>
          <w:t xml:space="preserve"> of directors</w:t>
        </w:r>
      </w:ins>
      <w:r w:rsidRPr="006805AC">
        <w:rPr>
          <w:rFonts w:asciiTheme="majorBidi" w:hAnsiTheme="majorBidi" w:cstheme="majorBidi"/>
          <w:sz w:val="24"/>
          <w:szCs w:val="24"/>
        </w:rPr>
        <w:t xml:space="preserve">. Netanyahu wanted </w:t>
      </w:r>
      <w:del w:id="8166" w:author="Author">
        <w:r w:rsidRPr="006805AC" w:rsidDel="00E2687D">
          <w:rPr>
            <w:rFonts w:asciiTheme="majorBidi" w:hAnsiTheme="majorBidi" w:cstheme="majorBidi"/>
            <w:sz w:val="24"/>
            <w:szCs w:val="24"/>
          </w:rPr>
          <w:delText xml:space="preserve">a </w:delText>
        </w:r>
      </w:del>
      <w:r w:rsidRPr="006805AC">
        <w:rPr>
          <w:rFonts w:asciiTheme="majorBidi" w:hAnsiTheme="majorBidi" w:cstheme="majorBidi"/>
          <w:sz w:val="24"/>
          <w:szCs w:val="24"/>
        </w:rPr>
        <w:t xml:space="preserve">direct control of </w:t>
      </w:r>
      <w:r w:rsidRPr="006805AC">
        <w:rPr>
          <w:rFonts w:asciiTheme="majorBidi" w:hAnsiTheme="majorBidi" w:cstheme="majorBidi"/>
          <w:sz w:val="24"/>
          <w:szCs w:val="24"/>
        </w:rPr>
        <w:lastRenderedPageBreak/>
        <w:t xml:space="preserve">the most powerful news </w:t>
      </w:r>
      <w:del w:id="8167" w:author="Author">
        <w:r w:rsidRPr="006805AC" w:rsidDel="00E2687D">
          <w:rPr>
            <w:rFonts w:asciiTheme="majorBidi" w:hAnsiTheme="majorBidi" w:cstheme="majorBidi"/>
            <w:sz w:val="24"/>
            <w:szCs w:val="24"/>
          </w:rPr>
          <w:delText xml:space="preserve">body </w:delText>
        </w:r>
      </w:del>
      <w:ins w:id="8168" w:author="Author">
        <w:r w:rsidR="00E2687D">
          <w:rPr>
            <w:rFonts w:asciiTheme="majorBidi" w:hAnsiTheme="majorBidi" w:cstheme="majorBidi"/>
            <w:sz w:val="24"/>
            <w:szCs w:val="24"/>
          </w:rPr>
          <w:t>organization</w:t>
        </w:r>
        <w:r w:rsidR="00E2687D"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in Israel. There was a public </w:t>
      </w:r>
      <w:del w:id="8169" w:author="Author">
        <w:r w:rsidRPr="006805AC" w:rsidDel="00E2687D">
          <w:rPr>
            <w:rFonts w:asciiTheme="majorBidi" w:hAnsiTheme="majorBidi" w:cstheme="majorBidi"/>
            <w:sz w:val="24"/>
            <w:szCs w:val="24"/>
          </w:rPr>
          <w:delText xml:space="preserve">upheaval </w:delText>
        </w:r>
      </w:del>
      <w:ins w:id="8170" w:author="Author">
        <w:r w:rsidR="00E2687D">
          <w:rPr>
            <w:rFonts w:asciiTheme="majorBidi" w:hAnsiTheme="majorBidi" w:cstheme="majorBidi"/>
            <w:sz w:val="24"/>
            <w:szCs w:val="24"/>
          </w:rPr>
          <w:t>uproar</w:t>
        </w:r>
        <w:r w:rsidR="00E2687D"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and the bill was </w:t>
      </w:r>
      <w:del w:id="8171" w:author="Author">
        <w:r w:rsidRPr="006805AC" w:rsidDel="00E2687D">
          <w:rPr>
            <w:rFonts w:asciiTheme="majorBidi" w:hAnsiTheme="majorBidi" w:cstheme="majorBidi"/>
            <w:sz w:val="24"/>
            <w:szCs w:val="24"/>
          </w:rPr>
          <w:delText>retrieved</w:delText>
        </w:r>
      </w:del>
      <w:ins w:id="8172" w:author="Author">
        <w:r w:rsidR="00E2687D">
          <w:rPr>
            <w:rFonts w:asciiTheme="majorBidi" w:hAnsiTheme="majorBidi" w:cstheme="majorBidi"/>
            <w:sz w:val="24"/>
            <w:szCs w:val="24"/>
          </w:rPr>
          <w:t>withdrawn</w:t>
        </w:r>
      </w:ins>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102"/>
      </w:r>
    </w:p>
    <w:p w14:paraId="0ADFEDA7" w14:textId="64DF6429" w:rsidR="000E2FB2" w:rsidRPr="006805AC" w:rsidRDefault="00527686" w:rsidP="0047565C">
      <w:pPr>
        <w:spacing w:line="360" w:lineRule="auto"/>
        <w:jc w:val="both"/>
        <w:rPr>
          <w:rFonts w:asciiTheme="majorBidi" w:hAnsiTheme="majorBidi" w:cstheme="majorBidi"/>
          <w:sz w:val="24"/>
          <w:szCs w:val="24"/>
        </w:rPr>
      </w:pPr>
      <w:del w:id="8173" w:author="Author">
        <w:r w:rsidRPr="006805AC" w:rsidDel="00E2687D">
          <w:rPr>
            <w:rFonts w:asciiTheme="majorBidi" w:hAnsiTheme="majorBidi" w:cstheme="majorBidi"/>
            <w:sz w:val="24"/>
            <w:szCs w:val="24"/>
          </w:rPr>
          <w:delText xml:space="preserve">Many </w:delText>
        </w:r>
      </w:del>
      <w:ins w:id="8174" w:author="Author">
        <w:r w:rsidR="00E2687D">
          <w:rPr>
            <w:rFonts w:asciiTheme="majorBidi" w:hAnsiTheme="majorBidi" w:cstheme="majorBidi"/>
            <w:sz w:val="24"/>
            <w:szCs w:val="24"/>
          </w:rPr>
          <w:t>Much</w:t>
        </w:r>
        <w:r w:rsidR="00E2687D"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of the evidence for </w:t>
      </w:r>
      <w:r w:rsidR="006127FF" w:rsidRPr="006805AC">
        <w:rPr>
          <w:rFonts w:asciiTheme="majorBidi" w:hAnsiTheme="majorBidi" w:cstheme="majorBidi"/>
          <w:sz w:val="24"/>
          <w:szCs w:val="24"/>
        </w:rPr>
        <w:t>th</w:t>
      </w:r>
      <w:ins w:id="8175" w:author="Author">
        <w:r w:rsidR="00E2687D">
          <w:rPr>
            <w:rFonts w:asciiTheme="majorBidi" w:hAnsiTheme="majorBidi" w:cstheme="majorBidi"/>
            <w:sz w:val="24"/>
            <w:szCs w:val="24"/>
          </w:rPr>
          <w:t>is quest for control</w:t>
        </w:r>
      </w:ins>
      <w:del w:id="8176" w:author="Author">
        <w:r w:rsidR="006127FF" w:rsidRPr="006805AC" w:rsidDel="00E2687D">
          <w:rPr>
            <w:rFonts w:asciiTheme="majorBidi" w:hAnsiTheme="majorBidi" w:cstheme="majorBidi"/>
            <w:sz w:val="24"/>
            <w:szCs w:val="24"/>
          </w:rPr>
          <w:delText>e sought control</w:delText>
        </w:r>
      </w:del>
      <w:r w:rsidR="006127FF" w:rsidRPr="006805AC">
        <w:rPr>
          <w:rFonts w:asciiTheme="majorBidi" w:hAnsiTheme="majorBidi" w:cstheme="majorBidi"/>
          <w:sz w:val="24"/>
          <w:szCs w:val="24"/>
        </w:rPr>
        <w:t xml:space="preserve"> and its personal nature</w:t>
      </w:r>
      <w:r w:rsidRPr="006805AC">
        <w:rPr>
          <w:rFonts w:asciiTheme="majorBidi" w:hAnsiTheme="majorBidi" w:cstheme="majorBidi"/>
          <w:sz w:val="24"/>
          <w:szCs w:val="24"/>
        </w:rPr>
        <w:t xml:space="preserve"> came from Netanyahu’s interviews and </w:t>
      </w:r>
      <w:del w:id="8177" w:author="Author">
        <w:r w:rsidRPr="006805AC" w:rsidDel="00E2687D">
          <w:rPr>
            <w:rFonts w:asciiTheme="majorBidi" w:hAnsiTheme="majorBidi" w:cstheme="majorBidi"/>
            <w:sz w:val="24"/>
            <w:szCs w:val="24"/>
          </w:rPr>
          <w:delText xml:space="preserve">later </w:delText>
        </w:r>
      </w:del>
      <w:ins w:id="8178" w:author="Author">
        <w:r w:rsidR="00E2687D">
          <w:rPr>
            <w:rFonts w:asciiTheme="majorBidi" w:hAnsiTheme="majorBidi" w:cstheme="majorBidi"/>
            <w:sz w:val="24"/>
            <w:szCs w:val="24"/>
          </w:rPr>
          <w:t>subsequent</w:t>
        </w:r>
        <w:r w:rsidR="00E2687D" w:rsidRPr="006805AC">
          <w:rPr>
            <w:rFonts w:asciiTheme="majorBidi" w:hAnsiTheme="majorBidi" w:cstheme="majorBidi"/>
            <w:sz w:val="24"/>
            <w:szCs w:val="24"/>
          </w:rPr>
          <w:t xml:space="preserve"> </w:t>
        </w:r>
      </w:ins>
      <w:r w:rsidRPr="006805AC">
        <w:rPr>
          <w:rFonts w:asciiTheme="majorBidi" w:hAnsiTheme="majorBidi" w:cstheme="majorBidi"/>
          <w:sz w:val="24"/>
          <w:szCs w:val="24"/>
        </w:rPr>
        <w:t>investigati</w:t>
      </w:r>
      <w:ins w:id="8179" w:author="Author">
        <w:r w:rsidR="00E2687D">
          <w:rPr>
            <w:rFonts w:asciiTheme="majorBidi" w:hAnsiTheme="majorBidi" w:cstheme="majorBidi"/>
            <w:sz w:val="24"/>
            <w:szCs w:val="24"/>
          </w:rPr>
          <w:t>ve</w:t>
        </w:r>
      </w:ins>
      <w:del w:id="8180" w:author="Author">
        <w:r w:rsidRPr="006805AC" w:rsidDel="00E2687D">
          <w:rPr>
            <w:rFonts w:asciiTheme="majorBidi" w:hAnsiTheme="majorBidi" w:cstheme="majorBidi"/>
            <w:sz w:val="24"/>
            <w:szCs w:val="24"/>
          </w:rPr>
          <w:delText>ons</w:delText>
        </w:r>
      </w:del>
      <w:ins w:id="8181" w:author="Author">
        <w:r w:rsidR="00E2687D">
          <w:rPr>
            <w:rFonts w:asciiTheme="majorBidi" w:hAnsiTheme="majorBidi" w:cstheme="majorBidi"/>
            <w:sz w:val="24"/>
            <w:szCs w:val="24"/>
          </w:rPr>
          <w:t xml:space="preserve"> reports – and </w:t>
        </w:r>
      </w:ins>
      <w:del w:id="8182" w:author="Author">
        <w:r w:rsidRPr="006805AC" w:rsidDel="00E2687D">
          <w:rPr>
            <w:rFonts w:asciiTheme="majorBidi" w:hAnsiTheme="majorBidi" w:cstheme="majorBidi"/>
            <w:sz w:val="24"/>
            <w:szCs w:val="24"/>
          </w:rPr>
          <w:delText xml:space="preserve">, and of course </w:delText>
        </w:r>
      </w:del>
      <w:r w:rsidRPr="006805AC">
        <w:rPr>
          <w:rFonts w:asciiTheme="majorBidi" w:hAnsiTheme="majorBidi" w:cstheme="majorBidi"/>
          <w:sz w:val="24"/>
          <w:szCs w:val="24"/>
        </w:rPr>
        <w:t xml:space="preserve">from the testimonies </w:t>
      </w:r>
      <w:ins w:id="8183" w:author="Author">
        <w:r w:rsidR="00E2687D">
          <w:rPr>
            <w:rFonts w:asciiTheme="majorBidi" w:hAnsiTheme="majorBidi" w:cstheme="majorBidi"/>
            <w:sz w:val="24"/>
            <w:szCs w:val="24"/>
          </w:rPr>
          <w:t>surrounding</w:t>
        </w:r>
      </w:ins>
      <w:del w:id="8184" w:author="Author">
        <w:r w:rsidRPr="006805AC" w:rsidDel="00E2687D">
          <w:rPr>
            <w:rFonts w:asciiTheme="majorBidi" w:hAnsiTheme="majorBidi" w:cstheme="majorBidi"/>
            <w:sz w:val="24"/>
            <w:szCs w:val="24"/>
          </w:rPr>
          <w:delText>around</w:delText>
        </w:r>
      </w:del>
      <w:r w:rsidRPr="006805AC">
        <w:rPr>
          <w:rFonts w:asciiTheme="majorBidi" w:hAnsiTheme="majorBidi" w:cstheme="majorBidi"/>
          <w:sz w:val="24"/>
          <w:szCs w:val="24"/>
        </w:rPr>
        <w:t xml:space="preserve"> his trial</w:t>
      </w:r>
      <w:ins w:id="8185" w:author="Author">
        <w:r w:rsidR="00E2687D">
          <w:rPr>
            <w:rFonts w:asciiTheme="majorBidi" w:hAnsiTheme="majorBidi" w:cstheme="majorBidi"/>
            <w:sz w:val="24"/>
            <w:szCs w:val="24"/>
          </w:rPr>
          <w:t>, of course</w:t>
        </w:r>
      </w:ins>
      <w:r w:rsidRPr="006805AC">
        <w:rPr>
          <w:rFonts w:asciiTheme="majorBidi" w:hAnsiTheme="majorBidi" w:cstheme="majorBidi"/>
          <w:sz w:val="24"/>
          <w:szCs w:val="24"/>
        </w:rPr>
        <w:t xml:space="preserve">. </w:t>
      </w:r>
      <w:r w:rsidR="000E2FB2" w:rsidRPr="002C4DDB">
        <w:rPr>
          <w:rFonts w:asciiTheme="majorBidi" w:hAnsiTheme="majorBidi" w:cstheme="majorBidi"/>
          <w:sz w:val="24"/>
          <w:szCs w:val="24"/>
        </w:rPr>
        <w:t xml:space="preserve">For example, </w:t>
      </w:r>
      <w:ins w:id="8186" w:author="Author">
        <w:r w:rsidR="00E30198" w:rsidRPr="006805AC">
          <w:rPr>
            <w:rFonts w:asciiTheme="majorBidi" w:hAnsiTheme="majorBidi" w:cstheme="majorBidi"/>
            <w:sz w:val="24"/>
            <w:szCs w:val="24"/>
          </w:rPr>
          <w:t>in the 2014 recordings</w:t>
        </w:r>
        <w:r w:rsidR="00E30198">
          <w:rPr>
            <w:rFonts w:asciiTheme="majorBidi" w:hAnsiTheme="majorBidi" w:cstheme="majorBidi"/>
            <w:sz w:val="24"/>
            <w:szCs w:val="24"/>
          </w:rPr>
          <w:t>,</w:t>
        </w:r>
        <w:r w:rsidR="00E30198" w:rsidRPr="006805AC">
          <w:rPr>
            <w:rFonts w:asciiTheme="majorBidi" w:hAnsiTheme="majorBidi" w:cstheme="majorBidi"/>
            <w:sz w:val="24"/>
            <w:szCs w:val="24"/>
          </w:rPr>
          <w:t xml:space="preserve"> </w:t>
        </w:r>
      </w:ins>
      <w:r w:rsidR="00E70F15" w:rsidRPr="006805AC">
        <w:rPr>
          <w:rFonts w:asciiTheme="majorBidi" w:hAnsiTheme="majorBidi" w:cstheme="majorBidi"/>
          <w:sz w:val="24"/>
          <w:szCs w:val="24"/>
        </w:rPr>
        <w:t>Netanyahu</w:t>
      </w:r>
      <w:r w:rsidR="000E2FB2" w:rsidRPr="002C4DDB">
        <w:rPr>
          <w:rFonts w:asciiTheme="majorBidi" w:hAnsiTheme="majorBidi" w:cstheme="majorBidi"/>
          <w:sz w:val="24"/>
          <w:szCs w:val="24"/>
        </w:rPr>
        <w:t xml:space="preserve"> discussed with </w:t>
      </w:r>
      <w:proofErr w:type="spellStart"/>
      <w:r w:rsidR="000E2FB2" w:rsidRPr="002C4DDB">
        <w:rPr>
          <w:rFonts w:asciiTheme="majorBidi" w:hAnsiTheme="majorBidi" w:cstheme="majorBidi"/>
          <w:sz w:val="24"/>
          <w:szCs w:val="24"/>
        </w:rPr>
        <w:t>Mozes</w:t>
      </w:r>
      <w:proofErr w:type="spellEnd"/>
      <w:r w:rsidR="000E2FB2" w:rsidRPr="002C4DDB">
        <w:rPr>
          <w:rFonts w:asciiTheme="majorBidi" w:hAnsiTheme="majorBidi" w:cstheme="majorBidi"/>
          <w:sz w:val="24"/>
          <w:szCs w:val="24"/>
        </w:rPr>
        <w:t xml:space="preserve"> </w:t>
      </w:r>
      <w:del w:id="8187" w:author="Author">
        <w:r w:rsidR="00456BB0" w:rsidRPr="006805AC" w:rsidDel="00E30198">
          <w:rPr>
            <w:rFonts w:asciiTheme="majorBidi" w:hAnsiTheme="majorBidi" w:cstheme="majorBidi"/>
            <w:sz w:val="24"/>
            <w:szCs w:val="24"/>
          </w:rPr>
          <w:delText xml:space="preserve">in the 2014 recordings </w:delText>
        </w:r>
      </w:del>
      <w:r w:rsidR="000E2FB2" w:rsidRPr="002C4DDB">
        <w:rPr>
          <w:rFonts w:asciiTheme="majorBidi" w:hAnsiTheme="majorBidi" w:cstheme="majorBidi"/>
          <w:sz w:val="24"/>
          <w:szCs w:val="24"/>
        </w:rPr>
        <w:t xml:space="preserve">the question of separating the two channels – 10 and 12 – or closing </w:t>
      </w:r>
      <w:del w:id="8188" w:author="Author">
        <w:r w:rsidR="000E2FB2" w:rsidRPr="002C4DDB" w:rsidDel="00E2687D">
          <w:rPr>
            <w:rFonts w:asciiTheme="majorBidi" w:hAnsiTheme="majorBidi" w:cstheme="majorBidi"/>
            <w:sz w:val="24"/>
            <w:szCs w:val="24"/>
          </w:rPr>
          <w:delText xml:space="preserve">down </w:delText>
        </w:r>
      </w:del>
      <w:r w:rsidR="000E2FB2" w:rsidRPr="002C4DDB">
        <w:rPr>
          <w:rFonts w:asciiTheme="majorBidi" w:hAnsiTheme="majorBidi" w:cstheme="majorBidi"/>
          <w:sz w:val="24"/>
          <w:szCs w:val="24"/>
        </w:rPr>
        <w:t>the former. Netanyahu ask</w:t>
      </w:r>
      <w:ins w:id="8189" w:author="Author">
        <w:r w:rsidR="00E2687D">
          <w:rPr>
            <w:rFonts w:asciiTheme="majorBidi" w:hAnsiTheme="majorBidi" w:cstheme="majorBidi"/>
            <w:sz w:val="24"/>
            <w:szCs w:val="24"/>
          </w:rPr>
          <w:t>ed</w:t>
        </w:r>
      </w:ins>
      <w:del w:id="8190" w:author="Author">
        <w:r w:rsidR="000E2FB2" w:rsidRPr="002C4DDB" w:rsidDel="00E2687D">
          <w:rPr>
            <w:rFonts w:asciiTheme="majorBidi" w:hAnsiTheme="majorBidi" w:cstheme="majorBidi"/>
            <w:sz w:val="24"/>
            <w:szCs w:val="24"/>
          </w:rPr>
          <w:delText>s</w:delText>
        </w:r>
      </w:del>
      <w:r w:rsidR="000E2FB2" w:rsidRPr="002C4DDB">
        <w:rPr>
          <w:rFonts w:asciiTheme="majorBidi" w:hAnsiTheme="majorBidi" w:cstheme="majorBidi"/>
          <w:sz w:val="24"/>
          <w:szCs w:val="24"/>
        </w:rPr>
        <w:t xml:space="preserve"> </w:t>
      </w:r>
      <w:proofErr w:type="spellStart"/>
      <w:ins w:id="8191" w:author="Author">
        <w:r w:rsidR="00E2687D">
          <w:rPr>
            <w:rFonts w:asciiTheme="majorBidi" w:hAnsiTheme="majorBidi" w:cstheme="majorBidi"/>
            <w:sz w:val="24"/>
            <w:szCs w:val="24"/>
          </w:rPr>
          <w:t>Mozes</w:t>
        </w:r>
      </w:ins>
      <w:proofErr w:type="spellEnd"/>
      <w:del w:id="8192" w:author="Author">
        <w:r w:rsidR="000E2FB2" w:rsidRPr="002C4DDB" w:rsidDel="00E2687D">
          <w:rPr>
            <w:rFonts w:asciiTheme="majorBidi" w:hAnsiTheme="majorBidi" w:cstheme="majorBidi"/>
            <w:sz w:val="24"/>
            <w:szCs w:val="24"/>
          </w:rPr>
          <w:delText>Noni</w:delText>
        </w:r>
      </w:del>
      <w:ins w:id="8193" w:author="Author">
        <w:r w:rsidR="00E2687D">
          <w:rPr>
            <w:rFonts w:asciiTheme="majorBidi" w:hAnsiTheme="majorBidi" w:cstheme="majorBidi"/>
            <w:sz w:val="24"/>
            <w:szCs w:val="24"/>
          </w:rPr>
          <w:t xml:space="preserve"> for his opinion</w:t>
        </w:r>
      </w:ins>
      <w:del w:id="8194" w:author="Author">
        <w:r w:rsidR="000E2FB2" w:rsidRPr="002C4DDB" w:rsidDel="00E2687D">
          <w:rPr>
            <w:rFonts w:asciiTheme="majorBidi" w:hAnsiTheme="majorBidi" w:cstheme="majorBidi"/>
            <w:sz w:val="24"/>
            <w:szCs w:val="24"/>
          </w:rPr>
          <w:delText xml:space="preserve"> what is his position</w:delText>
        </w:r>
      </w:del>
      <w:r w:rsidR="000E2FB2" w:rsidRPr="002C4DDB">
        <w:rPr>
          <w:rFonts w:asciiTheme="majorBidi" w:hAnsiTheme="majorBidi" w:cstheme="majorBidi"/>
          <w:sz w:val="24"/>
          <w:szCs w:val="24"/>
        </w:rPr>
        <w:t xml:space="preserve"> and </w:t>
      </w:r>
      <w:proofErr w:type="spellStart"/>
      <w:r w:rsidR="000E2FB2" w:rsidRPr="002C4DDB">
        <w:rPr>
          <w:rFonts w:asciiTheme="majorBidi" w:hAnsiTheme="majorBidi" w:cstheme="majorBidi"/>
          <w:sz w:val="24"/>
          <w:szCs w:val="24"/>
        </w:rPr>
        <w:t>Mozes</w:t>
      </w:r>
      <w:proofErr w:type="spellEnd"/>
      <w:r w:rsidR="000E2FB2" w:rsidRPr="002C4DDB">
        <w:rPr>
          <w:rFonts w:asciiTheme="majorBidi" w:hAnsiTheme="majorBidi" w:cstheme="majorBidi"/>
          <w:sz w:val="24"/>
          <w:szCs w:val="24"/>
        </w:rPr>
        <w:t xml:space="preserve"> replie</w:t>
      </w:r>
      <w:ins w:id="8195" w:author="Author">
        <w:r w:rsidR="00E2687D">
          <w:rPr>
            <w:rFonts w:asciiTheme="majorBidi" w:hAnsiTheme="majorBidi" w:cstheme="majorBidi"/>
            <w:sz w:val="24"/>
            <w:szCs w:val="24"/>
          </w:rPr>
          <w:t>d</w:t>
        </w:r>
      </w:ins>
      <w:del w:id="8196" w:author="Author">
        <w:r w:rsidR="000E2FB2" w:rsidRPr="002C4DDB" w:rsidDel="00E2687D">
          <w:rPr>
            <w:rFonts w:asciiTheme="majorBidi" w:hAnsiTheme="majorBidi" w:cstheme="majorBidi"/>
            <w:sz w:val="24"/>
            <w:szCs w:val="24"/>
          </w:rPr>
          <w:delText>s</w:delText>
        </w:r>
      </w:del>
      <w:r w:rsidR="000E2FB2" w:rsidRPr="002C4DDB">
        <w:rPr>
          <w:rFonts w:asciiTheme="majorBidi" w:hAnsiTheme="majorBidi" w:cstheme="majorBidi"/>
          <w:sz w:val="24"/>
          <w:szCs w:val="24"/>
        </w:rPr>
        <w:t xml:space="preserve"> that two channels generate more criticism. Netanyahu </w:t>
      </w:r>
      <w:del w:id="8197" w:author="Author">
        <w:r w:rsidR="000E2FB2" w:rsidRPr="002C4DDB" w:rsidDel="00E2687D">
          <w:rPr>
            <w:rFonts w:asciiTheme="majorBidi" w:hAnsiTheme="majorBidi" w:cstheme="majorBidi"/>
            <w:sz w:val="24"/>
            <w:szCs w:val="24"/>
          </w:rPr>
          <w:delText xml:space="preserve">says </w:delText>
        </w:r>
      </w:del>
      <w:ins w:id="8198" w:author="Author">
        <w:r w:rsidR="00E2687D">
          <w:rPr>
            <w:rFonts w:asciiTheme="majorBidi" w:hAnsiTheme="majorBidi" w:cstheme="majorBidi"/>
            <w:sz w:val="24"/>
            <w:szCs w:val="24"/>
          </w:rPr>
          <w:t>said</w:t>
        </w:r>
        <w:r w:rsidR="00E2687D" w:rsidRPr="002C4DDB">
          <w:rPr>
            <w:rFonts w:asciiTheme="majorBidi" w:hAnsiTheme="majorBidi" w:cstheme="majorBidi"/>
            <w:sz w:val="24"/>
            <w:szCs w:val="24"/>
          </w:rPr>
          <w:t xml:space="preserve"> </w:t>
        </w:r>
      </w:ins>
      <w:r w:rsidR="000E2FB2" w:rsidRPr="002C4DDB">
        <w:rPr>
          <w:rFonts w:asciiTheme="majorBidi" w:hAnsiTheme="majorBidi" w:cstheme="majorBidi"/>
          <w:sz w:val="24"/>
          <w:szCs w:val="24"/>
        </w:rPr>
        <w:t>he d</w:t>
      </w:r>
      <w:ins w:id="8199" w:author="Author">
        <w:r w:rsidR="00E2687D">
          <w:rPr>
            <w:rFonts w:asciiTheme="majorBidi" w:hAnsiTheme="majorBidi" w:cstheme="majorBidi"/>
            <w:sz w:val="24"/>
            <w:szCs w:val="24"/>
          </w:rPr>
          <w:t>id</w:t>
        </w:r>
      </w:ins>
      <w:del w:id="8200" w:author="Author">
        <w:r w:rsidR="000E2FB2" w:rsidRPr="002C4DDB" w:rsidDel="00E2687D">
          <w:rPr>
            <w:rFonts w:asciiTheme="majorBidi" w:hAnsiTheme="majorBidi" w:cstheme="majorBidi"/>
            <w:sz w:val="24"/>
            <w:szCs w:val="24"/>
          </w:rPr>
          <w:delText>oes</w:delText>
        </w:r>
      </w:del>
      <w:r w:rsidR="000E2FB2" w:rsidRPr="002C4DDB">
        <w:rPr>
          <w:rFonts w:asciiTheme="majorBidi" w:hAnsiTheme="majorBidi" w:cstheme="majorBidi"/>
          <w:sz w:val="24"/>
          <w:szCs w:val="24"/>
        </w:rPr>
        <w:t xml:space="preserve"> not think that the competition</w:t>
      </w:r>
      <w:r w:rsidR="00537F94" w:rsidRPr="006805AC">
        <w:rPr>
          <w:rFonts w:asciiTheme="majorBidi" w:hAnsiTheme="majorBidi" w:cstheme="majorBidi"/>
          <w:sz w:val="24"/>
          <w:szCs w:val="24"/>
        </w:rPr>
        <w:t xml:space="preserve">, meaning </w:t>
      </w:r>
      <w:ins w:id="8201" w:author="Author">
        <w:r w:rsidR="00E2687D">
          <w:rPr>
            <w:rFonts w:asciiTheme="majorBidi" w:hAnsiTheme="majorBidi" w:cstheme="majorBidi"/>
            <w:sz w:val="24"/>
            <w:szCs w:val="24"/>
          </w:rPr>
          <w:t>C</w:t>
        </w:r>
      </w:ins>
      <w:del w:id="8202" w:author="Author">
        <w:r w:rsidR="00537F94" w:rsidRPr="006805AC" w:rsidDel="00E2687D">
          <w:rPr>
            <w:rFonts w:asciiTheme="majorBidi" w:hAnsiTheme="majorBidi" w:cstheme="majorBidi"/>
            <w:sz w:val="24"/>
            <w:szCs w:val="24"/>
          </w:rPr>
          <w:delText>c</w:delText>
        </w:r>
      </w:del>
      <w:r w:rsidR="00537F94" w:rsidRPr="006805AC">
        <w:rPr>
          <w:rFonts w:asciiTheme="majorBidi" w:hAnsiTheme="majorBidi" w:cstheme="majorBidi"/>
          <w:sz w:val="24"/>
          <w:szCs w:val="24"/>
        </w:rPr>
        <w:t>hannel</w:t>
      </w:r>
      <w:r w:rsidR="00456BB0" w:rsidRPr="006805AC">
        <w:rPr>
          <w:rFonts w:asciiTheme="majorBidi" w:hAnsiTheme="majorBidi" w:cstheme="majorBidi"/>
          <w:sz w:val="24"/>
          <w:szCs w:val="24"/>
        </w:rPr>
        <w:t xml:space="preserve"> </w:t>
      </w:r>
      <w:r w:rsidR="00537F94" w:rsidRPr="006805AC">
        <w:rPr>
          <w:rFonts w:asciiTheme="majorBidi" w:hAnsiTheme="majorBidi" w:cstheme="majorBidi"/>
          <w:sz w:val="24"/>
          <w:szCs w:val="24"/>
        </w:rPr>
        <w:t>2,</w:t>
      </w:r>
      <w:r w:rsidR="000E2FB2" w:rsidRPr="002C4DDB">
        <w:rPr>
          <w:rFonts w:asciiTheme="majorBidi" w:hAnsiTheme="majorBidi" w:cstheme="majorBidi"/>
          <w:sz w:val="24"/>
          <w:szCs w:val="24"/>
        </w:rPr>
        <w:t xml:space="preserve"> would object to eliminating </w:t>
      </w:r>
      <w:ins w:id="8203" w:author="Author">
        <w:r w:rsidR="00E2687D">
          <w:rPr>
            <w:rFonts w:asciiTheme="majorBidi" w:hAnsiTheme="majorBidi" w:cstheme="majorBidi"/>
            <w:sz w:val="24"/>
            <w:szCs w:val="24"/>
          </w:rPr>
          <w:t>C</w:t>
        </w:r>
      </w:ins>
      <w:del w:id="8204" w:author="Author">
        <w:r w:rsidR="000E2FB2" w:rsidRPr="002C4DDB" w:rsidDel="00E2687D">
          <w:rPr>
            <w:rFonts w:asciiTheme="majorBidi" w:hAnsiTheme="majorBidi" w:cstheme="majorBidi"/>
            <w:sz w:val="24"/>
            <w:szCs w:val="24"/>
          </w:rPr>
          <w:delText>c</w:delText>
        </w:r>
      </w:del>
      <w:r w:rsidR="000E2FB2" w:rsidRPr="002C4DDB">
        <w:rPr>
          <w:rFonts w:asciiTheme="majorBidi" w:hAnsiTheme="majorBidi" w:cstheme="majorBidi"/>
          <w:sz w:val="24"/>
          <w:szCs w:val="24"/>
        </w:rPr>
        <w:t xml:space="preserve">hannel 10 later on. Netanyahu </w:t>
      </w:r>
      <w:ins w:id="8205" w:author="Author">
        <w:r w:rsidR="00E2687D">
          <w:rPr>
            <w:rFonts w:asciiTheme="majorBidi" w:hAnsiTheme="majorBidi" w:cstheme="majorBidi"/>
            <w:sz w:val="24"/>
            <w:szCs w:val="24"/>
          </w:rPr>
          <w:t>added</w:t>
        </w:r>
      </w:ins>
      <w:del w:id="8206" w:author="Author">
        <w:r w:rsidR="000E2FB2" w:rsidRPr="002C4DDB" w:rsidDel="00E2687D">
          <w:rPr>
            <w:rFonts w:asciiTheme="majorBidi" w:hAnsiTheme="majorBidi" w:cstheme="majorBidi"/>
            <w:sz w:val="24"/>
            <w:szCs w:val="24"/>
          </w:rPr>
          <w:delText>replies</w:delText>
        </w:r>
      </w:del>
      <w:ins w:id="8207" w:author="Author">
        <w:r w:rsidR="00E2687D">
          <w:rPr>
            <w:rFonts w:asciiTheme="majorBidi" w:hAnsiTheme="majorBidi" w:cstheme="majorBidi"/>
            <w:sz w:val="24"/>
            <w:szCs w:val="24"/>
          </w:rPr>
          <w:t>,</w:t>
        </w:r>
      </w:ins>
      <w:del w:id="8208" w:author="Author">
        <w:r w:rsidR="000E2FB2" w:rsidRPr="002C4DDB" w:rsidDel="00E2687D">
          <w:rPr>
            <w:rFonts w:asciiTheme="majorBidi" w:hAnsiTheme="majorBidi" w:cstheme="majorBidi"/>
            <w:sz w:val="24"/>
            <w:szCs w:val="24"/>
          </w:rPr>
          <w:delText>:</w:delText>
        </w:r>
      </w:del>
      <w:r w:rsidR="000E2FB2" w:rsidRPr="002C4DDB">
        <w:rPr>
          <w:rFonts w:asciiTheme="majorBidi" w:hAnsiTheme="majorBidi" w:cstheme="majorBidi"/>
          <w:sz w:val="24"/>
          <w:szCs w:val="24"/>
        </w:rPr>
        <w:t xml:space="preserve"> “</w:t>
      </w:r>
      <w:ins w:id="8209" w:author="Author">
        <w:r w:rsidR="00E2687D">
          <w:rPr>
            <w:rFonts w:asciiTheme="majorBidi" w:hAnsiTheme="majorBidi" w:cstheme="majorBidi"/>
            <w:sz w:val="24"/>
            <w:szCs w:val="24"/>
          </w:rPr>
          <w:t>A</w:t>
        </w:r>
      </w:ins>
      <w:del w:id="8210" w:author="Author">
        <w:r w:rsidR="00537F94" w:rsidRPr="006805AC" w:rsidDel="00E2687D">
          <w:rPr>
            <w:rFonts w:asciiTheme="majorBidi" w:hAnsiTheme="majorBidi" w:cstheme="majorBidi"/>
            <w:sz w:val="24"/>
            <w:szCs w:val="24"/>
          </w:rPr>
          <w:delText>a</w:delText>
        </w:r>
      </w:del>
      <w:r w:rsidR="00537F94" w:rsidRPr="006805AC">
        <w:rPr>
          <w:rFonts w:asciiTheme="majorBidi" w:hAnsiTheme="majorBidi" w:cstheme="majorBidi"/>
          <w:sz w:val="24"/>
          <w:szCs w:val="24"/>
        </w:rPr>
        <w:t>s for</w:t>
      </w:r>
      <w:r w:rsidR="000E2FB2" w:rsidRPr="002C4DDB">
        <w:rPr>
          <w:rFonts w:asciiTheme="majorBidi" w:hAnsiTheme="majorBidi" w:cstheme="majorBidi"/>
          <w:sz w:val="24"/>
          <w:szCs w:val="24"/>
        </w:rPr>
        <w:t xml:space="preserve"> </w:t>
      </w:r>
      <w:ins w:id="8211" w:author="Author">
        <w:r w:rsidR="00E2687D">
          <w:rPr>
            <w:rFonts w:asciiTheme="majorBidi" w:hAnsiTheme="majorBidi" w:cstheme="majorBidi"/>
            <w:sz w:val="24"/>
            <w:szCs w:val="24"/>
          </w:rPr>
          <w:t>C</w:t>
        </w:r>
      </w:ins>
      <w:del w:id="8212" w:author="Author">
        <w:r w:rsidR="000E2FB2" w:rsidRPr="002C4DDB" w:rsidDel="00E2687D">
          <w:rPr>
            <w:rFonts w:asciiTheme="majorBidi" w:hAnsiTheme="majorBidi" w:cstheme="majorBidi"/>
            <w:sz w:val="24"/>
            <w:szCs w:val="24"/>
          </w:rPr>
          <w:delText>c</w:delText>
        </w:r>
      </w:del>
      <w:r w:rsidR="000E2FB2" w:rsidRPr="002C4DDB">
        <w:rPr>
          <w:rFonts w:asciiTheme="majorBidi" w:hAnsiTheme="majorBidi" w:cstheme="majorBidi"/>
          <w:sz w:val="24"/>
          <w:szCs w:val="24"/>
        </w:rPr>
        <w:t xml:space="preserve">hannel 10, you know </w:t>
      </w:r>
      <w:del w:id="8213" w:author="Author">
        <w:r w:rsidR="000E2FB2" w:rsidRPr="002C4DDB" w:rsidDel="005D36FC">
          <w:rPr>
            <w:rFonts w:asciiTheme="majorBidi" w:hAnsiTheme="majorBidi" w:cstheme="majorBidi"/>
            <w:sz w:val="24"/>
            <w:szCs w:val="24"/>
          </w:rPr>
          <w:delText>this</w:delText>
        </w:r>
      </w:del>
      <w:ins w:id="8214" w:author="Author">
        <w:r w:rsidR="005D36FC">
          <w:rPr>
            <w:rFonts w:asciiTheme="majorBidi" w:hAnsiTheme="majorBidi" w:cstheme="majorBidi"/>
            <w:sz w:val="24"/>
            <w:szCs w:val="24"/>
          </w:rPr>
          <w:t>that</w:t>
        </w:r>
      </w:ins>
      <w:del w:id="8215" w:author="Author">
        <w:r w:rsidR="000E2FB2" w:rsidRPr="002C4DDB" w:rsidDel="005D36FC">
          <w:rPr>
            <w:rFonts w:asciiTheme="majorBidi" w:hAnsiTheme="majorBidi" w:cstheme="majorBidi"/>
            <w:sz w:val="24"/>
            <w:szCs w:val="24"/>
          </w:rPr>
          <w:delText>,</w:delText>
        </w:r>
      </w:del>
      <w:r w:rsidR="000E2FB2" w:rsidRPr="002C4DDB">
        <w:rPr>
          <w:rFonts w:asciiTheme="majorBidi" w:hAnsiTheme="majorBidi" w:cstheme="majorBidi"/>
          <w:sz w:val="24"/>
          <w:szCs w:val="24"/>
        </w:rPr>
        <w:t xml:space="preserve"> in your </w:t>
      </w:r>
      <w:r w:rsidR="00537F94" w:rsidRPr="006805AC">
        <w:rPr>
          <w:rFonts w:asciiTheme="majorBidi" w:hAnsiTheme="majorBidi" w:cstheme="majorBidi"/>
          <w:sz w:val="24"/>
          <w:szCs w:val="24"/>
        </w:rPr>
        <w:t>media</w:t>
      </w:r>
      <w:r w:rsidR="000E2FB2" w:rsidRPr="002C4DDB">
        <w:rPr>
          <w:rFonts w:asciiTheme="majorBidi" w:hAnsiTheme="majorBidi" w:cstheme="majorBidi"/>
          <w:sz w:val="24"/>
          <w:szCs w:val="24"/>
        </w:rPr>
        <w:t xml:space="preserve"> there is sometimes a neutral word about me, but </w:t>
      </w:r>
      <w:ins w:id="8216" w:author="Author">
        <w:r w:rsidR="00E2687D">
          <w:rPr>
            <w:rFonts w:asciiTheme="majorBidi" w:hAnsiTheme="majorBidi" w:cstheme="majorBidi"/>
            <w:sz w:val="24"/>
            <w:szCs w:val="24"/>
          </w:rPr>
          <w:t xml:space="preserve">never </w:t>
        </w:r>
      </w:ins>
      <w:r w:rsidR="000E2FB2" w:rsidRPr="002C4DDB">
        <w:rPr>
          <w:rFonts w:asciiTheme="majorBidi" w:hAnsiTheme="majorBidi" w:cstheme="majorBidi"/>
          <w:sz w:val="24"/>
          <w:szCs w:val="24"/>
        </w:rPr>
        <w:t>a positive word</w:t>
      </w:r>
      <w:del w:id="8217" w:author="Author">
        <w:r w:rsidR="000E2FB2" w:rsidRPr="002C4DDB" w:rsidDel="00E2687D">
          <w:rPr>
            <w:rFonts w:asciiTheme="majorBidi" w:hAnsiTheme="majorBidi" w:cstheme="majorBidi"/>
            <w:sz w:val="24"/>
            <w:szCs w:val="24"/>
          </w:rPr>
          <w:delText xml:space="preserve"> – there is </w:delText>
        </w:r>
        <w:r w:rsidR="00A561CF" w:rsidRPr="002C4DDB" w:rsidDel="00E2687D">
          <w:rPr>
            <w:rFonts w:asciiTheme="majorBidi" w:hAnsiTheme="majorBidi" w:cstheme="majorBidi"/>
            <w:sz w:val="24"/>
            <w:szCs w:val="24"/>
          </w:rPr>
          <w:delText>none</w:delText>
        </w:r>
      </w:del>
      <w:r w:rsidR="000E2FB2" w:rsidRPr="002C4DDB">
        <w:rPr>
          <w:rFonts w:asciiTheme="majorBidi" w:hAnsiTheme="majorBidi" w:cstheme="majorBidi"/>
          <w:sz w:val="24"/>
          <w:szCs w:val="24"/>
        </w:rPr>
        <w:t xml:space="preserve">. </w:t>
      </w:r>
      <w:ins w:id="8218" w:author="Author">
        <w:r w:rsidR="00E2687D">
          <w:rPr>
            <w:rFonts w:asciiTheme="majorBidi" w:hAnsiTheme="majorBidi" w:cstheme="majorBidi"/>
            <w:sz w:val="24"/>
            <w:szCs w:val="24"/>
          </w:rPr>
          <w:t>O</w:t>
        </w:r>
      </w:ins>
      <w:del w:id="8219" w:author="Author">
        <w:r w:rsidR="000E2FB2" w:rsidRPr="002C4DDB" w:rsidDel="00E2687D">
          <w:rPr>
            <w:rFonts w:asciiTheme="majorBidi" w:hAnsiTheme="majorBidi" w:cstheme="majorBidi"/>
            <w:sz w:val="24"/>
            <w:szCs w:val="24"/>
          </w:rPr>
          <w:delText>But o</w:delText>
        </w:r>
      </w:del>
      <w:r w:rsidR="000E2FB2" w:rsidRPr="002C4DDB">
        <w:rPr>
          <w:rFonts w:asciiTheme="majorBidi" w:hAnsiTheme="majorBidi" w:cstheme="majorBidi"/>
          <w:sz w:val="24"/>
          <w:szCs w:val="24"/>
        </w:rPr>
        <w:t xml:space="preserve">n </w:t>
      </w:r>
      <w:ins w:id="8220" w:author="Author">
        <w:r w:rsidR="00E2687D">
          <w:rPr>
            <w:rFonts w:asciiTheme="majorBidi" w:hAnsiTheme="majorBidi" w:cstheme="majorBidi"/>
            <w:sz w:val="24"/>
            <w:szCs w:val="24"/>
          </w:rPr>
          <w:t>C</w:t>
        </w:r>
      </w:ins>
      <w:del w:id="8221" w:author="Author">
        <w:r w:rsidR="000E2FB2" w:rsidRPr="002C4DDB" w:rsidDel="00E2687D">
          <w:rPr>
            <w:rFonts w:asciiTheme="majorBidi" w:hAnsiTheme="majorBidi" w:cstheme="majorBidi"/>
            <w:sz w:val="24"/>
            <w:szCs w:val="24"/>
          </w:rPr>
          <w:delText>c</w:delText>
        </w:r>
      </w:del>
      <w:r w:rsidR="000E2FB2" w:rsidRPr="002C4DDB">
        <w:rPr>
          <w:rFonts w:asciiTheme="majorBidi" w:hAnsiTheme="majorBidi" w:cstheme="majorBidi"/>
          <w:sz w:val="24"/>
          <w:szCs w:val="24"/>
        </w:rPr>
        <w:t>hannel 10</w:t>
      </w:r>
      <w:ins w:id="8222" w:author="Author">
        <w:r w:rsidR="00E2687D">
          <w:rPr>
            <w:rFonts w:asciiTheme="majorBidi" w:hAnsiTheme="majorBidi" w:cstheme="majorBidi"/>
            <w:sz w:val="24"/>
            <w:szCs w:val="24"/>
          </w:rPr>
          <w:t>,</w:t>
        </w:r>
      </w:ins>
      <w:del w:id="8223" w:author="Author">
        <w:r w:rsidR="000E2FB2" w:rsidRPr="002C4DDB" w:rsidDel="00E2687D">
          <w:rPr>
            <w:rFonts w:asciiTheme="majorBidi" w:hAnsiTheme="majorBidi" w:cstheme="majorBidi"/>
            <w:sz w:val="24"/>
            <w:szCs w:val="24"/>
          </w:rPr>
          <w:delText xml:space="preserve"> –</w:delText>
        </w:r>
      </w:del>
      <w:r w:rsidR="000E2FB2" w:rsidRPr="002C4DDB">
        <w:rPr>
          <w:rFonts w:asciiTheme="majorBidi" w:hAnsiTheme="majorBidi" w:cstheme="majorBidi"/>
          <w:sz w:val="24"/>
          <w:szCs w:val="24"/>
        </w:rPr>
        <w:t xml:space="preserve"> </w:t>
      </w:r>
      <w:ins w:id="8224" w:author="Author">
        <w:r w:rsidR="00E2687D">
          <w:rPr>
            <w:rFonts w:asciiTheme="majorBidi" w:hAnsiTheme="majorBidi" w:cstheme="majorBidi"/>
            <w:sz w:val="24"/>
            <w:szCs w:val="24"/>
          </w:rPr>
          <w:t xml:space="preserve">there’s </w:t>
        </w:r>
      </w:ins>
      <w:r w:rsidR="000E2FB2" w:rsidRPr="002C4DDB">
        <w:rPr>
          <w:rFonts w:asciiTheme="majorBidi" w:hAnsiTheme="majorBidi" w:cstheme="majorBidi"/>
          <w:sz w:val="24"/>
          <w:szCs w:val="24"/>
        </w:rPr>
        <w:t>never a positive word</w:t>
      </w:r>
      <w:ins w:id="8225" w:author="Author">
        <w:r w:rsidR="00E2687D">
          <w:rPr>
            <w:rFonts w:asciiTheme="majorBidi" w:hAnsiTheme="majorBidi" w:cstheme="majorBidi"/>
            <w:sz w:val="24"/>
            <w:szCs w:val="24"/>
          </w:rPr>
          <w:t>. It’s</w:t>
        </w:r>
      </w:ins>
      <w:del w:id="8226" w:author="Author">
        <w:r w:rsidR="000E2FB2" w:rsidRPr="002C4DDB" w:rsidDel="00E2687D">
          <w:rPr>
            <w:rFonts w:asciiTheme="majorBidi" w:hAnsiTheme="majorBidi" w:cstheme="majorBidi"/>
            <w:sz w:val="24"/>
            <w:szCs w:val="24"/>
          </w:rPr>
          <w:delText>,</w:delText>
        </w:r>
      </w:del>
      <w:r w:rsidR="000E2FB2" w:rsidRPr="002C4DDB">
        <w:rPr>
          <w:rFonts w:asciiTheme="majorBidi" w:hAnsiTheme="majorBidi" w:cstheme="majorBidi"/>
          <w:sz w:val="24"/>
          <w:szCs w:val="24"/>
        </w:rPr>
        <w:t xml:space="preserve"> so unbalanced, super-negative.”</w:t>
      </w:r>
      <w:r w:rsidR="000E2FB2" w:rsidRPr="006805AC">
        <w:rPr>
          <w:rStyle w:val="FootnoteReference"/>
          <w:rFonts w:asciiTheme="majorBidi" w:hAnsiTheme="majorBidi" w:cstheme="majorBidi"/>
          <w:sz w:val="24"/>
          <w:szCs w:val="24"/>
        </w:rPr>
        <w:footnoteReference w:id="103"/>
      </w:r>
      <w:r w:rsidR="000E2FB2" w:rsidRPr="002C4DDB">
        <w:rPr>
          <w:rFonts w:asciiTheme="majorBidi" w:hAnsiTheme="majorBidi" w:cstheme="majorBidi"/>
          <w:sz w:val="24"/>
          <w:szCs w:val="24"/>
        </w:rPr>
        <w:t xml:space="preserve"> </w:t>
      </w:r>
      <w:r w:rsidR="00AE5B9A" w:rsidRPr="006805AC">
        <w:rPr>
          <w:rFonts w:asciiTheme="majorBidi" w:hAnsiTheme="majorBidi" w:cstheme="majorBidi"/>
          <w:sz w:val="24"/>
          <w:szCs w:val="24"/>
        </w:rPr>
        <w:t>From Netanyahu’s perspective</w:t>
      </w:r>
      <w:del w:id="8228" w:author="Author">
        <w:r w:rsidR="00AE5B9A" w:rsidRPr="006805AC" w:rsidDel="005D36FC">
          <w:rPr>
            <w:rFonts w:asciiTheme="majorBidi" w:hAnsiTheme="majorBidi" w:cstheme="majorBidi"/>
            <w:sz w:val="24"/>
            <w:szCs w:val="24"/>
          </w:rPr>
          <w:delText xml:space="preserve"> in this conversation</w:delText>
        </w:r>
      </w:del>
      <w:r w:rsidR="00AE5B9A" w:rsidRPr="006805AC">
        <w:rPr>
          <w:rFonts w:asciiTheme="majorBidi" w:hAnsiTheme="majorBidi" w:cstheme="majorBidi"/>
          <w:sz w:val="24"/>
          <w:szCs w:val="24"/>
        </w:rPr>
        <w:t xml:space="preserve">, this </w:t>
      </w:r>
      <w:del w:id="8229" w:author="Author">
        <w:r w:rsidR="00AE5B9A" w:rsidRPr="006805AC" w:rsidDel="00ED6AFB">
          <w:rPr>
            <w:rFonts w:asciiTheme="majorBidi" w:hAnsiTheme="majorBidi" w:cstheme="majorBidi"/>
            <w:sz w:val="24"/>
            <w:szCs w:val="24"/>
          </w:rPr>
          <w:delText xml:space="preserve">is a </w:delText>
        </w:r>
      </w:del>
      <w:r w:rsidR="00AE5B9A" w:rsidRPr="006805AC">
        <w:rPr>
          <w:rFonts w:asciiTheme="majorBidi" w:hAnsiTheme="majorBidi" w:cstheme="majorBidi"/>
          <w:sz w:val="24"/>
          <w:szCs w:val="24"/>
        </w:rPr>
        <w:t>justifi</w:t>
      </w:r>
      <w:del w:id="8230" w:author="Author">
        <w:r w:rsidR="00AE5B9A" w:rsidRPr="006805AC" w:rsidDel="00ED6AFB">
          <w:rPr>
            <w:rFonts w:asciiTheme="majorBidi" w:hAnsiTheme="majorBidi" w:cstheme="majorBidi"/>
            <w:sz w:val="24"/>
            <w:szCs w:val="24"/>
          </w:rPr>
          <w:delText>c</w:delText>
        </w:r>
      </w:del>
      <w:ins w:id="8231" w:author="Author">
        <w:r w:rsidR="00ED6AFB">
          <w:rPr>
            <w:rFonts w:asciiTheme="majorBidi" w:hAnsiTheme="majorBidi" w:cstheme="majorBidi"/>
            <w:sz w:val="24"/>
            <w:szCs w:val="24"/>
          </w:rPr>
          <w:t>e</w:t>
        </w:r>
        <w:r w:rsidR="005D36FC">
          <w:rPr>
            <w:rFonts w:asciiTheme="majorBidi" w:hAnsiTheme="majorBidi" w:cstheme="majorBidi"/>
            <w:sz w:val="24"/>
            <w:szCs w:val="24"/>
          </w:rPr>
          <w:t>d</w:t>
        </w:r>
      </w:ins>
      <w:del w:id="8232" w:author="Author">
        <w:r w:rsidR="00AE5B9A" w:rsidRPr="006805AC" w:rsidDel="00ED6AFB">
          <w:rPr>
            <w:rFonts w:asciiTheme="majorBidi" w:hAnsiTheme="majorBidi" w:cstheme="majorBidi"/>
            <w:sz w:val="24"/>
            <w:szCs w:val="24"/>
          </w:rPr>
          <w:delText>ation to</w:delText>
        </w:r>
      </w:del>
      <w:r w:rsidR="00AE5B9A" w:rsidRPr="006805AC">
        <w:rPr>
          <w:rFonts w:asciiTheme="majorBidi" w:hAnsiTheme="majorBidi" w:cstheme="majorBidi"/>
          <w:sz w:val="24"/>
          <w:szCs w:val="24"/>
        </w:rPr>
        <w:t xml:space="preserve"> </w:t>
      </w:r>
      <w:ins w:id="8233" w:author="Author">
        <w:r w:rsidR="00ED6AFB">
          <w:rPr>
            <w:rFonts w:asciiTheme="majorBidi" w:hAnsiTheme="majorBidi" w:cstheme="majorBidi"/>
            <w:sz w:val="24"/>
            <w:szCs w:val="24"/>
          </w:rPr>
          <w:t>shutting</w:t>
        </w:r>
      </w:ins>
      <w:del w:id="8234" w:author="Author">
        <w:r w:rsidR="00AE5B9A" w:rsidRPr="006805AC" w:rsidDel="00ED6AFB">
          <w:rPr>
            <w:rFonts w:asciiTheme="majorBidi" w:hAnsiTheme="majorBidi" w:cstheme="majorBidi"/>
            <w:sz w:val="24"/>
            <w:szCs w:val="24"/>
          </w:rPr>
          <w:delText>close</w:delText>
        </w:r>
      </w:del>
      <w:r w:rsidR="00AE5B9A" w:rsidRPr="006805AC">
        <w:rPr>
          <w:rFonts w:asciiTheme="majorBidi" w:hAnsiTheme="majorBidi" w:cstheme="majorBidi"/>
          <w:sz w:val="24"/>
          <w:szCs w:val="24"/>
        </w:rPr>
        <w:t xml:space="preserve"> down </w:t>
      </w:r>
      <w:ins w:id="8235" w:author="Author">
        <w:r w:rsidR="00ED6AFB">
          <w:rPr>
            <w:rFonts w:asciiTheme="majorBidi" w:hAnsiTheme="majorBidi" w:cstheme="majorBidi"/>
            <w:sz w:val="24"/>
            <w:szCs w:val="24"/>
          </w:rPr>
          <w:t>C</w:t>
        </w:r>
      </w:ins>
      <w:del w:id="8236" w:author="Author">
        <w:r w:rsidR="00AE5B9A" w:rsidRPr="006805AC" w:rsidDel="00ED6AFB">
          <w:rPr>
            <w:rFonts w:asciiTheme="majorBidi" w:hAnsiTheme="majorBidi" w:cstheme="majorBidi"/>
            <w:sz w:val="24"/>
            <w:szCs w:val="24"/>
          </w:rPr>
          <w:delText>c</w:delText>
        </w:r>
      </w:del>
      <w:r w:rsidR="00AE5B9A" w:rsidRPr="006805AC">
        <w:rPr>
          <w:rFonts w:asciiTheme="majorBidi" w:hAnsiTheme="majorBidi" w:cstheme="majorBidi"/>
          <w:sz w:val="24"/>
          <w:szCs w:val="24"/>
        </w:rPr>
        <w:t xml:space="preserve">hannel 10. </w:t>
      </w:r>
      <w:r w:rsidR="000E2FB2" w:rsidRPr="002C4DDB">
        <w:rPr>
          <w:rFonts w:asciiTheme="majorBidi" w:hAnsiTheme="majorBidi" w:cstheme="majorBidi"/>
          <w:sz w:val="24"/>
          <w:szCs w:val="24"/>
        </w:rPr>
        <w:t xml:space="preserve">Then </w:t>
      </w:r>
      <w:del w:id="8237" w:author="Author">
        <w:r w:rsidR="000E2FB2" w:rsidRPr="002C4DDB" w:rsidDel="00ED6AFB">
          <w:rPr>
            <w:rFonts w:asciiTheme="majorBidi" w:hAnsiTheme="majorBidi" w:cstheme="majorBidi"/>
            <w:sz w:val="24"/>
            <w:szCs w:val="24"/>
          </w:rPr>
          <w:delText xml:space="preserve">Noni </w:delText>
        </w:r>
      </w:del>
      <w:proofErr w:type="spellStart"/>
      <w:ins w:id="8238" w:author="Author">
        <w:r w:rsidR="00ED6AFB">
          <w:rPr>
            <w:rFonts w:asciiTheme="majorBidi" w:hAnsiTheme="majorBidi" w:cstheme="majorBidi"/>
            <w:sz w:val="24"/>
            <w:szCs w:val="24"/>
          </w:rPr>
          <w:t>Mozes</w:t>
        </w:r>
        <w:proofErr w:type="spellEnd"/>
        <w:r w:rsidR="00ED6AFB" w:rsidRPr="002C4DDB">
          <w:rPr>
            <w:rFonts w:asciiTheme="majorBidi" w:hAnsiTheme="majorBidi" w:cstheme="majorBidi"/>
            <w:sz w:val="24"/>
            <w:szCs w:val="24"/>
          </w:rPr>
          <w:t xml:space="preserve"> </w:t>
        </w:r>
      </w:ins>
      <w:del w:id="8239" w:author="Author">
        <w:r w:rsidR="000E2FB2" w:rsidRPr="002C4DDB" w:rsidDel="00ED6AFB">
          <w:rPr>
            <w:rFonts w:asciiTheme="majorBidi" w:hAnsiTheme="majorBidi" w:cstheme="majorBidi"/>
            <w:sz w:val="24"/>
            <w:szCs w:val="24"/>
          </w:rPr>
          <w:delText xml:space="preserve">gets </w:delText>
        </w:r>
      </w:del>
      <w:ins w:id="8240" w:author="Author">
        <w:r w:rsidR="00ED6AFB">
          <w:rPr>
            <w:rFonts w:asciiTheme="majorBidi" w:hAnsiTheme="majorBidi" w:cstheme="majorBidi"/>
            <w:sz w:val="24"/>
            <w:szCs w:val="24"/>
          </w:rPr>
          <w:t>got</w:t>
        </w:r>
        <w:r w:rsidR="00ED6AFB" w:rsidRPr="002C4DDB">
          <w:rPr>
            <w:rFonts w:asciiTheme="majorBidi" w:hAnsiTheme="majorBidi" w:cstheme="majorBidi"/>
            <w:sz w:val="24"/>
            <w:szCs w:val="24"/>
          </w:rPr>
          <w:t xml:space="preserve"> </w:t>
        </w:r>
      </w:ins>
      <w:r w:rsidR="000E2FB2" w:rsidRPr="002C4DDB">
        <w:rPr>
          <w:rFonts w:asciiTheme="majorBidi" w:hAnsiTheme="majorBidi" w:cstheme="majorBidi"/>
          <w:sz w:val="24"/>
          <w:szCs w:val="24"/>
        </w:rPr>
        <w:t>to the cru</w:t>
      </w:r>
      <w:ins w:id="8241" w:author="Author">
        <w:r w:rsidR="00ED6AFB">
          <w:rPr>
            <w:rFonts w:asciiTheme="majorBidi" w:hAnsiTheme="majorBidi" w:cstheme="majorBidi"/>
            <w:sz w:val="24"/>
            <w:szCs w:val="24"/>
          </w:rPr>
          <w:t>x</w:t>
        </w:r>
      </w:ins>
      <w:del w:id="8242" w:author="Author">
        <w:r w:rsidR="000E2FB2" w:rsidRPr="002C4DDB" w:rsidDel="00ED6AFB">
          <w:rPr>
            <w:rFonts w:asciiTheme="majorBidi" w:hAnsiTheme="majorBidi" w:cstheme="majorBidi"/>
            <w:sz w:val="24"/>
            <w:szCs w:val="24"/>
          </w:rPr>
          <w:delText>nch</w:delText>
        </w:r>
      </w:del>
      <w:r w:rsidR="000E2FB2" w:rsidRPr="002C4DDB">
        <w:rPr>
          <w:rFonts w:asciiTheme="majorBidi" w:hAnsiTheme="majorBidi" w:cstheme="majorBidi"/>
          <w:sz w:val="24"/>
          <w:szCs w:val="24"/>
        </w:rPr>
        <w:t xml:space="preserve"> of his argument</w:t>
      </w:r>
      <w:ins w:id="8243" w:author="Author">
        <w:r w:rsidR="00ED6AFB">
          <w:rPr>
            <w:rFonts w:asciiTheme="majorBidi" w:hAnsiTheme="majorBidi" w:cstheme="majorBidi"/>
            <w:sz w:val="24"/>
            <w:szCs w:val="24"/>
          </w:rPr>
          <w:t>, asserting</w:t>
        </w:r>
      </w:ins>
      <w:del w:id="8244" w:author="Author">
        <w:r w:rsidR="000E2FB2" w:rsidRPr="002C4DDB" w:rsidDel="00ED6AFB">
          <w:rPr>
            <w:rFonts w:asciiTheme="majorBidi" w:hAnsiTheme="majorBidi" w:cstheme="majorBidi"/>
            <w:sz w:val="24"/>
            <w:szCs w:val="24"/>
          </w:rPr>
          <w:delText>, and says</w:delText>
        </w:r>
      </w:del>
      <w:r w:rsidR="000E2FB2" w:rsidRPr="002C4DDB">
        <w:rPr>
          <w:rFonts w:asciiTheme="majorBidi" w:hAnsiTheme="majorBidi" w:cstheme="majorBidi"/>
          <w:sz w:val="24"/>
          <w:szCs w:val="24"/>
        </w:rPr>
        <w:t xml:space="preserve"> that Netanyahu </w:t>
      </w:r>
      <w:del w:id="8245" w:author="Author">
        <w:r w:rsidR="000E2FB2" w:rsidRPr="002C4DDB" w:rsidDel="00ED6AFB">
          <w:rPr>
            <w:rFonts w:asciiTheme="majorBidi" w:hAnsiTheme="majorBidi" w:cstheme="majorBidi"/>
            <w:sz w:val="24"/>
            <w:szCs w:val="24"/>
          </w:rPr>
          <w:delText xml:space="preserve">has </w:delText>
        </w:r>
      </w:del>
      <w:r w:rsidR="000E2FB2" w:rsidRPr="002C4DDB">
        <w:rPr>
          <w:rFonts w:asciiTheme="majorBidi" w:hAnsiTheme="majorBidi" w:cstheme="majorBidi"/>
          <w:sz w:val="24"/>
          <w:szCs w:val="24"/>
        </w:rPr>
        <w:t>already had his own guys – “</w:t>
      </w:r>
      <w:ins w:id="8246" w:author="Author">
        <w:r w:rsidR="009B40A8">
          <w:rPr>
            <w:rFonts w:asciiTheme="majorBidi" w:hAnsiTheme="majorBidi" w:cstheme="majorBidi"/>
            <w:sz w:val="24"/>
            <w:szCs w:val="24"/>
          </w:rPr>
          <w:t xml:space="preserve">[Yossi] </w:t>
        </w:r>
      </w:ins>
      <w:proofErr w:type="spellStart"/>
      <w:r w:rsidR="00B53A9F" w:rsidRPr="006805AC">
        <w:rPr>
          <w:rFonts w:asciiTheme="majorBidi" w:hAnsiTheme="majorBidi" w:cstheme="majorBidi"/>
          <w:sz w:val="24"/>
          <w:szCs w:val="24"/>
        </w:rPr>
        <w:t>M</w:t>
      </w:r>
      <w:ins w:id="8247" w:author="Author">
        <w:r w:rsidR="009B40A8">
          <w:rPr>
            <w:rFonts w:asciiTheme="majorBidi" w:hAnsiTheme="majorBidi" w:cstheme="majorBidi"/>
            <w:sz w:val="24"/>
            <w:szCs w:val="24"/>
          </w:rPr>
          <w:t>a</w:t>
        </w:r>
      </w:ins>
      <w:r w:rsidR="00B53A9F" w:rsidRPr="006805AC">
        <w:rPr>
          <w:rFonts w:asciiTheme="majorBidi" w:hAnsiTheme="majorBidi" w:cstheme="majorBidi"/>
          <w:sz w:val="24"/>
          <w:szCs w:val="24"/>
        </w:rPr>
        <w:t>iman</w:t>
      </w:r>
      <w:proofErr w:type="spellEnd"/>
      <w:r w:rsidR="000E2FB2" w:rsidRPr="002C4DDB">
        <w:rPr>
          <w:rFonts w:asciiTheme="majorBidi" w:hAnsiTheme="majorBidi" w:cstheme="majorBidi"/>
          <w:sz w:val="24"/>
          <w:szCs w:val="24"/>
        </w:rPr>
        <w:t xml:space="preserve"> and Ronald</w:t>
      </w:r>
      <w:ins w:id="8248" w:author="Author">
        <w:r w:rsidR="009B40A8">
          <w:rPr>
            <w:rFonts w:asciiTheme="majorBidi" w:hAnsiTheme="majorBidi" w:cstheme="majorBidi"/>
            <w:sz w:val="24"/>
            <w:szCs w:val="24"/>
          </w:rPr>
          <w:t xml:space="preserve"> [Laufer].</w:t>
        </w:r>
      </w:ins>
      <w:r w:rsidR="000E2FB2" w:rsidRPr="002C4DDB">
        <w:rPr>
          <w:rFonts w:asciiTheme="majorBidi" w:hAnsiTheme="majorBidi" w:cstheme="majorBidi"/>
          <w:sz w:val="24"/>
          <w:szCs w:val="24"/>
        </w:rPr>
        <w:t>”</w:t>
      </w:r>
      <w:del w:id="8249" w:author="Author">
        <w:r w:rsidR="000E2FB2" w:rsidRPr="002C4DDB" w:rsidDel="009B40A8">
          <w:rPr>
            <w:rFonts w:asciiTheme="majorBidi" w:hAnsiTheme="majorBidi" w:cstheme="majorBidi"/>
            <w:sz w:val="24"/>
            <w:szCs w:val="24"/>
          </w:rPr>
          <w:delText>.</w:delText>
        </w:r>
      </w:del>
      <w:r w:rsidR="000E2FB2" w:rsidRPr="002C4DDB">
        <w:rPr>
          <w:rFonts w:asciiTheme="majorBidi" w:hAnsiTheme="majorBidi" w:cstheme="majorBidi"/>
          <w:sz w:val="24"/>
          <w:szCs w:val="24"/>
        </w:rPr>
        <w:t xml:space="preserve"> Netanyahu </w:t>
      </w:r>
      <w:ins w:id="8250" w:author="Author">
        <w:r w:rsidR="009B40A8">
          <w:rPr>
            <w:rFonts w:asciiTheme="majorBidi" w:hAnsiTheme="majorBidi" w:cstheme="majorBidi"/>
            <w:sz w:val="24"/>
            <w:szCs w:val="24"/>
          </w:rPr>
          <w:t>said</w:t>
        </w:r>
      </w:ins>
      <w:del w:id="8251" w:author="Author">
        <w:r w:rsidR="000E2FB2" w:rsidRPr="002C4DDB" w:rsidDel="009B40A8">
          <w:rPr>
            <w:rFonts w:asciiTheme="majorBidi" w:hAnsiTheme="majorBidi" w:cstheme="majorBidi"/>
            <w:sz w:val="24"/>
            <w:szCs w:val="24"/>
          </w:rPr>
          <w:delText>responds</w:delText>
        </w:r>
      </w:del>
      <w:r w:rsidR="000E2FB2" w:rsidRPr="002C4DDB">
        <w:rPr>
          <w:rFonts w:asciiTheme="majorBidi" w:hAnsiTheme="majorBidi" w:cstheme="majorBidi"/>
          <w:sz w:val="24"/>
          <w:szCs w:val="24"/>
        </w:rPr>
        <w:t xml:space="preserve"> that it made no difference, and </w:t>
      </w:r>
      <w:proofErr w:type="spellStart"/>
      <w:ins w:id="8252" w:author="Author">
        <w:r w:rsidR="009B40A8">
          <w:rPr>
            <w:rFonts w:asciiTheme="majorBidi" w:hAnsiTheme="majorBidi" w:cstheme="majorBidi"/>
            <w:sz w:val="24"/>
            <w:szCs w:val="24"/>
          </w:rPr>
          <w:t>Mozes</w:t>
        </w:r>
        <w:proofErr w:type="spellEnd"/>
        <w:r w:rsidR="009B40A8" w:rsidRPr="002C4DDB">
          <w:rPr>
            <w:rFonts w:asciiTheme="majorBidi" w:hAnsiTheme="majorBidi" w:cstheme="majorBidi"/>
            <w:sz w:val="24"/>
            <w:szCs w:val="24"/>
          </w:rPr>
          <w:t xml:space="preserve"> </w:t>
        </w:r>
      </w:ins>
      <w:del w:id="8253" w:author="Author">
        <w:r w:rsidR="000E2FB2" w:rsidRPr="002C4DDB" w:rsidDel="009B40A8">
          <w:rPr>
            <w:rFonts w:asciiTheme="majorBidi" w:hAnsiTheme="majorBidi" w:cstheme="majorBidi"/>
            <w:sz w:val="24"/>
            <w:szCs w:val="24"/>
          </w:rPr>
          <w:delText xml:space="preserve">Noni </w:delText>
        </w:r>
      </w:del>
      <w:r w:rsidR="000E2FB2" w:rsidRPr="002C4DDB">
        <w:rPr>
          <w:rFonts w:asciiTheme="majorBidi" w:hAnsiTheme="majorBidi" w:cstheme="majorBidi"/>
          <w:sz w:val="24"/>
          <w:szCs w:val="24"/>
        </w:rPr>
        <w:t>replie</w:t>
      </w:r>
      <w:ins w:id="8254" w:author="Author">
        <w:r w:rsidR="009B40A8">
          <w:rPr>
            <w:rFonts w:asciiTheme="majorBidi" w:hAnsiTheme="majorBidi" w:cstheme="majorBidi"/>
            <w:sz w:val="24"/>
            <w:szCs w:val="24"/>
          </w:rPr>
          <w:t>d</w:t>
        </w:r>
      </w:ins>
      <w:del w:id="8255" w:author="Author">
        <w:r w:rsidR="000E2FB2" w:rsidRPr="002C4DDB" w:rsidDel="009B40A8">
          <w:rPr>
            <w:rFonts w:asciiTheme="majorBidi" w:hAnsiTheme="majorBidi" w:cstheme="majorBidi"/>
            <w:sz w:val="24"/>
            <w:szCs w:val="24"/>
          </w:rPr>
          <w:delText>s</w:delText>
        </w:r>
      </w:del>
      <w:ins w:id="8256" w:author="Author">
        <w:r w:rsidR="009B40A8">
          <w:rPr>
            <w:rFonts w:asciiTheme="majorBidi" w:hAnsiTheme="majorBidi" w:cstheme="majorBidi"/>
            <w:sz w:val="24"/>
            <w:szCs w:val="24"/>
          </w:rPr>
          <w:t>,</w:t>
        </w:r>
      </w:ins>
      <w:del w:id="8257" w:author="Author">
        <w:r w:rsidR="000E2FB2" w:rsidRPr="002C4DDB" w:rsidDel="009B40A8">
          <w:rPr>
            <w:rFonts w:asciiTheme="majorBidi" w:hAnsiTheme="majorBidi" w:cstheme="majorBidi"/>
            <w:sz w:val="24"/>
            <w:szCs w:val="24"/>
          </w:rPr>
          <w:delText>:</w:delText>
        </w:r>
      </w:del>
      <w:r w:rsidR="000E2FB2" w:rsidRPr="002C4DDB">
        <w:rPr>
          <w:rFonts w:asciiTheme="majorBidi" w:hAnsiTheme="majorBidi" w:cstheme="majorBidi"/>
          <w:sz w:val="24"/>
          <w:szCs w:val="24"/>
        </w:rPr>
        <w:t xml:space="preserve"> “</w:t>
      </w:r>
      <w:ins w:id="8258" w:author="Author">
        <w:r w:rsidR="009B40A8">
          <w:rPr>
            <w:rFonts w:asciiTheme="majorBidi" w:hAnsiTheme="majorBidi" w:cstheme="majorBidi"/>
            <w:sz w:val="24"/>
            <w:szCs w:val="24"/>
          </w:rPr>
          <w:t>Y</w:t>
        </w:r>
      </w:ins>
      <w:del w:id="8259" w:author="Author">
        <w:r w:rsidR="000E2FB2" w:rsidRPr="002C4DDB" w:rsidDel="009B40A8">
          <w:rPr>
            <w:rFonts w:asciiTheme="majorBidi" w:hAnsiTheme="majorBidi" w:cstheme="majorBidi"/>
            <w:sz w:val="24"/>
            <w:szCs w:val="24"/>
          </w:rPr>
          <w:delText>y</w:delText>
        </w:r>
      </w:del>
      <w:r w:rsidR="000E2FB2" w:rsidRPr="002C4DDB">
        <w:rPr>
          <w:rFonts w:asciiTheme="majorBidi" w:hAnsiTheme="majorBidi" w:cstheme="majorBidi"/>
          <w:sz w:val="24"/>
          <w:szCs w:val="24"/>
        </w:rPr>
        <w:t>ou know why it had no effect? Excuse my immodesty</w:t>
      </w:r>
      <w:ins w:id="8260" w:author="Author">
        <w:r w:rsidR="009B40A8">
          <w:rPr>
            <w:rFonts w:asciiTheme="majorBidi" w:hAnsiTheme="majorBidi" w:cstheme="majorBidi"/>
            <w:sz w:val="24"/>
            <w:szCs w:val="24"/>
          </w:rPr>
          <w:t>,</w:t>
        </w:r>
      </w:ins>
      <w:r w:rsidR="000E2FB2" w:rsidRPr="002C4DDB">
        <w:rPr>
          <w:rFonts w:asciiTheme="majorBidi" w:hAnsiTheme="majorBidi" w:cstheme="majorBidi"/>
          <w:sz w:val="24"/>
          <w:szCs w:val="24"/>
        </w:rPr>
        <w:t xml:space="preserve"> but you have to know how to manage. The owners need to </w:t>
      </w:r>
      <w:del w:id="8261" w:author="Author">
        <w:r w:rsidR="00A561CF" w:rsidRPr="002C4DDB" w:rsidDel="009B40A8">
          <w:rPr>
            <w:rFonts w:asciiTheme="majorBidi" w:hAnsiTheme="majorBidi" w:cstheme="majorBidi"/>
            <w:sz w:val="24"/>
            <w:szCs w:val="24"/>
          </w:rPr>
          <w:delText>have</w:delText>
        </w:r>
        <w:r w:rsidR="000E2FB2" w:rsidRPr="002C4DDB" w:rsidDel="009B40A8">
          <w:rPr>
            <w:rFonts w:asciiTheme="majorBidi" w:hAnsiTheme="majorBidi" w:cstheme="majorBidi"/>
            <w:sz w:val="24"/>
            <w:szCs w:val="24"/>
          </w:rPr>
          <w:delText xml:space="preserve"> </w:delText>
        </w:r>
      </w:del>
      <w:ins w:id="8262" w:author="Author">
        <w:r w:rsidR="009B40A8">
          <w:rPr>
            <w:rFonts w:asciiTheme="majorBidi" w:hAnsiTheme="majorBidi" w:cstheme="majorBidi"/>
            <w:sz w:val="24"/>
            <w:szCs w:val="24"/>
          </w:rPr>
          <w:t>be able to</w:t>
        </w:r>
        <w:r w:rsidR="009B40A8" w:rsidRPr="002C4DDB">
          <w:rPr>
            <w:rFonts w:asciiTheme="majorBidi" w:hAnsiTheme="majorBidi" w:cstheme="majorBidi"/>
            <w:sz w:val="24"/>
            <w:szCs w:val="24"/>
          </w:rPr>
          <w:t xml:space="preserve"> </w:t>
        </w:r>
      </w:ins>
      <w:r w:rsidR="000E2FB2" w:rsidRPr="002C4DDB">
        <w:rPr>
          <w:rFonts w:asciiTheme="majorBidi" w:hAnsiTheme="majorBidi" w:cstheme="majorBidi"/>
          <w:sz w:val="24"/>
          <w:szCs w:val="24"/>
        </w:rPr>
        <w:t>communicat</w:t>
      </w:r>
      <w:ins w:id="8263" w:author="Author">
        <w:r w:rsidR="009B40A8">
          <w:rPr>
            <w:rFonts w:asciiTheme="majorBidi" w:hAnsiTheme="majorBidi" w:cstheme="majorBidi"/>
            <w:sz w:val="24"/>
            <w:szCs w:val="24"/>
          </w:rPr>
          <w:t>e</w:t>
        </w:r>
      </w:ins>
      <w:del w:id="8264" w:author="Author">
        <w:r w:rsidR="000E2FB2" w:rsidRPr="002C4DDB" w:rsidDel="009B40A8">
          <w:rPr>
            <w:rFonts w:asciiTheme="majorBidi" w:hAnsiTheme="majorBidi" w:cstheme="majorBidi"/>
            <w:sz w:val="24"/>
            <w:szCs w:val="24"/>
          </w:rPr>
          <w:delText>ion relations</w:delText>
        </w:r>
      </w:del>
      <w:r w:rsidR="000E2FB2" w:rsidRPr="002C4DDB">
        <w:rPr>
          <w:rFonts w:asciiTheme="majorBidi" w:hAnsiTheme="majorBidi" w:cstheme="majorBidi"/>
          <w:sz w:val="24"/>
          <w:szCs w:val="24"/>
        </w:rPr>
        <w:t>… you have to manage your journalists. You think it</w:t>
      </w:r>
      <w:ins w:id="8265" w:author="Author">
        <w:r w:rsidR="009B40A8">
          <w:rPr>
            <w:rFonts w:asciiTheme="majorBidi" w:hAnsiTheme="majorBidi" w:cstheme="majorBidi"/>
            <w:sz w:val="24"/>
            <w:szCs w:val="24"/>
          </w:rPr>
          <w:t>’</w:t>
        </w:r>
      </w:ins>
      <w:del w:id="8266" w:author="Author">
        <w:r w:rsidR="000E2FB2" w:rsidRPr="002C4DDB" w:rsidDel="009B40A8">
          <w:rPr>
            <w:rFonts w:asciiTheme="majorBidi" w:hAnsiTheme="majorBidi" w:cstheme="majorBidi"/>
            <w:sz w:val="24"/>
            <w:szCs w:val="24"/>
          </w:rPr>
          <w:delText xml:space="preserve"> i</w:delText>
        </w:r>
      </w:del>
      <w:r w:rsidR="000E2FB2" w:rsidRPr="002C4DDB">
        <w:rPr>
          <w:rFonts w:asciiTheme="majorBidi" w:hAnsiTheme="majorBidi" w:cstheme="majorBidi"/>
          <w:sz w:val="24"/>
          <w:szCs w:val="24"/>
        </w:rPr>
        <w:t xml:space="preserve">s easy to manage journalists, each </w:t>
      </w:r>
      <w:del w:id="8267" w:author="Author">
        <w:r w:rsidR="000E2FB2" w:rsidRPr="002C4DDB" w:rsidDel="009B40A8">
          <w:rPr>
            <w:rFonts w:asciiTheme="majorBidi" w:hAnsiTheme="majorBidi" w:cstheme="majorBidi"/>
            <w:sz w:val="24"/>
            <w:szCs w:val="24"/>
          </w:rPr>
          <w:delText>with his pompous chest</w:delText>
        </w:r>
      </w:del>
      <w:ins w:id="8268" w:author="Author">
        <w:r w:rsidR="009617E8">
          <w:rPr>
            <w:rFonts w:asciiTheme="majorBidi" w:hAnsiTheme="majorBidi" w:cstheme="majorBidi"/>
            <w:sz w:val="24"/>
            <w:szCs w:val="24"/>
          </w:rPr>
          <w:t>with an inflated chest</w:t>
        </w:r>
      </w:ins>
      <w:r w:rsidR="000E2FB2" w:rsidRPr="002C4DDB">
        <w:rPr>
          <w:rFonts w:asciiTheme="majorBidi" w:hAnsiTheme="majorBidi" w:cstheme="majorBidi"/>
          <w:sz w:val="24"/>
          <w:szCs w:val="24"/>
        </w:rPr>
        <w:t>?</w:t>
      </w:r>
      <w:r w:rsidR="000E2FB2" w:rsidRPr="002C4DDB">
        <w:rPr>
          <w:rFonts w:asciiTheme="majorBidi" w:eastAsia="Times New Roman" w:hAnsiTheme="majorBidi" w:cstheme="majorBidi"/>
          <w:sz w:val="24"/>
          <w:szCs w:val="24"/>
        </w:rPr>
        <w:t xml:space="preserve"> You need to know how to do it. No</w:t>
      </w:r>
      <w:ins w:id="8269" w:author="Author">
        <w:r w:rsidR="009617E8">
          <w:rPr>
            <w:rFonts w:asciiTheme="majorBidi" w:eastAsia="Times New Roman" w:hAnsiTheme="majorBidi" w:cstheme="majorBidi"/>
            <w:sz w:val="24"/>
            <w:szCs w:val="24"/>
          </w:rPr>
          <w:t>ne</w:t>
        </w:r>
      </w:ins>
      <w:del w:id="8270" w:author="Author">
        <w:r w:rsidR="000E2FB2" w:rsidRPr="002C4DDB" w:rsidDel="009617E8">
          <w:rPr>
            <w:rFonts w:asciiTheme="majorBidi" w:eastAsia="Times New Roman" w:hAnsiTheme="majorBidi" w:cstheme="majorBidi"/>
            <w:sz w:val="24"/>
            <w:szCs w:val="24"/>
          </w:rPr>
          <w:delText xml:space="preserve"> one</w:delText>
        </w:r>
      </w:del>
      <w:r w:rsidR="000E2FB2" w:rsidRPr="002C4DDB">
        <w:rPr>
          <w:rFonts w:asciiTheme="majorBidi" w:eastAsia="Times New Roman" w:hAnsiTheme="majorBidi" w:cstheme="majorBidi"/>
          <w:sz w:val="24"/>
          <w:szCs w:val="24"/>
        </w:rPr>
        <w:t xml:space="preserve"> of the owners knew how to do it</w:t>
      </w:r>
      <w:ins w:id="8271" w:author="Author">
        <w:r w:rsidR="009617E8">
          <w:rPr>
            <w:rFonts w:asciiTheme="majorBidi" w:eastAsia="Times New Roman" w:hAnsiTheme="majorBidi" w:cstheme="majorBidi"/>
            <w:sz w:val="24"/>
            <w:szCs w:val="24"/>
          </w:rPr>
          <w:t>.</w:t>
        </w:r>
      </w:ins>
      <w:del w:id="8272" w:author="Author">
        <w:r w:rsidR="000E2FB2" w:rsidRPr="002C4DDB" w:rsidDel="009617E8">
          <w:rPr>
            <w:rFonts w:asciiTheme="majorBidi" w:eastAsia="Times New Roman" w:hAnsiTheme="majorBidi" w:cstheme="majorBidi"/>
            <w:sz w:val="24"/>
            <w:szCs w:val="24"/>
          </w:rPr>
          <w:delText>,</w:delText>
        </w:r>
      </w:del>
      <w:r w:rsidR="000E2FB2" w:rsidRPr="002C4DDB">
        <w:rPr>
          <w:rFonts w:asciiTheme="majorBidi" w:eastAsia="Times New Roman" w:hAnsiTheme="majorBidi" w:cstheme="majorBidi"/>
          <w:sz w:val="24"/>
          <w:szCs w:val="24"/>
        </w:rPr>
        <w:t xml:space="preserve"> </w:t>
      </w:r>
      <w:proofErr w:type="spellStart"/>
      <w:r w:rsidR="000E2FB2" w:rsidRPr="002C4DDB">
        <w:rPr>
          <w:rFonts w:asciiTheme="majorBidi" w:eastAsia="Times New Roman" w:hAnsiTheme="majorBidi" w:cstheme="majorBidi"/>
          <w:sz w:val="24"/>
          <w:szCs w:val="24"/>
        </w:rPr>
        <w:t>M</w:t>
      </w:r>
      <w:ins w:id="8273" w:author="Author">
        <w:r w:rsidR="009617E8">
          <w:rPr>
            <w:rFonts w:asciiTheme="majorBidi" w:eastAsia="Times New Roman" w:hAnsiTheme="majorBidi" w:cstheme="majorBidi"/>
            <w:sz w:val="24"/>
            <w:szCs w:val="24"/>
          </w:rPr>
          <w:t>a</w:t>
        </w:r>
      </w:ins>
      <w:r w:rsidR="000E2FB2" w:rsidRPr="002C4DDB">
        <w:rPr>
          <w:rFonts w:asciiTheme="majorBidi" w:eastAsia="Times New Roman" w:hAnsiTheme="majorBidi" w:cstheme="majorBidi"/>
          <w:sz w:val="24"/>
          <w:szCs w:val="24"/>
        </w:rPr>
        <w:t>iman</w:t>
      </w:r>
      <w:proofErr w:type="spellEnd"/>
      <w:r w:rsidR="000E2FB2" w:rsidRPr="002C4DDB">
        <w:rPr>
          <w:rFonts w:asciiTheme="majorBidi" w:eastAsia="Times New Roman" w:hAnsiTheme="majorBidi" w:cstheme="majorBidi"/>
          <w:sz w:val="24"/>
          <w:szCs w:val="24"/>
        </w:rPr>
        <w:t xml:space="preserve"> did</w:t>
      </w:r>
      <w:del w:id="8274" w:author="Author">
        <w:r w:rsidR="000E2FB2" w:rsidRPr="002C4DDB" w:rsidDel="009617E8">
          <w:rPr>
            <w:rFonts w:asciiTheme="majorBidi" w:eastAsia="Times New Roman" w:hAnsiTheme="majorBidi" w:cstheme="majorBidi"/>
            <w:sz w:val="24"/>
            <w:szCs w:val="24"/>
          </w:rPr>
          <w:delText xml:space="preserve"> </w:delText>
        </w:r>
      </w:del>
      <w:r w:rsidR="000E2FB2" w:rsidRPr="002C4DDB">
        <w:rPr>
          <w:rFonts w:asciiTheme="majorBidi" w:eastAsia="Times New Roman" w:hAnsiTheme="majorBidi" w:cstheme="majorBidi"/>
          <w:sz w:val="24"/>
          <w:szCs w:val="24"/>
        </w:rPr>
        <w:t>n</w:t>
      </w:r>
      <w:ins w:id="8275" w:author="Author">
        <w:r w:rsidR="009617E8">
          <w:rPr>
            <w:rFonts w:asciiTheme="majorBidi" w:eastAsia="Times New Roman" w:hAnsiTheme="majorBidi" w:cstheme="majorBidi"/>
            <w:sz w:val="24"/>
            <w:szCs w:val="24"/>
          </w:rPr>
          <w:t>’</w:t>
        </w:r>
      </w:ins>
      <w:del w:id="8276" w:author="Author">
        <w:r w:rsidR="000E2FB2" w:rsidRPr="002C4DDB" w:rsidDel="009617E8">
          <w:rPr>
            <w:rFonts w:asciiTheme="majorBidi" w:eastAsia="Times New Roman" w:hAnsiTheme="majorBidi" w:cstheme="majorBidi"/>
            <w:sz w:val="24"/>
            <w:szCs w:val="24"/>
          </w:rPr>
          <w:delText>o</w:delText>
        </w:r>
      </w:del>
      <w:r w:rsidR="000E2FB2" w:rsidRPr="002C4DDB">
        <w:rPr>
          <w:rFonts w:asciiTheme="majorBidi" w:eastAsia="Times New Roman" w:hAnsiTheme="majorBidi" w:cstheme="majorBidi"/>
          <w:sz w:val="24"/>
          <w:szCs w:val="24"/>
        </w:rPr>
        <w:t>t know</w:t>
      </w:r>
      <w:ins w:id="8277" w:author="Author">
        <w:r w:rsidR="009617E8">
          <w:rPr>
            <w:rFonts w:asciiTheme="majorBidi" w:eastAsia="Times New Roman" w:hAnsiTheme="majorBidi" w:cstheme="majorBidi"/>
            <w:sz w:val="24"/>
            <w:szCs w:val="24"/>
          </w:rPr>
          <w:t>.</w:t>
        </w:r>
      </w:ins>
      <w:del w:id="8278" w:author="Author">
        <w:r w:rsidR="000E2FB2" w:rsidRPr="002C4DDB" w:rsidDel="009617E8">
          <w:rPr>
            <w:rFonts w:asciiTheme="majorBidi" w:eastAsia="Times New Roman" w:hAnsiTheme="majorBidi" w:cstheme="majorBidi"/>
            <w:sz w:val="24"/>
            <w:szCs w:val="24"/>
          </w:rPr>
          <w:delText>,</w:delText>
        </w:r>
      </w:del>
      <w:r w:rsidR="000E2FB2" w:rsidRPr="002C4DDB">
        <w:rPr>
          <w:rFonts w:asciiTheme="majorBidi" w:eastAsia="Times New Roman" w:hAnsiTheme="majorBidi" w:cstheme="majorBidi"/>
          <w:sz w:val="24"/>
          <w:szCs w:val="24"/>
        </w:rPr>
        <w:t xml:space="preserve"> Ronald</w:t>
      </w:r>
      <w:ins w:id="8279" w:author="Author">
        <w:r w:rsidR="00F320E3">
          <w:rPr>
            <w:rFonts w:asciiTheme="majorBidi" w:eastAsia="Times New Roman" w:hAnsiTheme="majorBidi" w:cstheme="majorBidi"/>
            <w:sz w:val="24"/>
            <w:szCs w:val="24"/>
          </w:rPr>
          <w:t xml:space="preserve"> </w:t>
        </w:r>
      </w:ins>
      <w:del w:id="8280" w:author="Author">
        <w:r w:rsidR="000E2FB2" w:rsidRPr="002C4DDB" w:rsidDel="0061657D">
          <w:rPr>
            <w:rFonts w:asciiTheme="majorBidi" w:eastAsia="Times New Roman" w:hAnsiTheme="majorBidi" w:cstheme="majorBidi"/>
            <w:sz w:val="24"/>
            <w:szCs w:val="24"/>
          </w:rPr>
          <w:delText xml:space="preserve"> </w:delText>
        </w:r>
      </w:del>
      <w:r w:rsidR="000E2FB2" w:rsidRPr="002C4DDB">
        <w:rPr>
          <w:rFonts w:asciiTheme="majorBidi" w:eastAsia="Times New Roman" w:hAnsiTheme="majorBidi" w:cstheme="majorBidi"/>
          <w:sz w:val="24"/>
          <w:szCs w:val="24"/>
        </w:rPr>
        <w:t>did</w:t>
      </w:r>
      <w:del w:id="8281" w:author="Author">
        <w:r w:rsidR="000E2FB2" w:rsidRPr="002C4DDB" w:rsidDel="009617E8">
          <w:rPr>
            <w:rFonts w:asciiTheme="majorBidi" w:eastAsia="Times New Roman" w:hAnsiTheme="majorBidi" w:cstheme="majorBidi"/>
            <w:sz w:val="24"/>
            <w:szCs w:val="24"/>
          </w:rPr>
          <w:delText xml:space="preserve"> </w:delText>
        </w:r>
      </w:del>
      <w:r w:rsidR="000E2FB2" w:rsidRPr="002C4DDB">
        <w:rPr>
          <w:rFonts w:asciiTheme="majorBidi" w:eastAsia="Times New Roman" w:hAnsiTheme="majorBidi" w:cstheme="majorBidi"/>
          <w:sz w:val="24"/>
          <w:szCs w:val="24"/>
        </w:rPr>
        <w:t>n</w:t>
      </w:r>
      <w:ins w:id="8282" w:author="Author">
        <w:r w:rsidR="009617E8">
          <w:rPr>
            <w:rFonts w:asciiTheme="majorBidi" w:eastAsia="Times New Roman" w:hAnsiTheme="majorBidi" w:cstheme="majorBidi"/>
            <w:sz w:val="24"/>
            <w:szCs w:val="24"/>
          </w:rPr>
          <w:t>’</w:t>
        </w:r>
      </w:ins>
      <w:del w:id="8283" w:author="Author">
        <w:r w:rsidR="000E2FB2" w:rsidRPr="002C4DDB" w:rsidDel="009617E8">
          <w:rPr>
            <w:rFonts w:asciiTheme="majorBidi" w:eastAsia="Times New Roman" w:hAnsiTheme="majorBidi" w:cstheme="majorBidi"/>
            <w:sz w:val="24"/>
            <w:szCs w:val="24"/>
          </w:rPr>
          <w:delText>o</w:delText>
        </w:r>
      </w:del>
      <w:r w:rsidR="000E2FB2" w:rsidRPr="002C4DDB">
        <w:rPr>
          <w:rFonts w:asciiTheme="majorBidi" w:eastAsia="Times New Roman" w:hAnsiTheme="majorBidi" w:cstheme="majorBidi"/>
          <w:sz w:val="24"/>
          <w:szCs w:val="24"/>
        </w:rPr>
        <w:t>t know</w:t>
      </w:r>
      <w:ins w:id="8284" w:author="Author">
        <w:r w:rsidR="009617E8">
          <w:rPr>
            <w:rFonts w:asciiTheme="majorBidi" w:eastAsia="Times New Roman" w:hAnsiTheme="majorBidi" w:cstheme="majorBidi"/>
            <w:sz w:val="24"/>
            <w:szCs w:val="24"/>
          </w:rPr>
          <w:t>. W</w:t>
        </w:r>
      </w:ins>
      <w:del w:id="8285" w:author="Author">
        <w:r w:rsidR="000E2FB2" w:rsidRPr="002C4DDB" w:rsidDel="009617E8">
          <w:rPr>
            <w:rFonts w:asciiTheme="majorBidi" w:eastAsia="Times New Roman" w:hAnsiTheme="majorBidi" w:cstheme="majorBidi"/>
            <w:sz w:val="24"/>
            <w:szCs w:val="24"/>
          </w:rPr>
          <w:delText>, w</w:delText>
        </w:r>
      </w:del>
      <w:r w:rsidR="000E2FB2" w:rsidRPr="002C4DDB">
        <w:rPr>
          <w:rFonts w:asciiTheme="majorBidi" w:eastAsia="Times New Roman" w:hAnsiTheme="majorBidi" w:cstheme="majorBidi"/>
          <w:sz w:val="24"/>
          <w:szCs w:val="24"/>
        </w:rPr>
        <w:t xml:space="preserve">ith all due respect to Michal </w:t>
      </w:r>
      <w:ins w:id="8286" w:author="Author">
        <w:r w:rsidR="003B4EDD">
          <w:rPr>
            <w:rFonts w:asciiTheme="majorBidi" w:eastAsia="Times New Roman" w:hAnsiTheme="majorBidi" w:cstheme="majorBidi"/>
            <w:sz w:val="24"/>
            <w:szCs w:val="24"/>
          </w:rPr>
          <w:t>[</w:t>
        </w:r>
        <w:proofErr w:type="spellStart"/>
        <w:r w:rsidR="003B4EDD" w:rsidRPr="009E38EA">
          <w:rPr>
            <w:rFonts w:asciiTheme="majorBidi" w:eastAsia="Times New Roman" w:hAnsiTheme="majorBidi" w:cstheme="majorBidi"/>
            <w:sz w:val="24"/>
            <w:szCs w:val="24"/>
            <w:rPrChange w:id="8287" w:author="Author">
              <w:rPr>
                <w:rFonts w:ascii="Helvetica" w:hAnsi="Helvetica"/>
                <w:color w:val="2D2D2D"/>
                <w:sz w:val="27"/>
                <w:szCs w:val="27"/>
                <w:shd w:val="clear" w:color="auto" w:fill="FFFFFF"/>
              </w:rPr>
            </w:rPrChange>
          </w:rPr>
          <w:t>Grayevsky</w:t>
        </w:r>
        <w:proofErr w:type="spellEnd"/>
        <w:r w:rsidR="003B4EDD">
          <w:rPr>
            <w:rFonts w:asciiTheme="majorBidi" w:eastAsia="Times New Roman" w:hAnsiTheme="majorBidi" w:cstheme="majorBidi"/>
            <w:sz w:val="24"/>
            <w:szCs w:val="24"/>
          </w:rPr>
          <w:t xml:space="preserve">] </w:t>
        </w:r>
      </w:ins>
      <w:r w:rsidR="000E2FB2" w:rsidRPr="002C4DDB">
        <w:rPr>
          <w:rFonts w:asciiTheme="majorBidi" w:eastAsia="Times New Roman" w:hAnsiTheme="majorBidi" w:cstheme="majorBidi"/>
          <w:sz w:val="24"/>
          <w:szCs w:val="24"/>
        </w:rPr>
        <w:t xml:space="preserve">and </w:t>
      </w:r>
      <w:proofErr w:type="spellStart"/>
      <w:r w:rsidR="000E2FB2" w:rsidRPr="002C4DDB">
        <w:rPr>
          <w:rFonts w:asciiTheme="majorBidi" w:eastAsia="Times New Roman" w:hAnsiTheme="majorBidi" w:cstheme="majorBidi"/>
          <w:sz w:val="24"/>
          <w:szCs w:val="24"/>
        </w:rPr>
        <w:t>Avi</w:t>
      </w:r>
      <w:proofErr w:type="spellEnd"/>
      <w:ins w:id="8288" w:author="Author">
        <w:r w:rsidR="003B4EDD">
          <w:rPr>
            <w:rFonts w:asciiTheme="majorBidi" w:eastAsia="Times New Roman" w:hAnsiTheme="majorBidi" w:cstheme="majorBidi"/>
            <w:sz w:val="24"/>
            <w:szCs w:val="24"/>
          </w:rPr>
          <w:t xml:space="preserve"> [</w:t>
        </w:r>
        <w:proofErr w:type="spellStart"/>
        <w:r w:rsidR="003B4EDD" w:rsidRPr="009E38EA">
          <w:rPr>
            <w:rFonts w:asciiTheme="majorBidi" w:eastAsia="Times New Roman" w:hAnsiTheme="majorBidi" w:cstheme="majorBidi"/>
            <w:sz w:val="24"/>
            <w:szCs w:val="24"/>
            <w:rPrChange w:id="8289" w:author="Author">
              <w:rPr>
                <w:rFonts w:ascii="Helvetica" w:hAnsi="Helvetica"/>
                <w:color w:val="2D2D2D"/>
                <w:sz w:val="27"/>
                <w:szCs w:val="27"/>
                <w:shd w:val="clear" w:color="auto" w:fill="FFFFFF"/>
              </w:rPr>
            </w:rPrChange>
          </w:rPr>
          <w:t>Balashnikov</w:t>
        </w:r>
        <w:proofErr w:type="spellEnd"/>
        <w:r w:rsidR="003B4EDD" w:rsidRPr="009E38EA">
          <w:rPr>
            <w:rFonts w:asciiTheme="majorBidi" w:eastAsia="Times New Roman" w:hAnsiTheme="majorBidi" w:cstheme="majorBidi"/>
            <w:sz w:val="24"/>
            <w:szCs w:val="24"/>
            <w:rPrChange w:id="8290" w:author="Author">
              <w:rPr>
                <w:rFonts w:ascii="Helvetica" w:hAnsi="Helvetica"/>
                <w:color w:val="2D2D2D"/>
                <w:sz w:val="27"/>
                <w:szCs w:val="27"/>
                <w:shd w:val="clear" w:color="auto" w:fill="FFFFFF"/>
              </w:rPr>
            </w:rPrChange>
          </w:rPr>
          <w:t>]</w:t>
        </w:r>
      </w:ins>
      <w:r w:rsidR="000E2FB2" w:rsidRPr="002C4DDB">
        <w:rPr>
          <w:rFonts w:asciiTheme="majorBidi" w:eastAsia="Times New Roman" w:hAnsiTheme="majorBidi" w:cstheme="majorBidi"/>
          <w:sz w:val="24"/>
          <w:szCs w:val="24"/>
        </w:rPr>
        <w:t xml:space="preserve">, </w:t>
      </w:r>
      <w:ins w:id="8291" w:author="Author">
        <w:r w:rsidR="009617E8">
          <w:rPr>
            <w:rFonts w:asciiTheme="majorBidi" w:eastAsia="Times New Roman" w:hAnsiTheme="majorBidi" w:cstheme="majorBidi"/>
            <w:sz w:val="24"/>
            <w:szCs w:val="24"/>
          </w:rPr>
          <w:t xml:space="preserve">do </w:t>
        </w:r>
      </w:ins>
      <w:r w:rsidR="000E2FB2" w:rsidRPr="002C4DDB">
        <w:rPr>
          <w:rFonts w:asciiTheme="majorBidi" w:eastAsia="Times New Roman" w:hAnsiTheme="majorBidi" w:cstheme="majorBidi"/>
          <w:sz w:val="24"/>
          <w:szCs w:val="24"/>
        </w:rPr>
        <w:t xml:space="preserve">they know how to run them? </w:t>
      </w:r>
      <w:del w:id="8292" w:author="Author">
        <w:r w:rsidR="000E2FB2" w:rsidRPr="002C4DDB" w:rsidDel="009617E8">
          <w:rPr>
            <w:rFonts w:asciiTheme="majorBidi" w:eastAsia="Times New Roman" w:hAnsiTheme="majorBidi" w:cstheme="majorBidi"/>
            <w:sz w:val="24"/>
            <w:szCs w:val="24"/>
          </w:rPr>
          <w:delText xml:space="preserve">Because </w:delText>
        </w:r>
        <w:r w:rsidR="00AE5B9A" w:rsidRPr="006805AC" w:rsidDel="009617E8">
          <w:rPr>
            <w:rFonts w:asciiTheme="majorBidi" w:eastAsia="Times New Roman" w:hAnsiTheme="majorBidi" w:cstheme="majorBidi"/>
            <w:sz w:val="24"/>
            <w:szCs w:val="24"/>
          </w:rPr>
          <w:delText>of that</w:delText>
        </w:r>
      </w:del>
      <w:ins w:id="8293" w:author="Author">
        <w:r w:rsidR="009617E8">
          <w:rPr>
            <w:rFonts w:asciiTheme="majorBidi" w:eastAsia="Times New Roman" w:hAnsiTheme="majorBidi" w:cstheme="majorBidi"/>
            <w:sz w:val="24"/>
            <w:szCs w:val="24"/>
          </w:rPr>
          <w:t>That’s why</w:t>
        </w:r>
      </w:ins>
      <w:r w:rsidR="00AE5B9A" w:rsidRPr="006805AC">
        <w:rPr>
          <w:rFonts w:asciiTheme="majorBidi" w:eastAsia="Times New Roman" w:hAnsiTheme="majorBidi" w:cstheme="majorBidi"/>
          <w:sz w:val="24"/>
          <w:szCs w:val="24"/>
        </w:rPr>
        <w:t xml:space="preserve"> </w:t>
      </w:r>
      <w:r w:rsidR="000E2FB2" w:rsidRPr="002C4DDB">
        <w:rPr>
          <w:rFonts w:asciiTheme="majorBidi" w:eastAsia="Times New Roman" w:hAnsiTheme="majorBidi" w:cstheme="majorBidi"/>
          <w:sz w:val="24"/>
          <w:szCs w:val="24"/>
        </w:rPr>
        <w:t xml:space="preserve">you had to do everything. Find someone </w:t>
      </w:r>
      <w:r w:rsidR="00AE5B9A" w:rsidRPr="006805AC">
        <w:rPr>
          <w:rFonts w:asciiTheme="majorBidi" w:eastAsia="Times New Roman" w:hAnsiTheme="majorBidi" w:cstheme="majorBidi"/>
          <w:sz w:val="24"/>
          <w:szCs w:val="24"/>
        </w:rPr>
        <w:t xml:space="preserve">whom </w:t>
      </w:r>
      <w:r w:rsidR="000E2FB2" w:rsidRPr="002C4DDB">
        <w:rPr>
          <w:rFonts w:asciiTheme="majorBidi" w:eastAsia="Times New Roman" w:hAnsiTheme="majorBidi" w:cstheme="majorBidi"/>
          <w:sz w:val="24"/>
          <w:szCs w:val="24"/>
        </w:rPr>
        <w:t>you can trust</w:t>
      </w:r>
      <w:ins w:id="8294" w:author="Author">
        <w:r w:rsidR="009617E8">
          <w:rPr>
            <w:rFonts w:asciiTheme="majorBidi" w:eastAsia="Times New Roman" w:hAnsiTheme="majorBidi" w:cstheme="majorBidi"/>
            <w:sz w:val="24"/>
            <w:szCs w:val="24"/>
          </w:rPr>
          <w:t xml:space="preserve"> to be the </w:t>
        </w:r>
      </w:ins>
      <w:del w:id="8295" w:author="Author">
        <w:r w:rsidR="000E2FB2" w:rsidRPr="002C4DDB" w:rsidDel="009617E8">
          <w:rPr>
            <w:rFonts w:asciiTheme="majorBidi" w:eastAsia="Times New Roman" w:hAnsiTheme="majorBidi" w:cstheme="majorBidi"/>
            <w:sz w:val="24"/>
            <w:szCs w:val="24"/>
          </w:rPr>
          <w:delText xml:space="preserve">. He will be the </w:delText>
        </w:r>
      </w:del>
      <w:r w:rsidR="000E2FB2" w:rsidRPr="002C4DDB">
        <w:rPr>
          <w:rFonts w:asciiTheme="majorBidi" w:eastAsia="Times New Roman" w:hAnsiTheme="majorBidi" w:cstheme="majorBidi"/>
          <w:sz w:val="24"/>
          <w:szCs w:val="24"/>
        </w:rPr>
        <w:t>owner</w:t>
      </w:r>
      <w:del w:id="8296" w:author="Author">
        <w:r w:rsidR="000E2FB2" w:rsidRPr="002C4DDB" w:rsidDel="009617E8">
          <w:rPr>
            <w:rFonts w:asciiTheme="majorBidi" w:eastAsia="Times New Roman" w:hAnsiTheme="majorBidi" w:cstheme="majorBidi"/>
            <w:sz w:val="24"/>
            <w:szCs w:val="24"/>
          </w:rPr>
          <w:delText>s</w:delText>
        </w:r>
      </w:del>
      <w:r w:rsidR="000E2FB2" w:rsidRPr="002C4DDB">
        <w:rPr>
          <w:rFonts w:asciiTheme="majorBidi" w:eastAsia="Times New Roman" w:hAnsiTheme="majorBidi" w:cstheme="majorBidi"/>
          <w:sz w:val="24"/>
          <w:szCs w:val="24"/>
        </w:rPr>
        <w:t xml:space="preserve"> of </w:t>
      </w:r>
      <w:ins w:id="8297" w:author="Author">
        <w:r w:rsidR="009617E8">
          <w:rPr>
            <w:rFonts w:asciiTheme="majorBidi" w:eastAsia="Times New Roman" w:hAnsiTheme="majorBidi" w:cstheme="majorBidi"/>
            <w:sz w:val="24"/>
            <w:szCs w:val="24"/>
          </w:rPr>
          <w:t>C</w:t>
        </w:r>
      </w:ins>
      <w:del w:id="8298" w:author="Author">
        <w:r w:rsidR="000E2FB2" w:rsidRPr="002C4DDB" w:rsidDel="009617E8">
          <w:rPr>
            <w:rFonts w:asciiTheme="majorBidi" w:eastAsia="Times New Roman" w:hAnsiTheme="majorBidi" w:cstheme="majorBidi"/>
            <w:sz w:val="24"/>
            <w:szCs w:val="24"/>
          </w:rPr>
          <w:delText>c</w:delText>
        </w:r>
      </w:del>
      <w:r w:rsidR="000E2FB2" w:rsidRPr="002C4DDB">
        <w:rPr>
          <w:rFonts w:asciiTheme="majorBidi" w:eastAsia="Times New Roman" w:hAnsiTheme="majorBidi" w:cstheme="majorBidi"/>
          <w:sz w:val="24"/>
          <w:szCs w:val="24"/>
        </w:rPr>
        <w:t>hannel 10. Someone who w</w:t>
      </w:r>
      <w:ins w:id="8299" w:author="Author">
        <w:r w:rsidR="009617E8">
          <w:rPr>
            <w:rFonts w:asciiTheme="majorBidi" w:eastAsia="Times New Roman" w:hAnsiTheme="majorBidi" w:cstheme="majorBidi"/>
            <w:sz w:val="24"/>
            <w:szCs w:val="24"/>
          </w:rPr>
          <w:t>ill</w:t>
        </w:r>
      </w:ins>
      <w:del w:id="8300" w:author="Author">
        <w:r w:rsidR="000E2FB2" w:rsidRPr="002C4DDB" w:rsidDel="009617E8">
          <w:rPr>
            <w:rFonts w:asciiTheme="majorBidi" w:eastAsia="Times New Roman" w:hAnsiTheme="majorBidi" w:cstheme="majorBidi"/>
            <w:sz w:val="24"/>
            <w:szCs w:val="24"/>
          </w:rPr>
          <w:delText>ould</w:delText>
        </w:r>
      </w:del>
      <w:r w:rsidR="000E2FB2" w:rsidRPr="002C4DDB">
        <w:rPr>
          <w:rFonts w:asciiTheme="majorBidi" w:eastAsia="Times New Roman" w:hAnsiTheme="majorBidi" w:cstheme="majorBidi"/>
          <w:sz w:val="24"/>
          <w:szCs w:val="24"/>
        </w:rPr>
        <w:t xml:space="preserve"> not be afraid to fight with the news</w:t>
      </w:r>
      <w:ins w:id="8301" w:author="Author">
        <w:r w:rsidR="009617E8">
          <w:rPr>
            <w:rFonts w:asciiTheme="majorBidi" w:eastAsia="Times New Roman" w:hAnsiTheme="majorBidi" w:cstheme="majorBidi"/>
            <w:sz w:val="24"/>
            <w:szCs w:val="24"/>
          </w:rPr>
          <w:t xml:space="preserve"> group.</w:t>
        </w:r>
      </w:ins>
      <w:r w:rsidR="00661B12" w:rsidRPr="006805AC">
        <w:rPr>
          <w:rFonts w:asciiTheme="majorBidi" w:eastAsia="Times New Roman" w:hAnsiTheme="majorBidi" w:cstheme="majorBidi"/>
          <w:sz w:val="24"/>
          <w:szCs w:val="24"/>
        </w:rPr>
        <w:t>”</w:t>
      </w:r>
      <w:del w:id="8302" w:author="Author">
        <w:r w:rsidR="000E2FB2" w:rsidRPr="002C4DDB" w:rsidDel="009617E8">
          <w:rPr>
            <w:rFonts w:asciiTheme="majorBidi" w:eastAsia="Times New Roman" w:hAnsiTheme="majorBidi" w:cstheme="majorBidi"/>
            <w:sz w:val="24"/>
            <w:szCs w:val="24"/>
          </w:rPr>
          <w:delText>.</w:delText>
        </w:r>
      </w:del>
      <w:r w:rsidR="000E2FB2" w:rsidRPr="002C4DDB">
        <w:rPr>
          <w:rStyle w:val="FootnoteReference"/>
          <w:rFonts w:asciiTheme="majorBidi" w:eastAsia="Times New Roman" w:hAnsiTheme="majorBidi" w:cstheme="majorBidi"/>
          <w:sz w:val="24"/>
          <w:szCs w:val="24"/>
        </w:rPr>
        <w:footnoteReference w:id="104"/>
      </w:r>
    </w:p>
    <w:p w14:paraId="0299842E" w14:textId="197DDA9F" w:rsidR="00F070FA" w:rsidRPr="006805AC" w:rsidDel="0047565C" w:rsidRDefault="008A3C53" w:rsidP="009E38EA">
      <w:pPr>
        <w:spacing w:line="360" w:lineRule="auto"/>
        <w:jc w:val="both"/>
        <w:rPr>
          <w:del w:id="8304" w:author="Author"/>
          <w:rFonts w:asciiTheme="majorBidi" w:hAnsiTheme="majorBidi" w:cstheme="majorBidi"/>
          <w:sz w:val="24"/>
          <w:szCs w:val="24"/>
        </w:rPr>
      </w:pPr>
      <w:r w:rsidRPr="002C4DDB">
        <w:rPr>
          <w:rFonts w:asciiTheme="majorBidi" w:hAnsiTheme="majorBidi" w:cstheme="majorBidi"/>
          <w:sz w:val="24"/>
          <w:szCs w:val="24"/>
        </w:rPr>
        <w:t xml:space="preserve">Netanyahu </w:t>
      </w:r>
      <w:del w:id="8305" w:author="Author">
        <w:r w:rsidR="006127FF" w:rsidRPr="002C4DDB" w:rsidDel="00202888">
          <w:rPr>
            <w:rFonts w:asciiTheme="majorBidi" w:hAnsiTheme="majorBidi" w:cstheme="majorBidi"/>
            <w:sz w:val="24"/>
            <w:szCs w:val="24"/>
          </w:rPr>
          <w:delText xml:space="preserve">does </w:delText>
        </w:r>
      </w:del>
      <w:ins w:id="8306" w:author="Author">
        <w:r w:rsidR="00202888">
          <w:rPr>
            <w:rFonts w:asciiTheme="majorBidi" w:hAnsiTheme="majorBidi" w:cstheme="majorBidi"/>
            <w:sz w:val="24"/>
            <w:szCs w:val="24"/>
          </w:rPr>
          <w:t>did</w:t>
        </w:r>
        <w:r w:rsidR="00202888" w:rsidRPr="002C4DDB">
          <w:rPr>
            <w:rFonts w:asciiTheme="majorBidi" w:hAnsiTheme="majorBidi" w:cstheme="majorBidi"/>
            <w:sz w:val="24"/>
            <w:szCs w:val="24"/>
          </w:rPr>
          <w:t xml:space="preserve"> </w:t>
        </w:r>
      </w:ins>
      <w:r w:rsidR="006127FF" w:rsidRPr="002C4DDB">
        <w:rPr>
          <w:rFonts w:asciiTheme="majorBidi" w:hAnsiTheme="majorBidi" w:cstheme="majorBidi"/>
          <w:sz w:val="24"/>
          <w:szCs w:val="24"/>
        </w:rPr>
        <w:t xml:space="preserve">not necessarily have a ready-made position or strategy, but </w:t>
      </w:r>
      <w:del w:id="8307" w:author="Author">
        <w:r w:rsidR="006127FF" w:rsidRPr="002C4DDB" w:rsidDel="00202888">
          <w:rPr>
            <w:rFonts w:asciiTheme="majorBidi" w:hAnsiTheme="majorBidi" w:cstheme="majorBidi"/>
            <w:sz w:val="24"/>
            <w:szCs w:val="24"/>
          </w:rPr>
          <w:delText xml:space="preserve">he </w:delText>
        </w:r>
      </w:del>
      <w:r w:rsidRPr="002C4DDB">
        <w:rPr>
          <w:rFonts w:asciiTheme="majorBidi" w:hAnsiTheme="majorBidi" w:cstheme="majorBidi"/>
          <w:sz w:val="24"/>
          <w:szCs w:val="24"/>
        </w:rPr>
        <w:t>attempt</w:t>
      </w:r>
      <w:ins w:id="8308" w:author="Author">
        <w:r w:rsidR="00202888">
          <w:rPr>
            <w:rFonts w:asciiTheme="majorBidi" w:hAnsiTheme="majorBidi" w:cstheme="majorBidi"/>
            <w:sz w:val="24"/>
            <w:szCs w:val="24"/>
          </w:rPr>
          <w:t>ed</w:t>
        </w:r>
      </w:ins>
      <w:del w:id="8309" w:author="Author">
        <w:r w:rsidRPr="002C4DDB" w:rsidDel="00202888">
          <w:rPr>
            <w:rFonts w:asciiTheme="majorBidi" w:hAnsiTheme="majorBidi" w:cstheme="majorBidi"/>
            <w:sz w:val="24"/>
            <w:szCs w:val="24"/>
          </w:rPr>
          <w:delText>s</w:delText>
        </w:r>
      </w:del>
      <w:r w:rsidRPr="002C4DDB">
        <w:rPr>
          <w:rFonts w:asciiTheme="majorBidi" w:hAnsiTheme="majorBidi" w:cstheme="majorBidi"/>
          <w:sz w:val="24"/>
          <w:szCs w:val="24"/>
        </w:rPr>
        <w:t xml:space="preserve"> to leave things hanging in the balance – always </w:t>
      </w:r>
      <w:del w:id="8310" w:author="Author">
        <w:r w:rsidRPr="002C4DDB" w:rsidDel="00202888">
          <w:rPr>
            <w:rFonts w:asciiTheme="majorBidi" w:hAnsiTheme="majorBidi" w:cstheme="majorBidi"/>
            <w:sz w:val="24"/>
            <w:szCs w:val="24"/>
          </w:rPr>
          <w:delText xml:space="preserve">under </w:delText>
        </w:r>
      </w:del>
      <w:ins w:id="8311" w:author="Author">
        <w:r w:rsidR="00202888">
          <w:rPr>
            <w:rFonts w:asciiTheme="majorBidi" w:hAnsiTheme="majorBidi" w:cstheme="majorBidi"/>
            <w:sz w:val="24"/>
            <w:szCs w:val="24"/>
          </w:rPr>
          <w:t>with the</w:t>
        </w:r>
        <w:r w:rsidR="00202888"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threat of closing </w:t>
      </w:r>
      <w:ins w:id="8312" w:author="Author">
        <w:r w:rsidR="00202888">
          <w:rPr>
            <w:rFonts w:asciiTheme="majorBidi" w:hAnsiTheme="majorBidi" w:cstheme="majorBidi"/>
            <w:sz w:val="24"/>
            <w:szCs w:val="24"/>
          </w:rPr>
          <w:t>media outlets</w:t>
        </w:r>
      </w:ins>
      <w:del w:id="8313" w:author="Author">
        <w:r w:rsidRPr="002C4DDB" w:rsidDel="00202888">
          <w:rPr>
            <w:rFonts w:asciiTheme="majorBidi" w:hAnsiTheme="majorBidi" w:cstheme="majorBidi"/>
            <w:sz w:val="24"/>
            <w:szCs w:val="24"/>
          </w:rPr>
          <w:delText xml:space="preserve">down </w:delText>
        </w:r>
      </w:del>
      <w:ins w:id="8314" w:author="Author">
        <w:r w:rsidR="00202888">
          <w:rPr>
            <w:rFonts w:asciiTheme="majorBidi" w:hAnsiTheme="majorBidi" w:cstheme="majorBidi"/>
            <w:sz w:val="24"/>
            <w:szCs w:val="24"/>
          </w:rPr>
          <w:t xml:space="preserve"> </w:t>
        </w:r>
      </w:ins>
      <w:r w:rsidRPr="002C4DDB">
        <w:rPr>
          <w:rFonts w:asciiTheme="majorBidi" w:hAnsiTheme="majorBidi" w:cstheme="majorBidi"/>
          <w:sz w:val="24"/>
          <w:szCs w:val="24"/>
        </w:rPr>
        <w:t xml:space="preserve">– </w:t>
      </w:r>
      <w:ins w:id="8315" w:author="Author">
        <w:r w:rsidR="00202888">
          <w:rPr>
            <w:rFonts w:asciiTheme="majorBidi" w:hAnsiTheme="majorBidi" w:cstheme="majorBidi"/>
            <w:sz w:val="24"/>
            <w:szCs w:val="24"/>
          </w:rPr>
          <w:t xml:space="preserve">in order to make journalists feel more </w:t>
        </w:r>
        <w:r w:rsidR="0061657D">
          <w:rPr>
            <w:rFonts w:asciiTheme="majorBidi" w:hAnsiTheme="majorBidi" w:cstheme="majorBidi"/>
            <w:sz w:val="24"/>
            <w:szCs w:val="24"/>
          </w:rPr>
          <w:t>vulnerable</w:t>
        </w:r>
        <w:del w:id="8316" w:author="Author">
          <w:r w:rsidR="00202888" w:rsidDel="0061657D">
            <w:rPr>
              <w:rFonts w:asciiTheme="majorBidi" w:hAnsiTheme="majorBidi" w:cstheme="majorBidi"/>
              <w:sz w:val="24"/>
              <w:szCs w:val="24"/>
            </w:rPr>
            <w:delText>timid</w:delText>
          </w:r>
        </w:del>
      </w:ins>
      <w:del w:id="8317" w:author="Author">
        <w:r w:rsidRPr="002C4DDB" w:rsidDel="00202888">
          <w:rPr>
            <w:rFonts w:asciiTheme="majorBidi" w:hAnsiTheme="majorBidi" w:cstheme="majorBidi"/>
            <w:sz w:val="24"/>
            <w:szCs w:val="24"/>
          </w:rPr>
          <w:delText>to receive a more scared</w:delText>
        </w:r>
      </w:del>
      <w:r w:rsidRPr="002C4DDB">
        <w:rPr>
          <w:rFonts w:asciiTheme="majorBidi" w:hAnsiTheme="majorBidi" w:cstheme="majorBidi"/>
          <w:sz w:val="24"/>
          <w:szCs w:val="24"/>
        </w:rPr>
        <w:t xml:space="preserve"> and dependent</w:t>
      </w:r>
      <w:del w:id="8318" w:author="Author">
        <w:r w:rsidRPr="002C4DDB" w:rsidDel="00202888">
          <w:rPr>
            <w:rFonts w:asciiTheme="majorBidi" w:hAnsiTheme="majorBidi" w:cstheme="majorBidi"/>
            <w:sz w:val="24"/>
            <w:szCs w:val="24"/>
          </w:rPr>
          <w:delText xml:space="preserve"> journalism</w:delText>
        </w:r>
      </w:del>
      <w:r w:rsidRPr="002C4DDB">
        <w:rPr>
          <w:rFonts w:asciiTheme="majorBidi" w:hAnsiTheme="majorBidi" w:cstheme="majorBidi"/>
          <w:sz w:val="24"/>
          <w:szCs w:val="24"/>
        </w:rPr>
        <w:t xml:space="preserve">. </w:t>
      </w:r>
      <w:r w:rsidR="006127FF" w:rsidRPr="002C4DDB">
        <w:rPr>
          <w:rFonts w:asciiTheme="majorBidi" w:hAnsiTheme="majorBidi" w:cstheme="majorBidi"/>
          <w:sz w:val="24"/>
          <w:szCs w:val="24"/>
        </w:rPr>
        <w:t xml:space="preserve">Yet threats </w:t>
      </w:r>
      <w:del w:id="8319" w:author="Author">
        <w:r w:rsidR="006127FF" w:rsidRPr="002C4DDB" w:rsidDel="00202888">
          <w:rPr>
            <w:rFonts w:asciiTheme="majorBidi" w:hAnsiTheme="majorBidi" w:cstheme="majorBidi"/>
            <w:sz w:val="24"/>
            <w:szCs w:val="24"/>
          </w:rPr>
          <w:delText xml:space="preserve">do </w:delText>
        </w:r>
      </w:del>
      <w:ins w:id="8320" w:author="Author">
        <w:r w:rsidR="00202888">
          <w:rPr>
            <w:rFonts w:asciiTheme="majorBidi" w:hAnsiTheme="majorBidi" w:cstheme="majorBidi"/>
            <w:sz w:val="24"/>
            <w:szCs w:val="24"/>
          </w:rPr>
          <w:t>did</w:t>
        </w:r>
        <w:r w:rsidR="00202888" w:rsidRPr="002C4DDB">
          <w:rPr>
            <w:rFonts w:asciiTheme="majorBidi" w:hAnsiTheme="majorBidi" w:cstheme="majorBidi"/>
            <w:sz w:val="24"/>
            <w:szCs w:val="24"/>
          </w:rPr>
          <w:t xml:space="preserve"> </w:t>
        </w:r>
      </w:ins>
      <w:r w:rsidR="006127FF" w:rsidRPr="002C4DDB">
        <w:rPr>
          <w:rFonts w:asciiTheme="majorBidi" w:hAnsiTheme="majorBidi" w:cstheme="majorBidi"/>
          <w:sz w:val="24"/>
          <w:szCs w:val="24"/>
        </w:rPr>
        <w:t xml:space="preserve">materialize in his struggle to control and reshape the news media in Israel: </w:t>
      </w:r>
      <w:ins w:id="8321" w:author="Author">
        <w:r w:rsidR="00202888">
          <w:rPr>
            <w:rFonts w:asciiTheme="majorBidi" w:hAnsiTheme="majorBidi" w:cstheme="majorBidi"/>
            <w:sz w:val="24"/>
            <w:szCs w:val="24"/>
          </w:rPr>
          <w:t>F</w:t>
        </w:r>
      </w:ins>
      <w:del w:id="8322" w:author="Author">
        <w:r w:rsidR="006127FF" w:rsidRPr="002C4DDB" w:rsidDel="00202888">
          <w:rPr>
            <w:rFonts w:asciiTheme="majorBidi" w:hAnsiTheme="majorBidi" w:cstheme="majorBidi"/>
            <w:sz w:val="24"/>
            <w:szCs w:val="24"/>
          </w:rPr>
          <w:delText>f</w:delText>
        </w:r>
      </w:del>
      <w:r w:rsidRPr="002C4DDB">
        <w:rPr>
          <w:rFonts w:asciiTheme="majorBidi" w:hAnsiTheme="majorBidi" w:cstheme="majorBidi"/>
          <w:sz w:val="24"/>
          <w:szCs w:val="24"/>
        </w:rPr>
        <w:t>or many years</w:t>
      </w:r>
      <w:ins w:id="8323" w:author="Author">
        <w:r w:rsidR="00202888">
          <w:rPr>
            <w:rFonts w:asciiTheme="majorBidi" w:hAnsiTheme="majorBidi" w:cstheme="majorBidi"/>
            <w:sz w:val="24"/>
            <w:szCs w:val="24"/>
          </w:rPr>
          <w:t>,</w:t>
        </w:r>
      </w:ins>
      <w:r w:rsidRPr="002C4DDB">
        <w:rPr>
          <w:rFonts w:asciiTheme="majorBidi" w:hAnsiTheme="majorBidi" w:cstheme="majorBidi"/>
          <w:sz w:val="24"/>
          <w:szCs w:val="24"/>
        </w:rPr>
        <w:t xml:space="preserve"> there </w:t>
      </w:r>
      <w:del w:id="8324" w:author="Author">
        <w:r w:rsidRPr="002C4DDB" w:rsidDel="00202888">
          <w:rPr>
            <w:rFonts w:asciiTheme="majorBidi" w:hAnsiTheme="majorBidi" w:cstheme="majorBidi"/>
            <w:sz w:val="24"/>
            <w:szCs w:val="24"/>
          </w:rPr>
          <w:delText xml:space="preserve">was </w:delText>
        </w:r>
      </w:del>
      <w:ins w:id="8325" w:author="Author">
        <w:r w:rsidR="00202888">
          <w:rPr>
            <w:rFonts w:asciiTheme="majorBidi" w:hAnsiTheme="majorBidi" w:cstheme="majorBidi"/>
            <w:sz w:val="24"/>
            <w:szCs w:val="24"/>
          </w:rPr>
          <w:t>were</w:t>
        </w:r>
      </w:ins>
      <w:del w:id="8326" w:author="Author">
        <w:r w:rsidRPr="002C4DDB" w:rsidDel="00202888">
          <w:rPr>
            <w:rFonts w:asciiTheme="majorBidi" w:hAnsiTheme="majorBidi" w:cstheme="majorBidi"/>
            <w:sz w:val="24"/>
            <w:szCs w:val="24"/>
          </w:rPr>
          <w:delText>a</w:delText>
        </w:r>
      </w:del>
      <w:r w:rsidRPr="002C4DDB">
        <w:rPr>
          <w:rFonts w:asciiTheme="majorBidi" w:hAnsiTheme="majorBidi" w:cstheme="majorBidi"/>
          <w:sz w:val="24"/>
          <w:szCs w:val="24"/>
        </w:rPr>
        <w:t xml:space="preserve"> </w:t>
      </w:r>
      <w:r w:rsidRPr="002C4DDB">
        <w:rPr>
          <w:rFonts w:asciiTheme="majorBidi" w:hAnsiTheme="majorBidi" w:cstheme="majorBidi"/>
          <w:sz w:val="24"/>
          <w:szCs w:val="24"/>
        </w:rPr>
        <w:lastRenderedPageBreak/>
        <w:t>threat</w:t>
      </w:r>
      <w:ins w:id="8327" w:author="Author">
        <w:r w:rsidR="00202888">
          <w:rPr>
            <w:rFonts w:asciiTheme="majorBidi" w:hAnsiTheme="majorBidi" w:cstheme="majorBidi"/>
            <w:sz w:val="24"/>
            <w:szCs w:val="24"/>
          </w:rPr>
          <w:t>s</w:t>
        </w:r>
      </w:ins>
      <w:r w:rsidRPr="002C4DDB">
        <w:rPr>
          <w:rFonts w:asciiTheme="majorBidi" w:hAnsiTheme="majorBidi" w:cstheme="majorBidi"/>
          <w:sz w:val="24"/>
          <w:szCs w:val="24"/>
        </w:rPr>
        <w:t xml:space="preserve"> to close</w:t>
      </w:r>
      <w:del w:id="8328" w:author="Author">
        <w:r w:rsidRPr="002C4DDB" w:rsidDel="00202888">
          <w:rPr>
            <w:rFonts w:asciiTheme="majorBidi" w:hAnsiTheme="majorBidi" w:cstheme="majorBidi"/>
            <w:sz w:val="24"/>
            <w:szCs w:val="24"/>
          </w:rPr>
          <w:delText xml:space="preserve"> down </w:delText>
        </w:r>
      </w:del>
      <w:ins w:id="8329" w:author="Author">
        <w:r w:rsidR="00202888">
          <w:rPr>
            <w:rFonts w:asciiTheme="majorBidi" w:hAnsiTheme="majorBidi" w:cstheme="majorBidi"/>
            <w:sz w:val="24"/>
            <w:szCs w:val="24"/>
          </w:rPr>
          <w:t xml:space="preserve"> C</w:t>
        </w:r>
      </w:ins>
      <w:del w:id="8330" w:author="Author">
        <w:r w:rsidRPr="002C4DDB" w:rsidDel="00202888">
          <w:rPr>
            <w:rFonts w:asciiTheme="majorBidi" w:hAnsiTheme="majorBidi" w:cstheme="majorBidi"/>
            <w:sz w:val="24"/>
            <w:szCs w:val="24"/>
          </w:rPr>
          <w:delText>c</w:delText>
        </w:r>
      </w:del>
      <w:r w:rsidRPr="002C4DDB">
        <w:rPr>
          <w:rFonts w:asciiTheme="majorBidi" w:hAnsiTheme="majorBidi" w:cstheme="majorBidi"/>
          <w:sz w:val="24"/>
          <w:szCs w:val="24"/>
        </w:rPr>
        <w:t>hannel 10</w:t>
      </w:r>
      <w:del w:id="8331" w:author="Author">
        <w:r w:rsidRPr="002C4DDB" w:rsidDel="00202888">
          <w:rPr>
            <w:rFonts w:asciiTheme="majorBidi" w:hAnsiTheme="majorBidi" w:cstheme="majorBidi"/>
            <w:sz w:val="24"/>
            <w:szCs w:val="24"/>
          </w:rPr>
          <w:delText>,</w:delText>
        </w:r>
      </w:del>
      <w:r w:rsidRPr="002C4DDB">
        <w:rPr>
          <w:rFonts w:asciiTheme="majorBidi" w:hAnsiTheme="majorBidi" w:cstheme="majorBidi"/>
          <w:sz w:val="24"/>
          <w:szCs w:val="24"/>
        </w:rPr>
        <w:t xml:space="preserve"> and to split </w:t>
      </w:r>
      <w:ins w:id="8332" w:author="Author">
        <w:r w:rsidR="00202888">
          <w:rPr>
            <w:rFonts w:asciiTheme="majorBidi" w:hAnsiTheme="majorBidi" w:cstheme="majorBidi"/>
            <w:sz w:val="24"/>
            <w:szCs w:val="24"/>
          </w:rPr>
          <w:t>C</w:t>
        </w:r>
      </w:ins>
      <w:del w:id="8333" w:author="Author">
        <w:r w:rsidRPr="002C4DDB" w:rsidDel="00202888">
          <w:rPr>
            <w:rFonts w:asciiTheme="majorBidi" w:hAnsiTheme="majorBidi" w:cstheme="majorBidi"/>
            <w:sz w:val="24"/>
            <w:szCs w:val="24"/>
          </w:rPr>
          <w:delText>c</w:delText>
        </w:r>
      </w:del>
      <w:r w:rsidRPr="002C4DDB">
        <w:rPr>
          <w:rFonts w:asciiTheme="majorBidi" w:hAnsiTheme="majorBidi" w:cstheme="majorBidi"/>
          <w:sz w:val="24"/>
          <w:szCs w:val="24"/>
        </w:rPr>
        <w:t xml:space="preserve">hannel 2 – </w:t>
      </w:r>
      <w:ins w:id="8334" w:author="Author">
        <w:r w:rsidR="00202888">
          <w:rPr>
            <w:rFonts w:asciiTheme="majorBidi" w:hAnsiTheme="majorBidi" w:cstheme="majorBidi"/>
            <w:sz w:val="24"/>
            <w:szCs w:val="24"/>
          </w:rPr>
          <w:t xml:space="preserve">and indeed, Netanyahu ultimately carried </w:t>
        </w:r>
      </w:ins>
      <w:del w:id="8335" w:author="Author">
        <w:r w:rsidR="006127FF" w:rsidRPr="002C4DDB" w:rsidDel="00202888">
          <w:rPr>
            <w:rFonts w:asciiTheme="majorBidi" w:hAnsiTheme="majorBidi" w:cstheme="majorBidi"/>
            <w:sz w:val="24"/>
            <w:szCs w:val="24"/>
          </w:rPr>
          <w:delText xml:space="preserve">both </w:delText>
        </w:r>
      </w:del>
      <w:ins w:id="8336" w:author="Author">
        <w:r w:rsidR="00202888">
          <w:rPr>
            <w:rFonts w:asciiTheme="majorBidi" w:hAnsiTheme="majorBidi" w:cstheme="majorBidi"/>
            <w:sz w:val="24"/>
            <w:szCs w:val="24"/>
          </w:rPr>
          <w:t>out these threats</w:t>
        </w:r>
      </w:ins>
      <w:del w:id="8337" w:author="Author">
        <w:r w:rsidR="006127FF" w:rsidRPr="002C4DDB" w:rsidDel="00202888">
          <w:rPr>
            <w:rFonts w:asciiTheme="majorBidi" w:hAnsiTheme="majorBidi" w:cstheme="majorBidi"/>
            <w:sz w:val="24"/>
            <w:szCs w:val="24"/>
          </w:rPr>
          <w:delText xml:space="preserve">of </w:delText>
        </w:r>
        <w:r w:rsidRPr="002C4DDB" w:rsidDel="00202888">
          <w:rPr>
            <w:rFonts w:asciiTheme="majorBidi" w:hAnsiTheme="majorBidi" w:cstheme="majorBidi"/>
            <w:sz w:val="24"/>
            <w:szCs w:val="24"/>
          </w:rPr>
          <w:delText xml:space="preserve">which in fact </w:delText>
        </w:r>
        <w:r w:rsidR="00331705" w:rsidRPr="006805AC" w:rsidDel="00202888">
          <w:rPr>
            <w:rFonts w:asciiTheme="majorBidi" w:hAnsiTheme="majorBidi" w:cstheme="majorBidi"/>
            <w:sz w:val="24"/>
            <w:szCs w:val="24"/>
          </w:rPr>
          <w:delText>materialized</w:delText>
        </w:r>
        <w:r w:rsidR="006127FF" w:rsidRPr="002C4DDB" w:rsidDel="00202888">
          <w:rPr>
            <w:rFonts w:asciiTheme="majorBidi" w:hAnsiTheme="majorBidi" w:cstheme="majorBidi"/>
            <w:sz w:val="24"/>
            <w:szCs w:val="24"/>
          </w:rPr>
          <w:delText xml:space="preserve"> under Netanyahu’s lead</w:delText>
        </w:r>
      </w:del>
      <w:r w:rsidR="006127FF" w:rsidRPr="002C4DDB">
        <w:rPr>
          <w:rFonts w:asciiTheme="majorBidi" w:hAnsiTheme="majorBidi" w:cstheme="majorBidi"/>
          <w:sz w:val="24"/>
          <w:szCs w:val="24"/>
        </w:rPr>
        <w:t>.</w:t>
      </w:r>
      <w:r w:rsidR="006127FF" w:rsidRPr="006805AC">
        <w:rPr>
          <w:rStyle w:val="FootnoteReference"/>
          <w:rFonts w:asciiTheme="majorBidi" w:hAnsiTheme="majorBidi" w:cstheme="majorBidi"/>
          <w:sz w:val="24"/>
          <w:szCs w:val="24"/>
        </w:rPr>
        <w:footnoteReference w:id="105"/>
      </w:r>
      <w:r w:rsidR="009D750D" w:rsidRPr="002C4DDB">
        <w:rPr>
          <w:rFonts w:asciiTheme="majorBidi" w:hAnsiTheme="majorBidi" w:cstheme="majorBidi"/>
          <w:sz w:val="24"/>
          <w:szCs w:val="24"/>
        </w:rPr>
        <w:t xml:space="preserve"> Yet the road was </w:t>
      </w:r>
      <w:del w:id="8338" w:author="Author">
        <w:r w:rsidR="009D750D" w:rsidRPr="002C4DDB" w:rsidDel="0047565C">
          <w:rPr>
            <w:rFonts w:asciiTheme="majorBidi" w:hAnsiTheme="majorBidi" w:cstheme="majorBidi"/>
            <w:sz w:val="24"/>
            <w:szCs w:val="24"/>
          </w:rPr>
          <w:delText xml:space="preserve">a </w:delText>
        </w:r>
      </w:del>
      <w:r w:rsidR="009D750D" w:rsidRPr="002C4DDB">
        <w:rPr>
          <w:rFonts w:asciiTheme="majorBidi" w:hAnsiTheme="majorBidi" w:cstheme="majorBidi"/>
          <w:sz w:val="24"/>
          <w:szCs w:val="24"/>
        </w:rPr>
        <w:t>bumpy</w:t>
      </w:r>
      <w:del w:id="8339" w:author="Author">
        <w:r w:rsidR="009D750D" w:rsidRPr="002C4DDB" w:rsidDel="0047565C">
          <w:rPr>
            <w:rFonts w:asciiTheme="majorBidi" w:hAnsiTheme="majorBidi" w:cstheme="majorBidi"/>
            <w:sz w:val="24"/>
            <w:szCs w:val="24"/>
          </w:rPr>
          <w:delText xml:space="preserve"> one</w:delText>
        </w:r>
      </w:del>
      <w:r w:rsidR="009D750D" w:rsidRPr="002C4DDB">
        <w:rPr>
          <w:rFonts w:asciiTheme="majorBidi" w:hAnsiTheme="majorBidi" w:cstheme="majorBidi"/>
          <w:sz w:val="24"/>
          <w:szCs w:val="24"/>
        </w:rPr>
        <w:t>.</w:t>
      </w:r>
      <w:r w:rsidR="001B7C12" w:rsidRPr="002C4DDB">
        <w:rPr>
          <w:rFonts w:asciiTheme="majorBidi" w:hAnsiTheme="majorBidi" w:cstheme="majorBidi"/>
          <w:sz w:val="24"/>
          <w:szCs w:val="24"/>
        </w:rPr>
        <w:t xml:space="preserve"> </w:t>
      </w:r>
      <w:del w:id="8340" w:author="Author">
        <w:r w:rsidR="0044061D" w:rsidRPr="006805AC" w:rsidDel="00202888">
          <w:rPr>
            <w:rFonts w:asciiTheme="majorBidi" w:hAnsiTheme="majorBidi" w:cstheme="majorBidi"/>
            <w:sz w:val="24"/>
            <w:szCs w:val="24"/>
          </w:rPr>
          <w:delText>On the way of closing down</w:delText>
        </w:r>
      </w:del>
      <w:ins w:id="8341" w:author="Author">
        <w:r w:rsidR="00202888">
          <w:rPr>
            <w:rFonts w:asciiTheme="majorBidi" w:hAnsiTheme="majorBidi" w:cstheme="majorBidi"/>
            <w:sz w:val="24"/>
            <w:szCs w:val="24"/>
          </w:rPr>
          <w:t>In his effort to silence</w:t>
        </w:r>
      </w:ins>
      <w:r w:rsidR="0044061D" w:rsidRPr="006805AC">
        <w:rPr>
          <w:rFonts w:asciiTheme="majorBidi" w:hAnsiTheme="majorBidi" w:cstheme="majorBidi"/>
          <w:sz w:val="24"/>
          <w:szCs w:val="24"/>
        </w:rPr>
        <w:t xml:space="preserve"> </w:t>
      </w:r>
      <w:ins w:id="8342" w:author="Author">
        <w:r w:rsidR="00202888">
          <w:rPr>
            <w:rFonts w:asciiTheme="majorBidi" w:hAnsiTheme="majorBidi" w:cstheme="majorBidi"/>
            <w:sz w:val="24"/>
            <w:szCs w:val="24"/>
          </w:rPr>
          <w:t>C</w:t>
        </w:r>
      </w:ins>
      <w:del w:id="8343" w:author="Author">
        <w:r w:rsidR="0044061D" w:rsidRPr="006805AC" w:rsidDel="00202888">
          <w:rPr>
            <w:rFonts w:asciiTheme="majorBidi" w:hAnsiTheme="majorBidi" w:cstheme="majorBidi"/>
            <w:sz w:val="24"/>
            <w:szCs w:val="24"/>
          </w:rPr>
          <w:delText>c</w:delText>
        </w:r>
      </w:del>
      <w:r w:rsidR="0044061D" w:rsidRPr="006805AC">
        <w:rPr>
          <w:rFonts w:asciiTheme="majorBidi" w:hAnsiTheme="majorBidi" w:cstheme="majorBidi"/>
          <w:sz w:val="24"/>
          <w:szCs w:val="24"/>
        </w:rPr>
        <w:t xml:space="preserve">hannel 10, he </w:t>
      </w:r>
      <w:del w:id="8344" w:author="Author">
        <w:r w:rsidR="0044061D" w:rsidRPr="006805AC" w:rsidDel="00202888">
          <w:rPr>
            <w:rFonts w:asciiTheme="majorBidi" w:hAnsiTheme="majorBidi" w:cstheme="majorBidi"/>
            <w:sz w:val="24"/>
            <w:szCs w:val="24"/>
          </w:rPr>
          <w:delText xml:space="preserve">was </w:delText>
        </w:r>
      </w:del>
      <w:r w:rsidR="0044061D" w:rsidRPr="006805AC">
        <w:rPr>
          <w:rFonts w:asciiTheme="majorBidi" w:hAnsiTheme="majorBidi" w:cstheme="majorBidi"/>
          <w:sz w:val="24"/>
          <w:szCs w:val="24"/>
        </w:rPr>
        <w:t>pull</w:t>
      </w:r>
      <w:ins w:id="8345" w:author="Author">
        <w:r w:rsidR="00202888">
          <w:rPr>
            <w:rFonts w:asciiTheme="majorBidi" w:hAnsiTheme="majorBidi" w:cstheme="majorBidi"/>
            <w:sz w:val="24"/>
            <w:szCs w:val="24"/>
          </w:rPr>
          <w:t>ed</w:t>
        </w:r>
      </w:ins>
      <w:del w:id="8346" w:author="Author">
        <w:r w:rsidR="0044061D" w:rsidRPr="006805AC" w:rsidDel="00202888">
          <w:rPr>
            <w:rFonts w:asciiTheme="majorBidi" w:hAnsiTheme="majorBidi" w:cstheme="majorBidi"/>
            <w:sz w:val="24"/>
            <w:szCs w:val="24"/>
          </w:rPr>
          <w:delText>ing</w:delText>
        </w:r>
      </w:del>
      <w:r w:rsidR="0044061D" w:rsidRPr="006805AC">
        <w:rPr>
          <w:rFonts w:asciiTheme="majorBidi" w:hAnsiTheme="majorBidi" w:cstheme="majorBidi"/>
          <w:sz w:val="24"/>
          <w:szCs w:val="24"/>
        </w:rPr>
        <w:t xml:space="preserve"> the strings </w:t>
      </w:r>
      <w:ins w:id="8347" w:author="Author">
        <w:r w:rsidR="00202888">
          <w:rPr>
            <w:rFonts w:asciiTheme="majorBidi" w:hAnsiTheme="majorBidi" w:cstheme="majorBidi"/>
            <w:sz w:val="24"/>
            <w:szCs w:val="24"/>
          </w:rPr>
          <w:t xml:space="preserve">behind the scenes </w:t>
        </w:r>
      </w:ins>
      <w:r w:rsidR="0044061D" w:rsidRPr="006805AC">
        <w:rPr>
          <w:rFonts w:asciiTheme="majorBidi" w:hAnsiTheme="majorBidi" w:cstheme="majorBidi"/>
          <w:sz w:val="24"/>
          <w:szCs w:val="24"/>
        </w:rPr>
        <w:t xml:space="preserve">by activating </w:t>
      </w:r>
      <w:ins w:id="8348" w:author="Author">
        <w:r w:rsidR="00202888">
          <w:rPr>
            <w:rFonts w:asciiTheme="majorBidi" w:hAnsiTheme="majorBidi" w:cstheme="majorBidi"/>
            <w:sz w:val="24"/>
            <w:szCs w:val="24"/>
          </w:rPr>
          <w:t>“</w:t>
        </w:r>
      </w:ins>
      <w:del w:id="8349" w:author="Author">
        <w:r w:rsidR="0044061D" w:rsidRPr="006805AC" w:rsidDel="00202888">
          <w:rPr>
            <w:rFonts w:asciiTheme="majorBidi" w:hAnsiTheme="majorBidi" w:cstheme="majorBidi"/>
            <w:sz w:val="24"/>
            <w:szCs w:val="24"/>
          </w:rPr>
          <w:delText>‘</w:delText>
        </w:r>
      </w:del>
      <w:r w:rsidR="0044061D" w:rsidRPr="006805AC">
        <w:rPr>
          <w:rFonts w:asciiTheme="majorBidi" w:hAnsiTheme="majorBidi" w:cstheme="majorBidi"/>
          <w:sz w:val="24"/>
          <w:szCs w:val="24"/>
        </w:rPr>
        <w:t>his</w:t>
      </w:r>
      <w:ins w:id="8350" w:author="Author">
        <w:r w:rsidR="00202888">
          <w:rPr>
            <w:rFonts w:asciiTheme="majorBidi" w:hAnsiTheme="majorBidi" w:cstheme="majorBidi"/>
            <w:sz w:val="24"/>
            <w:szCs w:val="24"/>
          </w:rPr>
          <w:t>”</w:t>
        </w:r>
      </w:ins>
      <w:del w:id="8351" w:author="Author">
        <w:r w:rsidR="0044061D" w:rsidRPr="006805AC" w:rsidDel="00202888">
          <w:rPr>
            <w:rFonts w:asciiTheme="majorBidi" w:hAnsiTheme="majorBidi" w:cstheme="majorBidi"/>
            <w:sz w:val="24"/>
            <w:szCs w:val="24"/>
          </w:rPr>
          <w:delText>’</w:delText>
        </w:r>
      </w:del>
      <w:r w:rsidR="0044061D" w:rsidRPr="006805AC">
        <w:rPr>
          <w:rFonts w:asciiTheme="majorBidi" w:hAnsiTheme="majorBidi" w:cstheme="majorBidi"/>
          <w:sz w:val="24"/>
          <w:szCs w:val="24"/>
        </w:rPr>
        <w:t xml:space="preserve"> media owners against the others. For example, </w:t>
      </w:r>
      <w:r w:rsidR="00E718B2">
        <w:rPr>
          <w:rStyle w:val="Hyperlink"/>
          <w:rFonts w:asciiTheme="majorBidi" w:hAnsiTheme="majorBidi" w:cstheme="majorBidi"/>
          <w:color w:val="000000" w:themeColor="text1"/>
          <w:sz w:val="24"/>
          <w:szCs w:val="24"/>
          <w:u w:val="none"/>
        </w:rPr>
        <w:t>Adelson</w:t>
      </w:r>
      <w:r w:rsidR="0044061D" w:rsidRPr="006805AC">
        <w:rPr>
          <w:rStyle w:val="Hyperlink"/>
          <w:rFonts w:asciiTheme="majorBidi" w:hAnsiTheme="majorBidi" w:cstheme="majorBidi"/>
          <w:color w:val="000000" w:themeColor="text1"/>
          <w:sz w:val="24"/>
          <w:szCs w:val="24"/>
          <w:u w:val="none"/>
        </w:rPr>
        <w:t xml:space="preserve"> </w:t>
      </w:r>
      <w:ins w:id="8352" w:author="Author">
        <w:r w:rsidR="006D3803">
          <w:rPr>
            <w:rStyle w:val="Hyperlink"/>
            <w:rFonts w:asciiTheme="majorBidi" w:hAnsiTheme="majorBidi" w:cstheme="majorBidi"/>
            <w:color w:val="000000" w:themeColor="text1"/>
            <w:sz w:val="24"/>
            <w:szCs w:val="24"/>
            <w:u w:val="none"/>
          </w:rPr>
          <w:t>induced</w:t>
        </w:r>
      </w:ins>
      <w:del w:id="8353" w:author="Author">
        <w:r w:rsidR="0044061D" w:rsidRPr="006805AC" w:rsidDel="00127E68">
          <w:rPr>
            <w:rStyle w:val="Hyperlink"/>
            <w:rFonts w:asciiTheme="majorBidi" w:hAnsiTheme="majorBidi" w:cstheme="majorBidi"/>
            <w:color w:val="000000" w:themeColor="text1"/>
            <w:sz w:val="24"/>
            <w:szCs w:val="24"/>
            <w:u w:val="none"/>
          </w:rPr>
          <w:delText>caused the resignation of</w:delText>
        </w:r>
      </w:del>
      <w:r w:rsidR="0044061D" w:rsidRPr="006805AC">
        <w:rPr>
          <w:rStyle w:val="Hyperlink"/>
          <w:rFonts w:asciiTheme="majorBidi" w:hAnsiTheme="majorBidi" w:cstheme="majorBidi"/>
          <w:color w:val="000000" w:themeColor="text1"/>
          <w:sz w:val="24"/>
          <w:szCs w:val="24"/>
          <w:u w:val="none"/>
        </w:rPr>
        <w:t xml:space="preserve"> </w:t>
      </w:r>
      <w:del w:id="8354" w:author="Author">
        <w:r w:rsidR="0044061D" w:rsidRPr="006805AC" w:rsidDel="006D3803">
          <w:rPr>
            <w:rStyle w:val="Hyperlink"/>
            <w:rFonts w:asciiTheme="majorBidi" w:hAnsiTheme="majorBidi" w:cstheme="majorBidi"/>
            <w:color w:val="000000" w:themeColor="text1"/>
            <w:sz w:val="24"/>
            <w:szCs w:val="24"/>
            <w:u w:val="none"/>
          </w:rPr>
          <w:delText xml:space="preserve">the managers of </w:delText>
        </w:r>
      </w:del>
      <w:ins w:id="8355" w:author="Author">
        <w:r w:rsidR="00127E68">
          <w:rPr>
            <w:rStyle w:val="Hyperlink"/>
            <w:rFonts w:asciiTheme="majorBidi" w:hAnsiTheme="majorBidi" w:cstheme="majorBidi"/>
            <w:color w:val="000000" w:themeColor="text1"/>
            <w:sz w:val="24"/>
            <w:szCs w:val="24"/>
            <w:u w:val="none"/>
          </w:rPr>
          <w:t>C</w:t>
        </w:r>
      </w:ins>
      <w:del w:id="8356" w:author="Author">
        <w:r w:rsidR="0044061D" w:rsidRPr="006805AC" w:rsidDel="00127E68">
          <w:rPr>
            <w:rStyle w:val="Hyperlink"/>
            <w:rFonts w:asciiTheme="majorBidi" w:hAnsiTheme="majorBidi" w:cstheme="majorBidi"/>
            <w:color w:val="000000" w:themeColor="text1"/>
            <w:sz w:val="24"/>
            <w:szCs w:val="24"/>
            <w:u w:val="none"/>
          </w:rPr>
          <w:delText>c</w:delText>
        </w:r>
      </w:del>
      <w:r w:rsidR="0044061D" w:rsidRPr="006805AC">
        <w:rPr>
          <w:rStyle w:val="Hyperlink"/>
          <w:rFonts w:asciiTheme="majorBidi" w:hAnsiTheme="majorBidi" w:cstheme="majorBidi"/>
          <w:color w:val="000000" w:themeColor="text1"/>
          <w:sz w:val="24"/>
          <w:szCs w:val="24"/>
          <w:u w:val="none"/>
        </w:rPr>
        <w:t>hannel 10</w:t>
      </w:r>
      <w:ins w:id="8357" w:author="Author">
        <w:r w:rsidR="006D3803">
          <w:rPr>
            <w:rStyle w:val="Hyperlink"/>
            <w:rFonts w:asciiTheme="majorBidi" w:hAnsiTheme="majorBidi" w:cstheme="majorBidi"/>
            <w:color w:val="000000" w:themeColor="text1"/>
            <w:sz w:val="24"/>
            <w:szCs w:val="24"/>
            <w:u w:val="none"/>
          </w:rPr>
          <w:t>’s managers</w:t>
        </w:r>
      </w:ins>
      <w:r w:rsidR="0044061D" w:rsidRPr="006805AC">
        <w:rPr>
          <w:rStyle w:val="Hyperlink"/>
          <w:rFonts w:asciiTheme="majorBidi" w:hAnsiTheme="majorBidi" w:cstheme="majorBidi"/>
          <w:color w:val="000000" w:themeColor="text1"/>
          <w:sz w:val="24"/>
          <w:szCs w:val="24"/>
          <w:u w:val="none"/>
        </w:rPr>
        <w:t xml:space="preserve"> </w:t>
      </w:r>
      <w:ins w:id="8358" w:author="Author">
        <w:r w:rsidR="00127E68">
          <w:rPr>
            <w:rStyle w:val="Hyperlink"/>
            <w:rFonts w:asciiTheme="majorBidi" w:hAnsiTheme="majorBidi" w:cstheme="majorBidi"/>
            <w:color w:val="000000" w:themeColor="text1"/>
            <w:sz w:val="24"/>
            <w:szCs w:val="24"/>
            <w:u w:val="none"/>
          </w:rPr>
          <w:t xml:space="preserve">to resign </w:t>
        </w:r>
        <w:r w:rsidR="006D3803">
          <w:rPr>
            <w:rStyle w:val="Hyperlink"/>
            <w:rFonts w:asciiTheme="majorBidi" w:hAnsiTheme="majorBidi" w:cstheme="majorBidi"/>
            <w:color w:val="000000" w:themeColor="text1"/>
            <w:sz w:val="24"/>
            <w:szCs w:val="24"/>
            <w:u w:val="none"/>
          </w:rPr>
          <w:t>by filing</w:t>
        </w:r>
      </w:ins>
      <w:del w:id="8359" w:author="Author">
        <w:r w:rsidR="0044061D" w:rsidRPr="006805AC" w:rsidDel="00127E68">
          <w:rPr>
            <w:rStyle w:val="Hyperlink"/>
            <w:rFonts w:asciiTheme="majorBidi" w:hAnsiTheme="majorBidi" w:cstheme="majorBidi"/>
            <w:color w:val="000000" w:themeColor="text1"/>
            <w:sz w:val="24"/>
            <w:szCs w:val="24"/>
            <w:u w:val="none"/>
          </w:rPr>
          <w:delText>due to</w:delText>
        </w:r>
      </w:del>
      <w:r w:rsidR="0044061D" w:rsidRPr="006805AC">
        <w:rPr>
          <w:rStyle w:val="Hyperlink"/>
          <w:rFonts w:asciiTheme="majorBidi" w:hAnsiTheme="majorBidi" w:cstheme="majorBidi"/>
          <w:color w:val="000000" w:themeColor="text1"/>
          <w:sz w:val="24"/>
          <w:szCs w:val="24"/>
          <w:u w:val="none"/>
        </w:rPr>
        <w:t xml:space="preserve"> a huge lawsuit against them</w:t>
      </w:r>
      <w:ins w:id="8360" w:author="Author">
        <w:r w:rsidR="00127E68">
          <w:rPr>
            <w:rStyle w:val="Hyperlink"/>
            <w:rFonts w:asciiTheme="majorBidi" w:hAnsiTheme="majorBidi" w:cstheme="majorBidi"/>
            <w:color w:val="000000" w:themeColor="text1"/>
            <w:sz w:val="24"/>
            <w:szCs w:val="24"/>
            <w:u w:val="none"/>
          </w:rPr>
          <w:t>. The resignations</w:t>
        </w:r>
      </w:ins>
      <w:del w:id="8361" w:author="Author">
        <w:r w:rsidR="0044061D" w:rsidRPr="006805AC" w:rsidDel="00127E68">
          <w:rPr>
            <w:rStyle w:val="Hyperlink"/>
            <w:rFonts w:asciiTheme="majorBidi" w:hAnsiTheme="majorBidi" w:cstheme="majorBidi"/>
            <w:color w:val="000000" w:themeColor="text1"/>
            <w:sz w:val="24"/>
            <w:szCs w:val="24"/>
            <w:u w:val="none"/>
          </w:rPr>
          <w:delText xml:space="preserve"> which </w:delText>
        </w:r>
      </w:del>
      <w:ins w:id="8362" w:author="Author">
        <w:r w:rsidR="00127E68" w:rsidRPr="006805AC">
          <w:rPr>
            <w:rStyle w:val="Hyperlink"/>
            <w:rFonts w:asciiTheme="majorBidi" w:hAnsiTheme="majorBidi" w:cstheme="majorBidi"/>
            <w:color w:val="000000" w:themeColor="text1"/>
            <w:sz w:val="24"/>
            <w:szCs w:val="24"/>
            <w:u w:val="none"/>
          </w:rPr>
          <w:t xml:space="preserve"> totally</w:t>
        </w:r>
        <w:r w:rsidR="00127E68" w:rsidRPr="006805AC" w:rsidDel="00127E68">
          <w:rPr>
            <w:rStyle w:val="Hyperlink"/>
            <w:rFonts w:asciiTheme="majorBidi" w:hAnsiTheme="majorBidi" w:cstheme="majorBidi"/>
            <w:color w:val="000000" w:themeColor="text1"/>
            <w:sz w:val="24"/>
            <w:szCs w:val="24"/>
            <w:u w:val="none"/>
          </w:rPr>
          <w:t xml:space="preserve"> </w:t>
        </w:r>
        <w:r w:rsidR="006D3803">
          <w:rPr>
            <w:rStyle w:val="Hyperlink"/>
            <w:rFonts w:asciiTheme="majorBidi" w:hAnsiTheme="majorBidi" w:cstheme="majorBidi"/>
            <w:color w:val="000000" w:themeColor="text1"/>
            <w:sz w:val="24"/>
            <w:szCs w:val="24"/>
            <w:u w:val="none"/>
          </w:rPr>
          <w:t>c</w:t>
        </w:r>
      </w:ins>
      <w:del w:id="8363" w:author="Author">
        <w:r w:rsidR="0044061D" w:rsidRPr="006805AC" w:rsidDel="00127E68">
          <w:rPr>
            <w:rStyle w:val="Hyperlink"/>
            <w:rFonts w:asciiTheme="majorBidi" w:hAnsiTheme="majorBidi" w:cstheme="majorBidi"/>
            <w:color w:val="000000" w:themeColor="text1"/>
            <w:sz w:val="24"/>
            <w:szCs w:val="24"/>
            <w:u w:val="none"/>
          </w:rPr>
          <w:delText>c</w:delText>
        </w:r>
      </w:del>
      <w:r w:rsidR="0044061D" w:rsidRPr="006805AC">
        <w:rPr>
          <w:rStyle w:val="Hyperlink"/>
          <w:rFonts w:asciiTheme="majorBidi" w:hAnsiTheme="majorBidi" w:cstheme="majorBidi"/>
          <w:color w:val="000000" w:themeColor="text1"/>
          <w:sz w:val="24"/>
          <w:szCs w:val="24"/>
          <w:u w:val="none"/>
        </w:rPr>
        <w:t xml:space="preserve">hanged </w:t>
      </w:r>
      <w:ins w:id="8364" w:author="Author">
        <w:r w:rsidR="00127E68">
          <w:rPr>
            <w:rStyle w:val="Hyperlink"/>
            <w:rFonts w:asciiTheme="majorBidi" w:hAnsiTheme="majorBidi" w:cstheme="majorBidi"/>
            <w:color w:val="000000" w:themeColor="text1"/>
            <w:sz w:val="24"/>
            <w:szCs w:val="24"/>
            <w:u w:val="none"/>
          </w:rPr>
          <w:t>C</w:t>
        </w:r>
      </w:ins>
      <w:del w:id="8365" w:author="Author">
        <w:r w:rsidR="0044061D" w:rsidRPr="006805AC" w:rsidDel="00127E68">
          <w:rPr>
            <w:rStyle w:val="Hyperlink"/>
            <w:rFonts w:asciiTheme="majorBidi" w:hAnsiTheme="majorBidi" w:cstheme="majorBidi"/>
            <w:color w:val="000000" w:themeColor="text1"/>
            <w:sz w:val="24"/>
            <w:szCs w:val="24"/>
            <w:u w:val="none"/>
          </w:rPr>
          <w:delText>c</w:delText>
        </w:r>
      </w:del>
      <w:r w:rsidR="0044061D" w:rsidRPr="006805AC">
        <w:rPr>
          <w:rStyle w:val="Hyperlink"/>
          <w:rFonts w:asciiTheme="majorBidi" w:hAnsiTheme="majorBidi" w:cstheme="majorBidi"/>
          <w:color w:val="000000" w:themeColor="text1"/>
          <w:sz w:val="24"/>
          <w:szCs w:val="24"/>
          <w:u w:val="none"/>
        </w:rPr>
        <w:t>hannel 10</w:t>
      </w:r>
      <w:del w:id="8366" w:author="Author">
        <w:r w:rsidR="0044061D" w:rsidRPr="006805AC" w:rsidDel="00127E68">
          <w:rPr>
            <w:rStyle w:val="Hyperlink"/>
            <w:rFonts w:asciiTheme="majorBidi" w:hAnsiTheme="majorBidi" w:cstheme="majorBidi"/>
            <w:color w:val="000000" w:themeColor="text1"/>
            <w:sz w:val="24"/>
            <w:szCs w:val="24"/>
            <w:u w:val="none"/>
          </w:rPr>
          <w:delText xml:space="preserve"> totally</w:delText>
        </w:r>
      </w:del>
      <w:r w:rsidR="0044061D" w:rsidRPr="006805AC">
        <w:rPr>
          <w:rStyle w:val="Hyperlink"/>
          <w:rFonts w:asciiTheme="majorBidi" w:hAnsiTheme="majorBidi" w:cstheme="majorBidi"/>
          <w:color w:val="000000" w:themeColor="text1"/>
          <w:sz w:val="24"/>
          <w:szCs w:val="24"/>
          <w:u w:val="none"/>
        </w:rPr>
        <w:t>.</w:t>
      </w:r>
      <w:r w:rsidR="0044061D" w:rsidRPr="006805AC">
        <w:rPr>
          <w:rStyle w:val="FootnoteReference"/>
          <w:rFonts w:asciiTheme="majorBidi" w:hAnsiTheme="majorBidi" w:cstheme="majorBidi"/>
          <w:color w:val="000000" w:themeColor="text1"/>
          <w:sz w:val="24"/>
          <w:szCs w:val="24"/>
        </w:rPr>
        <w:footnoteReference w:id="106"/>
      </w:r>
      <w:r w:rsidR="0044061D" w:rsidRPr="006805AC" w:rsidDel="0044061D">
        <w:rPr>
          <w:rStyle w:val="Hyperlink"/>
          <w:rFonts w:asciiTheme="majorBidi" w:hAnsiTheme="majorBidi" w:cstheme="majorBidi"/>
          <w:color w:val="000000" w:themeColor="text1"/>
          <w:sz w:val="24"/>
          <w:szCs w:val="24"/>
          <w:u w:val="none"/>
        </w:rPr>
        <w:t xml:space="preserve"> </w:t>
      </w:r>
      <w:del w:id="8368" w:author="Author">
        <w:r w:rsidR="0048433E" w:rsidRPr="006805AC" w:rsidDel="006D3803">
          <w:rPr>
            <w:rStyle w:val="Hyperlink"/>
            <w:rFonts w:asciiTheme="majorBidi" w:hAnsiTheme="majorBidi" w:cstheme="majorBidi"/>
            <w:color w:val="000000" w:themeColor="text1"/>
            <w:sz w:val="24"/>
            <w:szCs w:val="24"/>
            <w:u w:val="none"/>
          </w:rPr>
          <w:delText xml:space="preserve">Commanding </w:delText>
        </w:r>
      </w:del>
      <w:ins w:id="8369" w:author="Author">
        <w:r w:rsidR="006D3803">
          <w:rPr>
            <w:rStyle w:val="Hyperlink"/>
            <w:rFonts w:asciiTheme="majorBidi" w:hAnsiTheme="majorBidi" w:cstheme="majorBidi"/>
            <w:color w:val="000000" w:themeColor="text1"/>
            <w:sz w:val="24"/>
            <w:szCs w:val="24"/>
            <w:u w:val="none"/>
          </w:rPr>
          <w:t>Orchestrating</w:t>
        </w:r>
        <w:r w:rsidR="006D3803" w:rsidRPr="006805AC">
          <w:rPr>
            <w:rStyle w:val="Hyperlink"/>
            <w:rFonts w:asciiTheme="majorBidi" w:hAnsiTheme="majorBidi" w:cstheme="majorBidi"/>
            <w:color w:val="000000" w:themeColor="text1"/>
            <w:sz w:val="24"/>
            <w:szCs w:val="24"/>
            <w:u w:val="none"/>
          </w:rPr>
          <w:t xml:space="preserve"> </w:t>
        </w:r>
      </w:ins>
      <w:r w:rsidR="0048433E" w:rsidRPr="006805AC">
        <w:rPr>
          <w:rStyle w:val="Hyperlink"/>
          <w:rFonts w:asciiTheme="majorBidi" w:hAnsiTheme="majorBidi" w:cstheme="majorBidi"/>
          <w:color w:val="000000" w:themeColor="text1"/>
          <w:sz w:val="24"/>
          <w:szCs w:val="24"/>
          <w:u w:val="none"/>
        </w:rPr>
        <w:t>enormous lawsuits against public news outlets was a known tactic</w:t>
      </w:r>
      <w:del w:id="8370" w:author="Author">
        <w:r w:rsidR="0048433E" w:rsidRPr="006805AC" w:rsidDel="0047565C">
          <w:rPr>
            <w:rStyle w:val="Hyperlink"/>
            <w:rFonts w:asciiTheme="majorBidi" w:hAnsiTheme="majorBidi" w:cstheme="majorBidi"/>
            <w:color w:val="000000" w:themeColor="text1"/>
            <w:sz w:val="24"/>
            <w:szCs w:val="24"/>
            <w:u w:val="none"/>
          </w:rPr>
          <w:delText>s</w:delText>
        </w:r>
      </w:del>
      <w:r w:rsidR="0048433E" w:rsidRPr="006805AC">
        <w:rPr>
          <w:rStyle w:val="Hyperlink"/>
          <w:rFonts w:asciiTheme="majorBidi" w:hAnsiTheme="majorBidi" w:cstheme="majorBidi"/>
          <w:color w:val="000000" w:themeColor="text1"/>
          <w:sz w:val="24"/>
          <w:szCs w:val="24"/>
          <w:u w:val="none"/>
        </w:rPr>
        <w:t xml:space="preserve"> from the </w:t>
      </w:r>
      <w:del w:id="8371" w:author="Author">
        <w:r w:rsidR="0048433E" w:rsidRPr="006805AC" w:rsidDel="0047565C">
          <w:rPr>
            <w:rStyle w:val="Hyperlink"/>
            <w:rFonts w:asciiTheme="majorBidi" w:hAnsiTheme="majorBidi" w:cstheme="majorBidi"/>
            <w:color w:val="000000" w:themeColor="text1"/>
            <w:sz w:val="24"/>
            <w:szCs w:val="24"/>
            <w:u w:val="none"/>
          </w:rPr>
          <w:delText xml:space="preserve">tycoons’ </w:delText>
        </w:r>
        <w:r w:rsidR="0048433E" w:rsidRPr="006805AC" w:rsidDel="006D3803">
          <w:rPr>
            <w:rStyle w:val="Hyperlink"/>
            <w:rFonts w:asciiTheme="majorBidi" w:hAnsiTheme="majorBidi" w:cstheme="majorBidi"/>
            <w:color w:val="000000" w:themeColor="text1"/>
            <w:sz w:val="24"/>
            <w:szCs w:val="24"/>
            <w:u w:val="none"/>
          </w:rPr>
          <w:delText>mad-struggles</w:delText>
        </w:r>
      </w:del>
      <w:ins w:id="8372" w:author="Author">
        <w:r w:rsidR="006D3803">
          <w:rPr>
            <w:rStyle w:val="Hyperlink"/>
            <w:rFonts w:asciiTheme="majorBidi" w:hAnsiTheme="majorBidi" w:cstheme="majorBidi"/>
            <w:color w:val="000000" w:themeColor="text1"/>
            <w:sz w:val="24"/>
            <w:szCs w:val="24"/>
            <w:u w:val="none"/>
          </w:rPr>
          <w:t>playbook</w:t>
        </w:r>
      </w:ins>
      <w:r w:rsidR="0048433E" w:rsidRPr="006805AC">
        <w:rPr>
          <w:rStyle w:val="Hyperlink"/>
          <w:rFonts w:asciiTheme="majorBidi" w:hAnsiTheme="majorBidi" w:cstheme="majorBidi"/>
          <w:color w:val="000000" w:themeColor="text1"/>
          <w:sz w:val="24"/>
          <w:szCs w:val="24"/>
          <w:u w:val="none"/>
        </w:rPr>
        <w:t xml:space="preserve"> </w:t>
      </w:r>
      <w:ins w:id="8373" w:author="Author">
        <w:r w:rsidR="0047565C">
          <w:rPr>
            <w:rStyle w:val="Hyperlink"/>
            <w:rFonts w:asciiTheme="majorBidi" w:hAnsiTheme="majorBidi" w:cstheme="majorBidi"/>
            <w:color w:val="000000" w:themeColor="text1"/>
            <w:sz w:val="24"/>
            <w:szCs w:val="24"/>
            <w:u w:val="none"/>
          </w:rPr>
          <w:t xml:space="preserve">of tycoons </w:t>
        </w:r>
      </w:ins>
      <w:r w:rsidR="0048433E" w:rsidRPr="006805AC">
        <w:rPr>
          <w:rStyle w:val="Hyperlink"/>
          <w:rFonts w:asciiTheme="majorBidi" w:hAnsiTheme="majorBidi" w:cstheme="majorBidi"/>
          <w:color w:val="000000" w:themeColor="text1"/>
          <w:sz w:val="24"/>
          <w:szCs w:val="24"/>
          <w:u w:val="none"/>
        </w:rPr>
        <w:t>in the U</w:t>
      </w:r>
      <w:ins w:id="8374" w:author="Author">
        <w:r w:rsidR="0061657D">
          <w:rPr>
            <w:rStyle w:val="Hyperlink"/>
            <w:rFonts w:asciiTheme="majorBidi" w:hAnsiTheme="majorBidi" w:cstheme="majorBidi"/>
            <w:color w:val="000000" w:themeColor="text1"/>
            <w:sz w:val="24"/>
            <w:szCs w:val="24"/>
            <w:u w:val="none"/>
          </w:rPr>
          <w:t>nited States, Britain,</w:t>
        </w:r>
        <w:del w:id="8375" w:author="Author">
          <w:r w:rsidR="006D3803" w:rsidDel="0061657D">
            <w:rPr>
              <w:rStyle w:val="Hyperlink"/>
              <w:rFonts w:asciiTheme="majorBidi" w:hAnsiTheme="majorBidi" w:cstheme="majorBidi"/>
              <w:color w:val="000000" w:themeColor="text1"/>
              <w:sz w:val="24"/>
              <w:szCs w:val="24"/>
              <w:u w:val="none"/>
            </w:rPr>
            <w:delText>.</w:delText>
          </w:r>
        </w:del>
      </w:ins>
      <w:del w:id="8376" w:author="Author">
        <w:r w:rsidR="0048433E" w:rsidRPr="006805AC" w:rsidDel="0061657D">
          <w:rPr>
            <w:rStyle w:val="Hyperlink"/>
            <w:rFonts w:asciiTheme="majorBidi" w:hAnsiTheme="majorBidi" w:cstheme="majorBidi"/>
            <w:color w:val="000000" w:themeColor="text1"/>
            <w:sz w:val="24"/>
            <w:szCs w:val="24"/>
            <w:u w:val="none"/>
          </w:rPr>
          <w:delText>S</w:delText>
        </w:r>
      </w:del>
      <w:ins w:id="8377" w:author="Author">
        <w:del w:id="8378" w:author="Author">
          <w:r w:rsidR="006D3803" w:rsidDel="0061657D">
            <w:rPr>
              <w:rStyle w:val="Hyperlink"/>
              <w:rFonts w:asciiTheme="majorBidi" w:hAnsiTheme="majorBidi" w:cstheme="majorBidi"/>
              <w:color w:val="000000" w:themeColor="text1"/>
              <w:sz w:val="24"/>
              <w:szCs w:val="24"/>
              <w:u w:val="none"/>
            </w:rPr>
            <w:delText>.</w:delText>
          </w:r>
        </w:del>
      </w:ins>
      <w:del w:id="8379" w:author="Author">
        <w:r w:rsidR="0048433E" w:rsidRPr="006805AC" w:rsidDel="0061657D">
          <w:rPr>
            <w:rStyle w:val="Hyperlink"/>
            <w:rFonts w:asciiTheme="majorBidi" w:hAnsiTheme="majorBidi" w:cstheme="majorBidi"/>
            <w:color w:val="000000" w:themeColor="text1"/>
            <w:sz w:val="24"/>
            <w:szCs w:val="24"/>
            <w:u w:val="none"/>
          </w:rPr>
          <w:delText xml:space="preserve">, </w:delText>
        </w:r>
      </w:del>
      <w:ins w:id="8380" w:author="Author">
        <w:del w:id="8381" w:author="Author">
          <w:r w:rsidR="006D3803" w:rsidDel="0061657D">
            <w:rPr>
              <w:rStyle w:val="Hyperlink"/>
              <w:rFonts w:asciiTheme="majorBidi" w:hAnsiTheme="majorBidi" w:cstheme="majorBidi"/>
              <w:color w:val="000000" w:themeColor="text1"/>
              <w:sz w:val="24"/>
              <w:szCs w:val="24"/>
              <w:u w:val="none"/>
            </w:rPr>
            <w:delText xml:space="preserve">the </w:delText>
          </w:r>
        </w:del>
      </w:ins>
      <w:del w:id="8382" w:author="Author">
        <w:r w:rsidR="0048433E" w:rsidRPr="006805AC" w:rsidDel="0061657D">
          <w:rPr>
            <w:rStyle w:val="Hyperlink"/>
            <w:rFonts w:asciiTheme="majorBidi" w:hAnsiTheme="majorBidi" w:cstheme="majorBidi"/>
            <w:color w:val="000000" w:themeColor="text1"/>
            <w:sz w:val="24"/>
            <w:szCs w:val="24"/>
            <w:u w:val="none"/>
          </w:rPr>
          <w:delText>UK</w:delText>
        </w:r>
      </w:del>
      <w:r w:rsidR="0048433E" w:rsidRPr="006805AC">
        <w:rPr>
          <w:rStyle w:val="Hyperlink"/>
          <w:rFonts w:asciiTheme="majorBidi" w:hAnsiTheme="majorBidi" w:cstheme="majorBidi"/>
          <w:color w:val="000000" w:themeColor="text1"/>
          <w:sz w:val="24"/>
          <w:szCs w:val="24"/>
          <w:u w:val="none"/>
        </w:rPr>
        <w:t xml:space="preserve"> and Australia. It was replayed in the Israeli case </w:t>
      </w:r>
      <w:del w:id="8383" w:author="Author">
        <w:r w:rsidR="0048433E" w:rsidRPr="006805AC" w:rsidDel="0047565C">
          <w:rPr>
            <w:rStyle w:val="Hyperlink"/>
            <w:rFonts w:asciiTheme="majorBidi" w:hAnsiTheme="majorBidi" w:cstheme="majorBidi"/>
            <w:color w:val="000000" w:themeColor="text1"/>
            <w:sz w:val="24"/>
            <w:szCs w:val="24"/>
            <w:u w:val="none"/>
          </w:rPr>
          <w:delText xml:space="preserve">concerning </w:delText>
        </w:r>
      </w:del>
      <w:ins w:id="8384" w:author="Author">
        <w:r w:rsidR="0061657D">
          <w:rPr>
            <w:rStyle w:val="Hyperlink"/>
            <w:rFonts w:asciiTheme="majorBidi" w:hAnsiTheme="majorBidi" w:cstheme="majorBidi"/>
            <w:color w:val="000000" w:themeColor="text1"/>
            <w:sz w:val="24"/>
            <w:szCs w:val="24"/>
            <w:u w:val="none"/>
          </w:rPr>
          <w:t>against</w:t>
        </w:r>
        <w:del w:id="8385" w:author="Author">
          <w:r w:rsidR="0047565C" w:rsidDel="0061657D">
            <w:rPr>
              <w:rStyle w:val="Hyperlink"/>
              <w:rFonts w:asciiTheme="majorBidi" w:hAnsiTheme="majorBidi" w:cstheme="majorBidi"/>
              <w:color w:val="000000" w:themeColor="text1"/>
              <w:sz w:val="24"/>
              <w:szCs w:val="24"/>
              <w:u w:val="none"/>
            </w:rPr>
            <w:delText>vis-à-vis</w:delText>
          </w:r>
        </w:del>
        <w:r w:rsidR="0047565C" w:rsidRPr="006805AC">
          <w:rPr>
            <w:rStyle w:val="Hyperlink"/>
            <w:rFonts w:asciiTheme="majorBidi" w:hAnsiTheme="majorBidi" w:cstheme="majorBidi"/>
            <w:color w:val="000000" w:themeColor="text1"/>
            <w:sz w:val="24"/>
            <w:szCs w:val="24"/>
            <w:u w:val="none"/>
          </w:rPr>
          <w:t xml:space="preserve"> </w:t>
        </w:r>
        <w:r w:rsidR="006D3803">
          <w:rPr>
            <w:rStyle w:val="Hyperlink"/>
            <w:rFonts w:asciiTheme="majorBidi" w:hAnsiTheme="majorBidi" w:cstheme="majorBidi"/>
            <w:color w:val="000000" w:themeColor="text1"/>
            <w:sz w:val="24"/>
            <w:szCs w:val="24"/>
            <w:u w:val="none"/>
          </w:rPr>
          <w:t>C</w:t>
        </w:r>
      </w:ins>
      <w:del w:id="8386" w:author="Author">
        <w:r w:rsidR="0048433E" w:rsidRPr="006805AC" w:rsidDel="006D3803">
          <w:rPr>
            <w:rStyle w:val="Hyperlink"/>
            <w:rFonts w:asciiTheme="majorBidi" w:hAnsiTheme="majorBidi" w:cstheme="majorBidi"/>
            <w:color w:val="000000" w:themeColor="text1"/>
            <w:sz w:val="24"/>
            <w:szCs w:val="24"/>
            <w:u w:val="none"/>
          </w:rPr>
          <w:delText>c</w:delText>
        </w:r>
      </w:del>
      <w:r w:rsidR="0048433E" w:rsidRPr="006805AC">
        <w:rPr>
          <w:rStyle w:val="Hyperlink"/>
          <w:rFonts w:asciiTheme="majorBidi" w:hAnsiTheme="majorBidi" w:cstheme="majorBidi"/>
          <w:color w:val="000000" w:themeColor="text1"/>
          <w:sz w:val="24"/>
          <w:szCs w:val="24"/>
          <w:u w:val="none"/>
        </w:rPr>
        <w:t xml:space="preserve">hannel 10. </w:t>
      </w:r>
      <w:r w:rsidR="00E415CB" w:rsidRPr="006805AC">
        <w:rPr>
          <w:rFonts w:asciiTheme="majorBidi" w:hAnsiTheme="majorBidi" w:cstheme="majorBidi"/>
          <w:sz w:val="24"/>
          <w:szCs w:val="24"/>
        </w:rPr>
        <w:t xml:space="preserve">As for </w:t>
      </w:r>
      <w:ins w:id="8387" w:author="Author">
        <w:r w:rsidR="006D3803">
          <w:rPr>
            <w:rFonts w:asciiTheme="majorBidi" w:hAnsiTheme="majorBidi" w:cstheme="majorBidi"/>
            <w:sz w:val="24"/>
            <w:szCs w:val="24"/>
          </w:rPr>
          <w:t>C</w:t>
        </w:r>
      </w:ins>
      <w:del w:id="8388" w:author="Author">
        <w:r w:rsidR="00E415CB" w:rsidRPr="006805AC" w:rsidDel="006D3803">
          <w:rPr>
            <w:rFonts w:asciiTheme="majorBidi" w:hAnsiTheme="majorBidi" w:cstheme="majorBidi"/>
            <w:sz w:val="24"/>
            <w:szCs w:val="24"/>
          </w:rPr>
          <w:delText>c</w:delText>
        </w:r>
      </w:del>
      <w:r w:rsidR="00E415CB" w:rsidRPr="006805AC">
        <w:rPr>
          <w:rFonts w:asciiTheme="majorBidi" w:hAnsiTheme="majorBidi" w:cstheme="majorBidi"/>
          <w:sz w:val="24"/>
          <w:szCs w:val="24"/>
        </w:rPr>
        <w:t xml:space="preserve">hannel 2, </w:t>
      </w:r>
      <w:del w:id="8389" w:author="Author">
        <w:r w:rsidR="00E415CB" w:rsidRPr="006805AC" w:rsidDel="006D3803">
          <w:rPr>
            <w:rFonts w:asciiTheme="majorBidi" w:hAnsiTheme="majorBidi" w:cstheme="majorBidi"/>
            <w:sz w:val="24"/>
            <w:szCs w:val="24"/>
          </w:rPr>
          <w:delText xml:space="preserve">in </w:delText>
        </w:r>
        <w:r w:rsidR="00806060" w:rsidRPr="006805AC" w:rsidDel="006D3803">
          <w:rPr>
            <w:rFonts w:asciiTheme="majorBidi" w:hAnsiTheme="majorBidi" w:cstheme="majorBidi"/>
            <w:sz w:val="24"/>
            <w:szCs w:val="24"/>
          </w:rPr>
          <w:delText xml:space="preserve">2014, </w:delText>
        </w:r>
      </w:del>
      <w:r w:rsidR="00B53A9F" w:rsidRPr="006805AC">
        <w:rPr>
          <w:rFonts w:asciiTheme="majorBidi" w:hAnsiTheme="majorBidi" w:cstheme="majorBidi"/>
          <w:sz w:val="24"/>
          <w:szCs w:val="24"/>
        </w:rPr>
        <w:t xml:space="preserve">the green light for </w:t>
      </w:r>
      <w:proofErr w:type="spellStart"/>
      <w:r w:rsidR="00730E74" w:rsidRPr="006805AC">
        <w:rPr>
          <w:rFonts w:asciiTheme="majorBidi" w:hAnsiTheme="majorBidi" w:cstheme="majorBidi"/>
          <w:sz w:val="24"/>
          <w:szCs w:val="24"/>
        </w:rPr>
        <w:t>E</w:t>
      </w:r>
      <w:r w:rsidR="00B53A9F" w:rsidRPr="006805AC">
        <w:rPr>
          <w:rFonts w:asciiTheme="majorBidi" w:hAnsiTheme="majorBidi" w:cstheme="majorBidi"/>
          <w:sz w:val="24"/>
          <w:szCs w:val="24"/>
        </w:rPr>
        <w:t>rdan’s</w:t>
      </w:r>
      <w:proofErr w:type="spellEnd"/>
      <w:r w:rsidR="00B53A9F" w:rsidRPr="006805AC">
        <w:rPr>
          <w:rFonts w:asciiTheme="majorBidi" w:hAnsiTheme="majorBidi" w:cstheme="majorBidi"/>
          <w:sz w:val="24"/>
          <w:szCs w:val="24"/>
        </w:rPr>
        <w:t xml:space="preserve"> reform</w:t>
      </w:r>
      <w:ins w:id="8390" w:author="Author">
        <w:r w:rsidR="006D3803">
          <w:rPr>
            <w:rFonts w:asciiTheme="majorBidi" w:hAnsiTheme="majorBidi" w:cstheme="majorBidi"/>
            <w:sz w:val="24"/>
            <w:szCs w:val="24"/>
          </w:rPr>
          <w:t xml:space="preserve"> of</w:t>
        </w:r>
      </w:ins>
      <w:del w:id="8391" w:author="Author">
        <w:r w:rsidR="00B53A9F" w:rsidRPr="006805AC" w:rsidDel="006D3803">
          <w:rPr>
            <w:rFonts w:asciiTheme="majorBidi" w:hAnsiTheme="majorBidi" w:cstheme="majorBidi"/>
            <w:sz w:val="24"/>
            <w:szCs w:val="24"/>
          </w:rPr>
          <w:delText>, to</w:delText>
        </w:r>
      </w:del>
      <w:r w:rsidR="00B53A9F" w:rsidRPr="006805AC">
        <w:rPr>
          <w:rFonts w:asciiTheme="majorBidi" w:hAnsiTheme="majorBidi" w:cstheme="majorBidi"/>
          <w:sz w:val="24"/>
          <w:szCs w:val="24"/>
        </w:rPr>
        <w:t xml:space="preserve"> split</w:t>
      </w:r>
      <w:ins w:id="8392" w:author="Author">
        <w:r w:rsidR="006D3803">
          <w:rPr>
            <w:rFonts w:asciiTheme="majorBidi" w:hAnsiTheme="majorBidi" w:cstheme="majorBidi"/>
            <w:sz w:val="24"/>
            <w:szCs w:val="24"/>
          </w:rPr>
          <w:t>ting</w:t>
        </w:r>
      </w:ins>
      <w:r w:rsidR="00B53A9F" w:rsidRPr="006805AC">
        <w:rPr>
          <w:rFonts w:asciiTheme="majorBidi" w:hAnsiTheme="majorBidi" w:cstheme="majorBidi"/>
          <w:sz w:val="24"/>
          <w:szCs w:val="24"/>
        </w:rPr>
        <w:t xml:space="preserve"> </w:t>
      </w:r>
      <w:ins w:id="8393" w:author="Author">
        <w:r w:rsidR="006D3803">
          <w:rPr>
            <w:rFonts w:asciiTheme="majorBidi" w:hAnsiTheme="majorBidi" w:cstheme="majorBidi"/>
            <w:sz w:val="24"/>
            <w:szCs w:val="24"/>
          </w:rPr>
          <w:t>it into two outlets</w:t>
        </w:r>
      </w:ins>
      <w:del w:id="8394" w:author="Author">
        <w:r w:rsidR="00B53A9F" w:rsidRPr="006805AC" w:rsidDel="006D3803">
          <w:rPr>
            <w:rFonts w:asciiTheme="majorBidi" w:hAnsiTheme="majorBidi" w:cstheme="majorBidi"/>
            <w:sz w:val="24"/>
            <w:szCs w:val="24"/>
          </w:rPr>
          <w:delText>channel 2 into two</w:delText>
        </w:r>
        <w:r w:rsidR="002A5F74" w:rsidRPr="006805AC" w:rsidDel="006D3803">
          <w:rPr>
            <w:rFonts w:asciiTheme="majorBidi" w:hAnsiTheme="majorBidi" w:cstheme="majorBidi"/>
            <w:sz w:val="24"/>
            <w:szCs w:val="24"/>
          </w:rPr>
          <w:delText>,</w:delText>
        </w:r>
      </w:del>
      <w:r w:rsidR="002A5F74" w:rsidRPr="006805AC">
        <w:rPr>
          <w:rFonts w:asciiTheme="majorBidi" w:hAnsiTheme="majorBidi" w:cstheme="majorBidi"/>
          <w:sz w:val="24"/>
          <w:szCs w:val="24"/>
        </w:rPr>
        <w:t xml:space="preserve"> was</w:t>
      </w:r>
      <w:del w:id="8395" w:author="Author">
        <w:r w:rsidR="002A5F74" w:rsidRPr="006805AC" w:rsidDel="006D3803">
          <w:rPr>
            <w:rFonts w:asciiTheme="majorBidi" w:hAnsiTheme="majorBidi" w:cstheme="majorBidi"/>
            <w:sz w:val="24"/>
            <w:szCs w:val="24"/>
          </w:rPr>
          <w:delText xml:space="preserve"> already</w:delText>
        </w:r>
      </w:del>
      <w:r w:rsidR="002A5F74" w:rsidRPr="006805AC">
        <w:rPr>
          <w:rFonts w:asciiTheme="majorBidi" w:hAnsiTheme="majorBidi" w:cstheme="majorBidi"/>
          <w:sz w:val="24"/>
          <w:szCs w:val="24"/>
        </w:rPr>
        <w:t xml:space="preserve"> given</w:t>
      </w:r>
      <w:ins w:id="8396" w:author="Author">
        <w:r w:rsidR="006D3803">
          <w:rPr>
            <w:rFonts w:asciiTheme="majorBidi" w:hAnsiTheme="majorBidi" w:cstheme="majorBidi"/>
            <w:sz w:val="24"/>
            <w:szCs w:val="24"/>
          </w:rPr>
          <w:t xml:space="preserve"> in 2014</w:t>
        </w:r>
      </w:ins>
      <w:r w:rsidR="000A212B" w:rsidRPr="006805AC">
        <w:rPr>
          <w:rFonts w:asciiTheme="majorBidi" w:hAnsiTheme="majorBidi" w:cstheme="majorBidi"/>
          <w:sz w:val="24"/>
          <w:szCs w:val="24"/>
        </w:rPr>
        <w:t xml:space="preserve"> – by no</w:t>
      </w:r>
      <w:ins w:id="8397" w:author="Author">
        <w:r w:rsidR="006D3803">
          <w:rPr>
            <w:rFonts w:asciiTheme="majorBidi" w:hAnsiTheme="majorBidi" w:cstheme="majorBidi"/>
            <w:sz w:val="24"/>
            <w:szCs w:val="24"/>
          </w:rPr>
          <w:t>ne</w:t>
        </w:r>
      </w:ins>
      <w:r w:rsidR="000A212B" w:rsidRPr="006805AC">
        <w:rPr>
          <w:rFonts w:asciiTheme="majorBidi" w:hAnsiTheme="majorBidi" w:cstheme="majorBidi"/>
          <w:sz w:val="24"/>
          <w:szCs w:val="24"/>
        </w:rPr>
        <w:t xml:space="preserve"> other </w:t>
      </w:r>
      <w:r w:rsidR="004E484E" w:rsidRPr="006805AC">
        <w:rPr>
          <w:rFonts w:asciiTheme="majorBidi" w:hAnsiTheme="majorBidi" w:cstheme="majorBidi"/>
          <w:sz w:val="24"/>
          <w:szCs w:val="24"/>
        </w:rPr>
        <w:t>th</w:t>
      </w:r>
      <w:r w:rsidR="004E484E">
        <w:rPr>
          <w:rFonts w:asciiTheme="majorBidi" w:hAnsiTheme="majorBidi" w:cstheme="majorBidi"/>
          <w:sz w:val="24"/>
          <w:szCs w:val="24"/>
        </w:rPr>
        <w:t>a</w:t>
      </w:r>
      <w:r w:rsidR="004E484E" w:rsidRPr="006805AC">
        <w:rPr>
          <w:rFonts w:asciiTheme="majorBidi" w:hAnsiTheme="majorBidi" w:cstheme="majorBidi"/>
          <w:sz w:val="24"/>
          <w:szCs w:val="24"/>
        </w:rPr>
        <w:t>n</w:t>
      </w:r>
      <w:r w:rsidR="000A212B" w:rsidRPr="006805AC">
        <w:rPr>
          <w:rFonts w:asciiTheme="majorBidi" w:hAnsiTheme="majorBidi" w:cstheme="majorBidi"/>
          <w:sz w:val="24"/>
          <w:szCs w:val="24"/>
        </w:rPr>
        <w:t xml:space="preserve"> Netanyahu</w:t>
      </w:r>
      <w:r w:rsidR="00730E74" w:rsidRPr="006805AC">
        <w:rPr>
          <w:rFonts w:asciiTheme="majorBidi" w:hAnsiTheme="majorBidi" w:cstheme="majorBidi"/>
          <w:sz w:val="24"/>
          <w:szCs w:val="24"/>
        </w:rPr>
        <w:t xml:space="preserve">. </w:t>
      </w:r>
      <w:del w:id="8398" w:author="Author">
        <w:r w:rsidR="00730E74" w:rsidRPr="006805AC" w:rsidDel="006D3803">
          <w:rPr>
            <w:rFonts w:asciiTheme="majorBidi" w:hAnsiTheme="majorBidi" w:cstheme="majorBidi"/>
            <w:sz w:val="24"/>
            <w:szCs w:val="24"/>
          </w:rPr>
          <w:delText xml:space="preserve">The main argument used by </w:delText>
        </w:r>
      </w:del>
      <w:proofErr w:type="spellStart"/>
      <w:r w:rsidR="00730E74" w:rsidRPr="006805AC">
        <w:rPr>
          <w:rFonts w:asciiTheme="majorBidi" w:hAnsiTheme="majorBidi" w:cstheme="majorBidi"/>
          <w:sz w:val="24"/>
          <w:szCs w:val="24"/>
        </w:rPr>
        <w:t>E</w:t>
      </w:r>
      <w:r w:rsidR="002A5F74" w:rsidRPr="006805AC">
        <w:rPr>
          <w:rFonts w:asciiTheme="majorBidi" w:hAnsiTheme="majorBidi" w:cstheme="majorBidi"/>
          <w:sz w:val="24"/>
          <w:szCs w:val="24"/>
        </w:rPr>
        <w:t>rdan</w:t>
      </w:r>
      <w:proofErr w:type="spellEnd"/>
      <w:r w:rsidR="002A5F74" w:rsidRPr="006805AC">
        <w:rPr>
          <w:rFonts w:asciiTheme="majorBidi" w:hAnsiTheme="majorBidi" w:cstheme="majorBidi"/>
          <w:sz w:val="24"/>
          <w:szCs w:val="24"/>
        </w:rPr>
        <w:t xml:space="preserve"> </w:t>
      </w:r>
      <w:ins w:id="8399" w:author="Author">
        <w:r w:rsidR="006D3803">
          <w:rPr>
            <w:rFonts w:asciiTheme="majorBidi" w:hAnsiTheme="majorBidi" w:cstheme="majorBidi"/>
            <w:sz w:val="24"/>
            <w:szCs w:val="24"/>
          </w:rPr>
          <w:t>based this plan on</w:t>
        </w:r>
      </w:ins>
      <w:del w:id="8400" w:author="Author">
        <w:r w:rsidR="002A5F74" w:rsidRPr="006805AC" w:rsidDel="006D3803">
          <w:rPr>
            <w:rFonts w:asciiTheme="majorBidi" w:hAnsiTheme="majorBidi" w:cstheme="majorBidi"/>
            <w:sz w:val="24"/>
            <w:szCs w:val="24"/>
          </w:rPr>
          <w:delText>was</w:delText>
        </w:r>
      </w:del>
      <w:r w:rsidR="002A5F74" w:rsidRPr="006805AC">
        <w:rPr>
          <w:rFonts w:asciiTheme="majorBidi" w:hAnsiTheme="majorBidi" w:cstheme="majorBidi"/>
          <w:sz w:val="24"/>
          <w:szCs w:val="24"/>
        </w:rPr>
        <w:t xml:space="preserve"> </w:t>
      </w:r>
      <w:del w:id="8401" w:author="Author">
        <w:r w:rsidR="000A212B" w:rsidRPr="006805AC" w:rsidDel="006D3803">
          <w:rPr>
            <w:rFonts w:asciiTheme="majorBidi" w:hAnsiTheme="majorBidi" w:cstheme="majorBidi"/>
            <w:sz w:val="24"/>
            <w:szCs w:val="24"/>
          </w:rPr>
          <w:delText>his mentor’s</w:delText>
        </w:r>
      </w:del>
      <w:ins w:id="8402" w:author="Author">
        <w:r w:rsidR="006D3803">
          <w:rPr>
            <w:rFonts w:asciiTheme="majorBidi" w:hAnsiTheme="majorBidi" w:cstheme="majorBidi"/>
            <w:sz w:val="24"/>
            <w:szCs w:val="24"/>
          </w:rPr>
          <w:t>the prime minister’s</w:t>
        </w:r>
      </w:ins>
      <w:r w:rsidR="002A5F74" w:rsidRPr="006805AC">
        <w:rPr>
          <w:rFonts w:asciiTheme="majorBidi" w:hAnsiTheme="majorBidi" w:cstheme="majorBidi"/>
          <w:sz w:val="24"/>
          <w:szCs w:val="24"/>
        </w:rPr>
        <w:t xml:space="preserve"> </w:t>
      </w:r>
      <w:del w:id="8403" w:author="Author">
        <w:r w:rsidR="002A5F74" w:rsidRPr="006805AC" w:rsidDel="0047565C">
          <w:rPr>
            <w:rFonts w:asciiTheme="majorBidi" w:hAnsiTheme="majorBidi" w:cstheme="majorBidi"/>
            <w:sz w:val="24"/>
            <w:szCs w:val="24"/>
          </w:rPr>
          <w:delText xml:space="preserve">argument </w:delText>
        </w:r>
      </w:del>
      <w:ins w:id="8404" w:author="Author">
        <w:r w:rsidR="0047565C">
          <w:rPr>
            <w:rFonts w:asciiTheme="majorBidi" w:hAnsiTheme="majorBidi" w:cstheme="majorBidi"/>
            <w:sz w:val="24"/>
            <w:szCs w:val="24"/>
          </w:rPr>
          <w:t>stated objective of</w:t>
        </w:r>
      </w:ins>
      <w:del w:id="8405" w:author="Author">
        <w:r w:rsidR="002A5F74" w:rsidRPr="006805AC" w:rsidDel="0047565C">
          <w:rPr>
            <w:rFonts w:asciiTheme="majorBidi" w:hAnsiTheme="majorBidi" w:cstheme="majorBidi"/>
            <w:sz w:val="24"/>
            <w:szCs w:val="24"/>
          </w:rPr>
          <w:delText>– to</w:delText>
        </w:r>
      </w:del>
      <w:r w:rsidR="002A5F74" w:rsidRPr="006805AC">
        <w:rPr>
          <w:rFonts w:asciiTheme="majorBidi" w:hAnsiTheme="majorBidi" w:cstheme="majorBidi"/>
          <w:sz w:val="24"/>
          <w:szCs w:val="24"/>
        </w:rPr>
        <w:t xml:space="preserve"> break</w:t>
      </w:r>
      <w:ins w:id="8406" w:author="Author">
        <w:r w:rsidR="0047565C">
          <w:rPr>
            <w:rFonts w:asciiTheme="majorBidi" w:hAnsiTheme="majorBidi" w:cstheme="majorBidi"/>
            <w:sz w:val="24"/>
            <w:szCs w:val="24"/>
          </w:rPr>
          <w:t>ing</w:t>
        </w:r>
      </w:ins>
      <w:r w:rsidR="00B53A9F" w:rsidRPr="006805AC">
        <w:rPr>
          <w:rFonts w:asciiTheme="majorBidi" w:hAnsiTheme="majorBidi" w:cstheme="majorBidi"/>
          <w:sz w:val="24"/>
          <w:szCs w:val="24"/>
        </w:rPr>
        <w:t xml:space="preserve"> the monopoly of </w:t>
      </w:r>
      <w:ins w:id="8407" w:author="Author">
        <w:r w:rsidR="006D3803">
          <w:rPr>
            <w:rFonts w:asciiTheme="majorBidi" w:hAnsiTheme="majorBidi" w:cstheme="majorBidi"/>
            <w:sz w:val="24"/>
            <w:szCs w:val="24"/>
          </w:rPr>
          <w:t>C</w:t>
        </w:r>
      </w:ins>
      <w:del w:id="8408" w:author="Author">
        <w:r w:rsidR="00B53A9F" w:rsidRPr="006805AC" w:rsidDel="006D3803">
          <w:rPr>
            <w:rFonts w:asciiTheme="majorBidi" w:hAnsiTheme="majorBidi" w:cstheme="majorBidi"/>
            <w:sz w:val="24"/>
            <w:szCs w:val="24"/>
          </w:rPr>
          <w:delText>c</w:delText>
        </w:r>
      </w:del>
      <w:r w:rsidR="00B53A9F" w:rsidRPr="006805AC">
        <w:rPr>
          <w:rFonts w:asciiTheme="majorBidi" w:hAnsiTheme="majorBidi" w:cstheme="majorBidi"/>
          <w:sz w:val="24"/>
          <w:szCs w:val="24"/>
        </w:rPr>
        <w:t xml:space="preserve">hannel 2 as the dominant commercial and public </w:t>
      </w:r>
      <w:r w:rsidR="002A5F74" w:rsidRPr="006805AC">
        <w:rPr>
          <w:rFonts w:asciiTheme="majorBidi" w:hAnsiTheme="majorBidi" w:cstheme="majorBidi"/>
          <w:sz w:val="24"/>
          <w:szCs w:val="24"/>
        </w:rPr>
        <w:t>channel. However, at the very last</w:t>
      </w:r>
      <w:r w:rsidR="00730E74" w:rsidRPr="006805AC">
        <w:rPr>
          <w:rFonts w:asciiTheme="majorBidi" w:hAnsiTheme="majorBidi" w:cstheme="majorBidi"/>
          <w:sz w:val="24"/>
          <w:szCs w:val="24"/>
        </w:rPr>
        <w:t xml:space="preserve"> minute, </w:t>
      </w:r>
      <w:del w:id="8409" w:author="Author">
        <w:r w:rsidR="00730E74" w:rsidRPr="006805AC" w:rsidDel="006D3803">
          <w:rPr>
            <w:rFonts w:asciiTheme="majorBidi" w:hAnsiTheme="majorBidi" w:cstheme="majorBidi"/>
            <w:sz w:val="24"/>
            <w:szCs w:val="24"/>
          </w:rPr>
          <w:delText xml:space="preserve">with </w:delText>
        </w:r>
      </w:del>
      <w:ins w:id="8410" w:author="Author">
        <w:r w:rsidR="006D3803">
          <w:rPr>
            <w:rFonts w:asciiTheme="majorBidi" w:hAnsiTheme="majorBidi" w:cstheme="majorBidi"/>
            <w:sz w:val="24"/>
            <w:szCs w:val="24"/>
          </w:rPr>
          <w:t xml:space="preserve">much to </w:t>
        </w:r>
      </w:ins>
      <w:del w:id="8411" w:author="Author">
        <w:r w:rsidR="00730E74" w:rsidRPr="006805AC" w:rsidDel="006D3803">
          <w:rPr>
            <w:rFonts w:asciiTheme="majorBidi" w:hAnsiTheme="majorBidi" w:cstheme="majorBidi"/>
            <w:sz w:val="24"/>
            <w:szCs w:val="24"/>
          </w:rPr>
          <w:delText>full surpri</w:delText>
        </w:r>
      </w:del>
      <w:ins w:id="8412" w:author="Author">
        <w:r w:rsidR="006D3803">
          <w:rPr>
            <w:rFonts w:asciiTheme="majorBidi" w:hAnsiTheme="majorBidi" w:cstheme="majorBidi"/>
            <w:sz w:val="24"/>
            <w:szCs w:val="24"/>
          </w:rPr>
          <w:t>the surprise</w:t>
        </w:r>
      </w:ins>
      <w:del w:id="8413" w:author="Author">
        <w:r w:rsidR="00730E74" w:rsidRPr="006805AC" w:rsidDel="006D3803">
          <w:rPr>
            <w:rFonts w:asciiTheme="majorBidi" w:hAnsiTheme="majorBidi" w:cstheme="majorBidi"/>
            <w:sz w:val="24"/>
            <w:szCs w:val="24"/>
          </w:rPr>
          <w:delText>se</w:delText>
        </w:r>
      </w:del>
      <w:r w:rsidR="00730E74" w:rsidRPr="006805AC">
        <w:rPr>
          <w:rFonts w:asciiTheme="majorBidi" w:hAnsiTheme="majorBidi" w:cstheme="majorBidi"/>
          <w:sz w:val="24"/>
          <w:szCs w:val="24"/>
        </w:rPr>
        <w:t xml:space="preserve"> of </w:t>
      </w:r>
      <w:proofErr w:type="spellStart"/>
      <w:r w:rsidR="00730E74" w:rsidRPr="006805AC">
        <w:rPr>
          <w:rFonts w:asciiTheme="majorBidi" w:hAnsiTheme="majorBidi" w:cstheme="majorBidi"/>
          <w:sz w:val="24"/>
          <w:szCs w:val="24"/>
        </w:rPr>
        <w:t>E</w:t>
      </w:r>
      <w:r w:rsidR="00F444C0" w:rsidRPr="006805AC">
        <w:rPr>
          <w:rFonts w:asciiTheme="majorBidi" w:hAnsiTheme="majorBidi" w:cstheme="majorBidi"/>
          <w:sz w:val="24"/>
          <w:szCs w:val="24"/>
        </w:rPr>
        <w:t>r</w:t>
      </w:r>
      <w:r w:rsidR="002A5F74" w:rsidRPr="006805AC">
        <w:rPr>
          <w:rFonts w:asciiTheme="majorBidi" w:hAnsiTheme="majorBidi" w:cstheme="majorBidi"/>
          <w:sz w:val="24"/>
          <w:szCs w:val="24"/>
        </w:rPr>
        <w:t>dan</w:t>
      </w:r>
      <w:proofErr w:type="spellEnd"/>
      <w:r w:rsidR="002A5F74" w:rsidRPr="006805AC">
        <w:rPr>
          <w:rFonts w:asciiTheme="majorBidi" w:hAnsiTheme="majorBidi" w:cstheme="majorBidi"/>
          <w:sz w:val="24"/>
          <w:szCs w:val="24"/>
        </w:rPr>
        <w:t>, a loyal</w:t>
      </w:r>
      <w:del w:id="8414" w:author="Author">
        <w:r w:rsidR="002A5F74" w:rsidRPr="006805AC" w:rsidDel="002C4668">
          <w:rPr>
            <w:rFonts w:asciiTheme="majorBidi" w:hAnsiTheme="majorBidi" w:cstheme="majorBidi"/>
            <w:sz w:val="24"/>
            <w:szCs w:val="24"/>
          </w:rPr>
          <w:delText>ist</w:delText>
        </w:r>
      </w:del>
      <w:r w:rsidR="002A5F74" w:rsidRPr="006805AC">
        <w:rPr>
          <w:rFonts w:asciiTheme="majorBidi" w:hAnsiTheme="majorBidi" w:cstheme="majorBidi"/>
          <w:sz w:val="24"/>
          <w:szCs w:val="24"/>
        </w:rPr>
        <w:t xml:space="preserve"> </w:t>
      </w:r>
      <w:del w:id="8415" w:author="Author">
        <w:r w:rsidR="002A5F74" w:rsidRPr="006805AC" w:rsidDel="002C4668">
          <w:rPr>
            <w:rFonts w:asciiTheme="majorBidi" w:hAnsiTheme="majorBidi" w:cstheme="majorBidi"/>
            <w:sz w:val="24"/>
            <w:szCs w:val="24"/>
          </w:rPr>
          <w:delText xml:space="preserve">Netanyahu </w:delText>
        </w:r>
      </w:del>
      <w:r w:rsidR="002A5F74" w:rsidRPr="006805AC">
        <w:rPr>
          <w:rFonts w:asciiTheme="majorBidi" w:hAnsiTheme="majorBidi" w:cstheme="majorBidi"/>
          <w:sz w:val="24"/>
          <w:szCs w:val="24"/>
        </w:rPr>
        <w:t>minister operating according to the prime minister’s logic and instructions,</w:t>
      </w:r>
      <w:r w:rsidR="00B53A9F" w:rsidRPr="006805AC">
        <w:rPr>
          <w:rFonts w:asciiTheme="majorBidi" w:hAnsiTheme="majorBidi" w:cstheme="majorBidi"/>
          <w:sz w:val="24"/>
          <w:szCs w:val="24"/>
        </w:rPr>
        <w:t xml:space="preserve"> Netanyahu </w:t>
      </w:r>
      <w:ins w:id="8416" w:author="Author">
        <w:r w:rsidR="006D3803">
          <w:rPr>
            <w:rFonts w:asciiTheme="majorBidi" w:hAnsiTheme="majorBidi" w:cstheme="majorBidi"/>
            <w:sz w:val="24"/>
            <w:szCs w:val="24"/>
          </w:rPr>
          <w:t xml:space="preserve">backtracked and </w:t>
        </w:r>
      </w:ins>
      <w:del w:id="8417" w:author="Author">
        <w:r w:rsidR="00B53A9F" w:rsidRPr="006805AC" w:rsidDel="006D3803">
          <w:rPr>
            <w:rFonts w:asciiTheme="majorBidi" w:hAnsiTheme="majorBidi" w:cstheme="majorBidi"/>
            <w:sz w:val="24"/>
            <w:szCs w:val="24"/>
          </w:rPr>
          <w:delText xml:space="preserve">has surprisingly recalled the reform and </w:delText>
        </w:r>
      </w:del>
      <w:r w:rsidR="00B53A9F" w:rsidRPr="006805AC">
        <w:rPr>
          <w:rFonts w:asciiTheme="majorBidi" w:hAnsiTheme="majorBidi" w:cstheme="majorBidi"/>
          <w:sz w:val="24"/>
          <w:szCs w:val="24"/>
        </w:rPr>
        <w:t xml:space="preserve">cancelled </w:t>
      </w:r>
      <w:ins w:id="8418" w:author="Author">
        <w:r w:rsidR="006D3803">
          <w:rPr>
            <w:rFonts w:asciiTheme="majorBidi" w:hAnsiTheme="majorBidi" w:cstheme="majorBidi"/>
            <w:sz w:val="24"/>
            <w:szCs w:val="24"/>
          </w:rPr>
          <w:t>the reform</w:t>
        </w:r>
      </w:ins>
      <w:del w:id="8419" w:author="Author">
        <w:r w:rsidR="00B53A9F" w:rsidRPr="006805AC" w:rsidDel="006D3803">
          <w:rPr>
            <w:rFonts w:asciiTheme="majorBidi" w:hAnsiTheme="majorBidi" w:cstheme="majorBidi"/>
            <w:sz w:val="24"/>
            <w:szCs w:val="24"/>
          </w:rPr>
          <w:delText>it</w:delText>
        </w:r>
      </w:del>
      <w:r w:rsidR="00B53A9F" w:rsidRPr="006805AC">
        <w:rPr>
          <w:rFonts w:asciiTheme="majorBidi" w:hAnsiTheme="majorBidi" w:cstheme="majorBidi"/>
          <w:sz w:val="24"/>
          <w:szCs w:val="24"/>
        </w:rPr>
        <w:t xml:space="preserve">. His </w:t>
      </w:r>
      <w:r w:rsidR="00F444C0" w:rsidRPr="006805AC">
        <w:rPr>
          <w:rFonts w:asciiTheme="majorBidi" w:hAnsiTheme="majorBidi" w:cstheme="majorBidi"/>
          <w:sz w:val="24"/>
          <w:szCs w:val="24"/>
        </w:rPr>
        <w:t>excuse</w:t>
      </w:r>
      <w:r w:rsidR="00B53A9F" w:rsidRPr="006805AC">
        <w:rPr>
          <w:rFonts w:asciiTheme="majorBidi" w:hAnsiTheme="majorBidi" w:cstheme="majorBidi"/>
          <w:sz w:val="24"/>
          <w:szCs w:val="24"/>
        </w:rPr>
        <w:t xml:space="preserve"> was that since he </w:t>
      </w:r>
      <w:del w:id="8420" w:author="Author">
        <w:r w:rsidR="00B53A9F" w:rsidRPr="006805AC" w:rsidDel="002C4668">
          <w:rPr>
            <w:rFonts w:asciiTheme="majorBidi" w:hAnsiTheme="majorBidi" w:cstheme="majorBidi"/>
            <w:sz w:val="24"/>
            <w:szCs w:val="24"/>
          </w:rPr>
          <w:delText xml:space="preserve">is </w:delText>
        </w:r>
      </w:del>
      <w:ins w:id="8421" w:author="Author">
        <w:r w:rsidR="002C4668">
          <w:rPr>
            <w:rFonts w:asciiTheme="majorBidi" w:hAnsiTheme="majorBidi" w:cstheme="majorBidi"/>
            <w:sz w:val="24"/>
            <w:szCs w:val="24"/>
          </w:rPr>
          <w:t>was slated</w:t>
        </w:r>
        <w:r w:rsidR="002C4668" w:rsidRPr="006805AC">
          <w:rPr>
            <w:rFonts w:asciiTheme="majorBidi" w:hAnsiTheme="majorBidi" w:cstheme="majorBidi"/>
            <w:sz w:val="24"/>
            <w:szCs w:val="24"/>
          </w:rPr>
          <w:t xml:space="preserve"> </w:t>
        </w:r>
      </w:ins>
      <w:r w:rsidR="00B53A9F" w:rsidRPr="006805AC">
        <w:rPr>
          <w:rFonts w:asciiTheme="majorBidi" w:hAnsiTheme="majorBidi" w:cstheme="majorBidi"/>
          <w:sz w:val="24"/>
          <w:szCs w:val="24"/>
        </w:rPr>
        <w:t xml:space="preserve">to become the </w:t>
      </w:r>
      <w:r w:rsidR="004E484E">
        <w:rPr>
          <w:rFonts w:asciiTheme="majorBidi" w:hAnsiTheme="majorBidi" w:cstheme="majorBidi"/>
          <w:sz w:val="24"/>
          <w:szCs w:val="24"/>
        </w:rPr>
        <w:t xml:space="preserve">new </w:t>
      </w:r>
      <w:r w:rsidR="00B53A9F" w:rsidRPr="006805AC">
        <w:rPr>
          <w:rFonts w:asciiTheme="majorBidi" w:hAnsiTheme="majorBidi" w:cstheme="majorBidi"/>
          <w:sz w:val="24"/>
          <w:szCs w:val="24"/>
        </w:rPr>
        <w:t xml:space="preserve">minister </w:t>
      </w:r>
      <w:r w:rsidR="00303B53" w:rsidRPr="006805AC">
        <w:rPr>
          <w:rFonts w:asciiTheme="majorBidi" w:hAnsiTheme="majorBidi" w:cstheme="majorBidi"/>
          <w:sz w:val="24"/>
          <w:szCs w:val="24"/>
        </w:rPr>
        <w:t>in charge</w:t>
      </w:r>
      <w:r w:rsidR="00B53A9F" w:rsidRPr="006805AC">
        <w:rPr>
          <w:rFonts w:asciiTheme="majorBidi" w:hAnsiTheme="majorBidi" w:cstheme="majorBidi"/>
          <w:sz w:val="24"/>
          <w:szCs w:val="24"/>
        </w:rPr>
        <w:t xml:space="preserve"> </w:t>
      </w:r>
      <w:r w:rsidR="00303B53" w:rsidRPr="006805AC">
        <w:rPr>
          <w:rFonts w:asciiTheme="majorBidi" w:hAnsiTheme="majorBidi" w:cstheme="majorBidi"/>
          <w:sz w:val="24"/>
          <w:szCs w:val="24"/>
        </w:rPr>
        <w:t>of</w:t>
      </w:r>
      <w:r w:rsidR="00B53A9F" w:rsidRPr="006805AC">
        <w:rPr>
          <w:rFonts w:asciiTheme="majorBidi" w:hAnsiTheme="majorBidi" w:cstheme="majorBidi"/>
          <w:sz w:val="24"/>
          <w:szCs w:val="24"/>
        </w:rPr>
        <w:t xml:space="preserve"> </w:t>
      </w:r>
      <w:ins w:id="8422" w:author="Author">
        <w:r w:rsidR="002C4668">
          <w:rPr>
            <w:rFonts w:asciiTheme="majorBidi" w:hAnsiTheme="majorBidi" w:cstheme="majorBidi"/>
            <w:sz w:val="24"/>
            <w:szCs w:val="24"/>
          </w:rPr>
          <w:t>C</w:t>
        </w:r>
      </w:ins>
      <w:del w:id="8423" w:author="Author">
        <w:r w:rsidR="00B53A9F" w:rsidRPr="006805AC" w:rsidDel="002C4668">
          <w:rPr>
            <w:rFonts w:asciiTheme="majorBidi" w:hAnsiTheme="majorBidi" w:cstheme="majorBidi"/>
            <w:sz w:val="24"/>
            <w:szCs w:val="24"/>
          </w:rPr>
          <w:delText>c</w:delText>
        </w:r>
      </w:del>
      <w:r w:rsidR="00B53A9F" w:rsidRPr="006805AC">
        <w:rPr>
          <w:rFonts w:asciiTheme="majorBidi" w:hAnsiTheme="majorBidi" w:cstheme="majorBidi"/>
          <w:sz w:val="24"/>
          <w:szCs w:val="24"/>
        </w:rPr>
        <w:t>hannel</w:t>
      </w:r>
      <w:r w:rsidR="004E484E">
        <w:rPr>
          <w:rFonts w:asciiTheme="majorBidi" w:hAnsiTheme="majorBidi" w:cstheme="majorBidi"/>
          <w:sz w:val="24"/>
          <w:szCs w:val="24"/>
        </w:rPr>
        <w:t xml:space="preserve"> </w:t>
      </w:r>
      <w:r w:rsidR="00B53A9F" w:rsidRPr="006805AC">
        <w:rPr>
          <w:rFonts w:asciiTheme="majorBidi" w:hAnsiTheme="majorBidi" w:cstheme="majorBidi"/>
          <w:sz w:val="24"/>
          <w:szCs w:val="24"/>
        </w:rPr>
        <w:t>2, he want</w:t>
      </w:r>
      <w:r w:rsidR="00303B53" w:rsidRPr="006805AC">
        <w:rPr>
          <w:rFonts w:asciiTheme="majorBidi" w:hAnsiTheme="majorBidi" w:cstheme="majorBidi"/>
          <w:sz w:val="24"/>
          <w:szCs w:val="24"/>
        </w:rPr>
        <w:t>ed</w:t>
      </w:r>
      <w:r w:rsidR="00B53A9F" w:rsidRPr="006805AC">
        <w:rPr>
          <w:rFonts w:asciiTheme="majorBidi" w:hAnsiTheme="majorBidi" w:cstheme="majorBidi"/>
          <w:sz w:val="24"/>
          <w:szCs w:val="24"/>
        </w:rPr>
        <w:t xml:space="preserve"> to study the </w:t>
      </w:r>
      <w:del w:id="8424" w:author="Author">
        <w:r w:rsidR="00B53A9F" w:rsidRPr="006805AC" w:rsidDel="0047565C">
          <w:rPr>
            <w:rFonts w:asciiTheme="majorBidi" w:hAnsiTheme="majorBidi" w:cstheme="majorBidi"/>
            <w:sz w:val="24"/>
            <w:szCs w:val="24"/>
          </w:rPr>
          <w:delText xml:space="preserve">issue </w:delText>
        </w:r>
      </w:del>
      <w:ins w:id="8425" w:author="Author">
        <w:r w:rsidR="0047565C">
          <w:rPr>
            <w:rFonts w:asciiTheme="majorBidi" w:hAnsiTheme="majorBidi" w:cstheme="majorBidi"/>
            <w:sz w:val="24"/>
            <w:szCs w:val="24"/>
          </w:rPr>
          <w:t>matter</w:t>
        </w:r>
        <w:r w:rsidR="0047565C" w:rsidRPr="006805AC">
          <w:rPr>
            <w:rFonts w:asciiTheme="majorBidi" w:hAnsiTheme="majorBidi" w:cstheme="majorBidi"/>
            <w:sz w:val="24"/>
            <w:szCs w:val="24"/>
          </w:rPr>
          <w:t xml:space="preserve"> </w:t>
        </w:r>
      </w:ins>
      <w:r w:rsidR="00B53A9F" w:rsidRPr="006805AC">
        <w:rPr>
          <w:rFonts w:asciiTheme="majorBidi" w:hAnsiTheme="majorBidi" w:cstheme="majorBidi"/>
          <w:sz w:val="24"/>
          <w:szCs w:val="24"/>
        </w:rPr>
        <w:t xml:space="preserve">before </w:t>
      </w:r>
      <w:ins w:id="8426" w:author="Author">
        <w:r w:rsidR="002C4668">
          <w:rPr>
            <w:rFonts w:asciiTheme="majorBidi" w:hAnsiTheme="majorBidi" w:cstheme="majorBidi"/>
            <w:sz w:val="24"/>
            <w:szCs w:val="24"/>
          </w:rPr>
          <w:t>executing</w:t>
        </w:r>
      </w:ins>
      <w:del w:id="8427" w:author="Author">
        <w:r w:rsidR="00B53A9F" w:rsidRPr="006805AC" w:rsidDel="002C4668">
          <w:rPr>
            <w:rFonts w:asciiTheme="majorBidi" w:hAnsiTheme="majorBidi" w:cstheme="majorBidi"/>
            <w:sz w:val="24"/>
            <w:szCs w:val="24"/>
          </w:rPr>
          <w:delText xml:space="preserve">the </w:delText>
        </w:r>
        <w:r w:rsidR="00392B82" w:rsidRPr="006805AC" w:rsidDel="002C4668">
          <w:rPr>
            <w:rFonts w:asciiTheme="majorBidi" w:hAnsiTheme="majorBidi" w:cstheme="majorBidi"/>
            <w:sz w:val="24"/>
            <w:szCs w:val="24"/>
          </w:rPr>
          <w:delText>actualization of</w:delText>
        </w:r>
      </w:del>
      <w:r w:rsidR="00392B82" w:rsidRPr="006805AC">
        <w:rPr>
          <w:rFonts w:asciiTheme="majorBidi" w:hAnsiTheme="majorBidi" w:cstheme="majorBidi"/>
          <w:sz w:val="24"/>
          <w:szCs w:val="24"/>
        </w:rPr>
        <w:t xml:space="preserve"> the split</w:t>
      </w:r>
      <w:r w:rsidR="00B53A9F" w:rsidRPr="006805AC">
        <w:rPr>
          <w:rFonts w:asciiTheme="majorBidi" w:hAnsiTheme="majorBidi" w:cstheme="majorBidi"/>
          <w:sz w:val="24"/>
          <w:szCs w:val="24"/>
        </w:rPr>
        <w:t>.</w:t>
      </w:r>
      <w:r w:rsidR="00B53A9F" w:rsidRPr="006805AC">
        <w:rPr>
          <w:rStyle w:val="FootnoteReference"/>
          <w:rFonts w:asciiTheme="majorBidi" w:hAnsiTheme="majorBidi" w:cstheme="majorBidi"/>
          <w:sz w:val="24"/>
          <w:szCs w:val="24"/>
        </w:rPr>
        <w:footnoteReference w:id="107"/>
      </w:r>
      <w:r w:rsidR="001B7C12" w:rsidRPr="006805AC">
        <w:rPr>
          <w:rFonts w:asciiTheme="majorBidi" w:hAnsiTheme="majorBidi" w:cstheme="majorBidi"/>
          <w:sz w:val="24"/>
          <w:szCs w:val="24"/>
        </w:rPr>
        <w:t xml:space="preserve"> </w:t>
      </w:r>
      <w:r w:rsidR="00392B82" w:rsidRPr="006805AC">
        <w:rPr>
          <w:rFonts w:asciiTheme="majorBidi" w:hAnsiTheme="majorBidi" w:cstheme="majorBidi"/>
          <w:sz w:val="24"/>
          <w:szCs w:val="24"/>
        </w:rPr>
        <w:t>Controlling the dominant news channel</w:t>
      </w:r>
      <w:r w:rsidR="001B7C12" w:rsidRPr="006805AC">
        <w:rPr>
          <w:rFonts w:asciiTheme="majorBidi" w:hAnsiTheme="majorBidi" w:cstheme="majorBidi"/>
          <w:sz w:val="24"/>
          <w:szCs w:val="24"/>
        </w:rPr>
        <w:t xml:space="preserve"> </w:t>
      </w:r>
      <w:r w:rsidR="00392B82" w:rsidRPr="006805AC">
        <w:rPr>
          <w:rFonts w:asciiTheme="majorBidi" w:hAnsiTheme="majorBidi" w:cstheme="majorBidi"/>
          <w:sz w:val="24"/>
          <w:szCs w:val="24"/>
        </w:rPr>
        <w:t xml:space="preserve">was more </w:t>
      </w:r>
      <w:r w:rsidR="00F65ED4" w:rsidRPr="006805AC">
        <w:rPr>
          <w:rFonts w:asciiTheme="majorBidi" w:hAnsiTheme="majorBidi" w:cstheme="majorBidi"/>
          <w:sz w:val="24"/>
          <w:szCs w:val="24"/>
        </w:rPr>
        <w:t>tempting</w:t>
      </w:r>
      <w:r w:rsidR="00392B82" w:rsidRPr="006805AC">
        <w:rPr>
          <w:rFonts w:asciiTheme="majorBidi" w:hAnsiTheme="majorBidi" w:cstheme="majorBidi"/>
          <w:sz w:val="24"/>
          <w:szCs w:val="24"/>
        </w:rPr>
        <w:t xml:space="preserve"> </w:t>
      </w:r>
      <w:r w:rsidR="00B8167F" w:rsidRPr="006805AC">
        <w:rPr>
          <w:rFonts w:asciiTheme="majorBidi" w:hAnsiTheme="majorBidi" w:cstheme="majorBidi"/>
          <w:sz w:val="24"/>
          <w:szCs w:val="24"/>
        </w:rPr>
        <w:t>than</w:t>
      </w:r>
      <w:r w:rsidR="00392B82" w:rsidRPr="006805AC">
        <w:rPr>
          <w:rFonts w:asciiTheme="majorBidi" w:hAnsiTheme="majorBidi" w:cstheme="majorBidi"/>
          <w:sz w:val="24"/>
          <w:szCs w:val="24"/>
        </w:rPr>
        <w:t xml:space="preserve"> breaking down its monopoly. Power over ideology.</w:t>
      </w:r>
    </w:p>
    <w:p w14:paraId="37142862" w14:textId="04D2A5D5" w:rsidR="0057799D" w:rsidRPr="006805AC" w:rsidRDefault="001B7C12" w:rsidP="009E38EA">
      <w:pPr>
        <w:spacing w:line="360" w:lineRule="auto"/>
        <w:jc w:val="both"/>
        <w:rPr>
          <w:rStyle w:val="Hyperlink"/>
          <w:rFonts w:asciiTheme="majorBidi" w:hAnsiTheme="majorBidi" w:cstheme="majorBidi"/>
          <w:sz w:val="24"/>
          <w:szCs w:val="24"/>
        </w:rPr>
        <w:pPrChange w:id="8428" w:author="Author">
          <w:pPr>
            <w:pStyle w:val="ListParagraph"/>
            <w:spacing w:line="360" w:lineRule="auto"/>
            <w:ind w:left="0"/>
            <w:jc w:val="both"/>
          </w:pPr>
        </w:pPrChange>
      </w:pPr>
      <w:r w:rsidRPr="006805AC">
        <w:rPr>
          <w:rFonts w:asciiTheme="majorBidi" w:hAnsiTheme="majorBidi" w:cstheme="majorBidi"/>
          <w:sz w:val="24"/>
          <w:szCs w:val="24"/>
        </w:rPr>
        <w:t xml:space="preserve">                                           </w:t>
      </w:r>
      <w:del w:id="8429" w:author="Author">
        <w:r w:rsidRPr="006805AC" w:rsidDel="0047565C">
          <w:rPr>
            <w:rFonts w:asciiTheme="majorBidi" w:hAnsiTheme="majorBidi" w:cstheme="majorBidi"/>
            <w:sz w:val="24"/>
            <w:szCs w:val="24"/>
          </w:rPr>
          <w:delText xml:space="preserve">  </w:delText>
        </w:r>
      </w:del>
      <w:r w:rsidRPr="006805AC">
        <w:rPr>
          <w:rFonts w:asciiTheme="majorBidi" w:hAnsiTheme="majorBidi" w:cstheme="majorBidi"/>
          <w:sz w:val="24"/>
          <w:szCs w:val="24"/>
        </w:rPr>
        <w:t xml:space="preserve">             </w:t>
      </w:r>
    </w:p>
    <w:p w14:paraId="436B750F" w14:textId="0A12CF5E" w:rsidR="00A65F95" w:rsidRPr="009E38EA" w:rsidRDefault="00077BB4">
      <w:pPr>
        <w:pStyle w:val="ListParagraph"/>
        <w:spacing w:line="360" w:lineRule="auto"/>
        <w:ind w:left="0"/>
        <w:jc w:val="both"/>
        <w:rPr>
          <w:rFonts w:asciiTheme="majorBidi" w:hAnsiTheme="majorBidi" w:cstheme="majorBidi"/>
          <w:color w:val="000000" w:themeColor="text1"/>
          <w:sz w:val="24"/>
          <w:szCs w:val="24"/>
          <w:rPrChange w:id="8430" w:author="Author">
            <w:rPr>
              <w:rFonts w:asciiTheme="majorBidi" w:hAnsiTheme="majorBidi" w:cstheme="majorBidi"/>
              <w:sz w:val="24"/>
              <w:szCs w:val="24"/>
            </w:rPr>
          </w:rPrChange>
        </w:rPr>
      </w:pPr>
      <w:del w:id="8431" w:author="Author">
        <w:r w:rsidRPr="006805AC" w:rsidDel="002C4668">
          <w:rPr>
            <w:rStyle w:val="Hyperlink"/>
            <w:rFonts w:asciiTheme="majorBidi" w:hAnsiTheme="majorBidi" w:cstheme="majorBidi"/>
            <w:color w:val="000000" w:themeColor="text1"/>
            <w:sz w:val="24"/>
            <w:szCs w:val="24"/>
            <w:u w:val="none"/>
          </w:rPr>
          <w:delText xml:space="preserve">The </w:delText>
        </w:r>
      </w:del>
      <w:ins w:id="8432" w:author="Author">
        <w:r w:rsidR="002C4668">
          <w:rPr>
            <w:rStyle w:val="Hyperlink"/>
            <w:rFonts w:asciiTheme="majorBidi" w:hAnsiTheme="majorBidi" w:cstheme="majorBidi"/>
            <w:color w:val="000000" w:themeColor="text1"/>
            <w:sz w:val="24"/>
            <w:szCs w:val="24"/>
            <w:u w:val="none"/>
          </w:rPr>
          <w:t>Creating a cloud of uncertainty</w:t>
        </w:r>
        <w:r w:rsidR="0047565C">
          <w:rPr>
            <w:rStyle w:val="Hyperlink"/>
            <w:rFonts w:asciiTheme="majorBidi" w:hAnsiTheme="majorBidi" w:cstheme="majorBidi"/>
            <w:color w:val="000000" w:themeColor="text1"/>
            <w:sz w:val="24"/>
            <w:szCs w:val="24"/>
            <w:u w:val="none"/>
          </w:rPr>
          <w:t xml:space="preserve"> about the channel’s future</w:t>
        </w:r>
      </w:ins>
      <w:del w:id="8433" w:author="Author">
        <w:r w:rsidRPr="006805AC" w:rsidDel="002C4668">
          <w:rPr>
            <w:rStyle w:val="Hyperlink"/>
            <w:rFonts w:asciiTheme="majorBidi" w:hAnsiTheme="majorBidi" w:cstheme="majorBidi"/>
            <w:color w:val="000000" w:themeColor="text1"/>
            <w:sz w:val="24"/>
            <w:szCs w:val="24"/>
            <w:u w:val="none"/>
          </w:rPr>
          <w:delText>effect of</w:delText>
        </w:r>
      </w:del>
      <w:r w:rsidRPr="006805AC">
        <w:rPr>
          <w:rStyle w:val="Hyperlink"/>
          <w:rFonts w:asciiTheme="majorBidi" w:hAnsiTheme="majorBidi" w:cstheme="majorBidi"/>
          <w:color w:val="000000" w:themeColor="text1"/>
          <w:sz w:val="24"/>
          <w:szCs w:val="24"/>
          <w:u w:val="none"/>
        </w:rPr>
        <w:t xml:space="preserve"> </w:t>
      </w:r>
      <w:del w:id="8434" w:author="Author">
        <w:r w:rsidRPr="006805AC" w:rsidDel="0047565C">
          <w:rPr>
            <w:rStyle w:val="Hyperlink"/>
            <w:rFonts w:asciiTheme="majorBidi" w:hAnsiTheme="majorBidi" w:cstheme="majorBidi"/>
            <w:color w:val="000000" w:themeColor="text1"/>
            <w:sz w:val="24"/>
            <w:szCs w:val="24"/>
            <w:u w:val="none"/>
          </w:rPr>
          <w:delText xml:space="preserve">hanging in the balance </w:delText>
        </w:r>
      </w:del>
      <w:r w:rsidRPr="006805AC">
        <w:rPr>
          <w:rStyle w:val="Hyperlink"/>
          <w:rFonts w:asciiTheme="majorBidi" w:hAnsiTheme="majorBidi" w:cstheme="majorBidi"/>
          <w:color w:val="000000" w:themeColor="text1"/>
          <w:sz w:val="24"/>
          <w:szCs w:val="24"/>
          <w:u w:val="none"/>
        </w:rPr>
        <w:t xml:space="preserve">was </w:t>
      </w:r>
      <w:r w:rsidR="00984F1C" w:rsidRPr="006805AC">
        <w:rPr>
          <w:rStyle w:val="Hyperlink"/>
          <w:rFonts w:asciiTheme="majorBidi" w:hAnsiTheme="majorBidi" w:cstheme="majorBidi"/>
          <w:color w:val="000000" w:themeColor="text1"/>
          <w:sz w:val="24"/>
          <w:szCs w:val="24"/>
          <w:u w:val="none"/>
        </w:rPr>
        <w:t>definitely</w:t>
      </w:r>
      <w:r w:rsidRPr="006805AC">
        <w:rPr>
          <w:rStyle w:val="Hyperlink"/>
          <w:rFonts w:asciiTheme="majorBidi" w:hAnsiTheme="majorBidi" w:cstheme="majorBidi"/>
          <w:color w:val="000000" w:themeColor="text1"/>
          <w:sz w:val="24"/>
          <w:szCs w:val="24"/>
          <w:u w:val="none"/>
        </w:rPr>
        <w:t xml:space="preserve"> part of the strategy</w:t>
      </w:r>
      <w:ins w:id="8435" w:author="Author">
        <w:r w:rsidR="002C4668">
          <w:rPr>
            <w:rStyle w:val="Hyperlink"/>
            <w:rFonts w:asciiTheme="majorBidi" w:hAnsiTheme="majorBidi" w:cstheme="majorBidi"/>
            <w:color w:val="000000" w:themeColor="text1"/>
            <w:sz w:val="24"/>
            <w:szCs w:val="24"/>
            <w:u w:val="none"/>
          </w:rPr>
          <w:t xml:space="preserve"> to stifle </w:t>
        </w:r>
      </w:ins>
      <w:del w:id="8436" w:author="Author">
        <w:r w:rsidRPr="006805AC" w:rsidDel="002C4668">
          <w:rPr>
            <w:rStyle w:val="Hyperlink"/>
            <w:rFonts w:asciiTheme="majorBidi" w:hAnsiTheme="majorBidi" w:cstheme="majorBidi"/>
            <w:color w:val="000000" w:themeColor="text1"/>
            <w:sz w:val="24"/>
            <w:szCs w:val="24"/>
            <w:u w:val="none"/>
          </w:rPr>
          <w:delText xml:space="preserve">. </w:delText>
        </w:r>
        <w:r w:rsidR="00EE77CE" w:rsidRPr="006805AC" w:rsidDel="002C4668">
          <w:rPr>
            <w:rFonts w:asciiTheme="majorBidi" w:hAnsiTheme="majorBidi" w:cstheme="majorBidi"/>
            <w:color w:val="000000" w:themeColor="text1"/>
            <w:sz w:val="24"/>
            <w:szCs w:val="24"/>
          </w:rPr>
          <w:delText xml:space="preserve">Netanyahu has caused a situation in which to be a </w:delText>
        </w:r>
      </w:del>
      <w:r w:rsidR="00EE77CE" w:rsidRPr="006805AC">
        <w:rPr>
          <w:rFonts w:asciiTheme="majorBidi" w:hAnsiTheme="majorBidi" w:cstheme="majorBidi"/>
          <w:color w:val="000000" w:themeColor="text1"/>
          <w:sz w:val="24"/>
          <w:szCs w:val="24"/>
        </w:rPr>
        <w:t xml:space="preserve">critical, </w:t>
      </w:r>
      <w:r w:rsidR="00990C69" w:rsidRPr="006805AC">
        <w:rPr>
          <w:rFonts w:asciiTheme="majorBidi" w:hAnsiTheme="majorBidi" w:cstheme="majorBidi"/>
          <w:color w:val="000000" w:themeColor="text1"/>
          <w:sz w:val="24"/>
          <w:szCs w:val="24"/>
        </w:rPr>
        <w:t>investigative</w:t>
      </w:r>
      <w:r w:rsidR="00EE77CE" w:rsidRPr="006805AC">
        <w:rPr>
          <w:rFonts w:asciiTheme="majorBidi" w:hAnsiTheme="majorBidi" w:cstheme="majorBidi"/>
          <w:color w:val="000000" w:themeColor="text1"/>
          <w:sz w:val="24"/>
          <w:szCs w:val="24"/>
        </w:rPr>
        <w:t xml:space="preserve"> journalis</w:t>
      </w:r>
      <w:ins w:id="8437" w:author="Author">
        <w:r w:rsidR="002C4668">
          <w:rPr>
            <w:rFonts w:asciiTheme="majorBidi" w:hAnsiTheme="majorBidi" w:cstheme="majorBidi"/>
            <w:color w:val="000000" w:themeColor="text1"/>
            <w:sz w:val="24"/>
            <w:szCs w:val="24"/>
          </w:rPr>
          <w:t>m</w:t>
        </w:r>
      </w:ins>
      <w:del w:id="8438" w:author="Author">
        <w:r w:rsidR="00EE77CE" w:rsidRPr="006805AC" w:rsidDel="002C4668">
          <w:rPr>
            <w:rFonts w:asciiTheme="majorBidi" w:hAnsiTheme="majorBidi" w:cstheme="majorBidi"/>
            <w:color w:val="000000" w:themeColor="text1"/>
            <w:sz w:val="24"/>
            <w:szCs w:val="24"/>
          </w:rPr>
          <w:delText>t, is not the raison d’etre</w:delText>
        </w:r>
      </w:del>
      <w:r w:rsidR="00EE77CE" w:rsidRPr="006805AC">
        <w:rPr>
          <w:rFonts w:asciiTheme="majorBidi" w:hAnsiTheme="majorBidi" w:cstheme="majorBidi"/>
          <w:color w:val="000000" w:themeColor="text1"/>
          <w:sz w:val="24"/>
          <w:szCs w:val="24"/>
        </w:rPr>
        <w:t xml:space="preserve"> in Israel. The </w:t>
      </w:r>
      <w:del w:id="8439" w:author="Author">
        <w:r w:rsidR="00EE77CE" w:rsidRPr="006805AC" w:rsidDel="002C4668">
          <w:rPr>
            <w:rFonts w:asciiTheme="majorBidi" w:hAnsiTheme="majorBidi" w:cstheme="majorBidi"/>
            <w:color w:val="000000" w:themeColor="text1"/>
            <w:sz w:val="24"/>
            <w:szCs w:val="24"/>
          </w:rPr>
          <w:delText xml:space="preserve">anxiety from the </w:delText>
        </w:r>
      </w:del>
      <w:r w:rsidR="00EE77CE" w:rsidRPr="006805AC">
        <w:rPr>
          <w:rFonts w:asciiTheme="majorBidi" w:hAnsiTheme="majorBidi" w:cstheme="majorBidi"/>
          <w:color w:val="000000" w:themeColor="text1"/>
          <w:sz w:val="24"/>
          <w:szCs w:val="24"/>
        </w:rPr>
        <w:t xml:space="preserve">real </w:t>
      </w:r>
      <w:del w:id="8440" w:author="Author">
        <w:r w:rsidR="00EE77CE" w:rsidRPr="006805AC" w:rsidDel="002C4668">
          <w:rPr>
            <w:rFonts w:asciiTheme="majorBidi" w:hAnsiTheme="majorBidi" w:cstheme="majorBidi"/>
            <w:color w:val="000000" w:themeColor="text1"/>
            <w:sz w:val="24"/>
            <w:szCs w:val="24"/>
          </w:rPr>
          <w:delText xml:space="preserve">option </w:delText>
        </w:r>
      </w:del>
      <w:ins w:id="8441" w:author="Author">
        <w:r w:rsidR="002C4668">
          <w:rPr>
            <w:rFonts w:asciiTheme="majorBidi" w:hAnsiTheme="majorBidi" w:cstheme="majorBidi"/>
            <w:color w:val="000000" w:themeColor="text1"/>
            <w:sz w:val="24"/>
            <w:szCs w:val="24"/>
          </w:rPr>
          <w:t>possibility</w:t>
        </w:r>
        <w:r w:rsidR="002C4668" w:rsidRPr="006805AC">
          <w:rPr>
            <w:rFonts w:asciiTheme="majorBidi" w:hAnsiTheme="majorBidi" w:cstheme="majorBidi"/>
            <w:color w:val="000000" w:themeColor="text1"/>
            <w:sz w:val="24"/>
            <w:szCs w:val="24"/>
          </w:rPr>
          <w:t xml:space="preserve"> </w:t>
        </w:r>
      </w:ins>
      <w:r w:rsidR="00EE77CE" w:rsidRPr="006805AC">
        <w:rPr>
          <w:rFonts w:asciiTheme="majorBidi" w:hAnsiTheme="majorBidi" w:cstheme="majorBidi"/>
          <w:color w:val="000000" w:themeColor="text1"/>
          <w:sz w:val="24"/>
          <w:szCs w:val="24"/>
        </w:rPr>
        <w:t xml:space="preserve">of closing </w:t>
      </w:r>
      <w:del w:id="8442" w:author="Author">
        <w:r w:rsidR="00EE77CE" w:rsidRPr="006805AC" w:rsidDel="002C4668">
          <w:rPr>
            <w:rFonts w:asciiTheme="majorBidi" w:hAnsiTheme="majorBidi" w:cstheme="majorBidi"/>
            <w:color w:val="000000" w:themeColor="text1"/>
            <w:sz w:val="24"/>
            <w:szCs w:val="24"/>
          </w:rPr>
          <w:delText xml:space="preserve">down </w:delText>
        </w:r>
      </w:del>
      <w:ins w:id="8443" w:author="Author">
        <w:r w:rsidR="0061657D">
          <w:rPr>
            <w:rFonts w:asciiTheme="majorBidi" w:hAnsiTheme="majorBidi" w:cstheme="majorBidi"/>
            <w:color w:val="000000" w:themeColor="text1"/>
            <w:sz w:val="24"/>
            <w:szCs w:val="24"/>
          </w:rPr>
          <w:t>C</w:t>
        </w:r>
      </w:ins>
      <w:del w:id="8444" w:author="Author">
        <w:r w:rsidR="00EE77CE" w:rsidRPr="006805AC" w:rsidDel="0061657D">
          <w:rPr>
            <w:rFonts w:asciiTheme="majorBidi" w:hAnsiTheme="majorBidi" w:cstheme="majorBidi"/>
            <w:color w:val="000000" w:themeColor="text1"/>
            <w:sz w:val="24"/>
            <w:szCs w:val="24"/>
          </w:rPr>
          <w:delText>c</w:delText>
        </w:r>
      </w:del>
      <w:r w:rsidR="00EE77CE" w:rsidRPr="006805AC">
        <w:rPr>
          <w:rFonts w:asciiTheme="majorBidi" w:hAnsiTheme="majorBidi" w:cstheme="majorBidi"/>
          <w:color w:val="000000" w:themeColor="text1"/>
          <w:sz w:val="24"/>
          <w:szCs w:val="24"/>
        </w:rPr>
        <w:t xml:space="preserve">hannels 10 </w:t>
      </w:r>
      <w:r w:rsidR="00466507" w:rsidRPr="006805AC">
        <w:rPr>
          <w:rFonts w:asciiTheme="majorBidi" w:hAnsiTheme="majorBidi" w:cstheme="majorBidi"/>
          <w:color w:val="000000" w:themeColor="text1"/>
          <w:sz w:val="24"/>
          <w:szCs w:val="24"/>
        </w:rPr>
        <w:t xml:space="preserve">and </w:t>
      </w:r>
      <w:r w:rsidR="00EE77CE" w:rsidRPr="006805AC">
        <w:rPr>
          <w:rFonts w:asciiTheme="majorBidi" w:hAnsiTheme="majorBidi" w:cstheme="majorBidi"/>
          <w:color w:val="000000" w:themeColor="text1"/>
          <w:sz w:val="24"/>
          <w:szCs w:val="24"/>
        </w:rPr>
        <w:t xml:space="preserve">13 before the </w:t>
      </w:r>
      <w:del w:id="8445" w:author="Author">
        <w:r w:rsidR="00EE77CE" w:rsidRPr="006805AC" w:rsidDel="002C4668">
          <w:rPr>
            <w:rFonts w:asciiTheme="majorBidi" w:hAnsiTheme="majorBidi" w:cstheme="majorBidi"/>
            <w:color w:val="000000" w:themeColor="text1"/>
            <w:sz w:val="24"/>
            <w:szCs w:val="24"/>
          </w:rPr>
          <w:delText xml:space="preserve">unification </w:delText>
        </w:r>
      </w:del>
      <w:ins w:id="8446" w:author="Author">
        <w:r w:rsidR="002C4668">
          <w:rPr>
            <w:rFonts w:asciiTheme="majorBidi" w:hAnsiTheme="majorBidi" w:cstheme="majorBidi"/>
            <w:color w:val="000000" w:themeColor="text1"/>
            <w:sz w:val="24"/>
            <w:szCs w:val="24"/>
          </w:rPr>
          <w:t>merger</w:t>
        </w:r>
        <w:r w:rsidR="002C4668" w:rsidRPr="006805AC">
          <w:rPr>
            <w:rFonts w:asciiTheme="majorBidi" w:hAnsiTheme="majorBidi" w:cstheme="majorBidi"/>
            <w:color w:val="000000" w:themeColor="text1"/>
            <w:sz w:val="24"/>
            <w:szCs w:val="24"/>
          </w:rPr>
          <w:t xml:space="preserve"> </w:t>
        </w:r>
      </w:ins>
      <w:r w:rsidR="00EE77CE" w:rsidRPr="006805AC">
        <w:rPr>
          <w:rFonts w:asciiTheme="majorBidi" w:hAnsiTheme="majorBidi" w:cstheme="majorBidi"/>
          <w:color w:val="000000" w:themeColor="text1"/>
          <w:sz w:val="24"/>
          <w:szCs w:val="24"/>
        </w:rPr>
        <w:t xml:space="preserve">with </w:t>
      </w:r>
      <w:proofErr w:type="spellStart"/>
      <w:r w:rsidR="00EE77CE" w:rsidRPr="006805AC">
        <w:rPr>
          <w:rFonts w:asciiTheme="majorBidi" w:hAnsiTheme="majorBidi" w:cstheme="majorBidi"/>
          <w:color w:val="000000" w:themeColor="text1"/>
          <w:sz w:val="24"/>
          <w:szCs w:val="24"/>
        </w:rPr>
        <w:t>Reshet</w:t>
      </w:r>
      <w:proofErr w:type="spellEnd"/>
      <w:del w:id="8447" w:author="Author">
        <w:r w:rsidR="00EE77CE" w:rsidRPr="006805AC" w:rsidDel="002C4668">
          <w:rPr>
            <w:rFonts w:asciiTheme="majorBidi" w:hAnsiTheme="majorBidi" w:cstheme="majorBidi"/>
            <w:color w:val="000000" w:themeColor="text1"/>
            <w:sz w:val="24"/>
            <w:szCs w:val="24"/>
          </w:rPr>
          <w:delText>,</w:delText>
        </w:r>
      </w:del>
      <w:ins w:id="8448" w:author="Author">
        <w:r w:rsidR="002C4668">
          <w:rPr>
            <w:rFonts w:asciiTheme="majorBidi" w:hAnsiTheme="majorBidi" w:cstheme="majorBidi"/>
            <w:color w:val="000000" w:themeColor="text1"/>
            <w:sz w:val="24"/>
            <w:szCs w:val="24"/>
          </w:rPr>
          <w:t xml:space="preserve"> posed</w:t>
        </w:r>
      </w:ins>
      <w:r w:rsidR="00EE77CE" w:rsidRPr="006805AC">
        <w:rPr>
          <w:rFonts w:asciiTheme="majorBidi" w:hAnsiTheme="majorBidi" w:cstheme="majorBidi"/>
          <w:color w:val="000000" w:themeColor="text1"/>
          <w:sz w:val="24"/>
          <w:szCs w:val="24"/>
        </w:rPr>
        <w:t xml:space="preserve"> </w:t>
      </w:r>
      <w:ins w:id="8449" w:author="Author">
        <w:r w:rsidR="002C4668">
          <w:rPr>
            <w:rFonts w:asciiTheme="majorBidi" w:hAnsiTheme="majorBidi" w:cstheme="majorBidi"/>
            <w:color w:val="000000" w:themeColor="text1"/>
            <w:sz w:val="24"/>
            <w:szCs w:val="24"/>
          </w:rPr>
          <w:t>an</w:t>
        </w:r>
      </w:ins>
      <w:del w:id="8450" w:author="Author">
        <w:r w:rsidR="00EE77CE" w:rsidRPr="006805AC" w:rsidDel="002C4668">
          <w:rPr>
            <w:rFonts w:asciiTheme="majorBidi" w:hAnsiTheme="majorBidi" w:cstheme="majorBidi"/>
            <w:color w:val="000000" w:themeColor="text1"/>
            <w:sz w:val="24"/>
            <w:szCs w:val="24"/>
          </w:rPr>
          <w:delText>brought a real</w:delText>
        </w:r>
      </w:del>
      <w:r w:rsidR="00EE77CE" w:rsidRPr="006805AC">
        <w:rPr>
          <w:rFonts w:asciiTheme="majorBidi" w:hAnsiTheme="majorBidi" w:cstheme="majorBidi"/>
          <w:color w:val="000000" w:themeColor="text1"/>
          <w:sz w:val="24"/>
          <w:szCs w:val="24"/>
        </w:rPr>
        <w:t xml:space="preserve"> existential threat to the journalists</w:t>
      </w:r>
      <w:ins w:id="8451" w:author="Author">
        <w:r w:rsidR="002C4668">
          <w:rPr>
            <w:rFonts w:asciiTheme="majorBidi" w:hAnsiTheme="majorBidi" w:cstheme="majorBidi"/>
            <w:color w:val="000000" w:themeColor="text1"/>
            <w:sz w:val="24"/>
            <w:szCs w:val="24"/>
          </w:rPr>
          <w:t xml:space="preserve"> and </w:t>
        </w:r>
        <w:r w:rsidR="0047565C">
          <w:rPr>
            <w:rFonts w:asciiTheme="majorBidi" w:hAnsiTheme="majorBidi" w:cstheme="majorBidi"/>
            <w:color w:val="000000" w:themeColor="text1"/>
            <w:sz w:val="24"/>
            <w:szCs w:val="24"/>
          </w:rPr>
          <w:t>discouraged</w:t>
        </w:r>
      </w:ins>
      <w:del w:id="8452" w:author="Author">
        <w:r w:rsidR="00EE77CE" w:rsidRPr="006805AC" w:rsidDel="002C4668">
          <w:rPr>
            <w:rFonts w:asciiTheme="majorBidi" w:hAnsiTheme="majorBidi" w:cstheme="majorBidi"/>
            <w:color w:val="000000" w:themeColor="text1"/>
            <w:sz w:val="24"/>
            <w:szCs w:val="24"/>
          </w:rPr>
          <w:delText>, and living under constant existential threat means</w:delText>
        </w:r>
        <w:r w:rsidR="00EE77CE" w:rsidRPr="006805AC" w:rsidDel="0047565C">
          <w:rPr>
            <w:rFonts w:asciiTheme="majorBidi" w:hAnsiTheme="majorBidi" w:cstheme="majorBidi"/>
            <w:color w:val="000000" w:themeColor="text1"/>
            <w:sz w:val="24"/>
            <w:szCs w:val="24"/>
          </w:rPr>
          <w:delText xml:space="preserve"> less</w:delText>
        </w:r>
      </w:del>
      <w:r w:rsidR="00EE77CE" w:rsidRPr="006805AC">
        <w:rPr>
          <w:rFonts w:asciiTheme="majorBidi" w:hAnsiTheme="majorBidi" w:cstheme="majorBidi"/>
          <w:color w:val="000000" w:themeColor="text1"/>
          <w:sz w:val="24"/>
          <w:szCs w:val="24"/>
        </w:rPr>
        <w:t xml:space="preserve"> critical journalism. Even </w:t>
      </w:r>
      <w:del w:id="8453" w:author="Author">
        <w:r w:rsidR="00EE77CE" w:rsidRPr="006805AC" w:rsidDel="00E207D6">
          <w:rPr>
            <w:rFonts w:asciiTheme="majorBidi" w:hAnsiTheme="majorBidi" w:cstheme="majorBidi"/>
            <w:color w:val="000000" w:themeColor="text1"/>
            <w:sz w:val="24"/>
            <w:szCs w:val="24"/>
          </w:rPr>
          <w:delText xml:space="preserve">in </w:delText>
        </w:r>
      </w:del>
      <w:ins w:id="8454" w:author="Author">
        <w:r w:rsidR="00E207D6">
          <w:rPr>
            <w:rFonts w:asciiTheme="majorBidi" w:hAnsiTheme="majorBidi" w:cstheme="majorBidi"/>
            <w:color w:val="000000" w:themeColor="text1"/>
            <w:sz w:val="24"/>
            <w:szCs w:val="24"/>
          </w:rPr>
          <w:t>at</w:t>
        </w:r>
        <w:r w:rsidR="00E207D6" w:rsidRPr="006805AC">
          <w:rPr>
            <w:rFonts w:asciiTheme="majorBidi" w:hAnsiTheme="majorBidi" w:cstheme="majorBidi"/>
            <w:color w:val="000000" w:themeColor="text1"/>
            <w:sz w:val="24"/>
            <w:szCs w:val="24"/>
          </w:rPr>
          <w:t xml:space="preserve"> </w:t>
        </w:r>
        <w:r w:rsidR="002C4668">
          <w:rPr>
            <w:rFonts w:asciiTheme="majorBidi" w:hAnsiTheme="majorBidi" w:cstheme="majorBidi"/>
            <w:color w:val="000000" w:themeColor="text1"/>
            <w:sz w:val="24"/>
            <w:szCs w:val="24"/>
          </w:rPr>
          <w:t>C</w:t>
        </w:r>
      </w:ins>
      <w:del w:id="8455" w:author="Author">
        <w:r w:rsidR="00EE77CE" w:rsidRPr="006805AC" w:rsidDel="002C4668">
          <w:rPr>
            <w:rFonts w:asciiTheme="majorBidi" w:hAnsiTheme="majorBidi" w:cstheme="majorBidi"/>
            <w:color w:val="000000" w:themeColor="text1"/>
            <w:sz w:val="24"/>
            <w:szCs w:val="24"/>
          </w:rPr>
          <w:delText>c</w:delText>
        </w:r>
      </w:del>
      <w:r w:rsidR="00EE77CE" w:rsidRPr="006805AC">
        <w:rPr>
          <w:rFonts w:asciiTheme="majorBidi" w:hAnsiTheme="majorBidi" w:cstheme="majorBidi"/>
          <w:color w:val="000000" w:themeColor="text1"/>
          <w:sz w:val="24"/>
          <w:szCs w:val="24"/>
        </w:rPr>
        <w:t>hannel 12</w:t>
      </w:r>
      <w:ins w:id="8456" w:author="Author">
        <w:r w:rsidR="002C4668">
          <w:rPr>
            <w:rFonts w:asciiTheme="majorBidi" w:hAnsiTheme="majorBidi" w:cstheme="majorBidi"/>
            <w:color w:val="000000" w:themeColor="text1"/>
            <w:sz w:val="24"/>
            <w:szCs w:val="24"/>
          </w:rPr>
          <w:t>,</w:t>
        </w:r>
      </w:ins>
      <w:r w:rsidR="00EE77CE" w:rsidRPr="006805AC">
        <w:rPr>
          <w:rFonts w:asciiTheme="majorBidi" w:hAnsiTheme="majorBidi" w:cstheme="majorBidi"/>
          <w:color w:val="000000" w:themeColor="text1"/>
          <w:sz w:val="24"/>
          <w:szCs w:val="24"/>
        </w:rPr>
        <w:t xml:space="preserve"> the</w:t>
      </w:r>
      <w:ins w:id="8457" w:author="Author">
        <w:r w:rsidR="00E207D6">
          <w:rPr>
            <w:rFonts w:asciiTheme="majorBidi" w:hAnsiTheme="majorBidi" w:cstheme="majorBidi"/>
            <w:color w:val="000000" w:themeColor="text1"/>
            <w:sz w:val="24"/>
            <w:szCs w:val="24"/>
          </w:rPr>
          <w:t xml:space="preserve"> journalists</w:t>
        </w:r>
      </w:ins>
      <w:del w:id="8458" w:author="Author">
        <w:r w:rsidR="00EE77CE" w:rsidRPr="006805AC" w:rsidDel="00E207D6">
          <w:rPr>
            <w:rFonts w:asciiTheme="majorBidi" w:hAnsiTheme="majorBidi" w:cstheme="majorBidi"/>
            <w:color w:val="000000" w:themeColor="text1"/>
            <w:sz w:val="24"/>
            <w:szCs w:val="24"/>
          </w:rPr>
          <w:delText>y</w:delText>
        </w:r>
      </w:del>
      <w:r w:rsidR="00EE77CE" w:rsidRPr="006805AC">
        <w:rPr>
          <w:rFonts w:asciiTheme="majorBidi" w:hAnsiTheme="majorBidi" w:cstheme="majorBidi"/>
          <w:color w:val="000000" w:themeColor="text1"/>
          <w:sz w:val="24"/>
          <w:szCs w:val="24"/>
        </w:rPr>
        <w:t xml:space="preserve"> always watched what </w:t>
      </w:r>
      <w:ins w:id="8459" w:author="Author">
        <w:r w:rsidR="002C4668">
          <w:rPr>
            <w:rFonts w:asciiTheme="majorBidi" w:hAnsiTheme="majorBidi" w:cstheme="majorBidi"/>
            <w:color w:val="000000" w:themeColor="text1"/>
            <w:sz w:val="24"/>
            <w:szCs w:val="24"/>
          </w:rPr>
          <w:t xml:space="preserve">was </w:t>
        </w:r>
      </w:ins>
      <w:r w:rsidR="00EE77CE" w:rsidRPr="006805AC">
        <w:rPr>
          <w:rFonts w:asciiTheme="majorBidi" w:hAnsiTheme="majorBidi" w:cstheme="majorBidi"/>
          <w:color w:val="000000" w:themeColor="text1"/>
          <w:sz w:val="24"/>
          <w:szCs w:val="24"/>
        </w:rPr>
        <w:t>happen</w:t>
      </w:r>
      <w:ins w:id="8460" w:author="Author">
        <w:r w:rsidR="002C4668">
          <w:rPr>
            <w:rFonts w:asciiTheme="majorBidi" w:hAnsiTheme="majorBidi" w:cstheme="majorBidi"/>
            <w:color w:val="000000" w:themeColor="text1"/>
            <w:sz w:val="24"/>
            <w:szCs w:val="24"/>
          </w:rPr>
          <w:t>ing</w:t>
        </w:r>
      </w:ins>
      <w:del w:id="8461" w:author="Author">
        <w:r w:rsidR="00EE77CE" w:rsidRPr="006805AC" w:rsidDel="002C4668">
          <w:rPr>
            <w:rFonts w:asciiTheme="majorBidi" w:hAnsiTheme="majorBidi" w:cstheme="majorBidi"/>
            <w:color w:val="000000" w:themeColor="text1"/>
            <w:sz w:val="24"/>
            <w:szCs w:val="24"/>
          </w:rPr>
          <w:delText>ed</w:delText>
        </w:r>
      </w:del>
      <w:r w:rsidR="00EE77CE" w:rsidRPr="006805AC">
        <w:rPr>
          <w:rFonts w:asciiTheme="majorBidi" w:hAnsiTheme="majorBidi" w:cstheme="majorBidi"/>
          <w:color w:val="000000" w:themeColor="text1"/>
          <w:sz w:val="24"/>
          <w:szCs w:val="24"/>
        </w:rPr>
        <w:t xml:space="preserve"> </w:t>
      </w:r>
      <w:del w:id="8462" w:author="Author">
        <w:r w:rsidR="00EE77CE" w:rsidRPr="006805AC" w:rsidDel="0047565C">
          <w:rPr>
            <w:rFonts w:asciiTheme="majorBidi" w:hAnsiTheme="majorBidi" w:cstheme="majorBidi"/>
            <w:color w:val="000000" w:themeColor="text1"/>
            <w:sz w:val="24"/>
            <w:szCs w:val="24"/>
          </w:rPr>
          <w:delText xml:space="preserve">to </w:delText>
        </w:r>
      </w:del>
      <w:ins w:id="8463" w:author="Author">
        <w:r w:rsidR="0047565C">
          <w:rPr>
            <w:rFonts w:asciiTheme="majorBidi" w:hAnsiTheme="majorBidi" w:cstheme="majorBidi"/>
            <w:color w:val="000000" w:themeColor="text1"/>
            <w:sz w:val="24"/>
            <w:szCs w:val="24"/>
          </w:rPr>
          <w:t>at</w:t>
        </w:r>
        <w:r w:rsidR="0047565C" w:rsidRPr="006805AC">
          <w:rPr>
            <w:rFonts w:asciiTheme="majorBidi" w:hAnsiTheme="majorBidi" w:cstheme="majorBidi"/>
            <w:color w:val="000000" w:themeColor="text1"/>
            <w:sz w:val="24"/>
            <w:szCs w:val="24"/>
          </w:rPr>
          <w:t xml:space="preserve"> </w:t>
        </w:r>
      </w:ins>
      <w:proofErr w:type="spellStart"/>
      <w:r w:rsidR="00EE77CE" w:rsidRPr="009E38EA">
        <w:rPr>
          <w:rFonts w:asciiTheme="majorBidi" w:hAnsiTheme="majorBidi" w:cstheme="majorBidi"/>
          <w:i/>
          <w:iCs/>
          <w:color w:val="000000" w:themeColor="text1"/>
          <w:sz w:val="24"/>
          <w:szCs w:val="24"/>
          <w:rPrChange w:id="8464" w:author="Author">
            <w:rPr>
              <w:rFonts w:asciiTheme="majorBidi" w:hAnsiTheme="majorBidi" w:cstheme="majorBidi"/>
              <w:color w:val="000000" w:themeColor="text1"/>
              <w:sz w:val="24"/>
              <w:szCs w:val="24"/>
            </w:rPr>
          </w:rPrChange>
        </w:rPr>
        <w:t>Maariv</w:t>
      </w:r>
      <w:proofErr w:type="spellEnd"/>
      <w:r w:rsidR="00EE77CE" w:rsidRPr="006805AC">
        <w:rPr>
          <w:rFonts w:asciiTheme="majorBidi" w:hAnsiTheme="majorBidi" w:cstheme="majorBidi"/>
          <w:color w:val="000000" w:themeColor="text1"/>
          <w:sz w:val="24"/>
          <w:szCs w:val="24"/>
        </w:rPr>
        <w:t xml:space="preserve"> and other media outlets</w:t>
      </w:r>
      <w:ins w:id="8465" w:author="Author">
        <w:r w:rsidR="00E207D6">
          <w:rPr>
            <w:rFonts w:asciiTheme="majorBidi" w:hAnsiTheme="majorBidi" w:cstheme="majorBidi"/>
            <w:color w:val="000000" w:themeColor="text1"/>
            <w:sz w:val="24"/>
            <w:szCs w:val="24"/>
          </w:rPr>
          <w:t>, and</w:t>
        </w:r>
      </w:ins>
      <w:del w:id="8466" w:author="Author">
        <w:r w:rsidR="00EE77CE" w:rsidRPr="006805AC" w:rsidDel="002C4668">
          <w:rPr>
            <w:rFonts w:asciiTheme="majorBidi" w:hAnsiTheme="majorBidi" w:cstheme="majorBidi"/>
            <w:color w:val="000000" w:themeColor="text1"/>
            <w:sz w:val="24"/>
            <w:szCs w:val="24"/>
          </w:rPr>
          <w:delText xml:space="preserve"> so you</w:delText>
        </w:r>
      </w:del>
      <w:r w:rsidR="00EE77CE" w:rsidRPr="006805AC">
        <w:rPr>
          <w:rFonts w:asciiTheme="majorBidi" w:hAnsiTheme="majorBidi" w:cstheme="majorBidi"/>
          <w:color w:val="000000" w:themeColor="text1"/>
          <w:sz w:val="24"/>
          <w:szCs w:val="24"/>
        </w:rPr>
        <w:t xml:space="preserve"> </w:t>
      </w:r>
      <w:del w:id="8467" w:author="Author">
        <w:r w:rsidR="00EE77CE" w:rsidRPr="006805AC" w:rsidDel="00E207D6">
          <w:rPr>
            <w:rFonts w:asciiTheme="majorBidi" w:hAnsiTheme="majorBidi" w:cstheme="majorBidi"/>
            <w:color w:val="000000" w:themeColor="text1"/>
            <w:sz w:val="24"/>
            <w:szCs w:val="24"/>
          </w:rPr>
          <w:delText xml:space="preserve">internalize those threats and </w:delText>
        </w:r>
      </w:del>
      <w:ins w:id="8468" w:author="Author">
        <w:r w:rsidR="00E207D6">
          <w:rPr>
            <w:rFonts w:asciiTheme="majorBidi" w:hAnsiTheme="majorBidi" w:cstheme="majorBidi"/>
            <w:color w:val="000000" w:themeColor="text1"/>
            <w:sz w:val="24"/>
            <w:szCs w:val="24"/>
          </w:rPr>
          <w:t>tailored</w:t>
        </w:r>
        <w:r w:rsidR="002C4668">
          <w:rPr>
            <w:rFonts w:asciiTheme="majorBidi" w:hAnsiTheme="majorBidi" w:cstheme="majorBidi"/>
            <w:color w:val="000000" w:themeColor="text1"/>
            <w:sz w:val="24"/>
            <w:szCs w:val="24"/>
          </w:rPr>
          <w:t xml:space="preserve"> </w:t>
        </w:r>
      </w:ins>
      <w:del w:id="8469" w:author="Author">
        <w:r w:rsidR="00EE77CE" w:rsidRPr="006805AC" w:rsidDel="002C4668">
          <w:rPr>
            <w:rFonts w:asciiTheme="majorBidi" w:hAnsiTheme="majorBidi" w:cstheme="majorBidi"/>
            <w:color w:val="000000" w:themeColor="text1"/>
            <w:sz w:val="24"/>
            <w:szCs w:val="24"/>
          </w:rPr>
          <w:delText xml:space="preserve">do </w:delText>
        </w:r>
      </w:del>
      <w:ins w:id="8470" w:author="Author">
        <w:r w:rsidR="002C4668">
          <w:rPr>
            <w:rFonts w:asciiTheme="majorBidi" w:hAnsiTheme="majorBidi" w:cstheme="majorBidi"/>
            <w:color w:val="000000" w:themeColor="text1"/>
            <w:sz w:val="24"/>
            <w:szCs w:val="24"/>
          </w:rPr>
          <w:t>their</w:t>
        </w:r>
      </w:ins>
      <w:del w:id="8471" w:author="Author">
        <w:r w:rsidR="00EE77CE" w:rsidRPr="006805AC" w:rsidDel="002C4668">
          <w:rPr>
            <w:rFonts w:asciiTheme="majorBidi" w:hAnsiTheme="majorBidi" w:cstheme="majorBidi"/>
            <w:color w:val="000000" w:themeColor="text1"/>
            <w:sz w:val="24"/>
            <w:szCs w:val="24"/>
          </w:rPr>
          <w:delText>a less critical</w:delText>
        </w:r>
      </w:del>
      <w:r w:rsidR="00EE77CE" w:rsidRPr="006805AC">
        <w:rPr>
          <w:rFonts w:asciiTheme="majorBidi" w:hAnsiTheme="majorBidi" w:cstheme="majorBidi"/>
          <w:color w:val="000000" w:themeColor="text1"/>
          <w:sz w:val="24"/>
          <w:szCs w:val="24"/>
        </w:rPr>
        <w:t xml:space="preserve"> journalism </w:t>
      </w:r>
      <w:ins w:id="8472" w:author="Author">
        <w:r w:rsidR="002C4668">
          <w:rPr>
            <w:rFonts w:asciiTheme="majorBidi" w:hAnsiTheme="majorBidi" w:cstheme="majorBidi"/>
            <w:color w:val="000000" w:themeColor="text1"/>
            <w:sz w:val="24"/>
            <w:szCs w:val="24"/>
          </w:rPr>
          <w:t xml:space="preserve">to fit more closely </w:t>
        </w:r>
      </w:ins>
      <w:del w:id="8473" w:author="Author">
        <w:r w:rsidR="00EE77CE" w:rsidRPr="006805AC" w:rsidDel="002C4668">
          <w:rPr>
            <w:rFonts w:asciiTheme="majorBidi" w:hAnsiTheme="majorBidi" w:cstheme="majorBidi"/>
            <w:color w:val="000000" w:themeColor="text1"/>
            <w:sz w:val="24"/>
            <w:szCs w:val="24"/>
          </w:rPr>
          <w:delText xml:space="preserve">which abides </w:delText>
        </w:r>
      </w:del>
      <w:r w:rsidR="00EE77CE" w:rsidRPr="006805AC">
        <w:rPr>
          <w:rFonts w:asciiTheme="majorBidi" w:hAnsiTheme="majorBidi" w:cstheme="majorBidi"/>
          <w:color w:val="000000" w:themeColor="text1"/>
          <w:sz w:val="24"/>
          <w:szCs w:val="24"/>
        </w:rPr>
        <w:t xml:space="preserve">with the </w:t>
      </w:r>
      <w:del w:id="8474" w:author="Author">
        <w:r w:rsidR="00EE77CE" w:rsidRPr="006805AC" w:rsidDel="002C4668">
          <w:rPr>
            <w:rFonts w:asciiTheme="majorBidi" w:hAnsiTheme="majorBidi" w:cstheme="majorBidi"/>
            <w:color w:val="000000" w:themeColor="text1"/>
            <w:sz w:val="24"/>
            <w:szCs w:val="24"/>
          </w:rPr>
          <w:delText xml:space="preserve">prospect </w:delText>
        </w:r>
      </w:del>
      <w:r w:rsidR="00EE77CE" w:rsidRPr="006805AC">
        <w:rPr>
          <w:rFonts w:asciiTheme="majorBidi" w:hAnsiTheme="majorBidi" w:cstheme="majorBidi"/>
          <w:color w:val="000000" w:themeColor="text1"/>
          <w:sz w:val="24"/>
          <w:szCs w:val="24"/>
        </w:rPr>
        <w:t>expectations of the</w:t>
      </w:r>
      <w:ins w:id="8475" w:author="Author">
        <w:r w:rsidR="002C4668">
          <w:rPr>
            <w:rFonts w:asciiTheme="majorBidi" w:hAnsiTheme="majorBidi" w:cstheme="majorBidi"/>
            <w:color w:val="000000" w:themeColor="text1"/>
            <w:sz w:val="24"/>
            <w:szCs w:val="24"/>
          </w:rPr>
          <w:t xml:space="preserve"> channel’s</w:t>
        </w:r>
      </w:ins>
      <w:r w:rsidR="00EE77CE" w:rsidRPr="006805AC">
        <w:rPr>
          <w:rFonts w:asciiTheme="majorBidi" w:hAnsiTheme="majorBidi" w:cstheme="majorBidi"/>
          <w:color w:val="000000" w:themeColor="text1"/>
          <w:sz w:val="24"/>
          <w:szCs w:val="24"/>
        </w:rPr>
        <w:t xml:space="preserve"> owners</w:t>
      </w:r>
      <w:del w:id="8476" w:author="Author">
        <w:r w:rsidR="00EE77CE" w:rsidRPr="006805AC" w:rsidDel="00C566F1">
          <w:rPr>
            <w:rFonts w:asciiTheme="majorBidi" w:hAnsiTheme="majorBidi" w:cstheme="majorBidi"/>
            <w:color w:val="000000" w:themeColor="text1"/>
            <w:sz w:val="24"/>
            <w:szCs w:val="24"/>
          </w:rPr>
          <w:delText xml:space="preserve"> of your channel</w:delText>
        </w:r>
      </w:del>
      <w:r w:rsidR="00EA15BD" w:rsidRPr="006805AC">
        <w:rPr>
          <w:rFonts w:asciiTheme="majorBidi" w:hAnsiTheme="majorBidi" w:cstheme="majorBidi"/>
          <w:color w:val="000000" w:themeColor="text1"/>
          <w:sz w:val="24"/>
          <w:szCs w:val="24"/>
        </w:rPr>
        <w:t xml:space="preserve">, </w:t>
      </w:r>
      <w:ins w:id="8477" w:author="Author">
        <w:r w:rsidR="00C566F1">
          <w:rPr>
            <w:rFonts w:asciiTheme="majorBidi" w:hAnsiTheme="majorBidi" w:cstheme="majorBidi"/>
            <w:color w:val="000000" w:themeColor="text1"/>
            <w:sz w:val="24"/>
            <w:szCs w:val="24"/>
          </w:rPr>
          <w:t xml:space="preserve">the investigative journalist </w:t>
        </w:r>
        <w:proofErr w:type="spellStart"/>
        <w:r w:rsidR="00C566F1">
          <w:rPr>
            <w:rFonts w:asciiTheme="majorBidi" w:hAnsiTheme="majorBidi" w:cstheme="majorBidi"/>
            <w:color w:val="000000" w:themeColor="text1"/>
            <w:sz w:val="24"/>
            <w:szCs w:val="24"/>
          </w:rPr>
          <w:t>Raviv</w:t>
        </w:r>
      </w:ins>
      <w:proofErr w:type="spellEnd"/>
      <w:del w:id="8478" w:author="Author">
        <w:r w:rsidR="00EA15BD" w:rsidRPr="006805AC" w:rsidDel="00C566F1">
          <w:rPr>
            <w:rFonts w:asciiTheme="majorBidi" w:hAnsiTheme="majorBidi" w:cstheme="majorBidi"/>
            <w:color w:val="000000" w:themeColor="text1"/>
            <w:sz w:val="24"/>
            <w:szCs w:val="24"/>
          </w:rPr>
          <w:delText>discloses</w:delText>
        </w:r>
      </w:del>
      <w:r w:rsidR="00EA15BD" w:rsidRPr="006805AC">
        <w:rPr>
          <w:rFonts w:asciiTheme="majorBidi" w:hAnsiTheme="majorBidi" w:cstheme="majorBidi"/>
          <w:color w:val="000000" w:themeColor="text1"/>
          <w:sz w:val="24"/>
          <w:szCs w:val="24"/>
        </w:rPr>
        <w:t xml:space="preserve"> Drucker </w:t>
      </w:r>
      <w:ins w:id="8479" w:author="Author">
        <w:r w:rsidR="00C566F1">
          <w:rPr>
            <w:rFonts w:asciiTheme="majorBidi" w:hAnsiTheme="majorBidi" w:cstheme="majorBidi"/>
            <w:color w:val="000000" w:themeColor="text1"/>
            <w:sz w:val="24"/>
            <w:szCs w:val="24"/>
          </w:rPr>
          <w:t>explained in</w:t>
        </w:r>
      </w:ins>
      <w:del w:id="8480" w:author="Author">
        <w:r w:rsidR="00EA15BD" w:rsidRPr="006805AC" w:rsidDel="00C566F1">
          <w:rPr>
            <w:rFonts w:asciiTheme="majorBidi" w:hAnsiTheme="majorBidi" w:cstheme="majorBidi"/>
            <w:color w:val="000000" w:themeColor="text1"/>
            <w:sz w:val="24"/>
            <w:szCs w:val="24"/>
          </w:rPr>
          <w:delText>at</w:delText>
        </w:r>
      </w:del>
      <w:r w:rsidR="00EA15BD" w:rsidRPr="006805AC">
        <w:rPr>
          <w:rFonts w:asciiTheme="majorBidi" w:hAnsiTheme="majorBidi" w:cstheme="majorBidi"/>
          <w:color w:val="000000" w:themeColor="text1"/>
          <w:sz w:val="24"/>
          <w:szCs w:val="24"/>
        </w:rPr>
        <w:t xml:space="preserve"> an interview</w:t>
      </w:r>
      <w:r w:rsidRPr="006805AC">
        <w:rPr>
          <w:rFonts w:asciiTheme="majorBidi" w:hAnsiTheme="majorBidi" w:cstheme="majorBidi"/>
          <w:color w:val="000000" w:themeColor="text1"/>
          <w:sz w:val="24"/>
          <w:szCs w:val="24"/>
        </w:rPr>
        <w:t>.</w:t>
      </w:r>
      <w:r w:rsidRPr="006805AC">
        <w:rPr>
          <w:rStyle w:val="FootnoteReference"/>
          <w:rFonts w:asciiTheme="majorBidi" w:hAnsiTheme="majorBidi" w:cstheme="majorBidi"/>
          <w:color w:val="000000" w:themeColor="text1"/>
          <w:sz w:val="24"/>
          <w:szCs w:val="24"/>
        </w:rPr>
        <w:footnoteReference w:id="108"/>
      </w:r>
      <w:r w:rsidR="00EA15BD" w:rsidRPr="006805AC">
        <w:rPr>
          <w:rFonts w:asciiTheme="majorBidi" w:hAnsiTheme="majorBidi" w:cstheme="majorBidi"/>
          <w:color w:val="000000" w:themeColor="text1"/>
          <w:sz w:val="24"/>
          <w:szCs w:val="24"/>
        </w:rPr>
        <w:t xml:space="preserve"> Even the most independent journalists </w:t>
      </w:r>
      <w:del w:id="8481" w:author="Author">
        <w:r w:rsidR="00EA15BD" w:rsidRPr="006805AC" w:rsidDel="00E207D6">
          <w:rPr>
            <w:rFonts w:asciiTheme="majorBidi" w:hAnsiTheme="majorBidi" w:cstheme="majorBidi"/>
            <w:color w:val="000000" w:themeColor="text1"/>
            <w:sz w:val="24"/>
            <w:szCs w:val="24"/>
          </w:rPr>
          <w:delText xml:space="preserve">are </w:delText>
        </w:r>
      </w:del>
      <w:ins w:id="8482" w:author="Author">
        <w:r w:rsidR="00E207D6">
          <w:rPr>
            <w:rFonts w:asciiTheme="majorBidi" w:hAnsiTheme="majorBidi" w:cstheme="majorBidi"/>
            <w:color w:val="000000" w:themeColor="text1"/>
            <w:sz w:val="24"/>
            <w:szCs w:val="24"/>
          </w:rPr>
          <w:t>were</w:t>
        </w:r>
        <w:r w:rsidR="00E207D6" w:rsidRPr="006805AC">
          <w:rPr>
            <w:rFonts w:asciiTheme="majorBidi" w:hAnsiTheme="majorBidi" w:cstheme="majorBidi"/>
            <w:color w:val="000000" w:themeColor="text1"/>
            <w:sz w:val="24"/>
            <w:szCs w:val="24"/>
          </w:rPr>
          <w:t xml:space="preserve"> </w:t>
        </w:r>
      </w:ins>
      <w:r w:rsidR="00EA15BD" w:rsidRPr="006805AC">
        <w:rPr>
          <w:rFonts w:asciiTheme="majorBidi" w:hAnsiTheme="majorBidi" w:cstheme="majorBidi"/>
          <w:color w:val="000000" w:themeColor="text1"/>
          <w:sz w:val="24"/>
          <w:szCs w:val="24"/>
        </w:rPr>
        <w:t xml:space="preserve">caught in the balance – the same </w:t>
      </w:r>
      <w:ins w:id="8483" w:author="Author">
        <w:r w:rsidR="00E207D6">
          <w:rPr>
            <w:rFonts w:asciiTheme="majorBidi" w:hAnsiTheme="majorBidi" w:cstheme="majorBidi"/>
            <w:color w:val="000000" w:themeColor="text1"/>
            <w:sz w:val="24"/>
            <w:szCs w:val="24"/>
          </w:rPr>
          <w:t>“</w:t>
        </w:r>
      </w:ins>
      <w:del w:id="8484" w:author="Author">
        <w:r w:rsidR="00EA15BD" w:rsidRPr="006805AC" w:rsidDel="00E207D6">
          <w:rPr>
            <w:rFonts w:asciiTheme="majorBidi" w:hAnsiTheme="majorBidi" w:cstheme="majorBidi"/>
            <w:color w:val="000000" w:themeColor="text1"/>
            <w:sz w:val="24"/>
            <w:szCs w:val="24"/>
          </w:rPr>
          <w:delText>‘</w:delText>
        </w:r>
      </w:del>
      <w:r w:rsidR="00EA15BD" w:rsidRPr="006805AC">
        <w:rPr>
          <w:rFonts w:asciiTheme="majorBidi" w:hAnsiTheme="majorBidi" w:cstheme="majorBidi"/>
          <w:color w:val="000000" w:themeColor="text1"/>
          <w:sz w:val="24"/>
          <w:szCs w:val="24"/>
        </w:rPr>
        <w:t>balance</w:t>
      </w:r>
      <w:ins w:id="8485" w:author="Author">
        <w:r w:rsidR="00E207D6">
          <w:rPr>
            <w:rFonts w:asciiTheme="majorBidi" w:hAnsiTheme="majorBidi" w:cstheme="majorBidi"/>
            <w:color w:val="000000" w:themeColor="text1"/>
            <w:sz w:val="24"/>
            <w:szCs w:val="24"/>
          </w:rPr>
          <w:t>”</w:t>
        </w:r>
      </w:ins>
      <w:del w:id="8486" w:author="Author">
        <w:r w:rsidR="00EA15BD" w:rsidRPr="006805AC" w:rsidDel="00E207D6">
          <w:rPr>
            <w:rFonts w:asciiTheme="majorBidi" w:hAnsiTheme="majorBidi" w:cstheme="majorBidi"/>
            <w:color w:val="000000" w:themeColor="text1"/>
            <w:sz w:val="24"/>
            <w:szCs w:val="24"/>
          </w:rPr>
          <w:delText>’</w:delText>
        </w:r>
      </w:del>
      <w:r w:rsidR="00EA15BD" w:rsidRPr="006805AC">
        <w:rPr>
          <w:rFonts w:asciiTheme="majorBidi" w:hAnsiTheme="majorBidi" w:cstheme="majorBidi"/>
          <w:color w:val="000000" w:themeColor="text1"/>
          <w:sz w:val="24"/>
          <w:szCs w:val="24"/>
        </w:rPr>
        <w:t xml:space="preserve"> </w:t>
      </w:r>
      <w:del w:id="8487" w:author="Author">
        <w:r w:rsidR="00EA15BD" w:rsidRPr="006805AC" w:rsidDel="00E207D6">
          <w:rPr>
            <w:rFonts w:asciiTheme="majorBidi" w:hAnsiTheme="majorBidi" w:cstheme="majorBidi"/>
            <w:color w:val="000000" w:themeColor="text1"/>
            <w:sz w:val="24"/>
            <w:szCs w:val="24"/>
          </w:rPr>
          <w:delText xml:space="preserve">which </w:delText>
        </w:r>
      </w:del>
      <w:r w:rsidR="00EA15BD" w:rsidRPr="006805AC">
        <w:rPr>
          <w:rFonts w:asciiTheme="majorBidi" w:hAnsiTheme="majorBidi" w:cstheme="majorBidi"/>
          <w:color w:val="000000" w:themeColor="text1"/>
          <w:sz w:val="24"/>
          <w:szCs w:val="24"/>
        </w:rPr>
        <w:t>Netanyahu was so eager to achieve</w:t>
      </w:r>
      <w:ins w:id="8488" w:author="Author">
        <w:r w:rsidR="00E207D6">
          <w:rPr>
            <w:rFonts w:asciiTheme="majorBidi" w:hAnsiTheme="majorBidi" w:cstheme="majorBidi"/>
            <w:color w:val="000000" w:themeColor="text1"/>
            <w:sz w:val="24"/>
            <w:szCs w:val="24"/>
          </w:rPr>
          <w:t>:</w:t>
        </w:r>
      </w:ins>
      <w:del w:id="8489" w:author="Author">
        <w:r w:rsidR="00EA15BD" w:rsidRPr="006805AC" w:rsidDel="00E207D6">
          <w:rPr>
            <w:rFonts w:asciiTheme="majorBidi" w:hAnsiTheme="majorBidi" w:cstheme="majorBidi"/>
            <w:color w:val="000000" w:themeColor="text1"/>
            <w:sz w:val="24"/>
            <w:szCs w:val="24"/>
          </w:rPr>
          <w:delText xml:space="preserve"> –</w:delText>
        </w:r>
      </w:del>
      <w:r w:rsidR="00EA15BD" w:rsidRPr="006805AC">
        <w:rPr>
          <w:rFonts w:asciiTheme="majorBidi" w:hAnsiTheme="majorBidi" w:cstheme="majorBidi"/>
          <w:color w:val="000000" w:themeColor="text1"/>
          <w:sz w:val="24"/>
          <w:szCs w:val="24"/>
        </w:rPr>
        <w:t xml:space="preserve"> to</w:t>
      </w:r>
      <w:ins w:id="8490" w:author="Author">
        <w:r w:rsidR="00E207D6">
          <w:rPr>
            <w:rFonts w:asciiTheme="majorBidi" w:hAnsiTheme="majorBidi" w:cstheme="majorBidi"/>
            <w:color w:val="000000" w:themeColor="text1"/>
            <w:sz w:val="24"/>
            <w:szCs w:val="24"/>
          </w:rPr>
          <w:t xml:space="preserve"> place his </w:t>
        </w:r>
      </w:ins>
      <w:del w:id="8491" w:author="Author">
        <w:r w:rsidR="00EA15BD" w:rsidRPr="006805AC" w:rsidDel="00E207D6">
          <w:rPr>
            <w:rFonts w:asciiTheme="majorBidi" w:hAnsiTheme="majorBidi" w:cstheme="majorBidi"/>
            <w:color w:val="000000" w:themeColor="text1"/>
            <w:sz w:val="24"/>
            <w:szCs w:val="24"/>
          </w:rPr>
          <w:delText xml:space="preserve"> have as much </w:delText>
        </w:r>
      </w:del>
      <w:r w:rsidR="00EA15BD" w:rsidRPr="006805AC">
        <w:rPr>
          <w:rFonts w:asciiTheme="majorBidi" w:hAnsiTheme="majorBidi" w:cstheme="majorBidi"/>
          <w:color w:val="000000" w:themeColor="text1"/>
          <w:sz w:val="24"/>
          <w:szCs w:val="24"/>
        </w:rPr>
        <w:t>loyalist</w:t>
      </w:r>
      <w:ins w:id="8492" w:author="Author">
        <w:r w:rsidR="00E207D6">
          <w:rPr>
            <w:rFonts w:asciiTheme="majorBidi" w:hAnsiTheme="majorBidi" w:cstheme="majorBidi"/>
            <w:color w:val="000000" w:themeColor="text1"/>
            <w:sz w:val="24"/>
            <w:szCs w:val="24"/>
          </w:rPr>
          <w:t>s</w:t>
        </w:r>
      </w:ins>
      <w:del w:id="8493" w:author="Author">
        <w:r w:rsidR="00EA15BD" w:rsidRPr="006805AC" w:rsidDel="00E207D6">
          <w:rPr>
            <w:rFonts w:asciiTheme="majorBidi" w:hAnsiTheme="majorBidi" w:cstheme="majorBidi"/>
            <w:color w:val="000000" w:themeColor="text1"/>
            <w:sz w:val="24"/>
            <w:szCs w:val="24"/>
          </w:rPr>
          <w:delText xml:space="preserve"> of his people</w:delText>
        </w:r>
      </w:del>
      <w:r w:rsidR="00EA15BD" w:rsidRPr="006805AC">
        <w:rPr>
          <w:rFonts w:asciiTheme="majorBidi" w:hAnsiTheme="majorBidi" w:cstheme="majorBidi"/>
          <w:color w:val="000000" w:themeColor="text1"/>
          <w:sz w:val="24"/>
          <w:szCs w:val="24"/>
        </w:rPr>
        <w:t xml:space="preserve"> in the </w:t>
      </w:r>
      <w:del w:id="8494" w:author="Author">
        <w:r w:rsidR="00984F1C" w:rsidRPr="006805AC" w:rsidDel="00E207D6">
          <w:rPr>
            <w:rFonts w:asciiTheme="majorBidi" w:hAnsiTheme="majorBidi" w:cstheme="majorBidi"/>
            <w:color w:val="000000" w:themeColor="text1"/>
            <w:sz w:val="24"/>
            <w:szCs w:val="24"/>
          </w:rPr>
          <w:delText xml:space="preserve">public </w:delText>
        </w:r>
      </w:del>
      <w:r w:rsidR="00EA15BD" w:rsidRPr="006805AC">
        <w:rPr>
          <w:rFonts w:asciiTheme="majorBidi" w:hAnsiTheme="majorBidi" w:cstheme="majorBidi"/>
          <w:color w:val="000000" w:themeColor="text1"/>
          <w:sz w:val="24"/>
          <w:szCs w:val="24"/>
        </w:rPr>
        <w:t xml:space="preserve">media </w:t>
      </w:r>
      <w:ins w:id="8495" w:author="Author">
        <w:r w:rsidR="00E207D6">
          <w:rPr>
            <w:rFonts w:asciiTheme="majorBidi" w:hAnsiTheme="majorBidi" w:cstheme="majorBidi"/>
            <w:color w:val="000000" w:themeColor="text1"/>
            <w:sz w:val="24"/>
            <w:szCs w:val="24"/>
          </w:rPr>
          <w:t xml:space="preserve">outlets </w:t>
        </w:r>
      </w:ins>
      <w:r w:rsidR="00EA15BD" w:rsidRPr="006805AC">
        <w:rPr>
          <w:rFonts w:asciiTheme="majorBidi" w:hAnsiTheme="majorBidi" w:cstheme="majorBidi"/>
          <w:color w:val="000000" w:themeColor="text1"/>
          <w:sz w:val="24"/>
          <w:szCs w:val="24"/>
        </w:rPr>
        <w:t xml:space="preserve">and to make sure everyone else in the news industry </w:t>
      </w:r>
      <w:ins w:id="8496" w:author="Author">
        <w:r w:rsidR="00E207D6">
          <w:rPr>
            <w:rFonts w:asciiTheme="majorBidi" w:hAnsiTheme="majorBidi" w:cstheme="majorBidi"/>
            <w:color w:val="000000" w:themeColor="text1"/>
            <w:sz w:val="24"/>
            <w:szCs w:val="24"/>
          </w:rPr>
          <w:t>wa</w:t>
        </w:r>
      </w:ins>
      <w:del w:id="8497" w:author="Author">
        <w:r w:rsidR="00EA15BD" w:rsidRPr="006805AC" w:rsidDel="00E207D6">
          <w:rPr>
            <w:rFonts w:asciiTheme="majorBidi" w:hAnsiTheme="majorBidi" w:cstheme="majorBidi"/>
            <w:color w:val="000000" w:themeColor="text1"/>
            <w:sz w:val="24"/>
            <w:szCs w:val="24"/>
          </w:rPr>
          <w:delText>i</w:delText>
        </w:r>
      </w:del>
      <w:r w:rsidR="00EA15BD" w:rsidRPr="006805AC">
        <w:rPr>
          <w:rFonts w:asciiTheme="majorBidi" w:hAnsiTheme="majorBidi" w:cstheme="majorBidi"/>
          <w:color w:val="000000" w:themeColor="text1"/>
          <w:sz w:val="24"/>
          <w:szCs w:val="24"/>
        </w:rPr>
        <w:t>s well aware of his omnipotence and live</w:t>
      </w:r>
      <w:ins w:id="8498" w:author="Author">
        <w:r w:rsidR="00E207D6">
          <w:rPr>
            <w:rFonts w:asciiTheme="majorBidi" w:hAnsiTheme="majorBidi" w:cstheme="majorBidi"/>
            <w:color w:val="000000" w:themeColor="text1"/>
            <w:sz w:val="24"/>
            <w:szCs w:val="24"/>
          </w:rPr>
          <w:t>d</w:t>
        </w:r>
      </w:ins>
      <w:r w:rsidR="00EA15BD" w:rsidRPr="006805AC">
        <w:rPr>
          <w:rFonts w:asciiTheme="majorBidi" w:hAnsiTheme="majorBidi" w:cstheme="majorBidi"/>
          <w:color w:val="000000" w:themeColor="text1"/>
          <w:sz w:val="24"/>
          <w:szCs w:val="24"/>
        </w:rPr>
        <w:t xml:space="preserve"> under constant threat.</w:t>
      </w:r>
      <w:r w:rsidR="00984F1C" w:rsidRPr="006805AC">
        <w:rPr>
          <w:rFonts w:asciiTheme="majorBidi" w:hAnsiTheme="majorBidi" w:cstheme="majorBidi"/>
          <w:color w:val="000000" w:themeColor="text1"/>
          <w:sz w:val="24"/>
          <w:szCs w:val="24"/>
        </w:rPr>
        <w:t xml:space="preserve"> </w:t>
      </w:r>
      <w:r w:rsidR="00C21548" w:rsidRPr="006805AC">
        <w:rPr>
          <w:rFonts w:asciiTheme="majorBidi" w:hAnsiTheme="majorBidi" w:cstheme="majorBidi"/>
          <w:color w:val="000000" w:themeColor="text1"/>
          <w:sz w:val="24"/>
          <w:szCs w:val="24"/>
        </w:rPr>
        <w:t xml:space="preserve">After </w:t>
      </w:r>
      <w:del w:id="8499" w:author="Author">
        <w:r w:rsidR="00C21548" w:rsidRPr="006805AC" w:rsidDel="00E207D6">
          <w:rPr>
            <w:rFonts w:asciiTheme="majorBidi" w:hAnsiTheme="majorBidi" w:cstheme="majorBidi"/>
            <w:color w:val="000000" w:themeColor="text1"/>
            <w:sz w:val="24"/>
            <w:szCs w:val="24"/>
          </w:rPr>
          <w:delText xml:space="preserve">4 </w:delText>
        </w:r>
      </w:del>
      <w:ins w:id="8500" w:author="Author">
        <w:r w:rsidR="00E207D6">
          <w:rPr>
            <w:rFonts w:asciiTheme="majorBidi" w:hAnsiTheme="majorBidi" w:cstheme="majorBidi"/>
            <w:color w:val="000000" w:themeColor="text1"/>
            <w:sz w:val="24"/>
            <w:szCs w:val="24"/>
          </w:rPr>
          <w:t>four rounds of</w:t>
        </w:r>
        <w:r w:rsidR="00E207D6" w:rsidRPr="006805AC">
          <w:rPr>
            <w:rFonts w:asciiTheme="majorBidi" w:hAnsiTheme="majorBidi" w:cstheme="majorBidi"/>
            <w:color w:val="000000" w:themeColor="text1"/>
            <w:sz w:val="24"/>
            <w:szCs w:val="24"/>
          </w:rPr>
          <w:t xml:space="preserve"> </w:t>
        </w:r>
      </w:ins>
      <w:r w:rsidR="00C21548" w:rsidRPr="006805AC">
        <w:rPr>
          <w:rFonts w:asciiTheme="majorBidi" w:hAnsiTheme="majorBidi" w:cstheme="majorBidi"/>
          <w:color w:val="000000" w:themeColor="text1"/>
          <w:sz w:val="24"/>
          <w:szCs w:val="24"/>
        </w:rPr>
        <w:t>elect</w:t>
      </w:r>
      <w:ins w:id="8501" w:author="Author">
        <w:r w:rsidR="00E207D6">
          <w:rPr>
            <w:rFonts w:asciiTheme="majorBidi" w:hAnsiTheme="majorBidi" w:cstheme="majorBidi"/>
            <w:color w:val="000000" w:themeColor="text1"/>
            <w:sz w:val="24"/>
            <w:szCs w:val="24"/>
          </w:rPr>
          <w:t>ions</w:t>
        </w:r>
      </w:ins>
      <w:del w:id="8502" w:author="Author">
        <w:r w:rsidR="00C21548" w:rsidRPr="006805AC" w:rsidDel="00E207D6">
          <w:rPr>
            <w:rFonts w:asciiTheme="majorBidi" w:hAnsiTheme="majorBidi" w:cstheme="majorBidi"/>
            <w:color w:val="000000" w:themeColor="text1"/>
            <w:sz w:val="24"/>
            <w:szCs w:val="24"/>
          </w:rPr>
          <w:delText xml:space="preserve">oral systems, </w:delText>
        </w:r>
      </w:del>
      <w:ins w:id="8503" w:author="Author">
        <w:r w:rsidR="00E207D6">
          <w:rPr>
            <w:rFonts w:asciiTheme="majorBidi" w:hAnsiTheme="majorBidi" w:cstheme="majorBidi"/>
            <w:color w:val="000000" w:themeColor="text1"/>
            <w:sz w:val="24"/>
            <w:szCs w:val="24"/>
          </w:rPr>
          <w:t xml:space="preserve"> </w:t>
        </w:r>
      </w:ins>
      <w:r w:rsidR="00664C9A" w:rsidRPr="006805AC">
        <w:rPr>
          <w:rFonts w:asciiTheme="majorBidi" w:hAnsiTheme="majorBidi" w:cstheme="majorBidi"/>
          <w:color w:val="000000" w:themeColor="text1"/>
          <w:sz w:val="24"/>
          <w:szCs w:val="24"/>
        </w:rPr>
        <w:t xml:space="preserve">and </w:t>
      </w:r>
      <w:ins w:id="8504" w:author="Author">
        <w:r w:rsidR="0047565C">
          <w:rPr>
            <w:rFonts w:asciiTheme="majorBidi" w:hAnsiTheme="majorBidi" w:cstheme="majorBidi"/>
            <w:color w:val="000000" w:themeColor="text1"/>
            <w:sz w:val="24"/>
            <w:szCs w:val="24"/>
          </w:rPr>
          <w:t xml:space="preserve">twelve </w:t>
        </w:r>
      </w:ins>
      <w:del w:id="8505" w:author="Author">
        <w:r w:rsidR="00664C9A" w:rsidRPr="006805AC" w:rsidDel="0047565C">
          <w:rPr>
            <w:rFonts w:asciiTheme="majorBidi" w:hAnsiTheme="majorBidi" w:cstheme="majorBidi"/>
            <w:color w:val="000000" w:themeColor="text1"/>
            <w:sz w:val="24"/>
            <w:szCs w:val="24"/>
          </w:rPr>
          <w:delText xml:space="preserve">12 </w:delText>
        </w:r>
      </w:del>
      <w:r w:rsidR="00664C9A" w:rsidRPr="006805AC">
        <w:rPr>
          <w:rFonts w:asciiTheme="majorBidi" w:hAnsiTheme="majorBidi" w:cstheme="majorBidi"/>
          <w:color w:val="000000" w:themeColor="text1"/>
          <w:sz w:val="24"/>
          <w:szCs w:val="24"/>
        </w:rPr>
        <w:t xml:space="preserve">years in power, </w:t>
      </w:r>
      <w:r w:rsidR="00C21548" w:rsidRPr="006805AC">
        <w:rPr>
          <w:rFonts w:asciiTheme="majorBidi" w:hAnsiTheme="majorBidi" w:cstheme="majorBidi"/>
          <w:color w:val="000000" w:themeColor="text1"/>
          <w:sz w:val="24"/>
          <w:szCs w:val="24"/>
        </w:rPr>
        <w:t xml:space="preserve">Netanyahu </w:t>
      </w:r>
      <w:r w:rsidR="00664C9A" w:rsidRPr="006805AC">
        <w:rPr>
          <w:rFonts w:asciiTheme="majorBidi" w:hAnsiTheme="majorBidi" w:cstheme="majorBidi"/>
          <w:color w:val="000000" w:themeColor="text1"/>
          <w:sz w:val="24"/>
          <w:szCs w:val="24"/>
        </w:rPr>
        <w:t xml:space="preserve">continued </w:t>
      </w:r>
      <w:r w:rsidR="00C21548" w:rsidRPr="006805AC">
        <w:rPr>
          <w:rFonts w:asciiTheme="majorBidi" w:hAnsiTheme="majorBidi" w:cstheme="majorBidi"/>
          <w:color w:val="000000" w:themeColor="text1"/>
          <w:sz w:val="24"/>
          <w:szCs w:val="24"/>
        </w:rPr>
        <w:t xml:space="preserve">to try to weaken </w:t>
      </w:r>
      <w:ins w:id="8506" w:author="Author">
        <w:r w:rsidR="00E207D6">
          <w:rPr>
            <w:rFonts w:asciiTheme="majorBidi" w:hAnsiTheme="majorBidi" w:cstheme="majorBidi"/>
            <w:color w:val="000000" w:themeColor="text1"/>
            <w:sz w:val="24"/>
            <w:szCs w:val="24"/>
          </w:rPr>
          <w:t>C</w:t>
        </w:r>
      </w:ins>
      <w:del w:id="8507" w:author="Author">
        <w:r w:rsidR="00C21548" w:rsidRPr="006805AC" w:rsidDel="00E207D6">
          <w:rPr>
            <w:rFonts w:asciiTheme="majorBidi" w:hAnsiTheme="majorBidi" w:cstheme="majorBidi"/>
            <w:color w:val="000000" w:themeColor="text1"/>
            <w:sz w:val="24"/>
            <w:szCs w:val="24"/>
          </w:rPr>
          <w:delText>c</w:delText>
        </w:r>
      </w:del>
      <w:r w:rsidR="00C21548" w:rsidRPr="006805AC">
        <w:rPr>
          <w:rFonts w:asciiTheme="majorBidi" w:hAnsiTheme="majorBidi" w:cstheme="majorBidi"/>
          <w:color w:val="000000" w:themeColor="text1"/>
          <w:sz w:val="24"/>
          <w:szCs w:val="24"/>
        </w:rPr>
        <w:t xml:space="preserve">hannel </w:t>
      </w:r>
      <w:r w:rsidR="00984F1C" w:rsidRPr="006805AC">
        <w:rPr>
          <w:rFonts w:asciiTheme="majorBidi" w:hAnsiTheme="majorBidi" w:cstheme="majorBidi"/>
          <w:color w:val="000000" w:themeColor="text1"/>
          <w:sz w:val="24"/>
          <w:szCs w:val="24"/>
        </w:rPr>
        <w:t>2</w:t>
      </w:r>
      <w:r w:rsidR="00C21548" w:rsidRPr="006805AC">
        <w:rPr>
          <w:rFonts w:asciiTheme="majorBidi" w:hAnsiTheme="majorBidi" w:cstheme="majorBidi"/>
          <w:color w:val="000000" w:themeColor="text1"/>
          <w:sz w:val="24"/>
          <w:szCs w:val="24"/>
        </w:rPr>
        <w:t xml:space="preserve">2, </w:t>
      </w:r>
      <w:ins w:id="8508" w:author="Author">
        <w:r w:rsidR="0061657D">
          <w:rPr>
            <w:rFonts w:asciiTheme="majorBidi" w:hAnsiTheme="majorBidi" w:cstheme="majorBidi"/>
            <w:color w:val="000000" w:themeColor="text1"/>
            <w:sz w:val="24"/>
            <w:szCs w:val="24"/>
          </w:rPr>
          <w:t xml:space="preserve">and </w:t>
        </w:r>
      </w:ins>
      <w:r w:rsidR="00C21548" w:rsidRPr="006805AC">
        <w:rPr>
          <w:rFonts w:asciiTheme="majorBidi" w:hAnsiTheme="majorBidi" w:cstheme="majorBidi"/>
          <w:color w:val="000000" w:themeColor="text1"/>
          <w:sz w:val="24"/>
          <w:szCs w:val="24"/>
        </w:rPr>
        <w:lastRenderedPageBreak/>
        <w:t xml:space="preserve">dismantle the news authority of the </w:t>
      </w:r>
      <w:ins w:id="8509" w:author="Author">
        <w:r w:rsidR="00E207D6">
          <w:rPr>
            <w:rFonts w:asciiTheme="majorBidi" w:hAnsiTheme="majorBidi" w:cstheme="majorBidi"/>
            <w:color w:val="000000" w:themeColor="text1"/>
            <w:sz w:val="24"/>
            <w:szCs w:val="24"/>
          </w:rPr>
          <w:t>public broadcasting authority and Army Radio</w:t>
        </w:r>
      </w:ins>
      <w:del w:id="8510" w:author="Author">
        <w:r w:rsidR="00C21548" w:rsidRPr="006805AC" w:rsidDel="00E207D6">
          <w:rPr>
            <w:rFonts w:asciiTheme="majorBidi" w:hAnsiTheme="majorBidi" w:cstheme="majorBidi"/>
            <w:color w:val="000000" w:themeColor="text1"/>
            <w:sz w:val="24"/>
            <w:szCs w:val="24"/>
          </w:rPr>
          <w:delText>PBI and GLZ.</w:delText>
        </w:r>
      </w:del>
      <w:ins w:id="8511" w:author="Author">
        <w:r w:rsidR="00E207D6">
          <w:rPr>
            <w:rFonts w:asciiTheme="majorBidi" w:hAnsiTheme="majorBidi" w:cstheme="majorBidi"/>
            <w:color w:val="000000" w:themeColor="text1"/>
            <w:sz w:val="24"/>
            <w:szCs w:val="24"/>
          </w:rPr>
          <w:t>.</w:t>
        </w:r>
      </w:ins>
      <w:r w:rsidR="00664C9A" w:rsidRPr="006805AC">
        <w:rPr>
          <w:rStyle w:val="FootnoteReference"/>
          <w:rFonts w:asciiTheme="majorBidi" w:hAnsiTheme="majorBidi" w:cstheme="majorBidi"/>
          <w:color w:val="000000" w:themeColor="text1"/>
          <w:sz w:val="24"/>
          <w:szCs w:val="24"/>
        </w:rPr>
        <w:footnoteReference w:id="109"/>
      </w:r>
      <w:r w:rsidR="00664C9A" w:rsidRPr="002C4DDB" w:rsidDel="00664C9A">
        <w:rPr>
          <w:rFonts w:asciiTheme="majorBidi" w:hAnsiTheme="majorBidi" w:cstheme="majorBidi"/>
          <w:sz w:val="24"/>
          <w:szCs w:val="24"/>
        </w:rPr>
        <w:t xml:space="preserve"> </w:t>
      </w:r>
      <w:r w:rsidR="00664C9A" w:rsidRPr="002C4DDB">
        <w:rPr>
          <w:rFonts w:asciiTheme="majorBidi" w:hAnsiTheme="majorBidi" w:cstheme="majorBidi"/>
          <w:sz w:val="24"/>
          <w:szCs w:val="24"/>
        </w:rPr>
        <w:t xml:space="preserve">The latter became a notorious example of how to </w:t>
      </w:r>
      <w:del w:id="8512" w:author="Author">
        <w:r w:rsidR="00A65F95" w:rsidRPr="006805AC" w:rsidDel="00E207D6">
          <w:rPr>
            <w:rFonts w:asciiTheme="majorBidi" w:hAnsiTheme="majorBidi" w:cstheme="majorBidi"/>
            <w:sz w:val="24"/>
            <w:szCs w:val="24"/>
          </w:rPr>
          <w:delText>professionally</w:delText>
        </w:r>
        <w:r w:rsidR="00664C9A" w:rsidRPr="002C4DDB" w:rsidDel="00E207D6">
          <w:rPr>
            <w:rFonts w:asciiTheme="majorBidi" w:hAnsiTheme="majorBidi" w:cstheme="majorBidi"/>
            <w:sz w:val="24"/>
            <w:szCs w:val="24"/>
          </w:rPr>
          <w:delText xml:space="preserve"> </w:delText>
        </w:r>
      </w:del>
      <w:r w:rsidR="00664C9A" w:rsidRPr="002C4DDB">
        <w:rPr>
          <w:rFonts w:asciiTheme="majorBidi" w:hAnsiTheme="majorBidi" w:cstheme="majorBidi"/>
          <w:sz w:val="24"/>
          <w:szCs w:val="24"/>
        </w:rPr>
        <w:t xml:space="preserve">corrupt </w:t>
      </w:r>
      <w:ins w:id="8513" w:author="Author">
        <w:r w:rsidR="00E207D6">
          <w:rPr>
            <w:rFonts w:asciiTheme="majorBidi" w:hAnsiTheme="majorBidi" w:cstheme="majorBidi"/>
            <w:sz w:val="24"/>
            <w:szCs w:val="24"/>
          </w:rPr>
          <w:t xml:space="preserve">an entire news outlet </w:t>
        </w:r>
      </w:ins>
      <w:r w:rsidR="00664C9A" w:rsidRPr="002C4DDB">
        <w:rPr>
          <w:rFonts w:asciiTheme="majorBidi" w:hAnsiTheme="majorBidi" w:cstheme="majorBidi"/>
          <w:sz w:val="24"/>
          <w:szCs w:val="24"/>
        </w:rPr>
        <w:t>from within</w:t>
      </w:r>
      <w:del w:id="8514" w:author="Author">
        <w:r w:rsidR="00664C9A" w:rsidRPr="002C4DDB" w:rsidDel="00E207D6">
          <w:rPr>
            <w:rFonts w:asciiTheme="majorBidi" w:hAnsiTheme="majorBidi" w:cstheme="majorBidi"/>
            <w:sz w:val="24"/>
            <w:szCs w:val="24"/>
          </w:rPr>
          <w:delText xml:space="preserve"> a whole public news media</w:delText>
        </w:r>
      </w:del>
      <w:r w:rsidR="00664C9A" w:rsidRPr="002C4DDB">
        <w:rPr>
          <w:rFonts w:asciiTheme="majorBidi" w:hAnsiTheme="majorBidi" w:cstheme="majorBidi"/>
          <w:sz w:val="24"/>
          <w:szCs w:val="24"/>
        </w:rPr>
        <w:t>.</w:t>
      </w:r>
    </w:p>
    <w:p w14:paraId="15232B12" w14:textId="77777777" w:rsidR="00A65F95" w:rsidRPr="002C4DDB" w:rsidRDefault="00A65F95" w:rsidP="002C4DDB">
      <w:pPr>
        <w:pStyle w:val="ListParagraph"/>
        <w:spacing w:line="360" w:lineRule="auto"/>
        <w:ind w:left="0"/>
        <w:jc w:val="both"/>
        <w:rPr>
          <w:rFonts w:asciiTheme="majorBidi" w:hAnsiTheme="majorBidi" w:cstheme="majorBidi"/>
          <w:sz w:val="24"/>
          <w:szCs w:val="24"/>
        </w:rPr>
      </w:pPr>
    </w:p>
    <w:p w14:paraId="34022E11" w14:textId="461322B9" w:rsidR="00A65F95" w:rsidRPr="009E38EA" w:rsidRDefault="00A65F95" w:rsidP="002C4DDB">
      <w:pPr>
        <w:pStyle w:val="ListParagraph"/>
        <w:numPr>
          <w:ilvl w:val="0"/>
          <w:numId w:val="20"/>
        </w:numPr>
        <w:spacing w:line="360" w:lineRule="auto"/>
        <w:jc w:val="both"/>
        <w:rPr>
          <w:rFonts w:asciiTheme="majorBidi" w:hAnsiTheme="majorBidi" w:cstheme="majorBidi"/>
          <w:sz w:val="24"/>
          <w:szCs w:val="24"/>
          <w:rPrChange w:id="8515" w:author="Author">
            <w:rPr>
              <w:rFonts w:asciiTheme="majorBidi" w:hAnsiTheme="majorBidi" w:cstheme="majorBidi"/>
              <w:b/>
              <w:bCs/>
              <w:sz w:val="24"/>
              <w:szCs w:val="24"/>
            </w:rPr>
          </w:rPrChange>
        </w:rPr>
      </w:pPr>
      <w:del w:id="8516" w:author="Author">
        <w:r w:rsidRPr="009E38EA" w:rsidDel="00253341">
          <w:rPr>
            <w:rFonts w:asciiTheme="majorBidi" w:hAnsiTheme="majorBidi" w:cstheme="majorBidi"/>
            <w:sz w:val="24"/>
            <w:szCs w:val="24"/>
            <w:rPrChange w:id="8517" w:author="Author">
              <w:rPr>
                <w:rFonts w:asciiTheme="majorBidi" w:hAnsiTheme="majorBidi" w:cstheme="majorBidi"/>
                <w:b/>
                <w:bCs/>
                <w:sz w:val="24"/>
                <w:szCs w:val="24"/>
              </w:rPr>
            </w:rPrChange>
          </w:rPr>
          <w:delText>GLZ</w:delText>
        </w:r>
      </w:del>
      <w:ins w:id="8518" w:author="Author">
        <w:r w:rsidR="00253341" w:rsidRPr="009E38EA">
          <w:rPr>
            <w:rFonts w:asciiTheme="majorBidi" w:hAnsiTheme="majorBidi" w:cstheme="majorBidi"/>
            <w:sz w:val="24"/>
            <w:szCs w:val="24"/>
            <w:rPrChange w:id="8519" w:author="Author">
              <w:rPr>
                <w:rFonts w:asciiTheme="majorBidi" w:hAnsiTheme="majorBidi" w:cstheme="majorBidi"/>
                <w:b/>
                <w:bCs/>
                <w:sz w:val="24"/>
                <w:szCs w:val="24"/>
              </w:rPr>
            </w:rPrChange>
          </w:rPr>
          <w:t>Army Radio</w:t>
        </w:r>
      </w:ins>
    </w:p>
    <w:p w14:paraId="52AE1439" w14:textId="2D66B41B" w:rsidR="00A65F95" w:rsidRPr="006805AC" w:rsidRDefault="00A65F95" w:rsidP="009A058E">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Neta</w:t>
      </w:r>
      <w:ins w:id="8520" w:author="Author">
        <w:r w:rsidR="00E207D6">
          <w:rPr>
            <w:rFonts w:asciiTheme="majorBidi" w:hAnsiTheme="majorBidi" w:cstheme="majorBidi"/>
            <w:sz w:val="24"/>
            <w:szCs w:val="24"/>
          </w:rPr>
          <w:t>n</w:t>
        </w:r>
      </w:ins>
      <w:r w:rsidRPr="006805AC">
        <w:rPr>
          <w:rFonts w:asciiTheme="majorBidi" w:hAnsiTheme="majorBidi" w:cstheme="majorBidi"/>
          <w:sz w:val="24"/>
          <w:szCs w:val="24"/>
        </w:rPr>
        <w:t xml:space="preserve">yahu </w:t>
      </w:r>
      <w:del w:id="8521" w:author="Author">
        <w:r w:rsidRPr="006805AC" w:rsidDel="00E207D6">
          <w:rPr>
            <w:rFonts w:asciiTheme="majorBidi" w:hAnsiTheme="majorBidi" w:cstheme="majorBidi"/>
            <w:sz w:val="24"/>
            <w:szCs w:val="24"/>
          </w:rPr>
          <w:delText xml:space="preserve">has </w:delText>
        </w:r>
      </w:del>
      <w:ins w:id="8522" w:author="Author">
        <w:r w:rsidR="00E207D6">
          <w:rPr>
            <w:rFonts w:asciiTheme="majorBidi" w:hAnsiTheme="majorBidi" w:cstheme="majorBidi"/>
            <w:sz w:val="24"/>
            <w:szCs w:val="24"/>
          </w:rPr>
          <w:t>disc</w:t>
        </w:r>
      </w:ins>
      <w:del w:id="8523" w:author="Author">
        <w:r w:rsidRPr="006805AC" w:rsidDel="00E207D6">
          <w:rPr>
            <w:rFonts w:asciiTheme="majorBidi" w:hAnsiTheme="majorBidi" w:cstheme="majorBidi"/>
            <w:sz w:val="24"/>
            <w:szCs w:val="24"/>
          </w:rPr>
          <w:delText>exp</w:delText>
        </w:r>
      </w:del>
      <w:ins w:id="8524" w:author="Author">
        <w:r w:rsidR="00E207D6">
          <w:rPr>
            <w:rFonts w:asciiTheme="majorBidi" w:hAnsiTheme="majorBidi" w:cstheme="majorBidi"/>
            <w:sz w:val="24"/>
            <w:szCs w:val="24"/>
          </w:rPr>
          <w:t>l</w:t>
        </w:r>
      </w:ins>
      <w:r w:rsidRPr="006805AC">
        <w:rPr>
          <w:rFonts w:asciiTheme="majorBidi" w:hAnsiTheme="majorBidi" w:cstheme="majorBidi"/>
          <w:sz w:val="24"/>
          <w:szCs w:val="24"/>
        </w:rPr>
        <w:t>osed</w:t>
      </w:r>
      <w:del w:id="8525" w:author="Author">
        <w:r w:rsidRPr="006805AC" w:rsidDel="00E207D6">
          <w:rPr>
            <w:rFonts w:asciiTheme="majorBidi" w:hAnsiTheme="majorBidi" w:cstheme="majorBidi"/>
            <w:sz w:val="24"/>
            <w:szCs w:val="24"/>
          </w:rPr>
          <w:delText>,</w:delText>
        </w:r>
      </w:del>
      <w:r w:rsidRPr="006805AC">
        <w:rPr>
          <w:rFonts w:asciiTheme="majorBidi" w:hAnsiTheme="majorBidi" w:cstheme="majorBidi"/>
          <w:sz w:val="24"/>
          <w:szCs w:val="24"/>
        </w:rPr>
        <w:t xml:space="preserve"> </w:t>
      </w:r>
      <w:ins w:id="8526" w:author="Author">
        <w:r w:rsidR="00E207D6">
          <w:rPr>
            <w:rFonts w:asciiTheme="majorBidi" w:hAnsiTheme="majorBidi" w:cstheme="majorBidi"/>
            <w:sz w:val="24"/>
            <w:szCs w:val="24"/>
          </w:rPr>
          <w:t>under interrogation</w:t>
        </w:r>
      </w:ins>
      <w:del w:id="8527" w:author="Author">
        <w:r w:rsidRPr="006805AC" w:rsidDel="00E207D6">
          <w:rPr>
            <w:rFonts w:asciiTheme="majorBidi" w:hAnsiTheme="majorBidi" w:cstheme="majorBidi"/>
            <w:sz w:val="24"/>
            <w:szCs w:val="24"/>
          </w:rPr>
          <w:delText>in his investigation,</w:delText>
        </w:r>
      </w:del>
      <w:r w:rsidRPr="006805AC">
        <w:rPr>
          <w:rFonts w:asciiTheme="majorBidi" w:hAnsiTheme="majorBidi" w:cstheme="majorBidi"/>
          <w:sz w:val="24"/>
          <w:szCs w:val="24"/>
        </w:rPr>
        <w:t xml:space="preserve"> that </w:t>
      </w:r>
      <w:ins w:id="8528" w:author="Author">
        <w:r w:rsidR="00E207D6">
          <w:rPr>
            <w:rFonts w:asciiTheme="majorBidi" w:hAnsiTheme="majorBidi" w:cstheme="majorBidi"/>
            <w:sz w:val="24"/>
            <w:szCs w:val="24"/>
          </w:rPr>
          <w:t xml:space="preserve">when </w:t>
        </w:r>
        <w:proofErr w:type="spellStart"/>
        <w:r w:rsidR="00E207D6">
          <w:rPr>
            <w:rFonts w:asciiTheme="majorBidi" w:hAnsiTheme="majorBidi" w:cstheme="majorBidi"/>
            <w:sz w:val="24"/>
            <w:szCs w:val="24"/>
          </w:rPr>
          <w:t>Yaron</w:t>
        </w:r>
        <w:proofErr w:type="spellEnd"/>
        <w:r w:rsidR="00E207D6">
          <w:rPr>
            <w:rFonts w:asciiTheme="majorBidi" w:hAnsiTheme="majorBidi" w:cstheme="majorBidi"/>
            <w:sz w:val="24"/>
            <w:szCs w:val="24"/>
          </w:rPr>
          <w:t xml:space="preserve"> </w:t>
        </w:r>
      </w:ins>
      <w:proofErr w:type="spellStart"/>
      <w:r w:rsidRPr="006805AC">
        <w:rPr>
          <w:rFonts w:asciiTheme="majorBidi" w:hAnsiTheme="majorBidi" w:cstheme="majorBidi"/>
          <w:sz w:val="24"/>
          <w:szCs w:val="24"/>
        </w:rPr>
        <w:t>Dekel</w:t>
      </w:r>
      <w:proofErr w:type="spellEnd"/>
      <w:ins w:id="8529" w:author="Author">
        <w:r w:rsidR="00E207D6">
          <w:rPr>
            <w:rFonts w:asciiTheme="majorBidi" w:hAnsiTheme="majorBidi" w:cstheme="majorBidi"/>
            <w:sz w:val="24"/>
            <w:szCs w:val="24"/>
          </w:rPr>
          <w:t xml:space="preserve"> took over the reins of the radio station, he asked the prime minister</w:t>
        </w:r>
      </w:ins>
      <w:del w:id="8530" w:author="Author">
        <w:r w:rsidRPr="006805AC" w:rsidDel="00E207D6">
          <w:rPr>
            <w:rFonts w:asciiTheme="majorBidi" w:hAnsiTheme="majorBidi" w:cstheme="majorBidi"/>
            <w:sz w:val="24"/>
            <w:szCs w:val="24"/>
          </w:rPr>
          <w:delText>, the then new commander in chief of the Radio station, has asked him</w:delText>
        </w:r>
      </w:del>
      <w:r w:rsidRPr="006805AC">
        <w:rPr>
          <w:rFonts w:asciiTheme="majorBidi" w:hAnsiTheme="majorBidi" w:cstheme="majorBidi"/>
          <w:sz w:val="24"/>
          <w:szCs w:val="24"/>
        </w:rPr>
        <w:t xml:space="preserve"> </w:t>
      </w:r>
      <w:ins w:id="8531" w:author="Author">
        <w:r w:rsidR="00E207D6">
          <w:rPr>
            <w:rFonts w:asciiTheme="majorBidi" w:hAnsiTheme="majorBidi" w:cstheme="majorBidi"/>
            <w:sz w:val="24"/>
            <w:szCs w:val="24"/>
          </w:rPr>
          <w:t>for names of</w:t>
        </w:r>
      </w:ins>
      <w:del w:id="8532" w:author="Author">
        <w:r w:rsidRPr="006805AC" w:rsidDel="00E207D6">
          <w:rPr>
            <w:rFonts w:asciiTheme="majorBidi" w:hAnsiTheme="majorBidi" w:cstheme="majorBidi"/>
            <w:sz w:val="24"/>
            <w:szCs w:val="24"/>
          </w:rPr>
          <w:delText>to provide names of</w:delText>
        </w:r>
      </w:del>
      <w:r w:rsidRPr="006805AC">
        <w:rPr>
          <w:rFonts w:asciiTheme="majorBidi" w:hAnsiTheme="majorBidi" w:cstheme="majorBidi"/>
          <w:sz w:val="24"/>
          <w:szCs w:val="24"/>
        </w:rPr>
        <w:t xml:space="preserve"> reporters to </w:t>
      </w:r>
      <w:ins w:id="8533" w:author="Author">
        <w:r w:rsidR="00E207D6">
          <w:rPr>
            <w:rFonts w:asciiTheme="majorBidi" w:hAnsiTheme="majorBidi" w:cstheme="majorBidi"/>
            <w:sz w:val="24"/>
            <w:szCs w:val="24"/>
          </w:rPr>
          <w:t>hire, explaining that he was</w:t>
        </w:r>
      </w:ins>
      <w:del w:id="8534" w:author="Author">
        <w:r w:rsidRPr="006805AC" w:rsidDel="00E207D6">
          <w:rPr>
            <w:rFonts w:asciiTheme="majorBidi" w:hAnsiTheme="majorBidi" w:cstheme="majorBidi"/>
            <w:sz w:val="24"/>
            <w:szCs w:val="24"/>
          </w:rPr>
          <w:delText xml:space="preserve">infuse the station with, as he is </w:delText>
        </w:r>
      </w:del>
      <w:ins w:id="8535" w:author="Author">
        <w:r w:rsidR="00E207D6">
          <w:rPr>
            <w:rFonts w:asciiTheme="majorBidi" w:hAnsiTheme="majorBidi" w:cstheme="majorBidi"/>
            <w:sz w:val="24"/>
            <w:szCs w:val="24"/>
          </w:rPr>
          <w:t xml:space="preserve"> </w:t>
        </w:r>
      </w:ins>
      <w:r w:rsidRPr="006805AC">
        <w:rPr>
          <w:rFonts w:asciiTheme="majorBidi" w:hAnsiTheme="majorBidi" w:cstheme="majorBidi"/>
          <w:sz w:val="24"/>
          <w:szCs w:val="24"/>
        </w:rPr>
        <w:t xml:space="preserve">willing </w:t>
      </w:r>
      <w:ins w:id="8536" w:author="Author">
        <w:r w:rsidR="00E207D6">
          <w:rPr>
            <w:rFonts w:asciiTheme="majorBidi" w:hAnsiTheme="majorBidi" w:cstheme="majorBidi"/>
            <w:sz w:val="24"/>
            <w:szCs w:val="24"/>
          </w:rPr>
          <w:t>“</w:t>
        </w:r>
      </w:ins>
      <w:del w:id="8537" w:author="Author">
        <w:r w:rsidRPr="006805AC" w:rsidDel="00E207D6">
          <w:rPr>
            <w:rFonts w:asciiTheme="majorBidi" w:hAnsiTheme="majorBidi" w:cstheme="majorBidi"/>
            <w:sz w:val="24"/>
            <w:szCs w:val="24"/>
          </w:rPr>
          <w:delText>‘</w:delText>
        </w:r>
      </w:del>
      <w:r w:rsidRPr="006805AC">
        <w:rPr>
          <w:rFonts w:asciiTheme="majorBidi" w:hAnsiTheme="majorBidi" w:cstheme="majorBidi"/>
          <w:sz w:val="24"/>
          <w:szCs w:val="24"/>
        </w:rPr>
        <w:t>to balance</w:t>
      </w:r>
      <w:ins w:id="8538" w:author="Author">
        <w:r w:rsidR="00E207D6">
          <w:rPr>
            <w:rFonts w:asciiTheme="majorBidi" w:hAnsiTheme="majorBidi" w:cstheme="majorBidi"/>
            <w:sz w:val="24"/>
            <w:szCs w:val="24"/>
          </w:rPr>
          <w:t>”</w:t>
        </w:r>
      </w:ins>
      <w:del w:id="8539" w:author="Author">
        <w:r w:rsidRPr="006805AC" w:rsidDel="00E207D6">
          <w:rPr>
            <w:rFonts w:asciiTheme="majorBidi" w:hAnsiTheme="majorBidi" w:cstheme="majorBidi"/>
            <w:sz w:val="24"/>
            <w:szCs w:val="24"/>
          </w:rPr>
          <w:delText>’</w:delText>
        </w:r>
      </w:del>
      <w:r w:rsidRPr="006805AC">
        <w:rPr>
          <w:rFonts w:asciiTheme="majorBidi" w:hAnsiTheme="majorBidi" w:cstheme="majorBidi"/>
          <w:sz w:val="24"/>
          <w:szCs w:val="24"/>
        </w:rPr>
        <w:t xml:space="preserve"> the public station. </w:t>
      </w:r>
      <w:ins w:id="8540" w:author="Author">
        <w:r w:rsidR="00E207D6">
          <w:rPr>
            <w:rFonts w:asciiTheme="majorBidi" w:hAnsiTheme="majorBidi" w:cstheme="majorBidi"/>
            <w:sz w:val="24"/>
            <w:szCs w:val="24"/>
          </w:rPr>
          <w:t xml:space="preserve">For </w:t>
        </w:r>
      </w:ins>
      <w:del w:id="8541" w:author="Author">
        <w:r w:rsidRPr="006805AC" w:rsidDel="00E207D6">
          <w:rPr>
            <w:rFonts w:asciiTheme="majorBidi" w:hAnsiTheme="majorBidi" w:cstheme="majorBidi"/>
            <w:sz w:val="24"/>
            <w:szCs w:val="24"/>
          </w:rPr>
          <w:delText xml:space="preserve">‘Balance’ is </w:delText>
        </w:r>
      </w:del>
      <w:r w:rsidRPr="006805AC">
        <w:rPr>
          <w:rFonts w:asciiTheme="majorBidi" w:hAnsiTheme="majorBidi" w:cstheme="majorBidi"/>
          <w:sz w:val="24"/>
          <w:szCs w:val="24"/>
        </w:rPr>
        <w:t>Netanyahu</w:t>
      </w:r>
      <w:ins w:id="8542" w:author="Author">
        <w:r w:rsidR="00E207D6">
          <w:rPr>
            <w:rFonts w:asciiTheme="majorBidi" w:hAnsiTheme="majorBidi" w:cstheme="majorBidi"/>
            <w:sz w:val="24"/>
            <w:szCs w:val="24"/>
          </w:rPr>
          <w:t>, “to balance” mean</w:t>
        </w:r>
        <w:r w:rsidR="00195DF4">
          <w:rPr>
            <w:rFonts w:asciiTheme="majorBidi" w:hAnsiTheme="majorBidi" w:cstheme="majorBidi"/>
            <w:sz w:val="24"/>
            <w:szCs w:val="24"/>
          </w:rPr>
          <w:t>t</w:t>
        </w:r>
        <w:r w:rsidR="00E207D6">
          <w:rPr>
            <w:rFonts w:asciiTheme="majorBidi" w:hAnsiTheme="majorBidi" w:cstheme="majorBidi"/>
            <w:sz w:val="24"/>
            <w:szCs w:val="24"/>
          </w:rPr>
          <w:t xml:space="preserve"> to combat </w:t>
        </w:r>
      </w:ins>
      <w:del w:id="8543" w:author="Author">
        <w:r w:rsidRPr="006805AC" w:rsidDel="00E207D6">
          <w:rPr>
            <w:rFonts w:asciiTheme="majorBidi" w:hAnsiTheme="majorBidi" w:cstheme="majorBidi"/>
            <w:sz w:val="24"/>
            <w:szCs w:val="24"/>
          </w:rPr>
          <w:delText>’s expression for combating what in his eyes from the start is</w:delText>
        </w:r>
      </w:del>
      <w:ins w:id="8544" w:author="Author">
        <w:r w:rsidR="00E207D6">
          <w:rPr>
            <w:rFonts w:asciiTheme="majorBidi" w:hAnsiTheme="majorBidi" w:cstheme="majorBidi"/>
            <w:sz w:val="24"/>
            <w:szCs w:val="24"/>
          </w:rPr>
          <w:t>a</w:t>
        </w:r>
      </w:ins>
      <w:del w:id="8545" w:author="Author">
        <w:r w:rsidRPr="006805AC" w:rsidDel="00E207D6">
          <w:rPr>
            <w:rFonts w:asciiTheme="majorBidi" w:hAnsiTheme="majorBidi" w:cstheme="majorBidi"/>
            <w:sz w:val="24"/>
            <w:szCs w:val="24"/>
          </w:rPr>
          <w:delText xml:space="preserve"> a</w:delText>
        </w:r>
      </w:del>
      <w:r w:rsidRPr="006805AC">
        <w:rPr>
          <w:rFonts w:asciiTheme="majorBidi" w:hAnsiTheme="majorBidi" w:cstheme="majorBidi"/>
          <w:sz w:val="24"/>
          <w:szCs w:val="24"/>
        </w:rPr>
        <w:t xml:space="preserve"> </w:t>
      </w:r>
      <w:ins w:id="8546" w:author="Author">
        <w:r w:rsidR="00E207D6">
          <w:rPr>
            <w:rFonts w:asciiTheme="majorBidi" w:hAnsiTheme="majorBidi" w:cstheme="majorBidi"/>
            <w:sz w:val="24"/>
            <w:szCs w:val="24"/>
          </w:rPr>
          <w:t>l</w:t>
        </w:r>
      </w:ins>
      <w:del w:id="8547" w:author="Author">
        <w:r w:rsidRPr="006805AC" w:rsidDel="00E207D6">
          <w:rPr>
            <w:rFonts w:asciiTheme="majorBidi" w:hAnsiTheme="majorBidi" w:cstheme="majorBidi"/>
            <w:sz w:val="24"/>
            <w:szCs w:val="24"/>
          </w:rPr>
          <w:delText>L</w:delText>
        </w:r>
      </w:del>
      <w:r w:rsidRPr="006805AC">
        <w:rPr>
          <w:rFonts w:asciiTheme="majorBidi" w:hAnsiTheme="majorBidi" w:cstheme="majorBidi"/>
          <w:sz w:val="24"/>
          <w:szCs w:val="24"/>
        </w:rPr>
        <w:t xml:space="preserve">eftist, biased public media. </w:t>
      </w:r>
      <w:ins w:id="8548" w:author="Author">
        <w:r w:rsidR="00195DF4">
          <w:rPr>
            <w:rFonts w:asciiTheme="majorBidi" w:hAnsiTheme="majorBidi" w:cstheme="majorBidi"/>
            <w:sz w:val="24"/>
            <w:szCs w:val="24"/>
          </w:rPr>
          <w:t>To balance</w:t>
        </w:r>
      </w:ins>
      <w:del w:id="8549" w:author="Author">
        <w:r w:rsidRPr="006805AC" w:rsidDel="00195DF4">
          <w:rPr>
            <w:rFonts w:asciiTheme="majorBidi" w:hAnsiTheme="majorBidi" w:cstheme="majorBidi"/>
            <w:sz w:val="24"/>
            <w:szCs w:val="24"/>
          </w:rPr>
          <w:delText>Only the act of balancing</w:delText>
        </w:r>
      </w:del>
      <w:r w:rsidRPr="006805AC">
        <w:rPr>
          <w:rFonts w:asciiTheme="majorBidi" w:hAnsiTheme="majorBidi" w:cstheme="majorBidi"/>
          <w:sz w:val="24"/>
          <w:szCs w:val="24"/>
        </w:rPr>
        <w:t xml:space="preserve"> </w:t>
      </w:r>
      <w:ins w:id="8550" w:author="Author">
        <w:r w:rsidR="00195DF4">
          <w:rPr>
            <w:rFonts w:asciiTheme="majorBidi" w:hAnsiTheme="majorBidi" w:cstheme="majorBidi"/>
            <w:sz w:val="24"/>
            <w:szCs w:val="24"/>
          </w:rPr>
          <w:t>did not mean</w:t>
        </w:r>
      </w:ins>
      <w:del w:id="8551" w:author="Author">
        <w:r w:rsidRPr="006805AC" w:rsidDel="00195DF4">
          <w:rPr>
            <w:rFonts w:asciiTheme="majorBidi" w:hAnsiTheme="majorBidi" w:cstheme="majorBidi"/>
            <w:sz w:val="24"/>
            <w:szCs w:val="24"/>
          </w:rPr>
          <w:delText>was</w:delText>
        </w:r>
      </w:del>
      <w:r w:rsidRPr="006805AC">
        <w:rPr>
          <w:rFonts w:asciiTheme="majorBidi" w:hAnsiTheme="majorBidi" w:cstheme="majorBidi"/>
          <w:sz w:val="24"/>
          <w:szCs w:val="24"/>
        </w:rPr>
        <w:t xml:space="preserve"> </w:t>
      </w:r>
      <w:del w:id="8552" w:author="Author">
        <w:r w:rsidRPr="006805AC" w:rsidDel="00195DF4">
          <w:rPr>
            <w:rFonts w:asciiTheme="majorBidi" w:hAnsiTheme="majorBidi" w:cstheme="majorBidi"/>
            <w:sz w:val="24"/>
            <w:szCs w:val="24"/>
          </w:rPr>
          <w:delText xml:space="preserve">not </w:delText>
        </w:r>
      </w:del>
      <w:ins w:id="8553" w:author="Author">
        <w:r w:rsidR="00195DF4">
          <w:rPr>
            <w:rFonts w:asciiTheme="majorBidi" w:hAnsiTheme="majorBidi" w:cstheme="majorBidi"/>
            <w:sz w:val="24"/>
            <w:szCs w:val="24"/>
          </w:rPr>
          <w:t>recruiting</w:t>
        </w:r>
      </w:ins>
      <w:del w:id="8554" w:author="Author">
        <w:r w:rsidRPr="006805AC" w:rsidDel="00195DF4">
          <w:rPr>
            <w:rFonts w:asciiTheme="majorBidi" w:hAnsiTheme="majorBidi" w:cstheme="majorBidi"/>
            <w:sz w:val="24"/>
            <w:szCs w:val="24"/>
          </w:rPr>
          <w:delText>bringing</w:delText>
        </w:r>
      </w:del>
      <w:r w:rsidRPr="006805AC">
        <w:rPr>
          <w:rFonts w:asciiTheme="majorBidi" w:hAnsiTheme="majorBidi" w:cstheme="majorBidi"/>
          <w:sz w:val="24"/>
          <w:szCs w:val="24"/>
        </w:rPr>
        <w:t xml:space="preserve"> journalists from minority groups like the religious, the Arab</w:t>
      </w:r>
      <w:ins w:id="8555" w:author="Author">
        <w:r w:rsidR="0061657D">
          <w:rPr>
            <w:rFonts w:asciiTheme="majorBidi" w:hAnsiTheme="majorBidi" w:cstheme="majorBidi"/>
            <w:sz w:val="24"/>
            <w:szCs w:val="24"/>
          </w:rPr>
          <w:t>,</w:t>
        </w:r>
      </w:ins>
      <w:del w:id="8556" w:author="Author">
        <w:r w:rsidRPr="006805AC" w:rsidDel="0061657D">
          <w:rPr>
            <w:rFonts w:asciiTheme="majorBidi" w:hAnsiTheme="majorBidi" w:cstheme="majorBidi"/>
            <w:sz w:val="24"/>
            <w:szCs w:val="24"/>
          </w:rPr>
          <w:delText>s</w:delText>
        </w:r>
      </w:del>
      <w:r w:rsidRPr="006805AC">
        <w:rPr>
          <w:rFonts w:asciiTheme="majorBidi" w:hAnsiTheme="majorBidi" w:cstheme="majorBidi"/>
          <w:sz w:val="24"/>
          <w:szCs w:val="24"/>
        </w:rPr>
        <w:t xml:space="preserve"> or the Mizra</w:t>
      </w:r>
      <w:del w:id="8557" w:author="Author">
        <w:r w:rsidRPr="006805AC" w:rsidDel="00195DF4">
          <w:rPr>
            <w:rFonts w:asciiTheme="majorBidi" w:hAnsiTheme="majorBidi" w:cstheme="majorBidi"/>
            <w:sz w:val="24"/>
            <w:szCs w:val="24"/>
          </w:rPr>
          <w:delText>c</w:delText>
        </w:r>
      </w:del>
      <w:r w:rsidRPr="006805AC">
        <w:rPr>
          <w:rFonts w:asciiTheme="majorBidi" w:hAnsiTheme="majorBidi" w:cstheme="majorBidi"/>
          <w:sz w:val="24"/>
          <w:szCs w:val="24"/>
        </w:rPr>
        <w:t xml:space="preserve">hi communities. It did not even mean bringing </w:t>
      </w:r>
      <w:del w:id="8558" w:author="Author">
        <w:r w:rsidRPr="006805AC" w:rsidDel="00195DF4">
          <w:rPr>
            <w:rFonts w:asciiTheme="majorBidi" w:hAnsiTheme="majorBidi" w:cstheme="majorBidi"/>
            <w:sz w:val="24"/>
            <w:szCs w:val="24"/>
          </w:rPr>
          <w:delText xml:space="preserve">on </w:delText>
        </w:r>
      </w:del>
      <w:ins w:id="8559" w:author="Author">
        <w:r w:rsidR="00195DF4">
          <w:rPr>
            <w:rFonts w:asciiTheme="majorBidi" w:hAnsiTheme="majorBidi" w:cstheme="majorBidi"/>
            <w:sz w:val="24"/>
            <w:szCs w:val="24"/>
          </w:rPr>
          <w:t>in</w:t>
        </w:r>
        <w:r w:rsidR="00195DF4" w:rsidRPr="006805AC">
          <w:rPr>
            <w:rFonts w:asciiTheme="majorBidi" w:hAnsiTheme="majorBidi" w:cstheme="majorBidi"/>
            <w:sz w:val="24"/>
            <w:szCs w:val="24"/>
          </w:rPr>
          <w:t xml:space="preserve"> </w:t>
        </w:r>
      </w:ins>
      <w:r w:rsidRPr="006805AC">
        <w:rPr>
          <w:rFonts w:asciiTheme="majorBidi" w:hAnsiTheme="majorBidi" w:cstheme="majorBidi"/>
          <w:sz w:val="24"/>
          <w:szCs w:val="24"/>
        </w:rPr>
        <w:t>right</w:t>
      </w:r>
      <w:ins w:id="8560" w:author="Author">
        <w:r w:rsidR="00195DF4">
          <w:rPr>
            <w:rFonts w:asciiTheme="majorBidi" w:hAnsiTheme="majorBidi" w:cstheme="majorBidi"/>
            <w:sz w:val="24"/>
            <w:szCs w:val="24"/>
          </w:rPr>
          <w:t>-</w:t>
        </w:r>
      </w:ins>
      <w:r w:rsidRPr="006805AC">
        <w:rPr>
          <w:rFonts w:asciiTheme="majorBidi" w:hAnsiTheme="majorBidi" w:cstheme="majorBidi"/>
          <w:sz w:val="24"/>
          <w:szCs w:val="24"/>
        </w:rPr>
        <w:t>wing people. Rather, it meant bringing in Netanyahu’s men</w:t>
      </w:r>
      <w:ins w:id="8561" w:author="Author">
        <w:r w:rsidR="0047565C">
          <w:rPr>
            <w:rFonts w:asciiTheme="majorBidi" w:hAnsiTheme="majorBidi" w:cstheme="majorBidi"/>
            <w:sz w:val="24"/>
            <w:szCs w:val="24"/>
          </w:rPr>
          <w:t>,</w:t>
        </w:r>
      </w:ins>
      <w:del w:id="8562" w:author="Author">
        <w:r w:rsidRPr="006805AC" w:rsidDel="0047565C">
          <w:rPr>
            <w:rFonts w:asciiTheme="majorBidi" w:hAnsiTheme="majorBidi" w:cstheme="majorBidi"/>
            <w:sz w:val="24"/>
            <w:szCs w:val="24"/>
          </w:rPr>
          <w:delText>:</w:delText>
        </w:r>
      </w:del>
      <w:r w:rsidRPr="006805AC">
        <w:rPr>
          <w:rFonts w:asciiTheme="majorBidi" w:hAnsiTheme="majorBidi" w:cstheme="majorBidi"/>
          <w:sz w:val="24"/>
          <w:szCs w:val="24"/>
        </w:rPr>
        <w:t xml:space="preserve"> those he could trust to </w:t>
      </w:r>
      <w:del w:id="8563" w:author="Author">
        <w:r w:rsidRPr="006805AC" w:rsidDel="00195DF4">
          <w:rPr>
            <w:rFonts w:asciiTheme="majorBidi" w:hAnsiTheme="majorBidi" w:cstheme="majorBidi"/>
            <w:sz w:val="24"/>
            <w:szCs w:val="24"/>
          </w:rPr>
          <w:delText xml:space="preserve">pass </w:delText>
        </w:r>
      </w:del>
      <w:ins w:id="8564" w:author="Author">
        <w:r w:rsidR="00195DF4">
          <w:rPr>
            <w:rFonts w:asciiTheme="majorBidi" w:hAnsiTheme="majorBidi" w:cstheme="majorBidi"/>
            <w:sz w:val="24"/>
            <w:szCs w:val="24"/>
          </w:rPr>
          <w:t>convey</w:t>
        </w:r>
      </w:ins>
      <w:del w:id="8565" w:author="Author">
        <w:r w:rsidRPr="006805AC" w:rsidDel="00195DF4">
          <w:rPr>
            <w:rFonts w:asciiTheme="majorBidi" w:hAnsiTheme="majorBidi" w:cstheme="majorBidi"/>
            <w:sz w:val="24"/>
            <w:szCs w:val="24"/>
          </w:rPr>
          <w:delText>on</w:delText>
        </w:r>
      </w:del>
      <w:r w:rsidRPr="006805AC">
        <w:rPr>
          <w:rFonts w:asciiTheme="majorBidi" w:hAnsiTheme="majorBidi" w:cstheme="majorBidi"/>
          <w:sz w:val="24"/>
          <w:szCs w:val="24"/>
        </w:rPr>
        <w:t xml:space="preserve"> his messages and follow his instructions by attacking his designated opponents. With Netanyahu, there </w:t>
      </w:r>
      <w:del w:id="8566" w:author="Author">
        <w:r w:rsidRPr="006805AC" w:rsidDel="0047565C">
          <w:rPr>
            <w:rFonts w:asciiTheme="majorBidi" w:hAnsiTheme="majorBidi" w:cstheme="majorBidi"/>
            <w:sz w:val="24"/>
            <w:szCs w:val="24"/>
          </w:rPr>
          <w:delText xml:space="preserve">is </w:delText>
        </w:r>
      </w:del>
      <w:ins w:id="8567" w:author="Author">
        <w:r w:rsidR="0047565C">
          <w:rPr>
            <w:rFonts w:asciiTheme="majorBidi" w:hAnsiTheme="majorBidi" w:cstheme="majorBidi"/>
            <w:sz w:val="24"/>
            <w:szCs w:val="24"/>
          </w:rPr>
          <w:t>was</w:t>
        </w:r>
        <w:r w:rsidR="0047565C"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no gray area: </w:t>
      </w:r>
      <w:ins w:id="8568" w:author="Author">
        <w:r w:rsidR="00195DF4">
          <w:rPr>
            <w:rFonts w:asciiTheme="majorBidi" w:hAnsiTheme="majorBidi" w:cstheme="majorBidi"/>
            <w:sz w:val="24"/>
            <w:szCs w:val="24"/>
          </w:rPr>
          <w:t>Y</w:t>
        </w:r>
      </w:ins>
      <w:del w:id="8569" w:author="Author">
        <w:r w:rsidRPr="006805AC" w:rsidDel="00195DF4">
          <w:rPr>
            <w:rFonts w:asciiTheme="majorBidi" w:hAnsiTheme="majorBidi" w:cstheme="majorBidi"/>
            <w:sz w:val="24"/>
            <w:szCs w:val="24"/>
          </w:rPr>
          <w:delText>y</w:delText>
        </w:r>
      </w:del>
      <w:r w:rsidRPr="006805AC">
        <w:rPr>
          <w:rFonts w:asciiTheme="majorBidi" w:hAnsiTheme="majorBidi" w:cstheme="majorBidi"/>
          <w:sz w:val="24"/>
          <w:szCs w:val="24"/>
        </w:rPr>
        <w:t xml:space="preserve">ou </w:t>
      </w:r>
      <w:del w:id="8570" w:author="Author">
        <w:r w:rsidRPr="006805AC" w:rsidDel="0047565C">
          <w:rPr>
            <w:rFonts w:asciiTheme="majorBidi" w:hAnsiTheme="majorBidi" w:cstheme="majorBidi"/>
            <w:sz w:val="24"/>
            <w:szCs w:val="24"/>
          </w:rPr>
          <w:delText xml:space="preserve">are </w:delText>
        </w:r>
      </w:del>
      <w:ins w:id="8571" w:author="Author">
        <w:r w:rsidR="0047565C">
          <w:rPr>
            <w:rFonts w:asciiTheme="majorBidi" w:hAnsiTheme="majorBidi" w:cstheme="majorBidi"/>
            <w:sz w:val="24"/>
            <w:szCs w:val="24"/>
          </w:rPr>
          <w:t>were</w:t>
        </w:r>
        <w:r w:rsidR="0047565C"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either for him or against him. </w:t>
      </w:r>
    </w:p>
    <w:p w14:paraId="7B4AA492" w14:textId="101A4001" w:rsidR="00A65F95" w:rsidRPr="006805AC" w:rsidRDefault="00A65F95" w:rsidP="00B01B76">
      <w:pPr>
        <w:spacing w:line="360" w:lineRule="auto"/>
        <w:jc w:val="both"/>
        <w:rPr>
          <w:rFonts w:asciiTheme="majorBidi" w:hAnsiTheme="majorBidi" w:cstheme="majorBidi"/>
          <w:sz w:val="24"/>
          <w:szCs w:val="24"/>
        </w:rPr>
      </w:pPr>
      <w:proofErr w:type="spellStart"/>
      <w:r w:rsidRPr="006805AC">
        <w:rPr>
          <w:rFonts w:asciiTheme="majorBidi" w:hAnsiTheme="majorBidi" w:cstheme="majorBidi"/>
          <w:sz w:val="24"/>
          <w:szCs w:val="24"/>
        </w:rPr>
        <w:t>Erel</w:t>
      </w:r>
      <w:proofErr w:type="spellEnd"/>
      <w:r w:rsidRPr="006805AC">
        <w:rPr>
          <w:rFonts w:asciiTheme="majorBidi" w:hAnsiTheme="majorBidi" w:cstheme="majorBidi"/>
          <w:sz w:val="24"/>
          <w:szCs w:val="24"/>
        </w:rPr>
        <w:t xml:space="preserve"> Segal, </w:t>
      </w:r>
      <w:ins w:id="8572" w:author="Author">
        <w:r w:rsidR="00195DF4">
          <w:rPr>
            <w:rFonts w:asciiTheme="majorBidi" w:hAnsiTheme="majorBidi" w:cstheme="majorBidi"/>
            <w:sz w:val="24"/>
            <w:szCs w:val="24"/>
          </w:rPr>
          <w:t xml:space="preserve">the </w:t>
        </w:r>
      </w:ins>
      <w:r w:rsidRPr="006805AC">
        <w:rPr>
          <w:rFonts w:asciiTheme="majorBidi" w:hAnsiTheme="majorBidi" w:cstheme="majorBidi"/>
          <w:sz w:val="24"/>
          <w:szCs w:val="24"/>
        </w:rPr>
        <w:t>self-declared “pro-Bibi number 1</w:t>
      </w:r>
      <w:ins w:id="8573" w:author="Author">
        <w:r w:rsidR="00195DF4">
          <w:rPr>
            <w:rFonts w:asciiTheme="majorBidi" w:hAnsiTheme="majorBidi" w:cstheme="majorBidi"/>
            <w:sz w:val="24"/>
            <w:szCs w:val="24"/>
          </w:rPr>
          <w:t>,</w:t>
        </w:r>
      </w:ins>
      <w:r w:rsidRPr="006805AC">
        <w:rPr>
          <w:rFonts w:asciiTheme="majorBidi" w:hAnsiTheme="majorBidi" w:cstheme="majorBidi"/>
          <w:sz w:val="24"/>
          <w:szCs w:val="24"/>
        </w:rPr>
        <w:t xml:space="preserve">” was only the first of many Netanyahu loyalists to </w:t>
      </w:r>
      <w:ins w:id="8574" w:author="Author">
        <w:r w:rsidR="00195DF4">
          <w:rPr>
            <w:rFonts w:asciiTheme="majorBidi" w:hAnsiTheme="majorBidi" w:cstheme="majorBidi"/>
            <w:sz w:val="24"/>
            <w:szCs w:val="24"/>
          </w:rPr>
          <w:t>join the ranks of Army Radio</w:t>
        </w:r>
      </w:ins>
      <w:del w:id="8575" w:author="Author">
        <w:r w:rsidRPr="006805AC" w:rsidDel="00195DF4">
          <w:rPr>
            <w:rFonts w:asciiTheme="majorBidi" w:hAnsiTheme="majorBidi" w:cstheme="majorBidi"/>
            <w:sz w:val="24"/>
            <w:szCs w:val="24"/>
          </w:rPr>
          <w:delText>be</w:delText>
        </w:r>
        <w:r w:rsidRPr="006805AC" w:rsidDel="0047565C">
          <w:rPr>
            <w:rFonts w:asciiTheme="majorBidi" w:hAnsiTheme="majorBidi" w:cstheme="majorBidi"/>
            <w:sz w:val="24"/>
            <w:szCs w:val="24"/>
          </w:rPr>
          <w:delText xml:space="preserve"> </w:delText>
        </w:r>
        <w:r w:rsidRPr="006805AC" w:rsidDel="00195DF4">
          <w:rPr>
            <w:rFonts w:asciiTheme="majorBidi" w:hAnsiTheme="majorBidi" w:cstheme="majorBidi"/>
            <w:sz w:val="24"/>
            <w:szCs w:val="24"/>
          </w:rPr>
          <w:delText>incorporated into GLZ</w:delText>
        </w:r>
      </w:del>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110"/>
      </w:r>
      <w:r w:rsidRPr="006805AC">
        <w:rPr>
          <w:rFonts w:asciiTheme="majorBidi" w:hAnsiTheme="majorBidi" w:cstheme="majorBidi"/>
          <w:sz w:val="24"/>
          <w:szCs w:val="24"/>
        </w:rPr>
        <w:t xml:space="preserve"> </w:t>
      </w:r>
      <w:del w:id="8576" w:author="Author">
        <w:r w:rsidRPr="006805AC" w:rsidDel="00195DF4">
          <w:rPr>
            <w:rFonts w:asciiTheme="majorBidi" w:hAnsiTheme="majorBidi" w:cstheme="majorBidi"/>
            <w:sz w:val="24"/>
            <w:szCs w:val="24"/>
          </w:rPr>
          <w:delText xml:space="preserve">Netanyahu has also disclosed, </w:delText>
        </w:r>
      </w:del>
      <w:ins w:id="8577" w:author="Author">
        <w:r w:rsidR="00195DF4">
          <w:rPr>
            <w:rFonts w:asciiTheme="majorBidi" w:hAnsiTheme="majorBidi" w:cstheme="majorBidi"/>
            <w:sz w:val="24"/>
            <w:szCs w:val="24"/>
          </w:rPr>
          <w:t>I</w:t>
        </w:r>
      </w:ins>
      <w:del w:id="8578" w:author="Author">
        <w:r w:rsidRPr="006805AC" w:rsidDel="00195DF4">
          <w:rPr>
            <w:rFonts w:asciiTheme="majorBidi" w:hAnsiTheme="majorBidi" w:cstheme="majorBidi"/>
            <w:sz w:val="24"/>
            <w:szCs w:val="24"/>
          </w:rPr>
          <w:delText>i</w:delText>
        </w:r>
      </w:del>
      <w:r w:rsidRPr="006805AC">
        <w:rPr>
          <w:rFonts w:asciiTheme="majorBidi" w:hAnsiTheme="majorBidi" w:cstheme="majorBidi"/>
          <w:sz w:val="24"/>
          <w:szCs w:val="24"/>
        </w:rPr>
        <w:t xml:space="preserve">n an exclusive gathering with </w:t>
      </w:r>
      <w:del w:id="8579" w:author="Author">
        <w:r w:rsidRPr="006805AC" w:rsidDel="00195DF4">
          <w:rPr>
            <w:rFonts w:asciiTheme="majorBidi" w:hAnsiTheme="majorBidi" w:cstheme="majorBidi"/>
            <w:sz w:val="24"/>
            <w:szCs w:val="24"/>
          </w:rPr>
          <w:delText xml:space="preserve">all </w:delText>
        </w:r>
      </w:del>
      <w:r w:rsidRPr="006805AC">
        <w:rPr>
          <w:rFonts w:asciiTheme="majorBidi" w:hAnsiTheme="majorBidi" w:cstheme="majorBidi"/>
          <w:sz w:val="24"/>
          <w:szCs w:val="24"/>
        </w:rPr>
        <w:t xml:space="preserve">the chief editors and news journalists at </w:t>
      </w:r>
      <w:ins w:id="8580" w:author="Author">
        <w:r w:rsidR="00195DF4">
          <w:rPr>
            <w:rFonts w:asciiTheme="majorBidi" w:hAnsiTheme="majorBidi" w:cstheme="majorBidi"/>
            <w:sz w:val="24"/>
            <w:szCs w:val="24"/>
          </w:rPr>
          <w:t>Army Radio</w:t>
        </w:r>
      </w:ins>
      <w:del w:id="8581" w:author="Author">
        <w:r w:rsidRPr="006805AC" w:rsidDel="00195DF4">
          <w:rPr>
            <w:rFonts w:asciiTheme="majorBidi" w:hAnsiTheme="majorBidi" w:cstheme="majorBidi"/>
            <w:sz w:val="24"/>
            <w:szCs w:val="24"/>
          </w:rPr>
          <w:delText xml:space="preserve">Galaz, </w:delText>
        </w:r>
        <w:r w:rsidR="00D437C6" w:rsidRPr="006805AC" w:rsidDel="00195DF4">
          <w:rPr>
            <w:rFonts w:asciiTheme="majorBidi" w:hAnsiTheme="majorBidi" w:cstheme="majorBidi"/>
            <w:sz w:val="24"/>
            <w:szCs w:val="24"/>
          </w:rPr>
          <w:delText>back</w:delText>
        </w:r>
      </w:del>
      <w:r w:rsidR="00D437C6" w:rsidRPr="006805AC">
        <w:rPr>
          <w:rFonts w:asciiTheme="majorBidi" w:hAnsiTheme="majorBidi" w:cstheme="majorBidi"/>
          <w:sz w:val="24"/>
          <w:szCs w:val="24"/>
        </w:rPr>
        <w:t xml:space="preserve"> in 2016, </w:t>
      </w:r>
      <w:ins w:id="8582" w:author="Author">
        <w:r w:rsidR="00195DF4" w:rsidRPr="006805AC">
          <w:rPr>
            <w:rFonts w:asciiTheme="majorBidi" w:hAnsiTheme="majorBidi" w:cstheme="majorBidi"/>
            <w:sz w:val="24"/>
            <w:szCs w:val="24"/>
          </w:rPr>
          <w:t xml:space="preserve">Netanyahu disclosed </w:t>
        </w:r>
      </w:ins>
      <w:r w:rsidRPr="006805AC">
        <w:rPr>
          <w:rFonts w:asciiTheme="majorBidi" w:hAnsiTheme="majorBidi" w:cstheme="majorBidi"/>
          <w:sz w:val="24"/>
          <w:szCs w:val="24"/>
        </w:rPr>
        <w:t xml:space="preserve">that he had already </w:t>
      </w:r>
      <w:del w:id="8583" w:author="Author">
        <w:r w:rsidRPr="006805AC" w:rsidDel="00195DF4">
          <w:rPr>
            <w:rFonts w:asciiTheme="majorBidi" w:hAnsiTheme="majorBidi" w:cstheme="majorBidi"/>
            <w:sz w:val="24"/>
            <w:szCs w:val="24"/>
          </w:rPr>
          <w:delText xml:space="preserve">talked </w:delText>
        </w:r>
      </w:del>
      <w:ins w:id="8584" w:author="Author">
        <w:r w:rsidR="00195DF4">
          <w:rPr>
            <w:rFonts w:asciiTheme="majorBidi" w:hAnsiTheme="majorBidi" w:cstheme="majorBidi"/>
            <w:sz w:val="24"/>
            <w:szCs w:val="24"/>
          </w:rPr>
          <w:t>spoken</w:t>
        </w:r>
        <w:r w:rsidR="00195DF4"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with </w:t>
      </w:r>
      <w:proofErr w:type="spellStart"/>
      <w:r w:rsidRPr="006805AC">
        <w:rPr>
          <w:rFonts w:asciiTheme="majorBidi" w:hAnsiTheme="majorBidi" w:cstheme="majorBidi"/>
          <w:sz w:val="24"/>
          <w:szCs w:val="24"/>
        </w:rPr>
        <w:t>Dekel</w:t>
      </w:r>
      <w:proofErr w:type="spellEnd"/>
      <w:r w:rsidRPr="006805AC">
        <w:rPr>
          <w:rFonts w:asciiTheme="majorBidi" w:hAnsiTheme="majorBidi" w:cstheme="majorBidi"/>
          <w:sz w:val="24"/>
          <w:szCs w:val="24"/>
        </w:rPr>
        <w:t xml:space="preserve"> and </w:t>
      </w:r>
      <w:ins w:id="8585" w:author="Author">
        <w:r w:rsidR="00195DF4">
          <w:rPr>
            <w:rFonts w:asciiTheme="majorBidi" w:hAnsiTheme="majorBidi" w:cstheme="majorBidi"/>
            <w:sz w:val="24"/>
            <w:szCs w:val="24"/>
          </w:rPr>
          <w:t>had “</w:t>
        </w:r>
      </w:ins>
      <w:del w:id="8586" w:author="Author">
        <w:r w:rsidRPr="006805AC" w:rsidDel="00195DF4">
          <w:rPr>
            <w:rFonts w:asciiTheme="majorBidi" w:hAnsiTheme="majorBidi" w:cstheme="majorBidi"/>
            <w:sz w:val="24"/>
            <w:szCs w:val="24"/>
          </w:rPr>
          <w:delText>‘</w:delText>
        </w:r>
      </w:del>
      <w:r w:rsidRPr="006805AC">
        <w:rPr>
          <w:rFonts w:asciiTheme="majorBidi" w:hAnsiTheme="majorBidi" w:cstheme="majorBidi"/>
          <w:sz w:val="24"/>
          <w:szCs w:val="24"/>
        </w:rPr>
        <w:t xml:space="preserve">told him what my plans for </w:t>
      </w:r>
      <w:ins w:id="8587" w:author="Author">
        <w:r w:rsidR="00195DF4">
          <w:rPr>
            <w:rFonts w:asciiTheme="majorBidi" w:hAnsiTheme="majorBidi" w:cstheme="majorBidi"/>
            <w:sz w:val="24"/>
            <w:szCs w:val="24"/>
          </w:rPr>
          <w:t>Army Radio</w:t>
        </w:r>
      </w:ins>
      <w:del w:id="8588" w:author="Author">
        <w:r w:rsidRPr="006805AC" w:rsidDel="00195DF4">
          <w:rPr>
            <w:rFonts w:asciiTheme="majorBidi" w:hAnsiTheme="majorBidi" w:cstheme="majorBidi"/>
            <w:sz w:val="24"/>
            <w:szCs w:val="24"/>
          </w:rPr>
          <w:delText>Galaz</w:delText>
        </w:r>
      </w:del>
      <w:r w:rsidRPr="006805AC">
        <w:rPr>
          <w:rFonts w:asciiTheme="majorBidi" w:hAnsiTheme="majorBidi" w:cstheme="majorBidi"/>
          <w:sz w:val="24"/>
          <w:szCs w:val="24"/>
        </w:rPr>
        <w:t xml:space="preserve"> </w:t>
      </w:r>
      <w:ins w:id="8589" w:author="Author">
        <w:r w:rsidR="00195DF4">
          <w:rPr>
            <w:rFonts w:asciiTheme="majorBidi" w:hAnsiTheme="majorBidi" w:cstheme="majorBidi"/>
            <w:sz w:val="24"/>
            <w:szCs w:val="24"/>
          </w:rPr>
          <w:t>are.”</w:t>
        </w:r>
      </w:ins>
      <w:del w:id="8590" w:author="Author">
        <w:r w:rsidRPr="006805AC" w:rsidDel="00195DF4">
          <w:rPr>
            <w:rFonts w:asciiTheme="majorBidi" w:hAnsiTheme="majorBidi" w:cstheme="majorBidi"/>
            <w:sz w:val="24"/>
            <w:szCs w:val="24"/>
          </w:rPr>
          <w:delText>were’.</w:delText>
        </w:r>
      </w:del>
      <w:r w:rsidRPr="006805AC">
        <w:rPr>
          <w:rFonts w:asciiTheme="majorBidi" w:hAnsiTheme="majorBidi" w:cstheme="majorBidi"/>
          <w:sz w:val="24"/>
          <w:szCs w:val="24"/>
        </w:rPr>
        <w:t xml:space="preserve"> </w:t>
      </w:r>
      <w:del w:id="8591" w:author="Author">
        <w:r w:rsidR="007310E7" w:rsidRPr="006805AC" w:rsidDel="00195DF4">
          <w:rPr>
            <w:rFonts w:asciiTheme="majorBidi" w:hAnsiTheme="majorBidi" w:cstheme="majorBidi"/>
            <w:sz w:val="24"/>
            <w:szCs w:val="24"/>
          </w:rPr>
          <w:delText xml:space="preserve">In </w:delText>
        </w:r>
      </w:del>
      <w:ins w:id="8592" w:author="Author">
        <w:r w:rsidR="00195DF4">
          <w:rPr>
            <w:rFonts w:asciiTheme="majorBidi" w:hAnsiTheme="majorBidi" w:cstheme="majorBidi"/>
            <w:sz w:val="24"/>
            <w:szCs w:val="24"/>
          </w:rPr>
          <w:t>At this meeting</w:t>
        </w:r>
      </w:ins>
      <w:del w:id="8593" w:author="Author">
        <w:r w:rsidR="007310E7" w:rsidRPr="006805AC" w:rsidDel="00195DF4">
          <w:rPr>
            <w:rFonts w:asciiTheme="majorBidi" w:hAnsiTheme="majorBidi" w:cstheme="majorBidi"/>
            <w:sz w:val="24"/>
            <w:szCs w:val="24"/>
          </w:rPr>
          <w:delText>this gathering</w:delText>
        </w:r>
      </w:del>
      <w:ins w:id="8594" w:author="Author">
        <w:r w:rsidR="00195DF4">
          <w:rPr>
            <w:rFonts w:asciiTheme="majorBidi" w:hAnsiTheme="majorBidi" w:cstheme="majorBidi"/>
            <w:sz w:val="24"/>
            <w:szCs w:val="24"/>
          </w:rPr>
          <w:t>,</w:t>
        </w:r>
      </w:ins>
      <w:r w:rsidR="007310E7" w:rsidRPr="006805AC">
        <w:rPr>
          <w:rFonts w:asciiTheme="majorBidi" w:hAnsiTheme="majorBidi" w:cstheme="majorBidi"/>
          <w:sz w:val="24"/>
          <w:szCs w:val="24"/>
        </w:rPr>
        <w:t xml:space="preserve"> the </w:t>
      </w:r>
      <w:del w:id="8595" w:author="Author">
        <w:r w:rsidR="007310E7" w:rsidRPr="006805AC" w:rsidDel="00195DF4">
          <w:rPr>
            <w:rFonts w:asciiTheme="majorBidi" w:hAnsiTheme="majorBidi" w:cstheme="majorBidi"/>
            <w:sz w:val="24"/>
            <w:szCs w:val="24"/>
          </w:rPr>
          <w:delText xml:space="preserve">news </w:delText>
        </w:r>
      </w:del>
      <w:r w:rsidR="007310E7" w:rsidRPr="006805AC">
        <w:rPr>
          <w:rFonts w:asciiTheme="majorBidi" w:hAnsiTheme="majorBidi" w:cstheme="majorBidi"/>
          <w:sz w:val="24"/>
          <w:szCs w:val="24"/>
        </w:rPr>
        <w:t xml:space="preserve">chief </w:t>
      </w:r>
      <w:ins w:id="8596" w:author="Author">
        <w:r w:rsidR="00195DF4">
          <w:rPr>
            <w:rFonts w:asciiTheme="majorBidi" w:hAnsiTheme="majorBidi" w:cstheme="majorBidi"/>
            <w:sz w:val="24"/>
            <w:szCs w:val="24"/>
          </w:rPr>
          <w:t xml:space="preserve">news </w:t>
        </w:r>
      </w:ins>
      <w:r w:rsidR="007310E7" w:rsidRPr="006805AC">
        <w:rPr>
          <w:rFonts w:asciiTheme="majorBidi" w:hAnsiTheme="majorBidi" w:cstheme="majorBidi"/>
          <w:sz w:val="24"/>
          <w:szCs w:val="24"/>
        </w:rPr>
        <w:t>editor</w:t>
      </w:r>
      <w:del w:id="8597" w:author="Author">
        <w:r w:rsidR="007310E7" w:rsidRPr="006805AC" w:rsidDel="00195DF4">
          <w:rPr>
            <w:rFonts w:asciiTheme="majorBidi" w:hAnsiTheme="majorBidi" w:cstheme="majorBidi"/>
            <w:sz w:val="24"/>
            <w:szCs w:val="24"/>
          </w:rPr>
          <w:delText xml:space="preserve"> of GLZ</w:delText>
        </w:r>
      </w:del>
      <w:r w:rsidR="007310E7" w:rsidRPr="006805AC">
        <w:rPr>
          <w:rFonts w:asciiTheme="majorBidi" w:hAnsiTheme="majorBidi" w:cstheme="majorBidi"/>
          <w:sz w:val="24"/>
          <w:szCs w:val="24"/>
        </w:rPr>
        <w:t xml:space="preserve">, </w:t>
      </w:r>
      <w:proofErr w:type="spellStart"/>
      <w:r w:rsidR="007310E7" w:rsidRPr="006805AC">
        <w:rPr>
          <w:rFonts w:asciiTheme="majorBidi" w:hAnsiTheme="majorBidi" w:cstheme="majorBidi"/>
          <w:sz w:val="24"/>
          <w:szCs w:val="24"/>
        </w:rPr>
        <w:t>Avi</w:t>
      </w:r>
      <w:proofErr w:type="spellEnd"/>
      <w:r w:rsidR="007310E7" w:rsidRPr="006805AC">
        <w:rPr>
          <w:rFonts w:asciiTheme="majorBidi" w:hAnsiTheme="majorBidi" w:cstheme="majorBidi"/>
          <w:sz w:val="24"/>
          <w:szCs w:val="24"/>
        </w:rPr>
        <w:t xml:space="preserve"> </w:t>
      </w:r>
      <w:proofErr w:type="spellStart"/>
      <w:r w:rsidR="007310E7" w:rsidRPr="006805AC">
        <w:rPr>
          <w:rFonts w:asciiTheme="majorBidi" w:hAnsiTheme="majorBidi" w:cstheme="majorBidi"/>
          <w:sz w:val="24"/>
          <w:szCs w:val="24"/>
        </w:rPr>
        <w:t>Barzilay</w:t>
      </w:r>
      <w:proofErr w:type="spellEnd"/>
      <w:r w:rsidR="007310E7" w:rsidRPr="006805AC">
        <w:rPr>
          <w:rFonts w:asciiTheme="majorBidi" w:hAnsiTheme="majorBidi" w:cstheme="majorBidi"/>
          <w:sz w:val="24"/>
          <w:szCs w:val="24"/>
        </w:rPr>
        <w:t xml:space="preserve">, </w:t>
      </w:r>
      <w:ins w:id="8598" w:author="Author">
        <w:r w:rsidR="00195DF4">
          <w:rPr>
            <w:rFonts w:asciiTheme="majorBidi" w:hAnsiTheme="majorBidi" w:cstheme="majorBidi"/>
            <w:sz w:val="24"/>
            <w:szCs w:val="24"/>
          </w:rPr>
          <w:t>noted that he was</w:t>
        </w:r>
      </w:ins>
      <w:del w:id="8599" w:author="Author">
        <w:r w:rsidR="007310E7" w:rsidRPr="006805AC" w:rsidDel="00195DF4">
          <w:rPr>
            <w:rFonts w:asciiTheme="majorBidi" w:hAnsiTheme="majorBidi" w:cstheme="majorBidi"/>
            <w:sz w:val="24"/>
            <w:szCs w:val="24"/>
          </w:rPr>
          <w:delText xml:space="preserve">has confessed he is </w:delText>
        </w:r>
      </w:del>
      <w:ins w:id="8600" w:author="Author">
        <w:r w:rsidR="00195DF4">
          <w:rPr>
            <w:rFonts w:asciiTheme="majorBidi" w:hAnsiTheme="majorBidi" w:cstheme="majorBidi"/>
            <w:sz w:val="24"/>
            <w:szCs w:val="24"/>
          </w:rPr>
          <w:t xml:space="preserve"> formerly </w:t>
        </w:r>
      </w:ins>
      <w:r w:rsidR="004A7570">
        <w:rPr>
          <w:rFonts w:asciiTheme="majorBidi" w:hAnsiTheme="majorBidi" w:cstheme="majorBidi"/>
          <w:sz w:val="24"/>
          <w:szCs w:val="24"/>
        </w:rPr>
        <w:t xml:space="preserve">a </w:t>
      </w:r>
      <w:del w:id="8601" w:author="Author">
        <w:r w:rsidR="001F285E" w:rsidRPr="006805AC" w:rsidDel="00195DF4">
          <w:rPr>
            <w:rFonts w:asciiTheme="majorBidi" w:hAnsiTheme="majorBidi" w:cstheme="majorBidi"/>
            <w:sz w:val="24"/>
            <w:szCs w:val="24"/>
          </w:rPr>
          <w:delText>Converted</w:delText>
        </w:r>
        <w:r w:rsidR="007310E7" w:rsidRPr="006805AC" w:rsidDel="00195DF4">
          <w:rPr>
            <w:rFonts w:asciiTheme="majorBidi" w:hAnsiTheme="majorBidi" w:cstheme="majorBidi"/>
            <w:sz w:val="24"/>
            <w:szCs w:val="24"/>
          </w:rPr>
          <w:delText>-L</w:delText>
        </w:r>
      </w:del>
      <w:ins w:id="8602" w:author="Author">
        <w:r w:rsidR="00195DF4">
          <w:rPr>
            <w:rFonts w:asciiTheme="majorBidi" w:hAnsiTheme="majorBidi" w:cstheme="majorBidi"/>
            <w:sz w:val="24"/>
            <w:szCs w:val="24"/>
          </w:rPr>
          <w:t>l</w:t>
        </w:r>
      </w:ins>
      <w:r w:rsidR="007310E7" w:rsidRPr="006805AC">
        <w:rPr>
          <w:rFonts w:asciiTheme="majorBidi" w:hAnsiTheme="majorBidi" w:cstheme="majorBidi"/>
          <w:sz w:val="24"/>
          <w:szCs w:val="24"/>
        </w:rPr>
        <w:t xml:space="preserve">eftist and </w:t>
      </w:r>
      <w:del w:id="8603" w:author="Author">
        <w:r w:rsidR="007310E7" w:rsidRPr="006805AC" w:rsidDel="00195DF4">
          <w:rPr>
            <w:rFonts w:asciiTheme="majorBidi" w:hAnsiTheme="majorBidi" w:cstheme="majorBidi"/>
            <w:sz w:val="24"/>
            <w:szCs w:val="24"/>
          </w:rPr>
          <w:delText>gave many</w:delText>
        </w:r>
      </w:del>
      <w:ins w:id="8604" w:author="Author">
        <w:r w:rsidR="00195DF4">
          <w:rPr>
            <w:rFonts w:asciiTheme="majorBidi" w:hAnsiTheme="majorBidi" w:cstheme="majorBidi"/>
            <w:sz w:val="24"/>
            <w:szCs w:val="24"/>
          </w:rPr>
          <w:t>heaped</w:t>
        </w:r>
      </w:ins>
      <w:r w:rsidR="007310E7" w:rsidRPr="006805AC">
        <w:rPr>
          <w:rFonts w:asciiTheme="majorBidi" w:hAnsiTheme="majorBidi" w:cstheme="majorBidi"/>
          <w:sz w:val="24"/>
          <w:szCs w:val="24"/>
        </w:rPr>
        <w:t xml:space="preserve"> compliments </w:t>
      </w:r>
      <w:del w:id="8605" w:author="Author">
        <w:r w:rsidR="007310E7" w:rsidRPr="006805AC" w:rsidDel="00195DF4">
          <w:rPr>
            <w:rFonts w:asciiTheme="majorBidi" w:hAnsiTheme="majorBidi" w:cstheme="majorBidi"/>
            <w:sz w:val="24"/>
            <w:szCs w:val="24"/>
          </w:rPr>
          <w:delText xml:space="preserve">to </w:delText>
        </w:r>
      </w:del>
      <w:ins w:id="8606" w:author="Author">
        <w:r w:rsidR="00195DF4">
          <w:rPr>
            <w:rFonts w:asciiTheme="majorBidi" w:hAnsiTheme="majorBidi" w:cstheme="majorBidi"/>
            <w:sz w:val="24"/>
            <w:szCs w:val="24"/>
          </w:rPr>
          <w:t>on</w:t>
        </w:r>
        <w:r w:rsidR="00195DF4" w:rsidRPr="006805AC">
          <w:rPr>
            <w:rFonts w:asciiTheme="majorBidi" w:hAnsiTheme="majorBidi" w:cstheme="majorBidi"/>
            <w:sz w:val="24"/>
            <w:szCs w:val="24"/>
          </w:rPr>
          <w:t xml:space="preserve"> </w:t>
        </w:r>
      </w:ins>
      <w:r w:rsidR="007310E7" w:rsidRPr="006805AC">
        <w:rPr>
          <w:rFonts w:asciiTheme="majorBidi" w:hAnsiTheme="majorBidi" w:cstheme="majorBidi"/>
          <w:sz w:val="24"/>
          <w:szCs w:val="24"/>
        </w:rPr>
        <w:t>the prime minister</w:t>
      </w:r>
      <w:ins w:id="8607" w:author="Author">
        <w:r w:rsidR="00195DF4">
          <w:rPr>
            <w:rFonts w:asciiTheme="majorBidi" w:hAnsiTheme="majorBidi" w:cstheme="majorBidi"/>
            <w:sz w:val="24"/>
            <w:szCs w:val="24"/>
          </w:rPr>
          <w:t xml:space="preserve">. </w:t>
        </w:r>
        <w:proofErr w:type="spellStart"/>
        <w:r w:rsidR="00195DF4">
          <w:rPr>
            <w:rFonts w:asciiTheme="majorBidi" w:hAnsiTheme="majorBidi" w:cstheme="majorBidi"/>
            <w:sz w:val="24"/>
            <w:szCs w:val="24"/>
          </w:rPr>
          <w:t>Barzilay</w:t>
        </w:r>
      </w:ins>
      <w:proofErr w:type="spellEnd"/>
      <w:del w:id="8608" w:author="Author">
        <w:r w:rsidR="00DD05FB" w:rsidRPr="006805AC" w:rsidDel="00195DF4">
          <w:rPr>
            <w:rFonts w:asciiTheme="majorBidi" w:hAnsiTheme="majorBidi" w:cstheme="majorBidi"/>
            <w:sz w:val="24"/>
            <w:szCs w:val="24"/>
          </w:rPr>
          <w:delText xml:space="preserve"> as well as</w:delText>
        </w:r>
      </w:del>
      <w:ins w:id="8609" w:author="Author">
        <w:r w:rsidR="00195DF4">
          <w:rPr>
            <w:rFonts w:asciiTheme="majorBidi" w:hAnsiTheme="majorBidi" w:cstheme="majorBidi"/>
            <w:sz w:val="24"/>
            <w:szCs w:val="24"/>
          </w:rPr>
          <w:t xml:space="preserve"> promptly</w:t>
        </w:r>
      </w:ins>
      <w:r w:rsidR="00DD05FB" w:rsidRPr="006805AC">
        <w:rPr>
          <w:rFonts w:asciiTheme="majorBidi" w:hAnsiTheme="majorBidi" w:cstheme="majorBidi"/>
          <w:sz w:val="24"/>
          <w:szCs w:val="24"/>
        </w:rPr>
        <w:t xml:space="preserve"> ordered the cancellation of investigative </w:t>
      </w:r>
      <w:r w:rsidR="004A7570" w:rsidRPr="006805AC">
        <w:rPr>
          <w:rFonts w:asciiTheme="majorBidi" w:hAnsiTheme="majorBidi" w:cstheme="majorBidi"/>
          <w:sz w:val="24"/>
          <w:szCs w:val="24"/>
        </w:rPr>
        <w:t>reports</w:t>
      </w:r>
      <w:r w:rsidR="00DD05FB" w:rsidRPr="006805AC">
        <w:rPr>
          <w:rFonts w:asciiTheme="majorBidi" w:hAnsiTheme="majorBidi" w:cstheme="majorBidi"/>
          <w:sz w:val="24"/>
          <w:szCs w:val="24"/>
        </w:rPr>
        <w:t xml:space="preserve"> on the Likud</w:t>
      </w:r>
      <w:r w:rsidR="007310E7" w:rsidRPr="006805AC">
        <w:rPr>
          <w:rFonts w:asciiTheme="majorBidi" w:hAnsiTheme="majorBidi" w:cstheme="majorBidi"/>
          <w:sz w:val="24"/>
          <w:szCs w:val="24"/>
        </w:rPr>
        <w:t>.</w:t>
      </w:r>
      <w:r w:rsidR="00DD05FB" w:rsidRPr="006805AC">
        <w:rPr>
          <w:rStyle w:val="FootnoteReference"/>
          <w:rFonts w:asciiTheme="majorBidi" w:hAnsiTheme="majorBidi" w:cstheme="majorBidi"/>
          <w:sz w:val="24"/>
          <w:szCs w:val="24"/>
        </w:rPr>
        <w:footnoteReference w:id="111"/>
      </w:r>
      <w:r w:rsidR="007310E7" w:rsidRPr="006805AC">
        <w:rPr>
          <w:rFonts w:asciiTheme="majorBidi" w:hAnsiTheme="majorBidi" w:cstheme="majorBidi"/>
          <w:sz w:val="24"/>
          <w:szCs w:val="24"/>
        </w:rPr>
        <w:t xml:space="preserve"> </w:t>
      </w:r>
      <w:proofErr w:type="spellStart"/>
      <w:r w:rsidR="00324A95" w:rsidRPr="006805AC">
        <w:rPr>
          <w:rFonts w:asciiTheme="majorBidi" w:hAnsiTheme="majorBidi" w:cstheme="majorBidi"/>
          <w:sz w:val="24"/>
          <w:szCs w:val="24"/>
        </w:rPr>
        <w:t>Dekel</w:t>
      </w:r>
      <w:proofErr w:type="spellEnd"/>
      <w:r w:rsidR="00324A95" w:rsidRPr="006805AC">
        <w:rPr>
          <w:rFonts w:asciiTheme="majorBidi" w:hAnsiTheme="majorBidi" w:cstheme="majorBidi"/>
          <w:sz w:val="24"/>
          <w:szCs w:val="24"/>
        </w:rPr>
        <w:t xml:space="preserve">, the new </w:t>
      </w:r>
      <w:r w:rsidR="004A7570" w:rsidRPr="006805AC">
        <w:rPr>
          <w:rFonts w:asciiTheme="majorBidi" w:hAnsiTheme="majorBidi" w:cstheme="majorBidi"/>
          <w:sz w:val="24"/>
          <w:szCs w:val="24"/>
        </w:rPr>
        <w:t>commander</w:t>
      </w:r>
      <w:r w:rsidR="00324A95" w:rsidRPr="006805AC">
        <w:rPr>
          <w:rFonts w:asciiTheme="majorBidi" w:hAnsiTheme="majorBidi" w:cstheme="majorBidi"/>
          <w:sz w:val="24"/>
          <w:szCs w:val="24"/>
        </w:rPr>
        <w:t xml:space="preserve"> of </w:t>
      </w:r>
      <w:del w:id="8610" w:author="Author">
        <w:r w:rsidR="00324A95" w:rsidRPr="006805AC" w:rsidDel="00195DF4">
          <w:rPr>
            <w:rFonts w:asciiTheme="majorBidi" w:hAnsiTheme="majorBidi" w:cstheme="majorBidi"/>
            <w:sz w:val="24"/>
            <w:szCs w:val="24"/>
          </w:rPr>
          <w:delText xml:space="preserve">GLZ </w:delText>
        </w:r>
      </w:del>
      <w:ins w:id="8611" w:author="Author">
        <w:r w:rsidR="00195DF4">
          <w:rPr>
            <w:rFonts w:asciiTheme="majorBidi" w:hAnsiTheme="majorBidi" w:cstheme="majorBidi"/>
            <w:sz w:val="24"/>
            <w:szCs w:val="24"/>
          </w:rPr>
          <w:t>Army Radio,</w:t>
        </w:r>
      </w:ins>
      <w:del w:id="8612" w:author="Author">
        <w:r w:rsidR="00324A95" w:rsidRPr="006805AC" w:rsidDel="00195DF4">
          <w:rPr>
            <w:rFonts w:asciiTheme="majorBidi" w:hAnsiTheme="majorBidi" w:cstheme="majorBidi"/>
            <w:sz w:val="24"/>
            <w:szCs w:val="24"/>
          </w:rPr>
          <w:delText>has</w:delText>
        </w:r>
      </w:del>
      <w:r w:rsidR="00324A95" w:rsidRPr="006805AC">
        <w:rPr>
          <w:rFonts w:asciiTheme="majorBidi" w:hAnsiTheme="majorBidi" w:cstheme="majorBidi"/>
          <w:sz w:val="24"/>
          <w:szCs w:val="24"/>
        </w:rPr>
        <w:t xml:space="preserve"> likewise</w:t>
      </w:r>
      <w:r w:rsidR="001F285E" w:rsidRPr="006805AC">
        <w:rPr>
          <w:rFonts w:asciiTheme="majorBidi" w:hAnsiTheme="majorBidi" w:cstheme="majorBidi"/>
          <w:sz w:val="24"/>
          <w:szCs w:val="24"/>
        </w:rPr>
        <w:t xml:space="preserve"> </w:t>
      </w:r>
      <w:del w:id="8613" w:author="Author">
        <w:r w:rsidR="001F285E" w:rsidRPr="006805AC" w:rsidDel="00195DF4">
          <w:rPr>
            <w:rFonts w:asciiTheme="majorBidi" w:hAnsiTheme="majorBidi" w:cstheme="majorBidi"/>
            <w:sz w:val="24"/>
            <w:szCs w:val="24"/>
          </w:rPr>
          <w:delText xml:space="preserve">had </w:delText>
        </w:r>
      </w:del>
      <w:r w:rsidR="001F285E" w:rsidRPr="006805AC">
        <w:rPr>
          <w:rFonts w:asciiTheme="majorBidi" w:hAnsiTheme="majorBidi" w:cstheme="majorBidi"/>
          <w:sz w:val="24"/>
          <w:szCs w:val="24"/>
        </w:rPr>
        <w:t xml:space="preserve">called </w:t>
      </w:r>
      <w:del w:id="8614" w:author="Author">
        <w:r w:rsidR="001F285E" w:rsidRPr="006805AC" w:rsidDel="002F48CD">
          <w:rPr>
            <w:rFonts w:asciiTheme="majorBidi" w:hAnsiTheme="majorBidi" w:cstheme="majorBidi"/>
            <w:sz w:val="24"/>
            <w:szCs w:val="24"/>
          </w:rPr>
          <w:delText xml:space="preserve">to </w:delText>
        </w:r>
      </w:del>
      <w:ins w:id="8615" w:author="Author">
        <w:r w:rsidR="002F48CD">
          <w:rPr>
            <w:rFonts w:asciiTheme="majorBidi" w:hAnsiTheme="majorBidi" w:cstheme="majorBidi"/>
            <w:sz w:val="24"/>
            <w:szCs w:val="24"/>
          </w:rPr>
          <w:t>for recruiting</w:t>
        </w:r>
      </w:ins>
      <w:del w:id="8616" w:author="Author">
        <w:r w:rsidR="001F285E" w:rsidRPr="006805AC" w:rsidDel="002F48CD">
          <w:rPr>
            <w:rFonts w:asciiTheme="majorBidi" w:hAnsiTheme="majorBidi" w:cstheme="majorBidi"/>
            <w:sz w:val="24"/>
            <w:szCs w:val="24"/>
          </w:rPr>
          <w:delText>get</w:delText>
        </w:r>
      </w:del>
      <w:r w:rsidR="001F285E" w:rsidRPr="006805AC">
        <w:rPr>
          <w:rFonts w:asciiTheme="majorBidi" w:hAnsiTheme="majorBidi" w:cstheme="majorBidi"/>
          <w:sz w:val="24"/>
          <w:szCs w:val="24"/>
        </w:rPr>
        <w:t xml:space="preserve"> more </w:t>
      </w:r>
      <w:r w:rsidR="004A7570" w:rsidRPr="006805AC">
        <w:rPr>
          <w:rFonts w:asciiTheme="majorBidi" w:hAnsiTheme="majorBidi" w:cstheme="majorBidi"/>
          <w:sz w:val="24"/>
          <w:szCs w:val="24"/>
        </w:rPr>
        <w:t>right-wingers</w:t>
      </w:r>
      <w:ins w:id="8617" w:author="Author">
        <w:r w:rsidR="002F48CD">
          <w:rPr>
            <w:rFonts w:asciiTheme="majorBidi" w:hAnsiTheme="majorBidi" w:cstheme="majorBidi"/>
            <w:sz w:val="24"/>
            <w:szCs w:val="24"/>
          </w:rPr>
          <w:t xml:space="preserve">, along with religious Israelis and those </w:t>
        </w:r>
      </w:ins>
      <w:del w:id="8618" w:author="Author">
        <w:r w:rsidR="001F285E" w:rsidRPr="006805AC" w:rsidDel="002F48CD">
          <w:rPr>
            <w:rFonts w:asciiTheme="majorBidi" w:hAnsiTheme="majorBidi" w:cstheme="majorBidi"/>
            <w:sz w:val="24"/>
            <w:szCs w:val="24"/>
          </w:rPr>
          <w:delText xml:space="preserve"> into GLZ. He explicates: religious, </w:delText>
        </w:r>
        <w:r w:rsidR="004A7570" w:rsidRPr="006805AC" w:rsidDel="002F48CD">
          <w:rPr>
            <w:rFonts w:asciiTheme="majorBidi" w:hAnsiTheme="majorBidi" w:cstheme="majorBidi"/>
            <w:sz w:val="24"/>
            <w:szCs w:val="24"/>
          </w:rPr>
          <w:delText>right-wingers</w:delText>
        </w:r>
        <w:r w:rsidR="001F285E" w:rsidRPr="006805AC" w:rsidDel="002F48CD">
          <w:rPr>
            <w:rFonts w:asciiTheme="majorBidi" w:hAnsiTheme="majorBidi" w:cstheme="majorBidi"/>
            <w:sz w:val="24"/>
            <w:szCs w:val="24"/>
          </w:rPr>
          <w:delText xml:space="preserve"> and </w:delText>
        </w:r>
      </w:del>
      <w:r w:rsidR="001F285E" w:rsidRPr="006805AC">
        <w:rPr>
          <w:rFonts w:asciiTheme="majorBidi" w:hAnsiTheme="majorBidi" w:cstheme="majorBidi"/>
          <w:sz w:val="24"/>
          <w:szCs w:val="24"/>
        </w:rPr>
        <w:t>living in the periphery.</w:t>
      </w:r>
      <w:r w:rsidR="000D5B2A" w:rsidRPr="006805AC">
        <w:rPr>
          <w:rStyle w:val="FootnoteReference"/>
          <w:rFonts w:asciiTheme="majorBidi" w:hAnsiTheme="majorBidi" w:cstheme="majorBidi"/>
          <w:sz w:val="24"/>
          <w:szCs w:val="24"/>
        </w:rPr>
        <w:footnoteReference w:id="112"/>
      </w:r>
      <w:r w:rsidR="001F285E" w:rsidRPr="006805AC">
        <w:rPr>
          <w:rFonts w:asciiTheme="majorBidi" w:hAnsiTheme="majorBidi" w:cstheme="majorBidi"/>
          <w:sz w:val="24"/>
          <w:szCs w:val="24"/>
        </w:rPr>
        <w:t xml:space="preserve"> However, </w:t>
      </w:r>
      <w:del w:id="8619" w:author="Author">
        <w:r w:rsidR="001F285E" w:rsidRPr="006805AC" w:rsidDel="002F48CD">
          <w:rPr>
            <w:rFonts w:asciiTheme="majorBidi" w:hAnsiTheme="majorBidi" w:cstheme="majorBidi"/>
            <w:sz w:val="24"/>
            <w:szCs w:val="24"/>
          </w:rPr>
          <w:delText xml:space="preserve">those </w:delText>
        </w:r>
      </w:del>
      <w:ins w:id="8620" w:author="Author">
        <w:r w:rsidR="002F48CD">
          <w:rPr>
            <w:rFonts w:asciiTheme="majorBidi" w:hAnsiTheme="majorBidi" w:cstheme="majorBidi"/>
            <w:sz w:val="24"/>
            <w:szCs w:val="24"/>
          </w:rPr>
          <w:t>the people he brought to Army Radio</w:t>
        </w:r>
      </w:ins>
      <w:del w:id="8621" w:author="Author">
        <w:r w:rsidR="001F285E" w:rsidRPr="006805AC" w:rsidDel="002F48CD">
          <w:rPr>
            <w:rFonts w:asciiTheme="majorBidi" w:hAnsiTheme="majorBidi" w:cstheme="majorBidi"/>
            <w:sz w:val="24"/>
            <w:szCs w:val="24"/>
          </w:rPr>
          <w:delText>recruited by him to GLZ</w:delText>
        </w:r>
      </w:del>
      <w:r w:rsidR="001F285E" w:rsidRPr="006805AC">
        <w:rPr>
          <w:rFonts w:asciiTheme="majorBidi" w:hAnsiTheme="majorBidi" w:cstheme="majorBidi"/>
          <w:sz w:val="24"/>
          <w:szCs w:val="24"/>
        </w:rPr>
        <w:t xml:space="preserve"> were </w:t>
      </w:r>
      <w:del w:id="8622" w:author="Author">
        <w:r w:rsidR="001F285E" w:rsidRPr="006805AC" w:rsidDel="00201110">
          <w:rPr>
            <w:rFonts w:asciiTheme="majorBidi" w:hAnsiTheme="majorBidi" w:cstheme="majorBidi"/>
            <w:sz w:val="24"/>
            <w:szCs w:val="24"/>
          </w:rPr>
          <w:delText xml:space="preserve">notoriously </w:delText>
        </w:r>
      </w:del>
      <w:ins w:id="8623" w:author="Author">
        <w:r w:rsidR="00201110">
          <w:rPr>
            <w:rFonts w:asciiTheme="majorBidi" w:hAnsiTheme="majorBidi" w:cstheme="majorBidi"/>
            <w:sz w:val="24"/>
            <w:szCs w:val="24"/>
          </w:rPr>
          <w:t>clearly</w:t>
        </w:r>
        <w:r w:rsidR="00201110" w:rsidRPr="006805AC">
          <w:rPr>
            <w:rFonts w:asciiTheme="majorBidi" w:hAnsiTheme="majorBidi" w:cstheme="majorBidi"/>
            <w:sz w:val="24"/>
            <w:szCs w:val="24"/>
          </w:rPr>
          <w:t xml:space="preserve"> </w:t>
        </w:r>
      </w:ins>
      <w:r w:rsidR="006463C6" w:rsidRPr="006805AC">
        <w:rPr>
          <w:rFonts w:asciiTheme="majorBidi" w:hAnsiTheme="majorBidi" w:cstheme="majorBidi"/>
          <w:sz w:val="24"/>
          <w:szCs w:val="24"/>
        </w:rPr>
        <w:t>Netanyahu loyalists</w:t>
      </w:r>
      <w:ins w:id="8624" w:author="Author">
        <w:r w:rsidR="002F48CD">
          <w:rPr>
            <w:rFonts w:asciiTheme="majorBidi" w:hAnsiTheme="majorBidi" w:cstheme="majorBidi"/>
            <w:sz w:val="24"/>
            <w:szCs w:val="24"/>
          </w:rPr>
          <w:t>, as later noted by</w:t>
        </w:r>
      </w:ins>
      <w:del w:id="8625" w:author="Author">
        <w:r w:rsidR="006463C6" w:rsidRPr="006805AC" w:rsidDel="002F48CD">
          <w:rPr>
            <w:rFonts w:asciiTheme="majorBidi" w:hAnsiTheme="majorBidi" w:cstheme="majorBidi"/>
            <w:sz w:val="24"/>
            <w:szCs w:val="24"/>
          </w:rPr>
          <w:delText>.</w:delText>
        </w:r>
        <w:r w:rsidR="00774B18" w:rsidRPr="006805AC" w:rsidDel="002F48CD">
          <w:rPr>
            <w:rFonts w:asciiTheme="majorBidi" w:hAnsiTheme="majorBidi" w:cstheme="majorBidi"/>
            <w:sz w:val="24"/>
            <w:szCs w:val="24"/>
          </w:rPr>
          <w:delText xml:space="preserve"> </w:delText>
        </w:r>
        <w:r w:rsidRPr="006805AC" w:rsidDel="002F48CD">
          <w:rPr>
            <w:rFonts w:asciiTheme="majorBidi" w:hAnsiTheme="majorBidi" w:cstheme="majorBidi"/>
            <w:sz w:val="24"/>
            <w:szCs w:val="24"/>
          </w:rPr>
          <w:delText>Later it was also reported by the</w:delText>
        </w:r>
      </w:del>
      <w:ins w:id="8626" w:author="Author">
        <w:r w:rsidR="002F48CD">
          <w:rPr>
            <w:rFonts w:asciiTheme="majorBidi" w:hAnsiTheme="majorBidi" w:cstheme="majorBidi"/>
            <w:sz w:val="24"/>
            <w:szCs w:val="24"/>
          </w:rPr>
          <w:t xml:space="preserve"> the</w:t>
        </w:r>
      </w:ins>
      <w:r w:rsidRPr="006805AC">
        <w:rPr>
          <w:rFonts w:asciiTheme="majorBidi" w:hAnsiTheme="majorBidi" w:cstheme="majorBidi"/>
          <w:sz w:val="24"/>
          <w:szCs w:val="24"/>
        </w:rPr>
        <w:t xml:space="preserve"> chief investigati</w:t>
      </w:r>
      <w:ins w:id="8627" w:author="Author">
        <w:r w:rsidR="002F48CD">
          <w:rPr>
            <w:rFonts w:asciiTheme="majorBidi" w:hAnsiTheme="majorBidi" w:cstheme="majorBidi"/>
            <w:sz w:val="24"/>
            <w:szCs w:val="24"/>
          </w:rPr>
          <w:t>ve</w:t>
        </w:r>
      </w:ins>
      <w:del w:id="8628" w:author="Author">
        <w:r w:rsidRPr="006805AC" w:rsidDel="002F48CD">
          <w:rPr>
            <w:rFonts w:asciiTheme="majorBidi" w:hAnsiTheme="majorBidi" w:cstheme="majorBidi"/>
            <w:sz w:val="24"/>
            <w:szCs w:val="24"/>
          </w:rPr>
          <w:delText>ng</w:delText>
        </w:r>
      </w:del>
      <w:r w:rsidRPr="006805AC">
        <w:rPr>
          <w:rFonts w:asciiTheme="majorBidi" w:hAnsiTheme="majorBidi" w:cstheme="majorBidi"/>
          <w:sz w:val="24"/>
          <w:szCs w:val="24"/>
        </w:rPr>
        <w:t xml:space="preserve"> reporter</w:t>
      </w:r>
      <w:ins w:id="8629" w:author="Author">
        <w:r w:rsidR="002F48CD">
          <w:rPr>
            <w:rFonts w:asciiTheme="majorBidi" w:hAnsiTheme="majorBidi" w:cstheme="majorBidi"/>
            <w:sz w:val="24"/>
            <w:szCs w:val="24"/>
          </w:rPr>
          <w:t>,</w:t>
        </w:r>
      </w:ins>
      <w:r w:rsidRPr="006805AC">
        <w:rPr>
          <w:rFonts w:asciiTheme="majorBidi" w:hAnsiTheme="majorBidi" w:cstheme="majorBidi"/>
          <w:sz w:val="24"/>
          <w:szCs w:val="24"/>
        </w:rPr>
        <w:t xml:space="preserve"> </w:t>
      </w:r>
      <w:r w:rsidR="00D437C6" w:rsidRPr="006805AC">
        <w:rPr>
          <w:rFonts w:asciiTheme="majorBidi" w:hAnsiTheme="majorBidi" w:cstheme="majorBidi"/>
          <w:sz w:val="24"/>
          <w:szCs w:val="24"/>
        </w:rPr>
        <w:t xml:space="preserve">Avner </w:t>
      </w:r>
      <w:proofErr w:type="spellStart"/>
      <w:r w:rsidRPr="006805AC">
        <w:rPr>
          <w:rFonts w:asciiTheme="majorBidi" w:hAnsiTheme="majorBidi" w:cstheme="majorBidi"/>
          <w:sz w:val="24"/>
          <w:szCs w:val="24"/>
        </w:rPr>
        <w:t>Hofstein</w:t>
      </w:r>
      <w:proofErr w:type="spellEnd"/>
      <w:ins w:id="8630" w:author="Author">
        <w:r w:rsidR="002F48CD">
          <w:rPr>
            <w:rFonts w:asciiTheme="majorBidi" w:hAnsiTheme="majorBidi" w:cstheme="majorBidi"/>
            <w:sz w:val="24"/>
            <w:szCs w:val="24"/>
          </w:rPr>
          <w:t>.</w:t>
        </w:r>
      </w:ins>
      <w:del w:id="8631" w:author="Author">
        <w:r w:rsidRPr="006805AC" w:rsidDel="002F48CD">
          <w:rPr>
            <w:rFonts w:asciiTheme="majorBidi" w:hAnsiTheme="majorBidi" w:cstheme="majorBidi"/>
            <w:sz w:val="24"/>
            <w:szCs w:val="24"/>
          </w:rPr>
          <w:delText>.</w:delText>
        </w:r>
      </w:del>
      <w:r w:rsidRPr="006805AC">
        <w:rPr>
          <w:rStyle w:val="FootnoteReference"/>
          <w:rFonts w:asciiTheme="majorBidi" w:hAnsiTheme="majorBidi" w:cstheme="majorBidi"/>
          <w:sz w:val="24"/>
          <w:szCs w:val="24"/>
        </w:rPr>
        <w:footnoteReference w:id="113"/>
      </w:r>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Hofstein</w:t>
      </w:r>
      <w:proofErr w:type="spellEnd"/>
      <w:r w:rsidRPr="006805AC">
        <w:rPr>
          <w:rFonts w:asciiTheme="majorBidi" w:hAnsiTheme="majorBidi" w:cstheme="majorBidi"/>
          <w:sz w:val="24"/>
          <w:szCs w:val="24"/>
        </w:rPr>
        <w:t xml:space="preserve"> was fired the </w:t>
      </w:r>
      <w:ins w:id="8632" w:author="Author">
        <w:r w:rsidR="002F48CD">
          <w:rPr>
            <w:rFonts w:asciiTheme="majorBidi" w:hAnsiTheme="majorBidi" w:cstheme="majorBidi"/>
            <w:sz w:val="24"/>
            <w:szCs w:val="24"/>
          </w:rPr>
          <w:t xml:space="preserve">next </w:t>
        </w:r>
      </w:ins>
      <w:r w:rsidRPr="006805AC">
        <w:rPr>
          <w:rFonts w:asciiTheme="majorBidi" w:hAnsiTheme="majorBidi" w:cstheme="majorBidi"/>
          <w:sz w:val="24"/>
          <w:szCs w:val="24"/>
        </w:rPr>
        <w:t>year</w:t>
      </w:r>
      <w:del w:id="8633" w:author="Author">
        <w:r w:rsidRPr="006805AC" w:rsidDel="002F48CD">
          <w:rPr>
            <w:rFonts w:asciiTheme="majorBidi" w:hAnsiTheme="majorBidi" w:cstheme="majorBidi"/>
            <w:sz w:val="24"/>
            <w:szCs w:val="24"/>
          </w:rPr>
          <w:delText xml:space="preserve"> after</w:delText>
        </w:r>
      </w:del>
      <w:r w:rsidRPr="006805AC">
        <w:rPr>
          <w:rFonts w:asciiTheme="majorBidi" w:hAnsiTheme="majorBidi" w:cstheme="majorBidi"/>
          <w:sz w:val="24"/>
          <w:szCs w:val="24"/>
        </w:rPr>
        <w:t xml:space="preserve"> and sued </w:t>
      </w:r>
      <w:ins w:id="8634" w:author="Author">
        <w:r w:rsidR="002F48CD">
          <w:rPr>
            <w:rFonts w:asciiTheme="majorBidi" w:hAnsiTheme="majorBidi" w:cstheme="majorBidi"/>
            <w:sz w:val="24"/>
            <w:szCs w:val="24"/>
          </w:rPr>
          <w:t>Army Radio</w:t>
        </w:r>
      </w:ins>
      <w:del w:id="8635" w:author="Author">
        <w:r w:rsidRPr="006805AC" w:rsidDel="002F48CD">
          <w:rPr>
            <w:rFonts w:asciiTheme="majorBidi" w:hAnsiTheme="majorBidi" w:cstheme="majorBidi"/>
            <w:sz w:val="24"/>
            <w:szCs w:val="24"/>
          </w:rPr>
          <w:delText xml:space="preserve">GLZ </w:delText>
        </w:r>
      </w:del>
      <w:ins w:id="8636" w:author="Author">
        <w:r w:rsidR="002F48CD">
          <w:rPr>
            <w:rFonts w:asciiTheme="majorBidi" w:hAnsiTheme="majorBidi" w:cstheme="majorBidi"/>
            <w:sz w:val="24"/>
            <w:szCs w:val="24"/>
          </w:rPr>
          <w:t xml:space="preserve"> </w:t>
        </w:r>
      </w:ins>
      <w:r w:rsidRPr="006805AC">
        <w:rPr>
          <w:rFonts w:asciiTheme="majorBidi" w:hAnsiTheme="majorBidi" w:cstheme="majorBidi"/>
          <w:sz w:val="24"/>
          <w:szCs w:val="24"/>
        </w:rPr>
        <w:t xml:space="preserve">and </w:t>
      </w:r>
      <w:proofErr w:type="spellStart"/>
      <w:r w:rsidRPr="006805AC">
        <w:rPr>
          <w:rFonts w:asciiTheme="majorBidi" w:hAnsiTheme="majorBidi" w:cstheme="majorBidi"/>
          <w:sz w:val="24"/>
          <w:szCs w:val="24"/>
        </w:rPr>
        <w:t>Dekel</w:t>
      </w:r>
      <w:proofErr w:type="spellEnd"/>
      <w:r w:rsidRPr="006805AC">
        <w:rPr>
          <w:rFonts w:asciiTheme="majorBidi" w:hAnsiTheme="majorBidi" w:cstheme="majorBidi"/>
          <w:sz w:val="24"/>
          <w:szCs w:val="24"/>
        </w:rPr>
        <w:t xml:space="preserve"> for limiting freedom of speech and </w:t>
      </w:r>
      <w:ins w:id="8637" w:author="Author">
        <w:r w:rsidR="002F48CD">
          <w:rPr>
            <w:rFonts w:asciiTheme="majorBidi" w:hAnsiTheme="majorBidi" w:cstheme="majorBidi"/>
            <w:sz w:val="24"/>
            <w:szCs w:val="24"/>
          </w:rPr>
          <w:t xml:space="preserve">imposing </w:t>
        </w:r>
      </w:ins>
      <w:r w:rsidRPr="006805AC">
        <w:rPr>
          <w:rFonts w:asciiTheme="majorBidi" w:hAnsiTheme="majorBidi" w:cstheme="majorBidi"/>
          <w:sz w:val="24"/>
          <w:szCs w:val="24"/>
        </w:rPr>
        <w:t>censor</w:t>
      </w:r>
      <w:ins w:id="8638" w:author="Author">
        <w:r w:rsidR="002F48CD">
          <w:rPr>
            <w:rFonts w:asciiTheme="majorBidi" w:hAnsiTheme="majorBidi" w:cstheme="majorBidi"/>
            <w:sz w:val="24"/>
            <w:szCs w:val="24"/>
          </w:rPr>
          <w:t>ship on the media</w:t>
        </w:r>
        <w:r w:rsidR="00201110">
          <w:rPr>
            <w:rFonts w:asciiTheme="majorBidi" w:hAnsiTheme="majorBidi" w:cstheme="majorBidi"/>
            <w:sz w:val="24"/>
            <w:szCs w:val="24"/>
          </w:rPr>
          <w:t>;</w:t>
        </w:r>
        <w:r w:rsidR="002F48CD">
          <w:rPr>
            <w:rFonts w:asciiTheme="majorBidi" w:hAnsiTheme="majorBidi" w:cstheme="majorBidi"/>
            <w:sz w:val="24"/>
            <w:szCs w:val="24"/>
          </w:rPr>
          <w:t xml:space="preserve"> he</w:t>
        </w:r>
      </w:ins>
      <w:del w:id="8639" w:author="Author">
        <w:r w:rsidRPr="006805AC" w:rsidDel="002F48CD">
          <w:rPr>
            <w:rFonts w:asciiTheme="majorBidi" w:hAnsiTheme="majorBidi" w:cstheme="majorBidi"/>
            <w:sz w:val="24"/>
            <w:szCs w:val="24"/>
          </w:rPr>
          <w:delText>ing free media. He</w:delText>
        </w:r>
      </w:del>
      <w:r w:rsidRPr="006805AC">
        <w:rPr>
          <w:rFonts w:asciiTheme="majorBidi" w:hAnsiTheme="majorBidi" w:cstheme="majorBidi"/>
          <w:sz w:val="24"/>
          <w:szCs w:val="24"/>
        </w:rPr>
        <w:t xml:space="preserve"> </w:t>
      </w:r>
      <w:del w:id="8640" w:author="Author">
        <w:r w:rsidRPr="006805AC" w:rsidDel="002F48CD">
          <w:rPr>
            <w:rFonts w:asciiTheme="majorBidi" w:hAnsiTheme="majorBidi" w:cstheme="majorBidi"/>
            <w:sz w:val="24"/>
            <w:szCs w:val="24"/>
          </w:rPr>
          <w:delText xml:space="preserve">has </w:delText>
        </w:r>
      </w:del>
      <w:r w:rsidRPr="006805AC">
        <w:rPr>
          <w:rFonts w:asciiTheme="majorBidi" w:hAnsiTheme="majorBidi" w:cstheme="majorBidi"/>
          <w:sz w:val="24"/>
          <w:szCs w:val="24"/>
        </w:rPr>
        <w:t>received</w:t>
      </w:r>
      <w:ins w:id="8641" w:author="Author">
        <w:r w:rsidR="002F48CD">
          <w:rPr>
            <w:rFonts w:asciiTheme="majorBidi" w:hAnsiTheme="majorBidi" w:cstheme="majorBidi"/>
            <w:sz w:val="24"/>
            <w:szCs w:val="24"/>
          </w:rPr>
          <w:t xml:space="preserve"> a settlement of</w:t>
        </w:r>
      </w:ins>
      <w:r w:rsidRPr="006805AC">
        <w:rPr>
          <w:rFonts w:asciiTheme="majorBidi" w:hAnsiTheme="majorBidi" w:cstheme="majorBidi"/>
          <w:sz w:val="24"/>
          <w:szCs w:val="24"/>
        </w:rPr>
        <w:t xml:space="preserve"> 83</w:t>
      </w:r>
      <w:ins w:id="8642" w:author="Author">
        <w:r w:rsidR="002F48CD">
          <w:rPr>
            <w:rFonts w:asciiTheme="majorBidi" w:hAnsiTheme="majorBidi" w:cstheme="majorBidi"/>
            <w:sz w:val="24"/>
            <w:szCs w:val="24"/>
          </w:rPr>
          <w:t>,</w:t>
        </w:r>
      </w:ins>
      <w:del w:id="8643" w:author="Author">
        <w:r w:rsidRPr="006805AC" w:rsidDel="002F48CD">
          <w:rPr>
            <w:rFonts w:asciiTheme="majorBidi" w:hAnsiTheme="majorBidi" w:cstheme="majorBidi"/>
            <w:sz w:val="24"/>
            <w:szCs w:val="24"/>
          </w:rPr>
          <w:delText>.</w:delText>
        </w:r>
      </w:del>
      <w:r w:rsidRPr="006805AC">
        <w:rPr>
          <w:rFonts w:asciiTheme="majorBidi" w:hAnsiTheme="majorBidi" w:cstheme="majorBidi"/>
          <w:sz w:val="24"/>
          <w:szCs w:val="24"/>
        </w:rPr>
        <w:t>000 shekels</w:t>
      </w:r>
      <w:del w:id="8644" w:author="Author">
        <w:r w:rsidRPr="006805AC" w:rsidDel="002F48CD">
          <w:rPr>
            <w:rFonts w:asciiTheme="majorBidi" w:hAnsiTheme="majorBidi" w:cstheme="majorBidi"/>
            <w:sz w:val="24"/>
            <w:szCs w:val="24"/>
          </w:rPr>
          <w:delText xml:space="preserve"> as a settlement</w:delText>
        </w:r>
      </w:del>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114"/>
      </w:r>
      <w:r w:rsidRPr="006805AC">
        <w:rPr>
          <w:rFonts w:asciiTheme="majorBidi" w:hAnsiTheme="majorBidi" w:cstheme="majorBidi"/>
          <w:sz w:val="24"/>
          <w:szCs w:val="24"/>
        </w:rPr>
        <w:t xml:space="preserve"> </w:t>
      </w:r>
      <w:del w:id="8645" w:author="Author">
        <w:r w:rsidR="00D437C6" w:rsidRPr="006805AC" w:rsidDel="002F48CD">
          <w:rPr>
            <w:rFonts w:asciiTheme="majorBidi" w:hAnsiTheme="majorBidi" w:cstheme="majorBidi"/>
            <w:sz w:val="24"/>
            <w:szCs w:val="24"/>
          </w:rPr>
          <w:delText xml:space="preserve">He </w:delText>
        </w:r>
      </w:del>
      <w:proofErr w:type="spellStart"/>
      <w:ins w:id="8646" w:author="Author">
        <w:r w:rsidR="002F48CD">
          <w:rPr>
            <w:rFonts w:asciiTheme="majorBidi" w:hAnsiTheme="majorBidi" w:cstheme="majorBidi"/>
            <w:sz w:val="24"/>
            <w:szCs w:val="24"/>
          </w:rPr>
          <w:t>Hofstein</w:t>
        </w:r>
        <w:proofErr w:type="spellEnd"/>
        <w:r w:rsidR="002F48CD" w:rsidRPr="006805AC">
          <w:rPr>
            <w:rFonts w:asciiTheme="majorBidi" w:hAnsiTheme="majorBidi" w:cstheme="majorBidi"/>
            <w:sz w:val="24"/>
            <w:szCs w:val="24"/>
          </w:rPr>
          <w:t xml:space="preserve"> </w:t>
        </w:r>
      </w:ins>
      <w:r w:rsidR="00D437C6" w:rsidRPr="006805AC">
        <w:rPr>
          <w:rFonts w:asciiTheme="majorBidi" w:hAnsiTheme="majorBidi" w:cstheme="majorBidi"/>
          <w:sz w:val="24"/>
          <w:szCs w:val="24"/>
        </w:rPr>
        <w:t xml:space="preserve">accused </w:t>
      </w:r>
      <w:proofErr w:type="spellStart"/>
      <w:r w:rsidR="00D437C6" w:rsidRPr="006805AC">
        <w:rPr>
          <w:rFonts w:asciiTheme="majorBidi" w:hAnsiTheme="majorBidi" w:cstheme="majorBidi"/>
          <w:sz w:val="24"/>
          <w:szCs w:val="24"/>
        </w:rPr>
        <w:t>Dekel</w:t>
      </w:r>
      <w:proofErr w:type="spellEnd"/>
      <w:r w:rsidR="00D437C6" w:rsidRPr="006805AC">
        <w:rPr>
          <w:rFonts w:asciiTheme="majorBidi" w:hAnsiTheme="majorBidi" w:cstheme="majorBidi"/>
          <w:sz w:val="24"/>
          <w:szCs w:val="24"/>
        </w:rPr>
        <w:t xml:space="preserve"> of deliberately importing </w:t>
      </w:r>
      <w:ins w:id="8647" w:author="Author">
        <w:r w:rsidR="002F48CD">
          <w:rPr>
            <w:rFonts w:asciiTheme="majorBidi" w:hAnsiTheme="majorBidi" w:cstheme="majorBidi"/>
            <w:sz w:val="24"/>
            <w:szCs w:val="24"/>
          </w:rPr>
          <w:t>pro-</w:t>
        </w:r>
      </w:ins>
      <w:r w:rsidR="00D437C6" w:rsidRPr="006805AC">
        <w:rPr>
          <w:rFonts w:asciiTheme="majorBidi" w:hAnsiTheme="majorBidi" w:cstheme="majorBidi"/>
          <w:sz w:val="24"/>
          <w:szCs w:val="24"/>
        </w:rPr>
        <w:t>Bibi</w:t>
      </w:r>
      <w:ins w:id="8648" w:author="Author">
        <w:r w:rsidR="002F48CD">
          <w:rPr>
            <w:rFonts w:asciiTheme="majorBidi" w:hAnsiTheme="majorBidi" w:cstheme="majorBidi"/>
            <w:sz w:val="24"/>
            <w:szCs w:val="24"/>
          </w:rPr>
          <w:t xml:space="preserve"> advocates</w:t>
        </w:r>
      </w:ins>
      <w:del w:id="8649" w:author="Author">
        <w:r w:rsidR="00D437C6" w:rsidRPr="006805AC" w:rsidDel="002F48CD">
          <w:rPr>
            <w:rFonts w:asciiTheme="majorBidi" w:hAnsiTheme="majorBidi" w:cstheme="majorBidi"/>
            <w:sz w:val="24"/>
            <w:szCs w:val="24"/>
          </w:rPr>
          <w:delText>sts</w:delText>
        </w:r>
      </w:del>
      <w:r w:rsidR="00D437C6" w:rsidRPr="006805AC">
        <w:rPr>
          <w:rFonts w:asciiTheme="majorBidi" w:hAnsiTheme="majorBidi" w:cstheme="majorBidi"/>
          <w:sz w:val="24"/>
          <w:szCs w:val="24"/>
        </w:rPr>
        <w:t xml:space="preserve"> into </w:t>
      </w:r>
      <w:ins w:id="8650" w:author="Author">
        <w:r w:rsidR="002F48CD">
          <w:rPr>
            <w:rFonts w:asciiTheme="majorBidi" w:hAnsiTheme="majorBidi" w:cstheme="majorBidi"/>
            <w:sz w:val="24"/>
            <w:szCs w:val="24"/>
          </w:rPr>
          <w:t>Army Radio</w:t>
        </w:r>
      </w:ins>
      <w:del w:id="8651" w:author="Author">
        <w:r w:rsidR="00D437C6" w:rsidRPr="006805AC" w:rsidDel="002F48CD">
          <w:rPr>
            <w:rFonts w:asciiTheme="majorBidi" w:hAnsiTheme="majorBidi" w:cstheme="majorBidi"/>
            <w:sz w:val="24"/>
            <w:szCs w:val="24"/>
          </w:rPr>
          <w:delText>GLZ</w:delText>
        </w:r>
      </w:del>
      <w:r w:rsidR="00D437C6" w:rsidRPr="006805AC">
        <w:rPr>
          <w:rFonts w:asciiTheme="majorBidi" w:hAnsiTheme="majorBidi" w:cstheme="majorBidi"/>
          <w:sz w:val="24"/>
          <w:szCs w:val="24"/>
        </w:rPr>
        <w:t xml:space="preserve">. For example, </w:t>
      </w:r>
      <w:del w:id="8652" w:author="Author">
        <w:r w:rsidR="00D437C6" w:rsidRPr="006805AC" w:rsidDel="00030CD2">
          <w:rPr>
            <w:rFonts w:asciiTheme="majorBidi" w:hAnsiTheme="majorBidi" w:cstheme="majorBidi"/>
            <w:sz w:val="24"/>
            <w:szCs w:val="24"/>
          </w:rPr>
          <w:lastRenderedPageBreak/>
          <w:delText>in his talk</w:delText>
        </w:r>
        <w:r w:rsidR="007310E7" w:rsidRPr="006805AC" w:rsidDel="00030CD2">
          <w:rPr>
            <w:rFonts w:asciiTheme="majorBidi" w:hAnsiTheme="majorBidi" w:cstheme="majorBidi"/>
            <w:sz w:val="24"/>
            <w:szCs w:val="24"/>
          </w:rPr>
          <w:delText xml:space="preserve"> </w:delText>
        </w:r>
        <w:r w:rsidR="00D437C6" w:rsidRPr="006805AC" w:rsidDel="00030CD2">
          <w:rPr>
            <w:rFonts w:asciiTheme="majorBidi" w:hAnsiTheme="majorBidi" w:cstheme="majorBidi"/>
            <w:sz w:val="24"/>
            <w:szCs w:val="24"/>
          </w:rPr>
          <w:delText xml:space="preserve">show </w:delText>
        </w:r>
      </w:del>
      <w:proofErr w:type="spellStart"/>
      <w:r w:rsidR="00D437C6" w:rsidRPr="006805AC">
        <w:rPr>
          <w:rFonts w:asciiTheme="majorBidi" w:hAnsiTheme="majorBidi" w:cstheme="majorBidi"/>
          <w:sz w:val="24"/>
          <w:szCs w:val="24"/>
        </w:rPr>
        <w:t>Erel</w:t>
      </w:r>
      <w:proofErr w:type="spellEnd"/>
      <w:r w:rsidR="00D437C6" w:rsidRPr="006805AC">
        <w:rPr>
          <w:rFonts w:asciiTheme="majorBidi" w:hAnsiTheme="majorBidi" w:cstheme="majorBidi"/>
          <w:sz w:val="24"/>
          <w:szCs w:val="24"/>
        </w:rPr>
        <w:t xml:space="preserve"> Segal </w:t>
      </w:r>
      <w:del w:id="8653" w:author="Author">
        <w:r w:rsidR="00D437C6" w:rsidRPr="006805AC" w:rsidDel="00030CD2">
          <w:rPr>
            <w:rFonts w:asciiTheme="majorBidi" w:hAnsiTheme="majorBidi" w:cstheme="majorBidi"/>
            <w:sz w:val="24"/>
            <w:szCs w:val="24"/>
          </w:rPr>
          <w:delText xml:space="preserve">has </w:delText>
        </w:r>
      </w:del>
      <w:r w:rsidR="00D437C6" w:rsidRPr="006805AC">
        <w:rPr>
          <w:rFonts w:asciiTheme="majorBidi" w:hAnsiTheme="majorBidi" w:cstheme="majorBidi"/>
          <w:sz w:val="24"/>
          <w:szCs w:val="24"/>
        </w:rPr>
        <w:t xml:space="preserve">often brought </w:t>
      </w:r>
      <w:del w:id="8654" w:author="Author">
        <w:r w:rsidR="00D437C6" w:rsidRPr="006805AC" w:rsidDel="00030CD2">
          <w:rPr>
            <w:rFonts w:asciiTheme="majorBidi" w:hAnsiTheme="majorBidi" w:cstheme="majorBidi"/>
            <w:sz w:val="24"/>
            <w:szCs w:val="24"/>
          </w:rPr>
          <w:delText xml:space="preserve">on </w:delText>
        </w:r>
      </w:del>
      <w:r w:rsidR="00D437C6" w:rsidRPr="006805AC">
        <w:rPr>
          <w:rFonts w:asciiTheme="majorBidi" w:hAnsiTheme="majorBidi" w:cstheme="majorBidi"/>
          <w:sz w:val="24"/>
          <w:szCs w:val="24"/>
        </w:rPr>
        <w:t xml:space="preserve">Shimon </w:t>
      </w:r>
      <w:proofErr w:type="spellStart"/>
      <w:r w:rsidR="00D437C6" w:rsidRPr="006805AC">
        <w:rPr>
          <w:rFonts w:asciiTheme="majorBidi" w:hAnsiTheme="majorBidi" w:cstheme="majorBidi"/>
          <w:sz w:val="24"/>
          <w:szCs w:val="24"/>
        </w:rPr>
        <w:t>Riklin</w:t>
      </w:r>
      <w:proofErr w:type="spellEnd"/>
      <w:r w:rsidR="00D437C6" w:rsidRPr="006805AC">
        <w:rPr>
          <w:rFonts w:asciiTheme="majorBidi" w:hAnsiTheme="majorBidi" w:cstheme="majorBidi"/>
          <w:sz w:val="24"/>
          <w:szCs w:val="24"/>
        </w:rPr>
        <w:t xml:space="preserve"> and </w:t>
      </w:r>
      <w:proofErr w:type="spellStart"/>
      <w:ins w:id="8655" w:author="Author">
        <w:r w:rsidR="00030CD2" w:rsidRPr="006805AC">
          <w:rPr>
            <w:rFonts w:asciiTheme="majorBidi" w:hAnsiTheme="majorBidi" w:cstheme="majorBidi"/>
            <w:sz w:val="24"/>
            <w:szCs w:val="24"/>
          </w:rPr>
          <w:t>Galit</w:t>
        </w:r>
        <w:proofErr w:type="spellEnd"/>
        <w:r w:rsidR="00030CD2" w:rsidRPr="006805AC">
          <w:rPr>
            <w:rFonts w:asciiTheme="majorBidi" w:hAnsiTheme="majorBidi" w:cstheme="majorBidi"/>
            <w:sz w:val="24"/>
            <w:szCs w:val="24"/>
          </w:rPr>
          <w:t xml:space="preserve"> </w:t>
        </w:r>
        <w:proofErr w:type="spellStart"/>
        <w:r w:rsidR="00030CD2" w:rsidRPr="006805AC">
          <w:rPr>
            <w:rFonts w:asciiTheme="majorBidi" w:hAnsiTheme="majorBidi" w:cstheme="majorBidi"/>
            <w:sz w:val="24"/>
            <w:szCs w:val="24"/>
          </w:rPr>
          <w:t>D</w:t>
        </w:r>
        <w:r w:rsidR="00030CD2">
          <w:rPr>
            <w:rFonts w:asciiTheme="majorBidi" w:hAnsiTheme="majorBidi" w:cstheme="majorBidi"/>
            <w:sz w:val="24"/>
            <w:szCs w:val="24"/>
          </w:rPr>
          <w:t>i</w:t>
        </w:r>
        <w:r w:rsidR="00030CD2" w:rsidRPr="006805AC">
          <w:rPr>
            <w:rFonts w:asciiTheme="majorBidi" w:hAnsiTheme="majorBidi" w:cstheme="majorBidi"/>
            <w:sz w:val="24"/>
            <w:szCs w:val="24"/>
          </w:rPr>
          <w:t>st</w:t>
        </w:r>
        <w:r w:rsidR="00030CD2">
          <w:rPr>
            <w:rFonts w:asciiTheme="majorBidi" w:hAnsiTheme="majorBidi" w:cstheme="majorBidi"/>
            <w:sz w:val="24"/>
            <w:szCs w:val="24"/>
          </w:rPr>
          <w:t>e</w:t>
        </w:r>
        <w:r w:rsidR="00030CD2" w:rsidRPr="006805AC">
          <w:rPr>
            <w:rFonts w:asciiTheme="majorBidi" w:hAnsiTheme="majorBidi" w:cstheme="majorBidi"/>
            <w:sz w:val="24"/>
            <w:szCs w:val="24"/>
          </w:rPr>
          <w:t>l</w:t>
        </w:r>
        <w:proofErr w:type="spellEnd"/>
        <w:r w:rsidR="00030CD2">
          <w:rPr>
            <w:rFonts w:asciiTheme="majorBidi" w:hAnsiTheme="majorBidi" w:cstheme="majorBidi"/>
            <w:sz w:val="24"/>
            <w:szCs w:val="24"/>
          </w:rPr>
          <w:t xml:space="preserve"> </w:t>
        </w:r>
        <w:proofErr w:type="spellStart"/>
        <w:r w:rsidR="00030CD2" w:rsidRPr="006805AC">
          <w:rPr>
            <w:rFonts w:asciiTheme="majorBidi" w:hAnsiTheme="majorBidi" w:cstheme="majorBidi"/>
            <w:sz w:val="24"/>
            <w:szCs w:val="24"/>
          </w:rPr>
          <w:t>Atbar</w:t>
        </w:r>
        <w:r w:rsidR="00030CD2">
          <w:rPr>
            <w:rFonts w:asciiTheme="majorBidi" w:hAnsiTheme="majorBidi" w:cstheme="majorBidi"/>
            <w:sz w:val="24"/>
            <w:szCs w:val="24"/>
          </w:rPr>
          <w:t>y</w:t>
        </w:r>
        <w:r w:rsidR="00030CD2" w:rsidRPr="006805AC">
          <w:rPr>
            <w:rFonts w:asciiTheme="majorBidi" w:hAnsiTheme="majorBidi" w:cstheme="majorBidi"/>
            <w:sz w:val="24"/>
            <w:szCs w:val="24"/>
          </w:rPr>
          <w:t>an</w:t>
        </w:r>
        <w:proofErr w:type="spellEnd"/>
        <w:r w:rsidR="00030CD2">
          <w:rPr>
            <w:rFonts w:asciiTheme="majorBidi" w:hAnsiTheme="majorBidi" w:cstheme="majorBidi"/>
            <w:sz w:val="24"/>
            <w:szCs w:val="24"/>
          </w:rPr>
          <w:t xml:space="preserve"> </w:t>
        </w:r>
      </w:ins>
      <w:del w:id="8656" w:author="Author">
        <w:r w:rsidR="00D437C6" w:rsidRPr="006805AC" w:rsidDel="00030CD2">
          <w:rPr>
            <w:rFonts w:asciiTheme="majorBidi" w:hAnsiTheme="majorBidi" w:cstheme="majorBidi"/>
            <w:sz w:val="24"/>
            <w:szCs w:val="24"/>
          </w:rPr>
          <w:delText xml:space="preserve">Galit Distal-Atberian </w:delText>
        </w:r>
      </w:del>
      <w:r w:rsidR="00D437C6" w:rsidRPr="006805AC">
        <w:rPr>
          <w:rFonts w:asciiTheme="majorBidi" w:hAnsiTheme="majorBidi" w:cstheme="majorBidi"/>
          <w:sz w:val="24"/>
          <w:szCs w:val="24"/>
        </w:rPr>
        <w:t>as co-anchors</w:t>
      </w:r>
      <w:ins w:id="8657" w:author="Author">
        <w:r w:rsidR="00030CD2">
          <w:rPr>
            <w:rFonts w:asciiTheme="majorBidi" w:hAnsiTheme="majorBidi" w:cstheme="majorBidi"/>
            <w:sz w:val="24"/>
            <w:szCs w:val="24"/>
          </w:rPr>
          <w:t xml:space="preserve"> o</w:t>
        </w:r>
        <w:r w:rsidR="00030CD2" w:rsidRPr="006805AC">
          <w:rPr>
            <w:rFonts w:asciiTheme="majorBidi" w:hAnsiTheme="majorBidi" w:cstheme="majorBidi"/>
            <w:sz w:val="24"/>
            <w:szCs w:val="24"/>
          </w:rPr>
          <w:t>n his talk show</w:t>
        </w:r>
      </w:ins>
      <w:r w:rsidR="00D437C6" w:rsidRPr="006805AC">
        <w:rPr>
          <w:rFonts w:asciiTheme="majorBidi" w:hAnsiTheme="majorBidi" w:cstheme="majorBidi"/>
          <w:sz w:val="24"/>
          <w:szCs w:val="24"/>
        </w:rPr>
        <w:t>.</w:t>
      </w:r>
      <w:r w:rsidR="00D437C6" w:rsidRPr="006805AC">
        <w:rPr>
          <w:rStyle w:val="FootnoteReference"/>
          <w:rFonts w:asciiTheme="majorBidi" w:hAnsiTheme="majorBidi" w:cstheme="majorBidi"/>
          <w:sz w:val="24"/>
          <w:szCs w:val="24"/>
        </w:rPr>
        <w:footnoteReference w:id="115"/>
      </w:r>
      <w:r w:rsidR="006979BF" w:rsidRPr="006805AC">
        <w:rPr>
          <w:rFonts w:asciiTheme="majorBidi" w:hAnsiTheme="majorBidi" w:cstheme="majorBidi"/>
          <w:sz w:val="24"/>
          <w:szCs w:val="24"/>
        </w:rPr>
        <w:t xml:space="preserve"> </w:t>
      </w:r>
      <w:r w:rsidRPr="006805AC">
        <w:rPr>
          <w:rFonts w:asciiTheme="majorBidi" w:hAnsiTheme="majorBidi" w:cstheme="majorBidi"/>
          <w:sz w:val="24"/>
          <w:szCs w:val="24"/>
        </w:rPr>
        <w:t>A</w:t>
      </w:r>
      <w:ins w:id="8658" w:author="Author">
        <w:r w:rsidR="00030CD2">
          <w:rPr>
            <w:rFonts w:asciiTheme="majorBidi" w:hAnsiTheme="majorBidi" w:cstheme="majorBidi"/>
            <w:sz w:val="24"/>
            <w:szCs w:val="24"/>
          </w:rPr>
          <w:t xml:space="preserve">s noted, </w:t>
        </w:r>
      </w:ins>
      <w:del w:id="8659" w:author="Author">
        <w:r w:rsidRPr="006805AC" w:rsidDel="00030CD2">
          <w:rPr>
            <w:rFonts w:asciiTheme="majorBidi" w:hAnsiTheme="majorBidi" w:cstheme="majorBidi"/>
            <w:sz w:val="24"/>
            <w:szCs w:val="24"/>
          </w:rPr>
          <w:delText xml:space="preserve">t the same week that Segal was recruited, also </w:delText>
        </w:r>
      </w:del>
      <w:proofErr w:type="spellStart"/>
      <w:r w:rsidRPr="006805AC">
        <w:rPr>
          <w:rFonts w:asciiTheme="majorBidi" w:hAnsiTheme="majorBidi" w:cstheme="majorBidi"/>
          <w:sz w:val="24"/>
          <w:szCs w:val="24"/>
        </w:rPr>
        <w:t>Bardugo</w:t>
      </w:r>
      <w:proofErr w:type="spellEnd"/>
      <w:r w:rsidRPr="006805AC">
        <w:rPr>
          <w:rFonts w:asciiTheme="majorBidi" w:hAnsiTheme="majorBidi" w:cstheme="majorBidi"/>
          <w:sz w:val="24"/>
          <w:szCs w:val="24"/>
        </w:rPr>
        <w:t xml:space="preserve"> </w:t>
      </w:r>
      <w:del w:id="8660" w:author="Author">
        <w:r w:rsidRPr="006805AC" w:rsidDel="00030CD2">
          <w:rPr>
            <w:rFonts w:asciiTheme="majorBidi" w:hAnsiTheme="majorBidi" w:cstheme="majorBidi"/>
            <w:sz w:val="24"/>
            <w:szCs w:val="24"/>
          </w:rPr>
          <w:delText xml:space="preserve">has </w:delText>
        </w:r>
      </w:del>
      <w:r w:rsidRPr="006805AC">
        <w:rPr>
          <w:rFonts w:asciiTheme="majorBidi" w:hAnsiTheme="majorBidi" w:cstheme="majorBidi"/>
          <w:sz w:val="24"/>
          <w:szCs w:val="24"/>
        </w:rPr>
        <w:t xml:space="preserve">joined </w:t>
      </w:r>
      <w:ins w:id="8661" w:author="Author">
        <w:r w:rsidR="00030CD2">
          <w:rPr>
            <w:rFonts w:asciiTheme="majorBidi" w:hAnsiTheme="majorBidi" w:cstheme="majorBidi"/>
            <w:sz w:val="24"/>
            <w:szCs w:val="24"/>
          </w:rPr>
          <w:t>Army Radio the same week as Segal</w:t>
        </w:r>
      </w:ins>
      <w:del w:id="8662" w:author="Author">
        <w:r w:rsidRPr="006805AC" w:rsidDel="00030CD2">
          <w:rPr>
            <w:rFonts w:asciiTheme="majorBidi" w:hAnsiTheme="majorBidi" w:cstheme="majorBidi"/>
            <w:sz w:val="24"/>
            <w:szCs w:val="24"/>
          </w:rPr>
          <w:delText>GLZ as a Bibist</w:delText>
        </w:r>
      </w:del>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Bard</w:t>
      </w:r>
      <w:ins w:id="8663" w:author="Author">
        <w:r w:rsidR="00201110">
          <w:rPr>
            <w:rFonts w:asciiTheme="majorBidi" w:hAnsiTheme="majorBidi" w:cstheme="majorBidi"/>
            <w:sz w:val="24"/>
            <w:szCs w:val="24"/>
          </w:rPr>
          <w:t>ugo</w:t>
        </w:r>
      </w:ins>
      <w:proofErr w:type="spellEnd"/>
      <w:del w:id="8664" w:author="Author">
        <w:r w:rsidRPr="006805AC" w:rsidDel="00201110">
          <w:rPr>
            <w:rFonts w:asciiTheme="majorBidi" w:hAnsiTheme="majorBidi" w:cstheme="majorBidi"/>
            <w:sz w:val="24"/>
            <w:szCs w:val="24"/>
          </w:rPr>
          <w:delText>ogu</w:delText>
        </w:r>
      </w:del>
      <w:r w:rsidRPr="006805AC">
        <w:rPr>
          <w:rFonts w:asciiTheme="majorBidi" w:hAnsiTheme="majorBidi" w:cstheme="majorBidi"/>
          <w:sz w:val="24"/>
          <w:szCs w:val="24"/>
        </w:rPr>
        <w:t xml:space="preserve"> </w:t>
      </w:r>
      <w:del w:id="8665" w:author="Author">
        <w:r w:rsidRPr="006805AC" w:rsidDel="00030CD2">
          <w:rPr>
            <w:rFonts w:asciiTheme="majorBidi" w:hAnsiTheme="majorBidi" w:cstheme="majorBidi"/>
            <w:sz w:val="24"/>
            <w:szCs w:val="24"/>
          </w:rPr>
          <w:delText xml:space="preserve">was to </w:delText>
        </w:r>
      </w:del>
      <w:r w:rsidRPr="006805AC">
        <w:rPr>
          <w:rFonts w:asciiTheme="majorBidi" w:hAnsiTheme="majorBidi" w:cstheme="majorBidi"/>
          <w:sz w:val="24"/>
          <w:szCs w:val="24"/>
        </w:rPr>
        <w:t>bec</w:t>
      </w:r>
      <w:ins w:id="8666" w:author="Author">
        <w:r w:rsidR="00030CD2">
          <w:rPr>
            <w:rFonts w:asciiTheme="majorBidi" w:hAnsiTheme="majorBidi" w:cstheme="majorBidi"/>
            <w:sz w:val="24"/>
            <w:szCs w:val="24"/>
          </w:rPr>
          <w:t>a</w:t>
        </w:r>
      </w:ins>
      <w:del w:id="8667" w:author="Author">
        <w:r w:rsidRPr="006805AC" w:rsidDel="00030CD2">
          <w:rPr>
            <w:rFonts w:asciiTheme="majorBidi" w:hAnsiTheme="majorBidi" w:cstheme="majorBidi"/>
            <w:sz w:val="24"/>
            <w:szCs w:val="24"/>
          </w:rPr>
          <w:delText>o</w:delText>
        </w:r>
      </w:del>
      <w:r w:rsidRPr="006805AC">
        <w:rPr>
          <w:rFonts w:asciiTheme="majorBidi" w:hAnsiTheme="majorBidi" w:cstheme="majorBidi"/>
          <w:sz w:val="24"/>
          <w:szCs w:val="24"/>
        </w:rPr>
        <w:t xml:space="preserve">me </w:t>
      </w:r>
      <w:ins w:id="8668" w:author="Author">
        <w:r w:rsidR="00030CD2">
          <w:rPr>
            <w:rFonts w:asciiTheme="majorBidi" w:hAnsiTheme="majorBidi" w:cstheme="majorBidi"/>
            <w:sz w:val="24"/>
            <w:szCs w:val="24"/>
          </w:rPr>
          <w:t xml:space="preserve">a </w:t>
        </w:r>
      </w:ins>
      <w:del w:id="8669" w:author="Author">
        <w:r w:rsidRPr="006805AC" w:rsidDel="00030CD2">
          <w:rPr>
            <w:rFonts w:asciiTheme="majorBidi" w:hAnsiTheme="majorBidi" w:cstheme="majorBidi"/>
            <w:sz w:val="24"/>
            <w:szCs w:val="24"/>
          </w:rPr>
          <w:delText xml:space="preserve">so </w:delText>
        </w:r>
      </w:del>
      <w:r w:rsidRPr="006805AC">
        <w:rPr>
          <w:rFonts w:asciiTheme="majorBidi" w:hAnsiTheme="majorBidi" w:cstheme="majorBidi"/>
          <w:sz w:val="24"/>
          <w:szCs w:val="24"/>
        </w:rPr>
        <w:t xml:space="preserve">prominent </w:t>
      </w:r>
      <w:ins w:id="8670" w:author="Author">
        <w:r w:rsidR="00030CD2">
          <w:rPr>
            <w:rFonts w:asciiTheme="majorBidi" w:hAnsiTheme="majorBidi" w:cstheme="majorBidi"/>
            <w:sz w:val="24"/>
            <w:szCs w:val="24"/>
          </w:rPr>
          <w:t>voice on Army Radio,</w:t>
        </w:r>
      </w:ins>
      <w:del w:id="8671" w:author="Author">
        <w:r w:rsidRPr="006805AC" w:rsidDel="00030CD2">
          <w:rPr>
            <w:rFonts w:asciiTheme="majorBidi" w:hAnsiTheme="majorBidi" w:cstheme="majorBidi"/>
            <w:sz w:val="24"/>
            <w:szCs w:val="24"/>
          </w:rPr>
          <w:delText>in the station,</w:delText>
        </w:r>
        <w:r w:rsidR="00FF3A93" w:rsidRPr="006805AC" w:rsidDel="00030CD2">
          <w:rPr>
            <w:rFonts w:asciiTheme="majorBidi" w:hAnsiTheme="majorBidi" w:cstheme="majorBidi"/>
            <w:sz w:val="24"/>
            <w:szCs w:val="24"/>
          </w:rPr>
          <w:delText xml:space="preserve"> and</w:delText>
        </w:r>
      </w:del>
      <w:r w:rsidR="00FF3A93" w:rsidRPr="006805AC">
        <w:rPr>
          <w:rFonts w:asciiTheme="majorBidi" w:hAnsiTheme="majorBidi" w:cstheme="majorBidi"/>
          <w:sz w:val="24"/>
          <w:szCs w:val="24"/>
        </w:rPr>
        <w:t xml:space="preserve"> the </w:t>
      </w:r>
      <w:ins w:id="8672" w:author="Author">
        <w:r w:rsidR="00030CD2">
          <w:rPr>
            <w:rFonts w:asciiTheme="majorBidi" w:hAnsiTheme="majorBidi" w:cstheme="majorBidi"/>
            <w:sz w:val="24"/>
            <w:szCs w:val="24"/>
          </w:rPr>
          <w:t>only</w:t>
        </w:r>
      </w:ins>
      <w:del w:id="8673" w:author="Author">
        <w:r w:rsidR="00FF3A93" w:rsidRPr="006805AC" w:rsidDel="00030CD2">
          <w:rPr>
            <w:rFonts w:asciiTheme="majorBidi" w:hAnsiTheme="majorBidi" w:cstheme="majorBidi"/>
            <w:sz w:val="24"/>
            <w:szCs w:val="24"/>
          </w:rPr>
          <w:delText>sole</w:delText>
        </w:r>
      </w:del>
      <w:r w:rsidR="00FF3A93" w:rsidRPr="006805AC">
        <w:rPr>
          <w:rFonts w:asciiTheme="majorBidi" w:hAnsiTheme="majorBidi" w:cstheme="majorBidi"/>
          <w:sz w:val="24"/>
          <w:szCs w:val="24"/>
        </w:rPr>
        <w:t xml:space="preserve"> publicist to broadcast </w:t>
      </w:r>
      <w:del w:id="8674" w:author="Author">
        <w:r w:rsidR="00FF3A93" w:rsidRPr="006805AC" w:rsidDel="00030CD2">
          <w:rPr>
            <w:rFonts w:asciiTheme="majorBidi" w:hAnsiTheme="majorBidi" w:cstheme="majorBidi"/>
            <w:sz w:val="24"/>
            <w:szCs w:val="24"/>
          </w:rPr>
          <w:delText xml:space="preserve">6 </w:delText>
        </w:r>
      </w:del>
      <w:ins w:id="8675" w:author="Author">
        <w:r w:rsidR="00030CD2">
          <w:rPr>
            <w:rFonts w:asciiTheme="majorBidi" w:hAnsiTheme="majorBidi" w:cstheme="majorBidi"/>
            <w:sz w:val="24"/>
            <w:szCs w:val="24"/>
          </w:rPr>
          <w:t>six</w:t>
        </w:r>
        <w:r w:rsidR="00030CD2" w:rsidRPr="006805AC">
          <w:rPr>
            <w:rFonts w:asciiTheme="majorBidi" w:hAnsiTheme="majorBidi" w:cstheme="majorBidi"/>
            <w:sz w:val="24"/>
            <w:szCs w:val="24"/>
          </w:rPr>
          <w:t xml:space="preserve"> </w:t>
        </w:r>
      </w:ins>
      <w:r w:rsidR="00FF3A93" w:rsidRPr="006805AC">
        <w:rPr>
          <w:rFonts w:asciiTheme="majorBidi" w:hAnsiTheme="majorBidi" w:cstheme="majorBidi"/>
          <w:sz w:val="24"/>
          <w:szCs w:val="24"/>
        </w:rPr>
        <w:t xml:space="preserve">days a week. He </w:t>
      </w:r>
      <w:ins w:id="8676" w:author="Author">
        <w:r w:rsidR="00E25718">
          <w:rPr>
            <w:rFonts w:asciiTheme="majorBidi" w:hAnsiTheme="majorBidi" w:cstheme="majorBidi"/>
            <w:sz w:val="24"/>
            <w:szCs w:val="24"/>
          </w:rPr>
          <w:t>w</w:t>
        </w:r>
      </w:ins>
      <w:del w:id="8677" w:author="Author">
        <w:r w:rsidR="00FF3A93" w:rsidRPr="006805AC" w:rsidDel="00E25718">
          <w:rPr>
            <w:rFonts w:asciiTheme="majorBidi" w:hAnsiTheme="majorBidi" w:cstheme="majorBidi"/>
            <w:sz w:val="24"/>
            <w:szCs w:val="24"/>
          </w:rPr>
          <w:delText>h</w:delText>
        </w:r>
      </w:del>
      <w:r w:rsidR="00FF3A93" w:rsidRPr="006805AC">
        <w:rPr>
          <w:rFonts w:asciiTheme="majorBidi" w:hAnsiTheme="majorBidi" w:cstheme="majorBidi"/>
          <w:sz w:val="24"/>
          <w:szCs w:val="24"/>
        </w:rPr>
        <w:t xml:space="preserve">as </w:t>
      </w:r>
      <w:del w:id="8678" w:author="Author">
        <w:r w:rsidR="00FF3A93" w:rsidRPr="006805AC" w:rsidDel="00E25718">
          <w:rPr>
            <w:rFonts w:asciiTheme="majorBidi" w:hAnsiTheme="majorBidi" w:cstheme="majorBidi"/>
            <w:sz w:val="24"/>
            <w:szCs w:val="24"/>
          </w:rPr>
          <w:delText xml:space="preserve">received </w:delText>
        </w:r>
      </w:del>
      <w:ins w:id="8679" w:author="Author">
        <w:r w:rsidR="00E25718">
          <w:rPr>
            <w:rFonts w:asciiTheme="majorBidi" w:hAnsiTheme="majorBidi" w:cstheme="majorBidi"/>
            <w:sz w:val="24"/>
            <w:szCs w:val="24"/>
          </w:rPr>
          <w:t>awarded</w:t>
        </w:r>
        <w:r w:rsidR="00E25718" w:rsidRPr="006805AC">
          <w:rPr>
            <w:rFonts w:asciiTheme="majorBidi" w:hAnsiTheme="majorBidi" w:cstheme="majorBidi"/>
            <w:sz w:val="24"/>
            <w:szCs w:val="24"/>
          </w:rPr>
          <w:t xml:space="preserve"> </w:t>
        </w:r>
      </w:ins>
      <w:r w:rsidR="00FF3A93" w:rsidRPr="006805AC">
        <w:rPr>
          <w:rFonts w:asciiTheme="majorBidi" w:hAnsiTheme="majorBidi" w:cstheme="majorBidi"/>
          <w:sz w:val="24"/>
          <w:szCs w:val="24"/>
        </w:rPr>
        <w:t xml:space="preserve">the title of political expert and </w:t>
      </w:r>
      <w:ins w:id="8680" w:author="Author">
        <w:r w:rsidR="00E25718">
          <w:rPr>
            <w:rFonts w:asciiTheme="majorBidi" w:hAnsiTheme="majorBidi" w:cstheme="majorBidi"/>
            <w:sz w:val="24"/>
            <w:szCs w:val="24"/>
          </w:rPr>
          <w:t xml:space="preserve">made </w:t>
        </w:r>
      </w:ins>
      <w:r w:rsidR="00FF3A93" w:rsidRPr="006805AC">
        <w:rPr>
          <w:rFonts w:asciiTheme="majorBidi" w:hAnsiTheme="majorBidi" w:cstheme="majorBidi"/>
          <w:sz w:val="24"/>
          <w:szCs w:val="24"/>
        </w:rPr>
        <w:t>the co-anchor</w:t>
      </w:r>
      <w:del w:id="8681" w:author="Author">
        <w:r w:rsidR="00FF3A93" w:rsidRPr="006805AC" w:rsidDel="00E25718">
          <w:rPr>
            <w:rFonts w:asciiTheme="majorBidi" w:hAnsiTheme="majorBidi" w:cstheme="majorBidi"/>
            <w:sz w:val="24"/>
            <w:szCs w:val="24"/>
          </w:rPr>
          <w:delText>ship</w:delText>
        </w:r>
      </w:del>
      <w:r w:rsidR="00FF3A93" w:rsidRPr="006805AC">
        <w:rPr>
          <w:rFonts w:asciiTheme="majorBidi" w:hAnsiTheme="majorBidi" w:cstheme="majorBidi"/>
          <w:sz w:val="24"/>
          <w:szCs w:val="24"/>
        </w:rPr>
        <w:t xml:space="preserve"> of the evening news magazine. </w:t>
      </w:r>
      <w:del w:id="8682" w:author="Author">
        <w:r w:rsidR="00FF3A93" w:rsidRPr="006805AC" w:rsidDel="00E25718">
          <w:rPr>
            <w:rFonts w:asciiTheme="majorBidi" w:hAnsiTheme="majorBidi" w:cstheme="majorBidi"/>
            <w:sz w:val="24"/>
            <w:szCs w:val="24"/>
          </w:rPr>
          <w:delText xml:space="preserve">Because of clashed with him, </w:delText>
        </w:r>
      </w:del>
      <w:ins w:id="8683" w:author="Author">
        <w:r w:rsidR="00E25718">
          <w:rPr>
            <w:rFonts w:asciiTheme="majorBidi" w:hAnsiTheme="majorBidi" w:cstheme="majorBidi"/>
            <w:sz w:val="24"/>
            <w:szCs w:val="24"/>
          </w:rPr>
          <w:t>T</w:t>
        </w:r>
      </w:ins>
      <w:del w:id="8684" w:author="Author">
        <w:r w:rsidR="00FF3A93" w:rsidRPr="006805AC" w:rsidDel="00E25718">
          <w:rPr>
            <w:rFonts w:asciiTheme="majorBidi" w:hAnsiTheme="majorBidi" w:cstheme="majorBidi"/>
            <w:sz w:val="24"/>
            <w:szCs w:val="24"/>
          </w:rPr>
          <w:delText>t</w:delText>
        </w:r>
      </w:del>
      <w:r w:rsidR="00FF3A93" w:rsidRPr="006805AC">
        <w:rPr>
          <w:rFonts w:asciiTheme="majorBidi" w:hAnsiTheme="majorBidi" w:cstheme="majorBidi"/>
          <w:sz w:val="24"/>
          <w:szCs w:val="24"/>
        </w:rPr>
        <w:t xml:space="preserve">wo editors </w:t>
      </w:r>
      <w:ins w:id="8685" w:author="Author">
        <w:r w:rsidR="00E25718">
          <w:rPr>
            <w:rFonts w:asciiTheme="majorBidi" w:hAnsiTheme="majorBidi" w:cstheme="majorBidi"/>
            <w:sz w:val="24"/>
            <w:szCs w:val="24"/>
          </w:rPr>
          <w:t>quit</w:t>
        </w:r>
      </w:ins>
      <w:del w:id="8686" w:author="Author">
        <w:r w:rsidR="00FF3A93" w:rsidRPr="006805AC" w:rsidDel="00E25718">
          <w:rPr>
            <w:rFonts w:asciiTheme="majorBidi" w:hAnsiTheme="majorBidi" w:cstheme="majorBidi"/>
            <w:sz w:val="24"/>
            <w:szCs w:val="24"/>
          </w:rPr>
          <w:delText xml:space="preserve">of </w:delText>
        </w:r>
      </w:del>
      <w:ins w:id="8687" w:author="Author">
        <w:r w:rsidR="00E25718">
          <w:rPr>
            <w:rFonts w:asciiTheme="majorBidi" w:hAnsiTheme="majorBidi" w:cstheme="majorBidi"/>
            <w:sz w:val="24"/>
            <w:szCs w:val="24"/>
          </w:rPr>
          <w:t xml:space="preserve"> </w:t>
        </w:r>
      </w:ins>
      <w:r w:rsidR="00FF3A93" w:rsidRPr="006805AC">
        <w:rPr>
          <w:rFonts w:asciiTheme="majorBidi" w:hAnsiTheme="majorBidi" w:cstheme="majorBidi"/>
          <w:sz w:val="24"/>
          <w:szCs w:val="24"/>
        </w:rPr>
        <w:t xml:space="preserve">the program </w:t>
      </w:r>
      <w:ins w:id="8688" w:author="Author">
        <w:r w:rsidR="00E25718">
          <w:rPr>
            <w:rFonts w:asciiTheme="majorBidi" w:hAnsiTheme="majorBidi" w:cstheme="majorBidi"/>
            <w:sz w:val="24"/>
            <w:szCs w:val="24"/>
          </w:rPr>
          <w:t xml:space="preserve">following clashes with </w:t>
        </w:r>
        <w:proofErr w:type="spellStart"/>
        <w:r w:rsidR="00E25718">
          <w:rPr>
            <w:rFonts w:asciiTheme="majorBidi" w:hAnsiTheme="majorBidi" w:cstheme="majorBidi"/>
            <w:sz w:val="24"/>
            <w:szCs w:val="24"/>
          </w:rPr>
          <w:t>Bardugo</w:t>
        </w:r>
        <w:proofErr w:type="spellEnd"/>
        <w:r w:rsidR="00E25718">
          <w:rPr>
            <w:rFonts w:asciiTheme="majorBidi" w:hAnsiTheme="majorBidi" w:cstheme="majorBidi"/>
            <w:sz w:val="24"/>
            <w:szCs w:val="24"/>
          </w:rPr>
          <w:t>,</w:t>
        </w:r>
      </w:ins>
      <w:del w:id="8689" w:author="Author">
        <w:r w:rsidR="00FF3A93" w:rsidRPr="006805AC" w:rsidDel="00E25718">
          <w:rPr>
            <w:rFonts w:asciiTheme="majorBidi" w:hAnsiTheme="majorBidi" w:cstheme="majorBidi"/>
            <w:sz w:val="24"/>
            <w:szCs w:val="24"/>
          </w:rPr>
          <w:delText>have resigned from editing it,</w:delText>
        </w:r>
      </w:del>
      <w:r w:rsidR="00FF3A93" w:rsidRPr="006805AC">
        <w:rPr>
          <w:rFonts w:asciiTheme="majorBidi" w:hAnsiTheme="majorBidi" w:cstheme="majorBidi"/>
          <w:sz w:val="24"/>
          <w:szCs w:val="24"/>
        </w:rPr>
        <w:t xml:space="preserve"> and several distinguished anchors refused to be co-anchors with him. </w:t>
      </w:r>
      <w:del w:id="8690" w:author="Author">
        <w:r w:rsidR="00FF3A93" w:rsidRPr="006805AC" w:rsidDel="00E25718">
          <w:rPr>
            <w:rFonts w:asciiTheme="majorBidi" w:hAnsiTheme="majorBidi" w:cstheme="majorBidi"/>
            <w:sz w:val="24"/>
            <w:szCs w:val="24"/>
          </w:rPr>
          <w:delText xml:space="preserve">On several occasions </w:delText>
        </w:r>
      </w:del>
      <w:proofErr w:type="spellStart"/>
      <w:r w:rsidR="00FF3A93" w:rsidRPr="006805AC">
        <w:rPr>
          <w:rFonts w:asciiTheme="majorBidi" w:hAnsiTheme="majorBidi" w:cstheme="majorBidi"/>
          <w:sz w:val="24"/>
          <w:szCs w:val="24"/>
        </w:rPr>
        <w:t>Bardugo</w:t>
      </w:r>
      <w:proofErr w:type="spellEnd"/>
      <w:r w:rsidR="00FF3A93" w:rsidRPr="006805AC">
        <w:rPr>
          <w:rFonts w:asciiTheme="majorBidi" w:hAnsiTheme="majorBidi" w:cstheme="majorBidi"/>
          <w:sz w:val="24"/>
          <w:szCs w:val="24"/>
        </w:rPr>
        <w:t xml:space="preserve"> </w:t>
      </w:r>
      <w:ins w:id="8691" w:author="Author">
        <w:r w:rsidR="00E25718">
          <w:rPr>
            <w:rFonts w:asciiTheme="majorBidi" w:hAnsiTheme="majorBidi" w:cstheme="majorBidi"/>
            <w:sz w:val="24"/>
            <w:szCs w:val="24"/>
          </w:rPr>
          <w:t xml:space="preserve">and fellow right-winger Amir </w:t>
        </w:r>
        <w:proofErr w:type="spellStart"/>
        <w:r w:rsidR="00E25718">
          <w:rPr>
            <w:rFonts w:asciiTheme="majorBidi" w:hAnsiTheme="majorBidi" w:cstheme="majorBidi"/>
            <w:sz w:val="24"/>
            <w:szCs w:val="24"/>
          </w:rPr>
          <w:t>Ivgi</w:t>
        </w:r>
        <w:proofErr w:type="spellEnd"/>
        <w:r w:rsidR="00E25718">
          <w:rPr>
            <w:rFonts w:asciiTheme="majorBidi" w:hAnsiTheme="majorBidi" w:cstheme="majorBidi"/>
            <w:sz w:val="24"/>
            <w:szCs w:val="24"/>
          </w:rPr>
          <w:t xml:space="preserve"> repeatedly </w:t>
        </w:r>
      </w:ins>
      <w:del w:id="8692" w:author="Author">
        <w:r w:rsidR="00FF3A93" w:rsidRPr="006805AC" w:rsidDel="00E25718">
          <w:rPr>
            <w:rFonts w:asciiTheme="majorBidi" w:hAnsiTheme="majorBidi" w:cstheme="majorBidi"/>
            <w:sz w:val="24"/>
            <w:szCs w:val="24"/>
          </w:rPr>
          <w:delText>has echoed</w:delText>
        </w:r>
      </w:del>
      <w:ins w:id="8693" w:author="Author">
        <w:r w:rsidR="00E25718">
          <w:rPr>
            <w:rFonts w:asciiTheme="majorBidi" w:hAnsiTheme="majorBidi" w:cstheme="majorBidi"/>
            <w:sz w:val="24"/>
            <w:szCs w:val="24"/>
          </w:rPr>
          <w:t>trumpeted</w:t>
        </w:r>
      </w:ins>
      <w:r w:rsidR="00FF3A93" w:rsidRPr="006805AC">
        <w:rPr>
          <w:rFonts w:asciiTheme="majorBidi" w:hAnsiTheme="majorBidi" w:cstheme="majorBidi"/>
          <w:sz w:val="24"/>
          <w:szCs w:val="24"/>
        </w:rPr>
        <w:t xml:space="preserve"> fake</w:t>
      </w:r>
      <w:ins w:id="8694" w:author="Author">
        <w:r w:rsidR="00E25718">
          <w:rPr>
            <w:rFonts w:asciiTheme="majorBidi" w:hAnsiTheme="majorBidi" w:cstheme="majorBidi"/>
            <w:sz w:val="24"/>
            <w:szCs w:val="24"/>
          </w:rPr>
          <w:t xml:space="preserve"> </w:t>
        </w:r>
      </w:ins>
      <w:del w:id="8695" w:author="Author">
        <w:r w:rsidR="00FF3A93" w:rsidRPr="006805AC" w:rsidDel="00E25718">
          <w:rPr>
            <w:rFonts w:asciiTheme="majorBidi" w:hAnsiTheme="majorBidi" w:cstheme="majorBidi"/>
            <w:sz w:val="24"/>
            <w:szCs w:val="24"/>
          </w:rPr>
          <w:delText>-</w:delText>
        </w:r>
      </w:del>
      <w:r w:rsidR="00FF3A93" w:rsidRPr="006805AC">
        <w:rPr>
          <w:rFonts w:asciiTheme="majorBidi" w:hAnsiTheme="majorBidi" w:cstheme="majorBidi"/>
          <w:sz w:val="24"/>
          <w:szCs w:val="24"/>
        </w:rPr>
        <w:t xml:space="preserve">news </w:t>
      </w:r>
      <w:del w:id="8696" w:author="Author">
        <w:r w:rsidR="00FF3A93" w:rsidRPr="006805AC" w:rsidDel="00E25718">
          <w:rPr>
            <w:rFonts w:asciiTheme="majorBidi" w:hAnsiTheme="majorBidi" w:cstheme="majorBidi"/>
            <w:sz w:val="24"/>
            <w:szCs w:val="24"/>
          </w:rPr>
          <w:delText xml:space="preserve">as news so much so </w:delText>
        </w:r>
      </w:del>
      <w:r w:rsidR="00FF3A93" w:rsidRPr="006805AC">
        <w:rPr>
          <w:rFonts w:asciiTheme="majorBidi" w:hAnsiTheme="majorBidi" w:cstheme="majorBidi"/>
          <w:sz w:val="24"/>
          <w:szCs w:val="24"/>
        </w:rPr>
        <w:t xml:space="preserve">that top </w:t>
      </w:r>
      <w:ins w:id="8697" w:author="Author">
        <w:r w:rsidR="00E25718">
          <w:rPr>
            <w:rFonts w:asciiTheme="majorBidi" w:hAnsiTheme="majorBidi" w:cstheme="majorBidi"/>
            <w:sz w:val="24"/>
            <w:szCs w:val="24"/>
          </w:rPr>
          <w:t xml:space="preserve">Army Radio </w:t>
        </w:r>
      </w:ins>
      <w:r w:rsidR="00FF3A93" w:rsidRPr="006805AC">
        <w:rPr>
          <w:rFonts w:asciiTheme="majorBidi" w:hAnsiTheme="majorBidi" w:cstheme="majorBidi"/>
          <w:sz w:val="24"/>
          <w:szCs w:val="24"/>
        </w:rPr>
        <w:t xml:space="preserve">journalists </w:t>
      </w:r>
      <w:ins w:id="8698" w:author="Author">
        <w:r w:rsidR="00E25718">
          <w:rPr>
            <w:rFonts w:asciiTheme="majorBidi" w:hAnsiTheme="majorBidi" w:cstheme="majorBidi"/>
            <w:sz w:val="24"/>
            <w:szCs w:val="24"/>
          </w:rPr>
          <w:t xml:space="preserve">such as </w:t>
        </w:r>
      </w:ins>
      <w:del w:id="8699" w:author="Author">
        <w:r w:rsidR="00FF3A93" w:rsidRPr="006805AC" w:rsidDel="00E25718">
          <w:rPr>
            <w:rFonts w:asciiTheme="majorBidi" w:hAnsiTheme="majorBidi" w:cstheme="majorBidi"/>
            <w:sz w:val="24"/>
            <w:szCs w:val="24"/>
          </w:rPr>
          <w:delText>in GLZ like</w:delText>
        </w:r>
      </w:del>
      <w:proofErr w:type="spellStart"/>
      <w:ins w:id="8700" w:author="Author">
        <w:r w:rsidR="00E25718">
          <w:rPr>
            <w:rFonts w:asciiTheme="majorBidi" w:hAnsiTheme="majorBidi" w:cstheme="majorBidi"/>
            <w:sz w:val="24"/>
            <w:szCs w:val="24"/>
          </w:rPr>
          <w:t>Rino</w:t>
        </w:r>
        <w:proofErr w:type="spellEnd"/>
        <w:r w:rsidR="00E25718">
          <w:rPr>
            <w:rFonts w:asciiTheme="majorBidi" w:hAnsiTheme="majorBidi" w:cstheme="majorBidi"/>
            <w:sz w:val="24"/>
            <w:szCs w:val="24"/>
          </w:rPr>
          <w:t xml:space="preserve"> </w:t>
        </w:r>
        <w:proofErr w:type="spellStart"/>
        <w:r w:rsidR="00E25718">
          <w:rPr>
            <w:rFonts w:asciiTheme="majorBidi" w:hAnsiTheme="majorBidi" w:cstheme="majorBidi"/>
            <w:sz w:val="24"/>
            <w:szCs w:val="24"/>
          </w:rPr>
          <w:t>Tzror</w:t>
        </w:r>
        <w:proofErr w:type="spellEnd"/>
        <w:r w:rsidR="00E25718">
          <w:rPr>
            <w:rFonts w:asciiTheme="majorBidi" w:hAnsiTheme="majorBidi" w:cstheme="majorBidi"/>
            <w:sz w:val="24"/>
            <w:szCs w:val="24"/>
          </w:rPr>
          <w:t xml:space="preserve"> and </w:t>
        </w:r>
        <w:proofErr w:type="spellStart"/>
        <w:r w:rsidR="00E25718">
          <w:rPr>
            <w:rFonts w:asciiTheme="majorBidi" w:hAnsiTheme="majorBidi" w:cstheme="majorBidi"/>
            <w:sz w:val="24"/>
            <w:szCs w:val="24"/>
          </w:rPr>
          <w:t>Razi</w:t>
        </w:r>
      </w:ins>
      <w:proofErr w:type="spellEnd"/>
      <w:del w:id="8701" w:author="Author">
        <w:r w:rsidR="00FF3A93" w:rsidRPr="006805AC" w:rsidDel="00E25718">
          <w:rPr>
            <w:rFonts w:asciiTheme="majorBidi" w:hAnsiTheme="majorBidi" w:cstheme="majorBidi"/>
            <w:sz w:val="24"/>
            <w:szCs w:val="24"/>
          </w:rPr>
          <w:delText xml:space="preserve"> Zror, </w:delText>
        </w:r>
      </w:del>
      <w:ins w:id="8702" w:author="Author">
        <w:r w:rsidR="00E25718">
          <w:rPr>
            <w:rFonts w:asciiTheme="majorBidi" w:hAnsiTheme="majorBidi" w:cstheme="majorBidi"/>
            <w:sz w:val="24"/>
            <w:szCs w:val="24"/>
          </w:rPr>
          <w:t xml:space="preserve"> </w:t>
        </w:r>
      </w:ins>
      <w:proofErr w:type="spellStart"/>
      <w:r w:rsidR="00FF3A93" w:rsidRPr="006805AC">
        <w:rPr>
          <w:rFonts w:asciiTheme="majorBidi" w:hAnsiTheme="majorBidi" w:cstheme="majorBidi"/>
          <w:sz w:val="24"/>
          <w:szCs w:val="24"/>
        </w:rPr>
        <w:t>Barka</w:t>
      </w:r>
      <w:ins w:id="8703" w:author="Author">
        <w:r w:rsidR="00E25718">
          <w:rPr>
            <w:rFonts w:asciiTheme="majorBidi" w:hAnsiTheme="majorBidi" w:cstheme="majorBidi"/>
            <w:sz w:val="24"/>
            <w:szCs w:val="24"/>
          </w:rPr>
          <w:t>i</w:t>
        </w:r>
      </w:ins>
      <w:proofErr w:type="spellEnd"/>
      <w:del w:id="8704" w:author="Author">
        <w:r w:rsidR="00FF3A93" w:rsidRPr="006805AC" w:rsidDel="00E25718">
          <w:rPr>
            <w:rFonts w:asciiTheme="majorBidi" w:hAnsiTheme="majorBidi" w:cstheme="majorBidi"/>
            <w:sz w:val="24"/>
            <w:szCs w:val="24"/>
          </w:rPr>
          <w:delText>y and others</w:delText>
        </w:r>
      </w:del>
      <w:r w:rsidR="00FF3A93" w:rsidRPr="006805AC">
        <w:rPr>
          <w:rFonts w:asciiTheme="majorBidi" w:hAnsiTheme="majorBidi" w:cstheme="majorBidi"/>
          <w:sz w:val="24"/>
          <w:szCs w:val="24"/>
        </w:rPr>
        <w:t xml:space="preserve"> refused to air</w:t>
      </w:r>
      <w:ins w:id="8705" w:author="Author">
        <w:r w:rsidR="00E25718">
          <w:rPr>
            <w:rFonts w:asciiTheme="majorBidi" w:hAnsiTheme="majorBidi" w:cstheme="majorBidi"/>
            <w:sz w:val="24"/>
            <w:szCs w:val="24"/>
          </w:rPr>
          <w:t>.</w:t>
        </w:r>
      </w:ins>
      <w:del w:id="8706" w:author="Author">
        <w:r w:rsidR="00FF3A93" w:rsidRPr="006805AC" w:rsidDel="00E25718">
          <w:rPr>
            <w:rFonts w:asciiTheme="majorBidi" w:hAnsiTheme="majorBidi" w:cstheme="majorBidi"/>
            <w:sz w:val="24"/>
            <w:szCs w:val="24"/>
          </w:rPr>
          <w:delText xml:space="preserve"> them while Ivgi and Bardugo broadcaste</w:delText>
        </w:r>
        <w:r w:rsidR="0091481C" w:rsidDel="00E25718">
          <w:rPr>
            <w:rFonts w:asciiTheme="majorBidi" w:hAnsiTheme="majorBidi" w:cstheme="majorBidi"/>
            <w:sz w:val="24"/>
            <w:szCs w:val="24"/>
          </w:rPr>
          <w:delText>d</w:delText>
        </w:r>
        <w:r w:rsidR="00FF3A93" w:rsidRPr="006805AC" w:rsidDel="00E25718">
          <w:rPr>
            <w:rFonts w:asciiTheme="majorBidi" w:hAnsiTheme="majorBidi" w:cstheme="majorBidi"/>
            <w:sz w:val="24"/>
            <w:szCs w:val="24"/>
          </w:rPr>
          <w:delText xml:space="preserve"> them time and again.</w:delText>
        </w:r>
      </w:del>
      <w:r w:rsidR="00FF3A93" w:rsidRPr="006805AC">
        <w:rPr>
          <w:rStyle w:val="FootnoteReference"/>
          <w:rFonts w:asciiTheme="majorBidi" w:hAnsiTheme="majorBidi" w:cstheme="majorBidi"/>
          <w:sz w:val="24"/>
          <w:szCs w:val="24"/>
        </w:rPr>
        <w:footnoteReference w:id="116"/>
      </w:r>
      <w:r w:rsidR="002946DE" w:rsidRPr="006805AC">
        <w:rPr>
          <w:rFonts w:asciiTheme="majorBidi" w:hAnsiTheme="majorBidi" w:cstheme="majorBidi"/>
          <w:sz w:val="24"/>
          <w:szCs w:val="24"/>
        </w:rPr>
        <w:t xml:space="preserve"> </w:t>
      </w:r>
      <w:del w:id="8707" w:author="Author">
        <w:r w:rsidR="002946DE" w:rsidRPr="006805AC" w:rsidDel="00EA3141">
          <w:rPr>
            <w:rFonts w:asciiTheme="majorBidi" w:hAnsiTheme="majorBidi" w:cstheme="majorBidi"/>
            <w:sz w:val="24"/>
            <w:szCs w:val="24"/>
          </w:rPr>
          <w:delText>Bardogo</w:delText>
        </w:r>
      </w:del>
      <w:proofErr w:type="spellStart"/>
      <w:ins w:id="8708" w:author="Author">
        <w:r w:rsidR="00EA3141" w:rsidRPr="006805AC">
          <w:rPr>
            <w:rFonts w:asciiTheme="majorBidi" w:hAnsiTheme="majorBidi" w:cstheme="majorBidi"/>
            <w:sz w:val="24"/>
            <w:szCs w:val="24"/>
          </w:rPr>
          <w:t>Bard</w:t>
        </w:r>
        <w:r w:rsidR="00EA3141">
          <w:rPr>
            <w:rFonts w:asciiTheme="majorBidi" w:hAnsiTheme="majorBidi" w:cstheme="majorBidi"/>
            <w:sz w:val="24"/>
            <w:szCs w:val="24"/>
          </w:rPr>
          <w:t>u</w:t>
        </w:r>
        <w:r w:rsidR="00EA3141" w:rsidRPr="006805AC">
          <w:rPr>
            <w:rFonts w:asciiTheme="majorBidi" w:hAnsiTheme="majorBidi" w:cstheme="majorBidi"/>
            <w:sz w:val="24"/>
            <w:szCs w:val="24"/>
          </w:rPr>
          <w:t>go</w:t>
        </w:r>
        <w:proofErr w:type="spellEnd"/>
        <w:r w:rsidR="00EA3141">
          <w:rPr>
            <w:rFonts w:asciiTheme="majorBidi" w:hAnsiTheme="majorBidi" w:cstheme="majorBidi"/>
            <w:sz w:val="24"/>
            <w:szCs w:val="24"/>
          </w:rPr>
          <w:t xml:space="preserve"> noted</w:t>
        </w:r>
      </w:ins>
      <w:del w:id="8709" w:author="Author">
        <w:r w:rsidR="002946DE" w:rsidRPr="006805AC" w:rsidDel="00EA3141">
          <w:rPr>
            <w:rFonts w:asciiTheme="majorBidi" w:hAnsiTheme="majorBidi" w:cstheme="majorBidi"/>
            <w:sz w:val="24"/>
            <w:szCs w:val="24"/>
          </w:rPr>
          <w:delText>, testifying</w:delText>
        </w:r>
      </w:del>
      <w:r w:rsidR="002946DE" w:rsidRPr="006805AC">
        <w:rPr>
          <w:rFonts w:asciiTheme="majorBidi" w:hAnsiTheme="majorBidi" w:cstheme="majorBidi"/>
          <w:sz w:val="24"/>
          <w:szCs w:val="24"/>
        </w:rPr>
        <w:t xml:space="preserve"> that he </w:t>
      </w:r>
      <w:del w:id="8710" w:author="Author">
        <w:r w:rsidR="002946DE" w:rsidRPr="006805AC" w:rsidDel="00EA3141">
          <w:rPr>
            <w:rFonts w:asciiTheme="majorBidi" w:hAnsiTheme="majorBidi" w:cstheme="majorBidi"/>
            <w:sz w:val="24"/>
            <w:szCs w:val="24"/>
          </w:rPr>
          <w:delText xml:space="preserve">speaks </w:delText>
        </w:r>
      </w:del>
      <w:ins w:id="8711" w:author="Author">
        <w:r w:rsidR="00EA3141">
          <w:rPr>
            <w:rFonts w:asciiTheme="majorBidi" w:hAnsiTheme="majorBidi" w:cstheme="majorBidi"/>
            <w:sz w:val="24"/>
            <w:szCs w:val="24"/>
          </w:rPr>
          <w:t>spoke</w:t>
        </w:r>
        <w:r w:rsidR="00EA3141" w:rsidRPr="006805AC">
          <w:rPr>
            <w:rFonts w:asciiTheme="majorBidi" w:hAnsiTheme="majorBidi" w:cstheme="majorBidi"/>
            <w:sz w:val="24"/>
            <w:szCs w:val="24"/>
          </w:rPr>
          <w:t xml:space="preserve"> </w:t>
        </w:r>
      </w:ins>
      <w:r w:rsidR="002946DE" w:rsidRPr="006805AC">
        <w:rPr>
          <w:rFonts w:asciiTheme="majorBidi" w:hAnsiTheme="majorBidi" w:cstheme="majorBidi"/>
          <w:sz w:val="24"/>
          <w:szCs w:val="24"/>
        </w:rPr>
        <w:t xml:space="preserve">with Netanyahu several times a week or even a day and </w:t>
      </w:r>
      <w:ins w:id="8712" w:author="Author">
        <w:r w:rsidR="00EA3141" w:rsidRPr="006805AC">
          <w:rPr>
            <w:rFonts w:asciiTheme="majorBidi" w:hAnsiTheme="majorBidi" w:cstheme="majorBidi"/>
            <w:sz w:val="24"/>
            <w:szCs w:val="24"/>
          </w:rPr>
          <w:t xml:space="preserve">became a frequent visitor to </w:t>
        </w:r>
        <w:r w:rsidR="00EA3141">
          <w:rPr>
            <w:rFonts w:asciiTheme="majorBidi" w:hAnsiTheme="majorBidi" w:cstheme="majorBidi"/>
            <w:sz w:val="24"/>
            <w:szCs w:val="24"/>
          </w:rPr>
          <w:t xml:space="preserve">the prime minister’s </w:t>
        </w:r>
        <w:r w:rsidR="00EA3141" w:rsidRPr="006805AC">
          <w:rPr>
            <w:rFonts w:asciiTheme="majorBidi" w:hAnsiTheme="majorBidi" w:cstheme="majorBidi"/>
            <w:sz w:val="24"/>
            <w:szCs w:val="24"/>
          </w:rPr>
          <w:t>Balfour</w:t>
        </w:r>
        <w:r w:rsidR="00EA3141" w:rsidRPr="006805AC" w:rsidDel="00EA3141">
          <w:rPr>
            <w:rFonts w:asciiTheme="majorBidi" w:hAnsiTheme="majorBidi" w:cstheme="majorBidi"/>
            <w:sz w:val="24"/>
            <w:szCs w:val="24"/>
          </w:rPr>
          <w:t xml:space="preserve"> </w:t>
        </w:r>
        <w:r w:rsidR="00EA3141">
          <w:rPr>
            <w:rFonts w:asciiTheme="majorBidi" w:hAnsiTheme="majorBidi" w:cstheme="majorBidi"/>
            <w:sz w:val="24"/>
            <w:szCs w:val="24"/>
          </w:rPr>
          <w:t xml:space="preserve">Street residence </w:t>
        </w:r>
      </w:ins>
      <w:del w:id="8713" w:author="Author">
        <w:r w:rsidR="002946DE" w:rsidRPr="006805AC" w:rsidDel="00EA3141">
          <w:rPr>
            <w:rFonts w:asciiTheme="majorBidi" w:hAnsiTheme="majorBidi" w:cstheme="majorBidi"/>
            <w:sz w:val="24"/>
            <w:szCs w:val="24"/>
          </w:rPr>
          <w:delText>that once he was appointed to GLZ</w:delText>
        </w:r>
      </w:del>
      <w:ins w:id="8714" w:author="Author">
        <w:r w:rsidR="00EA3141">
          <w:rPr>
            <w:rFonts w:asciiTheme="majorBidi" w:hAnsiTheme="majorBidi" w:cstheme="majorBidi"/>
            <w:sz w:val="24"/>
            <w:szCs w:val="24"/>
          </w:rPr>
          <w:t>after joining Army Radio. He</w:t>
        </w:r>
      </w:ins>
      <w:del w:id="8715" w:author="Author">
        <w:r w:rsidR="002946DE" w:rsidRPr="006805AC" w:rsidDel="00EA3141">
          <w:rPr>
            <w:rFonts w:asciiTheme="majorBidi" w:hAnsiTheme="majorBidi" w:cstheme="majorBidi"/>
            <w:sz w:val="24"/>
            <w:szCs w:val="24"/>
          </w:rPr>
          <w:delText xml:space="preserve"> he became a frequent visitor to Balfour,</w:delText>
        </w:r>
      </w:del>
      <w:r w:rsidR="002946DE" w:rsidRPr="006805AC">
        <w:rPr>
          <w:rFonts w:asciiTheme="majorBidi" w:hAnsiTheme="majorBidi" w:cstheme="majorBidi"/>
          <w:sz w:val="24"/>
          <w:szCs w:val="24"/>
        </w:rPr>
        <w:t xml:space="preserve"> became so prominent </w:t>
      </w:r>
      <w:del w:id="8716" w:author="Author">
        <w:r w:rsidR="002946DE" w:rsidRPr="006805AC" w:rsidDel="00EA3141">
          <w:rPr>
            <w:rFonts w:asciiTheme="majorBidi" w:hAnsiTheme="majorBidi" w:cstheme="majorBidi"/>
            <w:sz w:val="24"/>
            <w:szCs w:val="24"/>
          </w:rPr>
          <w:delText xml:space="preserve">in </w:delText>
        </w:r>
      </w:del>
      <w:ins w:id="8717" w:author="Author">
        <w:r w:rsidR="00EA3141">
          <w:rPr>
            <w:rFonts w:asciiTheme="majorBidi" w:hAnsiTheme="majorBidi" w:cstheme="majorBidi"/>
            <w:sz w:val="24"/>
            <w:szCs w:val="24"/>
          </w:rPr>
          <w:t xml:space="preserve">at the station </w:t>
        </w:r>
      </w:ins>
      <w:del w:id="8718" w:author="Author">
        <w:r w:rsidR="002946DE" w:rsidRPr="006805AC" w:rsidDel="00EA3141">
          <w:rPr>
            <w:rFonts w:asciiTheme="majorBidi" w:hAnsiTheme="majorBidi" w:cstheme="majorBidi"/>
            <w:sz w:val="24"/>
            <w:szCs w:val="24"/>
          </w:rPr>
          <w:delText>GLZ</w:delText>
        </w:r>
        <w:r w:rsidR="003B784F" w:rsidRPr="006805AC" w:rsidDel="00EA3141">
          <w:rPr>
            <w:rFonts w:asciiTheme="majorBidi" w:hAnsiTheme="majorBidi" w:cstheme="majorBidi"/>
            <w:sz w:val="24"/>
            <w:szCs w:val="24"/>
          </w:rPr>
          <w:delText xml:space="preserve"> </w:delText>
        </w:r>
      </w:del>
      <w:r w:rsidRPr="006805AC">
        <w:rPr>
          <w:rFonts w:asciiTheme="majorBidi" w:hAnsiTheme="majorBidi" w:cstheme="majorBidi"/>
          <w:sz w:val="24"/>
          <w:szCs w:val="24"/>
        </w:rPr>
        <w:t xml:space="preserve">that </w:t>
      </w:r>
      <w:r w:rsidR="006C50B0" w:rsidRPr="006805AC">
        <w:rPr>
          <w:rFonts w:asciiTheme="majorBidi" w:hAnsiTheme="majorBidi" w:cstheme="majorBidi"/>
          <w:sz w:val="24"/>
          <w:szCs w:val="24"/>
        </w:rPr>
        <w:t xml:space="preserve">the Blue and White </w:t>
      </w:r>
      <w:ins w:id="8719" w:author="Author">
        <w:r w:rsidR="00EA3141">
          <w:rPr>
            <w:rFonts w:asciiTheme="majorBidi" w:hAnsiTheme="majorBidi" w:cstheme="majorBidi"/>
            <w:sz w:val="24"/>
            <w:szCs w:val="24"/>
          </w:rPr>
          <w:t xml:space="preserve">party’s </w:t>
        </w:r>
      </w:ins>
      <w:r w:rsidR="006C50B0" w:rsidRPr="006805AC">
        <w:rPr>
          <w:rFonts w:asciiTheme="majorBidi" w:hAnsiTheme="majorBidi" w:cstheme="majorBidi"/>
          <w:sz w:val="24"/>
          <w:szCs w:val="24"/>
        </w:rPr>
        <w:t xml:space="preserve">campaign </w:t>
      </w:r>
      <w:del w:id="8720" w:author="Author">
        <w:r w:rsidR="006C50B0" w:rsidRPr="006805AC" w:rsidDel="00EA3141">
          <w:rPr>
            <w:rFonts w:asciiTheme="majorBidi" w:hAnsiTheme="majorBidi" w:cstheme="majorBidi"/>
            <w:sz w:val="24"/>
            <w:szCs w:val="24"/>
          </w:rPr>
          <w:delText xml:space="preserve">was to </w:delText>
        </w:r>
      </w:del>
      <w:r w:rsidR="006C50B0" w:rsidRPr="006805AC">
        <w:rPr>
          <w:rFonts w:asciiTheme="majorBidi" w:hAnsiTheme="majorBidi" w:cstheme="majorBidi"/>
          <w:sz w:val="24"/>
          <w:szCs w:val="24"/>
        </w:rPr>
        <w:t>include</w:t>
      </w:r>
      <w:ins w:id="8721" w:author="Author">
        <w:r w:rsidR="0061657D">
          <w:rPr>
            <w:rFonts w:asciiTheme="majorBidi" w:hAnsiTheme="majorBidi" w:cstheme="majorBidi"/>
            <w:sz w:val="24"/>
            <w:szCs w:val="24"/>
          </w:rPr>
          <w:t>d</w:t>
        </w:r>
      </w:ins>
      <w:r w:rsidR="006C50B0" w:rsidRPr="006805AC">
        <w:rPr>
          <w:rFonts w:asciiTheme="majorBidi" w:hAnsiTheme="majorBidi" w:cstheme="majorBidi"/>
          <w:sz w:val="24"/>
          <w:szCs w:val="24"/>
        </w:rPr>
        <w:t xml:space="preserve"> clips </w:t>
      </w:r>
      <w:del w:id="8722" w:author="Author">
        <w:r w:rsidR="006C50B0" w:rsidRPr="006805AC" w:rsidDel="00EA3141">
          <w:rPr>
            <w:rFonts w:asciiTheme="majorBidi" w:hAnsiTheme="majorBidi" w:cstheme="majorBidi"/>
            <w:sz w:val="24"/>
            <w:szCs w:val="24"/>
          </w:rPr>
          <w:delText xml:space="preserve">which </w:delText>
        </w:r>
      </w:del>
      <w:r w:rsidR="006C50B0" w:rsidRPr="006805AC">
        <w:rPr>
          <w:rFonts w:asciiTheme="majorBidi" w:hAnsiTheme="majorBidi" w:cstheme="majorBidi"/>
          <w:sz w:val="24"/>
          <w:szCs w:val="24"/>
        </w:rPr>
        <w:t>stat</w:t>
      </w:r>
      <w:ins w:id="8723" w:author="Author">
        <w:r w:rsidR="00EA3141">
          <w:rPr>
            <w:rFonts w:asciiTheme="majorBidi" w:hAnsiTheme="majorBidi" w:cstheme="majorBidi"/>
            <w:sz w:val="24"/>
            <w:szCs w:val="24"/>
          </w:rPr>
          <w:t>ing</w:t>
        </w:r>
      </w:ins>
      <w:del w:id="8724" w:author="Author">
        <w:r w:rsidR="006C50B0" w:rsidRPr="006805AC" w:rsidDel="00EA3141">
          <w:rPr>
            <w:rFonts w:asciiTheme="majorBidi" w:hAnsiTheme="majorBidi" w:cstheme="majorBidi"/>
            <w:sz w:val="24"/>
            <w:szCs w:val="24"/>
          </w:rPr>
          <w:delText>ed</w:delText>
        </w:r>
      </w:del>
      <w:ins w:id="8725" w:author="Author">
        <w:r w:rsidR="00EA3141">
          <w:rPr>
            <w:rFonts w:asciiTheme="majorBidi" w:hAnsiTheme="majorBidi" w:cstheme="majorBidi"/>
            <w:sz w:val="24"/>
            <w:szCs w:val="24"/>
          </w:rPr>
          <w:t>,</w:t>
        </w:r>
      </w:ins>
      <w:r w:rsidR="006C50B0" w:rsidRPr="006805AC">
        <w:rPr>
          <w:rFonts w:asciiTheme="majorBidi" w:hAnsiTheme="majorBidi" w:cstheme="majorBidi"/>
          <w:sz w:val="24"/>
          <w:szCs w:val="24"/>
        </w:rPr>
        <w:t xml:space="preserve"> “</w:t>
      </w:r>
      <w:ins w:id="8726" w:author="Author">
        <w:r w:rsidR="00EA3141">
          <w:rPr>
            <w:rFonts w:asciiTheme="majorBidi" w:hAnsiTheme="majorBidi" w:cstheme="majorBidi"/>
            <w:sz w:val="24"/>
            <w:szCs w:val="24"/>
          </w:rPr>
          <w:t>Y</w:t>
        </w:r>
      </w:ins>
      <w:del w:id="8727" w:author="Author">
        <w:r w:rsidR="006C50B0" w:rsidRPr="006805AC" w:rsidDel="00EA3141">
          <w:rPr>
            <w:rFonts w:asciiTheme="majorBidi" w:hAnsiTheme="majorBidi" w:cstheme="majorBidi"/>
            <w:sz w:val="24"/>
            <w:szCs w:val="24"/>
          </w:rPr>
          <w:delText>y</w:delText>
        </w:r>
      </w:del>
      <w:r w:rsidR="006C50B0" w:rsidRPr="006805AC">
        <w:rPr>
          <w:rFonts w:asciiTheme="majorBidi" w:hAnsiTheme="majorBidi" w:cstheme="majorBidi"/>
          <w:sz w:val="24"/>
          <w:szCs w:val="24"/>
        </w:rPr>
        <w:t xml:space="preserve">ou </w:t>
      </w:r>
      <w:del w:id="8728" w:author="Author">
        <w:r w:rsidR="006C50B0" w:rsidRPr="006805AC" w:rsidDel="00EA3141">
          <w:rPr>
            <w:rFonts w:asciiTheme="majorBidi" w:hAnsiTheme="majorBidi" w:cstheme="majorBidi"/>
            <w:sz w:val="24"/>
            <w:szCs w:val="24"/>
          </w:rPr>
          <w:delText xml:space="preserve">have </w:delText>
        </w:r>
      </w:del>
      <w:r w:rsidR="006C50B0" w:rsidRPr="006805AC">
        <w:rPr>
          <w:rFonts w:asciiTheme="majorBidi" w:hAnsiTheme="majorBidi" w:cstheme="majorBidi"/>
          <w:sz w:val="24"/>
          <w:szCs w:val="24"/>
        </w:rPr>
        <w:t xml:space="preserve">listened to </w:t>
      </w:r>
      <w:proofErr w:type="spellStart"/>
      <w:r w:rsidR="006C50B0" w:rsidRPr="006805AC">
        <w:rPr>
          <w:rFonts w:asciiTheme="majorBidi" w:hAnsiTheme="majorBidi" w:cstheme="majorBidi"/>
          <w:sz w:val="24"/>
          <w:szCs w:val="24"/>
        </w:rPr>
        <w:t>Bardugo</w:t>
      </w:r>
      <w:proofErr w:type="spellEnd"/>
      <w:r w:rsidR="006C50B0" w:rsidRPr="006805AC">
        <w:rPr>
          <w:rFonts w:asciiTheme="majorBidi" w:hAnsiTheme="majorBidi" w:cstheme="majorBidi"/>
          <w:sz w:val="24"/>
          <w:szCs w:val="24"/>
        </w:rPr>
        <w:t>? You received Netanyahu</w:t>
      </w:r>
      <w:ins w:id="8729" w:author="Author">
        <w:r w:rsidR="00EA3141">
          <w:rPr>
            <w:rFonts w:asciiTheme="majorBidi" w:hAnsiTheme="majorBidi" w:cstheme="majorBidi"/>
            <w:sz w:val="24"/>
            <w:szCs w:val="24"/>
          </w:rPr>
          <w:t>.</w:t>
        </w:r>
      </w:ins>
      <w:r w:rsidR="006C50B0" w:rsidRPr="006805AC">
        <w:rPr>
          <w:rFonts w:asciiTheme="majorBidi" w:hAnsiTheme="majorBidi" w:cstheme="majorBidi"/>
          <w:sz w:val="24"/>
          <w:szCs w:val="24"/>
        </w:rPr>
        <w:t>”</w:t>
      </w:r>
      <w:del w:id="8730" w:author="Author">
        <w:r w:rsidR="006C50B0" w:rsidRPr="006805AC" w:rsidDel="00EA3141">
          <w:rPr>
            <w:rFonts w:asciiTheme="majorBidi" w:hAnsiTheme="majorBidi" w:cstheme="majorBidi"/>
            <w:sz w:val="24"/>
            <w:szCs w:val="24"/>
          </w:rPr>
          <w:delText>.</w:delText>
        </w:r>
      </w:del>
      <w:r w:rsidR="006C50B0" w:rsidRPr="006805AC">
        <w:rPr>
          <w:rStyle w:val="FootnoteReference"/>
          <w:rFonts w:asciiTheme="majorBidi" w:hAnsiTheme="majorBidi" w:cstheme="majorBidi"/>
          <w:sz w:val="24"/>
          <w:szCs w:val="24"/>
        </w:rPr>
        <w:footnoteReference w:id="117"/>
      </w:r>
      <w:r w:rsidR="006C50B0" w:rsidRPr="006805AC">
        <w:rPr>
          <w:rFonts w:asciiTheme="majorBidi" w:hAnsiTheme="majorBidi" w:cstheme="majorBidi"/>
          <w:sz w:val="24"/>
          <w:szCs w:val="24"/>
        </w:rPr>
        <w:t xml:space="preserve"> </w:t>
      </w:r>
      <w:del w:id="8731" w:author="Author">
        <w:r w:rsidR="006C50B0" w:rsidRPr="006805AC" w:rsidDel="00EA3141">
          <w:rPr>
            <w:rFonts w:asciiTheme="majorBidi" w:hAnsiTheme="majorBidi" w:cstheme="majorBidi"/>
            <w:sz w:val="24"/>
            <w:szCs w:val="24"/>
          </w:rPr>
          <w:delText xml:space="preserve">The </w:delText>
        </w:r>
      </w:del>
      <w:ins w:id="8732" w:author="Author">
        <w:r w:rsidR="00EA3141">
          <w:rPr>
            <w:rFonts w:asciiTheme="majorBidi" w:hAnsiTheme="majorBidi" w:cstheme="majorBidi"/>
            <w:sz w:val="24"/>
            <w:szCs w:val="24"/>
          </w:rPr>
          <w:t>As</w:t>
        </w:r>
        <w:r w:rsidR="00EA3141" w:rsidRPr="006805AC">
          <w:rPr>
            <w:rFonts w:asciiTheme="majorBidi" w:hAnsiTheme="majorBidi" w:cstheme="majorBidi"/>
            <w:sz w:val="24"/>
            <w:szCs w:val="24"/>
          </w:rPr>
          <w:t xml:space="preserve"> </w:t>
        </w:r>
      </w:ins>
      <w:r w:rsidR="006C50B0" w:rsidRPr="006805AC">
        <w:rPr>
          <w:rFonts w:asciiTheme="majorBidi" w:hAnsiTheme="majorBidi" w:cstheme="majorBidi"/>
          <w:sz w:val="24"/>
          <w:szCs w:val="24"/>
        </w:rPr>
        <w:t xml:space="preserve">tensions </w:t>
      </w:r>
      <w:del w:id="8733" w:author="Author">
        <w:r w:rsidR="006C50B0" w:rsidRPr="006805AC" w:rsidDel="00EA3141">
          <w:rPr>
            <w:rFonts w:asciiTheme="majorBidi" w:hAnsiTheme="majorBidi" w:cstheme="majorBidi"/>
            <w:sz w:val="24"/>
            <w:szCs w:val="24"/>
          </w:rPr>
          <w:delText xml:space="preserve">only </w:delText>
        </w:r>
      </w:del>
      <w:ins w:id="8734" w:author="Author">
        <w:r w:rsidR="00EA3141">
          <w:rPr>
            <w:rFonts w:asciiTheme="majorBidi" w:hAnsiTheme="majorBidi" w:cstheme="majorBidi"/>
            <w:sz w:val="24"/>
            <w:szCs w:val="24"/>
          </w:rPr>
          <w:t xml:space="preserve">continued to rise, </w:t>
        </w:r>
      </w:ins>
      <w:del w:id="8735" w:author="Author">
        <w:r w:rsidR="006C50B0" w:rsidRPr="006805AC" w:rsidDel="00EA3141">
          <w:rPr>
            <w:rFonts w:asciiTheme="majorBidi" w:hAnsiTheme="majorBidi" w:cstheme="majorBidi"/>
            <w:sz w:val="24"/>
            <w:szCs w:val="24"/>
          </w:rPr>
          <w:delText xml:space="preserve">rose so even in the Gantz-Netanyahu government of 2020, </w:delText>
        </w:r>
      </w:del>
      <w:r w:rsidR="006C50B0" w:rsidRPr="006805AC">
        <w:rPr>
          <w:rFonts w:asciiTheme="majorBidi" w:hAnsiTheme="majorBidi" w:cstheme="majorBidi"/>
          <w:sz w:val="24"/>
          <w:szCs w:val="24"/>
        </w:rPr>
        <w:t xml:space="preserve">the idea </w:t>
      </w:r>
      <w:ins w:id="8736" w:author="Author">
        <w:r w:rsidR="00EA3141">
          <w:rPr>
            <w:rFonts w:asciiTheme="majorBidi" w:hAnsiTheme="majorBidi" w:cstheme="majorBidi"/>
            <w:sz w:val="24"/>
            <w:szCs w:val="24"/>
          </w:rPr>
          <w:t>of</w:t>
        </w:r>
      </w:ins>
      <w:del w:id="8737" w:author="Author">
        <w:r w:rsidR="006C50B0" w:rsidRPr="006805AC" w:rsidDel="00EA3141">
          <w:rPr>
            <w:rFonts w:asciiTheme="majorBidi" w:hAnsiTheme="majorBidi" w:cstheme="majorBidi"/>
            <w:sz w:val="24"/>
            <w:szCs w:val="24"/>
          </w:rPr>
          <w:delText>to</w:delText>
        </w:r>
      </w:del>
      <w:r w:rsidR="006C50B0" w:rsidRPr="006805AC">
        <w:rPr>
          <w:rFonts w:asciiTheme="majorBidi" w:hAnsiTheme="majorBidi" w:cstheme="majorBidi"/>
          <w:sz w:val="24"/>
          <w:szCs w:val="24"/>
        </w:rPr>
        <w:t xml:space="preserve"> shut</w:t>
      </w:r>
      <w:ins w:id="8738" w:author="Author">
        <w:r w:rsidR="00EA3141">
          <w:rPr>
            <w:rFonts w:asciiTheme="majorBidi" w:hAnsiTheme="majorBidi" w:cstheme="majorBidi"/>
            <w:sz w:val="24"/>
            <w:szCs w:val="24"/>
          </w:rPr>
          <w:t>ting down</w:t>
        </w:r>
      </w:ins>
      <w:del w:id="8739" w:author="Author">
        <w:r w:rsidR="006C50B0" w:rsidRPr="006805AC" w:rsidDel="00EA3141">
          <w:rPr>
            <w:rFonts w:asciiTheme="majorBidi" w:hAnsiTheme="majorBidi" w:cstheme="majorBidi"/>
            <w:sz w:val="24"/>
            <w:szCs w:val="24"/>
          </w:rPr>
          <w:delText xml:space="preserve"> off</w:delText>
        </w:r>
      </w:del>
      <w:r w:rsidR="006C50B0" w:rsidRPr="006805AC">
        <w:rPr>
          <w:rFonts w:asciiTheme="majorBidi" w:hAnsiTheme="majorBidi" w:cstheme="majorBidi"/>
          <w:sz w:val="24"/>
          <w:szCs w:val="24"/>
        </w:rPr>
        <w:t xml:space="preserve"> the station</w:t>
      </w:r>
      <w:del w:id="8740" w:author="Author">
        <w:r w:rsidR="006C50B0" w:rsidRPr="006805AC" w:rsidDel="00EA3141">
          <w:rPr>
            <w:rFonts w:asciiTheme="majorBidi" w:hAnsiTheme="majorBidi" w:cstheme="majorBidi"/>
            <w:sz w:val="24"/>
            <w:szCs w:val="24"/>
          </w:rPr>
          <w:delText xml:space="preserve"> has</w:delText>
        </w:r>
      </w:del>
      <w:r w:rsidR="006C50B0" w:rsidRPr="006805AC">
        <w:rPr>
          <w:rFonts w:asciiTheme="majorBidi" w:hAnsiTheme="majorBidi" w:cstheme="majorBidi"/>
          <w:sz w:val="24"/>
          <w:szCs w:val="24"/>
        </w:rPr>
        <w:t xml:space="preserve"> surfaced</w:t>
      </w:r>
      <w:ins w:id="8741" w:author="Author">
        <w:r w:rsidR="00EA3141">
          <w:rPr>
            <w:rFonts w:asciiTheme="majorBidi" w:hAnsiTheme="majorBidi" w:cstheme="majorBidi"/>
            <w:sz w:val="24"/>
            <w:szCs w:val="24"/>
          </w:rPr>
          <w:t xml:space="preserve"> in 2020</w:t>
        </w:r>
      </w:ins>
      <w:r w:rsidR="006C50B0" w:rsidRPr="006805AC">
        <w:rPr>
          <w:rFonts w:asciiTheme="majorBidi" w:hAnsiTheme="majorBidi" w:cstheme="majorBidi"/>
          <w:sz w:val="24"/>
          <w:szCs w:val="24"/>
        </w:rPr>
        <w:t xml:space="preserve">. </w:t>
      </w:r>
      <w:ins w:id="8742" w:author="Author">
        <w:r w:rsidR="00EA3141">
          <w:rPr>
            <w:rFonts w:asciiTheme="majorBidi" w:hAnsiTheme="majorBidi" w:cstheme="majorBidi"/>
            <w:sz w:val="24"/>
            <w:szCs w:val="24"/>
          </w:rPr>
          <w:t xml:space="preserve">The </w:t>
        </w:r>
      </w:ins>
      <w:del w:id="8743" w:author="Author">
        <w:r w:rsidR="006C50B0" w:rsidRPr="006805AC" w:rsidDel="00EA3141">
          <w:rPr>
            <w:rFonts w:asciiTheme="majorBidi" w:hAnsiTheme="majorBidi" w:cstheme="majorBidi"/>
            <w:sz w:val="24"/>
            <w:szCs w:val="24"/>
          </w:rPr>
          <w:delText xml:space="preserve">It was </w:delText>
        </w:r>
      </w:del>
      <w:r w:rsidRPr="006805AC">
        <w:rPr>
          <w:rFonts w:asciiTheme="majorBidi" w:hAnsiTheme="majorBidi" w:cstheme="majorBidi"/>
          <w:sz w:val="24"/>
          <w:szCs w:val="24"/>
        </w:rPr>
        <w:t>minister of defense</w:t>
      </w:r>
      <w:ins w:id="8744" w:author="Author">
        <w:r w:rsidR="00EA3141">
          <w:rPr>
            <w:rFonts w:asciiTheme="majorBidi" w:hAnsiTheme="majorBidi" w:cstheme="majorBidi"/>
            <w:sz w:val="24"/>
            <w:szCs w:val="24"/>
          </w:rPr>
          <w:t>, Benny</w:t>
        </w:r>
      </w:ins>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Gantz</w:t>
      </w:r>
      <w:proofErr w:type="spellEnd"/>
      <w:ins w:id="8745" w:author="Author">
        <w:r w:rsidR="00EA3141">
          <w:rPr>
            <w:rFonts w:asciiTheme="majorBidi" w:hAnsiTheme="majorBidi" w:cstheme="majorBidi"/>
            <w:sz w:val="24"/>
            <w:szCs w:val="24"/>
          </w:rPr>
          <w:t>,</w:t>
        </w:r>
      </w:ins>
      <w:r w:rsidRPr="006805AC">
        <w:rPr>
          <w:rFonts w:asciiTheme="majorBidi" w:hAnsiTheme="majorBidi" w:cstheme="majorBidi"/>
          <w:sz w:val="24"/>
          <w:szCs w:val="24"/>
        </w:rPr>
        <w:t xml:space="preserve"> and </w:t>
      </w:r>
      <w:ins w:id="8746" w:author="Author">
        <w:r w:rsidR="00EA3141">
          <w:rPr>
            <w:rFonts w:asciiTheme="majorBidi" w:hAnsiTheme="majorBidi" w:cstheme="majorBidi"/>
            <w:sz w:val="24"/>
            <w:szCs w:val="24"/>
          </w:rPr>
          <w:t>the IDF c</w:t>
        </w:r>
      </w:ins>
      <w:del w:id="8747" w:author="Author">
        <w:r w:rsidRPr="006805AC" w:rsidDel="00EA3141">
          <w:rPr>
            <w:rFonts w:asciiTheme="majorBidi" w:hAnsiTheme="majorBidi" w:cstheme="majorBidi"/>
            <w:sz w:val="24"/>
            <w:szCs w:val="24"/>
          </w:rPr>
          <w:delText>C</w:delText>
        </w:r>
      </w:del>
      <w:r w:rsidRPr="006805AC">
        <w:rPr>
          <w:rFonts w:asciiTheme="majorBidi" w:hAnsiTheme="majorBidi" w:cstheme="majorBidi"/>
          <w:sz w:val="24"/>
          <w:szCs w:val="24"/>
        </w:rPr>
        <w:t xml:space="preserve">hief of </w:t>
      </w:r>
      <w:ins w:id="8748" w:author="Author">
        <w:r w:rsidR="00EA3141">
          <w:rPr>
            <w:rFonts w:asciiTheme="majorBidi" w:hAnsiTheme="majorBidi" w:cstheme="majorBidi"/>
            <w:sz w:val="24"/>
            <w:szCs w:val="24"/>
          </w:rPr>
          <w:t>staff,</w:t>
        </w:r>
      </w:ins>
      <w:del w:id="8749" w:author="Author">
        <w:r w:rsidRPr="006805AC" w:rsidDel="00EA3141">
          <w:rPr>
            <w:rFonts w:asciiTheme="majorBidi" w:hAnsiTheme="majorBidi" w:cstheme="majorBidi"/>
            <w:sz w:val="24"/>
            <w:szCs w:val="24"/>
          </w:rPr>
          <w:delText xml:space="preserve">IDF </w:delText>
        </w:r>
      </w:del>
      <w:ins w:id="8750" w:author="Author">
        <w:r w:rsidR="00EA3141">
          <w:rPr>
            <w:rFonts w:asciiTheme="majorBidi" w:hAnsiTheme="majorBidi" w:cstheme="majorBidi"/>
            <w:sz w:val="24"/>
            <w:szCs w:val="24"/>
          </w:rPr>
          <w:t xml:space="preserve"> </w:t>
        </w:r>
        <w:r w:rsidR="00244D01">
          <w:rPr>
            <w:rFonts w:asciiTheme="majorBidi" w:hAnsiTheme="majorBidi" w:cstheme="majorBidi"/>
            <w:sz w:val="24"/>
            <w:szCs w:val="24"/>
          </w:rPr>
          <w:t xml:space="preserve">Aviv </w:t>
        </w:r>
        <w:proofErr w:type="spellStart"/>
        <w:r w:rsidR="00244D01">
          <w:rPr>
            <w:rFonts w:asciiTheme="majorBidi" w:hAnsiTheme="majorBidi" w:cstheme="majorBidi"/>
            <w:sz w:val="24"/>
            <w:szCs w:val="24"/>
          </w:rPr>
          <w:t>K</w:t>
        </w:r>
      </w:ins>
      <w:del w:id="8751" w:author="Author">
        <w:r w:rsidRPr="006805AC" w:rsidDel="00244D01">
          <w:rPr>
            <w:rFonts w:asciiTheme="majorBidi" w:hAnsiTheme="majorBidi" w:cstheme="majorBidi"/>
            <w:sz w:val="24"/>
            <w:szCs w:val="24"/>
          </w:rPr>
          <w:delText>C</w:delText>
        </w:r>
      </w:del>
      <w:r w:rsidRPr="006805AC">
        <w:rPr>
          <w:rFonts w:asciiTheme="majorBidi" w:hAnsiTheme="majorBidi" w:cstheme="majorBidi"/>
          <w:sz w:val="24"/>
          <w:szCs w:val="24"/>
        </w:rPr>
        <w:t>ochavi</w:t>
      </w:r>
      <w:proofErr w:type="spellEnd"/>
      <w:r w:rsidRPr="006805AC">
        <w:rPr>
          <w:rFonts w:asciiTheme="majorBidi" w:hAnsiTheme="majorBidi" w:cstheme="majorBidi"/>
          <w:sz w:val="24"/>
          <w:szCs w:val="24"/>
        </w:rPr>
        <w:t xml:space="preserve"> </w:t>
      </w:r>
      <w:del w:id="8752" w:author="Author">
        <w:r w:rsidR="006C50B0" w:rsidRPr="006805AC" w:rsidDel="00244D01">
          <w:rPr>
            <w:rFonts w:asciiTheme="majorBidi" w:hAnsiTheme="majorBidi" w:cstheme="majorBidi"/>
            <w:sz w:val="24"/>
            <w:szCs w:val="24"/>
          </w:rPr>
          <w:delText xml:space="preserve">that </w:delText>
        </w:r>
        <w:r w:rsidRPr="006805AC" w:rsidDel="00244D01">
          <w:rPr>
            <w:rFonts w:asciiTheme="majorBidi" w:hAnsiTheme="majorBidi" w:cstheme="majorBidi"/>
            <w:sz w:val="24"/>
            <w:szCs w:val="24"/>
          </w:rPr>
          <w:delText xml:space="preserve">have </w:delText>
        </w:r>
      </w:del>
      <w:r w:rsidRPr="006805AC">
        <w:rPr>
          <w:rFonts w:asciiTheme="majorBidi" w:hAnsiTheme="majorBidi" w:cstheme="majorBidi"/>
          <w:sz w:val="24"/>
          <w:szCs w:val="24"/>
        </w:rPr>
        <w:t xml:space="preserve">both declared </w:t>
      </w:r>
      <w:ins w:id="8753" w:author="Author">
        <w:r w:rsidR="00244D01">
          <w:rPr>
            <w:rFonts w:asciiTheme="majorBidi" w:hAnsiTheme="majorBidi" w:cstheme="majorBidi"/>
            <w:sz w:val="24"/>
            <w:szCs w:val="24"/>
          </w:rPr>
          <w:t xml:space="preserve">that </w:t>
        </w:r>
      </w:ins>
      <w:r w:rsidRPr="006805AC">
        <w:rPr>
          <w:rFonts w:asciiTheme="majorBidi" w:hAnsiTheme="majorBidi" w:cstheme="majorBidi"/>
          <w:sz w:val="24"/>
          <w:szCs w:val="24"/>
        </w:rPr>
        <w:t xml:space="preserve">they </w:t>
      </w:r>
      <w:del w:id="8754" w:author="Author">
        <w:r w:rsidRPr="006805AC" w:rsidDel="00201110">
          <w:rPr>
            <w:rFonts w:asciiTheme="majorBidi" w:hAnsiTheme="majorBidi" w:cstheme="majorBidi"/>
            <w:sz w:val="24"/>
            <w:szCs w:val="24"/>
          </w:rPr>
          <w:delText xml:space="preserve">see </w:delText>
        </w:r>
      </w:del>
      <w:ins w:id="8755" w:author="Author">
        <w:r w:rsidR="00201110">
          <w:rPr>
            <w:rFonts w:asciiTheme="majorBidi" w:hAnsiTheme="majorBidi" w:cstheme="majorBidi"/>
            <w:sz w:val="24"/>
            <w:szCs w:val="24"/>
          </w:rPr>
          <w:t>saw</w:t>
        </w:r>
        <w:r w:rsidR="00201110"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no room for a military radio station and </w:t>
      </w:r>
      <w:del w:id="8756" w:author="Author">
        <w:r w:rsidRPr="006805AC" w:rsidDel="00244D01">
          <w:rPr>
            <w:rFonts w:asciiTheme="majorBidi" w:hAnsiTheme="majorBidi" w:cstheme="majorBidi"/>
            <w:sz w:val="24"/>
            <w:szCs w:val="24"/>
          </w:rPr>
          <w:delText xml:space="preserve">have </w:delText>
        </w:r>
      </w:del>
      <w:r w:rsidRPr="006805AC">
        <w:rPr>
          <w:rFonts w:asciiTheme="majorBidi" w:hAnsiTheme="majorBidi" w:cstheme="majorBidi"/>
          <w:sz w:val="24"/>
          <w:szCs w:val="24"/>
        </w:rPr>
        <w:t xml:space="preserve">asked not to appoint a new commander </w:t>
      </w:r>
      <w:del w:id="8757" w:author="Author">
        <w:r w:rsidRPr="006805AC" w:rsidDel="00244D01">
          <w:rPr>
            <w:rFonts w:asciiTheme="majorBidi" w:hAnsiTheme="majorBidi" w:cstheme="majorBidi"/>
            <w:sz w:val="24"/>
            <w:szCs w:val="24"/>
          </w:rPr>
          <w:delText xml:space="preserve">once </w:delText>
        </w:r>
      </w:del>
      <w:ins w:id="8758" w:author="Author">
        <w:r w:rsidR="00244D01">
          <w:rPr>
            <w:rFonts w:asciiTheme="majorBidi" w:hAnsiTheme="majorBidi" w:cstheme="majorBidi"/>
            <w:sz w:val="24"/>
            <w:szCs w:val="24"/>
          </w:rPr>
          <w:t>after</w:t>
        </w:r>
      </w:ins>
      <w:del w:id="8759" w:author="Author">
        <w:r w:rsidRPr="006805AC" w:rsidDel="00244D01">
          <w:rPr>
            <w:rFonts w:asciiTheme="majorBidi" w:hAnsiTheme="majorBidi" w:cstheme="majorBidi"/>
            <w:sz w:val="24"/>
            <w:szCs w:val="24"/>
          </w:rPr>
          <w:delText>the</w:delText>
        </w:r>
      </w:del>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Elkabetz</w:t>
      </w:r>
      <w:proofErr w:type="spellEnd"/>
      <w:ins w:id="8760" w:author="Author">
        <w:r w:rsidR="00244D01">
          <w:rPr>
            <w:rFonts w:asciiTheme="majorBidi" w:hAnsiTheme="majorBidi" w:cstheme="majorBidi"/>
            <w:sz w:val="24"/>
            <w:szCs w:val="24"/>
          </w:rPr>
          <w:t xml:space="preserve"> </w:t>
        </w:r>
        <w:r w:rsidR="00201110" w:rsidRPr="006805AC">
          <w:rPr>
            <w:rFonts w:asciiTheme="majorBidi" w:hAnsiTheme="majorBidi" w:cstheme="majorBidi"/>
            <w:sz w:val="24"/>
            <w:szCs w:val="24"/>
          </w:rPr>
          <w:t>finish</w:t>
        </w:r>
        <w:r w:rsidR="00201110">
          <w:rPr>
            <w:rFonts w:asciiTheme="majorBidi" w:hAnsiTheme="majorBidi" w:cstheme="majorBidi"/>
            <w:sz w:val="24"/>
            <w:szCs w:val="24"/>
          </w:rPr>
          <w:t>es</w:t>
        </w:r>
        <w:r w:rsidR="00201110" w:rsidRPr="006805AC">
          <w:rPr>
            <w:rFonts w:asciiTheme="majorBidi" w:hAnsiTheme="majorBidi" w:cstheme="majorBidi"/>
            <w:sz w:val="24"/>
            <w:szCs w:val="24"/>
          </w:rPr>
          <w:t xml:space="preserve"> his term </w:t>
        </w:r>
        <w:r w:rsidR="00201110">
          <w:rPr>
            <w:rFonts w:asciiTheme="majorBidi" w:hAnsiTheme="majorBidi" w:cstheme="majorBidi"/>
            <w:sz w:val="24"/>
            <w:szCs w:val="24"/>
          </w:rPr>
          <w:t>in</w:t>
        </w:r>
        <w:r w:rsidR="00201110" w:rsidRPr="006805AC">
          <w:rPr>
            <w:rFonts w:asciiTheme="majorBidi" w:hAnsiTheme="majorBidi" w:cstheme="majorBidi"/>
            <w:sz w:val="24"/>
            <w:szCs w:val="24"/>
          </w:rPr>
          <w:t xml:space="preserve"> August 2021</w:t>
        </w:r>
        <w:r w:rsidR="00201110">
          <w:rPr>
            <w:rFonts w:asciiTheme="majorBidi" w:hAnsiTheme="majorBidi" w:cstheme="majorBidi"/>
            <w:sz w:val="24"/>
            <w:szCs w:val="24"/>
          </w:rPr>
          <w:t xml:space="preserve">. </w:t>
        </w:r>
        <w:r w:rsidR="00244D01">
          <w:rPr>
            <w:rFonts w:asciiTheme="majorBidi" w:hAnsiTheme="majorBidi" w:cstheme="majorBidi"/>
            <w:sz w:val="24"/>
            <w:szCs w:val="24"/>
          </w:rPr>
          <w:t>(</w:t>
        </w:r>
        <w:proofErr w:type="spellStart"/>
        <w:r w:rsidR="00201110">
          <w:rPr>
            <w:rFonts w:asciiTheme="majorBidi" w:hAnsiTheme="majorBidi" w:cstheme="majorBidi"/>
            <w:sz w:val="24"/>
            <w:szCs w:val="24"/>
          </w:rPr>
          <w:t>Elkabetz</w:t>
        </w:r>
        <w:proofErr w:type="spellEnd"/>
        <w:r w:rsidR="00201110">
          <w:rPr>
            <w:rFonts w:asciiTheme="majorBidi" w:hAnsiTheme="majorBidi" w:cstheme="majorBidi"/>
            <w:sz w:val="24"/>
            <w:szCs w:val="24"/>
          </w:rPr>
          <w:t xml:space="preserve"> was </w:t>
        </w:r>
      </w:ins>
      <w:del w:id="8761" w:author="Author">
        <w:r w:rsidRPr="006805AC" w:rsidDel="00244D01">
          <w:rPr>
            <w:rFonts w:asciiTheme="majorBidi" w:hAnsiTheme="majorBidi" w:cstheme="majorBidi"/>
            <w:sz w:val="24"/>
            <w:szCs w:val="24"/>
          </w:rPr>
          <w:delText xml:space="preserve">, </w:delText>
        </w:r>
      </w:del>
      <w:r w:rsidRPr="006805AC">
        <w:rPr>
          <w:rFonts w:asciiTheme="majorBidi" w:hAnsiTheme="majorBidi" w:cstheme="majorBidi"/>
          <w:sz w:val="24"/>
          <w:szCs w:val="24"/>
        </w:rPr>
        <w:t>Netanyahu’s man</w:t>
      </w:r>
      <w:ins w:id="8762" w:author="Author">
        <w:r w:rsidR="00244D01">
          <w:rPr>
            <w:rFonts w:asciiTheme="majorBidi" w:hAnsiTheme="majorBidi" w:cstheme="majorBidi"/>
            <w:sz w:val="24"/>
            <w:szCs w:val="24"/>
          </w:rPr>
          <w:t>,</w:t>
        </w:r>
      </w:ins>
      <w:r w:rsidRPr="006805AC">
        <w:rPr>
          <w:rFonts w:asciiTheme="majorBidi" w:hAnsiTheme="majorBidi" w:cstheme="majorBidi"/>
          <w:sz w:val="24"/>
          <w:szCs w:val="24"/>
        </w:rPr>
        <w:t xml:space="preserve"> as disclosed in the </w:t>
      </w:r>
      <w:proofErr w:type="spellStart"/>
      <w:r w:rsidRPr="006805AC">
        <w:rPr>
          <w:rFonts w:asciiTheme="majorBidi" w:hAnsiTheme="majorBidi" w:cstheme="majorBidi"/>
          <w:sz w:val="24"/>
          <w:szCs w:val="24"/>
        </w:rPr>
        <w:t>Filber-Hefetz</w:t>
      </w:r>
      <w:proofErr w:type="spellEnd"/>
      <w:r w:rsidRPr="006805AC">
        <w:rPr>
          <w:rFonts w:asciiTheme="majorBidi" w:hAnsiTheme="majorBidi" w:cstheme="majorBidi"/>
          <w:sz w:val="24"/>
          <w:szCs w:val="24"/>
        </w:rPr>
        <w:t xml:space="preserve"> conversation</w:t>
      </w:r>
      <w:ins w:id="8763" w:author="Author">
        <w:r w:rsidR="00201110">
          <w:rPr>
            <w:rFonts w:asciiTheme="majorBidi" w:hAnsiTheme="majorBidi" w:cstheme="majorBidi"/>
            <w:sz w:val="24"/>
            <w:szCs w:val="24"/>
          </w:rPr>
          <w:t>s.</w:t>
        </w:r>
        <w:r w:rsidR="00244D01">
          <w:rPr>
            <w:rFonts w:asciiTheme="majorBidi" w:hAnsiTheme="majorBidi" w:cstheme="majorBidi"/>
            <w:sz w:val="24"/>
            <w:szCs w:val="24"/>
          </w:rPr>
          <w:t>)</w:t>
        </w:r>
      </w:ins>
      <w:del w:id="8764" w:author="Author">
        <w:r w:rsidRPr="006805AC" w:rsidDel="00244D01">
          <w:rPr>
            <w:rFonts w:asciiTheme="majorBidi" w:hAnsiTheme="majorBidi" w:cstheme="majorBidi"/>
            <w:sz w:val="24"/>
            <w:szCs w:val="24"/>
          </w:rPr>
          <w:delText xml:space="preserve">, was to </w:delText>
        </w:r>
        <w:r w:rsidRPr="006805AC" w:rsidDel="00201110">
          <w:rPr>
            <w:rFonts w:asciiTheme="majorBidi" w:hAnsiTheme="majorBidi" w:cstheme="majorBidi"/>
            <w:sz w:val="24"/>
            <w:szCs w:val="24"/>
          </w:rPr>
          <w:delText xml:space="preserve">finish his term </w:delText>
        </w:r>
        <w:r w:rsidRPr="006805AC" w:rsidDel="00244D01">
          <w:rPr>
            <w:rFonts w:asciiTheme="majorBidi" w:hAnsiTheme="majorBidi" w:cstheme="majorBidi"/>
            <w:sz w:val="24"/>
            <w:szCs w:val="24"/>
          </w:rPr>
          <w:delText>in office by the end of</w:delText>
        </w:r>
        <w:r w:rsidRPr="006805AC" w:rsidDel="00201110">
          <w:rPr>
            <w:rFonts w:asciiTheme="majorBidi" w:hAnsiTheme="majorBidi" w:cstheme="majorBidi"/>
            <w:sz w:val="24"/>
            <w:szCs w:val="24"/>
          </w:rPr>
          <w:delText xml:space="preserve"> August 2021</w:delText>
        </w:r>
      </w:del>
      <w:ins w:id="8765" w:author="Author">
        <w:r w:rsidR="00244D01">
          <w:rPr>
            <w:rFonts w:asciiTheme="majorBidi" w:hAnsiTheme="majorBidi" w:cstheme="majorBidi"/>
            <w:sz w:val="24"/>
            <w:szCs w:val="24"/>
          </w:rPr>
          <w:t xml:space="preserve"> </w:t>
        </w:r>
        <w:del w:id="8766" w:author="Author">
          <w:r w:rsidR="00244D01" w:rsidDel="00010B71">
            <w:rPr>
              <w:rFonts w:asciiTheme="majorBidi" w:hAnsiTheme="majorBidi" w:cstheme="majorBidi"/>
              <w:sz w:val="24"/>
              <w:szCs w:val="24"/>
            </w:rPr>
            <w:delText>“</w:delText>
          </w:r>
        </w:del>
      </w:ins>
      <w:del w:id="8767" w:author="Author">
        <w:r w:rsidRPr="006805AC" w:rsidDel="00010B71">
          <w:rPr>
            <w:rFonts w:asciiTheme="majorBidi" w:hAnsiTheme="majorBidi" w:cstheme="majorBidi"/>
            <w:sz w:val="24"/>
            <w:szCs w:val="24"/>
          </w:rPr>
          <w:delText>. They have also decided not to extend the life of the public radio station GLZ.</w:delText>
        </w:r>
      </w:del>
      <w:ins w:id="8768" w:author="Author">
        <w:r w:rsidR="00E938F9">
          <w:rPr>
            <w:rFonts w:asciiTheme="majorBidi" w:hAnsiTheme="majorBidi" w:cstheme="majorBidi"/>
            <w:sz w:val="24"/>
            <w:szCs w:val="24"/>
          </w:rPr>
          <w:t>“</w:t>
        </w:r>
      </w:ins>
      <w:del w:id="8769" w:author="Author">
        <w:r w:rsidRPr="006805AC" w:rsidDel="00244D01">
          <w:rPr>
            <w:rFonts w:asciiTheme="majorBidi" w:hAnsiTheme="majorBidi" w:cstheme="majorBidi"/>
            <w:sz w:val="24"/>
            <w:szCs w:val="24"/>
            <w:rtl/>
          </w:rPr>
          <w:delText xml:space="preserve"> "</w:delText>
        </w:r>
      </w:del>
      <w:r w:rsidRPr="006805AC">
        <w:rPr>
          <w:rFonts w:asciiTheme="majorBidi" w:hAnsiTheme="majorBidi" w:cstheme="majorBidi"/>
          <w:sz w:val="24"/>
          <w:szCs w:val="24"/>
        </w:rPr>
        <w:t xml:space="preserve">I think there is no room for employing soldiers in programs that are in essence political, regardless </w:t>
      </w:r>
      <w:ins w:id="8770" w:author="Author">
        <w:r w:rsidR="00244D01">
          <w:rPr>
            <w:rFonts w:asciiTheme="majorBidi" w:hAnsiTheme="majorBidi" w:cstheme="majorBidi"/>
            <w:sz w:val="24"/>
            <w:szCs w:val="24"/>
          </w:rPr>
          <w:t xml:space="preserve">of </w:t>
        </w:r>
      </w:ins>
      <w:del w:id="8771" w:author="Author">
        <w:r w:rsidRPr="006805AC" w:rsidDel="00244D01">
          <w:rPr>
            <w:rFonts w:asciiTheme="majorBidi" w:hAnsiTheme="majorBidi" w:cstheme="majorBidi"/>
            <w:sz w:val="24"/>
            <w:szCs w:val="24"/>
          </w:rPr>
          <w:delText xml:space="preserve">if </w:delText>
        </w:r>
      </w:del>
      <w:ins w:id="8772" w:author="Author">
        <w:r w:rsidR="00244D01">
          <w:rPr>
            <w:rFonts w:asciiTheme="majorBidi" w:hAnsiTheme="majorBidi" w:cstheme="majorBidi"/>
            <w:sz w:val="24"/>
            <w:szCs w:val="24"/>
          </w:rPr>
          <w:t>whether</w:t>
        </w:r>
        <w:r w:rsidR="00244D01"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they attack </w:t>
      </w:r>
      <w:ins w:id="8773" w:author="Author">
        <w:r w:rsidR="00244D01">
          <w:rPr>
            <w:rFonts w:asciiTheme="majorBidi" w:hAnsiTheme="majorBidi" w:cstheme="majorBidi"/>
            <w:sz w:val="24"/>
            <w:szCs w:val="24"/>
          </w:rPr>
          <w:t xml:space="preserve">or support </w:t>
        </w:r>
      </w:ins>
      <w:r w:rsidRPr="006805AC">
        <w:rPr>
          <w:rFonts w:asciiTheme="majorBidi" w:hAnsiTheme="majorBidi" w:cstheme="majorBidi"/>
          <w:sz w:val="24"/>
          <w:szCs w:val="24"/>
        </w:rPr>
        <w:t>me</w:t>
      </w:r>
      <w:del w:id="8774" w:author="Author">
        <w:r w:rsidRPr="006805AC" w:rsidDel="00244D01">
          <w:rPr>
            <w:rFonts w:asciiTheme="majorBidi" w:hAnsiTheme="majorBidi" w:cstheme="majorBidi"/>
            <w:sz w:val="24"/>
            <w:szCs w:val="24"/>
          </w:rPr>
          <w:delText xml:space="preserve"> or for me</w:delText>
        </w:r>
      </w:del>
      <w:r w:rsidRPr="006805AC">
        <w:rPr>
          <w:rFonts w:asciiTheme="majorBidi" w:hAnsiTheme="majorBidi" w:cstheme="majorBidi"/>
          <w:sz w:val="24"/>
          <w:szCs w:val="24"/>
        </w:rPr>
        <w:t xml:space="preserve">. IDF soldiers should be kept far away from any political </w:t>
      </w:r>
      <w:ins w:id="8775" w:author="Author">
        <w:r w:rsidR="00244D01">
          <w:rPr>
            <w:rFonts w:asciiTheme="majorBidi" w:hAnsiTheme="majorBidi" w:cstheme="majorBidi"/>
            <w:sz w:val="24"/>
            <w:szCs w:val="24"/>
          </w:rPr>
          <w:t>orientation</w:t>
        </w:r>
      </w:ins>
      <w:del w:id="8776" w:author="Author">
        <w:r w:rsidRPr="006805AC" w:rsidDel="00244D01">
          <w:rPr>
            <w:rFonts w:asciiTheme="majorBidi" w:hAnsiTheme="majorBidi" w:cstheme="majorBidi"/>
            <w:sz w:val="24"/>
            <w:szCs w:val="24"/>
          </w:rPr>
          <w:delText>handling</w:delText>
        </w:r>
      </w:del>
      <w:r w:rsidRPr="006805AC">
        <w:rPr>
          <w:rFonts w:asciiTheme="majorBidi" w:hAnsiTheme="majorBidi" w:cstheme="majorBidi"/>
          <w:sz w:val="24"/>
          <w:szCs w:val="24"/>
        </w:rPr>
        <w:t xml:space="preserve"> and the station should </w:t>
      </w:r>
      <w:del w:id="8777" w:author="Author">
        <w:r w:rsidRPr="006805AC" w:rsidDel="00244D01">
          <w:rPr>
            <w:rFonts w:asciiTheme="majorBidi" w:hAnsiTheme="majorBidi" w:cstheme="majorBidi"/>
            <w:sz w:val="24"/>
            <w:szCs w:val="24"/>
          </w:rPr>
          <w:delText xml:space="preserve">have </w:delText>
        </w:r>
      </w:del>
      <w:ins w:id="8778" w:author="Author">
        <w:r w:rsidR="00244D01">
          <w:rPr>
            <w:rFonts w:asciiTheme="majorBidi" w:hAnsiTheme="majorBidi" w:cstheme="majorBidi"/>
            <w:sz w:val="24"/>
            <w:szCs w:val="24"/>
          </w:rPr>
          <w:t>be</w:t>
        </w:r>
        <w:r w:rsidR="00244D01" w:rsidRPr="006805AC">
          <w:rPr>
            <w:rFonts w:asciiTheme="majorBidi" w:hAnsiTheme="majorBidi" w:cstheme="majorBidi"/>
            <w:sz w:val="24"/>
            <w:szCs w:val="24"/>
          </w:rPr>
          <w:t xml:space="preserve"> </w:t>
        </w:r>
      </w:ins>
      <w:del w:id="8779" w:author="Author">
        <w:r w:rsidRPr="006805AC" w:rsidDel="00244D01">
          <w:rPr>
            <w:rFonts w:asciiTheme="majorBidi" w:hAnsiTheme="majorBidi" w:cstheme="majorBidi"/>
            <w:sz w:val="24"/>
            <w:szCs w:val="24"/>
          </w:rPr>
          <w:delText xml:space="preserve">been </w:delText>
        </w:r>
      </w:del>
      <w:r w:rsidRPr="006805AC">
        <w:rPr>
          <w:rFonts w:asciiTheme="majorBidi" w:hAnsiTheme="majorBidi" w:cstheme="majorBidi"/>
          <w:sz w:val="24"/>
          <w:szCs w:val="24"/>
        </w:rPr>
        <w:t>state-</w:t>
      </w:r>
      <w:del w:id="8780" w:author="Author">
        <w:r w:rsidRPr="006805AC" w:rsidDel="00244D01">
          <w:rPr>
            <w:rFonts w:asciiTheme="majorBidi" w:hAnsiTheme="majorBidi" w:cstheme="majorBidi"/>
            <w:sz w:val="24"/>
            <w:szCs w:val="24"/>
          </w:rPr>
          <w:delText xml:space="preserve">like </w:delText>
        </w:r>
      </w:del>
      <w:ins w:id="8781" w:author="Author">
        <w:r w:rsidR="00244D01">
          <w:rPr>
            <w:rFonts w:asciiTheme="majorBidi" w:hAnsiTheme="majorBidi" w:cstheme="majorBidi"/>
            <w:sz w:val="24"/>
            <w:szCs w:val="24"/>
          </w:rPr>
          <w:t>oriented</w:t>
        </w:r>
      </w:ins>
      <w:del w:id="8782" w:author="Author">
        <w:r w:rsidRPr="006805AC" w:rsidDel="00244D01">
          <w:rPr>
            <w:rFonts w:asciiTheme="majorBidi" w:hAnsiTheme="majorBidi" w:cstheme="majorBidi"/>
            <w:sz w:val="24"/>
            <w:szCs w:val="24"/>
          </w:rPr>
          <w:delText>in its nature</w:delText>
        </w:r>
      </w:del>
      <w:r w:rsidRPr="006805AC">
        <w:rPr>
          <w:rFonts w:asciiTheme="majorBidi" w:hAnsiTheme="majorBidi" w:cstheme="majorBidi"/>
          <w:sz w:val="24"/>
          <w:szCs w:val="24"/>
        </w:rPr>
        <w:t xml:space="preserve">, which it </w:t>
      </w:r>
      <w:ins w:id="8783" w:author="Author">
        <w:r w:rsidR="00244D01">
          <w:rPr>
            <w:rFonts w:asciiTheme="majorBidi" w:hAnsiTheme="majorBidi" w:cstheme="majorBidi"/>
            <w:sz w:val="24"/>
            <w:szCs w:val="24"/>
          </w:rPr>
          <w:t>has</w:t>
        </w:r>
      </w:ins>
      <w:del w:id="8784" w:author="Author">
        <w:r w:rsidRPr="006805AC" w:rsidDel="00244D01">
          <w:rPr>
            <w:rFonts w:asciiTheme="majorBidi" w:hAnsiTheme="majorBidi" w:cstheme="majorBidi"/>
            <w:sz w:val="24"/>
            <w:szCs w:val="24"/>
          </w:rPr>
          <w:delText>is</w:delText>
        </w:r>
      </w:del>
      <w:r w:rsidRPr="006805AC">
        <w:rPr>
          <w:rFonts w:asciiTheme="majorBidi" w:hAnsiTheme="majorBidi" w:cstheme="majorBidi"/>
          <w:sz w:val="24"/>
          <w:szCs w:val="24"/>
        </w:rPr>
        <w:t xml:space="preserve"> not </w:t>
      </w:r>
      <w:ins w:id="8785" w:author="Author">
        <w:r w:rsidR="00244D01">
          <w:rPr>
            <w:rFonts w:asciiTheme="majorBidi" w:hAnsiTheme="majorBidi" w:cstheme="majorBidi"/>
            <w:sz w:val="24"/>
            <w:szCs w:val="24"/>
          </w:rPr>
          <w:t xml:space="preserve">been </w:t>
        </w:r>
      </w:ins>
      <w:r w:rsidRPr="006805AC">
        <w:rPr>
          <w:rFonts w:asciiTheme="majorBidi" w:hAnsiTheme="majorBidi" w:cstheme="majorBidi"/>
          <w:sz w:val="24"/>
          <w:szCs w:val="24"/>
        </w:rPr>
        <w:t>for a long time now</w:t>
      </w:r>
      <w:ins w:id="8786" w:author="Author">
        <w:r w:rsidR="00244D01">
          <w:rPr>
            <w:rFonts w:asciiTheme="majorBidi" w:hAnsiTheme="majorBidi" w:cstheme="majorBidi"/>
            <w:sz w:val="24"/>
            <w:szCs w:val="24"/>
          </w:rPr>
          <w:t>,</w:t>
        </w:r>
      </w:ins>
      <w:r w:rsidRPr="006805AC">
        <w:rPr>
          <w:rFonts w:asciiTheme="majorBidi" w:hAnsiTheme="majorBidi" w:cstheme="majorBidi"/>
          <w:sz w:val="24"/>
          <w:szCs w:val="24"/>
        </w:rPr>
        <w:t xml:space="preserve">” </w:t>
      </w:r>
      <w:proofErr w:type="spellStart"/>
      <w:ins w:id="8787" w:author="Author">
        <w:r w:rsidR="00244D01">
          <w:rPr>
            <w:rFonts w:asciiTheme="majorBidi" w:hAnsiTheme="majorBidi" w:cstheme="majorBidi"/>
            <w:sz w:val="24"/>
            <w:szCs w:val="24"/>
          </w:rPr>
          <w:t>Gantz</w:t>
        </w:r>
        <w:proofErr w:type="spellEnd"/>
        <w:r w:rsidR="00244D01">
          <w:rPr>
            <w:rFonts w:asciiTheme="majorBidi" w:hAnsiTheme="majorBidi" w:cstheme="majorBidi"/>
            <w:sz w:val="24"/>
            <w:szCs w:val="24"/>
          </w:rPr>
          <w:t xml:space="preserve"> </w:t>
        </w:r>
      </w:ins>
      <w:r w:rsidRPr="006805AC">
        <w:rPr>
          <w:rFonts w:asciiTheme="majorBidi" w:hAnsiTheme="majorBidi" w:cstheme="majorBidi"/>
          <w:sz w:val="24"/>
          <w:szCs w:val="24"/>
        </w:rPr>
        <w:t>explained</w:t>
      </w:r>
      <w:del w:id="8788" w:author="Author">
        <w:r w:rsidRPr="006805AC" w:rsidDel="00244D01">
          <w:rPr>
            <w:rFonts w:asciiTheme="majorBidi" w:hAnsiTheme="majorBidi" w:cstheme="majorBidi"/>
            <w:sz w:val="24"/>
            <w:szCs w:val="24"/>
          </w:rPr>
          <w:delText xml:space="preserve"> Gantz</w:delText>
        </w:r>
      </w:del>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118"/>
      </w:r>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Gantz</w:t>
      </w:r>
      <w:proofErr w:type="spellEnd"/>
      <w:r w:rsidRPr="006805AC">
        <w:rPr>
          <w:rFonts w:asciiTheme="majorBidi" w:hAnsiTheme="majorBidi" w:cstheme="majorBidi"/>
          <w:sz w:val="24"/>
          <w:szCs w:val="24"/>
        </w:rPr>
        <w:t xml:space="preserve"> and his party </w:t>
      </w:r>
      <w:ins w:id="8790" w:author="Author">
        <w:r w:rsidR="00244D01">
          <w:rPr>
            <w:rFonts w:asciiTheme="majorBidi" w:hAnsiTheme="majorBidi" w:cstheme="majorBidi"/>
            <w:sz w:val="24"/>
            <w:szCs w:val="24"/>
          </w:rPr>
          <w:t>came under</w:t>
        </w:r>
      </w:ins>
      <w:del w:id="8791" w:author="Author">
        <w:r w:rsidRPr="006805AC" w:rsidDel="00244D01">
          <w:rPr>
            <w:rFonts w:asciiTheme="majorBidi" w:hAnsiTheme="majorBidi" w:cstheme="majorBidi"/>
            <w:sz w:val="24"/>
            <w:szCs w:val="24"/>
          </w:rPr>
          <w:delText>have suffered</w:delText>
        </w:r>
      </w:del>
      <w:r w:rsidRPr="006805AC">
        <w:rPr>
          <w:rFonts w:asciiTheme="majorBidi" w:hAnsiTheme="majorBidi" w:cstheme="majorBidi"/>
          <w:sz w:val="24"/>
          <w:szCs w:val="24"/>
        </w:rPr>
        <w:t xml:space="preserve"> vicious attacks from </w:t>
      </w:r>
      <w:proofErr w:type="spellStart"/>
      <w:r w:rsidRPr="006805AC">
        <w:rPr>
          <w:rFonts w:asciiTheme="majorBidi" w:hAnsiTheme="majorBidi" w:cstheme="majorBidi"/>
          <w:sz w:val="24"/>
          <w:szCs w:val="24"/>
        </w:rPr>
        <w:t>Bardugo</w:t>
      </w:r>
      <w:proofErr w:type="spellEnd"/>
      <w:ins w:id="8792" w:author="Author">
        <w:r w:rsidR="00244D01">
          <w:rPr>
            <w:rFonts w:asciiTheme="majorBidi" w:hAnsiTheme="majorBidi" w:cstheme="majorBidi"/>
            <w:sz w:val="24"/>
            <w:szCs w:val="24"/>
          </w:rPr>
          <w:t>,</w:t>
        </w:r>
      </w:ins>
      <w:r w:rsidRPr="006805AC">
        <w:rPr>
          <w:rFonts w:asciiTheme="majorBidi" w:hAnsiTheme="majorBidi" w:cstheme="majorBidi"/>
          <w:sz w:val="24"/>
          <w:szCs w:val="24"/>
        </w:rPr>
        <w:t xml:space="preserve"> as </w:t>
      </w:r>
      <w:ins w:id="8793" w:author="Author">
        <w:r w:rsidR="00244D01">
          <w:rPr>
            <w:rFonts w:asciiTheme="majorBidi" w:hAnsiTheme="majorBidi" w:cstheme="majorBidi"/>
            <w:sz w:val="24"/>
            <w:szCs w:val="24"/>
          </w:rPr>
          <w:t xml:space="preserve">have </w:t>
        </w:r>
      </w:ins>
      <w:r w:rsidRPr="006805AC">
        <w:rPr>
          <w:rFonts w:asciiTheme="majorBidi" w:hAnsiTheme="majorBidi" w:cstheme="majorBidi"/>
          <w:sz w:val="24"/>
          <w:szCs w:val="24"/>
        </w:rPr>
        <w:t xml:space="preserve">many other political opponents of Netanyahu – even from his own camp and party. But it was not just </w:t>
      </w:r>
      <w:del w:id="8794" w:author="Author">
        <w:r w:rsidRPr="006805AC" w:rsidDel="00244D01">
          <w:rPr>
            <w:rFonts w:asciiTheme="majorBidi" w:hAnsiTheme="majorBidi" w:cstheme="majorBidi"/>
            <w:sz w:val="24"/>
            <w:szCs w:val="24"/>
          </w:rPr>
          <w:delText xml:space="preserve">the </w:delText>
        </w:r>
      </w:del>
      <w:r w:rsidRPr="006805AC">
        <w:rPr>
          <w:rFonts w:asciiTheme="majorBidi" w:hAnsiTheme="majorBidi" w:cstheme="majorBidi"/>
          <w:sz w:val="24"/>
          <w:szCs w:val="24"/>
        </w:rPr>
        <w:t>one commentator</w:t>
      </w:r>
      <w:ins w:id="8795" w:author="Author">
        <w:r w:rsidR="00244D01">
          <w:rPr>
            <w:rFonts w:asciiTheme="majorBidi" w:hAnsiTheme="majorBidi" w:cstheme="majorBidi"/>
            <w:sz w:val="24"/>
            <w:szCs w:val="24"/>
          </w:rPr>
          <w:t>. That</w:t>
        </w:r>
      </w:ins>
      <w:del w:id="8796" w:author="Author">
        <w:r w:rsidRPr="006805AC" w:rsidDel="00244D01">
          <w:rPr>
            <w:rFonts w:asciiTheme="majorBidi" w:hAnsiTheme="majorBidi" w:cstheme="majorBidi"/>
            <w:sz w:val="24"/>
            <w:szCs w:val="24"/>
          </w:rPr>
          <w:delText>: it</w:delText>
        </w:r>
      </w:del>
      <w:r w:rsidRPr="006805AC">
        <w:rPr>
          <w:rFonts w:asciiTheme="majorBidi" w:hAnsiTheme="majorBidi" w:cstheme="majorBidi"/>
          <w:sz w:val="24"/>
          <w:szCs w:val="24"/>
        </w:rPr>
        <w:t xml:space="preserve"> became clear once </w:t>
      </w:r>
      <w:del w:id="8797" w:author="Author">
        <w:r w:rsidRPr="006805AC" w:rsidDel="00244D01">
          <w:rPr>
            <w:rFonts w:asciiTheme="majorBidi" w:hAnsiTheme="majorBidi" w:cstheme="majorBidi"/>
            <w:sz w:val="24"/>
            <w:szCs w:val="24"/>
          </w:rPr>
          <w:delText xml:space="preserve">the commander </w:delText>
        </w:r>
      </w:del>
      <w:proofErr w:type="spellStart"/>
      <w:r w:rsidRPr="006805AC">
        <w:rPr>
          <w:rFonts w:asciiTheme="majorBidi" w:hAnsiTheme="majorBidi" w:cstheme="majorBidi"/>
          <w:sz w:val="24"/>
          <w:szCs w:val="24"/>
        </w:rPr>
        <w:t>Elkabetz</w:t>
      </w:r>
      <w:proofErr w:type="spellEnd"/>
      <w:del w:id="8798" w:author="Author">
        <w:r w:rsidRPr="006805AC" w:rsidDel="00244D01">
          <w:rPr>
            <w:rFonts w:asciiTheme="majorBidi" w:hAnsiTheme="majorBidi" w:cstheme="majorBidi"/>
            <w:sz w:val="24"/>
            <w:szCs w:val="24"/>
          </w:rPr>
          <w:delText>, has</w:delText>
        </w:r>
      </w:del>
      <w:r w:rsidRPr="006805AC">
        <w:rPr>
          <w:rFonts w:asciiTheme="majorBidi" w:hAnsiTheme="majorBidi" w:cstheme="majorBidi"/>
          <w:sz w:val="24"/>
          <w:szCs w:val="24"/>
        </w:rPr>
        <w:t xml:space="preserve"> </w:t>
      </w:r>
      <w:ins w:id="8799" w:author="Author">
        <w:r w:rsidR="00244D01">
          <w:rPr>
            <w:rFonts w:asciiTheme="majorBidi" w:hAnsiTheme="majorBidi" w:cstheme="majorBidi"/>
            <w:sz w:val="24"/>
            <w:szCs w:val="24"/>
          </w:rPr>
          <w:t>hired</w:t>
        </w:r>
      </w:ins>
      <w:del w:id="8800" w:author="Author">
        <w:r w:rsidRPr="006805AC" w:rsidDel="00244D01">
          <w:rPr>
            <w:rFonts w:asciiTheme="majorBidi" w:hAnsiTheme="majorBidi" w:cstheme="majorBidi"/>
            <w:sz w:val="24"/>
            <w:szCs w:val="24"/>
          </w:rPr>
          <w:delText>appointed</w:delText>
        </w:r>
      </w:del>
      <w:r w:rsidRPr="006805AC">
        <w:rPr>
          <w:rFonts w:asciiTheme="majorBidi" w:hAnsiTheme="majorBidi" w:cstheme="majorBidi"/>
          <w:sz w:val="24"/>
          <w:szCs w:val="24"/>
        </w:rPr>
        <w:t xml:space="preserve"> </w:t>
      </w:r>
      <w:del w:id="8801" w:author="Author">
        <w:r w:rsidRPr="006805AC" w:rsidDel="00244D01">
          <w:rPr>
            <w:rFonts w:asciiTheme="majorBidi" w:hAnsiTheme="majorBidi" w:cstheme="majorBidi"/>
            <w:sz w:val="24"/>
            <w:szCs w:val="24"/>
          </w:rPr>
          <w:delText xml:space="preserve">Amir </w:delText>
        </w:r>
      </w:del>
      <w:proofErr w:type="spellStart"/>
      <w:r w:rsidRPr="006805AC">
        <w:rPr>
          <w:rFonts w:asciiTheme="majorBidi" w:hAnsiTheme="majorBidi" w:cstheme="majorBidi"/>
          <w:sz w:val="24"/>
          <w:szCs w:val="24"/>
        </w:rPr>
        <w:t>Ivgi</w:t>
      </w:r>
      <w:proofErr w:type="spellEnd"/>
      <w:r w:rsidRPr="006805AC">
        <w:rPr>
          <w:rFonts w:asciiTheme="majorBidi" w:hAnsiTheme="majorBidi" w:cstheme="majorBidi"/>
          <w:sz w:val="24"/>
          <w:szCs w:val="24"/>
        </w:rPr>
        <w:t xml:space="preserve">, a </w:t>
      </w:r>
      <w:ins w:id="8802" w:author="Author">
        <w:r w:rsidR="00244D01">
          <w:rPr>
            <w:rFonts w:asciiTheme="majorBidi" w:hAnsiTheme="majorBidi" w:cstheme="majorBidi"/>
            <w:sz w:val="24"/>
            <w:szCs w:val="24"/>
          </w:rPr>
          <w:t>C</w:t>
        </w:r>
      </w:ins>
      <w:del w:id="8803" w:author="Author">
        <w:r w:rsidRPr="006805AC" w:rsidDel="00244D01">
          <w:rPr>
            <w:rFonts w:asciiTheme="majorBidi" w:hAnsiTheme="majorBidi" w:cstheme="majorBidi"/>
            <w:sz w:val="24"/>
            <w:szCs w:val="24"/>
          </w:rPr>
          <w:delText>c</w:delText>
        </w:r>
      </w:del>
      <w:r w:rsidRPr="006805AC">
        <w:rPr>
          <w:rFonts w:asciiTheme="majorBidi" w:hAnsiTheme="majorBidi" w:cstheme="majorBidi"/>
          <w:sz w:val="24"/>
          <w:szCs w:val="24"/>
        </w:rPr>
        <w:t xml:space="preserve">hannel 20 reporter who </w:t>
      </w:r>
      <w:del w:id="8804" w:author="Author">
        <w:r w:rsidRPr="006805AC" w:rsidDel="00244D01">
          <w:rPr>
            <w:rFonts w:asciiTheme="majorBidi" w:hAnsiTheme="majorBidi" w:cstheme="majorBidi"/>
            <w:sz w:val="24"/>
            <w:szCs w:val="24"/>
          </w:rPr>
          <w:delText xml:space="preserve">has </w:delText>
        </w:r>
      </w:del>
      <w:r w:rsidRPr="006805AC">
        <w:rPr>
          <w:rFonts w:asciiTheme="majorBidi" w:hAnsiTheme="majorBidi" w:cstheme="majorBidi"/>
          <w:sz w:val="24"/>
          <w:szCs w:val="24"/>
        </w:rPr>
        <w:t xml:space="preserve">notoriously declared in 2018 </w:t>
      </w:r>
      <w:del w:id="8805" w:author="Author">
        <w:r w:rsidRPr="006805AC" w:rsidDel="009D6880">
          <w:rPr>
            <w:rFonts w:asciiTheme="majorBidi" w:hAnsiTheme="majorBidi" w:cstheme="majorBidi"/>
            <w:sz w:val="24"/>
            <w:szCs w:val="24"/>
          </w:rPr>
          <w:delText xml:space="preserve">on channel 20 </w:delText>
        </w:r>
      </w:del>
      <w:r w:rsidRPr="006805AC">
        <w:rPr>
          <w:rFonts w:asciiTheme="majorBidi" w:hAnsiTheme="majorBidi" w:cstheme="majorBidi"/>
          <w:sz w:val="24"/>
          <w:szCs w:val="24"/>
        </w:rPr>
        <w:t xml:space="preserve">that “had there been more </w:t>
      </w:r>
      <w:proofErr w:type="spellStart"/>
      <w:r w:rsidRPr="006805AC">
        <w:rPr>
          <w:rFonts w:asciiTheme="majorBidi" w:hAnsiTheme="majorBidi" w:cstheme="majorBidi"/>
          <w:sz w:val="24"/>
          <w:szCs w:val="24"/>
        </w:rPr>
        <w:t>Ivgis</w:t>
      </w:r>
      <w:proofErr w:type="spellEnd"/>
      <w:r w:rsidRPr="006805AC">
        <w:rPr>
          <w:rFonts w:asciiTheme="majorBidi" w:hAnsiTheme="majorBidi" w:cstheme="majorBidi"/>
          <w:sz w:val="24"/>
          <w:szCs w:val="24"/>
        </w:rPr>
        <w:t xml:space="preserve"> out there, Netanyahu may </w:t>
      </w:r>
      <w:ins w:id="8806" w:author="Author">
        <w:r w:rsidR="009D6880">
          <w:rPr>
            <w:rFonts w:asciiTheme="majorBidi" w:hAnsiTheme="majorBidi" w:cstheme="majorBidi"/>
            <w:sz w:val="24"/>
            <w:szCs w:val="24"/>
          </w:rPr>
          <w:t xml:space="preserve">not </w:t>
        </w:r>
      </w:ins>
      <w:r w:rsidRPr="006805AC">
        <w:rPr>
          <w:rFonts w:asciiTheme="majorBidi" w:hAnsiTheme="majorBidi" w:cstheme="majorBidi"/>
          <w:sz w:val="24"/>
          <w:szCs w:val="24"/>
        </w:rPr>
        <w:t xml:space="preserve">have </w:t>
      </w:r>
      <w:del w:id="8807" w:author="Author">
        <w:r w:rsidRPr="006805AC" w:rsidDel="009D6880">
          <w:rPr>
            <w:rFonts w:asciiTheme="majorBidi" w:hAnsiTheme="majorBidi" w:cstheme="majorBidi"/>
            <w:sz w:val="24"/>
            <w:szCs w:val="24"/>
          </w:rPr>
          <w:delText xml:space="preserve">not </w:delText>
        </w:r>
      </w:del>
      <w:r w:rsidRPr="006805AC">
        <w:rPr>
          <w:rFonts w:asciiTheme="majorBidi" w:hAnsiTheme="majorBidi" w:cstheme="majorBidi"/>
          <w:sz w:val="24"/>
          <w:szCs w:val="24"/>
        </w:rPr>
        <w:t>ended up in the investigation room at all</w:t>
      </w:r>
      <w:ins w:id="8808" w:author="Author">
        <w:r w:rsidR="009D6880">
          <w:rPr>
            <w:rFonts w:asciiTheme="majorBidi" w:hAnsiTheme="majorBidi" w:cstheme="majorBidi"/>
            <w:sz w:val="24"/>
            <w:szCs w:val="24"/>
          </w:rPr>
          <w:t>.</w:t>
        </w:r>
      </w:ins>
      <w:r w:rsidRPr="006805AC">
        <w:rPr>
          <w:rFonts w:asciiTheme="majorBidi" w:hAnsiTheme="majorBidi" w:cstheme="majorBidi"/>
          <w:sz w:val="24"/>
          <w:szCs w:val="24"/>
        </w:rPr>
        <w:t>”</w:t>
      </w:r>
      <w:del w:id="8809" w:author="Author">
        <w:r w:rsidRPr="006805AC" w:rsidDel="009D6880">
          <w:rPr>
            <w:rFonts w:asciiTheme="majorBidi" w:hAnsiTheme="majorBidi" w:cstheme="majorBidi"/>
            <w:sz w:val="24"/>
            <w:szCs w:val="24"/>
          </w:rPr>
          <w:delText>.</w:delText>
        </w:r>
      </w:del>
      <w:r w:rsidRPr="006805AC">
        <w:rPr>
          <w:rStyle w:val="FootnoteReference"/>
          <w:rFonts w:asciiTheme="majorBidi" w:hAnsiTheme="majorBidi" w:cstheme="majorBidi"/>
          <w:sz w:val="24"/>
          <w:szCs w:val="24"/>
        </w:rPr>
        <w:footnoteReference w:id="119"/>
      </w:r>
      <w:r w:rsidRPr="006805AC">
        <w:rPr>
          <w:rFonts w:asciiTheme="majorBidi" w:hAnsiTheme="majorBidi" w:cstheme="majorBidi"/>
          <w:sz w:val="24"/>
          <w:szCs w:val="24"/>
        </w:rPr>
        <w:t xml:space="preserve"> </w:t>
      </w:r>
      <w:del w:id="8810" w:author="Author">
        <w:r w:rsidRPr="006805AC" w:rsidDel="009D6880">
          <w:rPr>
            <w:rFonts w:asciiTheme="majorBidi" w:hAnsiTheme="majorBidi" w:cstheme="majorBidi"/>
            <w:sz w:val="24"/>
            <w:szCs w:val="24"/>
          </w:rPr>
          <w:delText>In IPB</w:delText>
        </w:r>
      </w:del>
      <w:ins w:id="8811" w:author="Author">
        <w:r w:rsidR="009D6880">
          <w:rPr>
            <w:rFonts w:asciiTheme="majorBidi" w:hAnsiTheme="majorBidi" w:cstheme="majorBidi"/>
            <w:sz w:val="24"/>
            <w:szCs w:val="24"/>
          </w:rPr>
          <w:t>At Channel 20,</w:t>
        </w:r>
      </w:ins>
      <w:r w:rsidRPr="006805AC">
        <w:rPr>
          <w:rFonts w:asciiTheme="majorBidi" w:hAnsiTheme="majorBidi" w:cstheme="majorBidi"/>
          <w:sz w:val="24"/>
          <w:szCs w:val="24"/>
        </w:rPr>
        <w:t xml:space="preserve"> he </w:t>
      </w:r>
      <w:del w:id="8812" w:author="Author">
        <w:r w:rsidRPr="006805AC" w:rsidDel="009D6880">
          <w:rPr>
            <w:rFonts w:asciiTheme="majorBidi" w:hAnsiTheme="majorBidi" w:cstheme="majorBidi"/>
            <w:sz w:val="24"/>
            <w:szCs w:val="24"/>
          </w:rPr>
          <w:delText xml:space="preserve">was </w:delText>
        </w:r>
      </w:del>
      <w:r w:rsidRPr="006805AC">
        <w:rPr>
          <w:rFonts w:asciiTheme="majorBidi" w:hAnsiTheme="majorBidi" w:cstheme="majorBidi"/>
          <w:sz w:val="24"/>
          <w:szCs w:val="24"/>
        </w:rPr>
        <w:t>recit</w:t>
      </w:r>
      <w:del w:id="8813" w:author="Author">
        <w:r w:rsidRPr="006805AC" w:rsidDel="009D6880">
          <w:rPr>
            <w:rFonts w:asciiTheme="majorBidi" w:hAnsiTheme="majorBidi" w:cstheme="majorBidi"/>
            <w:sz w:val="24"/>
            <w:szCs w:val="24"/>
          </w:rPr>
          <w:delText>i</w:delText>
        </w:r>
      </w:del>
      <w:ins w:id="8814" w:author="Author">
        <w:r w:rsidR="009D6880">
          <w:rPr>
            <w:rFonts w:asciiTheme="majorBidi" w:hAnsiTheme="majorBidi" w:cstheme="majorBidi"/>
            <w:sz w:val="24"/>
            <w:szCs w:val="24"/>
          </w:rPr>
          <w:t>ed</w:t>
        </w:r>
      </w:ins>
      <w:del w:id="8815" w:author="Author">
        <w:r w:rsidRPr="006805AC" w:rsidDel="009D6880">
          <w:rPr>
            <w:rFonts w:asciiTheme="majorBidi" w:hAnsiTheme="majorBidi" w:cstheme="majorBidi"/>
            <w:sz w:val="24"/>
            <w:szCs w:val="24"/>
          </w:rPr>
          <w:delText>ng</w:delText>
        </w:r>
      </w:del>
      <w:r w:rsidRPr="006805AC">
        <w:rPr>
          <w:rFonts w:asciiTheme="majorBidi" w:hAnsiTheme="majorBidi" w:cstheme="majorBidi"/>
          <w:sz w:val="24"/>
          <w:szCs w:val="24"/>
        </w:rPr>
        <w:t xml:space="preserve"> Netanyahu’s messages and </w:t>
      </w:r>
      <w:ins w:id="8816" w:author="Author">
        <w:r w:rsidR="009D6880">
          <w:rPr>
            <w:rFonts w:asciiTheme="majorBidi" w:hAnsiTheme="majorBidi" w:cstheme="majorBidi"/>
            <w:sz w:val="24"/>
            <w:szCs w:val="24"/>
          </w:rPr>
          <w:t xml:space="preserve">openly </w:t>
        </w:r>
      </w:ins>
      <w:r w:rsidRPr="006805AC">
        <w:rPr>
          <w:rFonts w:asciiTheme="majorBidi" w:hAnsiTheme="majorBidi" w:cstheme="majorBidi"/>
          <w:sz w:val="24"/>
          <w:szCs w:val="24"/>
        </w:rPr>
        <w:t xml:space="preserve">supported </w:t>
      </w:r>
      <w:del w:id="8817" w:author="Author">
        <w:r w:rsidRPr="006805AC" w:rsidDel="009D6880">
          <w:rPr>
            <w:rFonts w:asciiTheme="majorBidi" w:hAnsiTheme="majorBidi" w:cstheme="majorBidi"/>
            <w:sz w:val="24"/>
            <w:szCs w:val="24"/>
          </w:rPr>
          <w:delText xml:space="preserve">openly </w:delText>
        </w:r>
      </w:del>
      <w:r w:rsidRPr="006805AC">
        <w:rPr>
          <w:rFonts w:asciiTheme="majorBidi" w:hAnsiTheme="majorBidi" w:cstheme="majorBidi"/>
          <w:sz w:val="24"/>
          <w:szCs w:val="24"/>
        </w:rPr>
        <w:t>the loyal ministers</w:t>
      </w:r>
      <w:del w:id="8818" w:author="Author">
        <w:r w:rsidRPr="006805AC" w:rsidDel="009D6880">
          <w:rPr>
            <w:rFonts w:asciiTheme="majorBidi" w:hAnsiTheme="majorBidi" w:cstheme="majorBidi"/>
            <w:sz w:val="24"/>
            <w:szCs w:val="24"/>
          </w:rPr>
          <w:delText xml:space="preserve"> who</w:delText>
        </w:r>
        <w:r w:rsidR="002234BA" w:rsidRPr="006805AC" w:rsidDel="009D6880">
          <w:rPr>
            <w:rFonts w:asciiTheme="majorBidi" w:hAnsiTheme="majorBidi" w:cstheme="majorBidi"/>
            <w:sz w:val="24"/>
            <w:szCs w:val="24"/>
          </w:rPr>
          <w:delText>m</w:delText>
        </w:r>
        <w:r w:rsidRPr="006805AC" w:rsidDel="009D6880">
          <w:rPr>
            <w:rFonts w:asciiTheme="majorBidi" w:hAnsiTheme="majorBidi" w:cstheme="majorBidi"/>
            <w:sz w:val="24"/>
            <w:szCs w:val="24"/>
          </w:rPr>
          <w:delText xml:space="preserve"> </w:delText>
        </w:r>
      </w:del>
      <w:ins w:id="8819" w:author="Author">
        <w:r w:rsidR="009D6880">
          <w:rPr>
            <w:rFonts w:asciiTheme="majorBidi" w:hAnsiTheme="majorBidi" w:cstheme="majorBidi"/>
            <w:sz w:val="24"/>
            <w:szCs w:val="24"/>
          </w:rPr>
          <w:t xml:space="preserve"> </w:t>
        </w:r>
      </w:ins>
      <w:r w:rsidRPr="006805AC">
        <w:rPr>
          <w:rFonts w:asciiTheme="majorBidi" w:hAnsiTheme="majorBidi" w:cstheme="majorBidi"/>
          <w:sz w:val="24"/>
          <w:szCs w:val="24"/>
        </w:rPr>
        <w:t>he</w:t>
      </w:r>
      <w:del w:id="8820" w:author="Author">
        <w:r w:rsidRPr="006805AC" w:rsidDel="009D6880">
          <w:rPr>
            <w:rFonts w:asciiTheme="majorBidi" w:hAnsiTheme="majorBidi" w:cstheme="majorBidi"/>
            <w:sz w:val="24"/>
            <w:szCs w:val="24"/>
          </w:rPr>
          <w:delText xml:space="preserve"> has</w:delText>
        </w:r>
      </w:del>
      <w:r w:rsidRPr="006805AC">
        <w:rPr>
          <w:rFonts w:asciiTheme="majorBidi" w:hAnsiTheme="majorBidi" w:cstheme="majorBidi"/>
          <w:sz w:val="24"/>
          <w:szCs w:val="24"/>
        </w:rPr>
        <w:t xml:space="preserve"> interviewed</w:t>
      </w:r>
      <w:ins w:id="8821" w:author="Author">
        <w:r w:rsidR="00201110">
          <w:rPr>
            <w:rFonts w:asciiTheme="majorBidi" w:hAnsiTheme="majorBidi" w:cstheme="majorBidi"/>
            <w:sz w:val="24"/>
            <w:szCs w:val="24"/>
          </w:rPr>
          <w:t>, while</w:t>
        </w:r>
        <w:r w:rsidR="009D6880">
          <w:rPr>
            <w:rFonts w:asciiTheme="majorBidi" w:hAnsiTheme="majorBidi" w:cstheme="majorBidi"/>
            <w:sz w:val="24"/>
            <w:szCs w:val="24"/>
          </w:rPr>
          <w:t xml:space="preserve"> refrain</w:t>
        </w:r>
        <w:r w:rsidR="00201110">
          <w:rPr>
            <w:rFonts w:asciiTheme="majorBidi" w:hAnsiTheme="majorBidi" w:cstheme="majorBidi"/>
            <w:sz w:val="24"/>
            <w:szCs w:val="24"/>
          </w:rPr>
          <w:t>ing</w:t>
        </w:r>
        <w:r w:rsidR="009D6880">
          <w:rPr>
            <w:rFonts w:asciiTheme="majorBidi" w:hAnsiTheme="majorBidi" w:cstheme="majorBidi"/>
            <w:sz w:val="24"/>
            <w:szCs w:val="24"/>
          </w:rPr>
          <w:t xml:space="preserve"> from airing</w:t>
        </w:r>
      </w:ins>
      <w:del w:id="8822" w:author="Author">
        <w:r w:rsidRPr="006805AC" w:rsidDel="009D6880">
          <w:rPr>
            <w:rFonts w:asciiTheme="majorBidi" w:hAnsiTheme="majorBidi" w:cstheme="majorBidi"/>
            <w:sz w:val="24"/>
            <w:szCs w:val="24"/>
          </w:rPr>
          <w:delText>, blocking personally the room for interviewing</w:delText>
        </w:r>
      </w:del>
      <w:ins w:id="8823" w:author="Author">
        <w:r w:rsidR="009D6880">
          <w:rPr>
            <w:rFonts w:asciiTheme="majorBidi" w:hAnsiTheme="majorBidi" w:cstheme="majorBidi"/>
            <w:sz w:val="24"/>
            <w:szCs w:val="24"/>
          </w:rPr>
          <w:t xml:space="preserve"> dissenting</w:t>
        </w:r>
      </w:ins>
      <w:del w:id="8824" w:author="Author">
        <w:r w:rsidRPr="006805AC" w:rsidDel="009D6880">
          <w:rPr>
            <w:rFonts w:asciiTheme="majorBidi" w:hAnsiTheme="majorBidi" w:cstheme="majorBidi"/>
            <w:sz w:val="24"/>
            <w:szCs w:val="24"/>
          </w:rPr>
          <w:delText xml:space="preserve"> other</w:delText>
        </w:r>
      </w:del>
      <w:r w:rsidRPr="006805AC">
        <w:rPr>
          <w:rFonts w:asciiTheme="majorBidi" w:hAnsiTheme="majorBidi" w:cstheme="majorBidi"/>
          <w:sz w:val="24"/>
          <w:szCs w:val="24"/>
        </w:rPr>
        <w:t xml:space="preserve"> voices</w:t>
      </w:r>
      <w:del w:id="8825" w:author="Author">
        <w:r w:rsidRPr="006805AC" w:rsidDel="009D6880">
          <w:rPr>
            <w:rFonts w:asciiTheme="majorBidi" w:hAnsiTheme="majorBidi" w:cstheme="majorBidi"/>
            <w:sz w:val="24"/>
            <w:szCs w:val="24"/>
          </w:rPr>
          <w:delText xml:space="preserve"> who take a different line</w:delText>
        </w:r>
      </w:del>
      <w:r w:rsidRPr="006805AC">
        <w:rPr>
          <w:rFonts w:asciiTheme="majorBidi" w:hAnsiTheme="majorBidi" w:cstheme="majorBidi"/>
          <w:sz w:val="24"/>
          <w:szCs w:val="24"/>
        </w:rPr>
        <w:t xml:space="preserve">. Hardly a </w:t>
      </w:r>
      <w:ins w:id="8826" w:author="Author">
        <w:r w:rsidR="009D6880">
          <w:rPr>
            <w:rFonts w:asciiTheme="majorBidi" w:hAnsiTheme="majorBidi" w:cstheme="majorBidi"/>
            <w:sz w:val="24"/>
            <w:szCs w:val="24"/>
          </w:rPr>
          <w:t xml:space="preserve">model of </w:t>
        </w:r>
      </w:ins>
      <w:r w:rsidRPr="006805AC">
        <w:rPr>
          <w:rFonts w:asciiTheme="majorBidi" w:hAnsiTheme="majorBidi" w:cstheme="majorBidi"/>
          <w:sz w:val="24"/>
          <w:szCs w:val="24"/>
        </w:rPr>
        <w:t>professional journalism</w:t>
      </w:r>
      <w:del w:id="8827" w:author="Author">
        <w:r w:rsidRPr="006805AC" w:rsidDel="009D6880">
          <w:rPr>
            <w:rFonts w:asciiTheme="majorBidi" w:hAnsiTheme="majorBidi" w:cstheme="majorBidi"/>
            <w:sz w:val="24"/>
            <w:szCs w:val="24"/>
          </w:rPr>
          <w:delText xml:space="preserve"> symbol</w:delText>
        </w:r>
      </w:del>
      <w:r w:rsidRPr="006805AC">
        <w:rPr>
          <w:rFonts w:asciiTheme="majorBidi" w:hAnsiTheme="majorBidi" w:cstheme="majorBidi"/>
          <w:sz w:val="24"/>
          <w:szCs w:val="24"/>
        </w:rPr>
        <w:t xml:space="preserve">, </w:t>
      </w:r>
      <w:proofErr w:type="spellStart"/>
      <w:ins w:id="8828" w:author="Author">
        <w:r w:rsidR="009D6880">
          <w:rPr>
            <w:rFonts w:asciiTheme="majorBidi" w:hAnsiTheme="majorBidi" w:cstheme="majorBidi"/>
            <w:sz w:val="24"/>
            <w:szCs w:val="24"/>
          </w:rPr>
          <w:t>Ivgi</w:t>
        </w:r>
        <w:proofErr w:type="spellEnd"/>
        <w:r w:rsidR="009D6880">
          <w:rPr>
            <w:rFonts w:asciiTheme="majorBidi" w:hAnsiTheme="majorBidi" w:cstheme="majorBidi"/>
            <w:sz w:val="24"/>
            <w:szCs w:val="24"/>
          </w:rPr>
          <w:t xml:space="preserve"> </w:t>
        </w:r>
      </w:ins>
      <w:del w:id="8829" w:author="Author">
        <w:r w:rsidRPr="006805AC" w:rsidDel="009D6880">
          <w:rPr>
            <w:rFonts w:asciiTheme="majorBidi" w:hAnsiTheme="majorBidi" w:cstheme="majorBidi"/>
            <w:sz w:val="24"/>
            <w:szCs w:val="24"/>
          </w:rPr>
          <w:delText xml:space="preserve">he </w:delText>
        </w:r>
      </w:del>
      <w:r w:rsidRPr="006805AC">
        <w:rPr>
          <w:rFonts w:asciiTheme="majorBidi" w:hAnsiTheme="majorBidi" w:cstheme="majorBidi"/>
          <w:sz w:val="24"/>
          <w:szCs w:val="24"/>
        </w:rPr>
        <w:t xml:space="preserve">was appointed by </w:t>
      </w:r>
      <w:proofErr w:type="spellStart"/>
      <w:r w:rsidRPr="006805AC">
        <w:rPr>
          <w:rFonts w:asciiTheme="majorBidi" w:hAnsiTheme="majorBidi" w:cstheme="majorBidi"/>
          <w:sz w:val="24"/>
          <w:szCs w:val="24"/>
        </w:rPr>
        <w:t>Elkabetz</w:t>
      </w:r>
      <w:proofErr w:type="spellEnd"/>
      <w:r w:rsidRPr="006805AC">
        <w:rPr>
          <w:rFonts w:asciiTheme="majorBidi" w:hAnsiTheme="majorBidi" w:cstheme="majorBidi"/>
          <w:sz w:val="24"/>
          <w:szCs w:val="24"/>
        </w:rPr>
        <w:t xml:space="preserve"> to head the </w:t>
      </w:r>
      <w:del w:id="8830" w:author="Author">
        <w:r w:rsidRPr="006805AC" w:rsidDel="009D6880">
          <w:rPr>
            <w:rFonts w:asciiTheme="majorBidi" w:hAnsiTheme="majorBidi" w:cstheme="majorBidi"/>
            <w:sz w:val="24"/>
            <w:szCs w:val="24"/>
          </w:rPr>
          <w:delText xml:space="preserve">GLZ </w:delText>
        </w:r>
      </w:del>
      <w:ins w:id="8831" w:author="Author">
        <w:r w:rsidR="009D6880">
          <w:rPr>
            <w:rFonts w:asciiTheme="majorBidi" w:hAnsiTheme="majorBidi" w:cstheme="majorBidi"/>
            <w:sz w:val="24"/>
            <w:szCs w:val="24"/>
          </w:rPr>
          <w:t>Army Radio</w:t>
        </w:r>
        <w:r w:rsidR="009D6880" w:rsidRPr="006805AC">
          <w:rPr>
            <w:rFonts w:asciiTheme="majorBidi" w:hAnsiTheme="majorBidi" w:cstheme="majorBidi"/>
            <w:sz w:val="24"/>
            <w:szCs w:val="24"/>
          </w:rPr>
          <w:t xml:space="preserve"> </w:t>
        </w:r>
      </w:ins>
      <w:r w:rsidRPr="006805AC">
        <w:rPr>
          <w:rFonts w:asciiTheme="majorBidi" w:hAnsiTheme="majorBidi" w:cstheme="majorBidi"/>
          <w:sz w:val="24"/>
          <w:szCs w:val="24"/>
        </w:rPr>
        <w:t>newsroom</w:t>
      </w:r>
      <w:ins w:id="8832" w:author="Author">
        <w:r w:rsidR="009D6880">
          <w:rPr>
            <w:rFonts w:asciiTheme="majorBidi" w:hAnsiTheme="majorBidi" w:cstheme="majorBidi"/>
            <w:sz w:val="24"/>
            <w:szCs w:val="24"/>
          </w:rPr>
          <w:t>, where</w:t>
        </w:r>
      </w:ins>
      <w:del w:id="8833" w:author="Author">
        <w:r w:rsidRPr="006805AC" w:rsidDel="009D6880">
          <w:rPr>
            <w:rFonts w:asciiTheme="majorBidi" w:hAnsiTheme="majorBidi" w:cstheme="majorBidi"/>
            <w:sz w:val="24"/>
            <w:szCs w:val="24"/>
          </w:rPr>
          <w:delText>. There</w:delText>
        </w:r>
      </w:del>
      <w:r w:rsidRPr="006805AC">
        <w:rPr>
          <w:rFonts w:asciiTheme="majorBidi" w:hAnsiTheme="majorBidi" w:cstheme="majorBidi"/>
          <w:sz w:val="24"/>
          <w:szCs w:val="24"/>
        </w:rPr>
        <w:t xml:space="preserve"> he </w:t>
      </w:r>
      <w:del w:id="8834" w:author="Author">
        <w:r w:rsidRPr="006805AC" w:rsidDel="009D6880">
          <w:rPr>
            <w:rFonts w:asciiTheme="majorBidi" w:hAnsiTheme="majorBidi" w:cstheme="majorBidi"/>
            <w:sz w:val="24"/>
            <w:szCs w:val="24"/>
          </w:rPr>
          <w:delText xml:space="preserve">shortly </w:delText>
        </w:r>
      </w:del>
      <w:ins w:id="8835" w:author="Author">
        <w:r w:rsidR="009D6880">
          <w:rPr>
            <w:rFonts w:asciiTheme="majorBidi" w:hAnsiTheme="majorBidi" w:cstheme="majorBidi"/>
            <w:sz w:val="24"/>
            <w:szCs w:val="24"/>
          </w:rPr>
          <w:t xml:space="preserve">soon </w:t>
        </w:r>
      </w:ins>
      <w:r w:rsidRPr="006805AC">
        <w:rPr>
          <w:rFonts w:asciiTheme="majorBidi" w:hAnsiTheme="majorBidi" w:cstheme="majorBidi"/>
          <w:sz w:val="24"/>
          <w:szCs w:val="24"/>
        </w:rPr>
        <w:t xml:space="preserve">created </w:t>
      </w:r>
      <w:del w:id="8836" w:author="Author">
        <w:r w:rsidRPr="006805AC" w:rsidDel="009D6880">
          <w:rPr>
            <w:rFonts w:asciiTheme="majorBidi" w:hAnsiTheme="majorBidi" w:cstheme="majorBidi"/>
            <w:sz w:val="24"/>
            <w:szCs w:val="24"/>
          </w:rPr>
          <w:lastRenderedPageBreak/>
          <w:delText xml:space="preserve">a </w:delText>
        </w:r>
      </w:del>
      <w:ins w:id="8837" w:author="Author">
        <w:r w:rsidR="009D6880">
          <w:rPr>
            <w:rFonts w:asciiTheme="majorBidi" w:hAnsiTheme="majorBidi" w:cstheme="majorBidi"/>
            <w:sz w:val="24"/>
            <w:szCs w:val="24"/>
          </w:rPr>
          <w:t>an</w:t>
        </w:r>
        <w:del w:id="8838" w:author="Author">
          <w:r w:rsidR="009D6880" w:rsidDel="00BE3278">
            <w:rPr>
              <w:rFonts w:asciiTheme="majorBidi" w:hAnsiTheme="majorBidi" w:cstheme="majorBidi"/>
              <w:sz w:val="24"/>
              <w:szCs w:val="24"/>
            </w:rPr>
            <w:delText xml:space="preserve"> </w:delText>
          </w:r>
        </w:del>
      </w:ins>
      <w:del w:id="8839" w:author="Author">
        <w:r w:rsidRPr="006805AC" w:rsidDel="009D6880">
          <w:rPr>
            <w:rFonts w:asciiTheme="majorBidi" w:hAnsiTheme="majorBidi" w:cstheme="majorBidi"/>
            <w:sz w:val="24"/>
            <w:szCs w:val="24"/>
          </w:rPr>
          <w:delText>terror</w:delText>
        </w:r>
      </w:del>
      <w:r w:rsidRPr="006805AC">
        <w:rPr>
          <w:rFonts w:asciiTheme="majorBidi" w:hAnsiTheme="majorBidi" w:cstheme="majorBidi"/>
          <w:sz w:val="24"/>
          <w:szCs w:val="24"/>
        </w:rPr>
        <w:t xml:space="preserve"> atmosphere </w:t>
      </w:r>
      <w:ins w:id="8840" w:author="Author">
        <w:r w:rsidR="009D6880">
          <w:rPr>
            <w:rFonts w:asciiTheme="majorBidi" w:hAnsiTheme="majorBidi" w:cstheme="majorBidi"/>
            <w:sz w:val="24"/>
            <w:szCs w:val="24"/>
          </w:rPr>
          <w:t xml:space="preserve">of terror </w:t>
        </w:r>
      </w:ins>
      <w:r w:rsidRPr="006805AC">
        <w:rPr>
          <w:rFonts w:asciiTheme="majorBidi" w:hAnsiTheme="majorBidi" w:cstheme="majorBidi"/>
          <w:sz w:val="24"/>
          <w:szCs w:val="24"/>
        </w:rPr>
        <w:t xml:space="preserve">among veterans and young </w:t>
      </w:r>
      <w:del w:id="8841" w:author="Author">
        <w:r w:rsidRPr="006805AC" w:rsidDel="009D6880">
          <w:rPr>
            <w:rFonts w:asciiTheme="majorBidi" w:hAnsiTheme="majorBidi" w:cstheme="majorBidi"/>
            <w:sz w:val="24"/>
            <w:szCs w:val="24"/>
          </w:rPr>
          <w:delText xml:space="preserve">workers </w:delText>
        </w:r>
      </w:del>
      <w:ins w:id="8842" w:author="Author">
        <w:r w:rsidR="009D6880">
          <w:rPr>
            <w:rFonts w:asciiTheme="majorBidi" w:hAnsiTheme="majorBidi" w:cstheme="majorBidi"/>
            <w:sz w:val="24"/>
            <w:szCs w:val="24"/>
          </w:rPr>
          <w:t>employees</w:t>
        </w:r>
        <w:r w:rsidR="009D6880" w:rsidRPr="006805AC">
          <w:rPr>
            <w:rFonts w:asciiTheme="majorBidi" w:hAnsiTheme="majorBidi" w:cstheme="majorBidi"/>
            <w:sz w:val="24"/>
            <w:szCs w:val="24"/>
          </w:rPr>
          <w:t xml:space="preserve"> </w:t>
        </w:r>
      </w:ins>
      <w:r w:rsidRPr="006805AC">
        <w:rPr>
          <w:rFonts w:asciiTheme="majorBidi" w:hAnsiTheme="majorBidi" w:cstheme="majorBidi"/>
          <w:sz w:val="24"/>
          <w:szCs w:val="24"/>
        </w:rPr>
        <w:t>alike.</w:t>
      </w:r>
      <w:r w:rsidRPr="006805AC">
        <w:rPr>
          <w:rStyle w:val="FootnoteReference"/>
          <w:rFonts w:asciiTheme="majorBidi" w:hAnsiTheme="majorBidi" w:cstheme="majorBidi"/>
          <w:sz w:val="24"/>
          <w:szCs w:val="24"/>
        </w:rPr>
        <w:footnoteReference w:id="120"/>
      </w:r>
      <w:r w:rsidRPr="006805AC">
        <w:rPr>
          <w:rFonts w:asciiTheme="majorBidi" w:hAnsiTheme="majorBidi" w:cstheme="majorBidi"/>
          <w:sz w:val="24"/>
          <w:szCs w:val="24"/>
        </w:rPr>
        <w:t xml:space="preserve"> </w:t>
      </w:r>
      <w:del w:id="8843" w:author="Author">
        <w:r w:rsidRPr="006805AC" w:rsidDel="009D6880">
          <w:rPr>
            <w:rFonts w:asciiTheme="majorBidi" w:hAnsiTheme="majorBidi" w:cstheme="majorBidi"/>
            <w:sz w:val="24"/>
            <w:szCs w:val="24"/>
          </w:rPr>
          <w:delText xml:space="preserve">Between </w:delText>
        </w:r>
      </w:del>
      <w:ins w:id="8844" w:author="Author">
        <w:r w:rsidR="009D6880">
          <w:rPr>
            <w:rFonts w:asciiTheme="majorBidi" w:hAnsiTheme="majorBidi" w:cstheme="majorBidi"/>
            <w:sz w:val="24"/>
            <w:szCs w:val="24"/>
          </w:rPr>
          <w:t>Now that Army Radio was led by</w:t>
        </w:r>
        <w:r w:rsidR="009D6880"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commander </w:t>
      </w:r>
      <w:proofErr w:type="spellStart"/>
      <w:r w:rsidRPr="006805AC">
        <w:rPr>
          <w:rFonts w:asciiTheme="majorBidi" w:hAnsiTheme="majorBidi" w:cstheme="majorBidi"/>
          <w:sz w:val="24"/>
          <w:szCs w:val="24"/>
        </w:rPr>
        <w:t>Elkabetz</w:t>
      </w:r>
      <w:proofErr w:type="spellEnd"/>
      <w:r w:rsidRPr="006805AC">
        <w:rPr>
          <w:rFonts w:asciiTheme="majorBidi" w:hAnsiTheme="majorBidi" w:cstheme="majorBidi"/>
          <w:sz w:val="24"/>
          <w:szCs w:val="24"/>
        </w:rPr>
        <w:t xml:space="preserve">, </w:t>
      </w:r>
      <w:del w:id="8845" w:author="Author">
        <w:r w:rsidRPr="006805AC" w:rsidDel="009D6880">
          <w:rPr>
            <w:rFonts w:asciiTheme="majorBidi" w:hAnsiTheme="majorBidi" w:cstheme="majorBidi"/>
            <w:sz w:val="24"/>
            <w:szCs w:val="24"/>
          </w:rPr>
          <w:delText xml:space="preserve">head of </w:delText>
        </w:r>
      </w:del>
      <w:r w:rsidRPr="006805AC">
        <w:rPr>
          <w:rFonts w:asciiTheme="majorBidi" w:hAnsiTheme="majorBidi" w:cstheme="majorBidi"/>
          <w:sz w:val="24"/>
          <w:szCs w:val="24"/>
        </w:rPr>
        <w:t xml:space="preserve">newsroom </w:t>
      </w:r>
      <w:ins w:id="8846" w:author="Author">
        <w:r w:rsidR="009D6880">
          <w:rPr>
            <w:rFonts w:asciiTheme="majorBidi" w:hAnsiTheme="majorBidi" w:cstheme="majorBidi"/>
            <w:sz w:val="24"/>
            <w:szCs w:val="24"/>
          </w:rPr>
          <w:t xml:space="preserve">chief </w:t>
        </w:r>
      </w:ins>
      <w:proofErr w:type="spellStart"/>
      <w:r w:rsidRPr="006805AC">
        <w:rPr>
          <w:rFonts w:asciiTheme="majorBidi" w:hAnsiTheme="majorBidi" w:cstheme="majorBidi"/>
          <w:sz w:val="24"/>
          <w:szCs w:val="24"/>
        </w:rPr>
        <w:t>Ivgi</w:t>
      </w:r>
      <w:proofErr w:type="spellEnd"/>
      <w:r w:rsidRPr="006805AC">
        <w:rPr>
          <w:rFonts w:asciiTheme="majorBidi" w:hAnsiTheme="majorBidi" w:cstheme="majorBidi"/>
          <w:sz w:val="24"/>
          <w:szCs w:val="24"/>
        </w:rPr>
        <w:t xml:space="preserve"> and political commentator </w:t>
      </w:r>
      <w:proofErr w:type="spellStart"/>
      <w:r w:rsidRPr="006805AC">
        <w:rPr>
          <w:rFonts w:asciiTheme="majorBidi" w:hAnsiTheme="majorBidi" w:cstheme="majorBidi"/>
          <w:sz w:val="24"/>
          <w:szCs w:val="24"/>
        </w:rPr>
        <w:t>Bardugo</w:t>
      </w:r>
      <w:proofErr w:type="spellEnd"/>
      <w:r w:rsidRPr="006805AC">
        <w:rPr>
          <w:rFonts w:asciiTheme="majorBidi" w:hAnsiTheme="majorBidi" w:cstheme="majorBidi"/>
          <w:sz w:val="24"/>
          <w:szCs w:val="24"/>
        </w:rPr>
        <w:t>, the</w:t>
      </w:r>
      <w:ins w:id="8847" w:author="Author">
        <w:r w:rsidR="009D6880">
          <w:rPr>
            <w:rFonts w:asciiTheme="majorBidi" w:hAnsiTheme="majorBidi" w:cstheme="majorBidi"/>
            <w:sz w:val="24"/>
            <w:szCs w:val="24"/>
          </w:rPr>
          <w:t>re was no longer much</w:t>
        </w:r>
      </w:ins>
      <w:r w:rsidRPr="006805AC">
        <w:rPr>
          <w:rFonts w:asciiTheme="majorBidi" w:hAnsiTheme="majorBidi" w:cstheme="majorBidi"/>
          <w:sz w:val="24"/>
          <w:szCs w:val="24"/>
        </w:rPr>
        <w:t xml:space="preserve"> debate about the </w:t>
      </w:r>
      <w:del w:id="8848" w:author="Author">
        <w:r w:rsidRPr="006805AC" w:rsidDel="009D6880">
          <w:rPr>
            <w:rFonts w:asciiTheme="majorBidi" w:hAnsiTheme="majorBidi" w:cstheme="majorBidi"/>
            <w:sz w:val="24"/>
            <w:szCs w:val="24"/>
          </w:rPr>
          <w:delText xml:space="preserve">very </w:delText>
        </w:r>
      </w:del>
      <w:r w:rsidRPr="006805AC">
        <w:rPr>
          <w:rFonts w:asciiTheme="majorBidi" w:hAnsiTheme="majorBidi" w:cstheme="majorBidi"/>
          <w:sz w:val="24"/>
          <w:szCs w:val="24"/>
        </w:rPr>
        <w:t>justification of a military radio station</w:t>
      </w:r>
      <w:ins w:id="8849" w:author="Author">
        <w:r w:rsidR="009D6880">
          <w:rPr>
            <w:rFonts w:asciiTheme="majorBidi" w:hAnsiTheme="majorBidi" w:cstheme="majorBidi"/>
            <w:sz w:val="24"/>
            <w:szCs w:val="24"/>
          </w:rPr>
          <w:t>: The consensus</w:t>
        </w:r>
      </w:ins>
      <w:r w:rsidRPr="006805AC">
        <w:rPr>
          <w:rFonts w:asciiTheme="majorBidi" w:hAnsiTheme="majorBidi" w:cstheme="majorBidi"/>
          <w:sz w:val="24"/>
          <w:szCs w:val="24"/>
        </w:rPr>
        <w:t xml:space="preserve"> </w:t>
      </w:r>
      <w:del w:id="8850" w:author="Author">
        <w:r w:rsidRPr="006805AC" w:rsidDel="009D6880">
          <w:rPr>
            <w:rFonts w:asciiTheme="majorBidi" w:hAnsiTheme="majorBidi" w:cstheme="majorBidi"/>
            <w:sz w:val="24"/>
            <w:szCs w:val="24"/>
          </w:rPr>
          <w:delText xml:space="preserve">has turned into a near-consensus </w:delText>
        </w:r>
      </w:del>
      <w:r w:rsidRPr="006805AC">
        <w:rPr>
          <w:rFonts w:asciiTheme="majorBidi" w:hAnsiTheme="majorBidi" w:cstheme="majorBidi"/>
          <w:sz w:val="24"/>
          <w:szCs w:val="24"/>
        </w:rPr>
        <w:t xml:space="preserve">among the relevant decision makers </w:t>
      </w:r>
      <w:ins w:id="8851" w:author="Author">
        <w:r w:rsidR="009D6880">
          <w:rPr>
            <w:rFonts w:asciiTheme="majorBidi" w:hAnsiTheme="majorBidi" w:cstheme="majorBidi"/>
            <w:sz w:val="24"/>
            <w:szCs w:val="24"/>
          </w:rPr>
          <w:t xml:space="preserve">was </w:t>
        </w:r>
      </w:ins>
      <w:r w:rsidRPr="006805AC">
        <w:rPr>
          <w:rFonts w:asciiTheme="majorBidi" w:hAnsiTheme="majorBidi" w:cstheme="majorBidi"/>
          <w:sz w:val="24"/>
          <w:szCs w:val="24"/>
        </w:rPr>
        <w:t xml:space="preserve">that </w:t>
      </w:r>
      <w:del w:id="8852" w:author="Author">
        <w:r w:rsidRPr="006805AC" w:rsidDel="009D6880">
          <w:rPr>
            <w:rFonts w:asciiTheme="majorBidi" w:hAnsiTheme="majorBidi" w:cstheme="majorBidi"/>
            <w:sz w:val="24"/>
            <w:szCs w:val="24"/>
          </w:rPr>
          <w:delText xml:space="preserve">a </w:delText>
        </w:r>
      </w:del>
      <w:ins w:id="8853" w:author="Author">
        <w:r w:rsidR="009D6880">
          <w:rPr>
            <w:rFonts w:asciiTheme="majorBidi" w:hAnsiTheme="majorBidi" w:cstheme="majorBidi"/>
            <w:sz w:val="24"/>
            <w:szCs w:val="24"/>
          </w:rPr>
          <w:t>the</w:t>
        </w:r>
        <w:r w:rsidR="009D6880" w:rsidRPr="006805AC">
          <w:rPr>
            <w:rFonts w:asciiTheme="majorBidi" w:hAnsiTheme="majorBidi" w:cstheme="majorBidi"/>
            <w:sz w:val="24"/>
            <w:szCs w:val="24"/>
          </w:rPr>
          <w:t xml:space="preserve"> </w:t>
        </w:r>
      </w:ins>
      <w:r w:rsidRPr="006805AC">
        <w:rPr>
          <w:rFonts w:asciiTheme="majorBidi" w:hAnsiTheme="majorBidi" w:cstheme="majorBidi"/>
          <w:sz w:val="24"/>
          <w:szCs w:val="24"/>
        </w:rPr>
        <w:t>politic</w:t>
      </w:r>
      <w:ins w:id="8854" w:author="Author">
        <w:r w:rsidR="009D6880">
          <w:rPr>
            <w:rFonts w:asciiTheme="majorBidi" w:hAnsiTheme="majorBidi" w:cstheme="majorBidi"/>
            <w:sz w:val="24"/>
            <w:szCs w:val="24"/>
          </w:rPr>
          <w:t>ized</w:t>
        </w:r>
      </w:ins>
      <w:del w:id="8855" w:author="Author">
        <w:r w:rsidRPr="006805AC" w:rsidDel="009D6880">
          <w:rPr>
            <w:rFonts w:asciiTheme="majorBidi" w:hAnsiTheme="majorBidi" w:cstheme="majorBidi"/>
            <w:sz w:val="24"/>
            <w:szCs w:val="24"/>
          </w:rPr>
          <w:delText>al</w:delText>
        </w:r>
      </w:del>
      <w:r w:rsidRPr="006805AC">
        <w:rPr>
          <w:rFonts w:asciiTheme="majorBidi" w:hAnsiTheme="majorBidi" w:cstheme="majorBidi"/>
          <w:sz w:val="24"/>
          <w:szCs w:val="24"/>
        </w:rPr>
        <w:t xml:space="preserve"> radio station </w:t>
      </w:r>
      <w:del w:id="8856" w:author="Author">
        <w:r w:rsidRPr="006805AC" w:rsidDel="009D6880">
          <w:rPr>
            <w:rFonts w:asciiTheme="majorBidi" w:hAnsiTheme="majorBidi" w:cstheme="majorBidi"/>
            <w:sz w:val="24"/>
            <w:szCs w:val="24"/>
          </w:rPr>
          <w:delText xml:space="preserve">is </w:delText>
        </w:r>
      </w:del>
      <w:ins w:id="8857" w:author="Author">
        <w:r w:rsidR="009D6880">
          <w:rPr>
            <w:rFonts w:asciiTheme="majorBidi" w:hAnsiTheme="majorBidi" w:cstheme="majorBidi"/>
            <w:sz w:val="24"/>
            <w:szCs w:val="24"/>
          </w:rPr>
          <w:t>was</w:t>
        </w:r>
        <w:r w:rsidR="009D6880" w:rsidRPr="006805AC">
          <w:rPr>
            <w:rFonts w:asciiTheme="majorBidi" w:hAnsiTheme="majorBidi" w:cstheme="majorBidi"/>
            <w:sz w:val="24"/>
            <w:szCs w:val="24"/>
          </w:rPr>
          <w:t xml:space="preserve"> </w:t>
        </w:r>
      </w:ins>
      <w:del w:id="8858" w:author="Author">
        <w:r w:rsidRPr="006805AC" w:rsidDel="00C40028">
          <w:rPr>
            <w:rFonts w:asciiTheme="majorBidi" w:hAnsiTheme="majorBidi" w:cstheme="majorBidi"/>
            <w:sz w:val="24"/>
            <w:szCs w:val="24"/>
          </w:rPr>
          <w:delText>doing a bad service</w:delText>
        </w:r>
      </w:del>
      <w:ins w:id="8859" w:author="Author">
        <w:r w:rsidR="00C40028">
          <w:rPr>
            <w:rFonts w:asciiTheme="majorBidi" w:hAnsiTheme="majorBidi" w:cstheme="majorBidi"/>
            <w:sz w:val="24"/>
            <w:szCs w:val="24"/>
          </w:rPr>
          <w:t>not good</w:t>
        </w:r>
      </w:ins>
      <w:r w:rsidRPr="006805AC">
        <w:rPr>
          <w:rFonts w:asciiTheme="majorBidi" w:hAnsiTheme="majorBidi" w:cstheme="majorBidi"/>
          <w:sz w:val="24"/>
          <w:szCs w:val="24"/>
        </w:rPr>
        <w:t xml:space="preserve"> for the IDF </w:t>
      </w:r>
      <w:del w:id="8860" w:author="Author">
        <w:r w:rsidRPr="006805AC" w:rsidDel="00C40028">
          <w:rPr>
            <w:rFonts w:asciiTheme="majorBidi" w:hAnsiTheme="majorBidi" w:cstheme="majorBidi"/>
            <w:sz w:val="24"/>
            <w:szCs w:val="24"/>
          </w:rPr>
          <w:delText>as well as</w:delText>
        </w:r>
      </w:del>
      <w:ins w:id="8861" w:author="Author">
        <w:r w:rsidR="00C40028">
          <w:rPr>
            <w:rFonts w:asciiTheme="majorBidi" w:hAnsiTheme="majorBidi" w:cstheme="majorBidi"/>
            <w:sz w:val="24"/>
            <w:szCs w:val="24"/>
          </w:rPr>
          <w:t>or</w:t>
        </w:r>
      </w:ins>
      <w:r w:rsidRPr="006805AC">
        <w:rPr>
          <w:rFonts w:asciiTheme="majorBidi" w:hAnsiTheme="majorBidi" w:cstheme="majorBidi"/>
          <w:sz w:val="24"/>
          <w:szCs w:val="24"/>
        </w:rPr>
        <w:t xml:space="preserve"> for professional journalism.</w:t>
      </w:r>
    </w:p>
    <w:p w14:paraId="24827409" w14:textId="77777777" w:rsidR="0056187F" w:rsidRPr="002C4DDB" w:rsidRDefault="0056187F" w:rsidP="002C4DDB">
      <w:pPr>
        <w:pStyle w:val="ListParagraph"/>
        <w:spacing w:line="360" w:lineRule="auto"/>
        <w:ind w:left="0"/>
        <w:jc w:val="both"/>
        <w:rPr>
          <w:rFonts w:asciiTheme="majorBidi" w:hAnsiTheme="majorBidi" w:cstheme="majorBidi"/>
          <w:sz w:val="24"/>
          <w:szCs w:val="24"/>
        </w:rPr>
      </w:pPr>
    </w:p>
    <w:p w14:paraId="10E30A82" w14:textId="5FB40CD6" w:rsidR="0056187F" w:rsidRPr="009E38EA" w:rsidRDefault="0056187F" w:rsidP="002C4DDB">
      <w:pPr>
        <w:pStyle w:val="ListParagraph"/>
        <w:numPr>
          <w:ilvl w:val="0"/>
          <w:numId w:val="20"/>
        </w:numPr>
        <w:spacing w:line="360" w:lineRule="auto"/>
        <w:jc w:val="both"/>
        <w:rPr>
          <w:rFonts w:asciiTheme="majorBidi" w:hAnsiTheme="majorBidi" w:cstheme="majorBidi"/>
          <w:color w:val="000000" w:themeColor="text1"/>
          <w:sz w:val="24"/>
          <w:szCs w:val="24"/>
          <w:rPrChange w:id="8862" w:author="Author">
            <w:rPr>
              <w:rFonts w:asciiTheme="majorBidi" w:hAnsiTheme="majorBidi" w:cstheme="majorBidi"/>
              <w:b/>
              <w:bCs/>
              <w:color w:val="000000" w:themeColor="text1"/>
              <w:sz w:val="24"/>
              <w:szCs w:val="24"/>
            </w:rPr>
          </w:rPrChange>
        </w:rPr>
      </w:pPr>
      <w:r w:rsidRPr="009E38EA">
        <w:rPr>
          <w:rFonts w:asciiTheme="majorBidi" w:hAnsiTheme="majorBidi" w:cstheme="majorBidi"/>
          <w:color w:val="000000" w:themeColor="text1"/>
          <w:sz w:val="24"/>
          <w:szCs w:val="24"/>
          <w:rPrChange w:id="8863" w:author="Author">
            <w:rPr>
              <w:rFonts w:asciiTheme="majorBidi" w:hAnsiTheme="majorBidi" w:cstheme="majorBidi"/>
              <w:b/>
              <w:bCs/>
              <w:color w:val="000000" w:themeColor="text1"/>
              <w:sz w:val="24"/>
              <w:szCs w:val="24"/>
            </w:rPr>
          </w:rPrChange>
        </w:rPr>
        <w:t>The Knesset Channel Attempt</w:t>
      </w:r>
    </w:p>
    <w:p w14:paraId="0006599A" w14:textId="383A99A0" w:rsidR="00E562BD" w:rsidRPr="006805AC" w:rsidRDefault="0056187F" w:rsidP="009A058E">
      <w:pPr>
        <w:pStyle w:val="ListParagraph"/>
        <w:spacing w:line="360" w:lineRule="auto"/>
        <w:ind w:left="0"/>
        <w:jc w:val="both"/>
        <w:rPr>
          <w:rFonts w:asciiTheme="majorBidi" w:hAnsiTheme="majorBidi" w:cstheme="majorBidi"/>
          <w:color w:val="000000" w:themeColor="text1"/>
          <w:sz w:val="24"/>
          <w:szCs w:val="24"/>
        </w:rPr>
      </w:pPr>
      <w:r w:rsidRPr="006805AC">
        <w:rPr>
          <w:rFonts w:asciiTheme="majorBidi" w:hAnsiTheme="majorBidi" w:cstheme="majorBidi"/>
          <w:color w:val="000000" w:themeColor="text1"/>
          <w:sz w:val="24"/>
          <w:szCs w:val="24"/>
        </w:rPr>
        <w:t xml:space="preserve">The 2017 </w:t>
      </w:r>
      <w:del w:id="8864" w:author="Author">
        <w:r w:rsidRPr="006805AC" w:rsidDel="00C23CCD">
          <w:rPr>
            <w:rFonts w:asciiTheme="majorBidi" w:hAnsiTheme="majorBidi" w:cstheme="majorBidi"/>
            <w:color w:val="000000" w:themeColor="text1"/>
            <w:sz w:val="24"/>
            <w:szCs w:val="24"/>
          </w:rPr>
          <w:delText xml:space="preserve">bid </w:delText>
        </w:r>
      </w:del>
      <w:ins w:id="8865" w:author="Author">
        <w:r w:rsidR="00C23CCD">
          <w:rPr>
            <w:rFonts w:asciiTheme="majorBidi" w:hAnsiTheme="majorBidi" w:cstheme="majorBidi"/>
            <w:color w:val="000000" w:themeColor="text1"/>
            <w:sz w:val="24"/>
            <w:szCs w:val="24"/>
          </w:rPr>
          <w:t>tender for</w:t>
        </w:r>
      </w:ins>
      <w:del w:id="8866" w:author="Author">
        <w:r w:rsidRPr="006805AC" w:rsidDel="00C40028">
          <w:rPr>
            <w:rFonts w:asciiTheme="majorBidi" w:hAnsiTheme="majorBidi" w:cstheme="majorBidi"/>
            <w:color w:val="000000" w:themeColor="text1"/>
            <w:sz w:val="24"/>
            <w:szCs w:val="24"/>
          </w:rPr>
          <w:delText>for the</w:delText>
        </w:r>
      </w:del>
      <w:r w:rsidRPr="006805AC">
        <w:rPr>
          <w:rFonts w:asciiTheme="majorBidi" w:hAnsiTheme="majorBidi" w:cstheme="majorBidi"/>
          <w:color w:val="000000" w:themeColor="text1"/>
          <w:sz w:val="24"/>
          <w:szCs w:val="24"/>
        </w:rPr>
        <w:t xml:space="preserve"> operat</w:t>
      </w:r>
      <w:ins w:id="8867" w:author="Author">
        <w:r w:rsidR="00C23CCD">
          <w:rPr>
            <w:rFonts w:asciiTheme="majorBidi" w:hAnsiTheme="majorBidi" w:cstheme="majorBidi"/>
            <w:color w:val="000000" w:themeColor="text1"/>
            <w:sz w:val="24"/>
            <w:szCs w:val="24"/>
          </w:rPr>
          <w:t>ing</w:t>
        </w:r>
      </w:ins>
      <w:del w:id="8868" w:author="Author">
        <w:r w:rsidRPr="006805AC" w:rsidDel="00C40028">
          <w:rPr>
            <w:rFonts w:asciiTheme="majorBidi" w:hAnsiTheme="majorBidi" w:cstheme="majorBidi"/>
            <w:color w:val="000000" w:themeColor="text1"/>
            <w:sz w:val="24"/>
            <w:szCs w:val="24"/>
          </w:rPr>
          <w:delText>or of</w:delText>
        </w:r>
      </w:del>
      <w:r w:rsidRPr="006805AC">
        <w:rPr>
          <w:rFonts w:asciiTheme="majorBidi" w:hAnsiTheme="majorBidi" w:cstheme="majorBidi"/>
          <w:color w:val="000000" w:themeColor="text1"/>
          <w:sz w:val="24"/>
          <w:szCs w:val="24"/>
        </w:rPr>
        <w:t xml:space="preserve"> the Knesset </w:t>
      </w:r>
      <w:ins w:id="8869" w:author="Author">
        <w:r w:rsidR="00F26EBE">
          <w:rPr>
            <w:rFonts w:asciiTheme="majorBidi" w:hAnsiTheme="majorBidi" w:cstheme="majorBidi"/>
            <w:color w:val="000000" w:themeColor="text1"/>
            <w:sz w:val="24"/>
            <w:szCs w:val="24"/>
          </w:rPr>
          <w:t>C</w:t>
        </w:r>
      </w:ins>
      <w:del w:id="8870" w:author="Author">
        <w:r w:rsidRPr="006805AC" w:rsidDel="00F26EBE">
          <w:rPr>
            <w:rFonts w:asciiTheme="majorBidi" w:hAnsiTheme="majorBidi" w:cstheme="majorBidi"/>
            <w:color w:val="000000" w:themeColor="text1"/>
            <w:sz w:val="24"/>
            <w:szCs w:val="24"/>
          </w:rPr>
          <w:delText>c</w:delText>
        </w:r>
      </w:del>
      <w:r w:rsidRPr="006805AC">
        <w:rPr>
          <w:rFonts w:asciiTheme="majorBidi" w:hAnsiTheme="majorBidi" w:cstheme="majorBidi"/>
          <w:color w:val="000000" w:themeColor="text1"/>
          <w:sz w:val="24"/>
          <w:szCs w:val="24"/>
        </w:rPr>
        <w:t xml:space="preserve">hannel was </w:t>
      </w:r>
      <w:ins w:id="8871" w:author="Author">
        <w:r w:rsidR="00C40028">
          <w:rPr>
            <w:rFonts w:asciiTheme="majorBidi" w:hAnsiTheme="majorBidi" w:cstheme="majorBidi"/>
            <w:color w:val="000000" w:themeColor="text1"/>
            <w:sz w:val="24"/>
            <w:szCs w:val="24"/>
          </w:rPr>
          <w:t>won</w:t>
        </w:r>
      </w:ins>
      <w:del w:id="8872" w:author="Author">
        <w:r w:rsidRPr="006805AC" w:rsidDel="00C40028">
          <w:rPr>
            <w:rFonts w:asciiTheme="majorBidi" w:hAnsiTheme="majorBidi" w:cstheme="majorBidi"/>
            <w:color w:val="000000" w:themeColor="text1"/>
            <w:sz w:val="24"/>
            <w:szCs w:val="24"/>
          </w:rPr>
          <w:delText>taken</w:delText>
        </w:r>
      </w:del>
      <w:r w:rsidRPr="006805AC">
        <w:rPr>
          <w:rFonts w:asciiTheme="majorBidi" w:hAnsiTheme="majorBidi" w:cstheme="majorBidi"/>
          <w:color w:val="000000" w:themeColor="text1"/>
          <w:sz w:val="24"/>
          <w:szCs w:val="24"/>
        </w:rPr>
        <w:t xml:space="preserve"> by </w:t>
      </w:r>
      <w:del w:id="8873" w:author="Author">
        <w:r w:rsidRPr="006805AC" w:rsidDel="00C40028">
          <w:rPr>
            <w:rFonts w:asciiTheme="majorBidi" w:hAnsiTheme="majorBidi" w:cstheme="majorBidi"/>
            <w:color w:val="000000" w:themeColor="text1"/>
            <w:sz w:val="24"/>
            <w:szCs w:val="24"/>
          </w:rPr>
          <w:delText xml:space="preserve">no other than the </w:delText>
        </w:r>
        <w:r w:rsidRPr="006805AC" w:rsidDel="000858AC">
          <w:rPr>
            <w:rFonts w:asciiTheme="majorBidi" w:hAnsiTheme="majorBidi" w:cstheme="majorBidi"/>
            <w:color w:val="000000" w:themeColor="text1"/>
            <w:sz w:val="24"/>
            <w:szCs w:val="24"/>
          </w:rPr>
          <w:delText xml:space="preserve">Jewish legacy </w:delText>
        </w:r>
      </w:del>
      <w:ins w:id="8874" w:author="Author">
        <w:r w:rsidR="00C40028">
          <w:rPr>
            <w:rFonts w:asciiTheme="majorBidi" w:hAnsiTheme="majorBidi" w:cstheme="majorBidi"/>
            <w:color w:val="000000" w:themeColor="text1"/>
            <w:sz w:val="24"/>
            <w:szCs w:val="24"/>
          </w:rPr>
          <w:t>C</w:t>
        </w:r>
      </w:ins>
      <w:del w:id="8875" w:author="Author">
        <w:r w:rsidRPr="006805AC" w:rsidDel="00C40028">
          <w:rPr>
            <w:rFonts w:asciiTheme="majorBidi" w:hAnsiTheme="majorBidi" w:cstheme="majorBidi"/>
            <w:color w:val="000000" w:themeColor="text1"/>
            <w:sz w:val="24"/>
            <w:szCs w:val="24"/>
          </w:rPr>
          <w:delText>c</w:delText>
        </w:r>
      </w:del>
      <w:r w:rsidRPr="006805AC">
        <w:rPr>
          <w:rFonts w:asciiTheme="majorBidi" w:hAnsiTheme="majorBidi" w:cstheme="majorBidi"/>
          <w:color w:val="000000" w:themeColor="text1"/>
          <w:sz w:val="24"/>
          <w:szCs w:val="24"/>
        </w:rPr>
        <w:t xml:space="preserve">hannel 20, </w:t>
      </w:r>
      <w:del w:id="8876" w:author="Author">
        <w:r w:rsidRPr="006805AC" w:rsidDel="00957221">
          <w:rPr>
            <w:rFonts w:asciiTheme="majorBidi" w:hAnsiTheme="majorBidi" w:cstheme="majorBidi"/>
            <w:color w:val="000000" w:themeColor="text1"/>
            <w:sz w:val="24"/>
            <w:szCs w:val="24"/>
          </w:rPr>
          <w:delText xml:space="preserve">the </w:delText>
        </w:r>
      </w:del>
      <w:ins w:id="8877" w:author="Author">
        <w:r w:rsidR="00957221">
          <w:rPr>
            <w:rFonts w:asciiTheme="majorBidi" w:hAnsiTheme="majorBidi" w:cstheme="majorBidi"/>
            <w:color w:val="000000" w:themeColor="text1"/>
            <w:sz w:val="24"/>
            <w:szCs w:val="24"/>
          </w:rPr>
          <w:t>a</w:t>
        </w:r>
        <w:r w:rsidR="00957221" w:rsidRPr="006805AC">
          <w:rPr>
            <w:rFonts w:asciiTheme="majorBidi" w:hAnsiTheme="majorBidi" w:cstheme="majorBidi"/>
            <w:color w:val="000000" w:themeColor="text1"/>
            <w:sz w:val="24"/>
            <w:szCs w:val="24"/>
          </w:rPr>
          <w:t xml:space="preserve"> </w:t>
        </w:r>
      </w:ins>
      <w:r w:rsidRPr="006805AC">
        <w:rPr>
          <w:rFonts w:asciiTheme="majorBidi" w:hAnsiTheme="majorBidi" w:cstheme="majorBidi"/>
          <w:color w:val="000000" w:themeColor="text1"/>
          <w:sz w:val="24"/>
          <w:szCs w:val="24"/>
        </w:rPr>
        <w:t>right</w:t>
      </w:r>
      <w:ins w:id="8878" w:author="Author">
        <w:r w:rsidR="00C40028">
          <w:rPr>
            <w:rFonts w:asciiTheme="majorBidi" w:hAnsiTheme="majorBidi" w:cstheme="majorBidi"/>
            <w:color w:val="000000" w:themeColor="text1"/>
            <w:sz w:val="24"/>
            <w:szCs w:val="24"/>
          </w:rPr>
          <w:t>-</w:t>
        </w:r>
      </w:ins>
      <w:r w:rsidRPr="006805AC">
        <w:rPr>
          <w:rFonts w:asciiTheme="majorBidi" w:hAnsiTheme="majorBidi" w:cstheme="majorBidi"/>
          <w:color w:val="000000" w:themeColor="text1"/>
          <w:sz w:val="24"/>
          <w:szCs w:val="24"/>
        </w:rPr>
        <w:t>wing</w:t>
      </w:r>
      <w:ins w:id="8879" w:author="Author">
        <w:r w:rsidR="00C40028">
          <w:rPr>
            <w:rFonts w:asciiTheme="majorBidi" w:hAnsiTheme="majorBidi" w:cstheme="majorBidi"/>
            <w:color w:val="000000" w:themeColor="text1"/>
            <w:sz w:val="24"/>
            <w:szCs w:val="24"/>
          </w:rPr>
          <w:t>,</w:t>
        </w:r>
      </w:ins>
      <w:r w:rsidRPr="006805AC">
        <w:rPr>
          <w:rFonts w:asciiTheme="majorBidi" w:hAnsiTheme="majorBidi" w:cstheme="majorBidi"/>
          <w:color w:val="000000" w:themeColor="text1"/>
          <w:sz w:val="24"/>
          <w:szCs w:val="24"/>
        </w:rPr>
        <w:t xml:space="preserve"> </w:t>
      </w:r>
      <w:r w:rsidR="007927A6" w:rsidRPr="006805AC">
        <w:rPr>
          <w:rFonts w:asciiTheme="majorBidi" w:hAnsiTheme="majorBidi" w:cstheme="majorBidi"/>
          <w:color w:val="000000" w:themeColor="text1"/>
          <w:sz w:val="24"/>
          <w:szCs w:val="24"/>
        </w:rPr>
        <w:t xml:space="preserve">pro-Netanyahu </w:t>
      </w:r>
      <w:r w:rsidRPr="006805AC">
        <w:rPr>
          <w:rFonts w:asciiTheme="majorBidi" w:hAnsiTheme="majorBidi" w:cstheme="majorBidi"/>
          <w:color w:val="000000" w:themeColor="text1"/>
          <w:sz w:val="24"/>
          <w:szCs w:val="24"/>
        </w:rPr>
        <w:t xml:space="preserve">outlet </w:t>
      </w:r>
      <w:ins w:id="8880" w:author="Author">
        <w:r w:rsidR="00C40028">
          <w:rPr>
            <w:rFonts w:asciiTheme="majorBidi" w:hAnsiTheme="majorBidi" w:cstheme="majorBidi"/>
            <w:color w:val="000000" w:themeColor="text1"/>
            <w:sz w:val="24"/>
            <w:szCs w:val="24"/>
          </w:rPr>
          <w:t>whose</w:t>
        </w:r>
      </w:ins>
      <w:del w:id="8881" w:author="Author">
        <w:r w:rsidRPr="006805AC" w:rsidDel="00C40028">
          <w:rPr>
            <w:rFonts w:asciiTheme="majorBidi" w:hAnsiTheme="majorBidi" w:cstheme="majorBidi"/>
            <w:color w:val="000000" w:themeColor="text1"/>
            <w:sz w:val="24"/>
            <w:szCs w:val="24"/>
          </w:rPr>
          <w:delText>that in its</w:delText>
        </w:r>
        <w:r w:rsidR="002C50DE" w:rsidRPr="006805AC" w:rsidDel="00C40028">
          <w:rPr>
            <w:rFonts w:asciiTheme="majorBidi" w:hAnsiTheme="majorBidi" w:cstheme="majorBidi"/>
            <w:color w:val="000000" w:themeColor="text1"/>
            <w:sz w:val="24"/>
            <w:szCs w:val="24"/>
          </w:rPr>
          <w:delText xml:space="preserve"> regulative</w:delText>
        </w:r>
      </w:del>
      <w:r w:rsidR="002C50DE" w:rsidRPr="006805AC">
        <w:rPr>
          <w:rFonts w:asciiTheme="majorBidi" w:hAnsiTheme="majorBidi" w:cstheme="majorBidi"/>
          <w:color w:val="000000" w:themeColor="text1"/>
          <w:sz w:val="24"/>
          <w:szCs w:val="24"/>
        </w:rPr>
        <w:t xml:space="preserve"> </w:t>
      </w:r>
      <w:r w:rsidRPr="006805AC">
        <w:rPr>
          <w:rFonts w:asciiTheme="majorBidi" w:hAnsiTheme="majorBidi" w:cstheme="majorBidi"/>
          <w:color w:val="000000" w:themeColor="text1"/>
          <w:sz w:val="24"/>
          <w:szCs w:val="24"/>
        </w:rPr>
        <w:t xml:space="preserve">license </w:t>
      </w:r>
      <w:del w:id="8882" w:author="Author">
        <w:r w:rsidRPr="006805AC" w:rsidDel="00C40028">
          <w:rPr>
            <w:rFonts w:asciiTheme="majorBidi" w:hAnsiTheme="majorBidi" w:cstheme="majorBidi"/>
            <w:color w:val="000000" w:themeColor="text1"/>
            <w:sz w:val="24"/>
            <w:szCs w:val="24"/>
          </w:rPr>
          <w:delText xml:space="preserve">was </w:delText>
        </w:r>
        <w:r w:rsidRPr="006805AC" w:rsidDel="00957221">
          <w:rPr>
            <w:rFonts w:asciiTheme="majorBidi" w:hAnsiTheme="majorBidi" w:cstheme="majorBidi"/>
            <w:color w:val="000000" w:themeColor="text1"/>
            <w:sz w:val="24"/>
            <w:szCs w:val="24"/>
          </w:rPr>
          <w:delText>forbid</w:delText>
        </w:r>
      </w:del>
      <w:ins w:id="8883" w:author="Author">
        <w:r w:rsidR="00957221">
          <w:rPr>
            <w:rFonts w:asciiTheme="majorBidi" w:hAnsiTheme="majorBidi" w:cstheme="majorBidi"/>
            <w:color w:val="000000" w:themeColor="text1"/>
            <w:sz w:val="24"/>
            <w:szCs w:val="24"/>
          </w:rPr>
          <w:t>prohibited</w:t>
        </w:r>
        <w:r w:rsidR="00C40028">
          <w:rPr>
            <w:rFonts w:asciiTheme="majorBidi" w:hAnsiTheme="majorBidi" w:cstheme="majorBidi"/>
            <w:color w:val="000000" w:themeColor="text1"/>
            <w:sz w:val="24"/>
            <w:szCs w:val="24"/>
          </w:rPr>
          <w:t xml:space="preserve"> it </w:t>
        </w:r>
      </w:ins>
      <w:del w:id="8884" w:author="Author">
        <w:r w:rsidRPr="006805AC" w:rsidDel="00C40028">
          <w:rPr>
            <w:rFonts w:asciiTheme="majorBidi" w:hAnsiTheme="majorBidi" w:cstheme="majorBidi"/>
            <w:color w:val="000000" w:themeColor="text1"/>
            <w:sz w:val="24"/>
            <w:szCs w:val="24"/>
          </w:rPr>
          <w:delText xml:space="preserve">den </w:delText>
        </w:r>
      </w:del>
      <w:r w:rsidRPr="006805AC">
        <w:rPr>
          <w:rFonts w:asciiTheme="majorBidi" w:hAnsiTheme="majorBidi" w:cstheme="majorBidi"/>
          <w:color w:val="000000" w:themeColor="text1"/>
          <w:sz w:val="24"/>
          <w:szCs w:val="24"/>
        </w:rPr>
        <w:t>from broadcasting news. How did th</w:t>
      </w:r>
      <w:ins w:id="8885" w:author="Author">
        <w:r w:rsidR="000858AC">
          <w:rPr>
            <w:rFonts w:asciiTheme="majorBidi" w:hAnsiTheme="majorBidi" w:cstheme="majorBidi"/>
            <w:color w:val="000000" w:themeColor="text1"/>
            <w:sz w:val="24"/>
            <w:szCs w:val="24"/>
          </w:rPr>
          <w:t>is</w:t>
        </w:r>
      </w:ins>
      <w:del w:id="8886" w:author="Author">
        <w:r w:rsidRPr="006805AC" w:rsidDel="000858AC">
          <w:rPr>
            <w:rFonts w:asciiTheme="majorBidi" w:hAnsiTheme="majorBidi" w:cstheme="majorBidi"/>
            <w:color w:val="000000" w:themeColor="text1"/>
            <w:sz w:val="24"/>
            <w:szCs w:val="24"/>
          </w:rPr>
          <w:delText>e</w:delText>
        </w:r>
      </w:del>
      <w:r w:rsidRPr="006805AC">
        <w:rPr>
          <w:rFonts w:asciiTheme="majorBidi" w:hAnsiTheme="majorBidi" w:cstheme="majorBidi"/>
          <w:color w:val="000000" w:themeColor="text1"/>
          <w:sz w:val="24"/>
          <w:szCs w:val="24"/>
        </w:rPr>
        <w:t xml:space="preserve"> </w:t>
      </w:r>
      <w:ins w:id="8887" w:author="Author">
        <w:r w:rsidR="000858AC">
          <w:rPr>
            <w:rFonts w:asciiTheme="majorBidi" w:hAnsiTheme="majorBidi" w:cstheme="majorBidi"/>
            <w:color w:val="000000" w:themeColor="text1"/>
            <w:sz w:val="24"/>
            <w:szCs w:val="24"/>
          </w:rPr>
          <w:t xml:space="preserve">“Jewish </w:t>
        </w:r>
      </w:ins>
      <w:r w:rsidRPr="006805AC">
        <w:rPr>
          <w:rFonts w:asciiTheme="majorBidi" w:hAnsiTheme="majorBidi" w:cstheme="majorBidi"/>
          <w:color w:val="000000" w:themeColor="text1"/>
          <w:sz w:val="24"/>
          <w:szCs w:val="24"/>
        </w:rPr>
        <w:t>legacy</w:t>
      </w:r>
      <w:ins w:id="8888" w:author="Author">
        <w:r w:rsidR="000858AC">
          <w:rPr>
            <w:rFonts w:asciiTheme="majorBidi" w:hAnsiTheme="majorBidi" w:cstheme="majorBidi"/>
            <w:color w:val="000000" w:themeColor="text1"/>
            <w:sz w:val="24"/>
            <w:szCs w:val="24"/>
          </w:rPr>
          <w:t>”</w:t>
        </w:r>
      </w:ins>
      <w:r w:rsidRPr="006805AC">
        <w:rPr>
          <w:rFonts w:asciiTheme="majorBidi" w:hAnsiTheme="majorBidi" w:cstheme="majorBidi"/>
          <w:color w:val="000000" w:themeColor="text1"/>
          <w:sz w:val="24"/>
          <w:szCs w:val="24"/>
        </w:rPr>
        <w:t xml:space="preserve"> </w:t>
      </w:r>
      <w:ins w:id="8889" w:author="Author">
        <w:r w:rsidR="000858AC">
          <w:rPr>
            <w:rFonts w:asciiTheme="majorBidi" w:hAnsiTheme="majorBidi" w:cstheme="majorBidi"/>
            <w:color w:val="000000" w:themeColor="text1"/>
            <w:sz w:val="24"/>
            <w:szCs w:val="24"/>
          </w:rPr>
          <w:t>outlet</w:t>
        </w:r>
      </w:ins>
      <w:del w:id="8890" w:author="Author">
        <w:r w:rsidRPr="006805AC" w:rsidDel="000858AC">
          <w:rPr>
            <w:rFonts w:asciiTheme="majorBidi" w:hAnsiTheme="majorBidi" w:cstheme="majorBidi"/>
            <w:color w:val="000000" w:themeColor="text1"/>
            <w:sz w:val="24"/>
            <w:szCs w:val="24"/>
          </w:rPr>
          <w:delText>channel</w:delText>
        </w:r>
      </w:del>
      <w:r w:rsidRPr="006805AC">
        <w:rPr>
          <w:rFonts w:asciiTheme="majorBidi" w:hAnsiTheme="majorBidi" w:cstheme="majorBidi"/>
          <w:color w:val="000000" w:themeColor="text1"/>
          <w:sz w:val="24"/>
          <w:szCs w:val="24"/>
        </w:rPr>
        <w:t xml:space="preserve"> win the </w:t>
      </w:r>
      <w:ins w:id="8891" w:author="Author">
        <w:r w:rsidR="00C23CCD">
          <w:rPr>
            <w:rFonts w:asciiTheme="majorBidi" w:hAnsiTheme="majorBidi" w:cstheme="majorBidi"/>
            <w:color w:val="000000" w:themeColor="text1"/>
            <w:sz w:val="24"/>
            <w:szCs w:val="24"/>
          </w:rPr>
          <w:t>tender</w:t>
        </w:r>
        <w:r w:rsidR="000858AC">
          <w:rPr>
            <w:rFonts w:asciiTheme="majorBidi" w:hAnsiTheme="majorBidi" w:cstheme="majorBidi"/>
            <w:color w:val="000000" w:themeColor="text1"/>
            <w:sz w:val="24"/>
            <w:szCs w:val="24"/>
          </w:rPr>
          <w:t xml:space="preserve"> for the inherently news-oriented</w:t>
        </w:r>
      </w:ins>
      <w:del w:id="8892" w:author="Author">
        <w:r w:rsidRPr="006805AC" w:rsidDel="000858AC">
          <w:rPr>
            <w:rFonts w:asciiTheme="majorBidi" w:hAnsiTheme="majorBidi" w:cstheme="majorBidi"/>
            <w:color w:val="000000" w:themeColor="text1"/>
            <w:sz w:val="24"/>
            <w:szCs w:val="24"/>
          </w:rPr>
          <w:delText>by-nature news</w:delText>
        </w:r>
      </w:del>
      <w:r w:rsidRPr="006805AC">
        <w:rPr>
          <w:rFonts w:asciiTheme="majorBidi" w:hAnsiTheme="majorBidi" w:cstheme="majorBidi"/>
          <w:color w:val="000000" w:themeColor="text1"/>
          <w:sz w:val="24"/>
          <w:szCs w:val="24"/>
        </w:rPr>
        <w:t xml:space="preserve"> </w:t>
      </w:r>
      <w:ins w:id="8893" w:author="Author">
        <w:r w:rsidR="000858AC">
          <w:rPr>
            <w:rFonts w:asciiTheme="majorBidi" w:hAnsiTheme="majorBidi" w:cstheme="majorBidi"/>
            <w:color w:val="000000" w:themeColor="text1"/>
            <w:sz w:val="24"/>
            <w:szCs w:val="24"/>
          </w:rPr>
          <w:t xml:space="preserve">Knesset </w:t>
        </w:r>
        <w:r w:rsidR="00F26EBE">
          <w:rPr>
            <w:rFonts w:asciiTheme="majorBidi" w:hAnsiTheme="majorBidi" w:cstheme="majorBidi"/>
            <w:color w:val="000000" w:themeColor="text1"/>
            <w:sz w:val="24"/>
            <w:szCs w:val="24"/>
          </w:rPr>
          <w:t>C</w:t>
        </w:r>
      </w:ins>
      <w:del w:id="8894" w:author="Author">
        <w:r w:rsidRPr="006805AC" w:rsidDel="00F26EBE">
          <w:rPr>
            <w:rFonts w:asciiTheme="majorBidi" w:hAnsiTheme="majorBidi" w:cstheme="majorBidi"/>
            <w:color w:val="000000" w:themeColor="text1"/>
            <w:sz w:val="24"/>
            <w:szCs w:val="24"/>
          </w:rPr>
          <w:delText>c</w:delText>
        </w:r>
      </w:del>
      <w:r w:rsidRPr="006805AC">
        <w:rPr>
          <w:rFonts w:asciiTheme="majorBidi" w:hAnsiTheme="majorBidi" w:cstheme="majorBidi"/>
          <w:color w:val="000000" w:themeColor="text1"/>
          <w:sz w:val="24"/>
          <w:szCs w:val="24"/>
        </w:rPr>
        <w:t>hannel</w:t>
      </w:r>
      <w:del w:id="8895" w:author="Author">
        <w:r w:rsidRPr="006805AC" w:rsidDel="000858AC">
          <w:rPr>
            <w:rFonts w:asciiTheme="majorBidi" w:hAnsiTheme="majorBidi" w:cstheme="majorBidi"/>
            <w:color w:val="000000" w:themeColor="text1"/>
            <w:sz w:val="24"/>
            <w:szCs w:val="24"/>
          </w:rPr>
          <w:delText xml:space="preserve"> of the Knesset</w:delText>
        </w:r>
      </w:del>
      <w:r w:rsidRPr="006805AC">
        <w:rPr>
          <w:rFonts w:asciiTheme="majorBidi" w:hAnsiTheme="majorBidi" w:cstheme="majorBidi"/>
          <w:color w:val="000000" w:themeColor="text1"/>
          <w:sz w:val="24"/>
          <w:szCs w:val="24"/>
        </w:rPr>
        <w:t xml:space="preserve">? </w:t>
      </w:r>
      <w:r w:rsidR="00C31771" w:rsidRPr="006805AC">
        <w:rPr>
          <w:rFonts w:asciiTheme="majorBidi" w:hAnsiTheme="majorBidi" w:cstheme="majorBidi"/>
          <w:color w:val="000000" w:themeColor="text1"/>
          <w:sz w:val="24"/>
          <w:szCs w:val="24"/>
        </w:rPr>
        <w:t xml:space="preserve">The </w:t>
      </w:r>
      <w:del w:id="8896" w:author="Author">
        <w:r w:rsidR="00C31771" w:rsidRPr="006805AC" w:rsidDel="000858AC">
          <w:rPr>
            <w:rFonts w:asciiTheme="majorBidi" w:hAnsiTheme="majorBidi" w:cstheme="majorBidi"/>
            <w:color w:val="000000" w:themeColor="text1"/>
            <w:sz w:val="24"/>
            <w:szCs w:val="24"/>
          </w:rPr>
          <w:delText xml:space="preserve">members </w:delText>
        </w:r>
      </w:del>
      <w:ins w:id="8897" w:author="Author">
        <w:r w:rsidR="000858AC">
          <w:rPr>
            <w:rFonts w:asciiTheme="majorBidi" w:hAnsiTheme="majorBidi" w:cstheme="majorBidi"/>
            <w:color w:val="000000" w:themeColor="text1"/>
            <w:sz w:val="24"/>
            <w:szCs w:val="24"/>
          </w:rPr>
          <w:t>decision was made by</w:t>
        </w:r>
      </w:ins>
      <w:del w:id="8898" w:author="Author">
        <w:r w:rsidR="00C31771" w:rsidRPr="006805AC" w:rsidDel="000858AC">
          <w:rPr>
            <w:rFonts w:asciiTheme="majorBidi" w:hAnsiTheme="majorBidi" w:cstheme="majorBidi"/>
            <w:color w:val="000000" w:themeColor="text1"/>
            <w:sz w:val="24"/>
            <w:szCs w:val="24"/>
          </w:rPr>
          <w:delText>of</w:delText>
        </w:r>
      </w:del>
      <w:r w:rsidR="00C31771" w:rsidRPr="006805AC">
        <w:rPr>
          <w:rFonts w:asciiTheme="majorBidi" w:hAnsiTheme="majorBidi" w:cstheme="majorBidi"/>
          <w:color w:val="000000" w:themeColor="text1"/>
          <w:sz w:val="24"/>
          <w:szCs w:val="24"/>
        </w:rPr>
        <w:t xml:space="preserve"> </w:t>
      </w:r>
      <w:ins w:id="8899" w:author="Author">
        <w:r w:rsidR="00C23CCD">
          <w:rPr>
            <w:rFonts w:asciiTheme="majorBidi" w:hAnsiTheme="majorBidi" w:cstheme="majorBidi"/>
            <w:color w:val="000000" w:themeColor="text1"/>
            <w:sz w:val="24"/>
            <w:szCs w:val="24"/>
          </w:rPr>
          <w:t xml:space="preserve">a tender committee composed of </w:t>
        </w:r>
      </w:ins>
      <w:del w:id="8900" w:author="Author">
        <w:r w:rsidR="00C31771" w:rsidRPr="006805AC" w:rsidDel="00C23CCD">
          <w:rPr>
            <w:rFonts w:asciiTheme="majorBidi" w:hAnsiTheme="majorBidi" w:cstheme="majorBidi"/>
            <w:color w:val="000000" w:themeColor="text1"/>
            <w:sz w:val="24"/>
            <w:szCs w:val="24"/>
          </w:rPr>
          <w:delText xml:space="preserve">the </w:delText>
        </w:r>
      </w:del>
      <w:ins w:id="8901" w:author="Author">
        <w:r w:rsidR="00C23CCD">
          <w:rPr>
            <w:rFonts w:asciiTheme="majorBidi" w:hAnsiTheme="majorBidi" w:cstheme="majorBidi"/>
            <w:color w:val="000000" w:themeColor="text1"/>
            <w:sz w:val="24"/>
            <w:szCs w:val="24"/>
          </w:rPr>
          <w:t>members of the</w:t>
        </w:r>
        <w:r w:rsidR="00C23CCD" w:rsidRPr="006805AC">
          <w:rPr>
            <w:rFonts w:asciiTheme="majorBidi" w:hAnsiTheme="majorBidi" w:cstheme="majorBidi"/>
            <w:color w:val="000000" w:themeColor="text1"/>
            <w:sz w:val="24"/>
            <w:szCs w:val="24"/>
          </w:rPr>
          <w:t xml:space="preserve"> </w:t>
        </w:r>
        <w:r w:rsidR="000858AC">
          <w:rPr>
            <w:rFonts w:asciiTheme="majorBidi" w:hAnsiTheme="majorBidi" w:cstheme="majorBidi"/>
            <w:color w:val="000000" w:themeColor="text1"/>
            <w:sz w:val="24"/>
            <w:szCs w:val="24"/>
          </w:rPr>
          <w:t>C</w:t>
        </w:r>
      </w:ins>
      <w:del w:id="8902" w:author="Author">
        <w:r w:rsidR="00C31771" w:rsidRPr="006805AC" w:rsidDel="000858AC">
          <w:rPr>
            <w:rFonts w:asciiTheme="majorBidi" w:hAnsiTheme="majorBidi" w:cstheme="majorBidi"/>
            <w:color w:val="000000" w:themeColor="text1"/>
            <w:sz w:val="24"/>
            <w:szCs w:val="24"/>
          </w:rPr>
          <w:delText>c</w:delText>
        </w:r>
      </w:del>
      <w:r w:rsidR="00C31771" w:rsidRPr="006805AC">
        <w:rPr>
          <w:rFonts w:asciiTheme="majorBidi" w:hAnsiTheme="majorBidi" w:cstheme="majorBidi"/>
          <w:color w:val="000000" w:themeColor="text1"/>
          <w:sz w:val="24"/>
          <w:szCs w:val="24"/>
        </w:rPr>
        <w:t>able</w:t>
      </w:r>
      <w:del w:id="8903" w:author="Author">
        <w:r w:rsidR="00C31771" w:rsidRPr="006805AC" w:rsidDel="000858AC">
          <w:rPr>
            <w:rFonts w:asciiTheme="majorBidi" w:hAnsiTheme="majorBidi" w:cstheme="majorBidi"/>
            <w:color w:val="000000" w:themeColor="text1"/>
            <w:sz w:val="24"/>
            <w:szCs w:val="24"/>
          </w:rPr>
          <w:delText>s</w:delText>
        </w:r>
      </w:del>
      <w:r w:rsidR="00C31771" w:rsidRPr="006805AC">
        <w:rPr>
          <w:rFonts w:asciiTheme="majorBidi" w:hAnsiTheme="majorBidi" w:cstheme="majorBidi"/>
          <w:color w:val="000000" w:themeColor="text1"/>
          <w:sz w:val="24"/>
          <w:szCs w:val="24"/>
        </w:rPr>
        <w:t xml:space="preserve"> and </w:t>
      </w:r>
      <w:ins w:id="8904" w:author="Author">
        <w:r w:rsidR="000858AC">
          <w:rPr>
            <w:rFonts w:asciiTheme="majorBidi" w:hAnsiTheme="majorBidi" w:cstheme="majorBidi"/>
            <w:color w:val="000000" w:themeColor="text1"/>
            <w:sz w:val="24"/>
            <w:szCs w:val="24"/>
          </w:rPr>
          <w:t>S</w:t>
        </w:r>
      </w:ins>
      <w:del w:id="8905" w:author="Author">
        <w:r w:rsidR="00C31771" w:rsidRPr="006805AC" w:rsidDel="000858AC">
          <w:rPr>
            <w:rFonts w:asciiTheme="majorBidi" w:hAnsiTheme="majorBidi" w:cstheme="majorBidi"/>
            <w:color w:val="000000" w:themeColor="text1"/>
            <w:sz w:val="24"/>
            <w:szCs w:val="24"/>
          </w:rPr>
          <w:delText>s</w:delText>
        </w:r>
      </w:del>
      <w:r w:rsidR="00C31771" w:rsidRPr="006805AC">
        <w:rPr>
          <w:rFonts w:asciiTheme="majorBidi" w:hAnsiTheme="majorBidi" w:cstheme="majorBidi"/>
          <w:color w:val="000000" w:themeColor="text1"/>
          <w:sz w:val="24"/>
          <w:szCs w:val="24"/>
        </w:rPr>
        <w:t xml:space="preserve">atellite </w:t>
      </w:r>
      <w:ins w:id="8906" w:author="Author">
        <w:r w:rsidR="000858AC">
          <w:rPr>
            <w:rFonts w:asciiTheme="majorBidi" w:hAnsiTheme="majorBidi" w:cstheme="majorBidi"/>
            <w:color w:val="000000" w:themeColor="text1"/>
            <w:sz w:val="24"/>
            <w:szCs w:val="24"/>
          </w:rPr>
          <w:t>Broadcasting Council</w:t>
        </w:r>
        <w:r w:rsidR="00C23CCD">
          <w:rPr>
            <w:rFonts w:asciiTheme="majorBidi" w:hAnsiTheme="majorBidi" w:cstheme="majorBidi"/>
            <w:color w:val="000000" w:themeColor="text1"/>
            <w:sz w:val="24"/>
            <w:szCs w:val="24"/>
          </w:rPr>
          <w:t xml:space="preserve"> </w:t>
        </w:r>
      </w:ins>
      <w:del w:id="8907" w:author="Author">
        <w:r w:rsidR="00C31771" w:rsidRPr="006805AC" w:rsidDel="000858AC">
          <w:rPr>
            <w:rFonts w:asciiTheme="majorBidi" w:hAnsiTheme="majorBidi" w:cstheme="majorBidi"/>
            <w:color w:val="000000" w:themeColor="text1"/>
            <w:sz w:val="24"/>
            <w:szCs w:val="24"/>
          </w:rPr>
          <w:delText xml:space="preserve">committee, making the decision, are </w:delText>
        </w:r>
        <w:r w:rsidR="00C31771" w:rsidRPr="006805AC" w:rsidDel="00C23CCD">
          <w:rPr>
            <w:rFonts w:asciiTheme="majorBidi" w:hAnsiTheme="majorBidi" w:cstheme="majorBidi"/>
            <w:color w:val="000000" w:themeColor="text1"/>
            <w:sz w:val="24"/>
            <w:szCs w:val="24"/>
          </w:rPr>
          <w:delText xml:space="preserve">political </w:delText>
        </w:r>
      </w:del>
      <w:r w:rsidR="00C31771" w:rsidRPr="006805AC">
        <w:rPr>
          <w:rFonts w:asciiTheme="majorBidi" w:hAnsiTheme="majorBidi" w:cstheme="majorBidi"/>
          <w:color w:val="000000" w:themeColor="text1"/>
          <w:sz w:val="24"/>
          <w:szCs w:val="24"/>
        </w:rPr>
        <w:t>appoint</w:t>
      </w:r>
      <w:ins w:id="8908" w:author="Author">
        <w:r w:rsidR="00C23CCD">
          <w:rPr>
            <w:rFonts w:asciiTheme="majorBidi" w:hAnsiTheme="majorBidi" w:cstheme="majorBidi"/>
            <w:color w:val="000000" w:themeColor="text1"/>
            <w:sz w:val="24"/>
            <w:szCs w:val="24"/>
          </w:rPr>
          <w:t>ed by</w:t>
        </w:r>
      </w:ins>
      <w:del w:id="8909" w:author="Author">
        <w:r w:rsidR="00C31771" w:rsidRPr="006805AC" w:rsidDel="00C23CCD">
          <w:rPr>
            <w:rFonts w:asciiTheme="majorBidi" w:hAnsiTheme="majorBidi" w:cstheme="majorBidi"/>
            <w:color w:val="000000" w:themeColor="text1"/>
            <w:sz w:val="24"/>
            <w:szCs w:val="24"/>
          </w:rPr>
          <w:delText>ments</w:delText>
        </w:r>
        <w:r w:rsidR="0012732A" w:rsidDel="000858AC">
          <w:rPr>
            <w:rFonts w:asciiTheme="majorBidi" w:hAnsiTheme="majorBidi" w:cstheme="majorBidi"/>
            <w:color w:val="000000" w:themeColor="text1"/>
            <w:sz w:val="24"/>
            <w:szCs w:val="24"/>
          </w:rPr>
          <w:delText>,</w:delText>
        </w:r>
        <w:r w:rsidR="0012732A" w:rsidDel="00C23CCD">
          <w:rPr>
            <w:rFonts w:asciiTheme="majorBidi" w:hAnsiTheme="majorBidi" w:cstheme="majorBidi"/>
            <w:color w:val="000000" w:themeColor="text1"/>
            <w:sz w:val="24"/>
            <w:szCs w:val="24"/>
          </w:rPr>
          <w:delText xml:space="preserve"> of</w:delText>
        </w:r>
      </w:del>
      <w:r w:rsidR="0012732A">
        <w:rPr>
          <w:rFonts w:asciiTheme="majorBidi" w:hAnsiTheme="majorBidi" w:cstheme="majorBidi"/>
          <w:color w:val="000000" w:themeColor="text1"/>
          <w:sz w:val="24"/>
          <w:szCs w:val="24"/>
        </w:rPr>
        <w:t xml:space="preserve"> Netanyahu’s government</w:t>
      </w:r>
      <w:r w:rsidR="00C31771" w:rsidRPr="006805AC">
        <w:rPr>
          <w:rFonts w:asciiTheme="majorBidi" w:hAnsiTheme="majorBidi" w:cstheme="majorBidi"/>
          <w:color w:val="000000" w:themeColor="text1"/>
          <w:sz w:val="24"/>
          <w:szCs w:val="24"/>
        </w:rPr>
        <w:t>.</w:t>
      </w:r>
      <w:r w:rsidR="007927A6" w:rsidRPr="006805AC">
        <w:rPr>
          <w:rFonts w:asciiTheme="majorBidi" w:hAnsiTheme="majorBidi" w:cstheme="majorBidi"/>
          <w:color w:val="000000" w:themeColor="text1"/>
          <w:sz w:val="24"/>
          <w:szCs w:val="24"/>
        </w:rPr>
        <w:t xml:space="preserve"> </w:t>
      </w:r>
      <w:del w:id="8910" w:author="Author">
        <w:r w:rsidR="007927A6" w:rsidRPr="006805AC" w:rsidDel="000858AC">
          <w:rPr>
            <w:rFonts w:asciiTheme="majorBidi" w:hAnsiTheme="majorBidi" w:cstheme="majorBidi"/>
            <w:color w:val="000000" w:themeColor="text1"/>
            <w:sz w:val="24"/>
            <w:szCs w:val="24"/>
          </w:rPr>
          <w:delText xml:space="preserve">Once </w:delText>
        </w:r>
      </w:del>
      <w:ins w:id="8911" w:author="Author">
        <w:r w:rsidR="000858AC">
          <w:rPr>
            <w:rFonts w:asciiTheme="majorBidi" w:hAnsiTheme="majorBidi" w:cstheme="majorBidi"/>
            <w:color w:val="000000" w:themeColor="text1"/>
            <w:sz w:val="24"/>
            <w:szCs w:val="24"/>
          </w:rPr>
          <w:t>The announcement of</w:t>
        </w:r>
        <w:r w:rsidR="000858AC" w:rsidRPr="006805AC">
          <w:rPr>
            <w:rFonts w:asciiTheme="majorBidi" w:hAnsiTheme="majorBidi" w:cstheme="majorBidi"/>
            <w:color w:val="000000" w:themeColor="text1"/>
            <w:sz w:val="24"/>
            <w:szCs w:val="24"/>
          </w:rPr>
          <w:t xml:space="preserve"> </w:t>
        </w:r>
      </w:ins>
      <w:r w:rsidR="007927A6" w:rsidRPr="006805AC">
        <w:rPr>
          <w:rFonts w:asciiTheme="majorBidi" w:hAnsiTheme="majorBidi" w:cstheme="majorBidi"/>
          <w:color w:val="000000" w:themeColor="text1"/>
          <w:sz w:val="24"/>
          <w:szCs w:val="24"/>
        </w:rPr>
        <w:t xml:space="preserve">the winning </w:t>
      </w:r>
      <w:ins w:id="8912" w:author="Author">
        <w:r w:rsidR="000858AC">
          <w:rPr>
            <w:rFonts w:asciiTheme="majorBidi" w:hAnsiTheme="majorBidi" w:cstheme="majorBidi"/>
            <w:color w:val="000000" w:themeColor="text1"/>
            <w:sz w:val="24"/>
            <w:szCs w:val="24"/>
          </w:rPr>
          <w:t>bid sparked</w:t>
        </w:r>
      </w:ins>
      <w:del w:id="8913" w:author="Author">
        <w:r w:rsidR="007927A6" w:rsidRPr="006805AC" w:rsidDel="000858AC">
          <w:rPr>
            <w:rFonts w:asciiTheme="majorBidi" w:hAnsiTheme="majorBidi" w:cstheme="majorBidi"/>
            <w:color w:val="000000" w:themeColor="text1"/>
            <w:sz w:val="24"/>
            <w:szCs w:val="24"/>
          </w:rPr>
          <w:delText>was announced,</w:delText>
        </w:r>
      </w:del>
      <w:r w:rsidR="007927A6" w:rsidRPr="006805AC">
        <w:rPr>
          <w:rFonts w:asciiTheme="majorBidi" w:hAnsiTheme="majorBidi" w:cstheme="majorBidi"/>
          <w:color w:val="000000" w:themeColor="text1"/>
          <w:sz w:val="24"/>
          <w:szCs w:val="24"/>
        </w:rPr>
        <w:t xml:space="preserve"> accusations </w:t>
      </w:r>
      <w:ins w:id="8914" w:author="Author">
        <w:r w:rsidR="000858AC">
          <w:rPr>
            <w:rFonts w:asciiTheme="majorBidi" w:hAnsiTheme="majorBidi" w:cstheme="majorBidi"/>
            <w:color w:val="000000" w:themeColor="text1"/>
            <w:sz w:val="24"/>
            <w:szCs w:val="24"/>
          </w:rPr>
          <w:t xml:space="preserve">about </w:t>
        </w:r>
        <w:r w:rsidR="00726F5C">
          <w:rPr>
            <w:rFonts w:asciiTheme="majorBidi" w:hAnsiTheme="majorBidi" w:cstheme="majorBidi"/>
            <w:color w:val="000000" w:themeColor="text1"/>
            <w:sz w:val="24"/>
            <w:szCs w:val="24"/>
          </w:rPr>
          <w:t>the</w:t>
        </w:r>
        <w:r w:rsidR="000858AC">
          <w:rPr>
            <w:rFonts w:asciiTheme="majorBidi" w:hAnsiTheme="majorBidi" w:cstheme="majorBidi"/>
            <w:color w:val="000000" w:themeColor="text1"/>
            <w:sz w:val="24"/>
            <w:szCs w:val="24"/>
          </w:rPr>
          <w:t xml:space="preserve"> political</w:t>
        </w:r>
        <w:r w:rsidR="00726F5C">
          <w:rPr>
            <w:rFonts w:asciiTheme="majorBidi" w:hAnsiTheme="majorBidi" w:cstheme="majorBidi"/>
            <w:color w:val="000000" w:themeColor="text1"/>
            <w:sz w:val="24"/>
            <w:szCs w:val="24"/>
          </w:rPr>
          <w:t xml:space="preserve"> bias it reflected</w:t>
        </w:r>
      </w:ins>
      <w:del w:id="8915" w:author="Author">
        <w:r w:rsidR="007927A6" w:rsidRPr="006805AC" w:rsidDel="000858AC">
          <w:rPr>
            <w:rFonts w:asciiTheme="majorBidi" w:hAnsiTheme="majorBidi" w:cstheme="majorBidi"/>
            <w:color w:val="000000" w:themeColor="text1"/>
            <w:sz w:val="24"/>
            <w:szCs w:val="24"/>
          </w:rPr>
          <w:delText xml:space="preserve">that </w:delText>
        </w:r>
        <w:r w:rsidR="007927A6" w:rsidRPr="006805AC" w:rsidDel="00726F5C">
          <w:rPr>
            <w:rFonts w:asciiTheme="majorBidi" w:hAnsiTheme="majorBidi" w:cstheme="majorBidi"/>
            <w:color w:val="000000" w:themeColor="text1"/>
            <w:sz w:val="24"/>
            <w:szCs w:val="24"/>
          </w:rPr>
          <w:delText>it was politically-</w:delText>
        </w:r>
        <w:r w:rsidR="00481131" w:rsidRPr="006805AC" w:rsidDel="00726F5C">
          <w:rPr>
            <w:rFonts w:asciiTheme="majorBidi" w:hAnsiTheme="majorBidi" w:cstheme="majorBidi"/>
            <w:color w:val="000000" w:themeColor="text1"/>
            <w:sz w:val="24"/>
            <w:szCs w:val="24"/>
          </w:rPr>
          <w:delText>diverged</w:delText>
        </w:r>
        <w:r w:rsidR="007927A6" w:rsidRPr="006805AC" w:rsidDel="00726F5C">
          <w:rPr>
            <w:rFonts w:asciiTheme="majorBidi" w:hAnsiTheme="majorBidi" w:cstheme="majorBidi"/>
            <w:color w:val="000000" w:themeColor="text1"/>
            <w:sz w:val="24"/>
            <w:szCs w:val="24"/>
          </w:rPr>
          <w:delText xml:space="preserve"> bid, have risen</w:delText>
        </w:r>
      </w:del>
      <w:r w:rsidR="007927A6" w:rsidRPr="006805AC">
        <w:rPr>
          <w:rFonts w:asciiTheme="majorBidi" w:hAnsiTheme="majorBidi" w:cstheme="majorBidi"/>
          <w:color w:val="000000" w:themeColor="text1"/>
          <w:sz w:val="24"/>
          <w:szCs w:val="24"/>
        </w:rPr>
        <w:t>.</w:t>
      </w:r>
      <w:r w:rsidR="00481131" w:rsidRPr="006805AC">
        <w:rPr>
          <w:rStyle w:val="FootnoteReference"/>
          <w:rFonts w:asciiTheme="majorBidi" w:hAnsiTheme="majorBidi" w:cstheme="majorBidi"/>
          <w:color w:val="000000" w:themeColor="text1"/>
          <w:sz w:val="24"/>
          <w:szCs w:val="24"/>
        </w:rPr>
        <w:footnoteReference w:id="121"/>
      </w:r>
      <w:r w:rsidR="00FE2FF4" w:rsidRPr="006805AC">
        <w:rPr>
          <w:rFonts w:asciiTheme="majorBidi" w:hAnsiTheme="majorBidi" w:cstheme="majorBidi"/>
          <w:color w:val="000000" w:themeColor="text1"/>
          <w:sz w:val="24"/>
          <w:szCs w:val="24"/>
        </w:rPr>
        <w:t xml:space="preserve"> Not only were the </w:t>
      </w:r>
      <w:del w:id="8916" w:author="Author">
        <w:r w:rsidR="00FE2FF4" w:rsidRPr="006805AC" w:rsidDel="00726F5C">
          <w:rPr>
            <w:rFonts w:asciiTheme="majorBidi" w:hAnsiTheme="majorBidi" w:cstheme="majorBidi"/>
            <w:color w:val="000000" w:themeColor="text1"/>
            <w:sz w:val="24"/>
            <w:szCs w:val="24"/>
          </w:rPr>
          <w:delText xml:space="preserve">committee </w:delText>
        </w:r>
      </w:del>
      <w:ins w:id="8917" w:author="Author">
        <w:r w:rsidR="00C23CCD">
          <w:rPr>
            <w:rFonts w:asciiTheme="majorBidi" w:hAnsiTheme="majorBidi" w:cstheme="majorBidi"/>
            <w:color w:val="000000" w:themeColor="text1"/>
            <w:sz w:val="24"/>
            <w:szCs w:val="24"/>
          </w:rPr>
          <w:t>committee</w:t>
        </w:r>
        <w:r w:rsidR="00726F5C" w:rsidRPr="006805AC">
          <w:rPr>
            <w:rFonts w:asciiTheme="majorBidi" w:hAnsiTheme="majorBidi" w:cstheme="majorBidi"/>
            <w:color w:val="000000" w:themeColor="text1"/>
            <w:sz w:val="24"/>
            <w:szCs w:val="24"/>
          </w:rPr>
          <w:t xml:space="preserve"> </w:t>
        </w:r>
      </w:ins>
      <w:r w:rsidR="00FE2FF4" w:rsidRPr="006805AC">
        <w:rPr>
          <w:rFonts w:asciiTheme="majorBidi" w:hAnsiTheme="majorBidi" w:cstheme="majorBidi"/>
          <w:color w:val="000000" w:themeColor="text1"/>
          <w:sz w:val="24"/>
          <w:szCs w:val="24"/>
        </w:rPr>
        <w:t>members political</w:t>
      </w:r>
      <w:del w:id="8918" w:author="Author">
        <w:r w:rsidR="00FE2FF4" w:rsidRPr="006805AC" w:rsidDel="00726F5C">
          <w:rPr>
            <w:rFonts w:asciiTheme="majorBidi" w:hAnsiTheme="majorBidi" w:cstheme="majorBidi"/>
            <w:color w:val="000000" w:themeColor="text1"/>
            <w:sz w:val="24"/>
            <w:szCs w:val="24"/>
          </w:rPr>
          <w:delText>ly-</w:delText>
        </w:r>
      </w:del>
      <w:ins w:id="8919" w:author="Author">
        <w:r w:rsidR="00726F5C">
          <w:rPr>
            <w:rFonts w:asciiTheme="majorBidi" w:hAnsiTheme="majorBidi" w:cstheme="majorBidi"/>
            <w:color w:val="000000" w:themeColor="text1"/>
            <w:sz w:val="24"/>
            <w:szCs w:val="24"/>
          </w:rPr>
          <w:t xml:space="preserve"> </w:t>
        </w:r>
      </w:ins>
      <w:r w:rsidR="00FE2FF4" w:rsidRPr="006805AC">
        <w:rPr>
          <w:rFonts w:asciiTheme="majorBidi" w:hAnsiTheme="majorBidi" w:cstheme="majorBidi"/>
          <w:color w:val="000000" w:themeColor="text1"/>
          <w:sz w:val="24"/>
          <w:szCs w:val="24"/>
        </w:rPr>
        <w:t>appointe</w:t>
      </w:r>
      <w:ins w:id="8920" w:author="Author">
        <w:r w:rsidR="00726F5C">
          <w:rPr>
            <w:rFonts w:asciiTheme="majorBidi" w:hAnsiTheme="majorBidi" w:cstheme="majorBidi"/>
            <w:color w:val="000000" w:themeColor="text1"/>
            <w:sz w:val="24"/>
            <w:szCs w:val="24"/>
          </w:rPr>
          <w:t>es</w:t>
        </w:r>
      </w:ins>
      <w:del w:id="8921" w:author="Author">
        <w:r w:rsidR="00FE2FF4" w:rsidRPr="006805AC" w:rsidDel="00726F5C">
          <w:rPr>
            <w:rFonts w:asciiTheme="majorBidi" w:hAnsiTheme="majorBidi" w:cstheme="majorBidi"/>
            <w:color w:val="000000" w:themeColor="text1"/>
            <w:sz w:val="24"/>
            <w:szCs w:val="24"/>
          </w:rPr>
          <w:delText>d</w:delText>
        </w:r>
      </w:del>
      <w:r w:rsidR="00FE2FF4" w:rsidRPr="006805AC">
        <w:rPr>
          <w:rFonts w:asciiTheme="majorBidi" w:hAnsiTheme="majorBidi" w:cstheme="majorBidi"/>
          <w:color w:val="000000" w:themeColor="text1"/>
          <w:sz w:val="24"/>
          <w:szCs w:val="24"/>
        </w:rPr>
        <w:t>, the</w:t>
      </w:r>
      <w:ins w:id="8922" w:author="Author">
        <w:r w:rsidR="00726F5C">
          <w:rPr>
            <w:rFonts w:asciiTheme="majorBidi" w:hAnsiTheme="majorBidi" w:cstheme="majorBidi"/>
            <w:color w:val="000000" w:themeColor="text1"/>
            <w:sz w:val="24"/>
            <w:szCs w:val="24"/>
          </w:rPr>
          <w:t>y were not media professionals. D</w:t>
        </w:r>
        <w:r w:rsidR="00726F5C" w:rsidRPr="006805AC">
          <w:rPr>
            <w:rFonts w:asciiTheme="majorBidi" w:hAnsiTheme="majorBidi" w:cstheme="majorBidi"/>
            <w:color w:val="000000" w:themeColor="text1"/>
            <w:sz w:val="24"/>
            <w:szCs w:val="24"/>
          </w:rPr>
          <w:t xml:space="preserve">espite the fact that the bid was </w:t>
        </w:r>
        <w:r w:rsidR="000B7731">
          <w:rPr>
            <w:rFonts w:asciiTheme="majorBidi" w:hAnsiTheme="majorBidi" w:cstheme="majorBidi"/>
            <w:color w:val="000000" w:themeColor="text1"/>
            <w:sz w:val="24"/>
            <w:szCs w:val="24"/>
          </w:rPr>
          <w:t xml:space="preserve">based </w:t>
        </w:r>
        <w:r w:rsidR="00726F5C" w:rsidRPr="006805AC">
          <w:rPr>
            <w:rFonts w:asciiTheme="majorBidi" w:hAnsiTheme="majorBidi" w:cstheme="majorBidi"/>
            <w:color w:val="000000" w:themeColor="text1"/>
            <w:sz w:val="24"/>
            <w:szCs w:val="24"/>
          </w:rPr>
          <w:t>50% on media content</w:t>
        </w:r>
        <w:r w:rsidR="00726F5C">
          <w:rPr>
            <w:rFonts w:asciiTheme="majorBidi" w:hAnsiTheme="majorBidi" w:cstheme="majorBidi"/>
            <w:color w:val="000000" w:themeColor="text1"/>
            <w:sz w:val="24"/>
            <w:szCs w:val="24"/>
          </w:rPr>
          <w:t>,</w:t>
        </w:r>
      </w:ins>
      <w:r w:rsidR="00FE2FF4" w:rsidRPr="006805AC">
        <w:rPr>
          <w:rFonts w:asciiTheme="majorBidi" w:hAnsiTheme="majorBidi" w:cstheme="majorBidi"/>
          <w:color w:val="000000" w:themeColor="text1"/>
          <w:sz w:val="24"/>
          <w:szCs w:val="24"/>
        </w:rPr>
        <w:t xml:space="preserve"> </w:t>
      </w:r>
      <w:ins w:id="8923" w:author="Author">
        <w:r w:rsidR="00726F5C">
          <w:rPr>
            <w:rFonts w:asciiTheme="majorBidi" w:hAnsiTheme="majorBidi" w:cstheme="majorBidi"/>
            <w:color w:val="000000" w:themeColor="text1"/>
            <w:sz w:val="24"/>
            <w:szCs w:val="24"/>
          </w:rPr>
          <w:t xml:space="preserve">the </w:t>
        </w:r>
      </w:ins>
      <w:r w:rsidR="00FE2FF4" w:rsidRPr="006805AC">
        <w:rPr>
          <w:rFonts w:asciiTheme="majorBidi" w:hAnsiTheme="majorBidi" w:cstheme="majorBidi"/>
          <w:color w:val="000000" w:themeColor="text1"/>
          <w:sz w:val="24"/>
          <w:szCs w:val="24"/>
        </w:rPr>
        <w:t>only two media-co</w:t>
      </w:r>
      <w:r w:rsidR="00D22B0A" w:rsidRPr="006805AC">
        <w:rPr>
          <w:rFonts w:asciiTheme="majorBidi" w:hAnsiTheme="majorBidi" w:cstheme="majorBidi"/>
          <w:color w:val="000000" w:themeColor="text1"/>
          <w:sz w:val="24"/>
          <w:szCs w:val="24"/>
        </w:rPr>
        <w:t>n</w:t>
      </w:r>
      <w:r w:rsidR="00FE2FF4" w:rsidRPr="006805AC">
        <w:rPr>
          <w:rFonts w:asciiTheme="majorBidi" w:hAnsiTheme="majorBidi" w:cstheme="majorBidi"/>
          <w:color w:val="000000" w:themeColor="text1"/>
          <w:sz w:val="24"/>
          <w:szCs w:val="24"/>
        </w:rPr>
        <w:t xml:space="preserve">tent </w:t>
      </w:r>
      <w:ins w:id="8924" w:author="Author">
        <w:r w:rsidR="00726F5C" w:rsidRPr="006805AC">
          <w:rPr>
            <w:rFonts w:asciiTheme="majorBidi" w:hAnsiTheme="majorBidi" w:cstheme="majorBidi"/>
            <w:color w:val="000000" w:themeColor="text1"/>
            <w:sz w:val="24"/>
            <w:szCs w:val="24"/>
          </w:rPr>
          <w:t>p</w:t>
        </w:r>
        <w:r w:rsidR="00726F5C">
          <w:rPr>
            <w:rFonts w:asciiTheme="majorBidi" w:hAnsiTheme="majorBidi" w:cstheme="majorBidi"/>
            <w:color w:val="000000" w:themeColor="text1"/>
            <w:sz w:val="24"/>
            <w:szCs w:val="24"/>
          </w:rPr>
          <w:t xml:space="preserve">rofessionals </w:t>
        </w:r>
      </w:ins>
      <w:del w:id="8925" w:author="Author">
        <w:r w:rsidR="00FE2FF4" w:rsidRPr="006805AC" w:rsidDel="00726F5C">
          <w:rPr>
            <w:rFonts w:asciiTheme="majorBidi" w:hAnsiTheme="majorBidi" w:cstheme="majorBidi"/>
            <w:color w:val="000000" w:themeColor="text1"/>
            <w:sz w:val="24"/>
            <w:szCs w:val="24"/>
          </w:rPr>
          <w:delText>people</w:delText>
        </w:r>
        <w:r w:rsidR="00D22B0A" w:rsidRPr="006805AC" w:rsidDel="00726F5C">
          <w:rPr>
            <w:rFonts w:asciiTheme="majorBidi" w:hAnsiTheme="majorBidi" w:cstheme="majorBidi"/>
            <w:color w:val="000000" w:themeColor="text1"/>
            <w:sz w:val="24"/>
            <w:szCs w:val="24"/>
          </w:rPr>
          <w:delText>, apart from the chair who is a political appointment</w:delText>
        </w:r>
      </w:del>
      <w:ins w:id="8926" w:author="Author">
        <w:r w:rsidR="00726F5C">
          <w:rPr>
            <w:rFonts w:asciiTheme="majorBidi" w:hAnsiTheme="majorBidi" w:cstheme="majorBidi"/>
            <w:color w:val="000000" w:themeColor="text1"/>
            <w:sz w:val="24"/>
            <w:szCs w:val="24"/>
          </w:rPr>
          <w:t xml:space="preserve">on the </w:t>
        </w:r>
        <w:r w:rsidR="00C23CCD">
          <w:rPr>
            <w:rFonts w:asciiTheme="majorBidi" w:hAnsiTheme="majorBidi" w:cstheme="majorBidi"/>
            <w:color w:val="000000" w:themeColor="text1"/>
            <w:sz w:val="24"/>
            <w:szCs w:val="24"/>
          </w:rPr>
          <w:t>committee</w:t>
        </w:r>
      </w:ins>
      <w:del w:id="8927" w:author="Author">
        <w:r w:rsidR="00D22B0A" w:rsidRPr="006805AC" w:rsidDel="00726F5C">
          <w:rPr>
            <w:rFonts w:asciiTheme="majorBidi" w:hAnsiTheme="majorBidi" w:cstheme="majorBidi"/>
            <w:color w:val="000000" w:themeColor="text1"/>
            <w:sz w:val="24"/>
            <w:szCs w:val="24"/>
          </w:rPr>
          <w:delText>,</w:delText>
        </w:r>
        <w:r w:rsidR="00FE2FF4" w:rsidRPr="006805AC" w:rsidDel="00726F5C">
          <w:rPr>
            <w:rFonts w:asciiTheme="majorBidi" w:hAnsiTheme="majorBidi" w:cstheme="majorBidi"/>
            <w:color w:val="000000" w:themeColor="text1"/>
            <w:sz w:val="24"/>
            <w:szCs w:val="24"/>
          </w:rPr>
          <w:delText xml:space="preserve"> in the committee</w:delText>
        </w:r>
      </w:del>
      <w:r w:rsidR="00FE2FF4" w:rsidRPr="006805AC">
        <w:rPr>
          <w:rFonts w:asciiTheme="majorBidi" w:hAnsiTheme="majorBidi" w:cstheme="majorBidi"/>
          <w:color w:val="000000" w:themeColor="text1"/>
          <w:sz w:val="24"/>
          <w:szCs w:val="24"/>
        </w:rPr>
        <w:t xml:space="preserve"> </w:t>
      </w:r>
      <w:ins w:id="8928" w:author="Author">
        <w:r w:rsidR="00726F5C">
          <w:rPr>
            <w:rFonts w:asciiTheme="majorBidi" w:hAnsiTheme="majorBidi" w:cstheme="majorBidi"/>
            <w:color w:val="000000" w:themeColor="text1"/>
            <w:sz w:val="24"/>
            <w:szCs w:val="24"/>
          </w:rPr>
          <w:t>(</w:t>
        </w:r>
        <w:r w:rsidR="00726F5C" w:rsidRPr="006805AC">
          <w:rPr>
            <w:rFonts w:asciiTheme="majorBidi" w:hAnsiTheme="majorBidi" w:cstheme="majorBidi"/>
            <w:color w:val="000000" w:themeColor="text1"/>
            <w:sz w:val="24"/>
            <w:szCs w:val="24"/>
          </w:rPr>
          <w:t>apart from the chair</w:t>
        </w:r>
        <w:r w:rsidR="00726F5C">
          <w:rPr>
            <w:rFonts w:asciiTheme="majorBidi" w:hAnsiTheme="majorBidi" w:cstheme="majorBidi"/>
            <w:color w:val="000000" w:themeColor="text1"/>
            <w:sz w:val="24"/>
            <w:szCs w:val="24"/>
          </w:rPr>
          <w:t>,</w:t>
        </w:r>
        <w:r w:rsidR="00726F5C" w:rsidRPr="006805AC">
          <w:rPr>
            <w:rFonts w:asciiTheme="majorBidi" w:hAnsiTheme="majorBidi" w:cstheme="majorBidi"/>
            <w:color w:val="000000" w:themeColor="text1"/>
            <w:sz w:val="24"/>
            <w:szCs w:val="24"/>
          </w:rPr>
          <w:t xml:space="preserve"> who </w:t>
        </w:r>
        <w:r w:rsidR="00726F5C">
          <w:rPr>
            <w:rFonts w:asciiTheme="majorBidi" w:hAnsiTheme="majorBidi" w:cstheme="majorBidi"/>
            <w:color w:val="000000" w:themeColor="text1"/>
            <w:sz w:val="24"/>
            <w:szCs w:val="24"/>
          </w:rPr>
          <w:t>was</w:t>
        </w:r>
        <w:r w:rsidR="00726F5C" w:rsidRPr="006805AC">
          <w:rPr>
            <w:rFonts w:asciiTheme="majorBidi" w:hAnsiTheme="majorBidi" w:cstheme="majorBidi"/>
            <w:color w:val="000000" w:themeColor="text1"/>
            <w:sz w:val="24"/>
            <w:szCs w:val="24"/>
          </w:rPr>
          <w:t xml:space="preserve"> a political appointment</w:t>
        </w:r>
        <w:r w:rsidR="00726F5C">
          <w:rPr>
            <w:rFonts w:asciiTheme="majorBidi" w:hAnsiTheme="majorBidi" w:cstheme="majorBidi"/>
            <w:color w:val="000000" w:themeColor="text1"/>
            <w:sz w:val="24"/>
            <w:szCs w:val="24"/>
          </w:rPr>
          <w:t xml:space="preserve">) </w:t>
        </w:r>
      </w:ins>
      <w:r w:rsidR="00FE2FF4" w:rsidRPr="006805AC">
        <w:rPr>
          <w:rFonts w:asciiTheme="majorBidi" w:hAnsiTheme="majorBidi" w:cstheme="majorBidi"/>
          <w:color w:val="000000" w:themeColor="text1"/>
          <w:sz w:val="24"/>
          <w:szCs w:val="24"/>
        </w:rPr>
        <w:t xml:space="preserve">were </w:t>
      </w:r>
      <w:del w:id="8929" w:author="Author">
        <w:r w:rsidR="00FE2FF4" w:rsidRPr="006805AC" w:rsidDel="00726F5C">
          <w:rPr>
            <w:rFonts w:asciiTheme="majorBidi" w:hAnsiTheme="majorBidi" w:cstheme="majorBidi"/>
            <w:color w:val="000000" w:themeColor="text1"/>
            <w:sz w:val="24"/>
            <w:szCs w:val="24"/>
          </w:rPr>
          <w:delText>shortly beforehand dismissed  or</w:delText>
        </w:r>
      </w:del>
      <w:ins w:id="8930" w:author="Author">
        <w:r w:rsidR="00726F5C" w:rsidRPr="006805AC">
          <w:rPr>
            <w:rFonts w:asciiTheme="majorBidi" w:hAnsiTheme="majorBidi" w:cstheme="majorBidi"/>
            <w:color w:val="000000" w:themeColor="text1"/>
            <w:sz w:val="24"/>
            <w:szCs w:val="24"/>
          </w:rPr>
          <w:t>dismissed or</w:t>
        </w:r>
      </w:ins>
      <w:r w:rsidR="00FE2FF4" w:rsidRPr="006805AC">
        <w:rPr>
          <w:rFonts w:asciiTheme="majorBidi" w:hAnsiTheme="majorBidi" w:cstheme="majorBidi"/>
          <w:color w:val="000000" w:themeColor="text1"/>
          <w:sz w:val="24"/>
          <w:szCs w:val="24"/>
        </w:rPr>
        <w:t xml:space="preserve"> </w:t>
      </w:r>
      <w:r w:rsidR="00716488" w:rsidRPr="006805AC">
        <w:rPr>
          <w:rFonts w:asciiTheme="majorBidi" w:hAnsiTheme="majorBidi" w:cstheme="majorBidi"/>
          <w:color w:val="000000" w:themeColor="text1"/>
          <w:sz w:val="24"/>
          <w:szCs w:val="24"/>
        </w:rPr>
        <w:t>resigned</w:t>
      </w:r>
      <w:r w:rsidR="00FE2FF4" w:rsidRPr="006805AC">
        <w:rPr>
          <w:rFonts w:asciiTheme="majorBidi" w:hAnsiTheme="majorBidi" w:cstheme="majorBidi"/>
          <w:color w:val="000000" w:themeColor="text1"/>
          <w:sz w:val="24"/>
          <w:szCs w:val="24"/>
        </w:rPr>
        <w:t xml:space="preserve"> – so </w:t>
      </w:r>
      <w:del w:id="8931" w:author="Author">
        <w:r w:rsidR="00FE2FF4" w:rsidRPr="006805AC" w:rsidDel="00726F5C">
          <w:rPr>
            <w:rFonts w:asciiTheme="majorBidi" w:hAnsiTheme="majorBidi" w:cstheme="majorBidi"/>
            <w:color w:val="000000" w:themeColor="text1"/>
            <w:sz w:val="24"/>
            <w:szCs w:val="24"/>
          </w:rPr>
          <w:delText xml:space="preserve">that </w:delText>
        </w:r>
      </w:del>
      <w:r w:rsidR="00FE2FF4" w:rsidRPr="006805AC">
        <w:rPr>
          <w:rFonts w:asciiTheme="majorBidi" w:hAnsiTheme="majorBidi" w:cstheme="majorBidi"/>
          <w:color w:val="000000" w:themeColor="text1"/>
          <w:sz w:val="24"/>
          <w:szCs w:val="24"/>
        </w:rPr>
        <w:t>their votes did not count</w:t>
      </w:r>
      <w:del w:id="8932" w:author="Author">
        <w:r w:rsidR="00FE2FF4" w:rsidRPr="006805AC" w:rsidDel="00726F5C">
          <w:rPr>
            <w:rFonts w:asciiTheme="majorBidi" w:hAnsiTheme="majorBidi" w:cstheme="majorBidi"/>
            <w:color w:val="000000" w:themeColor="text1"/>
            <w:sz w:val="24"/>
            <w:szCs w:val="24"/>
          </w:rPr>
          <w:delText xml:space="preserve">, despite the fact that the bid was </w:delText>
        </w:r>
        <w:r w:rsidR="00716488" w:rsidRPr="006805AC" w:rsidDel="00726F5C">
          <w:rPr>
            <w:rFonts w:asciiTheme="majorBidi" w:hAnsiTheme="majorBidi" w:cstheme="majorBidi"/>
            <w:color w:val="000000" w:themeColor="text1"/>
            <w:sz w:val="24"/>
            <w:szCs w:val="24"/>
          </w:rPr>
          <w:delText>50%</w:delText>
        </w:r>
        <w:r w:rsidR="00FE2FF4" w:rsidRPr="006805AC" w:rsidDel="00726F5C">
          <w:rPr>
            <w:rFonts w:asciiTheme="majorBidi" w:hAnsiTheme="majorBidi" w:cstheme="majorBidi"/>
            <w:color w:val="000000" w:themeColor="text1"/>
            <w:sz w:val="24"/>
            <w:szCs w:val="24"/>
          </w:rPr>
          <w:delText xml:space="preserve"> on media content</w:delText>
        </w:r>
      </w:del>
      <w:r w:rsidR="00FE2FF4" w:rsidRPr="006805AC">
        <w:rPr>
          <w:rFonts w:asciiTheme="majorBidi" w:hAnsiTheme="majorBidi" w:cstheme="majorBidi"/>
          <w:color w:val="000000" w:themeColor="text1"/>
          <w:sz w:val="24"/>
          <w:szCs w:val="24"/>
        </w:rPr>
        <w:t>.</w:t>
      </w:r>
      <w:ins w:id="8933" w:author="Author">
        <w:r w:rsidR="00726F5C">
          <w:rPr>
            <w:rFonts w:asciiTheme="majorBidi" w:hAnsiTheme="majorBidi" w:cstheme="majorBidi"/>
            <w:color w:val="000000" w:themeColor="text1"/>
            <w:sz w:val="24"/>
            <w:szCs w:val="24"/>
          </w:rPr>
          <w:t xml:space="preserve"> The </w:t>
        </w:r>
        <w:r w:rsidR="00C23CCD">
          <w:rPr>
            <w:rFonts w:asciiTheme="majorBidi" w:hAnsiTheme="majorBidi" w:cstheme="majorBidi"/>
            <w:color w:val="000000" w:themeColor="text1"/>
            <w:sz w:val="24"/>
            <w:szCs w:val="24"/>
          </w:rPr>
          <w:t>actor and director Roy</w:t>
        </w:r>
      </w:ins>
      <w:r w:rsidR="004C211B" w:rsidRPr="006805AC">
        <w:rPr>
          <w:rFonts w:asciiTheme="majorBidi" w:hAnsiTheme="majorBidi" w:cstheme="majorBidi"/>
          <w:color w:val="000000" w:themeColor="text1"/>
          <w:sz w:val="24"/>
          <w:szCs w:val="24"/>
        </w:rPr>
        <w:t xml:space="preserve"> </w:t>
      </w:r>
      <w:r w:rsidR="004C211B" w:rsidRPr="00C23CCD">
        <w:rPr>
          <w:rFonts w:asciiTheme="majorBidi" w:hAnsiTheme="majorBidi" w:cstheme="majorBidi"/>
          <w:color w:val="000000" w:themeColor="text1"/>
          <w:sz w:val="24"/>
          <w:szCs w:val="24"/>
        </w:rPr>
        <w:t>Horovitz</w:t>
      </w:r>
      <w:ins w:id="8934" w:author="Author">
        <w:r w:rsidR="00C23CCD">
          <w:rPr>
            <w:rFonts w:asciiTheme="majorBidi" w:hAnsiTheme="majorBidi" w:cstheme="majorBidi"/>
            <w:color w:val="000000" w:themeColor="text1"/>
            <w:sz w:val="24"/>
            <w:szCs w:val="24"/>
          </w:rPr>
          <w:t>, for example,</w:t>
        </w:r>
      </w:ins>
      <w:del w:id="8935" w:author="Author">
        <w:r w:rsidR="004C211B" w:rsidRPr="006805AC" w:rsidDel="00C23CCD">
          <w:rPr>
            <w:rFonts w:asciiTheme="majorBidi" w:hAnsiTheme="majorBidi" w:cstheme="majorBidi"/>
            <w:color w:val="000000" w:themeColor="text1"/>
            <w:sz w:val="24"/>
            <w:szCs w:val="24"/>
          </w:rPr>
          <w:delText>, the director</w:delText>
        </w:r>
      </w:del>
      <w:r w:rsidR="004C211B" w:rsidRPr="006805AC">
        <w:rPr>
          <w:rFonts w:asciiTheme="majorBidi" w:hAnsiTheme="majorBidi" w:cstheme="majorBidi"/>
          <w:color w:val="000000" w:themeColor="text1"/>
          <w:sz w:val="24"/>
          <w:szCs w:val="24"/>
        </w:rPr>
        <w:t xml:space="preserve"> </w:t>
      </w:r>
      <w:del w:id="8936" w:author="Author">
        <w:r w:rsidR="004C211B" w:rsidRPr="006805AC" w:rsidDel="00C23CCD">
          <w:rPr>
            <w:rFonts w:asciiTheme="majorBidi" w:hAnsiTheme="majorBidi" w:cstheme="majorBidi"/>
            <w:color w:val="000000" w:themeColor="text1"/>
            <w:sz w:val="24"/>
            <w:szCs w:val="24"/>
          </w:rPr>
          <w:delText xml:space="preserve">that </w:delText>
        </w:r>
      </w:del>
      <w:r w:rsidR="004C211B" w:rsidRPr="006805AC">
        <w:rPr>
          <w:rFonts w:asciiTheme="majorBidi" w:hAnsiTheme="majorBidi" w:cstheme="majorBidi"/>
          <w:color w:val="000000" w:themeColor="text1"/>
          <w:sz w:val="24"/>
          <w:szCs w:val="24"/>
        </w:rPr>
        <w:t xml:space="preserve">resigned from the </w:t>
      </w:r>
      <w:ins w:id="8937" w:author="Author">
        <w:r w:rsidR="00C23CCD">
          <w:rPr>
            <w:rFonts w:asciiTheme="majorBidi" w:hAnsiTheme="majorBidi" w:cstheme="majorBidi"/>
            <w:color w:val="000000" w:themeColor="text1"/>
            <w:sz w:val="24"/>
            <w:szCs w:val="24"/>
          </w:rPr>
          <w:t xml:space="preserve">tender </w:t>
        </w:r>
      </w:ins>
      <w:r w:rsidR="004C211B" w:rsidRPr="006805AC">
        <w:rPr>
          <w:rFonts w:asciiTheme="majorBidi" w:hAnsiTheme="majorBidi" w:cstheme="majorBidi"/>
          <w:color w:val="000000" w:themeColor="text1"/>
          <w:sz w:val="24"/>
          <w:szCs w:val="24"/>
        </w:rPr>
        <w:t xml:space="preserve">committee shortly before the decision was </w:t>
      </w:r>
      <w:del w:id="8938" w:author="Author">
        <w:r w:rsidR="004C211B" w:rsidRPr="006805AC" w:rsidDel="00C23CCD">
          <w:rPr>
            <w:rFonts w:asciiTheme="majorBidi" w:hAnsiTheme="majorBidi" w:cstheme="majorBidi"/>
            <w:color w:val="000000" w:themeColor="text1"/>
            <w:sz w:val="24"/>
            <w:szCs w:val="24"/>
          </w:rPr>
          <w:delText>due</w:delText>
        </w:r>
      </w:del>
      <w:ins w:id="8939" w:author="Author">
        <w:r w:rsidR="00C23CCD">
          <w:rPr>
            <w:rFonts w:asciiTheme="majorBidi" w:hAnsiTheme="majorBidi" w:cstheme="majorBidi"/>
            <w:color w:val="000000" w:themeColor="text1"/>
            <w:sz w:val="24"/>
            <w:szCs w:val="24"/>
          </w:rPr>
          <w:t>made, citing</w:t>
        </w:r>
      </w:ins>
      <w:del w:id="8940" w:author="Author">
        <w:r w:rsidR="004C211B" w:rsidRPr="006805AC" w:rsidDel="00C23CCD">
          <w:rPr>
            <w:rFonts w:asciiTheme="majorBidi" w:hAnsiTheme="majorBidi" w:cstheme="majorBidi"/>
            <w:color w:val="000000" w:themeColor="text1"/>
            <w:sz w:val="24"/>
            <w:szCs w:val="24"/>
          </w:rPr>
          <w:delText>, said the discussions had a political and not a professional nature, causing his resignation</w:delText>
        </w:r>
      </w:del>
      <w:ins w:id="8941" w:author="Author">
        <w:r w:rsidR="00C23CCD">
          <w:rPr>
            <w:rFonts w:asciiTheme="majorBidi" w:hAnsiTheme="majorBidi" w:cstheme="majorBidi"/>
            <w:color w:val="000000" w:themeColor="text1"/>
            <w:sz w:val="24"/>
            <w:szCs w:val="24"/>
          </w:rPr>
          <w:t xml:space="preserve"> the political nature of the process</w:t>
        </w:r>
      </w:ins>
      <w:r w:rsidR="004C211B" w:rsidRPr="006805AC">
        <w:rPr>
          <w:rFonts w:asciiTheme="majorBidi" w:hAnsiTheme="majorBidi" w:cstheme="majorBidi"/>
          <w:color w:val="000000" w:themeColor="text1"/>
          <w:sz w:val="24"/>
          <w:szCs w:val="24"/>
        </w:rPr>
        <w:t>.</w:t>
      </w:r>
      <w:r w:rsidR="004C211B" w:rsidRPr="006805AC">
        <w:rPr>
          <w:rStyle w:val="FootnoteReference"/>
          <w:rFonts w:asciiTheme="majorBidi" w:hAnsiTheme="majorBidi" w:cstheme="majorBidi"/>
          <w:color w:val="000000" w:themeColor="text1"/>
          <w:sz w:val="24"/>
          <w:szCs w:val="24"/>
        </w:rPr>
        <w:footnoteReference w:id="122"/>
      </w:r>
      <w:r w:rsidR="00D842F5" w:rsidRPr="006805AC">
        <w:rPr>
          <w:rFonts w:asciiTheme="majorBidi" w:hAnsiTheme="majorBidi" w:cstheme="majorBidi"/>
          <w:color w:val="000000" w:themeColor="text1"/>
          <w:sz w:val="24"/>
          <w:szCs w:val="24"/>
        </w:rPr>
        <w:t xml:space="preserve"> Thus, the regulative body was in fact infused with political appoint</w:t>
      </w:r>
      <w:ins w:id="8942" w:author="Author">
        <w:r w:rsidR="00957221">
          <w:rPr>
            <w:rFonts w:asciiTheme="majorBidi" w:hAnsiTheme="majorBidi" w:cstheme="majorBidi"/>
            <w:color w:val="000000" w:themeColor="text1"/>
            <w:sz w:val="24"/>
            <w:szCs w:val="24"/>
          </w:rPr>
          <w:t>ee</w:t>
        </w:r>
      </w:ins>
      <w:del w:id="8943" w:author="Author">
        <w:r w:rsidR="00D842F5" w:rsidRPr="006805AC" w:rsidDel="00957221">
          <w:rPr>
            <w:rFonts w:asciiTheme="majorBidi" w:hAnsiTheme="majorBidi" w:cstheme="majorBidi"/>
            <w:color w:val="000000" w:themeColor="text1"/>
            <w:sz w:val="24"/>
            <w:szCs w:val="24"/>
          </w:rPr>
          <w:delText>ment</w:delText>
        </w:r>
      </w:del>
      <w:r w:rsidR="00D842F5" w:rsidRPr="006805AC">
        <w:rPr>
          <w:rFonts w:asciiTheme="majorBidi" w:hAnsiTheme="majorBidi" w:cstheme="majorBidi"/>
          <w:color w:val="000000" w:themeColor="text1"/>
          <w:sz w:val="24"/>
          <w:szCs w:val="24"/>
        </w:rPr>
        <w:t>s made over the years by Netanyahu.</w:t>
      </w:r>
      <w:del w:id="8944" w:author="Author">
        <w:r w:rsidR="00D842F5" w:rsidRPr="006805AC" w:rsidDel="00C23CCD">
          <w:rPr>
            <w:rFonts w:asciiTheme="majorBidi" w:hAnsiTheme="majorBidi" w:cstheme="majorBidi"/>
            <w:color w:val="000000" w:themeColor="text1"/>
            <w:sz w:val="24"/>
            <w:szCs w:val="24"/>
          </w:rPr>
          <w:delText xml:space="preserve"> When push came to shove – </w:delText>
        </w:r>
      </w:del>
      <w:ins w:id="8945" w:author="Author">
        <w:r w:rsidR="00C23CCD">
          <w:rPr>
            <w:rFonts w:asciiTheme="majorBidi" w:hAnsiTheme="majorBidi" w:cstheme="majorBidi"/>
            <w:color w:val="000000" w:themeColor="text1"/>
            <w:sz w:val="24"/>
            <w:szCs w:val="24"/>
          </w:rPr>
          <w:t xml:space="preserve"> T</w:t>
        </w:r>
      </w:ins>
      <w:del w:id="8946" w:author="Author">
        <w:r w:rsidR="00D842F5" w:rsidRPr="006805AC" w:rsidDel="00C23CCD">
          <w:rPr>
            <w:rFonts w:asciiTheme="majorBidi" w:hAnsiTheme="majorBidi" w:cstheme="majorBidi"/>
            <w:color w:val="000000" w:themeColor="text1"/>
            <w:sz w:val="24"/>
            <w:szCs w:val="24"/>
          </w:rPr>
          <w:delText>t</w:delText>
        </w:r>
      </w:del>
      <w:r w:rsidR="00D842F5" w:rsidRPr="006805AC">
        <w:rPr>
          <w:rFonts w:asciiTheme="majorBidi" w:hAnsiTheme="majorBidi" w:cstheme="majorBidi"/>
          <w:color w:val="000000" w:themeColor="text1"/>
          <w:sz w:val="24"/>
          <w:szCs w:val="24"/>
        </w:rPr>
        <w:t xml:space="preserve">he </w:t>
      </w:r>
      <w:del w:id="8947" w:author="Author">
        <w:r w:rsidR="00D842F5" w:rsidRPr="006805AC" w:rsidDel="00447512">
          <w:rPr>
            <w:rFonts w:asciiTheme="majorBidi" w:hAnsiTheme="majorBidi" w:cstheme="majorBidi"/>
            <w:color w:val="000000" w:themeColor="text1"/>
            <w:sz w:val="24"/>
            <w:szCs w:val="24"/>
          </w:rPr>
          <w:delText xml:space="preserve">bid </w:delText>
        </w:r>
      </w:del>
      <w:ins w:id="8948" w:author="Author">
        <w:r w:rsidR="00447512">
          <w:rPr>
            <w:rFonts w:asciiTheme="majorBidi" w:hAnsiTheme="majorBidi" w:cstheme="majorBidi"/>
            <w:color w:val="000000" w:themeColor="text1"/>
            <w:sz w:val="24"/>
            <w:szCs w:val="24"/>
          </w:rPr>
          <w:t>tender</w:t>
        </w:r>
        <w:r w:rsidR="00447512" w:rsidRPr="006805AC">
          <w:rPr>
            <w:rFonts w:asciiTheme="majorBidi" w:hAnsiTheme="majorBidi" w:cstheme="majorBidi"/>
            <w:color w:val="000000" w:themeColor="text1"/>
            <w:sz w:val="24"/>
            <w:szCs w:val="24"/>
          </w:rPr>
          <w:t xml:space="preserve"> </w:t>
        </w:r>
        <w:r w:rsidR="00C23CCD">
          <w:rPr>
            <w:rFonts w:asciiTheme="majorBidi" w:hAnsiTheme="majorBidi" w:cstheme="majorBidi"/>
            <w:color w:val="000000" w:themeColor="text1"/>
            <w:sz w:val="24"/>
            <w:szCs w:val="24"/>
          </w:rPr>
          <w:t>fell</w:t>
        </w:r>
      </w:ins>
      <w:del w:id="8949" w:author="Author">
        <w:r w:rsidR="00D842F5" w:rsidRPr="006805AC" w:rsidDel="00C23CCD">
          <w:rPr>
            <w:rFonts w:asciiTheme="majorBidi" w:hAnsiTheme="majorBidi" w:cstheme="majorBidi"/>
            <w:color w:val="000000" w:themeColor="text1"/>
            <w:sz w:val="24"/>
            <w:szCs w:val="24"/>
          </w:rPr>
          <w:delText>has fallen as</w:delText>
        </w:r>
      </w:del>
      <w:ins w:id="8950" w:author="Author">
        <w:r w:rsidR="00C23CCD">
          <w:rPr>
            <w:rFonts w:asciiTheme="majorBidi" w:hAnsiTheme="majorBidi" w:cstheme="majorBidi"/>
            <w:color w:val="000000" w:themeColor="text1"/>
            <w:sz w:val="24"/>
            <w:szCs w:val="24"/>
          </w:rPr>
          <w:t xml:space="preserve"> like</w:t>
        </w:r>
      </w:ins>
      <w:r w:rsidR="00D842F5" w:rsidRPr="006805AC">
        <w:rPr>
          <w:rFonts w:asciiTheme="majorBidi" w:hAnsiTheme="majorBidi" w:cstheme="majorBidi"/>
          <w:color w:val="000000" w:themeColor="text1"/>
          <w:sz w:val="24"/>
          <w:szCs w:val="24"/>
        </w:rPr>
        <w:t xml:space="preserve"> a </w:t>
      </w:r>
      <w:del w:id="8951" w:author="Author">
        <w:r w:rsidR="00D842F5" w:rsidRPr="006805AC" w:rsidDel="00957221">
          <w:rPr>
            <w:rFonts w:asciiTheme="majorBidi" w:hAnsiTheme="majorBidi" w:cstheme="majorBidi"/>
            <w:color w:val="000000" w:themeColor="text1"/>
            <w:sz w:val="24"/>
            <w:szCs w:val="24"/>
          </w:rPr>
          <w:delText xml:space="preserve">blessed </w:delText>
        </w:r>
      </w:del>
      <w:ins w:id="8952" w:author="Author">
        <w:r w:rsidR="00957221">
          <w:rPr>
            <w:rFonts w:asciiTheme="majorBidi" w:hAnsiTheme="majorBidi" w:cstheme="majorBidi"/>
            <w:color w:val="000000" w:themeColor="text1"/>
            <w:sz w:val="24"/>
            <w:szCs w:val="24"/>
          </w:rPr>
          <w:t>ripe</w:t>
        </w:r>
        <w:r w:rsidR="00957221" w:rsidRPr="006805AC">
          <w:rPr>
            <w:rFonts w:asciiTheme="majorBidi" w:hAnsiTheme="majorBidi" w:cstheme="majorBidi"/>
            <w:color w:val="000000" w:themeColor="text1"/>
            <w:sz w:val="24"/>
            <w:szCs w:val="24"/>
          </w:rPr>
          <w:t xml:space="preserve"> </w:t>
        </w:r>
      </w:ins>
      <w:r w:rsidR="00D842F5" w:rsidRPr="006805AC">
        <w:rPr>
          <w:rFonts w:asciiTheme="majorBidi" w:hAnsiTheme="majorBidi" w:cstheme="majorBidi"/>
          <w:color w:val="000000" w:themeColor="text1"/>
          <w:sz w:val="24"/>
          <w:szCs w:val="24"/>
        </w:rPr>
        <w:t xml:space="preserve">fruit into the hands of the Jewish heritage </w:t>
      </w:r>
      <w:ins w:id="8953" w:author="Author">
        <w:r w:rsidR="00C23CCD">
          <w:rPr>
            <w:rFonts w:asciiTheme="majorBidi" w:hAnsiTheme="majorBidi" w:cstheme="majorBidi"/>
            <w:color w:val="000000" w:themeColor="text1"/>
            <w:sz w:val="24"/>
            <w:szCs w:val="24"/>
          </w:rPr>
          <w:t>C</w:t>
        </w:r>
      </w:ins>
      <w:del w:id="8954" w:author="Author">
        <w:r w:rsidR="00D842F5" w:rsidRPr="006805AC" w:rsidDel="00C23CCD">
          <w:rPr>
            <w:rFonts w:asciiTheme="majorBidi" w:hAnsiTheme="majorBidi" w:cstheme="majorBidi"/>
            <w:color w:val="000000" w:themeColor="text1"/>
            <w:sz w:val="24"/>
            <w:szCs w:val="24"/>
          </w:rPr>
          <w:delText>c</w:delText>
        </w:r>
      </w:del>
      <w:r w:rsidR="00D842F5" w:rsidRPr="006805AC">
        <w:rPr>
          <w:rFonts w:asciiTheme="majorBidi" w:hAnsiTheme="majorBidi" w:cstheme="majorBidi"/>
          <w:color w:val="000000" w:themeColor="text1"/>
          <w:sz w:val="24"/>
          <w:szCs w:val="24"/>
        </w:rPr>
        <w:t xml:space="preserve">hannel 20. Yet the public outcry did not </w:t>
      </w:r>
      <w:del w:id="8955" w:author="Author">
        <w:r w:rsidR="00D842F5" w:rsidRPr="006805AC" w:rsidDel="00C23CCD">
          <w:rPr>
            <w:rFonts w:asciiTheme="majorBidi" w:hAnsiTheme="majorBidi" w:cstheme="majorBidi"/>
            <w:color w:val="000000" w:themeColor="text1"/>
            <w:sz w:val="24"/>
            <w:szCs w:val="24"/>
          </w:rPr>
          <w:delText>let go</w:delText>
        </w:r>
      </w:del>
      <w:ins w:id="8956" w:author="Author">
        <w:r w:rsidR="00C23CCD">
          <w:rPr>
            <w:rFonts w:asciiTheme="majorBidi" w:hAnsiTheme="majorBidi" w:cstheme="majorBidi"/>
            <w:color w:val="000000" w:themeColor="text1"/>
            <w:sz w:val="24"/>
            <w:szCs w:val="24"/>
          </w:rPr>
          <w:t>subside</w:t>
        </w:r>
      </w:ins>
      <w:r w:rsidR="00D842F5" w:rsidRPr="006805AC">
        <w:rPr>
          <w:rFonts w:asciiTheme="majorBidi" w:hAnsiTheme="majorBidi" w:cstheme="majorBidi"/>
          <w:color w:val="000000" w:themeColor="text1"/>
          <w:sz w:val="24"/>
          <w:szCs w:val="24"/>
        </w:rPr>
        <w:t xml:space="preserve">. There were appeals to the </w:t>
      </w:r>
      <w:ins w:id="8957" w:author="Author">
        <w:r w:rsidR="00C23CCD">
          <w:rPr>
            <w:rFonts w:asciiTheme="majorBidi" w:hAnsiTheme="majorBidi" w:cstheme="majorBidi"/>
            <w:color w:val="000000" w:themeColor="text1"/>
            <w:sz w:val="24"/>
            <w:szCs w:val="24"/>
          </w:rPr>
          <w:t>S</w:t>
        </w:r>
      </w:ins>
      <w:del w:id="8958" w:author="Author">
        <w:r w:rsidR="00D842F5" w:rsidRPr="006805AC" w:rsidDel="00C23CCD">
          <w:rPr>
            <w:rFonts w:asciiTheme="majorBidi" w:hAnsiTheme="majorBidi" w:cstheme="majorBidi"/>
            <w:color w:val="000000" w:themeColor="text1"/>
            <w:sz w:val="24"/>
            <w:szCs w:val="24"/>
          </w:rPr>
          <w:delText>s</w:delText>
        </w:r>
      </w:del>
      <w:r w:rsidR="00D842F5" w:rsidRPr="006805AC">
        <w:rPr>
          <w:rFonts w:asciiTheme="majorBidi" w:hAnsiTheme="majorBidi" w:cstheme="majorBidi"/>
          <w:color w:val="000000" w:themeColor="text1"/>
          <w:sz w:val="24"/>
          <w:szCs w:val="24"/>
        </w:rPr>
        <w:t xml:space="preserve">upreme </w:t>
      </w:r>
      <w:ins w:id="8959" w:author="Author">
        <w:r w:rsidR="00C23CCD">
          <w:rPr>
            <w:rFonts w:asciiTheme="majorBidi" w:hAnsiTheme="majorBidi" w:cstheme="majorBidi"/>
            <w:color w:val="000000" w:themeColor="text1"/>
            <w:sz w:val="24"/>
            <w:szCs w:val="24"/>
          </w:rPr>
          <w:t>C</w:t>
        </w:r>
      </w:ins>
      <w:del w:id="8960" w:author="Author">
        <w:r w:rsidR="00D842F5" w:rsidRPr="006805AC" w:rsidDel="00C23CCD">
          <w:rPr>
            <w:rFonts w:asciiTheme="majorBidi" w:hAnsiTheme="majorBidi" w:cstheme="majorBidi"/>
            <w:color w:val="000000" w:themeColor="text1"/>
            <w:sz w:val="24"/>
            <w:szCs w:val="24"/>
          </w:rPr>
          <w:delText>c</w:delText>
        </w:r>
      </w:del>
      <w:r w:rsidR="00D842F5" w:rsidRPr="006805AC">
        <w:rPr>
          <w:rFonts w:asciiTheme="majorBidi" w:hAnsiTheme="majorBidi" w:cstheme="majorBidi"/>
          <w:color w:val="000000" w:themeColor="text1"/>
          <w:sz w:val="24"/>
          <w:szCs w:val="24"/>
        </w:rPr>
        <w:t xml:space="preserve">ourt and it was disclosed that </w:t>
      </w:r>
      <w:ins w:id="8961" w:author="Author">
        <w:r w:rsidR="00C23CCD">
          <w:rPr>
            <w:rFonts w:asciiTheme="majorBidi" w:hAnsiTheme="majorBidi" w:cstheme="majorBidi"/>
            <w:color w:val="000000" w:themeColor="text1"/>
            <w:sz w:val="24"/>
            <w:szCs w:val="24"/>
          </w:rPr>
          <w:t>C</w:t>
        </w:r>
      </w:ins>
      <w:del w:id="8962" w:author="Author">
        <w:r w:rsidR="00D842F5" w:rsidRPr="006805AC" w:rsidDel="00C23CCD">
          <w:rPr>
            <w:rFonts w:asciiTheme="majorBidi" w:hAnsiTheme="majorBidi" w:cstheme="majorBidi"/>
            <w:color w:val="000000" w:themeColor="text1"/>
            <w:sz w:val="24"/>
            <w:szCs w:val="24"/>
          </w:rPr>
          <w:delText>c</w:delText>
        </w:r>
      </w:del>
      <w:r w:rsidR="00D842F5" w:rsidRPr="006805AC">
        <w:rPr>
          <w:rFonts w:asciiTheme="majorBidi" w:hAnsiTheme="majorBidi" w:cstheme="majorBidi"/>
          <w:color w:val="000000" w:themeColor="text1"/>
          <w:sz w:val="24"/>
          <w:szCs w:val="24"/>
        </w:rPr>
        <w:t xml:space="preserve">hannel 20 did not even </w:t>
      </w:r>
      <w:ins w:id="8963" w:author="Author">
        <w:r w:rsidR="00C23CCD">
          <w:rPr>
            <w:rFonts w:asciiTheme="majorBidi" w:hAnsiTheme="majorBidi" w:cstheme="majorBidi"/>
            <w:color w:val="000000" w:themeColor="text1"/>
            <w:sz w:val="24"/>
            <w:szCs w:val="24"/>
          </w:rPr>
          <w:t>meet</w:t>
        </w:r>
      </w:ins>
      <w:del w:id="8964" w:author="Author">
        <w:r w:rsidR="00D842F5" w:rsidRPr="006805AC" w:rsidDel="00C23CCD">
          <w:rPr>
            <w:rFonts w:asciiTheme="majorBidi" w:hAnsiTheme="majorBidi" w:cstheme="majorBidi"/>
            <w:color w:val="000000" w:themeColor="text1"/>
            <w:sz w:val="24"/>
            <w:szCs w:val="24"/>
          </w:rPr>
          <w:delText>stand</w:delText>
        </w:r>
      </w:del>
      <w:r w:rsidR="00D842F5" w:rsidRPr="006805AC">
        <w:rPr>
          <w:rFonts w:asciiTheme="majorBidi" w:hAnsiTheme="majorBidi" w:cstheme="majorBidi"/>
          <w:color w:val="000000" w:themeColor="text1"/>
          <w:sz w:val="24"/>
          <w:szCs w:val="24"/>
        </w:rPr>
        <w:t xml:space="preserve"> the </w:t>
      </w:r>
      <w:del w:id="8965" w:author="Author">
        <w:r w:rsidR="00D842F5" w:rsidRPr="006805AC" w:rsidDel="00447512">
          <w:rPr>
            <w:rFonts w:asciiTheme="majorBidi" w:hAnsiTheme="majorBidi" w:cstheme="majorBidi"/>
            <w:color w:val="000000" w:themeColor="text1"/>
            <w:sz w:val="24"/>
            <w:szCs w:val="24"/>
          </w:rPr>
          <w:delText xml:space="preserve">very basic </w:delText>
        </w:r>
      </w:del>
      <w:ins w:id="8966" w:author="Author">
        <w:r w:rsidR="00447512">
          <w:rPr>
            <w:rFonts w:asciiTheme="majorBidi" w:hAnsiTheme="majorBidi" w:cstheme="majorBidi"/>
            <w:color w:val="000000" w:themeColor="text1"/>
            <w:sz w:val="24"/>
            <w:szCs w:val="24"/>
          </w:rPr>
          <w:t>minimal</w:t>
        </w:r>
        <w:r w:rsidR="00447512" w:rsidRPr="006805AC">
          <w:rPr>
            <w:rFonts w:asciiTheme="majorBidi" w:hAnsiTheme="majorBidi" w:cstheme="majorBidi"/>
            <w:color w:val="000000" w:themeColor="text1"/>
            <w:sz w:val="24"/>
            <w:szCs w:val="24"/>
          </w:rPr>
          <w:t xml:space="preserve"> </w:t>
        </w:r>
      </w:ins>
      <w:del w:id="8967" w:author="Author">
        <w:r w:rsidR="00D842F5" w:rsidRPr="006805AC" w:rsidDel="00C23CCD">
          <w:rPr>
            <w:rFonts w:asciiTheme="majorBidi" w:hAnsiTheme="majorBidi" w:cstheme="majorBidi"/>
            <w:color w:val="000000" w:themeColor="text1"/>
            <w:sz w:val="24"/>
            <w:szCs w:val="24"/>
          </w:rPr>
          <w:delText xml:space="preserve">qualifications and </w:delText>
        </w:r>
      </w:del>
      <w:r w:rsidR="00D842F5" w:rsidRPr="006805AC">
        <w:rPr>
          <w:rFonts w:asciiTheme="majorBidi" w:hAnsiTheme="majorBidi" w:cstheme="majorBidi"/>
          <w:color w:val="000000" w:themeColor="text1"/>
          <w:sz w:val="24"/>
          <w:szCs w:val="24"/>
        </w:rPr>
        <w:t xml:space="preserve">requirements of the </w:t>
      </w:r>
      <w:del w:id="8968" w:author="Author">
        <w:r w:rsidR="00D842F5" w:rsidRPr="006805AC" w:rsidDel="00447512">
          <w:rPr>
            <w:rFonts w:asciiTheme="majorBidi" w:hAnsiTheme="majorBidi" w:cstheme="majorBidi"/>
            <w:color w:val="000000" w:themeColor="text1"/>
            <w:sz w:val="24"/>
            <w:szCs w:val="24"/>
          </w:rPr>
          <w:delText>bid</w:delText>
        </w:r>
      </w:del>
      <w:ins w:id="8969" w:author="Author">
        <w:r w:rsidR="00447512">
          <w:rPr>
            <w:rFonts w:asciiTheme="majorBidi" w:hAnsiTheme="majorBidi" w:cstheme="majorBidi"/>
            <w:color w:val="000000" w:themeColor="text1"/>
            <w:sz w:val="24"/>
            <w:szCs w:val="24"/>
          </w:rPr>
          <w:t>tender</w:t>
        </w:r>
      </w:ins>
      <w:r w:rsidR="00D842F5" w:rsidRPr="006805AC">
        <w:rPr>
          <w:rFonts w:asciiTheme="majorBidi" w:hAnsiTheme="majorBidi" w:cstheme="majorBidi"/>
          <w:color w:val="000000" w:themeColor="text1"/>
          <w:sz w:val="24"/>
          <w:szCs w:val="24"/>
        </w:rPr>
        <w:t xml:space="preserve">. </w:t>
      </w:r>
      <w:ins w:id="8970" w:author="Author">
        <w:r w:rsidR="00C23CCD">
          <w:rPr>
            <w:rFonts w:asciiTheme="majorBidi" w:hAnsiTheme="majorBidi" w:cstheme="majorBidi"/>
            <w:color w:val="000000" w:themeColor="text1"/>
            <w:sz w:val="24"/>
            <w:szCs w:val="24"/>
          </w:rPr>
          <w:t xml:space="preserve">As noted, </w:t>
        </w:r>
      </w:ins>
      <w:del w:id="8971" w:author="Author">
        <w:r w:rsidR="00D842F5" w:rsidRPr="006805AC" w:rsidDel="00C23CCD">
          <w:rPr>
            <w:rFonts w:asciiTheme="majorBidi" w:hAnsiTheme="majorBidi" w:cstheme="majorBidi"/>
            <w:color w:val="000000" w:themeColor="text1"/>
            <w:sz w:val="24"/>
            <w:szCs w:val="24"/>
          </w:rPr>
          <w:delText xml:space="preserve">Not only were </w:delText>
        </w:r>
      </w:del>
      <w:ins w:id="8972" w:author="Author">
        <w:r w:rsidR="00C23CCD">
          <w:rPr>
            <w:rFonts w:asciiTheme="majorBidi" w:hAnsiTheme="majorBidi" w:cstheme="majorBidi"/>
            <w:color w:val="000000" w:themeColor="text1"/>
            <w:sz w:val="24"/>
            <w:szCs w:val="24"/>
          </w:rPr>
          <w:t xml:space="preserve">Channel 20 was </w:t>
        </w:r>
      </w:ins>
      <w:del w:id="8973" w:author="Author">
        <w:r w:rsidR="00D842F5" w:rsidRPr="006805AC" w:rsidDel="00C23CCD">
          <w:rPr>
            <w:rFonts w:asciiTheme="majorBidi" w:hAnsiTheme="majorBidi" w:cstheme="majorBidi"/>
            <w:color w:val="000000" w:themeColor="text1"/>
            <w:sz w:val="24"/>
            <w:szCs w:val="24"/>
          </w:rPr>
          <w:delText xml:space="preserve">they </w:delText>
        </w:r>
      </w:del>
      <w:r w:rsidR="00D842F5" w:rsidRPr="006805AC">
        <w:rPr>
          <w:rFonts w:asciiTheme="majorBidi" w:hAnsiTheme="majorBidi" w:cstheme="majorBidi"/>
          <w:color w:val="000000" w:themeColor="text1"/>
          <w:sz w:val="24"/>
          <w:szCs w:val="24"/>
        </w:rPr>
        <w:t xml:space="preserve">not </w:t>
      </w:r>
      <w:ins w:id="8974" w:author="Author">
        <w:r w:rsidR="00C23CCD">
          <w:rPr>
            <w:rFonts w:asciiTheme="majorBidi" w:hAnsiTheme="majorBidi" w:cstheme="majorBidi"/>
            <w:color w:val="000000" w:themeColor="text1"/>
            <w:sz w:val="24"/>
            <w:szCs w:val="24"/>
          </w:rPr>
          <w:t>licensed</w:t>
        </w:r>
      </w:ins>
      <w:del w:id="8975" w:author="Author">
        <w:r w:rsidR="00D842F5" w:rsidRPr="006805AC" w:rsidDel="00C23CCD">
          <w:rPr>
            <w:rFonts w:asciiTheme="majorBidi" w:hAnsiTheme="majorBidi" w:cstheme="majorBidi"/>
            <w:color w:val="000000" w:themeColor="text1"/>
            <w:sz w:val="24"/>
            <w:szCs w:val="24"/>
          </w:rPr>
          <w:delText>allowed</w:delText>
        </w:r>
      </w:del>
      <w:r w:rsidR="00D842F5" w:rsidRPr="006805AC">
        <w:rPr>
          <w:rFonts w:asciiTheme="majorBidi" w:hAnsiTheme="majorBidi" w:cstheme="majorBidi"/>
          <w:color w:val="000000" w:themeColor="text1"/>
          <w:sz w:val="24"/>
          <w:szCs w:val="24"/>
        </w:rPr>
        <w:t xml:space="preserve"> to broadcast news</w:t>
      </w:r>
      <w:ins w:id="8976" w:author="Author">
        <w:r w:rsidR="00C23CCD">
          <w:rPr>
            <w:rFonts w:asciiTheme="majorBidi" w:hAnsiTheme="majorBidi" w:cstheme="majorBidi"/>
            <w:color w:val="000000" w:themeColor="text1"/>
            <w:sz w:val="24"/>
            <w:szCs w:val="24"/>
          </w:rPr>
          <w:t xml:space="preserve">. Moreover, </w:t>
        </w:r>
      </w:ins>
      <w:del w:id="8977" w:author="Author">
        <w:r w:rsidR="00D842F5" w:rsidRPr="006805AC" w:rsidDel="00C23CCD">
          <w:rPr>
            <w:rFonts w:asciiTheme="majorBidi" w:hAnsiTheme="majorBidi" w:cstheme="majorBidi"/>
            <w:color w:val="000000" w:themeColor="text1"/>
            <w:sz w:val="24"/>
            <w:szCs w:val="24"/>
          </w:rPr>
          <w:delText xml:space="preserve"> in their license, but </w:delText>
        </w:r>
      </w:del>
      <w:r w:rsidR="00D842F5" w:rsidRPr="006805AC">
        <w:rPr>
          <w:rFonts w:asciiTheme="majorBidi" w:hAnsiTheme="majorBidi" w:cstheme="majorBidi"/>
          <w:color w:val="000000" w:themeColor="text1"/>
          <w:sz w:val="24"/>
          <w:szCs w:val="24"/>
        </w:rPr>
        <w:t xml:space="preserve">the </w:t>
      </w:r>
      <w:ins w:id="8978" w:author="Author">
        <w:r w:rsidR="00CB1E26">
          <w:rPr>
            <w:rFonts w:asciiTheme="majorBidi" w:hAnsiTheme="majorBidi" w:cstheme="majorBidi"/>
            <w:color w:val="000000" w:themeColor="text1"/>
            <w:sz w:val="24"/>
            <w:szCs w:val="24"/>
          </w:rPr>
          <w:t>bid it submitted</w:t>
        </w:r>
      </w:ins>
      <w:del w:id="8979" w:author="Author">
        <w:r w:rsidR="00D842F5" w:rsidRPr="006805AC" w:rsidDel="00CB1E26">
          <w:rPr>
            <w:rFonts w:asciiTheme="majorBidi" w:hAnsiTheme="majorBidi" w:cstheme="majorBidi"/>
            <w:color w:val="000000" w:themeColor="text1"/>
            <w:sz w:val="24"/>
            <w:szCs w:val="24"/>
          </w:rPr>
          <w:delText xml:space="preserve">plan they </w:delText>
        </w:r>
        <w:r w:rsidR="00D842F5" w:rsidRPr="006805AC" w:rsidDel="00C23CCD">
          <w:rPr>
            <w:rFonts w:asciiTheme="majorBidi" w:hAnsiTheme="majorBidi" w:cstheme="majorBidi"/>
            <w:color w:val="000000" w:themeColor="text1"/>
            <w:sz w:val="24"/>
            <w:szCs w:val="24"/>
          </w:rPr>
          <w:delText xml:space="preserve">have </w:delText>
        </w:r>
        <w:r w:rsidR="00D842F5" w:rsidRPr="006805AC" w:rsidDel="00CB1E26">
          <w:rPr>
            <w:rFonts w:asciiTheme="majorBidi" w:hAnsiTheme="majorBidi" w:cstheme="majorBidi"/>
            <w:color w:val="000000" w:themeColor="text1"/>
            <w:sz w:val="24"/>
            <w:szCs w:val="24"/>
          </w:rPr>
          <w:delText>pro</w:delText>
        </w:r>
        <w:r w:rsidR="00D842F5" w:rsidRPr="006805AC" w:rsidDel="00C23CCD">
          <w:rPr>
            <w:rFonts w:asciiTheme="majorBidi" w:hAnsiTheme="majorBidi" w:cstheme="majorBidi"/>
            <w:color w:val="000000" w:themeColor="text1"/>
            <w:sz w:val="24"/>
            <w:szCs w:val="24"/>
          </w:rPr>
          <w:delText>vided has</w:delText>
        </w:r>
      </w:del>
      <w:r w:rsidR="00D842F5" w:rsidRPr="006805AC">
        <w:rPr>
          <w:rFonts w:asciiTheme="majorBidi" w:hAnsiTheme="majorBidi" w:cstheme="majorBidi"/>
          <w:color w:val="000000" w:themeColor="text1"/>
          <w:sz w:val="24"/>
          <w:szCs w:val="24"/>
        </w:rPr>
        <w:t xml:space="preserve"> exceeded th</w:t>
      </w:r>
      <w:ins w:id="8980" w:author="Author">
        <w:r w:rsidR="00C23CCD">
          <w:rPr>
            <w:rFonts w:asciiTheme="majorBidi" w:hAnsiTheme="majorBidi" w:cstheme="majorBidi"/>
            <w:color w:val="000000" w:themeColor="text1"/>
            <w:sz w:val="24"/>
            <w:szCs w:val="24"/>
          </w:rPr>
          <w:t>e bounds stipulated in</w:t>
        </w:r>
      </w:ins>
      <w:del w:id="8981" w:author="Author">
        <w:r w:rsidR="00D842F5" w:rsidRPr="006805AC" w:rsidDel="00C23CCD">
          <w:rPr>
            <w:rFonts w:asciiTheme="majorBidi" w:hAnsiTheme="majorBidi" w:cstheme="majorBidi"/>
            <w:color w:val="000000" w:themeColor="text1"/>
            <w:sz w:val="24"/>
            <w:szCs w:val="24"/>
          </w:rPr>
          <w:delText>ose within</w:delText>
        </w:r>
      </w:del>
      <w:r w:rsidR="00D842F5" w:rsidRPr="006805AC">
        <w:rPr>
          <w:rFonts w:asciiTheme="majorBidi" w:hAnsiTheme="majorBidi" w:cstheme="majorBidi"/>
          <w:color w:val="000000" w:themeColor="text1"/>
          <w:sz w:val="24"/>
          <w:szCs w:val="24"/>
        </w:rPr>
        <w:t xml:space="preserve"> the </w:t>
      </w:r>
      <w:ins w:id="8982" w:author="Author">
        <w:r w:rsidR="00C23CCD">
          <w:rPr>
            <w:rFonts w:asciiTheme="majorBidi" w:hAnsiTheme="majorBidi" w:cstheme="majorBidi"/>
            <w:color w:val="000000" w:themeColor="text1"/>
            <w:sz w:val="24"/>
            <w:szCs w:val="24"/>
          </w:rPr>
          <w:t>tender</w:t>
        </w:r>
      </w:ins>
      <w:del w:id="8983" w:author="Author">
        <w:r w:rsidR="00D842F5" w:rsidRPr="006805AC" w:rsidDel="00C23CCD">
          <w:rPr>
            <w:rFonts w:asciiTheme="majorBidi" w:hAnsiTheme="majorBidi" w:cstheme="majorBidi"/>
            <w:color w:val="000000" w:themeColor="text1"/>
            <w:sz w:val="24"/>
            <w:szCs w:val="24"/>
          </w:rPr>
          <w:delText>b</w:delText>
        </w:r>
      </w:del>
      <w:ins w:id="8984" w:author="Author">
        <w:r w:rsidR="00C23CCD">
          <w:rPr>
            <w:rFonts w:asciiTheme="majorBidi" w:hAnsiTheme="majorBidi" w:cstheme="majorBidi"/>
            <w:color w:val="000000" w:themeColor="text1"/>
            <w:sz w:val="24"/>
            <w:szCs w:val="24"/>
          </w:rPr>
          <w:t xml:space="preserve">, which </w:t>
        </w:r>
      </w:ins>
      <w:del w:id="8985" w:author="Author">
        <w:r w:rsidR="00D842F5" w:rsidRPr="006805AC" w:rsidDel="00C23CCD">
          <w:rPr>
            <w:rFonts w:asciiTheme="majorBidi" w:hAnsiTheme="majorBidi" w:cstheme="majorBidi"/>
            <w:color w:val="000000" w:themeColor="text1"/>
            <w:sz w:val="24"/>
            <w:szCs w:val="24"/>
          </w:rPr>
          <w:delText xml:space="preserve">id – </w:delText>
        </w:r>
      </w:del>
      <w:r w:rsidR="00D842F5" w:rsidRPr="006805AC">
        <w:rPr>
          <w:rFonts w:asciiTheme="majorBidi" w:hAnsiTheme="majorBidi" w:cstheme="majorBidi"/>
          <w:color w:val="000000" w:themeColor="text1"/>
          <w:sz w:val="24"/>
          <w:szCs w:val="24"/>
        </w:rPr>
        <w:t xml:space="preserve">limited </w:t>
      </w:r>
      <w:ins w:id="8986" w:author="Author">
        <w:r w:rsidR="00C23CCD">
          <w:rPr>
            <w:rFonts w:asciiTheme="majorBidi" w:hAnsiTheme="majorBidi" w:cstheme="majorBidi"/>
            <w:color w:val="000000" w:themeColor="text1"/>
            <w:sz w:val="24"/>
            <w:szCs w:val="24"/>
          </w:rPr>
          <w:t xml:space="preserve">the Knesset </w:t>
        </w:r>
        <w:r w:rsidR="00F26EBE">
          <w:rPr>
            <w:rFonts w:asciiTheme="majorBidi" w:hAnsiTheme="majorBidi" w:cstheme="majorBidi"/>
            <w:color w:val="000000" w:themeColor="text1"/>
            <w:sz w:val="24"/>
            <w:szCs w:val="24"/>
          </w:rPr>
          <w:t>C</w:t>
        </w:r>
        <w:del w:id="8987" w:author="Author">
          <w:r w:rsidR="00C23CCD" w:rsidDel="00F26EBE">
            <w:rPr>
              <w:rFonts w:asciiTheme="majorBidi" w:hAnsiTheme="majorBidi" w:cstheme="majorBidi"/>
              <w:color w:val="000000" w:themeColor="text1"/>
              <w:sz w:val="24"/>
              <w:szCs w:val="24"/>
            </w:rPr>
            <w:delText>c</w:delText>
          </w:r>
        </w:del>
        <w:r w:rsidR="00C23CCD">
          <w:rPr>
            <w:rFonts w:asciiTheme="majorBidi" w:hAnsiTheme="majorBidi" w:cstheme="majorBidi"/>
            <w:color w:val="000000" w:themeColor="text1"/>
            <w:sz w:val="24"/>
            <w:szCs w:val="24"/>
          </w:rPr>
          <w:t>hanne</w:t>
        </w:r>
        <w:r w:rsidR="00CB1E26">
          <w:rPr>
            <w:rFonts w:asciiTheme="majorBidi" w:hAnsiTheme="majorBidi" w:cstheme="majorBidi"/>
            <w:color w:val="000000" w:themeColor="text1"/>
            <w:sz w:val="24"/>
            <w:szCs w:val="24"/>
          </w:rPr>
          <w:t xml:space="preserve">l </w:t>
        </w:r>
      </w:ins>
      <w:r w:rsidR="00D842F5" w:rsidRPr="006805AC">
        <w:rPr>
          <w:rFonts w:asciiTheme="majorBidi" w:hAnsiTheme="majorBidi" w:cstheme="majorBidi"/>
          <w:color w:val="000000" w:themeColor="text1"/>
          <w:sz w:val="24"/>
          <w:szCs w:val="24"/>
        </w:rPr>
        <w:t xml:space="preserve">to </w:t>
      </w:r>
      <w:del w:id="8988" w:author="Author">
        <w:r w:rsidR="00D842F5" w:rsidRPr="006805AC" w:rsidDel="00CB1E26">
          <w:rPr>
            <w:rFonts w:asciiTheme="majorBidi" w:hAnsiTheme="majorBidi" w:cstheme="majorBidi"/>
            <w:color w:val="000000" w:themeColor="text1"/>
            <w:sz w:val="24"/>
            <w:szCs w:val="24"/>
          </w:rPr>
          <w:delText xml:space="preserve">the </w:delText>
        </w:r>
      </w:del>
      <w:r w:rsidR="00D842F5" w:rsidRPr="006805AC">
        <w:rPr>
          <w:rFonts w:asciiTheme="majorBidi" w:hAnsiTheme="majorBidi" w:cstheme="majorBidi"/>
          <w:color w:val="000000" w:themeColor="text1"/>
          <w:sz w:val="24"/>
          <w:szCs w:val="24"/>
        </w:rPr>
        <w:t>public funding</w:t>
      </w:r>
      <w:ins w:id="8989" w:author="Author">
        <w:r w:rsidR="00CB1E26">
          <w:rPr>
            <w:rFonts w:asciiTheme="majorBidi" w:hAnsiTheme="majorBidi" w:cstheme="majorBidi"/>
            <w:color w:val="000000" w:themeColor="text1"/>
            <w:sz w:val="24"/>
            <w:szCs w:val="24"/>
          </w:rPr>
          <w:t>,</w:t>
        </w:r>
      </w:ins>
      <w:r w:rsidR="00D842F5" w:rsidRPr="006805AC">
        <w:rPr>
          <w:rFonts w:asciiTheme="majorBidi" w:hAnsiTheme="majorBidi" w:cstheme="majorBidi"/>
          <w:color w:val="000000" w:themeColor="text1"/>
          <w:sz w:val="24"/>
          <w:szCs w:val="24"/>
        </w:rPr>
        <w:t xml:space="preserve"> with</w:t>
      </w:r>
      <w:ins w:id="8990" w:author="Author">
        <w:r w:rsidR="00CB1E26">
          <w:rPr>
            <w:rFonts w:asciiTheme="majorBidi" w:hAnsiTheme="majorBidi" w:cstheme="majorBidi"/>
            <w:color w:val="000000" w:themeColor="text1"/>
            <w:sz w:val="24"/>
            <w:szCs w:val="24"/>
          </w:rPr>
          <w:t>out any</w:t>
        </w:r>
      </w:ins>
      <w:del w:id="8991" w:author="Author">
        <w:r w:rsidR="00D842F5" w:rsidRPr="006805AC" w:rsidDel="00CB1E26">
          <w:rPr>
            <w:rFonts w:asciiTheme="majorBidi" w:hAnsiTheme="majorBidi" w:cstheme="majorBidi"/>
            <w:color w:val="000000" w:themeColor="text1"/>
            <w:sz w:val="24"/>
            <w:szCs w:val="24"/>
          </w:rPr>
          <w:delText xml:space="preserve"> no</w:delText>
        </w:r>
      </w:del>
      <w:r w:rsidR="00D842F5" w:rsidRPr="006805AC">
        <w:rPr>
          <w:rFonts w:asciiTheme="majorBidi" w:hAnsiTheme="majorBidi" w:cstheme="majorBidi"/>
          <w:color w:val="000000" w:themeColor="text1"/>
          <w:sz w:val="24"/>
          <w:szCs w:val="24"/>
        </w:rPr>
        <w:t xml:space="preserve"> commercial </w:t>
      </w:r>
      <w:ins w:id="8992" w:author="Author">
        <w:r w:rsidR="00CB1E26">
          <w:rPr>
            <w:rFonts w:asciiTheme="majorBidi" w:hAnsiTheme="majorBidi" w:cstheme="majorBidi"/>
            <w:color w:val="000000" w:themeColor="text1"/>
            <w:sz w:val="24"/>
            <w:szCs w:val="24"/>
          </w:rPr>
          <w:t>sponsors</w:t>
        </w:r>
      </w:ins>
      <w:del w:id="8993" w:author="Author">
        <w:r w:rsidR="00D842F5" w:rsidRPr="006805AC" w:rsidDel="00CB1E26">
          <w:rPr>
            <w:rFonts w:asciiTheme="majorBidi" w:hAnsiTheme="majorBidi" w:cstheme="majorBidi"/>
            <w:color w:val="000000" w:themeColor="text1"/>
            <w:sz w:val="24"/>
            <w:szCs w:val="24"/>
          </w:rPr>
          <w:delText>funds</w:delText>
        </w:r>
      </w:del>
      <w:r w:rsidR="00D842F5" w:rsidRPr="006805AC">
        <w:rPr>
          <w:rFonts w:asciiTheme="majorBidi" w:hAnsiTheme="majorBidi" w:cstheme="majorBidi"/>
          <w:color w:val="000000" w:themeColor="text1"/>
          <w:sz w:val="24"/>
          <w:szCs w:val="24"/>
        </w:rPr>
        <w:t xml:space="preserve">. The bid was </w:t>
      </w:r>
      <w:ins w:id="8994" w:author="Author">
        <w:r w:rsidR="00CB1E26">
          <w:rPr>
            <w:rFonts w:asciiTheme="majorBidi" w:hAnsiTheme="majorBidi" w:cstheme="majorBidi"/>
            <w:color w:val="000000" w:themeColor="text1"/>
            <w:sz w:val="24"/>
            <w:szCs w:val="24"/>
          </w:rPr>
          <w:t>ultimately rejected</w:t>
        </w:r>
      </w:ins>
      <w:del w:id="8995" w:author="Author">
        <w:r w:rsidR="00D842F5" w:rsidRPr="006805AC" w:rsidDel="00CB1E26">
          <w:rPr>
            <w:rFonts w:asciiTheme="majorBidi" w:hAnsiTheme="majorBidi" w:cstheme="majorBidi"/>
            <w:color w:val="000000" w:themeColor="text1"/>
            <w:sz w:val="24"/>
            <w:szCs w:val="24"/>
          </w:rPr>
          <w:delText>cancelled</w:delText>
        </w:r>
      </w:del>
      <w:r w:rsidR="00D842F5" w:rsidRPr="006805AC">
        <w:rPr>
          <w:rFonts w:asciiTheme="majorBidi" w:hAnsiTheme="majorBidi" w:cstheme="majorBidi"/>
          <w:color w:val="000000" w:themeColor="text1"/>
          <w:sz w:val="24"/>
          <w:szCs w:val="24"/>
        </w:rPr>
        <w:t xml:space="preserve"> and another operator was </w:t>
      </w:r>
      <w:ins w:id="8996" w:author="Author">
        <w:r w:rsidR="00CB1E26">
          <w:rPr>
            <w:rFonts w:asciiTheme="majorBidi" w:hAnsiTheme="majorBidi" w:cstheme="majorBidi"/>
            <w:color w:val="000000" w:themeColor="text1"/>
            <w:sz w:val="24"/>
            <w:szCs w:val="24"/>
          </w:rPr>
          <w:t>s</w:t>
        </w:r>
      </w:ins>
      <w:r w:rsidR="00D842F5" w:rsidRPr="006805AC">
        <w:rPr>
          <w:rFonts w:asciiTheme="majorBidi" w:hAnsiTheme="majorBidi" w:cstheme="majorBidi"/>
          <w:color w:val="000000" w:themeColor="text1"/>
          <w:sz w:val="24"/>
          <w:szCs w:val="24"/>
        </w:rPr>
        <w:t xml:space="preserve">elected. The CEO of </w:t>
      </w:r>
      <w:del w:id="8997" w:author="Author">
        <w:r w:rsidR="00D842F5" w:rsidRPr="006805AC" w:rsidDel="00CB1E26">
          <w:rPr>
            <w:rFonts w:asciiTheme="majorBidi" w:hAnsiTheme="majorBidi" w:cstheme="majorBidi"/>
            <w:color w:val="000000" w:themeColor="text1"/>
            <w:sz w:val="24"/>
            <w:szCs w:val="24"/>
          </w:rPr>
          <w:delText xml:space="preserve">this </w:delText>
        </w:r>
      </w:del>
      <w:ins w:id="8998" w:author="Author">
        <w:r w:rsidR="00CB1E26" w:rsidRPr="006805AC">
          <w:rPr>
            <w:rFonts w:asciiTheme="majorBidi" w:hAnsiTheme="majorBidi" w:cstheme="majorBidi"/>
            <w:color w:val="000000" w:themeColor="text1"/>
            <w:sz w:val="24"/>
            <w:szCs w:val="24"/>
          </w:rPr>
          <w:t>th</w:t>
        </w:r>
        <w:r w:rsidR="00CB1E26">
          <w:rPr>
            <w:rFonts w:asciiTheme="majorBidi" w:hAnsiTheme="majorBidi" w:cstheme="majorBidi"/>
            <w:color w:val="000000" w:themeColor="text1"/>
            <w:sz w:val="24"/>
            <w:szCs w:val="24"/>
          </w:rPr>
          <w:t xml:space="preserve">e </w:t>
        </w:r>
      </w:ins>
      <w:r w:rsidR="00D842F5" w:rsidRPr="006805AC">
        <w:rPr>
          <w:rFonts w:asciiTheme="majorBidi" w:hAnsiTheme="majorBidi" w:cstheme="majorBidi"/>
          <w:color w:val="000000" w:themeColor="text1"/>
          <w:sz w:val="24"/>
          <w:szCs w:val="24"/>
        </w:rPr>
        <w:t>new operator</w:t>
      </w:r>
      <w:del w:id="8999" w:author="Author">
        <w:r w:rsidR="00D842F5" w:rsidRPr="006805AC" w:rsidDel="00CB1E26">
          <w:rPr>
            <w:rFonts w:asciiTheme="majorBidi" w:hAnsiTheme="majorBidi" w:cstheme="majorBidi"/>
            <w:color w:val="000000" w:themeColor="text1"/>
            <w:sz w:val="24"/>
            <w:szCs w:val="24"/>
          </w:rPr>
          <w:delText>,</w:delText>
        </w:r>
      </w:del>
      <w:r w:rsidR="00D842F5" w:rsidRPr="006805AC">
        <w:rPr>
          <w:rFonts w:asciiTheme="majorBidi" w:hAnsiTheme="majorBidi" w:cstheme="majorBidi"/>
          <w:color w:val="000000" w:themeColor="text1"/>
          <w:sz w:val="24"/>
          <w:szCs w:val="24"/>
        </w:rPr>
        <w:t xml:space="preserve"> was no</w:t>
      </w:r>
      <w:ins w:id="9000" w:author="Author">
        <w:r w:rsidR="00CB1E26">
          <w:rPr>
            <w:rFonts w:asciiTheme="majorBidi" w:hAnsiTheme="majorBidi" w:cstheme="majorBidi"/>
            <w:color w:val="000000" w:themeColor="text1"/>
            <w:sz w:val="24"/>
            <w:szCs w:val="24"/>
          </w:rPr>
          <w:t>ne</w:t>
        </w:r>
      </w:ins>
      <w:r w:rsidR="00D842F5" w:rsidRPr="006805AC">
        <w:rPr>
          <w:rFonts w:asciiTheme="majorBidi" w:hAnsiTheme="majorBidi" w:cstheme="majorBidi"/>
          <w:color w:val="000000" w:themeColor="text1"/>
          <w:sz w:val="24"/>
          <w:szCs w:val="24"/>
        </w:rPr>
        <w:t xml:space="preserve"> other than Eran </w:t>
      </w:r>
      <w:proofErr w:type="spellStart"/>
      <w:ins w:id="9001" w:author="Author">
        <w:r w:rsidR="00065182" w:rsidRPr="00684A3F">
          <w:rPr>
            <w:rFonts w:asciiTheme="majorBidi" w:hAnsiTheme="majorBidi" w:cstheme="majorBidi"/>
            <w:sz w:val="24"/>
            <w:szCs w:val="24"/>
          </w:rPr>
          <w:t>Tiefenbrunn</w:t>
        </w:r>
        <w:proofErr w:type="spellEnd"/>
        <w:r w:rsidR="000B7731">
          <w:rPr>
            <w:rFonts w:asciiTheme="majorBidi" w:hAnsiTheme="majorBidi" w:cstheme="majorBidi"/>
            <w:sz w:val="24"/>
            <w:szCs w:val="24"/>
          </w:rPr>
          <w:t>,</w:t>
        </w:r>
        <w:del w:id="9002" w:author="Author">
          <w:r w:rsidR="00065182" w:rsidRPr="0037660E" w:rsidDel="000B7731">
            <w:rPr>
              <w:rFonts w:asciiTheme="majorBidi" w:hAnsiTheme="majorBidi" w:cstheme="majorBidi"/>
              <w:sz w:val="24"/>
              <w:szCs w:val="24"/>
            </w:rPr>
            <w:delText xml:space="preserve"> </w:delText>
          </w:r>
        </w:del>
      </w:ins>
      <w:del w:id="9003" w:author="Author">
        <w:r w:rsidR="00D842F5" w:rsidRPr="006805AC" w:rsidDel="00065182">
          <w:rPr>
            <w:rFonts w:asciiTheme="majorBidi" w:hAnsiTheme="majorBidi" w:cstheme="majorBidi"/>
            <w:color w:val="000000" w:themeColor="text1"/>
            <w:sz w:val="24"/>
            <w:szCs w:val="24"/>
          </w:rPr>
          <w:delText xml:space="preserve">Tifeborn </w:delText>
        </w:r>
        <w:r w:rsidR="00D971A1" w:rsidDel="000B7731">
          <w:rPr>
            <w:rFonts w:asciiTheme="majorBidi" w:hAnsiTheme="majorBidi" w:cstheme="majorBidi"/>
            <w:color w:val="000000" w:themeColor="text1"/>
            <w:sz w:val="24"/>
            <w:szCs w:val="24"/>
          </w:rPr>
          <w:delText>–</w:delText>
        </w:r>
      </w:del>
      <w:r w:rsidR="00D971A1">
        <w:rPr>
          <w:rFonts w:asciiTheme="majorBidi" w:hAnsiTheme="majorBidi" w:cstheme="majorBidi"/>
          <w:color w:val="000000" w:themeColor="text1"/>
          <w:sz w:val="24"/>
          <w:szCs w:val="24"/>
        </w:rPr>
        <w:t xml:space="preserve"> the head of the </w:t>
      </w:r>
      <w:proofErr w:type="spellStart"/>
      <w:r w:rsidR="00D971A1">
        <w:rPr>
          <w:rFonts w:asciiTheme="majorBidi" w:hAnsiTheme="majorBidi" w:cstheme="majorBidi"/>
          <w:color w:val="000000" w:themeColor="text1"/>
          <w:sz w:val="24"/>
          <w:szCs w:val="24"/>
        </w:rPr>
        <w:t>Mozes</w:t>
      </w:r>
      <w:proofErr w:type="spellEnd"/>
      <w:r w:rsidR="00D971A1">
        <w:rPr>
          <w:rFonts w:asciiTheme="majorBidi" w:hAnsiTheme="majorBidi" w:cstheme="majorBidi"/>
          <w:color w:val="000000" w:themeColor="text1"/>
          <w:sz w:val="24"/>
          <w:szCs w:val="24"/>
        </w:rPr>
        <w:t xml:space="preserve"> empire</w:t>
      </w:r>
      <w:ins w:id="9004" w:author="Author">
        <w:r w:rsidR="00065182">
          <w:rPr>
            <w:rFonts w:asciiTheme="majorBidi" w:hAnsiTheme="majorBidi" w:cstheme="majorBidi"/>
            <w:color w:val="000000" w:themeColor="text1"/>
            <w:sz w:val="24"/>
            <w:szCs w:val="24"/>
          </w:rPr>
          <w:t>’s</w:t>
        </w:r>
      </w:ins>
      <w:r w:rsidR="00D971A1">
        <w:rPr>
          <w:rFonts w:asciiTheme="majorBidi" w:hAnsiTheme="majorBidi" w:cstheme="majorBidi"/>
          <w:color w:val="000000" w:themeColor="text1"/>
          <w:sz w:val="24"/>
          <w:szCs w:val="24"/>
        </w:rPr>
        <w:t xml:space="preserve"> </w:t>
      </w:r>
      <w:proofErr w:type="spellStart"/>
      <w:r w:rsidR="00D971A1">
        <w:rPr>
          <w:rFonts w:asciiTheme="majorBidi" w:hAnsiTheme="majorBidi" w:cstheme="majorBidi"/>
          <w:color w:val="000000" w:themeColor="text1"/>
          <w:sz w:val="24"/>
          <w:szCs w:val="24"/>
        </w:rPr>
        <w:t>Y</w:t>
      </w:r>
      <w:r w:rsidR="00D842F5" w:rsidRPr="006805AC">
        <w:rPr>
          <w:rFonts w:asciiTheme="majorBidi" w:hAnsiTheme="majorBidi" w:cstheme="majorBidi"/>
          <w:color w:val="000000" w:themeColor="text1"/>
          <w:sz w:val="24"/>
          <w:szCs w:val="24"/>
        </w:rPr>
        <w:t>net</w:t>
      </w:r>
      <w:proofErr w:type="spellEnd"/>
      <w:ins w:id="9005" w:author="Author">
        <w:r w:rsidR="00065182">
          <w:rPr>
            <w:rFonts w:asciiTheme="majorBidi" w:hAnsiTheme="majorBidi" w:cstheme="majorBidi"/>
            <w:color w:val="000000" w:themeColor="text1"/>
            <w:sz w:val="24"/>
            <w:szCs w:val="24"/>
          </w:rPr>
          <w:t xml:space="preserve"> website. </w:t>
        </w:r>
        <w:proofErr w:type="spellStart"/>
        <w:r w:rsidR="00065182">
          <w:rPr>
            <w:rFonts w:asciiTheme="majorBidi" w:hAnsiTheme="majorBidi" w:cstheme="majorBidi"/>
            <w:color w:val="000000" w:themeColor="text1"/>
            <w:sz w:val="24"/>
            <w:szCs w:val="24"/>
          </w:rPr>
          <w:t>Mozes</w:t>
        </w:r>
        <w:proofErr w:type="spellEnd"/>
        <w:r w:rsidR="00065182">
          <w:rPr>
            <w:rFonts w:asciiTheme="majorBidi" w:hAnsiTheme="majorBidi" w:cstheme="majorBidi"/>
            <w:color w:val="000000" w:themeColor="text1"/>
            <w:sz w:val="24"/>
            <w:szCs w:val="24"/>
          </w:rPr>
          <w:t xml:space="preserve"> assured</w:t>
        </w:r>
      </w:ins>
      <w:del w:id="9006" w:author="Author">
        <w:r w:rsidR="00D842F5" w:rsidRPr="006805AC" w:rsidDel="00065182">
          <w:rPr>
            <w:rFonts w:asciiTheme="majorBidi" w:hAnsiTheme="majorBidi" w:cstheme="majorBidi"/>
            <w:color w:val="000000" w:themeColor="text1"/>
            <w:sz w:val="24"/>
            <w:szCs w:val="24"/>
          </w:rPr>
          <w:delText>, on whom Noni told</w:delText>
        </w:r>
      </w:del>
      <w:r w:rsidR="00D842F5" w:rsidRPr="006805AC">
        <w:rPr>
          <w:rFonts w:asciiTheme="majorBidi" w:hAnsiTheme="majorBidi" w:cstheme="majorBidi"/>
          <w:color w:val="000000" w:themeColor="text1"/>
          <w:sz w:val="24"/>
          <w:szCs w:val="24"/>
        </w:rPr>
        <w:t xml:space="preserve"> Netanyahu that</w:t>
      </w:r>
      <w:r w:rsidR="00214ED7" w:rsidRPr="006805AC">
        <w:rPr>
          <w:rFonts w:asciiTheme="majorBidi" w:hAnsiTheme="majorBidi" w:cstheme="majorBidi"/>
          <w:color w:val="000000" w:themeColor="text1"/>
          <w:sz w:val="24"/>
          <w:szCs w:val="24"/>
        </w:rPr>
        <w:t xml:space="preserve"> </w:t>
      </w:r>
      <w:proofErr w:type="spellStart"/>
      <w:ins w:id="9007" w:author="Author">
        <w:r w:rsidR="00065182" w:rsidRPr="00684A3F">
          <w:rPr>
            <w:rFonts w:asciiTheme="majorBidi" w:hAnsiTheme="majorBidi" w:cstheme="majorBidi"/>
            <w:sz w:val="24"/>
            <w:szCs w:val="24"/>
          </w:rPr>
          <w:t>Tiefenbrunn</w:t>
        </w:r>
        <w:proofErr w:type="spellEnd"/>
        <w:r w:rsidR="00065182" w:rsidRPr="0037660E" w:rsidDel="004F651A">
          <w:rPr>
            <w:rFonts w:asciiTheme="majorBidi" w:hAnsiTheme="majorBidi" w:cstheme="majorBidi"/>
            <w:sz w:val="24"/>
            <w:szCs w:val="24"/>
          </w:rPr>
          <w:t xml:space="preserve"> </w:t>
        </w:r>
      </w:ins>
      <w:r w:rsidR="00214ED7" w:rsidRPr="006805AC">
        <w:rPr>
          <w:rFonts w:asciiTheme="majorBidi" w:hAnsiTheme="majorBidi" w:cstheme="majorBidi"/>
          <w:color w:val="000000" w:themeColor="text1"/>
          <w:sz w:val="24"/>
          <w:szCs w:val="24"/>
        </w:rPr>
        <w:t xml:space="preserve">was eager to </w:t>
      </w:r>
      <w:ins w:id="9008" w:author="Author">
        <w:r w:rsidR="00065182">
          <w:rPr>
            <w:rFonts w:asciiTheme="majorBidi" w:hAnsiTheme="majorBidi" w:cstheme="majorBidi"/>
            <w:color w:val="000000" w:themeColor="text1"/>
            <w:sz w:val="24"/>
            <w:szCs w:val="24"/>
          </w:rPr>
          <w:t>“</w:t>
        </w:r>
      </w:ins>
      <w:del w:id="9009" w:author="Author">
        <w:r w:rsidR="00214ED7" w:rsidRPr="006805AC" w:rsidDel="00065182">
          <w:rPr>
            <w:rFonts w:asciiTheme="majorBidi" w:hAnsiTheme="majorBidi" w:cstheme="majorBidi"/>
            <w:color w:val="000000" w:themeColor="text1"/>
            <w:sz w:val="24"/>
            <w:szCs w:val="24"/>
          </w:rPr>
          <w:delText>‘</w:delText>
        </w:r>
      </w:del>
      <w:r w:rsidR="00214ED7" w:rsidRPr="006805AC">
        <w:rPr>
          <w:rFonts w:asciiTheme="majorBidi" w:hAnsiTheme="majorBidi" w:cstheme="majorBidi"/>
          <w:color w:val="000000" w:themeColor="text1"/>
          <w:sz w:val="24"/>
          <w:szCs w:val="24"/>
        </w:rPr>
        <w:t xml:space="preserve">turn the </w:t>
      </w:r>
      <w:r w:rsidR="00214ED7" w:rsidRPr="006805AC">
        <w:rPr>
          <w:rFonts w:asciiTheme="majorBidi" w:hAnsiTheme="majorBidi" w:cstheme="majorBidi"/>
          <w:color w:val="000000" w:themeColor="text1"/>
          <w:sz w:val="24"/>
          <w:szCs w:val="24"/>
        </w:rPr>
        <w:lastRenderedPageBreak/>
        <w:t>ship around</w:t>
      </w:r>
      <w:ins w:id="9010" w:author="Author">
        <w:r w:rsidR="00065182">
          <w:rPr>
            <w:rFonts w:asciiTheme="majorBidi" w:hAnsiTheme="majorBidi" w:cstheme="majorBidi"/>
            <w:color w:val="000000" w:themeColor="text1"/>
            <w:sz w:val="24"/>
            <w:szCs w:val="24"/>
          </w:rPr>
          <w:t>”</w:t>
        </w:r>
      </w:ins>
      <w:del w:id="9011" w:author="Author">
        <w:r w:rsidR="00D971A1" w:rsidDel="00065182">
          <w:rPr>
            <w:rFonts w:asciiTheme="majorBidi" w:hAnsiTheme="majorBidi" w:cstheme="majorBidi"/>
            <w:color w:val="000000" w:themeColor="text1"/>
            <w:sz w:val="24"/>
            <w:szCs w:val="24"/>
          </w:rPr>
          <w:delText>’</w:delText>
        </w:r>
      </w:del>
      <w:r w:rsidR="00214ED7" w:rsidRPr="006805AC">
        <w:rPr>
          <w:rFonts w:asciiTheme="majorBidi" w:hAnsiTheme="majorBidi" w:cstheme="majorBidi"/>
          <w:color w:val="000000" w:themeColor="text1"/>
          <w:sz w:val="24"/>
          <w:szCs w:val="24"/>
        </w:rPr>
        <w:t xml:space="preserve"> and </w:t>
      </w:r>
      <w:ins w:id="9012" w:author="Author">
        <w:r w:rsidR="00065182">
          <w:rPr>
            <w:rFonts w:asciiTheme="majorBidi" w:hAnsiTheme="majorBidi" w:cstheme="majorBidi"/>
            <w:color w:val="000000" w:themeColor="text1"/>
            <w:sz w:val="24"/>
            <w:szCs w:val="24"/>
          </w:rPr>
          <w:t>give</w:t>
        </w:r>
      </w:ins>
      <w:del w:id="9013" w:author="Author">
        <w:r w:rsidR="00214ED7" w:rsidRPr="006805AC" w:rsidDel="00065182">
          <w:rPr>
            <w:rFonts w:asciiTheme="majorBidi" w:hAnsiTheme="majorBidi" w:cstheme="majorBidi"/>
            <w:color w:val="000000" w:themeColor="text1"/>
            <w:sz w:val="24"/>
            <w:szCs w:val="24"/>
          </w:rPr>
          <w:delText>receive</w:delText>
        </w:r>
      </w:del>
      <w:r w:rsidR="00214ED7" w:rsidRPr="006805AC">
        <w:rPr>
          <w:rFonts w:asciiTheme="majorBidi" w:hAnsiTheme="majorBidi" w:cstheme="majorBidi"/>
          <w:color w:val="000000" w:themeColor="text1"/>
          <w:sz w:val="24"/>
          <w:szCs w:val="24"/>
        </w:rPr>
        <w:t xml:space="preserve"> </w:t>
      </w:r>
      <w:del w:id="9014" w:author="Author">
        <w:r w:rsidR="00214ED7" w:rsidRPr="006805AC" w:rsidDel="00065182">
          <w:rPr>
            <w:rFonts w:asciiTheme="majorBidi" w:hAnsiTheme="majorBidi" w:cstheme="majorBidi"/>
            <w:color w:val="000000" w:themeColor="text1"/>
            <w:sz w:val="24"/>
            <w:szCs w:val="24"/>
          </w:rPr>
          <w:delText xml:space="preserve">a </w:delText>
        </w:r>
      </w:del>
      <w:r w:rsidR="00214ED7" w:rsidRPr="006805AC">
        <w:rPr>
          <w:rFonts w:asciiTheme="majorBidi" w:hAnsiTheme="majorBidi" w:cstheme="majorBidi"/>
          <w:color w:val="000000" w:themeColor="text1"/>
          <w:sz w:val="24"/>
          <w:szCs w:val="24"/>
        </w:rPr>
        <w:t xml:space="preserve">more pro-Bibi </w:t>
      </w:r>
      <w:r w:rsidR="00D971A1" w:rsidRPr="006805AC">
        <w:rPr>
          <w:rFonts w:asciiTheme="majorBidi" w:hAnsiTheme="majorBidi" w:cstheme="majorBidi"/>
          <w:color w:val="000000" w:themeColor="text1"/>
          <w:sz w:val="24"/>
          <w:szCs w:val="24"/>
        </w:rPr>
        <w:t>coverage</w:t>
      </w:r>
      <w:ins w:id="9015" w:author="Author">
        <w:r w:rsidR="00065182">
          <w:rPr>
            <w:rFonts w:asciiTheme="majorBidi" w:hAnsiTheme="majorBidi" w:cstheme="majorBidi"/>
            <w:color w:val="000000" w:themeColor="text1"/>
            <w:sz w:val="24"/>
            <w:szCs w:val="24"/>
          </w:rPr>
          <w:t>.</w:t>
        </w:r>
      </w:ins>
      <w:r w:rsidR="00214ED7" w:rsidRPr="006805AC">
        <w:rPr>
          <w:rFonts w:asciiTheme="majorBidi" w:hAnsiTheme="majorBidi" w:cstheme="majorBidi"/>
          <w:color w:val="000000" w:themeColor="text1"/>
          <w:sz w:val="24"/>
          <w:szCs w:val="24"/>
        </w:rPr>
        <w:t xml:space="preserve"> </w:t>
      </w:r>
      <w:del w:id="9016" w:author="Author">
        <w:r w:rsidR="00214ED7" w:rsidRPr="006805AC" w:rsidDel="00065182">
          <w:rPr>
            <w:rFonts w:asciiTheme="majorBidi" w:hAnsiTheme="majorBidi" w:cstheme="majorBidi"/>
            <w:color w:val="000000" w:themeColor="text1"/>
            <w:sz w:val="24"/>
            <w:szCs w:val="24"/>
          </w:rPr>
          <w:delText>that</w:delText>
        </w:r>
        <w:r w:rsidR="00D842F5" w:rsidRPr="006805AC" w:rsidDel="00065182">
          <w:rPr>
            <w:rFonts w:asciiTheme="majorBidi" w:hAnsiTheme="majorBidi" w:cstheme="majorBidi"/>
            <w:color w:val="000000" w:themeColor="text1"/>
            <w:sz w:val="24"/>
            <w:szCs w:val="24"/>
          </w:rPr>
          <w:delText xml:space="preserve"> </w:delText>
        </w:r>
        <w:r w:rsidR="00214ED7" w:rsidRPr="006805AC" w:rsidDel="00065182">
          <w:rPr>
            <w:rFonts w:asciiTheme="majorBidi" w:hAnsiTheme="majorBidi" w:cstheme="majorBidi"/>
            <w:color w:val="000000" w:themeColor="text1"/>
            <w:sz w:val="24"/>
            <w:szCs w:val="24"/>
          </w:rPr>
          <w:delText>“In YNET it would be easier, since</w:delText>
        </w:r>
      </w:del>
      <w:ins w:id="9017" w:author="Author">
        <w:r w:rsidR="00065182">
          <w:rPr>
            <w:rFonts w:asciiTheme="majorBidi" w:hAnsiTheme="majorBidi" w:cstheme="majorBidi"/>
            <w:color w:val="000000" w:themeColor="text1"/>
            <w:sz w:val="24"/>
            <w:szCs w:val="24"/>
          </w:rPr>
          <w:t>“</w:t>
        </w:r>
      </w:ins>
      <w:del w:id="9018" w:author="Author">
        <w:r w:rsidR="00214ED7" w:rsidRPr="006805AC" w:rsidDel="00065182">
          <w:rPr>
            <w:rFonts w:asciiTheme="majorBidi" w:hAnsiTheme="majorBidi" w:cstheme="majorBidi"/>
            <w:color w:val="000000" w:themeColor="text1"/>
            <w:sz w:val="24"/>
            <w:szCs w:val="24"/>
          </w:rPr>
          <w:delText xml:space="preserve"> </w:delText>
        </w:r>
      </w:del>
      <w:r w:rsidR="00214ED7" w:rsidRPr="006805AC">
        <w:rPr>
          <w:rFonts w:asciiTheme="majorBidi" w:hAnsiTheme="majorBidi" w:cstheme="majorBidi"/>
          <w:color w:val="000000" w:themeColor="text1"/>
          <w:sz w:val="24"/>
          <w:szCs w:val="24"/>
        </w:rPr>
        <w:t>Eran</w:t>
      </w:r>
      <w:del w:id="9019" w:author="Author">
        <w:r w:rsidR="00214ED7" w:rsidRPr="006805AC" w:rsidDel="00065182">
          <w:rPr>
            <w:rFonts w:asciiTheme="majorBidi" w:hAnsiTheme="majorBidi" w:cstheme="majorBidi"/>
            <w:color w:val="000000" w:themeColor="text1"/>
            <w:sz w:val="24"/>
            <w:szCs w:val="24"/>
          </w:rPr>
          <w:delText xml:space="preserve"> (Tifenborn, the editor)</w:delText>
        </w:r>
      </w:del>
      <w:r w:rsidR="00214ED7" w:rsidRPr="006805AC">
        <w:rPr>
          <w:rFonts w:asciiTheme="majorBidi" w:hAnsiTheme="majorBidi" w:cstheme="majorBidi"/>
          <w:color w:val="000000" w:themeColor="text1"/>
          <w:sz w:val="24"/>
          <w:szCs w:val="24"/>
        </w:rPr>
        <w:t xml:space="preserve"> is a right-winger</w:t>
      </w:r>
      <w:ins w:id="9020" w:author="Author">
        <w:r w:rsidR="00065182">
          <w:rPr>
            <w:rFonts w:asciiTheme="majorBidi" w:hAnsiTheme="majorBidi" w:cstheme="majorBidi"/>
            <w:color w:val="000000" w:themeColor="text1"/>
            <w:sz w:val="24"/>
            <w:szCs w:val="24"/>
          </w:rPr>
          <w:t>,</w:t>
        </w:r>
      </w:ins>
      <w:del w:id="9021" w:author="Author">
        <w:r w:rsidR="00214ED7" w:rsidRPr="006805AC" w:rsidDel="00065182">
          <w:rPr>
            <w:rFonts w:asciiTheme="majorBidi" w:hAnsiTheme="majorBidi" w:cstheme="majorBidi"/>
            <w:color w:val="000000" w:themeColor="text1"/>
            <w:sz w:val="24"/>
            <w:szCs w:val="24"/>
          </w:rPr>
          <w:delText>.</w:delText>
        </w:r>
      </w:del>
      <w:r w:rsidR="00214ED7" w:rsidRPr="006805AC">
        <w:rPr>
          <w:rFonts w:asciiTheme="majorBidi" w:hAnsiTheme="majorBidi" w:cstheme="majorBidi"/>
          <w:color w:val="000000" w:themeColor="text1"/>
          <w:sz w:val="24"/>
          <w:szCs w:val="24"/>
        </w:rPr>
        <w:t>”</w:t>
      </w:r>
      <w:ins w:id="9022" w:author="Author">
        <w:r w:rsidR="00065182">
          <w:rPr>
            <w:rFonts w:asciiTheme="majorBidi" w:hAnsiTheme="majorBidi" w:cstheme="majorBidi"/>
            <w:color w:val="000000" w:themeColor="text1"/>
            <w:sz w:val="24"/>
            <w:szCs w:val="24"/>
          </w:rPr>
          <w:t xml:space="preserve"> </w:t>
        </w:r>
        <w:proofErr w:type="spellStart"/>
        <w:r w:rsidR="00065182">
          <w:rPr>
            <w:rFonts w:asciiTheme="majorBidi" w:hAnsiTheme="majorBidi" w:cstheme="majorBidi"/>
            <w:color w:val="000000" w:themeColor="text1"/>
            <w:sz w:val="24"/>
            <w:szCs w:val="24"/>
          </w:rPr>
          <w:t>Mozes</w:t>
        </w:r>
        <w:proofErr w:type="spellEnd"/>
        <w:r w:rsidR="00065182">
          <w:rPr>
            <w:rFonts w:asciiTheme="majorBidi" w:hAnsiTheme="majorBidi" w:cstheme="majorBidi"/>
            <w:color w:val="000000" w:themeColor="text1"/>
            <w:sz w:val="24"/>
            <w:szCs w:val="24"/>
          </w:rPr>
          <w:t xml:space="preserve"> </w:t>
        </w:r>
        <w:r w:rsidR="00447512">
          <w:rPr>
            <w:rFonts w:asciiTheme="majorBidi" w:hAnsiTheme="majorBidi" w:cstheme="majorBidi"/>
            <w:color w:val="000000" w:themeColor="text1"/>
            <w:sz w:val="24"/>
            <w:szCs w:val="24"/>
          </w:rPr>
          <w:t>assured him</w:t>
        </w:r>
        <w:r w:rsidR="00065182">
          <w:rPr>
            <w:rFonts w:asciiTheme="majorBidi" w:hAnsiTheme="majorBidi" w:cstheme="majorBidi"/>
            <w:color w:val="000000" w:themeColor="text1"/>
            <w:sz w:val="24"/>
            <w:szCs w:val="24"/>
          </w:rPr>
          <w:t>.</w:t>
        </w:r>
      </w:ins>
      <w:r w:rsidR="00214ED7" w:rsidRPr="006805AC">
        <w:rPr>
          <w:rStyle w:val="FootnoteReference"/>
          <w:rFonts w:asciiTheme="majorBidi" w:hAnsiTheme="majorBidi" w:cstheme="majorBidi"/>
          <w:color w:val="000000" w:themeColor="text1"/>
          <w:sz w:val="24"/>
          <w:szCs w:val="24"/>
        </w:rPr>
        <w:footnoteReference w:id="123"/>
      </w:r>
    </w:p>
    <w:p w14:paraId="46CC1D64" w14:textId="452C52F7" w:rsidR="0057799D" w:rsidRPr="002C4DDB" w:rsidRDefault="0057799D" w:rsidP="002C4DDB">
      <w:pPr>
        <w:rPr>
          <w:rFonts w:asciiTheme="majorBidi" w:hAnsiTheme="majorBidi" w:cstheme="majorBidi"/>
          <w:sz w:val="24"/>
          <w:szCs w:val="24"/>
        </w:rPr>
      </w:pPr>
    </w:p>
    <w:p w14:paraId="02F88DDE" w14:textId="6BD8337C" w:rsidR="004F6A66" w:rsidRPr="00010B71" w:rsidRDefault="004F6A66" w:rsidP="002C4DDB">
      <w:pPr>
        <w:pStyle w:val="ListParagraph"/>
        <w:numPr>
          <w:ilvl w:val="0"/>
          <w:numId w:val="19"/>
        </w:numPr>
        <w:spacing w:line="360" w:lineRule="auto"/>
        <w:jc w:val="both"/>
        <w:rPr>
          <w:rFonts w:asciiTheme="majorBidi" w:hAnsiTheme="majorBidi" w:cstheme="majorBidi"/>
          <w:b/>
          <w:bCs/>
          <w:sz w:val="24"/>
          <w:szCs w:val="24"/>
        </w:rPr>
      </w:pPr>
      <w:r w:rsidRPr="003F2089">
        <w:rPr>
          <w:rFonts w:asciiTheme="majorBidi" w:hAnsiTheme="majorBidi" w:cstheme="majorBidi"/>
          <w:b/>
          <w:bCs/>
          <w:sz w:val="24"/>
          <w:szCs w:val="24"/>
        </w:rPr>
        <w:t>Getting ‘</w:t>
      </w:r>
      <w:ins w:id="9024" w:author="Author">
        <w:r w:rsidR="00253341" w:rsidRPr="003F2089">
          <w:rPr>
            <w:rFonts w:asciiTheme="majorBidi" w:hAnsiTheme="majorBidi" w:cstheme="majorBidi"/>
            <w:b/>
            <w:bCs/>
            <w:sz w:val="24"/>
            <w:szCs w:val="24"/>
          </w:rPr>
          <w:t>H</w:t>
        </w:r>
      </w:ins>
      <w:del w:id="9025" w:author="Author">
        <w:r w:rsidRPr="003F2089" w:rsidDel="00253341">
          <w:rPr>
            <w:rFonts w:asciiTheme="majorBidi" w:hAnsiTheme="majorBidi" w:cstheme="majorBidi"/>
            <w:b/>
            <w:bCs/>
            <w:sz w:val="24"/>
            <w:szCs w:val="24"/>
          </w:rPr>
          <w:delText>h</w:delText>
        </w:r>
      </w:del>
      <w:r w:rsidRPr="00B306E7">
        <w:rPr>
          <w:rFonts w:asciiTheme="majorBidi" w:hAnsiTheme="majorBidi" w:cstheme="majorBidi"/>
          <w:b/>
          <w:bCs/>
          <w:sz w:val="24"/>
          <w:szCs w:val="24"/>
        </w:rPr>
        <w:t xml:space="preserve">is </w:t>
      </w:r>
      <w:ins w:id="9026" w:author="Author">
        <w:r w:rsidR="00253341" w:rsidRPr="00B306E7">
          <w:rPr>
            <w:rFonts w:asciiTheme="majorBidi" w:hAnsiTheme="majorBidi" w:cstheme="majorBidi"/>
            <w:b/>
            <w:bCs/>
            <w:sz w:val="24"/>
            <w:szCs w:val="24"/>
          </w:rPr>
          <w:t>O</w:t>
        </w:r>
      </w:ins>
      <w:del w:id="9027" w:author="Author">
        <w:r w:rsidRPr="00BE3278" w:rsidDel="00253341">
          <w:rPr>
            <w:rFonts w:asciiTheme="majorBidi" w:hAnsiTheme="majorBidi" w:cstheme="majorBidi"/>
            <w:b/>
            <w:bCs/>
            <w:sz w:val="24"/>
            <w:szCs w:val="24"/>
          </w:rPr>
          <w:delText>o</w:delText>
        </w:r>
      </w:del>
      <w:r w:rsidRPr="00EE2467">
        <w:rPr>
          <w:rFonts w:asciiTheme="majorBidi" w:hAnsiTheme="majorBidi" w:cstheme="majorBidi"/>
          <w:b/>
          <w:bCs/>
          <w:sz w:val="24"/>
          <w:szCs w:val="24"/>
        </w:rPr>
        <w:t xml:space="preserve">wn’ </w:t>
      </w:r>
      <w:ins w:id="9028" w:author="Author">
        <w:r w:rsidR="00253341" w:rsidRPr="009213D0">
          <w:rPr>
            <w:rFonts w:asciiTheme="majorBidi" w:hAnsiTheme="majorBidi" w:cstheme="majorBidi"/>
            <w:b/>
            <w:bCs/>
            <w:sz w:val="24"/>
            <w:szCs w:val="24"/>
          </w:rPr>
          <w:t>M</w:t>
        </w:r>
      </w:ins>
      <w:del w:id="9029" w:author="Author">
        <w:r w:rsidRPr="00010B71" w:rsidDel="00253341">
          <w:rPr>
            <w:rFonts w:asciiTheme="majorBidi" w:hAnsiTheme="majorBidi" w:cstheme="majorBidi"/>
            <w:b/>
            <w:bCs/>
            <w:sz w:val="24"/>
            <w:szCs w:val="24"/>
          </w:rPr>
          <w:delText>m</w:delText>
        </w:r>
      </w:del>
      <w:r w:rsidRPr="00010B71">
        <w:rPr>
          <w:rFonts w:asciiTheme="majorBidi" w:hAnsiTheme="majorBidi" w:cstheme="majorBidi"/>
          <w:b/>
          <w:bCs/>
          <w:sz w:val="24"/>
          <w:szCs w:val="24"/>
        </w:rPr>
        <w:t>edia</w:t>
      </w:r>
    </w:p>
    <w:p w14:paraId="094EF3B9" w14:textId="1EB76620" w:rsidR="00444EC3" w:rsidRPr="002C4DDB" w:rsidRDefault="00444EC3">
      <w:pPr>
        <w:spacing w:line="360" w:lineRule="auto"/>
        <w:jc w:val="both"/>
        <w:rPr>
          <w:rFonts w:asciiTheme="majorBidi" w:hAnsiTheme="majorBidi" w:cstheme="majorBidi"/>
          <w:b/>
          <w:bCs/>
          <w:sz w:val="24"/>
          <w:szCs w:val="24"/>
        </w:rPr>
      </w:pPr>
      <w:del w:id="9030" w:author="Author">
        <w:r w:rsidRPr="006805AC" w:rsidDel="009A058E">
          <w:rPr>
            <w:rFonts w:asciiTheme="majorBidi" w:hAnsiTheme="majorBidi" w:cstheme="majorBidi"/>
            <w:sz w:val="24"/>
            <w:szCs w:val="24"/>
          </w:rPr>
          <w:delText>Netanyahu,</w:delText>
        </w:r>
        <w:r w:rsidRPr="002C4DDB" w:rsidDel="009A058E">
          <w:rPr>
            <w:rFonts w:asciiTheme="majorBidi" w:hAnsiTheme="majorBidi" w:cstheme="majorBidi"/>
            <w:sz w:val="24"/>
            <w:szCs w:val="24"/>
          </w:rPr>
          <w:delText xml:space="preserve"> </w:delText>
        </w:r>
        <w:r w:rsidRPr="002C4DDB" w:rsidDel="00065182">
          <w:rPr>
            <w:rFonts w:asciiTheme="majorBidi" w:hAnsiTheme="majorBidi" w:cstheme="majorBidi"/>
            <w:sz w:val="24"/>
            <w:szCs w:val="24"/>
          </w:rPr>
          <w:delText xml:space="preserve">opening </w:delText>
        </w:r>
      </w:del>
      <w:ins w:id="9031" w:author="Author">
        <w:r w:rsidR="009A058E">
          <w:rPr>
            <w:rFonts w:asciiTheme="majorBidi" w:hAnsiTheme="majorBidi" w:cstheme="majorBidi"/>
            <w:sz w:val="24"/>
            <w:szCs w:val="24"/>
          </w:rPr>
          <w:t xml:space="preserve">At </w:t>
        </w:r>
        <w:r w:rsidR="00065182">
          <w:rPr>
            <w:rFonts w:asciiTheme="majorBidi" w:hAnsiTheme="majorBidi" w:cstheme="majorBidi"/>
            <w:sz w:val="24"/>
            <w:szCs w:val="24"/>
          </w:rPr>
          <w:t>the beginning of</w:t>
        </w:r>
        <w:r w:rsidR="00065182"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an interview on </w:t>
      </w:r>
      <w:ins w:id="9032" w:author="Author">
        <w:r w:rsidR="00065182">
          <w:rPr>
            <w:rFonts w:asciiTheme="majorBidi" w:hAnsiTheme="majorBidi" w:cstheme="majorBidi"/>
            <w:sz w:val="24"/>
            <w:szCs w:val="24"/>
          </w:rPr>
          <w:t>C</w:t>
        </w:r>
      </w:ins>
      <w:del w:id="9033" w:author="Author">
        <w:r w:rsidRPr="002C4DDB" w:rsidDel="00065182">
          <w:rPr>
            <w:rFonts w:asciiTheme="majorBidi" w:hAnsiTheme="majorBidi" w:cstheme="majorBidi"/>
            <w:sz w:val="24"/>
            <w:szCs w:val="24"/>
          </w:rPr>
          <w:delText>c</w:delText>
        </w:r>
      </w:del>
      <w:r w:rsidRPr="002C4DDB">
        <w:rPr>
          <w:rFonts w:asciiTheme="majorBidi" w:hAnsiTheme="majorBidi" w:cstheme="majorBidi"/>
          <w:sz w:val="24"/>
          <w:szCs w:val="24"/>
        </w:rPr>
        <w:t>hannel 20</w:t>
      </w:r>
      <w:ins w:id="9034" w:author="Author">
        <w:r w:rsidR="009A058E">
          <w:rPr>
            <w:rFonts w:asciiTheme="majorBidi" w:hAnsiTheme="majorBidi" w:cstheme="majorBidi"/>
            <w:sz w:val="24"/>
            <w:szCs w:val="24"/>
          </w:rPr>
          <w:t xml:space="preserve">, Netanyahu said: </w:t>
        </w:r>
      </w:ins>
      <w:del w:id="9035" w:author="Author">
        <w:r w:rsidRPr="006805AC" w:rsidDel="009A058E">
          <w:rPr>
            <w:rFonts w:asciiTheme="majorBidi" w:hAnsiTheme="majorBidi" w:cstheme="majorBidi"/>
            <w:sz w:val="24"/>
            <w:szCs w:val="24"/>
          </w:rPr>
          <w:delText xml:space="preserve">: </w:delText>
        </w:r>
      </w:del>
    </w:p>
    <w:p w14:paraId="16EB685A" w14:textId="7CD5A66C" w:rsidR="00A70A08" w:rsidRPr="009E38EA" w:rsidRDefault="006B50A3" w:rsidP="00E13780">
      <w:pPr>
        <w:pStyle w:val="ListParagraph"/>
        <w:spacing w:line="360" w:lineRule="auto"/>
        <w:ind w:left="1440"/>
        <w:jc w:val="both"/>
        <w:rPr>
          <w:rFonts w:asciiTheme="majorBidi" w:hAnsiTheme="majorBidi" w:cstheme="majorBidi"/>
          <w:sz w:val="24"/>
          <w:szCs w:val="24"/>
          <w:rPrChange w:id="9036" w:author="Author">
            <w:rPr>
              <w:rFonts w:asciiTheme="majorBidi" w:hAnsiTheme="majorBidi" w:cstheme="majorBidi"/>
              <w:sz w:val="20"/>
              <w:szCs w:val="20"/>
            </w:rPr>
          </w:rPrChange>
        </w:rPr>
      </w:pPr>
      <w:del w:id="9037" w:author="Author">
        <w:r w:rsidRPr="00FE6C46" w:rsidDel="009A058E">
          <w:rPr>
            <w:rFonts w:asciiTheme="majorBidi" w:hAnsiTheme="majorBidi" w:cstheme="majorBidi"/>
            <w:sz w:val="20"/>
            <w:szCs w:val="20"/>
          </w:rPr>
          <w:delText>“</w:delText>
        </w:r>
      </w:del>
      <w:ins w:id="9038" w:author="Author">
        <w:r w:rsidR="00253341" w:rsidRPr="009E38EA">
          <w:rPr>
            <w:rFonts w:asciiTheme="majorBidi" w:hAnsiTheme="majorBidi" w:cstheme="majorBidi"/>
            <w:sz w:val="24"/>
            <w:szCs w:val="24"/>
            <w:rPrChange w:id="9039" w:author="Author">
              <w:rPr>
                <w:rFonts w:asciiTheme="majorBidi" w:hAnsiTheme="majorBidi" w:cstheme="majorBidi"/>
                <w:sz w:val="20"/>
                <w:szCs w:val="20"/>
              </w:rPr>
            </w:rPrChange>
          </w:rPr>
          <w:t>D</w:t>
        </w:r>
      </w:ins>
      <w:del w:id="9040" w:author="Author">
        <w:r w:rsidRPr="009E38EA" w:rsidDel="00253341">
          <w:rPr>
            <w:rFonts w:asciiTheme="majorBidi" w:hAnsiTheme="majorBidi" w:cstheme="majorBidi"/>
            <w:sz w:val="24"/>
            <w:szCs w:val="24"/>
            <w:rPrChange w:id="9041" w:author="Author">
              <w:rPr>
                <w:rFonts w:asciiTheme="majorBidi" w:hAnsiTheme="majorBidi" w:cstheme="majorBidi"/>
                <w:sz w:val="20"/>
                <w:szCs w:val="20"/>
              </w:rPr>
            </w:rPrChange>
          </w:rPr>
          <w:delText>d</w:delText>
        </w:r>
      </w:del>
      <w:r w:rsidRPr="009E38EA">
        <w:rPr>
          <w:rFonts w:asciiTheme="majorBidi" w:hAnsiTheme="majorBidi" w:cstheme="majorBidi"/>
          <w:sz w:val="24"/>
          <w:szCs w:val="24"/>
          <w:rPrChange w:id="9042" w:author="Author">
            <w:rPr>
              <w:rFonts w:asciiTheme="majorBidi" w:hAnsiTheme="majorBidi" w:cstheme="majorBidi"/>
              <w:sz w:val="20"/>
              <w:szCs w:val="20"/>
            </w:rPr>
          </w:rPrChange>
        </w:rPr>
        <w:t>o you know why I’m here? B</w:t>
      </w:r>
      <w:r w:rsidR="00A70A08" w:rsidRPr="009E38EA">
        <w:rPr>
          <w:rFonts w:asciiTheme="majorBidi" w:hAnsiTheme="majorBidi" w:cstheme="majorBidi"/>
          <w:sz w:val="24"/>
          <w:szCs w:val="24"/>
          <w:rPrChange w:id="9043" w:author="Author">
            <w:rPr>
              <w:rFonts w:asciiTheme="majorBidi" w:hAnsiTheme="majorBidi" w:cstheme="majorBidi"/>
              <w:sz w:val="20"/>
              <w:szCs w:val="20"/>
            </w:rPr>
          </w:rPrChange>
        </w:rPr>
        <w:t>ecause it</w:t>
      </w:r>
      <w:ins w:id="9044" w:author="Author">
        <w:r w:rsidR="00065182" w:rsidRPr="009E38EA">
          <w:rPr>
            <w:rFonts w:asciiTheme="majorBidi" w:hAnsiTheme="majorBidi" w:cstheme="majorBidi"/>
            <w:sz w:val="24"/>
            <w:szCs w:val="24"/>
            <w:rPrChange w:id="9045" w:author="Author">
              <w:rPr>
                <w:rFonts w:asciiTheme="majorBidi" w:hAnsiTheme="majorBidi" w:cstheme="majorBidi"/>
                <w:sz w:val="20"/>
                <w:szCs w:val="20"/>
              </w:rPr>
            </w:rPrChange>
          </w:rPr>
          <w:t>’</w:t>
        </w:r>
      </w:ins>
      <w:del w:id="9046" w:author="Author">
        <w:r w:rsidR="00A70A08" w:rsidRPr="009E38EA" w:rsidDel="00065182">
          <w:rPr>
            <w:rFonts w:asciiTheme="majorBidi" w:hAnsiTheme="majorBidi" w:cstheme="majorBidi"/>
            <w:sz w:val="24"/>
            <w:szCs w:val="24"/>
            <w:rPrChange w:id="9047" w:author="Author">
              <w:rPr>
                <w:rFonts w:asciiTheme="majorBidi" w:hAnsiTheme="majorBidi" w:cstheme="majorBidi"/>
                <w:sz w:val="20"/>
                <w:szCs w:val="20"/>
              </w:rPr>
            </w:rPrChange>
          </w:rPr>
          <w:delText xml:space="preserve"> i</w:delText>
        </w:r>
      </w:del>
      <w:r w:rsidR="00A70A08" w:rsidRPr="009E38EA">
        <w:rPr>
          <w:rFonts w:asciiTheme="majorBidi" w:hAnsiTheme="majorBidi" w:cstheme="majorBidi"/>
          <w:sz w:val="24"/>
          <w:szCs w:val="24"/>
          <w:rPrChange w:id="9048" w:author="Author">
            <w:rPr>
              <w:rFonts w:asciiTheme="majorBidi" w:hAnsiTheme="majorBidi" w:cstheme="majorBidi"/>
              <w:sz w:val="20"/>
              <w:szCs w:val="20"/>
            </w:rPr>
          </w:rPrChange>
        </w:rPr>
        <w:t xml:space="preserve">s the last place on the </w:t>
      </w:r>
      <w:r w:rsidR="00390BD0" w:rsidRPr="009E38EA">
        <w:rPr>
          <w:rFonts w:asciiTheme="majorBidi" w:hAnsiTheme="majorBidi" w:cstheme="majorBidi"/>
          <w:sz w:val="24"/>
          <w:szCs w:val="24"/>
          <w:rPrChange w:id="9049" w:author="Author">
            <w:rPr>
              <w:rFonts w:asciiTheme="majorBidi" w:hAnsiTheme="majorBidi" w:cstheme="majorBidi"/>
              <w:sz w:val="20"/>
              <w:szCs w:val="20"/>
            </w:rPr>
          </w:rPrChange>
        </w:rPr>
        <w:t xml:space="preserve">televised </w:t>
      </w:r>
      <w:r w:rsidR="00A70A08" w:rsidRPr="009E38EA">
        <w:rPr>
          <w:rFonts w:asciiTheme="majorBidi" w:hAnsiTheme="majorBidi" w:cstheme="majorBidi"/>
          <w:sz w:val="24"/>
          <w:szCs w:val="24"/>
          <w:rPrChange w:id="9050" w:author="Author">
            <w:rPr>
              <w:rFonts w:asciiTheme="majorBidi" w:hAnsiTheme="majorBidi" w:cstheme="majorBidi"/>
              <w:sz w:val="20"/>
              <w:szCs w:val="20"/>
            </w:rPr>
          </w:rPrChange>
        </w:rPr>
        <w:t xml:space="preserve">media in Israel </w:t>
      </w:r>
      <w:del w:id="9051" w:author="Author">
        <w:r w:rsidR="00A70A08" w:rsidRPr="009E38EA" w:rsidDel="00065182">
          <w:rPr>
            <w:rFonts w:asciiTheme="majorBidi" w:hAnsiTheme="majorBidi" w:cstheme="majorBidi"/>
            <w:sz w:val="24"/>
            <w:szCs w:val="24"/>
            <w:rPrChange w:id="9052" w:author="Author">
              <w:rPr>
                <w:rFonts w:asciiTheme="majorBidi" w:hAnsiTheme="majorBidi" w:cstheme="majorBidi"/>
                <w:sz w:val="20"/>
                <w:szCs w:val="20"/>
              </w:rPr>
            </w:rPrChange>
          </w:rPr>
          <w:delText xml:space="preserve">that </w:delText>
        </w:r>
      </w:del>
      <w:ins w:id="9053" w:author="Author">
        <w:r w:rsidR="00065182" w:rsidRPr="009E38EA">
          <w:rPr>
            <w:rFonts w:asciiTheme="majorBidi" w:hAnsiTheme="majorBidi" w:cstheme="majorBidi"/>
            <w:sz w:val="24"/>
            <w:szCs w:val="24"/>
            <w:rPrChange w:id="9054" w:author="Author">
              <w:rPr>
                <w:rFonts w:asciiTheme="majorBidi" w:hAnsiTheme="majorBidi" w:cstheme="majorBidi"/>
                <w:sz w:val="20"/>
                <w:szCs w:val="20"/>
              </w:rPr>
            </w:rPrChange>
          </w:rPr>
          <w:t xml:space="preserve">where </w:t>
        </w:r>
      </w:ins>
      <w:r w:rsidR="00A70A08" w:rsidRPr="009E38EA">
        <w:rPr>
          <w:rFonts w:asciiTheme="majorBidi" w:hAnsiTheme="majorBidi" w:cstheme="majorBidi"/>
          <w:sz w:val="24"/>
          <w:szCs w:val="24"/>
          <w:rPrChange w:id="9055" w:author="Author">
            <w:rPr>
              <w:rFonts w:asciiTheme="majorBidi" w:hAnsiTheme="majorBidi" w:cstheme="majorBidi"/>
              <w:sz w:val="20"/>
              <w:szCs w:val="20"/>
            </w:rPr>
          </w:rPrChange>
        </w:rPr>
        <w:t xml:space="preserve">a prime minister </w:t>
      </w:r>
      <w:del w:id="9056" w:author="Author">
        <w:r w:rsidR="00A70A08" w:rsidRPr="009E38EA" w:rsidDel="00065182">
          <w:rPr>
            <w:rFonts w:asciiTheme="majorBidi" w:hAnsiTheme="majorBidi" w:cstheme="majorBidi"/>
            <w:sz w:val="24"/>
            <w:szCs w:val="24"/>
            <w:rPrChange w:id="9057" w:author="Author">
              <w:rPr>
                <w:rFonts w:asciiTheme="majorBidi" w:hAnsiTheme="majorBidi" w:cstheme="majorBidi"/>
                <w:sz w:val="20"/>
                <w:szCs w:val="20"/>
              </w:rPr>
            </w:rPrChange>
          </w:rPr>
          <w:delText xml:space="preserve">of </w:delText>
        </w:r>
      </w:del>
      <w:ins w:id="9058" w:author="Author">
        <w:r w:rsidR="00065182" w:rsidRPr="009E38EA">
          <w:rPr>
            <w:rFonts w:asciiTheme="majorBidi" w:hAnsiTheme="majorBidi" w:cstheme="majorBidi"/>
            <w:sz w:val="24"/>
            <w:szCs w:val="24"/>
            <w:rPrChange w:id="9059" w:author="Author">
              <w:rPr>
                <w:rFonts w:asciiTheme="majorBidi" w:hAnsiTheme="majorBidi" w:cstheme="majorBidi"/>
                <w:sz w:val="20"/>
                <w:szCs w:val="20"/>
              </w:rPr>
            </w:rPrChange>
          </w:rPr>
          <w:t xml:space="preserve">from </w:t>
        </w:r>
      </w:ins>
      <w:r w:rsidR="00A70A08" w:rsidRPr="009E38EA">
        <w:rPr>
          <w:rFonts w:asciiTheme="majorBidi" w:hAnsiTheme="majorBidi" w:cstheme="majorBidi"/>
          <w:sz w:val="24"/>
          <w:szCs w:val="24"/>
          <w:rPrChange w:id="9060" w:author="Author">
            <w:rPr>
              <w:rFonts w:asciiTheme="majorBidi" w:hAnsiTheme="majorBidi" w:cstheme="majorBidi"/>
              <w:sz w:val="20"/>
              <w:szCs w:val="20"/>
            </w:rPr>
          </w:rPrChange>
        </w:rPr>
        <w:t xml:space="preserve">the right can speak… The only fair arena and </w:t>
      </w:r>
      <w:del w:id="9061" w:author="Author">
        <w:r w:rsidR="00A70A08" w:rsidRPr="009E38EA" w:rsidDel="00065182">
          <w:rPr>
            <w:rFonts w:asciiTheme="majorBidi" w:hAnsiTheme="majorBidi" w:cstheme="majorBidi"/>
            <w:sz w:val="24"/>
            <w:szCs w:val="24"/>
            <w:rPrChange w:id="9062" w:author="Author">
              <w:rPr>
                <w:rFonts w:asciiTheme="majorBidi" w:hAnsiTheme="majorBidi" w:cstheme="majorBidi"/>
                <w:sz w:val="20"/>
                <w:szCs w:val="20"/>
              </w:rPr>
            </w:rPrChange>
          </w:rPr>
          <w:delText xml:space="preserve">this </w:delText>
        </w:r>
      </w:del>
      <w:ins w:id="9063" w:author="Author">
        <w:r w:rsidR="00065182" w:rsidRPr="009E38EA">
          <w:rPr>
            <w:rFonts w:asciiTheme="majorBidi" w:hAnsiTheme="majorBidi" w:cstheme="majorBidi"/>
            <w:sz w:val="24"/>
            <w:szCs w:val="24"/>
            <w:rPrChange w:id="9064" w:author="Author">
              <w:rPr>
                <w:rFonts w:asciiTheme="majorBidi" w:hAnsiTheme="majorBidi" w:cstheme="majorBidi"/>
                <w:sz w:val="20"/>
                <w:szCs w:val="20"/>
              </w:rPr>
            </w:rPrChange>
          </w:rPr>
          <w:t xml:space="preserve">that </w:t>
        </w:r>
      </w:ins>
      <w:r w:rsidR="00A70A08" w:rsidRPr="009E38EA">
        <w:rPr>
          <w:rFonts w:asciiTheme="majorBidi" w:hAnsiTheme="majorBidi" w:cstheme="majorBidi"/>
          <w:sz w:val="24"/>
          <w:szCs w:val="24"/>
          <w:rPrChange w:id="9065" w:author="Author">
            <w:rPr>
              <w:rFonts w:asciiTheme="majorBidi" w:hAnsiTheme="majorBidi" w:cstheme="majorBidi"/>
              <w:sz w:val="20"/>
              <w:szCs w:val="20"/>
            </w:rPr>
          </w:rPrChange>
        </w:rPr>
        <w:t>is why I</w:t>
      </w:r>
      <w:ins w:id="9066" w:author="Author">
        <w:r w:rsidR="00065182" w:rsidRPr="009E38EA">
          <w:rPr>
            <w:rFonts w:asciiTheme="majorBidi" w:hAnsiTheme="majorBidi" w:cstheme="majorBidi"/>
            <w:sz w:val="24"/>
            <w:szCs w:val="24"/>
            <w:rPrChange w:id="9067" w:author="Author">
              <w:rPr>
                <w:rFonts w:asciiTheme="majorBidi" w:hAnsiTheme="majorBidi" w:cstheme="majorBidi"/>
                <w:sz w:val="20"/>
                <w:szCs w:val="20"/>
              </w:rPr>
            </w:rPrChange>
          </w:rPr>
          <w:t>’</w:t>
        </w:r>
      </w:ins>
      <w:del w:id="9068" w:author="Author">
        <w:r w:rsidR="00A70A08" w:rsidRPr="009E38EA" w:rsidDel="00065182">
          <w:rPr>
            <w:rFonts w:asciiTheme="majorBidi" w:hAnsiTheme="majorBidi" w:cstheme="majorBidi"/>
            <w:sz w:val="24"/>
            <w:szCs w:val="24"/>
            <w:rPrChange w:id="9069" w:author="Author">
              <w:rPr>
                <w:rFonts w:asciiTheme="majorBidi" w:hAnsiTheme="majorBidi" w:cstheme="majorBidi"/>
                <w:sz w:val="20"/>
                <w:szCs w:val="20"/>
              </w:rPr>
            </w:rPrChange>
          </w:rPr>
          <w:delText xml:space="preserve"> a</w:delText>
        </w:r>
      </w:del>
      <w:r w:rsidR="00A70A08" w:rsidRPr="009E38EA">
        <w:rPr>
          <w:rFonts w:asciiTheme="majorBidi" w:hAnsiTheme="majorBidi" w:cstheme="majorBidi"/>
          <w:sz w:val="24"/>
          <w:szCs w:val="24"/>
          <w:rPrChange w:id="9070" w:author="Author">
            <w:rPr>
              <w:rFonts w:asciiTheme="majorBidi" w:hAnsiTheme="majorBidi" w:cstheme="majorBidi"/>
              <w:sz w:val="20"/>
              <w:szCs w:val="20"/>
            </w:rPr>
          </w:rPrChange>
        </w:rPr>
        <w:t xml:space="preserve">m here. And it might be the case that you won’t be here </w:t>
      </w:r>
      <w:ins w:id="9071" w:author="Author">
        <w:r w:rsidR="00065182" w:rsidRPr="009E38EA">
          <w:rPr>
            <w:rFonts w:asciiTheme="majorBidi" w:hAnsiTheme="majorBidi" w:cstheme="majorBidi"/>
            <w:sz w:val="24"/>
            <w:szCs w:val="24"/>
            <w:rPrChange w:id="9072" w:author="Author">
              <w:rPr>
                <w:rFonts w:asciiTheme="majorBidi" w:hAnsiTheme="majorBidi" w:cstheme="majorBidi"/>
                <w:sz w:val="20"/>
                <w:szCs w:val="20"/>
              </w:rPr>
            </w:rPrChange>
          </w:rPr>
          <w:t xml:space="preserve">much </w:t>
        </w:r>
      </w:ins>
      <w:r w:rsidR="00A70A08" w:rsidRPr="009E38EA">
        <w:rPr>
          <w:rFonts w:asciiTheme="majorBidi" w:hAnsiTheme="majorBidi" w:cstheme="majorBidi"/>
          <w:sz w:val="24"/>
          <w:szCs w:val="24"/>
          <w:rPrChange w:id="9073" w:author="Author">
            <w:rPr>
              <w:rFonts w:asciiTheme="majorBidi" w:hAnsiTheme="majorBidi" w:cstheme="majorBidi"/>
              <w:sz w:val="20"/>
              <w:szCs w:val="20"/>
            </w:rPr>
          </w:rPrChange>
        </w:rPr>
        <w:t xml:space="preserve">longer because of the silencing I see on </w:t>
      </w:r>
      <w:ins w:id="9074" w:author="Author">
        <w:r w:rsidR="00253341" w:rsidRPr="009E38EA">
          <w:rPr>
            <w:rFonts w:asciiTheme="majorBidi" w:hAnsiTheme="majorBidi" w:cstheme="majorBidi"/>
            <w:sz w:val="24"/>
            <w:szCs w:val="24"/>
            <w:rPrChange w:id="9075" w:author="Author">
              <w:rPr>
                <w:rFonts w:asciiTheme="majorBidi" w:hAnsiTheme="majorBidi" w:cstheme="majorBidi"/>
                <w:sz w:val="20"/>
                <w:szCs w:val="20"/>
              </w:rPr>
            </w:rPrChange>
          </w:rPr>
          <w:t>F</w:t>
        </w:r>
      </w:ins>
      <w:del w:id="9076" w:author="Author">
        <w:r w:rsidR="00A70A08" w:rsidRPr="009E38EA" w:rsidDel="00253341">
          <w:rPr>
            <w:rFonts w:asciiTheme="majorBidi" w:hAnsiTheme="majorBidi" w:cstheme="majorBidi"/>
            <w:sz w:val="24"/>
            <w:szCs w:val="24"/>
            <w:rPrChange w:id="9077" w:author="Author">
              <w:rPr>
                <w:rFonts w:asciiTheme="majorBidi" w:hAnsiTheme="majorBidi" w:cstheme="majorBidi"/>
                <w:sz w:val="20"/>
                <w:szCs w:val="20"/>
              </w:rPr>
            </w:rPrChange>
          </w:rPr>
          <w:delText>f</w:delText>
        </w:r>
      </w:del>
      <w:r w:rsidR="00A70A08" w:rsidRPr="009E38EA">
        <w:rPr>
          <w:rFonts w:asciiTheme="majorBidi" w:hAnsiTheme="majorBidi" w:cstheme="majorBidi"/>
          <w:sz w:val="24"/>
          <w:szCs w:val="24"/>
          <w:rPrChange w:id="9078" w:author="Author">
            <w:rPr>
              <w:rFonts w:asciiTheme="majorBidi" w:hAnsiTheme="majorBidi" w:cstheme="majorBidi"/>
              <w:sz w:val="20"/>
              <w:szCs w:val="20"/>
            </w:rPr>
          </w:rPrChange>
        </w:rPr>
        <w:t xml:space="preserve">acebook… this is </w:t>
      </w:r>
      <w:del w:id="9079" w:author="Author">
        <w:r w:rsidR="00A70A08" w:rsidRPr="009E38EA" w:rsidDel="00065182">
          <w:rPr>
            <w:rFonts w:asciiTheme="majorBidi" w:hAnsiTheme="majorBidi" w:cstheme="majorBidi"/>
            <w:sz w:val="24"/>
            <w:szCs w:val="24"/>
            <w:rPrChange w:id="9080" w:author="Author">
              <w:rPr>
                <w:rFonts w:asciiTheme="majorBidi" w:hAnsiTheme="majorBidi" w:cstheme="majorBidi"/>
                <w:sz w:val="20"/>
                <w:szCs w:val="20"/>
              </w:rPr>
            </w:rPrChange>
          </w:rPr>
          <w:delText xml:space="preserve">a </w:delText>
        </w:r>
      </w:del>
      <w:ins w:id="9081" w:author="Author">
        <w:r w:rsidR="00065182" w:rsidRPr="009E38EA">
          <w:rPr>
            <w:rFonts w:asciiTheme="majorBidi" w:hAnsiTheme="majorBidi" w:cstheme="majorBidi"/>
            <w:sz w:val="24"/>
            <w:szCs w:val="24"/>
            <w:rPrChange w:id="9082" w:author="Author">
              <w:rPr>
                <w:rFonts w:asciiTheme="majorBidi" w:hAnsiTheme="majorBidi" w:cstheme="majorBidi"/>
                <w:sz w:val="20"/>
                <w:szCs w:val="20"/>
              </w:rPr>
            </w:rPrChange>
          </w:rPr>
          <w:t>absolute</w:t>
        </w:r>
      </w:ins>
      <w:del w:id="9083" w:author="Author">
        <w:r w:rsidR="00A70A08" w:rsidRPr="009E38EA" w:rsidDel="00065182">
          <w:rPr>
            <w:rFonts w:asciiTheme="majorBidi" w:hAnsiTheme="majorBidi" w:cstheme="majorBidi"/>
            <w:sz w:val="24"/>
            <w:szCs w:val="24"/>
            <w:rPrChange w:id="9084" w:author="Author">
              <w:rPr>
                <w:rFonts w:asciiTheme="majorBidi" w:hAnsiTheme="majorBidi" w:cstheme="majorBidi"/>
                <w:sz w:val="20"/>
                <w:szCs w:val="20"/>
              </w:rPr>
            </w:rPrChange>
          </w:rPr>
          <w:delText>complete</w:delText>
        </w:r>
      </w:del>
      <w:r w:rsidR="00A70A08" w:rsidRPr="009E38EA">
        <w:rPr>
          <w:rFonts w:asciiTheme="majorBidi" w:hAnsiTheme="majorBidi" w:cstheme="majorBidi"/>
          <w:sz w:val="24"/>
          <w:szCs w:val="24"/>
          <w:rPrChange w:id="9085" w:author="Author">
            <w:rPr>
              <w:rFonts w:asciiTheme="majorBidi" w:hAnsiTheme="majorBidi" w:cstheme="majorBidi"/>
              <w:sz w:val="20"/>
              <w:szCs w:val="20"/>
            </w:rPr>
          </w:rPrChange>
        </w:rPr>
        <w:t xml:space="preserve"> fascism.</w:t>
      </w:r>
      <w:del w:id="9086" w:author="Author">
        <w:r w:rsidR="00A70A08" w:rsidRPr="009E38EA" w:rsidDel="009A058E">
          <w:rPr>
            <w:rFonts w:asciiTheme="majorBidi" w:hAnsiTheme="majorBidi" w:cstheme="majorBidi"/>
            <w:sz w:val="24"/>
            <w:szCs w:val="24"/>
            <w:rPrChange w:id="9087" w:author="Author">
              <w:rPr>
                <w:rFonts w:asciiTheme="majorBidi" w:hAnsiTheme="majorBidi" w:cstheme="majorBidi"/>
                <w:sz w:val="20"/>
                <w:szCs w:val="20"/>
              </w:rPr>
            </w:rPrChange>
          </w:rPr>
          <w:delText>”</w:delText>
        </w:r>
      </w:del>
      <w:r w:rsidR="00A70A08" w:rsidRPr="009E38EA">
        <w:rPr>
          <w:rStyle w:val="FootnoteReference"/>
          <w:rFonts w:asciiTheme="majorBidi" w:hAnsiTheme="majorBidi" w:cstheme="majorBidi"/>
          <w:sz w:val="24"/>
          <w:szCs w:val="24"/>
          <w:rPrChange w:id="9088" w:author="Author">
            <w:rPr>
              <w:rStyle w:val="FootnoteReference"/>
              <w:rFonts w:asciiTheme="majorBidi" w:hAnsiTheme="majorBidi" w:cstheme="majorBidi"/>
              <w:sz w:val="20"/>
              <w:szCs w:val="20"/>
            </w:rPr>
          </w:rPrChange>
        </w:rPr>
        <w:footnoteReference w:id="124"/>
      </w:r>
    </w:p>
    <w:p w14:paraId="6208474E" w14:textId="14C75545" w:rsidR="00480443" w:rsidRPr="002C4DDB" w:rsidRDefault="000355A0" w:rsidP="00B01B76">
      <w:pPr>
        <w:spacing w:line="360" w:lineRule="auto"/>
        <w:jc w:val="both"/>
        <w:rPr>
          <w:rFonts w:asciiTheme="majorBidi" w:hAnsiTheme="majorBidi" w:cstheme="majorBidi"/>
          <w:sz w:val="24"/>
          <w:szCs w:val="24"/>
        </w:rPr>
      </w:pPr>
      <w:del w:id="9090" w:author="Author">
        <w:r w:rsidRPr="002C4DDB" w:rsidDel="00065182">
          <w:rPr>
            <w:rFonts w:asciiTheme="majorBidi" w:hAnsiTheme="majorBidi" w:cstheme="majorBidi"/>
            <w:sz w:val="24"/>
            <w:szCs w:val="24"/>
          </w:rPr>
          <w:delText>Prime minister</w:delText>
        </w:r>
        <w:r w:rsidRPr="006805AC" w:rsidDel="00065182">
          <w:rPr>
            <w:rFonts w:asciiTheme="majorBidi" w:hAnsiTheme="majorBidi" w:cstheme="majorBidi"/>
            <w:sz w:val="24"/>
            <w:szCs w:val="24"/>
          </w:rPr>
          <w:delText xml:space="preserve"> </w:delText>
        </w:r>
      </w:del>
      <w:r w:rsidRPr="006805AC">
        <w:rPr>
          <w:rFonts w:asciiTheme="majorBidi" w:hAnsiTheme="majorBidi" w:cstheme="majorBidi"/>
          <w:sz w:val="24"/>
          <w:szCs w:val="24"/>
        </w:rPr>
        <w:t xml:space="preserve">Netanyahu </w:t>
      </w:r>
      <w:del w:id="9091" w:author="Author">
        <w:r w:rsidRPr="006805AC" w:rsidDel="00065182">
          <w:rPr>
            <w:rFonts w:asciiTheme="majorBidi" w:hAnsiTheme="majorBidi" w:cstheme="majorBidi"/>
            <w:sz w:val="24"/>
            <w:szCs w:val="24"/>
          </w:rPr>
          <w:delText xml:space="preserve">has </w:delText>
        </w:r>
      </w:del>
      <w:r w:rsidRPr="006805AC">
        <w:rPr>
          <w:rFonts w:asciiTheme="majorBidi" w:hAnsiTheme="majorBidi" w:cstheme="majorBidi"/>
          <w:sz w:val="24"/>
          <w:szCs w:val="24"/>
        </w:rPr>
        <w:t xml:space="preserve">abstained from </w:t>
      </w:r>
      <w:del w:id="9092" w:author="Author">
        <w:r w:rsidRPr="006805AC" w:rsidDel="00065182">
          <w:rPr>
            <w:rFonts w:asciiTheme="majorBidi" w:hAnsiTheme="majorBidi" w:cstheme="majorBidi"/>
            <w:sz w:val="24"/>
            <w:szCs w:val="24"/>
          </w:rPr>
          <w:delText xml:space="preserve">giving </w:delText>
        </w:r>
      </w:del>
      <w:ins w:id="9093" w:author="Author">
        <w:r w:rsidR="00065182">
          <w:rPr>
            <w:rFonts w:asciiTheme="majorBidi" w:hAnsiTheme="majorBidi" w:cstheme="majorBidi"/>
            <w:sz w:val="24"/>
            <w:szCs w:val="24"/>
          </w:rPr>
          <w:t>granting</w:t>
        </w:r>
        <w:r w:rsidR="00065182"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interviews to the Israeli public media in his </w:t>
      </w:r>
      <w:ins w:id="9094" w:author="Author">
        <w:r w:rsidR="0012199C">
          <w:rPr>
            <w:rFonts w:asciiTheme="majorBidi" w:hAnsiTheme="majorBidi" w:cstheme="majorBidi"/>
            <w:sz w:val="24"/>
            <w:szCs w:val="24"/>
          </w:rPr>
          <w:t xml:space="preserve">last </w:t>
        </w:r>
      </w:ins>
      <w:r w:rsidRPr="006805AC">
        <w:rPr>
          <w:rFonts w:asciiTheme="majorBidi" w:hAnsiTheme="majorBidi" w:cstheme="majorBidi"/>
          <w:sz w:val="24"/>
          <w:szCs w:val="24"/>
        </w:rPr>
        <w:t xml:space="preserve">five </w:t>
      </w:r>
      <w:del w:id="9095" w:author="Author">
        <w:r w:rsidRPr="006805AC" w:rsidDel="0012199C">
          <w:rPr>
            <w:rFonts w:asciiTheme="majorBidi" w:hAnsiTheme="majorBidi" w:cstheme="majorBidi"/>
            <w:sz w:val="24"/>
            <w:szCs w:val="24"/>
          </w:rPr>
          <w:delText xml:space="preserve">last </w:delText>
        </w:r>
      </w:del>
      <w:r w:rsidRPr="006805AC">
        <w:rPr>
          <w:rFonts w:asciiTheme="majorBidi" w:hAnsiTheme="majorBidi" w:cstheme="majorBidi"/>
          <w:sz w:val="24"/>
          <w:szCs w:val="24"/>
        </w:rPr>
        <w:t>years</w:t>
      </w:r>
      <w:r w:rsidR="006D6EB7" w:rsidRPr="006805AC">
        <w:rPr>
          <w:rFonts w:asciiTheme="majorBidi" w:hAnsiTheme="majorBidi" w:cstheme="majorBidi"/>
          <w:sz w:val="24"/>
          <w:szCs w:val="24"/>
        </w:rPr>
        <w:t xml:space="preserve"> or so</w:t>
      </w:r>
      <w:r w:rsidRPr="006805AC">
        <w:rPr>
          <w:rFonts w:asciiTheme="majorBidi" w:hAnsiTheme="majorBidi" w:cstheme="majorBidi"/>
          <w:sz w:val="24"/>
          <w:szCs w:val="24"/>
        </w:rPr>
        <w:t xml:space="preserve"> in power. This d</w:t>
      </w:r>
      <w:ins w:id="9096" w:author="Author">
        <w:r w:rsidR="00065182">
          <w:rPr>
            <w:rFonts w:asciiTheme="majorBidi" w:hAnsiTheme="majorBidi" w:cstheme="majorBidi"/>
            <w:sz w:val="24"/>
            <w:szCs w:val="24"/>
          </w:rPr>
          <w:t>id</w:t>
        </w:r>
      </w:ins>
      <w:del w:id="9097" w:author="Author">
        <w:r w:rsidRPr="006805AC" w:rsidDel="00065182">
          <w:rPr>
            <w:rFonts w:asciiTheme="majorBidi" w:hAnsiTheme="majorBidi" w:cstheme="majorBidi"/>
            <w:sz w:val="24"/>
            <w:szCs w:val="24"/>
          </w:rPr>
          <w:delText>oes</w:delText>
        </w:r>
      </w:del>
      <w:r w:rsidRPr="006805AC">
        <w:rPr>
          <w:rFonts w:asciiTheme="majorBidi" w:hAnsiTheme="majorBidi" w:cstheme="majorBidi"/>
          <w:sz w:val="24"/>
          <w:szCs w:val="24"/>
        </w:rPr>
        <w:t xml:space="preserve"> not mean he conceded his </w:t>
      </w:r>
      <w:ins w:id="9098" w:author="Author">
        <w:r w:rsidR="00065182">
          <w:rPr>
            <w:rFonts w:asciiTheme="majorBidi" w:hAnsiTheme="majorBidi" w:cstheme="majorBidi"/>
            <w:sz w:val="24"/>
            <w:szCs w:val="24"/>
          </w:rPr>
          <w:t>prerogative</w:t>
        </w:r>
      </w:ins>
      <w:del w:id="9099" w:author="Author">
        <w:r w:rsidRPr="006805AC" w:rsidDel="00065182">
          <w:rPr>
            <w:rFonts w:asciiTheme="majorBidi" w:hAnsiTheme="majorBidi" w:cstheme="majorBidi"/>
            <w:sz w:val="24"/>
            <w:szCs w:val="24"/>
          </w:rPr>
          <w:delText>power</w:delText>
        </w:r>
      </w:del>
      <w:r w:rsidRPr="006805AC">
        <w:rPr>
          <w:rFonts w:asciiTheme="majorBidi" w:hAnsiTheme="majorBidi" w:cstheme="majorBidi"/>
          <w:sz w:val="24"/>
          <w:szCs w:val="24"/>
        </w:rPr>
        <w:t xml:space="preserve"> to hold </w:t>
      </w:r>
      <w:ins w:id="9100" w:author="Author">
        <w:r w:rsidR="00065182">
          <w:rPr>
            <w:rFonts w:asciiTheme="majorBidi" w:hAnsiTheme="majorBidi" w:cstheme="majorBidi"/>
            <w:sz w:val="24"/>
            <w:szCs w:val="24"/>
          </w:rPr>
          <w:t>“</w:t>
        </w:r>
      </w:ins>
      <w:del w:id="9101" w:author="Author">
        <w:r w:rsidRPr="006805AC" w:rsidDel="00065182">
          <w:rPr>
            <w:rFonts w:asciiTheme="majorBidi" w:hAnsiTheme="majorBidi" w:cstheme="majorBidi"/>
            <w:sz w:val="24"/>
            <w:szCs w:val="24"/>
          </w:rPr>
          <w:delText>‘</w:delText>
        </w:r>
      </w:del>
      <w:r w:rsidRPr="006805AC">
        <w:rPr>
          <w:rFonts w:asciiTheme="majorBidi" w:hAnsiTheme="majorBidi" w:cstheme="majorBidi"/>
          <w:sz w:val="24"/>
          <w:szCs w:val="24"/>
        </w:rPr>
        <w:t>press conferences</w:t>
      </w:r>
      <w:ins w:id="9102" w:author="Author">
        <w:r w:rsidR="00065182">
          <w:rPr>
            <w:rFonts w:asciiTheme="majorBidi" w:hAnsiTheme="majorBidi" w:cstheme="majorBidi"/>
            <w:sz w:val="24"/>
            <w:szCs w:val="24"/>
          </w:rPr>
          <w:t>”</w:t>
        </w:r>
      </w:ins>
      <w:del w:id="9103" w:author="Author">
        <w:r w:rsidRPr="006805AC" w:rsidDel="00065182">
          <w:rPr>
            <w:rFonts w:asciiTheme="majorBidi" w:hAnsiTheme="majorBidi" w:cstheme="majorBidi"/>
            <w:sz w:val="24"/>
            <w:szCs w:val="24"/>
          </w:rPr>
          <w:delText>’</w:delText>
        </w:r>
      </w:del>
      <w:r w:rsidRPr="006805AC">
        <w:rPr>
          <w:rFonts w:asciiTheme="majorBidi" w:hAnsiTheme="majorBidi" w:cstheme="majorBidi"/>
          <w:sz w:val="24"/>
          <w:szCs w:val="24"/>
        </w:rPr>
        <w:t xml:space="preserve"> </w:t>
      </w:r>
      <w:r w:rsidR="006D6EB7" w:rsidRPr="006805AC">
        <w:rPr>
          <w:rFonts w:asciiTheme="majorBidi" w:hAnsiTheme="majorBidi" w:cstheme="majorBidi"/>
          <w:sz w:val="24"/>
          <w:szCs w:val="24"/>
        </w:rPr>
        <w:t>on</w:t>
      </w:r>
      <w:r w:rsidRPr="006805AC">
        <w:rPr>
          <w:rFonts w:asciiTheme="majorBidi" w:hAnsiTheme="majorBidi" w:cstheme="majorBidi"/>
          <w:sz w:val="24"/>
          <w:szCs w:val="24"/>
        </w:rPr>
        <w:t xml:space="preserve"> prime</w:t>
      </w:r>
      <w:ins w:id="9104" w:author="Author">
        <w:r w:rsidR="00065182">
          <w:rPr>
            <w:rFonts w:asciiTheme="majorBidi" w:hAnsiTheme="majorBidi" w:cstheme="majorBidi"/>
            <w:sz w:val="24"/>
            <w:szCs w:val="24"/>
          </w:rPr>
          <w:t>-</w:t>
        </w:r>
      </w:ins>
      <w:del w:id="9105" w:author="Author">
        <w:r w:rsidRPr="006805AC" w:rsidDel="00065182">
          <w:rPr>
            <w:rFonts w:asciiTheme="majorBidi" w:hAnsiTheme="majorBidi" w:cstheme="majorBidi"/>
            <w:sz w:val="24"/>
            <w:szCs w:val="24"/>
          </w:rPr>
          <w:delText xml:space="preserve"> </w:delText>
        </w:r>
      </w:del>
      <w:r w:rsidRPr="006805AC">
        <w:rPr>
          <w:rFonts w:asciiTheme="majorBidi" w:hAnsiTheme="majorBidi" w:cstheme="majorBidi"/>
          <w:sz w:val="24"/>
          <w:szCs w:val="24"/>
        </w:rPr>
        <w:t>time TV</w:t>
      </w:r>
      <w:ins w:id="9106" w:author="Author">
        <w:r w:rsidR="00065182">
          <w:rPr>
            <w:rFonts w:asciiTheme="majorBidi" w:hAnsiTheme="majorBidi" w:cstheme="majorBidi"/>
            <w:sz w:val="24"/>
            <w:szCs w:val="24"/>
          </w:rPr>
          <w:t>. O</w:t>
        </w:r>
      </w:ins>
      <w:del w:id="9107" w:author="Author">
        <w:r w:rsidRPr="006805AC" w:rsidDel="00065182">
          <w:rPr>
            <w:rFonts w:asciiTheme="majorBidi" w:hAnsiTheme="majorBidi" w:cstheme="majorBidi"/>
            <w:sz w:val="24"/>
            <w:szCs w:val="24"/>
          </w:rPr>
          <w:delText xml:space="preserve"> – </w:delText>
        </w:r>
        <w:r w:rsidR="00956598" w:rsidRPr="006805AC" w:rsidDel="00065182">
          <w:rPr>
            <w:rFonts w:asciiTheme="majorBidi" w:hAnsiTheme="majorBidi" w:cstheme="majorBidi"/>
            <w:sz w:val="24"/>
            <w:szCs w:val="24"/>
          </w:rPr>
          <w:delText>o</w:delText>
        </w:r>
      </w:del>
      <w:r w:rsidR="00956598" w:rsidRPr="006805AC">
        <w:rPr>
          <w:rFonts w:asciiTheme="majorBidi" w:hAnsiTheme="majorBidi" w:cstheme="majorBidi"/>
          <w:sz w:val="24"/>
          <w:szCs w:val="24"/>
        </w:rPr>
        <w:t xml:space="preserve">n the contrary, he controlled the agenda and very often the opening items of the news magazines – </w:t>
      </w:r>
      <w:del w:id="9108" w:author="Author">
        <w:r w:rsidR="00956598" w:rsidRPr="006805AC" w:rsidDel="00EE278C">
          <w:rPr>
            <w:rFonts w:asciiTheme="majorBidi" w:hAnsiTheme="majorBidi" w:cstheme="majorBidi"/>
            <w:sz w:val="24"/>
            <w:szCs w:val="24"/>
          </w:rPr>
          <w:delText xml:space="preserve">having </w:delText>
        </w:r>
      </w:del>
      <w:ins w:id="9109" w:author="Author">
        <w:r w:rsidR="00EE278C">
          <w:rPr>
            <w:rFonts w:asciiTheme="majorBidi" w:hAnsiTheme="majorBidi" w:cstheme="majorBidi"/>
            <w:sz w:val="24"/>
            <w:szCs w:val="24"/>
          </w:rPr>
          <w:t>calling</w:t>
        </w:r>
        <w:r w:rsidR="00EE278C" w:rsidRPr="006805AC">
          <w:rPr>
            <w:rFonts w:asciiTheme="majorBidi" w:hAnsiTheme="majorBidi" w:cstheme="majorBidi"/>
            <w:sz w:val="24"/>
            <w:szCs w:val="24"/>
          </w:rPr>
          <w:t xml:space="preserve"> </w:t>
        </w:r>
        <w:r w:rsidR="00EE278C">
          <w:rPr>
            <w:rFonts w:asciiTheme="majorBidi" w:hAnsiTheme="majorBidi" w:cstheme="majorBidi"/>
            <w:sz w:val="24"/>
            <w:szCs w:val="24"/>
          </w:rPr>
          <w:t>“</w:t>
        </w:r>
      </w:ins>
      <w:del w:id="9110" w:author="Author">
        <w:r w:rsidR="00956598" w:rsidRPr="006805AC" w:rsidDel="00EE278C">
          <w:rPr>
            <w:rFonts w:asciiTheme="majorBidi" w:hAnsiTheme="majorBidi" w:cstheme="majorBidi"/>
            <w:sz w:val="24"/>
            <w:szCs w:val="24"/>
          </w:rPr>
          <w:delText>‘</w:delText>
        </w:r>
      </w:del>
      <w:r w:rsidR="00956598" w:rsidRPr="006805AC">
        <w:rPr>
          <w:rFonts w:asciiTheme="majorBidi" w:hAnsiTheme="majorBidi" w:cstheme="majorBidi"/>
          <w:sz w:val="24"/>
          <w:szCs w:val="24"/>
        </w:rPr>
        <w:t>emergency</w:t>
      </w:r>
      <w:ins w:id="9111" w:author="Author">
        <w:r w:rsidR="00EE278C">
          <w:rPr>
            <w:rFonts w:asciiTheme="majorBidi" w:hAnsiTheme="majorBidi" w:cstheme="majorBidi"/>
            <w:sz w:val="24"/>
            <w:szCs w:val="24"/>
          </w:rPr>
          <w:t>”</w:t>
        </w:r>
      </w:ins>
      <w:del w:id="9112" w:author="Author">
        <w:r w:rsidR="00956598" w:rsidRPr="006805AC" w:rsidDel="00EE278C">
          <w:rPr>
            <w:rFonts w:asciiTheme="majorBidi" w:hAnsiTheme="majorBidi" w:cstheme="majorBidi"/>
            <w:sz w:val="24"/>
            <w:szCs w:val="24"/>
          </w:rPr>
          <w:delText>’</w:delText>
        </w:r>
      </w:del>
      <w:r w:rsidR="00956598" w:rsidRPr="006805AC">
        <w:rPr>
          <w:rFonts w:asciiTheme="majorBidi" w:hAnsiTheme="majorBidi" w:cstheme="majorBidi"/>
          <w:sz w:val="24"/>
          <w:szCs w:val="24"/>
        </w:rPr>
        <w:t xml:space="preserve"> press gatherings </w:t>
      </w:r>
      <w:del w:id="9113" w:author="Author">
        <w:r w:rsidR="00956598" w:rsidRPr="006805AC" w:rsidDel="00EE278C">
          <w:rPr>
            <w:rFonts w:asciiTheme="majorBidi" w:hAnsiTheme="majorBidi" w:cstheme="majorBidi"/>
            <w:sz w:val="24"/>
            <w:szCs w:val="24"/>
          </w:rPr>
          <w:delText xml:space="preserve">for </w:delText>
        </w:r>
      </w:del>
      <w:ins w:id="9114" w:author="Author">
        <w:r w:rsidR="00EE278C">
          <w:rPr>
            <w:rFonts w:asciiTheme="majorBidi" w:hAnsiTheme="majorBidi" w:cstheme="majorBidi"/>
            <w:sz w:val="24"/>
            <w:szCs w:val="24"/>
          </w:rPr>
          <w:t>to</w:t>
        </w:r>
        <w:r w:rsidR="00EE278C" w:rsidRPr="006805AC">
          <w:rPr>
            <w:rFonts w:asciiTheme="majorBidi" w:hAnsiTheme="majorBidi" w:cstheme="majorBidi"/>
            <w:sz w:val="24"/>
            <w:szCs w:val="24"/>
          </w:rPr>
          <w:t xml:space="preserve"> </w:t>
        </w:r>
      </w:ins>
      <w:r w:rsidR="00956598" w:rsidRPr="006805AC">
        <w:rPr>
          <w:rFonts w:asciiTheme="majorBidi" w:hAnsiTheme="majorBidi" w:cstheme="majorBidi"/>
          <w:sz w:val="24"/>
          <w:szCs w:val="24"/>
        </w:rPr>
        <w:t>talk</w:t>
      </w:r>
      <w:del w:id="9115" w:author="Author">
        <w:r w:rsidR="00956598" w:rsidRPr="006805AC" w:rsidDel="00EE278C">
          <w:rPr>
            <w:rFonts w:asciiTheme="majorBidi" w:hAnsiTheme="majorBidi" w:cstheme="majorBidi"/>
            <w:sz w:val="24"/>
            <w:szCs w:val="24"/>
          </w:rPr>
          <w:delText>ing</w:delText>
        </w:r>
      </w:del>
      <w:r w:rsidR="00956598" w:rsidRPr="006805AC">
        <w:rPr>
          <w:rFonts w:asciiTheme="majorBidi" w:hAnsiTheme="majorBidi" w:cstheme="majorBidi"/>
          <w:sz w:val="24"/>
          <w:szCs w:val="24"/>
        </w:rPr>
        <w:t xml:space="preserve"> directly to the people about security</w:t>
      </w:r>
      <w:ins w:id="9116" w:author="Author">
        <w:r w:rsidR="00EE278C">
          <w:rPr>
            <w:rFonts w:asciiTheme="majorBidi" w:hAnsiTheme="majorBidi" w:cstheme="majorBidi"/>
            <w:sz w:val="24"/>
            <w:szCs w:val="24"/>
          </w:rPr>
          <w:t>,</w:t>
        </w:r>
      </w:ins>
      <w:del w:id="9117" w:author="Author">
        <w:r w:rsidR="00956598" w:rsidRPr="006805AC" w:rsidDel="00EE278C">
          <w:rPr>
            <w:rFonts w:asciiTheme="majorBidi" w:hAnsiTheme="majorBidi" w:cstheme="majorBidi"/>
            <w:sz w:val="24"/>
            <w:szCs w:val="24"/>
          </w:rPr>
          <w:delText xml:space="preserve"> of</w:delText>
        </w:r>
      </w:del>
      <w:r w:rsidR="00956598" w:rsidRPr="006805AC">
        <w:rPr>
          <w:rFonts w:asciiTheme="majorBidi" w:hAnsiTheme="majorBidi" w:cstheme="majorBidi"/>
          <w:sz w:val="24"/>
          <w:szCs w:val="24"/>
        </w:rPr>
        <w:t xml:space="preserve"> COVID-19 or other issues, but </w:t>
      </w:r>
      <w:r w:rsidRPr="006805AC">
        <w:rPr>
          <w:rFonts w:asciiTheme="majorBidi" w:hAnsiTheme="majorBidi" w:cstheme="majorBidi"/>
          <w:sz w:val="24"/>
          <w:szCs w:val="24"/>
        </w:rPr>
        <w:t xml:space="preserve">without </w:t>
      </w:r>
      <w:ins w:id="9118" w:author="Author">
        <w:r w:rsidR="00EE278C">
          <w:rPr>
            <w:rFonts w:asciiTheme="majorBidi" w:hAnsiTheme="majorBidi" w:cstheme="majorBidi"/>
            <w:sz w:val="24"/>
            <w:szCs w:val="24"/>
          </w:rPr>
          <w:t>allowing</w:t>
        </w:r>
      </w:ins>
      <w:del w:id="9119" w:author="Author">
        <w:r w:rsidRPr="006805AC" w:rsidDel="00EE278C">
          <w:rPr>
            <w:rFonts w:asciiTheme="majorBidi" w:hAnsiTheme="majorBidi" w:cstheme="majorBidi"/>
            <w:sz w:val="24"/>
            <w:szCs w:val="24"/>
          </w:rPr>
          <w:delText>a permission to the</w:delText>
        </w:r>
      </w:del>
      <w:r w:rsidRPr="006805AC">
        <w:rPr>
          <w:rFonts w:asciiTheme="majorBidi" w:hAnsiTheme="majorBidi" w:cstheme="majorBidi"/>
          <w:sz w:val="24"/>
          <w:szCs w:val="24"/>
        </w:rPr>
        <w:t xml:space="preserve"> journalists to ask any questions. </w:t>
      </w:r>
      <w:ins w:id="9120" w:author="Author">
        <w:r w:rsidR="00EE278C">
          <w:rPr>
            <w:rFonts w:asciiTheme="majorBidi" w:hAnsiTheme="majorBidi" w:cstheme="majorBidi"/>
            <w:sz w:val="24"/>
            <w:szCs w:val="24"/>
          </w:rPr>
          <w:t>Of course, this e</w:t>
        </w:r>
      </w:ins>
      <w:del w:id="9121" w:author="Author">
        <w:r w:rsidR="00FD04C3" w:rsidRPr="006805AC" w:rsidDel="00EE278C">
          <w:rPr>
            <w:rFonts w:asciiTheme="majorBidi" w:hAnsiTheme="majorBidi" w:cstheme="majorBidi"/>
            <w:sz w:val="24"/>
            <w:szCs w:val="24"/>
          </w:rPr>
          <w:delText>E</w:delText>
        </w:r>
      </w:del>
      <w:r w:rsidR="00FD04C3" w:rsidRPr="006805AC">
        <w:rPr>
          <w:rFonts w:asciiTheme="majorBidi" w:hAnsiTheme="majorBidi" w:cstheme="majorBidi"/>
          <w:sz w:val="24"/>
          <w:szCs w:val="24"/>
        </w:rPr>
        <w:t>xclud</w:t>
      </w:r>
      <w:ins w:id="9122" w:author="Author">
        <w:r w:rsidR="00EE278C">
          <w:rPr>
            <w:rFonts w:asciiTheme="majorBidi" w:hAnsiTheme="majorBidi" w:cstheme="majorBidi"/>
            <w:sz w:val="24"/>
            <w:szCs w:val="24"/>
          </w:rPr>
          <w:t>ed</w:t>
        </w:r>
      </w:ins>
      <w:del w:id="9123" w:author="Author">
        <w:r w:rsidR="00FD04C3" w:rsidRPr="006805AC" w:rsidDel="00EE278C">
          <w:rPr>
            <w:rFonts w:asciiTheme="majorBidi" w:hAnsiTheme="majorBidi" w:cstheme="majorBidi"/>
            <w:sz w:val="24"/>
            <w:szCs w:val="24"/>
          </w:rPr>
          <w:delText>ing of course</w:delText>
        </w:r>
      </w:del>
      <w:ins w:id="9124" w:author="Author">
        <w:r w:rsidR="00EE278C">
          <w:rPr>
            <w:rFonts w:asciiTheme="majorBidi" w:hAnsiTheme="majorBidi" w:cstheme="majorBidi"/>
            <w:sz w:val="24"/>
            <w:szCs w:val="24"/>
          </w:rPr>
          <w:t xml:space="preserve"> the</w:t>
        </w:r>
      </w:ins>
      <w:r w:rsidR="00FD04C3" w:rsidRPr="006805AC">
        <w:rPr>
          <w:rFonts w:asciiTheme="majorBidi" w:hAnsiTheme="majorBidi" w:cstheme="majorBidi"/>
          <w:sz w:val="24"/>
          <w:szCs w:val="24"/>
        </w:rPr>
        <w:t xml:space="preserve"> last two weeks of an election campaign over the years 2019</w:t>
      </w:r>
      <w:ins w:id="9125" w:author="Author">
        <w:r w:rsidR="00E938F9">
          <w:rPr>
            <w:rFonts w:asciiTheme="majorBidi" w:hAnsiTheme="majorBidi" w:cstheme="majorBidi"/>
            <w:sz w:val="24"/>
            <w:szCs w:val="24"/>
          </w:rPr>
          <w:t>–</w:t>
        </w:r>
      </w:ins>
      <w:del w:id="9126" w:author="Author">
        <w:r w:rsidR="00FD04C3" w:rsidRPr="006805AC" w:rsidDel="00E938F9">
          <w:rPr>
            <w:rFonts w:asciiTheme="majorBidi" w:hAnsiTheme="majorBidi" w:cstheme="majorBidi"/>
            <w:sz w:val="24"/>
            <w:szCs w:val="24"/>
          </w:rPr>
          <w:delText>-</w:delText>
        </w:r>
      </w:del>
      <w:ins w:id="9127" w:author="Author">
        <w:r w:rsidR="00E938F9">
          <w:rPr>
            <w:rFonts w:asciiTheme="majorBidi" w:hAnsiTheme="majorBidi" w:cstheme="majorBidi"/>
            <w:sz w:val="24"/>
            <w:szCs w:val="24"/>
          </w:rPr>
          <w:t>20</w:t>
        </w:r>
      </w:ins>
      <w:r w:rsidR="00FD04C3" w:rsidRPr="006805AC">
        <w:rPr>
          <w:rFonts w:asciiTheme="majorBidi" w:hAnsiTheme="majorBidi" w:cstheme="majorBidi"/>
          <w:sz w:val="24"/>
          <w:szCs w:val="24"/>
        </w:rPr>
        <w:t>21</w:t>
      </w:r>
      <w:ins w:id="9128" w:author="Author">
        <w:r w:rsidR="00EE278C">
          <w:rPr>
            <w:rFonts w:asciiTheme="majorBidi" w:hAnsiTheme="majorBidi" w:cstheme="majorBidi"/>
            <w:sz w:val="24"/>
            <w:szCs w:val="24"/>
          </w:rPr>
          <w:t>,</w:t>
        </w:r>
      </w:ins>
      <w:r w:rsidR="00FD04C3" w:rsidRPr="006805AC">
        <w:rPr>
          <w:rFonts w:asciiTheme="majorBidi" w:hAnsiTheme="majorBidi" w:cstheme="majorBidi"/>
          <w:sz w:val="24"/>
          <w:szCs w:val="24"/>
        </w:rPr>
        <w:t xml:space="preserve"> when he would have a blitz of interviews on every possible </w:t>
      </w:r>
      <w:del w:id="9129" w:author="Author">
        <w:r w:rsidR="00FD04C3" w:rsidRPr="006805AC" w:rsidDel="00EE278C">
          <w:rPr>
            <w:rFonts w:asciiTheme="majorBidi" w:hAnsiTheme="majorBidi" w:cstheme="majorBidi"/>
            <w:sz w:val="24"/>
            <w:szCs w:val="24"/>
          </w:rPr>
          <w:delText xml:space="preserve">public </w:delText>
        </w:r>
      </w:del>
      <w:r w:rsidR="00FD04C3" w:rsidRPr="006805AC">
        <w:rPr>
          <w:rFonts w:asciiTheme="majorBidi" w:hAnsiTheme="majorBidi" w:cstheme="majorBidi"/>
          <w:sz w:val="24"/>
          <w:szCs w:val="24"/>
        </w:rPr>
        <w:t>media</w:t>
      </w:r>
      <w:ins w:id="9130" w:author="Author">
        <w:r w:rsidR="00EE278C">
          <w:rPr>
            <w:rFonts w:asciiTheme="majorBidi" w:hAnsiTheme="majorBidi" w:cstheme="majorBidi"/>
            <w:sz w:val="24"/>
            <w:szCs w:val="24"/>
          </w:rPr>
          <w:t xml:space="preserve"> outlet. An</w:t>
        </w:r>
      </w:ins>
      <w:del w:id="9131" w:author="Author">
        <w:r w:rsidR="006D6EB7" w:rsidRPr="006805AC" w:rsidDel="00EE278C">
          <w:rPr>
            <w:rFonts w:asciiTheme="majorBidi" w:hAnsiTheme="majorBidi" w:cstheme="majorBidi"/>
            <w:sz w:val="24"/>
            <w:szCs w:val="24"/>
          </w:rPr>
          <w:delText>,</w:delText>
        </w:r>
        <w:r w:rsidR="00FD04C3" w:rsidRPr="006805AC" w:rsidDel="00EE278C">
          <w:rPr>
            <w:rFonts w:asciiTheme="majorBidi" w:hAnsiTheme="majorBidi" w:cstheme="majorBidi"/>
            <w:sz w:val="24"/>
            <w:szCs w:val="24"/>
          </w:rPr>
          <w:delText xml:space="preserve"> an</w:delText>
        </w:r>
      </w:del>
      <w:r w:rsidR="00FD04C3" w:rsidRPr="006805AC">
        <w:rPr>
          <w:rFonts w:asciiTheme="majorBidi" w:hAnsiTheme="majorBidi" w:cstheme="majorBidi"/>
          <w:sz w:val="24"/>
          <w:szCs w:val="24"/>
        </w:rPr>
        <w:t xml:space="preserve"> important part of</w:t>
      </w:r>
      <w:ins w:id="9132" w:author="Author">
        <w:r w:rsidR="00EE278C">
          <w:rPr>
            <w:rFonts w:asciiTheme="majorBidi" w:hAnsiTheme="majorBidi" w:cstheme="majorBidi"/>
            <w:sz w:val="24"/>
            <w:szCs w:val="24"/>
          </w:rPr>
          <w:t xml:space="preserve"> these interviews </w:t>
        </w:r>
      </w:ins>
      <w:del w:id="9133" w:author="Author">
        <w:r w:rsidR="00FD04C3" w:rsidRPr="006805AC" w:rsidDel="00EE278C">
          <w:rPr>
            <w:rFonts w:asciiTheme="majorBidi" w:hAnsiTheme="majorBidi" w:cstheme="majorBidi"/>
            <w:sz w:val="24"/>
            <w:szCs w:val="24"/>
          </w:rPr>
          <w:delText xml:space="preserve"> which </w:delText>
        </w:r>
      </w:del>
      <w:r w:rsidR="00FD04C3" w:rsidRPr="006805AC">
        <w:rPr>
          <w:rFonts w:asciiTheme="majorBidi" w:hAnsiTheme="majorBidi" w:cstheme="majorBidi"/>
          <w:sz w:val="24"/>
          <w:szCs w:val="24"/>
        </w:rPr>
        <w:t xml:space="preserve">was </w:t>
      </w:r>
      <w:r w:rsidR="000C782A" w:rsidRPr="006805AC">
        <w:rPr>
          <w:rFonts w:asciiTheme="majorBidi" w:hAnsiTheme="majorBidi" w:cstheme="majorBidi"/>
          <w:sz w:val="24"/>
          <w:szCs w:val="24"/>
        </w:rPr>
        <w:t>to lock horns with the interviewers themselves</w:t>
      </w:r>
      <w:ins w:id="9134" w:author="Author">
        <w:r w:rsidR="00EE278C">
          <w:rPr>
            <w:rFonts w:asciiTheme="majorBidi" w:hAnsiTheme="majorBidi" w:cstheme="majorBidi"/>
            <w:sz w:val="24"/>
            <w:szCs w:val="24"/>
          </w:rPr>
          <w:t>,</w:t>
        </w:r>
      </w:ins>
      <w:r w:rsidR="000C782A" w:rsidRPr="006805AC">
        <w:rPr>
          <w:rFonts w:asciiTheme="majorBidi" w:hAnsiTheme="majorBidi" w:cstheme="majorBidi"/>
          <w:sz w:val="24"/>
          <w:szCs w:val="24"/>
        </w:rPr>
        <w:t xml:space="preserve"> to mock </w:t>
      </w:r>
      <w:del w:id="9135" w:author="Author">
        <w:r w:rsidR="000C782A" w:rsidRPr="006805AC" w:rsidDel="00EE278C">
          <w:rPr>
            <w:rFonts w:asciiTheme="majorBidi" w:hAnsiTheme="majorBidi" w:cstheme="majorBidi"/>
            <w:sz w:val="24"/>
            <w:szCs w:val="24"/>
          </w:rPr>
          <w:delText xml:space="preserve">them </w:delText>
        </w:r>
      </w:del>
      <w:r w:rsidR="000C782A" w:rsidRPr="006805AC">
        <w:rPr>
          <w:rFonts w:asciiTheme="majorBidi" w:hAnsiTheme="majorBidi" w:cstheme="majorBidi"/>
          <w:sz w:val="24"/>
          <w:szCs w:val="24"/>
        </w:rPr>
        <w:t>or ridicule them</w:t>
      </w:r>
      <w:ins w:id="9136" w:author="Author">
        <w:r w:rsidR="00EE278C">
          <w:rPr>
            <w:rFonts w:asciiTheme="majorBidi" w:hAnsiTheme="majorBidi" w:cstheme="majorBidi"/>
            <w:sz w:val="24"/>
            <w:szCs w:val="24"/>
          </w:rPr>
          <w:t>,</w:t>
        </w:r>
      </w:ins>
      <w:r w:rsidR="000C782A" w:rsidRPr="006805AC">
        <w:rPr>
          <w:rFonts w:asciiTheme="majorBidi" w:hAnsiTheme="majorBidi" w:cstheme="majorBidi"/>
          <w:sz w:val="24"/>
          <w:szCs w:val="24"/>
        </w:rPr>
        <w:t xml:space="preserve"> or to accuse them of </w:t>
      </w:r>
      <w:ins w:id="9137" w:author="Author">
        <w:r w:rsidR="00790BBC">
          <w:rPr>
            <w:rFonts w:asciiTheme="majorBidi" w:hAnsiTheme="majorBidi" w:cstheme="majorBidi"/>
            <w:sz w:val="24"/>
            <w:szCs w:val="24"/>
          </w:rPr>
          <w:t xml:space="preserve">asking </w:t>
        </w:r>
      </w:ins>
      <w:r w:rsidR="000C782A" w:rsidRPr="006805AC">
        <w:rPr>
          <w:rFonts w:asciiTheme="majorBidi" w:hAnsiTheme="majorBidi" w:cstheme="majorBidi"/>
          <w:sz w:val="24"/>
          <w:szCs w:val="24"/>
        </w:rPr>
        <w:t xml:space="preserve">unfair </w:t>
      </w:r>
      <w:del w:id="9138" w:author="Author">
        <w:r w:rsidR="000C782A" w:rsidRPr="006805AC" w:rsidDel="00790BBC">
          <w:rPr>
            <w:rFonts w:asciiTheme="majorBidi" w:hAnsiTheme="majorBidi" w:cstheme="majorBidi"/>
            <w:sz w:val="24"/>
            <w:szCs w:val="24"/>
          </w:rPr>
          <w:delText>interviews</w:delText>
        </w:r>
      </w:del>
      <w:ins w:id="9139" w:author="Author">
        <w:r w:rsidR="00790BBC">
          <w:rPr>
            <w:rFonts w:asciiTheme="majorBidi" w:hAnsiTheme="majorBidi" w:cstheme="majorBidi"/>
            <w:sz w:val="24"/>
            <w:szCs w:val="24"/>
          </w:rPr>
          <w:t>questions</w:t>
        </w:r>
        <w:r w:rsidR="00EE278C">
          <w:rPr>
            <w:rFonts w:asciiTheme="majorBidi" w:hAnsiTheme="majorBidi" w:cstheme="majorBidi"/>
            <w:sz w:val="24"/>
            <w:szCs w:val="24"/>
          </w:rPr>
          <w:t>. Indeed, Netanyahu’s</w:t>
        </w:r>
      </w:ins>
      <w:del w:id="9140" w:author="Author">
        <w:r w:rsidR="000C782A" w:rsidRPr="006805AC" w:rsidDel="00EE278C">
          <w:rPr>
            <w:rFonts w:asciiTheme="majorBidi" w:hAnsiTheme="majorBidi" w:cstheme="majorBidi"/>
            <w:sz w:val="24"/>
            <w:szCs w:val="24"/>
          </w:rPr>
          <w:delText xml:space="preserve"> – as his</w:delText>
        </w:r>
      </w:del>
      <w:r w:rsidR="000C782A" w:rsidRPr="006805AC">
        <w:rPr>
          <w:rFonts w:asciiTheme="majorBidi" w:hAnsiTheme="majorBidi" w:cstheme="majorBidi"/>
          <w:sz w:val="24"/>
          <w:szCs w:val="24"/>
        </w:rPr>
        <w:t xml:space="preserve"> campaigners </w:t>
      </w:r>
      <w:ins w:id="9141" w:author="Author">
        <w:r w:rsidR="00EE278C">
          <w:rPr>
            <w:rFonts w:asciiTheme="majorBidi" w:hAnsiTheme="majorBidi" w:cstheme="majorBidi"/>
            <w:sz w:val="24"/>
            <w:szCs w:val="24"/>
          </w:rPr>
          <w:t>saw that confronting</w:t>
        </w:r>
      </w:ins>
      <w:del w:id="9142" w:author="Author">
        <w:r w:rsidR="000C782A" w:rsidRPr="006805AC" w:rsidDel="00EE278C">
          <w:rPr>
            <w:rFonts w:asciiTheme="majorBidi" w:hAnsiTheme="majorBidi" w:cstheme="majorBidi"/>
            <w:sz w:val="24"/>
            <w:szCs w:val="24"/>
          </w:rPr>
          <w:delText>found the combat against</w:delText>
        </w:r>
      </w:del>
      <w:r w:rsidR="000C782A" w:rsidRPr="006805AC">
        <w:rPr>
          <w:rFonts w:asciiTheme="majorBidi" w:hAnsiTheme="majorBidi" w:cstheme="majorBidi"/>
          <w:sz w:val="24"/>
          <w:szCs w:val="24"/>
        </w:rPr>
        <w:t xml:space="preserve"> the mainstream media </w:t>
      </w:r>
      <w:ins w:id="9143" w:author="Author">
        <w:r w:rsidR="00EE278C">
          <w:rPr>
            <w:rFonts w:asciiTheme="majorBidi" w:hAnsiTheme="majorBidi" w:cstheme="majorBidi"/>
            <w:sz w:val="24"/>
            <w:szCs w:val="24"/>
          </w:rPr>
          <w:t xml:space="preserve">won points </w:t>
        </w:r>
      </w:ins>
      <w:del w:id="9144" w:author="Author">
        <w:r w:rsidR="000C782A" w:rsidRPr="006805AC" w:rsidDel="00EE278C">
          <w:rPr>
            <w:rFonts w:asciiTheme="majorBidi" w:hAnsiTheme="majorBidi" w:cstheme="majorBidi"/>
            <w:sz w:val="24"/>
            <w:szCs w:val="24"/>
          </w:rPr>
          <w:delText>is good for</w:delText>
        </w:r>
      </w:del>
      <w:ins w:id="9145" w:author="Author">
        <w:r w:rsidR="00EE278C">
          <w:rPr>
            <w:rFonts w:asciiTheme="majorBidi" w:hAnsiTheme="majorBidi" w:cstheme="majorBidi"/>
            <w:sz w:val="24"/>
            <w:szCs w:val="24"/>
          </w:rPr>
          <w:t>with</w:t>
        </w:r>
      </w:ins>
      <w:r w:rsidR="000C782A" w:rsidRPr="006805AC">
        <w:rPr>
          <w:rFonts w:asciiTheme="majorBidi" w:hAnsiTheme="majorBidi" w:cstheme="majorBidi"/>
          <w:sz w:val="24"/>
          <w:szCs w:val="24"/>
        </w:rPr>
        <w:t xml:space="preserve"> the right</w:t>
      </w:r>
      <w:ins w:id="9146" w:author="Author">
        <w:r w:rsidR="00EE278C">
          <w:rPr>
            <w:rFonts w:asciiTheme="majorBidi" w:hAnsiTheme="majorBidi" w:cstheme="majorBidi"/>
            <w:sz w:val="24"/>
            <w:szCs w:val="24"/>
          </w:rPr>
          <w:t>-</w:t>
        </w:r>
      </w:ins>
      <w:r w:rsidR="000C782A" w:rsidRPr="006805AC">
        <w:rPr>
          <w:rFonts w:asciiTheme="majorBidi" w:hAnsiTheme="majorBidi" w:cstheme="majorBidi"/>
          <w:sz w:val="24"/>
          <w:szCs w:val="24"/>
        </w:rPr>
        <w:t>wing leader</w:t>
      </w:r>
      <w:r w:rsidR="006D6EB7" w:rsidRPr="006805AC">
        <w:rPr>
          <w:rFonts w:asciiTheme="majorBidi" w:hAnsiTheme="majorBidi" w:cstheme="majorBidi"/>
          <w:sz w:val="24"/>
          <w:szCs w:val="24"/>
        </w:rPr>
        <w:t>’s</w:t>
      </w:r>
      <w:r w:rsidR="000C782A" w:rsidRPr="006805AC">
        <w:rPr>
          <w:rFonts w:asciiTheme="majorBidi" w:hAnsiTheme="majorBidi" w:cstheme="majorBidi"/>
          <w:sz w:val="24"/>
          <w:szCs w:val="24"/>
        </w:rPr>
        <w:t xml:space="preserve"> </w:t>
      </w:r>
      <w:del w:id="9147" w:author="Author">
        <w:r w:rsidR="000C782A" w:rsidRPr="006805AC" w:rsidDel="00EE278C">
          <w:rPr>
            <w:rFonts w:asciiTheme="majorBidi" w:hAnsiTheme="majorBidi" w:cstheme="majorBidi"/>
            <w:sz w:val="24"/>
            <w:szCs w:val="24"/>
          </w:rPr>
          <w:delText>electorate</w:delText>
        </w:r>
      </w:del>
      <w:ins w:id="9148" w:author="Author">
        <w:r w:rsidR="00790BBC">
          <w:rPr>
            <w:rFonts w:asciiTheme="majorBidi" w:hAnsiTheme="majorBidi" w:cstheme="majorBidi"/>
            <w:sz w:val="24"/>
            <w:szCs w:val="24"/>
          </w:rPr>
          <w:t>supporters</w:t>
        </w:r>
      </w:ins>
      <w:r w:rsidR="000C782A" w:rsidRPr="006805AC">
        <w:rPr>
          <w:rFonts w:asciiTheme="majorBidi" w:hAnsiTheme="majorBidi" w:cstheme="majorBidi"/>
          <w:sz w:val="24"/>
          <w:szCs w:val="24"/>
        </w:rPr>
        <w:t xml:space="preserve">. </w:t>
      </w:r>
      <w:ins w:id="9149" w:author="Author">
        <w:r w:rsidR="00EE278C">
          <w:rPr>
            <w:rFonts w:asciiTheme="majorBidi" w:hAnsiTheme="majorBidi" w:cstheme="majorBidi"/>
            <w:sz w:val="24"/>
            <w:szCs w:val="24"/>
          </w:rPr>
          <w:t>Besides these pre-election blitzes, t</w:t>
        </w:r>
      </w:ins>
      <w:del w:id="9150" w:author="Author">
        <w:r w:rsidRPr="006805AC" w:rsidDel="00EE278C">
          <w:rPr>
            <w:rFonts w:asciiTheme="majorBidi" w:hAnsiTheme="majorBidi" w:cstheme="majorBidi"/>
            <w:sz w:val="24"/>
            <w:szCs w:val="24"/>
          </w:rPr>
          <w:delText>T</w:delText>
        </w:r>
      </w:del>
      <w:r w:rsidRPr="006805AC">
        <w:rPr>
          <w:rFonts w:asciiTheme="majorBidi" w:hAnsiTheme="majorBidi" w:cstheme="majorBidi"/>
          <w:sz w:val="24"/>
          <w:szCs w:val="24"/>
        </w:rPr>
        <w:t>he only media outlet</w:t>
      </w:r>
      <w:ins w:id="9151" w:author="Author">
        <w:r w:rsidR="00EE278C">
          <w:rPr>
            <w:rFonts w:asciiTheme="majorBidi" w:hAnsiTheme="majorBidi" w:cstheme="majorBidi"/>
            <w:sz w:val="24"/>
            <w:szCs w:val="24"/>
          </w:rPr>
          <w:t>s</w:t>
        </w:r>
      </w:ins>
      <w:r w:rsidRPr="006805AC">
        <w:rPr>
          <w:rFonts w:asciiTheme="majorBidi" w:hAnsiTheme="majorBidi" w:cstheme="majorBidi"/>
          <w:sz w:val="24"/>
          <w:szCs w:val="24"/>
        </w:rPr>
        <w:t xml:space="preserve"> </w:t>
      </w:r>
      <w:del w:id="9152" w:author="Author">
        <w:r w:rsidRPr="006805AC" w:rsidDel="00EE278C">
          <w:rPr>
            <w:rFonts w:asciiTheme="majorBidi" w:hAnsiTheme="majorBidi" w:cstheme="majorBidi"/>
            <w:sz w:val="24"/>
            <w:szCs w:val="24"/>
          </w:rPr>
          <w:delText xml:space="preserve">on </w:delText>
        </w:r>
      </w:del>
      <w:ins w:id="9153" w:author="Author">
        <w:r w:rsidR="00EE278C">
          <w:rPr>
            <w:rFonts w:asciiTheme="majorBidi" w:hAnsiTheme="majorBidi" w:cstheme="majorBidi"/>
            <w:sz w:val="24"/>
            <w:szCs w:val="24"/>
          </w:rPr>
          <w:t>where</w:t>
        </w:r>
      </w:ins>
      <w:del w:id="9154" w:author="Author">
        <w:r w:rsidRPr="006805AC" w:rsidDel="00EE278C">
          <w:rPr>
            <w:rFonts w:asciiTheme="majorBidi" w:hAnsiTheme="majorBidi" w:cstheme="majorBidi"/>
            <w:sz w:val="24"/>
            <w:szCs w:val="24"/>
          </w:rPr>
          <w:delText>which</w:delText>
        </w:r>
      </w:del>
      <w:r w:rsidRPr="006805AC">
        <w:rPr>
          <w:rFonts w:asciiTheme="majorBidi" w:hAnsiTheme="majorBidi" w:cstheme="majorBidi"/>
          <w:sz w:val="24"/>
          <w:szCs w:val="24"/>
        </w:rPr>
        <w:t xml:space="preserve"> he was willing to </w:t>
      </w:r>
      <w:del w:id="9155" w:author="Author">
        <w:r w:rsidRPr="006805AC" w:rsidDel="00EE278C">
          <w:rPr>
            <w:rFonts w:asciiTheme="majorBidi" w:hAnsiTheme="majorBidi" w:cstheme="majorBidi"/>
            <w:sz w:val="24"/>
            <w:szCs w:val="24"/>
          </w:rPr>
          <w:delText xml:space="preserve">get </w:delText>
        </w:r>
      </w:del>
      <w:ins w:id="9156" w:author="Author">
        <w:r w:rsidR="00EE278C">
          <w:rPr>
            <w:rFonts w:asciiTheme="majorBidi" w:hAnsiTheme="majorBidi" w:cstheme="majorBidi"/>
            <w:sz w:val="24"/>
            <w:szCs w:val="24"/>
          </w:rPr>
          <w:t>be</w:t>
        </w:r>
        <w:r w:rsidR="00EE278C"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interviewed </w:t>
      </w:r>
      <w:del w:id="9157" w:author="Author">
        <w:r w:rsidRPr="006805AC" w:rsidDel="00EE278C">
          <w:rPr>
            <w:rFonts w:asciiTheme="majorBidi" w:hAnsiTheme="majorBidi" w:cstheme="majorBidi"/>
            <w:sz w:val="24"/>
            <w:szCs w:val="24"/>
          </w:rPr>
          <w:delText xml:space="preserve">was </w:delText>
        </w:r>
      </w:del>
      <w:ins w:id="9158" w:author="Author">
        <w:r w:rsidR="00EE278C">
          <w:rPr>
            <w:rFonts w:asciiTheme="majorBidi" w:hAnsiTheme="majorBidi" w:cstheme="majorBidi"/>
            <w:sz w:val="24"/>
            <w:szCs w:val="24"/>
          </w:rPr>
          <w:t>were</w:t>
        </w:r>
        <w:r w:rsidR="00EE278C" w:rsidRPr="006805AC">
          <w:rPr>
            <w:rFonts w:asciiTheme="majorBidi" w:hAnsiTheme="majorBidi" w:cstheme="majorBidi"/>
            <w:sz w:val="24"/>
            <w:szCs w:val="24"/>
          </w:rPr>
          <w:t xml:space="preserve"> </w:t>
        </w:r>
        <w:r w:rsidR="00EE278C">
          <w:rPr>
            <w:rFonts w:asciiTheme="majorBidi" w:hAnsiTheme="majorBidi" w:cstheme="majorBidi"/>
            <w:sz w:val="24"/>
            <w:szCs w:val="24"/>
          </w:rPr>
          <w:t>“</w:t>
        </w:r>
      </w:ins>
      <w:del w:id="9159" w:author="Author">
        <w:r w:rsidRPr="006805AC" w:rsidDel="00EE278C">
          <w:rPr>
            <w:rFonts w:asciiTheme="majorBidi" w:hAnsiTheme="majorBidi" w:cstheme="majorBidi"/>
            <w:sz w:val="24"/>
            <w:szCs w:val="24"/>
          </w:rPr>
          <w:delText>‘</w:delText>
        </w:r>
      </w:del>
      <w:r w:rsidRPr="006805AC">
        <w:rPr>
          <w:rFonts w:asciiTheme="majorBidi" w:hAnsiTheme="majorBidi" w:cstheme="majorBidi"/>
          <w:sz w:val="24"/>
          <w:szCs w:val="24"/>
        </w:rPr>
        <w:t>his own media</w:t>
      </w:r>
      <w:ins w:id="9160" w:author="Author">
        <w:r w:rsidR="00EE278C">
          <w:rPr>
            <w:rFonts w:asciiTheme="majorBidi" w:hAnsiTheme="majorBidi" w:cstheme="majorBidi"/>
            <w:sz w:val="24"/>
            <w:szCs w:val="24"/>
          </w:rPr>
          <w:t>,”</w:t>
        </w:r>
      </w:ins>
      <w:del w:id="9161" w:author="Author">
        <w:r w:rsidRPr="006805AC" w:rsidDel="00EE278C">
          <w:rPr>
            <w:rFonts w:asciiTheme="majorBidi" w:hAnsiTheme="majorBidi" w:cstheme="majorBidi"/>
            <w:sz w:val="24"/>
            <w:szCs w:val="24"/>
          </w:rPr>
          <w:delText>’</w:delText>
        </w:r>
        <w:r w:rsidR="000976BE" w:rsidRPr="006805AC" w:rsidDel="00EE278C">
          <w:rPr>
            <w:rFonts w:asciiTheme="majorBidi" w:hAnsiTheme="majorBidi" w:cstheme="majorBidi"/>
            <w:sz w:val="24"/>
            <w:szCs w:val="24"/>
          </w:rPr>
          <w:delText xml:space="preserve">: </w:delText>
        </w:r>
        <w:r w:rsidR="006D6EB7" w:rsidRPr="006805AC" w:rsidDel="00EE278C">
          <w:rPr>
            <w:rFonts w:asciiTheme="majorBidi" w:hAnsiTheme="majorBidi" w:cstheme="majorBidi"/>
            <w:sz w:val="24"/>
            <w:szCs w:val="24"/>
          </w:rPr>
          <w:delText xml:space="preserve">some </w:delText>
        </w:r>
      </w:del>
      <w:ins w:id="9162" w:author="Author">
        <w:r w:rsidR="00EE278C">
          <w:rPr>
            <w:rFonts w:asciiTheme="majorBidi" w:hAnsiTheme="majorBidi" w:cstheme="majorBidi"/>
            <w:sz w:val="24"/>
            <w:szCs w:val="24"/>
          </w:rPr>
          <w:t xml:space="preserve"> </w:t>
        </w:r>
        <w:r w:rsidR="00790BBC">
          <w:rPr>
            <w:rFonts w:asciiTheme="majorBidi" w:hAnsiTheme="majorBidi" w:cstheme="majorBidi"/>
            <w:sz w:val="24"/>
            <w:szCs w:val="24"/>
          </w:rPr>
          <w:t xml:space="preserve">the </w:t>
        </w:r>
      </w:ins>
      <w:r w:rsidR="006D6EB7" w:rsidRPr="006805AC">
        <w:rPr>
          <w:rFonts w:asciiTheme="majorBidi" w:hAnsiTheme="majorBidi" w:cstheme="majorBidi"/>
          <w:sz w:val="24"/>
          <w:szCs w:val="24"/>
        </w:rPr>
        <w:t>pro-Bibi outlets</w:t>
      </w:r>
      <w:r w:rsidRPr="006805AC">
        <w:rPr>
          <w:rFonts w:asciiTheme="majorBidi" w:hAnsiTheme="majorBidi" w:cstheme="majorBidi"/>
          <w:sz w:val="24"/>
          <w:szCs w:val="24"/>
        </w:rPr>
        <w:t xml:space="preserve"> he ha</w:t>
      </w:r>
      <w:ins w:id="9163" w:author="Author">
        <w:r w:rsidR="00EE278C">
          <w:rPr>
            <w:rFonts w:asciiTheme="majorBidi" w:hAnsiTheme="majorBidi" w:cstheme="majorBidi"/>
            <w:sz w:val="24"/>
            <w:szCs w:val="24"/>
          </w:rPr>
          <w:t>d</w:t>
        </w:r>
      </w:ins>
      <w:del w:id="9164" w:author="Author">
        <w:r w:rsidRPr="006805AC" w:rsidDel="00EE278C">
          <w:rPr>
            <w:rFonts w:asciiTheme="majorBidi" w:hAnsiTheme="majorBidi" w:cstheme="majorBidi"/>
            <w:sz w:val="24"/>
            <w:szCs w:val="24"/>
          </w:rPr>
          <w:delText>s</w:delText>
        </w:r>
      </w:del>
      <w:r w:rsidRPr="006805AC">
        <w:rPr>
          <w:rFonts w:asciiTheme="majorBidi" w:hAnsiTheme="majorBidi" w:cstheme="majorBidi"/>
          <w:sz w:val="24"/>
          <w:szCs w:val="24"/>
        </w:rPr>
        <w:t xml:space="preserve"> groomed over the years. </w:t>
      </w:r>
      <w:ins w:id="9165" w:author="Author">
        <w:r w:rsidR="00EE278C">
          <w:rPr>
            <w:rFonts w:asciiTheme="majorBidi" w:hAnsiTheme="majorBidi" w:cstheme="majorBidi"/>
            <w:sz w:val="24"/>
            <w:szCs w:val="24"/>
          </w:rPr>
          <w:t>He would gladly sit for a fawning interview at t</w:t>
        </w:r>
      </w:ins>
      <w:del w:id="9166" w:author="Author">
        <w:r w:rsidRPr="006805AC" w:rsidDel="00EE278C">
          <w:rPr>
            <w:rFonts w:asciiTheme="majorBidi" w:hAnsiTheme="majorBidi" w:cstheme="majorBidi"/>
            <w:sz w:val="24"/>
            <w:szCs w:val="24"/>
          </w:rPr>
          <w:delText>Developing t</w:delText>
        </w:r>
      </w:del>
      <w:r w:rsidRPr="006805AC">
        <w:rPr>
          <w:rFonts w:asciiTheme="majorBidi" w:hAnsiTheme="majorBidi" w:cstheme="majorBidi"/>
          <w:sz w:val="24"/>
          <w:szCs w:val="24"/>
        </w:rPr>
        <w:t xml:space="preserve">hese </w:t>
      </w:r>
      <w:r w:rsidR="006D6EB7" w:rsidRPr="006805AC">
        <w:rPr>
          <w:rFonts w:asciiTheme="majorBidi" w:hAnsiTheme="majorBidi" w:cstheme="majorBidi"/>
          <w:sz w:val="24"/>
          <w:szCs w:val="24"/>
        </w:rPr>
        <w:t>safe h</w:t>
      </w:r>
      <w:del w:id="9167" w:author="Author">
        <w:r w:rsidR="006D6EB7" w:rsidRPr="006805AC" w:rsidDel="00EE278C">
          <w:rPr>
            <w:rFonts w:asciiTheme="majorBidi" w:hAnsiTheme="majorBidi" w:cstheme="majorBidi"/>
            <w:sz w:val="24"/>
            <w:szCs w:val="24"/>
          </w:rPr>
          <w:delText>e</w:delText>
        </w:r>
      </w:del>
      <w:r w:rsidR="006D6EB7" w:rsidRPr="006805AC">
        <w:rPr>
          <w:rFonts w:asciiTheme="majorBidi" w:hAnsiTheme="majorBidi" w:cstheme="majorBidi"/>
          <w:sz w:val="24"/>
          <w:szCs w:val="24"/>
        </w:rPr>
        <w:t>avens</w:t>
      </w:r>
      <w:ins w:id="9168" w:author="Author">
        <w:r w:rsidR="000B7731">
          <w:rPr>
            <w:rFonts w:asciiTheme="majorBidi" w:hAnsiTheme="majorBidi" w:cstheme="majorBidi"/>
            <w:sz w:val="24"/>
            <w:szCs w:val="24"/>
          </w:rPr>
          <w:t>,</w:t>
        </w:r>
        <w:del w:id="9169" w:author="Author">
          <w:r w:rsidR="00EE278C" w:rsidDel="000B7731">
            <w:rPr>
              <w:rFonts w:asciiTheme="majorBidi" w:hAnsiTheme="majorBidi" w:cstheme="majorBidi"/>
              <w:sz w:val="24"/>
              <w:szCs w:val="24"/>
            </w:rPr>
            <w:delText xml:space="preserve"> –</w:delText>
          </w:r>
        </w:del>
        <w:r w:rsidR="00EE278C">
          <w:rPr>
            <w:rFonts w:asciiTheme="majorBidi" w:hAnsiTheme="majorBidi" w:cstheme="majorBidi"/>
            <w:sz w:val="24"/>
            <w:szCs w:val="24"/>
          </w:rPr>
          <w:t xml:space="preserve"> </w:t>
        </w:r>
      </w:ins>
      <w:del w:id="9170" w:author="Author">
        <w:r w:rsidRPr="006805AC" w:rsidDel="00EE278C">
          <w:rPr>
            <w:rFonts w:asciiTheme="majorBidi" w:hAnsiTheme="majorBidi" w:cstheme="majorBidi"/>
            <w:sz w:val="24"/>
            <w:szCs w:val="24"/>
          </w:rPr>
          <w:delText>, like</w:delText>
        </w:r>
      </w:del>
      <w:ins w:id="9171" w:author="Author">
        <w:r w:rsidR="00EE278C">
          <w:rPr>
            <w:rFonts w:asciiTheme="majorBidi" w:hAnsiTheme="majorBidi" w:cstheme="majorBidi"/>
            <w:sz w:val="24"/>
            <w:szCs w:val="24"/>
          </w:rPr>
          <w:t>such as the</w:t>
        </w:r>
      </w:ins>
      <w:r w:rsidRPr="006805AC">
        <w:rPr>
          <w:rFonts w:asciiTheme="majorBidi" w:hAnsiTheme="majorBidi" w:cstheme="majorBidi"/>
          <w:sz w:val="24"/>
          <w:szCs w:val="24"/>
        </w:rPr>
        <w:t xml:space="preserve"> </w:t>
      </w:r>
      <w:r w:rsidR="005F122E" w:rsidRPr="009E38EA">
        <w:rPr>
          <w:rFonts w:asciiTheme="majorBidi" w:hAnsiTheme="majorBidi" w:cstheme="majorBidi"/>
          <w:i/>
          <w:iCs/>
          <w:sz w:val="24"/>
          <w:szCs w:val="24"/>
          <w:rPrChange w:id="9172" w:author="Author">
            <w:rPr>
              <w:rFonts w:asciiTheme="majorBidi" w:hAnsiTheme="majorBidi" w:cstheme="majorBidi"/>
              <w:sz w:val="24"/>
              <w:szCs w:val="24"/>
            </w:rPr>
          </w:rPrChange>
        </w:rPr>
        <w:t>Israel</w:t>
      </w:r>
      <w:r w:rsidRPr="009E38EA">
        <w:rPr>
          <w:rFonts w:asciiTheme="majorBidi" w:hAnsiTheme="majorBidi" w:cstheme="majorBidi"/>
          <w:i/>
          <w:iCs/>
          <w:sz w:val="24"/>
          <w:szCs w:val="24"/>
          <w:rPrChange w:id="9173" w:author="Author">
            <w:rPr>
              <w:rFonts w:asciiTheme="majorBidi" w:hAnsiTheme="majorBidi" w:cstheme="majorBidi"/>
              <w:sz w:val="24"/>
              <w:szCs w:val="24"/>
            </w:rPr>
          </w:rPrChange>
        </w:rPr>
        <w:t xml:space="preserve"> Hayom</w:t>
      </w:r>
      <w:r w:rsidRPr="006805AC">
        <w:rPr>
          <w:rFonts w:asciiTheme="majorBidi" w:hAnsiTheme="majorBidi" w:cstheme="majorBidi"/>
          <w:sz w:val="24"/>
          <w:szCs w:val="24"/>
        </w:rPr>
        <w:t xml:space="preserve"> newspaper, </w:t>
      </w:r>
      <w:ins w:id="9174" w:author="Author">
        <w:r w:rsidR="00C502B1">
          <w:rPr>
            <w:rFonts w:asciiTheme="majorBidi" w:hAnsiTheme="majorBidi" w:cstheme="majorBidi"/>
            <w:sz w:val="24"/>
            <w:szCs w:val="24"/>
          </w:rPr>
          <w:t xml:space="preserve">the </w:t>
        </w:r>
      </w:ins>
      <w:r w:rsidRPr="006805AC">
        <w:rPr>
          <w:rFonts w:asciiTheme="majorBidi" w:hAnsiTheme="majorBidi" w:cstheme="majorBidi"/>
          <w:sz w:val="24"/>
          <w:szCs w:val="24"/>
        </w:rPr>
        <w:t>Galey Israel radio</w:t>
      </w:r>
      <w:ins w:id="9175" w:author="Author">
        <w:r w:rsidR="00C502B1">
          <w:rPr>
            <w:rFonts w:asciiTheme="majorBidi" w:hAnsiTheme="majorBidi" w:cstheme="majorBidi"/>
            <w:sz w:val="24"/>
            <w:szCs w:val="24"/>
          </w:rPr>
          <w:t xml:space="preserve"> station</w:t>
        </w:r>
      </w:ins>
      <w:r w:rsidRPr="006805AC">
        <w:rPr>
          <w:rFonts w:asciiTheme="majorBidi" w:hAnsiTheme="majorBidi" w:cstheme="majorBidi"/>
          <w:sz w:val="24"/>
          <w:szCs w:val="24"/>
        </w:rPr>
        <w:t xml:space="preserve">, </w:t>
      </w:r>
      <w:ins w:id="9176" w:author="Author">
        <w:r w:rsidR="00790BBC">
          <w:rPr>
            <w:rFonts w:asciiTheme="majorBidi" w:hAnsiTheme="majorBidi" w:cstheme="majorBidi"/>
            <w:sz w:val="24"/>
            <w:szCs w:val="24"/>
          </w:rPr>
          <w:t xml:space="preserve">the </w:t>
        </w:r>
      </w:ins>
      <w:r w:rsidRPr="006805AC">
        <w:rPr>
          <w:rFonts w:asciiTheme="majorBidi" w:hAnsiTheme="majorBidi" w:cstheme="majorBidi"/>
          <w:sz w:val="24"/>
          <w:szCs w:val="24"/>
        </w:rPr>
        <w:t xml:space="preserve">Walla </w:t>
      </w:r>
      <w:del w:id="9177" w:author="Author">
        <w:r w:rsidRPr="006805AC" w:rsidDel="00EE278C">
          <w:rPr>
            <w:rFonts w:asciiTheme="majorBidi" w:hAnsiTheme="majorBidi" w:cstheme="majorBidi"/>
            <w:sz w:val="24"/>
            <w:szCs w:val="24"/>
          </w:rPr>
          <w:delText xml:space="preserve">internet </w:delText>
        </w:r>
      </w:del>
      <w:r w:rsidRPr="006805AC">
        <w:rPr>
          <w:rFonts w:asciiTheme="majorBidi" w:hAnsiTheme="majorBidi" w:cstheme="majorBidi"/>
          <w:sz w:val="24"/>
          <w:szCs w:val="24"/>
        </w:rPr>
        <w:t xml:space="preserve">website and </w:t>
      </w:r>
      <w:ins w:id="9178" w:author="Author">
        <w:r w:rsidR="00C502B1">
          <w:rPr>
            <w:rFonts w:asciiTheme="majorBidi" w:hAnsiTheme="majorBidi" w:cstheme="majorBidi"/>
            <w:sz w:val="24"/>
            <w:szCs w:val="24"/>
          </w:rPr>
          <w:t>C</w:t>
        </w:r>
      </w:ins>
      <w:del w:id="9179" w:author="Author">
        <w:r w:rsidRPr="006805AC" w:rsidDel="00C502B1">
          <w:rPr>
            <w:rFonts w:asciiTheme="majorBidi" w:hAnsiTheme="majorBidi" w:cstheme="majorBidi"/>
            <w:sz w:val="24"/>
            <w:szCs w:val="24"/>
          </w:rPr>
          <w:delText>c</w:delText>
        </w:r>
      </w:del>
      <w:r w:rsidRPr="006805AC">
        <w:rPr>
          <w:rFonts w:asciiTheme="majorBidi" w:hAnsiTheme="majorBidi" w:cstheme="majorBidi"/>
          <w:sz w:val="24"/>
          <w:szCs w:val="24"/>
        </w:rPr>
        <w:t>hannel 20</w:t>
      </w:r>
      <w:ins w:id="9180" w:author="Author">
        <w:r w:rsidR="00EE278C">
          <w:rPr>
            <w:rFonts w:asciiTheme="majorBidi" w:hAnsiTheme="majorBidi" w:cstheme="majorBidi"/>
            <w:sz w:val="24"/>
            <w:szCs w:val="24"/>
          </w:rPr>
          <w:t>.</w:t>
        </w:r>
      </w:ins>
      <w:del w:id="9181" w:author="Author">
        <w:r w:rsidRPr="006805AC" w:rsidDel="00EE278C">
          <w:rPr>
            <w:rFonts w:asciiTheme="majorBidi" w:hAnsiTheme="majorBidi" w:cstheme="majorBidi"/>
            <w:sz w:val="24"/>
            <w:szCs w:val="24"/>
          </w:rPr>
          <w:delText xml:space="preserve"> TV,</w:delText>
        </w:r>
      </w:del>
      <w:r w:rsidR="001B1ABF" w:rsidRPr="006805AC">
        <w:rPr>
          <w:rStyle w:val="FootnoteReference"/>
          <w:rFonts w:asciiTheme="majorBidi" w:hAnsiTheme="majorBidi" w:cstheme="majorBidi"/>
          <w:sz w:val="24"/>
          <w:szCs w:val="24"/>
        </w:rPr>
        <w:footnoteReference w:id="125"/>
      </w:r>
      <w:r w:rsidRPr="006805AC">
        <w:rPr>
          <w:rFonts w:asciiTheme="majorBidi" w:hAnsiTheme="majorBidi" w:cstheme="majorBidi"/>
          <w:sz w:val="24"/>
          <w:szCs w:val="24"/>
        </w:rPr>
        <w:t xml:space="preserve"> </w:t>
      </w:r>
      <w:del w:id="9182" w:author="Author">
        <w:r w:rsidR="000976BE" w:rsidRPr="006805AC" w:rsidDel="00EE278C">
          <w:rPr>
            <w:rFonts w:asciiTheme="majorBidi" w:hAnsiTheme="majorBidi" w:cstheme="majorBidi"/>
            <w:sz w:val="24"/>
            <w:szCs w:val="24"/>
          </w:rPr>
          <w:delText>became media sites where</w:delText>
        </w:r>
        <w:r w:rsidRPr="006805AC" w:rsidDel="00EE278C">
          <w:rPr>
            <w:rFonts w:asciiTheme="majorBidi" w:hAnsiTheme="majorBidi" w:cstheme="majorBidi"/>
            <w:sz w:val="24"/>
            <w:szCs w:val="24"/>
          </w:rPr>
          <w:delText xml:space="preserve"> he gladly sat for an ‘pinkish oiling interview’ as he once accused the public media for indulging Barak and other rival politicians.</w:delText>
        </w:r>
      </w:del>
    </w:p>
    <w:p w14:paraId="5B70DA84" w14:textId="41D9A9A6" w:rsidR="000371F6" w:rsidRPr="009E38EA" w:rsidRDefault="009745AF" w:rsidP="009E38EA">
      <w:pPr>
        <w:spacing w:line="360" w:lineRule="auto"/>
        <w:jc w:val="both"/>
        <w:rPr>
          <w:rtl/>
          <w:rPrChange w:id="9183" w:author="Author">
            <w:rPr>
              <w:rFonts w:asciiTheme="majorBidi" w:hAnsiTheme="majorBidi" w:cstheme="majorBidi"/>
              <w:sz w:val="24"/>
              <w:szCs w:val="24"/>
              <w:rtl/>
            </w:rPr>
          </w:rPrChange>
        </w:rPr>
        <w:pPrChange w:id="9184" w:author="Author">
          <w:pPr/>
        </w:pPrChange>
      </w:pPr>
      <w:r w:rsidRPr="009E38EA">
        <w:rPr>
          <w:rFonts w:asciiTheme="majorBidi" w:hAnsiTheme="majorBidi" w:cstheme="majorBidi"/>
          <w:sz w:val="24"/>
          <w:szCs w:val="24"/>
          <w:rPrChange w:id="9185" w:author="Author">
            <w:rPr>
              <w:rFonts w:asciiTheme="majorBidi" w:hAnsiTheme="majorBidi" w:cstheme="majorBidi"/>
              <w:color w:val="363236"/>
              <w:sz w:val="24"/>
              <w:szCs w:val="24"/>
              <w:shd w:val="clear" w:color="auto" w:fill="F3F3EE"/>
            </w:rPr>
          </w:rPrChange>
        </w:rPr>
        <w:lastRenderedPageBreak/>
        <w:t xml:space="preserve">But the grand plan, as he often </w:t>
      </w:r>
      <w:ins w:id="9186" w:author="Author">
        <w:r w:rsidR="00531373">
          <w:rPr>
            <w:rFonts w:asciiTheme="majorBidi" w:hAnsiTheme="majorBidi" w:cstheme="majorBidi"/>
            <w:sz w:val="24"/>
            <w:szCs w:val="24"/>
          </w:rPr>
          <w:t xml:space="preserve">confided in his </w:t>
        </w:r>
      </w:ins>
      <w:del w:id="9187" w:author="Author">
        <w:r w:rsidRPr="009E38EA" w:rsidDel="00EE278C">
          <w:rPr>
            <w:rFonts w:asciiTheme="majorBidi" w:hAnsiTheme="majorBidi" w:cstheme="majorBidi"/>
            <w:sz w:val="24"/>
            <w:szCs w:val="24"/>
            <w:rPrChange w:id="9188" w:author="Author">
              <w:rPr>
                <w:rFonts w:asciiTheme="majorBidi" w:hAnsiTheme="majorBidi" w:cstheme="majorBidi"/>
                <w:color w:val="363236"/>
                <w:sz w:val="24"/>
                <w:szCs w:val="24"/>
                <w:shd w:val="clear" w:color="auto" w:fill="F3F3EE"/>
              </w:rPr>
            </w:rPrChange>
          </w:rPr>
          <w:delText>painted the vision</w:delText>
        </w:r>
        <w:r w:rsidRPr="009E38EA" w:rsidDel="00531373">
          <w:rPr>
            <w:rFonts w:asciiTheme="majorBidi" w:hAnsiTheme="majorBidi" w:cstheme="majorBidi"/>
            <w:sz w:val="24"/>
            <w:szCs w:val="24"/>
            <w:rPrChange w:id="9189" w:author="Author">
              <w:rPr>
                <w:rFonts w:asciiTheme="majorBidi" w:hAnsiTheme="majorBidi" w:cstheme="majorBidi"/>
                <w:color w:val="363236"/>
                <w:sz w:val="24"/>
                <w:szCs w:val="24"/>
                <w:shd w:val="clear" w:color="auto" w:fill="F3F3EE"/>
              </w:rPr>
            </w:rPrChange>
          </w:rPr>
          <w:delText xml:space="preserve"> to the </w:delText>
        </w:r>
      </w:del>
      <w:r w:rsidRPr="009E38EA">
        <w:rPr>
          <w:rFonts w:asciiTheme="majorBidi" w:hAnsiTheme="majorBidi" w:cstheme="majorBidi"/>
          <w:sz w:val="24"/>
          <w:szCs w:val="24"/>
          <w:rPrChange w:id="9190" w:author="Author">
            <w:rPr>
              <w:rFonts w:asciiTheme="majorBidi" w:hAnsiTheme="majorBidi" w:cstheme="majorBidi"/>
              <w:color w:val="363236"/>
              <w:sz w:val="24"/>
              <w:szCs w:val="24"/>
              <w:shd w:val="clear" w:color="auto" w:fill="F3F3EE"/>
            </w:rPr>
          </w:rPrChange>
        </w:rPr>
        <w:t>tycoon</w:t>
      </w:r>
      <w:ins w:id="9191" w:author="Author">
        <w:r w:rsidR="00531373">
          <w:rPr>
            <w:rFonts w:asciiTheme="majorBidi" w:hAnsiTheme="majorBidi" w:cstheme="majorBidi"/>
            <w:sz w:val="24"/>
            <w:szCs w:val="24"/>
          </w:rPr>
          <w:t xml:space="preserve"> friends, thinking they</w:t>
        </w:r>
      </w:ins>
      <w:del w:id="9192" w:author="Author">
        <w:r w:rsidRPr="009E38EA" w:rsidDel="00531373">
          <w:rPr>
            <w:rFonts w:asciiTheme="majorBidi" w:hAnsiTheme="majorBidi" w:cstheme="majorBidi"/>
            <w:sz w:val="24"/>
            <w:szCs w:val="24"/>
            <w:rPrChange w:id="9193" w:author="Author">
              <w:rPr>
                <w:rFonts w:asciiTheme="majorBidi" w:hAnsiTheme="majorBidi" w:cstheme="majorBidi"/>
                <w:color w:val="363236"/>
                <w:sz w:val="24"/>
                <w:szCs w:val="24"/>
                <w:shd w:val="clear" w:color="auto" w:fill="F3F3EE"/>
              </w:rPr>
            </w:rPrChange>
          </w:rPr>
          <w:delText>s he thought</w:delText>
        </w:r>
      </w:del>
      <w:r w:rsidRPr="009E38EA">
        <w:rPr>
          <w:rFonts w:asciiTheme="majorBidi" w:hAnsiTheme="majorBidi" w:cstheme="majorBidi"/>
          <w:sz w:val="24"/>
          <w:szCs w:val="24"/>
          <w:rPrChange w:id="9194" w:author="Author">
            <w:rPr>
              <w:rFonts w:asciiTheme="majorBidi" w:hAnsiTheme="majorBidi" w:cstheme="majorBidi"/>
              <w:color w:val="363236"/>
              <w:sz w:val="24"/>
              <w:szCs w:val="24"/>
              <w:shd w:val="clear" w:color="auto" w:fill="F3F3EE"/>
            </w:rPr>
          </w:rPrChange>
        </w:rPr>
        <w:t xml:space="preserve"> would understand and </w:t>
      </w:r>
      <w:ins w:id="9195" w:author="Author">
        <w:r w:rsidR="00531373">
          <w:rPr>
            <w:rFonts w:asciiTheme="majorBidi" w:hAnsiTheme="majorBidi" w:cstheme="majorBidi"/>
            <w:sz w:val="24"/>
            <w:szCs w:val="24"/>
          </w:rPr>
          <w:t xml:space="preserve">help him </w:t>
        </w:r>
      </w:ins>
      <w:r w:rsidRPr="009E38EA">
        <w:rPr>
          <w:rFonts w:asciiTheme="majorBidi" w:hAnsiTheme="majorBidi" w:cstheme="majorBidi"/>
          <w:sz w:val="24"/>
          <w:szCs w:val="24"/>
          <w:rPrChange w:id="9196" w:author="Author">
            <w:rPr>
              <w:rFonts w:asciiTheme="majorBidi" w:hAnsiTheme="majorBidi" w:cstheme="majorBidi"/>
              <w:color w:val="363236"/>
              <w:sz w:val="24"/>
              <w:szCs w:val="24"/>
              <w:shd w:val="clear" w:color="auto" w:fill="F3F3EE"/>
            </w:rPr>
          </w:rPrChange>
        </w:rPr>
        <w:t>fulfi</w:t>
      </w:r>
      <w:ins w:id="9197" w:author="Author">
        <w:r w:rsidR="00790BBC">
          <w:rPr>
            <w:rFonts w:asciiTheme="majorBidi" w:hAnsiTheme="majorBidi" w:cstheme="majorBidi"/>
            <w:sz w:val="24"/>
            <w:szCs w:val="24"/>
          </w:rPr>
          <w:t>l</w:t>
        </w:r>
      </w:ins>
      <w:r w:rsidRPr="009E38EA">
        <w:rPr>
          <w:rFonts w:asciiTheme="majorBidi" w:hAnsiTheme="majorBidi" w:cstheme="majorBidi"/>
          <w:sz w:val="24"/>
          <w:szCs w:val="24"/>
          <w:rPrChange w:id="9198" w:author="Author">
            <w:rPr>
              <w:rFonts w:asciiTheme="majorBidi" w:hAnsiTheme="majorBidi" w:cstheme="majorBidi"/>
              <w:color w:val="363236"/>
              <w:sz w:val="24"/>
              <w:szCs w:val="24"/>
              <w:shd w:val="clear" w:color="auto" w:fill="F3F3EE"/>
            </w:rPr>
          </w:rPrChange>
        </w:rPr>
        <w:t xml:space="preserve">l his dreams, was a </w:t>
      </w:r>
      <w:r w:rsidR="00417FFA" w:rsidRPr="009E38EA">
        <w:rPr>
          <w:rFonts w:asciiTheme="majorBidi" w:hAnsiTheme="majorBidi" w:cstheme="majorBidi"/>
          <w:sz w:val="24"/>
          <w:szCs w:val="24"/>
          <w:rPrChange w:id="9199" w:author="Author">
            <w:rPr>
              <w:rFonts w:asciiTheme="majorBidi" w:hAnsiTheme="majorBidi" w:cstheme="majorBidi"/>
              <w:color w:val="363236"/>
              <w:sz w:val="24"/>
              <w:szCs w:val="24"/>
              <w:shd w:val="clear" w:color="auto" w:fill="F3F3EE"/>
            </w:rPr>
          </w:rPrChange>
        </w:rPr>
        <w:t xml:space="preserve">nationalist, populist and conservative </w:t>
      </w:r>
      <w:r w:rsidR="00504C70" w:rsidRPr="009E38EA">
        <w:rPr>
          <w:rFonts w:asciiTheme="majorBidi" w:hAnsiTheme="majorBidi" w:cstheme="majorBidi"/>
          <w:sz w:val="24"/>
          <w:szCs w:val="24"/>
          <w:rPrChange w:id="9200" w:author="Author">
            <w:rPr>
              <w:rFonts w:asciiTheme="majorBidi" w:hAnsiTheme="majorBidi" w:cstheme="majorBidi"/>
              <w:color w:val="363236"/>
              <w:sz w:val="24"/>
              <w:szCs w:val="24"/>
              <w:shd w:val="clear" w:color="auto" w:fill="F3F3EE"/>
            </w:rPr>
          </w:rPrChange>
        </w:rPr>
        <w:t>media empire</w:t>
      </w:r>
      <w:r w:rsidR="000A2C88" w:rsidRPr="009E38EA">
        <w:rPr>
          <w:rFonts w:asciiTheme="majorBidi" w:hAnsiTheme="majorBidi" w:cstheme="majorBidi"/>
          <w:sz w:val="24"/>
          <w:szCs w:val="24"/>
          <w:rPrChange w:id="9201" w:author="Author">
            <w:rPr>
              <w:rFonts w:asciiTheme="majorBidi" w:hAnsiTheme="majorBidi" w:cstheme="majorBidi"/>
              <w:color w:val="363236"/>
              <w:sz w:val="24"/>
              <w:szCs w:val="24"/>
              <w:shd w:val="clear" w:color="auto" w:fill="F3F3EE"/>
            </w:rPr>
          </w:rPrChange>
        </w:rPr>
        <w:t>, loyal to him</w:t>
      </w:r>
      <w:del w:id="9202" w:author="Author">
        <w:r w:rsidR="000A2C88" w:rsidRPr="009E38EA" w:rsidDel="00EE278C">
          <w:rPr>
            <w:rFonts w:asciiTheme="majorBidi" w:hAnsiTheme="majorBidi" w:cstheme="majorBidi"/>
            <w:sz w:val="24"/>
            <w:szCs w:val="24"/>
            <w:rPrChange w:id="9203" w:author="Author">
              <w:rPr>
                <w:rFonts w:asciiTheme="majorBidi" w:hAnsiTheme="majorBidi" w:cstheme="majorBidi"/>
                <w:color w:val="363236"/>
                <w:sz w:val="24"/>
                <w:szCs w:val="24"/>
                <w:shd w:val="clear" w:color="auto" w:fill="F3F3EE"/>
              </w:rPr>
            </w:rPrChange>
          </w:rPr>
          <w:delText>,</w:delText>
        </w:r>
      </w:del>
      <w:r w:rsidR="000A2C88" w:rsidRPr="009E38EA">
        <w:rPr>
          <w:rFonts w:asciiTheme="majorBidi" w:hAnsiTheme="majorBidi" w:cstheme="majorBidi"/>
          <w:sz w:val="24"/>
          <w:szCs w:val="24"/>
          <w:rPrChange w:id="9204" w:author="Author">
            <w:rPr>
              <w:rFonts w:asciiTheme="majorBidi" w:hAnsiTheme="majorBidi" w:cstheme="majorBidi"/>
              <w:color w:val="363236"/>
              <w:sz w:val="24"/>
              <w:szCs w:val="24"/>
              <w:shd w:val="clear" w:color="auto" w:fill="F3F3EE"/>
            </w:rPr>
          </w:rPrChange>
        </w:rPr>
        <w:t xml:space="preserve"> </w:t>
      </w:r>
      <w:r w:rsidR="00092EBD" w:rsidRPr="009E38EA">
        <w:rPr>
          <w:rFonts w:asciiTheme="majorBidi" w:hAnsiTheme="majorBidi" w:cstheme="majorBidi"/>
          <w:sz w:val="24"/>
          <w:szCs w:val="24"/>
          <w:rPrChange w:id="9205" w:author="Author">
            <w:rPr>
              <w:rFonts w:asciiTheme="majorBidi" w:hAnsiTheme="majorBidi" w:cstheme="majorBidi"/>
              <w:color w:val="363236"/>
              <w:sz w:val="24"/>
              <w:szCs w:val="24"/>
              <w:shd w:val="clear" w:color="auto" w:fill="F3F3EE"/>
            </w:rPr>
          </w:rPrChange>
        </w:rPr>
        <w:t>and supportive of</w:t>
      </w:r>
      <w:r w:rsidR="000A2C88" w:rsidRPr="009E38EA">
        <w:rPr>
          <w:rFonts w:asciiTheme="majorBidi" w:hAnsiTheme="majorBidi" w:cstheme="majorBidi"/>
          <w:sz w:val="24"/>
          <w:szCs w:val="24"/>
          <w:rPrChange w:id="9206" w:author="Author">
            <w:rPr>
              <w:rFonts w:asciiTheme="majorBidi" w:hAnsiTheme="majorBidi" w:cstheme="majorBidi"/>
              <w:color w:val="363236"/>
              <w:sz w:val="24"/>
              <w:szCs w:val="24"/>
              <w:shd w:val="clear" w:color="auto" w:fill="F3F3EE"/>
            </w:rPr>
          </w:rPrChange>
        </w:rPr>
        <w:t xml:space="preserve"> his government</w:t>
      </w:r>
      <w:r w:rsidR="00417FFA" w:rsidRPr="009E38EA">
        <w:rPr>
          <w:rFonts w:asciiTheme="majorBidi" w:hAnsiTheme="majorBidi" w:cstheme="majorBidi"/>
          <w:sz w:val="24"/>
          <w:szCs w:val="24"/>
          <w:rPrChange w:id="9207" w:author="Author">
            <w:rPr>
              <w:rFonts w:asciiTheme="majorBidi" w:hAnsiTheme="majorBidi" w:cstheme="majorBidi"/>
              <w:color w:val="363236"/>
              <w:sz w:val="24"/>
              <w:szCs w:val="24"/>
              <w:shd w:val="clear" w:color="auto" w:fill="F3F3EE"/>
            </w:rPr>
          </w:rPrChange>
        </w:rPr>
        <w:t>. The images Netanyahu had in mind</w:t>
      </w:r>
      <w:del w:id="9208" w:author="Author">
        <w:r w:rsidR="00417FFA" w:rsidRPr="009E38EA" w:rsidDel="00EE278C">
          <w:rPr>
            <w:rFonts w:asciiTheme="majorBidi" w:hAnsiTheme="majorBidi" w:cstheme="majorBidi"/>
            <w:sz w:val="24"/>
            <w:szCs w:val="24"/>
            <w:rPrChange w:id="9209" w:author="Author">
              <w:rPr>
                <w:rFonts w:asciiTheme="majorBidi" w:hAnsiTheme="majorBidi" w:cstheme="majorBidi"/>
                <w:color w:val="363236"/>
                <w:sz w:val="24"/>
                <w:szCs w:val="24"/>
                <w:shd w:val="clear" w:color="auto" w:fill="F3F3EE"/>
              </w:rPr>
            </w:rPrChange>
          </w:rPr>
          <w:delText>,</w:delText>
        </w:r>
      </w:del>
      <w:r w:rsidR="00417FFA" w:rsidRPr="009E38EA">
        <w:rPr>
          <w:rFonts w:asciiTheme="majorBidi" w:hAnsiTheme="majorBidi" w:cstheme="majorBidi"/>
          <w:sz w:val="24"/>
          <w:szCs w:val="24"/>
          <w:rPrChange w:id="9210" w:author="Author">
            <w:rPr>
              <w:rFonts w:asciiTheme="majorBidi" w:hAnsiTheme="majorBidi" w:cstheme="majorBidi"/>
              <w:color w:val="363236"/>
              <w:sz w:val="24"/>
              <w:szCs w:val="24"/>
              <w:shd w:val="clear" w:color="auto" w:fill="F3F3EE"/>
            </w:rPr>
          </w:rPrChange>
        </w:rPr>
        <w:t xml:space="preserve"> were</w:t>
      </w:r>
      <w:r w:rsidR="002F39E4" w:rsidRPr="009E38EA">
        <w:rPr>
          <w:rFonts w:asciiTheme="majorBidi" w:hAnsiTheme="majorBidi" w:cstheme="majorBidi"/>
          <w:sz w:val="24"/>
          <w:szCs w:val="24"/>
          <w:rPrChange w:id="9211" w:author="Author">
            <w:rPr>
              <w:rFonts w:asciiTheme="majorBidi" w:hAnsiTheme="majorBidi" w:cstheme="majorBidi"/>
              <w:color w:val="363236"/>
              <w:sz w:val="24"/>
              <w:szCs w:val="24"/>
              <w:shd w:val="clear" w:color="auto" w:fill="F3F3EE"/>
            </w:rPr>
          </w:rPrChange>
        </w:rPr>
        <w:t xml:space="preserve"> </w:t>
      </w:r>
      <w:ins w:id="9212" w:author="Author">
        <w:r w:rsidR="00EE278C">
          <w:rPr>
            <w:rFonts w:asciiTheme="majorBidi" w:hAnsiTheme="majorBidi" w:cstheme="majorBidi"/>
            <w:sz w:val="24"/>
            <w:szCs w:val="24"/>
          </w:rPr>
          <w:t>of</w:t>
        </w:r>
      </w:ins>
      <w:del w:id="9213" w:author="Author">
        <w:r w:rsidR="002F39E4" w:rsidRPr="009E38EA" w:rsidDel="00EE278C">
          <w:rPr>
            <w:rFonts w:asciiTheme="majorBidi" w:hAnsiTheme="majorBidi" w:cstheme="majorBidi"/>
            <w:sz w:val="24"/>
            <w:szCs w:val="24"/>
            <w:rPrChange w:id="9214" w:author="Author">
              <w:rPr>
                <w:rFonts w:asciiTheme="majorBidi" w:hAnsiTheme="majorBidi" w:cstheme="majorBidi"/>
                <w:color w:val="363236"/>
                <w:sz w:val="24"/>
                <w:szCs w:val="24"/>
                <w:shd w:val="clear" w:color="auto" w:fill="F3F3EE"/>
              </w:rPr>
            </w:rPrChange>
          </w:rPr>
          <w:delText>coming from</w:delText>
        </w:r>
      </w:del>
      <w:r w:rsidR="000C1449" w:rsidRPr="009E38EA">
        <w:rPr>
          <w:rFonts w:asciiTheme="majorBidi" w:hAnsiTheme="majorBidi" w:cstheme="majorBidi"/>
          <w:sz w:val="24"/>
          <w:szCs w:val="24"/>
          <w:rPrChange w:id="9215" w:author="Author">
            <w:rPr>
              <w:rFonts w:asciiTheme="majorBidi" w:hAnsiTheme="majorBidi" w:cstheme="majorBidi"/>
              <w:color w:val="363236"/>
              <w:sz w:val="24"/>
              <w:szCs w:val="24"/>
              <w:shd w:val="clear" w:color="auto" w:fill="F3F3EE"/>
            </w:rPr>
          </w:rPrChange>
        </w:rPr>
        <w:t xml:space="preserve"> such </w:t>
      </w:r>
      <w:r w:rsidR="007846A7" w:rsidRPr="009E38EA">
        <w:rPr>
          <w:rFonts w:asciiTheme="majorBidi" w:hAnsiTheme="majorBidi" w:cstheme="majorBidi"/>
          <w:sz w:val="24"/>
          <w:szCs w:val="24"/>
          <w:rPrChange w:id="9216" w:author="Author">
            <w:rPr>
              <w:rFonts w:asciiTheme="majorBidi" w:hAnsiTheme="majorBidi" w:cstheme="majorBidi"/>
              <w:color w:val="363236"/>
              <w:sz w:val="24"/>
              <w:szCs w:val="24"/>
              <w:shd w:val="clear" w:color="auto" w:fill="F3F3EE"/>
            </w:rPr>
          </w:rPrChange>
        </w:rPr>
        <w:t>moguls</w:t>
      </w:r>
      <w:r w:rsidR="000C1449" w:rsidRPr="009E38EA">
        <w:rPr>
          <w:rFonts w:asciiTheme="majorBidi" w:hAnsiTheme="majorBidi" w:cstheme="majorBidi"/>
          <w:sz w:val="24"/>
          <w:szCs w:val="24"/>
          <w:rPrChange w:id="9217" w:author="Author">
            <w:rPr>
              <w:rFonts w:asciiTheme="majorBidi" w:hAnsiTheme="majorBidi" w:cstheme="majorBidi"/>
              <w:color w:val="363236"/>
              <w:sz w:val="24"/>
              <w:szCs w:val="24"/>
              <w:shd w:val="clear" w:color="auto" w:fill="F3F3EE"/>
            </w:rPr>
          </w:rPrChange>
        </w:rPr>
        <w:t xml:space="preserve"> as </w:t>
      </w:r>
      <w:r w:rsidR="00090103" w:rsidRPr="009E38EA">
        <w:rPr>
          <w:rFonts w:asciiTheme="majorBidi" w:hAnsiTheme="majorBidi" w:cstheme="majorBidi"/>
          <w:sz w:val="24"/>
          <w:szCs w:val="24"/>
          <w:rPrChange w:id="9218" w:author="Author">
            <w:rPr>
              <w:rFonts w:asciiTheme="majorBidi" w:hAnsiTheme="majorBidi" w:cstheme="majorBidi"/>
              <w:color w:val="363236"/>
              <w:sz w:val="24"/>
              <w:szCs w:val="24"/>
              <w:shd w:val="clear" w:color="auto" w:fill="F3F3EE"/>
            </w:rPr>
          </w:rPrChange>
        </w:rPr>
        <w:t>H</w:t>
      </w:r>
      <w:ins w:id="9219" w:author="Author">
        <w:r w:rsidR="00C502B1" w:rsidRPr="009E38EA">
          <w:rPr>
            <w:rFonts w:asciiTheme="majorBidi" w:hAnsiTheme="majorBidi" w:cstheme="majorBidi"/>
            <w:sz w:val="24"/>
            <w:szCs w:val="24"/>
            <w:rPrChange w:id="9220" w:author="Author">
              <w:rPr>
                <w:rFonts w:asciiTheme="majorBidi" w:hAnsiTheme="majorBidi" w:cstheme="majorBidi"/>
                <w:color w:val="363236"/>
                <w:sz w:val="24"/>
                <w:szCs w:val="24"/>
                <w:shd w:val="clear" w:color="auto" w:fill="F3F3EE"/>
              </w:rPr>
            </w:rPrChange>
          </w:rPr>
          <w:t>u</w:t>
        </w:r>
      </w:ins>
      <w:del w:id="9221" w:author="Author">
        <w:r w:rsidR="00090103" w:rsidRPr="009E38EA" w:rsidDel="00C502B1">
          <w:rPr>
            <w:rFonts w:asciiTheme="majorBidi" w:hAnsiTheme="majorBidi" w:cstheme="majorBidi"/>
            <w:sz w:val="24"/>
            <w:szCs w:val="24"/>
            <w:rPrChange w:id="9222" w:author="Author">
              <w:rPr>
                <w:rFonts w:asciiTheme="majorBidi" w:hAnsiTheme="majorBidi" w:cstheme="majorBidi"/>
                <w:color w:val="363236"/>
                <w:sz w:val="24"/>
                <w:szCs w:val="24"/>
                <w:shd w:val="clear" w:color="auto" w:fill="F3F3EE"/>
              </w:rPr>
            </w:rPrChange>
          </w:rPr>
          <w:delText>e</w:delText>
        </w:r>
      </w:del>
      <w:r w:rsidR="00090103" w:rsidRPr="009E38EA">
        <w:rPr>
          <w:rFonts w:asciiTheme="majorBidi" w:hAnsiTheme="majorBidi" w:cstheme="majorBidi"/>
          <w:sz w:val="24"/>
          <w:szCs w:val="24"/>
          <w:rPrChange w:id="9223" w:author="Author">
            <w:rPr>
              <w:rFonts w:asciiTheme="majorBidi" w:hAnsiTheme="majorBidi" w:cstheme="majorBidi"/>
              <w:color w:val="363236"/>
              <w:sz w:val="24"/>
              <w:szCs w:val="24"/>
              <w:shd w:val="clear" w:color="auto" w:fill="F3F3EE"/>
            </w:rPr>
          </w:rPrChange>
        </w:rPr>
        <w:t>rst in the U</w:t>
      </w:r>
      <w:ins w:id="9224" w:author="Author">
        <w:r w:rsidR="00E938F9">
          <w:rPr>
            <w:rFonts w:asciiTheme="majorBidi" w:hAnsiTheme="majorBidi" w:cstheme="majorBidi"/>
            <w:sz w:val="24"/>
            <w:szCs w:val="24"/>
          </w:rPr>
          <w:t>nited States</w:t>
        </w:r>
        <w:del w:id="9225" w:author="Author">
          <w:r w:rsidR="00C502B1" w:rsidRPr="009E38EA" w:rsidDel="00E938F9">
            <w:rPr>
              <w:rFonts w:asciiTheme="majorBidi" w:hAnsiTheme="majorBidi" w:cstheme="majorBidi"/>
              <w:sz w:val="24"/>
              <w:szCs w:val="24"/>
              <w:rPrChange w:id="9226" w:author="Author">
                <w:rPr>
                  <w:rFonts w:asciiTheme="majorBidi" w:hAnsiTheme="majorBidi" w:cstheme="majorBidi"/>
                  <w:color w:val="363236"/>
                  <w:sz w:val="24"/>
                  <w:szCs w:val="24"/>
                  <w:shd w:val="clear" w:color="auto" w:fill="F3F3EE"/>
                </w:rPr>
              </w:rPrChange>
            </w:rPr>
            <w:delText>.</w:delText>
          </w:r>
        </w:del>
      </w:ins>
      <w:del w:id="9227" w:author="Author">
        <w:r w:rsidR="00090103" w:rsidRPr="009E38EA" w:rsidDel="00E938F9">
          <w:rPr>
            <w:rFonts w:asciiTheme="majorBidi" w:hAnsiTheme="majorBidi" w:cstheme="majorBidi"/>
            <w:sz w:val="24"/>
            <w:szCs w:val="24"/>
            <w:rPrChange w:id="9228" w:author="Author">
              <w:rPr>
                <w:rFonts w:asciiTheme="majorBidi" w:hAnsiTheme="majorBidi" w:cstheme="majorBidi"/>
                <w:color w:val="363236"/>
                <w:sz w:val="24"/>
                <w:szCs w:val="24"/>
                <w:shd w:val="clear" w:color="auto" w:fill="F3F3EE"/>
              </w:rPr>
            </w:rPrChange>
          </w:rPr>
          <w:delText>S</w:delText>
        </w:r>
      </w:del>
      <w:ins w:id="9229" w:author="Author">
        <w:del w:id="9230" w:author="Author">
          <w:r w:rsidR="00C502B1" w:rsidRPr="009E38EA" w:rsidDel="00E938F9">
            <w:rPr>
              <w:rFonts w:asciiTheme="majorBidi" w:hAnsiTheme="majorBidi" w:cstheme="majorBidi"/>
              <w:sz w:val="24"/>
              <w:szCs w:val="24"/>
              <w:rPrChange w:id="9231" w:author="Author">
                <w:rPr>
                  <w:rFonts w:asciiTheme="majorBidi" w:hAnsiTheme="majorBidi" w:cstheme="majorBidi"/>
                  <w:color w:val="363236"/>
                  <w:sz w:val="24"/>
                  <w:szCs w:val="24"/>
                  <w:shd w:val="clear" w:color="auto" w:fill="F3F3EE"/>
                </w:rPr>
              </w:rPrChange>
            </w:rPr>
            <w:delText>.</w:delText>
          </w:r>
        </w:del>
      </w:ins>
      <w:r w:rsidR="00090103" w:rsidRPr="009E38EA">
        <w:rPr>
          <w:rFonts w:asciiTheme="majorBidi" w:hAnsiTheme="majorBidi" w:cstheme="majorBidi"/>
          <w:sz w:val="24"/>
          <w:szCs w:val="24"/>
          <w:rPrChange w:id="9232" w:author="Author">
            <w:rPr>
              <w:rFonts w:asciiTheme="majorBidi" w:hAnsiTheme="majorBidi" w:cstheme="majorBidi"/>
              <w:color w:val="363236"/>
              <w:sz w:val="24"/>
              <w:szCs w:val="24"/>
              <w:shd w:val="clear" w:color="auto" w:fill="F3F3EE"/>
            </w:rPr>
          </w:rPrChange>
        </w:rPr>
        <w:t>, Murdoch</w:t>
      </w:r>
      <w:r w:rsidR="000C1449" w:rsidRPr="009E38EA">
        <w:rPr>
          <w:rFonts w:asciiTheme="majorBidi" w:hAnsiTheme="majorBidi" w:cstheme="majorBidi"/>
          <w:sz w:val="24"/>
          <w:szCs w:val="24"/>
          <w:rPrChange w:id="9233" w:author="Author">
            <w:rPr>
              <w:rFonts w:asciiTheme="majorBidi" w:hAnsiTheme="majorBidi" w:cstheme="majorBidi"/>
              <w:color w:val="363236"/>
              <w:sz w:val="24"/>
              <w:szCs w:val="24"/>
              <w:shd w:val="clear" w:color="auto" w:fill="F3F3EE"/>
            </w:rPr>
          </w:rPrChange>
        </w:rPr>
        <w:t xml:space="preserve"> in </w:t>
      </w:r>
      <w:ins w:id="9234" w:author="Author">
        <w:r w:rsidR="00E938F9">
          <w:rPr>
            <w:rFonts w:asciiTheme="majorBidi" w:hAnsiTheme="majorBidi" w:cstheme="majorBidi"/>
            <w:sz w:val="24"/>
            <w:szCs w:val="24"/>
          </w:rPr>
          <w:t>Britain</w:t>
        </w:r>
      </w:ins>
      <w:del w:id="9235" w:author="Author">
        <w:r w:rsidR="000C1449" w:rsidRPr="009E38EA" w:rsidDel="00E938F9">
          <w:rPr>
            <w:rFonts w:asciiTheme="majorBidi" w:hAnsiTheme="majorBidi" w:cstheme="majorBidi"/>
            <w:sz w:val="24"/>
            <w:szCs w:val="24"/>
            <w:rPrChange w:id="9236" w:author="Author">
              <w:rPr>
                <w:rFonts w:asciiTheme="majorBidi" w:hAnsiTheme="majorBidi" w:cstheme="majorBidi"/>
                <w:color w:val="363236"/>
                <w:sz w:val="24"/>
                <w:szCs w:val="24"/>
                <w:shd w:val="clear" w:color="auto" w:fill="F3F3EE"/>
              </w:rPr>
            </w:rPrChange>
          </w:rPr>
          <w:delText>the UK</w:delText>
        </w:r>
      </w:del>
      <w:r w:rsidR="00352305" w:rsidRPr="009E38EA">
        <w:rPr>
          <w:rFonts w:asciiTheme="majorBidi" w:hAnsiTheme="majorBidi" w:cstheme="majorBidi"/>
          <w:sz w:val="24"/>
          <w:szCs w:val="24"/>
          <w:rPrChange w:id="9237" w:author="Author">
            <w:rPr>
              <w:rFonts w:asciiTheme="majorBidi" w:hAnsiTheme="majorBidi" w:cstheme="majorBidi"/>
              <w:color w:val="363236"/>
              <w:sz w:val="24"/>
              <w:szCs w:val="24"/>
              <w:shd w:val="clear" w:color="auto" w:fill="F3F3EE"/>
            </w:rPr>
          </w:rPrChange>
        </w:rPr>
        <w:t xml:space="preserve">, </w:t>
      </w:r>
      <w:r w:rsidR="000C1449" w:rsidRPr="009E38EA">
        <w:rPr>
          <w:rFonts w:asciiTheme="majorBidi" w:hAnsiTheme="majorBidi" w:cstheme="majorBidi"/>
          <w:sz w:val="24"/>
          <w:szCs w:val="24"/>
          <w:rPrChange w:id="9238" w:author="Author">
            <w:rPr>
              <w:rFonts w:asciiTheme="majorBidi" w:hAnsiTheme="majorBidi" w:cstheme="majorBidi"/>
              <w:color w:val="363236"/>
              <w:sz w:val="24"/>
              <w:szCs w:val="24"/>
              <w:shd w:val="clear" w:color="auto" w:fill="F3F3EE"/>
            </w:rPr>
          </w:rPrChange>
        </w:rPr>
        <w:t>Springer in Germany</w:t>
      </w:r>
      <w:r w:rsidR="00352305" w:rsidRPr="009E38EA">
        <w:rPr>
          <w:rFonts w:asciiTheme="majorBidi" w:hAnsiTheme="majorBidi" w:cstheme="majorBidi"/>
          <w:sz w:val="24"/>
          <w:szCs w:val="24"/>
          <w:rPrChange w:id="9239" w:author="Author">
            <w:rPr>
              <w:rFonts w:asciiTheme="majorBidi" w:hAnsiTheme="majorBidi" w:cstheme="majorBidi"/>
              <w:color w:val="363236"/>
              <w:sz w:val="24"/>
              <w:szCs w:val="24"/>
              <w:shd w:val="clear" w:color="auto" w:fill="F3F3EE"/>
            </w:rPr>
          </w:rPrChange>
        </w:rPr>
        <w:t xml:space="preserve"> and </w:t>
      </w:r>
      <w:del w:id="9240" w:author="Author">
        <w:r w:rsidR="00352305" w:rsidRPr="009E38EA" w:rsidDel="007F0BA5">
          <w:rPr>
            <w:rFonts w:asciiTheme="majorBidi" w:hAnsiTheme="majorBidi" w:cstheme="majorBidi"/>
            <w:sz w:val="24"/>
            <w:szCs w:val="24"/>
            <w:rPrChange w:id="9241" w:author="Author">
              <w:rPr>
                <w:rFonts w:asciiTheme="majorBidi" w:hAnsiTheme="majorBidi" w:cstheme="majorBidi"/>
                <w:color w:val="363236"/>
                <w:sz w:val="24"/>
                <w:szCs w:val="24"/>
                <w:shd w:val="clear" w:color="auto" w:fill="F3F3EE"/>
              </w:rPr>
            </w:rPrChange>
          </w:rPr>
          <w:delText>Paker</w:delText>
        </w:r>
      </w:del>
      <w:ins w:id="9242" w:author="Author">
        <w:r w:rsidR="007F0BA5" w:rsidRPr="009E38EA">
          <w:rPr>
            <w:rFonts w:asciiTheme="majorBidi" w:hAnsiTheme="majorBidi" w:cstheme="majorBidi"/>
            <w:sz w:val="24"/>
            <w:szCs w:val="24"/>
            <w:rPrChange w:id="9243" w:author="Author">
              <w:rPr>
                <w:rFonts w:asciiTheme="majorBidi" w:hAnsiTheme="majorBidi" w:cstheme="majorBidi"/>
                <w:color w:val="363236"/>
                <w:sz w:val="24"/>
                <w:szCs w:val="24"/>
                <w:shd w:val="clear" w:color="auto" w:fill="F3F3EE"/>
              </w:rPr>
            </w:rPrChange>
          </w:rPr>
          <w:t>Packer</w:t>
        </w:r>
      </w:ins>
      <w:r w:rsidR="00352305" w:rsidRPr="009E38EA">
        <w:rPr>
          <w:rFonts w:asciiTheme="majorBidi" w:hAnsiTheme="majorBidi" w:cstheme="majorBidi"/>
          <w:sz w:val="24"/>
          <w:szCs w:val="24"/>
          <w:rPrChange w:id="9244" w:author="Author">
            <w:rPr>
              <w:rFonts w:asciiTheme="majorBidi" w:hAnsiTheme="majorBidi" w:cstheme="majorBidi"/>
              <w:color w:val="363236"/>
              <w:sz w:val="24"/>
              <w:szCs w:val="24"/>
              <w:shd w:val="clear" w:color="auto" w:fill="F3F3EE"/>
            </w:rPr>
          </w:rPrChange>
        </w:rPr>
        <w:t xml:space="preserve">, the father of James </w:t>
      </w:r>
      <w:del w:id="9245" w:author="Author">
        <w:r w:rsidR="00504C70" w:rsidRPr="009E38EA" w:rsidDel="007F0BA5">
          <w:rPr>
            <w:rFonts w:asciiTheme="majorBidi" w:hAnsiTheme="majorBidi" w:cstheme="majorBidi"/>
            <w:sz w:val="24"/>
            <w:szCs w:val="24"/>
            <w:rPrChange w:id="9246" w:author="Author">
              <w:rPr>
                <w:rFonts w:asciiTheme="majorBidi" w:hAnsiTheme="majorBidi" w:cstheme="majorBidi"/>
                <w:color w:val="363236"/>
                <w:sz w:val="24"/>
                <w:szCs w:val="24"/>
                <w:shd w:val="clear" w:color="auto" w:fill="F3F3EE"/>
              </w:rPr>
            </w:rPrChange>
          </w:rPr>
          <w:delText>P</w:delText>
        </w:r>
        <w:r w:rsidR="00352305" w:rsidRPr="009E38EA" w:rsidDel="007F0BA5">
          <w:rPr>
            <w:rFonts w:asciiTheme="majorBidi" w:hAnsiTheme="majorBidi" w:cstheme="majorBidi"/>
            <w:sz w:val="24"/>
            <w:szCs w:val="24"/>
            <w:rPrChange w:id="9247" w:author="Author">
              <w:rPr>
                <w:rFonts w:asciiTheme="majorBidi" w:hAnsiTheme="majorBidi" w:cstheme="majorBidi"/>
                <w:color w:val="363236"/>
                <w:sz w:val="24"/>
                <w:szCs w:val="24"/>
                <w:shd w:val="clear" w:color="auto" w:fill="F3F3EE"/>
              </w:rPr>
            </w:rPrChange>
          </w:rPr>
          <w:delText>aker</w:delText>
        </w:r>
      </w:del>
      <w:ins w:id="9248" w:author="Author">
        <w:r w:rsidR="007F0BA5" w:rsidRPr="009E38EA">
          <w:rPr>
            <w:rFonts w:asciiTheme="majorBidi" w:hAnsiTheme="majorBidi" w:cstheme="majorBidi"/>
            <w:sz w:val="24"/>
            <w:szCs w:val="24"/>
            <w:rPrChange w:id="9249" w:author="Author">
              <w:rPr>
                <w:rFonts w:asciiTheme="majorBidi" w:hAnsiTheme="majorBidi" w:cstheme="majorBidi"/>
                <w:color w:val="363236"/>
                <w:sz w:val="24"/>
                <w:szCs w:val="24"/>
                <w:shd w:val="clear" w:color="auto" w:fill="F3F3EE"/>
              </w:rPr>
            </w:rPrChange>
          </w:rPr>
          <w:t>Packer</w:t>
        </w:r>
      </w:ins>
      <w:r w:rsidR="00352305" w:rsidRPr="009E38EA">
        <w:rPr>
          <w:rFonts w:asciiTheme="majorBidi" w:hAnsiTheme="majorBidi" w:cstheme="majorBidi"/>
          <w:sz w:val="24"/>
          <w:szCs w:val="24"/>
          <w:rPrChange w:id="9250" w:author="Author">
            <w:rPr>
              <w:rFonts w:asciiTheme="majorBidi" w:hAnsiTheme="majorBidi" w:cstheme="majorBidi"/>
              <w:color w:val="363236"/>
              <w:sz w:val="24"/>
              <w:szCs w:val="24"/>
              <w:shd w:val="clear" w:color="auto" w:fill="F3F3EE"/>
            </w:rPr>
          </w:rPrChange>
        </w:rPr>
        <w:t>, tycoon-</w:t>
      </w:r>
      <w:r w:rsidR="00504C70" w:rsidRPr="009E38EA">
        <w:rPr>
          <w:rFonts w:asciiTheme="majorBidi" w:hAnsiTheme="majorBidi" w:cstheme="majorBidi"/>
          <w:sz w:val="24"/>
          <w:szCs w:val="24"/>
          <w:rPrChange w:id="9251" w:author="Author">
            <w:rPr>
              <w:rFonts w:asciiTheme="majorBidi" w:hAnsiTheme="majorBidi" w:cstheme="majorBidi"/>
              <w:color w:val="363236"/>
              <w:sz w:val="24"/>
              <w:szCs w:val="24"/>
              <w:shd w:val="clear" w:color="auto" w:fill="F3F3EE"/>
            </w:rPr>
          </w:rPrChange>
        </w:rPr>
        <w:t>friend</w:t>
      </w:r>
      <w:r w:rsidR="00352305" w:rsidRPr="009E38EA">
        <w:rPr>
          <w:rFonts w:asciiTheme="majorBidi" w:hAnsiTheme="majorBidi" w:cstheme="majorBidi"/>
          <w:sz w:val="24"/>
          <w:szCs w:val="24"/>
          <w:rPrChange w:id="9252" w:author="Author">
            <w:rPr>
              <w:rFonts w:asciiTheme="majorBidi" w:hAnsiTheme="majorBidi" w:cstheme="majorBidi"/>
              <w:color w:val="363236"/>
              <w:sz w:val="24"/>
              <w:szCs w:val="24"/>
              <w:shd w:val="clear" w:color="auto" w:fill="F3F3EE"/>
            </w:rPr>
          </w:rPrChange>
        </w:rPr>
        <w:t xml:space="preserve"> of </w:t>
      </w:r>
      <w:proofErr w:type="spellStart"/>
      <w:r w:rsidR="00504C70" w:rsidRPr="009E38EA">
        <w:rPr>
          <w:rFonts w:asciiTheme="majorBidi" w:hAnsiTheme="majorBidi" w:cstheme="majorBidi"/>
          <w:sz w:val="24"/>
          <w:szCs w:val="24"/>
          <w:rPrChange w:id="9253" w:author="Author">
            <w:rPr>
              <w:rFonts w:asciiTheme="majorBidi" w:hAnsiTheme="majorBidi" w:cstheme="majorBidi"/>
              <w:color w:val="363236"/>
              <w:sz w:val="24"/>
              <w:szCs w:val="24"/>
              <w:shd w:val="clear" w:color="auto" w:fill="F3F3EE"/>
            </w:rPr>
          </w:rPrChange>
        </w:rPr>
        <w:t>Yair</w:t>
      </w:r>
      <w:proofErr w:type="spellEnd"/>
      <w:r w:rsidR="00504C70" w:rsidRPr="009E38EA">
        <w:rPr>
          <w:rFonts w:asciiTheme="majorBidi" w:hAnsiTheme="majorBidi" w:cstheme="majorBidi"/>
          <w:sz w:val="24"/>
          <w:szCs w:val="24"/>
          <w:rPrChange w:id="9254" w:author="Author">
            <w:rPr>
              <w:rFonts w:asciiTheme="majorBidi" w:hAnsiTheme="majorBidi" w:cstheme="majorBidi"/>
              <w:color w:val="363236"/>
              <w:sz w:val="24"/>
              <w:szCs w:val="24"/>
              <w:shd w:val="clear" w:color="auto" w:fill="F3F3EE"/>
            </w:rPr>
          </w:rPrChange>
        </w:rPr>
        <w:t xml:space="preserve"> </w:t>
      </w:r>
      <w:r w:rsidR="00352305" w:rsidRPr="009E38EA">
        <w:rPr>
          <w:rFonts w:asciiTheme="majorBidi" w:hAnsiTheme="majorBidi" w:cstheme="majorBidi"/>
          <w:sz w:val="24"/>
          <w:szCs w:val="24"/>
          <w:rPrChange w:id="9255" w:author="Author">
            <w:rPr>
              <w:rFonts w:asciiTheme="majorBidi" w:hAnsiTheme="majorBidi" w:cstheme="majorBidi"/>
              <w:color w:val="363236"/>
              <w:sz w:val="24"/>
              <w:szCs w:val="24"/>
              <w:shd w:val="clear" w:color="auto" w:fill="F3F3EE"/>
            </w:rPr>
          </w:rPrChange>
        </w:rPr>
        <w:t>Netanyahu, in Australia</w:t>
      </w:r>
      <w:r w:rsidR="000C1449" w:rsidRPr="009E38EA">
        <w:rPr>
          <w:rFonts w:asciiTheme="majorBidi" w:hAnsiTheme="majorBidi" w:cstheme="majorBidi"/>
          <w:sz w:val="24"/>
          <w:szCs w:val="24"/>
          <w:rPrChange w:id="9256" w:author="Author">
            <w:rPr>
              <w:rFonts w:asciiTheme="majorBidi" w:hAnsiTheme="majorBidi" w:cstheme="majorBidi"/>
              <w:color w:val="363236"/>
              <w:sz w:val="24"/>
              <w:szCs w:val="24"/>
              <w:shd w:val="clear" w:color="auto" w:fill="F3F3EE"/>
            </w:rPr>
          </w:rPrChange>
        </w:rPr>
        <w:t>.</w:t>
      </w:r>
      <w:r w:rsidR="00090103" w:rsidRPr="009E38EA">
        <w:rPr>
          <w:rStyle w:val="FootnoteReference"/>
          <w:rFonts w:asciiTheme="majorBidi" w:hAnsiTheme="majorBidi" w:cstheme="majorBidi"/>
          <w:sz w:val="24"/>
          <w:szCs w:val="24"/>
          <w:rPrChange w:id="9257" w:author="Author">
            <w:rPr>
              <w:rStyle w:val="FootnoteReference"/>
              <w:rFonts w:asciiTheme="majorBidi" w:hAnsiTheme="majorBidi" w:cstheme="majorBidi"/>
              <w:color w:val="363236"/>
              <w:sz w:val="24"/>
              <w:szCs w:val="24"/>
              <w:shd w:val="clear" w:color="auto" w:fill="F3F3EE"/>
            </w:rPr>
          </w:rPrChange>
        </w:rPr>
        <w:footnoteReference w:id="126"/>
      </w:r>
      <w:r w:rsidR="00643A68" w:rsidRPr="009E38EA">
        <w:rPr>
          <w:rStyle w:val="FootnoteReference"/>
          <w:rPrChange w:id="9258" w:author="Author">
            <w:rPr>
              <w:rFonts w:asciiTheme="majorBidi" w:hAnsiTheme="majorBidi" w:cstheme="majorBidi"/>
              <w:color w:val="363236"/>
              <w:sz w:val="24"/>
              <w:szCs w:val="24"/>
              <w:shd w:val="clear" w:color="auto" w:fill="F3F3EE"/>
            </w:rPr>
          </w:rPrChange>
        </w:rPr>
        <w:t xml:space="preserve"> </w:t>
      </w:r>
      <w:r w:rsidR="00643A68" w:rsidRPr="009E38EA">
        <w:rPr>
          <w:rFonts w:asciiTheme="majorBidi" w:hAnsiTheme="majorBidi" w:cstheme="majorBidi"/>
          <w:sz w:val="24"/>
          <w:szCs w:val="24"/>
          <w:rPrChange w:id="9259" w:author="Author">
            <w:rPr>
              <w:rFonts w:asciiTheme="majorBidi" w:hAnsiTheme="majorBidi" w:cstheme="majorBidi"/>
              <w:color w:val="363236"/>
              <w:sz w:val="24"/>
              <w:szCs w:val="24"/>
              <w:shd w:val="clear" w:color="auto" w:fill="F3F3EE"/>
            </w:rPr>
          </w:rPrChange>
        </w:rPr>
        <w:t xml:space="preserve">Netanyahu </w:t>
      </w:r>
      <w:del w:id="9260" w:author="Author">
        <w:r w:rsidR="00643A68" w:rsidRPr="009E38EA" w:rsidDel="005E1804">
          <w:rPr>
            <w:rFonts w:asciiTheme="majorBidi" w:hAnsiTheme="majorBidi" w:cstheme="majorBidi"/>
            <w:sz w:val="24"/>
            <w:szCs w:val="24"/>
            <w:rPrChange w:id="9261" w:author="Author">
              <w:rPr>
                <w:rFonts w:asciiTheme="majorBidi" w:hAnsiTheme="majorBidi" w:cstheme="majorBidi"/>
                <w:color w:val="363236"/>
                <w:sz w:val="24"/>
                <w:szCs w:val="24"/>
                <w:shd w:val="clear" w:color="auto" w:fill="F3F3EE"/>
              </w:rPr>
            </w:rPrChange>
          </w:rPr>
          <w:delText xml:space="preserve">has </w:delText>
        </w:r>
      </w:del>
      <w:r w:rsidR="00643A68" w:rsidRPr="009E38EA">
        <w:rPr>
          <w:rFonts w:asciiTheme="majorBidi" w:hAnsiTheme="majorBidi" w:cstheme="majorBidi"/>
          <w:sz w:val="24"/>
          <w:szCs w:val="24"/>
          <w:rPrChange w:id="9262" w:author="Author">
            <w:rPr>
              <w:rFonts w:asciiTheme="majorBidi" w:hAnsiTheme="majorBidi" w:cstheme="majorBidi"/>
              <w:color w:val="363236"/>
              <w:sz w:val="24"/>
              <w:szCs w:val="24"/>
              <w:shd w:val="clear" w:color="auto" w:fill="F3F3EE"/>
            </w:rPr>
          </w:rPrChange>
        </w:rPr>
        <w:t xml:space="preserve">often tried to persuade tycoons </w:t>
      </w:r>
      <w:del w:id="9263" w:author="Author">
        <w:r w:rsidR="00643A68" w:rsidRPr="009E38EA" w:rsidDel="005E1804">
          <w:rPr>
            <w:rFonts w:asciiTheme="majorBidi" w:hAnsiTheme="majorBidi" w:cstheme="majorBidi"/>
            <w:sz w:val="24"/>
            <w:szCs w:val="24"/>
            <w:rPrChange w:id="9264" w:author="Author">
              <w:rPr>
                <w:rFonts w:asciiTheme="majorBidi" w:hAnsiTheme="majorBidi" w:cstheme="majorBidi"/>
                <w:color w:val="363236"/>
                <w:sz w:val="24"/>
                <w:szCs w:val="24"/>
                <w:shd w:val="clear" w:color="auto" w:fill="F3F3EE"/>
              </w:rPr>
            </w:rPrChange>
          </w:rPr>
          <w:delText xml:space="preserve">in </w:delText>
        </w:r>
      </w:del>
      <w:ins w:id="9265" w:author="Author">
        <w:r w:rsidR="005E1804">
          <w:rPr>
            <w:rFonts w:asciiTheme="majorBidi" w:hAnsiTheme="majorBidi" w:cstheme="majorBidi"/>
            <w:sz w:val="24"/>
            <w:szCs w:val="24"/>
          </w:rPr>
          <w:t>to</w:t>
        </w:r>
        <w:r w:rsidR="005E1804" w:rsidRPr="009E38EA">
          <w:rPr>
            <w:rFonts w:asciiTheme="majorBidi" w:hAnsiTheme="majorBidi" w:cstheme="majorBidi"/>
            <w:sz w:val="24"/>
            <w:szCs w:val="24"/>
            <w:rPrChange w:id="9266" w:author="Author">
              <w:rPr>
                <w:rFonts w:asciiTheme="majorBidi" w:hAnsiTheme="majorBidi" w:cstheme="majorBidi"/>
                <w:color w:val="363236"/>
                <w:sz w:val="24"/>
                <w:szCs w:val="24"/>
                <w:shd w:val="clear" w:color="auto" w:fill="F3F3EE"/>
              </w:rPr>
            </w:rPrChange>
          </w:rPr>
          <w:t xml:space="preserve"> </w:t>
        </w:r>
      </w:ins>
      <w:r w:rsidR="00643A68" w:rsidRPr="009E38EA">
        <w:rPr>
          <w:rFonts w:asciiTheme="majorBidi" w:hAnsiTheme="majorBidi" w:cstheme="majorBidi"/>
          <w:sz w:val="24"/>
          <w:szCs w:val="24"/>
          <w:rPrChange w:id="9267" w:author="Author">
            <w:rPr>
              <w:rFonts w:asciiTheme="majorBidi" w:hAnsiTheme="majorBidi" w:cstheme="majorBidi"/>
              <w:color w:val="363236"/>
              <w:sz w:val="24"/>
              <w:szCs w:val="24"/>
              <w:shd w:val="clear" w:color="auto" w:fill="F3F3EE"/>
            </w:rPr>
          </w:rPrChange>
        </w:rPr>
        <w:t>get</w:t>
      </w:r>
      <w:del w:id="9268" w:author="Author">
        <w:r w:rsidR="00643A68" w:rsidRPr="009E38EA" w:rsidDel="005E1804">
          <w:rPr>
            <w:rFonts w:asciiTheme="majorBidi" w:hAnsiTheme="majorBidi" w:cstheme="majorBidi"/>
            <w:sz w:val="24"/>
            <w:szCs w:val="24"/>
            <w:rPrChange w:id="9269" w:author="Author">
              <w:rPr>
                <w:rFonts w:asciiTheme="majorBidi" w:hAnsiTheme="majorBidi" w:cstheme="majorBidi"/>
                <w:color w:val="363236"/>
                <w:sz w:val="24"/>
                <w:szCs w:val="24"/>
                <w:shd w:val="clear" w:color="auto" w:fill="F3F3EE"/>
              </w:rPr>
            </w:rPrChange>
          </w:rPr>
          <w:delText>ting</w:delText>
        </w:r>
      </w:del>
      <w:ins w:id="9270" w:author="Author">
        <w:r w:rsidR="005E1804">
          <w:rPr>
            <w:rFonts w:asciiTheme="majorBidi" w:hAnsiTheme="majorBidi" w:cstheme="majorBidi"/>
            <w:sz w:val="24"/>
            <w:szCs w:val="24"/>
          </w:rPr>
          <w:t xml:space="preserve"> involved in</w:t>
        </w:r>
      </w:ins>
      <w:del w:id="9271" w:author="Author">
        <w:r w:rsidR="00643A68" w:rsidRPr="009E38EA" w:rsidDel="005E1804">
          <w:rPr>
            <w:rFonts w:asciiTheme="majorBidi" w:hAnsiTheme="majorBidi" w:cstheme="majorBidi"/>
            <w:sz w:val="24"/>
            <w:szCs w:val="24"/>
            <w:rPrChange w:id="9272" w:author="Author">
              <w:rPr>
                <w:rFonts w:asciiTheme="majorBidi" w:hAnsiTheme="majorBidi" w:cstheme="majorBidi"/>
                <w:color w:val="363236"/>
                <w:sz w:val="24"/>
                <w:szCs w:val="24"/>
                <w:shd w:val="clear" w:color="auto" w:fill="F3F3EE"/>
              </w:rPr>
            </w:rPrChange>
          </w:rPr>
          <w:delText xml:space="preserve"> into</w:delText>
        </w:r>
      </w:del>
      <w:ins w:id="9273" w:author="Author">
        <w:r w:rsidR="005E1804">
          <w:rPr>
            <w:rFonts w:asciiTheme="majorBidi" w:hAnsiTheme="majorBidi" w:cstheme="majorBidi"/>
            <w:sz w:val="24"/>
            <w:szCs w:val="24"/>
          </w:rPr>
          <w:t xml:space="preserve"> the</w:t>
        </w:r>
      </w:ins>
      <w:r w:rsidR="00643A68" w:rsidRPr="009E38EA">
        <w:rPr>
          <w:rFonts w:asciiTheme="majorBidi" w:hAnsiTheme="majorBidi" w:cstheme="majorBidi"/>
          <w:sz w:val="24"/>
          <w:szCs w:val="24"/>
          <w:rPrChange w:id="9274" w:author="Author">
            <w:rPr>
              <w:rFonts w:asciiTheme="majorBidi" w:hAnsiTheme="majorBidi" w:cstheme="majorBidi"/>
              <w:color w:val="363236"/>
              <w:sz w:val="24"/>
              <w:szCs w:val="24"/>
              <w:shd w:val="clear" w:color="auto" w:fill="F3F3EE"/>
            </w:rPr>
          </w:rPrChange>
        </w:rPr>
        <w:t xml:space="preserve"> media business </w:t>
      </w:r>
      <w:ins w:id="9275" w:author="Author">
        <w:r w:rsidR="009C579B">
          <w:rPr>
            <w:rFonts w:asciiTheme="majorBidi" w:hAnsiTheme="majorBidi" w:cstheme="majorBidi"/>
            <w:sz w:val="24"/>
            <w:szCs w:val="24"/>
          </w:rPr>
          <w:t xml:space="preserve">by </w:t>
        </w:r>
      </w:ins>
      <w:r w:rsidR="00643A68" w:rsidRPr="009E38EA">
        <w:rPr>
          <w:rFonts w:asciiTheme="majorBidi" w:hAnsiTheme="majorBidi" w:cstheme="majorBidi"/>
          <w:sz w:val="24"/>
          <w:szCs w:val="24"/>
          <w:rPrChange w:id="9276" w:author="Author">
            <w:rPr>
              <w:rFonts w:asciiTheme="majorBidi" w:hAnsiTheme="majorBidi" w:cstheme="majorBidi"/>
              <w:color w:val="363236"/>
              <w:sz w:val="24"/>
              <w:szCs w:val="24"/>
              <w:shd w:val="clear" w:color="auto" w:fill="F3F3EE"/>
            </w:rPr>
          </w:rPrChange>
        </w:rPr>
        <w:t xml:space="preserve">portraying it as a national mission </w:t>
      </w:r>
      <w:del w:id="9277" w:author="Author">
        <w:r w:rsidR="00643A68" w:rsidRPr="009E38EA" w:rsidDel="009C579B">
          <w:rPr>
            <w:rFonts w:asciiTheme="majorBidi" w:hAnsiTheme="majorBidi" w:cstheme="majorBidi"/>
            <w:sz w:val="24"/>
            <w:szCs w:val="24"/>
            <w:rPrChange w:id="9278" w:author="Author">
              <w:rPr>
                <w:rFonts w:asciiTheme="majorBidi" w:hAnsiTheme="majorBidi" w:cstheme="majorBidi"/>
                <w:color w:val="363236"/>
                <w:sz w:val="24"/>
                <w:szCs w:val="24"/>
                <w:shd w:val="clear" w:color="auto" w:fill="F3F3EE"/>
              </w:rPr>
            </w:rPrChange>
          </w:rPr>
          <w:delText xml:space="preserve">which </w:delText>
        </w:r>
      </w:del>
      <w:ins w:id="9279" w:author="Author">
        <w:r w:rsidR="009C579B">
          <w:rPr>
            <w:rFonts w:asciiTheme="majorBidi" w:hAnsiTheme="majorBidi" w:cstheme="majorBidi"/>
            <w:sz w:val="24"/>
            <w:szCs w:val="24"/>
          </w:rPr>
          <w:t>that</w:t>
        </w:r>
      </w:ins>
      <w:del w:id="9280" w:author="Author">
        <w:r w:rsidR="00643A68" w:rsidRPr="009E38EA" w:rsidDel="009C579B">
          <w:rPr>
            <w:rFonts w:asciiTheme="majorBidi" w:hAnsiTheme="majorBidi" w:cstheme="majorBidi"/>
            <w:sz w:val="24"/>
            <w:szCs w:val="24"/>
            <w:rPrChange w:id="9281" w:author="Author">
              <w:rPr>
                <w:rFonts w:asciiTheme="majorBidi" w:hAnsiTheme="majorBidi" w:cstheme="majorBidi"/>
                <w:color w:val="363236"/>
                <w:sz w:val="24"/>
                <w:szCs w:val="24"/>
                <w:shd w:val="clear" w:color="auto" w:fill="F3F3EE"/>
              </w:rPr>
            </w:rPrChange>
          </w:rPr>
          <w:delText>at once</w:delText>
        </w:r>
      </w:del>
      <w:r w:rsidR="00643A68" w:rsidRPr="009E38EA">
        <w:rPr>
          <w:rFonts w:asciiTheme="majorBidi" w:hAnsiTheme="majorBidi" w:cstheme="majorBidi"/>
          <w:sz w:val="24"/>
          <w:szCs w:val="24"/>
          <w:rPrChange w:id="9282" w:author="Author">
            <w:rPr>
              <w:rFonts w:asciiTheme="majorBidi" w:hAnsiTheme="majorBidi" w:cstheme="majorBidi"/>
              <w:color w:val="363236"/>
              <w:sz w:val="24"/>
              <w:szCs w:val="24"/>
              <w:shd w:val="clear" w:color="auto" w:fill="F3F3EE"/>
            </w:rPr>
          </w:rPrChange>
        </w:rPr>
        <w:t xml:space="preserve"> would save </w:t>
      </w:r>
      <w:r w:rsidR="00F2000F" w:rsidRPr="009E38EA">
        <w:rPr>
          <w:rFonts w:asciiTheme="majorBidi" w:hAnsiTheme="majorBidi" w:cstheme="majorBidi"/>
          <w:sz w:val="24"/>
          <w:szCs w:val="24"/>
          <w:rPrChange w:id="9283" w:author="Author">
            <w:rPr>
              <w:rFonts w:asciiTheme="majorBidi" w:hAnsiTheme="majorBidi" w:cstheme="majorBidi"/>
              <w:color w:val="363236"/>
              <w:sz w:val="24"/>
              <w:szCs w:val="24"/>
              <w:shd w:val="clear" w:color="auto" w:fill="F3F3EE"/>
            </w:rPr>
          </w:rPrChange>
        </w:rPr>
        <w:t xml:space="preserve">the future of the Jewish people by </w:t>
      </w:r>
      <w:r w:rsidR="000A2C88" w:rsidRPr="009E38EA">
        <w:rPr>
          <w:rFonts w:asciiTheme="majorBidi" w:hAnsiTheme="majorBidi" w:cstheme="majorBidi"/>
          <w:sz w:val="24"/>
          <w:szCs w:val="24"/>
          <w:rPrChange w:id="9284" w:author="Author">
            <w:rPr>
              <w:rFonts w:asciiTheme="majorBidi" w:hAnsiTheme="majorBidi" w:cstheme="majorBidi"/>
              <w:color w:val="363236"/>
              <w:sz w:val="24"/>
              <w:szCs w:val="24"/>
              <w:shd w:val="clear" w:color="auto" w:fill="F3F3EE"/>
            </w:rPr>
          </w:rPrChange>
        </w:rPr>
        <w:t>depicting</w:t>
      </w:r>
      <w:r w:rsidR="00F2000F" w:rsidRPr="009E38EA">
        <w:rPr>
          <w:rFonts w:asciiTheme="majorBidi" w:hAnsiTheme="majorBidi" w:cstheme="majorBidi"/>
          <w:sz w:val="24"/>
          <w:szCs w:val="24"/>
          <w:rPrChange w:id="9285" w:author="Author">
            <w:rPr>
              <w:rFonts w:asciiTheme="majorBidi" w:hAnsiTheme="majorBidi" w:cstheme="majorBidi"/>
              <w:color w:val="363236"/>
              <w:sz w:val="24"/>
              <w:szCs w:val="24"/>
              <w:shd w:val="clear" w:color="auto" w:fill="F3F3EE"/>
            </w:rPr>
          </w:rPrChange>
        </w:rPr>
        <w:t xml:space="preserve"> its leader in a positive way, rescuing Israel</w:t>
      </w:r>
      <w:r w:rsidR="00643A68" w:rsidRPr="009E38EA">
        <w:rPr>
          <w:rFonts w:asciiTheme="majorBidi" w:hAnsiTheme="majorBidi" w:cstheme="majorBidi"/>
          <w:sz w:val="24"/>
          <w:szCs w:val="24"/>
          <w:rPrChange w:id="9286" w:author="Author">
            <w:rPr>
              <w:rFonts w:asciiTheme="majorBidi" w:hAnsiTheme="majorBidi" w:cstheme="majorBidi"/>
              <w:color w:val="363236"/>
              <w:sz w:val="24"/>
              <w:szCs w:val="24"/>
              <w:shd w:val="clear" w:color="auto" w:fill="F3F3EE"/>
            </w:rPr>
          </w:rPrChange>
        </w:rPr>
        <w:t xml:space="preserve"> from the horrors of the </w:t>
      </w:r>
      <w:ins w:id="9287" w:author="Author">
        <w:r w:rsidR="009C579B">
          <w:rPr>
            <w:rFonts w:asciiTheme="majorBidi" w:hAnsiTheme="majorBidi" w:cstheme="majorBidi"/>
            <w:sz w:val="24"/>
            <w:szCs w:val="24"/>
          </w:rPr>
          <w:t>l</w:t>
        </w:r>
      </w:ins>
      <w:del w:id="9288" w:author="Author">
        <w:r w:rsidR="00643A68" w:rsidRPr="009E38EA" w:rsidDel="009C579B">
          <w:rPr>
            <w:rFonts w:asciiTheme="majorBidi" w:hAnsiTheme="majorBidi" w:cstheme="majorBidi"/>
            <w:sz w:val="24"/>
            <w:szCs w:val="24"/>
            <w:rPrChange w:id="9289" w:author="Author">
              <w:rPr>
                <w:rFonts w:asciiTheme="majorBidi" w:hAnsiTheme="majorBidi" w:cstheme="majorBidi"/>
                <w:color w:val="363236"/>
                <w:sz w:val="24"/>
                <w:szCs w:val="24"/>
                <w:shd w:val="clear" w:color="auto" w:fill="F3F3EE"/>
              </w:rPr>
            </w:rPrChange>
          </w:rPr>
          <w:delText>L</w:delText>
        </w:r>
      </w:del>
      <w:r w:rsidR="00643A68" w:rsidRPr="009E38EA">
        <w:rPr>
          <w:rFonts w:asciiTheme="majorBidi" w:hAnsiTheme="majorBidi" w:cstheme="majorBidi"/>
          <w:sz w:val="24"/>
          <w:szCs w:val="24"/>
          <w:rPrChange w:id="9290" w:author="Author">
            <w:rPr>
              <w:rFonts w:asciiTheme="majorBidi" w:hAnsiTheme="majorBidi" w:cstheme="majorBidi"/>
              <w:color w:val="363236"/>
              <w:sz w:val="24"/>
              <w:szCs w:val="24"/>
              <w:shd w:val="clear" w:color="auto" w:fill="F3F3EE"/>
            </w:rPr>
          </w:rPrChange>
        </w:rPr>
        <w:t xml:space="preserve">eft and </w:t>
      </w:r>
      <w:ins w:id="9291" w:author="Author">
        <w:r w:rsidR="009C579B">
          <w:rPr>
            <w:rFonts w:asciiTheme="majorBidi" w:hAnsiTheme="majorBidi" w:cstheme="majorBidi"/>
            <w:sz w:val="24"/>
            <w:szCs w:val="24"/>
          </w:rPr>
          <w:t>facilitating</w:t>
        </w:r>
      </w:ins>
      <w:del w:id="9292" w:author="Author">
        <w:r w:rsidR="00643A68" w:rsidRPr="009E38EA" w:rsidDel="009C579B">
          <w:rPr>
            <w:rFonts w:asciiTheme="majorBidi" w:hAnsiTheme="majorBidi" w:cstheme="majorBidi"/>
            <w:sz w:val="24"/>
            <w:szCs w:val="24"/>
            <w:rPrChange w:id="9293" w:author="Author">
              <w:rPr>
                <w:rFonts w:asciiTheme="majorBidi" w:hAnsiTheme="majorBidi" w:cstheme="majorBidi"/>
                <w:color w:val="363236"/>
                <w:sz w:val="24"/>
                <w:szCs w:val="24"/>
                <w:shd w:val="clear" w:color="auto" w:fill="F3F3EE"/>
              </w:rPr>
            </w:rPrChange>
          </w:rPr>
          <w:delText>enable</w:delText>
        </w:r>
      </w:del>
      <w:r w:rsidR="00643A68" w:rsidRPr="009E38EA">
        <w:rPr>
          <w:rFonts w:asciiTheme="majorBidi" w:hAnsiTheme="majorBidi" w:cstheme="majorBidi"/>
          <w:sz w:val="24"/>
          <w:szCs w:val="24"/>
          <w:rPrChange w:id="9294" w:author="Author">
            <w:rPr>
              <w:rFonts w:asciiTheme="majorBidi" w:hAnsiTheme="majorBidi" w:cstheme="majorBidi"/>
              <w:color w:val="363236"/>
              <w:sz w:val="24"/>
              <w:szCs w:val="24"/>
              <w:shd w:val="clear" w:color="auto" w:fill="F3F3EE"/>
            </w:rPr>
          </w:rPrChange>
        </w:rPr>
        <w:t xml:space="preserve"> a free</w:t>
      </w:r>
      <w:ins w:id="9295" w:author="Author">
        <w:r w:rsidR="009C579B">
          <w:rPr>
            <w:rFonts w:asciiTheme="majorBidi" w:hAnsiTheme="majorBidi" w:cstheme="majorBidi"/>
            <w:sz w:val="24"/>
            <w:szCs w:val="24"/>
          </w:rPr>
          <w:t>-</w:t>
        </w:r>
      </w:ins>
      <w:del w:id="9296" w:author="Author">
        <w:r w:rsidR="00643A68" w:rsidRPr="009E38EA" w:rsidDel="009C579B">
          <w:rPr>
            <w:rFonts w:asciiTheme="majorBidi" w:hAnsiTheme="majorBidi" w:cstheme="majorBidi"/>
            <w:sz w:val="24"/>
            <w:szCs w:val="24"/>
            <w:rPrChange w:id="9297" w:author="Author">
              <w:rPr>
                <w:rFonts w:asciiTheme="majorBidi" w:hAnsiTheme="majorBidi" w:cstheme="majorBidi"/>
                <w:color w:val="363236"/>
                <w:sz w:val="24"/>
                <w:szCs w:val="24"/>
                <w:shd w:val="clear" w:color="auto" w:fill="F3F3EE"/>
              </w:rPr>
            </w:rPrChange>
          </w:rPr>
          <w:delText xml:space="preserve"> </w:delText>
        </w:r>
      </w:del>
      <w:r w:rsidR="00643A68" w:rsidRPr="009E38EA">
        <w:rPr>
          <w:rFonts w:asciiTheme="majorBidi" w:hAnsiTheme="majorBidi" w:cstheme="majorBidi"/>
          <w:sz w:val="24"/>
          <w:szCs w:val="24"/>
          <w:rPrChange w:id="9298" w:author="Author">
            <w:rPr>
              <w:rFonts w:asciiTheme="majorBidi" w:hAnsiTheme="majorBidi" w:cstheme="majorBidi"/>
              <w:color w:val="363236"/>
              <w:sz w:val="24"/>
              <w:szCs w:val="24"/>
              <w:shd w:val="clear" w:color="auto" w:fill="F3F3EE"/>
            </w:rPr>
          </w:rPrChange>
        </w:rPr>
        <w:t>market</w:t>
      </w:r>
      <w:ins w:id="9299" w:author="Author">
        <w:r w:rsidR="009C579B">
          <w:rPr>
            <w:rFonts w:asciiTheme="majorBidi" w:hAnsiTheme="majorBidi" w:cstheme="majorBidi"/>
            <w:sz w:val="24"/>
            <w:szCs w:val="24"/>
          </w:rPr>
          <w:t>,</w:t>
        </w:r>
      </w:ins>
      <w:r w:rsidR="00643A68" w:rsidRPr="009E38EA">
        <w:rPr>
          <w:rFonts w:asciiTheme="majorBidi" w:hAnsiTheme="majorBidi" w:cstheme="majorBidi"/>
          <w:sz w:val="24"/>
          <w:szCs w:val="24"/>
          <w:rPrChange w:id="9300" w:author="Author">
            <w:rPr>
              <w:rFonts w:asciiTheme="majorBidi" w:hAnsiTheme="majorBidi" w:cstheme="majorBidi"/>
              <w:color w:val="363236"/>
              <w:sz w:val="24"/>
              <w:szCs w:val="24"/>
              <w:shd w:val="clear" w:color="auto" w:fill="F3F3EE"/>
            </w:rPr>
          </w:rPrChange>
        </w:rPr>
        <w:t xml:space="preserve"> right</w:t>
      </w:r>
      <w:ins w:id="9301" w:author="Author">
        <w:r w:rsidR="009C579B">
          <w:rPr>
            <w:rFonts w:asciiTheme="majorBidi" w:hAnsiTheme="majorBidi" w:cstheme="majorBidi"/>
            <w:sz w:val="24"/>
            <w:szCs w:val="24"/>
          </w:rPr>
          <w:t>-</w:t>
        </w:r>
      </w:ins>
      <w:r w:rsidR="00643A68" w:rsidRPr="009E38EA">
        <w:rPr>
          <w:rFonts w:asciiTheme="majorBidi" w:hAnsiTheme="majorBidi" w:cstheme="majorBidi"/>
          <w:sz w:val="24"/>
          <w:szCs w:val="24"/>
          <w:rPrChange w:id="9302" w:author="Author">
            <w:rPr>
              <w:rFonts w:asciiTheme="majorBidi" w:hAnsiTheme="majorBidi" w:cstheme="majorBidi"/>
              <w:color w:val="363236"/>
              <w:sz w:val="24"/>
              <w:szCs w:val="24"/>
              <w:shd w:val="clear" w:color="auto" w:fill="F3F3EE"/>
            </w:rPr>
          </w:rPrChange>
        </w:rPr>
        <w:t xml:space="preserve">wing </w:t>
      </w:r>
      <w:ins w:id="9303" w:author="Author">
        <w:r w:rsidR="009C579B">
          <w:rPr>
            <w:rFonts w:asciiTheme="majorBidi" w:hAnsiTheme="majorBidi" w:cstheme="majorBidi"/>
            <w:sz w:val="24"/>
            <w:szCs w:val="24"/>
          </w:rPr>
          <w:t>approach</w:t>
        </w:r>
      </w:ins>
      <w:del w:id="9304" w:author="Author">
        <w:r w:rsidR="00643A68" w:rsidRPr="009E38EA" w:rsidDel="009C579B">
          <w:rPr>
            <w:rFonts w:asciiTheme="majorBidi" w:hAnsiTheme="majorBidi" w:cstheme="majorBidi"/>
            <w:sz w:val="24"/>
            <w:szCs w:val="24"/>
            <w:rPrChange w:id="9305" w:author="Author">
              <w:rPr>
                <w:rFonts w:asciiTheme="majorBidi" w:hAnsiTheme="majorBidi" w:cstheme="majorBidi"/>
                <w:color w:val="363236"/>
                <w:sz w:val="24"/>
                <w:szCs w:val="24"/>
                <w:shd w:val="clear" w:color="auto" w:fill="F3F3EE"/>
              </w:rPr>
            </w:rPrChange>
          </w:rPr>
          <w:delText>orientation</w:delText>
        </w:r>
      </w:del>
      <w:r w:rsidR="00643A68" w:rsidRPr="009E38EA">
        <w:rPr>
          <w:rFonts w:asciiTheme="majorBidi" w:hAnsiTheme="majorBidi" w:cstheme="majorBidi"/>
          <w:sz w:val="24"/>
          <w:szCs w:val="24"/>
          <w:rPrChange w:id="9306" w:author="Author">
            <w:rPr>
              <w:rFonts w:asciiTheme="majorBidi" w:hAnsiTheme="majorBidi" w:cstheme="majorBidi"/>
              <w:color w:val="363236"/>
              <w:sz w:val="24"/>
              <w:szCs w:val="24"/>
              <w:shd w:val="clear" w:color="auto" w:fill="F3F3EE"/>
            </w:rPr>
          </w:rPrChange>
        </w:rPr>
        <w:t xml:space="preserve"> that would benefit </w:t>
      </w:r>
      <w:del w:id="9307" w:author="Author">
        <w:r w:rsidR="00643A68" w:rsidRPr="009E38EA" w:rsidDel="009C579B">
          <w:rPr>
            <w:rFonts w:asciiTheme="majorBidi" w:hAnsiTheme="majorBidi" w:cstheme="majorBidi"/>
            <w:sz w:val="24"/>
            <w:szCs w:val="24"/>
            <w:rPrChange w:id="9308" w:author="Author">
              <w:rPr>
                <w:rFonts w:asciiTheme="majorBidi" w:hAnsiTheme="majorBidi" w:cstheme="majorBidi"/>
                <w:color w:val="363236"/>
                <w:sz w:val="24"/>
                <w:szCs w:val="24"/>
                <w:shd w:val="clear" w:color="auto" w:fill="F3F3EE"/>
              </w:rPr>
            </w:rPrChange>
          </w:rPr>
          <w:delText xml:space="preserve">personally </w:delText>
        </w:r>
      </w:del>
      <w:r w:rsidR="00643A68" w:rsidRPr="009E38EA">
        <w:rPr>
          <w:rFonts w:asciiTheme="majorBidi" w:hAnsiTheme="majorBidi" w:cstheme="majorBidi"/>
          <w:sz w:val="24"/>
          <w:szCs w:val="24"/>
          <w:rPrChange w:id="9309" w:author="Author">
            <w:rPr>
              <w:rFonts w:asciiTheme="majorBidi" w:hAnsiTheme="majorBidi" w:cstheme="majorBidi"/>
              <w:color w:val="363236"/>
              <w:sz w:val="24"/>
              <w:szCs w:val="24"/>
              <w:shd w:val="clear" w:color="auto" w:fill="F3F3EE"/>
            </w:rPr>
          </w:rPrChange>
        </w:rPr>
        <w:t xml:space="preserve">the </w:t>
      </w:r>
      <w:del w:id="9310" w:author="Author">
        <w:r w:rsidR="00643A68" w:rsidRPr="009E38EA" w:rsidDel="003C3BC1">
          <w:rPr>
            <w:rFonts w:asciiTheme="majorBidi" w:hAnsiTheme="majorBidi" w:cstheme="majorBidi"/>
            <w:sz w:val="24"/>
            <w:szCs w:val="24"/>
            <w:rPrChange w:id="9311" w:author="Author">
              <w:rPr>
                <w:rFonts w:asciiTheme="majorBidi" w:hAnsiTheme="majorBidi" w:cstheme="majorBidi"/>
                <w:color w:val="363236"/>
                <w:sz w:val="24"/>
                <w:szCs w:val="24"/>
                <w:shd w:val="clear" w:color="auto" w:fill="F3F3EE"/>
              </w:rPr>
            </w:rPrChange>
          </w:rPr>
          <w:delText xml:space="preserve">other </w:delText>
        </w:r>
      </w:del>
      <w:r w:rsidR="00643A68" w:rsidRPr="009E38EA">
        <w:rPr>
          <w:rFonts w:asciiTheme="majorBidi" w:hAnsiTheme="majorBidi" w:cstheme="majorBidi"/>
          <w:sz w:val="24"/>
          <w:szCs w:val="24"/>
          <w:rPrChange w:id="9312" w:author="Author">
            <w:rPr>
              <w:rFonts w:asciiTheme="majorBidi" w:hAnsiTheme="majorBidi" w:cstheme="majorBidi"/>
              <w:color w:val="363236"/>
              <w:sz w:val="24"/>
              <w:szCs w:val="24"/>
              <w:shd w:val="clear" w:color="auto" w:fill="F3F3EE"/>
            </w:rPr>
          </w:rPrChange>
        </w:rPr>
        <w:t xml:space="preserve">business </w:t>
      </w:r>
      <w:del w:id="9313" w:author="Author">
        <w:r w:rsidR="00643A68" w:rsidRPr="009E38EA" w:rsidDel="009C579B">
          <w:rPr>
            <w:rFonts w:asciiTheme="majorBidi" w:hAnsiTheme="majorBidi" w:cstheme="majorBidi"/>
            <w:sz w:val="24"/>
            <w:szCs w:val="24"/>
            <w:rPrChange w:id="9314" w:author="Author">
              <w:rPr>
                <w:rFonts w:asciiTheme="majorBidi" w:hAnsiTheme="majorBidi" w:cstheme="majorBidi"/>
                <w:color w:val="363236"/>
                <w:sz w:val="24"/>
                <w:szCs w:val="24"/>
                <w:shd w:val="clear" w:color="auto" w:fill="F3F3EE"/>
              </w:rPr>
            </w:rPrChange>
          </w:rPr>
          <w:delText xml:space="preserve">web </w:delText>
        </w:r>
      </w:del>
      <w:ins w:id="9315" w:author="Author">
        <w:r w:rsidR="009C579B">
          <w:rPr>
            <w:rFonts w:asciiTheme="majorBidi" w:hAnsiTheme="majorBidi" w:cstheme="majorBidi"/>
            <w:sz w:val="24"/>
            <w:szCs w:val="24"/>
          </w:rPr>
          <w:t>interests</w:t>
        </w:r>
        <w:r w:rsidR="009C579B" w:rsidRPr="009E38EA">
          <w:rPr>
            <w:rFonts w:asciiTheme="majorBidi" w:hAnsiTheme="majorBidi" w:cstheme="majorBidi"/>
            <w:sz w:val="24"/>
            <w:szCs w:val="24"/>
            <w:rPrChange w:id="9316" w:author="Author">
              <w:rPr>
                <w:rFonts w:asciiTheme="majorBidi" w:hAnsiTheme="majorBidi" w:cstheme="majorBidi"/>
                <w:color w:val="363236"/>
                <w:sz w:val="24"/>
                <w:szCs w:val="24"/>
                <w:shd w:val="clear" w:color="auto" w:fill="F3F3EE"/>
              </w:rPr>
            </w:rPrChange>
          </w:rPr>
          <w:t xml:space="preserve"> </w:t>
        </w:r>
      </w:ins>
      <w:r w:rsidR="00643A68" w:rsidRPr="009E38EA">
        <w:rPr>
          <w:rFonts w:asciiTheme="majorBidi" w:hAnsiTheme="majorBidi" w:cstheme="majorBidi"/>
          <w:sz w:val="24"/>
          <w:szCs w:val="24"/>
          <w:rPrChange w:id="9317" w:author="Author">
            <w:rPr>
              <w:rFonts w:asciiTheme="majorBidi" w:hAnsiTheme="majorBidi" w:cstheme="majorBidi"/>
              <w:color w:val="363236"/>
              <w:sz w:val="24"/>
              <w:szCs w:val="24"/>
              <w:shd w:val="clear" w:color="auto" w:fill="F3F3EE"/>
            </w:rPr>
          </w:rPrChange>
        </w:rPr>
        <w:t>of these tycoon</w:t>
      </w:r>
      <w:r w:rsidR="002E17C5" w:rsidRPr="009E38EA">
        <w:rPr>
          <w:rFonts w:asciiTheme="majorBidi" w:hAnsiTheme="majorBidi" w:cstheme="majorBidi"/>
          <w:sz w:val="24"/>
          <w:szCs w:val="24"/>
          <w:rPrChange w:id="9318" w:author="Author">
            <w:rPr>
              <w:rFonts w:asciiTheme="majorBidi" w:hAnsiTheme="majorBidi" w:cstheme="majorBidi"/>
              <w:color w:val="363236"/>
              <w:sz w:val="24"/>
              <w:szCs w:val="24"/>
              <w:shd w:val="clear" w:color="auto" w:fill="F3F3EE"/>
            </w:rPr>
          </w:rPrChange>
        </w:rPr>
        <w:t>s</w:t>
      </w:r>
      <w:r w:rsidR="00643A68" w:rsidRPr="009E38EA">
        <w:rPr>
          <w:rFonts w:asciiTheme="majorBidi" w:hAnsiTheme="majorBidi" w:cstheme="majorBidi"/>
          <w:sz w:val="24"/>
          <w:szCs w:val="24"/>
          <w:rPrChange w:id="9319" w:author="Author">
            <w:rPr>
              <w:rFonts w:asciiTheme="majorBidi" w:hAnsiTheme="majorBidi" w:cstheme="majorBidi"/>
              <w:color w:val="363236"/>
              <w:sz w:val="24"/>
              <w:szCs w:val="24"/>
              <w:shd w:val="clear" w:color="auto" w:fill="F3F3EE"/>
            </w:rPr>
          </w:rPrChange>
        </w:rPr>
        <w:t xml:space="preserve"> in Israel.</w:t>
      </w:r>
      <w:r w:rsidR="0052621A" w:rsidRPr="009E38EA">
        <w:rPr>
          <w:rStyle w:val="FootnoteReference"/>
          <w:rFonts w:asciiTheme="majorBidi" w:hAnsiTheme="majorBidi" w:cstheme="majorBidi"/>
          <w:sz w:val="24"/>
          <w:szCs w:val="24"/>
          <w:rPrChange w:id="9320" w:author="Author">
            <w:rPr>
              <w:rStyle w:val="FootnoteReference"/>
              <w:rFonts w:asciiTheme="majorBidi" w:hAnsiTheme="majorBidi" w:cstheme="majorBidi"/>
              <w:color w:val="363236"/>
              <w:sz w:val="24"/>
              <w:szCs w:val="24"/>
              <w:shd w:val="clear" w:color="auto" w:fill="F3F3EE"/>
            </w:rPr>
          </w:rPrChange>
        </w:rPr>
        <w:footnoteReference w:id="127"/>
      </w:r>
      <w:r w:rsidR="00643A68" w:rsidRPr="009E38EA">
        <w:rPr>
          <w:rStyle w:val="FootnoteReference"/>
          <w:rPrChange w:id="9321" w:author="Author">
            <w:rPr>
              <w:rFonts w:asciiTheme="majorBidi" w:hAnsiTheme="majorBidi" w:cstheme="majorBidi"/>
              <w:color w:val="363236"/>
              <w:sz w:val="24"/>
              <w:szCs w:val="24"/>
              <w:shd w:val="clear" w:color="auto" w:fill="F3F3EE"/>
            </w:rPr>
          </w:rPrChange>
        </w:rPr>
        <w:t xml:space="preserve"> </w:t>
      </w:r>
      <w:ins w:id="9322" w:author="Author">
        <w:r w:rsidR="009C579B" w:rsidRPr="009E38EA">
          <w:rPr>
            <w:rFonts w:asciiTheme="majorBidi" w:hAnsiTheme="majorBidi" w:cstheme="majorBidi"/>
            <w:sz w:val="24"/>
            <w:szCs w:val="24"/>
            <w:rPrChange w:id="9323" w:author="Author">
              <w:rPr/>
            </w:rPrChange>
          </w:rPr>
          <w:t xml:space="preserve">In this way, </w:t>
        </w:r>
      </w:ins>
      <w:r w:rsidR="00643A68" w:rsidRPr="009E38EA">
        <w:rPr>
          <w:rFonts w:asciiTheme="majorBidi" w:hAnsiTheme="majorBidi" w:cstheme="majorBidi"/>
          <w:sz w:val="24"/>
          <w:szCs w:val="24"/>
          <w:rPrChange w:id="9324" w:author="Author">
            <w:rPr>
              <w:rFonts w:asciiTheme="majorBidi" w:hAnsiTheme="majorBidi" w:cstheme="majorBidi"/>
              <w:color w:val="363236"/>
              <w:sz w:val="24"/>
              <w:szCs w:val="24"/>
              <w:shd w:val="clear" w:color="auto" w:fill="F3F3EE"/>
            </w:rPr>
          </w:rPrChange>
        </w:rPr>
        <w:t>Netanyahu had hoped</w:t>
      </w:r>
      <w:del w:id="9325" w:author="Author">
        <w:r w:rsidR="00643A68" w:rsidRPr="009E38EA" w:rsidDel="003C3BC1">
          <w:rPr>
            <w:rFonts w:asciiTheme="majorBidi" w:hAnsiTheme="majorBidi" w:cstheme="majorBidi"/>
            <w:sz w:val="24"/>
            <w:szCs w:val="24"/>
            <w:rPrChange w:id="9326" w:author="Author">
              <w:rPr>
                <w:rFonts w:asciiTheme="majorBidi" w:hAnsiTheme="majorBidi" w:cstheme="majorBidi"/>
                <w:color w:val="363236"/>
                <w:sz w:val="24"/>
                <w:szCs w:val="24"/>
                <w:shd w:val="clear" w:color="auto" w:fill="F3F3EE"/>
              </w:rPr>
            </w:rPrChange>
          </w:rPr>
          <w:delText>,</w:delText>
        </w:r>
        <w:r w:rsidR="00643A68" w:rsidRPr="009E38EA" w:rsidDel="009C579B">
          <w:rPr>
            <w:rFonts w:asciiTheme="majorBidi" w:hAnsiTheme="majorBidi" w:cstheme="majorBidi"/>
            <w:sz w:val="24"/>
            <w:szCs w:val="24"/>
            <w:rPrChange w:id="9327" w:author="Author">
              <w:rPr>
                <w:rFonts w:asciiTheme="majorBidi" w:hAnsiTheme="majorBidi" w:cstheme="majorBidi"/>
                <w:color w:val="363236"/>
                <w:sz w:val="24"/>
                <w:szCs w:val="24"/>
                <w:shd w:val="clear" w:color="auto" w:fill="F3F3EE"/>
              </w:rPr>
            </w:rPrChange>
          </w:rPr>
          <w:delText xml:space="preserve"> by that,</w:delText>
        </w:r>
      </w:del>
      <w:r w:rsidR="00643A68" w:rsidRPr="009E38EA">
        <w:rPr>
          <w:rFonts w:asciiTheme="majorBidi" w:hAnsiTheme="majorBidi" w:cstheme="majorBidi"/>
          <w:sz w:val="24"/>
          <w:szCs w:val="24"/>
          <w:rPrChange w:id="9328" w:author="Author">
            <w:rPr>
              <w:rFonts w:asciiTheme="majorBidi" w:hAnsiTheme="majorBidi" w:cstheme="majorBidi"/>
              <w:color w:val="363236"/>
              <w:sz w:val="24"/>
              <w:szCs w:val="24"/>
              <w:shd w:val="clear" w:color="auto" w:fill="F3F3EE"/>
            </w:rPr>
          </w:rPrChange>
        </w:rPr>
        <w:t xml:space="preserve"> to counter and then </w:t>
      </w:r>
      <w:ins w:id="9329" w:author="Author">
        <w:r w:rsidR="00E938F9">
          <w:rPr>
            <w:rFonts w:asciiTheme="majorBidi" w:hAnsiTheme="majorBidi" w:cstheme="majorBidi"/>
            <w:sz w:val="24"/>
            <w:szCs w:val="24"/>
          </w:rPr>
          <w:t>destroy</w:t>
        </w:r>
      </w:ins>
      <w:del w:id="9330" w:author="Author">
        <w:r w:rsidR="00643A68" w:rsidRPr="009E38EA" w:rsidDel="00E938F9">
          <w:rPr>
            <w:rFonts w:asciiTheme="majorBidi" w:hAnsiTheme="majorBidi" w:cstheme="majorBidi"/>
            <w:sz w:val="24"/>
            <w:szCs w:val="24"/>
            <w:rPrChange w:id="9331" w:author="Author">
              <w:rPr>
                <w:rFonts w:asciiTheme="majorBidi" w:hAnsiTheme="majorBidi" w:cstheme="majorBidi"/>
                <w:color w:val="363236"/>
                <w:sz w:val="24"/>
                <w:szCs w:val="24"/>
                <w:shd w:val="clear" w:color="auto" w:fill="F3F3EE"/>
              </w:rPr>
            </w:rPrChange>
          </w:rPr>
          <w:delText>smash</w:delText>
        </w:r>
      </w:del>
      <w:r w:rsidR="00643A68" w:rsidRPr="009E38EA">
        <w:rPr>
          <w:rFonts w:asciiTheme="majorBidi" w:hAnsiTheme="majorBidi" w:cstheme="majorBidi"/>
          <w:sz w:val="24"/>
          <w:szCs w:val="24"/>
          <w:rPrChange w:id="9332" w:author="Author">
            <w:rPr>
              <w:rFonts w:asciiTheme="majorBidi" w:hAnsiTheme="majorBidi" w:cstheme="majorBidi"/>
              <w:color w:val="363236"/>
              <w:sz w:val="24"/>
              <w:szCs w:val="24"/>
              <w:shd w:val="clear" w:color="auto" w:fill="F3F3EE"/>
            </w:rPr>
          </w:rPrChange>
        </w:rPr>
        <w:t xml:space="preserve"> the </w:t>
      </w:r>
      <w:proofErr w:type="spellStart"/>
      <w:r w:rsidR="00643A68" w:rsidRPr="009E38EA">
        <w:rPr>
          <w:rFonts w:asciiTheme="majorBidi" w:hAnsiTheme="majorBidi" w:cstheme="majorBidi"/>
          <w:sz w:val="24"/>
          <w:szCs w:val="24"/>
          <w:rPrChange w:id="9333" w:author="Author">
            <w:rPr>
              <w:rFonts w:asciiTheme="majorBidi" w:hAnsiTheme="majorBidi" w:cstheme="majorBidi"/>
              <w:color w:val="363236"/>
              <w:sz w:val="24"/>
              <w:szCs w:val="24"/>
              <w:shd w:val="clear" w:color="auto" w:fill="F3F3EE"/>
            </w:rPr>
          </w:rPrChange>
        </w:rPr>
        <w:t>Mozes</w:t>
      </w:r>
      <w:proofErr w:type="spellEnd"/>
      <w:r w:rsidR="00643A68" w:rsidRPr="009E38EA">
        <w:rPr>
          <w:rFonts w:asciiTheme="majorBidi" w:hAnsiTheme="majorBidi" w:cstheme="majorBidi"/>
          <w:sz w:val="24"/>
          <w:szCs w:val="24"/>
          <w:rPrChange w:id="9334" w:author="Author">
            <w:rPr>
              <w:rFonts w:asciiTheme="majorBidi" w:hAnsiTheme="majorBidi" w:cstheme="majorBidi"/>
              <w:color w:val="363236"/>
              <w:sz w:val="24"/>
              <w:szCs w:val="24"/>
              <w:shd w:val="clear" w:color="auto" w:fill="F3F3EE"/>
            </w:rPr>
          </w:rPrChange>
        </w:rPr>
        <w:t xml:space="preserve"> media empire and </w:t>
      </w:r>
      <w:del w:id="9335" w:author="Author">
        <w:r w:rsidR="00643A68" w:rsidRPr="009E38EA" w:rsidDel="009C579B">
          <w:rPr>
            <w:rFonts w:asciiTheme="majorBidi" w:hAnsiTheme="majorBidi" w:cstheme="majorBidi"/>
            <w:sz w:val="24"/>
            <w:szCs w:val="24"/>
            <w:rPrChange w:id="9336" w:author="Author">
              <w:rPr>
                <w:rFonts w:asciiTheme="majorBidi" w:hAnsiTheme="majorBidi" w:cstheme="majorBidi"/>
                <w:color w:val="363236"/>
                <w:sz w:val="24"/>
                <w:szCs w:val="24"/>
                <w:shd w:val="clear" w:color="auto" w:fill="F3F3EE"/>
              </w:rPr>
            </w:rPrChange>
          </w:rPr>
          <w:delText xml:space="preserve">to </w:delText>
        </w:r>
      </w:del>
      <w:ins w:id="9337" w:author="Author">
        <w:r w:rsidR="009C579B">
          <w:rPr>
            <w:rFonts w:asciiTheme="majorBidi" w:hAnsiTheme="majorBidi" w:cstheme="majorBidi"/>
            <w:sz w:val="24"/>
            <w:szCs w:val="24"/>
          </w:rPr>
          <w:t>deliver</w:t>
        </w:r>
        <w:r w:rsidR="009C579B" w:rsidRPr="009E38EA">
          <w:rPr>
            <w:rFonts w:asciiTheme="majorBidi" w:hAnsiTheme="majorBidi" w:cstheme="majorBidi"/>
            <w:sz w:val="24"/>
            <w:szCs w:val="24"/>
            <w:rPrChange w:id="9338" w:author="Author">
              <w:rPr>
                <w:rFonts w:asciiTheme="majorBidi" w:hAnsiTheme="majorBidi" w:cstheme="majorBidi"/>
                <w:color w:val="363236"/>
                <w:sz w:val="24"/>
                <w:szCs w:val="24"/>
                <w:shd w:val="clear" w:color="auto" w:fill="F3F3EE"/>
              </w:rPr>
            </w:rPrChange>
          </w:rPr>
          <w:t xml:space="preserve"> </w:t>
        </w:r>
      </w:ins>
      <w:del w:id="9339" w:author="Author">
        <w:r w:rsidR="00643A68" w:rsidRPr="009E38EA" w:rsidDel="009C579B">
          <w:rPr>
            <w:rFonts w:asciiTheme="majorBidi" w:hAnsiTheme="majorBidi" w:cstheme="majorBidi"/>
            <w:sz w:val="24"/>
            <w:szCs w:val="24"/>
            <w:rPrChange w:id="9340" w:author="Author">
              <w:rPr>
                <w:rFonts w:asciiTheme="majorBidi" w:hAnsiTheme="majorBidi" w:cstheme="majorBidi"/>
                <w:color w:val="363236"/>
                <w:sz w:val="24"/>
                <w:szCs w:val="24"/>
                <w:shd w:val="clear" w:color="auto" w:fill="F3F3EE"/>
              </w:rPr>
            </w:rPrChange>
          </w:rPr>
          <w:delText xml:space="preserve">give </w:delText>
        </w:r>
      </w:del>
      <w:r w:rsidR="00643A68" w:rsidRPr="009E38EA">
        <w:rPr>
          <w:rFonts w:asciiTheme="majorBidi" w:hAnsiTheme="majorBidi" w:cstheme="majorBidi"/>
          <w:sz w:val="24"/>
          <w:szCs w:val="24"/>
          <w:rPrChange w:id="9341" w:author="Author">
            <w:rPr>
              <w:rFonts w:asciiTheme="majorBidi" w:hAnsiTheme="majorBidi" w:cstheme="majorBidi"/>
              <w:color w:val="363236"/>
              <w:sz w:val="24"/>
              <w:szCs w:val="24"/>
              <w:shd w:val="clear" w:color="auto" w:fill="F3F3EE"/>
            </w:rPr>
          </w:rPrChange>
        </w:rPr>
        <w:t>a devastating blow to critical journalism in Israel.</w:t>
      </w:r>
      <w:r w:rsidR="00417FFA" w:rsidRPr="009E38EA">
        <w:rPr>
          <w:rFonts w:asciiTheme="majorBidi" w:hAnsiTheme="majorBidi" w:cstheme="majorBidi"/>
          <w:sz w:val="24"/>
          <w:szCs w:val="24"/>
          <w:rPrChange w:id="9342" w:author="Author">
            <w:rPr>
              <w:rFonts w:asciiTheme="majorBidi" w:hAnsiTheme="majorBidi" w:cstheme="majorBidi"/>
              <w:color w:val="363236"/>
              <w:sz w:val="24"/>
              <w:szCs w:val="24"/>
              <w:shd w:val="clear" w:color="auto" w:fill="F3F3EE"/>
            </w:rPr>
          </w:rPrChange>
        </w:rPr>
        <w:t xml:space="preserve"> </w:t>
      </w:r>
      <w:del w:id="9343" w:author="Author">
        <w:r w:rsidR="00417FFA" w:rsidRPr="009E38EA" w:rsidDel="009C579B">
          <w:rPr>
            <w:rFonts w:asciiTheme="majorBidi" w:hAnsiTheme="majorBidi" w:cstheme="majorBidi"/>
            <w:sz w:val="24"/>
            <w:szCs w:val="24"/>
            <w:rPrChange w:id="9344" w:author="Author">
              <w:rPr>
                <w:rFonts w:asciiTheme="majorBidi" w:hAnsiTheme="majorBidi" w:cstheme="majorBidi"/>
                <w:color w:val="363236"/>
                <w:sz w:val="24"/>
                <w:szCs w:val="24"/>
                <w:shd w:val="clear" w:color="auto" w:fill="F3F3EE"/>
              </w:rPr>
            </w:rPrChange>
          </w:rPr>
          <w:delText xml:space="preserve">The </w:delText>
        </w:r>
      </w:del>
      <w:ins w:id="9345" w:author="Author">
        <w:r w:rsidR="009C579B">
          <w:rPr>
            <w:rFonts w:asciiTheme="majorBidi" w:hAnsiTheme="majorBidi" w:cstheme="majorBidi"/>
            <w:sz w:val="24"/>
            <w:szCs w:val="24"/>
          </w:rPr>
          <w:t xml:space="preserve">It is possible to see a correlation, and perhaps even a causal relation, </w:t>
        </w:r>
      </w:ins>
      <w:del w:id="9346" w:author="Author">
        <w:r w:rsidR="00417FFA" w:rsidRPr="009E38EA" w:rsidDel="009C579B">
          <w:rPr>
            <w:rFonts w:asciiTheme="majorBidi" w:hAnsiTheme="majorBidi" w:cstheme="majorBidi"/>
            <w:sz w:val="24"/>
            <w:szCs w:val="24"/>
            <w:rPrChange w:id="9347" w:author="Author">
              <w:rPr>
                <w:rFonts w:asciiTheme="majorBidi" w:hAnsiTheme="majorBidi" w:cstheme="majorBidi"/>
                <w:color w:val="363236"/>
                <w:sz w:val="24"/>
                <w:szCs w:val="24"/>
                <w:shd w:val="clear" w:color="auto" w:fill="F3F3EE"/>
              </w:rPr>
            </w:rPrChange>
          </w:rPr>
          <w:delText xml:space="preserve">linkage </w:delText>
        </w:r>
      </w:del>
      <w:r w:rsidR="00417FFA" w:rsidRPr="009E38EA">
        <w:rPr>
          <w:rFonts w:asciiTheme="majorBidi" w:hAnsiTheme="majorBidi" w:cstheme="majorBidi"/>
          <w:sz w:val="24"/>
          <w:szCs w:val="24"/>
          <w:rPrChange w:id="9348" w:author="Author">
            <w:rPr>
              <w:rFonts w:asciiTheme="majorBidi" w:hAnsiTheme="majorBidi" w:cstheme="majorBidi"/>
              <w:color w:val="363236"/>
              <w:sz w:val="24"/>
              <w:szCs w:val="24"/>
              <w:shd w:val="clear" w:color="auto" w:fill="F3F3EE"/>
            </w:rPr>
          </w:rPrChange>
        </w:rPr>
        <w:t xml:space="preserve">between his long </w:t>
      </w:r>
      <w:del w:id="9349" w:author="Author">
        <w:r w:rsidR="00417FFA" w:rsidRPr="009E38EA" w:rsidDel="009C579B">
          <w:rPr>
            <w:rFonts w:asciiTheme="majorBidi" w:hAnsiTheme="majorBidi" w:cstheme="majorBidi"/>
            <w:sz w:val="24"/>
            <w:szCs w:val="24"/>
            <w:rPrChange w:id="9350" w:author="Author">
              <w:rPr>
                <w:rFonts w:asciiTheme="majorBidi" w:hAnsiTheme="majorBidi" w:cstheme="majorBidi"/>
                <w:color w:val="363236"/>
                <w:sz w:val="24"/>
                <w:szCs w:val="24"/>
                <w:shd w:val="clear" w:color="auto" w:fill="F3F3EE"/>
              </w:rPr>
            </w:rPrChange>
          </w:rPr>
          <w:delText xml:space="preserve">reign </w:delText>
        </w:r>
      </w:del>
      <w:ins w:id="9351" w:author="Author">
        <w:r w:rsidR="009C579B">
          <w:rPr>
            <w:rFonts w:asciiTheme="majorBidi" w:hAnsiTheme="majorBidi" w:cstheme="majorBidi"/>
            <w:sz w:val="24"/>
            <w:szCs w:val="24"/>
          </w:rPr>
          <w:t>tenure as prime minister</w:t>
        </w:r>
        <w:r w:rsidR="009C579B" w:rsidRPr="009E38EA">
          <w:rPr>
            <w:rFonts w:asciiTheme="majorBidi" w:hAnsiTheme="majorBidi" w:cstheme="majorBidi"/>
            <w:sz w:val="24"/>
            <w:szCs w:val="24"/>
            <w:rPrChange w:id="9352" w:author="Author">
              <w:rPr>
                <w:rFonts w:asciiTheme="majorBidi" w:hAnsiTheme="majorBidi" w:cstheme="majorBidi"/>
                <w:color w:val="363236"/>
                <w:sz w:val="24"/>
                <w:szCs w:val="24"/>
                <w:shd w:val="clear" w:color="auto" w:fill="F3F3EE"/>
              </w:rPr>
            </w:rPrChange>
          </w:rPr>
          <w:t xml:space="preserve"> </w:t>
        </w:r>
        <w:r w:rsidR="009C579B">
          <w:rPr>
            <w:rFonts w:asciiTheme="majorBidi" w:hAnsiTheme="majorBidi" w:cstheme="majorBidi"/>
            <w:sz w:val="24"/>
            <w:szCs w:val="24"/>
          </w:rPr>
          <w:t>(</w:t>
        </w:r>
      </w:ins>
      <w:del w:id="9353" w:author="Author">
        <w:r w:rsidR="00417FFA" w:rsidRPr="009E38EA" w:rsidDel="009C579B">
          <w:rPr>
            <w:rFonts w:asciiTheme="majorBidi" w:hAnsiTheme="majorBidi" w:cstheme="majorBidi"/>
            <w:sz w:val="24"/>
            <w:szCs w:val="24"/>
            <w:rPrChange w:id="9354" w:author="Author">
              <w:rPr>
                <w:rFonts w:asciiTheme="majorBidi" w:hAnsiTheme="majorBidi" w:cstheme="majorBidi"/>
                <w:color w:val="363236"/>
                <w:sz w:val="24"/>
                <w:szCs w:val="24"/>
                <w:shd w:val="clear" w:color="auto" w:fill="F3F3EE"/>
              </w:rPr>
            </w:rPrChange>
          </w:rPr>
          <w:delText xml:space="preserve">– </w:delText>
        </w:r>
      </w:del>
      <w:r w:rsidR="00417FFA" w:rsidRPr="009E38EA">
        <w:rPr>
          <w:rFonts w:asciiTheme="majorBidi" w:hAnsiTheme="majorBidi" w:cstheme="majorBidi"/>
          <w:sz w:val="24"/>
          <w:szCs w:val="24"/>
          <w:rPrChange w:id="9355" w:author="Author">
            <w:rPr>
              <w:rFonts w:asciiTheme="majorBidi" w:hAnsiTheme="majorBidi" w:cstheme="majorBidi"/>
              <w:color w:val="363236"/>
              <w:sz w:val="24"/>
              <w:szCs w:val="24"/>
              <w:shd w:val="clear" w:color="auto" w:fill="F3F3EE"/>
            </w:rPr>
          </w:rPrChange>
        </w:rPr>
        <w:t xml:space="preserve">the longest </w:t>
      </w:r>
      <w:del w:id="9356" w:author="Author">
        <w:r w:rsidR="00417FFA" w:rsidRPr="009E38EA" w:rsidDel="009C579B">
          <w:rPr>
            <w:rFonts w:asciiTheme="majorBidi" w:hAnsiTheme="majorBidi" w:cstheme="majorBidi"/>
            <w:sz w:val="24"/>
            <w:szCs w:val="24"/>
            <w:rPrChange w:id="9357" w:author="Author">
              <w:rPr>
                <w:rFonts w:asciiTheme="majorBidi" w:hAnsiTheme="majorBidi" w:cstheme="majorBidi"/>
                <w:color w:val="363236"/>
                <w:sz w:val="24"/>
                <w:szCs w:val="24"/>
                <w:shd w:val="clear" w:color="auto" w:fill="F3F3EE"/>
              </w:rPr>
            </w:rPrChange>
          </w:rPr>
          <w:delText xml:space="preserve">presiding prime minister over </w:delText>
        </w:r>
      </w:del>
      <w:ins w:id="9358" w:author="Author">
        <w:r w:rsidR="009C579B">
          <w:rPr>
            <w:rFonts w:asciiTheme="majorBidi" w:hAnsiTheme="majorBidi" w:cstheme="majorBidi"/>
            <w:sz w:val="24"/>
            <w:szCs w:val="24"/>
          </w:rPr>
          <w:t xml:space="preserve">in </w:t>
        </w:r>
      </w:ins>
      <w:r w:rsidR="00417FFA" w:rsidRPr="009E38EA">
        <w:rPr>
          <w:rFonts w:asciiTheme="majorBidi" w:hAnsiTheme="majorBidi" w:cstheme="majorBidi"/>
          <w:sz w:val="24"/>
          <w:szCs w:val="24"/>
          <w:rPrChange w:id="9359" w:author="Author">
            <w:rPr>
              <w:rFonts w:asciiTheme="majorBidi" w:hAnsiTheme="majorBidi" w:cstheme="majorBidi"/>
              <w:color w:val="363236"/>
              <w:sz w:val="24"/>
              <w:szCs w:val="24"/>
              <w:shd w:val="clear" w:color="auto" w:fill="F3F3EE"/>
            </w:rPr>
          </w:rPrChange>
        </w:rPr>
        <w:t>Israel</w:t>
      </w:r>
      <w:ins w:id="9360" w:author="Author">
        <w:r w:rsidR="009C579B">
          <w:rPr>
            <w:rFonts w:asciiTheme="majorBidi" w:hAnsiTheme="majorBidi" w:cstheme="majorBidi"/>
            <w:sz w:val="24"/>
            <w:szCs w:val="24"/>
          </w:rPr>
          <w:t>’s history)</w:t>
        </w:r>
      </w:ins>
      <w:del w:id="9361" w:author="Author">
        <w:r w:rsidR="00417FFA" w:rsidRPr="009E38EA" w:rsidDel="009C579B">
          <w:rPr>
            <w:rFonts w:asciiTheme="majorBidi" w:hAnsiTheme="majorBidi" w:cstheme="majorBidi"/>
            <w:sz w:val="24"/>
            <w:szCs w:val="24"/>
            <w:rPrChange w:id="9362" w:author="Author">
              <w:rPr>
                <w:rFonts w:asciiTheme="majorBidi" w:hAnsiTheme="majorBidi" w:cstheme="majorBidi"/>
                <w:color w:val="363236"/>
                <w:sz w:val="24"/>
                <w:szCs w:val="24"/>
                <w:shd w:val="clear" w:color="auto" w:fill="F3F3EE"/>
              </w:rPr>
            </w:rPrChange>
          </w:rPr>
          <w:delText xml:space="preserve"> –</w:delText>
        </w:r>
      </w:del>
      <w:r w:rsidR="00417FFA" w:rsidRPr="009E38EA">
        <w:rPr>
          <w:rFonts w:asciiTheme="majorBidi" w:hAnsiTheme="majorBidi" w:cstheme="majorBidi"/>
          <w:sz w:val="24"/>
          <w:szCs w:val="24"/>
          <w:rPrChange w:id="9363" w:author="Author">
            <w:rPr>
              <w:rFonts w:asciiTheme="majorBidi" w:hAnsiTheme="majorBidi" w:cstheme="majorBidi"/>
              <w:color w:val="363236"/>
              <w:sz w:val="24"/>
              <w:szCs w:val="24"/>
              <w:shd w:val="clear" w:color="auto" w:fill="F3F3EE"/>
            </w:rPr>
          </w:rPrChange>
        </w:rPr>
        <w:t xml:space="preserve"> and </w:t>
      </w:r>
      <w:ins w:id="9364" w:author="Author">
        <w:r w:rsidR="00E938F9">
          <w:rPr>
            <w:rFonts w:asciiTheme="majorBidi" w:hAnsiTheme="majorBidi" w:cstheme="majorBidi"/>
            <w:sz w:val="24"/>
            <w:szCs w:val="24"/>
          </w:rPr>
          <w:t xml:space="preserve">growth of </w:t>
        </w:r>
      </w:ins>
      <w:r w:rsidR="00417FFA" w:rsidRPr="009E38EA">
        <w:rPr>
          <w:rFonts w:asciiTheme="majorBidi" w:hAnsiTheme="majorBidi" w:cstheme="majorBidi"/>
          <w:sz w:val="24"/>
          <w:szCs w:val="24"/>
          <w:rPrChange w:id="9365" w:author="Author">
            <w:rPr>
              <w:rFonts w:asciiTheme="majorBidi" w:hAnsiTheme="majorBidi" w:cstheme="majorBidi"/>
              <w:color w:val="363236"/>
              <w:sz w:val="24"/>
              <w:szCs w:val="24"/>
              <w:shd w:val="clear" w:color="auto" w:fill="F3F3EE"/>
            </w:rPr>
          </w:rPrChange>
        </w:rPr>
        <w:t xml:space="preserve">the </w:t>
      </w:r>
      <w:r w:rsidR="00E170E1" w:rsidRPr="009E38EA">
        <w:rPr>
          <w:rFonts w:asciiTheme="majorBidi" w:hAnsiTheme="majorBidi" w:cstheme="majorBidi"/>
          <w:i/>
          <w:iCs/>
          <w:sz w:val="24"/>
          <w:szCs w:val="24"/>
          <w:rPrChange w:id="9366" w:author="Author">
            <w:rPr>
              <w:rFonts w:asciiTheme="majorBidi" w:hAnsiTheme="majorBidi" w:cstheme="majorBidi"/>
              <w:color w:val="363236"/>
              <w:sz w:val="24"/>
              <w:szCs w:val="24"/>
              <w:shd w:val="clear" w:color="auto" w:fill="F3F3EE"/>
            </w:rPr>
          </w:rPrChange>
        </w:rPr>
        <w:t>Israel</w:t>
      </w:r>
      <w:r w:rsidR="00417FFA" w:rsidRPr="009E38EA">
        <w:rPr>
          <w:rFonts w:asciiTheme="majorBidi" w:hAnsiTheme="majorBidi" w:cstheme="majorBidi"/>
          <w:i/>
          <w:iCs/>
          <w:sz w:val="24"/>
          <w:szCs w:val="24"/>
          <w:rPrChange w:id="9367" w:author="Author">
            <w:rPr>
              <w:rFonts w:asciiTheme="majorBidi" w:hAnsiTheme="majorBidi" w:cstheme="majorBidi"/>
              <w:color w:val="363236"/>
              <w:sz w:val="24"/>
              <w:szCs w:val="24"/>
              <w:shd w:val="clear" w:color="auto" w:fill="F3F3EE"/>
            </w:rPr>
          </w:rPrChange>
        </w:rPr>
        <w:t xml:space="preserve"> Hayo</w:t>
      </w:r>
      <w:r w:rsidR="0023355F" w:rsidRPr="009E38EA">
        <w:rPr>
          <w:rFonts w:asciiTheme="majorBidi" w:hAnsiTheme="majorBidi" w:cstheme="majorBidi"/>
          <w:i/>
          <w:iCs/>
          <w:sz w:val="24"/>
          <w:szCs w:val="24"/>
          <w:rPrChange w:id="9368" w:author="Author">
            <w:rPr>
              <w:rFonts w:asciiTheme="majorBidi" w:hAnsiTheme="majorBidi" w:cstheme="majorBidi"/>
              <w:color w:val="363236"/>
              <w:sz w:val="24"/>
              <w:szCs w:val="24"/>
              <w:shd w:val="clear" w:color="auto" w:fill="F3F3EE"/>
            </w:rPr>
          </w:rPrChange>
        </w:rPr>
        <w:t>m</w:t>
      </w:r>
      <w:r w:rsidR="00417FFA" w:rsidRPr="009E38EA">
        <w:rPr>
          <w:rFonts w:asciiTheme="majorBidi" w:hAnsiTheme="majorBidi" w:cstheme="majorBidi"/>
          <w:sz w:val="24"/>
          <w:szCs w:val="24"/>
          <w:rPrChange w:id="9369" w:author="Author">
            <w:rPr>
              <w:rFonts w:asciiTheme="majorBidi" w:hAnsiTheme="majorBidi" w:cstheme="majorBidi"/>
              <w:color w:val="363236"/>
              <w:sz w:val="24"/>
              <w:szCs w:val="24"/>
              <w:shd w:val="clear" w:color="auto" w:fill="F3F3EE"/>
            </w:rPr>
          </w:rPrChange>
        </w:rPr>
        <w:t xml:space="preserve"> new</w:t>
      </w:r>
      <w:r w:rsidR="00222416" w:rsidRPr="009E38EA">
        <w:rPr>
          <w:rFonts w:asciiTheme="majorBidi" w:hAnsiTheme="majorBidi" w:cstheme="majorBidi"/>
          <w:sz w:val="24"/>
          <w:szCs w:val="24"/>
          <w:rPrChange w:id="9370" w:author="Author">
            <w:rPr>
              <w:rFonts w:asciiTheme="majorBidi" w:hAnsiTheme="majorBidi" w:cstheme="majorBidi"/>
              <w:color w:val="363236"/>
              <w:sz w:val="24"/>
              <w:szCs w:val="24"/>
              <w:shd w:val="clear" w:color="auto" w:fill="F3F3EE"/>
            </w:rPr>
          </w:rPrChange>
        </w:rPr>
        <w:t xml:space="preserve">spaper and other </w:t>
      </w:r>
      <w:ins w:id="9371" w:author="Author">
        <w:r w:rsidR="009C579B">
          <w:rPr>
            <w:rFonts w:asciiTheme="majorBidi" w:hAnsiTheme="majorBidi" w:cstheme="majorBidi"/>
            <w:sz w:val="24"/>
            <w:szCs w:val="24"/>
          </w:rPr>
          <w:t xml:space="preserve">pro-Bibi </w:t>
        </w:r>
      </w:ins>
      <w:r w:rsidR="00222416" w:rsidRPr="009E38EA">
        <w:rPr>
          <w:rFonts w:asciiTheme="majorBidi" w:hAnsiTheme="majorBidi" w:cstheme="majorBidi"/>
          <w:sz w:val="24"/>
          <w:szCs w:val="24"/>
          <w:rPrChange w:id="9372" w:author="Author">
            <w:rPr>
              <w:rFonts w:asciiTheme="majorBidi" w:hAnsiTheme="majorBidi" w:cstheme="majorBidi"/>
              <w:color w:val="363236"/>
              <w:sz w:val="24"/>
              <w:szCs w:val="24"/>
              <w:shd w:val="clear" w:color="auto" w:fill="F3F3EE"/>
            </w:rPr>
          </w:rPrChange>
        </w:rPr>
        <w:t>media outlets</w:t>
      </w:r>
      <w:del w:id="9373" w:author="Author">
        <w:r w:rsidR="00222416" w:rsidRPr="009E38EA" w:rsidDel="009C579B">
          <w:rPr>
            <w:rFonts w:asciiTheme="majorBidi" w:hAnsiTheme="majorBidi" w:cstheme="majorBidi"/>
            <w:sz w:val="24"/>
            <w:szCs w:val="24"/>
            <w:rPrChange w:id="9374" w:author="Author">
              <w:rPr>
                <w:rFonts w:asciiTheme="majorBidi" w:hAnsiTheme="majorBidi" w:cstheme="majorBidi"/>
                <w:color w:val="363236"/>
                <w:sz w:val="24"/>
                <w:szCs w:val="24"/>
                <w:shd w:val="clear" w:color="auto" w:fill="F3F3EE"/>
              </w:rPr>
            </w:rPrChange>
          </w:rPr>
          <w:delText>, is perceived to be a positive</w:delText>
        </w:r>
        <w:r w:rsidR="00806443" w:rsidRPr="009E38EA" w:rsidDel="009C579B">
          <w:rPr>
            <w:rFonts w:asciiTheme="majorBidi" w:hAnsiTheme="majorBidi" w:cstheme="majorBidi"/>
            <w:sz w:val="24"/>
            <w:szCs w:val="24"/>
            <w:rPrChange w:id="9375" w:author="Author">
              <w:rPr>
                <w:rFonts w:asciiTheme="majorBidi" w:hAnsiTheme="majorBidi" w:cstheme="majorBidi"/>
                <w:color w:val="363236"/>
                <w:sz w:val="24"/>
                <w:szCs w:val="24"/>
                <w:shd w:val="clear" w:color="auto" w:fill="F3F3EE"/>
              </w:rPr>
            </w:rPrChange>
          </w:rPr>
          <w:delText>, possibly even causal</w:delText>
        </w:r>
        <w:r w:rsidR="00222416" w:rsidRPr="009E38EA" w:rsidDel="009C579B">
          <w:rPr>
            <w:rFonts w:asciiTheme="majorBidi" w:hAnsiTheme="majorBidi" w:cstheme="majorBidi"/>
            <w:sz w:val="24"/>
            <w:szCs w:val="24"/>
            <w:rPrChange w:id="9376" w:author="Author">
              <w:rPr>
                <w:rFonts w:asciiTheme="majorBidi" w:hAnsiTheme="majorBidi" w:cstheme="majorBidi"/>
                <w:color w:val="363236"/>
                <w:sz w:val="24"/>
                <w:szCs w:val="24"/>
                <w:shd w:val="clear" w:color="auto" w:fill="F3F3EE"/>
              </w:rPr>
            </w:rPrChange>
          </w:rPr>
          <w:delText xml:space="preserve"> relation</w:delText>
        </w:r>
      </w:del>
      <w:r w:rsidR="00222416" w:rsidRPr="009E38EA">
        <w:rPr>
          <w:rFonts w:asciiTheme="majorBidi" w:hAnsiTheme="majorBidi" w:cstheme="majorBidi"/>
          <w:sz w:val="24"/>
          <w:szCs w:val="24"/>
          <w:rPrChange w:id="9377" w:author="Author">
            <w:rPr>
              <w:rFonts w:asciiTheme="majorBidi" w:hAnsiTheme="majorBidi" w:cstheme="majorBidi"/>
              <w:color w:val="363236"/>
              <w:sz w:val="24"/>
              <w:szCs w:val="24"/>
              <w:shd w:val="clear" w:color="auto" w:fill="F3F3EE"/>
            </w:rPr>
          </w:rPrChange>
        </w:rPr>
        <w:t>.</w:t>
      </w:r>
      <w:r w:rsidR="00222416" w:rsidRPr="009E38EA">
        <w:rPr>
          <w:rStyle w:val="FootnoteReference"/>
          <w:rFonts w:asciiTheme="majorBidi" w:hAnsiTheme="majorBidi" w:cstheme="majorBidi"/>
          <w:sz w:val="24"/>
          <w:szCs w:val="24"/>
          <w:rPrChange w:id="9378" w:author="Author">
            <w:rPr>
              <w:rStyle w:val="FootnoteReference"/>
              <w:rFonts w:asciiTheme="majorBidi" w:hAnsiTheme="majorBidi" w:cstheme="majorBidi"/>
              <w:color w:val="363236"/>
              <w:sz w:val="24"/>
              <w:szCs w:val="24"/>
              <w:shd w:val="clear" w:color="auto" w:fill="F3F3EE"/>
            </w:rPr>
          </w:rPrChange>
        </w:rPr>
        <w:footnoteReference w:id="128"/>
      </w:r>
      <w:r w:rsidR="001532D1" w:rsidRPr="009E38EA" w:rsidDel="00090103">
        <w:rPr>
          <w:rStyle w:val="FootnoteReference"/>
          <w:rPrChange w:id="9379" w:author="Author">
            <w:rPr>
              <w:rFonts w:asciiTheme="majorBidi" w:hAnsiTheme="majorBidi" w:cstheme="majorBidi"/>
              <w:sz w:val="24"/>
              <w:szCs w:val="24"/>
            </w:rPr>
          </w:rPrChange>
        </w:rPr>
        <w:t xml:space="preserve"> </w:t>
      </w:r>
    </w:p>
    <w:p w14:paraId="08258F2B" w14:textId="77777777" w:rsidR="004428B2" w:rsidRDefault="004428B2" w:rsidP="009E38EA">
      <w:pPr>
        <w:spacing w:line="360" w:lineRule="auto"/>
        <w:jc w:val="both"/>
        <w:rPr>
          <w:rFonts w:asciiTheme="majorBidi" w:hAnsiTheme="majorBidi" w:cstheme="majorBidi"/>
          <w:sz w:val="24"/>
          <w:szCs w:val="24"/>
          <w:rtl/>
        </w:rPr>
        <w:pPrChange w:id="9380" w:author="Author">
          <w:pPr/>
        </w:pPrChange>
      </w:pPr>
    </w:p>
    <w:p w14:paraId="283C293D" w14:textId="149180EA" w:rsidR="004428B2" w:rsidRPr="009E38EA" w:rsidDel="00C502B1" w:rsidRDefault="004428B2" w:rsidP="002C4DDB">
      <w:pPr>
        <w:rPr>
          <w:del w:id="9381" w:author="Author"/>
          <w:rFonts w:asciiTheme="majorBidi" w:hAnsiTheme="majorBidi" w:cstheme="majorBidi"/>
          <w:i/>
          <w:iCs/>
          <w:sz w:val="24"/>
          <w:szCs w:val="24"/>
          <w:rtl/>
          <w:rPrChange w:id="9382" w:author="Author">
            <w:rPr>
              <w:del w:id="9383" w:author="Author"/>
              <w:rFonts w:asciiTheme="majorBidi" w:hAnsiTheme="majorBidi" w:cstheme="majorBidi"/>
              <w:sz w:val="24"/>
              <w:szCs w:val="24"/>
              <w:rtl/>
            </w:rPr>
          </w:rPrChange>
        </w:rPr>
      </w:pPr>
    </w:p>
    <w:p w14:paraId="4CCF7AAB" w14:textId="2D0B4190" w:rsidR="007440B0" w:rsidRPr="009E38EA" w:rsidDel="00C502B1" w:rsidRDefault="007440B0" w:rsidP="002C4DDB">
      <w:pPr>
        <w:rPr>
          <w:del w:id="9384" w:author="Author"/>
          <w:rFonts w:asciiTheme="majorBidi" w:hAnsiTheme="majorBidi" w:cstheme="majorBidi"/>
          <w:i/>
          <w:iCs/>
          <w:sz w:val="24"/>
          <w:szCs w:val="24"/>
          <w:rPrChange w:id="9385" w:author="Author">
            <w:rPr>
              <w:del w:id="9386" w:author="Author"/>
              <w:rFonts w:asciiTheme="majorBidi" w:hAnsiTheme="majorBidi" w:cstheme="majorBidi"/>
              <w:sz w:val="24"/>
              <w:szCs w:val="24"/>
            </w:rPr>
          </w:rPrChange>
        </w:rPr>
      </w:pPr>
    </w:p>
    <w:p w14:paraId="074ACEA1" w14:textId="586CE537" w:rsidR="007440B0" w:rsidRPr="009E38EA" w:rsidRDefault="00E170E1" w:rsidP="002C4DDB">
      <w:pPr>
        <w:pStyle w:val="ListParagraph"/>
        <w:numPr>
          <w:ilvl w:val="1"/>
          <w:numId w:val="19"/>
        </w:numPr>
        <w:spacing w:line="360" w:lineRule="auto"/>
        <w:jc w:val="both"/>
        <w:rPr>
          <w:rFonts w:asciiTheme="majorBidi" w:hAnsiTheme="majorBidi" w:cstheme="majorBidi"/>
          <w:sz w:val="24"/>
          <w:szCs w:val="24"/>
          <w:rPrChange w:id="9387" w:author="Author">
            <w:rPr>
              <w:rFonts w:asciiTheme="majorBidi" w:hAnsiTheme="majorBidi" w:cstheme="majorBidi"/>
              <w:sz w:val="24"/>
              <w:szCs w:val="24"/>
              <w:u w:val="single"/>
            </w:rPr>
          </w:rPrChange>
        </w:rPr>
      </w:pPr>
      <w:r w:rsidRPr="009E38EA">
        <w:rPr>
          <w:rFonts w:asciiTheme="majorBidi" w:hAnsiTheme="majorBidi" w:cstheme="majorBidi"/>
          <w:sz w:val="24"/>
          <w:szCs w:val="24"/>
          <w:rPrChange w:id="9388" w:author="Author">
            <w:rPr>
              <w:rFonts w:asciiTheme="majorBidi" w:hAnsiTheme="majorBidi" w:cstheme="majorBidi"/>
              <w:sz w:val="24"/>
              <w:szCs w:val="24"/>
              <w:u w:val="single"/>
            </w:rPr>
          </w:rPrChange>
        </w:rPr>
        <w:t>Israel</w:t>
      </w:r>
      <w:r w:rsidR="007440B0" w:rsidRPr="009E38EA">
        <w:rPr>
          <w:rFonts w:asciiTheme="majorBidi" w:hAnsiTheme="majorBidi" w:cstheme="majorBidi"/>
          <w:sz w:val="24"/>
          <w:szCs w:val="24"/>
          <w:rPrChange w:id="9389" w:author="Author">
            <w:rPr>
              <w:rFonts w:asciiTheme="majorBidi" w:hAnsiTheme="majorBidi" w:cstheme="majorBidi"/>
              <w:sz w:val="24"/>
              <w:szCs w:val="24"/>
              <w:u w:val="single"/>
            </w:rPr>
          </w:rPrChange>
        </w:rPr>
        <w:t xml:space="preserve"> Hayom</w:t>
      </w:r>
    </w:p>
    <w:p w14:paraId="31098A1E" w14:textId="346C2D42" w:rsidR="00263865" w:rsidRPr="009E38EA" w:rsidRDefault="00263865">
      <w:pPr>
        <w:spacing w:line="240" w:lineRule="auto"/>
        <w:ind w:left="720"/>
        <w:jc w:val="both"/>
        <w:rPr>
          <w:rFonts w:asciiTheme="majorBidi" w:hAnsiTheme="majorBidi" w:cstheme="majorBidi"/>
          <w:sz w:val="24"/>
          <w:szCs w:val="24"/>
          <w:rPrChange w:id="9390" w:author="Author">
            <w:rPr>
              <w:rFonts w:asciiTheme="majorBidi" w:hAnsiTheme="majorBidi" w:cstheme="majorBidi"/>
              <w:sz w:val="20"/>
              <w:szCs w:val="20"/>
            </w:rPr>
          </w:rPrChange>
        </w:rPr>
      </w:pPr>
      <w:r w:rsidRPr="009E38EA">
        <w:rPr>
          <w:rFonts w:asciiTheme="majorBidi" w:hAnsiTheme="majorBidi" w:cstheme="majorBidi"/>
          <w:sz w:val="24"/>
          <w:szCs w:val="24"/>
          <w:rPrChange w:id="9391" w:author="Author">
            <w:rPr>
              <w:rFonts w:asciiTheme="majorBidi" w:hAnsiTheme="majorBidi" w:cstheme="majorBidi"/>
              <w:sz w:val="20"/>
              <w:szCs w:val="20"/>
            </w:rPr>
          </w:rPrChange>
        </w:rPr>
        <w:t>Investigator: “</w:t>
      </w:r>
      <w:ins w:id="9392" w:author="Author">
        <w:r w:rsidR="00E52390" w:rsidRPr="009E38EA">
          <w:rPr>
            <w:rFonts w:asciiTheme="majorBidi" w:hAnsiTheme="majorBidi" w:cstheme="majorBidi"/>
            <w:sz w:val="24"/>
            <w:szCs w:val="24"/>
            <w:rPrChange w:id="9393" w:author="Author">
              <w:rPr>
                <w:rFonts w:asciiTheme="majorBidi" w:hAnsiTheme="majorBidi" w:cstheme="majorBidi"/>
                <w:sz w:val="20"/>
                <w:szCs w:val="20"/>
              </w:rPr>
            </w:rPrChange>
          </w:rPr>
          <w:t>How often</w:t>
        </w:r>
      </w:ins>
      <w:del w:id="9394" w:author="Author">
        <w:r w:rsidRPr="009E38EA" w:rsidDel="00C502B1">
          <w:rPr>
            <w:rFonts w:asciiTheme="majorBidi" w:hAnsiTheme="majorBidi" w:cstheme="majorBidi"/>
            <w:sz w:val="24"/>
            <w:szCs w:val="24"/>
            <w:rPrChange w:id="9395" w:author="Author">
              <w:rPr>
                <w:rFonts w:asciiTheme="majorBidi" w:hAnsiTheme="majorBidi" w:cstheme="majorBidi"/>
                <w:sz w:val="20"/>
                <w:szCs w:val="20"/>
              </w:rPr>
            </w:rPrChange>
          </w:rPr>
          <w:delText>w</w:delText>
        </w:r>
        <w:r w:rsidRPr="009E38EA" w:rsidDel="00E52390">
          <w:rPr>
            <w:rFonts w:asciiTheme="majorBidi" w:hAnsiTheme="majorBidi" w:cstheme="majorBidi"/>
            <w:sz w:val="24"/>
            <w:szCs w:val="24"/>
            <w:rPrChange w:id="9396" w:author="Author">
              <w:rPr>
                <w:rFonts w:asciiTheme="majorBidi" w:hAnsiTheme="majorBidi" w:cstheme="majorBidi"/>
                <w:sz w:val="20"/>
                <w:szCs w:val="20"/>
              </w:rPr>
            </w:rPrChange>
          </w:rPr>
          <w:delText>hat is the frequency with which</w:delText>
        </w:r>
      </w:del>
      <w:ins w:id="9397" w:author="Author">
        <w:r w:rsidR="00E52390" w:rsidRPr="009E38EA">
          <w:rPr>
            <w:rFonts w:asciiTheme="majorBidi" w:hAnsiTheme="majorBidi" w:cstheme="majorBidi"/>
            <w:sz w:val="24"/>
            <w:szCs w:val="24"/>
            <w:rPrChange w:id="9398" w:author="Author">
              <w:rPr>
                <w:rFonts w:asciiTheme="majorBidi" w:hAnsiTheme="majorBidi" w:cstheme="majorBidi"/>
                <w:sz w:val="20"/>
                <w:szCs w:val="20"/>
              </w:rPr>
            </w:rPrChange>
          </w:rPr>
          <w:t xml:space="preserve"> do</w:t>
        </w:r>
      </w:ins>
      <w:r w:rsidRPr="009E38EA">
        <w:rPr>
          <w:rFonts w:asciiTheme="majorBidi" w:hAnsiTheme="majorBidi" w:cstheme="majorBidi"/>
          <w:sz w:val="24"/>
          <w:szCs w:val="24"/>
          <w:rPrChange w:id="9399" w:author="Author">
            <w:rPr>
              <w:rFonts w:asciiTheme="majorBidi" w:hAnsiTheme="majorBidi" w:cstheme="majorBidi"/>
              <w:sz w:val="20"/>
              <w:szCs w:val="20"/>
            </w:rPr>
          </w:rPrChange>
        </w:rPr>
        <w:t xml:space="preserve"> you </w:t>
      </w:r>
      <w:ins w:id="9400" w:author="Author">
        <w:r w:rsidR="00E52390" w:rsidRPr="009E38EA">
          <w:rPr>
            <w:rFonts w:asciiTheme="majorBidi" w:hAnsiTheme="majorBidi" w:cstheme="majorBidi"/>
            <w:sz w:val="24"/>
            <w:szCs w:val="24"/>
            <w:rPrChange w:id="9401" w:author="Author">
              <w:rPr>
                <w:rFonts w:asciiTheme="majorBidi" w:hAnsiTheme="majorBidi" w:cstheme="majorBidi"/>
                <w:sz w:val="20"/>
                <w:szCs w:val="20"/>
              </w:rPr>
            </w:rPrChange>
          </w:rPr>
          <w:t>contact</w:t>
        </w:r>
      </w:ins>
      <w:del w:id="9402" w:author="Author">
        <w:r w:rsidRPr="009E38EA" w:rsidDel="00E52390">
          <w:rPr>
            <w:rFonts w:asciiTheme="majorBidi" w:hAnsiTheme="majorBidi" w:cstheme="majorBidi"/>
            <w:sz w:val="24"/>
            <w:szCs w:val="24"/>
            <w:rPrChange w:id="9403" w:author="Author">
              <w:rPr>
                <w:rFonts w:asciiTheme="majorBidi" w:hAnsiTheme="majorBidi" w:cstheme="majorBidi"/>
                <w:sz w:val="20"/>
                <w:szCs w:val="20"/>
              </w:rPr>
            </w:rPrChange>
          </w:rPr>
          <w:delText>approach</w:delText>
        </w:r>
      </w:del>
      <w:r w:rsidRPr="009E38EA">
        <w:rPr>
          <w:rFonts w:asciiTheme="majorBidi" w:hAnsiTheme="majorBidi" w:cstheme="majorBidi"/>
          <w:sz w:val="24"/>
          <w:szCs w:val="24"/>
          <w:rPrChange w:id="9404" w:author="Author">
            <w:rPr>
              <w:rFonts w:asciiTheme="majorBidi" w:hAnsiTheme="majorBidi" w:cstheme="majorBidi"/>
              <w:sz w:val="20"/>
              <w:szCs w:val="20"/>
            </w:rPr>
          </w:rPrChange>
        </w:rPr>
        <w:t xml:space="preserve"> </w:t>
      </w:r>
      <w:proofErr w:type="spellStart"/>
      <w:r w:rsidRPr="009E38EA">
        <w:rPr>
          <w:rFonts w:asciiTheme="majorBidi" w:hAnsiTheme="majorBidi" w:cstheme="majorBidi"/>
          <w:sz w:val="24"/>
          <w:szCs w:val="24"/>
          <w:rPrChange w:id="9405" w:author="Author">
            <w:rPr>
              <w:rFonts w:asciiTheme="majorBidi" w:hAnsiTheme="majorBidi" w:cstheme="majorBidi"/>
              <w:sz w:val="20"/>
              <w:szCs w:val="20"/>
            </w:rPr>
          </w:rPrChange>
        </w:rPr>
        <w:t>Elovich</w:t>
      </w:r>
      <w:proofErr w:type="spellEnd"/>
      <w:r w:rsidRPr="009E38EA">
        <w:rPr>
          <w:rFonts w:asciiTheme="majorBidi" w:hAnsiTheme="majorBidi" w:cstheme="majorBidi"/>
          <w:sz w:val="24"/>
          <w:szCs w:val="24"/>
          <w:rPrChange w:id="9406" w:author="Author">
            <w:rPr>
              <w:rFonts w:asciiTheme="majorBidi" w:hAnsiTheme="majorBidi" w:cstheme="majorBidi"/>
              <w:sz w:val="20"/>
              <w:szCs w:val="20"/>
            </w:rPr>
          </w:rPrChange>
        </w:rPr>
        <w:t>?”</w:t>
      </w:r>
    </w:p>
    <w:p w14:paraId="560462AF" w14:textId="4D06423D" w:rsidR="00263865" w:rsidRPr="009E38EA" w:rsidRDefault="00263865">
      <w:pPr>
        <w:spacing w:line="240" w:lineRule="auto"/>
        <w:ind w:left="720"/>
        <w:jc w:val="both"/>
        <w:rPr>
          <w:rFonts w:asciiTheme="majorBidi" w:hAnsiTheme="majorBidi" w:cstheme="majorBidi"/>
          <w:sz w:val="24"/>
          <w:szCs w:val="24"/>
          <w:rPrChange w:id="9407" w:author="Author">
            <w:rPr>
              <w:rFonts w:asciiTheme="majorBidi" w:hAnsiTheme="majorBidi" w:cstheme="majorBidi"/>
              <w:sz w:val="20"/>
              <w:szCs w:val="20"/>
            </w:rPr>
          </w:rPrChange>
        </w:rPr>
      </w:pPr>
      <w:r w:rsidRPr="009E38EA">
        <w:rPr>
          <w:rFonts w:asciiTheme="majorBidi" w:hAnsiTheme="majorBidi" w:cstheme="majorBidi"/>
          <w:sz w:val="24"/>
          <w:szCs w:val="24"/>
          <w:rPrChange w:id="9408" w:author="Author">
            <w:rPr>
              <w:rFonts w:asciiTheme="majorBidi" w:hAnsiTheme="majorBidi" w:cstheme="majorBidi"/>
              <w:sz w:val="20"/>
              <w:szCs w:val="20"/>
            </w:rPr>
          </w:rPrChange>
        </w:rPr>
        <w:t>Netanyahu: “</w:t>
      </w:r>
      <w:ins w:id="9409" w:author="Author">
        <w:r w:rsidR="00C502B1" w:rsidRPr="009E38EA">
          <w:rPr>
            <w:rFonts w:asciiTheme="majorBidi" w:hAnsiTheme="majorBidi" w:cstheme="majorBidi"/>
            <w:sz w:val="24"/>
            <w:szCs w:val="24"/>
            <w:rPrChange w:id="9410" w:author="Author">
              <w:rPr>
                <w:rFonts w:asciiTheme="majorBidi" w:hAnsiTheme="majorBidi" w:cstheme="majorBidi"/>
                <w:sz w:val="20"/>
                <w:szCs w:val="20"/>
              </w:rPr>
            </w:rPrChange>
          </w:rPr>
          <w:t>M</w:t>
        </w:r>
      </w:ins>
      <w:del w:id="9411" w:author="Author">
        <w:r w:rsidRPr="009E38EA" w:rsidDel="00C502B1">
          <w:rPr>
            <w:rFonts w:asciiTheme="majorBidi" w:hAnsiTheme="majorBidi" w:cstheme="majorBidi"/>
            <w:sz w:val="24"/>
            <w:szCs w:val="24"/>
            <w:rPrChange w:id="9412" w:author="Author">
              <w:rPr>
                <w:rFonts w:asciiTheme="majorBidi" w:hAnsiTheme="majorBidi" w:cstheme="majorBidi"/>
                <w:sz w:val="20"/>
                <w:szCs w:val="20"/>
              </w:rPr>
            </w:rPrChange>
          </w:rPr>
          <w:delText>m</w:delText>
        </w:r>
      </w:del>
      <w:r w:rsidRPr="009E38EA">
        <w:rPr>
          <w:rFonts w:asciiTheme="majorBidi" w:hAnsiTheme="majorBidi" w:cstheme="majorBidi"/>
          <w:sz w:val="24"/>
          <w:szCs w:val="24"/>
          <w:rPrChange w:id="9413" w:author="Author">
            <w:rPr>
              <w:rFonts w:asciiTheme="majorBidi" w:hAnsiTheme="majorBidi" w:cstheme="majorBidi"/>
              <w:sz w:val="20"/>
              <w:szCs w:val="20"/>
            </w:rPr>
          </w:rPrChange>
        </w:rPr>
        <w:t>uch less th</w:t>
      </w:r>
      <w:ins w:id="9414" w:author="Author">
        <w:r w:rsidR="00C502B1" w:rsidRPr="009E38EA">
          <w:rPr>
            <w:rFonts w:asciiTheme="majorBidi" w:hAnsiTheme="majorBidi" w:cstheme="majorBidi"/>
            <w:sz w:val="24"/>
            <w:szCs w:val="24"/>
            <w:rPrChange w:id="9415" w:author="Author">
              <w:rPr>
                <w:rFonts w:asciiTheme="majorBidi" w:hAnsiTheme="majorBidi" w:cstheme="majorBidi"/>
                <w:sz w:val="20"/>
                <w:szCs w:val="20"/>
              </w:rPr>
            </w:rPrChange>
          </w:rPr>
          <w:t>a</w:t>
        </w:r>
      </w:ins>
      <w:del w:id="9416" w:author="Author">
        <w:r w:rsidRPr="009E38EA" w:rsidDel="00C502B1">
          <w:rPr>
            <w:rFonts w:asciiTheme="majorBidi" w:hAnsiTheme="majorBidi" w:cstheme="majorBidi"/>
            <w:sz w:val="24"/>
            <w:szCs w:val="24"/>
            <w:rPrChange w:id="9417" w:author="Author">
              <w:rPr>
                <w:rFonts w:asciiTheme="majorBidi" w:hAnsiTheme="majorBidi" w:cstheme="majorBidi"/>
                <w:sz w:val="20"/>
                <w:szCs w:val="20"/>
              </w:rPr>
            </w:rPrChange>
          </w:rPr>
          <w:delText>e</w:delText>
        </w:r>
      </w:del>
      <w:r w:rsidRPr="009E38EA">
        <w:rPr>
          <w:rFonts w:asciiTheme="majorBidi" w:hAnsiTheme="majorBidi" w:cstheme="majorBidi"/>
          <w:sz w:val="24"/>
          <w:szCs w:val="24"/>
          <w:rPrChange w:id="9418" w:author="Author">
            <w:rPr>
              <w:rFonts w:asciiTheme="majorBidi" w:hAnsiTheme="majorBidi" w:cstheme="majorBidi"/>
              <w:sz w:val="20"/>
              <w:szCs w:val="20"/>
            </w:rPr>
          </w:rPrChange>
        </w:rPr>
        <w:t xml:space="preserve">n I contact Sheldon </w:t>
      </w:r>
      <w:r w:rsidR="00E718B2" w:rsidRPr="009E38EA">
        <w:rPr>
          <w:rFonts w:asciiTheme="majorBidi" w:hAnsiTheme="majorBidi" w:cstheme="majorBidi"/>
          <w:sz w:val="24"/>
          <w:szCs w:val="24"/>
          <w:rPrChange w:id="9419" w:author="Author">
            <w:rPr>
              <w:rFonts w:asciiTheme="majorBidi" w:hAnsiTheme="majorBidi" w:cstheme="majorBidi"/>
              <w:sz w:val="20"/>
              <w:szCs w:val="20"/>
            </w:rPr>
          </w:rPrChange>
        </w:rPr>
        <w:t>Adelson</w:t>
      </w:r>
      <w:r w:rsidRPr="009E38EA">
        <w:rPr>
          <w:rFonts w:asciiTheme="majorBidi" w:hAnsiTheme="majorBidi" w:cstheme="majorBidi"/>
          <w:sz w:val="24"/>
          <w:szCs w:val="24"/>
          <w:rPrChange w:id="9420" w:author="Author">
            <w:rPr>
              <w:rFonts w:asciiTheme="majorBidi" w:hAnsiTheme="majorBidi" w:cstheme="majorBidi"/>
              <w:sz w:val="20"/>
              <w:szCs w:val="20"/>
            </w:rPr>
          </w:rPrChange>
        </w:rPr>
        <w:t xml:space="preserve"> and Regev. Much</w:t>
      </w:r>
      <w:ins w:id="9421" w:author="Author">
        <w:r w:rsidR="00C502B1" w:rsidRPr="009E38EA">
          <w:rPr>
            <w:rFonts w:asciiTheme="majorBidi" w:hAnsiTheme="majorBidi" w:cstheme="majorBidi"/>
            <w:sz w:val="24"/>
            <w:szCs w:val="24"/>
            <w:rPrChange w:id="9422" w:author="Author">
              <w:rPr>
                <w:rFonts w:asciiTheme="majorBidi" w:hAnsiTheme="majorBidi" w:cstheme="majorBidi"/>
                <w:sz w:val="20"/>
                <w:szCs w:val="20"/>
              </w:rPr>
            </w:rPrChange>
          </w:rPr>
          <w:t>,</w:t>
        </w:r>
      </w:ins>
      <w:r w:rsidRPr="009E38EA">
        <w:rPr>
          <w:rFonts w:asciiTheme="majorBidi" w:hAnsiTheme="majorBidi" w:cstheme="majorBidi"/>
          <w:sz w:val="24"/>
          <w:szCs w:val="24"/>
          <w:rPrChange w:id="9423" w:author="Author">
            <w:rPr>
              <w:rFonts w:asciiTheme="majorBidi" w:hAnsiTheme="majorBidi" w:cstheme="majorBidi"/>
              <w:sz w:val="20"/>
              <w:szCs w:val="20"/>
            </w:rPr>
          </w:rPrChange>
        </w:rPr>
        <w:t xml:space="preserve"> much less, but what</w:t>
      </w:r>
      <w:ins w:id="9424" w:author="Author">
        <w:r w:rsidR="00E52390" w:rsidRPr="009E38EA">
          <w:rPr>
            <w:rFonts w:asciiTheme="majorBidi" w:hAnsiTheme="majorBidi" w:cstheme="majorBidi"/>
            <w:sz w:val="24"/>
            <w:szCs w:val="24"/>
            <w:rPrChange w:id="9425" w:author="Author">
              <w:rPr>
                <w:rFonts w:asciiTheme="majorBidi" w:hAnsiTheme="majorBidi" w:cstheme="majorBidi"/>
                <w:sz w:val="20"/>
                <w:szCs w:val="20"/>
              </w:rPr>
            </w:rPrChange>
          </w:rPr>
          <w:t>’</w:t>
        </w:r>
      </w:ins>
      <w:del w:id="9426" w:author="Author">
        <w:r w:rsidRPr="009E38EA" w:rsidDel="00E52390">
          <w:rPr>
            <w:rFonts w:asciiTheme="majorBidi" w:hAnsiTheme="majorBidi" w:cstheme="majorBidi"/>
            <w:sz w:val="24"/>
            <w:szCs w:val="24"/>
            <w:rPrChange w:id="9427" w:author="Author">
              <w:rPr>
                <w:rFonts w:asciiTheme="majorBidi" w:hAnsiTheme="majorBidi" w:cstheme="majorBidi"/>
                <w:sz w:val="20"/>
                <w:szCs w:val="20"/>
              </w:rPr>
            </w:rPrChange>
          </w:rPr>
          <w:delText xml:space="preserve"> i</w:delText>
        </w:r>
      </w:del>
      <w:r w:rsidRPr="009E38EA">
        <w:rPr>
          <w:rFonts w:asciiTheme="majorBidi" w:hAnsiTheme="majorBidi" w:cstheme="majorBidi"/>
          <w:sz w:val="24"/>
          <w:szCs w:val="24"/>
          <w:rPrChange w:id="9428" w:author="Author">
            <w:rPr>
              <w:rFonts w:asciiTheme="majorBidi" w:hAnsiTheme="majorBidi" w:cstheme="majorBidi"/>
              <w:sz w:val="20"/>
              <w:szCs w:val="20"/>
            </w:rPr>
          </w:rPrChange>
        </w:rPr>
        <w:t>s the problem here?</w:t>
      </w:r>
    </w:p>
    <w:p w14:paraId="014ABFDA" w14:textId="1D11DEC5" w:rsidR="00263865" w:rsidRPr="009E38EA" w:rsidRDefault="00263865">
      <w:pPr>
        <w:spacing w:line="240" w:lineRule="auto"/>
        <w:ind w:left="720"/>
        <w:jc w:val="both"/>
        <w:rPr>
          <w:rFonts w:asciiTheme="majorBidi" w:hAnsiTheme="majorBidi" w:cstheme="majorBidi"/>
          <w:sz w:val="24"/>
          <w:szCs w:val="24"/>
          <w:rPrChange w:id="9429" w:author="Author">
            <w:rPr>
              <w:rFonts w:asciiTheme="majorBidi" w:hAnsiTheme="majorBidi" w:cstheme="majorBidi"/>
              <w:sz w:val="20"/>
              <w:szCs w:val="20"/>
            </w:rPr>
          </w:rPrChange>
        </w:rPr>
      </w:pPr>
      <w:r w:rsidRPr="009E38EA">
        <w:rPr>
          <w:rFonts w:asciiTheme="majorBidi" w:hAnsiTheme="majorBidi" w:cstheme="majorBidi"/>
          <w:sz w:val="24"/>
          <w:szCs w:val="24"/>
          <w:rPrChange w:id="9430" w:author="Author">
            <w:rPr>
              <w:rFonts w:asciiTheme="majorBidi" w:hAnsiTheme="majorBidi" w:cstheme="majorBidi"/>
              <w:sz w:val="20"/>
              <w:szCs w:val="20"/>
            </w:rPr>
          </w:rPrChange>
        </w:rPr>
        <w:t xml:space="preserve">Investigator: </w:t>
      </w:r>
      <w:ins w:id="9431" w:author="Author">
        <w:r w:rsidR="00E52390" w:rsidRPr="009E38EA">
          <w:rPr>
            <w:rFonts w:asciiTheme="majorBidi" w:hAnsiTheme="majorBidi" w:cstheme="majorBidi"/>
            <w:sz w:val="24"/>
            <w:szCs w:val="24"/>
            <w:rPrChange w:id="9432" w:author="Author">
              <w:rPr>
                <w:rFonts w:asciiTheme="majorBidi" w:hAnsiTheme="majorBidi" w:cstheme="majorBidi"/>
                <w:sz w:val="20"/>
                <w:szCs w:val="20"/>
              </w:rPr>
            </w:rPrChange>
          </w:rPr>
          <w:t xml:space="preserve">“[The problem is] </w:t>
        </w:r>
      </w:ins>
      <w:del w:id="9433" w:author="Author">
        <w:r w:rsidRPr="009E38EA" w:rsidDel="00E52390">
          <w:rPr>
            <w:rFonts w:asciiTheme="majorBidi" w:hAnsiTheme="majorBidi" w:cstheme="majorBidi"/>
            <w:sz w:val="24"/>
            <w:szCs w:val="24"/>
            <w:rPrChange w:id="9434" w:author="Author">
              <w:rPr>
                <w:rFonts w:asciiTheme="majorBidi" w:hAnsiTheme="majorBidi" w:cstheme="majorBidi"/>
                <w:sz w:val="20"/>
                <w:szCs w:val="20"/>
              </w:rPr>
            </w:rPrChange>
          </w:rPr>
          <w:delText>“</w:delText>
        </w:r>
      </w:del>
      <w:r w:rsidRPr="009E38EA">
        <w:rPr>
          <w:rFonts w:asciiTheme="majorBidi" w:hAnsiTheme="majorBidi" w:cstheme="majorBidi"/>
          <w:sz w:val="24"/>
          <w:szCs w:val="24"/>
          <w:rPrChange w:id="9435" w:author="Author">
            <w:rPr>
              <w:rFonts w:asciiTheme="majorBidi" w:hAnsiTheme="majorBidi" w:cstheme="majorBidi"/>
              <w:sz w:val="20"/>
              <w:szCs w:val="20"/>
            </w:rPr>
          </w:rPrChange>
        </w:rPr>
        <w:t>that you</w:t>
      </w:r>
      <w:ins w:id="9436" w:author="Author">
        <w:r w:rsidR="00E52390" w:rsidRPr="009E38EA">
          <w:rPr>
            <w:rFonts w:asciiTheme="majorBidi" w:hAnsiTheme="majorBidi" w:cstheme="majorBidi"/>
            <w:sz w:val="24"/>
            <w:szCs w:val="24"/>
            <w:rPrChange w:id="9437" w:author="Author">
              <w:rPr>
                <w:rFonts w:asciiTheme="majorBidi" w:hAnsiTheme="majorBidi" w:cstheme="majorBidi"/>
                <w:sz w:val="20"/>
                <w:szCs w:val="20"/>
              </w:rPr>
            </w:rPrChange>
          </w:rPr>
          <w:t>’</w:t>
        </w:r>
      </w:ins>
      <w:del w:id="9438" w:author="Author">
        <w:r w:rsidRPr="009E38EA" w:rsidDel="00E52390">
          <w:rPr>
            <w:rFonts w:asciiTheme="majorBidi" w:hAnsiTheme="majorBidi" w:cstheme="majorBidi"/>
            <w:sz w:val="24"/>
            <w:szCs w:val="24"/>
            <w:rPrChange w:id="9439" w:author="Author">
              <w:rPr>
                <w:rFonts w:asciiTheme="majorBidi" w:hAnsiTheme="majorBidi" w:cstheme="majorBidi"/>
                <w:sz w:val="20"/>
                <w:szCs w:val="20"/>
              </w:rPr>
            </w:rPrChange>
          </w:rPr>
          <w:delText xml:space="preserve"> a</w:delText>
        </w:r>
      </w:del>
      <w:r w:rsidRPr="009E38EA">
        <w:rPr>
          <w:rFonts w:asciiTheme="majorBidi" w:hAnsiTheme="majorBidi" w:cstheme="majorBidi"/>
          <w:sz w:val="24"/>
          <w:szCs w:val="24"/>
          <w:rPrChange w:id="9440" w:author="Author">
            <w:rPr>
              <w:rFonts w:asciiTheme="majorBidi" w:hAnsiTheme="majorBidi" w:cstheme="majorBidi"/>
              <w:sz w:val="20"/>
              <w:szCs w:val="20"/>
            </w:rPr>
          </w:rPrChange>
        </w:rPr>
        <w:t>re the minister of communication</w:t>
      </w:r>
      <w:ins w:id="9441" w:author="Author">
        <w:r w:rsidR="004174FF" w:rsidRPr="009E38EA">
          <w:rPr>
            <w:rFonts w:asciiTheme="majorBidi" w:hAnsiTheme="majorBidi" w:cstheme="majorBidi"/>
            <w:sz w:val="24"/>
            <w:szCs w:val="24"/>
            <w:rPrChange w:id="9442" w:author="Author">
              <w:rPr>
                <w:rFonts w:asciiTheme="majorBidi" w:hAnsiTheme="majorBidi" w:cstheme="majorBidi"/>
                <w:sz w:val="20"/>
                <w:szCs w:val="20"/>
              </w:rPr>
            </w:rPrChange>
          </w:rPr>
          <w:t>s</w:t>
        </w:r>
      </w:ins>
      <w:r w:rsidRPr="009E38EA">
        <w:rPr>
          <w:rFonts w:asciiTheme="majorBidi" w:hAnsiTheme="majorBidi" w:cstheme="majorBidi"/>
          <w:sz w:val="24"/>
          <w:szCs w:val="24"/>
          <w:rPrChange w:id="9443" w:author="Author">
            <w:rPr>
              <w:rFonts w:asciiTheme="majorBidi" w:hAnsiTheme="majorBidi" w:cstheme="majorBidi"/>
              <w:sz w:val="20"/>
              <w:szCs w:val="20"/>
            </w:rPr>
          </w:rPrChange>
        </w:rPr>
        <w:t>.”</w:t>
      </w:r>
      <w:r w:rsidRPr="009E38EA">
        <w:rPr>
          <w:rStyle w:val="FootnoteReference"/>
          <w:rFonts w:asciiTheme="majorBidi" w:hAnsiTheme="majorBidi" w:cstheme="majorBidi"/>
          <w:sz w:val="24"/>
          <w:szCs w:val="24"/>
          <w:rPrChange w:id="9444" w:author="Author">
            <w:rPr>
              <w:rStyle w:val="FootnoteReference"/>
              <w:rFonts w:asciiTheme="majorBidi" w:hAnsiTheme="majorBidi" w:cstheme="majorBidi"/>
              <w:sz w:val="20"/>
              <w:szCs w:val="20"/>
            </w:rPr>
          </w:rPrChange>
        </w:rPr>
        <w:footnoteReference w:id="129"/>
      </w:r>
    </w:p>
    <w:p w14:paraId="7B6E56B1" w14:textId="77777777" w:rsidR="00263865" w:rsidRPr="002C4DDB" w:rsidRDefault="00263865" w:rsidP="002C4DDB">
      <w:pPr>
        <w:spacing w:line="360" w:lineRule="auto"/>
        <w:ind w:left="360"/>
        <w:jc w:val="both"/>
        <w:rPr>
          <w:rFonts w:asciiTheme="majorBidi" w:hAnsiTheme="majorBidi" w:cstheme="majorBidi"/>
          <w:sz w:val="24"/>
          <w:szCs w:val="24"/>
        </w:rPr>
      </w:pPr>
    </w:p>
    <w:p w14:paraId="792DCECA" w14:textId="4EFE3CF5" w:rsidR="005C4E62" w:rsidRPr="006805AC" w:rsidRDefault="0034104B" w:rsidP="00E13780">
      <w:pPr>
        <w:spacing w:line="360" w:lineRule="auto"/>
        <w:jc w:val="both"/>
        <w:rPr>
          <w:rFonts w:asciiTheme="majorBidi" w:hAnsiTheme="majorBidi" w:cstheme="majorBidi"/>
          <w:sz w:val="24"/>
          <w:szCs w:val="24"/>
        </w:rPr>
      </w:pPr>
      <w:del w:id="9446" w:author="Author">
        <w:r w:rsidRPr="002C4DDB" w:rsidDel="00477315">
          <w:rPr>
            <w:rFonts w:asciiTheme="majorBidi" w:hAnsiTheme="majorBidi" w:cstheme="majorBidi"/>
            <w:sz w:val="24"/>
            <w:szCs w:val="24"/>
          </w:rPr>
          <w:delText xml:space="preserve">The establishment of </w:delText>
        </w:r>
      </w:del>
      <w:r w:rsidRPr="009E38EA">
        <w:rPr>
          <w:rFonts w:asciiTheme="majorBidi" w:hAnsiTheme="majorBidi" w:cstheme="majorBidi"/>
          <w:i/>
          <w:iCs/>
          <w:sz w:val="24"/>
          <w:szCs w:val="24"/>
          <w:rPrChange w:id="9447" w:author="Author">
            <w:rPr>
              <w:rFonts w:asciiTheme="majorBidi" w:hAnsiTheme="majorBidi" w:cstheme="majorBidi"/>
              <w:sz w:val="24"/>
              <w:szCs w:val="24"/>
            </w:rPr>
          </w:rPrChange>
        </w:rPr>
        <w:t>Israel Hayom</w:t>
      </w:r>
      <w:r w:rsidRPr="002C4DDB">
        <w:rPr>
          <w:rFonts w:asciiTheme="majorBidi" w:hAnsiTheme="majorBidi" w:cstheme="majorBidi"/>
          <w:sz w:val="24"/>
          <w:szCs w:val="24"/>
        </w:rPr>
        <w:t xml:space="preserve"> was designed not just to </w:t>
      </w:r>
      <w:del w:id="9448" w:author="Author">
        <w:r w:rsidR="003B784F" w:rsidRPr="002C4DDB" w:rsidDel="0010462C">
          <w:rPr>
            <w:rFonts w:asciiTheme="majorBidi" w:hAnsiTheme="majorBidi" w:cstheme="majorBidi"/>
            <w:sz w:val="24"/>
            <w:szCs w:val="24"/>
          </w:rPr>
          <w:delText>propagate</w:delText>
        </w:r>
        <w:r w:rsidRPr="002C4DDB" w:rsidDel="0010462C">
          <w:rPr>
            <w:rFonts w:asciiTheme="majorBidi" w:hAnsiTheme="majorBidi" w:cstheme="majorBidi"/>
            <w:sz w:val="24"/>
            <w:szCs w:val="24"/>
          </w:rPr>
          <w:delText xml:space="preserve"> </w:delText>
        </w:r>
      </w:del>
      <w:ins w:id="9449" w:author="Author">
        <w:r w:rsidR="0010462C">
          <w:rPr>
            <w:rFonts w:asciiTheme="majorBidi" w:hAnsiTheme="majorBidi" w:cstheme="majorBidi"/>
            <w:sz w:val="24"/>
            <w:szCs w:val="24"/>
          </w:rPr>
          <w:t>promote</w:t>
        </w:r>
        <w:r w:rsidR="0010462C"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Netanyahu’s regime, but to </w:t>
      </w:r>
      <w:ins w:id="9450" w:author="Author">
        <w:r w:rsidR="0010462C">
          <w:rPr>
            <w:rFonts w:asciiTheme="majorBidi" w:hAnsiTheme="majorBidi" w:cstheme="majorBidi"/>
            <w:sz w:val="24"/>
            <w:szCs w:val="24"/>
          </w:rPr>
          <w:t>destroy the</w:t>
        </w:r>
      </w:ins>
      <w:del w:id="9451" w:author="Author">
        <w:r w:rsidRPr="002C4DDB" w:rsidDel="0010462C">
          <w:rPr>
            <w:rFonts w:asciiTheme="majorBidi" w:hAnsiTheme="majorBidi" w:cstheme="majorBidi"/>
            <w:sz w:val="24"/>
            <w:szCs w:val="24"/>
          </w:rPr>
          <w:delText>ruin</w:delText>
        </w:r>
      </w:del>
      <w:r w:rsidRPr="002C4DDB">
        <w:rPr>
          <w:rFonts w:asciiTheme="majorBidi" w:hAnsiTheme="majorBidi" w:cstheme="majorBidi"/>
          <w:sz w:val="24"/>
          <w:szCs w:val="24"/>
        </w:rPr>
        <w:t xml:space="preserve"> free press in Israel. </w:t>
      </w:r>
      <w:del w:id="9452" w:author="Author">
        <w:r w:rsidRPr="002C4DDB" w:rsidDel="0010462C">
          <w:rPr>
            <w:rFonts w:asciiTheme="majorBidi" w:hAnsiTheme="majorBidi" w:cstheme="majorBidi"/>
            <w:sz w:val="24"/>
            <w:szCs w:val="24"/>
          </w:rPr>
          <w:delText xml:space="preserve">The business model it employed was, </w:delText>
        </w:r>
      </w:del>
      <w:ins w:id="9453" w:author="Author">
        <w:r w:rsidR="0010462C">
          <w:rPr>
            <w:rFonts w:asciiTheme="majorBidi" w:hAnsiTheme="majorBidi" w:cstheme="majorBidi"/>
            <w:sz w:val="24"/>
            <w:szCs w:val="24"/>
          </w:rPr>
          <w:t>U</w:t>
        </w:r>
      </w:ins>
      <w:del w:id="9454" w:author="Author">
        <w:r w:rsidRPr="002C4DDB" w:rsidDel="0010462C">
          <w:rPr>
            <w:rFonts w:asciiTheme="majorBidi" w:hAnsiTheme="majorBidi" w:cstheme="majorBidi"/>
            <w:sz w:val="24"/>
            <w:szCs w:val="24"/>
          </w:rPr>
          <w:delText>u</w:delText>
        </w:r>
      </w:del>
      <w:r w:rsidRPr="002C4DDB">
        <w:rPr>
          <w:rFonts w:asciiTheme="majorBidi" w:hAnsiTheme="majorBidi" w:cstheme="majorBidi"/>
          <w:sz w:val="24"/>
          <w:szCs w:val="24"/>
        </w:rPr>
        <w:t xml:space="preserve">nlike other free newspapers </w:t>
      </w:r>
      <w:del w:id="9455" w:author="Author">
        <w:r w:rsidRPr="002C4DDB" w:rsidDel="0010462C">
          <w:rPr>
            <w:rFonts w:asciiTheme="majorBidi" w:hAnsiTheme="majorBidi" w:cstheme="majorBidi"/>
            <w:sz w:val="24"/>
            <w:szCs w:val="24"/>
          </w:rPr>
          <w:delText xml:space="preserve">who </w:delText>
        </w:r>
      </w:del>
      <w:ins w:id="9456" w:author="Author">
        <w:r w:rsidR="0010462C">
          <w:rPr>
            <w:rFonts w:asciiTheme="majorBidi" w:hAnsiTheme="majorBidi" w:cstheme="majorBidi"/>
            <w:sz w:val="24"/>
            <w:szCs w:val="24"/>
          </w:rPr>
          <w:t>that</w:t>
        </w:r>
        <w:r w:rsidR="0010462C"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charged high prices for ads, </w:t>
      </w:r>
      <w:ins w:id="9457" w:author="Author">
        <w:r w:rsidR="0010462C" w:rsidRPr="009E38EA">
          <w:rPr>
            <w:rFonts w:asciiTheme="majorBidi" w:hAnsiTheme="majorBidi" w:cstheme="majorBidi"/>
            <w:i/>
            <w:iCs/>
            <w:sz w:val="24"/>
            <w:szCs w:val="24"/>
            <w:rPrChange w:id="9458" w:author="Author">
              <w:rPr>
                <w:rFonts w:asciiTheme="majorBidi" w:hAnsiTheme="majorBidi" w:cstheme="majorBidi"/>
                <w:sz w:val="24"/>
                <w:szCs w:val="24"/>
              </w:rPr>
            </w:rPrChange>
          </w:rPr>
          <w:t>Israel Hayom</w:t>
        </w:r>
        <w:r w:rsidR="0010462C">
          <w:rPr>
            <w:rFonts w:asciiTheme="majorBidi" w:hAnsiTheme="majorBidi" w:cstheme="majorBidi"/>
            <w:sz w:val="24"/>
            <w:szCs w:val="24"/>
          </w:rPr>
          <w:t>’s business model included</w:t>
        </w:r>
      </w:ins>
      <w:del w:id="9459" w:author="Author">
        <w:r w:rsidRPr="002C4DDB" w:rsidDel="0010462C">
          <w:rPr>
            <w:rFonts w:asciiTheme="majorBidi" w:hAnsiTheme="majorBidi" w:cstheme="majorBidi"/>
            <w:sz w:val="24"/>
            <w:szCs w:val="24"/>
          </w:rPr>
          <w:delText>only</w:delText>
        </w:r>
      </w:del>
      <w:r w:rsidRPr="002C4DDB">
        <w:rPr>
          <w:rFonts w:asciiTheme="majorBidi" w:hAnsiTheme="majorBidi" w:cstheme="majorBidi"/>
          <w:sz w:val="24"/>
          <w:szCs w:val="24"/>
        </w:rPr>
        <w:t xml:space="preserve"> </w:t>
      </w:r>
      <w:ins w:id="9460" w:author="Author">
        <w:r w:rsidR="0010462C">
          <w:rPr>
            <w:rFonts w:asciiTheme="majorBidi" w:hAnsiTheme="majorBidi" w:cstheme="majorBidi"/>
            <w:sz w:val="24"/>
            <w:szCs w:val="24"/>
          </w:rPr>
          <w:t>low-priced ads</w:t>
        </w:r>
      </w:ins>
      <w:del w:id="9461" w:author="Author">
        <w:r w:rsidRPr="002C4DDB" w:rsidDel="0010462C">
          <w:rPr>
            <w:rFonts w:asciiTheme="majorBidi" w:hAnsiTheme="majorBidi" w:cstheme="majorBidi"/>
            <w:sz w:val="24"/>
            <w:szCs w:val="24"/>
          </w:rPr>
          <w:delText>very low prices</w:delText>
        </w:r>
      </w:del>
      <w:r w:rsidRPr="002C4DDB">
        <w:rPr>
          <w:rFonts w:asciiTheme="majorBidi" w:hAnsiTheme="majorBidi" w:cstheme="majorBidi"/>
          <w:sz w:val="24"/>
          <w:szCs w:val="24"/>
        </w:rPr>
        <w:t xml:space="preserve">. </w:t>
      </w:r>
      <w:ins w:id="9462" w:author="Author">
        <w:r w:rsidR="0017041E">
          <w:rPr>
            <w:rFonts w:asciiTheme="majorBidi" w:hAnsiTheme="majorBidi" w:cstheme="majorBidi"/>
            <w:sz w:val="24"/>
            <w:szCs w:val="24"/>
          </w:rPr>
          <w:t xml:space="preserve">Once it became the </w:t>
        </w:r>
      </w:ins>
      <w:del w:id="9463" w:author="Author">
        <w:r w:rsidRPr="002C4DDB" w:rsidDel="0017041E">
          <w:rPr>
            <w:rFonts w:asciiTheme="majorBidi" w:hAnsiTheme="majorBidi" w:cstheme="majorBidi"/>
            <w:sz w:val="24"/>
            <w:szCs w:val="24"/>
          </w:rPr>
          <w:delText xml:space="preserve">Given this was now the </w:delText>
        </w:r>
      </w:del>
      <w:r w:rsidRPr="002C4DDB">
        <w:rPr>
          <w:rFonts w:asciiTheme="majorBidi" w:hAnsiTheme="majorBidi" w:cstheme="majorBidi"/>
          <w:sz w:val="24"/>
          <w:szCs w:val="24"/>
        </w:rPr>
        <w:t xml:space="preserve">newspaper </w:t>
      </w:r>
      <w:del w:id="9464" w:author="Author">
        <w:r w:rsidRPr="002C4DDB" w:rsidDel="0017041E">
          <w:rPr>
            <w:rFonts w:asciiTheme="majorBidi" w:hAnsiTheme="majorBidi" w:cstheme="majorBidi"/>
            <w:sz w:val="24"/>
            <w:szCs w:val="24"/>
          </w:rPr>
          <w:delText xml:space="preserve">most </w:delText>
        </w:r>
      </w:del>
      <w:ins w:id="9465" w:author="Author">
        <w:r w:rsidR="0017041E">
          <w:rPr>
            <w:rFonts w:asciiTheme="majorBidi" w:hAnsiTheme="majorBidi" w:cstheme="majorBidi"/>
            <w:sz w:val="24"/>
            <w:szCs w:val="24"/>
          </w:rPr>
          <w:t>with the largest circulation</w:t>
        </w:r>
      </w:ins>
      <w:del w:id="9466" w:author="Author">
        <w:r w:rsidRPr="002C4DDB" w:rsidDel="0017041E">
          <w:rPr>
            <w:rFonts w:asciiTheme="majorBidi" w:hAnsiTheme="majorBidi" w:cstheme="majorBidi"/>
            <w:sz w:val="24"/>
            <w:szCs w:val="24"/>
          </w:rPr>
          <w:delText>widespread</w:delText>
        </w:r>
      </w:del>
      <w:r w:rsidRPr="002C4DDB">
        <w:rPr>
          <w:rFonts w:asciiTheme="majorBidi" w:hAnsiTheme="majorBidi" w:cstheme="majorBidi"/>
          <w:sz w:val="24"/>
          <w:szCs w:val="24"/>
        </w:rPr>
        <w:t xml:space="preserve"> in Israel, </w:t>
      </w:r>
      <w:ins w:id="9467" w:author="Author">
        <w:r w:rsidR="00B57EA8">
          <w:rPr>
            <w:rFonts w:asciiTheme="majorBidi" w:hAnsiTheme="majorBidi" w:cstheme="majorBidi"/>
            <w:sz w:val="24"/>
            <w:szCs w:val="24"/>
          </w:rPr>
          <w:t xml:space="preserve">printing up to 550,000 copies a day, </w:t>
        </w:r>
      </w:ins>
      <w:del w:id="9468" w:author="Author">
        <w:r w:rsidRPr="002C4DDB" w:rsidDel="0017041E">
          <w:rPr>
            <w:rFonts w:asciiTheme="majorBidi" w:hAnsiTheme="majorBidi" w:cstheme="majorBidi"/>
            <w:sz w:val="24"/>
            <w:szCs w:val="24"/>
          </w:rPr>
          <w:delText xml:space="preserve">the </w:delText>
        </w:r>
      </w:del>
      <w:r w:rsidRPr="002C4DDB">
        <w:rPr>
          <w:rFonts w:asciiTheme="majorBidi" w:hAnsiTheme="majorBidi" w:cstheme="majorBidi"/>
          <w:sz w:val="24"/>
          <w:szCs w:val="24"/>
        </w:rPr>
        <w:t xml:space="preserve">advertisers preferred it to </w:t>
      </w:r>
      <w:r w:rsidRPr="009E38EA">
        <w:rPr>
          <w:rFonts w:asciiTheme="majorBidi" w:hAnsiTheme="majorBidi" w:cstheme="majorBidi"/>
          <w:i/>
          <w:iCs/>
          <w:sz w:val="24"/>
          <w:szCs w:val="24"/>
          <w:rPrChange w:id="9469" w:author="Author">
            <w:rPr>
              <w:rFonts w:asciiTheme="majorBidi" w:hAnsiTheme="majorBidi" w:cstheme="majorBidi"/>
              <w:sz w:val="24"/>
              <w:szCs w:val="24"/>
            </w:rPr>
          </w:rPrChange>
        </w:rPr>
        <w:t>Yediot</w:t>
      </w:r>
      <w:ins w:id="9470" w:author="Author">
        <w:r w:rsidR="00C502B1" w:rsidRPr="009E38EA">
          <w:rPr>
            <w:rFonts w:asciiTheme="majorBidi" w:hAnsiTheme="majorBidi" w:cstheme="majorBidi"/>
            <w:i/>
            <w:iCs/>
            <w:sz w:val="24"/>
            <w:szCs w:val="24"/>
            <w:rPrChange w:id="9471" w:author="Author">
              <w:rPr>
                <w:rFonts w:asciiTheme="majorBidi" w:hAnsiTheme="majorBidi" w:cstheme="majorBidi"/>
                <w:sz w:val="24"/>
                <w:szCs w:val="24"/>
              </w:rPr>
            </w:rPrChange>
          </w:rPr>
          <w:t>h</w:t>
        </w:r>
      </w:ins>
      <w:r w:rsidRPr="002C4DDB">
        <w:rPr>
          <w:rFonts w:asciiTheme="majorBidi" w:hAnsiTheme="majorBidi" w:cstheme="majorBidi"/>
          <w:sz w:val="24"/>
          <w:szCs w:val="24"/>
        </w:rPr>
        <w:t xml:space="preserve"> and </w:t>
      </w:r>
      <w:proofErr w:type="spellStart"/>
      <w:r w:rsidRPr="009E38EA">
        <w:rPr>
          <w:rFonts w:asciiTheme="majorBidi" w:hAnsiTheme="majorBidi" w:cstheme="majorBidi"/>
          <w:i/>
          <w:iCs/>
          <w:sz w:val="24"/>
          <w:szCs w:val="24"/>
          <w:rPrChange w:id="9472" w:author="Author">
            <w:rPr>
              <w:rFonts w:asciiTheme="majorBidi" w:hAnsiTheme="majorBidi" w:cstheme="majorBidi"/>
              <w:sz w:val="24"/>
              <w:szCs w:val="24"/>
            </w:rPr>
          </w:rPrChange>
        </w:rPr>
        <w:t>Maariv</w:t>
      </w:r>
      <w:proofErr w:type="spellEnd"/>
      <w:r w:rsidRPr="002C4DDB">
        <w:rPr>
          <w:rFonts w:asciiTheme="majorBidi" w:hAnsiTheme="majorBidi" w:cstheme="majorBidi"/>
          <w:sz w:val="24"/>
          <w:szCs w:val="24"/>
        </w:rPr>
        <w:t xml:space="preserve">, </w:t>
      </w:r>
      <w:del w:id="9473" w:author="Author">
        <w:r w:rsidRPr="002C4DDB" w:rsidDel="00477315">
          <w:rPr>
            <w:rFonts w:asciiTheme="majorBidi" w:hAnsiTheme="majorBidi" w:cstheme="majorBidi"/>
            <w:sz w:val="24"/>
            <w:szCs w:val="24"/>
          </w:rPr>
          <w:delText xml:space="preserve">which </w:delText>
        </w:r>
      </w:del>
      <w:ins w:id="9474" w:author="Author">
        <w:r w:rsidR="00477315">
          <w:rPr>
            <w:rFonts w:asciiTheme="majorBidi" w:hAnsiTheme="majorBidi" w:cstheme="majorBidi"/>
            <w:sz w:val="24"/>
            <w:szCs w:val="24"/>
          </w:rPr>
          <w:t>and those two newspapers</w:t>
        </w:r>
        <w:r w:rsidR="00477315" w:rsidRPr="002C4DDB">
          <w:rPr>
            <w:rFonts w:asciiTheme="majorBidi" w:hAnsiTheme="majorBidi" w:cstheme="majorBidi"/>
            <w:sz w:val="24"/>
            <w:szCs w:val="24"/>
          </w:rPr>
          <w:t xml:space="preserve"> </w:t>
        </w:r>
      </w:ins>
      <w:del w:id="9475" w:author="Author">
        <w:r w:rsidRPr="002C4DDB" w:rsidDel="0017041E">
          <w:rPr>
            <w:rFonts w:asciiTheme="majorBidi" w:hAnsiTheme="majorBidi" w:cstheme="majorBidi"/>
            <w:sz w:val="24"/>
            <w:szCs w:val="24"/>
          </w:rPr>
          <w:delText xml:space="preserve">has </w:delText>
        </w:r>
      </w:del>
      <w:r w:rsidRPr="002C4DDB">
        <w:rPr>
          <w:rFonts w:asciiTheme="majorBidi" w:hAnsiTheme="majorBidi" w:cstheme="majorBidi"/>
          <w:sz w:val="24"/>
          <w:szCs w:val="24"/>
        </w:rPr>
        <w:t xml:space="preserve">virtually </w:t>
      </w:r>
      <w:del w:id="9476" w:author="Author">
        <w:r w:rsidRPr="002C4DDB" w:rsidDel="0017041E">
          <w:rPr>
            <w:rFonts w:asciiTheme="majorBidi" w:hAnsiTheme="majorBidi" w:cstheme="majorBidi"/>
            <w:sz w:val="24"/>
            <w:szCs w:val="24"/>
          </w:rPr>
          <w:delText xml:space="preserve">economically </w:delText>
        </w:r>
      </w:del>
      <w:r w:rsidRPr="002C4DDB">
        <w:rPr>
          <w:rFonts w:asciiTheme="majorBidi" w:hAnsiTheme="majorBidi" w:cstheme="majorBidi"/>
          <w:sz w:val="24"/>
          <w:szCs w:val="24"/>
        </w:rPr>
        <w:t>collapsed</w:t>
      </w:r>
      <w:ins w:id="9477" w:author="Author">
        <w:r w:rsidR="0017041E">
          <w:rPr>
            <w:rFonts w:asciiTheme="majorBidi" w:hAnsiTheme="majorBidi" w:cstheme="majorBidi"/>
            <w:sz w:val="24"/>
            <w:szCs w:val="24"/>
          </w:rPr>
          <w:t xml:space="preserve"> </w:t>
        </w:r>
        <w:r w:rsidR="0017041E" w:rsidRPr="002C4DDB">
          <w:rPr>
            <w:rFonts w:asciiTheme="majorBidi" w:hAnsiTheme="majorBidi" w:cstheme="majorBidi"/>
            <w:sz w:val="24"/>
            <w:szCs w:val="24"/>
          </w:rPr>
          <w:t>economically</w:t>
        </w:r>
      </w:ins>
      <w:r w:rsidRPr="002C4DDB">
        <w:rPr>
          <w:rFonts w:asciiTheme="majorBidi" w:hAnsiTheme="majorBidi" w:cstheme="majorBidi"/>
          <w:sz w:val="24"/>
          <w:szCs w:val="24"/>
        </w:rPr>
        <w:t>.</w:t>
      </w:r>
      <w:r w:rsidR="00193DA6" w:rsidRPr="006805AC">
        <w:rPr>
          <w:rStyle w:val="FootnoteReference"/>
          <w:rFonts w:asciiTheme="majorBidi" w:hAnsiTheme="majorBidi" w:cstheme="majorBidi"/>
          <w:sz w:val="24"/>
          <w:szCs w:val="24"/>
        </w:rPr>
        <w:footnoteReference w:id="130"/>
      </w:r>
      <w:r w:rsidR="00193DA6" w:rsidRPr="002C4DDB" w:rsidDel="00193DA6">
        <w:rPr>
          <w:rFonts w:asciiTheme="majorBidi" w:hAnsiTheme="majorBidi" w:cstheme="majorBidi"/>
          <w:sz w:val="24"/>
          <w:szCs w:val="24"/>
        </w:rPr>
        <w:t xml:space="preserve"> </w:t>
      </w:r>
      <w:r w:rsidR="005C4E62" w:rsidRPr="002C4DDB">
        <w:rPr>
          <w:rFonts w:asciiTheme="majorBidi" w:hAnsiTheme="majorBidi" w:cstheme="majorBidi"/>
          <w:sz w:val="24"/>
          <w:szCs w:val="24"/>
        </w:rPr>
        <w:t xml:space="preserve">The </w:t>
      </w:r>
      <w:del w:id="9480" w:author="Author">
        <w:r w:rsidR="005C4E62" w:rsidRPr="002C4DDB" w:rsidDel="0017041E">
          <w:rPr>
            <w:rFonts w:asciiTheme="majorBidi" w:hAnsiTheme="majorBidi" w:cstheme="majorBidi"/>
            <w:sz w:val="24"/>
            <w:szCs w:val="24"/>
          </w:rPr>
          <w:lastRenderedPageBreak/>
          <w:delText xml:space="preserve">overall </w:delText>
        </w:r>
      </w:del>
      <w:ins w:id="9481" w:author="Author">
        <w:r w:rsidR="0017041E">
          <w:rPr>
            <w:rFonts w:asciiTheme="majorBidi" w:hAnsiTheme="majorBidi" w:cstheme="majorBidi"/>
            <w:sz w:val="24"/>
            <w:szCs w:val="24"/>
          </w:rPr>
          <w:t>free newspaper</w:t>
        </w:r>
        <w:r w:rsidR="00B57EA8">
          <w:rPr>
            <w:rFonts w:asciiTheme="majorBidi" w:hAnsiTheme="majorBidi" w:cstheme="majorBidi"/>
            <w:sz w:val="24"/>
            <w:szCs w:val="24"/>
          </w:rPr>
          <w:t xml:space="preserve"> has cost its owners an estimated one</w:t>
        </w:r>
      </w:ins>
      <w:del w:id="9482" w:author="Author">
        <w:r w:rsidR="005C4E62" w:rsidRPr="002C4DDB" w:rsidDel="0017041E">
          <w:rPr>
            <w:rFonts w:asciiTheme="majorBidi" w:hAnsiTheme="majorBidi" w:cstheme="majorBidi"/>
            <w:sz w:val="24"/>
            <w:szCs w:val="24"/>
          </w:rPr>
          <w:delText>cost is</w:delText>
        </w:r>
        <w:r w:rsidR="005C4E62" w:rsidRPr="002C4DDB" w:rsidDel="00B57EA8">
          <w:rPr>
            <w:rFonts w:asciiTheme="majorBidi" w:hAnsiTheme="majorBidi" w:cstheme="majorBidi"/>
            <w:sz w:val="24"/>
            <w:szCs w:val="24"/>
          </w:rPr>
          <w:delText xml:space="preserve"> estimated </w:delText>
        </w:r>
        <w:r w:rsidR="005C4E62" w:rsidRPr="002C4DDB" w:rsidDel="0017041E">
          <w:rPr>
            <w:rFonts w:asciiTheme="majorBidi" w:hAnsiTheme="majorBidi" w:cstheme="majorBidi"/>
            <w:sz w:val="24"/>
            <w:szCs w:val="24"/>
          </w:rPr>
          <w:delText>in over</w:delText>
        </w:r>
        <w:r w:rsidR="005C4E62" w:rsidRPr="002C4DDB" w:rsidDel="00B57EA8">
          <w:rPr>
            <w:rFonts w:asciiTheme="majorBidi" w:hAnsiTheme="majorBidi" w:cstheme="majorBidi"/>
            <w:sz w:val="24"/>
            <w:szCs w:val="24"/>
          </w:rPr>
          <w:delText xml:space="preserve"> a</w:delText>
        </w:r>
      </w:del>
      <w:r w:rsidR="005C4E62" w:rsidRPr="002C4DDB">
        <w:rPr>
          <w:rFonts w:asciiTheme="majorBidi" w:hAnsiTheme="majorBidi" w:cstheme="majorBidi"/>
          <w:sz w:val="24"/>
          <w:szCs w:val="24"/>
        </w:rPr>
        <w:t xml:space="preserve"> </w:t>
      </w:r>
      <w:r w:rsidR="00526BB2" w:rsidRPr="00186031">
        <w:rPr>
          <w:rFonts w:asciiTheme="majorBidi" w:hAnsiTheme="majorBidi" w:cstheme="majorBidi"/>
          <w:sz w:val="24"/>
          <w:szCs w:val="24"/>
        </w:rPr>
        <w:t>billion</w:t>
      </w:r>
      <w:r w:rsidR="005C4E62" w:rsidRPr="002C4DDB">
        <w:rPr>
          <w:rFonts w:asciiTheme="majorBidi" w:hAnsiTheme="majorBidi" w:cstheme="majorBidi"/>
          <w:sz w:val="24"/>
          <w:szCs w:val="24"/>
        </w:rPr>
        <w:t xml:space="preserve"> dollars</w:t>
      </w:r>
      <w:del w:id="9483" w:author="Author">
        <w:r w:rsidR="005C4E62" w:rsidRPr="002C4DDB" w:rsidDel="00B57EA8">
          <w:rPr>
            <w:rFonts w:asciiTheme="majorBidi" w:hAnsiTheme="majorBidi" w:cstheme="majorBidi"/>
            <w:sz w:val="24"/>
            <w:szCs w:val="24"/>
          </w:rPr>
          <w:delText xml:space="preserve"> and a record of 550.000 copies which virtually deteriorated the printed press in Israel</w:delText>
        </w:r>
      </w:del>
      <w:r w:rsidR="005C4E62" w:rsidRPr="002C4DDB">
        <w:rPr>
          <w:rFonts w:asciiTheme="majorBidi" w:hAnsiTheme="majorBidi" w:cstheme="majorBidi"/>
          <w:sz w:val="24"/>
          <w:szCs w:val="24"/>
        </w:rPr>
        <w:t>.</w:t>
      </w:r>
      <w:r w:rsidR="005C4E62" w:rsidRPr="006805AC">
        <w:rPr>
          <w:rStyle w:val="FootnoteReference"/>
          <w:rFonts w:asciiTheme="majorBidi" w:hAnsiTheme="majorBidi" w:cstheme="majorBidi"/>
          <w:sz w:val="24"/>
          <w:szCs w:val="24"/>
        </w:rPr>
        <w:footnoteReference w:id="131"/>
      </w:r>
      <w:r w:rsidR="00D20ACA" w:rsidRPr="002C4DDB">
        <w:rPr>
          <w:rFonts w:asciiTheme="majorBidi" w:hAnsiTheme="majorBidi" w:cstheme="majorBidi"/>
          <w:sz w:val="24"/>
          <w:szCs w:val="24"/>
        </w:rPr>
        <w:t xml:space="preserve"> </w:t>
      </w:r>
      <w:r w:rsidR="00DA7CE7" w:rsidRPr="002C4DDB">
        <w:rPr>
          <w:rFonts w:asciiTheme="majorBidi" w:hAnsiTheme="majorBidi" w:cstheme="majorBidi"/>
          <w:sz w:val="24"/>
          <w:szCs w:val="24"/>
        </w:rPr>
        <w:t>The paper</w:t>
      </w:r>
      <w:del w:id="9484" w:author="Author">
        <w:r w:rsidR="00DA7CE7" w:rsidRPr="002C4DDB" w:rsidDel="00BE3278">
          <w:rPr>
            <w:rFonts w:asciiTheme="majorBidi" w:hAnsiTheme="majorBidi" w:cstheme="majorBidi"/>
            <w:sz w:val="24"/>
            <w:szCs w:val="24"/>
          </w:rPr>
          <w:delText xml:space="preserve"> </w:delText>
        </w:r>
        <w:r w:rsidR="00DA7CE7" w:rsidRPr="002C4DDB" w:rsidDel="00E938F9">
          <w:rPr>
            <w:rFonts w:asciiTheme="majorBidi" w:hAnsiTheme="majorBidi" w:cstheme="majorBidi"/>
            <w:sz w:val="24"/>
            <w:szCs w:val="24"/>
          </w:rPr>
          <w:delText xml:space="preserve">has </w:delText>
        </w:r>
      </w:del>
      <w:ins w:id="9485" w:author="Author">
        <w:r w:rsidR="00E938F9">
          <w:rPr>
            <w:rFonts w:asciiTheme="majorBidi" w:hAnsiTheme="majorBidi" w:cstheme="majorBidi"/>
            <w:sz w:val="24"/>
            <w:szCs w:val="24"/>
          </w:rPr>
          <w:t xml:space="preserve"> </w:t>
        </w:r>
      </w:ins>
      <w:r w:rsidR="00DA7CE7" w:rsidRPr="002C4DDB">
        <w:rPr>
          <w:rFonts w:asciiTheme="majorBidi" w:hAnsiTheme="majorBidi" w:cstheme="majorBidi"/>
          <w:sz w:val="24"/>
          <w:szCs w:val="24"/>
        </w:rPr>
        <w:t>pe</w:t>
      </w:r>
      <w:ins w:id="9486" w:author="Author">
        <w:r w:rsidR="00E938F9">
          <w:rPr>
            <w:rFonts w:asciiTheme="majorBidi" w:hAnsiTheme="majorBidi" w:cstheme="majorBidi"/>
            <w:sz w:val="24"/>
            <w:szCs w:val="24"/>
          </w:rPr>
          <w:t>a</w:t>
        </w:r>
      </w:ins>
      <w:del w:id="9487" w:author="Author">
        <w:r w:rsidR="00DA7CE7" w:rsidRPr="002C4DDB" w:rsidDel="00E938F9">
          <w:rPr>
            <w:rFonts w:asciiTheme="majorBidi" w:hAnsiTheme="majorBidi" w:cstheme="majorBidi"/>
            <w:sz w:val="24"/>
            <w:szCs w:val="24"/>
          </w:rPr>
          <w:delText>e</w:delText>
        </w:r>
      </w:del>
      <w:r w:rsidR="00DA7CE7" w:rsidRPr="002C4DDB">
        <w:rPr>
          <w:rFonts w:asciiTheme="majorBidi" w:hAnsiTheme="majorBidi" w:cstheme="majorBidi"/>
          <w:sz w:val="24"/>
          <w:szCs w:val="24"/>
        </w:rPr>
        <w:t>ked with around 300</w:t>
      </w:r>
      <w:ins w:id="9488" w:author="Author">
        <w:r w:rsidR="00E938F9">
          <w:rPr>
            <w:rFonts w:asciiTheme="majorBidi" w:hAnsiTheme="majorBidi" w:cstheme="majorBidi"/>
            <w:sz w:val="24"/>
            <w:szCs w:val="24"/>
          </w:rPr>
          <w:t>,</w:t>
        </w:r>
      </w:ins>
      <w:del w:id="9489" w:author="Author">
        <w:r w:rsidR="00DA7CE7" w:rsidRPr="002C4DDB" w:rsidDel="00E938F9">
          <w:rPr>
            <w:rFonts w:asciiTheme="majorBidi" w:hAnsiTheme="majorBidi" w:cstheme="majorBidi"/>
            <w:sz w:val="24"/>
            <w:szCs w:val="24"/>
          </w:rPr>
          <w:delText>.</w:delText>
        </w:r>
      </w:del>
      <w:r w:rsidR="00DA7CE7" w:rsidRPr="002C4DDB">
        <w:rPr>
          <w:rFonts w:asciiTheme="majorBidi" w:hAnsiTheme="majorBidi" w:cstheme="majorBidi"/>
          <w:sz w:val="24"/>
          <w:szCs w:val="24"/>
        </w:rPr>
        <w:t>000</w:t>
      </w:r>
      <w:r w:rsidR="00526BB2" w:rsidRPr="006805AC">
        <w:rPr>
          <w:rFonts w:asciiTheme="majorBidi" w:hAnsiTheme="majorBidi" w:cstheme="majorBidi"/>
          <w:sz w:val="24"/>
          <w:szCs w:val="24"/>
        </w:rPr>
        <w:t xml:space="preserve"> copies </w:t>
      </w:r>
      <w:ins w:id="9490" w:author="Author">
        <w:r w:rsidR="00E938F9">
          <w:rPr>
            <w:rFonts w:asciiTheme="majorBidi" w:hAnsiTheme="majorBidi" w:cstheme="majorBidi"/>
            <w:sz w:val="24"/>
            <w:szCs w:val="24"/>
          </w:rPr>
          <w:t>daily on</w:t>
        </w:r>
      </w:ins>
      <w:del w:id="9491" w:author="Author">
        <w:r w:rsidR="00526BB2" w:rsidRPr="006805AC" w:rsidDel="00E938F9">
          <w:rPr>
            <w:rFonts w:asciiTheme="majorBidi" w:hAnsiTheme="majorBidi" w:cstheme="majorBidi"/>
            <w:sz w:val="24"/>
            <w:szCs w:val="24"/>
          </w:rPr>
          <w:delText>in</w:delText>
        </w:r>
      </w:del>
      <w:r w:rsidR="00526BB2" w:rsidRPr="006805AC">
        <w:rPr>
          <w:rFonts w:asciiTheme="majorBidi" w:hAnsiTheme="majorBidi" w:cstheme="majorBidi"/>
          <w:sz w:val="24"/>
          <w:szCs w:val="24"/>
        </w:rPr>
        <w:t xml:space="preserve"> weekdays and half a m</w:t>
      </w:r>
      <w:r w:rsidR="00DA7CE7" w:rsidRPr="002C4DDB">
        <w:rPr>
          <w:rFonts w:asciiTheme="majorBidi" w:hAnsiTheme="majorBidi" w:cstheme="majorBidi"/>
          <w:sz w:val="24"/>
          <w:szCs w:val="24"/>
        </w:rPr>
        <w:t xml:space="preserve">illion </w:t>
      </w:r>
      <w:r w:rsidR="004A5116" w:rsidRPr="002C4DDB">
        <w:rPr>
          <w:rFonts w:asciiTheme="majorBidi" w:hAnsiTheme="majorBidi" w:cstheme="majorBidi"/>
          <w:sz w:val="24"/>
          <w:szCs w:val="24"/>
        </w:rPr>
        <w:t>by</w:t>
      </w:r>
      <w:r w:rsidR="00DA7CE7" w:rsidRPr="002C4DDB">
        <w:rPr>
          <w:rFonts w:asciiTheme="majorBidi" w:hAnsiTheme="majorBidi" w:cstheme="majorBidi"/>
          <w:sz w:val="24"/>
          <w:szCs w:val="24"/>
        </w:rPr>
        <w:t xml:space="preserve"> weekends in 2015</w:t>
      </w:r>
      <w:ins w:id="9492" w:author="Author">
        <w:r w:rsidR="00E938F9">
          <w:rPr>
            <w:rFonts w:asciiTheme="majorBidi" w:hAnsiTheme="majorBidi" w:cstheme="majorBidi"/>
            <w:sz w:val="24"/>
            <w:szCs w:val="24"/>
          </w:rPr>
          <w:t>–</w:t>
        </w:r>
      </w:ins>
      <w:del w:id="9493" w:author="Author">
        <w:r w:rsidR="00DA7CE7" w:rsidRPr="002C4DDB" w:rsidDel="000B7731">
          <w:rPr>
            <w:rFonts w:asciiTheme="majorBidi" w:hAnsiTheme="majorBidi" w:cstheme="majorBidi"/>
            <w:sz w:val="24"/>
            <w:szCs w:val="24"/>
          </w:rPr>
          <w:delText>-</w:delText>
        </w:r>
      </w:del>
      <w:ins w:id="9494" w:author="Author">
        <w:r w:rsidR="00E938F9">
          <w:rPr>
            <w:rFonts w:asciiTheme="majorBidi" w:hAnsiTheme="majorBidi" w:cstheme="majorBidi"/>
            <w:sz w:val="24"/>
            <w:szCs w:val="24"/>
          </w:rPr>
          <w:t>201</w:t>
        </w:r>
      </w:ins>
      <w:r w:rsidR="00DA7CE7" w:rsidRPr="002C4DDB">
        <w:rPr>
          <w:rFonts w:asciiTheme="majorBidi" w:hAnsiTheme="majorBidi" w:cstheme="majorBidi"/>
          <w:sz w:val="24"/>
          <w:szCs w:val="24"/>
        </w:rPr>
        <w:t>6</w:t>
      </w:r>
      <w:r w:rsidR="00ED2229" w:rsidRPr="002C4DDB">
        <w:rPr>
          <w:rFonts w:asciiTheme="majorBidi" w:hAnsiTheme="majorBidi" w:cstheme="majorBidi"/>
          <w:sz w:val="24"/>
          <w:szCs w:val="24"/>
        </w:rPr>
        <w:t xml:space="preserve">. </w:t>
      </w:r>
      <w:del w:id="9495" w:author="Author">
        <w:r w:rsidR="00ED2229" w:rsidRPr="002C4DDB" w:rsidDel="00B57EA8">
          <w:rPr>
            <w:rFonts w:asciiTheme="majorBidi" w:hAnsiTheme="majorBidi" w:cstheme="majorBidi"/>
            <w:sz w:val="24"/>
            <w:szCs w:val="24"/>
          </w:rPr>
          <w:delText xml:space="preserve">The </w:delText>
        </w:r>
      </w:del>
      <w:ins w:id="9496" w:author="Author">
        <w:r w:rsidR="00B57EA8">
          <w:rPr>
            <w:rFonts w:asciiTheme="majorBidi" w:hAnsiTheme="majorBidi" w:cstheme="majorBidi"/>
            <w:sz w:val="24"/>
            <w:szCs w:val="24"/>
          </w:rPr>
          <w:t>R</w:t>
        </w:r>
      </w:ins>
      <w:del w:id="9497" w:author="Author">
        <w:r w:rsidR="00ED2229" w:rsidRPr="002C4DDB" w:rsidDel="00B57EA8">
          <w:rPr>
            <w:rFonts w:asciiTheme="majorBidi" w:hAnsiTheme="majorBidi" w:cstheme="majorBidi"/>
            <w:sz w:val="24"/>
            <w:szCs w:val="24"/>
          </w:rPr>
          <w:delText>r</w:delText>
        </w:r>
      </w:del>
      <w:r w:rsidR="00ED2229" w:rsidRPr="002C4DDB">
        <w:rPr>
          <w:rFonts w:asciiTheme="majorBidi" w:hAnsiTheme="majorBidi" w:cstheme="majorBidi"/>
          <w:sz w:val="24"/>
          <w:szCs w:val="24"/>
        </w:rPr>
        <w:t xml:space="preserve">esearch conducted by </w:t>
      </w:r>
      <w:proofErr w:type="spellStart"/>
      <w:ins w:id="9498" w:author="Author">
        <w:r w:rsidR="00B57EA8">
          <w:rPr>
            <w:rFonts w:asciiTheme="majorBidi" w:hAnsiTheme="majorBidi" w:cstheme="majorBidi"/>
            <w:sz w:val="24"/>
            <w:szCs w:val="24"/>
          </w:rPr>
          <w:t>Yotam</w:t>
        </w:r>
        <w:proofErr w:type="spellEnd"/>
        <w:r w:rsidR="00B57EA8">
          <w:rPr>
            <w:rFonts w:asciiTheme="majorBidi" w:hAnsiTheme="majorBidi" w:cstheme="majorBidi"/>
            <w:sz w:val="24"/>
            <w:szCs w:val="24"/>
          </w:rPr>
          <w:t xml:space="preserve"> </w:t>
        </w:r>
      </w:ins>
      <w:r w:rsidR="00ED2229" w:rsidRPr="002C4DDB">
        <w:rPr>
          <w:rFonts w:asciiTheme="majorBidi" w:hAnsiTheme="majorBidi" w:cstheme="majorBidi"/>
          <w:sz w:val="24"/>
          <w:szCs w:val="24"/>
        </w:rPr>
        <w:t>Margalit and other</w:t>
      </w:r>
      <w:r w:rsidR="00330529" w:rsidRPr="002C4DDB">
        <w:rPr>
          <w:rFonts w:asciiTheme="majorBidi" w:hAnsiTheme="majorBidi" w:cstheme="majorBidi"/>
          <w:sz w:val="24"/>
          <w:szCs w:val="24"/>
        </w:rPr>
        <w:t>s</w:t>
      </w:r>
      <w:r w:rsidR="00ED2229" w:rsidRPr="002C4DDB">
        <w:rPr>
          <w:rFonts w:asciiTheme="majorBidi" w:hAnsiTheme="majorBidi" w:cstheme="majorBidi"/>
          <w:sz w:val="24"/>
          <w:szCs w:val="24"/>
        </w:rPr>
        <w:t xml:space="preserve"> </w:t>
      </w:r>
      <w:del w:id="9499" w:author="Author">
        <w:r w:rsidR="00ED2229" w:rsidRPr="002C4DDB" w:rsidDel="00B57EA8">
          <w:rPr>
            <w:rFonts w:asciiTheme="majorBidi" w:hAnsiTheme="majorBidi" w:cstheme="majorBidi"/>
            <w:sz w:val="24"/>
            <w:szCs w:val="24"/>
          </w:rPr>
          <w:delText xml:space="preserve">on </w:delText>
        </w:r>
      </w:del>
      <w:ins w:id="9500" w:author="Author">
        <w:r w:rsidR="00B57EA8">
          <w:rPr>
            <w:rFonts w:asciiTheme="majorBidi" w:hAnsiTheme="majorBidi" w:cstheme="majorBidi"/>
            <w:sz w:val="24"/>
            <w:szCs w:val="24"/>
          </w:rPr>
          <w:t>indicated that</w:t>
        </w:r>
        <w:r w:rsidR="00B57EA8" w:rsidRPr="002C4DDB">
          <w:rPr>
            <w:rFonts w:asciiTheme="majorBidi" w:hAnsiTheme="majorBidi" w:cstheme="majorBidi"/>
            <w:sz w:val="24"/>
            <w:szCs w:val="24"/>
          </w:rPr>
          <w:t xml:space="preserve"> </w:t>
        </w:r>
      </w:ins>
      <w:r w:rsidR="008B179C" w:rsidRPr="009E38EA">
        <w:rPr>
          <w:rFonts w:asciiTheme="majorBidi" w:hAnsiTheme="majorBidi" w:cstheme="majorBidi"/>
          <w:i/>
          <w:iCs/>
          <w:sz w:val="24"/>
          <w:szCs w:val="24"/>
          <w:rPrChange w:id="9501" w:author="Author">
            <w:rPr>
              <w:rFonts w:asciiTheme="majorBidi" w:hAnsiTheme="majorBidi" w:cstheme="majorBidi"/>
              <w:sz w:val="24"/>
              <w:szCs w:val="24"/>
            </w:rPr>
          </w:rPrChange>
        </w:rPr>
        <w:t>Israel</w:t>
      </w:r>
      <w:r w:rsidR="00ED2229" w:rsidRPr="009E38EA">
        <w:rPr>
          <w:rFonts w:asciiTheme="majorBidi" w:hAnsiTheme="majorBidi" w:cstheme="majorBidi"/>
          <w:i/>
          <w:iCs/>
          <w:sz w:val="24"/>
          <w:szCs w:val="24"/>
          <w:rPrChange w:id="9502" w:author="Author">
            <w:rPr>
              <w:rFonts w:asciiTheme="majorBidi" w:hAnsiTheme="majorBidi" w:cstheme="majorBidi"/>
              <w:sz w:val="24"/>
              <w:szCs w:val="24"/>
            </w:rPr>
          </w:rPrChange>
        </w:rPr>
        <w:t xml:space="preserve"> H</w:t>
      </w:r>
      <w:r w:rsidR="00330529" w:rsidRPr="009E38EA">
        <w:rPr>
          <w:rFonts w:asciiTheme="majorBidi" w:hAnsiTheme="majorBidi" w:cstheme="majorBidi"/>
          <w:i/>
          <w:iCs/>
          <w:sz w:val="24"/>
          <w:szCs w:val="24"/>
          <w:rPrChange w:id="9503" w:author="Author">
            <w:rPr>
              <w:rFonts w:asciiTheme="majorBidi" w:hAnsiTheme="majorBidi" w:cstheme="majorBidi"/>
              <w:sz w:val="24"/>
              <w:szCs w:val="24"/>
            </w:rPr>
          </w:rPrChange>
        </w:rPr>
        <w:t>ayom</w:t>
      </w:r>
      <w:r w:rsidR="00330529" w:rsidRPr="002C4DDB">
        <w:rPr>
          <w:rFonts w:asciiTheme="majorBidi" w:hAnsiTheme="majorBidi" w:cstheme="majorBidi"/>
          <w:sz w:val="24"/>
          <w:szCs w:val="24"/>
        </w:rPr>
        <w:t xml:space="preserve"> </w:t>
      </w:r>
      <w:del w:id="9504" w:author="Author">
        <w:r w:rsidR="00526BB2" w:rsidRPr="006805AC" w:rsidDel="00B57EA8">
          <w:rPr>
            <w:rFonts w:asciiTheme="majorBidi" w:hAnsiTheme="majorBidi" w:cstheme="majorBidi"/>
            <w:sz w:val="24"/>
            <w:szCs w:val="24"/>
          </w:rPr>
          <w:delText>showed</w:delText>
        </w:r>
        <w:r w:rsidR="00330529" w:rsidRPr="002C4DDB" w:rsidDel="00B57EA8">
          <w:rPr>
            <w:rFonts w:asciiTheme="majorBidi" w:hAnsiTheme="majorBidi" w:cstheme="majorBidi"/>
            <w:sz w:val="24"/>
            <w:szCs w:val="24"/>
          </w:rPr>
          <w:delText xml:space="preserve"> that it </w:delText>
        </w:r>
        <w:r w:rsidR="00330529" w:rsidRPr="002C4DDB" w:rsidDel="00477315">
          <w:rPr>
            <w:rFonts w:asciiTheme="majorBidi" w:hAnsiTheme="majorBidi" w:cstheme="majorBidi"/>
            <w:sz w:val="24"/>
            <w:szCs w:val="24"/>
          </w:rPr>
          <w:delText>ha</w:delText>
        </w:r>
        <w:r w:rsidR="00330529" w:rsidRPr="002C4DDB" w:rsidDel="00B57EA8">
          <w:rPr>
            <w:rFonts w:asciiTheme="majorBidi" w:hAnsiTheme="majorBidi" w:cstheme="majorBidi"/>
            <w:sz w:val="24"/>
            <w:szCs w:val="24"/>
          </w:rPr>
          <w:delText>d an</w:delText>
        </w:r>
        <w:r w:rsidR="00330529" w:rsidRPr="002C4DDB" w:rsidDel="00477315">
          <w:rPr>
            <w:rFonts w:asciiTheme="majorBidi" w:hAnsiTheme="majorBidi" w:cstheme="majorBidi"/>
            <w:sz w:val="24"/>
            <w:szCs w:val="24"/>
          </w:rPr>
          <w:delText xml:space="preserve"> </w:delText>
        </w:r>
      </w:del>
      <w:r w:rsidR="00ED2229" w:rsidRPr="002C4DDB">
        <w:rPr>
          <w:rFonts w:asciiTheme="majorBidi" w:hAnsiTheme="majorBidi" w:cstheme="majorBidi"/>
          <w:sz w:val="24"/>
          <w:szCs w:val="24"/>
        </w:rPr>
        <w:t>influence</w:t>
      </w:r>
      <w:ins w:id="9505" w:author="Author">
        <w:r w:rsidR="00B57EA8">
          <w:rPr>
            <w:rFonts w:asciiTheme="majorBidi" w:hAnsiTheme="majorBidi" w:cstheme="majorBidi"/>
            <w:sz w:val="24"/>
            <w:szCs w:val="24"/>
          </w:rPr>
          <w:t>d</w:t>
        </w:r>
      </w:ins>
      <w:del w:id="9506" w:author="Author">
        <w:r w:rsidR="00ED2229" w:rsidRPr="002C4DDB" w:rsidDel="00B57EA8">
          <w:rPr>
            <w:rFonts w:asciiTheme="majorBidi" w:hAnsiTheme="majorBidi" w:cstheme="majorBidi"/>
            <w:sz w:val="24"/>
            <w:szCs w:val="24"/>
          </w:rPr>
          <w:delText xml:space="preserve"> on</w:delText>
        </w:r>
      </w:del>
      <w:r w:rsidR="00ED2229" w:rsidRPr="002C4DDB">
        <w:rPr>
          <w:rFonts w:asciiTheme="majorBidi" w:hAnsiTheme="majorBidi" w:cstheme="majorBidi"/>
          <w:sz w:val="24"/>
          <w:szCs w:val="24"/>
        </w:rPr>
        <w:t xml:space="preserve"> the </w:t>
      </w:r>
      <w:del w:id="9507" w:author="Author">
        <w:r w:rsidR="00ED2229" w:rsidRPr="002C4DDB" w:rsidDel="00B57EA8">
          <w:rPr>
            <w:rFonts w:asciiTheme="majorBidi" w:hAnsiTheme="majorBidi" w:cstheme="majorBidi"/>
            <w:sz w:val="24"/>
            <w:szCs w:val="24"/>
          </w:rPr>
          <w:delText xml:space="preserve">electoral </w:delText>
        </w:r>
      </w:del>
      <w:ins w:id="9508" w:author="Author">
        <w:r w:rsidR="00B57EA8">
          <w:rPr>
            <w:rFonts w:asciiTheme="majorBidi" w:hAnsiTheme="majorBidi" w:cstheme="majorBidi"/>
            <w:sz w:val="24"/>
            <w:szCs w:val="24"/>
          </w:rPr>
          <w:t>voting</w:t>
        </w:r>
        <w:r w:rsidR="00B57EA8" w:rsidRPr="002C4DDB">
          <w:rPr>
            <w:rFonts w:asciiTheme="majorBidi" w:hAnsiTheme="majorBidi" w:cstheme="majorBidi"/>
            <w:sz w:val="24"/>
            <w:szCs w:val="24"/>
          </w:rPr>
          <w:t xml:space="preserve"> </w:t>
        </w:r>
      </w:ins>
      <w:r w:rsidR="00ED2229" w:rsidRPr="002C4DDB">
        <w:rPr>
          <w:rFonts w:asciiTheme="majorBidi" w:hAnsiTheme="majorBidi" w:cstheme="majorBidi"/>
          <w:sz w:val="24"/>
          <w:szCs w:val="24"/>
        </w:rPr>
        <w:t>pattern</w:t>
      </w:r>
      <w:ins w:id="9509" w:author="Author">
        <w:r w:rsidR="00477315">
          <w:rPr>
            <w:rFonts w:asciiTheme="majorBidi" w:hAnsiTheme="majorBidi" w:cstheme="majorBidi"/>
            <w:sz w:val="24"/>
            <w:szCs w:val="24"/>
          </w:rPr>
          <w:t>s</w:t>
        </w:r>
      </w:ins>
      <w:r w:rsidR="00ED2229" w:rsidRPr="002C4DDB">
        <w:rPr>
          <w:rFonts w:asciiTheme="majorBidi" w:hAnsiTheme="majorBidi" w:cstheme="majorBidi"/>
          <w:sz w:val="24"/>
          <w:szCs w:val="24"/>
        </w:rPr>
        <w:t xml:space="preserve"> of Israelis, and</w:t>
      </w:r>
      <w:ins w:id="9510" w:author="Author">
        <w:r w:rsidR="000B7731">
          <w:rPr>
            <w:rFonts w:asciiTheme="majorBidi" w:hAnsiTheme="majorBidi" w:cstheme="majorBidi"/>
            <w:sz w:val="24"/>
            <w:szCs w:val="24"/>
          </w:rPr>
          <w:t>,</w:t>
        </w:r>
      </w:ins>
      <w:r w:rsidR="00ED2229" w:rsidRPr="002C4DDB">
        <w:rPr>
          <w:rFonts w:asciiTheme="majorBidi" w:hAnsiTheme="majorBidi" w:cstheme="majorBidi"/>
          <w:sz w:val="24"/>
          <w:szCs w:val="24"/>
        </w:rPr>
        <w:t xml:space="preserve"> in that sense</w:t>
      </w:r>
      <w:ins w:id="9511" w:author="Author">
        <w:r w:rsidR="000B7731">
          <w:rPr>
            <w:rFonts w:asciiTheme="majorBidi" w:hAnsiTheme="majorBidi" w:cstheme="majorBidi"/>
            <w:sz w:val="24"/>
            <w:szCs w:val="24"/>
          </w:rPr>
          <w:t>,</w:t>
        </w:r>
      </w:ins>
      <w:r w:rsidR="00ED2229" w:rsidRPr="002C4DDB">
        <w:rPr>
          <w:rFonts w:asciiTheme="majorBidi" w:hAnsiTheme="majorBidi" w:cstheme="majorBidi"/>
          <w:sz w:val="24"/>
          <w:szCs w:val="24"/>
        </w:rPr>
        <w:t xml:space="preserve"> </w:t>
      </w:r>
      <w:del w:id="9512" w:author="Author">
        <w:r w:rsidR="00ED2229" w:rsidRPr="002C4DDB" w:rsidDel="00B57EA8">
          <w:rPr>
            <w:rFonts w:asciiTheme="majorBidi" w:hAnsiTheme="majorBidi" w:cstheme="majorBidi"/>
            <w:sz w:val="24"/>
            <w:szCs w:val="24"/>
          </w:rPr>
          <w:delText xml:space="preserve">contributed </w:delText>
        </w:r>
      </w:del>
      <w:r w:rsidR="00ED2229" w:rsidRPr="002C4DDB">
        <w:rPr>
          <w:rFonts w:asciiTheme="majorBidi" w:hAnsiTheme="majorBidi" w:cstheme="majorBidi"/>
          <w:sz w:val="24"/>
          <w:szCs w:val="24"/>
        </w:rPr>
        <w:t xml:space="preserve">significantly </w:t>
      </w:r>
      <w:ins w:id="9513" w:author="Author">
        <w:r w:rsidR="00B57EA8" w:rsidRPr="002C4DDB">
          <w:rPr>
            <w:rFonts w:asciiTheme="majorBidi" w:hAnsiTheme="majorBidi" w:cstheme="majorBidi"/>
            <w:sz w:val="24"/>
            <w:szCs w:val="24"/>
          </w:rPr>
          <w:t xml:space="preserve">contributed </w:t>
        </w:r>
      </w:ins>
      <w:r w:rsidR="007514AB" w:rsidRPr="002C4DDB">
        <w:rPr>
          <w:rFonts w:asciiTheme="majorBidi" w:hAnsiTheme="majorBidi" w:cstheme="majorBidi"/>
          <w:sz w:val="24"/>
          <w:szCs w:val="24"/>
        </w:rPr>
        <w:t>to</w:t>
      </w:r>
      <w:r w:rsidR="00ED2229" w:rsidRPr="002C4DDB">
        <w:rPr>
          <w:rFonts w:asciiTheme="majorBidi" w:hAnsiTheme="majorBidi" w:cstheme="majorBidi"/>
          <w:sz w:val="24"/>
          <w:szCs w:val="24"/>
        </w:rPr>
        <w:t xml:space="preserve"> </w:t>
      </w:r>
      <w:del w:id="9514" w:author="Author">
        <w:r w:rsidR="00ED2229" w:rsidRPr="002C4DDB" w:rsidDel="00B57EA8">
          <w:rPr>
            <w:rFonts w:asciiTheme="majorBidi" w:hAnsiTheme="majorBidi" w:cstheme="majorBidi"/>
            <w:sz w:val="24"/>
            <w:szCs w:val="24"/>
          </w:rPr>
          <w:delText>the voting</w:delText>
        </w:r>
      </w:del>
      <w:ins w:id="9515" w:author="Author">
        <w:r w:rsidR="00B57EA8">
          <w:rPr>
            <w:rFonts w:asciiTheme="majorBidi" w:hAnsiTheme="majorBidi" w:cstheme="majorBidi"/>
            <w:sz w:val="24"/>
            <w:szCs w:val="24"/>
          </w:rPr>
          <w:t>support</w:t>
        </w:r>
      </w:ins>
      <w:r w:rsidR="00ED2229" w:rsidRPr="002C4DDB">
        <w:rPr>
          <w:rFonts w:asciiTheme="majorBidi" w:hAnsiTheme="majorBidi" w:cstheme="majorBidi"/>
          <w:sz w:val="24"/>
          <w:szCs w:val="24"/>
        </w:rPr>
        <w:t xml:space="preserve"> for the </w:t>
      </w:r>
      <w:ins w:id="9516" w:author="Author">
        <w:r w:rsidR="00B57EA8">
          <w:rPr>
            <w:rFonts w:asciiTheme="majorBidi" w:hAnsiTheme="majorBidi" w:cstheme="majorBidi"/>
            <w:sz w:val="24"/>
            <w:szCs w:val="24"/>
          </w:rPr>
          <w:t>r</w:t>
        </w:r>
      </w:ins>
      <w:del w:id="9517" w:author="Author">
        <w:r w:rsidR="004E5185" w:rsidRPr="002C4DDB" w:rsidDel="00B57EA8">
          <w:rPr>
            <w:rFonts w:asciiTheme="majorBidi" w:hAnsiTheme="majorBidi" w:cstheme="majorBidi"/>
            <w:sz w:val="24"/>
            <w:szCs w:val="24"/>
          </w:rPr>
          <w:delText>R</w:delText>
        </w:r>
      </w:del>
      <w:r w:rsidR="004E5185" w:rsidRPr="002C4DDB">
        <w:rPr>
          <w:rFonts w:asciiTheme="majorBidi" w:hAnsiTheme="majorBidi" w:cstheme="majorBidi"/>
          <w:sz w:val="24"/>
          <w:szCs w:val="24"/>
        </w:rPr>
        <w:t xml:space="preserve">ight, the </w:t>
      </w:r>
      <w:r w:rsidR="00ED2229" w:rsidRPr="002C4DDB">
        <w:rPr>
          <w:rFonts w:asciiTheme="majorBidi" w:hAnsiTheme="majorBidi" w:cstheme="majorBidi"/>
          <w:sz w:val="24"/>
          <w:szCs w:val="24"/>
        </w:rPr>
        <w:t xml:space="preserve">Likud </w:t>
      </w:r>
      <w:r w:rsidR="004E5185" w:rsidRPr="002C4DDB">
        <w:rPr>
          <w:rFonts w:asciiTheme="majorBidi" w:hAnsiTheme="majorBidi" w:cstheme="majorBidi"/>
          <w:sz w:val="24"/>
          <w:szCs w:val="24"/>
        </w:rPr>
        <w:t>party</w:t>
      </w:r>
      <w:ins w:id="9518" w:author="Author">
        <w:r w:rsidR="000B7731">
          <w:rPr>
            <w:rFonts w:asciiTheme="majorBidi" w:hAnsiTheme="majorBidi" w:cstheme="majorBidi"/>
            <w:sz w:val="24"/>
            <w:szCs w:val="24"/>
          </w:rPr>
          <w:t>,</w:t>
        </w:r>
      </w:ins>
      <w:r w:rsidR="004E5185" w:rsidRPr="002C4DDB">
        <w:rPr>
          <w:rFonts w:asciiTheme="majorBidi" w:hAnsiTheme="majorBidi" w:cstheme="majorBidi"/>
          <w:sz w:val="24"/>
          <w:szCs w:val="24"/>
        </w:rPr>
        <w:t xml:space="preserve"> </w:t>
      </w:r>
      <w:r w:rsidR="00ED2229" w:rsidRPr="002C4DDB">
        <w:rPr>
          <w:rFonts w:asciiTheme="majorBidi" w:hAnsiTheme="majorBidi" w:cstheme="majorBidi"/>
          <w:sz w:val="24"/>
          <w:szCs w:val="24"/>
        </w:rPr>
        <w:t>and Netanyahu.</w:t>
      </w:r>
      <w:ins w:id="9519" w:author="Author">
        <w:r w:rsidR="00B57EA8">
          <w:rPr>
            <w:rFonts w:asciiTheme="majorBidi" w:hAnsiTheme="majorBidi" w:cstheme="majorBidi"/>
            <w:sz w:val="24"/>
            <w:szCs w:val="24"/>
          </w:rPr>
          <w:t xml:space="preserve"> In the 2015 elections, </w:t>
        </w:r>
        <w:r w:rsidR="00E938F9">
          <w:rPr>
            <w:rFonts w:asciiTheme="majorBidi" w:hAnsiTheme="majorBidi" w:cstheme="majorBidi"/>
            <w:sz w:val="24"/>
            <w:szCs w:val="24"/>
          </w:rPr>
          <w:t xml:space="preserve">it is thought that </w:t>
        </w:r>
        <w:r w:rsidR="00B57EA8">
          <w:rPr>
            <w:rFonts w:asciiTheme="majorBidi" w:hAnsiTheme="majorBidi" w:cstheme="majorBidi"/>
            <w:sz w:val="24"/>
            <w:szCs w:val="24"/>
          </w:rPr>
          <w:t xml:space="preserve">the Likud gained an extra two to three </w:t>
        </w:r>
        <w:r w:rsidR="00477315">
          <w:rPr>
            <w:rFonts w:asciiTheme="majorBidi" w:hAnsiTheme="majorBidi" w:cstheme="majorBidi"/>
            <w:sz w:val="24"/>
            <w:szCs w:val="24"/>
          </w:rPr>
          <w:t xml:space="preserve">Knesset </w:t>
        </w:r>
        <w:r w:rsidR="00B57EA8">
          <w:rPr>
            <w:rFonts w:asciiTheme="majorBidi" w:hAnsiTheme="majorBidi" w:cstheme="majorBidi"/>
            <w:sz w:val="24"/>
            <w:szCs w:val="24"/>
          </w:rPr>
          <w:t>seats thanks to</w:t>
        </w:r>
      </w:ins>
      <w:r w:rsidR="00AF7AB5" w:rsidRPr="002C4DDB">
        <w:rPr>
          <w:rFonts w:asciiTheme="majorBidi" w:hAnsiTheme="majorBidi" w:cstheme="majorBidi"/>
          <w:sz w:val="24"/>
          <w:szCs w:val="24"/>
        </w:rPr>
        <w:t xml:space="preserve"> </w:t>
      </w:r>
      <w:r w:rsidR="008B179C" w:rsidRPr="009E38EA">
        <w:rPr>
          <w:rFonts w:asciiTheme="majorBidi" w:hAnsiTheme="majorBidi" w:cstheme="majorBidi"/>
          <w:i/>
          <w:iCs/>
          <w:sz w:val="24"/>
          <w:szCs w:val="24"/>
          <w:rPrChange w:id="9520" w:author="Author">
            <w:rPr>
              <w:rFonts w:asciiTheme="majorBidi" w:hAnsiTheme="majorBidi" w:cstheme="majorBidi"/>
              <w:sz w:val="24"/>
              <w:szCs w:val="24"/>
            </w:rPr>
          </w:rPrChange>
        </w:rPr>
        <w:t>Israel</w:t>
      </w:r>
      <w:r w:rsidR="00AF7AB5" w:rsidRPr="009E38EA">
        <w:rPr>
          <w:rFonts w:asciiTheme="majorBidi" w:hAnsiTheme="majorBidi" w:cstheme="majorBidi"/>
          <w:i/>
          <w:iCs/>
          <w:sz w:val="24"/>
          <w:szCs w:val="24"/>
          <w:rPrChange w:id="9521" w:author="Author">
            <w:rPr>
              <w:rFonts w:asciiTheme="majorBidi" w:hAnsiTheme="majorBidi" w:cstheme="majorBidi"/>
              <w:sz w:val="24"/>
              <w:szCs w:val="24"/>
            </w:rPr>
          </w:rPrChange>
        </w:rPr>
        <w:t xml:space="preserve"> Hayom</w:t>
      </w:r>
      <w:del w:id="9522" w:author="Author">
        <w:r w:rsidR="00AF7AB5" w:rsidRPr="002C4DDB" w:rsidDel="00B57EA8">
          <w:rPr>
            <w:rFonts w:asciiTheme="majorBidi" w:hAnsiTheme="majorBidi" w:cstheme="majorBidi"/>
            <w:sz w:val="24"/>
            <w:szCs w:val="24"/>
          </w:rPr>
          <w:delText xml:space="preserve"> has moved 2-3 mandates to the Likud in 2015</w:delText>
        </w:r>
      </w:del>
      <w:r w:rsidR="00AF7AB5" w:rsidRPr="002C4DDB">
        <w:rPr>
          <w:rFonts w:asciiTheme="majorBidi" w:hAnsiTheme="majorBidi" w:cstheme="majorBidi"/>
          <w:sz w:val="24"/>
          <w:szCs w:val="24"/>
        </w:rPr>
        <w:t>.</w:t>
      </w:r>
      <w:r w:rsidR="00ED2229" w:rsidRPr="006805AC">
        <w:rPr>
          <w:rStyle w:val="FootnoteReference"/>
          <w:rFonts w:asciiTheme="majorBidi" w:hAnsiTheme="majorBidi" w:cstheme="majorBidi"/>
          <w:sz w:val="24"/>
          <w:szCs w:val="24"/>
        </w:rPr>
        <w:footnoteReference w:id="132"/>
      </w:r>
      <w:r w:rsidR="00330529" w:rsidRPr="002C4DDB">
        <w:rPr>
          <w:rFonts w:asciiTheme="majorBidi" w:hAnsiTheme="majorBidi" w:cstheme="majorBidi"/>
          <w:sz w:val="24"/>
          <w:szCs w:val="24"/>
        </w:rPr>
        <w:t xml:space="preserve"> </w:t>
      </w:r>
      <w:r w:rsidR="004A5116" w:rsidRPr="002C4DDB">
        <w:rPr>
          <w:rFonts w:asciiTheme="majorBidi" w:hAnsiTheme="majorBidi" w:cstheme="majorBidi"/>
          <w:sz w:val="24"/>
          <w:szCs w:val="24"/>
        </w:rPr>
        <w:t xml:space="preserve">It </w:t>
      </w:r>
      <w:del w:id="9523" w:author="Author">
        <w:r w:rsidR="004A5116" w:rsidRPr="002C4DDB" w:rsidDel="00477315">
          <w:rPr>
            <w:rFonts w:asciiTheme="majorBidi" w:hAnsiTheme="majorBidi" w:cstheme="majorBidi"/>
            <w:sz w:val="24"/>
            <w:szCs w:val="24"/>
          </w:rPr>
          <w:delText xml:space="preserve">worked </w:delText>
        </w:r>
      </w:del>
      <w:ins w:id="9524" w:author="Author">
        <w:r w:rsidR="00477315">
          <w:rPr>
            <w:rFonts w:asciiTheme="majorBidi" w:hAnsiTheme="majorBidi" w:cstheme="majorBidi"/>
            <w:sz w:val="24"/>
            <w:szCs w:val="24"/>
          </w:rPr>
          <w:t>operated</w:t>
        </w:r>
        <w:r w:rsidR="00477315" w:rsidRPr="002C4DDB">
          <w:rPr>
            <w:rFonts w:asciiTheme="majorBidi" w:hAnsiTheme="majorBidi" w:cstheme="majorBidi"/>
            <w:sz w:val="24"/>
            <w:szCs w:val="24"/>
          </w:rPr>
          <w:t xml:space="preserve"> </w:t>
        </w:r>
      </w:ins>
      <w:r w:rsidR="004A5116" w:rsidRPr="002C4DDB">
        <w:rPr>
          <w:rFonts w:asciiTheme="majorBidi" w:hAnsiTheme="majorBidi" w:cstheme="majorBidi"/>
          <w:sz w:val="24"/>
          <w:szCs w:val="24"/>
        </w:rPr>
        <w:t>in a</w:t>
      </w:r>
      <w:del w:id="9525" w:author="Author">
        <w:r w:rsidR="004A5116" w:rsidRPr="002C4DDB" w:rsidDel="00B57EA8">
          <w:rPr>
            <w:rFonts w:asciiTheme="majorBidi" w:hAnsiTheme="majorBidi" w:cstheme="majorBidi"/>
            <w:sz w:val="24"/>
            <w:szCs w:val="24"/>
          </w:rPr>
          <w:delText>n</w:delText>
        </w:r>
      </w:del>
      <w:r w:rsidR="004A5116" w:rsidRPr="002C4DDB">
        <w:rPr>
          <w:rFonts w:asciiTheme="majorBidi" w:hAnsiTheme="majorBidi" w:cstheme="majorBidi"/>
          <w:sz w:val="24"/>
          <w:szCs w:val="24"/>
        </w:rPr>
        <w:t xml:space="preserve"> </w:t>
      </w:r>
      <w:del w:id="9526" w:author="Author">
        <w:r w:rsidR="004A5116" w:rsidRPr="002C4DDB" w:rsidDel="00B57EA8">
          <w:rPr>
            <w:rFonts w:asciiTheme="majorBidi" w:hAnsiTheme="majorBidi" w:cstheme="majorBidi"/>
            <w:sz w:val="24"/>
            <w:szCs w:val="24"/>
          </w:rPr>
          <w:delText>anti</w:delText>
        </w:r>
      </w:del>
      <w:ins w:id="9527" w:author="Author">
        <w:r w:rsidR="00B57EA8">
          <w:rPr>
            <w:rFonts w:asciiTheme="majorBidi" w:hAnsiTheme="majorBidi" w:cstheme="majorBidi"/>
            <w:sz w:val="24"/>
            <w:szCs w:val="24"/>
          </w:rPr>
          <w:t>non</w:t>
        </w:r>
      </w:ins>
      <w:r w:rsidR="004A5116" w:rsidRPr="002C4DDB">
        <w:rPr>
          <w:rFonts w:asciiTheme="majorBidi" w:hAnsiTheme="majorBidi" w:cstheme="majorBidi"/>
          <w:sz w:val="24"/>
          <w:szCs w:val="24"/>
        </w:rPr>
        <w:t xml:space="preserve">-commercial way </w:t>
      </w:r>
      <w:del w:id="9528" w:author="Author">
        <w:r w:rsidR="004A5116" w:rsidRPr="002C4DDB" w:rsidDel="00B57EA8">
          <w:rPr>
            <w:rFonts w:asciiTheme="majorBidi" w:hAnsiTheme="majorBidi" w:cstheme="majorBidi"/>
            <w:sz w:val="24"/>
            <w:szCs w:val="24"/>
          </w:rPr>
          <w:delText xml:space="preserve">as </w:delText>
        </w:r>
      </w:del>
      <w:ins w:id="9529" w:author="Author">
        <w:r w:rsidR="00B57EA8">
          <w:rPr>
            <w:rFonts w:asciiTheme="majorBidi" w:hAnsiTheme="majorBidi" w:cstheme="majorBidi"/>
            <w:sz w:val="24"/>
            <w:szCs w:val="24"/>
          </w:rPr>
          <w:t>since it was</w:t>
        </w:r>
      </w:ins>
      <w:del w:id="9530" w:author="Author">
        <w:r w:rsidR="004A5116" w:rsidRPr="002C4DDB" w:rsidDel="00B57EA8">
          <w:rPr>
            <w:rFonts w:asciiTheme="majorBidi" w:hAnsiTheme="majorBidi" w:cstheme="majorBidi"/>
            <w:sz w:val="24"/>
            <w:szCs w:val="24"/>
          </w:rPr>
          <w:delText>it is</w:delText>
        </w:r>
      </w:del>
      <w:r w:rsidR="004A5116" w:rsidRPr="002C4DDB">
        <w:rPr>
          <w:rFonts w:asciiTheme="majorBidi" w:hAnsiTheme="majorBidi" w:cstheme="majorBidi"/>
          <w:sz w:val="24"/>
          <w:szCs w:val="24"/>
        </w:rPr>
        <w:t xml:space="preserve"> not dependent on </w:t>
      </w:r>
      <w:del w:id="9531" w:author="Author">
        <w:r w:rsidR="004A5116" w:rsidRPr="002C4DDB" w:rsidDel="00B57EA8">
          <w:rPr>
            <w:rFonts w:asciiTheme="majorBidi" w:hAnsiTheme="majorBidi" w:cstheme="majorBidi"/>
            <w:sz w:val="24"/>
            <w:szCs w:val="24"/>
          </w:rPr>
          <w:delText xml:space="preserve">commercials </w:delText>
        </w:r>
      </w:del>
      <w:ins w:id="9532" w:author="Author">
        <w:r w:rsidR="00B57EA8">
          <w:rPr>
            <w:rFonts w:asciiTheme="majorBidi" w:hAnsiTheme="majorBidi" w:cstheme="majorBidi"/>
            <w:sz w:val="24"/>
            <w:szCs w:val="24"/>
          </w:rPr>
          <w:t>advertisements</w:t>
        </w:r>
        <w:r w:rsidR="00B57EA8" w:rsidRPr="002C4DDB">
          <w:rPr>
            <w:rFonts w:asciiTheme="majorBidi" w:hAnsiTheme="majorBidi" w:cstheme="majorBidi"/>
            <w:sz w:val="24"/>
            <w:szCs w:val="24"/>
          </w:rPr>
          <w:t xml:space="preserve"> </w:t>
        </w:r>
      </w:ins>
      <w:r w:rsidR="004A5116" w:rsidRPr="002C4DDB">
        <w:rPr>
          <w:rFonts w:asciiTheme="majorBidi" w:hAnsiTheme="majorBidi" w:cstheme="majorBidi"/>
          <w:sz w:val="24"/>
          <w:szCs w:val="24"/>
        </w:rPr>
        <w:t xml:space="preserve">and </w:t>
      </w:r>
      <w:ins w:id="9533" w:author="Author">
        <w:r w:rsidR="00B57EA8">
          <w:rPr>
            <w:rFonts w:asciiTheme="majorBidi" w:hAnsiTheme="majorBidi" w:cstheme="majorBidi"/>
            <w:sz w:val="24"/>
            <w:szCs w:val="24"/>
          </w:rPr>
          <w:t xml:space="preserve">explicitly </w:t>
        </w:r>
      </w:ins>
      <w:r w:rsidR="004A5116" w:rsidRPr="002C4DDB">
        <w:rPr>
          <w:rFonts w:asciiTheme="majorBidi" w:hAnsiTheme="majorBidi" w:cstheme="majorBidi"/>
          <w:sz w:val="24"/>
          <w:szCs w:val="24"/>
        </w:rPr>
        <w:t xml:space="preserve">supported </w:t>
      </w:r>
      <w:del w:id="9534" w:author="Author">
        <w:r w:rsidR="004A5116" w:rsidRPr="002C4DDB" w:rsidDel="00B57EA8">
          <w:rPr>
            <w:rFonts w:asciiTheme="majorBidi" w:hAnsiTheme="majorBidi" w:cstheme="majorBidi"/>
            <w:sz w:val="24"/>
            <w:szCs w:val="24"/>
          </w:rPr>
          <w:delText xml:space="preserve">overtly </w:delText>
        </w:r>
      </w:del>
      <w:r w:rsidR="004A5116" w:rsidRPr="002C4DDB">
        <w:rPr>
          <w:rFonts w:asciiTheme="majorBidi" w:hAnsiTheme="majorBidi" w:cstheme="majorBidi"/>
          <w:sz w:val="24"/>
          <w:szCs w:val="24"/>
        </w:rPr>
        <w:t>one politician: Netanyahu.</w:t>
      </w:r>
      <w:r w:rsidR="004A5116" w:rsidRPr="006805AC">
        <w:rPr>
          <w:rStyle w:val="FootnoteReference"/>
          <w:rFonts w:asciiTheme="majorBidi" w:hAnsiTheme="majorBidi" w:cstheme="majorBidi"/>
          <w:sz w:val="24"/>
          <w:szCs w:val="24"/>
        </w:rPr>
        <w:footnoteReference w:id="133"/>
      </w:r>
      <w:r w:rsidR="004A5116" w:rsidRPr="002C4DDB">
        <w:rPr>
          <w:rFonts w:asciiTheme="majorBidi" w:hAnsiTheme="majorBidi" w:cstheme="majorBidi"/>
          <w:sz w:val="24"/>
          <w:szCs w:val="24"/>
        </w:rPr>
        <w:t xml:space="preserve"> </w:t>
      </w:r>
      <w:r w:rsidR="002213CF" w:rsidRPr="002C4DDB">
        <w:rPr>
          <w:rFonts w:asciiTheme="majorBidi" w:hAnsiTheme="majorBidi" w:cstheme="majorBidi"/>
          <w:sz w:val="24"/>
          <w:szCs w:val="24"/>
        </w:rPr>
        <w:t xml:space="preserve">The </w:t>
      </w:r>
      <w:proofErr w:type="spellStart"/>
      <w:r w:rsidR="002213CF" w:rsidRPr="002C4DDB">
        <w:rPr>
          <w:rFonts w:asciiTheme="majorBidi" w:hAnsiTheme="majorBidi" w:cstheme="majorBidi"/>
          <w:sz w:val="24"/>
          <w:szCs w:val="24"/>
        </w:rPr>
        <w:t>Mozes</w:t>
      </w:r>
      <w:proofErr w:type="spellEnd"/>
      <w:r w:rsidR="002213CF" w:rsidRPr="002C4DDB">
        <w:rPr>
          <w:rFonts w:asciiTheme="majorBidi" w:hAnsiTheme="majorBidi" w:cstheme="majorBidi"/>
          <w:sz w:val="24"/>
          <w:szCs w:val="24"/>
        </w:rPr>
        <w:t xml:space="preserve"> empire and other media outlets were not confined to one politician</w:t>
      </w:r>
      <w:ins w:id="9535" w:author="Author">
        <w:r w:rsidR="00B57EA8">
          <w:rPr>
            <w:rFonts w:asciiTheme="majorBidi" w:hAnsiTheme="majorBidi" w:cstheme="majorBidi"/>
            <w:sz w:val="24"/>
            <w:szCs w:val="24"/>
          </w:rPr>
          <w:t>,</w:t>
        </w:r>
      </w:ins>
      <w:r w:rsidR="002213CF" w:rsidRPr="002C4DDB">
        <w:rPr>
          <w:rFonts w:asciiTheme="majorBidi" w:hAnsiTheme="majorBidi" w:cstheme="majorBidi"/>
          <w:sz w:val="24"/>
          <w:szCs w:val="24"/>
        </w:rPr>
        <w:t xml:space="preserve"> but manipulated many politicians over the years</w:t>
      </w:r>
      <w:del w:id="9536" w:author="Author">
        <w:r w:rsidR="002213CF" w:rsidRPr="002C4DDB" w:rsidDel="00B57EA8">
          <w:rPr>
            <w:rFonts w:asciiTheme="majorBidi" w:hAnsiTheme="majorBidi" w:cstheme="majorBidi"/>
            <w:sz w:val="24"/>
            <w:szCs w:val="24"/>
          </w:rPr>
          <w:delText>, in great difference to Netanyahu</w:delText>
        </w:r>
      </w:del>
      <w:r w:rsidR="002213CF" w:rsidRPr="002C4DDB">
        <w:rPr>
          <w:rFonts w:asciiTheme="majorBidi" w:hAnsiTheme="majorBidi" w:cstheme="majorBidi"/>
          <w:sz w:val="24"/>
          <w:szCs w:val="24"/>
        </w:rPr>
        <w:t>.</w:t>
      </w:r>
      <w:r w:rsidR="00701729" w:rsidRPr="002C4DDB">
        <w:rPr>
          <w:rFonts w:asciiTheme="majorBidi" w:hAnsiTheme="majorBidi" w:cstheme="majorBidi"/>
          <w:sz w:val="24"/>
          <w:szCs w:val="24"/>
        </w:rPr>
        <w:t xml:space="preserve"> </w:t>
      </w:r>
      <w:ins w:id="9537" w:author="Author">
        <w:r w:rsidR="00B37F92" w:rsidRPr="009E38EA">
          <w:rPr>
            <w:rFonts w:asciiTheme="majorBidi" w:hAnsiTheme="majorBidi" w:cstheme="majorBidi"/>
            <w:i/>
            <w:iCs/>
            <w:sz w:val="24"/>
            <w:szCs w:val="24"/>
            <w:rPrChange w:id="9538" w:author="Author">
              <w:rPr>
                <w:rFonts w:asciiTheme="majorBidi" w:hAnsiTheme="majorBidi" w:cstheme="majorBidi"/>
                <w:sz w:val="24"/>
                <w:szCs w:val="24"/>
              </w:rPr>
            </w:rPrChange>
          </w:rPr>
          <w:t>Israel Hayom</w:t>
        </w:r>
        <w:r w:rsidR="00B37F92">
          <w:rPr>
            <w:rFonts w:asciiTheme="majorBidi" w:hAnsiTheme="majorBidi" w:cstheme="majorBidi"/>
            <w:sz w:val="24"/>
            <w:szCs w:val="24"/>
          </w:rPr>
          <w:t xml:space="preserve"> was unique in its t</w:t>
        </w:r>
      </w:ins>
      <w:del w:id="9539" w:author="Author">
        <w:r w:rsidR="00194DDC" w:rsidRPr="002C4DDB" w:rsidDel="00B37F92">
          <w:rPr>
            <w:rFonts w:asciiTheme="majorBidi" w:hAnsiTheme="majorBidi" w:cstheme="majorBidi"/>
            <w:sz w:val="24"/>
            <w:szCs w:val="24"/>
          </w:rPr>
          <w:delText>The defining feature distinguishing between other tycoons who support</w:delText>
        </w:r>
        <w:r w:rsidR="005F0B73" w:rsidRPr="006805AC" w:rsidDel="00B37F92">
          <w:rPr>
            <w:rFonts w:asciiTheme="majorBidi" w:hAnsiTheme="majorBidi" w:cstheme="majorBidi"/>
            <w:sz w:val="24"/>
            <w:szCs w:val="24"/>
          </w:rPr>
          <w:delText>ed</w:delText>
        </w:r>
        <w:r w:rsidR="00194DDC" w:rsidRPr="002C4DDB" w:rsidDel="00B37F92">
          <w:rPr>
            <w:rFonts w:asciiTheme="majorBidi" w:hAnsiTheme="majorBidi" w:cstheme="majorBidi"/>
            <w:sz w:val="24"/>
            <w:szCs w:val="24"/>
          </w:rPr>
          <w:delText xml:space="preserve"> or own</w:delText>
        </w:r>
        <w:r w:rsidR="005F0B73" w:rsidRPr="006805AC" w:rsidDel="00B37F92">
          <w:rPr>
            <w:rFonts w:asciiTheme="majorBidi" w:hAnsiTheme="majorBidi" w:cstheme="majorBidi"/>
            <w:sz w:val="24"/>
            <w:szCs w:val="24"/>
          </w:rPr>
          <w:delText>ed</w:delText>
        </w:r>
        <w:r w:rsidR="00194DDC" w:rsidRPr="002C4DDB" w:rsidDel="00B37F92">
          <w:rPr>
            <w:rFonts w:asciiTheme="majorBidi" w:hAnsiTheme="majorBidi" w:cstheme="majorBidi"/>
            <w:sz w:val="24"/>
            <w:szCs w:val="24"/>
          </w:rPr>
          <w:delText xml:space="preserve"> the media is the t</w:delText>
        </w:r>
      </w:del>
      <w:r w:rsidR="00194DDC" w:rsidRPr="002C4DDB">
        <w:rPr>
          <w:rFonts w:asciiTheme="majorBidi" w:hAnsiTheme="majorBidi" w:cstheme="majorBidi"/>
          <w:sz w:val="24"/>
          <w:szCs w:val="24"/>
        </w:rPr>
        <w:t>otal support for one politician</w:t>
      </w:r>
      <w:ins w:id="9540" w:author="Author">
        <w:r w:rsidR="00B37F92">
          <w:rPr>
            <w:rFonts w:asciiTheme="majorBidi" w:hAnsiTheme="majorBidi" w:cstheme="majorBidi"/>
            <w:sz w:val="24"/>
            <w:szCs w:val="24"/>
          </w:rPr>
          <w:t>: 76% of its</w:t>
        </w:r>
      </w:ins>
      <w:del w:id="9541" w:author="Author">
        <w:r w:rsidR="00194DDC" w:rsidRPr="002C4DDB" w:rsidDel="00B37F92">
          <w:rPr>
            <w:rFonts w:asciiTheme="majorBidi" w:hAnsiTheme="majorBidi" w:cstheme="majorBidi"/>
            <w:sz w:val="24"/>
            <w:szCs w:val="24"/>
          </w:rPr>
          <w:delText>.</w:delText>
        </w:r>
        <w:r w:rsidR="004815C3" w:rsidRPr="002C4DDB" w:rsidDel="00B37F92">
          <w:rPr>
            <w:rFonts w:asciiTheme="majorBidi" w:hAnsiTheme="majorBidi" w:cstheme="majorBidi"/>
            <w:sz w:val="24"/>
            <w:szCs w:val="24"/>
          </w:rPr>
          <w:delText xml:space="preserve"> Thus, in </w:delText>
        </w:r>
        <w:r w:rsidR="005F0B73" w:rsidRPr="006805AC" w:rsidDel="00B37F92">
          <w:rPr>
            <w:rFonts w:asciiTheme="majorBidi" w:hAnsiTheme="majorBidi" w:cstheme="majorBidi"/>
            <w:sz w:val="24"/>
            <w:szCs w:val="24"/>
          </w:rPr>
          <w:delText xml:space="preserve">the </w:delText>
        </w:r>
        <w:r w:rsidR="004815C3" w:rsidRPr="002C4DDB" w:rsidDel="00B37F92">
          <w:rPr>
            <w:rFonts w:asciiTheme="majorBidi" w:hAnsiTheme="majorBidi" w:cstheme="majorBidi"/>
            <w:sz w:val="24"/>
            <w:szCs w:val="24"/>
          </w:rPr>
          <w:delText>analysis of the 2020 election 76% of the</w:delText>
        </w:r>
      </w:del>
      <w:r w:rsidR="004815C3" w:rsidRPr="002C4DDB">
        <w:rPr>
          <w:rFonts w:asciiTheme="majorBidi" w:hAnsiTheme="majorBidi" w:cstheme="majorBidi"/>
          <w:sz w:val="24"/>
          <w:szCs w:val="24"/>
        </w:rPr>
        <w:t xml:space="preserve"> pre-election </w:t>
      </w:r>
      <w:del w:id="9542" w:author="Author">
        <w:r w:rsidR="004815C3" w:rsidRPr="002C4DDB" w:rsidDel="00B37F92">
          <w:rPr>
            <w:rFonts w:asciiTheme="majorBidi" w:hAnsiTheme="majorBidi" w:cstheme="majorBidi"/>
            <w:sz w:val="24"/>
            <w:szCs w:val="24"/>
          </w:rPr>
          <w:delText xml:space="preserve">days </w:delText>
        </w:r>
      </w:del>
      <w:ins w:id="9543" w:author="Author">
        <w:r w:rsidR="00B37F92">
          <w:rPr>
            <w:rFonts w:asciiTheme="majorBidi" w:hAnsiTheme="majorBidi" w:cstheme="majorBidi"/>
            <w:sz w:val="24"/>
            <w:szCs w:val="24"/>
          </w:rPr>
          <w:t>coverage in the recent rounds of elections was</w:t>
        </w:r>
      </w:ins>
      <w:del w:id="9544" w:author="Author">
        <w:r w:rsidR="00D71D99" w:rsidRPr="009E38EA" w:rsidDel="00B37F92">
          <w:rPr>
            <w:rFonts w:asciiTheme="majorBidi" w:hAnsiTheme="majorBidi" w:cstheme="majorBidi"/>
            <w:i/>
            <w:iCs/>
            <w:sz w:val="24"/>
            <w:szCs w:val="24"/>
            <w:rPrChange w:id="9545" w:author="Author">
              <w:rPr>
                <w:rFonts w:asciiTheme="majorBidi" w:hAnsiTheme="majorBidi" w:cstheme="majorBidi"/>
                <w:sz w:val="24"/>
                <w:szCs w:val="24"/>
              </w:rPr>
            </w:rPrChange>
          </w:rPr>
          <w:delText>Israel</w:delText>
        </w:r>
        <w:r w:rsidR="004815C3" w:rsidRPr="009E38EA" w:rsidDel="00B37F92">
          <w:rPr>
            <w:rFonts w:asciiTheme="majorBidi" w:hAnsiTheme="majorBidi" w:cstheme="majorBidi"/>
            <w:i/>
            <w:iCs/>
            <w:sz w:val="24"/>
            <w:szCs w:val="24"/>
            <w:rPrChange w:id="9546" w:author="Author">
              <w:rPr>
                <w:rFonts w:asciiTheme="majorBidi" w:hAnsiTheme="majorBidi" w:cstheme="majorBidi"/>
                <w:sz w:val="24"/>
                <w:szCs w:val="24"/>
              </w:rPr>
            </w:rPrChange>
          </w:rPr>
          <w:delText xml:space="preserve"> Hayom</w:delText>
        </w:r>
        <w:r w:rsidR="004815C3" w:rsidRPr="002C4DDB" w:rsidDel="00B37F92">
          <w:rPr>
            <w:rFonts w:asciiTheme="majorBidi" w:hAnsiTheme="majorBidi" w:cstheme="majorBidi"/>
            <w:sz w:val="24"/>
            <w:szCs w:val="24"/>
          </w:rPr>
          <w:delText xml:space="preserve"> was</w:delText>
        </w:r>
      </w:del>
      <w:r w:rsidR="004815C3" w:rsidRPr="002C4DDB">
        <w:rPr>
          <w:rFonts w:asciiTheme="majorBidi" w:hAnsiTheme="majorBidi" w:cstheme="majorBidi"/>
          <w:sz w:val="24"/>
          <w:szCs w:val="24"/>
        </w:rPr>
        <w:t xml:space="preserve"> </w:t>
      </w:r>
      <w:del w:id="9547" w:author="Author">
        <w:r w:rsidR="004815C3" w:rsidRPr="002C4DDB" w:rsidDel="00B37F92">
          <w:rPr>
            <w:rFonts w:asciiTheme="majorBidi" w:hAnsiTheme="majorBidi" w:cstheme="majorBidi"/>
            <w:sz w:val="24"/>
            <w:szCs w:val="24"/>
          </w:rPr>
          <w:delText>at the complete service of</w:delText>
        </w:r>
      </w:del>
      <w:ins w:id="9548" w:author="Author">
        <w:r w:rsidR="00B37F92">
          <w:rPr>
            <w:rFonts w:asciiTheme="majorBidi" w:hAnsiTheme="majorBidi" w:cstheme="majorBidi"/>
            <w:sz w:val="24"/>
            <w:szCs w:val="24"/>
          </w:rPr>
          <w:t>devoted to</w:t>
        </w:r>
      </w:ins>
      <w:r w:rsidR="004815C3" w:rsidRPr="002C4DDB">
        <w:rPr>
          <w:rFonts w:asciiTheme="majorBidi" w:hAnsiTheme="majorBidi" w:cstheme="majorBidi"/>
          <w:sz w:val="24"/>
          <w:szCs w:val="24"/>
        </w:rPr>
        <w:t xml:space="preserve"> Netanyahu and the Likud</w:t>
      </w:r>
      <w:del w:id="9549" w:author="Author">
        <w:r w:rsidR="004815C3" w:rsidRPr="002C4DDB" w:rsidDel="00B37F92">
          <w:rPr>
            <w:rFonts w:asciiTheme="majorBidi" w:hAnsiTheme="majorBidi" w:cstheme="majorBidi"/>
            <w:sz w:val="24"/>
            <w:szCs w:val="24"/>
          </w:rPr>
          <w:delText>, as was the case in the two previous elections the year before</w:delText>
        </w:r>
      </w:del>
      <w:r w:rsidR="004815C3" w:rsidRPr="002C4DDB">
        <w:rPr>
          <w:rFonts w:asciiTheme="majorBidi" w:hAnsiTheme="majorBidi" w:cstheme="majorBidi"/>
          <w:sz w:val="24"/>
          <w:szCs w:val="24"/>
        </w:rPr>
        <w:t>.</w:t>
      </w:r>
      <w:r w:rsidR="003E2969" w:rsidRPr="002C4DDB">
        <w:rPr>
          <w:rFonts w:asciiTheme="majorBidi" w:hAnsiTheme="majorBidi" w:cstheme="majorBidi"/>
          <w:sz w:val="24"/>
          <w:szCs w:val="24"/>
        </w:rPr>
        <w:t xml:space="preserve"> </w:t>
      </w:r>
      <w:r w:rsidR="003453A3" w:rsidRPr="009E38EA">
        <w:rPr>
          <w:rFonts w:asciiTheme="majorBidi" w:hAnsiTheme="majorBidi" w:cstheme="majorBidi"/>
          <w:i/>
          <w:iCs/>
          <w:sz w:val="24"/>
          <w:szCs w:val="24"/>
          <w:rPrChange w:id="9550" w:author="Author">
            <w:rPr>
              <w:rFonts w:asciiTheme="majorBidi" w:hAnsiTheme="majorBidi" w:cstheme="majorBidi"/>
              <w:sz w:val="24"/>
              <w:szCs w:val="24"/>
            </w:rPr>
          </w:rPrChange>
        </w:rPr>
        <w:t>Israel Hayom</w:t>
      </w:r>
      <w:r w:rsidR="003453A3" w:rsidRPr="002C4DDB">
        <w:rPr>
          <w:rFonts w:asciiTheme="majorBidi" w:hAnsiTheme="majorBidi" w:cstheme="majorBidi"/>
          <w:sz w:val="24"/>
          <w:szCs w:val="24"/>
        </w:rPr>
        <w:t xml:space="preserve"> was not a right</w:t>
      </w:r>
      <w:ins w:id="9551" w:author="Author">
        <w:r w:rsidR="00C502B1">
          <w:rPr>
            <w:rFonts w:asciiTheme="majorBidi" w:hAnsiTheme="majorBidi" w:cstheme="majorBidi"/>
            <w:sz w:val="24"/>
            <w:szCs w:val="24"/>
          </w:rPr>
          <w:t>-</w:t>
        </w:r>
      </w:ins>
      <w:r w:rsidR="003453A3" w:rsidRPr="002C4DDB">
        <w:rPr>
          <w:rFonts w:asciiTheme="majorBidi" w:hAnsiTheme="majorBidi" w:cstheme="majorBidi"/>
          <w:sz w:val="24"/>
          <w:szCs w:val="24"/>
        </w:rPr>
        <w:t>wing paper</w:t>
      </w:r>
      <w:ins w:id="9552" w:author="Author">
        <w:r w:rsidR="000B7731">
          <w:rPr>
            <w:rFonts w:asciiTheme="majorBidi" w:hAnsiTheme="majorBidi" w:cstheme="majorBidi"/>
            <w:sz w:val="24"/>
            <w:szCs w:val="24"/>
          </w:rPr>
          <w:t>;</w:t>
        </w:r>
      </w:ins>
      <w:del w:id="9553" w:author="Author">
        <w:r w:rsidR="003453A3" w:rsidRPr="002C4DDB" w:rsidDel="000B7731">
          <w:rPr>
            <w:rFonts w:asciiTheme="majorBidi" w:hAnsiTheme="majorBidi" w:cstheme="majorBidi"/>
            <w:sz w:val="24"/>
            <w:szCs w:val="24"/>
          </w:rPr>
          <w:delText>.</w:delText>
        </w:r>
      </w:del>
      <w:r w:rsidR="003453A3" w:rsidRPr="002C4DDB">
        <w:rPr>
          <w:rFonts w:asciiTheme="majorBidi" w:hAnsiTheme="majorBidi" w:cstheme="majorBidi"/>
          <w:sz w:val="24"/>
          <w:szCs w:val="24"/>
        </w:rPr>
        <w:t xml:space="preserve"> Li</w:t>
      </w:r>
      <w:ins w:id="9554" w:author="Author">
        <w:r w:rsidR="00C502B1">
          <w:rPr>
            <w:rFonts w:asciiTheme="majorBidi" w:hAnsiTheme="majorBidi" w:cstheme="majorBidi"/>
            <w:sz w:val="24"/>
            <w:szCs w:val="24"/>
          </w:rPr>
          <w:t>e</w:t>
        </w:r>
      </w:ins>
      <w:r w:rsidR="003453A3" w:rsidRPr="002C4DDB">
        <w:rPr>
          <w:rFonts w:asciiTheme="majorBidi" w:hAnsiTheme="majorBidi" w:cstheme="majorBidi"/>
          <w:sz w:val="24"/>
          <w:szCs w:val="24"/>
        </w:rPr>
        <w:t>berman and Benne</w:t>
      </w:r>
      <w:ins w:id="9555" w:author="Author">
        <w:r w:rsidR="00C502B1">
          <w:rPr>
            <w:rFonts w:asciiTheme="majorBidi" w:hAnsiTheme="majorBidi" w:cstheme="majorBidi"/>
            <w:sz w:val="24"/>
            <w:szCs w:val="24"/>
          </w:rPr>
          <w:t>t</w:t>
        </w:r>
      </w:ins>
      <w:r w:rsidR="003453A3" w:rsidRPr="002C4DDB">
        <w:rPr>
          <w:rFonts w:asciiTheme="majorBidi" w:hAnsiTheme="majorBidi" w:cstheme="majorBidi"/>
          <w:sz w:val="24"/>
          <w:szCs w:val="24"/>
        </w:rPr>
        <w:t xml:space="preserve">t called it </w:t>
      </w:r>
      <w:r w:rsidR="003453A3" w:rsidRPr="009E38EA">
        <w:rPr>
          <w:rFonts w:asciiTheme="majorBidi" w:hAnsiTheme="majorBidi" w:cstheme="majorBidi"/>
          <w:i/>
          <w:iCs/>
          <w:sz w:val="24"/>
          <w:szCs w:val="24"/>
          <w:rPrChange w:id="9556" w:author="Author">
            <w:rPr>
              <w:rFonts w:asciiTheme="majorBidi" w:hAnsiTheme="majorBidi" w:cstheme="majorBidi"/>
              <w:sz w:val="24"/>
              <w:szCs w:val="24"/>
            </w:rPr>
          </w:rPrChange>
        </w:rPr>
        <w:t>Pravda</w:t>
      </w:r>
      <w:r w:rsidR="003453A3" w:rsidRPr="002C4DDB">
        <w:rPr>
          <w:rFonts w:asciiTheme="majorBidi" w:hAnsiTheme="majorBidi" w:cstheme="majorBidi"/>
          <w:sz w:val="24"/>
          <w:szCs w:val="24"/>
        </w:rPr>
        <w:t>. It was 100% committed to Netanyahu</w:t>
      </w:r>
      <w:r w:rsidR="0018602B" w:rsidRPr="006805AC">
        <w:rPr>
          <w:rFonts w:asciiTheme="majorBidi" w:hAnsiTheme="majorBidi" w:cstheme="majorBidi"/>
          <w:sz w:val="24"/>
          <w:szCs w:val="24"/>
        </w:rPr>
        <w:t>.</w:t>
      </w:r>
      <w:r w:rsidR="0018602B" w:rsidRPr="006805AC">
        <w:rPr>
          <w:rStyle w:val="FootnoteReference"/>
          <w:rFonts w:asciiTheme="majorBidi" w:hAnsiTheme="majorBidi" w:cstheme="majorBidi"/>
          <w:sz w:val="24"/>
          <w:szCs w:val="24"/>
        </w:rPr>
        <w:footnoteReference w:id="134"/>
      </w:r>
      <w:r w:rsidR="00812008" w:rsidRPr="006805AC">
        <w:rPr>
          <w:rFonts w:asciiTheme="majorBidi" w:hAnsiTheme="majorBidi" w:cstheme="majorBidi"/>
          <w:sz w:val="24"/>
          <w:szCs w:val="24"/>
        </w:rPr>
        <w:t xml:space="preserve"> The relationship between newspapers and politicians i</w:t>
      </w:r>
      <w:ins w:id="9557" w:author="Author">
        <w:r w:rsidR="00B37F92">
          <w:rPr>
            <w:rFonts w:asciiTheme="majorBidi" w:hAnsiTheme="majorBidi" w:cstheme="majorBidi"/>
            <w:sz w:val="24"/>
            <w:szCs w:val="24"/>
          </w:rPr>
          <w:t>s,</w:t>
        </w:r>
      </w:ins>
      <w:del w:id="9558" w:author="Author">
        <w:r w:rsidR="00812008" w:rsidRPr="006805AC" w:rsidDel="00B37F92">
          <w:rPr>
            <w:rFonts w:asciiTheme="majorBidi" w:hAnsiTheme="majorBidi" w:cstheme="majorBidi"/>
            <w:sz w:val="24"/>
            <w:szCs w:val="24"/>
          </w:rPr>
          <w:delText>n</w:delText>
        </w:r>
      </w:del>
      <w:r w:rsidR="00812008" w:rsidRPr="006805AC">
        <w:rPr>
          <w:rFonts w:asciiTheme="majorBidi" w:hAnsiTheme="majorBidi" w:cstheme="majorBidi"/>
          <w:sz w:val="24"/>
          <w:szCs w:val="24"/>
        </w:rPr>
        <w:t xml:space="preserve"> of course</w:t>
      </w:r>
      <w:ins w:id="9559" w:author="Author">
        <w:r w:rsidR="00B37F92">
          <w:rPr>
            <w:rFonts w:asciiTheme="majorBidi" w:hAnsiTheme="majorBidi" w:cstheme="majorBidi"/>
            <w:sz w:val="24"/>
            <w:szCs w:val="24"/>
          </w:rPr>
          <w:t>,</w:t>
        </w:r>
      </w:ins>
      <w:r w:rsidR="00812008" w:rsidRPr="006805AC">
        <w:rPr>
          <w:rFonts w:asciiTheme="majorBidi" w:hAnsiTheme="majorBidi" w:cstheme="majorBidi"/>
          <w:sz w:val="24"/>
          <w:szCs w:val="24"/>
        </w:rPr>
        <w:t xml:space="preserve"> </w:t>
      </w:r>
      <w:del w:id="9560" w:author="Author">
        <w:r w:rsidR="00812008" w:rsidRPr="006805AC" w:rsidDel="00B37F92">
          <w:rPr>
            <w:rFonts w:asciiTheme="majorBidi" w:hAnsiTheme="majorBidi" w:cstheme="majorBidi"/>
            <w:sz w:val="24"/>
            <w:szCs w:val="24"/>
          </w:rPr>
          <w:delText xml:space="preserve">a </w:delText>
        </w:r>
      </w:del>
      <w:r w:rsidR="00812008" w:rsidRPr="006805AC">
        <w:rPr>
          <w:rFonts w:asciiTheme="majorBidi" w:hAnsiTheme="majorBidi" w:cstheme="majorBidi"/>
          <w:sz w:val="24"/>
          <w:szCs w:val="24"/>
        </w:rPr>
        <w:t>complex</w:t>
      </w:r>
      <w:ins w:id="9561" w:author="Author">
        <w:r w:rsidR="00477315">
          <w:rPr>
            <w:rFonts w:asciiTheme="majorBidi" w:hAnsiTheme="majorBidi" w:cstheme="majorBidi"/>
            <w:sz w:val="24"/>
            <w:szCs w:val="24"/>
          </w:rPr>
          <w:t>.</w:t>
        </w:r>
      </w:ins>
      <w:del w:id="9562" w:author="Author">
        <w:r w:rsidR="00812008" w:rsidRPr="006805AC" w:rsidDel="00B37F92">
          <w:rPr>
            <w:rFonts w:asciiTheme="majorBidi" w:hAnsiTheme="majorBidi" w:cstheme="majorBidi"/>
            <w:sz w:val="24"/>
            <w:szCs w:val="24"/>
          </w:rPr>
          <w:delText xml:space="preserve"> one.</w:delText>
        </w:r>
      </w:del>
      <w:r w:rsidR="00812008" w:rsidRPr="006805AC">
        <w:rPr>
          <w:rFonts w:asciiTheme="majorBidi" w:hAnsiTheme="majorBidi" w:cstheme="majorBidi"/>
          <w:sz w:val="24"/>
          <w:szCs w:val="24"/>
        </w:rPr>
        <w:t xml:space="preserve"> But no</w:t>
      </w:r>
      <w:r w:rsidR="003E2969" w:rsidRPr="006805AC">
        <w:rPr>
          <w:rFonts w:asciiTheme="majorBidi" w:hAnsiTheme="majorBidi" w:cstheme="majorBidi"/>
          <w:sz w:val="24"/>
          <w:szCs w:val="24"/>
        </w:rPr>
        <w:t xml:space="preserve"> other outlet was in the exclusive service of a party or a politician</w:t>
      </w:r>
      <w:r w:rsidR="002D2ACB" w:rsidRPr="006805AC">
        <w:rPr>
          <w:rFonts w:asciiTheme="majorBidi" w:hAnsiTheme="majorBidi" w:cstheme="majorBidi"/>
          <w:sz w:val="24"/>
          <w:szCs w:val="24"/>
        </w:rPr>
        <w:t>, even in the heyday</w:t>
      </w:r>
      <w:del w:id="9563" w:author="Author">
        <w:r w:rsidR="002D2ACB" w:rsidRPr="006805AC" w:rsidDel="00B37F92">
          <w:rPr>
            <w:rFonts w:asciiTheme="majorBidi" w:hAnsiTheme="majorBidi" w:cstheme="majorBidi"/>
            <w:sz w:val="24"/>
            <w:szCs w:val="24"/>
          </w:rPr>
          <w:delText>s</w:delText>
        </w:r>
      </w:del>
      <w:r w:rsidR="002D2ACB" w:rsidRPr="006805AC">
        <w:rPr>
          <w:rFonts w:asciiTheme="majorBidi" w:hAnsiTheme="majorBidi" w:cstheme="majorBidi"/>
          <w:sz w:val="24"/>
          <w:szCs w:val="24"/>
        </w:rPr>
        <w:t xml:space="preserve"> of </w:t>
      </w:r>
      <w:proofErr w:type="spellStart"/>
      <w:r w:rsidR="002D2ACB" w:rsidRPr="006805AC">
        <w:rPr>
          <w:rFonts w:asciiTheme="majorBidi" w:hAnsiTheme="majorBidi" w:cstheme="majorBidi"/>
          <w:sz w:val="24"/>
          <w:szCs w:val="24"/>
        </w:rPr>
        <w:t>Mapai</w:t>
      </w:r>
      <w:proofErr w:type="spellEnd"/>
      <w:r w:rsidR="003E2969" w:rsidRPr="006805AC">
        <w:rPr>
          <w:rFonts w:asciiTheme="majorBidi" w:hAnsiTheme="majorBidi" w:cstheme="majorBidi"/>
          <w:sz w:val="24"/>
          <w:szCs w:val="24"/>
        </w:rPr>
        <w:t>.</w:t>
      </w:r>
      <w:r w:rsidR="008D51A6" w:rsidRPr="006805AC">
        <w:rPr>
          <w:rFonts w:asciiTheme="majorBidi" w:hAnsiTheme="majorBidi" w:cstheme="majorBidi"/>
          <w:sz w:val="24"/>
          <w:szCs w:val="24"/>
        </w:rPr>
        <w:t xml:space="preserve"> </w:t>
      </w:r>
      <w:del w:id="9564" w:author="Author">
        <w:r w:rsidR="008D51A6" w:rsidRPr="006805AC" w:rsidDel="00477315">
          <w:rPr>
            <w:rFonts w:asciiTheme="majorBidi" w:hAnsiTheme="majorBidi" w:cstheme="majorBidi"/>
            <w:sz w:val="24"/>
            <w:szCs w:val="24"/>
          </w:rPr>
          <w:delText>Not only that</w:delText>
        </w:r>
      </w:del>
      <w:ins w:id="9565" w:author="Author">
        <w:r w:rsidR="00477315">
          <w:rPr>
            <w:rFonts w:asciiTheme="majorBidi" w:hAnsiTheme="majorBidi" w:cstheme="majorBidi"/>
            <w:sz w:val="24"/>
            <w:szCs w:val="24"/>
          </w:rPr>
          <w:t>In addition</w:t>
        </w:r>
      </w:ins>
      <w:r w:rsidR="008D51A6" w:rsidRPr="006805AC">
        <w:rPr>
          <w:rFonts w:asciiTheme="majorBidi" w:hAnsiTheme="majorBidi" w:cstheme="majorBidi"/>
          <w:sz w:val="24"/>
          <w:szCs w:val="24"/>
        </w:rPr>
        <w:t xml:space="preserve">, </w:t>
      </w:r>
      <w:del w:id="9566" w:author="Author">
        <w:r w:rsidR="008D51A6" w:rsidRPr="006805AC" w:rsidDel="00B37F92">
          <w:rPr>
            <w:rFonts w:asciiTheme="majorBidi" w:hAnsiTheme="majorBidi" w:cstheme="majorBidi"/>
            <w:sz w:val="24"/>
            <w:szCs w:val="24"/>
          </w:rPr>
          <w:delText xml:space="preserve">but </w:delText>
        </w:r>
      </w:del>
      <w:r w:rsidR="00D71D99" w:rsidRPr="009E38EA">
        <w:rPr>
          <w:rFonts w:asciiTheme="majorBidi" w:hAnsiTheme="majorBidi" w:cstheme="majorBidi"/>
          <w:i/>
          <w:iCs/>
          <w:sz w:val="24"/>
          <w:szCs w:val="24"/>
          <w:rPrChange w:id="9567" w:author="Author">
            <w:rPr>
              <w:rFonts w:asciiTheme="majorBidi" w:hAnsiTheme="majorBidi" w:cstheme="majorBidi"/>
              <w:sz w:val="24"/>
              <w:szCs w:val="24"/>
            </w:rPr>
          </w:rPrChange>
        </w:rPr>
        <w:t>Israel</w:t>
      </w:r>
      <w:r w:rsidR="008D51A6" w:rsidRPr="009E38EA">
        <w:rPr>
          <w:rFonts w:asciiTheme="majorBidi" w:hAnsiTheme="majorBidi" w:cstheme="majorBidi"/>
          <w:i/>
          <w:iCs/>
          <w:sz w:val="24"/>
          <w:szCs w:val="24"/>
          <w:rPrChange w:id="9568" w:author="Author">
            <w:rPr>
              <w:rFonts w:asciiTheme="majorBidi" w:hAnsiTheme="majorBidi" w:cstheme="majorBidi"/>
              <w:sz w:val="24"/>
              <w:szCs w:val="24"/>
            </w:rPr>
          </w:rPrChange>
        </w:rPr>
        <w:t xml:space="preserve"> </w:t>
      </w:r>
      <w:r w:rsidR="00523BCD" w:rsidRPr="009E38EA">
        <w:rPr>
          <w:rFonts w:asciiTheme="majorBidi" w:hAnsiTheme="majorBidi" w:cstheme="majorBidi"/>
          <w:i/>
          <w:iCs/>
          <w:sz w:val="24"/>
          <w:szCs w:val="24"/>
          <w:rPrChange w:id="9569" w:author="Author">
            <w:rPr>
              <w:rFonts w:asciiTheme="majorBidi" w:hAnsiTheme="majorBidi" w:cstheme="majorBidi"/>
              <w:sz w:val="24"/>
              <w:szCs w:val="24"/>
            </w:rPr>
          </w:rPrChange>
        </w:rPr>
        <w:t>H</w:t>
      </w:r>
      <w:r w:rsidR="008D51A6" w:rsidRPr="009E38EA">
        <w:rPr>
          <w:rFonts w:asciiTheme="majorBidi" w:hAnsiTheme="majorBidi" w:cstheme="majorBidi"/>
          <w:i/>
          <w:iCs/>
          <w:sz w:val="24"/>
          <w:szCs w:val="24"/>
          <w:rPrChange w:id="9570" w:author="Author">
            <w:rPr>
              <w:rFonts w:asciiTheme="majorBidi" w:hAnsiTheme="majorBidi" w:cstheme="majorBidi"/>
              <w:sz w:val="24"/>
              <w:szCs w:val="24"/>
            </w:rPr>
          </w:rPrChange>
        </w:rPr>
        <w:t>ayom</w:t>
      </w:r>
      <w:r w:rsidR="008D51A6" w:rsidRPr="006805AC">
        <w:rPr>
          <w:rFonts w:asciiTheme="majorBidi" w:hAnsiTheme="majorBidi" w:cstheme="majorBidi"/>
          <w:sz w:val="24"/>
          <w:szCs w:val="24"/>
        </w:rPr>
        <w:t xml:space="preserve"> was propagating the deep</w:t>
      </w:r>
      <w:ins w:id="9571" w:author="Author">
        <w:r w:rsidR="00B37F92">
          <w:rPr>
            <w:rFonts w:asciiTheme="majorBidi" w:hAnsiTheme="majorBidi" w:cstheme="majorBidi"/>
            <w:sz w:val="24"/>
            <w:szCs w:val="24"/>
          </w:rPr>
          <w:t>-</w:t>
        </w:r>
      </w:ins>
      <w:del w:id="9572" w:author="Author">
        <w:r w:rsidR="008D51A6" w:rsidRPr="006805AC" w:rsidDel="00B37F92">
          <w:rPr>
            <w:rFonts w:asciiTheme="majorBidi" w:hAnsiTheme="majorBidi" w:cstheme="majorBidi"/>
            <w:sz w:val="24"/>
            <w:szCs w:val="24"/>
          </w:rPr>
          <w:delText xml:space="preserve"> </w:delText>
        </w:r>
      </w:del>
      <w:r w:rsidR="008D51A6" w:rsidRPr="006805AC">
        <w:rPr>
          <w:rFonts w:asciiTheme="majorBidi" w:hAnsiTheme="majorBidi" w:cstheme="majorBidi"/>
          <w:sz w:val="24"/>
          <w:szCs w:val="24"/>
        </w:rPr>
        <w:t xml:space="preserve">state argument endorsed by </w:t>
      </w:r>
      <w:del w:id="9573" w:author="Author">
        <w:r w:rsidR="008D51A6" w:rsidRPr="006805AC" w:rsidDel="00B37F92">
          <w:rPr>
            <w:rFonts w:asciiTheme="majorBidi" w:hAnsiTheme="majorBidi" w:cstheme="majorBidi"/>
            <w:sz w:val="24"/>
            <w:szCs w:val="24"/>
          </w:rPr>
          <w:delText>Balfour</w:delText>
        </w:r>
      </w:del>
      <w:ins w:id="9574" w:author="Author">
        <w:r w:rsidR="00B37F92">
          <w:rPr>
            <w:rFonts w:asciiTheme="majorBidi" w:hAnsiTheme="majorBidi" w:cstheme="majorBidi"/>
            <w:sz w:val="24"/>
            <w:szCs w:val="24"/>
          </w:rPr>
          <w:t>Netanyahu</w:t>
        </w:r>
      </w:ins>
      <w:r w:rsidR="008D51A6" w:rsidRPr="006805AC">
        <w:rPr>
          <w:rFonts w:asciiTheme="majorBidi" w:hAnsiTheme="majorBidi" w:cstheme="majorBidi"/>
          <w:sz w:val="24"/>
          <w:szCs w:val="24"/>
        </w:rPr>
        <w:t>.</w:t>
      </w:r>
      <w:r w:rsidR="003E2969" w:rsidRPr="006805AC">
        <w:rPr>
          <w:rStyle w:val="FootnoteReference"/>
          <w:rFonts w:asciiTheme="majorBidi" w:hAnsiTheme="majorBidi" w:cstheme="majorBidi"/>
          <w:sz w:val="24"/>
          <w:szCs w:val="24"/>
        </w:rPr>
        <w:footnoteReference w:id="135"/>
      </w:r>
    </w:p>
    <w:p w14:paraId="2736F6C6" w14:textId="0C0E11DE" w:rsidR="00B659B6" w:rsidRPr="006805AC" w:rsidRDefault="00477315" w:rsidP="00E13780">
      <w:pPr>
        <w:pStyle w:val="ListParagraph"/>
        <w:spacing w:line="360" w:lineRule="auto"/>
        <w:ind w:left="0"/>
        <w:jc w:val="both"/>
        <w:rPr>
          <w:rFonts w:asciiTheme="majorBidi" w:hAnsiTheme="majorBidi" w:cstheme="majorBidi"/>
          <w:sz w:val="24"/>
          <w:szCs w:val="24"/>
        </w:rPr>
      </w:pPr>
      <w:ins w:id="9575" w:author="Author">
        <w:r>
          <w:rPr>
            <w:rFonts w:asciiTheme="majorBidi" w:hAnsiTheme="majorBidi" w:cstheme="majorBidi"/>
            <w:sz w:val="24"/>
            <w:szCs w:val="24"/>
          </w:rPr>
          <w:t>T</w:t>
        </w:r>
      </w:ins>
      <w:del w:id="9576" w:author="Author">
        <w:r w:rsidR="00D20ACA" w:rsidRPr="002C4DDB" w:rsidDel="00B37F92">
          <w:rPr>
            <w:rFonts w:asciiTheme="majorBidi" w:hAnsiTheme="majorBidi" w:cstheme="majorBidi"/>
            <w:sz w:val="24"/>
            <w:szCs w:val="24"/>
          </w:rPr>
          <w:delText>J</w:delText>
        </w:r>
        <w:r w:rsidR="00D20ACA" w:rsidRPr="002C4DDB" w:rsidDel="00477315">
          <w:rPr>
            <w:rFonts w:asciiTheme="majorBidi" w:hAnsiTheme="majorBidi" w:cstheme="majorBidi"/>
            <w:sz w:val="24"/>
            <w:szCs w:val="24"/>
          </w:rPr>
          <w:delText>ournalist</w:delText>
        </w:r>
        <w:r w:rsidR="00D20ACA" w:rsidRPr="002C4DDB" w:rsidDel="00B37F92">
          <w:rPr>
            <w:rFonts w:asciiTheme="majorBidi" w:hAnsiTheme="majorBidi" w:cstheme="majorBidi"/>
            <w:sz w:val="24"/>
            <w:szCs w:val="24"/>
          </w:rPr>
          <w:delText>ically</w:delText>
        </w:r>
        <w:r w:rsidR="00D20ACA" w:rsidRPr="002C4DDB" w:rsidDel="00477315">
          <w:rPr>
            <w:rFonts w:asciiTheme="majorBidi" w:hAnsiTheme="majorBidi" w:cstheme="majorBidi"/>
            <w:sz w:val="24"/>
            <w:szCs w:val="24"/>
          </w:rPr>
          <w:delText>, t</w:delText>
        </w:r>
      </w:del>
      <w:r w:rsidR="00D20ACA" w:rsidRPr="002C4DDB">
        <w:rPr>
          <w:rFonts w:asciiTheme="majorBidi" w:hAnsiTheme="majorBidi" w:cstheme="majorBidi"/>
          <w:sz w:val="24"/>
          <w:szCs w:val="24"/>
        </w:rPr>
        <w:t>he influence</w:t>
      </w:r>
      <w:ins w:id="9577" w:author="Author">
        <w:r w:rsidR="003F2089">
          <w:rPr>
            <w:rFonts w:asciiTheme="majorBidi" w:hAnsiTheme="majorBidi" w:cstheme="majorBidi"/>
            <w:sz w:val="24"/>
            <w:szCs w:val="24"/>
          </w:rPr>
          <w:t>s</w:t>
        </w:r>
      </w:ins>
      <w:r w:rsidR="00D20ACA" w:rsidRPr="002C4DDB">
        <w:rPr>
          <w:rFonts w:asciiTheme="majorBidi" w:hAnsiTheme="majorBidi" w:cstheme="majorBidi"/>
          <w:sz w:val="24"/>
          <w:szCs w:val="24"/>
        </w:rPr>
        <w:t xml:space="preserve"> of </w:t>
      </w:r>
      <w:r w:rsidR="00D20ACA" w:rsidRPr="009E38EA">
        <w:rPr>
          <w:rFonts w:asciiTheme="majorBidi" w:hAnsiTheme="majorBidi" w:cstheme="majorBidi"/>
          <w:i/>
          <w:iCs/>
          <w:sz w:val="24"/>
          <w:szCs w:val="24"/>
          <w:rPrChange w:id="9578" w:author="Author">
            <w:rPr>
              <w:rFonts w:asciiTheme="majorBidi" w:hAnsiTheme="majorBidi" w:cstheme="majorBidi"/>
              <w:sz w:val="24"/>
              <w:szCs w:val="24"/>
            </w:rPr>
          </w:rPrChange>
        </w:rPr>
        <w:t>Israel Ha</w:t>
      </w:r>
      <w:ins w:id="9579" w:author="Author">
        <w:r w:rsidR="00B37F92" w:rsidRPr="009E38EA">
          <w:rPr>
            <w:rFonts w:asciiTheme="majorBidi" w:hAnsiTheme="majorBidi" w:cstheme="majorBidi"/>
            <w:i/>
            <w:iCs/>
            <w:sz w:val="24"/>
            <w:szCs w:val="24"/>
            <w:rPrChange w:id="9580" w:author="Author">
              <w:rPr>
                <w:rFonts w:asciiTheme="majorBidi" w:hAnsiTheme="majorBidi" w:cstheme="majorBidi"/>
                <w:sz w:val="24"/>
                <w:szCs w:val="24"/>
              </w:rPr>
            </w:rPrChange>
          </w:rPr>
          <w:t>y</w:t>
        </w:r>
      </w:ins>
      <w:del w:id="9581" w:author="Author">
        <w:r w:rsidR="00D20ACA" w:rsidRPr="009E38EA" w:rsidDel="00B37F92">
          <w:rPr>
            <w:rFonts w:asciiTheme="majorBidi" w:hAnsiTheme="majorBidi" w:cstheme="majorBidi"/>
            <w:i/>
            <w:iCs/>
            <w:sz w:val="24"/>
            <w:szCs w:val="24"/>
            <w:rPrChange w:id="9582" w:author="Author">
              <w:rPr>
                <w:rFonts w:asciiTheme="majorBidi" w:hAnsiTheme="majorBidi" w:cstheme="majorBidi"/>
                <w:sz w:val="24"/>
                <w:szCs w:val="24"/>
              </w:rPr>
            </w:rPrChange>
          </w:rPr>
          <w:delText>Y</w:delText>
        </w:r>
      </w:del>
      <w:r w:rsidR="00D20ACA" w:rsidRPr="009E38EA">
        <w:rPr>
          <w:rFonts w:asciiTheme="majorBidi" w:hAnsiTheme="majorBidi" w:cstheme="majorBidi"/>
          <w:i/>
          <w:iCs/>
          <w:sz w:val="24"/>
          <w:szCs w:val="24"/>
          <w:rPrChange w:id="9583" w:author="Author">
            <w:rPr>
              <w:rFonts w:asciiTheme="majorBidi" w:hAnsiTheme="majorBidi" w:cstheme="majorBidi"/>
              <w:sz w:val="24"/>
              <w:szCs w:val="24"/>
            </w:rPr>
          </w:rPrChange>
        </w:rPr>
        <w:t>om</w:t>
      </w:r>
      <w:r w:rsidR="00D20ACA" w:rsidRPr="002C4DDB">
        <w:rPr>
          <w:rFonts w:asciiTheme="majorBidi" w:hAnsiTheme="majorBidi" w:cstheme="majorBidi"/>
          <w:sz w:val="24"/>
          <w:szCs w:val="24"/>
        </w:rPr>
        <w:t xml:space="preserve"> </w:t>
      </w:r>
      <w:del w:id="9584" w:author="Author">
        <w:r w:rsidR="00D20ACA" w:rsidRPr="002C4DDB" w:rsidDel="00B37F92">
          <w:rPr>
            <w:rFonts w:asciiTheme="majorBidi" w:hAnsiTheme="majorBidi" w:cstheme="majorBidi"/>
            <w:sz w:val="24"/>
            <w:szCs w:val="24"/>
          </w:rPr>
          <w:delText xml:space="preserve">differs </w:delText>
        </w:r>
      </w:del>
      <w:ins w:id="9585" w:author="Author">
        <w:r>
          <w:rPr>
            <w:rFonts w:asciiTheme="majorBidi" w:hAnsiTheme="majorBidi" w:cstheme="majorBidi"/>
            <w:sz w:val="24"/>
            <w:szCs w:val="24"/>
          </w:rPr>
          <w:t>was</w:t>
        </w:r>
        <w:r w:rsidR="00B37F92">
          <w:rPr>
            <w:rFonts w:asciiTheme="majorBidi" w:hAnsiTheme="majorBidi" w:cstheme="majorBidi"/>
            <w:sz w:val="24"/>
            <w:szCs w:val="24"/>
          </w:rPr>
          <w:t xml:space="preserve"> different</w:t>
        </w:r>
        <w:r w:rsidR="00B37F92" w:rsidRPr="002C4DDB">
          <w:rPr>
            <w:rFonts w:asciiTheme="majorBidi" w:hAnsiTheme="majorBidi" w:cstheme="majorBidi"/>
            <w:sz w:val="24"/>
            <w:szCs w:val="24"/>
          </w:rPr>
          <w:t xml:space="preserve"> </w:t>
        </w:r>
      </w:ins>
      <w:r w:rsidR="00D20ACA" w:rsidRPr="002C4DDB">
        <w:rPr>
          <w:rFonts w:asciiTheme="majorBidi" w:hAnsiTheme="majorBidi" w:cstheme="majorBidi"/>
          <w:sz w:val="24"/>
          <w:szCs w:val="24"/>
        </w:rPr>
        <w:t xml:space="preserve">on the </w:t>
      </w:r>
      <w:del w:id="9586" w:author="Author">
        <w:r w:rsidR="00D20ACA" w:rsidRPr="002C4DDB" w:rsidDel="00477315">
          <w:rPr>
            <w:rFonts w:asciiTheme="majorBidi" w:hAnsiTheme="majorBidi" w:cstheme="majorBidi"/>
            <w:sz w:val="24"/>
            <w:szCs w:val="24"/>
          </w:rPr>
          <w:delText>professional</w:delText>
        </w:r>
      </w:del>
      <w:ins w:id="9587" w:author="Author">
        <w:r>
          <w:rPr>
            <w:rFonts w:asciiTheme="majorBidi" w:hAnsiTheme="majorBidi" w:cstheme="majorBidi"/>
            <w:sz w:val="24"/>
            <w:szCs w:val="24"/>
          </w:rPr>
          <w:t>journalistic</w:t>
        </w:r>
      </w:ins>
      <w:r w:rsidR="00D20ACA" w:rsidRPr="002C4DDB">
        <w:rPr>
          <w:rFonts w:asciiTheme="majorBidi" w:hAnsiTheme="majorBidi" w:cstheme="majorBidi"/>
          <w:sz w:val="24"/>
          <w:szCs w:val="24"/>
        </w:rPr>
        <w:t xml:space="preserve">, </w:t>
      </w:r>
      <w:del w:id="9588" w:author="Author">
        <w:r w:rsidR="00D20ACA" w:rsidRPr="002C4DDB" w:rsidDel="00477315">
          <w:rPr>
            <w:rFonts w:asciiTheme="majorBidi" w:hAnsiTheme="majorBidi" w:cstheme="majorBidi"/>
            <w:sz w:val="24"/>
            <w:szCs w:val="24"/>
          </w:rPr>
          <w:delText xml:space="preserve">political and </w:delText>
        </w:r>
      </w:del>
      <w:r w:rsidR="00D20ACA" w:rsidRPr="002C4DDB">
        <w:rPr>
          <w:rFonts w:asciiTheme="majorBidi" w:hAnsiTheme="majorBidi" w:cstheme="majorBidi"/>
          <w:sz w:val="24"/>
          <w:szCs w:val="24"/>
        </w:rPr>
        <w:t>discursive</w:t>
      </w:r>
      <w:ins w:id="9589" w:author="Author">
        <w:r w:rsidR="001A0B79">
          <w:rPr>
            <w:rFonts w:asciiTheme="majorBidi" w:hAnsiTheme="majorBidi" w:cstheme="majorBidi"/>
            <w:sz w:val="24"/>
            <w:szCs w:val="24"/>
          </w:rPr>
          <w:t>,</w:t>
        </w:r>
      </w:ins>
      <w:r w:rsidR="00D20ACA" w:rsidRPr="002C4DDB">
        <w:rPr>
          <w:rFonts w:asciiTheme="majorBidi" w:hAnsiTheme="majorBidi" w:cstheme="majorBidi"/>
          <w:sz w:val="24"/>
          <w:szCs w:val="24"/>
        </w:rPr>
        <w:t xml:space="preserve"> </w:t>
      </w:r>
      <w:ins w:id="9590" w:author="Author">
        <w:r>
          <w:rPr>
            <w:rFonts w:asciiTheme="majorBidi" w:hAnsiTheme="majorBidi" w:cstheme="majorBidi"/>
            <w:sz w:val="24"/>
            <w:szCs w:val="24"/>
          </w:rPr>
          <w:t xml:space="preserve">and political </w:t>
        </w:r>
      </w:ins>
      <w:r w:rsidR="00D20ACA" w:rsidRPr="002C4DDB">
        <w:rPr>
          <w:rFonts w:asciiTheme="majorBidi" w:hAnsiTheme="majorBidi" w:cstheme="majorBidi"/>
          <w:sz w:val="24"/>
          <w:szCs w:val="24"/>
        </w:rPr>
        <w:t xml:space="preserve">levels. </w:t>
      </w:r>
      <w:del w:id="9591" w:author="Author">
        <w:r w:rsidR="00D20ACA" w:rsidRPr="002C4DDB" w:rsidDel="00477315">
          <w:rPr>
            <w:rFonts w:asciiTheme="majorBidi" w:hAnsiTheme="majorBidi" w:cstheme="majorBidi"/>
            <w:sz w:val="24"/>
            <w:szCs w:val="24"/>
          </w:rPr>
          <w:delText>In terms of journalism, it</w:delText>
        </w:r>
      </w:del>
      <w:ins w:id="9592" w:author="Author">
        <w:r>
          <w:rPr>
            <w:rFonts w:asciiTheme="majorBidi" w:hAnsiTheme="majorBidi" w:cstheme="majorBidi"/>
            <w:sz w:val="24"/>
            <w:szCs w:val="24"/>
          </w:rPr>
          <w:t>It</w:t>
        </w:r>
      </w:ins>
      <w:r w:rsidR="00D20ACA" w:rsidRPr="002C4DDB">
        <w:rPr>
          <w:rFonts w:asciiTheme="majorBidi" w:hAnsiTheme="majorBidi" w:cstheme="majorBidi"/>
          <w:sz w:val="24"/>
          <w:szCs w:val="24"/>
        </w:rPr>
        <w:t xml:space="preserve"> did</w:t>
      </w:r>
      <w:ins w:id="9593" w:author="Author">
        <w:r w:rsidR="00B37F92">
          <w:rPr>
            <w:rFonts w:asciiTheme="majorBidi" w:hAnsiTheme="majorBidi" w:cstheme="majorBidi"/>
            <w:sz w:val="24"/>
            <w:szCs w:val="24"/>
          </w:rPr>
          <w:t xml:space="preserve"> </w:t>
        </w:r>
      </w:ins>
      <w:r w:rsidR="00D20ACA" w:rsidRPr="002C4DDB">
        <w:rPr>
          <w:rFonts w:asciiTheme="majorBidi" w:hAnsiTheme="majorBidi" w:cstheme="majorBidi"/>
          <w:sz w:val="24"/>
          <w:szCs w:val="24"/>
        </w:rPr>
        <w:t>n</w:t>
      </w:r>
      <w:ins w:id="9594" w:author="Author">
        <w:r w:rsidR="001A0B79">
          <w:rPr>
            <w:rFonts w:asciiTheme="majorBidi" w:hAnsiTheme="majorBidi" w:cstheme="majorBidi"/>
            <w:sz w:val="24"/>
            <w:szCs w:val="24"/>
          </w:rPr>
          <w:t>o</w:t>
        </w:r>
      </w:ins>
      <w:del w:id="9595" w:author="Author">
        <w:r w:rsidR="00D20ACA" w:rsidRPr="002C4DDB" w:rsidDel="001A0B79">
          <w:rPr>
            <w:rFonts w:asciiTheme="majorBidi" w:hAnsiTheme="majorBidi" w:cstheme="majorBidi"/>
            <w:sz w:val="24"/>
            <w:szCs w:val="24"/>
          </w:rPr>
          <w:delText>’</w:delText>
        </w:r>
      </w:del>
      <w:r w:rsidR="00D20ACA" w:rsidRPr="002C4DDB">
        <w:rPr>
          <w:rFonts w:asciiTheme="majorBidi" w:hAnsiTheme="majorBidi" w:cstheme="majorBidi"/>
          <w:sz w:val="24"/>
          <w:szCs w:val="24"/>
        </w:rPr>
        <w:t xml:space="preserve">t </w:t>
      </w:r>
      <w:ins w:id="9596" w:author="Author">
        <w:r w:rsidR="00B37F92">
          <w:rPr>
            <w:rFonts w:asciiTheme="majorBidi" w:hAnsiTheme="majorBidi" w:cstheme="majorBidi"/>
            <w:sz w:val="24"/>
            <w:szCs w:val="24"/>
          </w:rPr>
          <w:t xml:space="preserve">establish a </w:t>
        </w:r>
        <w:r w:rsidR="00E44924">
          <w:rPr>
            <w:rFonts w:asciiTheme="majorBidi" w:hAnsiTheme="majorBidi" w:cstheme="majorBidi"/>
            <w:sz w:val="24"/>
            <w:szCs w:val="24"/>
          </w:rPr>
          <w:t>reputation for outstanding</w:t>
        </w:r>
      </w:ins>
      <w:del w:id="9597" w:author="Author">
        <w:r w:rsidR="00D20ACA" w:rsidRPr="002C4DDB" w:rsidDel="00B37F92">
          <w:rPr>
            <w:rFonts w:asciiTheme="majorBidi" w:hAnsiTheme="majorBidi" w:cstheme="majorBidi"/>
            <w:sz w:val="24"/>
            <w:szCs w:val="24"/>
          </w:rPr>
          <w:delText>found the basis of top</w:delText>
        </w:r>
      </w:del>
      <w:r w:rsidR="00D20ACA" w:rsidRPr="002C4DDB">
        <w:rPr>
          <w:rFonts w:asciiTheme="majorBidi" w:hAnsiTheme="majorBidi" w:cstheme="majorBidi"/>
          <w:sz w:val="24"/>
          <w:szCs w:val="24"/>
        </w:rPr>
        <w:t xml:space="preserve"> right</w:t>
      </w:r>
      <w:ins w:id="9598" w:author="Author">
        <w:r w:rsidR="00B37F92">
          <w:rPr>
            <w:rFonts w:asciiTheme="majorBidi" w:hAnsiTheme="majorBidi" w:cstheme="majorBidi"/>
            <w:sz w:val="24"/>
            <w:szCs w:val="24"/>
          </w:rPr>
          <w:t>-</w:t>
        </w:r>
      </w:ins>
      <w:r w:rsidR="00D20ACA" w:rsidRPr="002C4DDB">
        <w:rPr>
          <w:rFonts w:asciiTheme="majorBidi" w:hAnsiTheme="majorBidi" w:cstheme="majorBidi"/>
          <w:sz w:val="24"/>
          <w:szCs w:val="24"/>
        </w:rPr>
        <w:t>wing journalism</w:t>
      </w:r>
      <w:ins w:id="9599" w:author="Author">
        <w:r w:rsidR="00E44924">
          <w:rPr>
            <w:rFonts w:asciiTheme="majorBidi" w:hAnsiTheme="majorBidi" w:cstheme="majorBidi"/>
            <w:sz w:val="24"/>
            <w:szCs w:val="24"/>
          </w:rPr>
          <w:t>; it</w:t>
        </w:r>
        <w:r w:rsidR="00B37F92">
          <w:rPr>
            <w:rFonts w:asciiTheme="majorBidi" w:hAnsiTheme="majorBidi" w:cstheme="majorBidi"/>
            <w:sz w:val="24"/>
            <w:szCs w:val="24"/>
          </w:rPr>
          <w:t xml:space="preserve"> </w:t>
        </w:r>
        <w:r>
          <w:rPr>
            <w:rFonts w:asciiTheme="majorBidi" w:hAnsiTheme="majorBidi" w:cstheme="majorBidi"/>
            <w:sz w:val="24"/>
            <w:szCs w:val="24"/>
          </w:rPr>
          <w:t>was</w:t>
        </w:r>
        <w:r w:rsidR="00B37F92">
          <w:rPr>
            <w:rFonts w:asciiTheme="majorBidi" w:hAnsiTheme="majorBidi" w:cstheme="majorBidi"/>
            <w:sz w:val="24"/>
            <w:szCs w:val="24"/>
          </w:rPr>
          <w:t xml:space="preserve"> simply viewed</w:t>
        </w:r>
      </w:ins>
      <w:del w:id="9600" w:author="Author">
        <w:r w:rsidR="00D20ACA" w:rsidRPr="002C4DDB" w:rsidDel="00B37F92">
          <w:rPr>
            <w:rFonts w:asciiTheme="majorBidi" w:hAnsiTheme="majorBidi" w:cstheme="majorBidi"/>
            <w:sz w:val="24"/>
            <w:szCs w:val="24"/>
          </w:rPr>
          <w:delText xml:space="preserve"> but</w:delText>
        </w:r>
        <w:r w:rsidR="00CA255B" w:rsidRPr="006805AC" w:rsidDel="00B37F92">
          <w:rPr>
            <w:rFonts w:asciiTheme="majorBidi" w:hAnsiTheme="majorBidi" w:cstheme="majorBidi"/>
            <w:sz w:val="24"/>
            <w:szCs w:val="24"/>
          </w:rPr>
          <w:delText xml:space="preserve"> it</w:delText>
        </w:r>
        <w:r w:rsidR="00D20ACA" w:rsidRPr="002C4DDB" w:rsidDel="00B37F92">
          <w:rPr>
            <w:rFonts w:asciiTheme="majorBidi" w:hAnsiTheme="majorBidi" w:cstheme="majorBidi"/>
            <w:sz w:val="24"/>
            <w:szCs w:val="24"/>
          </w:rPr>
          <w:delText xml:space="preserve"> is held</w:delText>
        </w:r>
      </w:del>
      <w:r w:rsidR="00D20ACA" w:rsidRPr="002C4DDB">
        <w:rPr>
          <w:rFonts w:asciiTheme="majorBidi" w:hAnsiTheme="majorBidi" w:cstheme="majorBidi"/>
          <w:sz w:val="24"/>
          <w:szCs w:val="24"/>
        </w:rPr>
        <w:t xml:space="preserve"> by the public and the media community as a pro-Bibi </w:t>
      </w:r>
      <w:ins w:id="9601" w:author="Author">
        <w:r w:rsidR="00B37F92">
          <w:rPr>
            <w:rFonts w:asciiTheme="majorBidi" w:hAnsiTheme="majorBidi" w:cstheme="majorBidi"/>
            <w:sz w:val="24"/>
            <w:szCs w:val="24"/>
          </w:rPr>
          <w:t xml:space="preserve">publication, distributed </w:t>
        </w:r>
      </w:ins>
      <w:del w:id="9602" w:author="Author">
        <w:r w:rsidR="00D20ACA" w:rsidRPr="002C4DDB" w:rsidDel="00B37F92">
          <w:rPr>
            <w:rFonts w:asciiTheme="majorBidi" w:hAnsiTheme="majorBidi" w:cstheme="majorBidi"/>
            <w:sz w:val="24"/>
            <w:szCs w:val="24"/>
          </w:rPr>
          <w:delText xml:space="preserve">outlet </w:delText>
        </w:r>
      </w:del>
      <w:r w:rsidR="00D20ACA" w:rsidRPr="002C4DDB">
        <w:rPr>
          <w:rFonts w:asciiTheme="majorBidi" w:hAnsiTheme="majorBidi" w:cstheme="majorBidi"/>
          <w:sz w:val="24"/>
          <w:szCs w:val="24"/>
        </w:rPr>
        <w:t>for free.</w:t>
      </w:r>
      <w:r w:rsidR="00D20ACA" w:rsidRPr="006805AC">
        <w:rPr>
          <w:rStyle w:val="FootnoteReference"/>
          <w:rFonts w:asciiTheme="majorBidi" w:hAnsiTheme="majorBidi" w:cstheme="majorBidi"/>
          <w:sz w:val="24"/>
          <w:szCs w:val="24"/>
        </w:rPr>
        <w:footnoteReference w:id="136"/>
      </w:r>
      <w:r w:rsidR="00D20ACA" w:rsidRPr="006805AC">
        <w:rPr>
          <w:rFonts w:asciiTheme="majorBidi" w:hAnsiTheme="majorBidi" w:cstheme="majorBidi"/>
          <w:sz w:val="24"/>
          <w:szCs w:val="24"/>
        </w:rPr>
        <w:t xml:space="preserve"> </w:t>
      </w:r>
      <w:r w:rsidR="00023567" w:rsidRPr="006805AC">
        <w:rPr>
          <w:rFonts w:asciiTheme="majorBidi" w:hAnsiTheme="majorBidi" w:cstheme="majorBidi"/>
          <w:sz w:val="24"/>
          <w:szCs w:val="24"/>
        </w:rPr>
        <w:t xml:space="preserve">In terms of discourse, the vast outreach to people, especially in the periphery, meant that </w:t>
      </w:r>
      <w:del w:id="9603" w:author="Author">
        <w:r w:rsidR="00023567" w:rsidRPr="006805AC" w:rsidDel="00E44924">
          <w:rPr>
            <w:rFonts w:asciiTheme="majorBidi" w:hAnsiTheme="majorBidi" w:cstheme="majorBidi"/>
            <w:sz w:val="24"/>
            <w:szCs w:val="24"/>
          </w:rPr>
          <w:delText>Netanuahu’s</w:delText>
        </w:r>
      </w:del>
      <w:ins w:id="9604" w:author="Author">
        <w:r w:rsidR="00E44924" w:rsidRPr="006805AC">
          <w:rPr>
            <w:rFonts w:asciiTheme="majorBidi" w:hAnsiTheme="majorBidi" w:cstheme="majorBidi"/>
            <w:sz w:val="24"/>
            <w:szCs w:val="24"/>
          </w:rPr>
          <w:t>Netanyahu’s</w:t>
        </w:r>
      </w:ins>
      <w:r w:rsidR="00023567" w:rsidRPr="006805AC">
        <w:rPr>
          <w:rFonts w:asciiTheme="majorBidi" w:hAnsiTheme="majorBidi" w:cstheme="majorBidi"/>
          <w:sz w:val="24"/>
          <w:szCs w:val="24"/>
        </w:rPr>
        <w:t xml:space="preserve"> regime </w:t>
      </w:r>
      <w:del w:id="9605" w:author="Author">
        <w:r w:rsidR="00023567" w:rsidRPr="006805AC" w:rsidDel="00E44924">
          <w:rPr>
            <w:rFonts w:asciiTheme="majorBidi" w:hAnsiTheme="majorBidi" w:cstheme="majorBidi"/>
            <w:sz w:val="24"/>
            <w:szCs w:val="24"/>
          </w:rPr>
          <w:delText xml:space="preserve">has </w:delText>
        </w:r>
      </w:del>
      <w:r w:rsidR="00023567" w:rsidRPr="006805AC">
        <w:rPr>
          <w:rFonts w:asciiTheme="majorBidi" w:hAnsiTheme="majorBidi" w:cstheme="majorBidi"/>
          <w:sz w:val="24"/>
          <w:szCs w:val="24"/>
        </w:rPr>
        <w:t xml:space="preserve">definitely benefited by </w:t>
      </w:r>
      <w:ins w:id="9606" w:author="Author">
        <w:r>
          <w:rPr>
            <w:rFonts w:asciiTheme="majorBidi" w:hAnsiTheme="majorBidi" w:cstheme="majorBidi"/>
            <w:sz w:val="24"/>
            <w:szCs w:val="24"/>
          </w:rPr>
          <w:t xml:space="preserve">the newspaper’s </w:t>
        </w:r>
      </w:ins>
      <w:r w:rsidR="00023567" w:rsidRPr="006805AC">
        <w:rPr>
          <w:rFonts w:asciiTheme="majorBidi" w:hAnsiTheme="majorBidi" w:cstheme="majorBidi"/>
          <w:sz w:val="24"/>
          <w:szCs w:val="24"/>
        </w:rPr>
        <w:t>direct</w:t>
      </w:r>
      <w:del w:id="9607" w:author="Author">
        <w:r w:rsidR="00023567" w:rsidRPr="006805AC" w:rsidDel="00477315">
          <w:rPr>
            <w:rFonts w:asciiTheme="majorBidi" w:hAnsiTheme="majorBidi" w:cstheme="majorBidi"/>
            <w:sz w:val="24"/>
            <w:szCs w:val="24"/>
          </w:rPr>
          <w:delText>ly</w:delText>
        </w:r>
      </w:del>
      <w:r w:rsidR="00023567" w:rsidRPr="006805AC">
        <w:rPr>
          <w:rFonts w:asciiTheme="majorBidi" w:hAnsiTheme="majorBidi" w:cstheme="majorBidi"/>
          <w:sz w:val="24"/>
          <w:szCs w:val="24"/>
        </w:rPr>
        <w:t xml:space="preserve"> influenc</w:t>
      </w:r>
      <w:ins w:id="9608" w:author="Author">
        <w:r>
          <w:rPr>
            <w:rFonts w:asciiTheme="majorBidi" w:hAnsiTheme="majorBidi" w:cstheme="majorBidi"/>
            <w:sz w:val="24"/>
            <w:szCs w:val="24"/>
          </w:rPr>
          <w:t>e</w:t>
        </w:r>
      </w:ins>
      <w:del w:id="9609" w:author="Author">
        <w:r w:rsidR="00023567" w:rsidRPr="006805AC" w:rsidDel="00477315">
          <w:rPr>
            <w:rFonts w:asciiTheme="majorBidi" w:hAnsiTheme="majorBidi" w:cstheme="majorBidi"/>
            <w:sz w:val="24"/>
            <w:szCs w:val="24"/>
          </w:rPr>
          <w:delText>ing</w:delText>
        </w:r>
      </w:del>
      <w:ins w:id="9610" w:author="Author">
        <w:r>
          <w:rPr>
            <w:rFonts w:asciiTheme="majorBidi" w:hAnsiTheme="majorBidi" w:cstheme="majorBidi"/>
            <w:sz w:val="24"/>
            <w:szCs w:val="24"/>
          </w:rPr>
          <w:t xml:space="preserve"> on</w:t>
        </w:r>
      </w:ins>
      <w:r w:rsidR="00023567" w:rsidRPr="006805AC">
        <w:rPr>
          <w:rFonts w:asciiTheme="majorBidi" w:hAnsiTheme="majorBidi" w:cstheme="majorBidi"/>
          <w:sz w:val="24"/>
          <w:szCs w:val="24"/>
        </w:rPr>
        <w:t xml:space="preserve"> his electoral base. </w:t>
      </w:r>
      <w:del w:id="9611" w:author="Author">
        <w:r w:rsidR="00D20ACA" w:rsidRPr="002C4DDB" w:rsidDel="00E44924">
          <w:rPr>
            <w:rFonts w:asciiTheme="majorBidi" w:hAnsiTheme="majorBidi" w:cstheme="majorBidi"/>
            <w:sz w:val="24"/>
            <w:szCs w:val="24"/>
          </w:rPr>
          <w:delText>In terms of</w:delText>
        </w:r>
      </w:del>
      <w:ins w:id="9612" w:author="Author">
        <w:r w:rsidR="00E44924">
          <w:rPr>
            <w:rFonts w:asciiTheme="majorBidi" w:hAnsiTheme="majorBidi" w:cstheme="majorBidi"/>
            <w:sz w:val="24"/>
            <w:szCs w:val="24"/>
          </w:rPr>
          <w:t>From a</w:t>
        </w:r>
      </w:ins>
      <w:r w:rsidR="00D20ACA" w:rsidRPr="002C4DDB">
        <w:rPr>
          <w:rFonts w:asciiTheme="majorBidi" w:hAnsiTheme="majorBidi" w:cstheme="majorBidi"/>
          <w:sz w:val="24"/>
          <w:szCs w:val="24"/>
        </w:rPr>
        <w:t xml:space="preserve"> politic</w:t>
      </w:r>
      <w:ins w:id="9613" w:author="Author">
        <w:r w:rsidR="00E44924">
          <w:rPr>
            <w:rFonts w:asciiTheme="majorBidi" w:hAnsiTheme="majorBidi" w:cstheme="majorBidi"/>
            <w:sz w:val="24"/>
            <w:szCs w:val="24"/>
          </w:rPr>
          <w:t>al perspective</w:t>
        </w:r>
      </w:ins>
      <w:del w:id="9614" w:author="Author">
        <w:r w:rsidR="00D20ACA" w:rsidRPr="002C4DDB" w:rsidDel="00E44924">
          <w:rPr>
            <w:rFonts w:asciiTheme="majorBidi" w:hAnsiTheme="majorBidi" w:cstheme="majorBidi"/>
            <w:sz w:val="24"/>
            <w:szCs w:val="24"/>
          </w:rPr>
          <w:delText>s</w:delText>
        </w:r>
      </w:del>
      <w:r w:rsidR="00D20ACA" w:rsidRPr="002C4DDB">
        <w:rPr>
          <w:rFonts w:asciiTheme="majorBidi" w:hAnsiTheme="majorBidi" w:cstheme="majorBidi"/>
          <w:sz w:val="24"/>
          <w:szCs w:val="24"/>
        </w:rPr>
        <w:t xml:space="preserve">, frequent calls </w:t>
      </w:r>
      <w:del w:id="9615" w:author="Author">
        <w:r w:rsidR="00D20ACA" w:rsidRPr="002C4DDB" w:rsidDel="00477315">
          <w:rPr>
            <w:rFonts w:asciiTheme="majorBidi" w:hAnsiTheme="majorBidi" w:cstheme="majorBidi"/>
            <w:sz w:val="24"/>
            <w:szCs w:val="24"/>
          </w:rPr>
          <w:delText xml:space="preserve">between </w:delText>
        </w:r>
      </w:del>
      <w:ins w:id="9616" w:author="Author">
        <w:r>
          <w:rPr>
            <w:rFonts w:asciiTheme="majorBidi" w:hAnsiTheme="majorBidi" w:cstheme="majorBidi"/>
            <w:sz w:val="24"/>
            <w:szCs w:val="24"/>
          </w:rPr>
          <w:t>from</w:t>
        </w:r>
        <w:r w:rsidRPr="002C4DDB">
          <w:rPr>
            <w:rFonts w:asciiTheme="majorBidi" w:hAnsiTheme="majorBidi" w:cstheme="majorBidi"/>
            <w:sz w:val="24"/>
            <w:szCs w:val="24"/>
          </w:rPr>
          <w:t xml:space="preserve"> </w:t>
        </w:r>
      </w:ins>
      <w:r w:rsidR="00D20ACA" w:rsidRPr="002C4DDB">
        <w:rPr>
          <w:rFonts w:asciiTheme="majorBidi" w:hAnsiTheme="majorBidi" w:cstheme="majorBidi"/>
          <w:sz w:val="24"/>
          <w:szCs w:val="24"/>
        </w:rPr>
        <w:t xml:space="preserve">Netanyahu and his media managers </w:t>
      </w:r>
      <w:del w:id="9617" w:author="Author">
        <w:r w:rsidR="00D20ACA" w:rsidRPr="002C4DDB" w:rsidDel="00477315">
          <w:rPr>
            <w:rFonts w:asciiTheme="majorBidi" w:hAnsiTheme="majorBidi" w:cstheme="majorBidi"/>
            <w:sz w:val="24"/>
            <w:szCs w:val="24"/>
          </w:rPr>
          <w:delText xml:space="preserve">and </w:delText>
        </w:r>
      </w:del>
      <w:ins w:id="9618" w:author="Author">
        <w:r>
          <w:rPr>
            <w:rFonts w:asciiTheme="majorBidi" w:hAnsiTheme="majorBidi" w:cstheme="majorBidi"/>
            <w:sz w:val="24"/>
            <w:szCs w:val="24"/>
          </w:rPr>
          <w:t>to</w:t>
        </w:r>
        <w:r w:rsidRPr="002C4DDB">
          <w:rPr>
            <w:rFonts w:asciiTheme="majorBidi" w:hAnsiTheme="majorBidi" w:cstheme="majorBidi"/>
            <w:sz w:val="24"/>
            <w:szCs w:val="24"/>
          </w:rPr>
          <w:t xml:space="preserve"> </w:t>
        </w:r>
      </w:ins>
      <w:r w:rsidR="00D20ACA" w:rsidRPr="002C4DDB">
        <w:rPr>
          <w:rFonts w:asciiTheme="majorBidi" w:hAnsiTheme="majorBidi" w:cstheme="majorBidi"/>
          <w:sz w:val="24"/>
          <w:szCs w:val="24"/>
        </w:rPr>
        <w:t xml:space="preserve">the chief editor of </w:t>
      </w:r>
      <w:r w:rsidR="00D20ACA" w:rsidRPr="009E38EA">
        <w:rPr>
          <w:rFonts w:asciiTheme="majorBidi" w:hAnsiTheme="majorBidi" w:cstheme="majorBidi"/>
          <w:i/>
          <w:iCs/>
          <w:sz w:val="24"/>
          <w:szCs w:val="24"/>
          <w:rPrChange w:id="9619" w:author="Author">
            <w:rPr>
              <w:rFonts w:asciiTheme="majorBidi" w:hAnsiTheme="majorBidi" w:cstheme="majorBidi"/>
              <w:sz w:val="24"/>
              <w:szCs w:val="24"/>
            </w:rPr>
          </w:rPrChange>
        </w:rPr>
        <w:t>Israel Ha</w:t>
      </w:r>
      <w:ins w:id="9620" w:author="Author">
        <w:r w:rsidR="00E44924" w:rsidRPr="009E38EA">
          <w:rPr>
            <w:rFonts w:asciiTheme="majorBidi" w:hAnsiTheme="majorBidi" w:cstheme="majorBidi"/>
            <w:i/>
            <w:iCs/>
            <w:sz w:val="24"/>
            <w:szCs w:val="24"/>
            <w:rPrChange w:id="9621" w:author="Author">
              <w:rPr>
                <w:rFonts w:asciiTheme="majorBidi" w:hAnsiTheme="majorBidi" w:cstheme="majorBidi"/>
                <w:sz w:val="24"/>
                <w:szCs w:val="24"/>
              </w:rPr>
            </w:rPrChange>
          </w:rPr>
          <w:t>y</w:t>
        </w:r>
      </w:ins>
      <w:del w:id="9622" w:author="Author">
        <w:r w:rsidR="00D20ACA" w:rsidRPr="009E38EA" w:rsidDel="00E44924">
          <w:rPr>
            <w:rFonts w:asciiTheme="majorBidi" w:hAnsiTheme="majorBidi" w:cstheme="majorBidi"/>
            <w:i/>
            <w:iCs/>
            <w:sz w:val="24"/>
            <w:szCs w:val="24"/>
            <w:rPrChange w:id="9623" w:author="Author">
              <w:rPr>
                <w:rFonts w:asciiTheme="majorBidi" w:hAnsiTheme="majorBidi" w:cstheme="majorBidi"/>
                <w:sz w:val="24"/>
                <w:szCs w:val="24"/>
              </w:rPr>
            </w:rPrChange>
          </w:rPr>
          <w:delText>Y</w:delText>
        </w:r>
      </w:del>
      <w:r w:rsidR="00D20ACA" w:rsidRPr="009E38EA">
        <w:rPr>
          <w:rFonts w:asciiTheme="majorBidi" w:hAnsiTheme="majorBidi" w:cstheme="majorBidi"/>
          <w:i/>
          <w:iCs/>
          <w:sz w:val="24"/>
          <w:szCs w:val="24"/>
          <w:rPrChange w:id="9624" w:author="Author">
            <w:rPr>
              <w:rFonts w:asciiTheme="majorBidi" w:hAnsiTheme="majorBidi" w:cstheme="majorBidi"/>
              <w:sz w:val="24"/>
              <w:szCs w:val="24"/>
            </w:rPr>
          </w:rPrChange>
        </w:rPr>
        <w:t>om</w:t>
      </w:r>
      <w:r w:rsidR="00D20ACA" w:rsidRPr="002C4DDB">
        <w:rPr>
          <w:rFonts w:asciiTheme="majorBidi" w:hAnsiTheme="majorBidi" w:cstheme="majorBidi"/>
          <w:sz w:val="24"/>
          <w:szCs w:val="24"/>
        </w:rPr>
        <w:t xml:space="preserve"> were exposed </w:t>
      </w:r>
      <w:del w:id="9625" w:author="Author">
        <w:r w:rsidR="00D20ACA" w:rsidRPr="002C4DDB" w:rsidDel="00E44924">
          <w:rPr>
            <w:rFonts w:asciiTheme="majorBidi" w:hAnsiTheme="majorBidi" w:cstheme="majorBidi"/>
            <w:sz w:val="24"/>
            <w:szCs w:val="24"/>
          </w:rPr>
          <w:delText xml:space="preserve">on life TV and </w:delText>
        </w:r>
      </w:del>
      <w:r w:rsidR="00D20ACA" w:rsidRPr="002C4DDB">
        <w:rPr>
          <w:rFonts w:asciiTheme="majorBidi" w:hAnsiTheme="majorBidi" w:cstheme="majorBidi"/>
          <w:sz w:val="24"/>
          <w:szCs w:val="24"/>
        </w:rPr>
        <w:t xml:space="preserve">in a series of investigative </w:t>
      </w:r>
      <w:del w:id="9626" w:author="Author">
        <w:r w:rsidR="00D20ACA" w:rsidRPr="002C4DDB" w:rsidDel="00E44924">
          <w:rPr>
            <w:rFonts w:asciiTheme="majorBidi" w:hAnsiTheme="majorBidi" w:cstheme="majorBidi"/>
            <w:sz w:val="24"/>
            <w:szCs w:val="24"/>
          </w:rPr>
          <w:delText xml:space="preserve">journalism </w:delText>
        </w:r>
      </w:del>
      <w:ins w:id="9627" w:author="Author">
        <w:r w:rsidR="00E44924">
          <w:rPr>
            <w:rFonts w:asciiTheme="majorBidi" w:hAnsiTheme="majorBidi" w:cstheme="majorBidi"/>
            <w:sz w:val="24"/>
            <w:szCs w:val="24"/>
          </w:rPr>
          <w:t>reports</w:t>
        </w:r>
        <w:r w:rsidR="00E44924" w:rsidRPr="002C4DDB">
          <w:rPr>
            <w:rFonts w:asciiTheme="majorBidi" w:hAnsiTheme="majorBidi" w:cstheme="majorBidi"/>
            <w:sz w:val="24"/>
            <w:szCs w:val="24"/>
          </w:rPr>
          <w:t xml:space="preserve"> </w:t>
        </w:r>
      </w:ins>
      <w:r w:rsidR="00D20ACA" w:rsidRPr="002C4DDB">
        <w:rPr>
          <w:rFonts w:asciiTheme="majorBidi" w:hAnsiTheme="majorBidi" w:cstheme="majorBidi"/>
          <w:sz w:val="24"/>
          <w:szCs w:val="24"/>
        </w:rPr>
        <w:t xml:space="preserve">by </w:t>
      </w:r>
      <w:proofErr w:type="spellStart"/>
      <w:r w:rsidR="00D20ACA" w:rsidRPr="002C4DDB">
        <w:rPr>
          <w:rFonts w:asciiTheme="majorBidi" w:hAnsiTheme="majorBidi" w:cstheme="majorBidi"/>
          <w:sz w:val="24"/>
          <w:szCs w:val="24"/>
        </w:rPr>
        <w:t>Raviv</w:t>
      </w:r>
      <w:proofErr w:type="spellEnd"/>
      <w:r w:rsidR="00D20ACA" w:rsidRPr="002C4DDB">
        <w:rPr>
          <w:rFonts w:asciiTheme="majorBidi" w:hAnsiTheme="majorBidi" w:cstheme="majorBidi"/>
          <w:sz w:val="24"/>
          <w:szCs w:val="24"/>
        </w:rPr>
        <w:t xml:space="preserve"> Drucker.</w:t>
      </w:r>
      <w:r w:rsidR="00D20ACA" w:rsidRPr="006805AC">
        <w:rPr>
          <w:rStyle w:val="FootnoteReference"/>
          <w:rFonts w:asciiTheme="majorBidi" w:hAnsiTheme="majorBidi" w:cstheme="majorBidi"/>
          <w:sz w:val="24"/>
          <w:szCs w:val="24"/>
        </w:rPr>
        <w:footnoteReference w:id="137"/>
      </w:r>
      <w:del w:id="9628" w:author="Author">
        <w:r w:rsidR="000B6BFA" w:rsidRPr="006805AC" w:rsidDel="00E44924">
          <w:rPr>
            <w:rFonts w:asciiTheme="majorBidi" w:hAnsiTheme="majorBidi" w:cstheme="majorBidi"/>
            <w:sz w:val="24"/>
            <w:szCs w:val="24"/>
            <w:rtl/>
          </w:rPr>
          <w:delText xml:space="preserve"> </w:delText>
        </w:r>
      </w:del>
      <w:r w:rsidR="000B6BFA" w:rsidRPr="006805AC">
        <w:rPr>
          <w:rFonts w:asciiTheme="majorBidi" w:hAnsiTheme="majorBidi" w:cstheme="majorBidi"/>
          <w:sz w:val="24"/>
          <w:szCs w:val="24"/>
        </w:rPr>
        <w:t xml:space="preserve"> </w:t>
      </w:r>
      <w:r w:rsidR="00D71D99" w:rsidRPr="009E38EA">
        <w:rPr>
          <w:rFonts w:asciiTheme="majorBidi" w:hAnsiTheme="majorBidi" w:cstheme="majorBidi"/>
          <w:i/>
          <w:iCs/>
          <w:sz w:val="24"/>
          <w:szCs w:val="24"/>
          <w:rPrChange w:id="9629" w:author="Author">
            <w:rPr>
              <w:rFonts w:asciiTheme="majorBidi" w:hAnsiTheme="majorBidi" w:cstheme="majorBidi"/>
              <w:sz w:val="24"/>
              <w:szCs w:val="24"/>
            </w:rPr>
          </w:rPrChange>
        </w:rPr>
        <w:t>Israel</w:t>
      </w:r>
      <w:r w:rsidR="000B6BFA" w:rsidRPr="009E38EA">
        <w:rPr>
          <w:rFonts w:asciiTheme="majorBidi" w:hAnsiTheme="majorBidi" w:cstheme="majorBidi"/>
          <w:i/>
          <w:iCs/>
          <w:sz w:val="24"/>
          <w:szCs w:val="24"/>
          <w:rPrChange w:id="9630" w:author="Author">
            <w:rPr>
              <w:rFonts w:asciiTheme="majorBidi" w:hAnsiTheme="majorBidi" w:cstheme="majorBidi"/>
              <w:sz w:val="24"/>
              <w:szCs w:val="24"/>
            </w:rPr>
          </w:rPrChange>
        </w:rPr>
        <w:t xml:space="preserve"> Hayom</w:t>
      </w:r>
      <w:r w:rsidR="000B6BFA" w:rsidRPr="006805AC">
        <w:rPr>
          <w:rFonts w:asciiTheme="majorBidi" w:hAnsiTheme="majorBidi" w:cstheme="majorBidi"/>
          <w:sz w:val="24"/>
          <w:szCs w:val="24"/>
        </w:rPr>
        <w:t xml:space="preserve">’s </w:t>
      </w:r>
      <w:del w:id="9631" w:author="Author">
        <w:r w:rsidR="000B6BFA" w:rsidRPr="006805AC" w:rsidDel="00E44924">
          <w:rPr>
            <w:rFonts w:asciiTheme="majorBidi" w:hAnsiTheme="majorBidi" w:cstheme="majorBidi"/>
            <w:sz w:val="24"/>
            <w:szCs w:val="24"/>
          </w:rPr>
          <w:delText xml:space="preserve">title </w:delText>
        </w:r>
      </w:del>
      <w:ins w:id="9632" w:author="Author">
        <w:r w:rsidR="00E44924">
          <w:rPr>
            <w:rFonts w:asciiTheme="majorBidi" w:hAnsiTheme="majorBidi" w:cstheme="majorBidi"/>
            <w:sz w:val="24"/>
            <w:szCs w:val="24"/>
          </w:rPr>
          <w:t>headline</w:t>
        </w:r>
        <w:r w:rsidR="00E44924" w:rsidRPr="006805AC">
          <w:rPr>
            <w:rFonts w:asciiTheme="majorBidi" w:hAnsiTheme="majorBidi" w:cstheme="majorBidi"/>
            <w:sz w:val="24"/>
            <w:szCs w:val="24"/>
          </w:rPr>
          <w:t xml:space="preserve"> </w:t>
        </w:r>
      </w:ins>
      <w:r w:rsidR="000B6BFA" w:rsidRPr="006805AC">
        <w:rPr>
          <w:rFonts w:asciiTheme="majorBidi" w:hAnsiTheme="majorBidi" w:cstheme="majorBidi"/>
          <w:sz w:val="24"/>
          <w:szCs w:val="24"/>
        </w:rPr>
        <w:t xml:space="preserve">after Drucker’s report is most telling: “Netanyahu: </w:t>
      </w:r>
      <w:ins w:id="9633" w:author="Author">
        <w:r w:rsidR="00E44924">
          <w:rPr>
            <w:rFonts w:asciiTheme="majorBidi" w:hAnsiTheme="majorBidi" w:cstheme="majorBidi"/>
            <w:sz w:val="24"/>
            <w:szCs w:val="24"/>
          </w:rPr>
          <w:t>I</w:t>
        </w:r>
      </w:ins>
      <w:del w:id="9634" w:author="Author">
        <w:r w:rsidR="000B6BFA" w:rsidRPr="006805AC" w:rsidDel="00E44924">
          <w:rPr>
            <w:rFonts w:asciiTheme="majorBidi" w:hAnsiTheme="majorBidi" w:cstheme="majorBidi"/>
            <w:sz w:val="24"/>
            <w:szCs w:val="24"/>
          </w:rPr>
          <w:delText>i</w:delText>
        </w:r>
      </w:del>
      <w:r w:rsidR="000B6BFA" w:rsidRPr="006805AC">
        <w:rPr>
          <w:rFonts w:asciiTheme="majorBidi" w:hAnsiTheme="majorBidi" w:cstheme="majorBidi"/>
          <w:sz w:val="24"/>
          <w:szCs w:val="24"/>
        </w:rPr>
        <w:t>n a proper world</w:t>
      </w:r>
      <w:ins w:id="9635" w:author="Author">
        <w:r w:rsidR="00E44924">
          <w:rPr>
            <w:rFonts w:asciiTheme="majorBidi" w:hAnsiTheme="majorBidi" w:cstheme="majorBidi"/>
            <w:sz w:val="24"/>
            <w:szCs w:val="24"/>
          </w:rPr>
          <w:t>,</w:t>
        </w:r>
      </w:ins>
      <w:r w:rsidR="000B6BFA" w:rsidRPr="006805AC">
        <w:rPr>
          <w:rFonts w:asciiTheme="majorBidi" w:hAnsiTheme="majorBidi" w:cstheme="majorBidi"/>
          <w:sz w:val="24"/>
          <w:szCs w:val="24"/>
        </w:rPr>
        <w:t xml:space="preserve"> </w:t>
      </w:r>
      <w:proofErr w:type="spellStart"/>
      <w:r w:rsidR="000B6BFA" w:rsidRPr="006805AC">
        <w:rPr>
          <w:rFonts w:asciiTheme="majorBidi" w:hAnsiTheme="majorBidi" w:cstheme="majorBidi"/>
          <w:sz w:val="24"/>
          <w:szCs w:val="24"/>
        </w:rPr>
        <w:t>Raviv</w:t>
      </w:r>
      <w:proofErr w:type="spellEnd"/>
      <w:r w:rsidR="000B6BFA" w:rsidRPr="006805AC">
        <w:rPr>
          <w:rFonts w:asciiTheme="majorBidi" w:hAnsiTheme="majorBidi" w:cstheme="majorBidi"/>
          <w:sz w:val="24"/>
          <w:szCs w:val="24"/>
        </w:rPr>
        <w:t xml:space="preserve"> Drucker would</w:t>
      </w:r>
      <w:ins w:id="9636" w:author="Author">
        <w:r>
          <w:rPr>
            <w:rFonts w:asciiTheme="majorBidi" w:hAnsiTheme="majorBidi" w:cstheme="majorBidi"/>
            <w:sz w:val="24"/>
            <w:szCs w:val="24"/>
          </w:rPr>
          <w:t xml:space="preserve"> have</w:t>
        </w:r>
      </w:ins>
      <w:del w:id="9637" w:author="Author">
        <w:r w:rsidR="000B6BFA" w:rsidRPr="006805AC" w:rsidDel="00E44924">
          <w:rPr>
            <w:rFonts w:asciiTheme="majorBidi" w:hAnsiTheme="majorBidi" w:cstheme="majorBidi"/>
            <w:sz w:val="24"/>
            <w:szCs w:val="24"/>
          </w:rPr>
          <w:delText xml:space="preserve"> have</w:delText>
        </w:r>
      </w:del>
      <w:r w:rsidR="000B6BFA" w:rsidRPr="006805AC">
        <w:rPr>
          <w:rFonts w:asciiTheme="majorBidi" w:hAnsiTheme="majorBidi" w:cstheme="majorBidi"/>
          <w:sz w:val="24"/>
          <w:szCs w:val="24"/>
        </w:rPr>
        <w:t xml:space="preserve"> entered prison today</w:t>
      </w:r>
      <w:ins w:id="9638" w:author="Author">
        <w:r w:rsidR="00E44924">
          <w:rPr>
            <w:rFonts w:asciiTheme="majorBidi" w:hAnsiTheme="majorBidi" w:cstheme="majorBidi"/>
            <w:sz w:val="24"/>
            <w:szCs w:val="24"/>
          </w:rPr>
          <w:t>.</w:t>
        </w:r>
      </w:ins>
      <w:r w:rsidR="000B6BFA" w:rsidRPr="006805AC">
        <w:rPr>
          <w:rFonts w:asciiTheme="majorBidi" w:hAnsiTheme="majorBidi" w:cstheme="majorBidi"/>
          <w:sz w:val="24"/>
          <w:szCs w:val="24"/>
        </w:rPr>
        <w:t>”</w:t>
      </w:r>
      <w:del w:id="9639" w:author="Author">
        <w:r w:rsidR="000B6BFA" w:rsidRPr="006805AC" w:rsidDel="00E44924">
          <w:rPr>
            <w:rFonts w:asciiTheme="majorBidi" w:hAnsiTheme="majorBidi" w:cstheme="majorBidi"/>
            <w:sz w:val="24"/>
            <w:szCs w:val="24"/>
          </w:rPr>
          <w:delText>.</w:delText>
        </w:r>
      </w:del>
      <w:r w:rsidR="000B6BFA" w:rsidRPr="006805AC">
        <w:rPr>
          <w:rStyle w:val="FootnoteReference"/>
          <w:rFonts w:asciiTheme="majorBidi" w:hAnsiTheme="majorBidi" w:cstheme="majorBidi"/>
          <w:sz w:val="24"/>
          <w:szCs w:val="24"/>
        </w:rPr>
        <w:footnoteReference w:id="138"/>
      </w:r>
      <w:r w:rsidR="000B6BFA" w:rsidRPr="006805AC">
        <w:rPr>
          <w:rFonts w:asciiTheme="majorBidi" w:hAnsiTheme="majorBidi" w:cstheme="majorBidi"/>
          <w:sz w:val="24"/>
          <w:szCs w:val="24"/>
        </w:rPr>
        <w:t xml:space="preserve"> In</w:t>
      </w:r>
      <w:del w:id="9640" w:author="Author">
        <w:r w:rsidR="000B6BFA" w:rsidRPr="006805AC" w:rsidDel="00E44924">
          <w:rPr>
            <w:rFonts w:asciiTheme="majorBidi" w:hAnsiTheme="majorBidi" w:cstheme="majorBidi"/>
            <w:sz w:val="24"/>
            <w:szCs w:val="24"/>
          </w:rPr>
          <w:delText>deed, in</w:delText>
        </w:r>
      </w:del>
      <w:r w:rsidR="000B6BFA" w:rsidRPr="006805AC">
        <w:rPr>
          <w:rFonts w:asciiTheme="majorBidi" w:hAnsiTheme="majorBidi" w:cstheme="majorBidi"/>
          <w:sz w:val="24"/>
          <w:szCs w:val="24"/>
        </w:rPr>
        <w:t xml:space="preserve"> </w:t>
      </w:r>
      <w:r w:rsidR="000B6BFA" w:rsidRPr="006805AC">
        <w:rPr>
          <w:rFonts w:asciiTheme="majorBidi" w:hAnsiTheme="majorBidi" w:cstheme="majorBidi"/>
          <w:sz w:val="24"/>
          <w:szCs w:val="24"/>
        </w:rPr>
        <w:lastRenderedPageBreak/>
        <w:t>other media empire</w:t>
      </w:r>
      <w:ins w:id="9641" w:author="Author">
        <w:r w:rsidR="00E44924">
          <w:rPr>
            <w:rFonts w:asciiTheme="majorBidi" w:hAnsiTheme="majorBidi" w:cstheme="majorBidi"/>
            <w:sz w:val="24"/>
            <w:szCs w:val="24"/>
          </w:rPr>
          <w:t>s,</w:t>
        </w:r>
      </w:ins>
      <w:r w:rsidR="000B6BFA" w:rsidRPr="006805AC">
        <w:rPr>
          <w:rFonts w:asciiTheme="majorBidi" w:hAnsiTheme="majorBidi" w:cstheme="majorBidi"/>
          <w:sz w:val="24"/>
          <w:szCs w:val="24"/>
        </w:rPr>
        <w:t xml:space="preserve"> </w:t>
      </w:r>
      <w:del w:id="9642" w:author="Author">
        <w:r w:rsidR="000B6BFA" w:rsidRPr="006805AC" w:rsidDel="00E44924">
          <w:rPr>
            <w:rFonts w:asciiTheme="majorBidi" w:hAnsiTheme="majorBidi" w:cstheme="majorBidi"/>
            <w:sz w:val="24"/>
            <w:szCs w:val="24"/>
          </w:rPr>
          <w:delText xml:space="preserve">it is </w:delText>
        </w:r>
      </w:del>
      <w:r w:rsidR="000B6BFA" w:rsidRPr="006805AC">
        <w:rPr>
          <w:rFonts w:asciiTheme="majorBidi" w:hAnsiTheme="majorBidi" w:cstheme="majorBidi"/>
          <w:sz w:val="24"/>
          <w:szCs w:val="24"/>
        </w:rPr>
        <w:t xml:space="preserve">the tycoon </w:t>
      </w:r>
      <w:del w:id="9643" w:author="Author">
        <w:r w:rsidR="000B6BFA" w:rsidRPr="006805AC" w:rsidDel="00E44924">
          <w:rPr>
            <w:rFonts w:asciiTheme="majorBidi" w:hAnsiTheme="majorBidi" w:cstheme="majorBidi"/>
            <w:sz w:val="24"/>
            <w:szCs w:val="24"/>
          </w:rPr>
          <w:delText xml:space="preserve">who </w:delText>
        </w:r>
      </w:del>
      <w:r w:rsidR="000B6BFA" w:rsidRPr="006805AC">
        <w:rPr>
          <w:rFonts w:asciiTheme="majorBidi" w:hAnsiTheme="majorBidi" w:cstheme="majorBidi"/>
          <w:sz w:val="24"/>
          <w:szCs w:val="24"/>
        </w:rPr>
        <w:t xml:space="preserve">gets to determine the </w:t>
      </w:r>
      <w:del w:id="9644" w:author="Author">
        <w:r w:rsidR="000B6BFA" w:rsidRPr="006805AC" w:rsidDel="00E44924">
          <w:rPr>
            <w:rFonts w:asciiTheme="majorBidi" w:hAnsiTheme="majorBidi" w:cstheme="majorBidi"/>
            <w:sz w:val="24"/>
            <w:szCs w:val="24"/>
          </w:rPr>
          <w:delText xml:space="preserve">line of the </w:delText>
        </w:r>
      </w:del>
      <w:r w:rsidR="000B6BFA" w:rsidRPr="006805AC">
        <w:rPr>
          <w:rFonts w:asciiTheme="majorBidi" w:hAnsiTheme="majorBidi" w:cstheme="majorBidi"/>
          <w:sz w:val="24"/>
          <w:szCs w:val="24"/>
        </w:rPr>
        <w:t>paper</w:t>
      </w:r>
      <w:ins w:id="9645" w:author="Author">
        <w:r w:rsidR="00E44924">
          <w:rPr>
            <w:rFonts w:asciiTheme="majorBidi" w:hAnsiTheme="majorBidi" w:cstheme="majorBidi"/>
            <w:sz w:val="24"/>
            <w:szCs w:val="24"/>
          </w:rPr>
          <w:t>’s editorial policy</w:t>
        </w:r>
      </w:ins>
      <w:r w:rsidR="000B6BFA" w:rsidRPr="006805AC">
        <w:rPr>
          <w:rFonts w:asciiTheme="majorBidi" w:hAnsiTheme="majorBidi" w:cstheme="majorBidi"/>
          <w:sz w:val="24"/>
          <w:szCs w:val="24"/>
        </w:rPr>
        <w:t>; in Israel, it</w:t>
      </w:r>
      <w:del w:id="9646" w:author="Author">
        <w:r w:rsidR="000B6BFA" w:rsidRPr="006805AC" w:rsidDel="00E44924">
          <w:rPr>
            <w:rFonts w:asciiTheme="majorBidi" w:hAnsiTheme="majorBidi" w:cstheme="majorBidi"/>
            <w:sz w:val="24"/>
            <w:szCs w:val="24"/>
          </w:rPr>
          <w:delText xml:space="preserve"> i</w:delText>
        </w:r>
      </w:del>
      <w:ins w:id="9647" w:author="Author">
        <w:r w:rsidR="00E44924">
          <w:rPr>
            <w:rFonts w:asciiTheme="majorBidi" w:hAnsiTheme="majorBidi" w:cstheme="majorBidi"/>
            <w:sz w:val="24"/>
            <w:szCs w:val="24"/>
          </w:rPr>
          <w:t>’</w:t>
        </w:r>
      </w:ins>
      <w:r w:rsidR="000B6BFA" w:rsidRPr="006805AC">
        <w:rPr>
          <w:rFonts w:asciiTheme="majorBidi" w:hAnsiTheme="majorBidi" w:cstheme="majorBidi"/>
          <w:sz w:val="24"/>
          <w:szCs w:val="24"/>
        </w:rPr>
        <w:t xml:space="preserve">s the prime minster himself. Netanyahu, as Drucker </w:t>
      </w:r>
      <w:del w:id="9648" w:author="Author">
        <w:r w:rsidR="000B6BFA" w:rsidRPr="006805AC" w:rsidDel="00E44924">
          <w:rPr>
            <w:rFonts w:asciiTheme="majorBidi" w:hAnsiTheme="majorBidi" w:cstheme="majorBidi"/>
            <w:sz w:val="24"/>
            <w:szCs w:val="24"/>
          </w:rPr>
          <w:delText xml:space="preserve">has </w:delText>
        </w:r>
      </w:del>
      <w:r w:rsidR="000B6BFA" w:rsidRPr="006805AC">
        <w:rPr>
          <w:rFonts w:asciiTheme="majorBidi" w:hAnsiTheme="majorBidi" w:cstheme="majorBidi"/>
          <w:sz w:val="24"/>
          <w:szCs w:val="24"/>
        </w:rPr>
        <w:t>exposed</w:t>
      </w:r>
      <w:del w:id="9649" w:author="Author">
        <w:r w:rsidR="000B6BFA" w:rsidRPr="006805AC" w:rsidDel="00E44924">
          <w:rPr>
            <w:rFonts w:asciiTheme="majorBidi" w:hAnsiTheme="majorBidi" w:cstheme="majorBidi"/>
            <w:sz w:val="24"/>
            <w:szCs w:val="24"/>
          </w:rPr>
          <w:delText xml:space="preserve"> only by the registered calls</w:delText>
        </w:r>
      </w:del>
      <w:r w:rsidR="000B6BFA" w:rsidRPr="006805AC">
        <w:rPr>
          <w:rFonts w:asciiTheme="majorBidi" w:hAnsiTheme="majorBidi" w:cstheme="majorBidi"/>
          <w:sz w:val="24"/>
          <w:szCs w:val="24"/>
        </w:rPr>
        <w:t>, frequently call</w:t>
      </w:r>
      <w:ins w:id="9650" w:author="Author">
        <w:r w:rsidR="00E44924">
          <w:rPr>
            <w:rFonts w:asciiTheme="majorBidi" w:hAnsiTheme="majorBidi" w:cstheme="majorBidi"/>
            <w:sz w:val="24"/>
            <w:szCs w:val="24"/>
          </w:rPr>
          <w:t>ed</w:t>
        </w:r>
      </w:ins>
      <w:del w:id="9651" w:author="Author">
        <w:r w:rsidR="000B6BFA" w:rsidRPr="006805AC" w:rsidDel="00E44924">
          <w:rPr>
            <w:rFonts w:asciiTheme="majorBidi" w:hAnsiTheme="majorBidi" w:cstheme="majorBidi"/>
            <w:sz w:val="24"/>
            <w:szCs w:val="24"/>
          </w:rPr>
          <w:delText>s</w:delText>
        </w:r>
      </w:del>
      <w:r w:rsidR="000B6BFA" w:rsidRPr="006805AC">
        <w:rPr>
          <w:rFonts w:asciiTheme="majorBidi" w:hAnsiTheme="majorBidi" w:cstheme="majorBidi"/>
          <w:sz w:val="24"/>
          <w:szCs w:val="24"/>
        </w:rPr>
        <w:t xml:space="preserve"> the editor and owner of </w:t>
      </w:r>
      <w:r w:rsidR="008640CC" w:rsidRPr="009E38EA">
        <w:rPr>
          <w:rFonts w:asciiTheme="majorBidi" w:hAnsiTheme="majorBidi" w:cstheme="majorBidi"/>
          <w:i/>
          <w:iCs/>
          <w:sz w:val="24"/>
          <w:szCs w:val="24"/>
          <w:rPrChange w:id="9652" w:author="Author">
            <w:rPr>
              <w:rFonts w:asciiTheme="majorBidi" w:hAnsiTheme="majorBidi" w:cstheme="majorBidi"/>
              <w:sz w:val="24"/>
              <w:szCs w:val="24"/>
            </w:rPr>
          </w:rPrChange>
        </w:rPr>
        <w:t>Israel</w:t>
      </w:r>
      <w:r w:rsidR="000B6BFA" w:rsidRPr="009E38EA">
        <w:rPr>
          <w:rFonts w:asciiTheme="majorBidi" w:hAnsiTheme="majorBidi" w:cstheme="majorBidi"/>
          <w:i/>
          <w:iCs/>
          <w:sz w:val="24"/>
          <w:szCs w:val="24"/>
          <w:rPrChange w:id="9653" w:author="Author">
            <w:rPr>
              <w:rFonts w:asciiTheme="majorBidi" w:hAnsiTheme="majorBidi" w:cstheme="majorBidi"/>
              <w:sz w:val="24"/>
              <w:szCs w:val="24"/>
            </w:rPr>
          </w:rPrChange>
        </w:rPr>
        <w:t xml:space="preserve"> Hayom</w:t>
      </w:r>
      <w:ins w:id="9654" w:author="Author">
        <w:r w:rsidR="00E44924">
          <w:rPr>
            <w:rFonts w:asciiTheme="majorBidi" w:hAnsiTheme="majorBidi" w:cstheme="majorBidi"/>
            <w:i/>
            <w:iCs/>
            <w:sz w:val="24"/>
            <w:szCs w:val="24"/>
          </w:rPr>
          <w:t xml:space="preserve"> – </w:t>
        </w:r>
        <w:r>
          <w:rPr>
            <w:rFonts w:asciiTheme="majorBidi" w:hAnsiTheme="majorBidi" w:cstheme="majorBidi"/>
            <w:sz w:val="24"/>
            <w:szCs w:val="24"/>
          </w:rPr>
          <w:t>sometimes</w:t>
        </w:r>
        <w:r w:rsidR="00E44924">
          <w:rPr>
            <w:rFonts w:asciiTheme="majorBidi" w:hAnsiTheme="majorBidi" w:cstheme="majorBidi"/>
            <w:sz w:val="24"/>
            <w:szCs w:val="24"/>
          </w:rPr>
          <w:t xml:space="preserve"> just </w:t>
        </w:r>
      </w:ins>
      <w:del w:id="9655" w:author="Author">
        <w:r w:rsidR="000B6BFA" w:rsidRPr="006805AC" w:rsidDel="00E44924">
          <w:rPr>
            <w:rFonts w:asciiTheme="majorBidi" w:hAnsiTheme="majorBidi" w:cstheme="majorBidi"/>
            <w:sz w:val="24"/>
            <w:szCs w:val="24"/>
          </w:rPr>
          <w:delText xml:space="preserve"> themselves. </w:delText>
        </w:r>
        <w:r w:rsidR="00F3310E" w:rsidRPr="006805AC" w:rsidDel="00E44924">
          <w:rPr>
            <w:rFonts w:asciiTheme="majorBidi" w:hAnsiTheme="majorBidi" w:cstheme="majorBidi"/>
            <w:sz w:val="24"/>
            <w:szCs w:val="24"/>
          </w:rPr>
          <w:delText>More so just</w:delText>
        </w:r>
      </w:del>
      <w:ins w:id="9656" w:author="Author">
        <w:r w:rsidR="00E44924">
          <w:rPr>
            <w:rFonts w:asciiTheme="majorBidi" w:hAnsiTheme="majorBidi" w:cstheme="majorBidi"/>
            <w:sz w:val="24"/>
            <w:szCs w:val="24"/>
          </w:rPr>
          <w:t>as</w:t>
        </w:r>
      </w:ins>
      <w:del w:id="9657" w:author="Author">
        <w:r w:rsidR="00F3310E" w:rsidRPr="006805AC" w:rsidDel="00E44924">
          <w:rPr>
            <w:rFonts w:asciiTheme="majorBidi" w:hAnsiTheme="majorBidi" w:cstheme="majorBidi"/>
            <w:sz w:val="24"/>
            <w:szCs w:val="24"/>
          </w:rPr>
          <w:delText xml:space="preserve"> before</w:delText>
        </w:r>
      </w:del>
      <w:r w:rsidR="00F3310E" w:rsidRPr="006805AC">
        <w:rPr>
          <w:rFonts w:asciiTheme="majorBidi" w:hAnsiTheme="majorBidi" w:cstheme="majorBidi"/>
          <w:sz w:val="24"/>
          <w:szCs w:val="24"/>
        </w:rPr>
        <w:t xml:space="preserve"> the paper </w:t>
      </w:r>
      <w:ins w:id="9658" w:author="Author">
        <w:r w:rsidR="00E44924">
          <w:rPr>
            <w:rFonts w:asciiTheme="majorBidi" w:hAnsiTheme="majorBidi" w:cstheme="majorBidi"/>
            <w:sz w:val="24"/>
            <w:szCs w:val="24"/>
          </w:rPr>
          <w:t xml:space="preserve">was about to be sent </w:t>
        </w:r>
      </w:ins>
      <w:del w:id="9659" w:author="Author">
        <w:r w:rsidR="00F3310E" w:rsidRPr="006805AC" w:rsidDel="00E44924">
          <w:rPr>
            <w:rFonts w:asciiTheme="majorBidi" w:hAnsiTheme="majorBidi" w:cstheme="majorBidi"/>
            <w:sz w:val="24"/>
            <w:szCs w:val="24"/>
          </w:rPr>
          <w:delText xml:space="preserve">is closing down and going out for </w:delText>
        </w:r>
      </w:del>
      <w:ins w:id="9660" w:author="Author">
        <w:r w:rsidR="00E44924">
          <w:rPr>
            <w:rFonts w:asciiTheme="majorBidi" w:hAnsiTheme="majorBidi" w:cstheme="majorBidi"/>
            <w:sz w:val="24"/>
            <w:szCs w:val="24"/>
          </w:rPr>
          <w:t xml:space="preserve">to </w:t>
        </w:r>
      </w:ins>
      <w:r w:rsidR="00F3310E" w:rsidRPr="006805AC">
        <w:rPr>
          <w:rFonts w:asciiTheme="majorBidi" w:hAnsiTheme="majorBidi" w:cstheme="majorBidi"/>
          <w:sz w:val="24"/>
          <w:szCs w:val="24"/>
        </w:rPr>
        <w:t xml:space="preserve">print. </w:t>
      </w:r>
      <w:del w:id="9661" w:author="Author">
        <w:r w:rsidR="000B6BFA" w:rsidRPr="006805AC" w:rsidDel="00E44924">
          <w:rPr>
            <w:rFonts w:asciiTheme="majorBidi" w:hAnsiTheme="majorBidi" w:cstheme="majorBidi"/>
            <w:sz w:val="24"/>
            <w:szCs w:val="24"/>
          </w:rPr>
          <w:delText xml:space="preserve">The </w:delText>
        </w:r>
      </w:del>
      <w:ins w:id="9662" w:author="Author">
        <w:r w:rsidR="00E44924">
          <w:rPr>
            <w:rFonts w:asciiTheme="majorBidi" w:hAnsiTheme="majorBidi" w:cstheme="majorBidi"/>
            <w:sz w:val="24"/>
            <w:szCs w:val="24"/>
          </w:rPr>
          <w:t>The prime minister received</w:t>
        </w:r>
      </w:ins>
      <w:del w:id="9663" w:author="Author">
        <w:r w:rsidR="000B6BFA" w:rsidRPr="006805AC" w:rsidDel="00E44924">
          <w:rPr>
            <w:rFonts w:asciiTheme="majorBidi" w:hAnsiTheme="majorBidi" w:cstheme="majorBidi"/>
            <w:sz w:val="24"/>
            <w:szCs w:val="24"/>
          </w:rPr>
          <w:delText>titles he gets are</w:delText>
        </w:r>
      </w:del>
      <w:r w:rsidR="000B6BFA" w:rsidRPr="006805AC">
        <w:rPr>
          <w:rFonts w:asciiTheme="majorBidi" w:hAnsiTheme="majorBidi" w:cstheme="majorBidi"/>
          <w:sz w:val="24"/>
          <w:szCs w:val="24"/>
        </w:rPr>
        <w:t xml:space="preserve"> unfiltered</w:t>
      </w:r>
      <w:ins w:id="9664" w:author="Author">
        <w:r w:rsidR="00E44924">
          <w:rPr>
            <w:rFonts w:asciiTheme="majorBidi" w:hAnsiTheme="majorBidi" w:cstheme="majorBidi"/>
            <w:sz w:val="24"/>
            <w:szCs w:val="24"/>
          </w:rPr>
          <w:t xml:space="preserve"> headlines and </w:t>
        </w:r>
        <w:r w:rsidR="0088194D">
          <w:rPr>
            <w:rFonts w:asciiTheme="majorBidi" w:hAnsiTheme="majorBidi" w:cstheme="majorBidi"/>
            <w:sz w:val="24"/>
            <w:szCs w:val="24"/>
          </w:rPr>
          <w:t>his</w:t>
        </w:r>
      </w:ins>
      <w:del w:id="9665" w:author="Author">
        <w:r w:rsidR="000B6BFA" w:rsidRPr="006805AC" w:rsidDel="0088194D">
          <w:rPr>
            <w:rFonts w:asciiTheme="majorBidi" w:hAnsiTheme="majorBidi" w:cstheme="majorBidi"/>
            <w:sz w:val="24"/>
            <w:szCs w:val="24"/>
          </w:rPr>
          <w:delText>: the</w:delText>
        </w:r>
      </w:del>
      <w:r w:rsidR="000B6BFA" w:rsidRPr="006805AC">
        <w:rPr>
          <w:rFonts w:asciiTheme="majorBidi" w:hAnsiTheme="majorBidi" w:cstheme="majorBidi"/>
          <w:sz w:val="24"/>
          <w:szCs w:val="24"/>
        </w:rPr>
        <w:t xml:space="preserve"> words </w:t>
      </w:r>
      <w:ins w:id="9666" w:author="Author">
        <w:r w:rsidR="0088194D">
          <w:rPr>
            <w:rFonts w:asciiTheme="majorBidi" w:hAnsiTheme="majorBidi" w:cstheme="majorBidi"/>
            <w:sz w:val="24"/>
            <w:szCs w:val="24"/>
          </w:rPr>
          <w:t>were printed</w:t>
        </w:r>
      </w:ins>
      <w:del w:id="9667" w:author="Author">
        <w:r w:rsidR="000B6BFA" w:rsidRPr="006805AC" w:rsidDel="0088194D">
          <w:rPr>
            <w:rFonts w:asciiTheme="majorBidi" w:hAnsiTheme="majorBidi" w:cstheme="majorBidi"/>
            <w:sz w:val="24"/>
            <w:szCs w:val="24"/>
          </w:rPr>
          <w:delText>of the prime minister</w:delText>
        </w:r>
      </w:del>
      <w:r w:rsidR="000B6BFA" w:rsidRPr="006805AC">
        <w:rPr>
          <w:rFonts w:asciiTheme="majorBidi" w:hAnsiTheme="majorBidi" w:cstheme="majorBidi"/>
          <w:sz w:val="24"/>
          <w:szCs w:val="24"/>
        </w:rPr>
        <w:t xml:space="preserve"> </w:t>
      </w:r>
      <w:ins w:id="9668" w:author="Author">
        <w:r w:rsidR="0088194D">
          <w:rPr>
            <w:rFonts w:asciiTheme="majorBidi" w:hAnsiTheme="majorBidi" w:cstheme="majorBidi"/>
            <w:sz w:val="24"/>
            <w:szCs w:val="24"/>
          </w:rPr>
          <w:t>un</w:t>
        </w:r>
      </w:ins>
      <w:del w:id="9669" w:author="Author">
        <w:r w:rsidR="000B6BFA" w:rsidRPr="006805AC" w:rsidDel="0088194D">
          <w:rPr>
            <w:rFonts w:asciiTheme="majorBidi" w:hAnsiTheme="majorBidi" w:cstheme="majorBidi"/>
            <w:sz w:val="24"/>
            <w:szCs w:val="24"/>
          </w:rPr>
          <w:delText xml:space="preserve">without </w:delText>
        </w:r>
      </w:del>
      <w:r w:rsidR="000B6BFA" w:rsidRPr="006805AC">
        <w:rPr>
          <w:rFonts w:asciiTheme="majorBidi" w:hAnsiTheme="majorBidi" w:cstheme="majorBidi"/>
          <w:sz w:val="24"/>
          <w:szCs w:val="24"/>
        </w:rPr>
        <w:t>edit</w:t>
      </w:r>
      <w:ins w:id="9670" w:author="Author">
        <w:r w:rsidR="0088194D">
          <w:rPr>
            <w:rFonts w:asciiTheme="majorBidi" w:hAnsiTheme="majorBidi" w:cstheme="majorBidi"/>
            <w:sz w:val="24"/>
            <w:szCs w:val="24"/>
          </w:rPr>
          <w:t>ed</w:t>
        </w:r>
      </w:ins>
      <w:del w:id="9671" w:author="Author">
        <w:r w:rsidR="000B6BFA" w:rsidRPr="006805AC" w:rsidDel="0088194D">
          <w:rPr>
            <w:rFonts w:asciiTheme="majorBidi" w:hAnsiTheme="majorBidi" w:cstheme="majorBidi"/>
            <w:sz w:val="24"/>
            <w:szCs w:val="24"/>
          </w:rPr>
          <w:delText>ing</w:delText>
        </w:r>
      </w:del>
      <w:r w:rsidR="000B6BFA" w:rsidRPr="006805AC">
        <w:rPr>
          <w:rFonts w:asciiTheme="majorBidi" w:hAnsiTheme="majorBidi" w:cstheme="majorBidi"/>
          <w:sz w:val="24"/>
          <w:szCs w:val="24"/>
        </w:rPr>
        <w:t xml:space="preserve">, </w:t>
      </w:r>
      <w:ins w:id="9672" w:author="Author">
        <w:r w:rsidR="0088194D">
          <w:rPr>
            <w:rFonts w:asciiTheme="majorBidi" w:hAnsiTheme="majorBidi" w:cstheme="majorBidi"/>
            <w:sz w:val="24"/>
            <w:szCs w:val="24"/>
          </w:rPr>
          <w:t xml:space="preserve">with no </w:t>
        </w:r>
      </w:ins>
      <w:r w:rsidR="000B6BFA" w:rsidRPr="006805AC">
        <w:rPr>
          <w:rFonts w:asciiTheme="majorBidi" w:hAnsiTheme="majorBidi" w:cstheme="majorBidi"/>
          <w:sz w:val="24"/>
          <w:szCs w:val="24"/>
        </w:rPr>
        <w:t>comment</w:t>
      </w:r>
      <w:ins w:id="9673" w:author="Author">
        <w:r w:rsidR="0088194D">
          <w:rPr>
            <w:rFonts w:asciiTheme="majorBidi" w:hAnsiTheme="majorBidi" w:cstheme="majorBidi"/>
            <w:sz w:val="24"/>
            <w:szCs w:val="24"/>
          </w:rPr>
          <w:t>ary</w:t>
        </w:r>
      </w:ins>
      <w:del w:id="9674" w:author="Author">
        <w:r w:rsidR="000B6BFA" w:rsidRPr="006805AC" w:rsidDel="0088194D">
          <w:rPr>
            <w:rFonts w:asciiTheme="majorBidi" w:hAnsiTheme="majorBidi" w:cstheme="majorBidi"/>
            <w:sz w:val="24"/>
            <w:szCs w:val="24"/>
          </w:rPr>
          <w:delText>ing</w:delText>
        </w:r>
      </w:del>
      <w:r w:rsidR="000B6BFA" w:rsidRPr="006805AC">
        <w:rPr>
          <w:rFonts w:asciiTheme="majorBidi" w:hAnsiTheme="majorBidi" w:cstheme="majorBidi"/>
          <w:sz w:val="24"/>
          <w:szCs w:val="24"/>
        </w:rPr>
        <w:t xml:space="preserve"> or</w:t>
      </w:r>
      <w:del w:id="9675" w:author="Author">
        <w:r w:rsidR="000B6BFA" w:rsidRPr="006805AC" w:rsidDel="0088194D">
          <w:rPr>
            <w:rFonts w:asciiTheme="majorBidi" w:hAnsiTheme="majorBidi" w:cstheme="majorBidi"/>
            <w:sz w:val="24"/>
            <w:szCs w:val="24"/>
          </w:rPr>
          <w:delText>,</w:delText>
        </w:r>
      </w:del>
      <w:r w:rsidR="000B6BFA" w:rsidRPr="006805AC">
        <w:rPr>
          <w:rFonts w:asciiTheme="majorBidi" w:hAnsiTheme="majorBidi" w:cstheme="majorBidi"/>
          <w:sz w:val="24"/>
          <w:szCs w:val="24"/>
        </w:rPr>
        <w:t xml:space="preserve"> criticism. The issue</w:t>
      </w:r>
      <w:ins w:id="9676" w:author="Author">
        <w:r w:rsidR="0088194D">
          <w:rPr>
            <w:rFonts w:asciiTheme="majorBidi" w:hAnsiTheme="majorBidi" w:cstheme="majorBidi"/>
            <w:sz w:val="24"/>
            <w:szCs w:val="24"/>
          </w:rPr>
          <w:t>s</w:t>
        </w:r>
      </w:ins>
      <w:r w:rsidR="000B6BFA" w:rsidRPr="006805AC">
        <w:rPr>
          <w:rFonts w:asciiTheme="majorBidi" w:hAnsiTheme="majorBidi" w:cstheme="majorBidi"/>
          <w:sz w:val="24"/>
          <w:szCs w:val="24"/>
        </w:rPr>
        <w:t xml:space="preserve"> </w:t>
      </w:r>
      <w:del w:id="9677" w:author="Author">
        <w:r w:rsidR="000B6BFA" w:rsidRPr="006805AC" w:rsidDel="0088194D">
          <w:rPr>
            <w:rFonts w:asciiTheme="majorBidi" w:hAnsiTheme="majorBidi" w:cstheme="majorBidi"/>
            <w:sz w:val="24"/>
            <w:szCs w:val="24"/>
          </w:rPr>
          <w:delText xml:space="preserve">is </w:delText>
        </w:r>
      </w:del>
      <w:ins w:id="9678" w:author="Author">
        <w:r w:rsidR="007C3EFA">
          <w:rPr>
            <w:rFonts w:asciiTheme="majorBidi" w:hAnsiTheme="majorBidi" w:cstheme="majorBidi"/>
            <w:sz w:val="24"/>
            <w:szCs w:val="24"/>
          </w:rPr>
          <w:t>were</w:t>
        </w:r>
        <w:r w:rsidR="0088194D" w:rsidRPr="006805AC">
          <w:rPr>
            <w:rFonts w:asciiTheme="majorBidi" w:hAnsiTheme="majorBidi" w:cstheme="majorBidi"/>
            <w:sz w:val="24"/>
            <w:szCs w:val="24"/>
          </w:rPr>
          <w:t xml:space="preserve"> </w:t>
        </w:r>
      </w:ins>
      <w:r w:rsidR="000B6BFA" w:rsidRPr="006805AC">
        <w:rPr>
          <w:rFonts w:asciiTheme="majorBidi" w:hAnsiTheme="majorBidi" w:cstheme="majorBidi"/>
          <w:sz w:val="24"/>
          <w:szCs w:val="24"/>
        </w:rPr>
        <w:t xml:space="preserve">presented from the </w:t>
      </w:r>
      <w:del w:id="9679" w:author="Author">
        <w:r w:rsidR="000B6BFA" w:rsidRPr="006805AC" w:rsidDel="0088194D">
          <w:rPr>
            <w:rFonts w:asciiTheme="majorBidi" w:hAnsiTheme="majorBidi" w:cstheme="majorBidi"/>
            <w:sz w:val="24"/>
            <w:szCs w:val="24"/>
          </w:rPr>
          <w:delText xml:space="preserve">side </w:delText>
        </w:r>
      </w:del>
      <w:ins w:id="9680" w:author="Author">
        <w:r w:rsidR="0088194D">
          <w:rPr>
            <w:rFonts w:asciiTheme="majorBidi" w:hAnsiTheme="majorBidi" w:cstheme="majorBidi"/>
            <w:sz w:val="24"/>
            <w:szCs w:val="24"/>
          </w:rPr>
          <w:t>viewpoint</w:t>
        </w:r>
        <w:r w:rsidR="0088194D" w:rsidRPr="006805AC">
          <w:rPr>
            <w:rFonts w:asciiTheme="majorBidi" w:hAnsiTheme="majorBidi" w:cstheme="majorBidi"/>
            <w:sz w:val="24"/>
            <w:szCs w:val="24"/>
          </w:rPr>
          <w:t xml:space="preserve"> </w:t>
        </w:r>
      </w:ins>
      <w:r w:rsidR="000B6BFA" w:rsidRPr="006805AC">
        <w:rPr>
          <w:rFonts w:asciiTheme="majorBidi" w:hAnsiTheme="majorBidi" w:cstheme="majorBidi"/>
          <w:sz w:val="24"/>
          <w:szCs w:val="24"/>
        </w:rPr>
        <w:t>of Netanyahu</w:t>
      </w:r>
      <w:ins w:id="9681" w:author="Author">
        <w:r w:rsidR="0088194D">
          <w:rPr>
            <w:rFonts w:asciiTheme="majorBidi" w:hAnsiTheme="majorBidi" w:cstheme="majorBidi"/>
            <w:sz w:val="24"/>
            <w:szCs w:val="24"/>
          </w:rPr>
          <w:t xml:space="preserve"> and</w:t>
        </w:r>
      </w:ins>
      <w:del w:id="9682" w:author="Author">
        <w:r w:rsidR="000B6BFA" w:rsidRPr="006805AC" w:rsidDel="0088194D">
          <w:rPr>
            <w:rFonts w:asciiTheme="majorBidi" w:hAnsiTheme="majorBidi" w:cstheme="majorBidi"/>
            <w:sz w:val="24"/>
            <w:szCs w:val="24"/>
          </w:rPr>
          <w:delText>,</w:delText>
        </w:r>
      </w:del>
      <w:r w:rsidR="000B6BFA" w:rsidRPr="006805AC">
        <w:rPr>
          <w:rFonts w:asciiTheme="majorBidi" w:hAnsiTheme="majorBidi" w:cstheme="majorBidi"/>
          <w:sz w:val="24"/>
          <w:szCs w:val="24"/>
        </w:rPr>
        <w:t xml:space="preserve"> the Likud</w:t>
      </w:r>
      <w:del w:id="9683" w:author="Author">
        <w:r w:rsidR="000B6BFA" w:rsidRPr="006805AC" w:rsidDel="0088194D">
          <w:rPr>
            <w:rFonts w:asciiTheme="majorBidi" w:hAnsiTheme="majorBidi" w:cstheme="majorBidi"/>
            <w:sz w:val="24"/>
            <w:szCs w:val="24"/>
          </w:rPr>
          <w:delText xml:space="preserve"> and those who hold his position</w:delText>
        </w:r>
      </w:del>
      <w:r w:rsidR="000B6BFA" w:rsidRPr="006805AC">
        <w:rPr>
          <w:rFonts w:asciiTheme="majorBidi" w:hAnsiTheme="majorBidi" w:cstheme="majorBidi"/>
          <w:sz w:val="24"/>
          <w:szCs w:val="24"/>
        </w:rPr>
        <w:t>.</w:t>
      </w:r>
      <w:r w:rsidR="00CA255B" w:rsidRPr="006805AC">
        <w:rPr>
          <w:rFonts w:asciiTheme="majorBidi" w:hAnsiTheme="majorBidi" w:cstheme="majorBidi"/>
          <w:sz w:val="24"/>
          <w:szCs w:val="24"/>
        </w:rPr>
        <w:t xml:space="preserve"> The </w:t>
      </w:r>
      <w:ins w:id="9684" w:author="Author">
        <w:r w:rsidR="0088194D">
          <w:rPr>
            <w:rFonts w:asciiTheme="majorBidi" w:hAnsiTheme="majorBidi" w:cstheme="majorBidi"/>
            <w:sz w:val="24"/>
            <w:szCs w:val="24"/>
          </w:rPr>
          <w:t xml:space="preserve">journalist </w:t>
        </w:r>
        <w:r w:rsidR="007C3EFA">
          <w:rPr>
            <w:rFonts w:asciiTheme="majorBidi" w:hAnsiTheme="majorBidi" w:cstheme="majorBidi"/>
            <w:sz w:val="24"/>
            <w:szCs w:val="24"/>
          </w:rPr>
          <w:t>was</w:t>
        </w:r>
        <w:r w:rsidR="0088194D">
          <w:rPr>
            <w:rFonts w:asciiTheme="majorBidi" w:hAnsiTheme="majorBidi" w:cstheme="majorBidi"/>
            <w:sz w:val="24"/>
            <w:szCs w:val="24"/>
          </w:rPr>
          <w:t xml:space="preserve"> relegated to a </w:t>
        </w:r>
      </w:ins>
      <w:r w:rsidR="00CA255B" w:rsidRPr="006805AC">
        <w:rPr>
          <w:rFonts w:asciiTheme="majorBidi" w:hAnsiTheme="majorBidi" w:cstheme="majorBidi"/>
          <w:sz w:val="24"/>
          <w:szCs w:val="24"/>
        </w:rPr>
        <w:t xml:space="preserve">minor </w:t>
      </w:r>
      <w:ins w:id="9685" w:author="Author">
        <w:r w:rsidR="0088194D">
          <w:rPr>
            <w:rFonts w:asciiTheme="majorBidi" w:hAnsiTheme="majorBidi" w:cstheme="majorBidi"/>
            <w:sz w:val="24"/>
            <w:szCs w:val="24"/>
          </w:rPr>
          <w:t>role</w:t>
        </w:r>
      </w:ins>
      <w:del w:id="9686" w:author="Author">
        <w:r w:rsidR="00CA255B" w:rsidRPr="006805AC" w:rsidDel="0088194D">
          <w:rPr>
            <w:rFonts w:asciiTheme="majorBidi" w:hAnsiTheme="majorBidi" w:cstheme="majorBidi"/>
            <w:sz w:val="24"/>
            <w:szCs w:val="24"/>
          </w:rPr>
          <w:delText>response of the journalist is almost bracketed</w:delText>
        </w:r>
      </w:del>
      <w:r w:rsidR="00CA255B" w:rsidRPr="006805AC">
        <w:rPr>
          <w:rFonts w:asciiTheme="majorBidi" w:hAnsiTheme="majorBidi" w:cstheme="majorBidi"/>
          <w:sz w:val="24"/>
          <w:szCs w:val="24"/>
        </w:rPr>
        <w:t>.</w:t>
      </w:r>
      <w:r w:rsidR="00DD62FE" w:rsidRPr="006805AC">
        <w:rPr>
          <w:rFonts w:asciiTheme="majorBidi" w:hAnsiTheme="majorBidi" w:cstheme="majorBidi"/>
          <w:sz w:val="24"/>
          <w:szCs w:val="24"/>
          <w:rtl/>
        </w:rPr>
        <w:t xml:space="preserve"> </w:t>
      </w:r>
      <w:r w:rsidR="00DD62FE" w:rsidRPr="006805AC">
        <w:rPr>
          <w:rFonts w:asciiTheme="majorBidi" w:hAnsiTheme="majorBidi" w:cstheme="majorBidi"/>
          <w:sz w:val="24"/>
          <w:szCs w:val="24"/>
        </w:rPr>
        <w:t>Another example is a comparative analysis of the day after the fourth round of elections</w:t>
      </w:r>
      <w:ins w:id="9687" w:author="Author">
        <w:r w:rsidR="0088194D">
          <w:rPr>
            <w:rFonts w:asciiTheme="majorBidi" w:hAnsiTheme="majorBidi" w:cstheme="majorBidi"/>
            <w:sz w:val="24"/>
            <w:szCs w:val="24"/>
          </w:rPr>
          <w:t xml:space="preserve">. The </w:t>
        </w:r>
      </w:ins>
      <w:del w:id="9688" w:author="Author">
        <w:r w:rsidR="00DD62FE" w:rsidRPr="006805AC" w:rsidDel="0088194D">
          <w:rPr>
            <w:rFonts w:asciiTheme="majorBidi" w:hAnsiTheme="majorBidi" w:cstheme="majorBidi"/>
            <w:sz w:val="24"/>
            <w:szCs w:val="24"/>
          </w:rPr>
          <w:delText xml:space="preserve"> “as usual, the </w:delText>
        </w:r>
      </w:del>
      <w:r w:rsidR="00DD62FE" w:rsidRPr="006805AC">
        <w:rPr>
          <w:rFonts w:asciiTheme="majorBidi" w:hAnsiTheme="majorBidi" w:cstheme="majorBidi"/>
          <w:sz w:val="24"/>
          <w:szCs w:val="24"/>
        </w:rPr>
        <w:t>political cover</w:t>
      </w:r>
      <w:ins w:id="9689" w:author="Author">
        <w:r w:rsidR="0088194D">
          <w:rPr>
            <w:rFonts w:asciiTheme="majorBidi" w:hAnsiTheme="majorBidi" w:cstheme="majorBidi"/>
            <w:sz w:val="24"/>
            <w:szCs w:val="24"/>
          </w:rPr>
          <w:t xml:space="preserve">age, as usual, </w:t>
        </w:r>
      </w:ins>
      <w:del w:id="9690" w:author="Author">
        <w:r w:rsidR="00DD62FE" w:rsidRPr="006805AC" w:rsidDel="0088194D">
          <w:rPr>
            <w:rFonts w:asciiTheme="majorBidi" w:hAnsiTheme="majorBidi" w:cstheme="majorBidi"/>
            <w:sz w:val="24"/>
            <w:szCs w:val="24"/>
          </w:rPr>
          <w:delText xml:space="preserve">ing </w:delText>
        </w:r>
      </w:del>
      <w:r w:rsidR="00DD62FE" w:rsidRPr="006805AC">
        <w:rPr>
          <w:rFonts w:asciiTheme="majorBidi" w:hAnsiTheme="majorBidi" w:cstheme="majorBidi"/>
          <w:sz w:val="24"/>
          <w:szCs w:val="24"/>
        </w:rPr>
        <w:t>can be divided into two camps</w:t>
      </w:r>
      <w:ins w:id="9691" w:author="Author">
        <w:r w:rsidR="0088194D">
          <w:rPr>
            <w:rFonts w:asciiTheme="majorBidi" w:hAnsiTheme="majorBidi" w:cstheme="majorBidi"/>
            <w:sz w:val="24"/>
            <w:szCs w:val="24"/>
          </w:rPr>
          <w:t>:</w:t>
        </w:r>
      </w:ins>
      <w:del w:id="9692" w:author="Author">
        <w:r w:rsidR="00DD62FE" w:rsidRPr="006805AC" w:rsidDel="0088194D">
          <w:rPr>
            <w:rFonts w:asciiTheme="majorBidi" w:hAnsiTheme="majorBidi" w:cstheme="majorBidi"/>
            <w:sz w:val="24"/>
            <w:szCs w:val="24"/>
          </w:rPr>
          <w:delText>”</w:delText>
        </w:r>
      </w:del>
      <w:r w:rsidR="00DD62FE" w:rsidRPr="006805AC">
        <w:rPr>
          <w:rFonts w:asciiTheme="majorBidi" w:hAnsiTheme="majorBidi" w:cstheme="majorBidi"/>
          <w:sz w:val="24"/>
          <w:szCs w:val="24"/>
        </w:rPr>
        <w:t xml:space="preserve"> </w:t>
      </w:r>
      <w:ins w:id="9693" w:author="Author">
        <w:r w:rsidR="0088194D">
          <w:rPr>
            <w:rFonts w:asciiTheme="majorBidi" w:hAnsiTheme="majorBidi" w:cstheme="majorBidi"/>
            <w:i/>
            <w:iCs/>
            <w:sz w:val="24"/>
            <w:szCs w:val="24"/>
          </w:rPr>
          <w:t>I</w:t>
        </w:r>
      </w:ins>
      <w:del w:id="9694" w:author="Author">
        <w:r w:rsidR="00DD62FE" w:rsidRPr="009E38EA" w:rsidDel="0088194D">
          <w:rPr>
            <w:rFonts w:asciiTheme="majorBidi" w:hAnsiTheme="majorBidi" w:cstheme="majorBidi"/>
            <w:i/>
            <w:iCs/>
            <w:sz w:val="24"/>
            <w:szCs w:val="24"/>
            <w:rPrChange w:id="9695" w:author="Author">
              <w:rPr>
                <w:rFonts w:asciiTheme="majorBidi" w:hAnsiTheme="majorBidi" w:cstheme="majorBidi"/>
                <w:sz w:val="24"/>
                <w:szCs w:val="24"/>
              </w:rPr>
            </w:rPrChange>
          </w:rPr>
          <w:delText>Yi</w:delText>
        </w:r>
      </w:del>
      <w:r w:rsidR="00DD62FE" w:rsidRPr="009E38EA">
        <w:rPr>
          <w:rFonts w:asciiTheme="majorBidi" w:hAnsiTheme="majorBidi" w:cstheme="majorBidi"/>
          <w:i/>
          <w:iCs/>
          <w:sz w:val="24"/>
          <w:szCs w:val="24"/>
          <w:rPrChange w:id="9696" w:author="Author">
            <w:rPr>
              <w:rFonts w:asciiTheme="majorBidi" w:hAnsiTheme="majorBidi" w:cstheme="majorBidi"/>
              <w:sz w:val="24"/>
              <w:szCs w:val="24"/>
            </w:rPr>
          </w:rPrChange>
        </w:rPr>
        <w:t>srael Hayom</w:t>
      </w:r>
      <w:r w:rsidR="00DD62FE" w:rsidRPr="006805AC">
        <w:rPr>
          <w:rFonts w:asciiTheme="majorBidi" w:hAnsiTheme="majorBidi" w:cstheme="majorBidi"/>
          <w:sz w:val="24"/>
          <w:szCs w:val="24"/>
        </w:rPr>
        <w:t xml:space="preserve"> and all the rest. </w:t>
      </w:r>
      <w:r w:rsidR="00DD62FE" w:rsidRPr="009E38EA">
        <w:rPr>
          <w:rFonts w:asciiTheme="majorBidi" w:hAnsiTheme="majorBidi" w:cstheme="majorBidi"/>
          <w:i/>
          <w:iCs/>
          <w:sz w:val="24"/>
          <w:szCs w:val="24"/>
          <w:rPrChange w:id="9697" w:author="Author">
            <w:rPr>
              <w:rFonts w:asciiTheme="majorBidi" w:hAnsiTheme="majorBidi" w:cstheme="majorBidi"/>
              <w:sz w:val="24"/>
              <w:szCs w:val="24"/>
            </w:rPr>
          </w:rPrChange>
        </w:rPr>
        <w:t>Yediot</w:t>
      </w:r>
      <w:ins w:id="9698" w:author="Author">
        <w:r w:rsidR="0088194D" w:rsidRPr="009E38EA">
          <w:rPr>
            <w:rFonts w:asciiTheme="majorBidi" w:hAnsiTheme="majorBidi" w:cstheme="majorBidi"/>
            <w:i/>
            <w:iCs/>
            <w:sz w:val="24"/>
            <w:szCs w:val="24"/>
            <w:rPrChange w:id="9699" w:author="Author">
              <w:rPr>
                <w:rFonts w:asciiTheme="majorBidi" w:hAnsiTheme="majorBidi" w:cstheme="majorBidi"/>
                <w:sz w:val="24"/>
                <w:szCs w:val="24"/>
              </w:rPr>
            </w:rPrChange>
          </w:rPr>
          <w:t>h</w:t>
        </w:r>
      </w:ins>
      <w:del w:id="9700" w:author="Author">
        <w:r w:rsidR="00DD62FE" w:rsidRPr="0088194D" w:rsidDel="0088194D">
          <w:rPr>
            <w:rFonts w:asciiTheme="majorBidi" w:hAnsiTheme="majorBidi" w:cstheme="majorBidi"/>
            <w:sz w:val="24"/>
            <w:szCs w:val="24"/>
          </w:rPr>
          <w:delText xml:space="preserve"> Achronot</w:delText>
        </w:r>
      </w:del>
      <w:r w:rsidR="00DD62FE" w:rsidRPr="0088194D">
        <w:rPr>
          <w:rFonts w:asciiTheme="majorBidi" w:hAnsiTheme="majorBidi" w:cstheme="majorBidi"/>
          <w:sz w:val="24"/>
          <w:szCs w:val="24"/>
        </w:rPr>
        <w:t>,</w:t>
      </w:r>
      <w:r w:rsidR="00DD62FE" w:rsidRPr="009E38EA">
        <w:rPr>
          <w:rFonts w:asciiTheme="majorBidi" w:hAnsiTheme="majorBidi" w:cstheme="majorBidi"/>
          <w:i/>
          <w:iCs/>
          <w:sz w:val="24"/>
          <w:szCs w:val="24"/>
          <w:rPrChange w:id="9701" w:author="Author">
            <w:rPr>
              <w:rFonts w:asciiTheme="majorBidi" w:hAnsiTheme="majorBidi" w:cstheme="majorBidi"/>
              <w:sz w:val="24"/>
              <w:szCs w:val="24"/>
            </w:rPr>
          </w:rPrChange>
        </w:rPr>
        <w:t xml:space="preserve"> Haaretz </w:t>
      </w:r>
      <w:r w:rsidR="00DD62FE" w:rsidRPr="0088194D">
        <w:rPr>
          <w:rFonts w:asciiTheme="majorBidi" w:hAnsiTheme="majorBidi" w:cstheme="majorBidi"/>
          <w:sz w:val="24"/>
          <w:szCs w:val="24"/>
        </w:rPr>
        <w:t>and</w:t>
      </w:r>
      <w:r w:rsidR="00DD62FE" w:rsidRPr="009E38EA">
        <w:rPr>
          <w:rFonts w:asciiTheme="majorBidi" w:hAnsiTheme="majorBidi" w:cstheme="majorBidi"/>
          <w:i/>
          <w:iCs/>
          <w:sz w:val="24"/>
          <w:szCs w:val="24"/>
          <w:rPrChange w:id="9702" w:author="Author">
            <w:rPr>
              <w:rFonts w:asciiTheme="majorBidi" w:hAnsiTheme="majorBidi" w:cstheme="majorBidi"/>
              <w:sz w:val="24"/>
              <w:szCs w:val="24"/>
            </w:rPr>
          </w:rPrChange>
        </w:rPr>
        <w:t xml:space="preserve"> </w:t>
      </w:r>
      <w:proofErr w:type="spellStart"/>
      <w:ins w:id="9703" w:author="Author">
        <w:r w:rsidR="0088194D" w:rsidRPr="009E38EA">
          <w:rPr>
            <w:rFonts w:asciiTheme="majorBidi" w:hAnsiTheme="majorBidi" w:cstheme="majorBidi"/>
            <w:i/>
            <w:iCs/>
            <w:sz w:val="24"/>
            <w:szCs w:val="24"/>
            <w:rPrChange w:id="9704" w:author="Author">
              <w:rPr>
                <w:rFonts w:asciiTheme="majorBidi" w:hAnsiTheme="majorBidi" w:cstheme="majorBidi"/>
                <w:sz w:val="24"/>
                <w:szCs w:val="24"/>
              </w:rPr>
            </w:rPrChange>
          </w:rPr>
          <w:t>M</w:t>
        </w:r>
      </w:ins>
      <w:del w:id="9705" w:author="Author">
        <w:r w:rsidR="00DD62FE" w:rsidRPr="009E38EA" w:rsidDel="0088194D">
          <w:rPr>
            <w:rFonts w:asciiTheme="majorBidi" w:hAnsiTheme="majorBidi" w:cstheme="majorBidi"/>
            <w:i/>
            <w:iCs/>
            <w:sz w:val="24"/>
            <w:szCs w:val="24"/>
            <w:rPrChange w:id="9706" w:author="Author">
              <w:rPr>
                <w:rFonts w:asciiTheme="majorBidi" w:hAnsiTheme="majorBidi" w:cstheme="majorBidi"/>
                <w:sz w:val="24"/>
                <w:szCs w:val="24"/>
              </w:rPr>
            </w:rPrChange>
          </w:rPr>
          <w:delText>m</w:delText>
        </w:r>
      </w:del>
      <w:r w:rsidR="00DD62FE" w:rsidRPr="009E38EA">
        <w:rPr>
          <w:rFonts w:asciiTheme="majorBidi" w:hAnsiTheme="majorBidi" w:cstheme="majorBidi"/>
          <w:i/>
          <w:iCs/>
          <w:sz w:val="24"/>
          <w:szCs w:val="24"/>
          <w:rPrChange w:id="9707" w:author="Author">
            <w:rPr>
              <w:rFonts w:asciiTheme="majorBidi" w:hAnsiTheme="majorBidi" w:cstheme="majorBidi"/>
              <w:sz w:val="24"/>
              <w:szCs w:val="24"/>
            </w:rPr>
          </w:rPrChange>
        </w:rPr>
        <w:t>aariv</w:t>
      </w:r>
      <w:proofErr w:type="spellEnd"/>
      <w:r w:rsidR="00DD62FE" w:rsidRPr="006805AC">
        <w:rPr>
          <w:rFonts w:asciiTheme="majorBidi" w:hAnsiTheme="majorBidi" w:cstheme="majorBidi"/>
          <w:sz w:val="24"/>
          <w:szCs w:val="24"/>
        </w:rPr>
        <w:t xml:space="preserve"> report</w:t>
      </w:r>
      <w:ins w:id="9708" w:author="Author">
        <w:r w:rsidR="0088194D">
          <w:rPr>
            <w:rFonts w:asciiTheme="majorBidi" w:hAnsiTheme="majorBidi" w:cstheme="majorBidi"/>
            <w:sz w:val="24"/>
            <w:szCs w:val="24"/>
          </w:rPr>
          <w:t>ed</w:t>
        </w:r>
      </w:ins>
      <w:r w:rsidR="00DD62FE" w:rsidRPr="006805AC">
        <w:rPr>
          <w:rFonts w:asciiTheme="majorBidi" w:hAnsiTheme="majorBidi" w:cstheme="majorBidi"/>
          <w:sz w:val="24"/>
          <w:szCs w:val="24"/>
        </w:rPr>
        <w:t xml:space="preserve"> on the speculations</w:t>
      </w:r>
      <w:r w:rsidR="00F3310E" w:rsidRPr="006805AC">
        <w:rPr>
          <w:rFonts w:asciiTheme="majorBidi" w:hAnsiTheme="majorBidi" w:cstheme="majorBidi"/>
          <w:sz w:val="24"/>
          <w:szCs w:val="24"/>
        </w:rPr>
        <w:t xml:space="preserve"> </w:t>
      </w:r>
      <w:r w:rsidR="00DD62FE" w:rsidRPr="006805AC">
        <w:rPr>
          <w:rFonts w:asciiTheme="majorBidi" w:hAnsiTheme="majorBidi" w:cstheme="majorBidi"/>
          <w:sz w:val="24"/>
          <w:szCs w:val="24"/>
        </w:rPr>
        <w:t xml:space="preserve">and scenarios from the perspective of the </w:t>
      </w:r>
      <w:ins w:id="9709" w:author="Author">
        <w:r w:rsidR="0088194D">
          <w:rPr>
            <w:rFonts w:asciiTheme="majorBidi" w:hAnsiTheme="majorBidi" w:cstheme="majorBidi"/>
            <w:sz w:val="24"/>
            <w:szCs w:val="24"/>
          </w:rPr>
          <w:t>“</w:t>
        </w:r>
      </w:ins>
      <w:r w:rsidR="00DD62FE" w:rsidRPr="006805AC">
        <w:rPr>
          <w:rFonts w:asciiTheme="majorBidi" w:hAnsiTheme="majorBidi" w:cstheme="majorBidi"/>
          <w:sz w:val="24"/>
          <w:szCs w:val="24"/>
        </w:rPr>
        <w:t>bloc for change,</w:t>
      </w:r>
      <w:ins w:id="9710" w:author="Author">
        <w:r w:rsidR="0088194D">
          <w:rPr>
            <w:rFonts w:asciiTheme="majorBidi" w:hAnsiTheme="majorBidi" w:cstheme="majorBidi"/>
            <w:sz w:val="24"/>
            <w:szCs w:val="24"/>
          </w:rPr>
          <w:t>”</w:t>
        </w:r>
      </w:ins>
      <w:r w:rsidR="00DD62FE" w:rsidRPr="006805AC">
        <w:rPr>
          <w:rFonts w:asciiTheme="majorBidi" w:hAnsiTheme="majorBidi" w:cstheme="majorBidi"/>
          <w:sz w:val="24"/>
          <w:szCs w:val="24"/>
        </w:rPr>
        <w:t xml:space="preserve"> </w:t>
      </w:r>
      <w:ins w:id="9711" w:author="Author">
        <w:r w:rsidR="0088194D">
          <w:rPr>
            <w:rFonts w:asciiTheme="majorBidi" w:hAnsiTheme="majorBidi" w:cstheme="majorBidi"/>
            <w:sz w:val="24"/>
            <w:szCs w:val="24"/>
          </w:rPr>
          <w:t>which ultimately formed the Bennett-</w:t>
        </w:r>
        <w:proofErr w:type="spellStart"/>
        <w:r w:rsidR="0088194D">
          <w:rPr>
            <w:rFonts w:asciiTheme="majorBidi" w:hAnsiTheme="majorBidi" w:cstheme="majorBidi"/>
            <w:sz w:val="24"/>
            <w:szCs w:val="24"/>
          </w:rPr>
          <w:t>Lapid</w:t>
        </w:r>
        <w:proofErr w:type="spellEnd"/>
        <w:r w:rsidR="0088194D">
          <w:rPr>
            <w:rFonts w:asciiTheme="majorBidi" w:hAnsiTheme="majorBidi" w:cstheme="majorBidi"/>
            <w:sz w:val="24"/>
            <w:szCs w:val="24"/>
          </w:rPr>
          <w:t xml:space="preserve"> government, while</w:t>
        </w:r>
      </w:ins>
      <w:del w:id="9712" w:author="Author">
        <w:r w:rsidR="00DD62FE" w:rsidRPr="006805AC" w:rsidDel="0088194D">
          <w:rPr>
            <w:rFonts w:asciiTheme="majorBidi" w:hAnsiTheme="majorBidi" w:cstheme="majorBidi"/>
            <w:sz w:val="24"/>
            <w:szCs w:val="24"/>
          </w:rPr>
          <w:delText xml:space="preserve">and </w:delText>
        </w:r>
        <w:r w:rsidR="00DB4FBC" w:rsidRPr="006805AC" w:rsidDel="0088194D">
          <w:rPr>
            <w:rFonts w:asciiTheme="majorBidi" w:hAnsiTheme="majorBidi" w:cstheme="majorBidi"/>
            <w:sz w:val="24"/>
            <w:szCs w:val="24"/>
          </w:rPr>
          <w:delText>Y</w:delText>
        </w:r>
      </w:del>
      <w:ins w:id="9713" w:author="Author">
        <w:r w:rsidR="0088194D">
          <w:rPr>
            <w:rFonts w:asciiTheme="majorBidi" w:hAnsiTheme="majorBidi" w:cstheme="majorBidi"/>
            <w:sz w:val="24"/>
            <w:szCs w:val="24"/>
          </w:rPr>
          <w:t xml:space="preserve"> </w:t>
        </w:r>
        <w:r w:rsidR="0088194D" w:rsidRPr="009E38EA">
          <w:rPr>
            <w:rFonts w:asciiTheme="majorBidi" w:hAnsiTheme="majorBidi" w:cstheme="majorBidi"/>
            <w:i/>
            <w:iCs/>
            <w:sz w:val="24"/>
            <w:szCs w:val="24"/>
            <w:rPrChange w:id="9714" w:author="Author">
              <w:rPr>
                <w:rFonts w:asciiTheme="majorBidi" w:hAnsiTheme="majorBidi" w:cstheme="majorBidi"/>
                <w:sz w:val="24"/>
                <w:szCs w:val="24"/>
              </w:rPr>
            </w:rPrChange>
          </w:rPr>
          <w:t>I</w:t>
        </w:r>
      </w:ins>
      <w:del w:id="9715" w:author="Author">
        <w:r w:rsidR="00DD62FE" w:rsidRPr="009E38EA" w:rsidDel="0088194D">
          <w:rPr>
            <w:rFonts w:asciiTheme="majorBidi" w:hAnsiTheme="majorBidi" w:cstheme="majorBidi"/>
            <w:i/>
            <w:iCs/>
            <w:sz w:val="24"/>
            <w:szCs w:val="24"/>
            <w:rPrChange w:id="9716" w:author="Author">
              <w:rPr>
                <w:rFonts w:asciiTheme="majorBidi" w:hAnsiTheme="majorBidi" w:cstheme="majorBidi"/>
                <w:sz w:val="24"/>
                <w:szCs w:val="24"/>
              </w:rPr>
            </w:rPrChange>
          </w:rPr>
          <w:delText>i</w:delText>
        </w:r>
      </w:del>
      <w:r w:rsidR="00DD62FE" w:rsidRPr="009E38EA">
        <w:rPr>
          <w:rFonts w:asciiTheme="majorBidi" w:hAnsiTheme="majorBidi" w:cstheme="majorBidi"/>
          <w:i/>
          <w:iCs/>
          <w:sz w:val="24"/>
          <w:szCs w:val="24"/>
          <w:rPrChange w:id="9717" w:author="Author">
            <w:rPr>
              <w:rFonts w:asciiTheme="majorBidi" w:hAnsiTheme="majorBidi" w:cstheme="majorBidi"/>
              <w:sz w:val="24"/>
              <w:szCs w:val="24"/>
            </w:rPr>
          </w:rPrChange>
        </w:rPr>
        <w:t xml:space="preserve">srael </w:t>
      </w:r>
      <w:r w:rsidR="00DB4FBC" w:rsidRPr="009E38EA">
        <w:rPr>
          <w:rFonts w:asciiTheme="majorBidi" w:hAnsiTheme="majorBidi" w:cstheme="majorBidi"/>
          <w:i/>
          <w:iCs/>
          <w:sz w:val="24"/>
          <w:szCs w:val="24"/>
          <w:rPrChange w:id="9718" w:author="Author">
            <w:rPr>
              <w:rFonts w:asciiTheme="majorBidi" w:hAnsiTheme="majorBidi" w:cstheme="majorBidi"/>
              <w:sz w:val="24"/>
              <w:szCs w:val="24"/>
            </w:rPr>
          </w:rPrChange>
        </w:rPr>
        <w:t>H</w:t>
      </w:r>
      <w:r w:rsidR="00DD62FE" w:rsidRPr="009E38EA">
        <w:rPr>
          <w:rFonts w:asciiTheme="majorBidi" w:hAnsiTheme="majorBidi" w:cstheme="majorBidi"/>
          <w:i/>
          <w:iCs/>
          <w:sz w:val="24"/>
          <w:szCs w:val="24"/>
          <w:rPrChange w:id="9719" w:author="Author">
            <w:rPr>
              <w:rFonts w:asciiTheme="majorBidi" w:hAnsiTheme="majorBidi" w:cstheme="majorBidi"/>
              <w:sz w:val="24"/>
              <w:szCs w:val="24"/>
            </w:rPr>
          </w:rPrChange>
        </w:rPr>
        <w:t>ayom</w:t>
      </w:r>
      <w:r w:rsidR="00DD62FE" w:rsidRPr="006805AC">
        <w:rPr>
          <w:rFonts w:asciiTheme="majorBidi" w:hAnsiTheme="majorBidi" w:cstheme="majorBidi"/>
          <w:sz w:val="24"/>
          <w:szCs w:val="24"/>
        </w:rPr>
        <w:t xml:space="preserve"> report</w:t>
      </w:r>
      <w:ins w:id="9720" w:author="Author">
        <w:r w:rsidR="0088194D">
          <w:rPr>
            <w:rFonts w:asciiTheme="majorBidi" w:hAnsiTheme="majorBidi" w:cstheme="majorBidi"/>
            <w:sz w:val="24"/>
            <w:szCs w:val="24"/>
          </w:rPr>
          <w:t>ed</w:t>
        </w:r>
      </w:ins>
      <w:del w:id="9721" w:author="Author">
        <w:r w:rsidR="00DD62FE" w:rsidRPr="006805AC" w:rsidDel="0088194D">
          <w:rPr>
            <w:rFonts w:asciiTheme="majorBidi" w:hAnsiTheme="majorBidi" w:cstheme="majorBidi"/>
            <w:sz w:val="24"/>
            <w:szCs w:val="24"/>
          </w:rPr>
          <w:delText>s</w:delText>
        </w:r>
      </w:del>
      <w:r w:rsidR="00DD62FE" w:rsidRPr="006805AC">
        <w:rPr>
          <w:rFonts w:asciiTheme="majorBidi" w:hAnsiTheme="majorBidi" w:cstheme="majorBidi"/>
          <w:sz w:val="24"/>
          <w:szCs w:val="24"/>
        </w:rPr>
        <w:t xml:space="preserve"> from the opposite angle.”</w:t>
      </w:r>
      <w:r w:rsidR="00013360" w:rsidRPr="006805AC">
        <w:rPr>
          <w:rStyle w:val="FootnoteReference"/>
          <w:rFonts w:asciiTheme="majorBidi" w:hAnsiTheme="majorBidi" w:cstheme="majorBidi"/>
          <w:sz w:val="24"/>
          <w:szCs w:val="24"/>
        </w:rPr>
        <w:footnoteReference w:id="139"/>
      </w:r>
      <w:r w:rsidR="00E73E8F" w:rsidRPr="006805AC">
        <w:rPr>
          <w:rFonts w:asciiTheme="majorBidi" w:hAnsiTheme="majorBidi" w:cstheme="majorBidi"/>
          <w:sz w:val="24"/>
          <w:szCs w:val="24"/>
        </w:rPr>
        <w:t xml:space="preserve"> </w:t>
      </w:r>
    </w:p>
    <w:p w14:paraId="25A56702" w14:textId="663B8C2F" w:rsidR="00DB4FBC" w:rsidRPr="006805AC" w:rsidDel="0088194D" w:rsidRDefault="00DB4FBC" w:rsidP="002C4DDB">
      <w:pPr>
        <w:pStyle w:val="ListParagraph"/>
        <w:spacing w:line="360" w:lineRule="auto"/>
        <w:ind w:left="0"/>
        <w:jc w:val="both"/>
        <w:rPr>
          <w:del w:id="9722" w:author="Author"/>
          <w:rFonts w:asciiTheme="majorBidi" w:hAnsiTheme="majorBidi" w:cstheme="majorBidi"/>
          <w:sz w:val="24"/>
          <w:szCs w:val="24"/>
          <w:rtl/>
        </w:rPr>
      </w:pPr>
    </w:p>
    <w:p w14:paraId="54C0139C" w14:textId="09DCFE12" w:rsidR="00F50F9C" w:rsidRPr="006805AC" w:rsidRDefault="00D71D99">
      <w:pPr>
        <w:spacing w:line="360" w:lineRule="auto"/>
        <w:jc w:val="both"/>
        <w:rPr>
          <w:rFonts w:asciiTheme="majorBidi" w:hAnsiTheme="majorBidi" w:cstheme="majorBidi"/>
          <w:sz w:val="24"/>
          <w:szCs w:val="24"/>
        </w:rPr>
      </w:pPr>
      <w:r>
        <w:rPr>
          <w:rFonts w:asciiTheme="majorBidi" w:hAnsiTheme="majorBidi" w:cstheme="majorBidi"/>
          <w:sz w:val="24"/>
          <w:szCs w:val="24"/>
        </w:rPr>
        <w:t>A</w:t>
      </w:r>
      <w:r w:rsidR="00DB4FBC" w:rsidRPr="002C4DDB">
        <w:rPr>
          <w:rFonts w:asciiTheme="majorBidi" w:hAnsiTheme="majorBidi" w:cstheme="majorBidi"/>
          <w:sz w:val="24"/>
          <w:szCs w:val="24"/>
        </w:rPr>
        <w:t>d</w:t>
      </w:r>
      <w:r>
        <w:rPr>
          <w:rFonts w:asciiTheme="majorBidi" w:hAnsiTheme="majorBidi" w:cstheme="majorBidi"/>
          <w:sz w:val="24"/>
          <w:szCs w:val="24"/>
        </w:rPr>
        <w:t>el</w:t>
      </w:r>
      <w:r w:rsidR="00DB4FBC" w:rsidRPr="002C4DDB">
        <w:rPr>
          <w:rFonts w:asciiTheme="majorBidi" w:hAnsiTheme="majorBidi" w:cstheme="majorBidi"/>
          <w:sz w:val="24"/>
          <w:szCs w:val="24"/>
        </w:rPr>
        <w:t>son</w:t>
      </w:r>
      <w:del w:id="9723" w:author="Author">
        <w:r w:rsidR="00DB4FBC" w:rsidRPr="002C4DDB" w:rsidDel="0088194D">
          <w:rPr>
            <w:rFonts w:asciiTheme="majorBidi" w:hAnsiTheme="majorBidi" w:cstheme="majorBidi"/>
            <w:sz w:val="24"/>
            <w:szCs w:val="24"/>
          </w:rPr>
          <w:delText xml:space="preserve"> has</w:delText>
        </w:r>
      </w:del>
      <w:r w:rsidR="00DB4FBC" w:rsidRPr="002C4DDB">
        <w:rPr>
          <w:rFonts w:asciiTheme="majorBidi" w:hAnsiTheme="majorBidi" w:cstheme="majorBidi"/>
          <w:sz w:val="24"/>
          <w:szCs w:val="24"/>
        </w:rPr>
        <w:t xml:space="preserve"> used his ultimate tool – his money – to threaten media outlets </w:t>
      </w:r>
      <w:del w:id="9724" w:author="Author">
        <w:r w:rsidR="00DB4FBC" w:rsidRPr="002C4DDB" w:rsidDel="0003638B">
          <w:rPr>
            <w:rFonts w:asciiTheme="majorBidi" w:hAnsiTheme="majorBidi" w:cstheme="majorBidi"/>
            <w:sz w:val="24"/>
            <w:szCs w:val="24"/>
          </w:rPr>
          <w:delText xml:space="preserve">not just in the US but also </w:delText>
        </w:r>
      </w:del>
      <w:r w:rsidR="00DB4FBC" w:rsidRPr="002C4DDB">
        <w:rPr>
          <w:rFonts w:asciiTheme="majorBidi" w:hAnsiTheme="majorBidi" w:cstheme="majorBidi"/>
          <w:sz w:val="24"/>
          <w:szCs w:val="24"/>
        </w:rPr>
        <w:t>in Israel. In 2011</w:t>
      </w:r>
      <w:ins w:id="9725" w:author="Author">
        <w:r w:rsidR="0003638B">
          <w:rPr>
            <w:rFonts w:asciiTheme="majorBidi" w:hAnsiTheme="majorBidi" w:cstheme="majorBidi"/>
            <w:sz w:val="24"/>
            <w:szCs w:val="24"/>
          </w:rPr>
          <w:t>,</w:t>
        </w:r>
      </w:ins>
      <w:r w:rsidR="00DB4FBC" w:rsidRPr="002C4DDB">
        <w:rPr>
          <w:rFonts w:asciiTheme="majorBidi" w:hAnsiTheme="majorBidi" w:cstheme="majorBidi"/>
          <w:sz w:val="24"/>
          <w:szCs w:val="24"/>
        </w:rPr>
        <w:t xml:space="preserve"> he </w:t>
      </w:r>
      <w:del w:id="9726" w:author="Author">
        <w:r w:rsidR="00DB4FBC" w:rsidRPr="002C4DDB" w:rsidDel="0003638B">
          <w:rPr>
            <w:rFonts w:asciiTheme="majorBidi" w:hAnsiTheme="majorBidi" w:cstheme="majorBidi"/>
            <w:sz w:val="24"/>
            <w:szCs w:val="24"/>
          </w:rPr>
          <w:delText xml:space="preserve">has </w:delText>
        </w:r>
      </w:del>
      <w:r w:rsidR="00DB4FBC" w:rsidRPr="002C4DDB">
        <w:rPr>
          <w:rFonts w:asciiTheme="majorBidi" w:hAnsiTheme="majorBidi" w:cstheme="majorBidi"/>
          <w:sz w:val="24"/>
          <w:szCs w:val="24"/>
        </w:rPr>
        <w:t xml:space="preserve">threatened </w:t>
      </w:r>
      <w:del w:id="9727" w:author="Author">
        <w:r w:rsidR="00DB4FBC" w:rsidRPr="002C4DDB" w:rsidDel="0003638B">
          <w:rPr>
            <w:rFonts w:asciiTheme="majorBidi" w:hAnsiTheme="majorBidi" w:cstheme="majorBidi"/>
            <w:sz w:val="24"/>
            <w:szCs w:val="24"/>
          </w:rPr>
          <w:delText xml:space="preserve">with </w:delText>
        </w:r>
      </w:del>
      <w:ins w:id="9728" w:author="Author">
        <w:r w:rsidR="0003638B">
          <w:rPr>
            <w:rFonts w:asciiTheme="majorBidi" w:hAnsiTheme="majorBidi" w:cstheme="majorBidi"/>
            <w:sz w:val="24"/>
            <w:szCs w:val="24"/>
          </w:rPr>
          <w:t>to file</w:t>
        </w:r>
        <w:r w:rsidR="0003638B" w:rsidRPr="002C4DDB">
          <w:rPr>
            <w:rFonts w:asciiTheme="majorBidi" w:hAnsiTheme="majorBidi" w:cstheme="majorBidi"/>
            <w:sz w:val="24"/>
            <w:szCs w:val="24"/>
          </w:rPr>
          <w:t xml:space="preserve"> </w:t>
        </w:r>
      </w:ins>
      <w:r w:rsidR="00DB4FBC" w:rsidRPr="002C4DDB">
        <w:rPr>
          <w:rFonts w:asciiTheme="majorBidi" w:hAnsiTheme="majorBidi" w:cstheme="majorBidi"/>
          <w:sz w:val="24"/>
          <w:szCs w:val="24"/>
        </w:rPr>
        <w:t xml:space="preserve">a huge lawsuit against </w:t>
      </w:r>
      <w:ins w:id="9729" w:author="Author">
        <w:r w:rsidR="0003638B">
          <w:rPr>
            <w:rFonts w:asciiTheme="majorBidi" w:hAnsiTheme="majorBidi" w:cstheme="majorBidi"/>
            <w:sz w:val="24"/>
            <w:szCs w:val="24"/>
          </w:rPr>
          <w:t>C</w:t>
        </w:r>
      </w:ins>
      <w:del w:id="9730" w:author="Author">
        <w:r w:rsidR="00DB4FBC" w:rsidRPr="002C4DDB" w:rsidDel="0003638B">
          <w:rPr>
            <w:rFonts w:asciiTheme="majorBidi" w:hAnsiTheme="majorBidi" w:cstheme="majorBidi"/>
            <w:sz w:val="24"/>
            <w:szCs w:val="24"/>
          </w:rPr>
          <w:delText>c</w:delText>
        </w:r>
      </w:del>
      <w:r w:rsidR="00DB4FBC" w:rsidRPr="002C4DDB">
        <w:rPr>
          <w:rFonts w:asciiTheme="majorBidi" w:hAnsiTheme="majorBidi" w:cstheme="majorBidi"/>
          <w:sz w:val="24"/>
          <w:szCs w:val="24"/>
        </w:rPr>
        <w:t>hannel 10</w:t>
      </w:r>
      <w:ins w:id="9731" w:author="Author">
        <w:r w:rsidR="0003638B">
          <w:rPr>
            <w:rFonts w:asciiTheme="majorBidi" w:hAnsiTheme="majorBidi" w:cstheme="majorBidi"/>
            <w:sz w:val="24"/>
            <w:szCs w:val="24"/>
          </w:rPr>
          <w:t xml:space="preserve">. The </w:t>
        </w:r>
      </w:ins>
      <w:del w:id="9732" w:author="Author">
        <w:r w:rsidR="00DB4FBC" w:rsidRPr="002C4DDB" w:rsidDel="0003638B">
          <w:rPr>
            <w:rFonts w:asciiTheme="majorBidi" w:hAnsiTheme="majorBidi" w:cstheme="majorBidi"/>
            <w:sz w:val="24"/>
            <w:szCs w:val="24"/>
          </w:rPr>
          <w:delText xml:space="preserve">, with </w:delText>
        </w:r>
      </w:del>
      <w:r w:rsidR="00DB4FBC" w:rsidRPr="002C4DDB">
        <w:rPr>
          <w:rFonts w:asciiTheme="majorBidi" w:hAnsiTheme="majorBidi" w:cstheme="majorBidi"/>
          <w:sz w:val="24"/>
          <w:szCs w:val="24"/>
        </w:rPr>
        <w:t xml:space="preserve">explicit aim </w:t>
      </w:r>
      <w:ins w:id="9733" w:author="Author">
        <w:r w:rsidR="0003638B">
          <w:rPr>
            <w:rFonts w:asciiTheme="majorBidi" w:hAnsiTheme="majorBidi" w:cstheme="majorBidi"/>
            <w:sz w:val="24"/>
            <w:szCs w:val="24"/>
          </w:rPr>
          <w:t>was</w:t>
        </w:r>
      </w:ins>
      <w:del w:id="9734" w:author="Author">
        <w:r w:rsidR="00DB4FBC" w:rsidRPr="002C4DDB" w:rsidDel="0003638B">
          <w:rPr>
            <w:rFonts w:asciiTheme="majorBidi" w:hAnsiTheme="majorBidi" w:cstheme="majorBidi"/>
            <w:sz w:val="24"/>
            <w:szCs w:val="24"/>
          </w:rPr>
          <w:delText>of</w:delText>
        </w:r>
      </w:del>
      <w:r w:rsidR="00DB4FBC" w:rsidRPr="002C4DDB">
        <w:rPr>
          <w:rFonts w:asciiTheme="majorBidi" w:hAnsiTheme="majorBidi" w:cstheme="majorBidi"/>
          <w:sz w:val="24"/>
          <w:szCs w:val="24"/>
        </w:rPr>
        <w:t xml:space="preserve"> </w:t>
      </w:r>
      <w:ins w:id="9735" w:author="Author">
        <w:r w:rsidR="0003638B">
          <w:rPr>
            <w:rFonts w:asciiTheme="majorBidi" w:hAnsiTheme="majorBidi" w:cstheme="majorBidi"/>
            <w:sz w:val="24"/>
            <w:szCs w:val="24"/>
          </w:rPr>
          <w:t xml:space="preserve">to </w:t>
        </w:r>
      </w:ins>
      <w:r w:rsidR="00DB4FBC" w:rsidRPr="002C4DDB">
        <w:rPr>
          <w:rFonts w:asciiTheme="majorBidi" w:hAnsiTheme="majorBidi" w:cstheme="majorBidi"/>
          <w:sz w:val="24"/>
          <w:szCs w:val="24"/>
        </w:rPr>
        <w:t>weaken</w:t>
      </w:r>
      <w:del w:id="9736" w:author="Author">
        <w:r w:rsidR="00DB4FBC" w:rsidRPr="002C4DDB" w:rsidDel="0003638B">
          <w:rPr>
            <w:rFonts w:asciiTheme="majorBidi" w:hAnsiTheme="majorBidi" w:cstheme="majorBidi"/>
            <w:sz w:val="24"/>
            <w:szCs w:val="24"/>
          </w:rPr>
          <w:delText>ing</w:delText>
        </w:r>
      </w:del>
      <w:r w:rsidR="00DB4FBC" w:rsidRPr="002C4DDB">
        <w:rPr>
          <w:rFonts w:asciiTheme="majorBidi" w:hAnsiTheme="majorBidi" w:cstheme="majorBidi"/>
          <w:sz w:val="24"/>
          <w:szCs w:val="24"/>
        </w:rPr>
        <w:t xml:space="preserve"> the channel, </w:t>
      </w:r>
      <w:ins w:id="9737" w:author="Author">
        <w:r w:rsidR="0003638B">
          <w:rPr>
            <w:rFonts w:asciiTheme="majorBidi" w:hAnsiTheme="majorBidi" w:cstheme="majorBidi"/>
            <w:sz w:val="24"/>
            <w:szCs w:val="24"/>
          </w:rPr>
          <w:t xml:space="preserve">which was </w:t>
        </w:r>
      </w:ins>
      <w:r w:rsidR="00DB4FBC" w:rsidRPr="002C4DDB">
        <w:rPr>
          <w:rFonts w:asciiTheme="majorBidi" w:hAnsiTheme="majorBidi" w:cstheme="majorBidi"/>
          <w:sz w:val="24"/>
          <w:szCs w:val="24"/>
        </w:rPr>
        <w:t xml:space="preserve">critical of the prime minister, </w:t>
      </w:r>
      <w:ins w:id="9738" w:author="Author">
        <w:r w:rsidR="0003638B">
          <w:rPr>
            <w:rFonts w:asciiTheme="majorBidi" w:hAnsiTheme="majorBidi" w:cstheme="majorBidi"/>
            <w:sz w:val="24"/>
            <w:szCs w:val="24"/>
          </w:rPr>
          <w:t>and further</w:t>
        </w:r>
      </w:ins>
      <w:del w:id="9739" w:author="Author">
        <w:r w:rsidR="00DB4FBC" w:rsidRPr="002C4DDB" w:rsidDel="0003638B">
          <w:rPr>
            <w:rFonts w:asciiTheme="majorBidi" w:hAnsiTheme="majorBidi" w:cstheme="majorBidi"/>
            <w:sz w:val="24"/>
            <w:szCs w:val="24"/>
          </w:rPr>
          <w:delText>thus</w:delText>
        </w:r>
      </w:del>
      <w:r w:rsidR="00DB4FBC" w:rsidRPr="002C4DDB">
        <w:rPr>
          <w:rFonts w:asciiTheme="majorBidi" w:hAnsiTheme="majorBidi" w:cstheme="majorBidi"/>
          <w:sz w:val="24"/>
          <w:szCs w:val="24"/>
        </w:rPr>
        <w:t xml:space="preserve"> </w:t>
      </w:r>
      <w:ins w:id="9740" w:author="Author">
        <w:r w:rsidR="001A0B79">
          <w:rPr>
            <w:rFonts w:asciiTheme="majorBidi" w:hAnsiTheme="majorBidi" w:cstheme="majorBidi"/>
            <w:sz w:val="24"/>
            <w:szCs w:val="24"/>
          </w:rPr>
          <w:t>undermine</w:t>
        </w:r>
      </w:ins>
      <w:del w:id="9741" w:author="Author">
        <w:r w:rsidR="00DB4FBC" w:rsidRPr="002C4DDB" w:rsidDel="001A0B79">
          <w:rPr>
            <w:rFonts w:asciiTheme="majorBidi" w:hAnsiTheme="majorBidi" w:cstheme="majorBidi"/>
            <w:sz w:val="24"/>
            <w:szCs w:val="24"/>
          </w:rPr>
          <w:delText>jeopardiz</w:delText>
        </w:r>
      </w:del>
      <w:ins w:id="9742" w:author="Author">
        <w:del w:id="9743" w:author="Author">
          <w:r w:rsidR="0003638B" w:rsidDel="001A0B79">
            <w:rPr>
              <w:rFonts w:asciiTheme="majorBidi" w:hAnsiTheme="majorBidi" w:cstheme="majorBidi"/>
              <w:sz w:val="24"/>
              <w:szCs w:val="24"/>
            </w:rPr>
            <w:delText>e</w:delText>
          </w:r>
        </w:del>
      </w:ins>
      <w:del w:id="9744" w:author="Author">
        <w:r w:rsidR="00DB4FBC" w:rsidRPr="002C4DDB" w:rsidDel="001A0B79">
          <w:rPr>
            <w:rFonts w:asciiTheme="majorBidi" w:hAnsiTheme="majorBidi" w:cstheme="majorBidi"/>
            <w:sz w:val="24"/>
            <w:szCs w:val="24"/>
          </w:rPr>
          <w:delText>i</w:delText>
        </w:r>
        <w:r w:rsidR="00DB4FBC" w:rsidRPr="002C4DDB" w:rsidDel="0003638B">
          <w:rPr>
            <w:rFonts w:asciiTheme="majorBidi" w:hAnsiTheme="majorBidi" w:cstheme="majorBidi"/>
            <w:sz w:val="24"/>
            <w:szCs w:val="24"/>
          </w:rPr>
          <w:delText>ng</w:delText>
        </w:r>
      </w:del>
      <w:ins w:id="9745" w:author="Author">
        <w:r w:rsidR="0003638B">
          <w:rPr>
            <w:rFonts w:asciiTheme="majorBidi" w:hAnsiTheme="majorBidi" w:cstheme="majorBidi"/>
            <w:sz w:val="24"/>
            <w:szCs w:val="24"/>
          </w:rPr>
          <w:t xml:space="preserve"> its</w:t>
        </w:r>
      </w:ins>
      <w:del w:id="9746" w:author="Author">
        <w:r w:rsidR="00DB4FBC" w:rsidRPr="002C4DDB" w:rsidDel="0003638B">
          <w:rPr>
            <w:rFonts w:asciiTheme="majorBidi" w:hAnsiTheme="majorBidi" w:cstheme="majorBidi"/>
            <w:sz w:val="24"/>
            <w:szCs w:val="24"/>
          </w:rPr>
          <w:delText xml:space="preserve"> further the channel’s</w:delText>
        </w:r>
      </w:del>
      <w:r w:rsidR="00DB4FBC" w:rsidRPr="002C4DDB">
        <w:rPr>
          <w:rFonts w:asciiTheme="majorBidi" w:hAnsiTheme="majorBidi" w:cstheme="majorBidi"/>
          <w:sz w:val="24"/>
          <w:szCs w:val="24"/>
        </w:rPr>
        <w:t xml:space="preserve"> economic </w:t>
      </w:r>
      <w:ins w:id="9747" w:author="Author">
        <w:r w:rsidR="0003638B">
          <w:rPr>
            <w:rFonts w:asciiTheme="majorBidi" w:hAnsiTheme="majorBidi" w:cstheme="majorBidi"/>
            <w:sz w:val="24"/>
            <w:szCs w:val="24"/>
          </w:rPr>
          <w:t>viability</w:t>
        </w:r>
      </w:ins>
      <w:del w:id="9748" w:author="Author">
        <w:r w:rsidR="00DB4FBC" w:rsidRPr="002C4DDB" w:rsidDel="0003638B">
          <w:rPr>
            <w:rFonts w:asciiTheme="majorBidi" w:hAnsiTheme="majorBidi" w:cstheme="majorBidi"/>
            <w:sz w:val="24"/>
            <w:szCs w:val="24"/>
          </w:rPr>
          <w:delText>condition</w:delText>
        </w:r>
      </w:del>
      <w:r w:rsidR="00DB4FBC" w:rsidRPr="002C4DDB">
        <w:rPr>
          <w:rFonts w:asciiTheme="majorBidi" w:hAnsiTheme="majorBidi" w:cstheme="majorBidi"/>
          <w:sz w:val="24"/>
          <w:szCs w:val="24"/>
        </w:rPr>
        <w:t xml:space="preserve">. </w:t>
      </w:r>
      <w:ins w:id="9749" w:author="Author">
        <w:r w:rsidR="0003638B">
          <w:rPr>
            <w:rFonts w:asciiTheme="majorBidi" w:hAnsiTheme="majorBidi" w:cstheme="majorBidi"/>
            <w:sz w:val="24"/>
            <w:szCs w:val="24"/>
          </w:rPr>
          <w:t xml:space="preserve">As noted, </w:t>
        </w:r>
      </w:ins>
      <w:del w:id="9750" w:author="Author">
        <w:r w:rsidR="00DB4FBC" w:rsidRPr="002C4DDB" w:rsidDel="0003638B">
          <w:rPr>
            <w:rFonts w:asciiTheme="majorBidi" w:hAnsiTheme="majorBidi" w:cstheme="majorBidi"/>
            <w:sz w:val="24"/>
            <w:szCs w:val="24"/>
          </w:rPr>
          <w:delText xml:space="preserve">He </w:delText>
        </w:r>
      </w:del>
      <w:ins w:id="9751" w:author="Author">
        <w:r w:rsidR="0003638B">
          <w:rPr>
            <w:rFonts w:asciiTheme="majorBidi" w:hAnsiTheme="majorBidi" w:cstheme="majorBidi"/>
            <w:sz w:val="24"/>
            <w:szCs w:val="24"/>
          </w:rPr>
          <w:t>Adelson sought</w:t>
        </w:r>
      </w:ins>
      <w:del w:id="9752" w:author="Author">
        <w:r w:rsidR="00DB4FBC" w:rsidRPr="002C4DDB" w:rsidDel="0003638B">
          <w:rPr>
            <w:rFonts w:asciiTheme="majorBidi" w:hAnsiTheme="majorBidi" w:cstheme="majorBidi"/>
            <w:sz w:val="24"/>
            <w:szCs w:val="24"/>
          </w:rPr>
          <w:delText>aimed</w:delText>
        </w:r>
      </w:del>
      <w:r w:rsidR="00DB4FBC" w:rsidRPr="002C4DDB">
        <w:rPr>
          <w:rFonts w:asciiTheme="majorBidi" w:hAnsiTheme="majorBidi" w:cstheme="majorBidi"/>
          <w:sz w:val="24"/>
          <w:szCs w:val="24"/>
        </w:rPr>
        <w:t xml:space="preserve"> to do the same to </w:t>
      </w:r>
      <w:ins w:id="9753" w:author="Author">
        <w:r w:rsidR="0003638B" w:rsidRPr="009E38EA">
          <w:rPr>
            <w:rFonts w:asciiTheme="majorBidi" w:hAnsiTheme="majorBidi" w:cstheme="majorBidi"/>
            <w:i/>
            <w:iCs/>
            <w:sz w:val="24"/>
            <w:szCs w:val="24"/>
            <w:rPrChange w:id="9754" w:author="Author">
              <w:rPr>
                <w:rFonts w:asciiTheme="majorBidi" w:hAnsiTheme="majorBidi" w:cstheme="majorBidi"/>
                <w:sz w:val="24"/>
                <w:szCs w:val="24"/>
              </w:rPr>
            </w:rPrChange>
          </w:rPr>
          <w:t>T</w:t>
        </w:r>
      </w:ins>
      <w:del w:id="9755" w:author="Author">
        <w:r w:rsidR="00DB4FBC" w:rsidRPr="009E38EA" w:rsidDel="0003638B">
          <w:rPr>
            <w:rFonts w:asciiTheme="majorBidi" w:hAnsiTheme="majorBidi" w:cstheme="majorBidi"/>
            <w:i/>
            <w:iCs/>
            <w:sz w:val="24"/>
            <w:szCs w:val="24"/>
            <w:rPrChange w:id="9756" w:author="Author">
              <w:rPr>
                <w:rFonts w:asciiTheme="majorBidi" w:hAnsiTheme="majorBidi" w:cstheme="majorBidi"/>
                <w:sz w:val="24"/>
                <w:szCs w:val="24"/>
              </w:rPr>
            </w:rPrChange>
          </w:rPr>
          <w:delText>t</w:delText>
        </w:r>
      </w:del>
      <w:r w:rsidR="00DB4FBC" w:rsidRPr="009E38EA">
        <w:rPr>
          <w:rFonts w:asciiTheme="majorBidi" w:hAnsiTheme="majorBidi" w:cstheme="majorBidi"/>
          <w:i/>
          <w:iCs/>
          <w:sz w:val="24"/>
          <w:szCs w:val="24"/>
          <w:rPrChange w:id="9757" w:author="Author">
            <w:rPr>
              <w:rFonts w:asciiTheme="majorBidi" w:hAnsiTheme="majorBidi" w:cstheme="majorBidi"/>
              <w:sz w:val="24"/>
              <w:szCs w:val="24"/>
            </w:rPr>
          </w:rPrChange>
        </w:rPr>
        <w:t xml:space="preserve">he </w:t>
      </w:r>
      <w:del w:id="9758" w:author="Author">
        <w:r w:rsidR="00DB4FBC" w:rsidRPr="009E38EA" w:rsidDel="0003638B">
          <w:rPr>
            <w:rFonts w:asciiTheme="majorBidi" w:hAnsiTheme="majorBidi" w:cstheme="majorBidi"/>
            <w:i/>
            <w:iCs/>
            <w:sz w:val="24"/>
            <w:szCs w:val="24"/>
            <w:rPrChange w:id="9759" w:author="Author">
              <w:rPr>
                <w:rFonts w:asciiTheme="majorBidi" w:hAnsiTheme="majorBidi" w:cstheme="majorBidi"/>
                <w:sz w:val="24"/>
                <w:szCs w:val="24"/>
              </w:rPr>
            </w:rPrChange>
          </w:rPr>
          <w:delText>7</w:delText>
        </w:r>
        <w:r w:rsidR="00DB4FBC" w:rsidRPr="009E38EA" w:rsidDel="0003638B">
          <w:rPr>
            <w:rFonts w:asciiTheme="majorBidi" w:hAnsiTheme="majorBidi" w:cstheme="majorBidi"/>
            <w:i/>
            <w:iCs/>
            <w:sz w:val="24"/>
            <w:szCs w:val="24"/>
            <w:vertAlign w:val="superscript"/>
            <w:rPrChange w:id="9760" w:author="Author">
              <w:rPr>
                <w:rFonts w:asciiTheme="majorBidi" w:hAnsiTheme="majorBidi" w:cstheme="majorBidi"/>
                <w:sz w:val="24"/>
                <w:szCs w:val="24"/>
                <w:vertAlign w:val="superscript"/>
              </w:rPr>
            </w:rPrChange>
          </w:rPr>
          <w:delText>th</w:delText>
        </w:r>
        <w:r w:rsidR="00DB4FBC" w:rsidRPr="009E38EA" w:rsidDel="0003638B">
          <w:rPr>
            <w:rFonts w:asciiTheme="majorBidi" w:hAnsiTheme="majorBidi" w:cstheme="majorBidi"/>
            <w:i/>
            <w:iCs/>
            <w:sz w:val="24"/>
            <w:szCs w:val="24"/>
            <w:rPrChange w:id="9761" w:author="Author">
              <w:rPr>
                <w:rFonts w:asciiTheme="majorBidi" w:hAnsiTheme="majorBidi" w:cstheme="majorBidi"/>
                <w:sz w:val="24"/>
                <w:szCs w:val="24"/>
              </w:rPr>
            </w:rPrChange>
          </w:rPr>
          <w:delText xml:space="preserve"> </w:delText>
        </w:r>
      </w:del>
      <w:ins w:id="9762" w:author="Author">
        <w:r w:rsidR="0003638B" w:rsidRPr="009E38EA">
          <w:rPr>
            <w:rFonts w:asciiTheme="majorBidi" w:hAnsiTheme="majorBidi" w:cstheme="majorBidi"/>
            <w:i/>
            <w:iCs/>
            <w:sz w:val="24"/>
            <w:szCs w:val="24"/>
            <w:rPrChange w:id="9763" w:author="Author">
              <w:rPr>
                <w:rFonts w:asciiTheme="majorBidi" w:hAnsiTheme="majorBidi" w:cstheme="majorBidi"/>
                <w:sz w:val="24"/>
                <w:szCs w:val="24"/>
              </w:rPr>
            </w:rPrChange>
          </w:rPr>
          <w:t xml:space="preserve">Seventh </w:t>
        </w:r>
      </w:ins>
      <w:r w:rsidR="00DB4FBC" w:rsidRPr="009E38EA">
        <w:rPr>
          <w:rFonts w:asciiTheme="majorBidi" w:hAnsiTheme="majorBidi" w:cstheme="majorBidi"/>
          <w:i/>
          <w:iCs/>
          <w:sz w:val="24"/>
          <w:szCs w:val="24"/>
          <w:rPrChange w:id="9764" w:author="Author">
            <w:rPr>
              <w:rFonts w:asciiTheme="majorBidi" w:hAnsiTheme="majorBidi" w:cstheme="majorBidi"/>
              <w:sz w:val="24"/>
              <w:szCs w:val="24"/>
            </w:rPr>
          </w:rPrChange>
        </w:rPr>
        <w:t>Eye</w:t>
      </w:r>
      <w:ins w:id="9765" w:author="Author">
        <w:r w:rsidR="0003638B">
          <w:rPr>
            <w:rFonts w:asciiTheme="majorBidi" w:hAnsiTheme="majorBidi" w:cstheme="majorBidi"/>
            <w:i/>
            <w:iCs/>
            <w:sz w:val="24"/>
            <w:szCs w:val="24"/>
          </w:rPr>
          <w:t xml:space="preserve"> </w:t>
        </w:r>
      </w:ins>
      <w:del w:id="9766" w:author="Author">
        <w:r w:rsidR="00DB4FBC" w:rsidRPr="002C4DDB" w:rsidDel="0003638B">
          <w:rPr>
            <w:rFonts w:asciiTheme="majorBidi" w:hAnsiTheme="majorBidi" w:cstheme="majorBidi"/>
            <w:sz w:val="24"/>
            <w:szCs w:val="24"/>
          </w:rPr>
          <w:delText xml:space="preserve">, a critical </w:delText>
        </w:r>
      </w:del>
      <w:r w:rsidR="00DB4FBC" w:rsidRPr="002C4DDB">
        <w:rPr>
          <w:rFonts w:asciiTheme="majorBidi" w:hAnsiTheme="majorBidi" w:cstheme="majorBidi"/>
          <w:sz w:val="24"/>
          <w:szCs w:val="24"/>
        </w:rPr>
        <w:t>website</w:t>
      </w:r>
      <w:ins w:id="9767" w:author="Author">
        <w:r w:rsidR="0003638B">
          <w:rPr>
            <w:rFonts w:asciiTheme="majorBidi" w:hAnsiTheme="majorBidi" w:cstheme="majorBidi"/>
            <w:sz w:val="24"/>
            <w:szCs w:val="24"/>
          </w:rPr>
          <w:t>.</w:t>
        </w:r>
      </w:ins>
      <w:del w:id="9768" w:author="Author">
        <w:r w:rsidR="00DB4FBC" w:rsidRPr="002C4DDB" w:rsidDel="0003638B">
          <w:rPr>
            <w:rFonts w:asciiTheme="majorBidi" w:hAnsiTheme="majorBidi" w:cstheme="majorBidi"/>
            <w:sz w:val="24"/>
            <w:szCs w:val="24"/>
          </w:rPr>
          <w:delText xml:space="preserve"> of the Israeli new media.</w:delText>
        </w:r>
      </w:del>
      <w:r w:rsidR="00DB4FBC" w:rsidRPr="002C4DDB">
        <w:rPr>
          <w:rFonts w:asciiTheme="majorBidi" w:hAnsiTheme="majorBidi" w:cstheme="majorBidi"/>
          <w:sz w:val="24"/>
          <w:szCs w:val="24"/>
        </w:rPr>
        <w:t xml:space="preserve"> A day after </w:t>
      </w:r>
      <w:ins w:id="9769" w:author="Author">
        <w:r w:rsidR="0003638B" w:rsidRPr="009F214A">
          <w:rPr>
            <w:rFonts w:asciiTheme="majorBidi" w:hAnsiTheme="majorBidi" w:cstheme="majorBidi"/>
            <w:i/>
            <w:iCs/>
            <w:sz w:val="24"/>
            <w:szCs w:val="24"/>
          </w:rPr>
          <w:t>The Seventh Eye</w:t>
        </w:r>
        <w:r w:rsidR="0003638B">
          <w:rPr>
            <w:rFonts w:asciiTheme="majorBidi" w:hAnsiTheme="majorBidi" w:cstheme="majorBidi"/>
            <w:i/>
            <w:iCs/>
            <w:sz w:val="24"/>
            <w:szCs w:val="24"/>
          </w:rPr>
          <w:t xml:space="preserve"> </w:t>
        </w:r>
        <w:r w:rsidR="0003638B">
          <w:rPr>
            <w:rFonts w:asciiTheme="majorBidi" w:hAnsiTheme="majorBidi" w:cstheme="majorBidi"/>
            <w:sz w:val="24"/>
            <w:szCs w:val="24"/>
          </w:rPr>
          <w:t xml:space="preserve">published </w:t>
        </w:r>
      </w:ins>
      <w:r w:rsidR="00DB4FBC" w:rsidRPr="002C4DDB">
        <w:rPr>
          <w:rFonts w:asciiTheme="majorBidi" w:hAnsiTheme="majorBidi" w:cstheme="majorBidi"/>
          <w:sz w:val="24"/>
          <w:szCs w:val="24"/>
        </w:rPr>
        <w:t xml:space="preserve">an embarrassing report </w:t>
      </w:r>
      <w:del w:id="9770" w:author="Author">
        <w:r w:rsidR="00DB4FBC" w:rsidRPr="002C4DDB" w:rsidDel="0003638B">
          <w:rPr>
            <w:rFonts w:asciiTheme="majorBidi" w:hAnsiTheme="majorBidi" w:cstheme="majorBidi"/>
            <w:sz w:val="24"/>
            <w:szCs w:val="24"/>
          </w:rPr>
          <w:delText>was published on the 7</w:delText>
        </w:r>
        <w:r w:rsidR="00DB4FBC" w:rsidRPr="002C4DDB" w:rsidDel="0003638B">
          <w:rPr>
            <w:rFonts w:asciiTheme="majorBidi" w:hAnsiTheme="majorBidi" w:cstheme="majorBidi"/>
            <w:sz w:val="24"/>
            <w:szCs w:val="24"/>
            <w:vertAlign w:val="superscript"/>
          </w:rPr>
          <w:delText>th</w:delText>
        </w:r>
        <w:r w:rsidR="005A0B14" w:rsidRPr="006805AC" w:rsidDel="0003638B">
          <w:rPr>
            <w:rFonts w:asciiTheme="majorBidi" w:hAnsiTheme="majorBidi" w:cstheme="majorBidi"/>
            <w:sz w:val="24"/>
            <w:szCs w:val="24"/>
          </w:rPr>
          <w:delText xml:space="preserve"> Eye </w:delText>
        </w:r>
      </w:del>
      <w:r w:rsidR="005A0B14" w:rsidRPr="006805AC">
        <w:rPr>
          <w:rFonts w:asciiTheme="majorBidi" w:hAnsiTheme="majorBidi" w:cstheme="majorBidi"/>
          <w:sz w:val="24"/>
          <w:szCs w:val="24"/>
        </w:rPr>
        <w:t xml:space="preserve">on </w:t>
      </w:r>
      <w:r w:rsidR="00E718B2">
        <w:rPr>
          <w:rFonts w:asciiTheme="majorBidi" w:hAnsiTheme="majorBidi" w:cstheme="majorBidi"/>
          <w:sz w:val="24"/>
          <w:szCs w:val="24"/>
        </w:rPr>
        <w:t>Adelson</w:t>
      </w:r>
      <w:r w:rsidR="00DB4FBC" w:rsidRPr="002C4DDB">
        <w:rPr>
          <w:rFonts w:asciiTheme="majorBidi" w:hAnsiTheme="majorBidi" w:cstheme="majorBidi"/>
          <w:sz w:val="24"/>
          <w:szCs w:val="24"/>
        </w:rPr>
        <w:t xml:space="preserve">, </w:t>
      </w:r>
      <w:proofErr w:type="spellStart"/>
      <w:r w:rsidR="00DB4FBC" w:rsidRPr="002C4DDB">
        <w:rPr>
          <w:rFonts w:asciiTheme="majorBidi" w:hAnsiTheme="majorBidi" w:cstheme="majorBidi"/>
          <w:sz w:val="24"/>
          <w:szCs w:val="24"/>
        </w:rPr>
        <w:t>Akiva</w:t>
      </w:r>
      <w:proofErr w:type="spellEnd"/>
      <w:r w:rsidR="00DB4FBC" w:rsidRPr="002C4DDB">
        <w:rPr>
          <w:rFonts w:asciiTheme="majorBidi" w:hAnsiTheme="majorBidi" w:cstheme="majorBidi"/>
          <w:sz w:val="24"/>
          <w:szCs w:val="24"/>
        </w:rPr>
        <w:t xml:space="preserve"> </w:t>
      </w:r>
      <w:proofErr w:type="spellStart"/>
      <w:r w:rsidR="00DB4FBC" w:rsidRPr="002C4DDB">
        <w:rPr>
          <w:rFonts w:asciiTheme="majorBidi" w:hAnsiTheme="majorBidi" w:cstheme="majorBidi"/>
          <w:sz w:val="24"/>
          <w:szCs w:val="24"/>
        </w:rPr>
        <w:t>Bigman</w:t>
      </w:r>
      <w:proofErr w:type="spellEnd"/>
      <w:r w:rsidR="00DB4FBC" w:rsidRPr="002C4DDB">
        <w:rPr>
          <w:rFonts w:asciiTheme="majorBidi" w:hAnsiTheme="majorBidi" w:cstheme="majorBidi"/>
          <w:sz w:val="24"/>
          <w:szCs w:val="24"/>
        </w:rPr>
        <w:t xml:space="preserve">, </w:t>
      </w:r>
      <w:del w:id="9771" w:author="Author">
        <w:r w:rsidR="00DB4FBC" w:rsidRPr="002C4DDB" w:rsidDel="0003638B">
          <w:rPr>
            <w:rFonts w:asciiTheme="majorBidi" w:hAnsiTheme="majorBidi" w:cstheme="majorBidi"/>
            <w:sz w:val="24"/>
            <w:szCs w:val="24"/>
          </w:rPr>
          <w:delText xml:space="preserve">the </w:delText>
        </w:r>
      </w:del>
      <w:ins w:id="9772" w:author="Author">
        <w:r w:rsidR="0003638B">
          <w:rPr>
            <w:rFonts w:asciiTheme="majorBidi" w:hAnsiTheme="majorBidi" w:cstheme="majorBidi"/>
            <w:sz w:val="24"/>
            <w:szCs w:val="24"/>
          </w:rPr>
          <w:t>a close associate of</w:t>
        </w:r>
      </w:ins>
      <w:del w:id="9773" w:author="Author">
        <w:r w:rsidR="00DB4FBC" w:rsidRPr="002C4DDB" w:rsidDel="0003638B">
          <w:rPr>
            <w:rFonts w:asciiTheme="majorBidi" w:hAnsiTheme="majorBidi" w:cstheme="majorBidi"/>
            <w:sz w:val="24"/>
            <w:szCs w:val="24"/>
          </w:rPr>
          <w:delText>handman of</w:delText>
        </w:r>
      </w:del>
      <w:r w:rsidR="00DB4FBC" w:rsidRPr="002C4DDB">
        <w:rPr>
          <w:rFonts w:asciiTheme="majorBidi" w:hAnsiTheme="majorBidi" w:cstheme="majorBidi"/>
          <w:sz w:val="24"/>
          <w:szCs w:val="24"/>
        </w:rPr>
        <w:t xml:space="preserve"> </w:t>
      </w:r>
      <w:del w:id="9774" w:author="Author">
        <w:r w:rsidR="00DB4FBC" w:rsidRPr="009E38EA" w:rsidDel="0003638B">
          <w:rPr>
            <w:rFonts w:asciiTheme="majorBidi" w:hAnsiTheme="majorBidi" w:cstheme="majorBidi"/>
            <w:i/>
            <w:iCs/>
            <w:sz w:val="24"/>
            <w:szCs w:val="24"/>
            <w:rPrChange w:id="9775" w:author="Author">
              <w:rPr>
                <w:rFonts w:asciiTheme="majorBidi" w:hAnsiTheme="majorBidi" w:cstheme="majorBidi"/>
                <w:sz w:val="24"/>
                <w:szCs w:val="24"/>
              </w:rPr>
            </w:rPrChange>
          </w:rPr>
          <w:delText xml:space="preserve">the </w:delText>
        </w:r>
      </w:del>
      <w:ins w:id="9776" w:author="Author">
        <w:r w:rsidR="0003638B" w:rsidRPr="009E38EA">
          <w:rPr>
            <w:rFonts w:asciiTheme="majorBidi" w:hAnsiTheme="majorBidi" w:cstheme="majorBidi"/>
            <w:i/>
            <w:iCs/>
            <w:sz w:val="24"/>
            <w:szCs w:val="24"/>
            <w:rPrChange w:id="9777" w:author="Author">
              <w:rPr>
                <w:rFonts w:asciiTheme="majorBidi" w:hAnsiTheme="majorBidi" w:cstheme="majorBidi"/>
                <w:sz w:val="24"/>
                <w:szCs w:val="24"/>
              </w:rPr>
            </w:rPrChange>
          </w:rPr>
          <w:t>Israel Hayom</w:t>
        </w:r>
        <w:r w:rsidR="0003638B">
          <w:rPr>
            <w:rFonts w:asciiTheme="majorBidi" w:hAnsiTheme="majorBidi" w:cstheme="majorBidi"/>
            <w:sz w:val="24"/>
            <w:szCs w:val="24"/>
          </w:rPr>
          <w:t>’s</w:t>
        </w:r>
        <w:r w:rsidR="0003638B" w:rsidRPr="002C4DDB">
          <w:rPr>
            <w:rFonts w:asciiTheme="majorBidi" w:hAnsiTheme="majorBidi" w:cstheme="majorBidi"/>
            <w:sz w:val="24"/>
            <w:szCs w:val="24"/>
          </w:rPr>
          <w:t xml:space="preserve"> </w:t>
        </w:r>
      </w:ins>
      <w:r w:rsidR="00DB4FBC" w:rsidRPr="002C4DDB">
        <w:rPr>
          <w:rFonts w:asciiTheme="majorBidi" w:hAnsiTheme="majorBidi" w:cstheme="majorBidi"/>
          <w:sz w:val="24"/>
          <w:szCs w:val="24"/>
        </w:rPr>
        <w:t>editor</w:t>
      </w:r>
      <w:ins w:id="9778" w:author="Author">
        <w:r w:rsidR="0003638B">
          <w:rPr>
            <w:rFonts w:asciiTheme="majorBidi" w:hAnsiTheme="majorBidi" w:cstheme="majorBidi"/>
            <w:sz w:val="24"/>
            <w:szCs w:val="24"/>
          </w:rPr>
          <w:t>-in-chief Boaz</w:t>
        </w:r>
      </w:ins>
      <w:del w:id="9779" w:author="Author">
        <w:r w:rsidR="00DB4FBC" w:rsidRPr="002C4DDB" w:rsidDel="0003638B">
          <w:rPr>
            <w:rFonts w:asciiTheme="majorBidi" w:hAnsiTheme="majorBidi" w:cstheme="majorBidi"/>
            <w:sz w:val="24"/>
            <w:szCs w:val="24"/>
          </w:rPr>
          <w:delText xml:space="preserve">, </w:delText>
        </w:r>
      </w:del>
      <w:ins w:id="9780" w:author="Author">
        <w:r w:rsidR="0003638B">
          <w:rPr>
            <w:rFonts w:asciiTheme="majorBidi" w:hAnsiTheme="majorBidi" w:cstheme="majorBidi"/>
            <w:sz w:val="24"/>
            <w:szCs w:val="24"/>
          </w:rPr>
          <w:t xml:space="preserve"> </w:t>
        </w:r>
      </w:ins>
      <w:r w:rsidR="00DB4FBC" w:rsidRPr="002C4DDB">
        <w:rPr>
          <w:rFonts w:asciiTheme="majorBidi" w:hAnsiTheme="majorBidi" w:cstheme="majorBidi"/>
          <w:sz w:val="24"/>
          <w:szCs w:val="24"/>
        </w:rPr>
        <w:t>Bismut</w:t>
      </w:r>
      <w:ins w:id="9781" w:author="Author">
        <w:r w:rsidR="0003638B">
          <w:rPr>
            <w:rFonts w:asciiTheme="majorBidi" w:hAnsiTheme="majorBidi" w:cstheme="majorBidi"/>
            <w:sz w:val="24"/>
            <w:szCs w:val="24"/>
          </w:rPr>
          <w:t>h</w:t>
        </w:r>
      </w:ins>
      <w:r w:rsidR="00DB4FBC" w:rsidRPr="002C4DDB">
        <w:rPr>
          <w:rFonts w:asciiTheme="majorBidi" w:hAnsiTheme="majorBidi" w:cstheme="majorBidi"/>
          <w:sz w:val="24"/>
          <w:szCs w:val="24"/>
        </w:rPr>
        <w:t xml:space="preserve">, </w:t>
      </w:r>
      <w:del w:id="9782" w:author="Author">
        <w:r w:rsidR="00DB4FBC" w:rsidRPr="002C4DDB" w:rsidDel="0003638B">
          <w:rPr>
            <w:rFonts w:asciiTheme="majorBidi" w:hAnsiTheme="majorBidi" w:cstheme="majorBidi"/>
            <w:sz w:val="24"/>
            <w:szCs w:val="24"/>
          </w:rPr>
          <w:delText xml:space="preserve">has </w:delText>
        </w:r>
      </w:del>
      <w:r w:rsidR="00DB4FBC" w:rsidRPr="002C4DDB">
        <w:rPr>
          <w:rFonts w:asciiTheme="majorBidi" w:hAnsiTheme="majorBidi" w:cstheme="majorBidi"/>
          <w:sz w:val="24"/>
          <w:szCs w:val="24"/>
        </w:rPr>
        <w:t xml:space="preserve">threatened </w:t>
      </w:r>
      <w:del w:id="9783" w:author="Author">
        <w:r w:rsidR="00DB4FBC" w:rsidRPr="002C4DDB" w:rsidDel="00AA5A28">
          <w:rPr>
            <w:rFonts w:asciiTheme="majorBidi" w:hAnsiTheme="majorBidi" w:cstheme="majorBidi"/>
            <w:sz w:val="24"/>
            <w:szCs w:val="24"/>
          </w:rPr>
          <w:delText xml:space="preserve">with </w:delText>
        </w:r>
      </w:del>
      <w:ins w:id="9784" w:author="Author">
        <w:r w:rsidR="00AA5A28">
          <w:rPr>
            <w:rFonts w:asciiTheme="majorBidi" w:hAnsiTheme="majorBidi" w:cstheme="majorBidi"/>
            <w:sz w:val="24"/>
            <w:szCs w:val="24"/>
          </w:rPr>
          <w:t xml:space="preserve">to retaliate with a story accusing </w:t>
        </w:r>
        <w:r w:rsidR="00AA5A28" w:rsidRPr="009F214A">
          <w:rPr>
            <w:rFonts w:asciiTheme="majorBidi" w:hAnsiTheme="majorBidi" w:cstheme="majorBidi"/>
            <w:i/>
            <w:iCs/>
            <w:sz w:val="24"/>
            <w:szCs w:val="24"/>
          </w:rPr>
          <w:t>The Seventh Eye</w:t>
        </w:r>
        <w:r w:rsidR="00AA5A28">
          <w:rPr>
            <w:rFonts w:asciiTheme="majorBidi" w:hAnsiTheme="majorBidi" w:cstheme="majorBidi"/>
            <w:i/>
            <w:iCs/>
            <w:sz w:val="24"/>
            <w:szCs w:val="24"/>
          </w:rPr>
          <w:t xml:space="preserve"> </w:t>
        </w:r>
        <w:r w:rsidR="00AA5A28">
          <w:rPr>
            <w:rFonts w:asciiTheme="majorBidi" w:hAnsiTheme="majorBidi" w:cstheme="majorBidi"/>
            <w:sz w:val="24"/>
            <w:szCs w:val="24"/>
          </w:rPr>
          <w:t xml:space="preserve">of </w:t>
        </w:r>
        <w:r w:rsidR="00F46D55">
          <w:rPr>
            <w:rFonts w:asciiTheme="majorBidi" w:hAnsiTheme="majorBidi" w:cstheme="majorBidi"/>
            <w:sz w:val="24"/>
            <w:szCs w:val="24"/>
          </w:rPr>
          <w:t xml:space="preserve">selective coverage and of </w:t>
        </w:r>
        <w:r w:rsidR="00AA5A28">
          <w:rPr>
            <w:rFonts w:asciiTheme="majorBidi" w:hAnsiTheme="majorBidi" w:cstheme="majorBidi"/>
            <w:sz w:val="24"/>
            <w:szCs w:val="24"/>
          </w:rPr>
          <w:t>receiving support from the</w:t>
        </w:r>
      </w:ins>
      <w:del w:id="9785" w:author="Author">
        <w:r w:rsidR="00DB4FBC" w:rsidRPr="002C4DDB" w:rsidDel="00AA5A28">
          <w:rPr>
            <w:rFonts w:asciiTheme="majorBidi" w:hAnsiTheme="majorBidi" w:cstheme="majorBidi"/>
            <w:sz w:val="24"/>
            <w:szCs w:val="24"/>
          </w:rPr>
          <w:delText xml:space="preserve">a condemning story to be published in </w:delText>
        </w:r>
        <w:r w:rsidR="006F3F2C" w:rsidRPr="006805AC" w:rsidDel="00AA5A28">
          <w:rPr>
            <w:rFonts w:asciiTheme="majorBidi" w:hAnsiTheme="majorBidi" w:cstheme="majorBidi"/>
            <w:sz w:val="24"/>
            <w:szCs w:val="24"/>
          </w:rPr>
          <w:delText>Israel</w:delText>
        </w:r>
        <w:r w:rsidR="00DB4FBC" w:rsidRPr="002C4DDB" w:rsidDel="00AA5A28">
          <w:rPr>
            <w:rFonts w:asciiTheme="majorBidi" w:hAnsiTheme="majorBidi" w:cstheme="majorBidi"/>
            <w:sz w:val="24"/>
            <w:szCs w:val="24"/>
          </w:rPr>
          <w:delText xml:space="preserve"> Hayom. The accusation against the 7</w:delText>
        </w:r>
        <w:r w:rsidR="00DB4FBC" w:rsidRPr="002C4DDB" w:rsidDel="00AA5A28">
          <w:rPr>
            <w:rFonts w:asciiTheme="majorBidi" w:hAnsiTheme="majorBidi" w:cstheme="majorBidi"/>
            <w:sz w:val="24"/>
            <w:szCs w:val="24"/>
            <w:vertAlign w:val="superscript"/>
          </w:rPr>
          <w:delText>th</w:delText>
        </w:r>
        <w:r w:rsidR="00DB4FBC" w:rsidRPr="002C4DDB" w:rsidDel="00AA5A28">
          <w:rPr>
            <w:rFonts w:asciiTheme="majorBidi" w:hAnsiTheme="majorBidi" w:cstheme="majorBidi"/>
            <w:sz w:val="24"/>
            <w:szCs w:val="24"/>
          </w:rPr>
          <w:delText xml:space="preserve"> Eye was that it is supported by the</w:delText>
        </w:r>
      </w:del>
      <w:r w:rsidR="00DB4FBC" w:rsidRPr="002C4DDB">
        <w:rPr>
          <w:rFonts w:asciiTheme="majorBidi" w:hAnsiTheme="majorBidi" w:cstheme="majorBidi"/>
          <w:sz w:val="24"/>
          <w:szCs w:val="24"/>
        </w:rPr>
        <w:t xml:space="preserve"> New Israel Fund, depicted in </w:t>
      </w:r>
      <w:r w:rsidR="006F3F2C" w:rsidRPr="009E38EA">
        <w:rPr>
          <w:rFonts w:asciiTheme="majorBidi" w:hAnsiTheme="majorBidi" w:cstheme="majorBidi"/>
          <w:i/>
          <w:iCs/>
          <w:sz w:val="24"/>
          <w:szCs w:val="24"/>
          <w:rPrChange w:id="9786" w:author="Author">
            <w:rPr>
              <w:rFonts w:asciiTheme="majorBidi" w:hAnsiTheme="majorBidi" w:cstheme="majorBidi"/>
              <w:sz w:val="24"/>
              <w:szCs w:val="24"/>
            </w:rPr>
          </w:rPrChange>
        </w:rPr>
        <w:t>Israel H</w:t>
      </w:r>
      <w:r w:rsidR="00DB4FBC" w:rsidRPr="009E38EA">
        <w:rPr>
          <w:rFonts w:asciiTheme="majorBidi" w:hAnsiTheme="majorBidi" w:cstheme="majorBidi"/>
          <w:i/>
          <w:iCs/>
          <w:sz w:val="24"/>
          <w:szCs w:val="24"/>
          <w:rPrChange w:id="9787" w:author="Author">
            <w:rPr>
              <w:rFonts w:asciiTheme="majorBidi" w:hAnsiTheme="majorBidi" w:cstheme="majorBidi"/>
              <w:sz w:val="24"/>
              <w:szCs w:val="24"/>
            </w:rPr>
          </w:rPrChange>
        </w:rPr>
        <w:t>ayom</w:t>
      </w:r>
      <w:r w:rsidR="00DB4FBC" w:rsidRPr="002C4DDB">
        <w:rPr>
          <w:rFonts w:asciiTheme="majorBidi" w:hAnsiTheme="majorBidi" w:cstheme="majorBidi"/>
          <w:sz w:val="24"/>
          <w:szCs w:val="24"/>
        </w:rPr>
        <w:t xml:space="preserve"> a</w:t>
      </w:r>
      <w:ins w:id="9788" w:author="Author">
        <w:r w:rsidR="00AA5A28">
          <w:rPr>
            <w:rFonts w:asciiTheme="majorBidi" w:hAnsiTheme="majorBidi" w:cstheme="majorBidi"/>
            <w:sz w:val="24"/>
            <w:szCs w:val="24"/>
          </w:rPr>
          <w:t xml:space="preserve">n </w:t>
        </w:r>
      </w:ins>
      <w:del w:id="9789" w:author="Author">
        <w:r w:rsidR="00DB4FBC" w:rsidRPr="002C4DDB" w:rsidDel="00AA5A28">
          <w:rPr>
            <w:rFonts w:asciiTheme="majorBidi" w:hAnsiTheme="majorBidi" w:cstheme="majorBidi"/>
            <w:sz w:val="24"/>
            <w:szCs w:val="24"/>
          </w:rPr>
          <w:delText xml:space="preserve">s the </w:delText>
        </w:r>
      </w:del>
      <w:r w:rsidR="00DB4FBC" w:rsidRPr="002C4DDB">
        <w:rPr>
          <w:rFonts w:asciiTheme="majorBidi" w:hAnsiTheme="majorBidi" w:cstheme="majorBidi"/>
          <w:sz w:val="24"/>
          <w:szCs w:val="24"/>
        </w:rPr>
        <w:t>extreme left</w:t>
      </w:r>
      <w:ins w:id="9790" w:author="Author">
        <w:r w:rsidR="00AA5A28">
          <w:rPr>
            <w:rFonts w:asciiTheme="majorBidi" w:hAnsiTheme="majorBidi" w:cstheme="majorBidi"/>
            <w:sz w:val="24"/>
            <w:szCs w:val="24"/>
          </w:rPr>
          <w:t xml:space="preserve">ist organization. </w:t>
        </w:r>
      </w:ins>
      <w:del w:id="9791" w:author="Author">
        <w:r w:rsidR="00DB4FBC" w:rsidRPr="002C4DDB" w:rsidDel="00AA5A28">
          <w:rPr>
            <w:rFonts w:asciiTheme="majorBidi" w:hAnsiTheme="majorBidi" w:cstheme="majorBidi"/>
            <w:sz w:val="24"/>
            <w:szCs w:val="24"/>
          </w:rPr>
          <w:delText xml:space="preserve"> arm, and selective coverage.</w:delText>
        </w:r>
        <w:r w:rsidR="00DB4FBC" w:rsidRPr="002C4DDB" w:rsidDel="00F46D55">
          <w:rPr>
            <w:rFonts w:asciiTheme="majorBidi" w:hAnsiTheme="majorBidi" w:cstheme="majorBidi"/>
            <w:sz w:val="24"/>
            <w:szCs w:val="24"/>
          </w:rPr>
          <w:delText xml:space="preserve"> The </w:delText>
        </w:r>
      </w:del>
      <w:ins w:id="9792" w:author="Author">
        <w:r w:rsidR="00F46D55" w:rsidRPr="009F214A">
          <w:rPr>
            <w:rFonts w:asciiTheme="majorBidi" w:hAnsiTheme="majorBidi" w:cstheme="majorBidi"/>
            <w:i/>
            <w:iCs/>
            <w:sz w:val="24"/>
            <w:szCs w:val="24"/>
          </w:rPr>
          <w:t>The Seventh Eye</w:t>
        </w:r>
        <w:r w:rsidR="00F46D55">
          <w:rPr>
            <w:rFonts w:asciiTheme="majorBidi" w:hAnsiTheme="majorBidi" w:cstheme="majorBidi"/>
            <w:i/>
            <w:iCs/>
            <w:sz w:val="24"/>
            <w:szCs w:val="24"/>
          </w:rPr>
          <w:t xml:space="preserve"> </w:t>
        </w:r>
        <w:r w:rsidR="00F46D55">
          <w:rPr>
            <w:rFonts w:asciiTheme="majorBidi" w:hAnsiTheme="majorBidi" w:cstheme="majorBidi"/>
            <w:sz w:val="24"/>
            <w:szCs w:val="24"/>
          </w:rPr>
          <w:t xml:space="preserve">responded that </w:t>
        </w:r>
      </w:ins>
      <w:del w:id="9793" w:author="Author">
        <w:r w:rsidR="00DB4FBC" w:rsidRPr="002C4DDB" w:rsidDel="00F46D55">
          <w:rPr>
            <w:rFonts w:asciiTheme="majorBidi" w:hAnsiTheme="majorBidi" w:cstheme="majorBidi"/>
            <w:sz w:val="24"/>
            <w:szCs w:val="24"/>
          </w:rPr>
          <w:delText>7</w:delText>
        </w:r>
        <w:r w:rsidR="00DB4FBC" w:rsidRPr="002C4DDB" w:rsidDel="00F46D55">
          <w:rPr>
            <w:rFonts w:asciiTheme="majorBidi" w:hAnsiTheme="majorBidi" w:cstheme="majorBidi"/>
            <w:sz w:val="24"/>
            <w:szCs w:val="24"/>
            <w:vertAlign w:val="superscript"/>
          </w:rPr>
          <w:delText>th</w:delText>
        </w:r>
        <w:r w:rsidR="00DB4FBC" w:rsidRPr="002C4DDB" w:rsidDel="00F46D55">
          <w:rPr>
            <w:rFonts w:asciiTheme="majorBidi" w:hAnsiTheme="majorBidi" w:cstheme="majorBidi"/>
            <w:sz w:val="24"/>
            <w:szCs w:val="24"/>
          </w:rPr>
          <w:delText xml:space="preserve"> Eye has answered all of </w:delText>
        </w:r>
      </w:del>
      <w:proofErr w:type="spellStart"/>
      <w:r w:rsidR="00DB4FBC" w:rsidRPr="002C4DDB">
        <w:rPr>
          <w:rFonts w:asciiTheme="majorBidi" w:hAnsiTheme="majorBidi" w:cstheme="majorBidi"/>
          <w:sz w:val="24"/>
          <w:szCs w:val="24"/>
        </w:rPr>
        <w:t>Bigman’s</w:t>
      </w:r>
      <w:proofErr w:type="spellEnd"/>
      <w:r w:rsidR="00DB4FBC" w:rsidRPr="002C4DDB">
        <w:rPr>
          <w:rFonts w:asciiTheme="majorBidi" w:hAnsiTheme="majorBidi" w:cstheme="majorBidi"/>
          <w:sz w:val="24"/>
          <w:szCs w:val="24"/>
        </w:rPr>
        <w:t xml:space="preserve"> </w:t>
      </w:r>
      <w:ins w:id="9794" w:author="Author">
        <w:r w:rsidR="00F46D55">
          <w:rPr>
            <w:rFonts w:asciiTheme="majorBidi" w:hAnsiTheme="majorBidi" w:cstheme="majorBidi"/>
            <w:sz w:val="24"/>
            <w:szCs w:val="24"/>
          </w:rPr>
          <w:t xml:space="preserve">threat was part of </w:t>
        </w:r>
      </w:ins>
      <w:del w:id="9795" w:author="Author">
        <w:r w:rsidR="00DB4FBC" w:rsidRPr="002C4DDB" w:rsidDel="00F46D55">
          <w:rPr>
            <w:rFonts w:asciiTheme="majorBidi" w:hAnsiTheme="majorBidi" w:cstheme="majorBidi"/>
            <w:sz w:val="24"/>
            <w:szCs w:val="24"/>
          </w:rPr>
          <w:delText>question</w:delText>
        </w:r>
        <w:r w:rsidR="005A0B14" w:rsidRPr="006805AC" w:rsidDel="00F46D55">
          <w:rPr>
            <w:rFonts w:asciiTheme="majorBidi" w:hAnsiTheme="majorBidi" w:cstheme="majorBidi"/>
            <w:sz w:val="24"/>
            <w:szCs w:val="24"/>
          </w:rPr>
          <w:delText>s</w:delText>
        </w:r>
        <w:r w:rsidR="00DB4FBC" w:rsidRPr="002C4DDB" w:rsidDel="00F46D55">
          <w:rPr>
            <w:rFonts w:asciiTheme="majorBidi" w:hAnsiTheme="majorBidi" w:cstheme="majorBidi"/>
            <w:sz w:val="24"/>
            <w:szCs w:val="24"/>
          </w:rPr>
          <w:delText xml:space="preserve"> </w:delText>
        </w:r>
        <w:r w:rsidR="00DB4FBC" w:rsidRPr="009E38EA" w:rsidDel="00F46D55">
          <w:rPr>
            <w:rFonts w:asciiTheme="majorBidi" w:hAnsiTheme="majorBidi" w:cstheme="majorBidi"/>
            <w:i/>
            <w:iCs/>
            <w:sz w:val="24"/>
            <w:szCs w:val="24"/>
            <w:rPrChange w:id="9796" w:author="Author">
              <w:rPr>
                <w:rFonts w:asciiTheme="majorBidi" w:hAnsiTheme="majorBidi" w:cstheme="majorBidi"/>
                <w:sz w:val="24"/>
                <w:szCs w:val="24"/>
              </w:rPr>
            </w:rPrChange>
          </w:rPr>
          <w:delText xml:space="preserve">trying to expose ‘the </w:delText>
        </w:r>
      </w:del>
      <w:r w:rsidRPr="009E38EA">
        <w:rPr>
          <w:rFonts w:asciiTheme="majorBidi" w:hAnsiTheme="majorBidi" w:cstheme="majorBidi"/>
          <w:i/>
          <w:iCs/>
          <w:sz w:val="24"/>
          <w:szCs w:val="24"/>
          <w:rPrChange w:id="9797" w:author="Author">
            <w:rPr>
              <w:rFonts w:asciiTheme="majorBidi" w:hAnsiTheme="majorBidi" w:cstheme="majorBidi"/>
              <w:sz w:val="24"/>
              <w:szCs w:val="24"/>
            </w:rPr>
          </w:rPrChange>
        </w:rPr>
        <w:t>Israel H</w:t>
      </w:r>
      <w:r w:rsidR="00DB4FBC" w:rsidRPr="009E38EA">
        <w:rPr>
          <w:rFonts w:asciiTheme="majorBidi" w:hAnsiTheme="majorBidi" w:cstheme="majorBidi"/>
          <w:i/>
          <w:iCs/>
          <w:sz w:val="24"/>
          <w:szCs w:val="24"/>
          <w:rPrChange w:id="9798" w:author="Author">
            <w:rPr>
              <w:rFonts w:asciiTheme="majorBidi" w:hAnsiTheme="majorBidi" w:cstheme="majorBidi"/>
              <w:sz w:val="24"/>
              <w:szCs w:val="24"/>
            </w:rPr>
          </w:rPrChange>
        </w:rPr>
        <w:t>ayom</w:t>
      </w:r>
      <w:ins w:id="9799" w:author="Author">
        <w:r w:rsidR="00F46D55">
          <w:rPr>
            <w:rFonts w:asciiTheme="majorBidi" w:hAnsiTheme="majorBidi" w:cstheme="majorBidi"/>
            <w:sz w:val="24"/>
            <w:szCs w:val="24"/>
          </w:rPr>
          <w:t>’s</w:t>
        </w:r>
      </w:ins>
      <w:r w:rsidR="00DB4FBC" w:rsidRPr="002C4DDB">
        <w:rPr>
          <w:rFonts w:asciiTheme="majorBidi" w:hAnsiTheme="majorBidi" w:cstheme="majorBidi"/>
          <w:sz w:val="24"/>
          <w:szCs w:val="24"/>
        </w:rPr>
        <w:t xml:space="preserve"> pattern</w:t>
      </w:r>
      <w:ins w:id="9800" w:author="Author">
        <w:r w:rsidR="00F46D55">
          <w:rPr>
            <w:rFonts w:asciiTheme="majorBidi" w:hAnsiTheme="majorBidi" w:cstheme="majorBidi"/>
            <w:sz w:val="24"/>
            <w:szCs w:val="24"/>
          </w:rPr>
          <w:t xml:space="preserve"> of</w:t>
        </w:r>
      </w:ins>
      <w:del w:id="9801" w:author="Author">
        <w:r w:rsidR="00DB4FBC" w:rsidRPr="002C4DDB" w:rsidDel="00F46D55">
          <w:rPr>
            <w:rFonts w:asciiTheme="majorBidi" w:hAnsiTheme="majorBidi" w:cstheme="majorBidi"/>
            <w:sz w:val="24"/>
            <w:szCs w:val="24"/>
          </w:rPr>
          <w:delText>’ in implicating</w:delText>
        </w:r>
      </w:del>
      <w:ins w:id="9802" w:author="Author">
        <w:r w:rsidR="00F46D55">
          <w:rPr>
            <w:rFonts w:asciiTheme="majorBidi" w:hAnsiTheme="majorBidi" w:cstheme="majorBidi"/>
            <w:sz w:val="24"/>
            <w:szCs w:val="24"/>
          </w:rPr>
          <w:t xml:space="preserve"> trying to intimidate other media outlets</w:t>
        </w:r>
      </w:ins>
      <w:del w:id="9803" w:author="Author">
        <w:r w:rsidR="00DB4FBC" w:rsidRPr="002C4DDB" w:rsidDel="00F46D55">
          <w:rPr>
            <w:rFonts w:asciiTheme="majorBidi" w:hAnsiTheme="majorBidi" w:cstheme="majorBidi"/>
            <w:sz w:val="24"/>
            <w:szCs w:val="24"/>
          </w:rPr>
          <w:delText xml:space="preserve"> other media and threatening them</w:delText>
        </w:r>
      </w:del>
      <w:r w:rsidR="00DB4FBC" w:rsidRPr="002C4DDB">
        <w:rPr>
          <w:rFonts w:asciiTheme="majorBidi" w:hAnsiTheme="majorBidi" w:cstheme="majorBidi"/>
          <w:sz w:val="24"/>
          <w:szCs w:val="24"/>
        </w:rPr>
        <w:t>.</w:t>
      </w:r>
      <w:r w:rsidR="00DB4FBC" w:rsidRPr="006805AC">
        <w:rPr>
          <w:rStyle w:val="FootnoteReference"/>
          <w:rFonts w:asciiTheme="majorBidi" w:hAnsiTheme="majorBidi" w:cstheme="majorBidi"/>
          <w:sz w:val="24"/>
          <w:szCs w:val="24"/>
        </w:rPr>
        <w:footnoteReference w:id="140"/>
      </w:r>
      <w:r w:rsidR="00B659B6" w:rsidRPr="002C4DDB">
        <w:rPr>
          <w:rFonts w:asciiTheme="majorBidi" w:hAnsiTheme="majorBidi" w:cstheme="majorBidi"/>
          <w:sz w:val="24"/>
          <w:szCs w:val="24"/>
        </w:rPr>
        <w:t xml:space="preserve"> </w:t>
      </w:r>
    </w:p>
    <w:p w14:paraId="4B3224A2" w14:textId="6F39A3B6" w:rsidR="00DB4FBC" w:rsidRPr="002C4DDB" w:rsidRDefault="00D71D99" w:rsidP="00E13780">
      <w:pPr>
        <w:spacing w:line="360" w:lineRule="auto"/>
        <w:jc w:val="both"/>
        <w:rPr>
          <w:rFonts w:asciiTheme="majorBidi" w:hAnsiTheme="majorBidi" w:cstheme="majorBidi"/>
          <w:sz w:val="24"/>
          <w:szCs w:val="24"/>
        </w:rPr>
      </w:pPr>
      <w:r>
        <w:rPr>
          <w:rFonts w:asciiTheme="majorBidi" w:hAnsiTheme="majorBidi" w:cstheme="majorBidi"/>
          <w:sz w:val="24"/>
          <w:szCs w:val="24"/>
        </w:rPr>
        <w:t>Adel</w:t>
      </w:r>
      <w:r w:rsidR="002A77DD" w:rsidRPr="002C4DDB">
        <w:rPr>
          <w:rFonts w:asciiTheme="majorBidi" w:hAnsiTheme="majorBidi" w:cstheme="majorBidi"/>
          <w:sz w:val="24"/>
          <w:szCs w:val="24"/>
        </w:rPr>
        <w:t xml:space="preserve">son subsequently </w:t>
      </w:r>
      <w:del w:id="9804" w:author="Author">
        <w:r w:rsidR="002A77DD" w:rsidRPr="002C4DDB" w:rsidDel="00AA5A28">
          <w:rPr>
            <w:rFonts w:asciiTheme="majorBidi" w:hAnsiTheme="majorBidi" w:cstheme="majorBidi"/>
            <w:sz w:val="24"/>
            <w:szCs w:val="24"/>
          </w:rPr>
          <w:delText xml:space="preserve">bought </w:delText>
        </w:r>
      </w:del>
      <w:ins w:id="9805" w:author="Author">
        <w:r w:rsidR="00AA5A28">
          <w:rPr>
            <w:rFonts w:asciiTheme="majorBidi" w:hAnsiTheme="majorBidi" w:cstheme="majorBidi"/>
            <w:sz w:val="24"/>
            <w:szCs w:val="24"/>
          </w:rPr>
          <w:t>acquired</w:t>
        </w:r>
      </w:ins>
      <w:del w:id="9806" w:author="Author">
        <w:r w:rsidR="002A77DD" w:rsidRPr="002C4DDB" w:rsidDel="00AA5A28">
          <w:rPr>
            <w:rFonts w:asciiTheme="majorBidi" w:hAnsiTheme="majorBidi" w:cstheme="majorBidi"/>
            <w:sz w:val="24"/>
            <w:szCs w:val="24"/>
          </w:rPr>
          <w:delText xml:space="preserve">possession on </w:delText>
        </w:r>
      </w:del>
      <w:ins w:id="9807" w:author="Author">
        <w:r w:rsidR="00AA5A28">
          <w:rPr>
            <w:rFonts w:asciiTheme="majorBidi" w:hAnsiTheme="majorBidi" w:cstheme="majorBidi"/>
            <w:sz w:val="24"/>
            <w:szCs w:val="24"/>
          </w:rPr>
          <w:t xml:space="preserve"> </w:t>
        </w:r>
      </w:ins>
      <w:r w:rsidR="005A0B14" w:rsidRPr="006805AC">
        <w:rPr>
          <w:rFonts w:asciiTheme="majorBidi" w:hAnsiTheme="majorBidi" w:cstheme="majorBidi"/>
          <w:sz w:val="24"/>
          <w:szCs w:val="24"/>
        </w:rPr>
        <w:t>NRG</w:t>
      </w:r>
      <w:ins w:id="9808" w:author="Author">
        <w:r w:rsidR="00AA5A28">
          <w:rPr>
            <w:rFonts w:asciiTheme="majorBidi" w:hAnsiTheme="majorBidi" w:cstheme="majorBidi"/>
            <w:sz w:val="24"/>
            <w:szCs w:val="24"/>
          </w:rPr>
          <w:t xml:space="preserve">, </w:t>
        </w:r>
      </w:ins>
      <w:del w:id="9809" w:author="Author">
        <w:r w:rsidR="002A77DD" w:rsidRPr="009E38EA" w:rsidDel="00AA5A28">
          <w:rPr>
            <w:rFonts w:asciiTheme="majorBidi" w:hAnsiTheme="majorBidi" w:cstheme="majorBidi"/>
            <w:i/>
            <w:iCs/>
            <w:sz w:val="24"/>
            <w:szCs w:val="24"/>
            <w:rPrChange w:id="9810" w:author="Author">
              <w:rPr>
                <w:rFonts w:asciiTheme="majorBidi" w:hAnsiTheme="majorBidi" w:cstheme="majorBidi"/>
                <w:sz w:val="24"/>
                <w:szCs w:val="24"/>
              </w:rPr>
            </w:rPrChange>
          </w:rPr>
          <w:delText xml:space="preserve"> – the </w:delText>
        </w:r>
      </w:del>
      <w:proofErr w:type="spellStart"/>
      <w:r w:rsidR="002A77DD" w:rsidRPr="009E38EA">
        <w:rPr>
          <w:rFonts w:asciiTheme="majorBidi" w:hAnsiTheme="majorBidi" w:cstheme="majorBidi"/>
          <w:i/>
          <w:iCs/>
          <w:sz w:val="24"/>
          <w:szCs w:val="24"/>
          <w:rPrChange w:id="9811" w:author="Author">
            <w:rPr>
              <w:rFonts w:asciiTheme="majorBidi" w:hAnsiTheme="majorBidi" w:cstheme="majorBidi"/>
              <w:sz w:val="24"/>
              <w:szCs w:val="24"/>
            </w:rPr>
          </w:rPrChange>
        </w:rPr>
        <w:t>Maariv</w:t>
      </w:r>
      <w:ins w:id="9812" w:author="Author">
        <w:r w:rsidR="00AA5A28">
          <w:rPr>
            <w:rFonts w:asciiTheme="majorBidi" w:hAnsiTheme="majorBidi" w:cstheme="majorBidi"/>
            <w:sz w:val="24"/>
            <w:szCs w:val="24"/>
          </w:rPr>
          <w:t>’s</w:t>
        </w:r>
      </w:ins>
      <w:proofErr w:type="spellEnd"/>
      <w:r w:rsidR="002A77DD" w:rsidRPr="002C4DDB">
        <w:rPr>
          <w:rFonts w:asciiTheme="majorBidi" w:hAnsiTheme="majorBidi" w:cstheme="majorBidi"/>
          <w:sz w:val="24"/>
          <w:szCs w:val="24"/>
        </w:rPr>
        <w:t xml:space="preserve"> internet platform, a</w:t>
      </w:r>
      <w:ins w:id="9813" w:author="Author">
        <w:r w:rsidR="00AA5A28">
          <w:rPr>
            <w:rFonts w:asciiTheme="majorBidi" w:hAnsiTheme="majorBidi" w:cstheme="majorBidi"/>
            <w:sz w:val="24"/>
            <w:szCs w:val="24"/>
          </w:rPr>
          <w:t>s well as</w:t>
        </w:r>
      </w:ins>
      <w:del w:id="9814" w:author="Author">
        <w:r w:rsidR="002A77DD" w:rsidRPr="002C4DDB" w:rsidDel="00AA5A28">
          <w:rPr>
            <w:rFonts w:asciiTheme="majorBidi" w:hAnsiTheme="majorBidi" w:cstheme="majorBidi"/>
            <w:sz w:val="24"/>
            <w:szCs w:val="24"/>
          </w:rPr>
          <w:delText>nd</w:delText>
        </w:r>
      </w:del>
      <w:r w:rsidR="002A77DD" w:rsidRPr="002C4DDB">
        <w:rPr>
          <w:rFonts w:asciiTheme="majorBidi" w:hAnsiTheme="majorBidi" w:cstheme="majorBidi"/>
          <w:sz w:val="24"/>
          <w:szCs w:val="24"/>
        </w:rPr>
        <w:t xml:space="preserve"> </w:t>
      </w:r>
      <w:r w:rsidR="002A77DD" w:rsidRPr="009E38EA">
        <w:rPr>
          <w:rFonts w:asciiTheme="majorBidi" w:hAnsiTheme="majorBidi" w:cstheme="majorBidi"/>
          <w:i/>
          <w:iCs/>
          <w:sz w:val="24"/>
          <w:szCs w:val="24"/>
          <w:rPrChange w:id="9815" w:author="Author">
            <w:rPr>
              <w:rFonts w:asciiTheme="majorBidi" w:hAnsiTheme="majorBidi" w:cstheme="majorBidi"/>
              <w:sz w:val="24"/>
              <w:szCs w:val="24"/>
            </w:rPr>
          </w:rPrChange>
        </w:rPr>
        <w:t>Makor Rishon</w:t>
      </w:r>
      <w:ins w:id="9816" w:author="Author">
        <w:r w:rsidR="00AA5A28">
          <w:rPr>
            <w:rFonts w:asciiTheme="majorBidi" w:hAnsiTheme="majorBidi" w:cstheme="majorBidi"/>
            <w:sz w:val="24"/>
            <w:szCs w:val="24"/>
          </w:rPr>
          <w:t>,</w:t>
        </w:r>
      </w:ins>
      <w:r w:rsidR="002A77DD" w:rsidRPr="002C4DDB">
        <w:rPr>
          <w:rFonts w:asciiTheme="majorBidi" w:hAnsiTheme="majorBidi" w:cstheme="majorBidi"/>
          <w:sz w:val="24"/>
          <w:szCs w:val="24"/>
        </w:rPr>
        <w:t xml:space="preserve"> </w:t>
      </w:r>
      <w:ins w:id="9817" w:author="Author">
        <w:r w:rsidR="00AA5A28">
          <w:rPr>
            <w:rFonts w:asciiTheme="majorBidi" w:hAnsiTheme="majorBidi" w:cstheme="majorBidi"/>
            <w:sz w:val="24"/>
            <w:szCs w:val="24"/>
          </w:rPr>
          <w:t>a</w:t>
        </w:r>
      </w:ins>
      <w:del w:id="9818" w:author="Author">
        <w:r w:rsidR="002A77DD" w:rsidRPr="002C4DDB" w:rsidDel="00AA5A28">
          <w:rPr>
            <w:rFonts w:asciiTheme="majorBidi" w:hAnsiTheme="majorBidi" w:cstheme="majorBidi"/>
            <w:sz w:val="24"/>
            <w:szCs w:val="24"/>
          </w:rPr>
          <w:delText>– the</w:delText>
        </w:r>
      </w:del>
      <w:r w:rsidR="002A77DD" w:rsidRPr="002C4DDB">
        <w:rPr>
          <w:rFonts w:asciiTheme="majorBidi" w:hAnsiTheme="majorBidi" w:cstheme="majorBidi"/>
          <w:sz w:val="24"/>
          <w:szCs w:val="24"/>
        </w:rPr>
        <w:t xml:space="preserve"> right</w:t>
      </w:r>
      <w:ins w:id="9819" w:author="Author">
        <w:r w:rsidR="00AA5A28">
          <w:rPr>
            <w:rFonts w:asciiTheme="majorBidi" w:hAnsiTheme="majorBidi" w:cstheme="majorBidi"/>
            <w:sz w:val="24"/>
            <w:szCs w:val="24"/>
          </w:rPr>
          <w:t>-</w:t>
        </w:r>
      </w:ins>
      <w:r w:rsidR="002A77DD" w:rsidRPr="002C4DDB">
        <w:rPr>
          <w:rFonts w:asciiTheme="majorBidi" w:hAnsiTheme="majorBidi" w:cstheme="majorBidi"/>
          <w:sz w:val="24"/>
          <w:szCs w:val="24"/>
        </w:rPr>
        <w:t>wing</w:t>
      </w:r>
      <w:ins w:id="9820" w:author="Author">
        <w:r w:rsidR="00AA5A28">
          <w:rPr>
            <w:rFonts w:asciiTheme="majorBidi" w:hAnsiTheme="majorBidi" w:cstheme="majorBidi"/>
            <w:sz w:val="24"/>
            <w:szCs w:val="24"/>
          </w:rPr>
          <w:t>, religious-</w:t>
        </w:r>
      </w:ins>
      <w:del w:id="9821" w:author="Author">
        <w:r w:rsidR="002A77DD" w:rsidRPr="002C4DDB" w:rsidDel="00AA5A28">
          <w:rPr>
            <w:rFonts w:asciiTheme="majorBidi" w:hAnsiTheme="majorBidi" w:cstheme="majorBidi"/>
            <w:sz w:val="24"/>
            <w:szCs w:val="24"/>
          </w:rPr>
          <w:delText xml:space="preserve"> </w:delText>
        </w:r>
      </w:del>
      <w:r w:rsidR="002A77DD" w:rsidRPr="002C4DDB">
        <w:rPr>
          <w:rFonts w:asciiTheme="majorBidi" w:hAnsiTheme="majorBidi" w:cstheme="majorBidi"/>
          <w:sz w:val="24"/>
          <w:szCs w:val="24"/>
        </w:rPr>
        <w:t>Zionist</w:t>
      </w:r>
      <w:ins w:id="9822" w:author="Author">
        <w:r w:rsidR="00AA5A28">
          <w:rPr>
            <w:rFonts w:asciiTheme="majorBidi" w:hAnsiTheme="majorBidi" w:cstheme="majorBidi"/>
            <w:sz w:val="24"/>
            <w:szCs w:val="24"/>
          </w:rPr>
          <w:t xml:space="preserve"> newspaper</w:t>
        </w:r>
      </w:ins>
      <w:del w:id="9823" w:author="Author">
        <w:r w:rsidR="002A77DD" w:rsidRPr="002C4DDB" w:rsidDel="00AA5A28">
          <w:rPr>
            <w:rFonts w:asciiTheme="majorBidi" w:hAnsiTheme="majorBidi" w:cstheme="majorBidi"/>
            <w:sz w:val="24"/>
            <w:szCs w:val="24"/>
          </w:rPr>
          <w:delText>-religious outlet</w:delText>
        </w:r>
      </w:del>
      <w:r w:rsidR="00C7310A" w:rsidRPr="006805AC">
        <w:rPr>
          <w:rFonts w:asciiTheme="majorBidi" w:hAnsiTheme="majorBidi" w:cstheme="majorBidi"/>
          <w:sz w:val="24"/>
          <w:szCs w:val="24"/>
        </w:rPr>
        <w:t>.</w:t>
      </w:r>
      <w:r w:rsidR="00C7310A" w:rsidRPr="006805AC">
        <w:rPr>
          <w:rStyle w:val="FootnoteReference"/>
          <w:rFonts w:asciiTheme="majorBidi" w:hAnsiTheme="majorBidi" w:cstheme="majorBidi"/>
          <w:sz w:val="24"/>
          <w:szCs w:val="24"/>
        </w:rPr>
        <w:footnoteReference w:id="141"/>
      </w:r>
      <w:r w:rsidR="00C7310A" w:rsidRPr="006805AC">
        <w:rPr>
          <w:rFonts w:asciiTheme="majorBidi" w:hAnsiTheme="majorBidi" w:cstheme="majorBidi"/>
          <w:sz w:val="24"/>
          <w:szCs w:val="24"/>
        </w:rPr>
        <w:t xml:space="preserve"> </w:t>
      </w:r>
      <w:r w:rsidR="00B659B6" w:rsidRPr="006805AC">
        <w:rPr>
          <w:rFonts w:asciiTheme="majorBidi" w:hAnsiTheme="majorBidi" w:cstheme="majorBidi"/>
          <w:sz w:val="24"/>
          <w:szCs w:val="24"/>
        </w:rPr>
        <w:t xml:space="preserve">Once </w:t>
      </w:r>
      <w:ins w:id="9824" w:author="Author">
        <w:r w:rsidR="00F46D55">
          <w:rPr>
            <w:rFonts w:asciiTheme="majorBidi" w:hAnsiTheme="majorBidi" w:cstheme="majorBidi"/>
            <w:sz w:val="24"/>
            <w:szCs w:val="24"/>
          </w:rPr>
          <w:t>C</w:t>
        </w:r>
      </w:ins>
      <w:del w:id="9825" w:author="Author">
        <w:r w:rsidR="00B659B6" w:rsidRPr="006805AC" w:rsidDel="00F46D55">
          <w:rPr>
            <w:rFonts w:asciiTheme="majorBidi" w:hAnsiTheme="majorBidi" w:cstheme="majorBidi"/>
            <w:sz w:val="24"/>
            <w:szCs w:val="24"/>
          </w:rPr>
          <w:delText>c</w:delText>
        </w:r>
      </w:del>
      <w:r w:rsidR="00B659B6" w:rsidRPr="006805AC">
        <w:rPr>
          <w:rFonts w:asciiTheme="majorBidi" w:hAnsiTheme="majorBidi" w:cstheme="majorBidi"/>
          <w:sz w:val="24"/>
          <w:szCs w:val="24"/>
        </w:rPr>
        <w:t xml:space="preserve">ase 2000 </w:t>
      </w:r>
      <w:ins w:id="9826" w:author="Author">
        <w:r w:rsidR="00F46D55">
          <w:rPr>
            <w:rFonts w:asciiTheme="majorBidi" w:hAnsiTheme="majorBidi" w:cstheme="majorBidi"/>
            <w:sz w:val="24"/>
            <w:szCs w:val="24"/>
          </w:rPr>
          <w:t>came to light</w:t>
        </w:r>
      </w:ins>
      <w:del w:id="9827" w:author="Author">
        <w:r w:rsidR="00B659B6" w:rsidRPr="006805AC" w:rsidDel="00F46D55">
          <w:rPr>
            <w:rFonts w:asciiTheme="majorBidi" w:hAnsiTheme="majorBidi" w:cstheme="majorBidi"/>
            <w:sz w:val="24"/>
            <w:szCs w:val="24"/>
          </w:rPr>
          <w:delText>was exposed</w:delText>
        </w:r>
        <w:r w:rsidR="00B659B6" w:rsidRPr="006805AC" w:rsidDel="007C3EFA">
          <w:rPr>
            <w:rFonts w:asciiTheme="majorBidi" w:hAnsiTheme="majorBidi" w:cstheme="majorBidi"/>
            <w:sz w:val="24"/>
            <w:szCs w:val="24"/>
          </w:rPr>
          <w:delText>,</w:delText>
        </w:r>
      </w:del>
      <w:r w:rsidR="00B659B6" w:rsidRPr="006805AC">
        <w:rPr>
          <w:rFonts w:asciiTheme="majorBidi" w:hAnsiTheme="majorBidi" w:cstheme="majorBidi"/>
          <w:sz w:val="24"/>
          <w:szCs w:val="24"/>
        </w:rPr>
        <w:t xml:space="preserve"> </w:t>
      </w:r>
      <w:ins w:id="9828" w:author="Author">
        <w:r w:rsidR="00F46D55">
          <w:rPr>
            <w:rFonts w:asciiTheme="majorBidi" w:hAnsiTheme="majorBidi" w:cstheme="majorBidi"/>
            <w:sz w:val="24"/>
            <w:szCs w:val="24"/>
          </w:rPr>
          <w:t xml:space="preserve">in </w:t>
        </w:r>
      </w:ins>
      <w:r w:rsidR="00B659B6" w:rsidRPr="006805AC">
        <w:rPr>
          <w:rFonts w:asciiTheme="majorBidi" w:hAnsiTheme="majorBidi" w:cstheme="majorBidi"/>
          <w:sz w:val="24"/>
          <w:szCs w:val="24"/>
        </w:rPr>
        <w:t xml:space="preserve">January 2017, </w:t>
      </w:r>
      <w:ins w:id="9829" w:author="Author">
        <w:r w:rsidR="00F46D55" w:rsidRPr="009E38EA">
          <w:rPr>
            <w:rFonts w:asciiTheme="majorBidi" w:hAnsiTheme="majorBidi" w:cstheme="majorBidi"/>
            <w:i/>
            <w:iCs/>
            <w:sz w:val="24"/>
            <w:szCs w:val="24"/>
            <w:rPrChange w:id="9830" w:author="Author">
              <w:rPr>
                <w:rFonts w:asciiTheme="majorBidi" w:hAnsiTheme="majorBidi" w:cstheme="majorBidi"/>
                <w:sz w:val="24"/>
                <w:szCs w:val="24"/>
              </w:rPr>
            </w:rPrChange>
          </w:rPr>
          <w:t>Israel Hayom</w:t>
        </w:r>
        <w:r w:rsidR="00F46D55">
          <w:rPr>
            <w:rFonts w:asciiTheme="majorBidi" w:hAnsiTheme="majorBidi" w:cstheme="majorBidi"/>
            <w:sz w:val="24"/>
            <w:szCs w:val="24"/>
          </w:rPr>
          <w:t xml:space="preserve"> reduced the</w:t>
        </w:r>
      </w:ins>
      <w:del w:id="9831" w:author="Author">
        <w:r w:rsidR="00B659B6" w:rsidRPr="006805AC" w:rsidDel="00F46D55">
          <w:rPr>
            <w:rFonts w:asciiTheme="majorBidi" w:hAnsiTheme="majorBidi" w:cstheme="majorBidi"/>
            <w:sz w:val="24"/>
            <w:szCs w:val="24"/>
          </w:rPr>
          <w:delText>the</w:delText>
        </w:r>
      </w:del>
      <w:r w:rsidR="00B659B6" w:rsidRPr="006805AC">
        <w:rPr>
          <w:rFonts w:asciiTheme="majorBidi" w:hAnsiTheme="majorBidi" w:cstheme="majorBidi"/>
          <w:sz w:val="24"/>
          <w:szCs w:val="24"/>
        </w:rPr>
        <w:t xml:space="preserve"> number of copies </w:t>
      </w:r>
      <w:ins w:id="9832" w:author="Author">
        <w:r w:rsidR="00F46D55">
          <w:rPr>
            <w:rFonts w:asciiTheme="majorBidi" w:hAnsiTheme="majorBidi" w:cstheme="majorBidi"/>
            <w:sz w:val="24"/>
            <w:szCs w:val="24"/>
          </w:rPr>
          <w:t>it printed by</w:t>
        </w:r>
      </w:ins>
      <w:del w:id="9833" w:author="Author">
        <w:r w:rsidR="00B659B6" w:rsidRPr="006805AC" w:rsidDel="00F46D55">
          <w:rPr>
            <w:rFonts w:asciiTheme="majorBidi" w:hAnsiTheme="majorBidi" w:cstheme="majorBidi"/>
            <w:sz w:val="24"/>
            <w:szCs w:val="24"/>
          </w:rPr>
          <w:delText>has declined sharply, in some</w:delText>
        </w:r>
      </w:del>
      <w:ins w:id="9834" w:author="Author">
        <w:r w:rsidR="00F46D55">
          <w:rPr>
            <w:rFonts w:asciiTheme="majorBidi" w:hAnsiTheme="majorBidi" w:cstheme="majorBidi"/>
            <w:sz w:val="24"/>
            <w:szCs w:val="24"/>
          </w:rPr>
          <w:t xml:space="preserve"> about</w:t>
        </w:r>
      </w:ins>
      <w:r w:rsidR="00B659B6" w:rsidRPr="006805AC">
        <w:rPr>
          <w:rFonts w:asciiTheme="majorBidi" w:hAnsiTheme="majorBidi" w:cstheme="majorBidi"/>
          <w:sz w:val="24"/>
          <w:szCs w:val="24"/>
        </w:rPr>
        <w:t xml:space="preserve"> 15%. </w:t>
      </w:r>
      <w:del w:id="9835" w:author="Author">
        <w:r w:rsidR="00E718B2" w:rsidDel="00F46D55">
          <w:rPr>
            <w:rFonts w:asciiTheme="majorBidi" w:hAnsiTheme="majorBidi" w:cstheme="majorBidi"/>
            <w:sz w:val="24"/>
            <w:szCs w:val="24"/>
          </w:rPr>
          <w:delText>Adelson</w:delText>
        </w:r>
        <w:r w:rsidR="00B659B6" w:rsidRPr="006805AC" w:rsidDel="00F46D55">
          <w:rPr>
            <w:rFonts w:asciiTheme="majorBidi" w:hAnsiTheme="majorBidi" w:cstheme="majorBidi"/>
            <w:sz w:val="24"/>
            <w:szCs w:val="24"/>
          </w:rPr>
          <w:delText xml:space="preserve"> said, a</w:delText>
        </w:r>
      </w:del>
      <w:ins w:id="9836" w:author="Author">
        <w:r w:rsidR="00F46D55">
          <w:rPr>
            <w:rFonts w:asciiTheme="majorBidi" w:hAnsiTheme="majorBidi" w:cstheme="majorBidi"/>
            <w:sz w:val="24"/>
            <w:szCs w:val="24"/>
          </w:rPr>
          <w:t>A</w:t>
        </w:r>
      </w:ins>
      <w:r w:rsidR="00B659B6" w:rsidRPr="006805AC">
        <w:rPr>
          <w:rFonts w:asciiTheme="majorBidi" w:hAnsiTheme="majorBidi" w:cstheme="majorBidi"/>
          <w:sz w:val="24"/>
          <w:szCs w:val="24"/>
        </w:rPr>
        <w:t xml:space="preserve">fter the </w:t>
      </w:r>
      <w:del w:id="9837" w:author="Author">
        <w:r w:rsidR="00B659B6" w:rsidRPr="006805AC" w:rsidDel="00F46D55">
          <w:rPr>
            <w:rFonts w:asciiTheme="majorBidi" w:hAnsiTheme="majorBidi" w:cstheme="majorBidi"/>
            <w:sz w:val="24"/>
            <w:szCs w:val="24"/>
          </w:rPr>
          <w:delText xml:space="preserve">recordings of </w:delText>
        </w:r>
      </w:del>
      <w:r w:rsidR="00B659B6" w:rsidRPr="006805AC">
        <w:rPr>
          <w:rFonts w:asciiTheme="majorBidi" w:hAnsiTheme="majorBidi" w:cstheme="majorBidi"/>
          <w:sz w:val="24"/>
          <w:szCs w:val="24"/>
        </w:rPr>
        <w:t>Netanyahu-</w:t>
      </w:r>
      <w:proofErr w:type="spellStart"/>
      <w:r w:rsidR="00B659B6" w:rsidRPr="006805AC">
        <w:rPr>
          <w:rFonts w:asciiTheme="majorBidi" w:hAnsiTheme="majorBidi" w:cstheme="majorBidi"/>
          <w:sz w:val="24"/>
          <w:szCs w:val="24"/>
        </w:rPr>
        <w:t>Mozes</w:t>
      </w:r>
      <w:proofErr w:type="spellEnd"/>
      <w:r w:rsidR="00B659B6" w:rsidRPr="006805AC">
        <w:rPr>
          <w:rFonts w:asciiTheme="majorBidi" w:hAnsiTheme="majorBidi" w:cstheme="majorBidi"/>
          <w:sz w:val="24"/>
          <w:szCs w:val="24"/>
        </w:rPr>
        <w:t xml:space="preserve"> </w:t>
      </w:r>
      <w:del w:id="9838" w:author="Author">
        <w:r w:rsidR="00B659B6" w:rsidRPr="006805AC" w:rsidDel="00F46D55">
          <w:rPr>
            <w:rFonts w:asciiTheme="majorBidi" w:hAnsiTheme="majorBidi" w:cstheme="majorBidi"/>
            <w:sz w:val="24"/>
            <w:szCs w:val="24"/>
          </w:rPr>
          <w:delText xml:space="preserve">talks </w:delText>
        </w:r>
      </w:del>
      <w:ins w:id="9839" w:author="Author">
        <w:r w:rsidR="00F46D55">
          <w:rPr>
            <w:rFonts w:asciiTheme="majorBidi" w:hAnsiTheme="majorBidi" w:cstheme="majorBidi"/>
            <w:sz w:val="24"/>
            <w:szCs w:val="24"/>
          </w:rPr>
          <w:t>recordings</w:t>
        </w:r>
        <w:r w:rsidR="00F46D55" w:rsidRPr="006805AC">
          <w:rPr>
            <w:rFonts w:asciiTheme="majorBidi" w:hAnsiTheme="majorBidi" w:cstheme="majorBidi"/>
            <w:sz w:val="24"/>
            <w:szCs w:val="24"/>
          </w:rPr>
          <w:t xml:space="preserve"> </w:t>
        </w:r>
      </w:ins>
      <w:r w:rsidR="00B659B6" w:rsidRPr="006805AC">
        <w:rPr>
          <w:rFonts w:asciiTheme="majorBidi" w:hAnsiTheme="majorBidi" w:cstheme="majorBidi"/>
          <w:sz w:val="24"/>
          <w:szCs w:val="24"/>
        </w:rPr>
        <w:t xml:space="preserve">were released, </w:t>
      </w:r>
      <w:del w:id="9840" w:author="Author">
        <w:r w:rsidR="00B659B6" w:rsidRPr="006805AC" w:rsidDel="00F46D55">
          <w:rPr>
            <w:rFonts w:asciiTheme="majorBidi" w:hAnsiTheme="majorBidi" w:cstheme="majorBidi"/>
            <w:sz w:val="24"/>
            <w:szCs w:val="24"/>
          </w:rPr>
          <w:delText xml:space="preserve">he </w:delText>
        </w:r>
      </w:del>
      <w:ins w:id="9841" w:author="Author">
        <w:r w:rsidR="00F46D55">
          <w:rPr>
            <w:rFonts w:asciiTheme="majorBidi" w:hAnsiTheme="majorBidi" w:cstheme="majorBidi"/>
            <w:sz w:val="24"/>
            <w:szCs w:val="24"/>
          </w:rPr>
          <w:t>Adelson vowed that he</w:t>
        </w:r>
        <w:r w:rsidR="00F46D55" w:rsidRPr="006805AC">
          <w:rPr>
            <w:rFonts w:asciiTheme="majorBidi" w:hAnsiTheme="majorBidi" w:cstheme="majorBidi"/>
            <w:sz w:val="24"/>
            <w:szCs w:val="24"/>
          </w:rPr>
          <w:t xml:space="preserve"> </w:t>
        </w:r>
      </w:ins>
      <w:r w:rsidR="00B659B6" w:rsidRPr="006805AC">
        <w:rPr>
          <w:rFonts w:asciiTheme="majorBidi" w:hAnsiTheme="majorBidi" w:cstheme="majorBidi"/>
          <w:sz w:val="24"/>
          <w:szCs w:val="24"/>
        </w:rPr>
        <w:t xml:space="preserve">would never talk </w:t>
      </w:r>
      <w:del w:id="9842" w:author="Author">
        <w:r w:rsidR="00B659B6" w:rsidRPr="006805AC" w:rsidDel="00F46D55">
          <w:rPr>
            <w:rFonts w:asciiTheme="majorBidi" w:hAnsiTheme="majorBidi" w:cstheme="majorBidi"/>
            <w:sz w:val="24"/>
            <w:szCs w:val="24"/>
          </w:rPr>
          <w:delText xml:space="preserve">again </w:delText>
        </w:r>
      </w:del>
      <w:r w:rsidR="00B659B6" w:rsidRPr="006805AC">
        <w:rPr>
          <w:rFonts w:asciiTheme="majorBidi" w:hAnsiTheme="majorBidi" w:cstheme="majorBidi"/>
          <w:sz w:val="24"/>
          <w:szCs w:val="24"/>
        </w:rPr>
        <w:t>with Netanyahu</w:t>
      </w:r>
      <w:ins w:id="9843" w:author="Author">
        <w:r w:rsidR="00F46D55">
          <w:rPr>
            <w:rFonts w:asciiTheme="majorBidi" w:hAnsiTheme="majorBidi" w:cstheme="majorBidi"/>
            <w:sz w:val="24"/>
            <w:szCs w:val="24"/>
          </w:rPr>
          <w:t xml:space="preserve"> again</w:t>
        </w:r>
      </w:ins>
      <w:r w:rsidR="00B659B6" w:rsidRPr="006805AC">
        <w:rPr>
          <w:rFonts w:asciiTheme="majorBidi" w:hAnsiTheme="majorBidi" w:cstheme="majorBidi"/>
          <w:sz w:val="24"/>
          <w:szCs w:val="24"/>
        </w:rPr>
        <w:t>.</w:t>
      </w:r>
      <w:r w:rsidR="00B659B6" w:rsidRPr="006805AC">
        <w:rPr>
          <w:rStyle w:val="FootnoteReference"/>
          <w:rFonts w:asciiTheme="majorBidi" w:hAnsiTheme="majorBidi" w:cstheme="majorBidi"/>
          <w:sz w:val="24"/>
          <w:szCs w:val="24"/>
        </w:rPr>
        <w:footnoteReference w:id="142"/>
      </w:r>
    </w:p>
    <w:p w14:paraId="7FE8A38C" w14:textId="7E0BBA66" w:rsidR="00D20ACA" w:rsidRDefault="00783660" w:rsidP="00E13780">
      <w:pPr>
        <w:spacing w:line="360" w:lineRule="auto"/>
        <w:jc w:val="both"/>
        <w:rPr>
          <w:rFonts w:asciiTheme="majorBidi" w:hAnsiTheme="majorBidi" w:cstheme="majorBidi"/>
          <w:sz w:val="24"/>
          <w:szCs w:val="24"/>
        </w:rPr>
      </w:pPr>
      <w:del w:id="9844" w:author="Author">
        <w:r w:rsidRPr="006805AC" w:rsidDel="00F46D55">
          <w:rPr>
            <w:rFonts w:asciiTheme="majorBidi" w:hAnsiTheme="majorBidi" w:cstheme="majorBidi"/>
            <w:sz w:val="24"/>
            <w:szCs w:val="24"/>
          </w:rPr>
          <w:lastRenderedPageBreak/>
          <w:delText xml:space="preserve">The effect of </w:delText>
        </w:r>
      </w:del>
      <w:r w:rsidR="001C21DB" w:rsidRPr="009E38EA">
        <w:rPr>
          <w:rFonts w:asciiTheme="majorBidi" w:hAnsiTheme="majorBidi" w:cstheme="majorBidi"/>
          <w:i/>
          <w:iCs/>
          <w:sz w:val="24"/>
          <w:szCs w:val="24"/>
          <w:rPrChange w:id="9845" w:author="Author">
            <w:rPr>
              <w:rFonts w:asciiTheme="majorBidi" w:hAnsiTheme="majorBidi" w:cstheme="majorBidi"/>
              <w:sz w:val="24"/>
              <w:szCs w:val="24"/>
            </w:rPr>
          </w:rPrChange>
        </w:rPr>
        <w:t>Israel</w:t>
      </w:r>
      <w:r w:rsidR="00497D80" w:rsidRPr="009E38EA">
        <w:rPr>
          <w:rFonts w:asciiTheme="majorBidi" w:hAnsiTheme="majorBidi" w:cstheme="majorBidi"/>
          <w:i/>
          <w:iCs/>
          <w:sz w:val="24"/>
          <w:szCs w:val="24"/>
          <w:rPrChange w:id="9846" w:author="Author">
            <w:rPr>
              <w:rFonts w:asciiTheme="majorBidi" w:hAnsiTheme="majorBidi" w:cstheme="majorBidi"/>
              <w:sz w:val="24"/>
              <w:szCs w:val="24"/>
            </w:rPr>
          </w:rPrChange>
        </w:rPr>
        <w:t xml:space="preserve"> </w:t>
      </w:r>
      <w:r w:rsidRPr="009E38EA">
        <w:rPr>
          <w:rFonts w:asciiTheme="majorBidi" w:hAnsiTheme="majorBidi" w:cstheme="majorBidi"/>
          <w:i/>
          <w:iCs/>
          <w:sz w:val="24"/>
          <w:szCs w:val="24"/>
          <w:rPrChange w:id="9847" w:author="Author">
            <w:rPr>
              <w:rFonts w:asciiTheme="majorBidi" w:hAnsiTheme="majorBidi" w:cstheme="majorBidi"/>
              <w:sz w:val="24"/>
              <w:szCs w:val="24"/>
            </w:rPr>
          </w:rPrChange>
        </w:rPr>
        <w:t>Hayom</w:t>
      </w:r>
      <w:ins w:id="9848" w:author="Author">
        <w:r w:rsidR="00F46D55">
          <w:rPr>
            <w:rFonts w:asciiTheme="majorBidi" w:hAnsiTheme="majorBidi" w:cstheme="majorBidi"/>
            <w:sz w:val="24"/>
            <w:szCs w:val="24"/>
          </w:rPr>
          <w:t>’s impact</w:t>
        </w:r>
      </w:ins>
      <w:r w:rsidRPr="006805AC">
        <w:rPr>
          <w:rFonts w:asciiTheme="majorBidi" w:hAnsiTheme="majorBidi" w:cstheme="majorBidi"/>
          <w:sz w:val="24"/>
          <w:szCs w:val="24"/>
        </w:rPr>
        <w:t xml:space="preserve"> went </w:t>
      </w:r>
      <w:del w:id="9849" w:author="Author">
        <w:r w:rsidRPr="006805AC" w:rsidDel="007C3EFA">
          <w:rPr>
            <w:rFonts w:asciiTheme="majorBidi" w:hAnsiTheme="majorBidi" w:cstheme="majorBidi"/>
            <w:sz w:val="24"/>
            <w:szCs w:val="24"/>
          </w:rPr>
          <w:delText xml:space="preserve">way </w:delText>
        </w:r>
      </w:del>
      <w:ins w:id="9850" w:author="Author">
        <w:r w:rsidR="007C3EFA">
          <w:rPr>
            <w:rFonts w:asciiTheme="majorBidi" w:hAnsiTheme="majorBidi" w:cstheme="majorBidi"/>
            <w:sz w:val="24"/>
            <w:szCs w:val="24"/>
          </w:rPr>
          <w:t>far</w:t>
        </w:r>
        <w:r w:rsidR="007C3EFA"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beyond </w:t>
      </w:r>
      <w:del w:id="9851" w:author="Author">
        <w:r w:rsidRPr="006805AC" w:rsidDel="00F46D55">
          <w:rPr>
            <w:rFonts w:asciiTheme="majorBidi" w:hAnsiTheme="majorBidi" w:cstheme="majorBidi"/>
            <w:sz w:val="24"/>
            <w:szCs w:val="24"/>
          </w:rPr>
          <w:delText xml:space="preserve">just </w:delText>
        </w:r>
      </w:del>
      <w:r w:rsidRPr="006805AC">
        <w:rPr>
          <w:rFonts w:asciiTheme="majorBidi" w:hAnsiTheme="majorBidi" w:cstheme="majorBidi"/>
          <w:sz w:val="24"/>
          <w:szCs w:val="24"/>
        </w:rPr>
        <w:t>changing the newspaper scene in Israel. It had a crucial political influence</w:t>
      </w:r>
      <w:ins w:id="9852" w:author="Author">
        <w:r w:rsidR="00F46D55">
          <w:rPr>
            <w:rFonts w:asciiTheme="majorBidi" w:hAnsiTheme="majorBidi" w:cstheme="majorBidi"/>
            <w:sz w:val="24"/>
            <w:szCs w:val="24"/>
          </w:rPr>
          <w:t>,</w:t>
        </w:r>
      </w:ins>
      <w:r w:rsidRPr="006805AC">
        <w:rPr>
          <w:rFonts w:asciiTheme="majorBidi" w:hAnsiTheme="majorBidi" w:cstheme="majorBidi"/>
          <w:sz w:val="24"/>
          <w:szCs w:val="24"/>
        </w:rPr>
        <w:t xml:space="preserve"> especially on th</w:t>
      </w:r>
      <w:ins w:id="9853" w:author="Author">
        <w:r w:rsidR="00F46D55">
          <w:rPr>
            <w:rFonts w:asciiTheme="majorBidi" w:hAnsiTheme="majorBidi" w:cstheme="majorBidi"/>
            <w:sz w:val="24"/>
            <w:szCs w:val="24"/>
          </w:rPr>
          <w:t>e</w:t>
        </w:r>
      </w:ins>
      <w:del w:id="9854" w:author="Author">
        <w:r w:rsidRPr="006805AC" w:rsidDel="00F46D55">
          <w:rPr>
            <w:rFonts w:asciiTheme="majorBidi" w:hAnsiTheme="majorBidi" w:cstheme="majorBidi"/>
            <w:sz w:val="24"/>
            <w:szCs w:val="24"/>
          </w:rPr>
          <w:delText>ose</w:delText>
        </w:r>
      </w:del>
      <w:r w:rsidRPr="006805AC">
        <w:rPr>
          <w:rFonts w:asciiTheme="majorBidi" w:hAnsiTheme="majorBidi" w:cstheme="majorBidi"/>
          <w:sz w:val="24"/>
          <w:szCs w:val="24"/>
        </w:rPr>
        <w:t xml:space="preserve"> lower socio</w:t>
      </w:r>
      <w:del w:id="9855" w:author="Author">
        <w:r w:rsidRPr="006805AC" w:rsidDel="000B7731">
          <w:rPr>
            <w:rFonts w:asciiTheme="majorBidi" w:hAnsiTheme="majorBidi" w:cstheme="majorBidi"/>
            <w:sz w:val="24"/>
            <w:szCs w:val="24"/>
          </w:rPr>
          <w:delText>-</w:delText>
        </w:r>
      </w:del>
      <w:r w:rsidRPr="006805AC">
        <w:rPr>
          <w:rFonts w:asciiTheme="majorBidi" w:hAnsiTheme="majorBidi" w:cstheme="majorBidi"/>
          <w:sz w:val="24"/>
          <w:szCs w:val="24"/>
        </w:rPr>
        <w:t>economic strata, Netanyahu’s electora</w:t>
      </w:r>
      <w:ins w:id="9856" w:author="Author">
        <w:r w:rsidR="00F46D55">
          <w:rPr>
            <w:rFonts w:asciiTheme="majorBidi" w:hAnsiTheme="majorBidi" w:cstheme="majorBidi"/>
            <w:sz w:val="24"/>
            <w:szCs w:val="24"/>
          </w:rPr>
          <w:t>l base</w:t>
        </w:r>
      </w:ins>
      <w:del w:id="9857" w:author="Author">
        <w:r w:rsidRPr="006805AC" w:rsidDel="00F46D55">
          <w:rPr>
            <w:rFonts w:asciiTheme="majorBidi" w:hAnsiTheme="majorBidi" w:cstheme="majorBidi"/>
            <w:sz w:val="24"/>
            <w:szCs w:val="24"/>
          </w:rPr>
          <w:delText>te</w:delText>
        </w:r>
      </w:del>
      <w:r w:rsidRPr="006805AC">
        <w:rPr>
          <w:rFonts w:asciiTheme="majorBidi" w:hAnsiTheme="majorBidi" w:cstheme="majorBidi"/>
          <w:sz w:val="24"/>
          <w:szCs w:val="24"/>
        </w:rPr>
        <w:t xml:space="preserve">. It profoundly influenced the </w:t>
      </w:r>
      <w:r w:rsidR="00F50F9C" w:rsidRPr="006805AC">
        <w:rPr>
          <w:rFonts w:asciiTheme="majorBidi" w:hAnsiTheme="majorBidi" w:cstheme="majorBidi"/>
          <w:sz w:val="24"/>
          <w:szCs w:val="24"/>
        </w:rPr>
        <w:t xml:space="preserve">print </w:t>
      </w:r>
      <w:r w:rsidRPr="006805AC">
        <w:rPr>
          <w:rFonts w:asciiTheme="majorBidi" w:hAnsiTheme="majorBidi" w:cstheme="majorBidi"/>
          <w:sz w:val="24"/>
          <w:szCs w:val="24"/>
        </w:rPr>
        <w:t xml:space="preserve">newspapers and virtually caused the collapse of </w:t>
      </w:r>
      <w:proofErr w:type="spellStart"/>
      <w:r w:rsidRPr="009E38EA">
        <w:rPr>
          <w:rFonts w:asciiTheme="majorBidi" w:hAnsiTheme="majorBidi" w:cstheme="majorBidi"/>
          <w:i/>
          <w:iCs/>
          <w:sz w:val="24"/>
          <w:szCs w:val="24"/>
          <w:rPrChange w:id="9858" w:author="Author">
            <w:rPr>
              <w:rFonts w:asciiTheme="majorBidi" w:hAnsiTheme="majorBidi" w:cstheme="majorBidi"/>
              <w:sz w:val="24"/>
              <w:szCs w:val="24"/>
            </w:rPr>
          </w:rPrChange>
        </w:rPr>
        <w:t>Maariv</w:t>
      </w:r>
      <w:proofErr w:type="spellEnd"/>
      <w:r w:rsidRPr="006805AC">
        <w:rPr>
          <w:rFonts w:asciiTheme="majorBidi" w:hAnsiTheme="majorBidi" w:cstheme="majorBidi"/>
          <w:sz w:val="24"/>
          <w:szCs w:val="24"/>
        </w:rPr>
        <w:t xml:space="preserve">. It </w:t>
      </w:r>
      <w:del w:id="9859" w:author="Author">
        <w:r w:rsidRPr="006805AC" w:rsidDel="00F46D55">
          <w:rPr>
            <w:rFonts w:asciiTheme="majorBidi" w:hAnsiTheme="majorBidi" w:cstheme="majorBidi"/>
            <w:sz w:val="24"/>
            <w:szCs w:val="24"/>
          </w:rPr>
          <w:delText xml:space="preserve">gave </w:delText>
        </w:r>
      </w:del>
      <w:ins w:id="9860" w:author="Author">
        <w:r w:rsidR="00F46D55">
          <w:rPr>
            <w:rFonts w:asciiTheme="majorBidi" w:hAnsiTheme="majorBidi" w:cstheme="majorBidi"/>
            <w:sz w:val="24"/>
            <w:szCs w:val="24"/>
          </w:rPr>
          <w:t>provided</w:t>
        </w:r>
        <w:r w:rsidR="00F46D55"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a </w:t>
      </w:r>
      <w:del w:id="9861" w:author="Author">
        <w:r w:rsidRPr="006805AC" w:rsidDel="007C3EFA">
          <w:rPr>
            <w:rFonts w:asciiTheme="majorBidi" w:hAnsiTheme="majorBidi" w:cstheme="majorBidi"/>
            <w:sz w:val="24"/>
            <w:szCs w:val="24"/>
          </w:rPr>
          <w:delText xml:space="preserve">stage </w:delText>
        </w:r>
      </w:del>
      <w:ins w:id="9862" w:author="Author">
        <w:r w:rsidR="007C3EFA">
          <w:rPr>
            <w:rFonts w:asciiTheme="majorBidi" w:hAnsiTheme="majorBidi" w:cstheme="majorBidi"/>
            <w:sz w:val="24"/>
            <w:szCs w:val="24"/>
          </w:rPr>
          <w:t>platform</w:t>
        </w:r>
        <w:r w:rsidR="007C3EFA" w:rsidRPr="006805AC">
          <w:rPr>
            <w:rFonts w:asciiTheme="majorBidi" w:hAnsiTheme="majorBidi" w:cstheme="majorBidi"/>
            <w:sz w:val="24"/>
            <w:szCs w:val="24"/>
          </w:rPr>
          <w:t xml:space="preserve"> </w:t>
        </w:r>
        <w:r w:rsidR="00F46D55">
          <w:rPr>
            <w:rFonts w:asciiTheme="majorBidi" w:hAnsiTheme="majorBidi" w:cstheme="majorBidi"/>
            <w:sz w:val="24"/>
            <w:szCs w:val="24"/>
          </w:rPr>
          <w:t>for</w:t>
        </w:r>
      </w:ins>
      <w:del w:id="9863" w:author="Author">
        <w:r w:rsidRPr="006805AC" w:rsidDel="00F46D55">
          <w:rPr>
            <w:rFonts w:asciiTheme="majorBidi" w:hAnsiTheme="majorBidi" w:cstheme="majorBidi"/>
            <w:sz w:val="24"/>
            <w:szCs w:val="24"/>
          </w:rPr>
          <w:delText>to the</w:delText>
        </w:r>
      </w:del>
      <w:r w:rsidRPr="006805AC">
        <w:rPr>
          <w:rFonts w:asciiTheme="majorBidi" w:hAnsiTheme="majorBidi" w:cstheme="majorBidi"/>
          <w:sz w:val="24"/>
          <w:szCs w:val="24"/>
        </w:rPr>
        <w:t xml:space="preserve"> </w:t>
      </w:r>
      <w:del w:id="9864" w:author="Author">
        <w:r w:rsidRPr="006805AC" w:rsidDel="00F46D55">
          <w:rPr>
            <w:rFonts w:asciiTheme="majorBidi" w:hAnsiTheme="majorBidi" w:cstheme="majorBidi"/>
            <w:sz w:val="24"/>
            <w:szCs w:val="24"/>
          </w:rPr>
          <w:delText xml:space="preserve">mouthpieces of </w:delText>
        </w:r>
      </w:del>
      <w:r w:rsidRPr="006805AC">
        <w:rPr>
          <w:rFonts w:asciiTheme="majorBidi" w:hAnsiTheme="majorBidi" w:cstheme="majorBidi"/>
          <w:sz w:val="24"/>
          <w:szCs w:val="24"/>
        </w:rPr>
        <w:t>Netanyahu</w:t>
      </w:r>
      <w:ins w:id="9865" w:author="Author">
        <w:r w:rsidR="00F46D55">
          <w:rPr>
            <w:rFonts w:asciiTheme="majorBidi" w:hAnsiTheme="majorBidi" w:cstheme="majorBidi"/>
            <w:sz w:val="24"/>
            <w:szCs w:val="24"/>
          </w:rPr>
          <w:t xml:space="preserve">’s </w:t>
        </w:r>
        <w:r w:rsidR="00F46D55" w:rsidRPr="006805AC">
          <w:rPr>
            <w:rFonts w:asciiTheme="majorBidi" w:hAnsiTheme="majorBidi" w:cstheme="majorBidi"/>
            <w:sz w:val="24"/>
            <w:szCs w:val="24"/>
          </w:rPr>
          <w:t>mouthpieces</w:t>
        </w:r>
      </w:ins>
      <w:r w:rsidRPr="006805AC">
        <w:rPr>
          <w:rFonts w:asciiTheme="majorBidi" w:hAnsiTheme="majorBidi" w:cstheme="majorBidi"/>
          <w:sz w:val="24"/>
          <w:szCs w:val="24"/>
        </w:rPr>
        <w:t xml:space="preserve"> in the media</w:t>
      </w:r>
      <w:ins w:id="9866" w:author="Author">
        <w:r w:rsidR="00F46D55">
          <w:rPr>
            <w:rFonts w:asciiTheme="majorBidi" w:hAnsiTheme="majorBidi" w:cstheme="majorBidi"/>
            <w:sz w:val="24"/>
            <w:szCs w:val="24"/>
          </w:rPr>
          <w:t>,</w:t>
        </w:r>
      </w:ins>
      <w:r w:rsidRPr="006805AC">
        <w:rPr>
          <w:rFonts w:asciiTheme="majorBidi" w:hAnsiTheme="majorBidi" w:cstheme="majorBidi"/>
          <w:sz w:val="24"/>
          <w:szCs w:val="24"/>
        </w:rPr>
        <w:t xml:space="preserve"> and </w:t>
      </w:r>
      <w:del w:id="9867" w:author="Author">
        <w:r w:rsidRPr="006805AC" w:rsidDel="00F46D55">
          <w:rPr>
            <w:rFonts w:asciiTheme="majorBidi" w:hAnsiTheme="majorBidi" w:cstheme="majorBidi"/>
            <w:sz w:val="24"/>
            <w:szCs w:val="24"/>
          </w:rPr>
          <w:delText>it also</w:delText>
        </w:r>
      </w:del>
      <w:ins w:id="9868" w:author="Author">
        <w:r w:rsidR="00F46D55">
          <w:rPr>
            <w:rFonts w:asciiTheme="majorBidi" w:hAnsiTheme="majorBidi" w:cstheme="majorBidi"/>
            <w:sz w:val="24"/>
            <w:szCs w:val="24"/>
          </w:rPr>
          <w:t>was</w:t>
        </w:r>
      </w:ins>
      <w:r w:rsidRPr="006805AC">
        <w:rPr>
          <w:rFonts w:asciiTheme="majorBidi" w:hAnsiTheme="majorBidi" w:cstheme="majorBidi"/>
          <w:sz w:val="24"/>
          <w:szCs w:val="24"/>
        </w:rPr>
        <w:t xml:space="preserve"> </w:t>
      </w:r>
      <w:del w:id="9869" w:author="Author">
        <w:r w:rsidRPr="006805AC" w:rsidDel="00F46D55">
          <w:rPr>
            <w:rFonts w:asciiTheme="majorBidi" w:hAnsiTheme="majorBidi" w:cstheme="majorBidi"/>
            <w:sz w:val="24"/>
            <w:szCs w:val="24"/>
          </w:rPr>
          <w:delText xml:space="preserve">was </w:delText>
        </w:r>
      </w:del>
      <w:r w:rsidRPr="006805AC">
        <w:rPr>
          <w:rFonts w:asciiTheme="majorBidi" w:hAnsiTheme="majorBidi" w:cstheme="majorBidi"/>
          <w:sz w:val="24"/>
          <w:szCs w:val="24"/>
        </w:rPr>
        <w:t xml:space="preserve">the main reason for </w:t>
      </w:r>
      <w:del w:id="9870" w:author="Author">
        <w:r w:rsidRPr="006805AC" w:rsidDel="00F46D55">
          <w:rPr>
            <w:rFonts w:asciiTheme="majorBidi" w:hAnsiTheme="majorBidi" w:cstheme="majorBidi"/>
            <w:sz w:val="24"/>
            <w:szCs w:val="24"/>
          </w:rPr>
          <w:delText xml:space="preserve">the reduction in </w:delText>
        </w:r>
      </w:del>
      <w:r w:rsidR="00694292" w:rsidRPr="001D14AE">
        <w:rPr>
          <w:rFonts w:asciiTheme="majorBidi" w:hAnsiTheme="majorBidi" w:cstheme="majorBidi"/>
          <w:sz w:val="24"/>
          <w:szCs w:val="24"/>
        </w:rPr>
        <w:t>I</w:t>
      </w:r>
      <w:r w:rsidRPr="001D14AE">
        <w:rPr>
          <w:rFonts w:asciiTheme="majorBidi" w:hAnsiTheme="majorBidi" w:cstheme="majorBidi"/>
          <w:sz w:val="24"/>
          <w:szCs w:val="24"/>
        </w:rPr>
        <w:t xml:space="preserve">srael’s </w:t>
      </w:r>
      <w:ins w:id="9871" w:author="Author">
        <w:r w:rsidR="00F46D55">
          <w:rPr>
            <w:rFonts w:asciiTheme="majorBidi" w:hAnsiTheme="majorBidi" w:cstheme="majorBidi"/>
            <w:sz w:val="24"/>
            <w:szCs w:val="24"/>
          </w:rPr>
          <w:t xml:space="preserve">lower ranking in </w:t>
        </w:r>
        <w:r w:rsidR="00724F94">
          <w:rPr>
            <w:rFonts w:asciiTheme="majorBidi" w:hAnsiTheme="majorBidi" w:cstheme="majorBidi"/>
            <w:sz w:val="24"/>
            <w:szCs w:val="24"/>
          </w:rPr>
          <w:t>international</w:t>
        </w:r>
        <w:r w:rsidR="00F46D55">
          <w:rPr>
            <w:rFonts w:asciiTheme="majorBidi" w:hAnsiTheme="majorBidi" w:cstheme="majorBidi"/>
            <w:sz w:val="24"/>
            <w:szCs w:val="24"/>
          </w:rPr>
          <w:t xml:space="preserve"> </w:t>
        </w:r>
        <w:r w:rsidR="00724F94">
          <w:rPr>
            <w:rFonts w:asciiTheme="majorBidi" w:hAnsiTheme="majorBidi" w:cstheme="majorBidi"/>
            <w:sz w:val="24"/>
            <w:szCs w:val="24"/>
          </w:rPr>
          <w:t>indexes of press freedom</w:t>
        </w:r>
        <w:r w:rsidR="007C3EFA">
          <w:rPr>
            <w:rFonts w:asciiTheme="majorBidi" w:hAnsiTheme="majorBidi" w:cstheme="majorBidi"/>
            <w:sz w:val="24"/>
            <w:szCs w:val="24"/>
          </w:rPr>
          <w:t>, a</w:t>
        </w:r>
      </w:ins>
      <w:del w:id="9872" w:author="Author">
        <w:r w:rsidRPr="001D14AE" w:rsidDel="00F46D55">
          <w:rPr>
            <w:rFonts w:asciiTheme="majorBidi" w:hAnsiTheme="majorBidi" w:cstheme="majorBidi"/>
            <w:sz w:val="24"/>
            <w:szCs w:val="24"/>
          </w:rPr>
          <w:delText>index of democracy</w:delText>
        </w:r>
        <w:r w:rsidRPr="006805AC" w:rsidDel="00605662">
          <w:rPr>
            <w:rFonts w:asciiTheme="majorBidi" w:hAnsiTheme="majorBidi" w:cstheme="majorBidi"/>
            <w:sz w:val="24"/>
            <w:szCs w:val="24"/>
          </w:rPr>
          <w:delText xml:space="preserve"> regarding free press</w:delText>
        </w:r>
        <w:r w:rsidRPr="006805AC" w:rsidDel="007C3EFA">
          <w:rPr>
            <w:rFonts w:asciiTheme="majorBidi" w:hAnsiTheme="majorBidi" w:cstheme="majorBidi"/>
            <w:sz w:val="24"/>
            <w:szCs w:val="24"/>
          </w:rPr>
          <w:delText>.</w:delText>
        </w:r>
        <w:r w:rsidR="001D14AE" w:rsidDel="007C3EFA">
          <w:rPr>
            <w:rFonts w:asciiTheme="majorBidi" w:hAnsiTheme="majorBidi" w:cstheme="majorBidi"/>
            <w:sz w:val="24"/>
            <w:szCs w:val="24"/>
          </w:rPr>
          <w:delText xml:space="preserve"> </w:delText>
        </w:r>
        <w:r w:rsidR="001D14AE" w:rsidDel="00724F94">
          <w:rPr>
            <w:rFonts w:asciiTheme="majorBidi" w:hAnsiTheme="majorBidi" w:cstheme="majorBidi"/>
            <w:sz w:val="24"/>
            <w:szCs w:val="24"/>
          </w:rPr>
          <w:delText xml:space="preserve">The combined index of the freedom of press in Israel shows that there is a sharp decline in the international indices – at 2008, when Israel Hayom had begun to be published in 2007. </w:delText>
        </w:r>
        <w:r w:rsidR="001D14AE" w:rsidDel="007C3EFA">
          <w:rPr>
            <w:rFonts w:asciiTheme="majorBidi" w:hAnsiTheme="majorBidi" w:cstheme="majorBidi"/>
            <w:sz w:val="24"/>
            <w:szCs w:val="24"/>
          </w:rPr>
          <w:delText>This</w:delText>
        </w:r>
      </w:del>
      <w:r w:rsidR="001D14AE">
        <w:rPr>
          <w:rFonts w:asciiTheme="majorBidi" w:hAnsiTheme="majorBidi" w:cstheme="majorBidi"/>
          <w:sz w:val="24"/>
          <w:szCs w:val="24"/>
        </w:rPr>
        <w:t xml:space="preserve"> decline </w:t>
      </w:r>
      <w:ins w:id="9873" w:author="Author">
        <w:r w:rsidR="007C3EFA">
          <w:rPr>
            <w:rFonts w:asciiTheme="majorBidi" w:hAnsiTheme="majorBidi" w:cstheme="majorBidi"/>
            <w:sz w:val="24"/>
            <w:szCs w:val="24"/>
          </w:rPr>
          <w:t xml:space="preserve">that </w:t>
        </w:r>
        <w:r w:rsidR="00724F94">
          <w:rPr>
            <w:rFonts w:asciiTheme="majorBidi" w:hAnsiTheme="majorBidi" w:cstheme="majorBidi"/>
            <w:sz w:val="24"/>
            <w:szCs w:val="24"/>
          </w:rPr>
          <w:t xml:space="preserve">began </w:t>
        </w:r>
        <w:r w:rsidR="007C3EFA">
          <w:rPr>
            <w:rFonts w:asciiTheme="majorBidi" w:hAnsiTheme="majorBidi" w:cstheme="majorBidi"/>
            <w:sz w:val="24"/>
            <w:szCs w:val="24"/>
          </w:rPr>
          <w:t>when</w:t>
        </w:r>
        <w:r w:rsidR="00724F94">
          <w:rPr>
            <w:rFonts w:asciiTheme="majorBidi" w:hAnsiTheme="majorBidi" w:cstheme="majorBidi"/>
            <w:sz w:val="24"/>
            <w:szCs w:val="24"/>
          </w:rPr>
          <w:t xml:space="preserve"> </w:t>
        </w:r>
        <w:r w:rsidR="00724F94" w:rsidRPr="009E38EA">
          <w:rPr>
            <w:rFonts w:asciiTheme="majorBidi" w:hAnsiTheme="majorBidi" w:cstheme="majorBidi"/>
            <w:i/>
            <w:iCs/>
            <w:sz w:val="24"/>
            <w:szCs w:val="24"/>
            <w:rPrChange w:id="9874" w:author="Author">
              <w:rPr>
                <w:rFonts w:asciiTheme="majorBidi" w:hAnsiTheme="majorBidi" w:cstheme="majorBidi"/>
                <w:sz w:val="24"/>
                <w:szCs w:val="24"/>
              </w:rPr>
            </w:rPrChange>
          </w:rPr>
          <w:t>Israel Hayom</w:t>
        </w:r>
        <w:r w:rsidR="00724F94">
          <w:rPr>
            <w:rFonts w:asciiTheme="majorBidi" w:hAnsiTheme="majorBidi" w:cstheme="majorBidi"/>
            <w:sz w:val="24"/>
            <w:szCs w:val="24"/>
          </w:rPr>
          <w:t xml:space="preserve"> began publishing in</w:t>
        </w:r>
      </w:ins>
      <w:del w:id="9875" w:author="Author">
        <w:r w:rsidR="001D14AE" w:rsidDel="00724F94">
          <w:rPr>
            <w:rFonts w:asciiTheme="majorBidi" w:hAnsiTheme="majorBidi" w:cstheme="majorBidi"/>
            <w:sz w:val="24"/>
            <w:szCs w:val="24"/>
          </w:rPr>
          <w:delText>did not recover but actually deteriorated</w:delText>
        </w:r>
      </w:del>
      <w:ins w:id="9876" w:author="Author">
        <w:r w:rsidR="00C40AF9">
          <w:rPr>
            <w:rFonts w:asciiTheme="majorBidi" w:hAnsiTheme="majorBidi" w:cstheme="majorBidi"/>
            <w:sz w:val="24"/>
            <w:szCs w:val="24"/>
          </w:rPr>
          <w:t xml:space="preserve"> 2007</w:t>
        </w:r>
      </w:ins>
      <w:r w:rsidR="001D14AE">
        <w:rPr>
          <w:rFonts w:asciiTheme="majorBidi" w:hAnsiTheme="majorBidi" w:cstheme="majorBidi"/>
          <w:sz w:val="24"/>
          <w:szCs w:val="24"/>
        </w:rPr>
        <w:t xml:space="preserve">. </w:t>
      </w:r>
      <w:del w:id="9877" w:author="Author">
        <w:r w:rsidR="001D14AE" w:rsidDel="00724F94">
          <w:rPr>
            <w:rFonts w:asciiTheme="majorBidi" w:hAnsiTheme="majorBidi" w:cstheme="majorBidi"/>
            <w:sz w:val="24"/>
            <w:szCs w:val="24"/>
          </w:rPr>
          <w:delText>Israel has dropped from around 90% freedom of press in the 2000s to around 65% as of 2008.</w:delText>
        </w:r>
      </w:del>
    </w:p>
    <w:p w14:paraId="2AEAA656" w14:textId="398097A9" w:rsidR="002678FD" w:rsidRDefault="002678FD" w:rsidP="002C4DDB">
      <w:pPr>
        <w:spacing w:line="360" w:lineRule="auto"/>
        <w:jc w:val="both"/>
        <w:rPr>
          <w:rFonts w:asciiTheme="majorBidi" w:hAnsiTheme="majorBidi" w:cstheme="majorBidi"/>
          <w:sz w:val="24"/>
          <w:szCs w:val="24"/>
        </w:rPr>
      </w:pPr>
    </w:p>
    <w:p w14:paraId="1546F7C1" w14:textId="0B2284A6" w:rsidR="002678FD" w:rsidRDefault="00613144" w:rsidP="002C4DDB">
      <w:pPr>
        <w:spacing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229F97DE" wp14:editId="45F2B54F">
            <wp:extent cx="4866005" cy="2592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6005" cy="2592070"/>
                    </a:xfrm>
                    <a:prstGeom prst="rect">
                      <a:avLst/>
                    </a:prstGeom>
                    <a:noFill/>
                    <a:ln>
                      <a:noFill/>
                    </a:ln>
                  </pic:spPr>
                </pic:pic>
              </a:graphicData>
            </a:graphic>
          </wp:inline>
        </w:drawing>
      </w:r>
    </w:p>
    <w:p w14:paraId="75D79A5A" w14:textId="2E748554" w:rsidR="002678FD" w:rsidRDefault="008D015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Israel’s </w:t>
      </w:r>
      <w:del w:id="9878" w:author="Author">
        <w:r w:rsidDel="00724F94">
          <w:rPr>
            <w:rFonts w:asciiTheme="majorBidi" w:hAnsiTheme="majorBidi" w:cstheme="majorBidi"/>
            <w:sz w:val="24"/>
            <w:szCs w:val="24"/>
          </w:rPr>
          <w:delText xml:space="preserve">Grade in </w:delText>
        </w:r>
      </w:del>
      <w:r>
        <w:rPr>
          <w:rFonts w:asciiTheme="majorBidi" w:hAnsiTheme="majorBidi" w:cstheme="majorBidi"/>
          <w:sz w:val="24"/>
          <w:szCs w:val="24"/>
        </w:rPr>
        <w:t xml:space="preserve">Freedom of </w:t>
      </w:r>
      <w:ins w:id="9879" w:author="Author">
        <w:r w:rsidR="00C40AF9">
          <w:rPr>
            <w:rFonts w:asciiTheme="majorBidi" w:hAnsiTheme="majorBidi" w:cstheme="majorBidi"/>
            <w:sz w:val="24"/>
            <w:szCs w:val="24"/>
          </w:rPr>
          <w:t xml:space="preserve">the </w:t>
        </w:r>
      </w:ins>
      <w:r>
        <w:rPr>
          <w:rFonts w:asciiTheme="majorBidi" w:hAnsiTheme="majorBidi" w:cstheme="majorBidi"/>
          <w:sz w:val="24"/>
          <w:szCs w:val="24"/>
        </w:rPr>
        <w:t>Press, The Israeli Democracy Index 2020 (IDI, 2020</w:t>
      </w:r>
      <w:r w:rsidR="004A0E40">
        <w:rPr>
          <w:rFonts w:asciiTheme="majorBidi" w:hAnsiTheme="majorBidi" w:cstheme="majorBidi"/>
          <w:sz w:val="24"/>
          <w:szCs w:val="24"/>
        </w:rPr>
        <w:t>: 163</w:t>
      </w:r>
      <w:r>
        <w:rPr>
          <w:rFonts w:asciiTheme="majorBidi" w:hAnsiTheme="majorBidi" w:cstheme="majorBidi"/>
          <w:sz w:val="24"/>
          <w:szCs w:val="24"/>
        </w:rPr>
        <w:t>).</w:t>
      </w:r>
    </w:p>
    <w:p w14:paraId="08110938" w14:textId="77777777" w:rsidR="002678FD" w:rsidRPr="006805AC" w:rsidRDefault="002678FD" w:rsidP="002C4DDB">
      <w:pPr>
        <w:spacing w:line="360" w:lineRule="auto"/>
        <w:jc w:val="both"/>
        <w:rPr>
          <w:rFonts w:asciiTheme="majorBidi" w:hAnsiTheme="majorBidi" w:cstheme="majorBidi"/>
          <w:sz w:val="24"/>
          <w:szCs w:val="24"/>
        </w:rPr>
      </w:pPr>
    </w:p>
    <w:p w14:paraId="3CE4AE42" w14:textId="77777777" w:rsidR="00694292" w:rsidRPr="006805AC" w:rsidRDefault="00694292"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Channel 20</w:t>
      </w:r>
    </w:p>
    <w:p w14:paraId="00FBDC2E" w14:textId="7FEDD3EE" w:rsidR="004B4FD9" w:rsidRPr="006805AC" w:rsidRDefault="004B4FD9" w:rsidP="00E13780">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The license </w:t>
      </w:r>
      <w:del w:id="9880" w:author="Author">
        <w:r w:rsidRPr="006805AC" w:rsidDel="00075DDA">
          <w:rPr>
            <w:rFonts w:asciiTheme="majorBidi" w:hAnsiTheme="majorBidi" w:cstheme="majorBidi"/>
            <w:sz w:val="24"/>
            <w:szCs w:val="24"/>
          </w:rPr>
          <w:delText xml:space="preserve">given </w:delText>
        </w:r>
      </w:del>
      <w:ins w:id="9881" w:author="Author">
        <w:r w:rsidR="00075DDA">
          <w:rPr>
            <w:rFonts w:asciiTheme="majorBidi" w:hAnsiTheme="majorBidi" w:cstheme="majorBidi"/>
            <w:sz w:val="24"/>
            <w:szCs w:val="24"/>
          </w:rPr>
          <w:t>granted</w:t>
        </w:r>
        <w:r w:rsidR="00075DDA"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to </w:t>
      </w:r>
      <w:ins w:id="9882" w:author="Author">
        <w:r w:rsidR="00C40AF9">
          <w:rPr>
            <w:rFonts w:asciiTheme="majorBidi" w:hAnsiTheme="majorBidi" w:cstheme="majorBidi"/>
            <w:sz w:val="24"/>
            <w:szCs w:val="24"/>
          </w:rPr>
          <w:t>C</w:t>
        </w:r>
      </w:ins>
      <w:del w:id="9883" w:author="Author">
        <w:r w:rsidRPr="006805AC" w:rsidDel="00C40AF9">
          <w:rPr>
            <w:rFonts w:asciiTheme="majorBidi" w:hAnsiTheme="majorBidi" w:cstheme="majorBidi"/>
            <w:sz w:val="24"/>
            <w:szCs w:val="24"/>
          </w:rPr>
          <w:delText>c</w:delText>
        </w:r>
      </w:del>
      <w:r w:rsidRPr="006805AC">
        <w:rPr>
          <w:rFonts w:asciiTheme="majorBidi" w:hAnsiTheme="majorBidi" w:cstheme="majorBidi"/>
          <w:sz w:val="24"/>
          <w:szCs w:val="24"/>
        </w:rPr>
        <w:t xml:space="preserve">hannel 20 in 2014 </w:t>
      </w:r>
      <w:del w:id="9884" w:author="Author">
        <w:r w:rsidR="00AC348C" w:rsidRPr="006805AC" w:rsidDel="00075DDA">
          <w:rPr>
            <w:rFonts w:asciiTheme="majorBidi" w:hAnsiTheme="majorBidi" w:cstheme="majorBidi"/>
            <w:sz w:val="24"/>
            <w:szCs w:val="24"/>
          </w:rPr>
          <w:delText xml:space="preserve">as a vocational channel </w:delText>
        </w:r>
      </w:del>
      <w:commentRangeStart w:id="9885"/>
      <w:r w:rsidR="00AC348C" w:rsidRPr="006805AC">
        <w:rPr>
          <w:rFonts w:asciiTheme="majorBidi" w:hAnsiTheme="majorBidi" w:cstheme="majorBidi"/>
          <w:sz w:val="24"/>
          <w:szCs w:val="24"/>
        </w:rPr>
        <w:t>was</w:t>
      </w:r>
      <w:commentRangeEnd w:id="9885"/>
      <w:r w:rsidR="00F238DA">
        <w:rPr>
          <w:rStyle w:val="CommentReference"/>
        </w:rPr>
        <w:commentReference w:id="9885"/>
      </w:r>
      <w:del w:id="9886" w:author="Author">
        <w:r w:rsidRPr="006805AC" w:rsidDel="00075DDA">
          <w:rPr>
            <w:rFonts w:asciiTheme="majorBidi" w:hAnsiTheme="majorBidi" w:cstheme="majorBidi"/>
            <w:sz w:val="24"/>
            <w:szCs w:val="24"/>
          </w:rPr>
          <w:delText>:</w:delText>
        </w:r>
      </w:del>
      <w:r w:rsidRPr="006805AC">
        <w:rPr>
          <w:rFonts w:asciiTheme="majorBidi" w:hAnsiTheme="majorBidi" w:cstheme="majorBidi"/>
          <w:sz w:val="24"/>
          <w:szCs w:val="24"/>
        </w:rPr>
        <w:t xml:space="preserve"> “to establish, produce, edit and broadcast a TV channel de</w:t>
      </w:r>
      <w:ins w:id="9887" w:author="Author">
        <w:r w:rsidR="00075DDA">
          <w:rPr>
            <w:rFonts w:asciiTheme="majorBidi" w:hAnsiTheme="majorBidi" w:cstheme="majorBidi"/>
            <w:sz w:val="24"/>
            <w:szCs w:val="24"/>
          </w:rPr>
          <w:t>dicated</w:t>
        </w:r>
      </w:ins>
      <w:del w:id="9888" w:author="Author">
        <w:r w:rsidRPr="006805AC" w:rsidDel="00075DDA">
          <w:rPr>
            <w:rFonts w:asciiTheme="majorBidi" w:hAnsiTheme="majorBidi" w:cstheme="majorBidi"/>
            <w:sz w:val="24"/>
            <w:szCs w:val="24"/>
          </w:rPr>
          <w:delText>signated</w:delText>
        </w:r>
      </w:del>
      <w:r w:rsidRPr="006805AC">
        <w:rPr>
          <w:rFonts w:asciiTheme="majorBidi" w:hAnsiTheme="majorBidi" w:cstheme="majorBidi"/>
          <w:sz w:val="24"/>
          <w:szCs w:val="24"/>
        </w:rPr>
        <w:t xml:space="preserve"> to Israel heritage in the form of a TV channel for </w:t>
      </w:r>
      <w:del w:id="9889" w:author="Author">
        <w:r w:rsidRPr="006805AC" w:rsidDel="007C3EFA">
          <w:rPr>
            <w:rFonts w:asciiTheme="majorBidi" w:hAnsiTheme="majorBidi" w:cstheme="majorBidi"/>
            <w:sz w:val="24"/>
            <w:szCs w:val="24"/>
          </w:rPr>
          <w:delText xml:space="preserve">all </w:delText>
        </w:r>
      </w:del>
      <w:ins w:id="9890" w:author="Author">
        <w:r w:rsidR="007C3EFA">
          <w:rPr>
            <w:rFonts w:asciiTheme="majorBidi" w:hAnsiTheme="majorBidi" w:cstheme="majorBidi"/>
            <w:sz w:val="24"/>
            <w:szCs w:val="24"/>
          </w:rPr>
          <w:t>the entire</w:t>
        </w:r>
      </w:ins>
      <w:del w:id="9891" w:author="Author">
        <w:r w:rsidRPr="006805AC" w:rsidDel="007C3EFA">
          <w:rPr>
            <w:rFonts w:asciiTheme="majorBidi" w:hAnsiTheme="majorBidi" w:cstheme="majorBidi"/>
            <w:sz w:val="24"/>
            <w:szCs w:val="24"/>
          </w:rPr>
          <w:delText>the</w:delText>
        </w:r>
      </w:del>
      <w:r w:rsidRPr="006805AC">
        <w:rPr>
          <w:rFonts w:asciiTheme="majorBidi" w:hAnsiTheme="majorBidi" w:cstheme="majorBidi"/>
          <w:sz w:val="24"/>
          <w:szCs w:val="24"/>
        </w:rPr>
        <w:t xml:space="preserve"> family</w:t>
      </w:r>
      <w:ins w:id="9892" w:author="Author">
        <w:r w:rsidR="00C502B1">
          <w:rPr>
            <w:rFonts w:asciiTheme="majorBidi" w:hAnsiTheme="majorBidi" w:cstheme="majorBidi"/>
            <w:sz w:val="24"/>
            <w:szCs w:val="24"/>
          </w:rPr>
          <w:t>.</w:t>
        </w:r>
      </w:ins>
      <w:r w:rsidRPr="006805AC">
        <w:rPr>
          <w:rFonts w:asciiTheme="majorBidi" w:hAnsiTheme="majorBidi" w:cstheme="majorBidi"/>
          <w:sz w:val="24"/>
          <w:szCs w:val="24"/>
        </w:rPr>
        <w:t>”</w:t>
      </w:r>
      <w:del w:id="9893" w:author="Author">
        <w:r w:rsidRPr="006805AC" w:rsidDel="00C502B1">
          <w:rPr>
            <w:rFonts w:asciiTheme="majorBidi" w:hAnsiTheme="majorBidi" w:cstheme="majorBidi"/>
            <w:sz w:val="24"/>
            <w:szCs w:val="24"/>
          </w:rPr>
          <w:delText>.</w:delText>
        </w:r>
      </w:del>
      <w:r w:rsidRPr="006805AC">
        <w:rPr>
          <w:rStyle w:val="FootnoteReference"/>
          <w:rFonts w:asciiTheme="majorBidi" w:hAnsiTheme="majorBidi" w:cstheme="majorBidi"/>
          <w:sz w:val="24"/>
          <w:szCs w:val="24"/>
        </w:rPr>
        <w:footnoteReference w:id="143"/>
      </w:r>
      <w:r w:rsidRPr="006805AC">
        <w:rPr>
          <w:rFonts w:asciiTheme="majorBidi" w:hAnsiTheme="majorBidi" w:cstheme="majorBidi"/>
          <w:sz w:val="24"/>
          <w:szCs w:val="24"/>
        </w:rPr>
        <w:t xml:space="preserve"> It later stated: </w:t>
      </w:r>
      <w:r w:rsidR="005874D1" w:rsidRPr="006805AC">
        <w:rPr>
          <w:rFonts w:asciiTheme="majorBidi" w:hAnsiTheme="majorBidi" w:cstheme="majorBidi"/>
          <w:sz w:val="24"/>
          <w:szCs w:val="24"/>
        </w:rPr>
        <w:t>“</w:t>
      </w:r>
      <w:ins w:id="9894" w:author="Author">
        <w:r w:rsidR="00075DDA">
          <w:rPr>
            <w:rFonts w:asciiTheme="majorBidi" w:hAnsiTheme="majorBidi" w:cstheme="majorBidi"/>
            <w:sz w:val="24"/>
            <w:szCs w:val="24"/>
          </w:rPr>
          <w:t>T</w:t>
        </w:r>
      </w:ins>
      <w:del w:id="9895" w:author="Author">
        <w:r w:rsidRPr="006805AC" w:rsidDel="00075DDA">
          <w:rPr>
            <w:rFonts w:asciiTheme="majorBidi" w:hAnsiTheme="majorBidi" w:cstheme="majorBidi"/>
            <w:sz w:val="24"/>
            <w:szCs w:val="24"/>
          </w:rPr>
          <w:delText>t</w:delText>
        </w:r>
      </w:del>
      <w:r w:rsidRPr="006805AC">
        <w:rPr>
          <w:rFonts w:asciiTheme="majorBidi" w:hAnsiTheme="majorBidi" w:cstheme="majorBidi"/>
          <w:sz w:val="24"/>
          <w:szCs w:val="24"/>
        </w:rPr>
        <w:t>he broadcasts w</w:t>
      </w:r>
      <w:ins w:id="9896" w:author="Author">
        <w:r w:rsidR="00075DDA">
          <w:rPr>
            <w:rFonts w:asciiTheme="majorBidi" w:hAnsiTheme="majorBidi" w:cstheme="majorBidi"/>
            <w:sz w:val="24"/>
            <w:szCs w:val="24"/>
          </w:rPr>
          <w:t>ill</w:t>
        </w:r>
      </w:ins>
      <w:del w:id="9897" w:author="Author">
        <w:r w:rsidRPr="006805AC" w:rsidDel="00075DDA">
          <w:rPr>
            <w:rFonts w:asciiTheme="majorBidi" w:hAnsiTheme="majorBidi" w:cstheme="majorBidi"/>
            <w:sz w:val="24"/>
            <w:szCs w:val="24"/>
          </w:rPr>
          <w:delText>ould</w:delText>
        </w:r>
      </w:del>
      <w:r w:rsidRPr="006805AC">
        <w:rPr>
          <w:rFonts w:asciiTheme="majorBidi" w:hAnsiTheme="majorBidi" w:cstheme="majorBidi"/>
          <w:sz w:val="24"/>
          <w:szCs w:val="24"/>
        </w:rPr>
        <w:t xml:space="preserve"> include a wide </w:t>
      </w:r>
      <w:r w:rsidR="005874D1" w:rsidRPr="006805AC">
        <w:rPr>
          <w:rFonts w:asciiTheme="majorBidi" w:hAnsiTheme="majorBidi" w:cstheme="majorBidi"/>
          <w:sz w:val="24"/>
          <w:szCs w:val="24"/>
        </w:rPr>
        <w:t>variety</w:t>
      </w:r>
      <w:r w:rsidRPr="006805AC">
        <w:rPr>
          <w:rFonts w:asciiTheme="majorBidi" w:hAnsiTheme="majorBidi" w:cstheme="majorBidi"/>
          <w:sz w:val="24"/>
          <w:szCs w:val="24"/>
        </w:rPr>
        <w:t xml:space="preserve"> of subjects related to Israel</w:t>
      </w:r>
      <w:ins w:id="9898" w:author="Author">
        <w:r w:rsidR="00075DDA">
          <w:rPr>
            <w:rFonts w:asciiTheme="majorBidi" w:hAnsiTheme="majorBidi" w:cstheme="majorBidi"/>
            <w:sz w:val="24"/>
            <w:szCs w:val="24"/>
          </w:rPr>
          <w:t>’s</w:t>
        </w:r>
      </w:ins>
      <w:r w:rsidRPr="006805AC">
        <w:rPr>
          <w:rFonts w:asciiTheme="majorBidi" w:hAnsiTheme="majorBidi" w:cstheme="majorBidi"/>
          <w:sz w:val="24"/>
          <w:szCs w:val="24"/>
        </w:rPr>
        <w:t xml:space="preserve"> </w:t>
      </w:r>
      <w:r w:rsidR="005874D1" w:rsidRPr="006805AC">
        <w:rPr>
          <w:rFonts w:asciiTheme="majorBidi" w:hAnsiTheme="majorBidi" w:cstheme="majorBidi"/>
          <w:sz w:val="24"/>
          <w:szCs w:val="24"/>
        </w:rPr>
        <w:t>heritage</w:t>
      </w:r>
      <w:r w:rsidRPr="006805AC">
        <w:rPr>
          <w:rFonts w:asciiTheme="majorBidi" w:hAnsiTheme="majorBidi" w:cstheme="majorBidi"/>
          <w:sz w:val="24"/>
          <w:szCs w:val="24"/>
        </w:rPr>
        <w:t>, the Jewish religion, history</w:t>
      </w:r>
      <w:r w:rsidR="005874D1" w:rsidRPr="006805AC">
        <w:rPr>
          <w:rFonts w:asciiTheme="majorBidi" w:hAnsiTheme="majorBidi" w:cstheme="majorBidi"/>
          <w:sz w:val="24"/>
          <w:szCs w:val="24"/>
        </w:rPr>
        <w:t>,</w:t>
      </w:r>
      <w:r w:rsidRPr="006805AC">
        <w:rPr>
          <w:rFonts w:asciiTheme="majorBidi" w:hAnsiTheme="majorBidi" w:cstheme="majorBidi"/>
          <w:sz w:val="24"/>
          <w:szCs w:val="24"/>
        </w:rPr>
        <w:t xml:space="preserve"> culture and traditions of the Jewish people in </w:t>
      </w:r>
      <w:del w:id="9899" w:author="Author">
        <w:r w:rsidRPr="006805AC" w:rsidDel="007C3EFA">
          <w:rPr>
            <w:rFonts w:asciiTheme="majorBidi" w:hAnsiTheme="majorBidi" w:cstheme="majorBidi"/>
            <w:sz w:val="24"/>
            <w:szCs w:val="24"/>
          </w:rPr>
          <w:delText xml:space="preserve">exile </w:delText>
        </w:r>
      </w:del>
      <w:ins w:id="9900" w:author="Author">
        <w:r w:rsidR="007C3EFA">
          <w:rPr>
            <w:rFonts w:asciiTheme="majorBidi" w:hAnsiTheme="majorBidi" w:cstheme="majorBidi"/>
            <w:sz w:val="24"/>
            <w:szCs w:val="24"/>
          </w:rPr>
          <w:t>the Diaspora</w:t>
        </w:r>
        <w:r w:rsidR="007C3EFA" w:rsidRPr="006805AC">
          <w:rPr>
            <w:rFonts w:asciiTheme="majorBidi" w:hAnsiTheme="majorBidi" w:cstheme="majorBidi"/>
            <w:sz w:val="24"/>
            <w:szCs w:val="24"/>
          </w:rPr>
          <w:t xml:space="preserve"> </w:t>
        </w:r>
      </w:ins>
      <w:r w:rsidRPr="006805AC">
        <w:rPr>
          <w:rFonts w:asciiTheme="majorBidi" w:hAnsiTheme="majorBidi" w:cstheme="majorBidi"/>
          <w:sz w:val="24"/>
          <w:szCs w:val="24"/>
        </w:rPr>
        <w:t>and in Israel, considering the social and cultural existence of the Jewish public</w:t>
      </w:r>
      <w:ins w:id="9901" w:author="Author">
        <w:r w:rsidR="00075DDA">
          <w:rPr>
            <w:rFonts w:asciiTheme="majorBidi" w:hAnsiTheme="majorBidi" w:cstheme="majorBidi"/>
            <w:sz w:val="24"/>
            <w:szCs w:val="24"/>
          </w:rPr>
          <w:t>, including</w:t>
        </w:r>
      </w:ins>
      <w:del w:id="9902" w:author="Author">
        <w:r w:rsidRPr="006805AC" w:rsidDel="00075DDA">
          <w:rPr>
            <w:rFonts w:asciiTheme="majorBidi" w:hAnsiTheme="majorBidi" w:cstheme="majorBidi"/>
            <w:sz w:val="24"/>
            <w:szCs w:val="24"/>
          </w:rPr>
          <w:delText xml:space="preserve"> on</w:delText>
        </w:r>
      </w:del>
      <w:r w:rsidRPr="006805AC">
        <w:rPr>
          <w:rFonts w:asciiTheme="majorBidi" w:hAnsiTheme="majorBidi" w:cstheme="majorBidi"/>
          <w:sz w:val="24"/>
          <w:szCs w:val="24"/>
        </w:rPr>
        <w:t xml:space="preserve"> all its components, </w:t>
      </w:r>
      <w:r w:rsidR="005874D1" w:rsidRPr="006805AC">
        <w:rPr>
          <w:rFonts w:asciiTheme="majorBidi" w:hAnsiTheme="majorBidi" w:cstheme="majorBidi"/>
          <w:sz w:val="24"/>
          <w:szCs w:val="24"/>
        </w:rPr>
        <w:t>currents</w:t>
      </w:r>
      <w:r w:rsidRPr="006805AC">
        <w:rPr>
          <w:rFonts w:asciiTheme="majorBidi" w:hAnsiTheme="majorBidi" w:cstheme="majorBidi"/>
          <w:sz w:val="24"/>
          <w:szCs w:val="24"/>
        </w:rPr>
        <w:t xml:space="preserve"> and </w:t>
      </w:r>
      <w:del w:id="9903" w:author="Author">
        <w:r w:rsidRPr="006805AC" w:rsidDel="00075DDA">
          <w:rPr>
            <w:rFonts w:asciiTheme="majorBidi" w:hAnsiTheme="majorBidi" w:cstheme="majorBidi"/>
            <w:sz w:val="24"/>
            <w:szCs w:val="24"/>
          </w:rPr>
          <w:delText xml:space="preserve">shades </w:delText>
        </w:r>
      </w:del>
      <w:ins w:id="9904" w:author="Author">
        <w:r w:rsidR="00075DDA">
          <w:rPr>
            <w:rFonts w:asciiTheme="majorBidi" w:hAnsiTheme="majorBidi" w:cstheme="majorBidi"/>
            <w:sz w:val="24"/>
            <w:szCs w:val="24"/>
          </w:rPr>
          <w:t>hues</w:t>
        </w:r>
        <w:r w:rsidR="00075DDA" w:rsidRPr="006805AC">
          <w:rPr>
            <w:rFonts w:asciiTheme="majorBidi" w:hAnsiTheme="majorBidi" w:cstheme="majorBidi"/>
            <w:sz w:val="24"/>
            <w:szCs w:val="24"/>
          </w:rPr>
          <w:t xml:space="preserve"> </w:t>
        </w:r>
      </w:ins>
      <w:r w:rsidRPr="006805AC">
        <w:rPr>
          <w:rFonts w:asciiTheme="majorBidi" w:hAnsiTheme="majorBidi" w:cstheme="majorBidi"/>
          <w:sz w:val="24"/>
          <w:szCs w:val="24"/>
        </w:rPr>
        <w:t>in Israel and abroad</w:t>
      </w:r>
      <w:ins w:id="9905" w:author="Author">
        <w:r w:rsidR="00075DDA">
          <w:rPr>
            <w:rFonts w:asciiTheme="majorBidi" w:hAnsiTheme="majorBidi" w:cstheme="majorBidi"/>
            <w:sz w:val="24"/>
            <w:szCs w:val="24"/>
          </w:rPr>
          <w:t>.</w:t>
        </w:r>
      </w:ins>
      <w:r w:rsidRPr="006805AC">
        <w:rPr>
          <w:rFonts w:asciiTheme="majorBidi" w:hAnsiTheme="majorBidi" w:cstheme="majorBidi"/>
          <w:sz w:val="24"/>
          <w:szCs w:val="24"/>
        </w:rPr>
        <w:t>”</w:t>
      </w:r>
      <w:del w:id="9906" w:author="Author">
        <w:r w:rsidRPr="006805AC" w:rsidDel="00075DDA">
          <w:rPr>
            <w:rFonts w:asciiTheme="majorBidi" w:hAnsiTheme="majorBidi" w:cstheme="majorBidi"/>
            <w:sz w:val="24"/>
            <w:szCs w:val="24"/>
          </w:rPr>
          <w:delText>.</w:delText>
        </w:r>
      </w:del>
      <w:r w:rsidR="003559BD" w:rsidRPr="006805AC">
        <w:rPr>
          <w:rFonts w:asciiTheme="majorBidi" w:hAnsiTheme="majorBidi" w:cstheme="majorBidi"/>
          <w:sz w:val="24"/>
          <w:szCs w:val="24"/>
        </w:rPr>
        <w:t xml:space="preserve"> The </w:t>
      </w:r>
      <w:r w:rsidR="005874D1" w:rsidRPr="006805AC">
        <w:rPr>
          <w:rFonts w:asciiTheme="majorBidi" w:hAnsiTheme="majorBidi" w:cstheme="majorBidi"/>
          <w:sz w:val="24"/>
          <w:szCs w:val="24"/>
        </w:rPr>
        <w:t>license</w:t>
      </w:r>
      <w:r w:rsidR="003559BD" w:rsidRPr="006805AC">
        <w:rPr>
          <w:rFonts w:asciiTheme="majorBidi" w:hAnsiTheme="majorBidi" w:cstheme="majorBidi"/>
          <w:sz w:val="24"/>
          <w:szCs w:val="24"/>
        </w:rPr>
        <w:t xml:space="preserve"> </w:t>
      </w:r>
      <w:r w:rsidR="003559BD" w:rsidRPr="006805AC">
        <w:rPr>
          <w:rFonts w:asciiTheme="majorBidi" w:hAnsiTheme="majorBidi" w:cstheme="majorBidi"/>
          <w:sz w:val="24"/>
          <w:szCs w:val="24"/>
        </w:rPr>
        <w:lastRenderedPageBreak/>
        <w:t>specifically states that the channel “is not authorized to broadcast news programs” (</w:t>
      </w:r>
      <w:del w:id="9907" w:author="Author">
        <w:r w:rsidR="003559BD" w:rsidRPr="006805AC" w:rsidDel="00075DDA">
          <w:rPr>
            <w:rFonts w:asciiTheme="majorBidi" w:hAnsiTheme="majorBidi" w:cstheme="majorBidi"/>
            <w:sz w:val="24"/>
            <w:szCs w:val="24"/>
          </w:rPr>
          <w:delText xml:space="preserve">article </w:delText>
        </w:r>
      </w:del>
      <w:ins w:id="9908" w:author="Author">
        <w:r w:rsidR="00075DDA">
          <w:rPr>
            <w:rFonts w:asciiTheme="majorBidi" w:hAnsiTheme="majorBidi" w:cstheme="majorBidi"/>
            <w:sz w:val="24"/>
            <w:szCs w:val="24"/>
          </w:rPr>
          <w:t>A</w:t>
        </w:r>
        <w:r w:rsidR="00075DDA" w:rsidRPr="006805AC">
          <w:rPr>
            <w:rFonts w:asciiTheme="majorBidi" w:hAnsiTheme="majorBidi" w:cstheme="majorBidi"/>
            <w:sz w:val="24"/>
            <w:szCs w:val="24"/>
          </w:rPr>
          <w:t xml:space="preserve">rticle </w:t>
        </w:r>
      </w:ins>
      <w:r w:rsidR="003559BD" w:rsidRPr="006805AC">
        <w:rPr>
          <w:rFonts w:asciiTheme="majorBidi" w:hAnsiTheme="majorBidi" w:cstheme="majorBidi"/>
          <w:sz w:val="24"/>
          <w:szCs w:val="24"/>
        </w:rPr>
        <w:t>30.1)</w:t>
      </w:r>
      <w:ins w:id="9909" w:author="Author">
        <w:r w:rsidR="00075DDA">
          <w:rPr>
            <w:rFonts w:asciiTheme="majorBidi" w:hAnsiTheme="majorBidi" w:cstheme="majorBidi"/>
            <w:sz w:val="24"/>
            <w:szCs w:val="24"/>
          </w:rPr>
          <w:t>, but it</w:t>
        </w:r>
      </w:ins>
      <w:del w:id="9910" w:author="Author">
        <w:r w:rsidR="003559BD" w:rsidRPr="006805AC" w:rsidDel="00075DDA">
          <w:rPr>
            <w:rFonts w:asciiTheme="majorBidi" w:hAnsiTheme="majorBidi" w:cstheme="majorBidi"/>
            <w:sz w:val="24"/>
            <w:szCs w:val="24"/>
          </w:rPr>
          <w:delText>. It</w:delText>
        </w:r>
      </w:del>
      <w:r w:rsidR="003559BD" w:rsidRPr="006805AC">
        <w:rPr>
          <w:rFonts w:asciiTheme="majorBidi" w:hAnsiTheme="majorBidi" w:cstheme="majorBidi"/>
          <w:sz w:val="24"/>
          <w:szCs w:val="24"/>
        </w:rPr>
        <w:t xml:space="preserve"> could act otherwise with the permission of the regulatory council.</w:t>
      </w:r>
    </w:p>
    <w:p w14:paraId="0E9A7DF4" w14:textId="67B65DFA" w:rsidR="00C73438" w:rsidRPr="006805AC" w:rsidRDefault="003D7C40">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Th</w:t>
      </w:r>
      <w:r w:rsidR="00C73438" w:rsidRPr="006805AC">
        <w:rPr>
          <w:rFonts w:asciiTheme="majorBidi" w:hAnsiTheme="majorBidi" w:cstheme="majorBidi"/>
          <w:sz w:val="24"/>
          <w:szCs w:val="24"/>
        </w:rPr>
        <w:t xml:space="preserve">e </w:t>
      </w:r>
      <w:del w:id="9911" w:author="Author">
        <w:r w:rsidR="00C73438" w:rsidRPr="006805AC" w:rsidDel="00075DDA">
          <w:rPr>
            <w:rFonts w:asciiTheme="majorBidi" w:hAnsiTheme="majorBidi" w:cstheme="majorBidi"/>
            <w:sz w:val="24"/>
            <w:szCs w:val="24"/>
          </w:rPr>
          <w:delText xml:space="preserve">constitutive </w:delText>
        </w:r>
      </w:del>
      <w:ins w:id="9912" w:author="Author">
        <w:r w:rsidR="00075DDA">
          <w:rPr>
            <w:rFonts w:asciiTheme="majorBidi" w:hAnsiTheme="majorBidi" w:cstheme="majorBidi"/>
            <w:sz w:val="24"/>
            <w:szCs w:val="24"/>
          </w:rPr>
          <w:t>formative</w:t>
        </w:r>
        <w:r w:rsidR="00075DDA" w:rsidRPr="006805AC">
          <w:rPr>
            <w:rFonts w:asciiTheme="majorBidi" w:hAnsiTheme="majorBidi" w:cstheme="majorBidi"/>
            <w:sz w:val="24"/>
            <w:szCs w:val="24"/>
          </w:rPr>
          <w:t xml:space="preserve"> </w:t>
        </w:r>
      </w:ins>
      <w:r w:rsidR="00C73438" w:rsidRPr="006805AC">
        <w:rPr>
          <w:rFonts w:asciiTheme="majorBidi" w:hAnsiTheme="majorBidi" w:cstheme="majorBidi"/>
          <w:sz w:val="24"/>
          <w:szCs w:val="24"/>
        </w:rPr>
        <w:t xml:space="preserve">struggles in </w:t>
      </w:r>
      <w:del w:id="9913" w:author="Author">
        <w:r w:rsidR="00C73438" w:rsidRPr="006805AC" w:rsidDel="00075DDA">
          <w:rPr>
            <w:rFonts w:asciiTheme="majorBidi" w:hAnsiTheme="majorBidi" w:cstheme="majorBidi"/>
            <w:sz w:val="24"/>
            <w:szCs w:val="24"/>
          </w:rPr>
          <w:delText xml:space="preserve">what </w:delText>
        </w:r>
      </w:del>
      <w:ins w:id="9914" w:author="Author">
        <w:r w:rsidR="00075DDA">
          <w:rPr>
            <w:rFonts w:asciiTheme="majorBidi" w:hAnsiTheme="majorBidi" w:cstheme="majorBidi"/>
            <w:sz w:val="24"/>
            <w:szCs w:val="24"/>
          </w:rPr>
          <w:t xml:space="preserve">pursuing Netanyahu’s vision of creating an Israeli version of </w:t>
        </w:r>
      </w:ins>
      <w:del w:id="9915" w:author="Author">
        <w:r w:rsidR="00C73438" w:rsidRPr="006805AC" w:rsidDel="00075DDA">
          <w:rPr>
            <w:rFonts w:asciiTheme="majorBidi" w:hAnsiTheme="majorBidi" w:cstheme="majorBidi"/>
            <w:sz w:val="24"/>
            <w:szCs w:val="24"/>
          </w:rPr>
          <w:delText xml:space="preserve">became the life-vessel of a would be </w:delText>
        </w:r>
      </w:del>
      <w:r w:rsidR="008B3A20" w:rsidRPr="006805AC">
        <w:rPr>
          <w:rFonts w:asciiTheme="majorBidi" w:hAnsiTheme="majorBidi" w:cstheme="majorBidi"/>
          <w:sz w:val="24"/>
          <w:szCs w:val="24"/>
        </w:rPr>
        <w:t xml:space="preserve">Fox </w:t>
      </w:r>
      <w:ins w:id="9916" w:author="Author">
        <w:r w:rsidR="00075DDA">
          <w:rPr>
            <w:rFonts w:asciiTheme="majorBidi" w:hAnsiTheme="majorBidi" w:cstheme="majorBidi"/>
            <w:sz w:val="24"/>
            <w:szCs w:val="24"/>
          </w:rPr>
          <w:t>N</w:t>
        </w:r>
      </w:ins>
      <w:del w:id="9917" w:author="Author">
        <w:r w:rsidR="008B3A20" w:rsidRPr="006805AC" w:rsidDel="00075DDA">
          <w:rPr>
            <w:rFonts w:asciiTheme="majorBidi" w:hAnsiTheme="majorBidi" w:cstheme="majorBidi"/>
            <w:sz w:val="24"/>
            <w:szCs w:val="24"/>
          </w:rPr>
          <w:delText>n</w:delText>
        </w:r>
      </w:del>
      <w:r w:rsidR="008B3A20" w:rsidRPr="006805AC">
        <w:rPr>
          <w:rFonts w:asciiTheme="majorBidi" w:hAnsiTheme="majorBidi" w:cstheme="majorBidi"/>
          <w:sz w:val="24"/>
          <w:szCs w:val="24"/>
        </w:rPr>
        <w:t>ews</w:t>
      </w:r>
      <w:del w:id="9918" w:author="Author">
        <w:r w:rsidR="008B3A20" w:rsidRPr="006805AC" w:rsidDel="00075DDA">
          <w:rPr>
            <w:rFonts w:asciiTheme="majorBidi" w:hAnsiTheme="majorBidi" w:cstheme="majorBidi"/>
            <w:sz w:val="24"/>
            <w:szCs w:val="24"/>
          </w:rPr>
          <w:delText xml:space="preserve"> </w:delText>
        </w:r>
        <w:r w:rsidR="00C73438" w:rsidRPr="006805AC" w:rsidDel="00075DDA">
          <w:rPr>
            <w:rFonts w:asciiTheme="majorBidi" w:hAnsiTheme="majorBidi" w:cstheme="majorBidi"/>
            <w:sz w:val="24"/>
            <w:szCs w:val="24"/>
          </w:rPr>
          <w:delText>vision of Netanyahu</w:delText>
        </w:r>
        <w:r w:rsidRPr="006805AC" w:rsidDel="00075DDA">
          <w:rPr>
            <w:rFonts w:asciiTheme="majorBidi" w:hAnsiTheme="majorBidi" w:cstheme="majorBidi"/>
            <w:sz w:val="24"/>
            <w:szCs w:val="24"/>
          </w:rPr>
          <w:delText>,</w:delText>
        </w:r>
      </w:del>
      <w:r w:rsidRPr="006805AC">
        <w:rPr>
          <w:rStyle w:val="FootnoteReference"/>
          <w:rFonts w:asciiTheme="majorBidi" w:hAnsiTheme="majorBidi" w:cstheme="majorBidi"/>
          <w:sz w:val="24"/>
          <w:szCs w:val="24"/>
        </w:rPr>
        <w:footnoteReference w:id="144"/>
      </w:r>
      <w:r w:rsidR="00C73438" w:rsidRPr="006805AC">
        <w:rPr>
          <w:rFonts w:asciiTheme="majorBidi" w:hAnsiTheme="majorBidi" w:cstheme="majorBidi"/>
          <w:sz w:val="24"/>
          <w:szCs w:val="24"/>
        </w:rPr>
        <w:t xml:space="preserve"> </w:t>
      </w:r>
      <w:ins w:id="9919" w:author="Author">
        <w:r w:rsidR="00075DDA">
          <w:rPr>
            <w:rFonts w:asciiTheme="majorBidi" w:hAnsiTheme="majorBidi" w:cstheme="majorBidi"/>
            <w:sz w:val="24"/>
            <w:szCs w:val="24"/>
          </w:rPr>
          <w:t xml:space="preserve">included </w:t>
        </w:r>
      </w:ins>
      <w:del w:id="9920" w:author="Author">
        <w:r w:rsidR="00C73438" w:rsidRPr="006805AC" w:rsidDel="00075DDA">
          <w:rPr>
            <w:rFonts w:asciiTheme="majorBidi" w:hAnsiTheme="majorBidi" w:cstheme="majorBidi"/>
            <w:sz w:val="24"/>
            <w:szCs w:val="24"/>
          </w:rPr>
          <w:delText xml:space="preserve">were the battle to </w:delText>
        </w:r>
        <w:r w:rsidR="008B3A20" w:rsidRPr="006805AC" w:rsidDel="00075DDA">
          <w:rPr>
            <w:rFonts w:asciiTheme="majorBidi" w:hAnsiTheme="majorBidi" w:cstheme="majorBidi"/>
            <w:sz w:val="24"/>
            <w:szCs w:val="24"/>
          </w:rPr>
          <w:delText>constitute cha</w:delText>
        </w:r>
        <w:r w:rsidR="00F1383C" w:rsidDel="00075DDA">
          <w:rPr>
            <w:rFonts w:asciiTheme="majorBidi" w:hAnsiTheme="majorBidi" w:cstheme="majorBidi"/>
            <w:sz w:val="24"/>
            <w:szCs w:val="24"/>
          </w:rPr>
          <w:delText>nnel 20 as a vocational channel;</w:delText>
        </w:r>
        <w:r w:rsidR="008B3A20" w:rsidRPr="006805AC" w:rsidDel="00075DDA">
          <w:rPr>
            <w:rFonts w:asciiTheme="majorBidi" w:hAnsiTheme="majorBidi" w:cstheme="majorBidi"/>
            <w:sz w:val="24"/>
            <w:szCs w:val="24"/>
          </w:rPr>
          <w:delText xml:space="preserve"> </w:delText>
        </w:r>
      </w:del>
      <w:r w:rsidR="008B3A20" w:rsidRPr="006805AC">
        <w:rPr>
          <w:rFonts w:asciiTheme="majorBidi" w:hAnsiTheme="majorBidi" w:cstheme="majorBidi"/>
          <w:sz w:val="24"/>
          <w:szCs w:val="24"/>
        </w:rPr>
        <w:t>the battle to authorize</w:t>
      </w:r>
      <w:r w:rsidR="00C73438" w:rsidRPr="006805AC">
        <w:rPr>
          <w:rFonts w:asciiTheme="majorBidi" w:hAnsiTheme="majorBidi" w:cstheme="majorBidi"/>
          <w:sz w:val="24"/>
          <w:szCs w:val="24"/>
        </w:rPr>
        <w:t xml:space="preserve"> </w:t>
      </w:r>
      <w:del w:id="9921" w:author="Author">
        <w:r w:rsidR="00C73438" w:rsidRPr="006805AC" w:rsidDel="00075DDA">
          <w:rPr>
            <w:rFonts w:asciiTheme="majorBidi" w:hAnsiTheme="majorBidi" w:cstheme="majorBidi"/>
            <w:sz w:val="24"/>
            <w:szCs w:val="24"/>
          </w:rPr>
          <w:delText xml:space="preserve">channel </w:delText>
        </w:r>
      </w:del>
      <w:ins w:id="9922" w:author="Author">
        <w:r w:rsidR="00075DDA">
          <w:rPr>
            <w:rFonts w:asciiTheme="majorBidi" w:hAnsiTheme="majorBidi" w:cstheme="majorBidi"/>
            <w:sz w:val="24"/>
            <w:szCs w:val="24"/>
          </w:rPr>
          <w:t>C</w:t>
        </w:r>
        <w:r w:rsidR="00075DDA" w:rsidRPr="006805AC">
          <w:rPr>
            <w:rFonts w:asciiTheme="majorBidi" w:hAnsiTheme="majorBidi" w:cstheme="majorBidi"/>
            <w:sz w:val="24"/>
            <w:szCs w:val="24"/>
          </w:rPr>
          <w:t xml:space="preserve">hannel </w:t>
        </w:r>
      </w:ins>
      <w:r w:rsidR="00C73438" w:rsidRPr="006805AC">
        <w:rPr>
          <w:rFonts w:asciiTheme="majorBidi" w:hAnsiTheme="majorBidi" w:cstheme="majorBidi"/>
          <w:sz w:val="24"/>
          <w:szCs w:val="24"/>
        </w:rPr>
        <w:t>20 to produce a</w:t>
      </w:r>
      <w:r w:rsidR="00F50F9C" w:rsidRPr="006805AC">
        <w:rPr>
          <w:rFonts w:asciiTheme="majorBidi" w:hAnsiTheme="majorBidi" w:cstheme="majorBidi"/>
          <w:sz w:val="24"/>
          <w:szCs w:val="24"/>
        </w:rPr>
        <w:t>nd</w:t>
      </w:r>
      <w:r w:rsidR="00C73438" w:rsidRPr="006805AC">
        <w:rPr>
          <w:rFonts w:asciiTheme="majorBidi" w:hAnsiTheme="majorBidi" w:cstheme="majorBidi"/>
          <w:sz w:val="24"/>
          <w:szCs w:val="24"/>
        </w:rPr>
        <w:t xml:space="preserve"> broadcast news; the attempt to commit the state, rather </w:t>
      </w:r>
      <w:ins w:id="9923" w:author="Author">
        <w:r w:rsidR="00075DDA">
          <w:rPr>
            <w:rFonts w:asciiTheme="majorBidi" w:hAnsiTheme="majorBidi" w:cstheme="majorBidi"/>
            <w:sz w:val="24"/>
            <w:szCs w:val="24"/>
          </w:rPr>
          <w:t xml:space="preserve">than </w:t>
        </w:r>
      </w:ins>
      <w:r w:rsidR="00C73438" w:rsidRPr="006805AC">
        <w:rPr>
          <w:rFonts w:asciiTheme="majorBidi" w:hAnsiTheme="majorBidi" w:cstheme="majorBidi"/>
          <w:sz w:val="24"/>
          <w:szCs w:val="24"/>
        </w:rPr>
        <w:t>its owner, to fund the channel; the attempt to shake off the regulation altogether</w:t>
      </w:r>
      <w:r w:rsidR="008B3A20" w:rsidRPr="006805AC">
        <w:rPr>
          <w:rFonts w:asciiTheme="majorBidi" w:hAnsiTheme="majorBidi" w:cstheme="majorBidi"/>
          <w:sz w:val="24"/>
          <w:szCs w:val="24"/>
        </w:rPr>
        <w:t>;</w:t>
      </w:r>
      <w:r w:rsidR="00C73438" w:rsidRPr="006805AC">
        <w:rPr>
          <w:rFonts w:asciiTheme="majorBidi" w:hAnsiTheme="majorBidi" w:cstheme="majorBidi"/>
          <w:sz w:val="24"/>
          <w:szCs w:val="24"/>
        </w:rPr>
        <w:t xml:space="preserve"> and the failed move to control the Knesset </w:t>
      </w:r>
      <w:ins w:id="9924" w:author="Author">
        <w:r w:rsidR="00F26EBE">
          <w:rPr>
            <w:rFonts w:asciiTheme="majorBidi" w:hAnsiTheme="majorBidi" w:cstheme="majorBidi"/>
            <w:sz w:val="24"/>
            <w:szCs w:val="24"/>
          </w:rPr>
          <w:t>C</w:t>
        </w:r>
      </w:ins>
      <w:del w:id="9925" w:author="Author">
        <w:r w:rsidR="00C73438" w:rsidRPr="006805AC" w:rsidDel="00F26EBE">
          <w:rPr>
            <w:rFonts w:asciiTheme="majorBidi" w:hAnsiTheme="majorBidi" w:cstheme="majorBidi"/>
            <w:sz w:val="24"/>
            <w:szCs w:val="24"/>
          </w:rPr>
          <w:delText>c</w:delText>
        </w:r>
      </w:del>
      <w:r w:rsidR="00C73438" w:rsidRPr="006805AC">
        <w:rPr>
          <w:rFonts w:asciiTheme="majorBidi" w:hAnsiTheme="majorBidi" w:cstheme="majorBidi"/>
          <w:sz w:val="24"/>
          <w:szCs w:val="24"/>
        </w:rPr>
        <w:t>hannel.</w:t>
      </w:r>
    </w:p>
    <w:p w14:paraId="310F9BAA" w14:textId="6741AF34" w:rsidR="00CF54C8" w:rsidRPr="006805AC" w:rsidRDefault="00CF54C8" w:rsidP="00E13780">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One </w:t>
      </w:r>
      <w:r w:rsidR="004E5BF9" w:rsidRPr="006805AC">
        <w:rPr>
          <w:rFonts w:asciiTheme="majorBidi" w:hAnsiTheme="majorBidi" w:cstheme="majorBidi"/>
          <w:sz w:val="24"/>
          <w:szCs w:val="24"/>
        </w:rPr>
        <w:t>afterno</w:t>
      </w:r>
      <w:r w:rsidRPr="006805AC">
        <w:rPr>
          <w:rFonts w:asciiTheme="majorBidi" w:hAnsiTheme="majorBidi" w:cstheme="majorBidi"/>
          <w:sz w:val="24"/>
          <w:szCs w:val="24"/>
        </w:rPr>
        <w:t xml:space="preserve">on in </w:t>
      </w:r>
      <w:r w:rsidR="003D7C40" w:rsidRPr="006805AC">
        <w:rPr>
          <w:rFonts w:asciiTheme="majorBidi" w:hAnsiTheme="majorBidi" w:cstheme="majorBidi"/>
          <w:sz w:val="24"/>
          <w:szCs w:val="24"/>
        </w:rPr>
        <w:t>late June</w:t>
      </w:r>
      <w:ins w:id="9926" w:author="Author">
        <w:r w:rsidR="009E76E1">
          <w:rPr>
            <w:rFonts w:asciiTheme="majorBidi" w:hAnsiTheme="majorBidi" w:cstheme="majorBidi"/>
            <w:sz w:val="24"/>
            <w:szCs w:val="24"/>
          </w:rPr>
          <w:t>,</w:t>
        </w:r>
      </w:ins>
      <w:r w:rsidRPr="006805AC">
        <w:rPr>
          <w:rFonts w:asciiTheme="majorBidi" w:hAnsiTheme="majorBidi" w:cstheme="majorBidi"/>
          <w:sz w:val="24"/>
          <w:szCs w:val="24"/>
        </w:rPr>
        <w:t xml:space="preserve"> I received a phone call from </w:t>
      </w:r>
      <w:ins w:id="9927" w:author="Author">
        <w:r w:rsidR="009E76E1">
          <w:rPr>
            <w:rFonts w:asciiTheme="majorBidi" w:hAnsiTheme="majorBidi" w:cstheme="majorBidi"/>
            <w:sz w:val="24"/>
            <w:szCs w:val="24"/>
          </w:rPr>
          <w:t>C</w:t>
        </w:r>
      </w:ins>
      <w:del w:id="9928" w:author="Author">
        <w:r w:rsidRPr="006805AC" w:rsidDel="009E76E1">
          <w:rPr>
            <w:rFonts w:asciiTheme="majorBidi" w:hAnsiTheme="majorBidi" w:cstheme="majorBidi"/>
            <w:sz w:val="24"/>
            <w:szCs w:val="24"/>
          </w:rPr>
          <w:delText>c</w:delText>
        </w:r>
      </w:del>
      <w:r w:rsidRPr="006805AC">
        <w:rPr>
          <w:rFonts w:asciiTheme="majorBidi" w:hAnsiTheme="majorBidi" w:cstheme="majorBidi"/>
          <w:sz w:val="24"/>
          <w:szCs w:val="24"/>
        </w:rPr>
        <w:t xml:space="preserve">hannel 20 inviting me to talk about my op-ed </w:t>
      </w:r>
      <w:del w:id="9929" w:author="Author">
        <w:r w:rsidR="00D14EE3" w:rsidRPr="006805AC" w:rsidDel="009E76E1">
          <w:rPr>
            <w:rFonts w:asciiTheme="majorBidi" w:hAnsiTheme="majorBidi" w:cstheme="majorBidi"/>
            <w:sz w:val="24"/>
            <w:szCs w:val="24"/>
          </w:rPr>
          <w:delText>at</w:delText>
        </w:r>
        <w:r w:rsidRPr="006805AC" w:rsidDel="009E76E1">
          <w:rPr>
            <w:rFonts w:asciiTheme="majorBidi" w:hAnsiTheme="majorBidi" w:cstheme="majorBidi"/>
            <w:sz w:val="24"/>
            <w:szCs w:val="24"/>
          </w:rPr>
          <w:delText xml:space="preserve"> </w:delText>
        </w:r>
      </w:del>
      <w:ins w:id="9930" w:author="Author">
        <w:r w:rsidR="009E76E1">
          <w:rPr>
            <w:rFonts w:asciiTheme="majorBidi" w:hAnsiTheme="majorBidi" w:cstheme="majorBidi"/>
            <w:sz w:val="24"/>
            <w:szCs w:val="24"/>
          </w:rPr>
          <w:t>in</w:t>
        </w:r>
        <w:r w:rsidR="009E76E1" w:rsidRPr="006805AC">
          <w:rPr>
            <w:rFonts w:asciiTheme="majorBidi" w:hAnsiTheme="majorBidi" w:cstheme="majorBidi"/>
            <w:sz w:val="24"/>
            <w:szCs w:val="24"/>
          </w:rPr>
          <w:t xml:space="preserve"> </w:t>
        </w:r>
      </w:ins>
      <w:r w:rsidRPr="009E38EA">
        <w:rPr>
          <w:rFonts w:asciiTheme="majorBidi" w:hAnsiTheme="majorBidi" w:cstheme="majorBidi"/>
          <w:i/>
          <w:iCs/>
          <w:sz w:val="24"/>
          <w:szCs w:val="24"/>
          <w:rPrChange w:id="9931" w:author="Author">
            <w:rPr>
              <w:rFonts w:asciiTheme="majorBidi" w:hAnsiTheme="majorBidi" w:cstheme="majorBidi"/>
              <w:sz w:val="24"/>
              <w:szCs w:val="24"/>
            </w:rPr>
          </w:rPrChange>
        </w:rPr>
        <w:t>Globes</w:t>
      </w:r>
      <w:r w:rsidRPr="006805AC">
        <w:rPr>
          <w:rFonts w:asciiTheme="majorBidi" w:hAnsiTheme="majorBidi" w:cstheme="majorBidi"/>
          <w:sz w:val="24"/>
          <w:szCs w:val="24"/>
        </w:rPr>
        <w:t xml:space="preserve"> that morning </w:t>
      </w:r>
      <w:del w:id="9932" w:author="Author">
        <w:r w:rsidRPr="006805AC" w:rsidDel="009E76E1">
          <w:rPr>
            <w:rFonts w:asciiTheme="majorBidi" w:hAnsiTheme="majorBidi" w:cstheme="majorBidi"/>
            <w:sz w:val="24"/>
            <w:szCs w:val="24"/>
          </w:rPr>
          <w:delText xml:space="preserve">about </w:delText>
        </w:r>
      </w:del>
      <w:ins w:id="9933" w:author="Author">
        <w:r w:rsidR="009E76E1">
          <w:rPr>
            <w:rFonts w:asciiTheme="majorBidi" w:hAnsiTheme="majorBidi" w:cstheme="majorBidi"/>
            <w:sz w:val="24"/>
            <w:szCs w:val="24"/>
          </w:rPr>
          <w:t>on</w:t>
        </w:r>
        <w:r w:rsidR="009E76E1"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the </w:t>
      </w:r>
      <w:ins w:id="9934" w:author="Author">
        <w:r w:rsidR="009E76E1">
          <w:rPr>
            <w:rFonts w:asciiTheme="majorBidi" w:hAnsiTheme="majorBidi" w:cstheme="majorBidi"/>
            <w:sz w:val="24"/>
            <w:szCs w:val="24"/>
          </w:rPr>
          <w:t>question of</w:t>
        </w:r>
      </w:ins>
      <w:del w:id="9935" w:author="Author">
        <w:r w:rsidRPr="006805AC" w:rsidDel="009E76E1">
          <w:rPr>
            <w:rFonts w:asciiTheme="majorBidi" w:hAnsiTheme="majorBidi" w:cstheme="majorBidi"/>
            <w:sz w:val="24"/>
            <w:szCs w:val="24"/>
          </w:rPr>
          <w:delText xml:space="preserve">rift between </w:delText>
        </w:r>
      </w:del>
      <w:ins w:id="9936" w:author="Author">
        <w:r w:rsidR="009E76E1">
          <w:rPr>
            <w:rFonts w:asciiTheme="majorBidi" w:hAnsiTheme="majorBidi" w:cstheme="majorBidi"/>
            <w:sz w:val="24"/>
            <w:szCs w:val="24"/>
          </w:rPr>
          <w:t xml:space="preserve"> a </w:t>
        </w:r>
      </w:ins>
      <w:r w:rsidRPr="006805AC">
        <w:rPr>
          <w:rFonts w:asciiTheme="majorBidi" w:hAnsiTheme="majorBidi" w:cstheme="majorBidi"/>
          <w:sz w:val="24"/>
          <w:szCs w:val="24"/>
        </w:rPr>
        <w:t xml:space="preserve">Jewish </w:t>
      </w:r>
      <w:ins w:id="9937" w:author="Author">
        <w:r w:rsidR="009E76E1">
          <w:rPr>
            <w:rFonts w:asciiTheme="majorBidi" w:hAnsiTheme="majorBidi" w:cstheme="majorBidi"/>
            <w:sz w:val="24"/>
            <w:szCs w:val="24"/>
          </w:rPr>
          <w:t>state versus an</w:t>
        </w:r>
      </w:ins>
      <w:del w:id="9938" w:author="Author">
        <w:r w:rsidRPr="006805AC" w:rsidDel="009E76E1">
          <w:rPr>
            <w:rFonts w:asciiTheme="majorBidi" w:hAnsiTheme="majorBidi" w:cstheme="majorBidi"/>
            <w:sz w:val="24"/>
            <w:szCs w:val="24"/>
          </w:rPr>
          <w:delText>and</w:delText>
        </w:r>
      </w:del>
      <w:r w:rsidRPr="006805AC">
        <w:rPr>
          <w:rFonts w:asciiTheme="majorBidi" w:hAnsiTheme="majorBidi" w:cstheme="majorBidi"/>
          <w:sz w:val="24"/>
          <w:szCs w:val="24"/>
        </w:rPr>
        <w:t xml:space="preserve"> Israeli </w:t>
      </w:r>
      <w:ins w:id="9939" w:author="Author">
        <w:r w:rsidR="009E76E1">
          <w:rPr>
            <w:rFonts w:asciiTheme="majorBidi" w:hAnsiTheme="majorBidi" w:cstheme="majorBidi"/>
            <w:sz w:val="24"/>
            <w:szCs w:val="24"/>
          </w:rPr>
          <w:t xml:space="preserve">state </w:t>
        </w:r>
      </w:ins>
      <w:r w:rsidRPr="006805AC">
        <w:rPr>
          <w:rFonts w:asciiTheme="majorBidi" w:hAnsiTheme="majorBidi" w:cstheme="majorBidi"/>
          <w:sz w:val="24"/>
          <w:szCs w:val="24"/>
        </w:rPr>
        <w:t xml:space="preserve">as the </w:t>
      </w:r>
      <w:del w:id="9940" w:author="Author">
        <w:r w:rsidRPr="006805AC" w:rsidDel="009E76E1">
          <w:rPr>
            <w:rFonts w:asciiTheme="majorBidi" w:hAnsiTheme="majorBidi" w:cstheme="majorBidi"/>
            <w:sz w:val="24"/>
            <w:szCs w:val="24"/>
          </w:rPr>
          <w:delText xml:space="preserve">constitutive </w:delText>
        </w:r>
      </w:del>
      <w:ins w:id="9941" w:author="Author">
        <w:r w:rsidR="009E76E1">
          <w:rPr>
            <w:rFonts w:asciiTheme="majorBidi" w:hAnsiTheme="majorBidi" w:cstheme="majorBidi"/>
            <w:sz w:val="24"/>
            <w:szCs w:val="24"/>
          </w:rPr>
          <w:t>fundamental</w:t>
        </w:r>
        <w:r w:rsidR="009E76E1" w:rsidRPr="006805AC">
          <w:rPr>
            <w:rFonts w:asciiTheme="majorBidi" w:hAnsiTheme="majorBidi" w:cstheme="majorBidi"/>
            <w:sz w:val="24"/>
            <w:szCs w:val="24"/>
          </w:rPr>
          <w:t xml:space="preserve"> </w:t>
        </w:r>
      </w:ins>
      <w:del w:id="9942" w:author="Author">
        <w:r w:rsidRPr="006805AC" w:rsidDel="009E76E1">
          <w:rPr>
            <w:rFonts w:asciiTheme="majorBidi" w:hAnsiTheme="majorBidi" w:cstheme="majorBidi"/>
            <w:sz w:val="24"/>
            <w:szCs w:val="24"/>
          </w:rPr>
          <w:delText xml:space="preserve">chasm </w:delText>
        </w:r>
      </w:del>
      <w:ins w:id="9943" w:author="Author">
        <w:r w:rsidR="009E76E1">
          <w:rPr>
            <w:rFonts w:asciiTheme="majorBidi" w:hAnsiTheme="majorBidi" w:cstheme="majorBidi"/>
            <w:sz w:val="24"/>
            <w:szCs w:val="24"/>
          </w:rPr>
          <w:t>fault line</w:t>
        </w:r>
        <w:r w:rsidR="009E76E1" w:rsidRPr="006805AC">
          <w:rPr>
            <w:rFonts w:asciiTheme="majorBidi" w:hAnsiTheme="majorBidi" w:cstheme="majorBidi"/>
            <w:sz w:val="24"/>
            <w:szCs w:val="24"/>
          </w:rPr>
          <w:t xml:space="preserve"> </w:t>
        </w:r>
      </w:ins>
      <w:r w:rsidRPr="006805AC">
        <w:rPr>
          <w:rFonts w:asciiTheme="majorBidi" w:hAnsiTheme="majorBidi" w:cstheme="majorBidi"/>
          <w:sz w:val="24"/>
          <w:szCs w:val="24"/>
        </w:rPr>
        <w:t>of Israeli politics.</w:t>
      </w:r>
      <w:r w:rsidR="00D84A38" w:rsidRPr="006805AC">
        <w:rPr>
          <w:rStyle w:val="FootnoteReference"/>
          <w:rFonts w:asciiTheme="majorBidi" w:hAnsiTheme="majorBidi" w:cstheme="majorBidi"/>
          <w:sz w:val="24"/>
          <w:szCs w:val="24"/>
        </w:rPr>
        <w:footnoteReference w:id="145"/>
      </w:r>
      <w:r w:rsidR="00BF7BB6" w:rsidRPr="006805AC">
        <w:rPr>
          <w:rFonts w:asciiTheme="majorBidi" w:hAnsiTheme="majorBidi" w:cstheme="majorBidi"/>
          <w:sz w:val="24"/>
          <w:szCs w:val="24"/>
        </w:rPr>
        <w:t xml:space="preserve"> I came straight from the university, wearing a long dress with short sleeves. The interviewer was </w:t>
      </w:r>
      <w:proofErr w:type="spellStart"/>
      <w:r w:rsidR="00BF7BB6" w:rsidRPr="006805AC">
        <w:rPr>
          <w:rFonts w:asciiTheme="majorBidi" w:hAnsiTheme="majorBidi" w:cstheme="majorBidi"/>
          <w:sz w:val="24"/>
          <w:szCs w:val="24"/>
        </w:rPr>
        <w:t>Na</w:t>
      </w:r>
      <w:r w:rsidR="00C61244" w:rsidRPr="006805AC">
        <w:rPr>
          <w:rFonts w:asciiTheme="majorBidi" w:hAnsiTheme="majorBidi" w:cstheme="majorBidi"/>
          <w:sz w:val="24"/>
          <w:szCs w:val="24"/>
        </w:rPr>
        <w:t>v</w:t>
      </w:r>
      <w:r w:rsidR="00BF7BB6" w:rsidRPr="006805AC">
        <w:rPr>
          <w:rFonts w:asciiTheme="majorBidi" w:hAnsiTheme="majorBidi" w:cstheme="majorBidi"/>
          <w:sz w:val="24"/>
          <w:szCs w:val="24"/>
        </w:rPr>
        <w:t>e</w:t>
      </w:r>
      <w:r w:rsidR="00C61244" w:rsidRPr="006805AC">
        <w:rPr>
          <w:rFonts w:asciiTheme="majorBidi" w:hAnsiTheme="majorBidi" w:cstheme="majorBidi"/>
          <w:sz w:val="24"/>
          <w:szCs w:val="24"/>
        </w:rPr>
        <w:t>h</w:t>
      </w:r>
      <w:proofErr w:type="spellEnd"/>
      <w:r w:rsidR="00BF7BB6" w:rsidRPr="006805AC">
        <w:rPr>
          <w:rFonts w:asciiTheme="majorBidi" w:hAnsiTheme="majorBidi" w:cstheme="majorBidi"/>
          <w:sz w:val="24"/>
          <w:szCs w:val="24"/>
        </w:rPr>
        <w:t xml:space="preserve"> </w:t>
      </w:r>
      <w:proofErr w:type="spellStart"/>
      <w:r w:rsidR="00BF7BB6" w:rsidRPr="006805AC">
        <w:rPr>
          <w:rFonts w:asciiTheme="majorBidi" w:hAnsiTheme="majorBidi" w:cstheme="majorBidi"/>
          <w:sz w:val="24"/>
          <w:szCs w:val="24"/>
        </w:rPr>
        <w:t>Dromi</w:t>
      </w:r>
      <w:proofErr w:type="spellEnd"/>
      <w:r w:rsidR="00BF7BB6" w:rsidRPr="006805AC">
        <w:rPr>
          <w:rFonts w:asciiTheme="majorBidi" w:hAnsiTheme="majorBidi" w:cstheme="majorBidi"/>
          <w:sz w:val="24"/>
          <w:szCs w:val="24"/>
        </w:rPr>
        <w:t xml:space="preserve"> </w:t>
      </w:r>
      <w:del w:id="9944" w:author="Author">
        <w:r w:rsidR="00BF7BB6" w:rsidRPr="006805AC" w:rsidDel="009E76E1">
          <w:rPr>
            <w:rFonts w:asciiTheme="majorBidi" w:hAnsiTheme="majorBidi" w:cstheme="majorBidi"/>
            <w:sz w:val="24"/>
            <w:szCs w:val="24"/>
          </w:rPr>
          <w:delText xml:space="preserve">– </w:delText>
        </w:r>
      </w:del>
      <w:ins w:id="9945" w:author="Author">
        <w:r w:rsidR="009E76E1">
          <w:rPr>
            <w:rFonts w:asciiTheme="majorBidi" w:hAnsiTheme="majorBidi" w:cstheme="majorBidi"/>
            <w:sz w:val="24"/>
            <w:szCs w:val="24"/>
          </w:rPr>
          <w:t>on</w:t>
        </w:r>
      </w:ins>
      <w:del w:id="9946" w:author="Author">
        <w:r w:rsidR="00BF7BB6" w:rsidRPr="006805AC" w:rsidDel="009E76E1">
          <w:rPr>
            <w:rFonts w:asciiTheme="majorBidi" w:hAnsiTheme="majorBidi" w:cstheme="majorBidi"/>
            <w:sz w:val="24"/>
            <w:szCs w:val="24"/>
          </w:rPr>
          <w:delText>in</w:delText>
        </w:r>
      </w:del>
      <w:r w:rsidR="00BF7BB6" w:rsidRPr="006805AC">
        <w:rPr>
          <w:rFonts w:asciiTheme="majorBidi" w:hAnsiTheme="majorBidi" w:cstheme="majorBidi"/>
          <w:sz w:val="24"/>
          <w:szCs w:val="24"/>
        </w:rPr>
        <w:t xml:space="preserve"> her </w:t>
      </w:r>
      <w:ins w:id="9947" w:author="Author">
        <w:r w:rsidR="007C3EFA">
          <w:rPr>
            <w:rFonts w:asciiTheme="majorBidi" w:hAnsiTheme="majorBidi" w:cstheme="majorBidi"/>
            <w:sz w:val="24"/>
            <w:szCs w:val="24"/>
          </w:rPr>
          <w:t>evening</w:t>
        </w:r>
      </w:ins>
      <w:del w:id="9948" w:author="Author">
        <w:r w:rsidR="00BF7BB6" w:rsidRPr="006805AC" w:rsidDel="007C3EFA">
          <w:rPr>
            <w:rFonts w:asciiTheme="majorBidi" w:hAnsiTheme="majorBidi" w:cstheme="majorBidi"/>
            <w:sz w:val="24"/>
            <w:szCs w:val="24"/>
          </w:rPr>
          <w:delText>5 o’clock</w:delText>
        </w:r>
      </w:del>
      <w:r w:rsidR="00BF7BB6" w:rsidRPr="006805AC">
        <w:rPr>
          <w:rFonts w:asciiTheme="majorBidi" w:hAnsiTheme="majorBidi" w:cstheme="majorBidi"/>
          <w:sz w:val="24"/>
          <w:szCs w:val="24"/>
        </w:rPr>
        <w:t xml:space="preserve"> </w:t>
      </w:r>
      <w:del w:id="9949" w:author="Author">
        <w:r w:rsidR="00BF7BB6" w:rsidRPr="006805AC" w:rsidDel="009E76E1">
          <w:rPr>
            <w:rFonts w:asciiTheme="majorBidi" w:hAnsiTheme="majorBidi" w:cstheme="majorBidi"/>
            <w:sz w:val="24"/>
            <w:szCs w:val="24"/>
          </w:rPr>
          <w:delText xml:space="preserve">politics </w:delText>
        </w:r>
      </w:del>
      <w:r w:rsidR="00BF7BB6" w:rsidRPr="006805AC">
        <w:rPr>
          <w:rFonts w:asciiTheme="majorBidi" w:hAnsiTheme="majorBidi" w:cstheme="majorBidi"/>
          <w:sz w:val="24"/>
          <w:szCs w:val="24"/>
        </w:rPr>
        <w:t xml:space="preserve">talk show </w:t>
      </w:r>
      <w:ins w:id="9950" w:author="Author">
        <w:r w:rsidR="009E76E1">
          <w:rPr>
            <w:rFonts w:asciiTheme="majorBidi" w:hAnsiTheme="majorBidi" w:cstheme="majorBidi"/>
            <w:sz w:val="24"/>
            <w:szCs w:val="24"/>
          </w:rPr>
          <w:t>on politics. She was a regular</w:t>
        </w:r>
      </w:ins>
      <w:del w:id="9951" w:author="Author">
        <w:r w:rsidR="00BF7BB6" w:rsidRPr="006805AC" w:rsidDel="009E76E1">
          <w:rPr>
            <w:rFonts w:asciiTheme="majorBidi" w:hAnsiTheme="majorBidi" w:cstheme="majorBidi"/>
            <w:sz w:val="24"/>
            <w:szCs w:val="24"/>
          </w:rPr>
          <w:delText>– a common</w:delText>
        </w:r>
      </w:del>
      <w:r w:rsidR="00BF7BB6" w:rsidRPr="006805AC">
        <w:rPr>
          <w:rFonts w:asciiTheme="majorBidi" w:hAnsiTheme="majorBidi" w:cstheme="majorBidi"/>
          <w:sz w:val="24"/>
          <w:szCs w:val="24"/>
        </w:rPr>
        <w:t xml:space="preserve"> panelist </w:t>
      </w:r>
      <w:ins w:id="9952" w:author="Author">
        <w:r w:rsidR="009E76E1">
          <w:rPr>
            <w:rFonts w:asciiTheme="majorBidi" w:hAnsiTheme="majorBidi" w:cstheme="majorBidi"/>
            <w:sz w:val="24"/>
            <w:szCs w:val="24"/>
          </w:rPr>
          <w:t>as</w:t>
        </w:r>
      </w:ins>
      <w:del w:id="9953" w:author="Author">
        <w:r w:rsidR="00BF7BB6" w:rsidRPr="006805AC" w:rsidDel="009E76E1">
          <w:rPr>
            <w:rFonts w:asciiTheme="majorBidi" w:hAnsiTheme="majorBidi" w:cstheme="majorBidi"/>
            <w:sz w:val="24"/>
            <w:szCs w:val="24"/>
          </w:rPr>
          <w:delText>representing the</w:delText>
        </w:r>
      </w:del>
      <w:ins w:id="9954" w:author="Author">
        <w:r w:rsidR="009E76E1">
          <w:rPr>
            <w:rFonts w:asciiTheme="majorBidi" w:hAnsiTheme="majorBidi" w:cstheme="majorBidi"/>
            <w:sz w:val="24"/>
            <w:szCs w:val="24"/>
          </w:rPr>
          <w:t xml:space="preserve"> a</w:t>
        </w:r>
      </w:ins>
      <w:r w:rsidR="00BF7BB6" w:rsidRPr="006805AC">
        <w:rPr>
          <w:rFonts w:asciiTheme="majorBidi" w:hAnsiTheme="majorBidi" w:cstheme="majorBidi"/>
          <w:sz w:val="24"/>
          <w:szCs w:val="24"/>
        </w:rPr>
        <w:t xml:space="preserve"> pro-Bibi publicist on Meet the Press and</w:t>
      </w:r>
      <w:ins w:id="9955" w:author="Author">
        <w:r w:rsidR="009E76E1">
          <w:rPr>
            <w:rFonts w:asciiTheme="majorBidi" w:hAnsiTheme="majorBidi" w:cstheme="majorBidi"/>
            <w:sz w:val="24"/>
            <w:szCs w:val="24"/>
          </w:rPr>
          <w:t xml:space="preserve"> </w:t>
        </w:r>
        <w:r w:rsidR="007C3EFA">
          <w:rPr>
            <w:rFonts w:asciiTheme="majorBidi" w:hAnsiTheme="majorBidi" w:cstheme="majorBidi"/>
            <w:sz w:val="24"/>
            <w:szCs w:val="24"/>
          </w:rPr>
          <w:t>her op-eds appeared in</w:t>
        </w:r>
        <w:r w:rsidR="009E76E1">
          <w:rPr>
            <w:rFonts w:asciiTheme="majorBidi" w:hAnsiTheme="majorBidi" w:cstheme="majorBidi"/>
            <w:sz w:val="24"/>
            <w:szCs w:val="24"/>
          </w:rPr>
          <w:t xml:space="preserve"> </w:t>
        </w:r>
      </w:ins>
      <w:del w:id="9956" w:author="Author">
        <w:r w:rsidR="00BF7BB6" w:rsidRPr="006805AC" w:rsidDel="009E76E1">
          <w:rPr>
            <w:rFonts w:asciiTheme="majorBidi" w:hAnsiTheme="majorBidi" w:cstheme="majorBidi"/>
            <w:sz w:val="24"/>
            <w:szCs w:val="24"/>
          </w:rPr>
          <w:delText xml:space="preserve"> </w:delText>
        </w:r>
      </w:del>
      <w:r w:rsidR="00BF7BB6" w:rsidRPr="009E38EA">
        <w:rPr>
          <w:rFonts w:asciiTheme="majorBidi" w:hAnsiTheme="majorBidi" w:cstheme="majorBidi"/>
          <w:i/>
          <w:iCs/>
          <w:sz w:val="24"/>
          <w:szCs w:val="24"/>
          <w:rPrChange w:id="9957" w:author="Author">
            <w:rPr>
              <w:rFonts w:asciiTheme="majorBidi" w:hAnsiTheme="majorBidi" w:cstheme="majorBidi"/>
              <w:sz w:val="24"/>
              <w:szCs w:val="24"/>
            </w:rPr>
          </w:rPrChange>
        </w:rPr>
        <w:t>Haaretz</w:t>
      </w:r>
      <w:r w:rsidR="00BF7BB6" w:rsidRPr="006805AC">
        <w:rPr>
          <w:rFonts w:asciiTheme="majorBidi" w:hAnsiTheme="majorBidi" w:cstheme="majorBidi"/>
          <w:sz w:val="24"/>
          <w:szCs w:val="24"/>
        </w:rPr>
        <w:t xml:space="preserve">. As I sat in the studio besides her and another interviewer from Forum </w:t>
      </w:r>
      <w:proofErr w:type="spellStart"/>
      <w:r w:rsidR="00BF7BB6" w:rsidRPr="006805AC">
        <w:rPr>
          <w:rFonts w:asciiTheme="majorBidi" w:hAnsiTheme="majorBidi" w:cstheme="majorBidi"/>
          <w:sz w:val="24"/>
          <w:szCs w:val="24"/>
        </w:rPr>
        <w:t>Kohelet</w:t>
      </w:r>
      <w:proofErr w:type="spellEnd"/>
      <w:r w:rsidR="00BF7BB6" w:rsidRPr="006805AC">
        <w:rPr>
          <w:rFonts w:asciiTheme="majorBidi" w:hAnsiTheme="majorBidi" w:cstheme="majorBidi"/>
          <w:sz w:val="24"/>
          <w:szCs w:val="24"/>
        </w:rPr>
        <w:t xml:space="preserve">, a producer </w:t>
      </w:r>
      <w:del w:id="9958" w:author="Author">
        <w:r w:rsidR="00BF7BB6" w:rsidRPr="006805AC" w:rsidDel="009E76E1">
          <w:rPr>
            <w:rFonts w:asciiTheme="majorBidi" w:hAnsiTheme="majorBidi" w:cstheme="majorBidi"/>
            <w:sz w:val="24"/>
            <w:szCs w:val="24"/>
          </w:rPr>
          <w:delText>came in</w:delText>
        </w:r>
      </w:del>
      <w:ins w:id="9959" w:author="Author">
        <w:r w:rsidR="009E76E1">
          <w:rPr>
            <w:rFonts w:asciiTheme="majorBidi" w:hAnsiTheme="majorBidi" w:cstheme="majorBidi"/>
            <w:sz w:val="24"/>
            <w:szCs w:val="24"/>
          </w:rPr>
          <w:t>entered</w:t>
        </w:r>
      </w:ins>
      <w:r w:rsidR="00BF7BB6" w:rsidRPr="006805AC">
        <w:rPr>
          <w:rFonts w:asciiTheme="majorBidi" w:hAnsiTheme="majorBidi" w:cstheme="majorBidi"/>
          <w:sz w:val="24"/>
          <w:szCs w:val="24"/>
        </w:rPr>
        <w:t xml:space="preserve"> and asked me to put on a </w:t>
      </w:r>
      <w:r w:rsidR="003B062B">
        <w:rPr>
          <w:rFonts w:asciiTheme="majorBidi" w:hAnsiTheme="majorBidi" w:cstheme="majorBidi"/>
          <w:sz w:val="24"/>
          <w:szCs w:val="24"/>
        </w:rPr>
        <w:t xml:space="preserve">long-sleeved </w:t>
      </w:r>
      <w:r w:rsidR="00BF7BB6" w:rsidRPr="006805AC">
        <w:rPr>
          <w:rFonts w:asciiTheme="majorBidi" w:hAnsiTheme="majorBidi" w:cstheme="majorBidi"/>
          <w:sz w:val="24"/>
          <w:szCs w:val="24"/>
        </w:rPr>
        <w:t xml:space="preserve">jacket. I was </w:t>
      </w:r>
      <w:ins w:id="9960" w:author="Author">
        <w:r w:rsidR="009E76E1">
          <w:rPr>
            <w:rFonts w:asciiTheme="majorBidi" w:hAnsiTheme="majorBidi" w:cstheme="majorBidi"/>
            <w:sz w:val="24"/>
            <w:szCs w:val="24"/>
          </w:rPr>
          <w:t xml:space="preserve">shocked, but </w:t>
        </w:r>
      </w:ins>
      <w:del w:id="9961" w:author="Author">
        <w:r w:rsidR="00BF7BB6" w:rsidRPr="006805AC" w:rsidDel="009E76E1">
          <w:rPr>
            <w:rFonts w:asciiTheme="majorBidi" w:hAnsiTheme="majorBidi" w:cstheme="majorBidi"/>
            <w:sz w:val="24"/>
            <w:szCs w:val="24"/>
          </w:rPr>
          <w:delText xml:space="preserve">amazed, </w:delText>
        </w:r>
      </w:del>
      <w:r w:rsidR="00BF7BB6" w:rsidRPr="006805AC">
        <w:rPr>
          <w:rFonts w:asciiTheme="majorBidi" w:hAnsiTheme="majorBidi" w:cstheme="majorBidi"/>
          <w:sz w:val="24"/>
          <w:szCs w:val="24"/>
        </w:rPr>
        <w:t>took the jacket</w:t>
      </w:r>
      <w:del w:id="9962" w:author="Author">
        <w:r w:rsidR="00BF7BB6" w:rsidRPr="006805AC" w:rsidDel="009E76E1">
          <w:rPr>
            <w:rFonts w:asciiTheme="majorBidi" w:hAnsiTheme="majorBidi" w:cstheme="majorBidi"/>
            <w:sz w:val="24"/>
            <w:szCs w:val="24"/>
          </w:rPr>
          <w:delText xml:space="preserve"> as she left</w:delText>
        </w:r>
      </w:del>
      <w:r w:rsidR="00BF7BB6" w:rsidRPr="006805AC">
        <w:rPr>
          <w:rFonts w:asciiTheme="majorBidi" w:hAnsiTheme="majorBidi" w:cstheme="majorBidi"/>
          <w:sz w:val="24"/>
          <w:szCs w:val="24"/>
        </w:rPr>
        <w:t xml:space="preserve">. </w:t>
      </w:r>
      <w:proofErr w:type="spellStart"/>
      <w:r w:rsidR="00BF7BB6" w:rsidRPr="006805AC">
        <w:rPr>
          <w:rFonts w:asciiTheme="majorBidi" w:hAnsiTheme="majorBidi" w:cstheme="majorBidi"/>
          <w:sz w:val="24"/>
          <w:szCs w:val="24"/>
        </w:rPr>
        <w:t>D</w:t>
      </w:r>
      <w:r w:rsidR="00B83B27" w:rsidRPr="006805AC">
        <w:rPr>
          <w:rFonts w:asciiTheme="majorBidi" w:hAnsiTheme="majorBidi" w:cstheme="majorBidi"/>
          <w:sz w:val="24"/>
          <w:szCs w:val="24"/>
        </w:rPr>
        <w:t>romi</w:t>
      </w:r>
      <w:proofErr w:type="spellEnd"/>
      <w:r w:rsidR="00B83B27" w:rsidRPr="006805AC">
        <w:rPr>
          <w:rFonts w:asciiTheme="majorBidi" w:hAnsiTheme="majorBidi" w:cstheme="majorBidi"/>
          <w:sz w:val="24"/>
          <w:szCs w:val="24"/>
        </w:rPr>
        <w:t xml:space="preserve"> was even more shocked</w:t>
      </w:r>
      <w:del w:id="9963" w:author="Author">
        <w:r w:rsidR="00B83B27" w:rsidRPr="006805AC" w:rsidDel="00A042A6">
          <w:rPr>
            <w:rFonts w:asciiTheme="majorBidi" w:hAnsiTheme="majorBidi" w:cstheme="majorBidi"/>
            <w:sz w:val="24"/>
            <w:szCs w:val="24"/>
          </w:rPr>
          <w:delText xml:space="preserve"> than</w:delText>
        </w:r>
        <w:r w:rsidR="00BF7BB6" w:rsidRPr="006805AC" w:rsidDel="00A042A6">
          <w:rPr>
            <w:rFonts w:asciiTheme="majorBidi" w:hAnsiTheme="majorBidi" w:cstheme="majorBidi"/>
            <w:sz w:val="24"/>
            <w:szCs w:val="24"/>
          </w:rPr>
          <w:delText xml:space="preserve"> me:</w:delText>
        </w:r>
      </w:del>
      <w:ins w:id="9964" w:author="Author">
        <w:r w:rsidR="00A042A6">
          <w:rPr>
            <w:rFonts w:asciiTheme="majorBidi" w:hAnsiTheme="majorBidi" w:cstheme="majorBidi"/>
            <w:sz w:val="24"/>
            <w:szCs w:val="24"/>
          </w:rPr>
          <w:t xml:space="preserve">. </w:t>
        </w:r>
      </w:ins>
      <w:del w:id="9965" w:author="Author">
        <w:r w:rsidR="00BF7BB6" w:rsidRPr="006805AC" w:rsidDel="00A042A6">
          <w:rPr>
            <w:rFonts w:asciiTheme="majorBidi" w:hAnsiTheme="majorBidi" w:cstheme="majorBidi"/>
            <w:sz w:val="24"/>
            <w:szCs w:val="24"/>
          </w:rPr>
          <w:delText xml:space="preserve"> </w:delText>
        </w:r>
      </w:del>
      <w:r w:rsidR="00BF7BB6" w:rsidRPr="006805AC">
        <w:rPr>
          <w:rFonts w:asciiTheme="majorBidi" w:hAnsiTheme="majorBidi" w:cstheme="majorBidi"/>
          <w:sz w:val="24"/>
          <w:szCs w:val="24"/>
        </w:rPr>
        <w:t>“I</w:t>
      </w:r>
      <w:ins w:id="9966" w:author="Author">
        <w:r w:rsidR="00A042A6">
          <w:rPr>
            <w:rFonts w:asciiTheme="majorBidi" w:hAnsiTheme="majorBidi" w:cstheme="majorBidi"/>
            <w:sz w:val="24"/>
            <w:szCs w:val="24"/>
          </w:rPr>
          <w:t>’</w:t>
        </w:r>
      </w:ins>
      <w:del w:id="9967" w:author="Author">
        <w:r w:rsidR="00BF7BB6" w:rsidRPr="006805AC" w:rsidDel="00A042A6">
          <w:rPr>
            <w:rFonts w:asciiTheme="majorBidi" w:hAnsiTheme="majorBidi" w:cstheme="majorBidi"/>
            <w:sz w:val="24"/>
            <w:szCs w:val="24"/>
          </w:rPr>
          <w:delText xml:space="preserve"> a</w:delText>
        </w:r>
      </w:del>
      <w:r w:rsidR="00BF7BB6" w:rsidRPr="006805AC">
        <w:rPr>
          <w:rFonts w:asciiTheme="majorBidi" w:hAnsiTheme="majorBidi" w:cstheme="majorBidi"/>
          <w:sz w:val="24"/>
          <w:szCs w:val="24"/>
        </w:rPr>
        <w:t>m furious</w:t>
      </w:r>
      <w:ins w:id="9968" w:author="Author">
        <w:r w:rsidR="00A042A6">
          <w:rPr>
            <w:rFonts w:asciiTheme="majorBidi" w:hAnsiTheme="majorBidi" w:cstheme="majorBidi"/>
            <w:sz w:val="24"/>
            <w:szCs w:val="24"/>
          </w:rPr>
          <w:t>,</w:t>
        </w:r>
      </w:ins>
      <w:r w:rsidR="00BF7BB6" w:rsidRPr="006805AC">
        <w:rPr>
          <w:rFonts w:asciiTheme="majorBidi" w:hAnsiTheme="majorBidi" w:cstheme="majorBidi"/>
          <w:sz w:val="24"/>
          <w:szCs w:val="24"/>
        </w:rPr>
        <w:t>” she told me</w:t>
      </w:r>
      <w:ins w:id="9969" w:author="Author">
        <w:r w:rsidR="00A042A6">
          <w:rPr>
            <w:rFonts w:asciiTheme="majorBidi" w:hAnsiTheme="majorBidi" w:cstheme="majorBidi"/>
            <w:sz w:val="24"/>
            <w:szCs w:val="24"/>
          </w:rPr>
          <w:t>.</w:t>
        </w:r>
      </w:ins>
      <w:r w:rsidR="00BF7BB6" w:rsidRPr="006805AC">
        <w:rPr>
          <w:rFonts w:asciiTheme="majorBidi" w:hAnsiTheme="majorBidi" w:cstheme="majorBidi"/>
          <w:sz w:val="24"/>
          <w:szCs w:val="24"/>
        </w:rPr>
        <w:t xml:space="preserve"> “I think you should</w:t>
      </w:r>
      <w:del w:id="9970" w:author="Author">
        <w:r w:rsidR="00BF7BB6" w:rsidRPr="006805AC" w:rsidDel="00A042A6">
          <w:rPr>
            <w:rFonts w:asciiTheme="majorBidi" w:hAnsiTheme="majorBidi" w:cstheme="majorBidi"/>
            <w:sz w:val="24"/>
            <w:szCs w:val="24"/>
          </w:rPr>
          <w:delText xml:space="preserve"> </w:delText>
        </w:r>
      </w:del>
      <w:r w:rsidR="00BF7BB6" w:rsidRPr="006805AC">
        <w:rPr>
          <w:rFonts w:asciiTheme="majorBidi" w:hAnsiTheme="majorBidi" w:cstheme="majorBidi"/>
          <w:sz w:val="24"/>
          <w:szCs w:val="24"/>
        </w:rPr>
        <w:t>n</w:t>
      </w:r>
      <w:ins w:id="9971" w:author="Author">
        <w:r w:rsidR="00A042A6">
          <w:rPr>
            <w:rFonts w:asciiTheme="majorBidi" w:hAnsiTheme="majorBidi" w:cstheme="majorBidi"/>
            <w:sz w:val="24"/>
            <w:szCs w:val="24"/>
          </w:rPr>
          <w:t>’</w:t>
        </w:r>
      </w:ins>
      <w:del w:id="9972" w:author="Author">
        <w:r w:rsidR="00BF7BB6" w:rsidRPr="006805AC" w:rsidDel="00A042A6">
          <w:rPr>
            <w:rFonts w:asciiTheme="majorBidi" w:hAnsiTheme="majorBidi" w:cstheme="majorBidi"/>
            <w:sz w:val="24"/>
            <w:szCs w:val="24"/>
          </w:rPr>
          <w:delText>o</w:delText>
        </w:r>
      </w:del>
      <w:r w:rsidR="00BF7BB6" w:rsidRPr="006805AC">
        <w:rPr>
          <w:rFonts w:asciiTheme="majorBidi" w:hAnsiTheme="majorBidi" w:cstheme="majorBidi"/>
          <w:sz w:val="24"/>
          <w:szCs w:val="24"/>
        </w:rPr>
        <w:t>t put it on</w:t>
      </w:r>
      <w:ins w:id="9973" w:author="Author">
        <w:r w:rsidR="00A042A6">
          <w:rPr>
            <w:rFonts w:asciiTheme="majorBidi" w:hAnsiTheme="majorBidi" w:cstheme="majorBidi"/>
            <w:sz w:val="24"/>
            <w:szCs w:val="24"/>
          </w:rPr>
          <w:t>; t</w:t>
        </w:r>
      </w:ins>
      <w:del w:id="9974" w:author="Author">
        <w:r w:rsidR="00BF7BB6" w:rsidRPr="006805AC" w:rsidDel="00A042A6">
          <w:rPr>
            <w:rFonts w:asciiTheme="majorBidi" w:hAnsiTheme="majorBidi" w:cstheme="majorBidi"/>
            <w:sz w:val="24"/>
            <w:szCs w:val="24"/>
          </w:rPr>
          <w:delText>, t</w:delText>
        </w:r>
      </w:del>
      <w:r w:rsidR="00BF7BB6" w:rsidRPr="006805AC">
        <w:rPr>
          <w:rFonts w:asciiTheme="majorBidi" w:hAnsiTheme="majorBidi" w:cstheme="majorBidi"/>
          <w:sz w:val="24"/>
          <w:szCs w:val="24"/>
        </w:rPr>
        <w:t xml:space="preserve">his is </w:t>
      </w:r>
      <w:del w:id="9975" w:author="Author">
        <w:r w:rsidR="003B062B" w:rsidDel="007C3EFA">
          <w:rPr>
            <w:rFonts w:asciiTheme="majorBidi" w:hAnsiTheme="majorBidi" w:cstheme="majorBidi"/>
            <w:sz w:val="24"/>
            <w:szCs w:val="24"/>
          </w:rPr>
          <w:delText xml:space="preserve">a </w:delText>
        </w:r>
      </w:del>
      <w:r w:rsidR="00BF7BB6" w:rsidRPr="006805AC">
        <w:rPr>
          <w:rFonts w:asciiTheme="majorBidi" w:hAnsiTheme="majorBidi" w:cstheme="majorBidi"/>
          <w:sz w:val="24"/>
          <w:szCs w:val="24"/>
        </w:rPr>
        <w:t>religious coercion.</w:t>
      </w:r>
      <w:r w:rsidR="00B83B27" w:rsidRPr="006805AC">
        <w:rPr>
          <w:rFonts w:asciiTheme="majorBidi" w:hAnsiTheme="majorBidi" w:cstheme="majorBidi"/>
          <w:sz w:val="24"/>
          <w:szCs w:val="24"/>
        </w:rPr>
        <w:t>”</w:t>
      </w:r>
      <w:r w:rsidR="00BF7BB6" w:rsidRPr="006805AC">
        <w:rPr>
          <w:rFonts w:asciiTheme="majorBidi" w:hAnsiTheme="majorBidi" w:cstheme="majorBidi"/>
          <w:sz w:val="24"/>
          <w:szCs w:val="24"/>
        </w:rPr>
        <w:t xml:space="preserve"> I took it off. Another producer came in and said </w:t>
      </w:r>
      <w:del w:id="9976" w:author="Author">
        <w:r w:rsidR="00BF7BB6" w:rsidRPr="006805AC" w:rsidDel="007C3EFA">
          <w:rPr>
            <w:rFonts w:asciiTheme="majorBidi" w:hAnsiTheme="majorBidi" w:cstheme="majorBidi"/>
            <w:sz w:val="24"/>
            <w:szCs w:val="24"/>
          </w:rPr>
          <w:delText xml:space="preserve">that </w:delText>
        </w:r>
      </w:del>
      <w:r w:rsidR="00BF7BB6" w:rsidRPr="006805AC">
        <w:rPr>
          <w:rFonts w:asciiTheme="majorBidi" w:hAnsiTheme="majorBidi" w:cstheme="majorBidi"/>
          <w:sz w:val="24"/>
          <w:szCs w:val="24"/>
        </w:rPr>
        <w:t xml:space="preserve">they </w:t>
      </w:r>
      <w:del w:id="9977" w:author="Author">
        <w:r w:rsidR="00BF7BB6" w:rsidRPr="006805AC" w:rsidDel="00A042A6">
          <w:rPr>
            <w:rFonts w:asciiTheme="majorBidi" w:hAnsiTheme="majorBidi" w:cstheme="majorBidi"/>
            <w:sz w:val="24"/>
            <w:szCs w:val="24"/>
          </w:rPr>
          <w:delText xml:space="preserve">are </w:delText>
        </w:r>
      </w:del>
      <w:ins w:id="9978" w:author="Author">
        <w:r w:rsidR="00A042A6">
          <w:rPr>
            <w:rFonts w:asciiTheme="majorBidi" w:hAnsiTheme="majorBidi" w:cstheme="majorBidi"/>
            <w:sz w:val="24"/>
            <w:szCs w:val="24"/>
          </w:rPr>
          <w:t>were</w:t>
        </w:r>
        <w:r w:rsidR="00A042A6" w:rsidRPr="006805AC">
          <w:rPr>
            <w:rFonts w:asciiTheme="majorBidi" w:hAnsiTheme="majorBidi" w:cstheme="majorBidi"/>
            <w:sz w:val="24"/>
            <w:szCs w:val="24"/>
          </w:rPr>
          <w:t xml:space="preserve"> </w:t>
        </w:r>
      </w:ins>
      <w:r w:rsidR="00BF7BB6" w:rsidRPr="006805AC">
        <w:rPr>
          <w:rFonts w:asciiTheme="majorBidi" w:hAnsiTheme="majorBidi" w:cstheme="majorBidi"/>
          <w:sz w:val="24"/>
          <w:szCs w:val="24"/>
        </w:rPr>
        <w:t xml:space="preserve">sorry but </w:t>
      </w:r>
      <w:del w:id="9979" w:author="Author">
        <w:r w:rsidR="00BF7BB6" w:rsidRPr="006805AC" w:rsidDel="00A042A6">
          <w:rPr>
            <w:rFonts w:asciiTheme="majorBidi" w:hAnsiTheme="majorBidi" w:cstheme="majorBidi"/>
            <w:sz w:val="24"/>
            <w:szCs w:val="24"/>
          </w:rPr>
          <w:delText xml:space="preserve">they </w:delText>
        </w:r>
      </w:del>
      <w:r w:rsidR="00BF7BB6" w:rsidRPr="006805AC">
        <w:rPr>
          <w:rFonts w:asciiTheme="majorBidi" w:hAnsiTheme="majorBidi" w:cstheme="majorBidi"/>
          <w:sz w:val="24"/>
          <w:szCs w:val="24"/>
        </w:rPr>
        <w:t>c</w:t>
      </w:r>
      <w:ins w:id="9980" w:author="Author">
        <w:r w:rsidR="00A042A6">
          <w:rPr>
            <w:rFonts w:asciiTheme="majorBidi" w:hAnsiTheme="majorBidi" w:cstheme="majorBidi"/>
            <w:sz w:val="24"/>
            <w:szCs w:val="24"/>
          </w:rPr>
          <w:t>ouldn’t allow</w:t>
        </w:r>
      </w:ins>
      <w:del w:id="9981" w:author="Author">
        <w:r w:rsidR="00BF7BB6" w:rsidRPr="006805AC" w:rsidDel="00A042A6">
          <w:rPr>
            <w:rFonts w:asciiTheme="majorBidi" w:hAnsiTheme="majorBidi" w:cstheme="majorBidi"/>
            <w:sz w:val="24"/>
            <w:szCs w:val="24"/>
          </w:rPr>
          <w:delText>annot afford</w:delText>
        </w:r>
      </w:del>
      <w:r w:rsidR="00BF7BB6" w:rsidRPr="006805AC">
        <w:rPr>
          <w:rFonts w:asciiTheme="majorBidi" w:hAnsiTheme="majorBidi" w:cstheme="majorBidi"/>
          <w:sz w:val="24"/>
          <w:szCs w:val="24"/>
        </w:rPr>
        <w:t xml:space="preserve"> a sleeveless </w:t>
      </w:r>
      <w:r w:rsidR="00B83B27" w:rsidRPr="006805AC">
        <w:rPr>
          <w:rFonts w:asciiTheme="majorBidi" w:hAnsiTheme="majorBidi" w:cstheme="majorBidi"/>
          <w:sz w:val="24"/>
          <w:szCs w:val="24"/>
        </w:rPr>
        <w:t>dress</w:t>
      </w:r>
      <w:r w:rsidR="00BF7BB6" w:rsidRPr="006805AC">
        <w:rPr>
          <w:rFonts w:asciiTheme="majorBidi" w:hAnsiTheme="majorBidi" w:cstheme="majorBidi"/>
          <w:sz w:val="24"/>
          <w:szCs w:val="24"/>
        </w:rPr>
        <w:t xml:space="preserve"> </w:t>
      </w:r>
      <w:ins w:id="9982" w:author="Author">
        <w:r w:rsidR="00A042A6">
          <w:rPr>
            <w:rFonts w:asciiTheme="majorBidi" w:hAnsiTheme="majorBidi" w:cstheme="majorBidi"/>
            <w:sz w:val="24"/>
            <w:szCs w:val="24"/>
          </w:rPr>
          <w:t>because the channel’s owner is</w:t>
        </w:r>
      </w:ins>
      <w:del w:id="9983" w:author="Author">
        <w:r w:rsidR="00BF7BB6" w:rsidRPr="006805AC" w:rsidDel="00A042A6">
          <w:rPr>
            <w:rFonts w:asciiTheme="majorBidi" w:hAnsiTheme="majorBidi" w:cstheme="majorBidi"/>
            <w:sz w:val="24"/>
            <w:szCs w:val="24"/>
          </w:rPr>
          <w:delText>as the owner is</w:delText>
        </w:r>
      </w:del>
      <w:r w:rsidR="00BF7BB6" w:rsidRPr="006805AC">
        <w:rPr>
          <w:rFonts w:asciiTheme="majorBidi" w:hAnsiTheme="majorBidi" w:cstheme="majorBidi"/>
          <w:sz w:val="24"/>
          <w:szCs w:val="24"/>
        </w:rPr>
        <w:t xml:space="preserve"> a religious man and they </w:t>
      </w:r>
      <w:ins w:id="9984" w:author="Author">
        <w:r w:rsidR="00A042A6">
          <w:rPr>
            <w:rFonts w:asciiTheme="majorBidi" w:hAnsiTheme="majorBidi" w:cstheme="majorBidi"/>
            <w:sz w:val="24"/>
            <w:szCs w:val="24"/>
          </w:rPr>
          <w:t>were</w:t>
        </w:r>
      </w:ins>
      <w:del w:id="9985" w:author="Author">
        <w:r w:rsidR="00BF7BB6" w:rsidRPr="006805AC" w:rsidDel="00A042A6">
          <w:rPr>
            <w:rFonts w:asciiTheme="majorBidi" w:hAnsiTheme="majorBidi" w:cstheme="majorBidi"/>
            <w:sz w:val="24"/>
            <w:szCs w:val="24"/>
          </w:rPr>
          <w:delText>are</w:delText>
        </w:r>
      </w:del>
      <w:r w:rsidR="00BF7BB6" w:rsidRPr="006805AC">
        <w:rPr>
          <w:rFonts w:asciiTheme="majorBidi" w:hAnsiTheme="majorBidi" w:cstheme="majorBidi"/>
          <w:sz w:val="24"/>
          <w:szCs w:val="24"/>
        </w:rPr>
        <w:t xml:space="preserve"> afraid </w:t>
      </w:r>
      <w:ins w:id="9986" w:author="Author">
        <w:r w:rsidR="00A042A6">
          <w:rPr>
            <w:rFonts w:asciiTheme="majorBidi" w:hAnsiTheme="majorBidi" w:cstheme="majorBidi"/>
            <w:sz w:val="24"/>
            <w:szCs w:val="24"/>
          </w:rPr>
          <w:t xml:space="preserve">he’d </w:t>
        </w:r>
      </w:ins>
      <w:del w:id="9987" w:author="Author">
        <w:r w:rsidR="00BF7BB6" w:rsidRPr="006805AC" w:rsidDel="00A042A6">
          <w:rPr>
            <w:rFonts w:asciiTheme="majorBidi" w:hAnsiTheme="majorBidi" w:cstheme="majorBidi"/>
            <w:sz w:val="24"/>
            <w:szCs w:val="24"/>
          </w:rPr>
          <w:delText xml:space="preserve">to </w:delText>
        </w:r>
        <w:r w:rsidR="003B062B" w:rsidDel="00A042A6">
          <w:rPr>
            <w:rFonts w:asciiTheme="majorBidi" w:hAnsiTheme="majorBidi" w:cstheme="majorBidi"/>
            <w:sz w:val="24"/>
            <w:szCs w:val="24"/>
          </w:rPr>
          <w:delText>receive</w:delText>
        </w:r>
        <w:r w:rsidR="00BF7BB6" w:rsidRPr="006805AC" w:rsidDel="00A042A6">
          <w:rPr>
            <w:rFonts w:asciiTheme="majorBidi" w:hAnsiTheme="majorBidi" w:cstheme="majorBidi"/>
            <w:sz w:val="24"/>
            <w:szCs w:val="24"/>
          </w:rPr>
          <w:delText xml:space="preserve"> a </w:delText>
        </w:r>
      </w:del>
      <w:r w:rsidR="00BF7BB6" w:rsidRPr="006805AC">
        <w:rPr>
          <w:rFonts w:asciiTheme="majorBidi" w:hAnsiTheme="majorBidi" w:cstheme="majorBidi"/>
          <w:sz w:val="24"/>
          <w:szCs w:val="24"/>
        </w:rPr>
        <w:t>complain</w:t>
      </w:r>
      <w:del w:id="9988" w:author="Author">
        <w:r w:rsidR="00BF7BB6" w:rsidRPr="006805AC" w:rsidDel="00A042A6">
          <w:rPr>
            <w:rFonts w:asciiTheme="majorBidi" w:hAnsiTheme="majorBidi" w:cstheme="majorBidi"/>
            <w:sz w:val="24"/>
            <w:szCs w:val="24"/>
          </w:rPr>
          <w:delText>t</w:delText>
        </w:r>
      </w:del>
      <w:r w:rsidR="00BF7BB6" w:rsidRPr="006805AC">
        <w:rPr>
          <w:rFonts w:asciiTheme="majorBidi" w:hAnsiTheme="majorBidi" w:cstheme="majorBidi"/>
          <w:sz w:val="24"/>
          <w:szCs w:val="24"/>
        </w:rPr>
        <w:t xml:space="preserve">. I </w:t>
      </w:r>
      <w:del w:id="9989" w:author="Author">
        <w:r w:rsidR="00BF7BB6" w:rsidRPr="006805AC" w:rsidDel="00A042A6">
          <w:rPr>
            <w:rFonts w:asciiTheme="majorBidi" w:hAnsiTheme="majorBidi" w:cstheme="majorBidi"/>
            <w:sz w:val="24"/>
            <w:szCs w:val="24"/>
          </w:rPr>
          <w:delText xml:space="preserve">wore </w:delText>
        </w:r>
      </w:del>
      <w:ins w:id="9990" w:author="Author">
        <w:r w:rsidR="00A042A6">
          <w:rPr>
            <w:rFonts w:asciiTheme="majorBidi" w:hAnsiTheme="majorBidi" w:cstheme="majorBidi"/>
            <w:sz w:val="24"/>
            <w:szCs w:val="24"/>
          </w:rPr>
          <w:t>put on</w:t>
        </w:r>
        <w:r w:rsidR="00A042A6" w:rsidRPr="006805AC">
          <w:rPr>
            <w:rFonts w:asciiTheme="majorBidi" w:hAnsiTheme="majorBidi" w:cstheme="majorBidi"/>
            <w:sz w:val="24"/>
            <w:szCs w:val="24"/>
          </w:rPr>
          <w:t xml:space="preserve"> </w:t>
        </w:r>
      </w:ins>
      <w:r w:rsidR="00BF7BB6" w:rsidRPr="006805AC">
        <w:rPr>
          <w:rFonts w:asciiTheme="majorBidi" w:hAnsiTheme="majorBidi" w:cstheme="majorBidi"/>
          <w:sz w:val="24"/>
          <w:szCs w:val="24"/>
        </w:rPr>
        <w:t>the jacket</w:t>
      </w:r>
      <w:ins w:id="9991" w:author="Author">
        <w:r w:rsidR="00A042A6">
          <w:rPr>
            <w:rFonts w:asciiTheme="majorBidi" w:hAnsiTheme="majorBidi" w:cstheme="majorBidi"/>
            <w:sz w:val="24"/>
            <w:szCs w:val="24"/>
          </w:rPr>
          <w:t>,</w:t>
        </w:r>
      </w:ins>
      <w:r w:rsidR="00BF7BB6" w:rsidRPr="006805AC">
        <w:rPr>
          <w:rFonts w:asciiTheme="majorBidi" w:hAnsiTheme="majorBidi" w:cstheme="majorBidi"/>
          <w:sz w:val="24"/>
          <w:szCs w:val="24"/>
        </w:rPr>
        <w:t xml:space="preserve"> but </w:t>
      </w:r>
      <w:proofErr w:type="spellStart"/>
      <w:r w:rsidR="00BF7BB6" w:rsidRPr="006805AC">
        <w:rPr>
          <w:rFonts w:asciiTheme="majorBidi" w:hAnsiTheme="majorBidi" w:cstheme="majorBidi"/>
          <w:sz w:val="24"/>
          <w:szCs w:val="24"/>
        </w:rPr>
        <w:t>Dromi</w:t>
      </w:r>
      <w:proofErr w:type="spellEnd"/>
      <w:r w:rsidR="00BF7BB6" w:rsidRPr="006805AC">
        <w:rPr>
          <w:rFonts w:asciiTheme="majorBidi" w:hAnsiTheme="majorBidi" w:cstheme="majorBidi"/>
          <w:sz w:val="24"/>
          <w:szCs w:val="24"/>
        </w:rPr>
        <w:t xml:space="preserve"> </w:t>
      </w:r>
      <w:del w:id="9992" w:author="Author">
        <w:r w:rsidR="00BF7BB6" w:rsidRPr="006805AC" w:rsidDel="00A042A6">
          <w:rPr>
            <w:rFonts w:asciiTheme="majorBidi" w:hAnsiTheme="majorBidi" w:cstheme="majorBidi"/>
            <w:sz w:val="24"/>
            <w:szCs w:val="24"/>
          </w:rPr>
          <w:delText>was shocked and could not speak</w:delText>
        </w:r>
      </w:del>
      <w:ins w:id="9993" w:author="Author">
        <w:r w:rsidR="00A042A6">
          <w:rPr>
            <w:rFonts w:asciiTheme="majorBidi" w:hAnsiTheme="majorBidi" w:cstheme="majorBidi"/>
            <w:sz w:val="24"/>
            <w:szCs w:val="24"/>
          </w:rPr>
          <w:t>remained speechless, in shock</w:t>
        </w:r>
      </w:ins>
      <w:r w:rsidR="00BF7BB6" w:rsidRPr="006805AC">
        <w:rPr>
          <w:rFonts w:asciiTheme="majorBidi" w:hAnsiTheme="majorBidi" w:cstheme="majorBidi"/>
          <w:sz w:val="24"/>
          <w:szCs w:val="24"/>
        </w:rPr>
        <w:t xml:space="preserve">. I talked for </w:t>
      </w:r>
      <w:ins w:id="9994" w:author="Author">
        <w:r w:rsidR="00A042A6">
          <w:rPr>
            <w:rFonts w:asciiTheme="majorBidi" w:hAnsiTheme="majorBidi" w:cstheme="majorBidi"/>
            <w:sz w:val="24"/>
            <w:szCs w:val="24"/>
          </w:rPr>
          <w:t>ten</w:t>
        </w:r>
      </w:ins>
      <w:del w:id="9995" w:author="Author">
        <w:r w:rsidR="00BF7BB6" w:rsidRPr="006805AC" w:rsidDel="00A042A6">
          <w:rPr>
            <w:rFonts w:asciiTheme="majorBidi" w:hAnsiTheme="majorBidi" w:cstheme="majorBidi"/>
            <w:sz w:val="24"/>
            <w:szCs w:val="24"/>
          </w:rPr>
          <w:delText xml:space="preserve">10 </w:delText>
        </w:r>
      </w:del>
      <w:ins w:id="9996" w:author="Author">
        <w:r w:rsidR="00A042A6">
          <w:rPr>
            <w:rFonts w:asciiTheme="majorBidi" w:hAnsiTheme="majorBidi" w:cstheme="majorBidi"/>
            <w:sz w:val="24"/>
            <w:szCs w:val="24"/>
          </w:rPr>
          <w:t xml:space="preserve"> </w:t>
        </w:r>
      </w:ins>
      <w:r w:rsidR="00BF7BB6" w:rsidRPr="006805AC">
        <w:rPr>
          <w:rFonts w:asciiTheme="majorBidi" w:hAnsiTheme="majorBidi" w:cstheme="majorBidi"/>
          <w:sz w:val="24"/>
          <w:szCs w:val="24"/>
        </w:rPr>
        <w:t xml:space="preserve">minutes about my thesis and left the building. No, there </w:t>
      </w:r>
      <w:ins w:id="9997" w:author="Author">
        <w:r w:rsidR="00A042A6">
          <w:rPr>
            <w:rFonts w:asciiTheme="majorBidi" w:hAnsiTheme="majorBidi" w:cstheme="majorBidi"/>
            <w:sz w:val="24"/>
            <w:szCs w:val="24"/>
          </w:rPr>
          <w:t>were</w:t>
        </w:r>
      </w:ins>
      <w:del w:id="9998" w:author="Author">
        <w:r w:rsidR="00664BE1" w:rsidRPr="006805AC" w:rsidDel="00A042A6">
          <w:rPr>
            <w:rFonts w:asciiTheme="majorBidi" w:hAnsiTheme="majorBidi" w:cstheme="majorBidi"/>
            <w:sz w:val="24"/>
            <w:szCs w:val="24"/>
          </w:rPr>
          <w:delText>are</w:delText>
        </w:r>
      </w:del>
      <w:r w:rsidR="00BF7BB6" w:rsidRPr="006805AC">
        <w:rPr>
          <w:rFonts w:asciiTheme="majorBidi" w:hAnsiTheme="majorBidi" w:cstheme="majorBidi"/>
          <w:sz w:val="24"/>
          <w:szCs w:val="24"/>
        </w:rPr>
        <w:t xml:space="preserve"> no official instruction</w:t>
      </w:r>
      <w:r w:rsidR="00B83B27" w:rsidRPr="006805AC">
        <w:rPr>
          <w:rFonts w:asciiTheme="majorBidi" w:hAnsiTheme="majorBidi" w:cstheme="majorBidi"/>
          <w:sz w:val="24"/>
          <w:szCs w:val="24"/>
        </w:rPr>
        <w:t>s</w:t>
      </w:r>
      <w:r w:rsidR="00BF7BB6" w:rsidRPr="006805AC">
        <w:rPr>
          <w:rFonts w:asciiTheme="majorBidi" w:hAnsiTheme="majorBidi" w:cstheme="majorBidi"/>
          <w:sz w:val="24"/>
          <w:szCs w:val="24"/>
        </w:rPr>
        <w:t xml:space="preserve"> or dress code. This </w:t>
      </w:r>
      <w:del w:id="9999" w:author="Author">
        <w:r w:rsidR="00BF7BB6" w:rsidRPr="006805AC" w:rsidDel="00A042A6">
          <w:rPr>
            <w:rFonts w:asciiTheme="majorBidi" w:hAnsiTheme="majorBidi" w:cstheme="majorBidi"/>
            <w:sz w:val="24"/>
            <w:szCs w:val="24"/>
          </w:rPr>
          <w:delText xml:space="preserve">is </w:delText>
        </w:r>
      </w:del>
      <w:ins w:id="10000" w:author="Author">
        <w:r w:rsidR="00A042A6">
          <w:rPr>
            <w:rFonts w:asciiTheme="majorBidi" w:hAnsiTheme="majorBidi" w:cstheme="majorBidi"/>
            <w:sz w:val="24"/>
            <w:szCs w:val="24"/>
          </w:rPr>
          <w:t>was</w:t>
        </w:r>
        <w:r w:rsidR="00A042A6" w:rsidRPr="006805AC">
          <w:rPr>
            <w:rFonts w:asciiTheme="majorBidi" w:hAnsiTheme="majorBidi" w:cstheme="majorBidi"/>
            <w:sz w:val="24"/>
            <w:szCs w:val="24"/>
          </w:rPr>
          <w:t xml:space="preserve"> </w:t>
        </w:r>
      </w:ins>
      <w:r w:rsidR="00BF7BB6" w:rsidRPr="006805AC">
        <w:rPr>
          <w:rFonts w:asciiTheme="majorBidi" w:hAnsiTheme="majorBidi" w:cstheme="majorBidi"/>
          <w:sz w:val="24"/>
          <w:szCs w:val="24"/>
        </w:rPr>
        <w:t xml:space="preserve">a classic </w:t>
      </w:r>
      <w:ins w:id="10001" w:author="Author">
        <w:r w:rsidR="00A042A6">
          <w:rPr>
            <w:rFonts w:asciiTheme="majorBidi" w:hAnsiTheme="majorBidi" w:cstheme="majorBidi"/>
            <w:sz w:val="24"/>
            <w:szCs w:val="24"/>
          </w:rPr>
          <w:t xml:space="preserve">example of </w:t>
        </w:r>
        <w:r w:rsidR="007C3EFA">
          <w:rPr>
            <w:rFonts w:asciiTheme="majorBidi" w:hAnsiTheme="majorBidi" w:cstheme="majorBidi"/>
            <w:sz w:val="24"/>
            <w:szCs w:val="24"/>
          </w:rPr>
          <w:t>“</w:t>
        </w:r>
      </w:ins>
      <w:r w:rsidR="00BF7BB6" w:rsidRPr="006805AC">
        <w:rPr>
          <w:rFonts w:asciiTheme="majorBidi" w:hAnsiTheme="majorBidi" w:cstheme="majorBidi"/>
          <w:sz w:val="24"/>
          <w:szCs w:val="24"/>
        </w:rPr>
        <w:t>Gramsci hegemony,</w:t>
      </w:r>
      <w:ins w:id="10002" w:author="Author">
        <w:r w:rsidR="007C3EFA">
          <w:rPr>
            <w:rFonts w:asciiTheme="majorBidi" w:hAnsiTheme="majorBidi" w:cstheme="majorBidi"/>
            <w:sz w:val="24"/>
            <w:szCs w:val="24"/>
          </w:rPr>
          <w:t>”</w:t>
        </w:r>
      </w:ins>
      <w:r w:rsidR="00BF7BB6" w:rsidRPr="006805AC">
        <w:rPr>
          <w:rFonts w:asciiTheme="majorBidi" w:hAnsiTheme="majorBidi" w:cstheme="majorBidi"/>
          <w:sz w:val="24"/>
          <w:szCs w:val="24"/>
        </w:rPr>
        <w:t xml:space="preserve"> where the actors play </w:t>
      </w:r>
      <w:del w:id="10003" w:author="Author">
        <w:r w:rsidR="00BF7BB6" w:rsidRPr="006805AC" w:rsidDel="00A042A6">
          <w:rPr>
            <w:rFonts w:asciiTheme="majorBidi" w:hAnsiTheme="majorBidi" w:cstheme="majorBidi"/>
            <w:sz w:val="24"/>
            <w:szCs w:val="24"/>
          </w:rPr>
          <w:delText xml:space="preserve">along </w:delText>
        </w:r>
      </w:del>
      <w:ins w:id="10004" w:author="Author">
        <w:r w:rsidR="00A042A6">
          <w:rPr>
            <w:rFonts w:asciiTheme="majorBidi" w:hAnsiTheme="majorBidi" w:cstheme="majorBidi"/>
            <w:sz w:val="24"/>
            <w:szCs w:val="24"/>
          </w:rPr>
          <w:t>according to</w:t>
        </w:r>
        <w:r w:rsidR="00A042A6" w:rsidRPr="006805AC">
          <w:rPr>
            <w:rFonts w:asciiTheme="majorBidi" w:hAnsiTheme="majorBidi" w:cstheme="majorBidi"/>
            <w:sz w:val="24"/>
            <w:szCs w:val="24"/>
          </w:rPr>
          <w:t xml:space="preserve"> </w:t>
        </w:r>
      </w:ins>
      <w:r w:rsidR="00BF7BB6" w:rsidRPr="006805AC">
        <w:rPr>
          <w:rFonts w:asciiTheme="majorBidi" w:hAnsiTheme="majorBidi" w:cstheme="majorBidi"/>
          <w:sz w:val="24"/>
          <w:szCs w:val="24"/>
        </w:rPr>
        <w:t xml:space="preserve">the rules and values of the hegemon without </w:t>
      </w:r>
      <w:ins w:id="10005" w:author="Author">
        <w:r w:rsidR="00A042A6">
          <w:rPr>
            <w:rFonts w:asciiTheme="majorBidi" w:hAnsiTheme="majorBidi" w:cstheme="majorBidi"/>
            <w:sz w:val="24"/>
            <w:szCs w:val="24"/>
          </w:rPr>
          <w:t>being</w:t>
        </w:r>
      </w:ins>
      <w:del w:id="10006" w:author="Author">
        <w:r w:rsidR="00BF7BB6" w:rsidRPr="006805AC" w:rsidDel="00A042A6">
          <w:rPr>
            <w:rFonts w:asciiTheme="majorBidi" w:hAnsiTheme="majorBidi" w:cstheme="majorBidi"/>
            <w:sz w:val="24"/>
            <w:szCs w:val="24"/>
          </w:rPr>
          <w:delText>him having to</w:delText>
        </w:r>
      </w:del>
      <w:r w:rsidR="00BF7BB6" w:rsidRPr="006805AC">
        <w:rPr>
          <w:rFonts w:asciiTheme="majorBidi" w:hAnsiTheme="majorBidi" w:cstheme="majorBidi"/>
          <w:sz w:val="24"/>
          <w:szCs w:val="24"/>
        </w:rPr>
        <w:t xml:space="preserve"> coerce</w:t>
      </w:r>
      <w:ins w:id="10007" w:author="Author">
        <w:r w:rsidR="00A042A6">
          <w:rPr>
            <w:rFonts w:asciiTheme="majorBidi" w:hAnsiTheme="majorBidi" w:cstheme="majorBidi"/>
            <w:sz w:val="24"/>
            <w:szCs w:val="24"/>
          </w:rPr>
          <w:t>d</w:t>
        </w:r>
      </w:ins>
      <w:del w:id="10008" w:author="Author">
        <w:r w:rsidR="00BF7BB6" w:rsidRPr="006805AC" w:rsidDel="00A042A6">
          <w:rPr>
            <w:rFonts w:asciiTheme="majorBidi" w:hAnsiTheme="majorBidi" w:cstheme="majorBidi"/>
            <w:sz w:val="24"/>
            <w:szCs w:val="24"/>
          </w:rPr>
          <w:delText xml:space="preserve"> them </w:delText>
        </w:r>
      </w:del>
      <w:ins w:id="10009" w:author="Author">
        <w:r w:rsidR="00A042A6">
          <w:rPr>
            <w:rFonts w:asciiTheme="majorBidi" w:hAnsiTheme="majorBidi" w:cstheme="majorBidi"/>
            <w:sz w:val="24"/>
            <w:szCs w:val="24"/>
          </w:rPr>
          <w:t xml:space="preserve"> </w:t>
        </w:r>
      </w:ins>
      <w:r w:rsidR="00BF7BB6" w:rsidRPr="006805AC">
        <w:rPr>
          <w:rFonts w:asciiTheme="majorBidi" w:hAnsiTheme="majorBidi" w:cstheme="majorBidi"/>
          <w:sz w:val="24"/>
          <w:szCs w:val="24"/>
        </w:rPr>
        <w:t>to</w:t>
      </w:r>
      <w:ins w:id="10010" w:author="Author">
        <w:r w:rsidR="00A042A6">
          <w:rPr>
            <w:rFonts w:asciiTheme="majorBidi" w:hAnsiTheme="majorBidi" w:cstheme="majorBidi"/>
            <w:sz w:val="24"/>
            <w:szCs w:val="24"/>
          </w:rPr>
          <w:t xml:space="preserve"> do so</w:t>
        </w:r>
      </w:ins>
      <w:r w:rsidR="00BF7BB6" w:rsidRPr="006805AC">
        <w:rPr>
          <w:rFonts w:asciiTheme="majorBidi" w:hAnsiTheme="majorBidi" w:cstheme="majorBidi"/>
          <w:sz w:val="24"/>
          <w:szCs w:val="24"/>
        </w:rPr>
        <w:t xml:space="preserve">. This was not the only such </w:t>
      </w:r>
      <w:r w:rsidR="00047DF2" w:rsidRPr="006805AC">
        <w:rPr>
          <w:rFonts w:asciiTheme="majorBidi" w:hAnsiTheme="majorBidi" w:cstheme="majorBidi"/>
          <w:sz w:val="24"/>
          <w:szCs w:val="24"/>
        </w:rPr>
        <w:t>incident</w:t>
      </w:r>
      <w:r w:rsidR="00BF7BB6" w:rsidRPr="006805AC">
        <w:rPr>
          <w:rFonts w:asciiTheme="majorBidi" w:hAnsiTheme="majorBidi" w:cstheme="majorBidi"/>
          <w:sz w:val="24"/>
          <w:szCs w:val="24"/>
        </w:rPr>
        <w:t>, a</w:t>
      </w:r>
      <w:del w:id="10011" w:author="Author">
        <w:r w:rsidR="00BF7BB6" w:rsidRPr="006805AC" w:rsidDel="00A042A6">
          <w:rPr>
            <w:rFonts w:asciiTheme="majorBidi" w:hAnsiTheme="majorBidi" w:cstheme="majorBidi"/>
            <w:sz w:val="24"/>
            <w:szCs w:val="24"/>
          </w:rPr>
          <w:delText>s</w:delText>
        </w:r>
      </w:del>
      <w:ins w:id="10012" w:author="Author">
        <w:r w:rsidR="00A042A6">
          <w:rPr>
            <w:rFonts w:asciiTheme="majorBidi" w:hAnsiTheme="majorBidi" w:cstheme="majorBidi"/>
            <w:sz w:val="24"/>
            <w:szCs w:val="24"/>
          </w:rPr>
          <w:t xml:space="preserve"> report in</w:t>
        </w:r>
      </w:ins>
      <w:r w:rsidR="00BF7BB6" w:rsidRPr="006805AC">
        <w:rPr>
          <w:rFonts w:asciiTheme="majorBidi" w:hAnsiTheme="majorBidi" w:cstheme="majorBidi"/>
          <w:sz w:val="24"/>
          <w:szCs w:val="24"/>
        </w:rPr>
        <w:t xml:space="preserve"> </w:t>
      </w:r>
      <w:r w:rsidR="00BF7BB6" w:rsidRPr="009E38EA">
        <w:rPr>
          <w:rFonts w:asciiTheme="majorBidi" w:hAnsiTheme="majorBidi" w:cstheme="majorBidi"/>
          <w:i/>
          <w:iCs/>
          <w:sz w:val="24"/>
          <w:szCs w:val="24"/>
          <w:rPrChange w:id="10013" w:author="Author">
            <w:rPr>
              <w:rFonts w:asciiTheme="majorBidi" w:hAnsiTheme="majorBidi" w:cstheme="majorBidi"/>
              <w:sz w:val="24"/>
              <w:szCs w:val="24"/>
            </w:rPr>
          </w:rPrChange>
        </w:rPr>
        <w:t>Haaretz</w:t>
      </w:r>
      <w:r w:rsidR="00BF7BB6" w:rsidRPr="006805AC">
        <w:rPr>
          <w:rFonts w:asciiTheme="majorBidi" w:hAnsiTheme="majorBidi" w:cstheme="majorBidi"/>
          <w:sz w:val="24"/>
          <w:szCs w:val="24"/>
        </w:rPr>
        <w:t xml:space="preserve"> </w:t>
      </w:r>
      <w:del w:id="10014" w:author="Author">
        <w:r w:rsidR="00047DF2" w:rsidRPr="006805AC" w:rsidDel="00A042A6">
          <w:rPr>
            <w:rFonts w:asciiTheme="majorBidi" w:hAnsiTheme="majorBidi" w:cstheme="majorBidi"/>
            <w:sz w:val="24"/>
            <w:szCs w:val="24"/>
          </w:rPr>
          <w:delText>report</w:delText>
        </w:r>
        <w:r w:rsidR="00BF7BB6" w:rsidRPr="006805AC" w:rsidDel="00A042A6">
          <w:rPr>
            <w:rFonts w:asciiTheme="majorBidi" w:hAnsiTheme="majorBidi" w:cstheme="majorBidi"/>
            <w:sz w:val="24"/>
            <w:szCs w:val="24"/>
          </w:rPr>
          <w:delText xml:space="preserve"> </w:delText>
        </w:r>
      </w:del>
      <w:r w:rsidR="00BF7BB6" w:rsidRPr="006805AC">
        <w:rPr>
          <w:rFonts w:asciiTheme="majorBidi" w:hAnsiTheme="majorBidi" w:cstheme="majorBidi"/>
          <w:sz w:val="24"/>
          <w:szCs w:val="24"/>
        </w:rPr>
        <w:t>revealed</w:t>
      </w:r>
      <w:r w:rsidR="00DE05EE" w:rsidRPr="006805AC">
        <w:rPr>
          <w:rFonts w:asciiTheme="majorBidi" w:hAnsiTheme="majorBidi" w:cstheme="majorBidi"/>
          <w:sz w:val="24"/>
          <w:szCs w:val="24"/>
        </w:rPr>
        <w:t>. As i</w:t>
      </w:r>
      <w:r w:rsidR="006419C3" w:rsidRPr="006805AC">
        <w:rPr>
          <w:rFonts w:asciiTheme="majorBidi" w:hAnsiTheme="majorBidi" w:cstheme="majorBidi"/>
          <w:sz w:val="24"/>
          <w:szCs w:val="24"/>
        </w:rPr>
        <w:t xml:space="preserve">t turned out, there </w:t>
      </w:r>
      <w:del w:id="10015" w:author="Author">
        <w:r w:rsidR="006419C3" w:rsidRPr="006805AC" w:rsidDel="00286FB9">
          <w:rPr>
            <w:rFonts w:asciiTheme="majorBidi" w:hAnsiTheme="majorBidi" w:cstheme="majorBidi"/>
            <w:sz w:val="24"/>
            <w:szCs w:val="24"/>
          </w:rPr>
          <w:delText xml:space="preserve">is </w:delText>
        </w:r>
      </w:del>
      <w:ins w:id="10016" w:author="Author">
        <w:r w:rsidR="00286FB9">
          <w:rPr>
            <w:rFonts w:asciiTheme="majorBidi" w:hAnsiTheme="majorBidi" w:cstheme="majorBidi"/>
            <w:sz w:val="24"/>
            <w:szCs w:val="24"/>
          </w:rPr>
          <w:t>was</w:t>
        </w:r>
        <w:r w:rsidR="00286FB9" w:rsidRPr="006805AC">
          <w:rPr>
            <w:rFonts w:asciiTheme="majorBidi" w:hAnsiTheme="majorBidi" w:cstheme="majorBidi"/>
            <w:sz w:val="24"/>
            <w:szCs w:val="24"/>
          </w:rPr>
          <w:t xml:space="preserve"> </w:t>
        </w:r>
        <w:r w:rsidR="00286FB9">
          <w:rPr>
            <w:rFonts w:asciiTheme="majorBidi" w:hAnsiTheme="majorBidi" w:cstheme="majorBidi"/>
            <w:sz w:val="24"/>
            <w:szCs w:val="24"/>
          </w:rPr>
          <w:t xml:space="preserve">someone named Lerner at Channel 20 whom the employees referred to as </w:t>
        </w:r>
      </w:ins>
      <w:del w:id="10017" w:author="Author">
        <w:r w:rsidR="006419C3" w:rsidRPr="006805AC" w:rsidDel="007C3EFA">
          <w:rPr>
            <w:rFonts w:asciiTheme="majorBidi" w:hAnsiTheme="majorBidi" w:cstheme="majorBidi"/>
            <w:sz w:val="24"/>
            <w:szCs w:val="24"/>
          </w:rPr>
          <w:delText xml:space="preserve">a </w:delText>
        </w:r>
      </w:del>
      <w:ins w:id="10018" w:author="Author">
        <w:r w:rsidR="007C3EFA">
          <w:rPr>
            <w:rFonts w:asciiTheme="majorBidi" w:hAnsiTheme="majorBidi" w:cstheme="majorBidi"/>
            <w:sz w:val="24"/>
            <w:szCs w:val="24"/>
          </w:rPr>
          <w:t>the</w:t>
        </w:r>
        <w:r w:rsidR="007C3EFA" w:rsidRPr="006805AC">
          <w:rPr>
            <w:rFonts w:asciiTheme="majorBidi" w:hAnsiTheme="majorBidi" w:cstheme="majorBidi"/>
            <w:sz w:val="24"/>
            <w:szCs w:val="24"/>
          </w:rPr>
          <w:t xml:space="preserve"> </w:t>
        </w:r>
        <w:r w:rsidR="00286FB9">
          <w:rPr>
            <w:rFonts w:asciiTheme="majorBidi" w:hAnsiTheme="majorBidi" w:cstheme="majorBidi"/>
            <w:sz w:val="24"/>
            <w:szCs w:val="24"/>
          </w:rPr>
          <w:t>“</w:t>
        </w:r>
      </w:ins>
      <w:del w:id="10019" w:author="Author">
        <w:r w:rsidR="006419C3" w:rsidRPr="006805AC" w:rsidDel="00286FB9">
          <w:rPr>
            <w:rFonts w:asciiTheme="majorBidi" w:hAnsiTheme="majorBidi" w:cstheme="majorBidi"/>
            <w:sz w:val="24"/>
            <w:szCs w:val="24"/>
          </w:rPr>
          <w:delText>‘</w:delText>
        </w:r>
      </w:del>
      <w:r w:rsidR="006419C3" w:rsidRPr="006805AC">
        <w:rPr>
          <w:rFonts w:asciiTheme="majorBidi" w:hAnsiTheme="majorBidi" w:cstheme="majorBidi"/>
          <w:sz w:val="24"/>
          <w:szCs w:val="24"/>
        </w:rPr>
        <w:t>modesty officer</w:t>
      </w:r>
      <w:ins w:id="10020" w:author="Author">
        <w:r w:rsidR="00286FB9">
          <w:rPr>
            <w:rFonts w:asciiTheme="majorBidi" w:hAnsiTheme="majorBidi" w:cstheme="majorBidi"/>
            <w:sz w:val="24"/>
            <w:szCs w:val="24"/>
          </w:rPr>
          <w:t>.”</w:t>
        </w:r>
      </w:ins>
      <w:del w:id="10021" w:author="Author">
        <w:r w:rsidR="006419C3" w:rsidRPr="006805AC" w:rsidDel="00286FB9">
          <w:rPr>
            <w:rFonts w:asciiTheme="majorBidi" w:hAnsiTheme="majorBidi" w:cstheme="majorBidi"/>
            <w:sz w:val="24"/>
            <w:szCs w:val="24"/>
          </w:rPr>
          <w:delText xml:space="preserve">’ as the channel 20 workers’ call her, </w:delText>
        </w:r>
        <w:r w:rsidR="00047DF2" w:rsidRPr="006805AC" w:rsidDel="00286FB9">
          <w:rPr>
            <w:rFonts w:asciiTheme="majorBidi" w:hAnsiTheme="majorBidi" w:cstheme="majorBidi"/>
            <w:sz w:val="24"/>
            <w:szCs w:val="24"/>
          </w:rPr>
          <w:delText xml:space="preserve">named Lerner, </w:delText>
        </w:r>
        <w:r w:rsidR="006419C3" w:rsidRPr="006805AC" w:rsidDel="00286FB9">
          <w:rPr>
            <w:rFonts w:asciiTheme="majorBidi" w:hAnsiTheme="majorBidi" w:cstheme="majorBidi"/>
            <w:sz w:val="24"/>
            <w:szCs w:val="24"/>
          </w:rPr>
          <w:delText>and</w:delText>
        </w:r>
      </w:del>
      <w:r w:rsidR="006419C3" w:rsidRPr="006805AC">
        <w:rPr>
          <w:rFonts w:asciiTheme="majorBidi" w:hAnsiTheme="majorBidi" w:cstheme="majorBidi"/>
          <w:sz w:val="24"/>
          <w:szCs w:val="24"/>
        </w:rPr>
        <w:t xml:space="preserve"> </w:t>
      </w:r>
      <w:ins w:id="10022" w:author="Author">
        <w:r w:rsidR="00286FB9">
          <w:rPr>
            <w:rFonts w:asciiTheme="majorBidi" w:hAnsiTheme="majorBidi" w:cstheme="majorBidi"/>
            <w:sz w:val="24"/>
            <w:szCs w:val="24"/>
          </w:rPr>
          <w:t xml:space="preserve">Menachem </w:t>
        </w:r>
      </w:ins>
      <w:proofErr w:type="spellStart"/>
      <w:r w:rsidR="006419C3" w:rsidRPr="006805AC">
        <w:rPr>
          <w:rFonts w:asciiTheme="majorBidi" w:hAnsiTheme="majorBidi" w:cstheme="majorBidi"/>
          <w:sz w:val="24"/>
          <w:szCs w:val="24"/>
        </w:rPr>
        <w:t>Brod</w:t>
      </w:r>
      <w:proofErr w:type="spellEnd"/>
      <w:r w:rsidR="006419C3" w:rsidRPr="006805AC">
        <w:rPr>
          <w:rFonts w:asciiTheme="majorBidi" w:hAnsiTheme="majorBidi" w:cstheme="majorBidi"/>
          <w:sz w:val="24"/>
          <w:szCs w:val="24"/>
        </w:rPr>
        <w:t xml:space="preserve">, </w:t>
      </w:r>
      <w:ins w:id="10023" w:author="Author">
        <w:r w:rsidR="00286FB9">
          <w:rPr>
            <w:rFonts w:asciiTheme="majorBidi" w:hAnsiTheme="majorBidi" w:cstheme="majorBidi"/>
            <w:sz w:val="24"/>
            <w:szCs w:val="24"/>
          </w:rPr>
          <w:t>a Chabad rabbi and spokesperson</w:t>
        </w:r>
      </w:ins>
      <w:del w:id="10024" w:author="Author">
        <w:r w:rsidR="006419C3" w:rsidRPr="006805AC" w:rsidDel="00286FB9">
          <w:rPr>
            <w:rFonts w:asciiTheme="majorBidi" w:hAnsiTheme="majorBidi" w:cstheme="majorBidi"/>
            <w:sz w:val="24"/>
            <w:szCs w:val="24"/>
          </w:rPr>
          <w:delText>the speaker of Chabad, the religious organization</w:delText>
        </w:r>
      </w:del>
      <w:r w:rsidR="006419C3" w:rsidRPr="006805AC">
        <w:rPr>
          <w:rFonts w:asciiTheme="majorBidi" w:hAnsiTheme="majorBidi" w:cstheme="majorBidi"/>
          <w:sz w:val="24"/>
          <w:szCs w:val="24"/>
        </w:rPr>
        <w:t xml:space="preserve">, </w:t>
      </w:r>
      <w:ins w:id="10025" w:author="Author">
        <w:r w:rsidR="00286FB9">
          <w:rPr>
            <w:rFonts w:asciiTheme="majorBidi" w:hAnsiTheme="majorBidi" w:cstheme="majorBidi"/>
            <w:sz w:val="24"/>
            <w:szCs w:val="24"/>
          </w:rPr>
          <w:t>wa</w:t>
        </w:r>
      </w:ins>
      <w:del w:id="10026" w:author="Author">
        <w:r w:rsidR="006419C3" w:rsidRPr="006805AC" w:rsidDel="00286FB9">
          <w:rPr>
            <w:rFonts w:asciiTheme="majorBidi" w:hAnsiTheme="majorBidi" w:cstheme="majorBidi"/>
            <w:sz w:val="24"/>
            <w:szCs w:val="24"/>
          </w:rPr>
          <w:delText>i</w:delText>
        </w:r>
      </w:del>
      <w:r w:rsidR="006419C3" w:rsidRPr="006805AC">
        <w:rPr>
          <w:rFonts w:asciiTheme="majorBidi" w:hAnsiTheme="majorBidi" w:cstheme="majorBidi"/>
          <w:sz w:val="24"/>
          <w:szCs w:val="24"/>
        </w:rPr>
        <w:t>s the chief executive in all religious matters</w:t>
      </w:r>
      <w:r w:rsidR="00047DF2" w:rsidRPr="006805AC">
        <w:rPr>
          <w:rFonts w:asciiTheme="majorBidi" w:hAnsiTheme="majorBidi" w:cstheme="majorBidi"/>
          <w:sz w:val="24"/>
          <w:szCs w:val="24"/>
        </w:rPr>
        <w:t xml:space="preserve"> </w:t>
      </w:r>
      <w:del w:id="10027" w:author="Author">
        <w:r w:rsidR="00047DF2" w:rsidRPr="006805AC" w:rsidDel="00286FB9">
          <w:rPr>
            <w:rFonts w:asciiTheme="majorBidi" w:hAnsiTheme="majorBidi" w:cstheme="majorBidi"/>
            <w:sz w:val="24"/>
            <w:szCs w:val="24"/>
          </w:rPr>
          <w:delText xml:space="preserve">which </w:delText>
        </w:r>
      </w:del>
      <w:ins w:id="10028" w:author="Author">
        <w:r w:rsidR="00286FB9">
          <w:rPr>
            <w:rFonts w:asciiTheme="majorBidi" w:hAnsiTheme="majorBidi" w:cstheme="majorBidi"/>
            <w:sz w:val="24"/>
            <w:szCs w:val="24"/>
          </w:rPr>
          <w:t>pertaining to</w:t>
        </w:r>
      </w:ins>
      <w:del w:id="10029" w:author="Author">
        <w:r w:rsidR="00047DF2" w:rsidRPr="006805AC" w:rsidDel="00286FB9">
          <w:rPr>
            <w:rFonts w:asciiTheme="majorBidi" w:hAnsiTheme="majorBidi" w:cstheme="majorBidi"/>
            <w:sz w:val="24"/>
            <w:szCs w:val="24"/>
          </w:rPr>
          <w:delText>concern</w:delText>
        </w:r>
      </w:del>
      <w:r w:rsidR="00047DF2" w:rsidRPr="006805AC">
        <w:rPr>
          <w:rFonts w:asciiTheme="majorBidi" w:hAnsiTheme="majorBidi" w:cstheme="majorBidi"/>
          <w:sz w:val="24"/>
          <w:szCs w:val="24"/>
        </w:rPr>
        <w:t xml:space="preserve"> </w:t>
      </w:r>
      <w:ins w:id="10030" w:author="Author">
        <w:r w:rsidR="00286FB9">
          <w:rPr>
            <w:rFonts w:asciiTheme="majorBidi" w:hAnsiTheme="majorBidi" w:cstheme="majorBidi"/>
            <w:sz w:val="24"/>
            <w:szCs w:val="24"/>
          </w:rPr>
          <w:t>C</w:t>
        </w:r>
      </w:ins>
      <w:del w:id="10031" w:author="Author">
        <w:r w:rsidR="00047DF2" w:rsidRPr="006805AC" w:rsidDel="00286FB9">
          <w:rPr>
            <w:rFonts w:asciiTheme="majorBidi" w:hAnsiTheme="majorBidi" w:cstheme="majorBidi"/>
            <w:sz w:val="24"/>
            <w:szCs w:val="24"/>
          </w:rPr>
          <w:delText>c</w:delText>
        </w:r>
      </w:del>
      <w:r w:rsidR="00047DF2" w:rsidRPr="006805AC">
        <w:rPr>
          <w:rFonts w:asciiTheme="majorBidi" w:hAnsiTheme="majorBidi" w:cstheme="majorBidi"/>
          <w:sz w:val="24"/>
          <w:szCs w:val="24"/>
        </w:rPr>
        <w:t>hannel</w:t>
      </w:r>
      <w:r w:rsidR="00AD4B8B" w:rsidRPr="006805AC">
        <w:rPr>
          <w:rFonts w:asciiTheme="majorBidi" w:hAnsiTheme="majorBidi" w:cstheme="majorBidi"/>
          <w:sz w:val="24"/>
          <w:szCs w:val="24"/>
        </w:rPr>
        <w:t xml:space="preserve"> </w:t>
      </w:r>
      <w:r w:rsidR="00047DF2" w:rsidRPr="006805AC">
        <w:rPr>
          <w:rFonts w:asciiTheme="majorBidi" w:hAnsiTheme="majorBidi" w:cstheme="majorBidi"/>
          <w:sz w:val="24"/>
          <w:szCs w:val="24"/>
        </w:rPr>
        <w:t>20</w:t>
      </w:r>
      <w:r w:rsidR="006419C3" w:rsidRPr="006805AC">
        <w:rPr>
          <w:rFonts w:asciiTheme="majorBidi" w:hAnsiTheme="majorBidi" w:cstheme="majorBidi"/>
          <w:sz w:val="24"/>
          <w:szCs w:val="24"/>
        </w:rPr>
        <w:t>.</w:t>
      </w:r>
      <w:r w:rsidR="006419C3" w:rsidRPr="006805AC">
        <w:rPr>
          <w:rStyle w:val="FootnoteReference"/>
          <w:rFonts w:asciiTheme="majorBidi" w:hAnsiTheme="majorBidi" w:cstheme="majorBidi"/>
          <w:sz w:val="24"/>
          <w:szCs w:val="24"/>
        </w:rPr>
        <w:footnoteReference w:id="146"/>
      </w:r>
      <w:r w:rsidR="00ED21E6" w:rsidRPr="006805AC">
        <w:rPr>
          <w:rFonts w:asciiTheme="majorBidi" w:hAnsiTheme="majorBidi" w:cstheme="majorBidi"/>
          <w:sz w:val="24"/>
          <w:szCs w:val="24"/>
        </w:rPr>
        <w:t xml:space="preserve"> </w:t>
      </w:r>
      <w:del w:id="10032" w:author="Author">
        <w:r w:rsidR="00ED21E6" w:rsidRPr="006805AC" w:rsidDel="00286FB9">
          <w:rPr>
            <w:rFonts w:asciiTheme="majorBidi" w:hAnsiTheme="majorBidi" w:cstheme="majorBidi"/>
            <w:sz w:val="24"/>
            <w:szCs w:val="24"/>
          </w:rPr>
          <w:delText xml:space="preserve">This </w:delText>
        </w:r>
      </w:del>
      <w:ins w:id="10033" w:author="Author">
        <w:r w:rsidR="00286FB9">
          <w:rPr>
            <w:rFonts w:asciiTheme="majorBidi" w:hAnsiTheme="majorBidi" w:cstheme="majorBidi"/>
            <w:sz w:val="24"/>
            <w:szCs w:val="24"/>
          </w:rPr>
          <w:t xml:space="preserve">The channel’s </w:t>
        </w:r>
      </w:ins>
      <w:del w:id="10034" w:author="Author">
        <w:r w:rsidR="00ED21E6" w:rsidRPr="006805AC" w:rsidDel="00286FB9">
          <w:rPr>
            <w:rFonts w:asciiTheme="majorBidi" w:hAnsiTheme="majorBidi" w:cstheme="majorBidi"/>
            <w:sz w:val="24"/>
            <w:szCs w:val="24"/>
          </w:rPr>
          <w:delText xml:space="preserve">reveals the </w:delText>
        </w:r>
      </w:del>
      <w:r w:rsidR="00ED21E6" w:rsidRPr="006805AC">
        <w:rPr>
          <w:rFonts w:asciiTheme="majorBidi" w:hAnsiTheme="majorBidi" w:cstheme="majorBidi"/>
          <w:sz w:val="24"/>
          <w:szCs w:val="24"/>
        </w:rPr>
        <w:t xml:space="preserve">owner </w:t>
      </w:r>
      <w:ins w:id="10035" w:author="Author">
        <w:r w:rsidR="00286FB9">
          <w:rPr>
            <w:rFonts w:asciiTheme="majorBidi" w:hAnsiTheme="majorBidi" w:cstheme="majorBidi"/>
            <w:sz w:val="24"/>
            <w:szCs w:val="24"/>
          </w:rPr>
          <w:t>was</w:t>
        </w:r>
      </w:ins>
      <w:del w:id="10036" w:author="Author">
        <w:r w:rsidR="00ED21E6" w:rsidRPr="006805AC" w:rsidDel="00286FB9">
          <w:rPr>
            <w:rFonts w:asciiTheme="majorBidi" w:hAnsiTheme="majorBidi" w:cstheme="majorBidi"/>
            <w:sz w:val="24"/>
            <w:szCs w:val="24"/>
          </w:rPr>
          <w:delText>of channel 20:</w:delText>
        </w:r>
      </w:del>
      <w:r w:rsidR="00ED21E6" w:rsidRPr="006805AC">
        <w:rPr>
          <w:rFonts w:asciiTheme="majorBidi" w:hAnsiTheme="majorBidi" w:cstheme="majorBidi"/>
          <w:sz w:val="24"/>
          <w:szCs w:val="24"/>
        </w:rPr>
        <w:t xml:space="preserve"> </w:t>
      </w:r>
      <w:ins w:id="10037" w:author="Author">
        <w:r w:rsidR="003E1561" w:rsidRPr="00B01B76">
          <w:rPr>
            <w:rFonts w:asciiTheme="majorBidi" w:hAnsiTheme="majorBidi" w:cstheme="majorBidi"/>
            <w:sz w:val="24"/>
            <w:szCs w:val="24"/>
          </w:rPr>
          <w:t xml:space="preserve">Yitzhak </w:t>
        </w:r>
        <w:proofErr w:type="spellStart"/>
        <w:r w:rsidR="003E1561" w:rsidRPr="00B01B76">
          <w:rPr>
            <w:rFonts w:asciiTheme="majorBidi" w:hAnsiTheme="majorBidi" w:cstheme="majorBidi"/>
            <w:sz w:val="24"/>
            <w:szCs w:val="24"/>
          </w:rPr>
          <w:t>Miri</w:t>
        </w:r>
        <w:r w:rsidR="001D043A">
          <w:rPr>
            <w:rFonts w:asciiTheme="majorBidi" w:hAnsiTheme="majorBidi" w:cstheme="majorBidi"/>
            <w:sz w:val="24"/>
            <w:szCs w:val="24"/>
          </w:rPr>
          <w:t>l</w:t>
        </w:r>
        <w:r w:rsidR="00286FB9" w:rsidRPr="009E38EA">
          <w:rPr>
            <w:rFonts w:asciiTheme="majorBidi" w:hAnsiTheme="majorBidi" w:cstheme="majorBidi"/>
            <w:sz w:val="24"/>
            <w:szCs w:val="24"/>
            <w:rPrChange w:id="10038" w:author="Author">
              <w:rPr>
                <w:color w:val="121212"/>
                <w:sz w:val="27"/>
                <w:szCs w:val="27"/>
                <w:shd w:val="clear" w:color="auto" w:fill="FFFFFF"/>
              </w:rPr>
            </w:rPrChange>
          </w:rPr>
          <w:t>ashvili</w:t>
        </w:r>
      </w:ins>
      <w:proofErr w:type="spellEnd"/>
      <w:del w:id="10039" w:author="Author">
        <w:r w:rsidR="00ED21E6" w:rsidRPr="006805AC" w:rsidDel="00286FB9">
          <w:rPr>
            <w:rFonts w:asciiTheme="majorBidi" w:hAnsiTheme="majorBidi" w:cstheme="majorBidi"/>
            <w:sz w:val="24"/>
            <w:szCs w:val="24"/>
          </w:rPr>
          <w:delText>Yitchak Michashvili</w:delText>
        </w:r>
      </w:del>
      <w:r w:rsidR="00ED21E6" w:rsidRPr="006805AC">
        <w:rPr>
          <w:rFonts w:asciiTheme="majorBidi" w:hAnsiTheme="majorBidi" w:cstheme="majorBidi"/>
          <w:sz w:val="24"/>
          <w:szCs w:val="24"/>
        </w:rPr>
        <w:t xml:space="preserve">, the son of tycoon Michael </w:t>
      </w:r>
      <w:del w:id="10040" w:author="Author">
        <w:r w:rsidR="00ED21E6" w:rsidRPr="006805AC" w:rsidDel="001D043A">
          <w:rPr>
            <w:rFonts w:asciiTheme="majorBidi" w:hAnsiTheme="majorBidi" w:cstheme="majorBidi"/>
            <w:sz w:val="24"/>
            <w:szCs w:val="24"/>
          </w:rPr>
          <w:delText>Mirashvili</w:delText>
        </w:r>
      </w:del>
      <w:proofErr w:type="spellStart"/>
      <w:ins w:id="10041" w:author="Author">
        <w:r w:rsidR="001D043A">
          <w:rPr>
            <w:rFonts w:asciiTheme="majorBidi" w:hAnsiTheme="majorBidi" w:cstheme="majorBidi"/>
            <w:sz w:val="24"/>
            <w:szCs w:val="24"/>
          </w:rPr>
          <w:t>Mirilashvili</w:t>
        </w:r>
        <w:proofErr w:type="spellEnd"/>
        <w:r w:rsidR="00286FB9">
          <w:rPr>
            <w:rFonts w:asciiTheme="majorBidi" w:hAnsiTheme="majorBidi" w:cstheme="majorBidi"/>
            <w:sz w:val="24"/>
            <w:szCs w:val="24"/>
          </w:rPr>
          <w:t>,</w:t>
        </w:r>
      </w:ins>
      <w:r w:rsidR="00ED21E6" w:rsidRPr="006805AC">
        <w:rPr>
          <w:rFonts w:asciiTheme="majorBidi" w:hAnsiTheme="majorBidi" w:cstheme="majorBidi"/>
          <w:sz w:val="24"/>
          <w:szCs w:val="24"/>
        </w:rPr>
        <w:t xml:space="preserve"> who started </w:t>
      </w:r>
      <w:del w:id="10042" w:author="Author">
        <w:r w:rsidR="00ED21E6" w:rsidRPr="006805AC" w:rsidDel="000925E4">
          <w:rPr>
            <w:rFonts w:asciiTheme="majorBidi" w:hAnsiTheme="majorBidi" w:cstheme="majorBidi"/>
            <w:sz w:val="24"/>
            <w:szCs w:val="24"/>
          </w:rPr>
          <w:delText xml:space="preserve">off </w:delText>
        </w:r>
      </w:del>
      <w:r w:rsidR="00ED21E6" w:rsidRPr="006805AC">
        <w:rPr>
          <w:rFonts w:asciiTheme="majorBidi" w:hAnsiTheme="majorBidi" w:cstheme="majorBidi"/>
          <w:sz w:val="24"/>
          <w:szCs w:val="24"/>
        </w:rPr>
        <w:t xml:space="preserve">in the gambling business in </w:t>
      </w:r>
      <w:r w:rsidR="00C4703D" w:rsidRPr="006805AC">
        <w:rPr>
          <w:rFonts w:asciiTheme="majorBidi" w:hAnsiTheme="majorBidi" w:cstheme="majorBidi"/>
          <w:sz w:val="24"/>
          <w:szCs w:val="24"/>
        </w:rPr>
        <w:t xml:space="preserve">St. Petersburg </w:t>
      </w:r>
      <w:ins w:id="10043" w:author="Author">
        <w:r w:rsidR="00286FB9">
          <w:rPr>
            <w:rFonts w:asciiTheme="majorBidi" w:hAnsiTheme="majorBidi" w:cstheme="majorBidi"/>
            <w:sz w:val="24"/>
            <w:szCs w:val="24"/>
          </w:rPr>
          <w:t xml:space="preserve">and </w:t>
        </w:r>
      </w:ins>
      <w:r w:rsidR="00C4703D" w:rsidRPr="006805AC">
        <w:rPr>
          <w:rFonts w:asciiTheme="majorBidi" w:hAnsiTheme="majorBidi" w:cstheme="majorBidi"/>
          <w:sz w:val="24"/>
          <w:szCs w:val="24"/>
        </w:rPr>
        <w:t xml:space="preserve">later </w:t>
      </w:r>
      <w:ins w:id="10044" w:author="Author">
        <w:r w:rsidR="00286FB9">
          <w:rPr>
            <w:rFonts w:asciiTheme="majorBidi" w:hAnsiTheme="majorBidi" w:cstheme="majorBidi"/>
            <w:sz w:val="24"/>
            <w:szCs w:val="24"/>
          </w:rPr>
          <w:t xml:space="preserve">became </w:t>
        </w:r>
      </w:ins>
      <w:r w:rsidR="00C4703D" w:rsidRPr="006805AC">
        <w:rPr>
          <w:rFonts w:asciiTheme="majorBidi" w:hAnsiTheme="majorBidi" w:cstheme="majorBidi"/>
          <w:sz w:val="24"/>
          <w:szCs w:val="24"/>
        </w:rPr>
        <w:t xml:space="preserve">heavily involved </w:t>
      </w:r>
      <w:ins w:id="10045" w:author="Author">
        <w:r w:rsidR="00286FB9">
          <w:rPr>
            <w:rFonts w:asciiTheme="majorBidi" w:hAnsiTheme="majorBidi" w:cstheme="majorBidi"/>
            <w:sz w:val="24"/>
            <w:szCs w:val="24"/>
          </w:rPr>
          <w:t>in</w:t>
        </w:r>
      </w:ins>
      <w:del w:id="10046" w:author="Author">
        <w:r w:rsidR="00C4703D" w:rsidRPr="006805AC" w:rsidDel="00286FB9">
          <w:rPr>
            <w:rFonts w:asciiTheme="majorBidi" w:hAnsiTheme="majorBidi" w:cstheme="majorBidi"/>
            <w:sz w:val="24"/>
            <w:szCs w:val="24"/>
          </w:rPr>
          <w:delText>with</w:delText>
        </w:r>
      </w:del>
      <w:r w:rsidR="00C4703D" w:rsidRPr="006805AC">
        <w:rPr>
          <w:rFonts w:asciiTheme="majorBidi" w:hAnsiTheme="majorBidi" w:cstheme="majorBidi"/>
          <w:sz w:val="24"/>
          <w:szCs w:val="24"/>
        </w:rPr>
        <w:t xml:space="preserve"> the gas industry in I</w:t>
      </w:r>
      <w:r w:rsidR="009256EB" w:rsidRPr="006805AC">
        <w:rPr>
          <w:rFonts w:asciiTheme="majorBidi" w:hAnsiTheme="majorBidi" w:cstheme="majorBidi"/>
          <w:sz w:val="24"/>
          <w:szCs w:val="24"/>
        </w:rPr>
        <w:t xml:space="preserve">srael. </w:t>
      </w:r>
      <w:del w:id="10047" w:author="Author">
        <w:r w:rsidR="009256EB" w:rsidRPr="006805AC" w:rsidDel="001D043A">
          <w:rPr>
            <w:rFonts w:asciiTheme="majorBidi" w:hAnsiTheme="majorBidi" w:cstheme="majorBidi"/>
            <w:sz w:val="24"/>
            <w:szCs w:val="24"/>
          </w:rPr>
          <w:delText>Mirashvili</w:delText>
        </w:r>
      </w:del>
      <w:proofErr w:type="spellStart"/>
      <w:ins w:id="10048" w:author="Author">
        <w:r w:rsidR="001D043A">
          <w:rPr>
            <w:rFonts w:asciiTheme="majorBidi" w:hAnsiTheme="majorBidi" w:cstheme="majorBidi"/>
            <w:sz w:val="24"/>
            <w:szCs w:val="24"/>
          </w:rPr>
          <w:t>Mirilashvili</w:t>
        </w:r>
      </w:ins>
      <w:proofErr w:type="spellEnd"/>
      <w:r w:rsidR="009256EB" w:rsidRPr="006805AC">
        <w:rPr>
          <w:rFonts w:asciiTheme="majorBidi" w:hAnsiTheme="majorBidi" w:cstheme="majorBidi"/>
          <w:sz w:val="24"/>
          <w:szCs w:val="24"/>
        </w:rPr>
        <w:t xml:space="preserve"> </w:t>
      </w:r>
      <w:del w:id="10049" w:author="Author">
        <w:r w:rsidR="009256EB" w:rsidRPr="006805AC" w:rsidDel="007C3EFA">
          <w:rPr>
            <w:rFonts w:asciiTheme="majorBidi" w:hAnsiTheme="majorBidi" w:cstheme="majorBidi"/>
            <w:sz w:val="24"/>
            <w:szCs w:val="24"/>
          </w:rPr>
          <w:delText xml:space="preserve">is </w:delText>
        </w:r>
      </w:del>
      <w:ins w:id="10050" w:author="Author">
        <w:r w:rsidR="007C3EFA">
          <w:rPr>
            <w:rFonts w:asciiTheme="majorBidi" w:hAnsiTheme="majorBidi" w:cstheme="majorBidi"/>
            <w:sz w:val="24"/>
            <w:szCs w:val="24"/>
          </w:rPr>
          <w:t>was</w:t>
        </w:r>
        <w:r w:rsidR="007C3EFA" w:rsidRPr="006805AC">
          <w:rPr>
            <w:rFonts w:asciiTheme="majorBidi" w:hAnsiTheme="majorBidi" w:cstheme="majorBidi"/>
            <w:sz w:val="24"/>
            <w:szCs w:val="24"/>
          </w:rPr>
          <w:t xml:space="preserve"> </w:t>
        </w:r>
      </w:ins>
      <w:r w:rsidR="00C4703D" w:rsidRPr="006805AC">
        <w:rPr>
          <w:rFonts w:asciiTheme="majorBidi" w:hAnsiTheme="majorBidi" w:cstheme="majorBidi"/>
          <w:sz w:val="24"/>
          <w:szCs w:val="24"/>
        </w:rPr>
        <w:t xml:space="preserve">a chief </w:t>
      </w:r>
      <w:r w:rsidR="00CF1676" w:rsidRPr="006805AC">
        <w:rPr>
          <w:rFonts w:asciiTheme="majorBidi" w:hAnsiTheme="majorBidi" w:cstheme="majorBidi"/>
          <w:sz w:val="24"/>
          <w:szCs w:val="24"/>
        </w:rPr>
        <w:t>contributor</w:t>
      </w:r>
      <w:r w:rsidR="00C4703D" w:rsidRPr="006805AC">
        <w:rPr>
          <w:rFonts w:asciiTheme="majorBidi" w:hAnsiTheme="majorBidi" w:cstheme="majorBidi"/>
          <w:sz w:val="24"/>
          <w:szCs w:val="24"/>
        </w:rPr>
        <w:t xml:space="preserve"> to </w:t>
      </w:r>
      <w:del w:id="10051" w:author="Author">
        <w:r w:rsidR="00C4703D" w:rsidRPr="006805AC" w:rsidDel="000925E4">
          <w:rPr>
            <w:rFonts w:asciiTheme="majorBidi" w:hAnsiTheme="majorBidi" w:cstheme="majorBidi"/>
            <w:sz w:val="24"/>
            <w:szCs w:val="24"/>
          </w:rPr>
          <w:delText xml:space="preserve">Drey </w:delText>
        </w:r>
      </w:del>
      <w:ins w:id="10052" w:author="Author">
        <w:r w:rsidR="000925E4">
          <w:rPr>
            <w:rFonts w:asciiTheme="majorBidi" w:hAnsiTheme="majorBidi" w:cstheme="majorBidi"/>
            <w:sz w:val="24"/>
            <w:szCs w:val="24"/>
          </w:rPr>
          <w:t>Aryeh Deri</w:t>
        </w:r>
      </w:ins>
      <w:del w:id="10053" w:author="Author">
        <w:r w:rsidR="00C4703D" w:rsidRPr="006805AC" w:rsidDel="000925E4">
          <w:rPr>
            <w:rFonts w:asciiTheme="majorBidi" w:hAnsiTheme="majorBidi" w:cstheme="majorBidi"/>
            <w:sz w:val="24"/>
            <w:szCs w:val="24"/>
          </w:rPr>
          <w:delText>of Shas</w:delText>
        </w:r>
        <w:r w:rsidR="009256EB" w:rsidRPr="006805AC" w:rsidDel="000925E4">
          <w:rPr>
            <w:rFonts w:asciiTheme="majorBidi" w:hAnsiTheme="majorBidi" w:cstheme="majorBidi"/>
            <w:sz w:val="24"/>
            <w:szCs w:val="24"/>
          </w:rPr>
          <w:delText>,</w:delText>
        </w:r>
      </w:del>
      <w:r w:rsidR="009256EB" w:rsidRPr="006805AC">
        <w:rPr>
          <w:rFonts w:asciiTheme="majorBidi" w:hAnsiTheme="majorBidi" w:cstheme="majorBidi"/>
          <w:sz w:val="24"/>
          <w:szCs w:val="24"/>
        </w:rPr>
        <w:t xml:space="preserve"> and was investigated </w:t>
      </w:r>
      <w:del w:id="10054" w:author="Author">
        <w:r w:rsidR="009256EB" w:rsidRPr="006805AC" w:rsidDel="000925E4">
          <w:rPr>
            <w:rFonts w:asciiTheme="majorBidi" w:hAnsiTheme="majorBidi" w:cstheme="majorBidi"/>
            <w:sz w:val="24"/>
            <w:szCs w:val="24"/>
          </w:rPr>
          <w:delText xml:space="preserve">at </w:delText>
        </w:r>
      </w:del>
      <w:ins w:id="10055" w:author="Author">
        <w:r w:rsidR="000925E4">
          <w:rPr>
            <w:rFonts w:asciiTheme="majorBidi" w:hAnsiTheme="majorBidi" w:cstheme="majorBidi"/>
            <w:sz w:val="24"/>
            <w:szCs w:val="24"/>
          </w:rPr>
          <w:t>by</w:t>
        </w:r>
        <w:r w:rsidR="000925E4" w:rsidRPr="006805AC">
          <w:rPr>
            <w:rFonts w:asciiTheme="majorBidi" w:hAnsiTheme="majorBidi" w:cstheme="majorBidi"/>
            <w:sz w:val="24"/>
            <w:szCs w:val="24"/>
          </w:rPr>
          <w:t xml:space="preserve"> </w:t>
        </w:r>
      </w:ins>
      <w:r w:rsidR="009256EB" w:rsidRPr="006805AC">
        <w:rPr>
          <w:rFonts w:asciiTheme="majorBidi" w:hAnsiTheme="majorBidi" w:cstheme="majorBidi"/>
          <w:sz w:val="24"/>
          <w:szCs w:val="24"/>
        </w:rPr>
        <w:t>the police for giving 600</w:t>
      </w:r>
      <w:ins w:id="10056" w:author="Author">
        <w:r w:rsidR="000925E4">
          <w:rPr>
            <w:rFonts w:asciiTheme="majorBidi" w:hAnsiTheme="majorBidi" w:cstheme="majorBidi"/>
            <w:sz w:val="24"/>
            <w:szCs w:val="24"/>
          </w:rPr>
          <w:t>,</w:t>
        </w:r>
      </w:ins>
      <w:del w:id="10057" w:author="Author">
        <w:r w:rsidR="00AD4B8B" w:rsidRPr="006805AC" w:rsidDel="000925E4">
          <w:rPr>
            <w:rFonts w:asciiTheme="majorBidi" w:hAnsiTheme="majorBidi" w:cstheme="majorBidi"/>
            <w:sz w:val="24"/>
            <w:szCs w:val="24"/>
          </w:rPr>
          <w:delText>.</w:delText>
        </w:r>
      </w:del>
      <w:r w:rsidR="009256EB" w:rsidRPr="006805AC">
        <w:rPr>
          <w:rFonts w:asciiTheme="majorBidi" w:hAnsiTheme="majorBidi" w:cstheme="majorBidi"/>
          <w:sz w:val="24"/>
          <w:szCs w:val="24"/>
        </w:rPr>
        <w:t xml:space="preserve">000 </w:t>
      </w:r>
      <w:r w:rsidR="00AD4B8B" w:rsidRPr="006805AC">
        <w:rPr>
          <w:rFonts w:asciiTheme="majorBidi" w:hAnsiTheme="majorBidi" w:cstheme="majorBidi"/>
          <w:sz w:val="24"/>
          <w:szCs w:val="24"/>
        </w:rPr>
        <w:t>s</w:t>
      </w:r>
      <w:ins w:id="10058" w:author="Author">
        <w:r w:rsidR="000925E4">
          <w:rPr>
            <w:rFonts w:asciiTheme="majorBidi" w:hAnsiTheme="majorBidi" w:cstheme="majorBidi"/>
            <w:sz w:val="24"/>
            <w:szCs w:val="24"/>
          </w:rPr>
          <w:t>hekels</w:t>
        </w:r>
      </w:ins>
      <w:del w:id="10059" w:author="Author">
        <w:r w:rsidR="00AD4B8B" w:rsidRPr="006805AC" w:rsidDel="000925E4">
          <w:rPr>
            <w:rFonts w:asciiTheme="majorBidi" w:hAnsiTheme="majorBidi" w:cstheme="majorBidi"/>
            <w:sz w:val="24"/>
            <w:szCs w:val="24"/>
          </w:rPr>
          <w:delText>equels</w:delText>
        </w:r>
      </w:del>
      <w:r w:rsidR="009256EB" w:rsidRPr="006805AC">
        <w:rPr>
          <w:rFonts w:asciiTheme="majorBidi" w:hAnsiTheme="majorBidi" w:cstheme="majorBidi"/>
          <w:sz w:val="24"/>
          <w:szCs w:val="24"/>
        </w:rPr>
        <w:t xml:space="preserve"> to </w:t>
      </w:r>
      <w:proofErr w:type="spellStart"/>
      <w:r w:rsidR="009256EB" w:rsidRPr="006805AC">
        <w:rPr>
          <w:rFonts w:asciiTheme="majorBidi" w:hAnsiTheme="majorBidi" w:cstheme="majorBidi"/>
          <w:sz w:val="24"/>
          <w:szCs w:val="24"/>
        </w:rPr>
        <w:t>Yaffa</w:t>
      </w:r>
      <w:proofErr w:type="spellEnd"/>
      <w:r w:rsidR="009256EB" w:rsidRPr="006805AC">
        <w:rPr>
          <w:rFonts w:asciiTheme="majorBidi" w:hAnsiTheme="majorBidi" w:cstheme="majorBidi"/>
          <w:sz w:val="24"/>
          <w:szCs w:val="24"/>
        </w:rPr>
        <w:t xml:space="preserve"> D</w:t>
      </w:r>
      <w:ins w:id="10060" w:author="Author">
        <w:r w:rsidR="000925E4">
          <w:rPr>
            <w:rFonts w:asciiTheme="majorBidi" w:hAnsiTheme="majorBidi" w:cstheme="majorBidi"/>
            <w:sz w:val="24"/>
            <w:szCs w:val="24"/>
          </w:rPr>
          <w:t>eri’s</w:t>
        </w:r>
      </w:ins>
      <w:del w:id="10061" w:author="Author">
        <w:r w:rsidR="009256EB" w:rsidRPr="006805AC" w:rsidDel="000925E4">
          <w:rPr>
            <w:rFonts w:asciiTheme="majorBidi" w:hAnsiTheme="majorBidi" w:cstheme="majorBidi"/>
            <w:sz w:val="24"/>
            <w:szCs w:val="24"/>
          </w:rPr>
          <w:delText>rey’s</w:delText>
        </w:r>
      </w:del>
      <w:r w:rsidR="009256EB" w:rsidRPr="006805AC">
        <w:rPr>
          <w:rFonts w:asciiTheme="majorBidi" w:hAnsiTheme="majorBidi" w:cstheme="majorBidi"/>
          <w:sz w:val="24"/>
          <w:szCs w:val="24"/>
        </w:rPr>
        <w:t xml:space="preserve"> NGOs,</w:t>
      </w:r>
      <w:r w:rsidR="00C4703D" w:rsidRPr="006805AC">
        <w:rPr>
          <w:rFonts w:asciiTheme="majorBidi" w:hAnsiTheme="majorBidi" w:cstheme="majorBidi"/>
          <w:sz w:val="24"/>
          <w:szCs w:val="24"/>
        </w:rPr>
        <w:t xml:space="preserve"> </w:t>
      </w:r>
      <w:r w:rsidR="00C4703D" w:rsidRPr="006805AC">
        <w:rPr>
          <w:rFonts w:asciiTheme="majorBidi" w:hAnsiTheme="majorBidi" w:cstheme="majorBidi"/>
          <w:sz w:val="24"/>
          <w:szCs w:val="24"/>
        </w:rPr>
        <w:lastRenderedPageBreak/>
        <w:t>but also</w:t>
      </w:r>
      <w:r w:rsidR="009256EB" w:rsidRPr="006805AC">
        <w:rPr>
          <w:rFonts w:asciiTheme="majorBidi" w:hAnsiTheme="majorBidi" w:cstheme="majorBidi"/>
          <w:sz w:val="24"/>
          <w:szCs w:val="24"/>
        </w:rPr>
        <w:t xml:space="preserve"> funded the campaigns of</w:t>
      </w:r>
      <w:r w:rsidR="00C4703D" w:rsidRPr="006805AC">
        <w:rPr>
          <w:rFonts w:asciiTheme="majorBidi" w:hAnsiTheme="majorBidi" w:cstheme="majorBidi"/>
          <w:sz w:val="24"/>
          <w:szCs w:val="24"/>
        </w:rPr>
        <w:t xml:space="preserve"> </w:t>
      </w:r>
      <w:ins w:id="10062" w:author="Author">
        <w:r w:rsidR="000925E4">
          <w:rPr>
            <w:rFonts w:asciiTheme="majorBidi" w:hAnsiTheme="majorBidi" w:cstheme="majorBidi"/>
            <w:sz w:val="24"/>
            <w:szCs w:val="24"/>
          </w:rPr>
          <w:t xml:space="preserve">Ze’ev </w:t>
        </w:r>
      </w:ins>
      <w:r w:rsidR="00C4703D" w:rsidRPr="006805AC">
        <w:rPr>
          <w:rFonts w:asciiTheme="majorBidi" w:hAnsiTheme="majorBidi" w:cstheme="majorBidi"/>
          <w:sz w:val="24"/>
          <w:szCs w:val="24"/>
        </w:rPr>
        <w:t>Elkin</w:t>
      </w:r>
      <w:r w:rsidR="000250AA" w:rsidRPr="006805AC">
        <w:rPr>
          <w:rFonts w:asciiTheme="majorBidi" w:hAnsiTheme="majorBidi" w:cstheme="majorBidi"/>
          <w:sz w:val="24"/>
          <w:szCs w:val="24"/>
        </w:rPr>
        <w:t xml:space="preserve">, </w:t>
      </w:r>
      <w:proofErr w:type="spellStart"/>
      <w:ins w:id="10063" w:author="Author">
        <w:r w:rsidR="000925E4">
          <w:rPr>
            <w:rFonts w:asciiTheme="majorBidi" w:hAnsiTheme="majorBidi" w:cstheme="majorBidi"/>
            <w:sz w:val="24"/>
            <w:szCs w:val="24"/>
          </w:rPr>
          <w:t>Yuli</w:t>
        </w:r>
        <w:proofErr w:type="spellEnd"/>
        <w:r w:rsidR="000925E4">
          <w:rPr>
            <w:rFonts w:asciiTheme="majorBidi" w:hAnsiTheme="majorBidi" w:cstheme="majorBidi"/>
            <w:sz w:val="24"/>
            <w:szCs w:val="24"/>
          </w:rPr>
          <w:t xml:space="preserve"> </w:t>
        </w:r>
      </w:ins>
      <w:r w:rsidR="000250AA" w:rsidRPr="006805AC">
        <w:rPr>
          <w:rFonts w:asciiTheme="majorBidi" w:hAnsiTheme="majorBidi" w:cstheme="majorBidi"/>
          <w:sz w:val="24"/>
          <w:szCs w:val="24"/>
        </w:rPr>
        <w:t>Edelstein</w:t>
      </w:r>
      <w:r w:rsidR="00C4703D" w:rsidRPr="006805AC">
        <w:rPr>
          <w:rFonts w:asciiTheme="majorBidi" w:hAnsiTheme="majorBidi" w:cstheme="majorBidi"/>
          <w:sz w:val="24"/>
          <w:szCs w:val="24"/>
        </w:rPr>
        <w:t xml:space="preserve"> and other religious-right politicians.</w:t>
      </w:r>
      <w:r w:rsidR="000250AA" w:rsidRPr="006805AC">
        <w:rPr>
          <w:rFonts w:asciiTheme="majorBidi" w:hAnsiTheme="majorBidi" w:cstheme="majorBidi"/>
          <w:sz w:val="24"/>
          <w:szCs w:val="24"/>
        </w:rPr>
        <w:t xml:space="preserve"> He particularly invest</w:t>
      </w:r>
      <w:ins w:id="10064" w:author="Author">
        <w:r w:rsidR="007C3EFA">
          <w:rPr>
            <w:rFonts w:asciiTheme="majorBidi" w:hAnsiTheme="majorBidi" w:cstheme="majorBidi"/>
            <w:sz w:val="24"/>
            <w:szCs w:val="24"/>
          </w:rPr>
          <w:t>ed</w:t>
        </w:r>
      </w:ins>
      <w:del w:id="10065" w:author="Author">
        <w:r w:rsidR="000250AA" w:rsidRPr="006805AC" w:rsidDel="007C3EFA">
          <w:rPr>
            <w:rFonts w:asciiTheme="majorBidi" w:hAnsiTheme="majorBidi" w:cstheme="majorBidi"/>
            <w:sz w:val="24"/>
            <w:szCs w:val="24"/>
          </w:rPr>
          <w:delText>s</w:delText>
        </w:r>
      </w:del>
      <w:r w:rsidR="000250AA" w:rsidRPr="006805AC">
        <w:rPr>
          <w:rFonts w:asciiTheme="majorBidi" w:hAnsiTheme="majorBidi" w:cstheme="majorBidi"/>
          <w:sz w:val="24"/>
          <w:szCs w:val="24"/>
        </w:rPr>
        <w:t xml:space="preserve"> in Jewish-related organizations like his </w:t>
      </w:r>
      <w:proofErr w:type="spellStart"/>
      <w:r w:rsidR="000250AA" w:rsidRPr="006805AC">
        <w:rPr>
          <w:rFonts w:asciiTheme="majorBidi" w:hAnsiTheme="majorBidi" w:cstheme="majorBidi"/>
          <w:sz w:val="24"/>
          <w:szCs w:val="24"/>
        </w:rPr>
        <w:t>Meromim</w:t>
      </w:r>
      <w:proofErr w:type="spellEnd"/>
      <w:r w:rsidR="000250AA" w:rsidRPr="006805AC">
        <w:rPr>
          <w:rFonts w:asciiTheme="majorBidi" w:hAnsiTheme="majorBidi" w:cstheme="majorBidi"/>
          <w:sz w:val="24"/>
          <w:szCs w:val="24"/>
        </w:rPr>
        <w:t xml:space="preserve"> </w:t>
      </w:r>
      <w:del w:id="10066" w:author="Author">
        <w:r w:rsidR="000250AA" w:rsidRPr="006805AC" w:rsidDel="000925E4">
          <w:rPr>
            <w:rFonts w:asciiTheme="majorBidi" w:hAnsiTheme="majorBidi" w:cstheme="majorBidi"/>
            <w:sz w:val="24"/>
            <w:szCs w:val="24"/>
          </w:rPr>
          <w:delText>fund</w:delText>
        </w:r>
      </w:del>
      <w:ins w:id="10067" w:author="Author">
        <w:r w:rsidR="000925E4">
          <w:rPr>
            <w:rFonts w:asciiTheme="majorBidi" w:hAnsiTheme="majorBidi" w:cstheme="majorBidi"/>
            <w:sz w:val="24"/>
            <w:szCs w:val="24"/>
          </w:rPr>
          <w:t>Foundation</w:t>
        </w:r>
      </w:ins>
      <w:r w:rsidR="000250AA" w:rsidRPr="006805AC">
        <w:rPr>
          <w:rFonts w:asciiTheme="majorBidi" w:hAnsiTheme="majorBidi" w:cstheme="majorBidi"/>
          <w:sz w:val="24"/>
          <w:szCs w:val="24"/>
        </w:rPr>
        <w:t xml:space="preserve">. The religiosity of </w:t>
      </w:r>
      <w:ins w:id="10068" w:author="Author">
        <w:r w:rsidR="000925E4">
          <w:rPr>
            <w:rFonts w:asciiTheme="majorBidi" w:hAnsiTheme="majorBidi" w:cstheme="majorBidi"/>
            <w:sz w:val="24"/>
            <w:szCs w:val="24"/>
          </w:rPr>
          <w:t>C</w:t>
        </w:r>
      </w:ins>
      <w:del w:id="10069" w:author="Author">
        <w:r w:rsidR="000250AA" w:rsidRPr="006805AC" w:rsidDel="000925E4">
          <w:rPr>
            <w:rFonts w:asciiTheme="majorBidi" w:hAnsiTheme="majorBidi" w:cstheme="majorBidi"/>
            <w:sz w:val="24"/>
            <w:szCs w:val="24"/>
          </w:rPr>
          <w:delText>c</w:delText>
        </w:r>
      </w:del>
      <w:r w:rsidR="000250AA" w:rsidRPr="006805AC">
        <w:rPr>
          <w:rFonts w:asciiTheme="majorBidi" w:hAnsiTheme="majorBidi" w:cstheme="majorBidi"/>
          <w:sz w:val="24"/>
          <w:szCs w:val="24"/>
        </w:rPr>
        <w:t xml:space="preserve">hannel 20 was one of the reasons why the founding editor, Moti </w:t>
      </w:r>
      <w:proofErr w:type="spellStart"/>
      <w:r w:rsidR="000250AA" w:rsidRPr="006805AC">
        <w:rPr>
          <w:rFonts w:asciiTheme="majorBidi" w:hAnsiTheme="majorBidi" w:cstheme="majorBidi"/>
          <w:sz w:val="24"/>
          <w:szCs w:val="24"/>
        </w:rPr>
        <w:t>Schklar</w:t>
      </w:r>
      <w:proofErr w:type="spellEnd"/>
      <w:ins w:id="10070" w:author="Author">
        <w:r w:rsidR="000925E4">
          <w:rPr>
            <w:rFonts w:asciiTheme="majorBidi" w:hAnsiTheme="majorBidi" w:cstheme="majorBidi"/>
            <w:sz w:val="24"/>
            <w:szCs w:val="24"/>
          </w:rPr>
          <w:t>,</w:t>
        </w:r>
      </w:ins>
      <w:del w:id="10071" w:author="Author">
        <w:r w:rsidR="000250AA" w:rsidRPr="006805AC" w:rsidDel="000925E4">
          <w:rPr>
            <w:rFonts w:asciiTheme="majorBidi" w:hAnsiTheme="majorBidi" w:cstheme="majorBidi"/>
            <w:sz w:val="24"/>
            <w:szCs w:val="24"/>
          </w:rPr>
          <w:delText xml:space="preserve"> ex-IPB CEO</w:delText>
        </w:r>
      </w:del>
      <w:r w:rsidR="000250AA" w:rsidRPr="006805AC">
        <w:rPr>
          <w:rFonts w:asciiTheme="majorBidi" w:hAnsiTheme="majorBidi" w:cstheme="majorBidi"/>
          <w:sz w:val="24"/>
          <w:szCs w:val="24"/>
        </w:rPr>
        <w:t xml:space="preserve"> left the channel</w:t>
      </w:r>
      <w:del w:id="10072" w:author="Author">
        <w:r w:rsidR="000250AA" w:rsidRPr="006805AC" w:rsidDel="000925E4">
          <w:rPr>
            <w:rFonts w:asciiTheme="majorBidi" w:hAnsiTheme="majorBidi" w:cstheme="majorBidi"/>
            <w:sz w:val="24"/>
            <w:szCs w:val="24"/>
          </w:rPr>
          <w:delText xml:space="preserve"> after a condemning report on president Rivlin</w:delText>
        </w:r>
        <w:r w:rsidR="0036540B" w:rsidRPr="006805AC" w:rsidDel="000925E4">
          <w:rPr>
            <w:rFonts w:asciiTheme="majorBidi" w:hAnsiTheme="majorBidi" w:cstheme="majorBidi"/>
            <w:sz w:val="24"/>
            <w:szCs w:val="24"/>
          </w:rPr>
          <w:delText xml:space="preserve"> was published against his judgement</w:delText>
        </w:r>
      </w:del>
      <w:r w:rsidR="000250AA" w:rsidRPr="006805AC">
        <w:rPr>
          <w:rFonts w:asciiTheme="majorBidi" w:hAnsiTheme="majorBidi" w:cstheme="majorBidi"/>
          <w:sz w:val="24"/>
          <w:szCs w:val="24"/>
        </w:rPr>
        <w:t>.</w:t>
      </w:r>
      <w:r w:rsidR="000250AA" w:rsidRPr="006805AC">
        <w:rPr>
          <w:rStyle w:val="FootnoteReference"/>
          <w:rFonts w:asciiTheme="majorBidi" w:hAnsiTheme="majorBidi" w:cstheme="majorBidi"/>
          <w:sz w:val="24"/>
          <w:szCs w:val="24"/>
        </w:rPr>
        <w:footnoteReference w:id="147"/>
      </w:r>
      <w:r w:rsidR="00C4703D" w:rsidRPr="006805AC">
        <w:rPr>
          <w:rFonts w:asciiTheme="majorBidi" w:hAnsiTheme="majorBidi" w:cstheme="majorBidi"/>
          <w:sz w:val="24"/>
          <w:szCs w:val="24"/>
        </w:rPr>
        <w:t xml:space="preserve"> </w:t>
      </w:r>
      <w:r w:rsidR="00544761" w:rsidRPr="006805AC">
        <w:rPr>
          <w:rFonts w:asciiTheme="majorBidi" w:hAnsiTheme="majorBidi" w:cstheme="majorBidi"/>
          <w:sz w:val="24"/>
          <w:szCs w:val="24"/>
        </w:rPr>
        <w:t xml:space="preserve">Before the news </w:t>
      </w:r>
      <w:r w:rsidR="00AD4B8B" w:rsidRPr="006805AC">
        <w:rPr>
          <w:rFonts w:asciiTheme="majorBidi" w:hAnsiTheme="majorBidi" w:cstheme="majorBidi"/>
          <w:sz w:val="24"/>
          <w:szCs w:val="24"/>
        </w:rPr>
        <w:t>license</w:t>
      </w:r>
      <w:r w:rsidR="00544761" w:rsidRPr="006805AC">
        <w:rPr>
          <w:rFonts w:asciiTheme="majorBidi" w:hAnsiTheme="majorBidi" w:cstheme="majorBidi"/>
          <w:sz w:val="24"/>
          <w:szCs w:val="24"/>
        </w:rPr>
        <w:t xml:space="preserve"> was </w:t>
      </w:r>
      <w:del w:id="10073" w:author="Author">
        <w:r w:rsidR="00544761" w:rsidRPr="006805AC" w:rsidDel="000925E4">
          <w:rPr>
            <w:rFonts w:asciiTheme="majorBidi" w:hAnsiTheme="majorBidi" w:cstheme="majorBidi"/>
            <w:sz w:val="24"/>
            <w:szCs w:val="24"/>
          </w:rPr>
          <w:delText>given</w:delText>
        </w:r>
      </w:del>
      <w:ins w:id="10074" w:author="Author">
        <w:r w:rsidR="000925E4">
          <w:rPr>
            <w:rFonts w:asciiTheme="majorBidi" w:hAnsiTheme="majorBidi" w:cstheme="majorBidi"/>
            <w:sz w:val="24"/>
            <w:szCs w:val="24"/>
          </w:rPr>
          <w:t>granted</w:t>
        </w:r>
      </w:ins>
      <w:del w:id="10075" w:author="Author">
        <w:r w:rsidR="00544761" w:rsidRPr="006805AC" w:rsidDel="000925E4">
          <w:rPr>
            <w:rFonts w:asciiTheme="majorBidi" w:hAnsiTheme="majorBidi" w:cstheme="majorBidi"/>
            <w:sz w:val="24"/>
            <w:szCs w:val="24"/>
          </w:rPr>
          <w:delText>, channel 20</w:delText>
        </w:r>
      </w:del>
      <w:ins w:id="10076" w:author="Author">
        <w:r w:rsidR="000925E4">
          <w:rPr>
            <w:rFonts w:asciiTheme="majorBidi" w:hAnsiTheme="majorBidi" w:cstheme="majorBidi"/>
            <w:sz w:val="24"/>
            <w:szCs w:val="24"/>
          </w:rPr>
          <w:t>,</w:t>
        </w:r>
      </w:ins>
      <w:r w:rsidR="00544761" w:rsidRPr="006805AC">
        <w:rPr>
          <w:rFonts w:asciiTheme="majorBidi" w:hAnsiTheme="majorBidi" w:cstheme="majorBidi"/>
          <w:sz w:val="24"/>
          <w:szCs w:val="24"/>
        </w:rPr>
        <w:t xml:space="preserve"> </w:t>
      </w:r>
      <w:del w:id="10077" w:author="Author">
        <w:r w:rsidR="00544761" w:rsidRPr="006805AC" w:rsidDel="000925E4">
          <w:rPr>
            <w:rFonts w:asciiTheme="majorBidi" w:hAnsiTheme="majorBidi" w:cstheme="majorBidi"/>
            <w:sz w:val="24"/>
            <w:szCs w:val="24"/>
          </w:rPr>
          <w:delText xml:space="preserve">went on a struggle and </w:delText>
        </w:r>
        <w:r w:rsidR="00544761" w:rsidRPr="006805AC" w:rsidDel="001D043A">
          <w:rPr>
            <w:rFonts w:asciiTheme="majorBidi" w:hAnsiTheme="majorBidi" w:cstheme="majorBidi"/>
            <w:sz w:val="24"/>
            <w:szCs w:val="24"/>
          </w:rPr>
          <w:delText>Mirashvili</w:delText>
        </w:r>
      </w:del>
      <w:proofErr w:type="spellStart"/>
      <w:ins w:id="10078" w:author="Author">
        <w:r w:rsidR="001D043A">
          <w:rPr>
            <w:rFonts w:asciiTheme="majorBidi" w:hAnsiTheme="majorBidi" w:cstheme="majorBidi"/>
            <w:sz w:val="24"/>
            <w:szCs w:val="24"/>
          </w:rPr>
          <w:t>Mirilashvili</w:t>
        </w:r>
      </w:ins>
      <w:proofErr w:type="spellEnd"/>
      <w:r w:rsidR="00544761" w:rsidRPr="006805AC">
        <w:rPr>
          <w:rFonts w:asciiTheme="majorBidi" w:hAnsiTheme="majorBidi" w:cstheme="majorBidi"/>
          <w:sz w:val="24"/>
          <w:szCs w:val="24"/>
        </w:rPr>
        <w:t xml:space="preserve"> announced that </w:t>
      </w:r>
      <w:del w:id="10079" w:author="Author">
        <w:r w:rsidR="00544761" w:rsidRPr="006805AC" w:rsidDel="000925E4">
          <w:rPr>
            <w:rFonts w:asciiTheme="majorBidi" w:hAnsiTheme="majorBidi" w:cstheme="majorBidi"/>
            <w:sz w:val="24"/>
            <w:szCs w:val="24"/>
          </w:rPr>
          <w:delText xml:space="preserve">should </w:delText>
        </w:r>
      </w:del>
      <w:ins w:id="10080" w:author="Author">
        <w:r w:rsidR="000925E4">
          <w:rPr>
            <w:rFonts w:asciiTheme="majorBidi" w:hAnsiTheme="majorBidi" w:cstheme="majorBidi"/>
            <w:sz w:val="24"/>
            <w:szCs w:val="24"/>
          </w:rPr>
          <w:t>if</w:t>
        </w:r>
        <w:r w:rsidR="000925E4" w:rsidRPr="006805AC">
          <w:rPr>
            <w:rFonts w:asciiTheme="majorBidi" w:hAnsiTheme="majorBidi" w:cstheme="majorBidi"/>
            <w:sz w:val="24"/>
            <w:szCs w:val="24"/>
          </w:rPr>
          <w:t xml:space="preserve"> </w:t>
        </w:r>
      </w:ins>
      <w:r w:rsidR="00544761" w:rsidRPr="006805AC">
        <w:rPr>
          <w:rFonts w:asciiTheme="majorBidi" w:hAnsiTheme="majorBidi" w:cstheme="majorBidi"/>
          <w:sz w:val="24"/>
          <w:szCs w:val="24"/>
        </w:rPr>
        <w:t xml:space="preserve">the </w:t>
      </w:r>
      <w:del w:id="10081" w:author="Author">
        <w:r w:rsidR="00544761" w:rsidRPr="006805AC" w:rsidDel="000925E4">
          <w:rPr>
            <w:rFonts w:asciiTheme="majorBidi" w:hAnsiTheme="majorBidi" w:cstheme="majorBidi"/>
            <w:sz w:val="24"/>
            <w:szCs w:val="24"/>
          </w:rPr>
          <w:delText xml:space="preserve">news </w:delText>
        </w:r>
      </w:del>
      <w:ins w:id="10082" w:author="Author">
        <w:r w:rsidR="000925E4">
          <w:rPr>
            <w:rFonts w:asciiTheme="majorBidi" w:hAnsiTheme="majorBidi" w:cstheme="majorBidi"/>
            <w:sz w:val="24"/>
            <w:szCs w:val="24"/>
          </w:rPr>
          <w:t>request was denied he would shut down the channel.</w:t>
        </w:r>
      </w:ins>
      <w:del w:id="10083" w:author="Author">
        <w:r w:rsidR="00544761" w:rsidRPr="006805AC" w:rsidDel="000925E4">
          <w:rPr>
            <w:rFonts w:asciiTheme="majorBidi" w:hAnsiTheme="majorBidi" w:cstheme="majorBidi"/>
            <w:sz w:val="24"/>
            <w:szCs w:val="24"/>
          </w:rPr>
          <w:delText>program not be authorized, the channel would be closed down.</w:delText>
        </w:r>
      </w:del>
      <w:r w:rsidR="00544761" w:rsidRPr="006805AC">
        <w:rPr>
          <w:rStyle w:val="FootnoteReference"/>
          <w:rFonts w:asciiTheme="majorBidi" w:hAnsiTheme="majorBidi" w:cstheme="majorBidi"/>
          <w:sz w:val="24"/>
          <w:szCs w:val="24"/>
        </w:rPr>
        <w:footnoteReference w:id="148"/>
      </w:r>
      <w:r w:rsidR="00544761" w:rsidRPr="006805AC">
        <w:rPr>
          <w:rFonts w:asciiTheme="majorBidi" w:hAnsiTheme="majorBidi" w:cstheme="majorBidi"/>
          <w:sz w:val="24"/>
          <w:szCs w:val="24"/>
        </w:rPr>
        <w:t xml:space="preserve"> Netanyahu appointed </w:t>
      </w:r>
      <w:ins w:id="10084" w:author="Author">
        <w:r w:rsidR="000925E4">
          <w:rPr>
            <w:rFonts w:asciiTheme="majorBidi" w:hAnsiTheme="majorBidi" w:cstheme="majorBidi"/>
            <w:sz w:val="24"/>
            <w:szCs w:val="24"/>
          </w:rPr>
          <w:t xml:space="preserve">Likud MK </w:t>
        </w:r>
      </w:ins>
      <w:r w:rsidR="00544761" w:rsidRPr="006805AC">
        <w:rPr>
          <w:rFonts w:asciiTheme="majorBidi" w:hAnsiTheme="majorBidi" w:cstheme="majorBidi"/>
          <w:sz w:val="24"/>
          <w:szCs w:val="24"/>
        </w:rPr>
        <w:t xml:space="preserve">Yoav Kish </w:t>
      </w:r>
      <w:del w:id="10085" w:author="Author">
        <w:r w:rsidR="00544761" w:rsidRPr="006805AC" w:rsidDel="000925E4">
          <w:rPr>
            <w:rFonts w:asciiTheme="majorBidi" w:hAnsiTheme="majorBidi" w:cstheme="majorBidi"/>
            <w:sz w:val="24"/>
            <w:szCs w:val="24"/>
          </w:rPr>
          <w:delText xml:space="preserve">of the Likud </w:delText>
        </w:r>
      </w:del>
      <w:r w:rsidR="00544761" w:rsidRPr="006805AC">
        <w:rPr>
          <w:rFonts w:asciiTheme="majorBidi" w:hAnsiTheme="majorBidi" w:cstheme="majorBidi"/>
          <w:sz w:val="24"/>
          <w:szCs w:val="24"/>
        </w:rPr>
        <w:t xml:space="preserve">to </w:t>
      </w:r>
      <w:del w:id="10086" w:author="Author">
        <w:r w:rsidR="00544761" w:rsidRPr="006805AC" w:rsidDel="000925E4">
          <w:rPr>
            <w:rFonts w:asciiTheme="majorBidi" w:hAnsiTheme="majorBidi" w:cstheme="majorBidi"/>
            <w:sz w:val="24"/>
            <w:szCs w:val="24"/>
          </w:rPr>
          <w:delText xml:space="preserve">lead a </w:delText>
        </w:r>
      </w:del>
      <w:r w:rsidR="00544761" w:rsidRPr="006805AC">
        <w:rPr>
          <w:rFonts w:asciiTheme="majorBidi" w:hAnsiTheme="majorBidi" w:cstheme="majorBidi"/>
          <w:sz w:val="24"/>
          <w:szCs w:val="24"/>
        </w:rPr>
        <w:t>quick</w:t>
      </w:r>
      <w:ins w:id="10087" w:author="Author">
        <w:r w:rsidR="000925E4">
          <w:rPr>
            <w:rFonts w:asciiTheme="majorBidi" w:hAnsiTheme="majorBidi" w:cstheme="majorBidi"/>
            <w:sz w:val="24"/>
            <w:szCs w:val="24"/>
          </w:rPr>
          <w:t xml:space="preserve">ly amend the </w:t>
        </w:r>
      </w:ins>
      <w:del w:id="10088" w:author="Author">
        <w:r w:rsidR="00544761" w:rsidRPr="006805AC" w:rsidDel="007F64B9">
          <w:rPr>
            <w:rFonts w:asciiTheme="majorBidi" w:hAnsiTheme="majorBidi" w:cstheme="majorBidi"/>
            <w:sz w:val="24"/>
            <w:szCs w:val="24"/>
          </w:rPr>
          <w:delText xml:space="preserve"> change of the </w:delText>
        </w:r>
      </w:del>
      <w:r w:rsidR="00544761" w:rsidRPr="006805AC">
        <w:rPr>
          <w:rFonts w:asciiTheme="majorBidi" w:hAnsiTheme="majorBidi" w:cstheme="majorBidi"/>
          <w:sz w:val="24"/>
          <w:szCs w:val="24"/>
        </w:rPr>
        <w:t>law</w:t>
      </w:r>
      <w:del w:id="10089" w:author="Author">
        <w:r w:rsidR="00544761" w:rsidRPr="006805AC" w:rsidDel="00981CC7">
          <w:rPr>
            <w:rFonts w:asciiTheme="majorBidi" w:hAnsiTheme="majorBidi" w:cstheme="majorBidi"/>
            <w:sz w:val="24"/>
            <w:szCs w:val="24"/>
          </w:rPr>
          <w:delText>,</w:delText>
        </w:r>
      </w:del>
      <w:r w:rsidR="00544761" w:rsidRPr="006805AC">
        <w:rPr>
          <w:rFonts w:asciiTheme="majorBidi" w:hAnsiTheme="majorBidi" w:cstheme="majorBidi"/>
          <w:sz w:val="24"/>
          <w:szCs w:val="24"/>
        </w:rPr>
        <w:t xml:space="preserve"> to </w:t>
      </w:r>
      <w:ins w:id="10090" w:author="Author">
        <w:r w:rsidR="00695E77">
          <w:rPr>
            <w:rFonts w:asciiTheme="majorBidi" w:hAnsiTheme="majorBidi" w:cstheme="majorBidi"/>
            <w:sz w:val="24"/>
            <w:szCs w:val="24"/>
          </w:rPr>
          <w:t>lift the restrictions on such</w:t>
        </w:r>
      </w:ins>
      <w:del w:id="10091" w:author="Author">
        <w:r w:rsidR="00544761" w:rsidRPr="006805AC" w:rsidDel="00981CC7">
          <w:rPr>
            <w:rFonts w:asciiTheme="majorBidi" w:hAnsiTheme="majorBidi" w:cstheme="majorBidi"/>
            <w:sz w:val="24"/>
            <w:szCs w:val="24"/>
          </w:rPr>
          <w:delText>lay off</w:delText>
        </w:r>
        <w:r w:rsidR="00544761" w:rsidRPr="006805AC" w:rsidDel="00695E77">
          <w:rPr>
            <w:rFonts w:asciiTheme="majorBidi" w:hAnsiTheme="majorBidi" w:cstheme="majorBidi"/>
            <w:sz w:val="24"/>
            <w:szCs w:val="24"/>
          </w:rPr>
          <w:delText xml:space="preserve"> </w:delText>
        </w:r>
      </w:del>
      <w:ins w:id="10092" w:author="Author">
        <w:r w:rsidR="00695E77">
          <w:rPr>
            <w:rFonts w:asciiTheme="majorBidi" w:hAnsiTheme="majorBidi" w:cstheme="majorBidi"/>
            <w:sz w:val="24"/>
            <w:szCs w:val="24"/>
          </w:rPr>
          <w:t xml:space="preserve"> channels</w:t>
        </w:r>
      </w:ins>
      <w:del w:id="10093" w:author="Author">
        <w:r w:rsidR="00544761" w:rsidRPr="006805AC" w:rsidDel="00695E77">
          <w:rPr>
            <w:rFonts w:asciiTheme="majorBidi" w:hAnsiTheme="majorBidi" w:cstheme="majorBidi"/>
            <w:sz w:val="24"/>
            <w:szCs w:val="24"/>
          </w:rPr>
          <w:delText>t</w:delText>
        </w:r>
      </w:del>
      <w:ins w:id="10094" w:author="Author">
        <w:r w:rsidR="00695E77">
          <w:rPr>
            <w:rFonts w:asciiTheme="majorBidi" w:hAnsiTheme="majorBidi" w:cstheme="majorBidi"/>
            <w:sz w:val="24"/>
            <w:szCs w:val="24"/>
          </w:rPr>
          <w:t>.</w:t>
        </w:r>
      </w:ins>
      <w:del w:id="10095" w:author="Author">
        <w:r w:rsidR="00544761" w:rsidRPr="006805AC" w:rsidDel="00695E77">
          <w:rPr>
            <w:rFonts w:asciiTheme="majorBidi" w:hAnsiTheme="majorBidi" w:cstheme="majorBidi"/>
            <w:sz w:val="24"/>
            <w:szCs w:val="24"/>
          </w:rPr>
          <w:delText xml:space="preserve">he burden of all the </w:delText>
        </w:r>
        <w:r w:rsidR="00544761" w:rsidRPr="00F238DA" w:rsidDel="00695E77">
          <w:rPr>
            <w:rFonts w:asciiTheme="majorBidi" w:hAnsiTheme="majorBidi" w:cstheme="majorBidi"/>
            <w:sz w:val="24"/>
            <w:szCs w:val="24"/>
          </w:rPr>
          <w:delText>vocational channels</w:delText>
        </w:r>
        <w:r w:rsidR="00544761" w:rsidRPr="006805AC" w:rsidDel="00695E77">
          <w:rPr>
            <w:rFonts w:asciiTheme="majorBidi" w:hAnsiTheme="majorBidi" w:cstheme="majorBidi"/>
            <w:sz w:val="24"/>
            <w:szCs w:val="24"/>
          </w:rPr>
          <w:delText xml:space="preserve">, </w:delText>
        </w:r>
        <w:r w:rsidR="00544761" w:rsidRPr="006805AC" w:rsidDel="00981CC7">
          <w:rPr>
            <w:rFonts w:asciiTheme="majorBidi" w:hAnsiTheme="majorBidi" w:cstheme="majorBidi"/>
            <w:sz w:val="24"/>
            <w:szCs w:val="24"/>
          </w:rPr>
          <w:delText>c</w:delText>
        </w:r>
        <w:r w:rsidR="00544761" w:rsidRPr="006805AC" w:rsidDel="00695E77">
          <w:rPr>
            <w:rFonts w:asciiTheme="majorBidi" w:hAnsiTheme="majorBidi" w:cstheme="majorBidi"/>
            <w:sz w:val="24"/>
            <w:szCs w:val="24"/>
          </w:rPr>
          <w:delText xml:space="preserve">hannel 20 included. </w:delText>
        </w:r>
        <w:r w:rsidR="00664E94" w:rsidDel="00695E77">
          <w:rPr>
            <w:rFonts w:asciiTheme="majorBidi" w:hAnsiTheme="majorBidi" w:cstheme="majorBidi"/>
            <w:sz w:val="24"/>
            <w:szCs w:val="24"/>
          </w:rPr>
          <w:delText>Indeed, all vocational channels were annihilated so the restrictions of vocational channels would not apply to channel20.</w:delText>
        </w:r>
      </w:del>
      <w:r w:rsidR="00664E94">
        <w:rPr>
          <w:rFonts w:asciiTheme="majorBidi" w:hAnsiTheme="majorBidi" w:cstheme="majorBidi"/>
          <w:sz w:val="24"/>
          <w:szCs w:val="24"/>
        </w:rPr>
        <w:t xml:space="preserve"> </w:t>
      </w:r>
      <w:r w:rsidR="00544761" w:rsidRPr="006805AC">
        <w:rPr>
          <w:rFonts w:asciiTheme="majorBidi" w:hAnsiTheme="majorBidi" w:cstheme="majorBidi"/>
          <w:sz w:val="24"/>
          <w:szCs w:val="24"/>
        </w:rPr>
        <w:t>But after two weeks</w:t>
      </w:r>
      <w:ins w:id="10096" w:author="Author">
        <w:r w:rsidR="00695E77">
          <w:rPr>
            <w:rFonts w:asciiTheme="majorBidi" w:hAnsiTheme="majorBidi" w:cstheme="majorBidi"/>
            <w:sz w:val="24"/>
            <w:szCs w:val="24"/>
          </w:rPr>
          <w:t>,</w:t>
        </w:r>
      </w:ins>
      <w:r w:rsidR="00544761" w:rsidRPr="006805AC">
        <w:rPr>
          <w:rFonts w:asciiTheme="majorBidi" w:hAnsiTheme="majorBidi" w:cstheme="majorBidi"/>
          <w:sz w:val="24"/>
          <w:szCs w:val="24"/>
        </w:rPr>
        <w:t xml:space="preserve"> </w:t>
      </w:r>
      <w:ins w:id="10097" w:author="Author">
        <w:r w:rsidR="00695E77">
          <w:rPr>
            <w:rFonts w:asciiTheme="majorBidi" w:hAnsiTheme="majorBidi" w:cstheme="majorBidi"/>
            <w:sz w:val="24"/>
            <w:szCs w:val="24"/>
          </w:rPr>
          <w:t xml:space="preserve">Channel 20’s </w:t>
        </w:r>
      </w:ins>
      <w:del w:id="10098" w:author="Author">
        <w:r w:rsidR="00544761" w:rsidRPr="006805AC" w:rsidDel="00695E77">
          <w:rPr>
            <w:rFonts w:asciiTheme="majorBidi" w:hAnsiTheme="majorBidi" w:cstheme="majorBidi"/>
            <w:sz w:val="24"/>
            <w:szCs w:val="24"/>
          </w:rPr>
          <w:delText xml:space="preserve">the </w:delText>
        </w:r>
      </w:del>
      <w:r w:rsidR="00544761" w:rsidRPr="006805AC">
        <w:rPr>
          <w:rFonts w:asciiTheme="majorBidi" w:hAnsiTheme="majorBidi" w:cstheme="majorBidi"/>
          <w:sz w:val="24"/>
          <w:szCs w:val="24"/>
        </w:rPr>
        <w:t xml:space="preserve">news program </w:t>
      </w:r>
      <w:ins w:id="10099" w:author="Author">
        <w:r w:rsidR="00695E77">
          <w:rPr>
            <w:rFonts w:asciiTheme="majorBidi" w:hAnsiTheme="majorBidi" w:cstheme="majorBidi"/>
            <w:sz w:val="24"/>
            <w:szCs w:val="24"/>
          </w:rPr>
          <w:t>received ratings of only</w:t>
        </w:r>
      </w:ins>
      <w:del w:id="10100" w:author="Author">
        <w:r w:rsidR="00544761" w:rsidRPr="006805AC" w:rsidDel="00695E77">
          <w:rPr>
            <w:rFonts w:asciiTheme="majorBidi" w:hAnsiTheme="majorBidi" w:cstheme="majorBidi"/>
            <w:sz w:val="24"/>
            <w:szCs w:val="24"/>
          </w:rPr>
          <w:delText>of channel 20 presented</w:delText>
        </w:r>
      </w:del>
      <w:r w:rsidR="00544761" w:rsidRPr="006805AC">
        <w:rPr>
          <w:rFonts w:asciiTheme="majorBidi" w:hAnsiTheme="majorBidi" w:cstheme="majorBidi"/>
          <w:sz w:val="24"/>
          <w:szCs w:val="24"/>
        </w:rPr>
        <w:t xml:space="preserve"> 1</w:t>
      </w:r>
      <w:r w:rsidR="00DA4F80" w:rsidRPr="006805AC">
        <w:rPr>
          <w:rFonts w:asciiTheme="majorBidi" w:hAnsiTheme="majorBidi" w:cstheme="majorBidi"/>
          <w:sz w:val="24"/>
          <w:szCs w:val="24"/>
        </w:rPr>
        <w:t>.4</w:t>
      </w:r>
      <w:r w:rsidR="00544761" w:rsidRPr="006805AC">
        <w:rPr>
          <w:rFonts w:asciiTheme="majorBidi" w:hAnsiTheme="majorBidi" w:cstheme="majorBidi"/>
          <w:sz w:val="24"/>
          <w:szCs w:val="24"/>
        </w:rPr>
        <w:t>%</w:t>
      </w:r>
      <w:del w:id="10101" w:author="Author">
        <w:r w:rsidR="00544761" w:rsidRPr="006805AC" w:rsidDel="00695E77">
          <w:rPr>
            <w:rFonts w:asciiTheme="majorBidi" w:hAnsiTheme="majorBidi" w:cstheme="majorBidi"/>
            <w:sz w:val="24"/>
            <w:szCs w:val="24"/>
          </w:rPr>
          <w:delText xml:space="preserve"> of rating</w:delText>
        </w:r>
      </w:del>
      <w:r w:rsidR="00544761" w:rsidRPr="006805AC">
        <w:rPr>
          <w:rFonts w:asciiTheme="majorBidi" w:hAnsiTheme="majorBidi" w:cstheme="majorBidi"/>
          <w:sz w:val="24"/>
          <w:szCs w:val="24"/>
        </w:rPr>
        <w:t>.</w:t>
      </w:r>
      <w:r w:rsidR="00F620D3" w:rsidRPr="006805AC">
        <w:rPr>
          <w:rFonts w:asciiTheme="majorBidi" w:hAnsiTheme="majorBidi" w:cstheme="majorBidi"/>
          <w:sz w:val="24"/>
          <w:szCs w:val="24"/>
        </w:rPr>
        <w:t xml:space="preserve"> In terms of the channel itself, the</w:t>
      </w:r>
      <w:del w:id="10102" w:author="Author">
        <w:r w:rsidR="00F620D3" w:rsidRPr="006805AC" w:rsidDel="00695E77">
          <w:rPr>
            <w:rFonts w:asciiTheme="majorBidi" w:hAnsiTheme="majorBidi" w:cstheme="majorBidi"/>
            <w:sz w:val="24"/>
            <w:szCs w:val="24"/>
          </w:rPr>
          <w:delText>re was not enough</w:delText>
        </w:r>
      </w:del>
      <w:r w:rsidR="00F620D3" w:rsidRPr="006805AC">
        <w:rPr>
          <w:rFonts w:asciiTheme="majorBidi" w:hAnsiTheme="majorBidi" w:cstheme="majorBidi"/>
          <w:sz w:val="24"/>
          <w:szCs w:val="24"/>
        </w:rPr>
        <w:t xml:space="preserve"> professional staff </w:t>
      </w:r>
      <w:ins w:id="10103" w:author="Author">
        <w:r w:rsidR="00695E77">
          <w:rPr>
            <w:rFonts w:asciiTheme="majorBidi" w:hAnsiTheme="majorBidi" w:cstheme="majorBidi"/>
            <w:sz w:val="24"/>
            <w:szCs w:val="24"/>
          </w:rPr>
          <w:t xml:space="preserve">was too small </w:t>
        </w:r>
      </w:ins>
      <w:r w:rsidR="00F620D3" w:rsidRPr="006805AC">
        <w:rPr>
          <w:rFonts w:asciiTheme="majorBidi" w:hAnsiTheme="majorBidi" w:cstheme="majorBidi"/>
          <w:sz w:val="24"/>
          <w:szCs w:val="24"/>
        </w:rPr>
        <w:t>to produce a proper news program</w:t>
      </w:r>
      <w:ins w:id="10104" w:author="Author">
        <w:r w:rsidR="00695E77">
          <w:rPr>
            <w:rFonts w:asciiTheme="majorBidi" w:hAnsiTheme="majorBidi" w:cstheme="majorBidi"/>
            <w:sz w:val="24"/>
            <w:szCs w:val="24"/>
          </w:rPr>
          <w:t xml:space="preserve"> and most of the employees</w:t>
        </w:r>
      </w:ins>
      <w:del w:id="10105" w:author="Author">
        <w:r w:rsidR="00F620D3" w:rsidRPr="006805AC" w:rsidDel="00695E77">
          <w:rPr>
            <w:rFonts w:asciiTheme="majorBidi" w:hAnsiTheme="majorBidi" w:cstheme="majorBidi"/>
            <w:sz w:val="24"/>
            <w:szCs w:val="24"/>
          </w:rPr>
          <w:delText xml:space="preserve">. There was a limited number of </w:delText>
        </w:r>
        <w:r w:rsidR="003B3297" w:rsidRPr="006805AC" w:rsidDel="00695E77">
          <w:rPr>
            <w:rFonts w:asciiTheme="majorBidi" w:hAnsiTheme="majorBidi" w:cstheme="majorBidi"/>
            <w:sz w:val="24"/>
            <w:szCs w:val="24"/>
          </w:rPr>
          <w:delText>workers. Most of them</w:delText>
        </w:r>
      </w:del>
      <w:r w:rsidR="003B3297" w:rsidRPr="006805AC">
        <w:rPr>
          <w:rFonts w:asciiTheme="majorBidi" w:hAnsiTheme="majorBidi" w:cstheme="majorBidi"/>
          <w:sz w:val="24"/>
          <w:szCs w:val="24"/>
        </w:rPr>
        <w:t xml:space="preserve"> performed </w:t>
      </w:r>
      <w:ins w:id="10106" w:author="Author">
        <w:r w:rsidR="00695E77">
          <w:rPr>
            <w:rFonts w:asciiTheme="majorBidi" w:hAnsiTheme="majorBidi" w:cstheme="majorBidi"/>
            <w:sz w:val="24"/>
            <w:szCs w:val="24"/>
          </w:rPr>
          <w:t>multiple</w:t>
        </w:r>
      </w:ins>
      <w:del w:id="10107" w:author="Author">
        <w:r w:rsidR="003B3297" w:rsidRPr="006805AC" w:rsidDel="00695E77">
          <w:rPr>
            <w:rFonts w:asciiTheme="majorBidi" w:hAnsiTheme="majorBidi" w:cstheme="majorBidi"/>
            <w:sz w:val="24"/>
            <w:szCs w:val="24"/>
          </w:rPr>
          <w:delText>several</w:delText>
        </w:r>
      </w:del>
      <w:r w:rsidR="003B3297" w:rsidRPr="006805AC">
        <w:rPr>
          <w:rFonts w:asciiTheme="majorBidi" w:hAnsiTheme="majorBidi" w:cstheme="majorBidi"/>
          <w:sz w:val="24"/>
          <w:szCs w:val="24"/>
        </w:rPr>
        <w:t xml:space="preserve"> roles</w:t>
      </w:r>
      <w:ins w:id="10108" w:author="Author">
        <w:r w:rsidR="00B17449">
          <w:rPr>
            <w:rFonts w:asciiTheme="majorBidi" w:hAnsiTheme="majorBidi" w:cstheme="majorBidi"/>
            <w:sz w:val="24"/>
            <w:szCs w:val="24"/>
          </w:rPr>
          <w:t>,</w:t>
        </w:r>
      </w:ins>
      <w:r w:rsidR="003B3297" w:rsidRPr="006805AC">
        <w:rPr>
          <w:rFonts w:asciiTheme="majorBidi" w:hAnsiTheme="majorBidi" w:cstheme="majorBidi"/>
          <w:sz w:val="24"/>
          <w:szCs w:val="24"/>
        </w:rPr>
        <w:t xml:space="preserve"> </w:t>
      </w:r>
      <w:ins w:id="10109" w:author="Author">
        <w:r w:rsidR="00695E77">
          <w:rPr>
            <w:rFonts w:asciiTheme="majorBidi" w:hAnsiTheme="majorBidi" w:cstheme="majorBidi"/>
            <w:sz w:val="24"/>
            <w:szCs w:val="24"/>
          </w:rPr>
          <w:t>such as</w:t>
        </w:r>
      </w:ins>
      <w:del w:id="10110" w:author="Author">
        <w:r w:rsidR="003B3297" w:rsidRPr="006805AC" w:rsidDel="00695E77">
          <w:rPr>
            <w:rFonts w:asciiTheme="majorBidi" w:hAnsiTheme="majorBidi" w:cstheme="majorBidi"/>
            <w:sz w:val="24"/>
            <w:szCs w:val="24"/>
          </w:rPr>
          <w:delText>each like being both an</w:delText>
        </w:r>
      </w:del>
      <w:r w:rsidR="003B3297" w:rsidRPr="006805AC">
        <w:rPr>
          <w:rFonts w:asciiTheme="majorBidi" w:hAnsiTheme="majorBidi" w:cstheme="majorBidi"/>
          <w:sz w:val="24"/>
          <w:szCs w:val="24"/>
        </w:rPr>
        <w:t xml:space="preserve"> editor, reporter and photographer.</w:t>
      </w:r>
      <w:r w:rsidR="003B3297" w:rsidRPr="006805AC">
        <w:rPr>
          <w:rStyle w:val="FootnoteReference"/>
          <w:rFonts w:asciiTheme="majorBidi" w:hAnsiTheme="majorBidi" w:cstheme="majorBidi"/>
          <w:sz w:val="24"/>
          <w:szCs w:val="24"/>
        </w:rPr>
        <w:footnoteReference w:id="149"/>
      </w:r>
      <w:r w:rsidR="003B3297" w:rsidRPr="006805AC">
        <w:rPr>
          <w:rFonts w:asciiTheme="majorBidi" w:hAnsiTheme="majorBidi" w:cstheme="majorBidi"/>
          <w:sz w:val="24"/>
          <w:szCs w:val="24"/>
        </w:rPr>
        <w:t xml:space="preserve"> Essentially, it was a </w:t>
      </w:r>
      <w:ins w:id="10111" w:author="Author">
        <w:r w:rsidR="00695E77">
          <w:rPr>
            <w:rFonts w:asciiTheme="majorBidi" w:hAnsiTheme="majorBidi" w:cstheme="majorBidi"/>
            <w:sz w:val="24"/>
            <w:szCs w:val="24"/>
          </w:rPr>
          <w:t>“</w:t>
        </w:r>
      </w:ins>
      <w:del w:id="10112" w:author="Author">
        <w:r w:rsidR="003B3297" w:rsidRPr="006805AC" w:rsidDel="00695E77">
          <w:rPr>
            <w:rFonts w:asciiTheme="majorBidi" w:hAnsiTheme="majorBidi" w:cstheme="majorBidi"/>
            <w:sz w:val="24"/>
            <w:szCs w:val="24"/>
          </w:rPr>
          <w:delText>‘</w:delText>
        </w:r>
      </w:del>
      <w:r w:rsidR="003B3297" w:rsidRPr="006805AC">
        <w:rPr>
          <w:rFonts w:asciiTheme="majorBidi" w:hAnsiTheme="majorBidi" w:cstheme="majorBidi"/>
          <w:sz w:val="24"/>
          <w:szCs w:val="24"/>
        </w:rPr>
        <w:t>talking heads</w:t>
      </w:r>
      <w:ins w:id="10113" w:author="Author">
        <w:r w:rsidR="00695E77">
          <w:rPr>
            <w:rFonts w:asciiTheme="majorBidi" w:hAnsiTheme="majorBidi" w:cstheme="majorBidi"/>
            <w:sz w:val="24"/>
            <w:szCs w:val="24"/>
          </w:rPr>
          <w:t>”</w:t>
        </w:r>
      </w:ins>
      <w:del w:id="10114" w:author="Author">
        <w:r w:rsidR="003B3297" w:rsidRPr="006805AC" w:rsidDel="00695E77">
          <w:rPr>
            <w:rFonts w:asciiTheme="majorBidi" w:hAnsiTheme="majorBidi" w:cstheme="majorBidi"/>
            <w:sz w:val="24"/>
            <w:szCs w:val="24"/>
          </w:rPr>
          <w:delText>’</w:delText>
        </w:r>
      </w:del>
      <w:r w:rsidR="003B3297" w:rsidRPr="006805AC">
        <w:rPr>
          <w:rFonts w:asciiTheme="majorBidi" w:hAnsiTheme="majorBidi" w:cstheme="majorBidi"/>
          <w:sz w:val="24"/>
          <w:szCs w:val="24"/>
        </w:rPr>
        <w:t xml:space="preserve"> program and not a news production.</w:t>
      </w:r>
    </w:p>
    <w:p w14:paraId="373364C1" w14:textId="7105C567" w:rsidR="00D551E8" w:rsidRPr="006805AC" w:rsidRDefault="00695E77" w:rsidP="00E13780">
      <w:pPr>
        <w:spacing w:line="360" w:lineRule="auto"/>
        <w:jc w:val="both"/>
        <w:rPr>
          <w:rFonts w:asciiTheme="majorBidi" w:hAnsiTheme="majorBidi" w:cstheme="majorBidi"/>
          <w:sz w:val="24"/>
          <w:szCs w:val="24"/>
        </w:rPr>
      </w:pPr>
      <w:ins w:id="10115" w:author="Author">
        <w:r>
          <w:rPr>
            <w:rFonts w:asciiTheme="majorBidi" w:hAnsiTheme="majorBidi" w:cstheme="majorBidi"/>
            <w:sz w:val="24"/>
            <w:szCs w:val="24"/>
          </w:rPr>
          <w:t xml:space="preserve">While Channel 20 was </w:t>
        </w:r>
      </w:ins>
      <w:del w:id="10116" w:author="Author">
        <w:r w:rsidR="00D551E8" w:rsidRPr="006805AC" w:rsidDel="00695E77">
          <w:rPr>
            <w:rFonts w:asciiTheme="majorBidi" w:hAnsiTheme="majorBidi" w:cstheme="majorBidi"/>
            <w:sz w:val="24"/>
            <w:szCs w:val="24"/>
          </w:rPr>
          <w:delText xml:space="preserve">But despite the </w:delText>
        </w:r>
      </w:del>
      <w:r w:rsidR="00D551E8" w:rsidRPr="006805AC">
        <w:rPr>
          <w:rFonts w:asciiTheme="majorBidi" w:hAnsiTheme="majorBidi" w:cstheme="majorBidi"/>
          <w:sz w:val="24"/>
          <w:szCs w:val="24"/>
        </w:rPr>
        <w:t>license</w:t>
      </w:r>
      <w:ins w:id="10117" w:author="Author">
        <w:r>
          <w:rPr>
            <w:rFonts w:asciiTheme="majorBidi" w:hAnsiTheme="majorBidi" w:cstheme="majorBidi"/>
            <w:sz w:val="24"/>
            <w:szCs w:val="24"/>
          </w:rPr>
          <w:t>d to operate as</w:t>
        </w:r>
      </w:ins>
      <w:del w:id="10118" w:author="Author">
        <w:r w:rsidR="00D551E8" w:rsidRPr="006805AC" w:rsidDel="00695E77">
          <w:rPr>
            <w:rFonts w:asciiTheme="majorBidi" w:hAnsiTheme="majorBidi" w:cstheme="majorBidi"/>
            <w:sz w:val="24"/>
            <w:szCs w:val="24"/>
          </w:rPr>
          <w:delText xml:space="preserve"> </w:delText>
        </w:r>
      </w:del>
      <w:ins w:id="10119" w:author="Author">
        <w:r>
          <w:rPr>
            <w:rFonts w:asciiTheme="majorBidi" w:hAnsiTheme="majorBidi" w:cstheme="majorBidi"/>
            <w:sz w:val="24"/>
            <w:szCs w:val="24"/>
          </w:rPr>
          <w:t xml:space="preserve"> </w:t>
        </w:r>
      </w:ins>
      <w:del w:id="10120" w:author="Author">
        <w:r w:rsidR="00D551E8" w:rsidRPr="006805AC" w:rsidDel="00695E77">
          <w:rPr>
            <w:rFonts w:asciiTheme="majorBidi" w:hAnsiTheme="majorBidi" w:cstheme="majorBidi"/>
            <w:sz w:val="24"/>
            <w:szCs w:val="24"/>
          </w:rPr>
          <w:delText xml:space="preserve">which was given to channel 20 as </w:delText>
        </w:r>
      </w:del>
      <w:r w:rsidR="00D551E8" w:rsidRPr="006805AC">
        <w:rPr>
          <w:rFonts w:asciiTheme="majorBidi" w:hAnsiTheme="majorBidi" w:cstheme="majorBidi"/>
          <w:sz w:val="24"/>
          <w:szCs w:val="24"/>
        </w:rPr>
        <w:t xml:space="preserve">a </w:t>
      </w:r>
      <w:del w:id="10121" w:author="Author">
        <w:r w:rsidR="00D551E8" w:rsidRPr="006805AC" w:rsidDel="00695E77">
          <w:rPr>
            <w:rFonts w:asciiTheme="majorBidi" w:hAnsiTheme="majorBidi" w:cstheme="majorBidi"/>
            <w:sz w:val="24"/>
            <w:szCs w:val="24"/>
          </w:rPr>
          <w:delText xml:space="preserve">vocational </w:delText>
        </w:r>
      </w:del>
      <w:r w:rsidR="00D551E8" w:rsidRPr="006805AC">
        <w:rPr>
          <w:rFonts w:asciiTheme="majorBidi" w:hAnsiTheme="majorBidi" w:cstheme="majorBidi"/>
          <w:sz w:val="24"/>
          <w:szCs w:val="24"/>
        </w:rPr>
        <w:t xml:space="preserve">Jewish heritage channel, </w:t>
      </w:r>
      <w:ins w:id="10122" w:author="Author">
        <w:r>
          <w:rPr>
            <w:rFonts w:asciiTheme="majorBidi" w:hAnsiTheme="majorBidi" w:cstheme="majorBidi"/>
            <w:sz w:val="24"/>
            <w:szCs w:val="24"/>
          </w:rPr>
          <w:t xml:space="preserve">there was an attempt </w:t>
        </w:r>
      </w:ins>
      <w:r w:rsidR="00D551E8" w:rsidRPr="006805AC">
        <w:rPr>
          <w:rFonts w:asciiTheme="majorBidi" w:hAnsiTheme="majorBidi" w:cstheme="majorBidi"/>
          <w:sz w:val="24"/>
          <w:szCs w:val="24"/>
        </w:rPr>
        <w:t xml:space="preserve">from day one </w:t>
      </w:r>
      <w:del w:id="10123" w:author="Author">
        <w:r w:rsidR="00D551E8" w:rsidRPr="006805AC" w:rsidDel="00695E77">
          <w:rPr>
            <w:rFonts w:asciiTheme="majorBidi" w:hAnsiTheme="majorBidi" w:cstheme="majorBidi"/>
            <w:sz w:val="24"/>
            <w:szCs w:val="24"/>
          </w:rPr>
          <w:delText xml:space="preserve">the attempt was </w:delText>
        </w:r>
      </w:del>
      <w:r w:rsidR="00D551E8" w:rsidRPr="006805AC">
        <w:rPr>
          <w:rFonts w:asciiTheme="majorBidi" w:hAnsiTheme="majorBidi" w:cstheme="majorBidi"/>
          <w:sz w:val="24"/>
          <w:szCs w:val="24"/>
        </w:rPr>
        <w:t xml:space="preserve">to make it into a Fox </w:t>
      </w:r>
      <w:ins w:id="10124" w:author="Author">
        <w:r>
          <w:rPr>
            <w:rFonts w:asciiTheme="majorBidi" w:hAnsiTheme="majorBidi" w:cstheme="majorBidi"/>
            <w:sz w:val="24"/>
            <w:szCs w:val="24"/>
          </w:rPr>
          <w:t>N</w:t>
        </w:r>
      </w:ins>
      <w:del w:id="10125" w:author="Author">
        <w:r w:rsidR="00D551E8" w:rsidRPr="006805AC" w:rsidDel="00695E77">
          <w:rPr>
            <w:rFonts w:asciiTheme="majorBidi" w:hAnsiTheme="majorBidi" w:cstheme="majorBidi"/>
            <w:sz w:val="24"/>
            <w:szCs w:val="24"/>
          </w:rPr>
          <w:delText>n</w:delText>
        </w:r>
      </w:del>
      <w:r w:rsidR="00D551E8" w:rsidRPr="006805AC">
        <w:rPr>
          <w:rFonts w:asciiTheme="majorBidi" w:hAnsiTheme="majorBidi" w:cstheme="majorBidi"/>
          <w:sz w:val="24"/>
          <w:szCs w:val="24"/>
        </w:rPr>
        <w:t xml:space="preserve">ews-like, </w:t>
      </w:r>
      <w:del w:id="10126" w:author="Author">
        <w:r w:rsidR="00D551E8" w:rsidRPr="006805AC" w:rsidDel="00695E77">
          <w:rPr>
            <w:rFonts w:asciiTheme="majorBidi" w:hAnsiTheme="majorBidi" w:cstheme="majorBidi"/>
            <w:sz w:val="24"/>
            <w:szCs w:val="24"/>
          </w:rPr>
          <w:delText xml:space="preserve">a </w:delText>
        </w:r>
      </w:del>
      <w:r w:rsidR="00D551E8" w:rsidRPr="006805AC">
        <w:rPr>
          <w:rFonts w:asciiTheme="majorBidi" w:hAnsiTheme="majorBidi" w:cstheme="majorBidi"/>
          <w:sz w:val="24"/>
          <w:szCs w:val="24"/>
        </w:rPr>
        <w:t>right</w:t>
      </w:r>
      <w:ins w:id="10127" w:author="Author">
        <w:r>
          <w:rPr>
            <w:rFonts w:asciiTheme="majorBidi" w:hAnsiTheme="majorBidi" w:cstheme="majorBidi"/>
            <w:sz w:val="24"/>
            <w:szCs w:val="24"/>
          </w:rPr>
          <w:t>-</w:t>
        </w:r>
      </w:ins>
      <w:r w:rsidR="00D551E8" w:rsidRPr="006805AC">
        <w:rPr>
          <w:rFonts w:asciiTheme="majorBidi" w:hAnsiTheme="majorBidi" w:cstheme="majorBidi"/>
          <w:sz w:val="24"/>
          <w:szCs w:val="24"/>
        </w:rPr>
        <w:t>wing</w:t>
      </w:r>
      <w:del w:id="10128" w:author="Author">
        <w:r w:rsidR="00D551E8" w:rsidRPr="006805AC" w:rsidDel="00695E77">
          <w:rPr>
            <w:rFonts w:asciiTheme="majorBidi" w:hAnsiTheme="majorBidi" w:cstheme="majorBidi"/>
            <w:sz w:val="24"/>
            <w:szCs w:val="24"/>
          </w:rPr>
          <w:delText xml:space="preserve"> conservative</w:delText>
        </w:r>
      </w:del>
      <w:r w:rsidR="00D551E8" w:rsidRPr="006805AC">
        <w:rPr>
          <w:rFonts w:asciiTheme="majorBidi" w:hAnsiTheme="majorBidi" w:cstheme="majorBidi"/>
          <w:sz w:val="24"/>
          <w:szCs w:val="24"/>
        </w:rPr>
        <w:t xml:space="preserve"> channel.</w:t>
      </w:r>
      <w:r w:rsidR="003F68EC">
        <w:rPr>
          <w:rFonts w:asciiTheme="majorBidi" w:hAnsiTheme="majorBidi" w:cstheme="majorBidi"/>
          <w:sz w:val="24"/>
          <w:szCs w:val="24"/>
        </w:rPr>
        <w:t xml:space="preserve"> Yes, Netanyahu </w:t>
      </w:r>
      <w:del w:id="10129" w:author="Author">
        <w:r w:rsidR="003F68EC" w:rsidDel="00384460">
          <w:rPr>
            <w:rFonts w:asciiTheme="majorBidi" w:hAnsiTheme="majorBidi" w:cstheme="majorBidi"/>
            <w:sz w:val="24"/>
            <w:szCs w:val="24"/>
          </w:rPr>
          <w:delText xml:space="preserve">had </w:delText>
        </w:r>
      </w:del>
      <w:r w:rsidR="003F68EC">
        <w:rPr>
          <w:rFonts w:asciiTheme="majorBidi" w:hAnsiTheme="majorBidi" w:cstheme="majorBidi"/>
          <w:sz w:val="24"/>
          <w:szCs w:val="24"/>
        </w:rPr>
        <w:t xml:space="preserve">again tried to sell his decade-old dream, this time to </w:t>
      </w:r>
      <w:del w:id="10130" w:author="Author">
        <w:r w:rsidR="003F68EC" w:rsidDel="001D043A">
          <w:rPr>
            <w:rFonts w:asciiTheme="majorBidi" w:hAnsiTheme="majorBidi" w:cstheme="majorBidi"/>
            <w:sz w:val="24"/>
            <w:szCs w:val="24"/>
          </w:rPr>
          <w:delText>Mirashvili</w:delText>
        </w:r>
      </w:del>
      <w:proofErr w:type="spellStart"/>
      <w:ins w:id="10131" w:author="Author">
        <w:r w:rsidR="001D043A">
          <w:rPr>
            <w:rFonts w:asciiTheme="majorBidi" w:hAnsiTheme="majorBidi" w:cstheme="majorBidi"/>
            <w:sz w:val="24"/>
            <w:szCs w:val="24"/>
          </w:rPr>
          <w:t>Mirilashvili</w:t>
        </w:r>
      </w:ins>
      <w:proofErr w:type="spellEnd"/>
      <w:r w:rsidR="003F68EC">
        <w:rPr>
          <w:rFonts w:asciiTheme="majorBidi" w:hAnsiTheme="majorBidi" w:cstheme="majorBidi"/>
          <w:sz w:val="24"/>
          <w:szCs w:val="24"/>
        </w:rPr>
        <w:t>.</w:t>
      </w:r>
      <w:r w:rsidR="00D551E8" w:rsidRPr="006805AC">
        <w:rPr>
          <w:rFonts w:asciiTheme="majorBidi" w:hAnsiTheme="majorBidi" w:cstheme="majorBidi"/>
          <w:sz w:val="24"/>
          <w:szCs w:val="24"/>
        </w:rPr>
        <w:t xml:space="preserve"> While the original terms </w:t>
      </w:r>
      <w:ins w:id="10132" w:author="Author">
        <w:r w:rsidR="00384460">
          <w:rPr>
            <w:rFonts w:asciiTheme="majorBidi" w:hAnsiTheme="majorBidi" w:cstheme="majorBidi"/>
            <w:sz w:val="24"/>
            <w:szCs w:val="24"/>
          </w:rPr>
          <w:t>stipulated that</w:t>
        </w:r>
      </w:ins>
      <w:del w:id="10133" w:author="Author">
        <w:r w:rsidR="00D551E8" w:rsidRPr="006805AC" w:rsidDel="00384460">
          <w:rPr>
            <w:rFonts w:asciiTheme="majorBidi" w:hAnsiTheme="majorBidi" w:cstheme="majorBidi"/>
            <w:sz w:val="24"/>
            <w:szCs w:val="24"/>
          </w:rPr>
          <w:delText>read</w:delText>
        </w:r>
      </w:del>
      <w:r w:rsidR="00D551E8" w:rsidRPr="006805AC">
        <w:rPr>
          <w:rFonts w:asciiTheme="majorBidi" w:hAnsiTheme="majorBidi" w:cstheme="majorBidi"/>
          <w:sz w:val="24"/>
          <w:szCs w:val="24"/>
        </w:rPr>
        <w:t xml:space="preserve"> 75% of the channel</w:t>
      </w:r>
      <w:ins w:id="10134" w:author="Author">
        <w:r w:rsidR="00384460">
          <w:rPr>
            <w:rFonts w:asciiTheme="majorBidi" w:hAnsiTheme="majorBidi" w:cstheme="majorBidi"/>
            <w:sz w:val="24"/>
            <w:szCs w:val="24"/>
          </w:rPr>
          <w:t>’s programming</w:t>
        </w:r>
      </w:ins>
      <w:r w:rsidR="00D551E8" w:rsidRPr="006805AC">
        <w:rPr>
          <w:rFonts w:asciiTheme="majorBidi" w:hAnsiTheme="majorBidi" w:cstheme="majorBidi"/>
          <w:sz w:val="24"/>
          <w:szCs w:val="24"/>
        </w:rPr>
        <w:t xml:space="preserve"> would be devoted to Jewish tradition, it soon became clear that </w:t>
      </w:r>
      <w:ins w:id="10135" w:author="Author">
        <w:r w:rsidR="00A86EC6">
          <w:rPr>
            <w:rFonts w:asciiTheme="majorBidi" w:hAnsiTheme="majorBidi" w:cstheme="majorBidi"/>
            <w:sz w:val="24"/>
            <w:szCs w:val="24"/>
          </w:rPr>
          <w:t>its current events</w:t>
        </w:r>
      </w:ins>
      <w:del w:id="10136" w:author="Author">
        <w:r w:rsidR="00D551E8" w:rsidRPr="006805AC" w:rsidDel="00A86EC6">
          <w:rPr>
            <w:rFonts w:asciiTheme="majorBidi" w:hAnsiTheme="majorBidi" w:cstheme="majorBidi"/>
            <w:sz w:val="24"/>
            <w:szCs w:val="24"/>
          </w:rPr>
          <w:delText>under the article of ‘actuality’</w:delText>
        </w:r>
      </w:del>
      <w:r w:rsidR="00D551E8" w:rsidRPr="006805AC">
        <w:rPr>
          <w:rFonts w:asciiTheme="majorBidi" w:hAnsiTheme="majorBidi" w:cstheme="majorBidi"/>
          <w:sz w:val="24"/>
          <w:szCs w:val="24"/>
        </w:rPr>
        <w:t xml:space="preserve"> programs </w:t>
      </w:r>
      <w:ins w:id="10137" w:author="Author">
        <w:r w:rsidR="00DD0251">
          <w:rPr>
            <w:rFonts w:asciiTheme="majorBidi" w:hAnsiTheme="majorBidi" w:cstheme="majorBidi"/>
            <w:sz w:val="24"/>
            <w:szCs w:val="24"/>
          </w:rPr>
          <w:t xml:space="preserve">were </w:t>
        </w:r>
        <w:r w:rsidR="00A86EC6">
          <w:rPr>
            <w:rFonts w:asciiTheme="majorBidi" w:hAnsiTheme="majorBidi" w:cstheme="majorBidi"/>
            <w:sz w:val="24"/>
            <w:szCs w:val="24"/>
          </w:rPr>
          <w:t>expand</w:t>
        </w:r>
        <w:r w:rsidR="00DD0251">
          <w:rPr>
            <w:rFonts w:asciiTheme="majorBidi" w:hAnsiTheme="majorBidi" w:cstheme="majorBidi"/>
            <w:sz w:val="24"/>
            <w:szCs w:val="24"/>
          </w:rPr>
          <w:t>ing</w:t>
        </w:r>
      </w:ins>
      <w:del w:id="10138" w:author="Author">
        <w:r w:rsidR="00D551E8" w:rsidRPr="006805AC" w:rsidDel="00A86EC6">
          <w:rPr>
            <w:rFonts w:asciiTheme="majorBidi" w:hAnsiTheme="majorBidi" w:cstheme="majorBidi"/>
            <w:sz w:val="24"/>
            <w:szCs w:val="24"/>
          </w:rPr>
          <w:delText>the channel expends</w:delText>
        </w:r>
      </w:del>
      <w:r w:rsidR="00D551E8" w:rsidRPr="006805AC">
        <w:rPr>
          <w:rFonts w:asciiTheme="majorBidi" w:hAnsiTheme="majorBidi" w:cstheme="majorBidi"/>
          <w:sz w:val="24"/>
          <w:szCs w:val="24"/>
        </w:rPr>
        <w:t xml:space="preserve"> toward</w:t>
      </w:r>
      <w:del w:id="10139" w:author="Author">
        <w:r w:rsidR="00D551E8" w:rsidRPr="006805AC" w:rsidDel="00B17449">
          <w:rPr>
            <w:rFonts w:asciiTheme="majorBidi" w:hAnsiTheme="majorBidi" w:cstheme="majorBidi"/>
            <w:sz w:val="24"/>
            <w:szCs w:val="24"/>
          </w:rPr>
          <w:delText>s</w:delText>
        </w:r>
      </w:del>
      <w:r w:rsidR="00D551E8" w:rsidRPr="006805AC">
        <w:rPr>
          <w:rFonts w:asciiTheme="majorBidi" w:hAnsiTheme="majorBidi" w:cstheme="majorBidi"/>
          <w:sz w:val="24"/>
          <w:szCs w:val="24"/>
        </w:rPr>
        <w:t xml:space="preserve"> news</w:t>
      </w:r>
      <w:r w:rsidR="003F68EC">
        <w:rPr>
          <w:rFonts w:asciiTheme="majorBidi" w:hAnsiTheme="majorBidi" w:cstheme="majorBidi"/>
          <w:sz w:val="24"/>
          <w:szCs w:val="24"/>
        </w:rPr>
        <w:t xml:space="preserve"> coverage</w:t>
      </w:r>
      <w:r w:rsidR="00D551E8" w:rsidRPr="006805AC">
        <w:rPr>
          <w:rFonts w:asciiTheme="majorBidi" w:hAnsiTheme="majorBidi" w:cstheme="majorBidi"/>
          <w:sz w:val="24"/>
          <w:szCs w:val="24"/>
        </w:rPr>
        <w:t xml:space="preserve">. Indeed, Netanyahu was personally involved in extending the license to include news production </w:t>
      </w:r>
      <w:ins w:id="10140" w:author="Author">
        <w:r w:rsidR="00A86EC6">
          <w:rPr>
            <w:rFonts w:asciiTheme="majorBidi" w:hAnsiTheme="majorBidi" w:cstheme="majorBidi"/>
            <w:sz w:val="24"/>
            <w:szCs w:val="24"/>
          </w:rPr>
          <w:t xml:space="preserve">and </w:t>
        </w:r>
      </w:ins>
      <w:r w:rsidR="00D551E8" w:rsidRPr="006805AC">
        <w:rPr>
          <w:rFonts w:asciiTheme="majorBidi" w:hAnsiTheme="majorBidi" w:cstheme="majorBidi"/>
          <w:sz w:val="24"/>
          <w:szCs w:val="24"/>
        </w:rPr>
        <w:t>broadcast</w:t>
      </w:r>
      <w:ins w:id="10141" w:author="Author">
        <w:r w:rsidR="00A86EC6">
          <w:rPr>
            <w:rFonts w:asciiTheme="majorBidi" w:hAnsiTheme="majorBidi" w:cstheme="majorBidi"/>
            <w:sz w:val="24"/>
            <w:szCs w:val="24"/>
          </w:rPr>
          <w:t>ing</w:t>
        </w:r>
      </w:ins>
      <w:r w:rsidR="00D551E8" w:rsidRPr="006805AC">
        <w:rPr>
          <w:rFonts w:asciiTheme="majorBidi" w:hAnsiTheme="majorBidi" w:cstheme="majorBidi"/>
          <w:sz w:val="24"/>
          <w:szCs w:val="24"/>
        </w:rPr>
        <w:t>. In</w:t>
      </w:r>
      <w:r w:rsidR="006C42C8">
        <w:rPr>
          <w:rFonts w:asciiTheme="majorBidi" w:hAnsiTheme="majorBidi" w:cstheme="majorBidi"/>
          <w:sz w:val="24"/>
          <w:szCs w:val="24"/>
        </w:rPr>
        <w:t xml:space="preserve"> recordings </w:t>
      </w:r>
      <w:del w:id="10142" w:author="Author">
        <w:r w:rsidR="006C42C8" w:rsidDel="00A86EC6">
          <w:rPr>
            <w:rFonts w:asciiTheme="majorBidi" w:hAnsiTheme="majorBidi" w:cstheme="majorBidi"/>
            <w:sz w:val="24"/>
            <w:szCs w:val="24"/>
          </w:rPr>
          <w:delText xml:space="preserve">that were </w:delText>
        </w:r>
      </w:del>
      <w:r w:rsidR="006C42C8">
        <w:rPr>
          <w:rFonts w:asciiTheme="majorBidi" w:hAnsiTheme="majorBidi" w:cstheme="majorBidi"/>
          <w:sz w:val="24"/>
          <w:szCs w:val="24"/>
        </w:rPr>
        <w:t xml:space="preserve">released by </w:t>
      </w:r>
      <w:ins w:id="10143" w:author="Author">
        <w:r w:rsidR="00A86EC6">
          <w:rPr>
            <w:rFonts w:asciiTheme="majorBidi" w:hAnsiTheme="majorBidi" w:cstheme="majorBidi"/>
            <w:sz w:val="24"/>
            <w:szCs w:val="24"/>
          </w:rPr>
          <w:t xml:space="preserve">the journalist </w:t>
        </w:r>
      </w:ins>
      <w:proofErr w:type="spellStart"/>
      <w:r w:rsidR="006C42C8">
        <w:rPr>
          <w:rFonts w:asciiTheme="majorBidi" w:hAnsiTheme="majorBidi" w:cstheme="majorBidi"/>
          <w:sz w:val="24"/>
          <w:szCs w:val="24"/>
        </w:rPr>
        <w:t>Sefi</w:t>
      </w:r>
      <w:proofErr w:type="spellEnd"/>
      <w:r w:rsidR="006C42C8">
        <w:rPr>
          <w:rFonts w:asciiTheme="majorBidi" w:hAnsiTheme="majorBidi" w:cstheme="majorBidi"/>
          <w:sz w:val="24"/>
          <w:szCs w:val="24"/>
        </w:rPr>
        <w:t xml:space="preserve"> Ovadi</w:t>
      </w:r>
      <w:del w:id="10144" w:author="Author">
        <w:r w:rsidR="006C42C8" w:rsidDel="00A86EC6">
          <w:rPr>
            <w:rFonts w:asciiTheme="majorBidi" w:hAnsiTheme="majorBidi" w:cstheme="majorBidi"/>
            <w:sz w:val="24"/>
            <w:szCs w:val="24"/>
          </w:rPr>
          <w:delText>y</w:delText>
        </w:r>
      </w:del>
      <w:r w:rsidR="006C42C8">
        <w:rPr>
          <w:rFonts w:asciiTheme="majorBidi" w:hAnsiTheme="majorBidi" w:cstheme="majorBidi"/>
          <w:sz w:val="24"/>
          <w:szCs w:val="24"/>
        </w:rPr>
        <w:t>a o</w:t>
      </w:r>
      <w:r w:rsidR="00D551E8" w:rsidRPr="006805AC">
        <w:rPr>
          <w:rFonts w:asciiTheme="majorBidi" w:hAnsiTheme="majorBidi" w:cstheme="majorBidi"/>
          <w:sz w:val="24"/>
          <w:szCs w:val="24"/>
        </w:rPr>
        <w:t xml:space="preserve">n </w:t>
      </w:r>
      <w:ins w:id="10145" w:author="Author">
        <w:r w:rsidR="00A86EC6">
          <w:rPr>
            <w:rFonts w:asciiTheme="majorBidi" w:hAnsiTheme="majorBidi" w:cstheme="majorBidi"/>
            <w:sz w:val="24"/>
            <w:szCs w:val="24"/>
          </w:rPr>
          <w:t>C</w:t>
        </w:r>
      </w:ins>
      <w:del w:id="10146" w:author="Author">
        <w:r w:rsidR="00D551E8" w:rsidRPr="006805AC" w:rsidDel="00A86EC6">
          <w:rPr>
            <w:rFonts w:asciiTheme="majorBidi" w:hAnsiTheme="majorBidi" w:cstheme="majorBidi"/>
            <w:sz w:val="24"/>
            <w:szCs w:val="24"/>
          </w:rPr>
          <w:delText>c</w:delText>
        </w:r>
      </w:del>
      <w:r w:rsidR="00D551E8" w:rsidRPr="006805AC">
        <w:rPr>
          <w:rFonts w:asciiTheme="majorBidi" w:hAnsiTheme="majorBidi" w:cstheme="majorBidi"/>
          <w:sz w:val="24"/>
          <w:szCs w:val="24"/>
        </w:rPr>
        <w:t>hannel 13, Netanyahu repeatedly asks the minister of communication</w:t>
      </w:r>
      <w:ins w:id="10147" w:author="Author">
        <w:r w:rsidR="004174FF">
          <w:rPr>
            <w:rFonts w:asciiTheme="majorBidi" w:hAnsiTheme="majorBidi" w:cstheme="majorBidi"/>
            <w:sz w:val="24"/>
            <w:szCs w:val="24"/>
          </w:rPr>
          <w:t>s</w:t>
        </w:r>
      </w:ins>
      <w:r w:rsidR="00D551E8" w:rsidRPr="006805AC">
        <w:rPr>
          <w:rFonts w:asciiTheme="majorBidi" w:hAnsiTheme="majorBidi" w:cstheme="majorBidi"/>
          <w:sz w:val="24"/>
          <w:szCs w:val="24"/>
        </w:rPr>
        <w:t xml:space="preserve"> </w:t>
      </w:r>
      <w:del w:id="10148" w:author="Author">
        <w:r w:rsidR="00D551E8" w:rsidRPr="006805AC" w:rsidDel="00A86EC6">
          <w:rPr>
            <w:rFonts w:asciiTheme="majorBidi" w:hAnsiTheme="majorBidi" w:cstheme="majorBidi"/>
            <w:sz w:val="24"/>
            <w:szCs w:val="24"/>
          </w:rPr>
          <w:delText xml:space="preserve">that </w:delText>
        </w:r>
      </w:del>
      <w:r w:rsidR="00D551E8" w:rsidRPr="006805AC">
        <w:rPr>
          <w:rFonts w:asciiTheme="majorBidi" w:hAnsiTheme="majorBidi" w:cstheme="majorBidi"/>
          <w:sz w:val="24"/>
          <w:szCs w:val="24"/>
        </w:rPr>
        <w:t>he had appointed</w:t>
      </w:r>
      <w:ins w:id="10149" w:author="Author">
        <w:r w:rsidR="00A86EC6">
          <w:rPr>
            <w:rFonts w:asciiTheme="majorBidi" w:hAnsiTheme="majorBidi" w:cstheme="majorBidi"/>
            <w:sz w:val="24"/>
            <w:szCs w:val="24"/>
          </w:rPr>
          <w:t>,</w:t>
        </w:r>
      </w:ins>
      <w:r w:rsidR="00D551E8" w:rsidRPr="006805AC">
        <w:rPr>
          <w:rFonts w:asciiTheme="majorBidi" w:hAnsiTheme="majorBidi" w:cstheme="majorBidi"/>
          <w:sz w:val="24"/>
          <w:szCs w:val="24"/>
        </w:rPr>
        <w:t xml:space="preserve"> </w:t>
      </w:r>
      <w:del w:id="10150" w:author="Author">
        <w:r w:rsidR="00D551E8" w:rsidRPr="006805AC" w:rsidDel="00A86EC6">
          <w:rPr>
            <w:rFonts w:asciiTheme="majorBidi" w:hAnsiTheme="majorBidi" w:cstheme="majorBidi"/>
            <w:sz w:val="24"/>
            <w:szCs w:val="24"/>
          </w:rPr>
          <w:delText>(once the supreme cou</w:delText>
        </w:r>
        <w:r w:rsidR="00174F34" w:rsidDel="00A86EC6">
          <w:rPr>
            <w:rFonts w:asciiTheme="majorBidi" w:hAnsiTheme="majorBidi" w:cstheme="majorBidi"/>
            <w:sz w:val="24"/>
            <w:szCs w:val="24"/>
          </w:rPr>
          <w:delText xml:space="preserve">rt saw the conflict of interests </w:delText>
        </w:r>
        <w:r w:rsidR="00D551E8" w:rsidRPr="006805AC" w:rsidDel="00A86EC6">
          <w:rPr>
            <w:rFonts w:asciiTheme="majorBidi" w:hAnsiTheme="majorBidi" w:cstheme="majorBidi"/>
            <w:sz w:val="24"/>
            <w:szCs w:val="24"/>
          </w:rPr>
          <w:delText xml:space="preserve">between the trial of Netanyahu and him heading the </w:delText>
        </w:r>
        <w:r w:rsidR="00D551E8" w:rsidRPr="006805AC" w:rsidDel="004174FF">
          <w:rPr>
            <w:rFonts w:asciiTheme="majorBidi" w:hAnsiTheme="majorBidi" w:cstheme="majorBidi"/>
            <w:sz w:val="24"/>
            <w:szCs w:val="24"/>
          </w:rPr>
          <w:delText>m</w:delText>
        </w:r>
        <w:r w:rsidR="00D551E8" w:rsidRPr="006805AC" w:rsidDel="00A86EC6">
          <w:rPr>
            <w:rFonts w:asciiTheme="majorBidi" w:hAnsiTheme="majorBidi" w:cstheme="majorBidi"/>
            <w:sz w:val="24"/>
            <w:szCs w:val="24"/>
          </w:rPr>
          <w:delText xml:space="preserve">inistry of </w:delText>
        </w:r>
        <w:r w:rsidR="00D551E8" w:rsidRPr="006805AC" w:rsidDel="004174FF">
          <w:rPr>
            <w:rFonts w:asciiTheme="majorBidi" w:hAnsiTheme="majorBidi" w:cstheme="majorBidi"/>
            <w:sz w:val="24"/>
            <w:szCs w:val="24"/>
          </w:rPr>
          <w:delText>c</w:delText>
        </w:r>
        <w:r w:rsidR="00D551E8" w:rsidRPr="006805AC" w:rsidDel="00A86EC6">
          <w:rPr>
            <w:rFonts w:asciiTheme="majorBidi" w:hAnsiTheme="majorBidi" w:cstheme="majorBidi"/>
            <w:sz w:val="24"/>
            <w:szCs w:val="24"/>
          </w:rPr>
          <w:delText>ommunication), saying</w:delText>
        </w:r>
      </w:del>
      <w:r w:rsidR="00D551E8" w:rsidRPr="006805AC">
        <w:rPr>
          <w:rFonts w:asciiTheme="majorBidi" w:hAnsiTheme="majorBidi" w:cstheme="majorBidi"/>
          <w:sz w:val="24"/>
          <w:szCs w:val="24"/>
        </w:rPr>
        <w:t xml:space="preserve"> “</w:t>
      </w:r>
      <w:ins w:id="10151" w:author="Author">
        <w:r w:rsidR="00A86EC6">
          <w:rPr>
            <w:rFonts w:asciiTheme="majorBidi" w:hAnsiTheme="majorBidi" w:cstheme="majorBidi"/>
            <w:sz w:val="24"/>
            <w:szCs w:val="24"/>
          </w:rPr>
          <w:t>B</w:t>
        </w:r>
      </w:ins>
      <w:del w:id="10152" w:author="Author">
        <w:r w:rsidR="00D551E8" w:rsidRPr="006805AC" w:rsidDel="00A86EC6">
          <w:rPr>
            <w:rFonts w:asciiTheme="majorBidi" w:hAnsiTheme="majorBidi" w:cstheme="majorBidi"/>
            <w:sz w:val="24"/>
            <w:szCs w:val="24"/>
          </w:rPr>
          <w:delText>b</w:delText>
        </w:r>
      </w:del>
      <w:r w:rsidR="00D551E8" w:rsidRPr="006805AC">
        <w:rPr>
          <w:rFonts w:asciiTheme="majorBidi" w:hAnsiTheme="majorBidi" w:cstheme="majorBidi"/>
          <w:sz w:val="24"/>
          <w:szCs w:val="24"/>
        </w:rPr>
        <w:t>ut how can we save the news</w:t>
      </w:r>
      <w:ins w:id="10153" w:author="Author">
        <w:r w:rsidR="00A86EC6">
          <w:rPr>
            <w:rFonts w:asciiTheme="majorBidi" w:hAnsiTheme="majorBidi" w:cstheme="majorBidi"/>
            <w:sz w:val="24"/>
            <w:szCs w:val="24"/>
          </w:rPr>
          <w:t xml:space="preserve"> [on Channel 20]?</w:t>
        </w:r>
      </w:ins>
      <w:r w:rsidR="00D551E8" w:rsidRPr="006805AC">
        <w:rPr>
          <w:rFonts w:asciiTheme="majorBidi" w:hAnsiTheme="majorBidi" w:cstheme="majorBidi"/>
          <w:sz w:val="24"/>
          <w:szCs w:val="24"/>
        </w:rPr>
        <w:t>”</w:t>
      </w:r>
      <w:del w:id="10154" w:author="Author">
        <w:r w:rsidR="00D551E8" w:rsidRPr="006805AC" w:rsidDel="00A86EC6">
          <w:rPr>
            <w:rFonts w:asciiTheme="majorBidi" w:hAnsiTheme="majorBidi" w:cstheme="majorBidi"/>
            <w:sz w:val="24"/>
            <w:szCs w:val="24"/>
          </w:rPr>
          <w:delText xml:space="preserve"> meaning the broadcasting of news by channel 20.</w:delText>
        </w:r>
      </w:del>
      <w:r w:rsidR="00D551E8" w:rsidRPr="006805AC">
        <w:rPr>
          <w:rFonts w:asciiTheme="majorBidi" w:hAnsiTheme="majorBidi" w:cstheme="majorBidi"/>
          <w:sz w:val="24"/>
          <w:szCs w:val="24"/>
        </w:rPr>
        <w:t xml:space="preserve"> Netanyahu </w:t>
      </w:r>
      <w:del w:id="10155" w:author="Author">
        <w:r w:rsidR="00D551E8" w:rsidRPr="006805AC" w:rsidDel="002206E9">
          <w:rPr>
            <w:rFonts w:asciiTheme="majorBidi" w:hAnsiTheme="majorBidi" w:cstheme="majorBidi"/>
            <w:sz w:val="24"/>
            <w:szCs w:val="24"/>
          </w:rPr>
          <w:delText xml:space="preserve">provides </w:delText>
        </w:r>
      </w:del>
      <w:ins w:id="10156" w:author="Author">
        <w:r w:rsidR="002206E9">
          <w:rPr>
            <w:rFonts w:asciiTheme="majorBidi" w:hAnsiTheme="majorBidi" w:cstheme="majorBidi"/>
            <w:sz w:val="24"/>
            <w:szCs w:val="24"/>
          </w:rPr>
          <w:t>complains</w:t>
        </w:r>
      </w:ins>
      <w:del w:id="10157" w:author="Author">
        <w:r w:rsidR="00D551E8" w:rsidRPr="006805AC" w:rsidDel="002206E9">
          <w:rPr>
            <w:rFonts w:asciiTheme="majorBidi" w:hAnsiTheme="majorBidi" w:cstheme="majorBidi"/>
            <w:sz w:val="24"/>
            <w:szCs w:val="24"/>
          </w:rPr>
          <w:delText>his interpretation arguing</w:delText>
        </w:r>
      </w:del>
      <w:r w:rsidR="00D551E8" w:rsidRPr="006805AC">
        <w:rPr>
          <w:rFonts w:asciiTheme="majorBidi" w:hAnsiTheme="majorBidi" w:cstheme="majorBidi"/>
          <w:sz w:val="24"/>
          <w:szCs w:val="24"/>
        </w:rPr>
        <w:t xml:space="preserve"> that </w:t>
      </w:r>
      <w:ins w:id="10158" w:author="Author">
        <w:r w:rsidR="002206E9">
          <w:rPr>
            <w:rFonts w:asciiTheme="majorBidi" w:hAnsiTheme="majorBidi" w:cstheme="majorBidi"/>
            <w:sz w:val="24"/>
            <w:szCs w:val="24"/>
          </w:rPr>
          <w:t xml:space="preserve">the channel </w:t>
        </w:r>
        <w:del w:id="10159" w:author="Author">
          <w:r w:rsidR="002206E9" w:rsidDel="00B17449">
            <w:rPr>
              <w:rFonts w:asciiTheme="majorBidi" w:hAnsiTheme="majorBidi" w:cstheme="majorBidi"/>
              <w:sz w:val="24"/>
              <w:szCs w:val="24"/>
            </w:rPr>
            <w:delText xml:space="preserve">only </w:delText>
          </w:r>
        </w:del>
        <w:r w:rsidR="002206E9">
          <w:rPr>
            <w:rFonts w:asciiTheme="majorBidi" w:hAnsiTheme="majorBidi" w:cstheme="majorBidi"/>
            <w:sz w:val="24"/>
            <w:szCs w:val="24"/>
          </w:rPr>
          <w:t>had ratings of</w:t>
        </w:r>
      </w:ins>
      <w:del w:id="10160" w:author="Author">
        <w:r w:rsidR="00D551E8" w:rsidRPr="006805AC" w:rsidDel="002206E9">
          <w:rPr>
            <w:rFonts w:asciiTheme="majorBidi" w:hAnsiTheme="majorBidi" w:cstheme="majorBidi"/>
            <w:sz w:val="24"/>
            <w:szCs w:val="24"/>
          </w:rPr>
          <w:delText xml:space="preserve">anyways channel 20 </w:delText>
        </w:r>
        <w:r w:rsidR="00D551E8" w:rsidRPr="006805AC" w:rsidDel="00B17449">
          <w:rPr>
            <w:rFonts w:asciiTheme="majorBidi" w:hAnsiTheme="majorBidi" w:cstheme="majorBidi"/>
            <w:sz w:val="24"/>
            <w:szCs w:val="24"/>
          </w:rPr>
          <w:delText xml:space="preserve">professes only </w:delText>
        </w:r>
      </w:del>
      <w:ins w:id="10161" w:author="Author">
        <w:r w:rsidR="00B17449">
          <w:rPr>
            <w:rFonts w:asciiTheme="majorBidi" w:hAnsiTheme="majorBidi" w:cstheme="majorBidi"/>
            <w:sz w:val="24"/>
            <w:szCs w:val="24"/>
          </w:rPr>
          <w:t xml:space="preserve"> only</w:t>
        </w:r>
        <w:r w:rsidR="00B17449" w:rsidRPr="006805AC">
          <w:rPr>
            <w:rFonts w:asciiTheme="majorBidi" w:hAnsiTheme="majorBidi" w:cstheme="majorBidi"/>
            <w:sz w:val="24"/>
            <w:szCs w:val="24"/>
          </w:rPr>
          <w:t xml:space="preserve"> </w:t>
        </w:r>
      </w:ins>
      <w:r w:rsidR="00D551E8" w:rsidRPr="006805AC">
        <w:rPr>
          <w:rFonts w:asciiTheme="majorBidi" w:hAnsiTheme="majorBidi" w:cstheme="majorBidi"/>
          <w:sz w:val="24"/>
          <w:szCs w:val="24"/>
        </w:rPr>
        <w:t>1 or 2%</w:t>
      </w:r>
      <w:ins w:id="10162" w:author="Author">
        <w:r w:rsidR="002206E9">
          <w:rPr>
            <w:rFonts w:asciiTheme="majorBidi" w:hAnsiTheme="majorBidi" w:cstheme="majorBidi"/>
            <w:sz w:val="24"/>
            <w:szCs w:val="24"/>
          </w:rPr>
          <w:t>, yet</w:t>
        </w:r>
      </w:ins>
      <w:del w:id="10163" w:author="Author">
        <w:r w:rsidR="00D551E8" w:rsidRPr="006805AC" w:rsidDel="002206E9">
          <w:rPr>
            <w:rFonts w:asciiTheme="majorBidi" w:hAnsiTheme="majorBidi" w:cstheme="majorBidi"/>
            <w:sz w:val="24"/>
            <w:szCs w:val="24"/>
          </w:rPr>
          <w:delText xml:space="preserve"> rating and</w:delText>
        </w:r>
      </w:del>
      <w:r w:rsidR="00D551E8" w:rsidRPr="006805AC">
        <w:rPr>
          <w:rFonts w:asciiTheme="majorBidi" w:hAnsiTheme="majorBidi" w:cstheme="majorBidi"/>
          <w:sz w:val="24"/>
          <w:szCs w:val="24"/>
        </w:rPr>
        <w:t xml:space="preserve"> “they also want it”</w:t>
      </w:r>
      <w:del w:id="10164" w:author="Author">
        <w:r w:rsidR="00D551E8" w:rsidRPr="006805AC" w:rsidDel="002206E9">
          <w:rPr>
            <w:rFonts w:asciiTheme="majorBidi" w:hAnsiTheme="majorBidi" w:cstheme="majorBidi"/>
            <w:sz w:val="24"/>
            <w:szCs w:val="24"/>
          </w:rPr>
          <w:delText>.</w:delText>
        </w:r>
      </w:del>
      <w:r w:rsidR="00D551E8" w:rsidRPr="006805AC">
        <w:rPr>
          <w:rStyle w:val="FootnoteReference"/>
          <w:rFonts w:asciiTheme="majorBidi" w:hAnsiTheme="majorBidi" w:cstheme="majorBidi"/>
          <w:sz w:val="24"/>
          <w:szCs w:val="24"/>
        </w:rPr>
        <w:footnoteReference w:id="150"/>
      </w:r>
      <w:ins w:id="10165" w:author="Author">
        <w:r w:rsidR="002206E9">
          <w:rPr>
            <w:rFonts w:asciiTheme="majorBidi" w:hAnsiTheme="majorBidi" w:cstheme="majorBidi"/>
            <w:sz w:val="24"/>
            <w:szCs w:val="24"/>
          </w:rPr>
          <w:t xml:space="preserve"> – </w:t>
        </w:r>
      </w:ins>
      <w:del w:id="10166" w:author="Author">
        <w:r w:rsidR="00D551E8" w:rsidRPr="006805AC" w:rsidDel="002206E9">
          <w:rPr>
            <w:rFonts w:asciiTheme="majorBidi" w:hAnsiTheme="majorBidi" w:cstheme="majorBidi"/>
            <w:sz w:val="24"/>
            <w:szCs w:val="24"/>
          </w:rPr>
          <w:delText xml:space="preserve"> </w:delText>
        </w:r>
        <w:r w:rsidR="00F4059C" w:rsidDel="002206E9">
          <w:rPr>
            <w:rFonts w:asciiTheme="majorBidi" w:hAnsiTheme="majorBidi" w:cstheme="majorBidi"/>
            <w:sz w:val="24"/>
            <w:szCs w:val="24"/>
          </w:rPr>
          <w:delText>‘</w:delText>
        </w:r>
      </w:del>
      <w:ins w:id="10167" w:author="Author">
        <w:r w:rsidR="002206E9">
          <w:rPr>
            <w:rFonts w:asciiTheme="majorBidi" w:hAnsiTheme="majorBidi" w:cstheme="majorBidi"/>
            <w:sz w:val="24"/>
            <w:szCs w:val="24"/>
          </w:rPr>
          <w:t>“t</w:t>
        </w:r>
      </w:ins>
      <w:del w:id="10168" w:author="Author">
        <w:r w:rsidR="00F4059C" w:rsidDel="002206E9">
          <w:rPr>
            <w:rFonts w:asciiTheme="majorBidi" w:hAnsiTheme="majorBidi" w:cstheme="majorBidi"/>
            <w:sz w:val="24"/>
            <w:szCs w:val="24"/>
          </w:rPr>
          <w:delText>T</w:delText>
        </w:r>
      </w:del>
      <w:r w:rsidR="00F4059C">
        <w:rPr>
          <w:rFonts w:asciiTheme="majorBidi" w:hAnsiTheme="majorBidi" w:cstheme="majorBidi"/>
          <w:sz w:val="24"/>
          <w:szCs w:val="24"/>
        </w:rPr>
        <w:t>hey</w:t>
      </w:r>
      <w:ins w:id="10169" w:author="Author">
        <w:r w:rsidR="002206E9">
          <w:rPr>
            <w:rFonts w:asciiTheme="majorBidi" w:hAnsiTheme="majorBidi" w:cstheme="majorBidi"/>
            <w:sz w:val="24"/>
            <w:szCs w:val="24"/>
          </w:rPr>
          <w:t>”</w:t>
        </w:r>
      </w:ins>
      <w:del w:id="10170" w:author="Author">
        <w:r w:rsidR="00F4059C" w:rsidDel="002206E9">
          <w:rPr>
            <w:rFonts w:asciiTheme="majorBidi" w:hAnsiTheme="majorBidi" w:cstheme="majorBidi"/>
            <w:sz w:val="24"/>
            <w:szCs w:val="24"/>
          </w:rPr>
          <w:delText>’</w:delText>
        </w:r>
      </w:del>
      <w:r w:rsidR="00F4059C">
        <w:rPr>
          <w:rFonts w:asciiTheme="majorBidi" w:hAnsiTheme="majorBidi" w:cstheme="majorBidi"/>
          <w:sz w:val="24"/>
          <w:szCs w:val="24"/>
        </w:rPr>
        <w:t xml:space="preserve"> meaning </w:t>
      </w:r>
      <w:del w:id="10171" w:author="Author">
        <w:r w:rsidR="00F4059C" w:rsidDel="002206E9">
          <w:rPr>
            <w:rFonts w:asciiTheme="majorBidi" w:hAnsiTheme="majorBidi" w:cstheme="majorBidi"/>
            <w:sz w:val="24"/>
            <w:szCs w:val="24"/>
          </w:rPr>
          <w:delText xml:space="preserve">the </w:delText>
        </w:r>
      </w:del>
      <w:ins w:id="10172" w:author="Author">
        <w:r w:rsidR="002206E9">
          <w:rPr>
            <w:rFonts w:asciiTheme="majorBidi" w:hAnsiTheme="majorBidi" w:cstheme="majorBidi"/>
            <w:sz w:val="24"/>
            <w:szCs w:val="24"/>
          </w:rPr>
          <w:t xml:space="preserve">his </w:t>
        </w:r>
      </w:ins>
      <w:r w:rsidR="00F4059C">
        <w:rPr>
          <w:rFonts w:asciiTheme="majorBidi" w:hAnsiTheme="majorBidi" w:cstheme="majorBidi"/>
          <w:sz w:val="24"/>
          <w:szCs w:val="24"/>
        </w:rPr>
        <w:t>enemies</w:t>
      </w:r>
      <w:del w:id="10173" w:author="Author">
        <w:r w:rsidR="00F4059C" w:rsidDel="002206E9">
          <w:rPr>
            <w:rFonts w:asciiTheme="majorBidi" w:hAnsiTheme="majorBidi" w:cstheme="majorBidi"/>
            <w:sz w:val="24"/>
            <w:szCs w:val="24"/>
          </w:rPr>
          <w:delText xml:space="preserve"> </w:delText>
        </w:r>
      </w:del>
      <w:ins w:id="10174" w:author="Author">
        <w:r w:rsidR="002206E9">
          <w:rPr>
            <w:rFonts w:asciiTheme="majorBidi" w:hAnsiTheme="majorBidi" w:cstheme="majorBidi"/>
            <w:sz w:val="24"/>
            <w:szCs w:val="24"/>
          </w:rPr>
          <w:t>,</w:t>
        </w:r>
      </w:ins>
      <w:del w:id="10175" w:author="Author">
        <w:r w:rsidR="00F4059C" w:rsidDel="002206E9">
          <w:rPr>
            <w:rFonts w:asciiTheme="majorBidi" w:hAnsiTheme="majorBidi" w:cstheme="majorBidi"/>
            <w:sz w:val="24"/>
            <w:szCs w:val="24"/>
          </w:rPr>
          <w:delText>of Netanyahu</w:delText>
        </w:r>
      </w:del>
      <w:r w:rsidR="00F4059C">
        <w:rPr>
          <w:rFonts w:asciiTheme="majorBidi" w:hAnsiTheme="majorBidi" w:cstheme="majorBidi"/>
          <w:sz w:val="24"/>
          <w:szCs w:val="24"/>
        </w:rPr>
        <w:t xml:space="preserve"> who </w:t>
      </w:r>
      <w:ins w:id="10176" w:author="Author">
        <w:r w:rsidR="002206E9">
          <w:rPr>
            <w:rFonts w:asciiTheme="majorBidi" w:hAnsiTheme="majorBidi" w:cstheme="majorBidi"/>
            <w:sz w:val="24"/>
            <w:szCs w:val="24"/>
          </w:rPr>
          <w:t>would</w:t>
        </w:r>
      </w:ins>
      <w:del w:id="10177" w:author="Author">
        <w:r w:rsidR="00F4059C" w:rsidDel="002206E9">
          <w:rPr>
            <w:rFonts w:asciiTheme="majorBidi" w:hAnsiTheme="majorBidi" w:cstheme="majorBidi"/>
            <w:sz w:val="24"/>
            <w:szCs w:val="24"/>
          </w:rPr>
          <w:delText>do</w:delText>
        </w:r>
      </w:del>
      <w:r w:rsidR="00F4059C">
        <w:rPr>
          <w:rFonts w:asciiTheme="majorBidi" w:hAnsiTheme="majorBidi" w:cstheme="majorBidi"/>
          <w:sz w:val="24"/>
          <w:szCs w:val="24"/>
        </w:rPr>
        <w:t xml:space="preserve"> not even </w:t>
      </w:r>
      <w:ins w:id="10178" w:author="Author">
        <w:r w:rsidR="002206E9">
          <w:rPr>
            <w:rFonts w:asciiTheme="majorBidi" w:hAnsiTheme="majorBidi" w:cstheme="majorBidi"/>
            <w:sz w:val="24"/>
            <w:szCs w:val="24"/>
          </w:rPr>
          <w:t>accept a</w:t>
        </w:r>
      </w:ins>
      <w:del w:id="10179" w:author="Author">
        <w:r w:rsidR="00F4059C" w:rsidDel="002206E9">
          <w:rPr>
            <w:rFonts w:asciiTheme="majorBidi" w:hAnsiTheme="majorBidi" w:cstheme="majorBidi"/>
            <w:sz w:val="24"/>
            <w:szCs w:val="24"/>
          </w:rPr>
          <w:delText>comply with</w:delText>
        </w:r>
      </w:del>
      <w:r w:rsidR="00F4059C">
        <w:rPr>
          <w:rFonts w:asciiTheme="majorBidi" w:hAnsiTheme="majorBidi" w:cstheme="majorBidi"/>
          <w:sz w:val="24"/>
          <w:szCs w:val="24"/>
        </w:rPr>
        <w:t xml:space="preserve"> 1% pro-Bibi media. </w:t>
      </w:r>
      <w:r w:rsidR="00D551E8" w:rsidRPr="006805AC">
        <w:rPr>
          <w:rFonts w:asciiTheme="majorBidi" w:hAnsiTheme="majorBidi" w:cstheme="majorBidi"/>
          <w:sz w:val="24"/>
          <w:szCs w:val="24"/>
        </w:rPr>
        <w:t xml:space="preserve">In the </w:t>
      </w:r>
      <w:ins w:id="10180" w:author="Author">
        <w:r w:rsidR="002206E9">
          <w:rPr>
            <w:rFonts w:asciiTheme="majorBidi" w:hAnsiTheme="majorBidi" w:cstheme="majorBidi"/>
            <w:sz w:val="24"/>
            <w:szCs w:val="24"/>
          </w:rPr>
          <w:t xml:space="preserve">recorded </w:t>
        </w:r>
      </w:ins>
      <w:r w:rsidR="00D551E8" w:rsidRPr="006805AC">
        <w:rPr>
          <w:rFonts w:asciiTheme="majorBidi" w:hAnsiTheme="majorBidi" w:cstheme="majorBidi"/>
          <w:sz w:val="24"/>
          <w:szCs w:val="24"/>
        </w:rPr>
        <w:t>conversation</w:t>
      </w:r>
      <w:ins w:id="10181" w:author="Author">
        <w:r w:rsidR="002206E9">
          <w:rPr>
            <w:rFonts w:asciiTheme="majorBidi" w:hAnsiTheme="majorBidi" w:cstheme="majorBidi"/>
            <w:sz w:val="24"/>
            <w:szCs w:val="24"/>
          </w:rPr>
          <w:t>,</w:t>
        </w:r>
      </w:ins>
      <w:r w:rsidR="00D551E8" w:rsidRPr="006805AC">
        <w:rPr>
          <w:rFonts w:asciiTheme="majorBidi" w:hAnsiTheme="majorBidi" w:cstheme="majorBidi"/>
          <w:sz w:val="24"/>
          <w:szCs w:val="24"/>
        </w:rPr>
        <w:t xml:space="preserve"> Netanyahu and Kara discuss whether to </w:t>
      </w:r>
      <w:ins w:id="10182" w:author="Author">
        <w:r w:rsidR="002206E9">
          <w:rPr>
            <w:rFonts w:asciiTheme="majorBidi" w:hAnsiTheme="majorBidi" w:cstheme="majorBidi"/>
            <w:sz w:val="24"/>
            <w:szCs w:val="24"/>
          </w:rPr>
          <w:t>amend</w:t>
        </w:r>
      </w:ins>
      <w:del w:id="10183" w:author="Author">
        <w:r w:rsidR="00D551E8" w:rsidRPr="006805AC" w:rsidDel="002206E9">
          <w:rPr>
            <w:rFonts w:asciiTheme="majorBidi" w:hAnsiTheme="majorBidi" w:cstheme="majorBidi"/>
            <w:sz w:val="24"/>
            <w:szCs w:val="24"/>
          </w:rPr>
          <w:delText>go by changing</w:delText>
        </w:r>
      </w:del>
      <w:r w:rsidR="00D551E8" w:rsidRPr="006805AC">
        <w:rPr>
          <w:rFonts w:asciiTheme="majorBidi" w:hAnsiTheme="majorBidi" w:cstheme="majorBidi"/>
          <w:sz w:val="24"/>
          <w:szCs w:val="24"/>
        </w:rPr>
        <w:t xml:space="preserve"> the law (</w:t>
      </w:r>
      <w:ins w:id="10184" w:author="Author">
        <w:r w:rsidR="002206E9">
          <w:rPr>
            <w:rFonts w:asciiTheme="majorBidi" w:hAnsiTheme="majorBidi" w:cstheme="majorBidi"/>
            <w:sz w:val="24"/>
            <w:szCs w:val="24"/>
          </w:rPr>
          <w:t>to allow Channel 20 to broadcast news)</w:t>
        </w:r>
      </w:ins>
      <w:del w:id="10185" w:author="Author">
        <w:r w:rsidR="00D551E8" w:rsidRPr="006805AC" w:rsidDel="002206E9">
          <w:rPr>
            <w:rFonts w:asciiTheme="majorBidi" w:hAnsiTheme="majorBidi" w:cstheme="majorBidi"/>
            <w:sz w:val="24"/>
            <w:szCs w:val="24"/>
          </w:rPr>
          <w:delText>which restricts news broadcast to vocational channels)</w:delText>
        </w:r>
      </w:del>
      <w:r w:rsidR="00D551E8" w:rsidRPr="006805AC">
        <w:rPr>
          <w:rFonts w:asciiTheme="majorBidi" w:hAnsiTheme="majorBidi" w:cstheme="majorBidi"/>
          <w:sz w:val="24"/>
          <w:szCs w:val="24"/>
        </w:rPr>
        <w:t xml:space="preserve"> or </w:t>
      </w:r>
      <w:ins w:id="10186" w:author="Author">
        <w:r w:rsidR="002206E9">
          <w:rPr>
            <w:rFonts w:asciiTheme="majorBidi" w:hAnsiTheme="majorBidi" w:cstheme="majorBidi"/>
            <w:sz w:val="24"/>
            <w:szCs w:val="24"/>
          </w:rPr>
          <w:t xml:space="preserve">to lobby the </w:t>
        </w:r>
      </w:ins>
      <w:del w:id="10187" w:author="Author">
        <w:r w:rsidR="00D551E8" w:rsidRPr="006805AC" w:rsidDel="002206E9">
          <w:rPr>
            <w:rFonts w:asciiTheme="majorBidi" w:hAnsiTheme="majorBidi" w:cstheme="majorBidi"/>
            <w:sz w:val="24"/>
            <w:szCs w:val="24"/>
          </w:rPr>
          <w:delText xml:space="preserve">change the mind of the </w:delText>
        </w:r>
      </w:del>
      <w:r w:rsidR="00D551E8" w:rsidRPr="006805AC">
        <w:rPr>
          <w:rFonts w:asciiTheme="majorBidi" w:hAnsiTheme="majorBidi" w:cstheme="majorBidi"/>
          <w:sz w:val="24"/>
          <w:szCs w:val="24"/>
        </w:rPr>
        <w:t>regulator</w:t>
      </w:r>
      <w:ins w:id="10188" w:author="Author">
        <w:r w:rsidR="002206E9">
          <w:rPr>
            <w:rFonts w:asciiTheme="majorBidi" w:hAnsiTheme="majorBidi" w:cstheme="majorBidi"/>
            <w:sz w:val="24"/>
            <w:szCs w:val="24"/>
          </w:rPr>
          <w:t xml:space="preserve"> – </w:t>
        </w:r>
      </w:ins>
      <w:del w:id="10189" w:author="Author">
        <w:r w:rsidR="00D551E8" w:rsidRPr="006805AC" w:rsidDel="002206E9">
          <w:rPr>
            <w:rFonts w:asciiTheme="majorBidi" w:hAnsiTheme="majorBidi" w:cstheme="majorBidi"/>
            <w:sz w:val="24"/>
            <w:szCs w:val="24"/>
          </w:rPr>
          <w:delText xml:space="preserve">, </w:delText>
        </w:r>
      </w:del>
      <w:r w:rsidR="00D551E8" w:rsidRPr="006805AC">
        <w:rPr>
          <w:rFonts w:asciiTheme="majorBidi" w:hAnsiTheme="majorBidi" w:cstheme="majorBidi"/>
          <w:sz w:val="24"/>
          <w:szCs w:val="24"/>
        </w:rPr>
        <w:t xml:space="preserve">the </w:t>
      </w:r>
      <w:ins w:id="10190" w:author="Author">
        <w:r w:rsidR="002206E9">
          <w:rPr>
            <w:rFonts w:asciiTheme="majorBidi" w:hAnsiTheme="majorBidi" w:cstheme="majorBidi"/>
            <w:sz w:val="24"/>
            <w:szCs w:val="24"/>
          </w:rPr>
          <w:t>C</w:t>
        </w:r>
      </w:ins>
      <w:del w:id="10191" w:author="Author">
        <w:r w:rsidR="00D551E8" w:rsidRPr="006805AC" w:rsidDel="002206E9">
          <w:rPr>
            <w:rFonts w:asciiTheme="majorBidi" w:hAnsiTheme="majorBidi" w:cstheme="majorBidi"/>
            <w:sz w:val="24"/>
            <w:szCs w:val="24"/>
          </w:rPr>
          <w:delText>c</w:delText>
        </w:r>
      </w:del>
      <w:r w:rsidR="00D551E8" w:rsidRPr="006805AC">
        <w:rPr>
          <w:rFonts w:asciiTheme="majorBidi" w:hAnsiTheme="majorBidi" w:cstheme="majorBidi"/>
          <w:sz w:val="24"/>
          <w:szCs w:val="24"/>
        </w:rPr>
        <w:t>able</w:t>
      </w:r>
      <w:del w:id="10192" w:author="Author">
        <w:r w:rsidR="00D551E8" w:rsidRPr="006805AC" w:rsidDel="002206E9">
          <w:rPr>
            <w:rFonts w:asciiTheme="majorBidi" w:hAnsiTheme="majorBidi" w:cstheme="majorBidi"/>
            <w:sz w:val="24"/>
            <w:szCs w:val="24"/>
          </w:rPr>
          <w:delText>s</w:delText>
        </w:r>
      </w:del>
      <w:r w:rsidR="00D551E8" w:rsidRPr="006805AC">
        <w:rPr>
          <w:rFonts w:asciiTheme="majorBidi" w:hAnsiTheme="majorBidi" w:cstheme="majorBidi"/>
          <w:sz w:val="24"/>
          <w:szCs w:val="24"/>
        </w:rPr>
        <w:t xml:space="preserve"> and </w:t>
      </w:r>
      <w:ins w:id="10193" w:author="Author">
        <w:r w:rsidR="002206E9">
          <w:rPr>
            <w:rFonts w:asciiTheme="majorBidi" w:hAnsiTheme="majorBidi" w:cstheme="majorBidi"/>
            <w:sz w:val="24"/>
            <w:szCs w:val="24"/>
          </w:rPr>
          <w:t>S</w:t>
        </w:r>
      </w:ins>
      <w:del w:id="10194" w:author="Author">
        <w:r w:rsidR="00D551E8" w:rsidRPr="006805AC" w:rsidDel="002206E9">
          <w:rPr>
            <w:rFonts w:asciiTheme="majorBidi" w:hAnsiTheme="majorBidi" w:cstheme="majorBidi"/>
            <w:sz w:val="24"/>
            <w:szCs w:val="24"/>
          </w:rPr>
          <w:delText>s</w:delText>
        </w:r>
      </w:del>
      <w:r w:rsidR="00D551E8" w:rsidRPr="006805AC">
        <w:rPr>
          <w:rFonts w:asciiTheme="majorBidi" w:hAnsiTheme="majorBidi" w:cstheme="majorBidi"/>
          <w:sz w:val="24"/>
          <w:szCs w:val="24"/>
        </w:rPr>
        <w:t xml:space="preserve">atellite </w:t>
      </w:r>
      <w:ins w:id="10195" w:author="Author">
        <w:r w:rsidR="002206E9">
          <w:rPr>
            <w:rFonts w:asciiTheme="majorBidi" w:hAnsiTheme="majorBidi" w:cstheme="majorBidi"/>
            <w:sz w:val="24"/>
            <w:szCs w:val="24"/>
          </w:rPr>
          <w:t>Broadcasting C</w:t>
        </w:r>
      </w:ins>
      <w:del w:id="10196" w:author="Author">
        <w:r w:rsidR="00D551E8" w:rsidRPr="006805AC" w:rsidDel="002206E9">
          <w:rPr>
            <w:rFonts w:asciiTheme="majorBidi" w:hAnsiTheme="majorBidi" w:cstheme="majorBidi"/>
            <w:sz w:val="24"/>
            <w:szCs w:val="24"/>
          </w:rPr>
          <w:delText>c</w:delText>
        </w:r>
      </w:del>
      <w:r w:rsidR="00D551E8" w:rsidRPr="006805AC">
        <w:rPr>
          <w:rFonts w:asciiTheme="majorBidi" w:hAnsiTheme="majorBidi" w:cstheme="majorBidi"/>
          <w:sz w:val="24"/>
          <w:szCs w:val="24"/>
        </w:rPr>
        <w:t xml:space="preserve">ouncil. Kara suggests </w:t>
      </w:r>
      <w:del w:id="10197" w:author="Author">
        <w:r w:rsidR="00D551E8" w:rsidRPr="006805AC" w:rsidDel="002206E9">
          <w:rPr>
            <w:rFonts w:asciiTheme="majorBidi" w:hAnsiTheme="majorBidi" w:cstheme="majorBidi"/>
            <w:sz w:val="24"/>
            <w:szCs w:val="24"/>
          </w:rPr>
          <w:delText>he would dismiss</w:delText>
        </w:r>
      </w:del>
      <w:ins w:id="10198" w:author="Author">
        <w:r w:rsidR="002206E9">
          <w:rPr>
            <w:rFonts w:asciiTheme="majorBidi" w:hAnsiTheme="majorBidi" w:cstheme="majorBidi"/>
            <w:sz w:val="24"/>
            <w:szCs w:val="24"/>
          </w:rPr>
          <w:t>dismissing</w:t>
        </w:r>
      </w:ins>
      <w:r w:rsidR="00D551E8" w:rsidRPr="006805AC">
        <w:rPr>
          <w:rFonts w:asciiTheme="majorBidi" w:hAnsiTheme="majorBidi" w:cstheme="majorBidi"/>
          <w:sz w:val="24"/>
          <w:szCs w:val="24"/>
        </w:rPr>
        <w:t xml:space="preserve"> the council </w:t>
      </w:r>
      <w:ins w:id="10199" w:author="Author">
        <w:r w:rsidR="002206E9">
          <w:rPr>
            <w:rFonts w:asciiTheme="majorBidi" w:hAnsiTheme="majorBidi" w:cstheme="majorBidi"/>
            <w:sz w:val="24"/>
            <w:szCs w:val="24"/>
          </w:rPr>
          <w:t xml:space="preserve">members </w:t>
        </w:r>
      </w:ins>
      <w:r w:rsidR="00D551E8" w:rsidRPr="006805AC">
        <w:rPr>
          <w:rFonts w:asciiTheme="majorBidi" w:hAnsiTheme="majorBidi" w:cstheme="majorBidi"/>
          <w:sz w:val="24"/>
          <w:szCs w:val="24"/>
        </w:rPr>
        <w:t>and appoint</w:t>
      </w:r>
      <w:ins w:id="10200" w:author="Author">
        <w:r w:rsidR="002206E9">
          <w:rPr>
            <w:rFonts w:asciiTheme="majorBidi" w:hAnsiTheme="majorBidi" w:cstheme="majorBidi"/>
            <w:sz w:val="24"/>
            <w:szCs w:val="24"/>
          </w:rPr>
          <w:t>ing</w:t>
        </w:r>
      </w:ins>
      <w:r w:rsidR="00D551E8" w:rsidRPr="006805AC">
        <w:rPr>
          <w:rFonts w:asciiTheme="majorBidi" w:hAnsiTheme="majorBidi" w:cstheme="majorBidi"/>
          <w:sz w:val="24"/>
          <w:szCs w:val="24"/>
        </w:rPr>
        <w:t xml:space="preserve"> </w:t>
      </w:r>
      <w:ins w:id="10201" w:author="Author">
        <w:r w:rsidR="002206E9">
          <w:rPr>
            <w:rFonts w:asciiTheme="majorBidi" w:hAnsiTheme="majorBidi" w:cstheme="majorBidi"/>
            <w:sz w:val="24"/>
            <w:szCs w:val="24"/>
          </w:rPr>
          <w:t>others to replace them</w:t>
        </w:r>
      </w:ins>
      <w:del w:id="10202" w:author="Author">
        <w:r w:rsidR="00D551E8" w:rsidRPr="006805AC" w:rsidDel="002206E9">
          <w:rPr>
            <w:rFonts w:asciiTheme="majorBidi" w:hAnsiTheme="majorBidi" w:cstheme="majorBidi"/>
            <w:sz w:val="24"/>
            <w:szCs w:val="24"/>
          </w:rPr>
          <w:delText>other members</w:delText>
        </w:r>
      </w:del>
      <w:ins w:id="10203" w:author="Author">
        <w:r w:rsidR="002206E9">
          <w:rPr>
            <w:rFonts w:asciiTheme="majorBidi" w:hAnsiTheme="majorBidi" w:cstheme="majorBidi"/>
            <w:sz w:val="24"/>
            <w:szCs w:val="24"/>
          </w:rPr>
          <w:t>.</w:t>
        </w:r>
      </w:ins>
      <w:del w:id="10204" w:author="Author">
        <w:r w:rsidR="00D551E8" w:rsidRPr="006805AC" w:rsidDel="002206E9">
          <w:rPr>
            <w:rFonts w:asciiTheme="majorBidi" w:hAnsiTheme="majorBidi" w:cstheme="majorBidi"/>
            <w:sz w:val="24"/>
            <w:szCs w:val="24"/>
          </w:rPr>
          <w:delText>, and</w:delText>
        </w:r>
      </w:del>
      <w:r w:rsidR="00D551E8" w:rsidRPr="006805AC">
        <w:rPr>
          <w:rFonts w:asciiTheme="majorBidi" w:hAnsiTheme="majorBidi" w:cstheme="majorBidi"/>
          <w:sz w:val="24"/>
          <w:szCs w:val="24"/>
        </w:rPr>
        <w:t xml:space="preserve"> Netanyahu shouts at him</w:t>
      </w:r>
      <w:ins w:id="10205" w:author="Author">
        <w:r w:rsidR="002206E9">
          <w:rPr>
            <w:rFonts w:asciiTheme="majorBidi" w:hAnsiTheme="majorBidi" w:cstheme="majorBidi"/>
            <w:sz w:val="24"/>
            <w:szCs w:val="24"/>
          </w:rPr>
          <w:t xml:space="preserve"> in response, </w:t>
        </w:r>
      </w:ins>
      <w:del w:id="10206" w:author="Author">
        <w:r w:rsidR="00D551E8" w:rsidRPr="006805AC" w:rsidDel="002206E9">
          <w:rPr>
            <w:rFonts w:asciiTheme="majorBidi" w:hAnsiTheme="majorBidi" w:cstheme="majorBidi"/>
            <w:sz w:val="24"/>
            <w:szCs w:val="24"/>
          </w:rPr>
          <w:delText xml:space="preserve"> </w:delText>
        </w:r>
      </w:del>
      <w:r w:rsidR="00D551E8" w:rsidRPr="006805AC">
        <w:rPr>
          <w:rFonts w:asciiTheme="majorBidi" w:hAnsiTheme="majorBidi" w:cstheme="majorBidi"/>
          <w:sz w:val="24"/>
          <w:szCs w:val="24"/>
        </w:rPr>
        <w:t>“</w:t>
      </w:r>
      <w:ins w:id="10207" w:author="Author">
        <w:r w:rsidR="002206E9">
          <w:rPr>
            <w:rFonts w:asciiTheme="majorBidi" w:hAnsiTheme="majorBidi" w:cstheme="majorBidi"/>
            <w:sz w:val="24"/>
            <w:szCs w:val="24"/>
          </w:rPr>
          <w:t>W</w:t>
        </w:r>
      </w:ins>
      <w:del w:id="10208" w:author="Author">
        <w:r w:rsidR="00D551E8" w:rsidRPr="006805AC" w:rsidDel="002206E9">
          <w:rPr>
            <w:rFonts w:asciiTheme="majorBidi" w:hAnsiTheme="majorBidi" w:cstheme="majorBidi"/>
            <w:sz w:val="24"/>
            <w:szCs w:val="24"/>
          </w:rPr>
          <w:delText>w</w:delText>
        </w:r>
      </w:del>
      <w:r w:rsidR="00D551E8" w:rsidRPr="006805AC">
        <w:rPr>
          <w:rFonts w:asciiTheme="majorBidi" w:hAnsiTheme="majorBidi" w:cstheme="majorBidi"/>
          <w:sz w:val="24"/>
          <w:szCs w:val="24"/>
        </w:rPr>
        <w:t xml:space="preserve">hy dismiss when you can </w:t>
      </w:r>
      <w:ins w:id="10209" w:author="Author">
        <w:r w:rsidR="002206E9">
          <w:rPr>
            <w:rFonts w:asciiTheme="majorBidi" w:hAnsiTheme="majorBidi" w:cstheme="majorBidi"/>
            <w:sz w:val="24"/>
            <w:szCs w:val="24"/>
          </w:rPr>
          <w:t>disband</w:t>
        </w:r>
      </w:ins>
      <w:del w:id="10210" w:author="Author">
        <w:r w:rsidR="00D551E8" w:rsidRPr="006805AC" w:rsidDel="002206E9">
          <w:rPr>
            <w:rFonts w:asciiTheme="majorBidi" w:hAnsiTheme="majorBidi" w:cstheme="majorBidi"/>
            <w:sz w:val="24"/>
            <w:szCs w:val="24"/>
          </w:rPr>
          <w:delText>cancel</w:delText>
        </w:r>
      </w:del>
      <w:r w:rsidR="00D551E8" w:rsidRPr="006805AC">
        <w:rPr>
          <w:rFonts w:asciiTheme="majorBidi" w:hAnsiTheme="majorBidi" w:cstheme="majorBidi"/>
          <w:sz w:val="24"/>
          <w:szCs w:val="24"/>
        </w:rPr>
        <w:t xml:space="preserve"> it</w:t>
      </w:r>
      <w:ins w:id="10211" w:author="Author">
        <w:r w:rsidR="0074552C">
          <w:rPr>
            <w:rFonts w:asciiTheme="majorBidi" w:hAnsiTheme="majorBidi" w:cstheme="majorBidi"/>
            <w:sz w:val="24"/>
            <w:szCs w:val="24"/>
          </w:rPr>
          <w:t>?</w:t>
        </w:r>
      </w:ins>
      <w:del w:id="10212" w:author="Author">
        <w:r w:rsidR="00D551E8" w:rsidRPr="006805AC" w:rsidDel="0074552C">
          <w:rPr>
            <w:rFonts w:asciiTheme="majorBidi" w:hAnsiTheme="majorBidi" w:cstheme="majorBidi"/>
            <w:sz w:val="24"/>
            <w:szCs w:val="24"/>
          </w:rPr>
          <w:delText>.</w:delText>
        </w:r>
      </w:del>
      <w:r w:rsidR="00D551E8" w:rsidRPr="006805AC">
        <w:rPr>
          <w:rFonts w:asciiTheme="majorBidi" w:hAnsiTheme="majorBidi" w:cstheme="majorBidi"/>
          <w:sz w:val="24"/>
          <w:szCs w:val="24"/>
        </w:rPr>
        <w:t xml:space="preserve"> </w:t>
      </w:r>
      <w:del w:id="10213" w:author="Author">
        <w:r w:rsidR="00D551E8" w:rsidRPr="006805AC" w:rsidDel="002206E9">
          <w:rPr>
            <w:rFonts w:asciiTheme="majorBidi" w:hAnsiTheme="majorBidi" w:cstheme="majorBidi"/>
            <w:sz w:val="24"/>
            <w:szCs w:val="24"/>
          </w:rPr>
          <w:delText xml:space="preserve">Cancel </w:delText>
        </w:r>
      </w:del>
      <w:ins w:id="10214" w:author="Author">
        <w:r w:rsidR="002206E9">
          <w:rPr>
            <w:rFonts w:asciiTheme="majorBidi" w:hAnsiTheme="majorBidi" w:cstheme="majorBidi"/>
            <w:sz w:val="24"/>
            <w:szCs w:val="24"/>
          </w:rPr>
          <w:t>Disband</w:t>
        </w:r>
        <w:r w:rsidR="002206E9" w:rsidRPr="006805AC">
          <w:rPr>
            <w:rFonts w:asciiTheme="majorBidi" w:hAnsiTheme="majorBidi" w:cstheme="majorBidi"/>
            <w:sz w:val="24"/>
            <w:szCs w:val="24"/>
          </w:rPr>
          <w:t xml:space="preserve"> </w:t>
        </w:r>
      </w:ins>
      <w:r w:rsidR="00D551E8" w:rsidRPr="006805AC">
        <w:rPr>
          <w:rFonts w:asciiTheme="majorBidi" w:hAnsiTheme="majorBidi" w:cstheme="majorBidi"/>
          <w:sz w:val="24"/>
          <w:szCs w:val="24"/>
        </w:rPr>
        <w:t>it</w:t>
      </w:r>
      <w:ins w:id="10215" w:author="Author">
        <w:r w:rsidR="0074552C">
          <w:rPr>
            <w:rFonts w:asciiTheme="majorBidi" w:hAnsiTheme="majorBidi" w:cstheme="majorBidi"/>
            <w:sz w:val="24"/>
            <w:szCs w:val="24"/>
          </w:rPr>
          <w:t>!</w:t>
        </w:r>
        <w:del w:id="10216" w:author="Author">
          <w:r w:rsidR="002206E9" w:rsidDel="0074552C">
            <w:rPr>
              <w:rFonts w:asciiTheme="majorBidi" w:hAnsiTheme="majorBidi" w:cstheme="majorBidi"/>
              <w:sz w:val="24"/>
              <w:szCs w:val="24"/>
            </w:rPr>
            <w:delText>.</w:delText>
          </w:r>
        </w:del>
      </w:ins>
      <w:r w:rsidR="00D551E8" w:rsidRPr="006805AC">
        <w:rPr>
          <w:rFonts w:asciiTheme="majorBidi" w:hAnsiTheme="majorBidi" w:cstheme="majorBidi"/>
          <w:sz w:val="24"/>
          <w:szCs w:val="24"/>
        </w:rPr>
        <w:t>”</w:t>
      </w:r>
      <w:del w:id="10217" w:author="Author">
        <w:r w:rsidR="00D551E8" w:rsidRPr="006805AC" w:rsidDel="002206E9">
          <w:rPr>
            <w:rFonts w:asciiTheme="majorBidi" w:hAnsiTheme="majorBidi" w:cstheme="majorBidi"/>
            <w:sz w:val="24"/>
            <w:szCs w:val="24"/>
          </w:rPr>
          <w:delText>.</w:delText>
        </w:r>
      </w:del>
      <w:r w:rsidR="00D551E8" w:rsidRPr="006805AC">
        <w:rPr>
          <w:rStyle w:val="FootnoteReference"/>
          <w:rFonts w:asciiTheme="majorBidi" w:hAnsiTheme="majorBidi" w:cstheme="majorBidi"/>
          <w:sz w:val="24"/>
          <w:szCs w:val="24"/>
        </w:rPr>
        <w:footnoteReference w:id="151"/>
      </w:r>
      <w:r w:rsidR="00D551E8" w:rsidRPr="006805AC">
        <w:rPr>
          <w:rFonts w:asciiTheme="majorBidi" w:hAnsiTheme="majorBidi" w:cstheme="majorBidi"/>
          <w:sz w:val="24"/>
          <w:szCs w:val="24"/>
        </w:rPr>
        <w:t xml:space="preserve"> </w:t>
      </w:r>
      <w:del w:id="10218" w:author="Author">
        <w:r w:rsidR="00D551E8" w:rsidRPr="006805AC" w:rsidDel="005F6EB0">
          <w:rPr>
            <w:rFonts w:asciiTheme="majorBidi" w:hAnsiTheme="majorBidi" w:cstheme="majorBidi"/>
            <w:sz w:val="24"/>
            <w:szCs w:val="24"/>
          </w:rPr>
          <w:delText xml:space="preserve">instead </w:delText>
        </w:r>
      </w:del>
      <w:ins w:id="10219" w:author="Author">
        <w:r w:rsidR="005F6EB0">
          <w:rPr>
            <w:rFonts w:asciiTheme="majorBidi" w:hAnsiTheme="majorBidi" w:cstheme="majorBidi"/>
            <w:sz w:val="24"/>
            <w:szCs w:val="24"/>
          </w:rPr>
          <w:t>I</w:t>
        </w:r>
        <w:r w:rsidR="005F6EB0" w:rsidRPr="006805AC">
          <w:rPr>
            <w:rFonts w:asciiTheme="majorBidi" w:hAnsiTheme="majorBidi" w:cstheme="majorBidi"/>
            <w:sz w:val="24"/>
            <w:szCs w:val="24"/>
          </w:rPr>
          <w:t xml:space="preserve">nstead </w:t>
        </w:r>
      </w:ins>
      <w:r w:rsidR="00D551E8" w:rsidRPr="006805AC">
        <w:rPr>
          <w:rFonts w:asciiTheme="majorBidi" w:hAnsiTheme="majorBidi" w:cstheme="majorBidi"/>
          <w:sz w:val="24"/>
          <w:szCs w:val="24"/>
        </w:rPr>
        <w:t xml:space="preserve">of hiding the fact </w:t>
      </w:r>
      <w:ins w:id="10220" w:author="Author">
        <w:r w:rsidR="005F6EB0">
          <w:rPr>
            <w:rFonts w:asciiTheme="majorBidi" w:hAnsiTheme="majorBidi" w:cstheme="majorBidi"/>
            <w:sz w:val="24"/>
            <w:szCs w:val="24"/>
          </w:rPr>
          <w:t xml:space="preserve">that </w:t>
        </w:r>
      </w:ins>
      <w:r w:rsidR="00D551E8" w:rsidRPr="006805AC">
        <w:rPr>
          <w:rFonts w:asciiTheme="majorBidi" w:hAnsiTheme="majorBidi" w:cstheme="majorBidi"/>
          <w:sz w:val="24"/>
          <w:szCs w:val="24"/>
        </w:rPr>
        <w:t xml:space="preserve">he was </w:t>
      </w:r>
      <w:del w:id="10221" w:author="Author">
        <w:r w:rsidR="00D551E8" w:rsidRPr="006805AC" w:rsidDel="005F6EB0">
          <w:rPr>
            <w:rFonts w:asciiTheme="majorBidi" w:hAnsiTheme="majorBidi" w:cstheme="majorBidi"/>
            <w:sz w:val="24"/>
            <w:szCs w:val="24"/>
          </w:rPr>
          <w:delText>acting against the law of the regulator</w:delText>
        </w:r>
      </w:del>
      <w:ins w:id="10222" w:author="Author">
        <w:r w:rsidR="005F6EB0">
          <w:rPr>
            <w:rFonts w:asciiTheme="majorBidi" w:hAnsiTheme="majorBidi" w:cstheme="majorBidi"/>
            <w:sz w:val="24"/>
            <w:szCs w:val="24"/>
          </w:rPr>
          <w:t>acting in violation of the regulations</w:t>
        </w:r>
      </w:ins>
      <w:r w:rsidR="00D551E8" w:rsidRPr="006805AC">
        <w:rPr>
          <w:rFonts w:asciiTheme="majorBidi" w:hAnsiTheme="majorBidi" w:cstheme="majorBidi"/>
          <w:sz w:val="24"/>
          <w:szCs w:val="24"/>
        </w:rPr>
        <w:t xml:space="preserve">, Netanyahu publicly boasted about helping </w:t>
      </w:r>
      <w:ins w:id="10223" w:author="Author">
        <w:r w:rsidR="005F6EB0">
          <w:rPr>
            <w:rFonts w:asciiTheme="majorBidi" w:hAnsiTheme="majorBidi" w:cstheme="majorBidi"/>
            <w:sz w:val="24"/>
            <w:szCs w:val="24"/>
          </w:rPr>
          <w:lastRenderedPageBreak/>
          <w:t>C</w:t>
        </w:r>
      </w:ins>
      <w:del w:id="10224" w:author="Author">
        <w:r w:rsidR="00D551E8" w:rsidRPr="006805AC" w:rsidDel="005F6EB0">
          <w:rPr>
            <w:rFonts w:asciiTheme="majorBidi" w:hAnsiTheme="majorBidi" w:cstheme="majorBidi"/>
            <w:sz w:val="24"/>
            <w:szCs w:val="24"/>
          </w:rPr>
          <w:delText>c</w:delText>
        </w:r>
      </w:del>
      <w:r w:rsidR="00D551E8" w:rsidRPr="006805AC">
        <w:rPr>
          <w:rFonts w:asciiTheme="majorBidi" w:hAnsiTheme="majorBidi" w:cstheme="majorBidi"/>
          <w:sz w:val="24"/>
          <w:szCs w:val="24"/>
        </w:rPr>
        <w:t xml:space="preserve">hannel 20 </w:t>
      </w:r>
      <w:del w:id="10225" w:author="Author">
        <w:r w:rsidR="00D551E8" w:rsidRPr="006805AC" w:rsidDel="00DD0251">
          <w:rPr>
            <w:rFonts w:asciiTheme="majorBidi" w:hAnsiTheme="majorBidi" w:cstheme="majorBidi"/>
            <w:sz w:val="24"/>
            <w:szCs w:val="24"/>
          </w:rPr>
          <w:delText xml:space="preserve">to </w:delText>
        </w:r>
      </w:del>
      <w:r w:rsidR="00D551E8" w:rsidRPr="006805AC">
        <w:rPr>
          <w:rFonts w:asciiTheme="majorBidi" w:hAnsiTheme="majorBidi" w:cstheme="majorBidi"/>
          <w:sz w:val="24"/>
          <w:szCs w:val="24"/>
        </w:rPr>
        <w:t>become a right</w:t>
      </w:r>
      <w:ins w:id="10226" w:author="Author">
        <w:r w:rsidR="005F6EB0">
          <w:rPr>
            <w:rFonts w:asciiTheme="majorBidi" w:hAnsiTheme="majorBidi" w:cstheme="majorBidi"/>
            <w:sz w:val="24"/>
            <w:szCs w:val="24"/>
          </w:rPr>
          <w:t>-</w:t>
        </w:r>
      </w:ins>
      <w:r w:rsidR="00D551E8" w:rsidRPr="006805AC">
        <w:rPr>
          <w:rFonts w:asciiTheme="majorBidi" w:hAnsiTheme="majorBidi" w:cstheme="majorBidi"/>
          <w:sz w:val="24"/>
          <w:szCs w:val="24"/>
        </w:rPr>
        <w:t xml:space="preserve">wing </w:t>
      </w:r>
      <w:r w:rsidR="00174F34">
        <w:rPr>
          <w:rFonts w:asciiTheme="majorBidi" w:hAnsiTheme="majorBidi" w:cstheme="majorBidi"/>
          <w:sz w:val="24"/>
          <w:szCs w:val="24"/>
        </w:rPr>
        <w:t xml:space="preserve">news </w:t>
      </w:r>
      <w:r w:rsidR="00D551E8" w:rsidRPr="006805AC">
        <w:rPr>
          <w:rFonts w:asciiTheme="majorBidi" w:hAnsiTheme="majorBidi" w:cstheme="majorBidi"/>
          <w:sz w:val="24"/>
          <w:szCs w:val="24"/>
        </w:rPr>
        <w:t xml:space="preserve">channel. This was explicitly </w:t>
      </w:r>
      <w:del w:id="10227" w:author="Author">
        <w:r w:rsidR="00D551E8" w:rsidRPr="006805AC" w:rsidDel="005F6EB0">
          <w:rPr>
            <w:rFonts w:asciiTheme="majorBidi" w:hAnsiTheme="majorBidi" w:cstheme="majorBidi"/>
            <w:sz w:val="24"/>
            <w:szCs w:val="24"/>
          </w:rPr>
          <w:delText xml:space="preserve">against </w:delText>
        </w:r>
      </w:del>
      <w:ins w:id="10228" w:author="Author">
        <w:r w:rsidR="005F6EB0">
          <w:rPr>
            <w:rFonts w:asciiTheme="majorBidi" w:hAnsiTheme="majorBidi" w:cstheme="majorBidi"/>
            <w:sz w:val="24"/>
            <w:szCs w:val="24"/>
          </w:rPr>
          <w:t>contrary to</w:t>
        </w:r>
        <w:r w:rsidR="005F6EB0" w:rsidRPr="006805AC">
          <w:rPr>
            <w:rFonts w:asciiTheme="majorBidi" w:hAnsiTheme="majorBidi" w:cstheme="majorBidi"/>
            <w:sz w:val="24"/>
            <w:szCs w:val="24"/>
          </w:rPr>
          <w:t xml:space="preserve"> </w:t>
        </w:r>
      </w:ins>
      <w:r w:rsidR="00D551E8" w:rsidRPr="006805AC">
        <w:rPr>
          <w:rFonts w:asciiTheme="majorBidi" w:hAnsiTheme="majorBidi" w:cstheme="majorBidi"/>
          <w:sz w:val="24"/>
          <w:szCs w:val="24"/>
        </w:rPr>
        <w:t xml:space="preserve">the </w:t>
      </w:r>
      <w:del w:id="10229" w:author="Author">
        <w:r w:rsidR="00D551E8" w:rsidRPr="006805AC" w:rsidDel="005F6EB0">
          <w:rPr>
            <w:rFonts w:asciiTheme="majorBidi" w:hAnsiTheme="majorBidi" w:cstheme="majorBidi"/>
            <w:sz w:val="24"/>
            <w:szCs w:val="24"/>
          </w:rPr>
          <w:delText xml:space="preserve">instructions </w:delText>
        </w:r>
      </w:del>
      <w:ins w:id="10230" w:author="Author">
        <w:r w:rsidR="005F6EB0">
          <w:rPr>
            <w:rFonts w:asciiTheme="majorBidi" w:hAnsiTheme="majorBidi" w:cstheme="majorBidi"/>
            <w:sz w:val="24"/>
            <w:szCs w:val="24"/>
          </w:rPr>
          <w:t>directives</w:t>
        </w:r>
        <w:r w:rsidR="005F6EB0" w:rsidRPr="006805AC">
          <w:rPr>
            <w:rFonts w:asciiTheme="majorBidi" w:hAnsiTheme="majorBidi" w:cstheme="majorBidi"/>
            <w:sz w:val="24"/>
            <w:szCs w:val="24"/>
          </w:rPr>
          <w:t xml:space="preserve"> </w:t>
        </w:r>
      </w:ins>
      <w:r w:rsidR="00D551E8" w:rsidRPr="006805AC">
        <w:rPr>
          <w:rFonts w:asciiTheme="majorBidi" w:hAnsiTheme="majorBidi" w:cstheme="majorBidi"/>
          <w:sz w:val="24"/>
          <w:szCs w:val="24"/>
        </w:rPr>
        <w:t>of the attorney general</w:t>
      </w:r>
      <w:ins w:id="10231" w:author="Author">
        <w:r w:rsidR="005F6EB0">
          <w:rPr>
            <w:rFonts w:asciiTheme="majorBidi" w:hAnsiTheme="majorBidi" w:cstheme="majorBidi"/>
            <w:sz w:val="24"/>
            <w:szCs w:val="24"/>
          </w:rPr>
          <w:t>. However</w:t>
        </w:r>
      </w:ins>
      <w:r w:rsidR="00D551E8" w:rsidRPr="006805AC">
        <w:rPr>
          <w:rFonts w:asciiTheme="majorBidi" w:hAnsiTheme="majorBidi" w:cstheme="majorBidi"/>
          <w:sz w:val="24"/>
          <w:szCs w:val="24"/>
        </w:rPr>
        <w:t xml:space="preserve">, </w:t>
      </w:r>
      <w:del w:id="10232" w:author="Author">
        <w:r w:rsidR="00D551E8" w:rsidRPr="006805AC" w:rsidDel="005F6EB0">
          <w:rPr>
            <w:rFonts w:asciiTheme="majorBidi" w:hAnsiTheme="majorBidi" w:cstheme="majorBidi"/>
            <w:sz w:val="24"/>
            <w:szCs w:val="24"/>
          </w:rPr>
          <w:delText xml:space="preserve">but </w:delText>
        </w:r>
      </w:del>
      <w:r w:rsidR="00D551E8" w:rsidRPr="006805AC">
        <w:rPr>
          <w:rFonts w:asciiTheme="majorBidi" w:hAnsiTheme="majorBidi" w:cstheme="majorBidi"/>
          <w:sz w:val="24"/>
          <w:szCs w:val="24"/>
        </w:rPr>
        <w:t xml:space="preserve">two weeks before the September 2019 elections, it was important for Netanyahu to </w:t>
      </w:r>
      <w:del w:id="10233" w:author="Author">
        <w:r w:rsidR="00D551E8" w:rsidRPr="006805AC" w:rsidDel="005F6EB0">
          <w:rPr>
            <w:rFonts w:asciiTheme="majorBidi" w:hAnsiTheme="majorBidi" w:cstheme="majorBidi"/>
            <w:sz w:val="24"/>
            <w:szCs w:val="24"/>
          </w:rPr>
          <w:delText xml:space="preserve">depict </w:delText>
        </w:r>
      </w:del>
      <w:ins w:id="10234" w:author="Author">
        <w:r w:rsidR="005F6EB0">
          <w:rPr>
            <w:rFonts w:asciiTheme="majorBidi" w:hAnsiTheme="majorBidi" w:cstheme="majorBidi"/>
            <w:sz w:val="24"/>
            <w:szCs w:val="24"/>
          </w:rPr>
          <w:t>highlight</w:t>
        </w:r>
        <w:r w:rsidR="005F6EB0" w:rsidRPr="006805AC">
          <w:rPr>
            <w:rFonts w:asciiTheme="majorBidi" w:hAnsiTheme="majorBidi" w:cstheme="majorBidi"/>
            <w:sz w:val="24"/>
            <w:szCs w:val="24"/>
          </w:rPr>
          <w:t xml:space="preserve"> </w:t>
        </w:r>
      </w:ins>
      <w:del w:id="10235" w:author="Author">
        <w:r w:rsidR="00D551E8" w:rsidRPr="006805AC" w:rsidDel="005F6EB0">
          <w:rPr>
            <w:rFonts w:asciiTheme="majorBidi" w:hAnsiTheme="majorBidi" w:cstheme="majorBidi"/>
            <w:sz w:val="24"/>
            <w:szCs w:val="24"/>
          </w:rPr>
          <w:delText xml:space="preserve">both </w:delText>
        </w:r>
      </w:del>
      <w:r w:rsidR="00D551E8" w:rsidRPr="006805AC">
        <w:rPr>
          <w:rFonts w:asciiTheme="majorBidi" w:hAnsiTheme="majorBidi" w:cstheme="majorBidi"/>
          <w:sz w:val="24"/>
          <w:szCs w:val="24"/>
        </w:rPr>
        <w:t xml:space="preserve">his struggle against the attorney general and the </w:t>
      </w:r>
      <w:ins w:id="10236" w:author="Author">
        <w:r w:rsidR="005F6EB0">
          <w:rPr>
            <w:rFonts w:asciiTheme="majorBidi" w:hAnsiTheme="majorBidi" w:cstheme="majorBidi"/>
            <w:sz w:val="24"/>
            <w:szCs w:val="24"/>
          </w:rPr>
          <w:t>“</w:t>
        </w:r>
      </w:ins>
      <w:del w:id="10237" w:author="Author">
        <w:r w:rsidR="00D551E8" w:rsidRPr="006805AC" w:rsidDel="005F6EB0">
          <w:rPr>
            <w:rFonts w:asciiTheme="majorBidi" w:hAnsiTheme="majorBidi" w:cstheme="majorBidi"/>
            <w:sz w:val="24"/>
            <w:szCs w:val="24"/>
          </w:rPr>
          <w:delText>‘</w:delText>
        </w:r>
      </w:del>
      <w:r w:rsidR="00D551E8" w:rsidRPr="006805AC">
        <w:rPr>
          <w:rFonts w:asciiTheme="majorBidi" w:hAnsiTheme="majorBidi" w:cstheme="majorBidi"/>
          <w:sz w:val="24"/>
          <w:szCs w:val="24"/>
        </w:rPr>
        <w:t>deep</w:t>
      </w:r>
      <w:ins w:id="10238" w:author="Author">
        <w:r w:rsidR="005F6EB0">
          <w:rPr>
            <w:rFonts w:asciiTheme="majorBidi" w:hAnsiTheme="majorBidi" w:cstheme="majorBidi"/>
            <w:sz w:val="24"/>
            <w:szCs w:val="24"/>
          </w:rPr>
          <w:t>-</w:t>
        </w:r>
      </w:ins>
      <w:del w:id="10239" w:author="Author">
        <w:r w:rsidR="00D551E8" w:rsidRPr="006805AC" w:rsidDel="005F6EB0">
          <w:rPr>
            <w:rFonts w:asciiTheme="majorBidi" w:hAnsiTheme="majorBidi" w:cstheme="majorBidi"/>
            <w:sz w:val="24"/>
            <w:szCs w:val="24"/>
          </w:rPr>
          <w:delText xml:space="preserve"> </w:delText>
        </w:r>
      </w:del>
      <w:r w:rsidR="00D551E8" w:rsidRPr="006805AC">
        <w:rPr>
          <w:rFonts w:asciiTheme="majorBidi" w:hAnsiTheme="majorBidi" w:cstheme="majorBidi"/>
          <w:sz w:val="24"/>
          <w:szCs w:val="24"/>
        </w:rPr>
        <w:t>state mechanisms</w:t>
      </w:r>
      <w:ins w:id="10240" w:author="Author">
        <w:r w:rsidR="005F6EB0">
          <w:rPr>
            <w:rFonts w:asciiTheme="majorBidi" w:hAnsiTheme="majorBidi" w:cstheme="majorBidi"/>
            <w:sz w:val="24"/>
            <w:szCs w:val="24"/>
          </w:rPr>
          <w:t>,”</w:t>
        </w:r>
      </w:ins>
      <w:del w:id="10241" w:author="Author">
        <w:r w:rsidR="00D551E8" w:rsidRPr="006805AC" w:rsidDel="005F6EB0">
          <w:rPr>
            <w:rFonts w:asciiTheme="majorBidi" w:hAnsiTheme="majorBidi" w:cstheme="majorBidi"/>
            <w:sz w:val="24"/>
            <w:szCs w:val="24"/>
          </w:rPr>
          <w:delText>’,</w:delText>
        </w:r>
      </w:del>
      <w:r w:rsidR="00D551E8" w:rsidRPr="006805AC">
        <w:rPr>
          <w:rFonts w:asciiTheme="majorBidi" w:hAnsiTheme="majorBidi" w:cstheme="majorBidi"/>
          <w:sz w:val="24"/>
          <w:szCs w:val="24"/>
        </w:rPr>
        <w:t xml:space="preserve"> and to show </w:t>
      </w:r>
      <w:ins w:id="10242" w:author="Author">
        <w:r w:rsidR="005F6EB0">
          <w:rPr>
            <w:rFonts w:asciiTheme="majorBidi" w:hAnsiTheme="majorBidi" w:cstheme="majorBidi"/>
            <w:sz w:val="24"/>
            <w:szCs w:val="24"/>
          </w:rPr>
          <w:t xml:space="preserve">that </w:t>
        </w:r>
      </w:ins>
      <w:r w:rsidR="00D551E8" w:rsidRPr="006805AC">
        <w:rPr>
          <w:rFonts w:asciiTheme="majorBidi" w:hAnsiTheme="majorBidi" w:cstheme="majorBidi"/>
          <w:sz w:val="24"/>
          <w:szCs w:val="24"/>
        </w:rPr>
        <w:t xml:space="preserve">he </w:t>
      </w:r>
      <w:ins w:id="10243" w:author="Author">
        <w:r w:rsidR="005F6EB0">
          <w:rPr>
            <w:rFonts w:asciiTheme="majorBidi" w:hAnsiTheme="majorBidi" w:cstheme="majorBidi"/>
            <w:sz w:val="24"/>
            <w:szCs w:val="24"/>
          </w:rPr>
          <w:t>wa</w:t>
        </w:r>
      </w:ins>
      <w:del w:id="10244" w:author="Author">
        <w:r w:rsidR="00D551E8" w:rsidRPr="006805AC" w:rsidDel="005F6EB0">
          <w:rPr>
            <w:rFonts w:asciiTheme="majorBidi" w:hAnsiTheme="majorBidi" w:cstheme="majorBidi"/>
            <w:sz w:val="24"/>
            <w:szCs w:val="24"/>
          </w:rPr>
          <w:delText>i</w:delText>
        </w:r>
      </w:del>
      <w:r w:rsidR="00D551E8" w:rsidRPr="006805AC">
        <w:rPr>
          <w:rFonts w:asciiTheme="majorBidi" w:hAnsiTheme="majorBidi" w:cstheme="majorBidi"/>
          <w:sz w:val="24"/>
          <w:szCs w:val="24"/>
        </w:rPr>
        <w:t xml:space="preserve">s </w:t>
      </w:r>
      <w:ins w:id="10245" w:author="Author">
        <w:r w:rsidR="005F6EB0">
          <w:rPr>
            <w:rFonts w:asciiTheme="majorBidi" w:hAnsiTheme="majorBidi" w:cstheme="majorBidi"/>
            <w:sz w:val="24"/>
            <w:szCs w:val="24"/>
          </w:rPr>
          <w:t>a</w:t>
        </w:r>
      </w:ins>
      <w:del w:id="10246" w:author="Author">
        <w:r w:rsidR="00D551E8" w:rsidRPr="006805AC" w:rsidDel="005F6EB0">
          <w:rPr>
            <w:rFonts w:asciiTheme="majorBidi" w:hAnsiTheme="majorBidi" w:cstheme="majorBidi"/>
            <w:sz w:val="24"/>
            <w:szCs w:val="24"/>
          </w:rPr>
          <w:delText>the</w:delText>
        </w:r>
      </w:del>
      <w:r w:rsidR="00D551E8" w:rsidRPr="006805AC">
        <w:rPr>
          <w:rFonts w:asciiTheme="majorBidi" w:hAnsiTheme="majorBidi" w:cstheme="majorBidi"/>
          <w:sz w:val="24"/>
          <w:szCs w:val="24"/>
        </w:rPr>
        <w:t xml:space="preserve"> prime minister who </w:t>
      </w:r>
      <w:ins w:id="10247" w:author="Author">
        <w:r w:rsidR="005F6EB0">
          <w:rPr>
            <w:rFonts w:asciiTheme="majorBidi" w:hAnsiTheme="majorBidi" w:cstheme="majorBidi"/>
            <w:sz w:val="24"/>
            <w:szCs w:val="24"/>
          </w:rPr>
          <w:t xml:space="preserve">catered to </w:t>
        </w:r>
      </w:ins>
      <w:del w:id="10248" w:author="Author">
        <w:r w:rsidR="00D551E8" w:rsidRPr="006805AC" w:rsidDel="005F6EB0">
          <w:rPr>
            <w:rFonts w:asciiTheme="majorBidi" w:hAnsiTheme="majorBidi" w:cstheme="majorBidi"/>
            <w:sz w:val="24"/>
            <w:szCs w:val="24"/>
          </w:rPr>
          <w:delText xml:space="preserve">takes care of </w:delText>
        </w:r>
      </w:del>
      <w:r w:rsidR="00D551E8" w:rsidRPr="006805AC">
        <w:rPr>
          <w:rFonts w:asciiTheme="majorBidi" w:hAnsiTheme="majorBidi" w:cstheme="majorBidi"/>
          <w:sz w:val="24"/>
          <w:szCs w:val="24"/>
        </w:rPr>
        <w:t>the nationalist-religious camp.</w:t>
      </w:r>
      <w:r w:rsidR="00D551E8" w:rsidRPr="006805AC">
        <w:rPr>
          <w:rStyle w:val="FootnoteReference"/>
          <w:rFonts w:asciiTheme="majorBidi" w:hAnsiTheme="majorBidi" w:cstheme="majorBidi"/>
          <w:sz w:val="24"/>
          <w:szCs w:val="24"/>
        </w:rPr>
        <w:footnoteReference w:id="152"/>
      </w:r>
      <w:r w:rsidR="00D551E8" w:rsidRPr="006805AC">
        <w:rPr>
          <w:rFonts w:asciiTheme="majorBidi" w:hAnsiTheme="majorBidi" w:cstheme="majorBidi"/>
          <w:sz w:val="24"/>
          <w:szCs w:val="24"/>
        </w:rPr>
        <w:t xml:space="preserve"> The background for this </w:t>
      </w:r>
      <w:del w:id="10249" w:author="Author">
        <w:r w:rsidR="00D551E8" w:rsidRPr="006805AC" w:rsidDel="005F6EB0">
          <w:rPr>
            <w:rFonts w:asciiTheme="majorBidi" w:hAnsiTheme="majorBidi" w:cstheme="majorBidi"/>
            <w:sz w:val="24"/>
            <w:szCs w:val="24"/>
          </w:rPr>
          <w:delText xml:space="preserve">is </w:delText>
        </w:r>
      </w:del>
      <w:ins w:id="10250" w:author="Author">
        <w:r w:rsidR="005F6EB0">
          <w:rPr>
            <w:rFonts w:asciiTheme="majorBidi" w:hAnsiTheme="majorBidi" w:cstheme="majorBidi"/>
            <w:sz w:val="24"/>
            <w:szCs w:val="24"/>
          </w:rPr>
          <w:t>was</w:t>
        </w:r>
      </w:ins>
      <w:del w:id="10251" w:author="Author">
        <w:r w:rsidR="00D551E8" w:rsidRPr="006805AC" w:rsidDel="005F6EB0">
          <w:rPr>
            <w:rFonts w:asciiTheme="majorBidi" w:hAnsiTheme="majorBidi" w:cstheme="majorBidi"/>
            <w:sz w:val="24"/>
            <w:szCs w:val="24"/>
          </w:rPr>
          <w:delText>that</w:delText>
        </w:r>
      </w:del>
      <w:r w:rsidR="00D551E8" w:rsidRPr="006805AC">
        <w:rPr>
          <w:rFonts w:asciiTheme="majorBidi" w:hAnsiTheme="majorBidi" w:cstheme="majorBidi"/>
          <w:sz w:val="24"/>
          <w:szCs w:val="24"/>
        </w:rPr>
        <w:t xml:space="preserve"> the regulator</w:t>
      </w:r>
      <w:ins w:id="10252" w:author="Author">
        <w:r w:rsidR="005F6EB0">
          <w:rPr>
            <w:rFonts w:asciiTheme="majorBidi" w:hAnsiTheme="majorBidi" w:cstheme="majorBidi"/>
            <w:sz w:val="24"/>
            <w:szCs w:val="24"/>
          </w:rPr>
          <w:t>’s decision to</w:t>
        </w:r>
      </w:ins>
      <w:del w:id="10253" w:author="Author">
        <w:r w:rsidR="00D551E8" w:rsidRPr="006805AC" w:rsidDel="005F6EB0">
          <w:rPr>
            <w:rFonts w:asciiTheme="majorBidi" w:hAnsiTheme="majorBidi" w:cstheme="majorBidi"/>
            <w:sz w:val="24"/>
            <w:szCs w:val="24"/>
          </w:rPr>
          <w:delText xml:space="preserve"> has finally decided to</w:delText>
        </w:r>
      </w:del>
      <w:r w:rsidR="00D551E8" w:rsidRPr="006805AC">
        <w:rPr>
          <w:rFonts w:asciiTheme="majorBidi" w:hAnsiTheme="majorBidi" w:cstheme="majorBidi"/>
          <w:sz w:val="24"/>
          <w:szCs w:val="24"/>
        </w:rPr>
        <w:t xml:space="preserve"> fine </w:t>
      </w:r>
      <w:ins w:id="10254" w:author="Author">
        <w:r w:rsidR="005F6EB0">
          <w:rPr>
            <w:rFonts w:asciiTheme="majorBidi" w:hAnsiTheme="majorBidi" w:cstheme="majorBidi"/>
            <w:sz w:val="24"/>
            <w:szCs w:val="24"/>
          </w:rPr>
          <w:t>C</w:t>
        </w:r>
      </w:ins>
      <w:del w:id="10255" w:author="Author">
        <w:r w:rsidR="00D551E8" w:rsidRPr="006805AC" w:rsidDel="005F6EB0">
          <w:rPr>
            <w:rFonts w:asciiTheme="majorBidi" w:hAnsiTheme="majorBidi" w:cstheme="majorBidi"/>
            <w:sz w:val="24"/>
            <w:szCs w:val="24"/>
          </w:rPr>
          <w:delText>c</w:delText>
        </w:r>
      </w:del>
      <w:r w:rsidR="00D551E8" w:rsidRPr="006805AC">
        <w:rPr>
          <w:rFonts w:asciiTheme="majorBidi" w:hAnsiTheme="majorBidi" w:cstheme="majorBidi"/>
          <w:sz w:val="24"/>
          <w:szCs w:val="24"/>
        </w:rPr>
        <w:t xml:space="preserve">hannel 20 for </w:t>
      </w:r>
      <w:del w:id="10256" w:author="Author">
        <w:r w:rsidR="00D551E8" w:rsidRPr="006805AC" w:rsidDel="005F6EB0">
          <w:rPr>
            <w:rFonts w:asciiTheme="majorBidi" w:hAnsiTheme="majorBidi" w:cstheme="majorBidi"/>
            <w:sz w:val="24"/>
            <w:szCs w:val="24"/>
          </w:rPr>
          <w:delText xml:space="preserve">its </w:delText>
        </w:r>
      </w:del>
      <w:r w:rsidR="00D551E8" w:rsidRPr="006805AC">
        <w:rPr>
          <w:rFonts w:asciiTheme="majorBidi" w:hAnsiTheme="majorBidi" w:cstheme="majorBidi"/>
          <w:sz w:val="24"/>
          <w:szCs w:val="24"/>
        </w:rPr>
        <w:t>deviati</w:t>
      </w:r>
      <w:ins w:id="10257" w:author="Author">
        <w:r w:rsidR="005F6EB0">
          <w:rPr>
            <w:rFonts w:asciiTheme="majorBidi" w:hAnsiTheme="majorBidi" w:cstheme="majorBidi"/>
            <w:sz w:val="24"/>
            <w:szCs w:val="24"/>
          </w:rPr>
          <w:t>ng</w:t>
        </w:r>
      </w:ins>
      <w:del w:id="10258" w:author="Author">
        <w:r w:rsidR="00D551E8" w:rsidRPr="006805AC" w:rsidDel="005F6EB0">
          <w:rPr>
            <w:rFonts w:asciiTheme="majorBidi" w:hAnsiTheme="majorBidi" w:cstheme="majorBidi"/>
            <w:sz w:val="24"/>
            <w:szCs w:val="24"/>
          </w:rPr>
          <w:delText>on</w:delText>
        </w:r>
      </w:del>
      <w:r w:rsidR="00D551E8" w:rsidRPr="006805AC">
        <w:rPr>
          <w:rFonts w:asciiTheme="majorBidi" w:hAnsiTheme="majorBidi" w:cstheme="majorBidi"/>
          <w:sz w:val="24"/>
          <w:szCs w:val="24"/>
        </w:rPr>
        <w:t xml:space="preserve"> from its license</w:t>
      </w:r>
      <w:ins w:id="10259" w:author="Author">
        <w:r w:rsidR="005F6EB0">
          <w:rPr>
            <w:rFonts w:asciiTheme="majorBidi" w:hAnsiTheme="majorBidi" w:cstheme="majorBidi"/>
            <w:sz w:val="24"/>
            <w:szCs w:val="24"/>
          </w:rPr>
          <w:t xml:space="preserve"> by</w:t>
        </w:r>
      </w:ins>
      <w:del w:id="10260" w:author="Author">
        <w:r w:rsidR="00D551E8" w:rsidRPr="006805AC" w:rsidDel="005F6EB0">
          <w:rPr>
            <w:rFonts w:asciiTheme="majorBidi" w:hAnsiTheme="majorBidi" w:cstheme="majorBidi"/>
            <w:sz w:val="24"/>
            <w:szCs w:val="24"/>
          </w:rPr>
          <w:delText>,</w:delText>
        </w:r>
      </w:del>
      <w:r w:rsidR="00D551E8" w:rsidRPr="006805AC">
        <w:rPr>
          <w:rFonts w:asciiTheme="majorBidi" w:hAnsiTheme="majorBidi" w:cstheme="majorBidi"/>
          <w:sz w:val="24"/>
          <w:szCs w:val="24"/>
        </w:rPr>
        <w:t xml:space="preserve"> broadcasting news and </w:t>
      </w:r>
      <w:del w:id="10261" w:author="Author">
        <w:r w:rsidR="00D551E8" w:rsidRPr="006805AC" w:rsidDel="005F6EB0">
          <w:rPr>
            <w:rFonts w:asciiTheme="majorBidi" w:hAnsiTheme="majorBidi" w:cstheme="majorBidi"/>
            <w:sz w:val="24"/>
            <w:szCs w:val="24"/>
          </w:rPr>
          <w:delText xml:space="preserve">actuality </w:delText>
        </w:r>
      </w:del>
      <w:ins w:id="10262" w:author="Author">
        <w:r w:rsidR="005F6EB0">
          <w:rPr>
            <w:rFonts w:asciiTheme="majorBidi" w:hAnsiTheme="majorBidi" w:cstheme="majorBidi"/>
            <w:sz w:val="24"/>
            <w:szCs w:val="24"/>
          </w:rPr>
          <w:t>current events</w:t>
        </w:r>
        <w:r w:rsidR="005F6EB0" w:rsidRPr="006805AC">
          <w:rPr>
            <w:rFonts w:asciiTheme="majorBidi" w:hAnsiTheme="majorBidi" w:cstheme="majorBidi"/>
            <w:sz w:val="24"/>
            <w:szCs w:val="24"/>
          </w:rPr>
          <w:t xml:space="preserve"> </w:t>
        </w:r>
      </w:ins>
      <w:r w:rsidR="00D551E8" w:rsidRPr="006805AC">
        <w:rPr>
          <w:rFonts w:asciiTheme="majorBidi" w:hAnsiTheme="majorBidi" w:cstheme="majorBidi"/>
          <w:sz w:val="24"/>
          <w:szCs w:val="24"/>
        </w:rPr>
        <w:t>programs</w:t>
      </w:r>
      <w:ins w:id="10263" w:author="Author">
        <w:r w:rsidR="005F6EB0">
          <w:rPr>
            <w:rFonts w:asciiTheme="majorBidi" w:hAnsiTheme="majorBidi" w:cstheme="majorBidi"/>
            <w:sz w:val="24"/>
            <w:szCs w:val="24"/>
          </w:rPr>
          <w:t>, far beyond the permitted limits,</w:t>
        </w:r>
      </w:ins>
      <w:r w:rsidR="00D551E8" w:rsidRPr="006805AC">
        <w:rPr>
          <w:rFonts w:asciiTheme="majorBidi" w:hAnsiTheme="majorBidi" w:cstheme="majorBidi"/>
          <w:sz w:val="24"/>
          <w:szCs w:val="24"/>
        </w:rPr>
        <w:t xml:space="preserve"> </w:t>
      </w:r>
      <w:del w:id="10264" w:author="Author">
        <w:r w:rsidR="00D551E8" w:rsidRPr="006805AC" w:rsidDel="005F6EB0">
          <w:rPr>
            <w:rFonts w:asciiTheme="majorBidi" w:hAnsiTheme="majorBidi" w:cstheme="majorBidi"/>
            <w:sz w:val="24"/>
            <w:szCs w:val="24"/>
          </w:rPr>
          <w:delText xml:space="preserve">way beyond the permitted percentage </w:delText>
        </w:r>
      </w:del>
      <w:r w:rsidR="00D551E8" w:rsidRPr="006805AC">
        <w:rPr>
          <w:rFonts w:asciiTheme="majorBidi" w:hAnsiTheme="majorBidi" w:cstheme="majorBidi"/>
          <w:sz w:val="24"/>
          <w:szCs w:val="24"/>
        </w:rPr>
        <w:t xml:space="preserve">for many months. The </w:t>
      </w:r>
      <w:ins w:id="10265" w:author="Author">
        <w:r w:rsidR="005F6EB0">
          <w:rPr>
            <w:rFonts w:asciiTheme="majorBidi" w:hAnsiTheme="majorBidi" w:cstheme="majorBidi"/>
            <w:sz w:val="24"/>
            <w:szCs w:val="24"/>
          </w:rPr>
          <w:t>C</w:t>
        </w:r>
        <w:r w:rsidR="005F6EB0" w:rsidRPr="006805AC">
          <w:rPr>
            <w:rFonts w:asciiTheme="majorBidi" w:hAnsiTheme="majorBidi" w:cstheme="majorBidi"/>
            <w:sz w:val="24"/>
            <w:szCs w:val="24"/>
          </w:rPr>
          <w:t xml:space="preserve">able and </w:t>
        </w:r>
        <w:r w:rsidR="005F6EB0">
          <w:rPr>
            <w:rFonts w:asciiTheme="majorBidi" w:hAnsiTheme="majorBidi" w:cstheme="majorBidi"/>
            <w:sz w:val="24"/>
            <w:szCs w:val="24"/>
          </w:rPr>
          <w:t>S</w:t>
        </w:r>
        <w:r w:rsidR="005F6EB0" w:rsidRPr="006805AC">
          <w:rPr>
            <w:rFonts w:asciiTheme="majorBidi" w:hAnsiTheme="majorBidi" w:cstheme="majorBidi"/>
            <w:sz w:val="24"/>
            <w:szCs w:val="24"/>
          </w:rPr>
          <w:t xml:space="preserve">atellite </w:t>
        </w:r>
        <w:r w:rsidR="005F6EB0">
          <w:rPr>
            <w:rFonts w:asciiTheme="majorBidi" w:hAnsiTheme="majorBidi" w:cstheme="majorBidi"/>
            <w:sz w:val="24"/>
            <w:szCs w:val="24"/>
          </w:rPr>
          <w:t>Broadcasting C</w:t>
        </w:r>
        <w:r w:rsidR="005F6EB0" w:rsidRPr="006805AC">
          <w:rPr>
            <w:rFonts w:asciiTheme="majorBidi" w:hAnsiTheme="majorBidi" w:cstheme="majorBidi"/>
            <w:sz w:val="24"/>
            <w:szCs w:val="24"/>
          </w:rPr>
          <w:t>ouncil</w:t>
        </w:r>
        <w:r w:rsidR="005F6EB0" w:rsidRPr="006805AC" w:rsidDel="005F6EB0">
          <w:rPr>
            <w:rFonts w:asciiTheme="majorBidi" w:hAnsiTheme="majorBidi" w:cstheme="majorBidi"/>
            <w:sz w:val="24"/>
            <w:szCs w:val="24"/>
          </w:rPr>
          <w:t xml:space="preserve"> </w:t>
        </w:r>
      </w:ins>
      <w:del w:id="10266" w:author="Author">
        <w:r w:rsidR="00D551E8" w:rsidRPr="006805AC" w:rsidDel="005F6EB0">
          <w:rPr>
            <w:rFonts w:asciiTheme="majorBidi" w:hAnsiTheme="majorBidi" w:cstheme="majorBidi"/>
            <w:sz w:val="24"/>
            <w:szCs w:val="24"/>
          </w:rPr>
          <w:delText xml:space="preserve">council </w:delText>
        </w:r>
      </w:del>
      <w:r w:rsidR="00D551E8" w:rsidRPr="006805AC">
        <w:rPr>
          <w:rFonts w:asciiTheme="majorBidi" w:hAnsiTheme="majorBidi" w:cstheme="majorBidi"/>
          <w:sz w:val="24"/>
          <w:szCs w:val="24"/>
        </w:rPr>
        <w:t xml:space="preserve">ruled </w:t>
      </w:r>
      <w:del w:id="10267" w:author="Author">
        <w:r w:rsidR="00D551E8" w:rsidRPr="006805AC" w:rsidDel="005F6EB0">
          <w:rPr>
            <w:rFonts w:asciiTheme="majorBidi" w:hAnsiTheme="majorBidi" w:cstheme="majorBidi"/>
            <w:sz w:val="24"/>
            <w:szCs w:val="24"/>
          </w:rPr>
          <w:delText xml:space="preserve">about </w:delText>
        </w:r>
      </w:del>
      <w:ins w:id="10268" w:author="Author">
        <w:r w:rsidR="005F6EB0">
          <w:rPr>
            <w:rFonts w:asciiTheme="majorBidi" w:hAnsiTheme="majorBidi" w:cstheme="majorBidi"/>
            <w:sz w:val="24"/>
            <w:szCs w:val="24"/>
          </w:rPr>
          <w:t>on</w:t>
        </w:r>
        <w:r w:rsidR="005F6EB0" w:rsidRPr="006805AC">
          <w:rPr>
            <w:rFonts w:asciiTheme="majorBidi" w:hAnsiTheme="majorBidi" w:cstheme="majorBidi"/>
            <w:sz w:val="24"/>
            <w:szCs w:val="24"/>
          </w:rPr>
          <w:t xml:space="preserve"> </w:t>
        </w:r>
      </w:ins>
      <w:r w:rsidR="00D551E8" w:rsidRPr="006805AC">
        <w:rPr>
          <w:rFonts w:asciiTheme="majorBidi" w:hAnsiTheme="majorBidi" w:cstheme="majorBidi"/>
          <w:sz w:val="24"/>
          <w:szCs w:val="24"/>
        </w:rPr>
        <w:t xml:space="preserve">the deviation </w:t>
      </w:r>
      <w:del w:id="10269" w:author="Author">
        <w:r w:rsidR="00D551E8" w:rsidRPr="006805AC" w:rsidDel="005F6EB0">
          <w:rPr>
            <w:rFonts w:asciiTheme="majorBidi" w:hAnsiTheme="majorBidi" w:cstheme="majorBidi"/>
            <w:sz w:val="24"/>
            <w:szCs w:val="24"/>
          </w:rPr>
          <w:delText xml:space="preserve">already </w:delText>
        </w:r>
      </w:del>
      <w:r w:rsidR="00D551E8" w:rsidRPr="006805AC">
        <w:rPr>
          <w:rFonts w:asciiTheme="majorBidi" w:hAnsiTheme="majorBidi" w:cstheme="majorBidi"/>
          <w:sz w:val="24"/>
          <w:szCs w:val="24"/>
        </w:rPr>
        <w:t xml:space="preserve">in September and gave the channel </w:t>
      </w:r>
      <w:del w:id="10270" w:author="Author">
        <w:r w:rsidR="00D551E8" w:rsidRPr="006805AC" w:rsidDel="005F6EB0">
          <w:rPr>
            <w:rFonts w:asciiTheme="majorBidi" w:hAnsiTheme="majorBidi" w:cstheme="majorBidi"/>
            <w:sz w:val="24"/>
            <w:szCs w:val="24"/>
          </w:rPr>
          <w:delText xml:space="preserve">4 </w:delText>
        </w:r>
      </w:del>
      <w:ins w:id="10271" w:author="Author">
        <w:r w:rsidR="005F6EB0">
          <w:rPr>
            <w:rFonts w:asciiTheme="majorBidi" w:hAnsiTheme="majorBidi" w:cstheme="majorBidi"/>
            <w:sz w:val="24"/>
            <w:szCs w:val="24"/>
          </w:rPr>
          <w:t>four</w:t>
        </w:r>
        <w:r w:rsidR="005F6EB0" w:rsidRPr="006805AC">
          <w:rPr>
            <w:rFonts w:asciiTheme="majorBidi" w:hAnsiTheme="majorBidi" w:cstheme="majorBidi"/>
            <w:sz w:val="24"/>
            <w:szCs w:val="24"/>
          </w:rPr>
          <w:t xml:space="preserve"> </w:t>
        </w:r>
      </w:ins>
      <w:r w:rsidR="00D551E8" w:rsidRPr="006805AC">
        <w:rPr>
          <w:rFonts w:asciiTheme="majorBidi" w:hAnsiTheme="majorBidi" w:cstheme="majorBidi"/>
          <w:sz w:val="24"/>
          <w:szCs w:val="24"/>
        </w:rPr>
        <w:t xml:space="preserve">months to </w:t>
      </w:r>
      <w:del w:id="10272" w:author="Author">
        <w:r w:rsidR="00D551E8" w:rsidRPr="006805AC" w:rsidDel="005F6EB0">
          <w:rPr>
            <w:rFonts w:asciiTheme="majorBidi" w:hAnsiTheme="majorBidi" w:cstheme="majorBidi"/>
            <w:sz w:val="24"/>
            <w:szCs w:val="24"/>
          </w:rPr>
          <w:delText xml:space="preserve">reexamine </w:delText>
        </w:r>
      </w:del>
      <w:ins w:id="10273" w:author="Author">
        <w:r w:rsidR="005F6EB0">
          <w:rPr>
            <w:rFonts w:asciiTheme="majorBidi" w:hAnsiTheme="majorBidi" w:cstheme="majorBidi"/>
            <w:sz w:val="24"/>
            <w:szCs w:val="24"/>
          </w:rPr>
          <w:t>study the ruling</w:t>
        </w:r>
      </w:ins>
      <w:del w:id="10274" w:author="Author">
        <w:r w:rsidR="00D551E8" w:rsidRPr="006805AC" w:rsidDel="005F6EB0">
          <w:rPr>
            <w:rFonts w:asciiTheme="majorBidi" w:hAnsiTheme="majorBidi" w:cstheme="majorBidi"/>
            <w:sz w:val="24"/>
            <w:szCs w:val="24"/>
          </w:rPr>
          <w:delText>it</w:delText>
        </w:r>
      </w:del>
      <w:r w:rsidR="00D551E8" w:rsidRPr="006805AC">
        <w:rPr>
          <w:rFonts w:asciiTheme="majorBidi" w:hAnsiTheme="majorBidi" w:cstheme="majorBidi"/>
          <w:sz w:val="24"/>
          <w:szCs w:val="24"/>
        </w:rPr>
        <w:t xml:space="preserve">, but </w:t>
      </w:r>
      <w:ins w:id="10275" w:author="Author">
        <w:r w:rsidR="005F6EB0">
          <w:rPr>
            <w:rFonts w:asciiTheme="majorBidi" w:hAnsiTheme="majorBidi" w:cstheme="majorBidi"/>
            <w:sz w:val="24"/>
            <w:szCs w:val="24"/>
          </w:rPr>
          <w:t xml:space="preserve">the </w:t>
        </w:r>
      </w:ins>
      <w:r w:rsidR="00D551E8" w:rsidRPr="006805AC">
        <w:rPr>
          <w:rFonts w:asciiTheme="majorBidi" w:hAnsiTheme="majorBidi" w:cstheme="majorBidi"/>
          <w:sz w:val="24"/>
          <w:szCs w:val="24"/>
        </w:rPr>
        <w:t>channel</w:t>
      </w:r>
      <w:ins w:id="10276" w:author="Author">
        <w:r w:rsidR="005F6EB0">
          <w:rPr>
            <w:rFonts w:asciiTheme="majorBidi" w:hAnsiTheme="majorBidi" w:cstheme="majorBidi"/>
            <w:sz w:val="24"/>
            <w:szCs w:val="24"/>
          </w:rPr>
          <w:t xml:space="preserve"> </w:t>
        </w:r>
      </w:ins>
      <w:del w:id="10277" w:author="Author">
        <w:r w:rsidR="00D551E8" w:rsidRPr="006805AC" w:rsidDel="005F6EB0">
          <w:rPr>
            <w:rFonts w:asciiTheme="majorBidi" w:hAnsiTheme="majorBidi" w:cstheme="majorBidi"/>
            <w:sz w:val="24"/>
            <w:szCs w:val="24"/>
          </w:rPr>
          <w:delText xml:space="preserve"> 20 </w:delText>
        </w:r>
      </w:del>
      <w:r w:rsidR="00D551E8" w:rsidRPr="006805AC">
        <w:rPr>
          <w:rFonts w:asciiTheme="majorBidi" w:hAnsiTheme="majorBidi" w:cstheme="majorBidi"/>
          <w:sz w:val="24"/>
          <w:szCs w:val="24"/>
        </w:rPr>
        <w:t xml:space="preserve">did not change </w:t>
      </w:r>
      <w:ins w:id="10278" w:author="Author">
        <w:r w:rsidR="005F6EB0">
          <w:rPr>
            <w:rFonts w:asciiTheme="majorBidi" w:hAnsiTheme="majorBidi" w:cstheme="majorBidi"/>
            <w:sz w:val="24"/>
            <w:szCs w:val="24"/>
          </w:rPr>
          <w:t xml:space="preserve">its </w:t>
        </w:r>
      </w:ins>
      <w:del w:id="10279" w:author="Author">
        <w:r w:rsidR="00D551E8" w:rsidRPr="006805AC" w:rsidDel="005F6EB0">
          <w:rPr>
            <w:rFonts w:asciiTheme="majorBidi" w:hAnsiTheme="majorBidi" w:cstheme="majorBidi"/>
            <w:sz w:val="24"/>
            <w:szCs w:val="24"/>
          </w:rPr>
          <w:delText xml:space="preserve">the </w:delText>
        </w:r>
      </w:del>
      <w:r w:rsidR="00D551E8" w:rsidRPr="006805AC">
        <w:rPr>
          <w:rFonts w:asciiTheme="majorBidi" w:hAnsiTheme="majorBidi" w:cstheme="majorBidi"/>
          <w:sz w:val="24"/>
          <w:szCs w:val="24"/>
        </w:rPr>
        <w:t xml:space="preserve">programming </w:t>
      </w:r>
      <w:ins w:id="10280" w:author="Author">
        <w:r w:rsidR="0074552C">
          <w:rPr>
            <w:rFonts w:asciiTheme="majorBidi" w:hAnsiTheme="majorBidi" w:cstheme="majorBidi"/>
            <w:sz w:val="24"/>
            <w:szCs w:val="24"/>
          </w:rPr>
          <w:t xml:space="preserve">in any way </w:t>
        </w:r>
      </w:ins>
      <w:r w:rsidR="00D551E8" w:rsidRPr="006805AC">
        <w:rPr>
          <w:rFonts w:asciiTheme="majorBidi" w:hAnsiTheme="majorBidi" w:cstheme="majorBidi"/>
          <w:sz w:val="24"/>
          <w:szCs w:val="24"/>
        </w:rPr>
        <w:t>whatsoever.</w:t>
      </w:r>
      <w:r w:rsidR="00D551E8" w:rsidRPr="006805AC">
        <w:rPr>
          <w:rStyle w:val="FootnoteReference"/>
          <w:rFonts w:asciiTheme="majorBidi" w:hAnsiTheme="majorBidi" w:cstheme="majorBidi"/>
          <w:sz w:val="24"/>
          <w:szCs w:val="24"/>
        </w:rPr>
        <w:footnoteReference w:id="153"/>
      </w:r>
      <w:r w:rsidR="00D551E8" w:rsidRPr="006805AC">
        <w:rPr>
          <w:rFonts w:asciiTheme="majorBidi" w:hAnsiTheme="majorBidi" w:cstheme="majorBidi"/>
          <w:sz w:val="24"/>
          <w:szCs w:val="24"/>
        </w:rPr>
        <w:t xml:space="preserve"> The fine imposed was estimated at 4 million shekels, which could </w:t>
      </w:r>
      <w:ins w:id="10281" w:author="Author">
        <w:r w:rsidR="00DD0251">
          <w:rPr>
            <w:rFonts w:asciiTheme="majorBidi" w:hAnsiTheme="majorBidi" w:cstheme="majorBidi"/>
            <w:sz w:val="24"/>
            <w:szCs w:val="24"/>
          </w:rPr>
          <w:t xml:space="preserve">have potentially </w:t>
        </w:r>
      </w:ins>
      <w:r w:rsidR="00D551E8" w:rsidRPr="006805AC">
        <w:rPr>
          <w:rFonts w:asciiTheme="majorBidi" w:hAnsiTheme="majorBidi" w:cstheme="majorBidi"/>
          <w:sz w:val="24"/>
          <w:szCs w:val="24"/>
        </w:rPr>
        <w:t xml:space="preserve">shut the channel down. Netanyahu’s attempt to </w:t>
      </w:r>
      <w:ins w:id="10282" w:author="Author">
        <w:r w:rsidR="009670B3">
          <w:rPr>
            <w:rFonts w:asciiTheme="majorBidi" w:hAnsiTheme="majorBidi" w:cstheme="majorBidi"/>
            <w:sz w:val="24"/>
            <w:szCs w:val="24"/>
          </w:rPr>
          <w:t>re</w:t>
        </w:r>
      </w:ins>
      <w:r w:rsidR="00D551E8" w:rsidRPr="006805AC">
        <w:rPr>
          <w:rFonts w:asciiTheme="majorBidi" w:hAnsiTheme="majorBidi" w:cstheme="majorBidi"/>
          <w:sz w:val="24"/>
          <w:szCs w:val="24"/>
        </w:rPr>
        <w:t xml:space="preserve">solve this was to coerce systemic changes so that all </w:t>
      </w:r>
      <w:del w:id="10283" w:author="Author">
        <w:r w:rsidR="00D551E8" w:rsidRPr="006805AC" w:rsidDel="009670B3">
          <w:rPr>
            <w:rFonts w:asciiTheme="majorBidi" w:hAnsiTheme="majorBidi" w:cstheme="majorBidi"/>
            <w:sz w:val="24"/>
            <w:szCs w:val="24"/>
          </w:rPr>
          <w:delText>the vocationa</w:delText>
        </w:r>
      </w:del>
      <w:ins w:id="10284" w:author="Author">
        <w:r w:rsidR="009670B3">
          <w:rPr>
            <w:rFonts w:asciiTheme="majorBidi" w:hAnsiTheme="majorBidi" w:cstheme="majorBidi"/>
            <w:sz w:val="24"/>
            <w:szCs w:val="24"/>
          </w:rPr>
          <w:t>such</w:t>
        </w:r>
      </w:ins>
      <w:del w:id="10285" w:author="Author">
        <w:r w:rsidR="00D551E8" w:rsidRPr="006805AC" w:rsidDel="009670B3">
          <w:rPr>
            <w:rFonts w:asciiTheme="majorBidi" w:hAnsiTheme="majorBidi" w:cstheme="majorBidi"/>
            <w:sz w:val="24"/>
            <w:szCs w:val="24"/>
          </w:rPr>
          <w:delText>l</w:delText>
        </w:r>
      </w:del>
      <w:r w:rsidR="00D551E8" w:rsidRPr="006805AC">
        <w:rPr>
          <w:rFonts w:asciiTheme="majorBidi" w:hAnsiTheme="majorBidi" w:cstheme="majorBidi"/>
          <w:sz w:val="24"/>
          <w:szCs w:val="24"/>
        </w:rPr>
        <w:t xml:space="preserve"> channels would be abolished. </w:t>
      </w:r>
      <w:ins w:id="10286" w:author="Author">
        <w:r w:rsidR="009670B3">
          <w:rPr>
            <w:rFonts w:asciiTheme="majorBidi" w:hAnsiTheme="majorBidi" w:cstheme="majorBidi"/>
            <w:sz w:val="24"/>
            <w:szCs w:val="24"/>
          </w:rPr>
          <w:t xml:space="preserve">Channel 20 could then begin operating as </w:t>
        </w:r>
      </w:ins>
      <w:del w:id="10287" w:author="Author">
        <w:r w:rsidR="00D551E8" w:rsidRPr="006805AC" w:rsidDel="009670B3">
          <w:rPr>
            <w:rFonts w:asciiTheme="majorBidi" w:hAnsiTheme="majorBidi" w:cstheme="majorBidi"/>
            <w:sz w:val="24"/>
            <w:szCs w:val="24"/>
          </w:rPr>
          <w:delText xml:space="preserve">Should that be the case, the regulatory demands like </w:delText>
        </w:r>
      </w:del>
      <w:r w:rsidR="00D551E8" w:rsidRPr="006805AC">
        <w:rPr>
          <w:rFonts w:asciiTheme="majorBidi" w:hAnsiTheme="majorBidi" w:cstheme="majorBidi"/>
          <w:sz w:val="24"/>
          <w:szCs w:val="24"/>
        </w:rPr>
        <w:t xml:space="preserve">an independent news agency, </w:t>
      </w:r>
      <w:ins w:id="10288" w:author="Author">
        <w:r w:rsidR="009670B3">
          <w:rPr>
            <w:rFonts w:asciiTheme="majorBidi" w:hAnsiTheme="majorBidi" w:cstheme="majorBidi"/>
            <w:sz w:val="24"/>
            <w:szCs w:val="24"/>
          </w:rPr>
          <w:t xml:space="preserve">but this would require an investment of </w:t>
        </w:r>
      </w:ins>
      <w:r w:rsidR="00D551E8" w:rsidRPr="006805AC">
        <w:rPr>
          <w:rFonts w:asciiTheme="majorBidi" w:hAnsiTheme="majorBidi" w:cstheme="majorBidi"/>
          <w:sz w:val="24"/>
          <w:szCs w:val="24"/>
        </w:rPr>
        <w:t xml:space="preserve">70 million </w:t>
      </w:r>
      <w:ins w:id="10289" w:author="Author">
        <w:r w:rsidR="009670B3">
          <w:rPr>
            <w:rFonts w:asciiTheme="majorBidi" w:hAnsiTheme="majorBidi" w:cstheme="majorBidi"/>
            <w:sz w:val="24"/>
            <w:szCs w:val="24"/>
          </w:rPr>
          <w:t>shekels</w:t>
        </w:r>
      </w:ins>
      <w:del w:id="10290" w:author="Author">
        <w:r w:rsidR="00D551E8" w:rsidRPr="006805AC" w:rsidDel="009670B3">
          <w:rPr>
            <w:rFonts w:asciiTheme="majorBidi" w:hAnsiTheme="majorBidi" w:cstheme="majorBidi"/>
            <w:sz w:val="24"/>
            <w:szCs w:val="24"/>
          </w:rPr>
          <w:delText>investment fund</w:delText>
        </w:r>
      </w:del>
      <w:r w:rsidR="00D551E8" w:rsidRPr="006805AC">
        <w:rPr>
          <w:rFonts w:asciiTheme="majorBidi" w:hAnsiTheme="majorBidi" w:cstheme="majorBidi"/>
          <w:sz w:val="24"/>
          <w:szCs w:val="24"/>
        </w:rPr>
        <w:t xml:space="preserve"> and </w:t>
      </w:r>
      <w:ins w:id="10291" w:author="Author">
        <w:r w:rsidR="00DD0251">
          <w:rPr>
            <w:rFonts w:asciiTheme="majorBidi" w:hAnsiTheme="majorBidi" w:cstheme="majorBidi"/>
            <w:sz w:val="24"/>
            <w:szCs w:val="24"/>
          </w:rPr>
          <w:t>a</w:t>
        </w:r>
        <w:r w:rsidR="009670B3">
          <w:rPr>
            <w:rFonts w:asciiTheme="majorBidi" w:hAnsiTheme="majorBidi" w:cstheme="majorBidi"/>
            <w:sz w:val="24"/>
            <w:szCs w:val="24"/>
          </w:rPr>
          <w:t xml:space="preserve"> </w:t>
        </w:r>
      </w:ins>
      <w:r w:rsidR="00D551E8" w:rsidRPr="006805AC">
        <w:rPr>
          <w:rFonts w:asciiTheme="majorBidi" w:hAnsiTheme="majorBidi" w:cstheme="majorBidi"/>
          <w:sz w:val="24"/>
          <w:szCs w:val="24"/>
        </w:rPr>
        <w:t>complete separation between the owner and the program</w:t>
      </w:r>
      <w:ins w:id="10292" w:author="Author">
        <w:r w:rsidR="009670B3">
          <w:rPr>
            <w:rFonts w:asciiTheme="majorBidi" w:hAnsiTheme="majorBidi" w:cstheme="majorBidi"/>
            <w:sz w:val="24"/>
            <w:szCs w:val="24"/>
          </w:rPr>
          <w:t xml:space="preserve">ming. </w:t>
        </w:r>
      </w:ins>
      <w:del w:id="10293" w:author="Author">
        <w:r w:rsidR="00D551E8" w:rsidRPr="006805AC" w:rsidDel="009670B3">
          <w:rPr>
            <w:rFonts w:asciiTheme="majorBidi" w:hAnsiTheme="majorBidi" w:cstheme="majorBidi"/>
            <w:sz w:val="24"/>
            <w:szCs w:val="24"/>
          </w:rPr>
          <w:delText>s were to be inflicted. But</w:delText>
        </w:r>
      </w:del>
      <w:ins w:id="10294" w:author="Author">
        <w:r w:rsidR="009670B3">
          <w:rPr>
            <w:rFonts w:asciiTheme="majorBidi" w:hAnsiTheme="majorBidi" w:cstheme="majorBidi"/>
            <w:sz w:val="24"/>
            <w:szCs w:val="24"/>
          </w:rPr>
          <w:t>However,</w:t>
        </w:r>
      </w:ins>
      <w:r w:rsidR="00D551E8" w:rsidRPr="006805AC">
        <w:rPr>
          <w:rFonts w:asciiTheme="majorBidi" w:hAnsiTheme="majorBidi" w:cstheme="majorBidi"/>
          <w:sz w:val="24"/>
          <w:szCs w:val="24"/>
        </w:rPr>
        <w:t xml:space="preserve"> </w:t>
      </w:r>
      <w:del w:id="10295" w:author="Author">
        <w:r w:rsidR="00D551E8" w:rsidRPr="006805AC" w:rsidDel="001D043A">
          <w:rPr>
            <w:rFonts w:asciiTheme="majorBidi" w:hAnsiTheme="majorBidi" w:cstheme="majorBidi"/>
            <w:sz w:val="24"/>
            <w:szCs w:val="24"/>
          </w:rPr>
          <w:delText>Mirashvili</w:delText>
        </w:r>
      </w:del>
      <w:proofErr w:type="spellStart"/>
      <w:ins w:id="10296" w:author="Author">
        <w:r w:rsidR="001D043A">
          <w:rPr>
            <w:rFonts w:asciiTheme="majorBidi" w:hAnsiTheme="majorBidi" w:cstheme="majorBidi"/>
            <w:sz w:val="24"/>
            <w:szCs w:val="24"/>
          </w:rPr>
          <w:t>Mirilashvili</w:t>
        </w:r>
      </w:ins>
      <w:proofErr w:type="spellEnd"/>
      <w:r w:rsidR="00D551E8" w:rsidRPr="006805AC">
        <w:rPr>
          <w:rFonts w:asciiTheme="majorBidi" w:hAnsiTheme="majorBidi" w:cstheme="majorBidi"/>
          <w:sz w:val="24"/>
          <w:szCs w:val="24"/>
        </w:rPr>
        <w:t xml:space="preserve"> did not have deep enough pockets</w:t>
      </w:r>
      <w:ins w:id="10297" w:author="Author">
        <w:r w:rsidR="009670B3">
          <w:rPr>
            <w:rFonts w:asciiTheme="majorBidi" w:hAnsiTheme="majorBidi" w:cstheme="majorBidi"/>
            <w:sz w:val="24"/>
            <w:szCs w:val="24"/>
          </w:rPr>
          <w:t>, and</w:t>
        </w:r>
      </w:ins>
      <w:del w:id="10298" w:author="Author">
        <w:r w:rsidR="00D551E8" w:rsidRPr="006805AC" w:rsidDel="009670B3">
          <w:rPr>
            <w:rFonts w:asciiTheme="majorBidi" w:hAnsiTheme="majorBidi" w:cstheme="majorBidi"/>
            <w:sz w:val="24"/>
            <w:szCs w:val="24"/>
          </w:rPr>
          <w:delText>.</w:delText>
        </w:r>
      </w:del>
      <w:r w:rsidR="00D551E8" w:rsidRPr="006805AC">
        <w:rPr>
          <w:rFonts w:asciiTheme="majorBidi" w:hAnsiTheme="majorBidi" w:cstheme="majorBidi"/>
          <w:sz w:val="24"/>
          <w:szCs w:val="24"/>
        </w:rPr>
        <w:t xml:space="preserve"> Channel 20 </w:t>
      </w:r>
      <w:ins w:id="10299" w:author="Author">
        <w:r w:rsidR="009670B3">
          <w:rPr>
            <w:rFonts w:asciiTheme="majorBidi" w:hAnsiTheme="majorBidi" w:cstheme="majorBidi"/>
            <w:sz w:val="24"/>
            <w:szCs w:val="24"/>
          </w:rPr>
          <w:t>lacked t</w:t>
        </w:r>
      </w:ins>
      <w:del w:id="10300" w:author="Author">
        <w:r w:rsidR="00D551E8" w:rsidRPr="006805AC" w:rsidDel="009670B3">
          <w:rPr>
            <w:rFonts w:asciiTheme="majorBidi" w:hAnsiTheme="majorBidi" w:cstheme="majorBidi"/>
            <w:sz w:val="24"/>
            <w:szCs w:val="24"/>
          </w:rPr>
          <w:delText>did not rise</w:delText>
        </w:r>
      </w:del>
      <w:ins w:id="10301" w:author="Author">
        <w:r w:rsidR="009670B3">
          <w:rPr>
            <w:rFonts w:asciiTheme="majorBidi" w:hAnsiTheme="majorBidi" w:cstheme="majorBidi"/>
            <w:sz w:val="24"/>
            <w:szCs w:val="24"/>
          </w:rPr>
          <w:t>he funds and professional staff to lift it from its</w:t>
        </w:r>
      </w:ins>
      <w:del w:id="10302" w:author="Author">
        <w:r w:rsidR="00D551E8" w:rsidRPr="006805AC" w:rsidDel="009670B3">
          <w:rPr>
            <w:rFonts w:asciiTheme="majorBidi" w:hAnsiTheme="majorBidi" w:cstheme="majorBidi"/>
            <w:sz w:val="24"/>
            <w:szCs w:val="24"/>
          </w:rPr>
          <w:delText>: the rating was a</w:delText>
        </w:r>
      </w:del>
      <w:r w:rsidR="00D551E8" w:rsidRPr="006805AC">
        <w:rPr>
          <w:rFonts w:asciiTheme="majorBidi" w:hAnsiTheme="majorBidi" w:cstheme="majorBidi"/>
          <w:sz w:val="24"/>
          <w:szCs w:val="24"/>
        </w:rPr>
        <w:t xml:space="preserve"> meag</w:t>
      </w:r>
      <w:ins w:id="10303" w:author="Author">
        <w:r w:rsidR="009670B3">
          <w:rPr>
            <w:rFonts w:asciiTheme="majorBidi" w:hAnsiTheme="majorBidi" w:cstheme="majorBidi"/>
            <w:sz w:val="24"/>
            <w:szCs w:val="24"/>
          </w:rPr>
          <w:t>e</w:t>
        </w:r>
      </w:ins>
      <w:r w:rsidR="00D551E8" w:rsidRPr="006805AC">
        <w:rPr>
          <w:rFonts w:asciiTheme="majorBidi" w:hAnsiTheme="majorBidi" w:cstheme="majorBidi"/>
          <w:sz w:val="24"/>
          <w:szCs w:val="24"/>
        </w:rPr>
        <w:t>r</w:t>
      </w:r>
      <w:del w:id="10304" w:author="Author">
        <w:r w:rsidR="00D551E8" w:rsidRPr="006805AC" w:rsidDel="009670B3">
          <w:rPr>
            <w:rFonts w:asciiTheme="majorBidi" w:hAnsiTheme="majorBidi" w:cstheme="majorBidi"/>
            <w:sz w:val="24"/>
            <w:szCs w:val="24"/>
          </w:rPr>
          <w:delText>e</w:delText>
        </w:r>
      </w:del>
      <w:r w:rsidR="00D551E8" w:rsidRPr="006805AC">
        <w:rPr>
          <w:rFonts w:asciiTheme="majorBidi" w:hAnsiTheme="majorBidi" w:cstheme="majorBidi"/>
          <w:sz w:val="24"/>
          <w:szCs w:val="24"/>
        </w:rPr>
        <w:t xml:space="preserve"> 1% </w:t>
      </w:r>
      <w:ins w:id="10305" w:author="Author">
        <w:r w:rsidR="009670B3">
          <w:rPr>
            <w:rFonts w:asciiTheme="majorBidi" w:hAnsiTheme="majorBidi" w:cstheme="majorBidi"/>
            <w:sz w:val="24"/>
            <w:szCs w:val="24"/>
          </w:rPr>
          <w:t xml:space="preserve">rating. </w:t>
        </w:r>
      </w:ins>
      <w:del w:id="10306" w:author="Author">
        <w:r w:rsidR="00D551E8" w:rsidRPr="006805AC" w:rsidDel="009670B3">
          <w:rPr>
            <w:rFonts w:asciiTheme="majorBidi" w:hAnsiTheme="majorBidi" w:cstheme="majorBidi"/>
            <w:sz w:val="24"/>
            <w:szCs w:val="24"/>
          </w:rPr>
          <w:delText xml:space="preserve">as Netanyahu himself pointed out, and the funds as well as professional staff was not built. </w:delText>
        </w:r>
      </w:del>
    </w:p>
    <w:p w14:paraId="3D69B304" w14:textId="29AFF356" w:rsidR="005D62D1" w:rsidRPr="006805AC" w:rsidRDefault="009670B3">
      <w:pPr>
        <w:spacing w:line="360" w:lineRule="auto"/>
        <w:jc w:val="both"/>
        <w:rPr>
          <w:rFonts w:asciiTheme="majorBidi" w:hAnsiTheme="majorBidi" w:cstheme="majorBidi"/>
          <w:sz w:val="24"/>
          <w:szCs w:val="24"/>
        </w:rPr>
      </w:pPr>
      <w:ins w:id="10307" w:author="Author">
        <w:r>
          <w:rPr>
            <w:rFonts w:asciiTheme="majorBidi" w:hAnsiTheme="majorBidi" w:cstheme="majorBidi"/>
            <w:sz w:val="24"/>
            <w:szCs w:val="24"/>
          </w:rPr>
          <w:t>Here is o</w:t>
        </w:r>
      </w:ins>
      <w:del w:id="10308" w:author="Author">
        <w:r w:rsidR="00D551E8" w:rsidRPr="006805AC" w:rsidDel="009670B3">
          <w:rPr>
            <w:rFonts w:asciiTheme="majorBidi" w:hAnsiTheme="majorBidi" w:cstheme="majorBidi"/>
            <w:sz w:val="24"/>
            <w:szCs w:val="24"/>
          </w:rPr>
          <w:delText>O</w:delText>
        </w:r>
      </w:del>
      <w:r w:rsidR="00D551E8" w:rsidRPr="006805AC">
        <w:rPr>
          <w:rFonts w:asciiTheme="majorBidi" w:hAnsiTheme="majorBidi" w:cstheme="majorBidi"/>
          <w:sz w:val="24"/>
          <w:szCs w:val="24"/>
        </w:rPr>
        <w:t>ne of the great riddles of Netanyahu’s thesis</w:t>
      </w:r>
      <w:ins w:id="10309" w:author="Author">
        <w:r>
          <w:rPr>
            <w:rFonts w:asciiTheme="majorBidi" w:hAnsiTheme="majorBidi" w:cstheme="majorBidi"/>
            <w:sz w:val="24"/>
            <w:szCs w:val="24"/>
          </w:rPr>
          <w:t>: I</w:t>
        </w:r>
      </w:ins>
      <w:del w:id="10310" w:author="Author">
        <w:r w:rsidR="00D551E8" w:rsidRPr="006805AC" w:rsidDel="009670B3">
          <w:rPr>
            <w:rFonts w:asciiTheme="majorBidi" w:hAnsiTheme="majorBidi" w:cstheme="majorBidi"/>
            <w:sz w:val="24"/>
            <w:szCs w:val="24"/>
          </w:rPr>
          <w:delText xml:space="preserve"> is – i</w:delText>
        </w:r>
      </w:del>
      <w:r w:rsidR="00D551E8" w:rsidRPr="006805AC">
        <w:rPr>
          <w:rFonts w:asciiTheme="majorBidi" w:hAnsiTheme="majorBidi" w:cstheme="majorBidi"/>
          <w:sz w:val="24"/>
          <w:szCs w:val="24"/>
        </w:rPr>
        <w:t xml:space="preserve">f indeed </w:t>
      </w:r>
      <w:ins w:id="10311" w:author="Author">
        <w:r>
          <w:rPr>
            <w:rFonts w:asciiTheme="majorBidi" w:hAnsiTheme="majorBidi" w:cstheme="majorBidi"/>
            <w:sz w:val="24"/>
            <w:szCs w:val="24"/>
          </w:rPr>
          <w:t>“</w:t>
        </w:r>
      </w:ins>
      <w:del w:id="10312" w:author="Author">
        <w:r w:rsidR="00D551E8" w:rsidRPr="006805AC" w:rsidDel="009670B3">
          <w:rPr>
            <w:rFonts w:asciiTheme="majorBidi" w:hAnsiTheme="majorBidi" w:cstheme="majorBidi"/>
            <w:sz w:val="24"/>
            <w:szCs w:val="24"/>
          </w:rPr>
          <w:delText>‘</w:delText>
        </w:r>
      </w:del>
      <w:r w:rsidR="00D551E8" w:rsidRPr="006805AC">
        <w:rPr>
          <w:rFonts w:asciiTheme="majorBidi" w:hAnsiTheme="majorBidi" w:cstheme="majorBidi"/>
          <w:sz w:val="24"/>
          <w:szCs w:val="24"/>
        </w:rPr>
        <w:t xml:space="preserve">the people </w:t>
      </w:r>
      <w:ins w:id="10313" w:author="Author">
        <w:r>
          <w:rPr>
            <w:rFonts w:asciiTheme="majorBidi" w:hAnsiTheme="majorBidi" w:cstheme="majorBidi"/>
            <w:sz w:val="24"/>
            <w:szCs w:val="24"/>
          </w:rPr>
          <w:t>are</w:t>
        </w:r>
      </w:ins>
      <w:del w:id="10314" w:author="Author">
        <w:r w:rsidR="00D551E8" w:rsidRPr="006805AC" w:rsidDel="009670B3">
          <w:rPr>
            <w:rFonts w:asciiTheme="majorBidi" w:hAnsiTheme="majorBidi" w:cstheme="majorBidi"/>
            <w:sz w:val="24"/>
            <w:szCs w:val="24"/>
          </w:rPr>
          <w:delText>is</w:delText>
        </w:r>
      </w:del>
      <w:r w:rsidR="00D551E8" w:rsidRPr="006805AC">
        <w:rPr>
          <w:rFonts w:asciiTheme="majorBidi" w:hAnsiTheme="majorBidi" w:cstheme="majorBidi"/>
          <w:sz w:val="24"/>
          <w:szCs w:val="24"/>
        </w:rPr>
        <w:t xml:space="preserve"> right</w:t>
      </w:r>
      <w:ins w:id="10315" w:author="Author">
        <w:r>
          <w:rPr>
            <w:rFonts w:asciiTheme="majorBidi" w:hAnsiTheme="majorBidi" w:cstheme="majorBidi"/>
            <w:sz w:val="24"/>
            <w:szCs w:val="24"/>
          </w:rPr>
          <w:t>-</w:t>
        </w:r>
      </w:ins>
      <w:r w:rsidR="00D551E8" w:rsidRPr="006805AC">
        <w:rPr>
          <w:rFonts w:asciiTheme="majorBidi" w:hAnsiTheme="majorBidi" w:cstheme="majorBidi"/>
          <w:sz w:val="24"/>
          <w:szCs w:val="24"/>
        </w:rPr>
        <w:t>wing</w:t>
      </w:r>
      <w:ins w:id="10316" w:author="Author">
        <w:r>
          <w:rPr>
            <w:rFonts w:asciiTheme="majorBidi" w:hAnsiTheme="majorBidi" w:cstheme="majorBidi"/>
            <w:sz w:val="24"/>
            <w:szCs w:val="24"/>
          </w:rPr>
          <w:t>”</w:t>
        </w:r>
      </w:ins>
      <w:del w:id="10317" w:author="Author">
        <w:r w:rsidR="00D551E8" w:rsidRPr="006805AC" w:rsidDel="009670B3">
          <w:rPr>
            <w:rFonts w:asciiTheme="majorBidi" w:hAnsiTheme="majorBidi" w:cstheme="majorBidi"/>
            <w:sz w:val="24"/>
            <w:szCs w:val="24"/>
          </w:rPr>
          <w:delText>’,</w:delText>
        </w:r>
      </w:del>
      <w:r w:rsidR="00D551E8" w:rsidRPr="006805AC">
        <w:rPr>
          <w:rFonts w:asciiTheme="majorBidi" w:hAnsiTheme="majorBidi" w:cstheme="majorBidi"/>
          <w:sz w:val="24"/>
          <w:szCs w:val="24"/>
        </w:rPr>
        <w:t xml:space="preserve"> and the people choose</w:t>
      </w:r>
      <w:del w:id="10318" w:author="Author">
        <w:r w:rsidR="00A537A8" w:rsidDel="009670B3">
          <w:rPr>
            <w:rFonts w:asciiTheme="majorBidi" w:hAnsiTheme="majorBidi" w:cstheme="majorBidi"/>
            <w:sz w:val="24"/>
            <w:szCs w:val="24"/>
          </w:rPr>
          <w:delText>s</w:delText>
        </w:r>
      </w:del>
      <w:r w:rsidR="00D551E8" w:rsidRPr="006805AC">
        <w:rPr>
          <w:rFonts w:asciiTheme="majorBidi" w:hAnsiTheme="majorBidi" w:cstheme="majorBidi"/>
          <w:sz w:val="24"/>
          <w:szCs w:val="24"/>
        </w:rPr>
        <w:t xml:space="preserve"> Netanyahu</w:t>
      </w:r>
      <w:r w:rsidR="00A537A8">
        <w:rPr>
          <w:rFonts w:asciiTheme="majorBidi" w:hAnsiTheme="majorBidi" w:cstheme="majorBidi"/>
          <w:sz w:val="24"/>
          <w:szCs w:val="24"/>
        </w:rPr>
        <w:t xml:space="preserve"> time and again</w:t>
      </w:r>
      <w:r w:rsidR="00D551E8" w:rsidRPr="006805AC">
        <w:rPr>
          <w:rFonts w:asciiTheme="majorBidi" w:hAnsiTheme="majorBidi" w:cstheme="majorBidi"/>
          <w:sz w:val="24"/>
          <w:szCs w:val="24"/>
        </w:rPr>
        <w:t xml:space="preserve">, why was </w:t>
      </w:r>
      <w:ins w:id="10319" w:author="Author">
        <w:r>
          <w:rPr>
            <w:rFonts w:asciiTheme="majorBidi" w:hAnsiTheme="majorBidi" w:cstheme="majorBidi"/>
            <w:sz w:val="24"/>
            <w:szCs w:val="24"/>
          </w:rPr>
          <w:t>C</w:t>
        </w:r>
      </w:ins>
      <w:del w:id="10320" w:author="Author">
        <w:r w:rsidR="00D551E8" w:rsidRPr="006805AC" w:rsidDel="009670B3">
          <w:rPr>
            <w:rFonts w:asciiTheme="majorBidi" w:hAnsiTheme="majorBidi" w:cstheme="majorBidi"/>
            <w:sz w:val="24"/>
            <w:szCs w:val="24"/>
          </w:rPr>
          <w:delText>c</w:delText>
        </w:r>
      </w:del>
      <w:r w:rsidR="00D551E8" w:rsidRPr="006805AC">
        <w:rPr>
          <w:rFonts w:asciiTheme="majorBidi" w:hAnsiTheme="majorBidi" w:cstheme="majorBidi"/>
          <w:sz w:val="24"/>
          <w:szCs w:val="24"/>
        </w:rPr>
        <w:t xml:space="preserve">hannel 20, the would-be Israeli Fox </w:t>
      </w:r>
      <w:ins w:id="10321" w:author="Author">
        <w:r>
          <w:rPr>
            <w:rFonts w:asciiTheme="majorBidi" w:hAnsiTheme="majorBidi" w:cstheme="majorBidi"/>
            <w:sz w:val="24"/>
            <w:szCs w:val="24"/>
          </w:rPr>
          <w:t>N</w:t>
        </w:r>
      </w:ins>
      <w:del w:id="10322" w:author="Author">
        <w:r w:rsidR="00D551E8" w:rsidRPr="006805AC" w:rsidDel="009670B3">
          <w:rPr>
            <w:rFonts w:asciiTheme="majorBidi" w:hAnsiTheme="majorBidi" w:cstheme="majorBidi"/>
            <w:sz w:val="24"/>
            <w:szCs w:val="24"/>
          </w:rPr>
          <w:delText>n</w:delText>
        </w:r>
      </w:del>
      <w:r w:rsidR="00D551E8" w:rsidRPr="006805AC">
        <w:rPr>
          <w:rFonts w:asciiTheme="majorBidi" w:hAnsiTheme="majorBidi" w:cstheme="majorBidi"/>
          <w:sz w:val="24"/>
          <w:szCs w:val="24"/>
        </w:rPr>
        <w:t xml:space="preserve">ews, such a failure? Why was the right camp in Israel not watching </w:t>
      </w:r>
      <w:ins w:id="10323" w:author="Author">
        <w:r>
          <w:rPr>
            <w:rFonts w:asciiTheme="majorBidi" w:hAnsiTheme="majorBidi" w:cstheme="majorBidi"/>
            <w:sz w:val="24"/>
            <w:szCs w:val="24"/>
          </w:rPr>
          <w:t>C</w:t>
        </w:r>
      </w:ins>
      <w:del w:id="10324" w:author="Author">
        <w:r w:rsidR="00D551E8" w:rsidRPr="006805AC" w:rsidDel="009670B3">
          <w:rPr>
            <w:rFonts w:asciiTheme="majorBidi" w:hAnsiTheme="majorBidi" w:cstheme="majorBidi"/>
            <w:sz w:val="24"/>
            <w:szCs w:val="24"/>
          </w:rPr>
          <w:delText>c</w:delText>
        </w:r>
      </w:del>
      <w:r w:rsidR="00D551E8" w:rsidRPr="006805AC">
        <w:rPr>
          <w:rFonts w:asciiTheme="majorBidi" w:hAnsiTheme="majorBidi" w:cstheme="majorBidi"/>
          <w:sz w:val="24"/>
          <w:szCs w:val="24"/>
        </w:rPr>
        <w:t xml:space="preserve">hannel 20? One answer </w:t>
      </w:r>
      <w:del w:id="10325" w:author="Author">
        <w:r w:rsidR="00D551E8" w:rsidRPr="006805AC" w:rsidDel="009670B3">
          <w:rPr>
            <w:rFonts w:asciiTheme="majorBidi" w:hAnsiTheme="majorBidi" w:cstheme="majorBidi"/>
            <w:sz w:val="24"/>
            <w:szCs w:val="24"/>
          </w:rPr>
          <w:delText xml:space="preserve">that was given </w:delText>
        </w:r>
      </w:del>
      <w:r w:rsidR="00D551E8" w:rsidRPr="006805AC">
        <w:rPr>
          <w:rFonts w:asciiTheme="majorBidi" w:hAnsiTheme="majorBidi" w:cstheme="majorBidi"/>
          <w:sz w:val="24"/>
          <w:szCs w:val="24"/>
        </w:rPr>
        <w:t xml:space="preserve">is that the level of the news programs </w:t>
      </w:r>
      <w:r w:rsidR="00F11ED3" w:rsidRPr="006805AC">
        <w:rPr>
          <w:rFonts w:asciiTheme="majorBidi" w:hAnsiTheme="majorBidi" w:cstheme="majorBidi"/>
          <w:sz w:val="24"/>
          <w:szCs w:val="24"/>
        </w:rPr>
        <w:t>was</w:t>
      </w:r>
      <w:r w:rsidR="00D551E8" w:rsidRPr="006805AC">
        <w:rPr>
          <w:rFonts w:asciiTheme="majorBidi" w:hAnsiTheme="majorBidi" w:cstheme="majorBidi"/>
          <w:sz w:val="24"/>
          <w:szCs w:val="24"/>
        </w:rPr>
        <w:t xml:space="preserve"> very low, </w:t>
      </w:r>
      <w:del w:id="10326" w:author="Author">
        <w:r w:rsidR="00D551E8" w:rsidRPr="006805AC" w:rsidDel="009670B3">
          <w:rPr>
            <w:rFonts w:asciiTheme="majorBidi" w:hAnsiTheme="majorBidi" w:cstheme="majorBidi"/>
            <w:sz w:val="24"/>
            <w:szCs w:val="24"/>
          </w:rPr>
          <w:delText>the two major reasons being the low budget given by the owner, and the lack of</w:delText>
        </w:r>
      </w:del>
      <w:ins w:id="10327" w:author="Author">
        <w:r>
          <w:rPr>
            <w:rFonts w:asciiTheme="majorBidi" w:hAnsiTheme="majorBidi" w:cstheme="majorBidi"/>
            <w:sz w:val="24"/>
            <w:szCs w:val="24"/>
          </w:rPr>
          <w:t>due to the channel’s small budget</w:t>
        </w:r>
      </w:ins>
      <w:r w:rsidR="00D551E8" w:rsidRPr="006805AC">
        <w:rPr>
          <w:rFonts w:asciiTheme="majorBidi" w:hAnsiTheme="majorBidi" w:cstheme="majorBidi"/>
          <w:sz w:val="24"/>
          <w:szCs w:val="24"/>
        </w:rPr>
        <w:t xml:space="preserve"> </w:t>
      </w:r>
      <w:ins w:id="10328" w:author="Author">
        <w:r>
          <w:rPr>
            <w:rFonts w:asciiTheme="majorBidi" w:hAnsiTheme="majorBidi" w:cstheme="majorBidi"/>
            <w:sz w:val="24"/>
            <w:szCs w:val="24"/>
          </w:rPr>
          <w:t xml:space="preserve">and lack of </w:t>
        </w:r>
      </w:ins>
      <w:r w:rsidR="00D551E8" w:rsidRPr="006805AC">
        <w:rPr>
          <w:rFonts w:asciiTheme="majorBidi" w:hAnsiTheme="majorBidi" w:cstheme="majorBidi"/>
          <w:sz w:val="24"/>
          <w:szCs w:val="24"/>
        </w:rPr>
        <w:t xml:space="preserve">professional </w:t>
      </w:r>
      <w:ins w:id="10329" w:author="Author">
        <w:r>
          <w:rPr>
            <w:rFonts w:asciiTheme="majorBidi" w:hAnsiTheme="majorBidi" w:cstheme="majorBidi"/>
            <w:sz w:val="24"/>
            <w:szCs w:val="24"/>
          </w:rPr>
          <w:t>personnel</w:t>
        </w:r>
      </w:ins>
      <w:del w:id="10330" w:author="Author">
        <w:r w:rsidR="00D551E8" w:rsidRPr="006805AC" w:rsidDel="009670B3">
          <w:rPr>
            <w:rFonts w:asciiTheme="majorBidi" w:hAnsiTheme="majorBidi" w:cstheme="majorBidi"/>
            <w:sz w:val="24"/>
            <w:szCs w:val="24"/>
          </w:rPr>
          <w:delText>appointments</w:delText>
        </w:r>
      </w:del>
      <w:r w:rsidR="00D551E8" w:rsidRPr="006805AC">
        <w:rPr>
          <w:rFonts w:asciiTheme="majorBidi" w:hAnsiTheme="majorBidi" w:cstheme="majorBidi"/>
          <w:sz w:val="24"/>
          <w:szCs w:val="24"/>
        </w:rPr>
        <w:t xml:space="preserve">. </w:t>
      </w:r>
      <w:ins w:id="10331" w:author="Author">
        <w:r>
          <w:rPr>
            <w:rFonts w:asciiTheme="majorBidi" w:hAnsiTheme="majorBidi" w:cstheme="majorBidi"/>
            <w:sz w:val="24"/>
            <w:szCs w:val="24"/>
          </w:rPr>
          <w:t xml:space="preserve">As noted, </w:t>
        </w:r>
      </w:ins>
      <w:del w:id="10332" w:author="Author">
        <w:r w:rsidR="00D551E8" w:rsidRPr="006805AC" w:rsidDel="009670B3">
          <w:rPr>
            <w:rFonts w:asciiTheme="majorBidi" w:hAnsiTheme="majorBidi" w:cstheme="majorBidi"/>
            <w:sz w:val="24"/>
            <w:szCs w:val="24"/>
          </w:rPr>
          <w:delText>I</w:delText>
        </w:r>
      </w:del>
      <w:ins w:id="10333" w:author="Author">
        <w:r>
          <w:rPr>
            <w:rFonts w:asciiTheme="majorBidi" w:hAnsiTheme="majorBidi" w:cstheme="majorBidi"/>
            <w:sz w:val="24"/>
            <w:szCs w:val="24"/>
          </w:rPr>
          <w:t>i</w:t>
        </w:r>
      </w:ins>
      <w:r w:rsidR="00D551E8" w:rsidRPr="006805AC">
        <w:rPr>
          <w:rFonts w:asciiTheme="majorBidi" w:hAnsiTheme="majorBidi" w:cstheme="majorBidi"/>
          <w:sz w:val="24"/>
          <w:szCs w:val="24"/>
        </w:rPr>
        <w:t xml:space="preserve">t thus became essentially a </w:t>
      </w:r>
      <w:ins w:id="10334" w:author="Author">
        <w:r>
          <w:rPr>
            <w:rFonts w:asciiTheme="majorBidi" w:hAnsiTheme="majorBidi" w:cstheme="majorBidi"/>
            <w:sz w:val="24"/>
            <w:szCs w:val="24"/>
          </w:rPr>
          <w:t>“</w:t>
        </w:r>
      </w:ins>
      <w:del w:id="10335" w:author="Author">
        <w:r w:rsidR="00D551E8" w:rsidRPr="006805AC" w:rsidDel="009670B3">
          <w:rPr>
            <w:rFonts w:asciiTheme="majorBidi" w:hAnsiTheme="majorBidi" w:cstheme="majorBidi"/>
            <w:sz w:val="24"/>
            <w:szCs w:val="24"/>
          </w:rPr>
          <w:delText>‘</w:delText>
        </w:r>
      </w:del>
      <w:r w:rsidR="00D551E8" w:rsidRPr="006805AC">
        <w:rPr>
          <w:rFonts w:asciiTheme="majorBidi" w:hAnsiTheme="majorBidi" w:cstheme="majorBidi"/>
          <w:sz w:val="24"/>
          <w:szCs w:val="24"/>
        </w:rPr>
        <w:t>talking heads</w:t>
      </w:r>
      <w:ins w:id="10336" w:author="Author">
        <w:r>
          <w:rPr>
            <w:rFonts w:asciiTheme="majorBidi" w:hAnsiTheme="majorBidi" w:cstheme="majorBidi"/>
            <w:sz w:val="24"/>
            <w:szCs w:val="24"/>
          </w:rPr>
          <w:t>”</w:t>
        </w:r>
      </w:ins>
      <w:del w:id="10337" w:author="Author">
        <w:r w:rsidR="00D551E8" w:rsidRPr="006805AC" w:rsidDel="009670B3">
          <w:rPr>
            <w:rFonts w:asciiTheme="majorBidi" w:hAnsiTheme="majorBidi" w:cstheme="majorBidi"/>
            <w:sz w:val="24"/>
            <w:szCs w:val="24"/>
          </w:rPr>
          <w:delText>’</w:delText>
        </w:r>
      </w:del>
      <w:r w:rsidR="00D551E8" w:rsidRPr="006805AC">
        <w:rPr>
          <w:rFonts w:asciiTheme="majorBidi" w:hAnsiTheme="majorBidi" w:cstheme="majorBidi"/>
          <w:sz w:val="24"/>
          <w:szCs w:val="24"/>
        </w:rPr>
        <w:t xml:space="preserve"> channel</w:t>
      </w:r>
      <w:ins w:id="10338" w:author="Author">
        <w:r>
          <w:rPr>
            <w:rFonts w:asciiTheme="majorBidi" w:hAnsiTheme="majorBidi" w:cstheme="majorBidi"/>
            <w:sz w:val="24"/>
            <w:szCs w:val="24"/>
          </w:rPr>
          <w:t>.</w:t>
        </w:r>
      </w:ins>
      <w:del w:id="10339" w:author="Author">
        <w:r w:rsidR="00D551E8" w:rsidRPr="006805AC" w:rsidDel="009670B3">
          <w:rPr>
            <w:rFonts w:asciiTheme="majorBidi" w:hAnsiTheme="majorBidi" w:cstheme="majorBidi"/>
            <w:sz w:val="24"/>
            <w:szCs w:val="24"/>
          </w:rPr>
          <w:delText xml:space="preserve"> rather than an Israel Fox news.</w:delText>
        </w:r>
      </w:del>
      <w:r w:rsidR="00A537A8">
        <w:rPr>
          <w:rFonts w:asciiTheme="majorBidi" w:hAnsiTheme="majorBidi" w:cstheme="majorBidi"/>
          <w:sz w:val="24"/>
          <w:szCs w:val="24"/>
        </w:rPr>
        <w:t xml:space="preserve"> </w:t>
      </w:r>
      <w:r w:rsidR="003E5AA8" w:rsidRPr="006805AC">
        <w:rPr>
          <w:rFonts w:asciiTheme="majorBidi" w:hAnsiTheme="majorBidi" w:cstheme="majorBidi"/>
          <w:sz w:val="24"/>
          <w:szCs w:val="24"/>
        </w:rPr>
        <w:t xml:space="preserve">However, was this </w:t>
      </w:r>
      <w:ins w:id="10340" w:author="Author">
        <w:r>
          <w:rPr>
            <w:rFonts w:asciiTheme="majorBidi" w:hAnsiTheme="majorBidi" w:cstheme="majorBidi"/>
            <w:sz w:val="24"/>
            <w:szCs w:val="24"/>
          </w:rPr>
          <w:t>really only a budgetary issue</w:t>
        </w:r>
      </w:ins>
      <w:del w:id="10341" w:author="Author">
        <w:r w:rsidR="003E5AA8" w:rsidRPr="006805AC" w:rsidDel="009670B3">
          <w:rPr>
            <w:rFonts w:asciiTheme="majorBidi" w:hAnsiTheme="majorBidi" w:cstheme="majorBidi"/>
            <w:sz w:val="24"/>
            <w:szCs w:val="24"/>
          </w:rPr>
          <w:delText xml:space="preserve">‘talking heads’ line merely a matter </w:delText>
        </w:r>
        <w:r w:rsidR="00306E09" w:rsidRPr="006805AC" w:rsidDel="009670B3">
          <w:rPr>
            <w:rFonts w:asciiTheme="majorBidi" w:hAnsiTheme="majorBidi" w:cstheme="majorBidi"/>
            <w:sz w:val="24"/>
            <w:szCs w:val="24"/>
          </w:rPr>
          <w:delText>of</w:delText>
        </w:r>
        <w:r w:rsidR="003E5AA8" w:rsidRPr="006805AC" w:rsidDel="009670B3">
          <w:rPr>
            <w:rFonts w:asciiTheme="majorBidi" w:hAnsiTheme="majorBidi" w:cstheme="majorBidi"/>
            <w:sz w:val="24"/>
            <w:szCs w:val="24"/>
          </w:rPr>
          <w:delText xml:space="preserve"> budget</w:delText>
        </w:r>
      </w:del>
      <w:r w:rsidR="003E5AA8" w:rsidRPr="006805AC">
        <w:rPr>
          <w:rFonts w:asciiTheme="majorBidi" w:hAnsiTheme="majorBidi" w:cstheme="majorBidi"/>
          <w:sz w:val="24"/>
          <w:szCs w:val="24"/>
        </w:rPr>
        <w:t xml:space="preserve">? Was the vision really </w:t>
      </w:r>
      <w:ins w:id="10342" w:author="Author">
        <w:r w:rsidR="001265FE">
          <w:rPr>
            <w:rFonts w:asciiTheme="majorBidi" w:hAnsiTheme="majorBidi" w:cstheme="majorBidi"/>
            <w:sz w:val="24"/>
            <w:szCs w:val="24"/>
          </w:rPr>
          <w:t xml:space="preserve">to foster </w:t>
        </w:r>
      </w:ins>
      <w:del w:id="10343" w:author="Author">
        <w:r w:rsidR="003E5AA8" w:rsidRPr="006805AC" w:rsidDel="001265FE">
          <w:rPr>
            <w:rFonts w:asciiTheme="majorBidi" w:hAnsiTheme="majorBidi" w:cstheme="majorBidi"/>
            <w:sz w:val="24"/>
            <w:szCs w:val="24"/>
          </w:rPr>
          <w:delText xml:space="preserve">a </w:delText>
        </w:r>
      </w:del>
      <w:r w:rsidR="003E5AA8" w:rsidRPr="006805AC">
        <w:rPr>
          <w:rFonts w:asciiTheme="majorBidi" w:hAnsiTheme="majorBidi" w:cstheme="majorBidi"/>
          <w:sz w:val="24"/>
          <w:szCs w:val="24"/>
        </w:rPr>
        <w:t>right</w:t>
      </w:r>
      <w:ins w:id="10344" w:author="Author">
        <w:r w:rsidR="001265FE">
          <w:rPr>
            <w:rFonts w:asciiTheme="majorBidi" w:hAnsiTheme="majorBidi" w:cstheme="majorBidi"/>
            <w:sz w:val="24"/>
            <w:szCs w:val="24"/>
          </w:rPr>
          <w:t>-</w:t>
        </w:r>
      </w:ins>
      <w:r w:rsidR="003E5AA8" w:rsidRPr="006805AC">
        <w:rPr>
          <w:rFonts w:asciiTheme="majorBidi" w:hAnsiTheme="majorBidi" w:cstheme="majorBidi"/>
          <w:sz w:val="24"/>
          <w:szCs w:val="24"/>
        </w:rPr>
        <w:t>wing</w:t>
      </w:r>
      <w:ins w:id="10345" w:author="Author">
        <w:r w:rsidR="001265FE">
          <w:rPr>
            <w:rFonts w:asciiTheme="majorBidi" w:hAnsiTheme="majorBidi" w:cstheme="majorBidi"/>
            <w:sz w:val="24"/>
            <w:szCs w:val="24"/>
          </w:rPr>
          <w:t>,</w:t>
        </w:r>
      </w:ins>
      <w:r w:rsidR="003E5AA8" w:rsidRPr="006805AC">
        <w:rPr>
          <w:rFonts w:asciiTheme="majorBidi" w:hAnsiTheme="majorBidi" w:cstheme="majorBidi"/>
          <w:sz w:val="24"/>
          <w:szCs w:val="24"/>
        </w:rPr>
        <w:t xml:space="preserve"> conservative journalism?</w:t>
      </w:r>
      <w:r w:rsidR="00306E09" w:rsidRPr="006805AC">
        <w:rPr>
          <w:rFonts w:asciiTheme="majorBidi" w:hAnsiTheme="majorBidi" w:cstheme="majorBidi"/>
          <w:sz w:val="24"/>
          <w:szCs w:val="24"/>
        </w:rPr>
        <w:t xml:space="preserve"> One of the most fascinating debates was </w:t>
      </w:r>
      <w:del w:id="10346" w:author="Author">
        <w:r w:rsidR="00306E09" w:rsidRPr="006805AC" w:rsidDel="001265FE">
          <w:rPr>
            <w:rFonts w:asciiTheme="majorBidi" w:hAnsiTheme="majorBidi" w:cstheme="majorBidi"/>
            <w:sz w:val="24"/>
            <w:szCs w:val="24"/>
          </w:rPr>
          <w:delText xml:space="preserve">actually </w:delText>
        </w:r>
      </w:del>
      <w:r w:rsidR="00306E09" w:rsidRPr="006805AC">
        <w:rPr>
          <w:rFonts w:asciiTheme="majorBidi" w:hAnsiTheme="majorBidi" w:cstheme="majorBidi"/>
          <w:sz w:val="24"/>
          <w:szCs w:val="24"/>
        </w:rPr>
        <w:t>among right</w:t>
      </w:r>
      <w:ins w:id="10347" w:author="Author">
        <w:r w:rsidR="001265FE">
          <w:rPr>
            <w:rFonts w:asciiTheme="majorBidi" w:hAnsiTheme="majorBidi" w:cstheme="majorBidi"/>
            <w:sz w:val="24"/>
            <w:szCs w:val="24"/>
          </w:rPr>
          <w:t>-</w:t>
        </w:r>
      </w:ins>
      <w:r w:rsidR="00306E09" w:rsidRPr="006805AC">
        <w:rPr>
          <w:rFonts w:asciiTheme="majorBidi" w:hAnsiTheme="majorBidi" w:cstheme="majorBidi"/>
          <w:sz w:val="24"/>
          <w:szCs w:val="24"/>
        </w:rPr>
        <w:t xml:space="preserve">wing </w:t>
      </w:r>
      <w:ins w:id="10348" w:author="Author">
        <w:r w:rsidR="001265FE">
          <w:rPr>
            <w:rFonts w:asciiTheme="majorBidi" w:hAnsiTheme="majorBidi" w:cstheme="majorBidi"/>
            <w:sz w:val="24"/>
            <w:szCs w:val="24"/>
          </w:rPr>
          <w:t>media</w:t>
        </w:r>
      </w:ins>
      <w:del w:id="10349" w:author="Author">
        <w:r w:rsidR="00306E09" w:rsidRPr="006805AC" w:rsidDel="001265FE">
          <w:rPr>
            <w:rFonts w:asciiTheme="majorBidi" w:hAnsiTheme="majorBidi" w:cstheme="majorBidi"/>
            <w:sz w:val="24"/>
            <w:szCs w:val="24"/>
          </w:rPr>
          <w:delText>communication</w:delText>
        </w:r>
      </w:del>
      <w:r w:rsidR="00306E09" w:rsidRPr="006805AC">
        <w:rPr>
          <w:rFonts w:asciiTheme="majorBidi" w:hAnsiTheme="majorBidi" w:cstheme="majorBidi"/>
          <w:sz w:val="24"/>
          <w:szCs w:val="24"/>
        </w:rPr>
        <w:t xml:space="preserve"> people. Two prime examples were Amit Segal and Kalman </w:t>
      </w:r>
      <w:proofErr w:type="spellStart"/>
      <w:r w:rsidR="00306E09" w:rsidRPr="006805AC">
        <w:rPr>
          <w:rFonts w:asciiTheme="majorBidi" w:hAnsiTheme="majorBidi" w:cstheme="majorBidi"/>
          <w:sz w:val="24"/>
          <w:szCs w:val="24"/>
        </w:rPr>
        <w:t>Li</w:t>
      </w:r>
      <w:ins w:id="10350" w:author="Author">
        <w:r w:rsidR="00C502B1">
          <w:rPr>
            <w:rFonts w:asciiTheme="majorBidi" w:hAnsiTheme="majorBidi" w:cstheme="majorBidi"/>
            <w:sz w:val="24"/>
            <w:szCs w:val="24"/>
          </w:rPr>
          <w:t>e</w:t>
        </w:r>
      </w:ins>
      <w:r w:rsidR="00306E09" w:rsidRPr="006805AC">
        <w:rPr>
          <w:rFonts w:asciiTheme="majorBidi" w:hAnsiTheme="majorBidi" w:cstheme="majorBidi"/>
          <w:sz w:val="24"/>
          <w:szCs w:val="24"/>
        </w:rPr>
        <w:t>bskind</w:t>
      </w:r>
      <w:proofErr w:type="spellEnd"/>
      <w:r w:rsidR="00306E09" w:rsidRPr="006805AC">
        <w:rPr>
          <w:rFonts w:asciiTheme="majorBidi" w:hAnsiTheme="majorBidi" w:cstheme="majorBidi"/>
          <w:sz w:val="24"/>
          <w:szCs w:val="24"/>
        </w:rPr>
        <w:t xml:space="preserve">, both distinguished </w:t>
      </w:r>
      <w:r w:rsidR="000D1DBD" w:rsidRPr="006805AC">
        <w:rPr>
          <w:rFonts w:asciiTheme="majorBidi" w:hAnsiTheme="majorBidi" w:cstheme="majorBidi"/>
          <w:sz w:val="24"/>
          <w:szCs w:val="24"/>
        </w:rPr>
        <w:t>investigative</w:t>
      </w:r>
      <w:r w:rsidR="00306E09" w:rsidRPr="006805AC">
        <w:rPr>
          <w:rFonts w:asciiTheme="majorBidi" w:hAnsiTheme="majorBidi" w:cstheme="majorBidi"/>
          <w:sz w:val="24"/>
          <w:szCs w:val="24"/>
        </w:rPr>
        <w:t xml:space="preserve"> journalists who were invited, naturally, to work </w:t>
      </w:r>
      <w:del w:id="10351" w:author="Author">
        <w:r w:rsidR="00306E09" w:rsidRPr="006805AC" w:rsidDel="001265FE">
          <w:rPr>
            <w:rFonts w:asciiTheme="majorBidi" w:hAnsiTheme="majorBidi" w:cstheme="majorBidi"/>
            <w:sz w:val="24"/>
            <w:szCs w:val="24"/>
          </w:rPr>
          <w:delText xml:space="preserve">in </w:delText>
        </w:r>
      </w:del>
      <w:ins w:id="10352" w:author="Author">
        <w:r w:rsidR="001265FE">
          <w:rPr>
            <w:rFonts w:asciiTheme="majorBidi" w:hAnsiTheme="majorBidi" w:cstheme="majorBidi"/>
            <w:sz w:val="24"/>
            <w:szCs w:val="24"/>
          </w:rPr>
          <w:t>at</w:t>
        </w:r>
        <w:r w:rsidR="001265FE" w:rsidRPr="006805AC">
          <w:rPr>
            <w:rFonts w:asciiTheme="majorBidi" w:hAnsiTheme="majorBidi" w:cstheme="majorBidi"/>
            <w:sz w:val="24"/>
            <w:szCs w:val="24"/>
          </w:rPr>
          <w:t xml:space="preserve"> </w:t>
        </w:r>
        <w:r w:rsidR="001265FE">
          <w:rPr>
            <w:rFonts w:asciiTheme="majorBidi" w:hAnsiTheme="majorBidi" w:cstheme="majorBidi"/>
            <w:sz w:val="24"/>
            <w:szCs w:val="24"/>
          </w:rPr>
          <w:t>C</w:t>
        </w:r>
      </w:ins>
      <w:del w:id="10353" w:author="Author">
        <w:r w:rsidR="00306E09" w:rsidRPr="006805AC" w:rsidDel="001265FE">
          <w:rPr>
            <w:rFonts w:asciiTheme="majorBidi" w:hAnsiTheme="majorBidi" w:cstheme="majorBidi"/>
            <w:sz w:val="24"/>
            <w:szCs w:val="24"/>
          </w:rPr>
          <w:delText>c</w:delText>
        </w:r>
      </w:del>
      <w:r w:rsidR="00306E09" w:rsidRPr="006805AC">
        <w:rPr>
          <w:rFonts w:asciiTheme="majorBidi" w:hAnsiTheme="majorBidi" w:cstheme="majorBidi"/>
          <w:sz w:val="24"/>
          <w:szCs w:val="24"/>
        </w:rPr>
        <w:t>hannel 20.</w:t>
      </w:r>
      <w:r w:rsidR="000D1DBD" w:rsidRPr="006805AC">
        <w:rPr>
          <w:rFonts w:asciiTheme="majorBidi" w:hAnsiTheme="majorBidi" w:cstheme="majorBidi"/>
          <w:sz w:val="24"/>
          <w:szCs w:val="24"/>
        </w:rPr>
        <w:t xml:space="preserve"> </w:t>
      </w:r>
    </w:p>
    <w:p w14:paraId="0A0C8976" w14:textId="58692B7C" w:rsidR="00A0528D" w:rsidRDefault="000D1DBD" w:rsidP="00B01B76">
      <w:pPr>
        <w:spacing w:line="360" w:lineRule="auto"/>
        <w:jc w:val="both"/>
        <w:rPr>
          <w:rFonts w:asciiTheme="majorBidi" w:hAnsiTheme="majorBidi" w:cstheme="majorBidi"/>
          <w:sz w:val="24"/>
          <w:szCs w:val="24"/>
        </w:rPr>
      </w:pPr>
      <w:del w:id="10354" w:author="Author">
        <w:r w:rsidRPr="006805AC" w:rsidDel="00DD0251">
          <w:rPr>
            <w:rFonts w:asciiTheme="majorBidi" w:hAnsiTheme="majorBidi" w:cstheme="majorBidi"/>
            <w:sz w:val="24"/>
            <w:szCs w:val="24"/>
          </w:rPr>
          <w:delText xml:space="preserve">Kalman </w:delText>
        </w:r>
      </w:del>
      <w:proofErr w:type="spellStart"/>
      <w:r w:rsidRPr="006805AC">
        <w:rPr>
          <w:rFonts w:asciiTheme="majorBidi" w:hAnsiTheme="majorBidi" w:cstheme="majorBidi"/>
          <w:sz w:val="24"/>
          <w:szCs w:val="24"/>
        </w:rPr>
        <w:t>Li</w:t>
      </w:r>
      <w:ins w:id="10355" w:author="Author">
        <w:r w:rsidR="00C502B1">
          <w:rPr>
            <w:rFonts w:asciiTheme="majorBidi" w:hAnsiTheme="majorBidi" w:cstheme="majorBidi"/>
            <w:sz w:val="24"/>
            <w:szCs w:val="24"/>
          </w:rPr>
          <w:t>e</w:t>
        </w:r>
      </w:ins>
      <w:r w:rsidRPr="006805AC">
        <w:rPr>
          <w:rFonts w:asciiTheme="majorBidi" w:hAnsiTheme="majorBidi" w:cstheme="majorBidi"/>
          <w:sz w:val="24"/>
          <w:szCs w:val="24"/>
        </w:rPr>
        <w:t>bskind</w:t>
      </w:r>
      <w:proofErr w:type="spellEnd"/>
      <w:r w:rsidRPr="006805AC">
        <w:rPr>
          <w:rFonts w:asciiTheme="majorBidi" w:hAnsiTheme="majorBidi" w:cstheme="majorBidi"/>
          <w:sz w:val="24"/>
          <w:szCs w:val="24"/>
        </w:rPr>
        <w:t xml:space="preserve">, a reporter </w:t>
      </w:r>
      <w:del w:id="10356" w:author="Author">
        <w:r w:rsidRPr="006805AC" w:rsidDel="000803F1">
          <w:rPr>
            <w:rFonts w:asciiTheme="majorBidi" w:hAnsiTheme="majorBidi" w:cstheme="majorBidi"/>
            <w:sz w:val="24"/>
            <w:szCs w:val="24"/>
          </w:rPr>
          <w:delText xml:space="preserve">of </w:delText>
        </w:r>
      </w:del>
      <w:ins w:id="10357" w:author="Author">
        <w:r w:rsidR="000803F1">
          <w:rPr>
            <w:rFonts w:asciiTheme="majorBidi" w:hAnsiTheme="majorBidi" w:cstheme="majorBidi"/>
            <w:sz w:val="24"/>
            <w:szCs w:val="24"/>
          </w:rPr>
          <w:t>for the</w:t>
        </w:r>
        <w:r w:rsidR="000803F1" w:rsidRPr="006805AC">
          <w:rPr>
            <w:rFonts w:asciiTheme="majorBidi" w:hAnsiTheme="majorBidi" w:cstheme="majorBidi"/>
            <w:sz w:val="24"/>
            <w:szCs w:val="24"/>
          </w:rPr>
          <w:t xml:space="preserve"> </w:t>
        </w:r>
      </w:ins>
      <w:proofErr w:type="spellStart"/>
      <w:r w:rsidRPr="009E38EA">
        <w:rPr>
          <w:rFonts w:asciiTheme="majorBidi" w:hAnsiTheme="majorBidi" w:cstheme="majorBidi"/>
          <w:i/>
          <w:iCs/>
          <w:sz w:val="24"/>
          <w:szCs w:val="24"/>
          <w:rPrChange w:id="10358" w:author="Author">
            <w:rPr>
              <w:rFonts w:asciiTheme="majorBidi" w:hAnsiTheme="majorBidi" w:cstheme="majorBidi"/>
              <w:sz w:val="24"/>
              <w:szCs w:val="24"/>
            </w:rPr>
          </w:rPrChange>
        </w:rPr>
        <w:t>Maariv</w:t>
      </w:r>
      <w:proofErr w:type="spellEnd"/>
      <w:r w:rsidRPr="006805AC">
        <w:rPr>
          <w:rFonts w:asciiTheme="majorBidi" w:hAnsiTheme="majorBidi" w:cstheme="majorBidi"/>
          <w:sz w:val="24"/>
          <w:szCs w:val="24"/>
        </w:rPr>
        <w:t xml:space="preserve"> newspaper</w:t>
      </w:r>
      <w:ins w:id="10359" w:author="Author">
        <w:r w:rsidR="000803F1">
          <w:rPr>
            <w:rFonts w:asciiTheme="majorBidi" w:hAnsiTheme="majorBidi" w:cstheme="majorBidi"/>
            <w:sz w:val="24"/>
            <w:szCs w:val="24"/>
          </w:rPr>
          <w:t xml:space="preserve"> who</w:t>
        </w:r>
      </w:ins>
      <w:del w:id="10360" w:author="Author">
        <w:r w:rsidRPr="006805AC" w:rsidDel="000803F1">
          <w:rPr>
            <w:rFonts w:asciiTheme="majorBidi" w:hAnsiTheme="majorBidi" w:cstheme="majorBidi"/>
            <w:sz w:val="24"/>
            <w:szCs w:val="24"/>
          </w:rPr>
          <w:delText xml:space="preserve">, </w:delText>
        </w:r>
        <w:r w:rsidR="005D62D1" w:rsidRPr="006805AC" w:rsidDel="000803F1">
          <w:rPr>
            <w:rFonts w:asciiTheme="majorBidi" w:hAnsiTheme="majorBidi" w:cstheme="majorBidi"/>
            <w:sz w:val="24"/>
            <w:szCs w:val="24"/>
          </w:rPr>
          <w:delText>that</w:delText>
        </w:r>
      </w:del>
      <w:r w:rsidR="005D62D1" w:rsidRPr="006805AC">
        <w:rPr>
          <w:rFonts w:asciiTheme="majorBidi" w:hAnsiTheme="majorBidi" w:cstheme="majorBidi"/>
          <w:sz w:val="24"/>
          <w:szCs w:val="24"/>
        </w:rPr>
        <w:t xml:space="preserve"> was pushed by Netanyahu’s people to </w:t>
      </w:r>
      <w:ins w:id="10361" w:author="Author">
        <w:r w:rsidR="000803F1">
          <w:rPr>
            <w:rFonts w:asciiTheme="majorBidi" w:hAnsiTheme="majorBidi" w:cstheme="majorBidi"/>
            <w:sz w:val="24"/>
            <w:szCs w:val="24"/>
          </w:rPr>
          <w:t>C</w:t>
        </w:r>
      </w:ins>
      <w:del w:id="10362" w:author="Author">
        <w:r w:rsidR="005D62D1" w:rsidRPr="006805AC" w:rsidDel="000803F1">
          <w:rPr>
            <w:rFonts w:asciiTheme="majorBidi" w:hAnsiTheme="majorBidi" w:cstheme="majorBidi"/>
            <w:sz w:val="24"/>
            <w:szCs w:val="24"/>
          </w:rPr>
          <w:delText>c</w:delText>
        </w:r>
      </w:del>
      <w:r w:rsidR="005D62D1" w:rsidRPr="006805AC">
        <w:rPr>
          <w:rFonts w:asciiTheme="majorBidi" w:hAnsiTheme="majorBidi" w:cstheme="majorBidi"/>
          <w:sz w:val="24"/>
          <w:szCs w:val="24"/>
        </w:rPr>
        <w:t>hannel 11</w:t>
      </w:r>
      <w:ins w:id="10363" w:author="Author">
        <w:r w:rsidR="000803F1">
          <w:rPr>
            <w:rFonts w:asciiTheme="majorBidi" w:hAnsiTheme="majorBidi" w:cstheme="majorBidi"/>
            <w:sz w:val="24"/>
            <w:szCs w:val="24"/>
          </w:rPr>
          <w:t xml:space="preserve">, was also recruited for Channel 20. </w:t>
        </w:r>
      </w:ins>
      <w:del w:id="10364" w:author="Author">
        <w:r w:rsidR="005D62D1" w:rsidRPr="006805AC" w:rsidDel="000803F1">
          <w:rPr>
            <w:rFonts w:asciiTheme="majorBidi" w:hAnsiTheme="majorBidi" w:cstheme="majorBidi"/>
            <w:sz w:val="24"/>
            <w:szCs w:val="24"/>
          </w:rPr>
          <w:delText xml:space="preserve"> </w:delText>
        </w:r>
      </w:del>
      <w:proofErr w:type="spellStart"/>
      <w:ins w:id="10365" w:author="Author">
        <w:r w:rsidR="000803F1" w:rsidRPr="006805AC">
          <w:rPr>
            <w:rFonts w:asciiTheme="majorBidi" w:hAnsiTheme="majorBidi" w:cstheme="majorBidi"/>
            <w:sz w:val="24"/>
            <w:szCs w:val="24"/>
          </w:rPr>
          <w:t>Li</w:t>
        </w:r>
        <w:r w:rsidR="000803F1">
          <w:rPr>
            <w:rFonts w:asciiTheme="majorBidi" w:hAnsiTheme="majorBidi" w:cstheme="majorBidi"/>
            <w:sz w:val="24"/>
            <w:szCs w:val="24"/>
          </w:rPr>
          <w:t>e</w:t>
        </w:r>
        <w:r w:rsidR="000803F1" w:rsidRPr="006805AC">
          <w:rPr>
            <w:rFonts w:asciiTheme="majorBidi" w:hAnsiTheme="majorBidi" w:cstheme="majorBidi"/>
            <w:sz w:val="24"/>
            <w:szCs w:val="24"/>
          </w:rPr>
          <w:t>bskind</w:t>
        </w:r>
        <w:proofErr w:type="spellEnd"/>
        <w:r w:rsidR="000803F1" w:rsidRPr="006805AC" w:rsidDel="000803F1">
          <w:rPr>
            <w:rFonts w:asciiTheme="majorBidi" w:hAnsiTheme="majorBidi" w:cstheme="majorBidi"/>
            <w:sz w:val="24"/>
            <w:szCs w:val="24"/>
          </w:rPr>
          <w:t xml:space="preserve"> </w:t>
        </w:r>
      </w:ins>
      <w:del w:id="10366" w:author="Author">
        <w:r w:rsidR="005D62D1" w:rsidRPr="006805AC" w:rsidDel="000803F1">
          <w:rPr>
            <w:rFonts w:asciiTheme="majorBidi" w:hAnsiTheme="majorBidi" w:cstheme="majorBidi"/>
            <w:sz w:val="24"/>
            <w:szCs w:val="24"/>
          </w:rPr>
          <w:delText xml:space="preserve">and </w:delText>
        </w:r>
      </w:del>
      <w:r w:rsidR="005D62D1" w:rsidRPr="006805AC">
        <w:rPr>
          <w:rFonts w:asciiTheme="majorBidi" w:hAnsiTheme="majorBidi" w:cstheme="majorBidi"/>
          <w:sz w:val="24"/>
          <w:szCs w:val="24"/>
        </w:rPr>
        <w:t>ha</w:t>
      </w:r>
      <w:ins w:id="10367" w:author="Author">
        <w:r w:rsidR="000803F1">
          <w:rPr>
            <w:rFonts w:asciiTheme="majorBidi" w:hAnsiTheme="majorBidi" w:cstheme="majorBidi"/>
            <w:sz w:val="24"/>
            <w:szCs w:val="24"/>
          </w:rPr>
          <w:t>d</w:t>
        </w:r>
      </w:ins>
      <w:del w:id="10368" w:author="Author">
        <w:r w:rsidR="005D62D1" w:rsidRPr="006805AC" w:rsidDel="000803F1">
          <w:rPr>
            <w:rFonts w:asciiTheme="majorBidi" w:hAnsiTheme="majorBidi" w:cstheme="majorBidi"/>
            <w:sz w:val="24"/>
            <w:szCs w:val="24"/>
          </w:rPr>
          <w:delText>s</w:delText>
        </w:r>
      </w:del>
      <w:r w:rsidR="005D62D1" w:rsidRPr="006805AC">
        <w:rPr>
          <w:rFonts w:asciiTheme="majorBidi" w:hAnsiTheme="majorBidi" w:cstheme="majorBidi"/>
          <w:sz w:val="24"/>
          <w:szCs w:val="24"/>
        </w:rPr>
        <w:t xml:space="preserve"> both </w:t>
      </w:r>
      <w:ins w:id="10369" w:author="Author">
        <w:r w:rsidR="000803F1">
          <w:rPr>
            <w:rFonts w:asciiTheme="majorBidi" w:hAnsiTheme="majorBidi" w:cstheme="majorBidi"/>
            <w:sz w:val="24"/>
            <w:szCs w:val="24"/>
          </w:rPr>
          <w:t>a</w:t>
        </w:r>
      </w:ins>
      <w:del w:id="10370" w:author="Author">
        <w:r w:rsidR="005D62D1" w:rsidRPr="006805AC" w:rsidDel="000803F1">
          <w:rPr>
            <w:rFonts w:asciiTheme="majorBidi" w:hAnsiTheme="majorBidi" w:cstheme="majorBidi"/>
            <w:sz w:val="24"/>
            <w:szCs w:val="24"/>
          </w:rPr>
          <w:delText>the</w:delText>
        </w:r>
      </w:del>
      <w:r w:rsidR="005D62D1" w:rsidRPr="006805AC">
        <w:rPr>
          <w:rFonts w:asciiTheme="majorBidi" w:hAnsiTheme="majorBidi" w:cstheme="majorBidi"/>
          <w:sz w:val="24"/>
          <w:szCs w:val="24"/>
        </w:rPr>
        <w:t xml:space="preserve"> </w:t>
      </w:r>
      <w:del w:id="10371" w:author="Author">
        <w:r w:rsidR="005D62D1" w:rsidRPr="006805AC" w:rsidDel="000803F1">
          <w:rPr>
            <w:rFonts w:asciiTheme="majorBidi" w:hAnsiTheme="majorBidi" w:cstheme="majorBidi"/>
            <w:sz w:val="24"/>
            <w:szCs w:val="24"/>
          </w:rPr>
          <w:delText xml:space="preserve">10 o’clock </w:delText>
        </w:r>
      </w:del>
      <w:r w:rsidR="005D62D1" w:rsidRPr="006805AC">
        <w:rPr>
          <w:rFonts w:asciiTheme="majorBidi" w:hAnsiTheme="majorBidi" w:cstheme="majorBidi"/>
          <w:sz w:val="24"/>
          <w:szCs w:val="24"/>
        </w:rPr>
        <w:t xml:space="preserve">morning magazine </w:t>
      </w:r>
      <w:r w:rsidR="005D62D1" w:rsidRPr="006805AC">
        <w:rPr>
          <w:rFonts w:asciiTheme="majorBidi" w:hAnsiTheme="majorBidi" w:cstheme="majorBidi"/>
          <w:sz w:val="24"/>
          <w:szCs w:val="24"/>
        </w:rPr>
        <w:lastRenderedPageBreak/>
        <w:t xml:space="preserve">with Asaf Liberman on the radio and </w:t>
      </w:r>
      <w:del w:id="10372" w:author="Author">
        <w:r w:rsidR="00253487" w:rsidRPr="006805AC" w:rsidDel="000803F1">
          <w:rPr>
            <w:rFonts w:asciiTheme="majorBidi" w:hAnsiTheme="majorBidi" w:cstheme="majorBidi"/>
            <w:sz w:val="24"/>
            <w:szCs w:val="24"/>
          </w:rPr>
          <w:delText>to</w:delText>
        </w:r>
        <w:r w:rsidR="005D62D1" w:rsidRPr="006805AC" w:rsidDel="000803F1">
          <w:rPr>
            <w:rFonts w:asciiTheme="majorBidi" w:hAnsiTheme="majorBidi" w:cstheme="majorBidi"/>
            <w:sz w:val="24"/>
            <w:szCs w:val="24"/>
          </w:rPr>
          <w:delText xml:space="preserve"> the Bone – h</w:delText>
        </w:r>
      </w:del>
      <w:ins w:id="10373" w:author="Author">
        <w:r w:rsidR="000803F1">
          <w:rPr>
            <w:rFonts w:asciiTheme="majorBidi" w:hAnsiTheme="majorBidi" w:cstheme="majorBidi"/>
            <w:sz w:val="24"/>
            <w:szCs w:val="24"/>
          </w:rPr>
          <w:t>an</w:t>
        </w:r>
      </w:ins>
      <w:del w:id="10374" w:author="Author">
        <w:r w:rsidR="005D62D1" w:rsidRPr="006805AC" w:rsidDel="000803F1">
          <w:rPr>
            <w:rFonts w:asciiTheme="majorBidi" w:hAnsiTheme="majorBidi" w:cstheme="majorBidi"/>
            <w:sz w:val="24"/>
            <w:szCs w:val="24"/>
          </w:rPr>
          <w:delText>is</w:delText>
        </w:r>
      </w:del>
      <w:r w:rsidR="005D62D1" w:rsidRPr="006805AC">
        <w:rPr>
          <w:rFonts w:asciiTheme="majorBidi" w:hAnsiTheme="majorBidi" w:cstheme="majorBidi"/>
          <w:sz w:val="24"/>
          <w:szCs w:val="24"/>
        </w:rPr>
        <w:t xml:space="preserve"> evening talk show on </w:t>
      </w:r>
      <w:ins w:id="10375" w:author="Author">
        <w:r w:rsidR="00C502B1">
          <w:rPr>
            <w:rFonts w:asciiTheme="majorBidi" w:hAnsiTheme="majorBidi" w:cstheme="majorBidi"/>
            <w:sz w:val="24"/>
            <w:szCs w:val="24"/>
          </w:rPr>
          <w:t>C</w:t>
        </w:r>
      </w:ins>
      <w:del w:id="10376" w:author="Author">
        <w:r w:rsidR="005D62D1" w:rsidRPr="006805AC" w:rsidDel="00C502B1">
          <w:rPr>
            <w:rFonts w:asciiTheme="majorBidi" w:hAnsiTheme="majorBidi" w:cstheme="majorBidi"/>
            <w:sz w:val="24"/>
            <w:szCs w:val="24"/>
          </w:rPr>
          <w:delText>c</w:delText>
        </w:r>
      </w:del>
      <w:r w:rsidR="005D62D1" w:rsidRPr="006805AC">
        <w:rPr>
          <w:rFonts w:asciiTheme="majorBidi" w:hAnsiTheme="majorBidi" w:cstheme="majorBidi"/>
          <w:sz w:val="24"/>
          <w:szCs w:val="24"/>
        </w:rPr>
        <w:t>hannel 11</w:t>
      </w:r>
      <w:del w:id="10377" w:author="Author">
        <w:r w:rsidR="005D62D1" w:rsidRPr="006805AC" w:rsidDel="000803F1">
          <w:rPr>
            <w:rFonts w:asciiTheme="majorBidi" w:hAnsiTheme="majorBidi" w:cstheme="majorBidi"/>
            <w:sz w:val="24"/>
            <w:szCs w:val="24"/>
          </w:rPr>
          <w:delText xml:space="preserve">, was recruited to </w:delText>
        </w:r>
        <w:r w:rsidR="005D62D1" w:rsidRPr="006805AC" w:rsidDel="00C502B1">
          <w:rPr>
            <w:rFonts w:asciiTheme="majorBidi" w:hAnsiTheme="majorBidi" w:cstheme="majorBidi"/>
            <w:sz w:val="24"/>
            <w:szCs w:val="24"/>
          </w:rPr>
          <w:delText>c</w:delText>
        </w:r>
        <w:r w:rsidR="005D62D1" w:rsidRPr="006805AC" w:rsidDel="000803F1">
          <w:rPr>
            <w:rFonts w:asciiTheme="majorBidi" w:hAnsiTheme="majorBidi" w:cstheme="majorBidi"/>
            <w:sz w:val="24"/>
            <w:szCs w:val="24"/>
          </w:rPr>
          <w:delText>hannel 20</w:delText>
        </w:r>
      </w:del>
      <w:r w:rsidR="005D62D1" w:rsidRPr="006805AC">
        <w:rPr>
          <w:rFonts w:asciiTheme="majorBidi" w:hAnsiTheme="majorBidi" w:cstheme="majorBidi"/>
          <w:sz w:val="24"/>
          <w:szCs w:val="24"/>
        </w:rPr>
        <w:t xml:space="preserve">. He </w:t>
      </w:r>
      <w:r w:rsidRPr="006805AC">
        <w:rPr>
          <w:rFonts w:asciiTheme="majorBidi" w:hAnsiTheme="majorBidi" w:cstheme="majorBidi"/>
          <w:sz w:val="24"/>
          <w:szCs w:val="24"/>
        </w:rPr>
        <w:t xml:space="preserve">was a </w:t>
      </w:r>
      <w:r w:rsidR="005D62D1" w:rsidRPr="006805AC">
        <w:rPr>
          <w:rFonts w:asciiTheme="majorBidi" w:hAnsiTheme="majorBidi" w:cstheme="majorBidi"/>
          <w:sz w:val="24"/>
          <w:szCs w:val="24"/>
        </w:rPr>
        <w:t>regular</w:t>
      </w:r>
      <w:r w:rsidRPr="006805AC">
        <w:rPr>
          <w:rFonts w:asciiTheme="majorBidi" w:hAnsiTheme="majorBidi" w:cstheme="majorBidi"/>
          <w:sz w:val="24"/>
          <w:szCs w:val="24"/>
        </w:rPr>
        <w:t xml:space="preserve"> panelist </w:t>
      </w:r>
      <w:del w:id="10378" w:author="Author">
        <w:r w:rsidRPr="006805AC" w:rsidDel="000803F1">
          <w:rPr>
            <w:rFonts w:asciiTheme="majorBidi" w:hAnsiTheme="majorBidi" w:cstheme="majorBidi"/>
            <w:sz w:val="24"/>
            <w:szCs w:val="24"/>
          </w:rPr>
          <w:delText xml:space="preserve">in </w:delText>
        </w:r>
      </w:del>
      <w:ins w:id="10379" w:author="Author">
        <w:r w:rsidR="000803F1">
          <w:rPr>
            <w:rFonts w:asciiTheme="majorBidi" w:hAnsiTheme="majorBidi" w:cstheme="majorBidi"/>
            <w:sz w:val="24"/>
            <w:szCs w:val="24"/>
          </w:rPr>
          <w:t>on Channel 20’s</w:t>
        </w:r>
        <w:r w:rsidR="000803F1" w:rsidRPr="006805AC">
          <w:rPr>
            <w:rFonts w:asciiTheme="majorBidi" w:hAnsiTheme="majorBidi" w:cstheme="majorBidi"/>
            <w:sz w:val="24"/>
            <w:szCs w:val="24"/>
          </w:rPr>
          <w:t xml:space="preserve"> </w:t>
        </w:r>
        <w:r w:rsidR="00DD0251">
          <w:rPr>
            <w:rFonts w:asciiTheme="majorBidi" w:hAnsiTheme="majorBidi" w:cstheme="majorBidi"/>
            <w:sz w:val="24"/>
            <w:szCs w:val="24"/>
          </w:rPr>
          <w:t>“</w:t>
        </w:r>
      </w:ins>
      <w:r w:rsidRPr="006805AC">
        <w:rPr>
          <w:rFonts w:asciiTheme="majorBidi" w:hAnsiTheme="majorBidi" w:cstheme="majorBidi"/>
          <w:sz w:val="24"/>
          <w:szCs w:val="24"/>
        </w:rPr>
        <w:t>The Patriots</w:t>
      </w:r>
      <w:ins w:id="10380" w:author="Author">
        <w:r w:rsidR="00DD0251">
          <w:rPr>
            <w:rFonts w:asciiTheme="majorBidi" w:hAnsiTheme="majorBidi" w:cstheme="majorBidi"/>
            <w:sz w:val="24"/>
            <w:szCs w:val="24"/>
          </w:rPr>
          <w:t>”</w:t>
        </w:r>
      </w:ins>
      <w:r w:rsidRPr="006805AC">
        <w:rPr>
          <w:rFonts w:asciiTheme="majorBidi" w:hAnsiTheme="majorBidi" w:cstheme="majorBidi"/>
          <w:sz w:val="24"/>
          <w:szCs w:val="24"/>
        </w:rPr>
        <w:t xml:space="preserve"> show</w:t>
      </w:r>
      <w:del w:id="10381" w:author="Author">
        <w:r w:rsidRPr="006805AC" w:rsidDel="000803F1">
          <w:rPr>
            <w:rFonts w:asciiTheme="majorBidi" w:hAnsiTheme="majorBidi" w:cstheme="majorBidi"/>
            <w:sz w:val="24"/>
            <w:szCs w:val="24"/>
          </w:rPr>
          <w:delText xml:space="preserve"> of channel 20</w:delText>
        </w:r>
      </w:del>
      <w:r w:rsidRPr="006805AC">
        <w:rPr>
          <w:rFonts w:asciiTheme="majorBidi" w:hAnsiTheme="majorBidi" w:cstheme="majorBidi"/>
          <w:sz w:val="24"/>
          <w:szCs w:val="24"/>
        </w:rPr>
        <w:t xml:space="preserve">, </w:t>
      </w:r>
      <w:del w:id="10382" w:author="Author">
        <w:r w:rsidRPr="006805AC" w:rsidDel="000803F1">
          <w:rPr>
            <w:rFonts w:asciiTheme="majorBidi" w:hAnsiTheme="majorBidi" w:cstheme="majorBidi"/>
            <w:sz w:val="24"/>
            <w:szCs w:val="24"/>
          </w:rPr>
          <w:delText xml:space="preserve">and </w:delText>
        </w:r>
      </w:del>
      <w:r w:rsidRPr="006805AC">
        <w:rPr>
          <w:rFonts w:asciiTheme="majorBidi" w:hAnsiTheme="majorBidi" w:cstheme="majorBidi"/>
          <w:sz w:val="24"/>
          <w:szCs w:val="24"/>
        </w:rPr>
        <w:t>the only program that appealed to a more general right</w:t>
      </w:r>
      <w:ins w:id="10383" w:author="Author">
        <w:r w:rsidR="000803F1">
          <w:rPr>
            <w:rFonts w:asciiTheme="majorBidi" w:hAnsiTheme="majorBidi" w:cstheme="majorBidi"/>
            <w:sz w:val="24"/>
            <w:szCs w:val="24"/>
          </w:rPr>
          <w:t>-</w:t>
        </w:r>
      </w:ins>
      <w:r w:rsidRPr="006805AC">
        <w:rPr>
          <w:rFonts w:asciiTheme="majorBidi" w:hAnsiTheme="majorBidi" w:cstheme="majorBidi"/>
          <w:sz w:val="24"/>
          <w:szCs w:val="24"/>
        </w:rPr>
        <w:t>wing population. He was also the a</w:t>
      </w:r>
      <w:r w:rsidR="00011B2B" w:rsidRPr="006805AC">
        <w:rPr>
          <w:rFonts w:asciiTheme="majorBidi" w:hAnsiTheme="majorBidi" w:cstheme="majorBidi"/>
          <w:sz w:val="24"/>
          <w:szCs w:val="24"/>
        </w:rPr>
        <w:t>nchor of the election night</w:t>
      </w:r>
      <w:r w:rsidR="003F5284" w:rsidRPr="006805AC">
        <w:rPr>
          <w:rFonts w:asciiTheme="majorBidi" w:hAnsiTheme="majorBidi" w:cstheme="majorBidi"/>
          <w:sz w:val="24"/>
          <w:szCs w:val="24"/>
        </w:rPr>
        <w:t xml:space="preserve"> </w:t>
      </w:r>
      <w:del w:id="10384" w:author="Author">
        <w:r w:rsidR="00011B2B" w:rsidRPr="006805AC" w:rsidDel="000803F1">
          <w:rPr>
            <w:rFonts w:asciiTheme="majorBidi" w:hAnsiTheme="majorBidi" w:cstheme="majorBidi"/>
            <w:sz w:val="24"/>
            <w:szCs w:val="24"/>
          </w:rPr>
          <w:delText xml:space="preserve">show </w:delText>
        </w:r>
      </w:del>
      <w:ins w:id="10385" w:author="Author">
        <w:r w:rsidR="000803F1">
          <w:rPr>
            <w:rFonts w:asciiTheme="majorBidi" w:hAnsiTheme="majorBidi" w:cstheme="majorBidi"/>
            <w:sz w:val="24"/>
            <w:szCs w:val="24"/>
          </w:rPr>
          <w:t>program,</w:t>
        </w:r>
        <w:r w:rsidR="000803F1" w:rsidRPr="006805AC">
          <w:rPr>
            <w:rFonts w:asciiTheme="majorBidi" w:hAnsiTheme="majorBidi" w:cstheme="majorBidi"/>
            <w:sz w:val="24"/>
            <w:szCs w:val="24"/>
          </w:rPr>
          <w:t xml:space="preserve"> </w:t>
        </w:r>
      </w:ins>
      <w:r w:rsidR="00011B2B" w:rsidRPr="006805AC">
        <w:rPr>
          <w:rFonts w:asciiTheme="majorBidi" w:hAnsiTheme="majorBidi" w:cstheme="majorBidi"/>
          <w:sz w:val="24"/>
          <w:szCs w:val="24"/>
        </w:rPr>
        <w:t xml:space="preserve">which meant </w:t>
      </w:r>
      <w:del w:id="10386" w:author="Author">
        <w:r w:rsidR="00011B2B" w:rsidRPr="006805AC" w:rsidDel="000803F1">
          <w:rPr>
            <w:rFonts w:asciiTheme="majorBidi" w:hAnsiTheme="majorBidi" w:cstheme="majorBidi"/>
            <w:sz w:val="24"/>
            <w:szCs w:val="24"/>
          </w:rPr>
          <w:delText xml:space="preserve">to give a different </w:delText>
        </w:r>
      </w:del>
      <w:r w:rsidR="00011B2B" w:rsidRPr="006805AC">
        <w:rPr>
          <w:rFonts w:asciiTheme="majorBidi" w:hAnsiTheme="majorBidi" w:cstheme="majorBidi"/>
          <w:sz w:val="24"/>
          <w:szCs w:val="24"/>
        </w:rPr>
        <w:t>interpret</w:t>
      </w:r>
      <w:ins w:id="10387" w:author="Author">
        <w:r w:rsidR="000803F1">
          <w:rPr>
            <w:rFonts w:asciiTheme="majorBidi" w:hAnsiTheme="majorBidi" w:cstheme="majorBidi"/>
            <w:sz w:val="24"/>
            <w:szCs w:val="24"/>
          </w:rPr>
          <w:t>ing</w:t>
        </w:r>
      </w:ins>
      <w:del w:id="10388" w:author="Author">
        <w:r w:rsidR="00011B2B" w:rsidRPr="006805AC" w:rsidDel="000803F1">
          <w:rPr>
            <w:rFonts w:asciiTheme="majorBidi" w:hAnsiTheme="majorBidi" w:cstheme="majorBidi"/>
            <w:sz w:val="24"/>
            <w:szCs w:val="24"/>
          </w:rPr>
          <w:delText>ation to</w:delText>
        </w:r>
      </w:del>
      <w:r w:rsidR="00011B2B" w:rsidRPr="006805AC">
        <w:rPr>
          <w:rFonts w:asciiTheme="majorBidi" w:hAnsiTheme="majorBidi" w:cstheme="majorBidi"/>
          <w:sz w:val="24"/>
          <w:szCs w:val="24"/>
        </w:rPr>
        <w:t xml:space="preserve"> the results as they came in live from the polls.</w:t>
      </w:r>
      <w:del w:id="10389" w:author="Author">
        <w:r w:rsidR="004772DF" w:rsidRPr="006805AC" w:rsidDel="000803F1">
          <w:rPr>
            <w:rFonts w:asciiTheme="majorBidi" w:hAnsiTheme="majorBidi" w:cstheme="majorBidi"/>
            <w:sz w:val="24"/>
            <w:szCs w:val="24"/>
          </w:rPr>
          <w:delText xml:space="preserve"> However, </w:delText>
        </w:r>
      </w:del>
      <w:ins w:id="10390" w:author="Author">
        <w:r w:rsidR="000803F1">
          <w:rPr>
            <w:rFonts w:asciiTheme="majorBidi" w:hAnsiTheme="majorBidi" w:cstheme="majorBidi"/>
            <w:sz w:val="24"/>
            <w:szCs w:val="24"/>
          </w:rPr>
          <w:t xml:space="preserve"> I</w:t>
        </w:r>
      </w:ins>
      <w:del w:id="10391" w:author="Author">
        <w:r w:rsidR="004772DF" w:rsidRPr="006805AC" w:rsidDel="000803F1">
          <w:rPr>
            <w:rFonts w:asciiTheme="majorBidi" w:hAnsiTheme="majorBidi" w:cstheme="majorBidi"/>
            <w:sz w:val="24"/>
            <w:szCs w:val="24"/>
          </w:rPr>
          <w:delText>i</w:delText>
        </w:r>
      </w:del>
      <w:r w:rsidR="004772DF" w:rsidRPr="006805AC">
        <w:rPr>
          <w:rFonts w:asciiTheme="majorBidi" w:hAnsiTheme="majorBidi" w:cstheme="majorBidi"/>
          <w:sz w:val="24"/>
          <w:szCs w:val="24"/>
        </w:rPr>
        <w:t xml:space="preserve">n September </w:t>
      </w:r>
      <w:r w:rsidR="002D7928" w:rsidRPr="006805AC">
        <w:rPr>
          <w:rFonts w:asciiTheme="majorBidi" w:hAnsiTheme="majorBidi" w:cstheme="majorBidi"/>
          <w:sz w:val="24"/>
          <w:szCs w:val="24"/>
        </w:rPr>
        <w:t>2020</w:t>
      </w:r>
      <w:ins w:id="10392" w:author="Author">
        <w:r w:rsidR="000803F1">
          <w:rPr>
            <w:rFonts w:asciiTheme="majorBidi" w:hAnsiTheme="majorBidi" w:cstheme="majorBidi"/>
            <w:sz w:val="24"/>
            <w:szCs w:val="24"/>
          </w:rPr>
          <w:t>,</w:t>
        </w:r>
      </w:ins>
      <w:r w:rsidR="002D7928" w:rsidRPr="006805AC">
        <w:rPr>
          <w:rFonts w:asciiTheme="majorBidi" w:hAnsiTheme="majorBidi" w:cstheme="majorBidi"/>
          <w:sz w:val="24"/>
          <w:szCs w:val="24"/>
        </w:rPr>
        <w:t xml:space="preserve"> </w:t>
      </w:r>
      <w:proofErr w:type="spellStart"/>
      <w:r w:rsidR="002D7928" w:rsidRPr="006805AC">
        <w:rPr>
          <w:rFonts w:asciiTheme="majorBidi" w:hAnsiTheme="majorBidi" w:cstheme="majorBidi"/>
          <w:sz w:val="24"/>
          <w:szCs w:val="24"/>
        </w:rPr>
        <w:t>Li</w:t>
      </w:r>
      <w:ins w:id="10393" w:author="Author">
        <w:r w:rsidR="00C502B1">
          <w:rPr>
            <w:rFonts w:asciiTheme="majorBidi" w:hAnsiTheme="majorBidi" w:cstheme="majorBidi"/>
            <w:sz w:val="24"/>
            <w:szCs w:val="24"/>
          </w:rPr>
          <w:t>e</w:t>
        </w:r>
      </w:ins>
      <w:r w:rsidR="002D7928" w:rsidRPr="006805AC">
        <w:rPr>
          <w:rFonts w:asciiTheme="majorBidi" w:hAnsiTheme="majorBidi" w:cstheme="majorBidi"/>
          <w:sz w:val="24"/>
          <w:szCs w:val="24"/>
        </w:rPr>
        <w:t>bskind</w:t>
      </w:r>
      <w:proofErr w:type="spellEnd"/>
      <w:r w:rsidR="002D7928" w:rsidRPr="006805AC">
        <w:rPr>
          <w:rFonts w:asciiTheme="majorBidi" w:hAnsiTheme="majorBidi" w:cstheme="majorBidi"/>
          <w:sz w:val="24"/>
          <w:szCs w:val="24"/>
        </w:rPr>
        <w:t xml:space="preserve"> published </w:t>
      </w:r>
      <w:ins w:id="10394" w:author="Author">
        <w:r w:rsidR="000803F1">
          <w:rPr>
            <w:rFonts w:asciiTheme="majorBidi" w:hAnsiTheme="majorBidi" w:cstheme="majorBidi"/>
            <w:sz w:val="24"/>
            <w:szCs w:val="24"/>
          </w:rPr>
          <w:t xml:space="preserve">a column </w:t>
        </w:r>
      </w:ins>
      <w:r w:rsidR="002D7928" w:rsidRPr="006805AC">
        <w:rPr>
          <w:rFonts w:asciiTheme="majorBidi" w:hAnsiTheme="majorBidi" w:cstheme="majorBidi"/>
          <w:sz w:val="24"/>
          <w:szCs w:val="24"/>
        </w:rPr>
        <w:t xml:space="preserve">in </w:t>
      </w:r>
      <w:proofErr w:type="spellStart"/>
      <w:r w:rsidR="002D7928" w:rsidRPr="009E38EA">
        <w:rPr>
          <w:rFonts w:asciiTheme="majorBidi" w:hAnsiTheme="majorBidi" w:cstheme="majorBidi"/>
          <w:i/>
          <w:iCs/>
          <w:sz w:val="24"/>
          <w:szCs w:val="24"/>
          <w:rPrChange w:id="10395" w:author="Author">
            <w:rPr>
              <w:rFonts w:asciiTheme="majorBidi" w:hAnsiTheme="majorBidi" w:cstheme="majorBidi"/>
              <w:sz w:val="24"/>
              <w:szCs w:val="24"/>
            </w:rPr>
          </w:rPrChange>
        </w:rPr>
        <w:t>Maariv</w:t>
      </w:r>
      <w:proofErr w:type="spellEnd"/>
      <w:r w:rsidR="002D7928" w:rsidRPr="006805AC">
        <w:rPr>
          <w:rFonts w:asciiTheme="majorBidi" w:hAnsiTheme="majorBidi" w:cstheme="majorBidi"/>
          <w:sz w:val="24"/>
          <w:szCs w:val="24"/>
        </w:rPr>
        <w:t xml:space="preserve"> </w:t>
      </w:r>
      <w:del w:id="10396" w:author="Author">
        <w:r w:rsidR="002D7928" w:rsidRPr="006805AC" w:rsidDel="000803F1">
          <w:rPr>
            <w:rFonts w:asciiTheme="majorBidi" w:hAnsiTheme="majorBidi" w:cstheme="majorBidi"/>
            <w:sz w:val="24"/>
            <w:szCs w:val="24"/>
          </w:rPr>
          <w:delText xml:space="preserve">a report </w:delText>
        </w:r>
      </w:del>
      <w:r w:rsidR="002D7928" w:rsidRPr="006805AC">
        <w:rPr>
          <w:rFonts w:asciiTheme="majorBidi" w:hAnsiTheme="majorBidi" w:cstheme="majorBidi"/>
          <w:sz w:val="24"/>
          <w:szCs w:val="24"/>
        </w:rPr>
        <w:t xml:space="preserve">calling </w:t>
      </w:r>
      <w:ins w:id="10397" w:author="Author">
        <w:r w:rsidR="000803F1">
          <w:rPr>
            <w:rFonts w:asciiTheme="majorBidi" w:hAnsiTheme="majorBidi" w:cstheme="majorBidi"/>
            <w:sz w:val="24"/>
            <w:szCs w:val="24"/>
          </w:rPr>
          <w:t xml:space="preserve">on </w:t>
        </w:r>
      </w:ins>
      <w:r w:rsidR="002D7928" w:rsidRPr="006805AC">
        <w:rPr>
          <w:rFonts w:asciiTheme="majorBidi" w:hAnsiTheme="majorBidi" w:cstheme="majorBidi"/>
          <w:sz w:val="24"/>
          <w:szCs w:val="24"/>
        </w:rPr>
        <w:t>Netanyahu</w:t>
      </w:r>
      <w:ins w:id="10398" w:author="Author">
        <w:r w:rsidR="00E13780">
          <w:rPr>
            <w:rFonts w:asciiTheme="majorBidi" w:hAnsiTheme="majorBidi" w:cstheme="majorBidi"/>
            <w:sz w:val="24"/>
            <w:szCs w:val="24"/>
          </w:rPr>
          <w:t xml:space="preserve"> </w:t>
        </w:r>
        <w:r w:rsidR="00E13780" w:rsidRPr="006805AC">
          <w:rPr>
            <w:rFonts w:asciiTheme="majorBidi" w:hAnsiTheme="majorBidi" w:cstheme="majorBidi"/>
            <w:sz w:val="24"/>
            <w:szCs w:val="24"/>
          </w:rPr>
          <w:t xml:space="preserve">to accept a plea bargain </w:t>
        </w:r>
        <w:r w:rsidR="00E13780">
          <w:rPr>
            <w:rFonts w:asciiTheme="majorBidi" w:hAnsiTheme="majorBidi" w:cstheme="majorBidi"/>
            <w:sz w:val="24"/>
            <w:szCs w:val="24"/>
          </w:rPr>
          <w:t xml:space="preserve">in his trial </w:t>
        </w:r>
        <w:r w:rsidR="00E13780" w:rsidRPr="006805AC">
          <w:rPr>
            <w:rFonts w:asciiTheme="majorBidi" w:hAnsiTheme="majorBidi" w:cstheme="majorBidi"/>
            <w:sz w:val="24"/>
            <w:szCs w:val="24"/>
          </w:rPr>
          <w:t>and leave politics</w:t>
        </w:r>
      </w:ins>
      <w:r w:rsidR="002D7928" w:rsidRPr="006805AC">
        <w:rPr>
          <w:rFonts w:asciiTheme="majorBidi" w:hAnsiTheme="majorBidi" w:cstheme="majorBidi"/>
          <w:sz w:val="24"/>
          <w:szCs w:val="24"/>
        </w:rPr>
        <w:t>, for the benefit of the right and the Israeli public</w:t>
      </w:r>
      <w:del w:id="10399" w:author="Author">
        <w:r w:rsidR="002D7928" w:rsidRPr="006805AC" w:rsidDel="00E13780">
          <w:rPr>
            <w:rFonts w:asciiTheme="majorBidi" w:hAnsiTheme="majorBidi" w:cstheme="majorBidi"/>
            <w:sz w:val="24"/>
            <w:szCs w:val="24"/>
          </w:rPr>
          <w:delText xml:space="preserve">, to accept a plea bargain </w:delText>
        </w:r>
        <w:r w:rsidR="0075047A" w:rsidDel="000803F1">
          <w:rPr>
            <w:rFonts w:asciiTheme="majorBidi" w:hAnsiTheme="majorBidi" w:cstheme="majorBidi"/>
            <w:sz w:val="24"/>
            <w:szCs w:val="24"/>
          </w:rPr>
          <w:delText>on</w:delText>
        </w:r>
        <w:r w:rsidR="0075047A" w:rsidDel="00E13780">
          <w:rPr>
            <w:rFonts w:asciiTheme="majorBidi" w:hAnsiTheme="majorBidi" w:cstheme="majorBidi"/>
            <w:sz w:val="24"/>
            <w:szCs w:val="24"/>
          </w:rPr>
          <w:delText xml:space="preserve"> his trial </w:delText>
        </w:r>
        <w:r w:rsidR="002D7928" w:rsidRPr="006805AC" w:rsidDel="00E13780">
          <w:rPr>
            <w:rFonts w:asciiTheme="majorBidi" w:hAnsiTheme="majorBidi" w:cstheme="majorBidi"/>
            <w:sz w:val="24"/>
            <w:szCs w:val="24"/>
          </w:rPr>
          <w:delText>and leave politics</w:delText>
        </w:r>
      </w:del>
      <w:r w:rsidR="002D7928" w:rsidRPr="006805AC">
        <w:rPr>
          <w:rFonts w:asciiTheme="majorBidi" w:hAnsiTheme="majorBidi" w:cstheme="majorBidi"/>
          <w:sz w:val="24"/>
          <w:szCs w:val="24"/>
        </w:rPr>
        <w:t>.</w:t>
      </w:r>
      <w:r w:rsidR="000F6685" w:rsidRPr="006805AC">
        <w:rPr>
          <w:rFonts w:asciiTheme="majorBidi" w:hAnsiTheme="majorBidi" w:cstheme="majorBidi"/>
          <w:sz w:val="24"/>
          <w:szCs w:val="24"/>
        </w:rPr>
        <w:t xml:space="preserve"> To his amazement, the pro-Bibi </w:t>
      </w:r>
      <w:ins w:id="10400" w:author="Author">
        <w:r w:rsidR="000803F1">
          <w:rPr>
            <w:rFonts w:asciiTheme="majorBidi" w:hAnsiTheme="majorBidi" w:cstheme="majorBidi"/>
            <w:sz w:val="24"/>
            <w:szCs w:val="24"/>
          </w:rPr>
          <w:t>media</w:t>
        </w:r>
      </w:ins>
      <w:del w:id="10401" w:author="Author">
        <w:r w:rsidR="000F6685" w:rsidRPr="006805AC" w:rsidDel="000803F1">
          <w:rPr>
            <w:rFonts w:asciiTheme="majorBidi" w:hAnsiTheme="majorBidi" w:cstheme="majorBidi"/>
            <w:sz w:val="24"/>
            <w:szCs w:val="24"/>
          </w:rPr>
          <w:delText>communication</w:delText>
        </w:r>
      </w:del>
      <w:r w:rsidR="000F6685" w:rsidRPr="006805AC">
        <w:rPr>
          <w:rFonts w:asciiTheme="majorBidi" w:hAnsiTheme="majorBidi" w:cstheme="majorBidi"/>
          <w:sz w:val="24"/>
          <w:szCs w:val="24"/>
        </w:rPr>
        <w:t xml:space="preserve"> people, most of whom </w:t>
      </w:r>
      <w:del w:id="10402" w:author="Author">
        <w:r w:rsidR="0075047A" w:rsidDel="00E13780">
          <w:rPr>
            <w:rFonts w:asciiTheme="majorBidi" w:hAnsiTheme="majorBidi" w:cstheme="majorBidi"/>
            <w:sz w:val="24"/>
            <w:szCs w:val="24"/>
          </w:rPr>
          <w:delText xml:space="preserve">are </w:delText>
        </w:r>
      </w:del>
      <w:ins w:id="10403" w:author="Author">
        <w:r w:rsidR="00E13780">
          <w:rPr>
            <w:rFonts w:asciiTheme="majorBidi" w:hAnsiTheme="majorBidi" w:cstheme="majorBidi"/>
            <w:sz w:val="24"/>
            <w:szCs w:val="24"/>
          </w:rPr>
          <w:t xml:space="preserve">were </w:t>
        </w:r>
      </w:ins>
      <w:r w:rsidR="000F6685" w:rsidRPr="006805AC">
        <w:rPr>
          <w:rFonts w:asciiTheme="majorBidi" w:hAnsiTheme="majorBidi" w:cstheme="majorBidi"/>
          <w:sz w:val="24"/>
          <w:szCs w:val="24"/>
        </w:rPr>
        <w:t>work</w:t>
      </w:r>
      <w:r w:rsidR="0075047A">
        <w:rPr>
          <w:rFonts w:asciiTheme="majorBidi" w:hAnsiTheme="majorBidi" w:cstheme="majorBidi"/>
          <w:sz w:val="24"/>
          <w:szCs w:val="24"/>
        </w:rPr>
        <w:t>ing</w:t>
      </w:r>
      <w:r w:rsidR="000F6685" w:rsidRPr="006805AC">
        <w:rPr>
          <w:rFonts w:asciiTheme="majorBidi" w:hAnsiTheme="majorBidi" w:cstheme="majorBidi"/>
          <w:sz w:val="24"/>
          <w:szCs w:val="24"/>
        </w:rPr>
        <w:t xml:space="preserve"> </w:t>
      </w:r>
      <w:r w:rsidR="0075047A">
        <w:rPr>
          <w:rFonts w:asciiTheme="majorBidi" w:hAnsiTheme="majorBidi" w:cstheme="majorBidi"/>
          <w:sz w:val="24"/>
          <w:szCs w:val="24"/>
        </w:rPr>
        <w:t>at</w:t>
      </w:r>
      <w:r w:rsidR="000F6685" w:rsidRPr="006805AC">
        <w:rPr>
          <w:rFonts w:asciiTheme="majorBidi" w:hAnsiTheme="majorBidi" w:cstheme="majorBidi"/>
          <w:sz w:val="24"/>
          <w:szCs w:val="24"/>
        </w:rPr>
        <w:t xml:space="preserve"> </w:t>
      </w:r>
      <w:ins w:id="10404" w:author="Author">
        <w:r w:rsidR="000803F1">
          <w:rPr>
            <w:rFonts w:asciiTheme="majorBidi" w:hAnsiTheme="majorBidi" w:cstheme="majorBidi"/>
            <w:sz w:val="24"/>
            <w:szCs w:val="24"/>
          </w:rPr>
          <w:t>C</w:t>
        </w:r>
      </w:ins>
      <w:del w:id="10405" w:author="Author">
        <w:r w:rsidR="000F6685" w:rsidRPr="006805AC" w:rsidDel="000803F1">
          <w:rPr>
            <w:rFonts w:asciiTheme="majorBidi" w:hAnsiTheme="majorBidi" w:cstheme="majorBidi"/>
            <w:sz w:val="24"/>
            <w:szCs w:val="24"/>
          </w:rPr>
          <w:delText>c</w:delText>
        </w:r>
      </w:del>
      <w:r w:rsidR="000F6685" w:rsidRPr="006805AC">
        <w:rPr>
          <w:rFonts w:asciiTheme="majorBidi" w:hAnsiTheme="majorBidi" w:cstheme="majorBidi"/>
          <w:sz w:val="24"/>
          <w:szCs w:val="24"/>
        </w:rPr>
        <w:t xml:space="preserve">hannel 20, </w:t>
      </w:r>
      <w:del w:id="10406" w:author="Author">
        <w:r w:rsidR="000F6685" w:rsidRPr="006805AC" w:rsidDel="000803F1">
          <w:rPr>
            <w:rFonts w:asciiTheme="majorBidi" w:hAnsiTheme="majorBidi" w:cstheme="majorBidi"/>
            <w:sz w:val="24"/>
            <w:szCs w:val="24"/>
          </w:rPr>
          <w:delText xml:space="preserve">have </w:delText>
        </w:r>
      </w:del>
      <w:r w:rsidR="000F6685" w:rsidRPr="006805AC">
        <w:rPr>
          <w:rFonts w:asciiTheme="majorBidi" w:hAnsiTheme="majorBidi" w:cstheme="majorBidi"/>
          <w:sz w:val="24"/>
          <w:szCs w:val="24"/>
        </w:rPr>
        <w:t>launched a coordinated</w:t>
      </w:r>
      <w:del w:id="10407" w:author="Author">
        <w:r w:rsidR="000F6685" w:rsidRPr="006805AC" w:rsidDel="00E13780">
          <w:rPr>
            <w:rFonts w:asciiTheme="majorBidi" w:hAnsiTheme="majorBidi" w:cstheme="majorBidi"/>
            <w:sz w:val="24"/>
            <w:szCs w:val="24"/>
          </w:rPr>
          <w:delText xml:space="preserve"> attack</w:delText>
        </w:r>
      </w:del>
      <w:r w:rsidR="000F6685" w:rsidRPr="006805AC">
        <w:rPr>
          <w:rFonts w:asciiTheme="majorBidi" w:hAnsiTheme="majorBidi" w:cstheme="majorBidi"/>
          <w:sz w:val="24"/>
          <w:szCs w:val="24"/>
        </w:rPr>
        <w:t>, personal attack, against him.</w:t>
      </w:r>
      <w:r w:rsidR="00253487" w:rsidRPr="006805AC">
        <w:rPr>
          <w:rFonts w:asciiTheme="majorBidi" w:hAnsiTheme="majorBidi" w:cstheme="majorBidi"/>
          <w:sz w:val="24"/>
          <w:szCs w:val="24"/>
        </w:rPr>
        <w:t xml:space="preserve"> </w:t>
      </w:r>
      <w:del w:id="10408" w:author="Author">
        <w:r w:rsidR="00253487" w:rsidRPr="006805AC" w:rsidDel="003E1561">
          <w:rPr>
            <w:rFonts w:asciiTheme="majorBidi" w:hAnsiTheme="majorBidi" w:cstheme="majorBidi"/>
            <w:sz w:val="24"/>
            <w:szCs w:val="24"/>
          </w:rPr>
          <w:delText xml:space="preserve">The main thesis in </w:delText>
        </w:r>
      </w:del>
      <w:proofErr w:type="spellStart"/>
      <w:ins w:id="10409" w:author="Author">
        <w:r w:rsidR="000803F1" w:rsidRPr="006805AC">
          <w:rPr>
            <w:rFonts w:asciiTheme="majorBidi" w:hAnsiTheme="majorBidi" w:cstheme="majorBidi"/>
            <w:sz w:val="24"/>
            <w:szCs w:val="24"/>
          </w:rPr>
          <w:t>Li</w:t>
        </w:r>
        <w:r w:rsidR="000803F1">
          <w:rPr>
            <w:rFonts w:asciiTheme="majorBidi" w:hAnsiTheme="majorBidi" w:cstheme="majorBidi"/>
            <w:sz w:val="24"/>
            <w:szCs w:val="24"/>
          </w:rPr>
          <w:t>e</w:t>
        </w:r>
        <w:r w:rsidR="000803F1" w:rsidRPr="006805AC">
          <w:rPr>
            <w:rFonts w:asciiTheme="majorBidi" w:hAnsiTheme="majorBidi" w:cstheme="majorBidi"/>
            <w:sz w:val="24"/>
            <w:szCs w:val="24"/>
          </w:rPr>
          <w:t>bskind</w:t>
        </w:r>
        <w:proofErr w:type="spellEnd"/>
        <w:r w:rsidR="000803F1" w:rsidRPr="006805AC">
          <w:rPr>
            <w:rFonts w:asciiTheme="majorBidi" w:hAnsiTheme="majorBidi" w:cstheme="majorBidi"/>
            <w:sz w:val="24"/>
            <w:szCs w:val="24"/>
          </w:rPr>
          <w:t xml:space="preserve"> </w:t>
        </w:r>
        <w:r w:rsidR="003E1561">
          <w:rPr>
            <w:rFonts w:asciiTheme="majorBidi" w:hAnsiTheme="majorBidi" w:cstheme="majorBidi"/>
            <w:sz w:val="24"/>
            <w:szCs w:val="24"/>
          </w:rPr>
          <w:t xml:space="preserve">responded in an </w:t>
        </w:r>
      </w:ins>
      <w:del w:id="10410" w:author="Author">
        <w:r w:rsidR="00253487" w:rsidRPr="006805AC" w:rsidDel="000803F1">
          <w:rPr>
            <w:rFonts w:asciiTheme="majorBidi" w:hAnsiTheme="majorBidi" w:cstheme="majorBidi"/>
            <w:sz w:val="24"/>
            <w:szCs w:val="24"/>
          </w:rPr>
          <w:delText>his piece</w:delText>
        </w:r>
      </w:del>
      <w:ins w:id="10411" w:author="Author">
        <w:r w:rsidR="000803F1">
          <w:rPr>
            <w:rFonts w:asciiTheme="majorBidi" w:hAnsiTheme="majorBidi" w:cstheme="majorBidi"/>
            <w:sz w:val="24"/>
            <w:szCs w:val="24"/>
          </w:rPr>
          <w:t>article entitled</w:t>
        </w:r>
      </w:ins>
      <w:r w:rsidR="00BE7A62" w:rsidRPr="006805AC">
        <w:rPr>
          <w:rFonts w:asciiTheme="majorBidi" w:hAnsiTheme="majorBidi" w:cstheme="majorBidi"/>
          <w:sz w:val="24"/>
          <w:szCs w:val="24"/>
        </w:rPr>
        <w:t xml:space="preserve"> </w:t>
      </w:r>
      <w:r w:rsidR="00253487" w:rsidRPr="006805AC">
        <w:rPr>
          <w:rFonts w:asciiTheme="majorBidi" w:hAnsiTheme="majorBidi" w:cstheme="majorBidi"/>
          <w:sz w:val="24"/>
          <w:szCs w:val="24"/>
        </w:rPr>
        <w:t>“</w:t>
      </w:r>
      <w:r w:rsidR="00BE7A62" w:rsidRPr="006805AC">
        <w:rPr>
          <w:rFonts w:asciiTheme="majorBidi" w:hAnsiTheme="majorBidi" w:cstheme="majorBidi"/>
          <w:sz w:val="24"/>
          <w:szCs w:val="24"/>
        </w:rPr>
        <w:t xml:space="preserve">The Dangerous Flowerbed: </w:t>
      </w:r>
      <w:ins w:id="10412" w:author="Author">
        <w:r w:rsidR="000803F1">
          <w:rPr>
            <w:rFonts w:asciiTheme="majorBidi" w:hAnsiTheme="majorBidi" w:cstheme="majorBidi"/>
            <w:sz w:val="24"/>
            <w:szCs w:val="24"/>
          </w:rPr>
          <w:t>T</w:t>
        </w:r>
      </w:ins>
      <w:del w:id="10413" w:author="Author">
        <w:r w:rsidR="00BE7A62" w:rsidRPr="006805AC" w:rsidDel="000803F1">
          <w:rPr>
            <w:rFonts w:asciiTheme="majorBidi" w:hAnsiTheme="majorBidi" w:cstheme="majorBidi"/>
            <w:sz w:val="24"/>
            <w:szCs w:val="24"/>
          </w:rPr>
          <w:delText>on t</w:delText>
        </w:r>
      </w:del>
      <w:r w:rsidR="00BE7A62" w:rsidRPr="006805AC">
        <w:rPr>
          <w:rFonts w:asciiTheme="majorBidi" w:hAnsiTheme="majorBidi" w:cstheme="majorBidi"/>
          <w:sz w:val="24"/>
          <w:szCs w:val="24"/>
        </w:rPr>
        <w:t xml:space="preserve">he Weeds that </w:t>
      </w:r>
      <w:ins w:id="10414" w:author="Author">
        <w:r w:rsidR="000803F1">
          <w:rPr>
            <w:rFonts w:asciiTheme="majorBidi" w:hAnsiTheme="majorBidi" w:cstheme="majorBidi"/>
            <w:sz w:val="24"/>
            <w:szCs w:val="24"/>
          </w:rPr>
          <w:t>G</w:t>
        </w:r>
      </w:ins>
      <w:del w:id="10415" w:author="Author">
        <w:r w:rsidR="00BE7A62" w:rsidRPr="006805AC" w:rsidDel="000803F1">
          <w:rPr>
            <w:rFonts w:asciiTheme="majorBidi" w:hAnsiTheme="majorBidi" w:cstheme="majorBidi"/>
            <w:sz w:val="24"/>
            <w:szCs w:val="24"/>
          </w:rPr>
          <w:delText>g</w:delText>
        </w:r>
      </w:del>
      <w:r w:rsidR="00BE7A62" w:rsidRPr="006805AC">
        <w:rPr>
          <w:rFonts w:asciiTheme="majorBidi" w:hAnsiTheme="majorBidi" w:cstheme="majorBidi"/>
          <w:sz w:val="24"/>
          <w:szCs w:val="24"/>
        </w:rPr>
        <w:t xml:space="preserve">rew on the </w:t>
      </w:r>
      <w:ins w:id="10416" w:author="Author">
        <w:r w:rsidR="000803F1">
          <w:rPr>
            <w:rFonts w:asciiTheme="majorBidi" w:hAnsiTheme="majorBidi" w:cstheme="majorBidi"/>
            <w:sz w:val="24"/>
            <w:szCs w:val="24"/>
          </w:rPr>
          <w:t>O</w:t>
        </w:r>
      </w:ins>
      <w:del w:id="10417" w:author="Author">
        <w:r w:rsidR="00BE7A62" w:rsidRPr="006805AC" w:rsidDel="000803F1">
          <w:rPr>
            <w:rFonts w:asciiTheme="majorBidi" w:hAnsiTheme="majorBidi" w:cstheme="majorBidi"/>
            <w:sz w:val="24"/>
            <w:szCs w:val="24"/>
          </w:rPr>
          <w:delText>o</w:delText>
        </w:r>
      </w:del>
      <w:r w:rsidR="00BE7A62" w:rsidRPr="006805AC">
        <w:rPr>
          <w:rFonts w:asciiTheme="majorBidi" w:hAnsiTheme="majorBidi" w:cstheme="majorBidi"/>
          <w:sz w:val="24"/>
          <w:szCs w:val="24"/>
        </w:rPr>
        <w:t>utskirts of Right</w:t>
      </w:r>
      <w:ins w:id="10418" w:author="Author">
        <w:r w:rsidR="000803F1">
          <w:rPr>
            <w:rFonts w:asciiTheme="majorBidi" w:hAnsiTheme="majorBidi" w:cstheme="majorBidi"/>
            <w:sz w:val="24"/>
            <w:szCs w:val="24"/>
          </w:rPr>
          <w:t>-</w:t>
        </w:r>
      </w:ins>
      <w:r w:rsidR="00BE7A62" w:rsidRPr="006805AC">
        <w:rPr>
          <w:rFonts w:asciiTheme="majorBidi" w:hAnsiTheme="majorBidi" w:cstheme="majorBidi"/>
          <w:sz w:val="24"/>
          <w:szCs w:val="24"/>
        </w:rPr>
        <w:t>wing Journalism</w:t>
      </w:r>
      <w:ins w:id="10419" w:author="Author">
        <w:r w:rsidR="000803F1">
          <w:rPr>
            <w:rFonts w:asciiTheme="majorBidi" w:hAnsiTheme="majorBidi" w:cstheme="majorBidi"/>
            <w:sz w:val="24"/>
            <w:szCs w:val="24"/>
          </w:rPr>
          <w:t>,</w:t>
        </w:r>
      </w:ins>
      <w:r w:rsidR="00BE7A62" w:rsidRPr="006805AC">
        <w:rPr>
          <w:rFonts w:asciiTheme="majorBidi" w:hAnsiTheme="majorBidi" w:cstheme="majorBidi"/>
          <w:sz w:val="24"/>
          <w:szCs w:val="24"/>
        </w:rPr>
        <w:t xml:space="preserve">” </w:t>
      </w:r>
      <w:ins w:id="10420" w:author="Author">
        <w:r w:rsidR="003E1561">
          <w:rPr>
            <w:rFonts w:asciiTheme="majorBidi" w:hAnsiTheme="majorBidi" w:cstheme="majorBidi"/>
            <w:sz w:val="24"/>
            <w:szCs w:val="24"/>
          </w:rPr>
          <w:t>arguing</w:t>
        </w:r>
      </w:ins>
      <w:del w:id="10421" w:author="Author">
        <w:r w:rsidR="00BE7A62" w:rsidRPr="006805AC" w:rsidDel="003E1561">
          <w:rPr>
            <w:rFonts w:asciiTheme="majorBidi" w:hAnsiTheme="majorBidi" w:cstheme="majorBidi"/>
            <w:sz w:val="24"/>
            <w:szCs w:val="24"/>
          </w:rPr>
          <w:delText>is</w:delText>
        </w:r>
      </w:del>
      <w:r w:rsidR="00BE7A62" w:rsidRPr="006805AC">
        <w:rPr>
          <w:rFonts w:asciiTheme="majorBidi" w:hAnsiTheme="majorBidi" w:cstheme="majorBidi"/>
          <w:sz w:val="24"/>
          <w:szCs w:val="24"/>
        </w:rPr>
        <w:t xml:space="preserve"> that the self-defined </w:t>
      </w:r>
      <w:ins w:id="10422" w:author="Author">
        <w:r w:rsidR="007B0A23">
          <w:rPr>
            <w:rFonts w:asciiTheme="majorBidi" w:hAnsiTheme="majorBidi" w:cstheme="majorBidi"/>
            <w:sz w:val="24"/>
            <w:szCs w:val="24"/>
          </w:rPr>
          <w:t>“media</w:t>
        </w:r>
      </w:ins>
      <w:del w:id="10423" w:author="Author">
        <w:r w:rsidR="00BE7A62" w:rsidRPr="006805AC" w:rsidDel="007B0A23">
          <w:rPr>
            <w:rFonts w:asciiTheme="majorBidi" w:hAnsiTheme="majorBidi" w:cstheme="majorBidi"/>
            <w:sz w:val="24"/>
            <w:szCs w:val="24"/>
          </w:rPr>
          <w:delText>‘communication</w:delText>
        </w:r>
      </w:del>
      <w:r w:rsidR="00BE7A62" w:rsidRPr="006805AC">
        <w:rPr>
          <w:rFonts w:asciiTheme="majorBidi" w:hAnsiTheme="majorBidi" w:cstheme="majorBidi"/>
          <w:sz w:val="24"/>
          <w:szCs w:val="24"/>
        </w:rPr>
        <w:t xml:space="preserve"> people</w:t>
      </w:r>
      <w:ins w:id="10424" w:author="Author">
        <w:r w:rsidR="007B0A23">
          <w:rPr>
            <w:rFonts w:asciiTheme="majorBidi" w:hAnsiTheme="majorBidi" w:cstheme="majorBidi"/>
            <w:sz w:val="24"/>
            <w:szCs w:val="24"/>
          </w:rPr>
          <w:t>” – who move back and forth</w:t>
        </w:r>
        <w:r w:rsidR="007B0A23" w:rsidRPr="006805AC">
          <w:rPr>
            <w:rFonts w:asciiTheme="majorBidi" w:hAnsiTheme="majorBidi" w:cstheme="majorBidi"/>
            <w:sz w:val="24"/>
            <w:szCs w:val="24"/>
          </w:rPr>
          <w:t xml:space="preserve"> between the political scene and the pro-Bibi media</w:t>
        </w:r>
        <w:r w:rsidR="007B0A23">
          <w:rPr>
            <w:rFonts w:asciiTheme="majorBidi" w:hAnsiTheme="majorBidi" w:cstheme="majorBidi"/>
            <w:sz w:val="24"/>
            <w:szCs w:val="24"/>
          </w:rPr>
          <w:t>, and readily admit they are</w:t>
        </w:r>
      </w:ins>
      <w:del w:id="10425" w:author="Author">
        <w:r w:rsidR="00BE7A62" w:rsidRPr="006805AC" w:rsidDel="007B0A23">
          <w:rPr>
            <w:rFonts w:asciiTheme="majorBidi" w:hAnsiTheme="majorBidi" w:cstheme="majorBidi"/>
            <w:sz w:val="24"/>
            <w:szCs w:val="24"/>
          </w:rPr>
          <w:delText>’, resolutely</w:delText>
        </w:r>
      </w:del>
      <w:r w:rsidR="00BE7A62" w:rsidRPr="006805AC">
        <w:rPr>
          <w:rFonts w:asciiTheme="majorBidi" w:hAnsiTheme="majorBidi" w:cstheme="majorBidi"/>
          <w:sz w:val="24"/>
          <w:szCs w:val="24"/>
        </w:rPr>
        <w:t xml:space="preserve"> not journalist</w:t>
      </w:r>
      <w:ins w:id="10426" w:author="Author">
        <w:r w:rsidR="00E13780">
          <w:rPr>
            <w:rFonts w:asciiTheme="majorBidi" w:hAnsiTheme="majorBidi" w:cstheme="majorBidi"/>
            <w:sz w:val="24"/>
            <w:szCs w:val="24"/>
          </w:rPr>
          <w:t>s</w:t>
        </w:r>
        <w:r w:rsidR="007B0A23">
          <w:rPr>
            <w:rFonts w:asciiTheme="majorBidi" w:hAnsiTheme="majorBidi" w:cstheme="majorBidi"/>
            <w:sz w:val="24"/>
            <w:szCs w:val="24"/>
          </w:rPr>
          <w:t xml:space="preserve"> – </w:t>
        </w:r>
      </w:ins>
      <w:del w:id="10427" w:author="Author">
        <w:r w:rsidR="00BE7A62" w:rsidRPr="006805AC" w:rsidDel="0074552C">
          <w:rPr>
            <w:rFonts w:asciiTheme="majorBidi" w:hAnsiTheme="majorBidi" w:cstheme="majorBidi"/>
            <w:sz w:val="24"/>
            <w:szCs w:val="24"/>
          </w:rPr>
          <w:delText>s</w:delText>
        </w:r>
      </w:del>
      <w:ins w:id="10428" w:author="Author">
        <w:r w:rsidR="007B0A23" w:rsidRPr="006805AC">
          <w:rPr>
            <w:rFonts w:asciiTheme="majorBidi" w:hAnsiTheme="majorBidi" w:cstheme="majorBidi"/>
            <w:sz w:val="24"/>
            <w:szCs w:val="24"/>
          </w:rPr>
          <w:t>have no journalistic values, no</w:t>
        </w:r>
        <w:r w:rsidR="007B0A23">
          <w:rPr>
            <w:rFonts w:asciiTheme="majorBidi" w:hAnsiTheme="majorBidi" w:cstheme="majorBidi"/>
            <w:sz w:val="24"/>
            <w:szCs w:val="24"/>
          </w:rPr>
          <w:t xml:space="preserve"> keen</w:t>
        </w:r>
        <w:r w:rsidR="007B0A23" w:rsidRPr="006805AC">
          <w:rPr>
            <w:rFonts w:asciiTheme="majorBidi" w:hAnsiTheme="majorBidi" w:cstheme="majorBidi"/>
            <w:sz w:val="24"/>
            <w:szCs w:val="24"/>
          </w:rPr>
          <w:t xml:space="preserve"> interest in the truth, no </w:t>
        </w:r>
        <w:r w:rsidR="007B0A23">
          <w:rPr>
            <w:rFonts w:asciiTheme="majorBidi" w:hAnsiTheme="majorBidi" w:cstheme="majorBidi"/>
            <w:sz w:val="24"/>
            <w:szCs w:val="24"/>
          </w:rPr>
          <w:t>code of</w:t>
        </w:r>
        <w:r w:rsidR="007B0A23" w:rsidRPr="006805AC">
          <w:rPr>
            <w:rFonts w:asciiTheme="majorBidi" w:hAnsiTheme="majorBidi" w:cstheme="majorBidi"/>
            <w:sz w:val="24"/>
            <w:szCs w:val="24"/>
          </w:rPr>
          <w:t xml:space="preserve"> ethics and no knowledge </w:t>
        </w:r>
        <w:r w:rsidR="007B0A23">
          <w:rPr>
            <w:rFonts w:asciiTheme="majorBidi" w:hAnsiTheme="majorBidi" w:cstheme="majorBidi"/>
            <w:sz w:val="24"/>
            <w:szCs w:val="24"/>
          </w:rPr>
          <w:t>of</w:t>
        </w:r>
        <w:r w:rsidR="007B0A23" w:rsidRPr="006805AC">
          <w:rPr>
            <w:rFonts w:asciiTheme="majorBidi" w:hAnsiTheme="majorBidi" w:cstheme="majorBidi"/>
            <w:sz w:val="24"/>
            <w:szCs w:val="24"/>
          </w:rPr>
          <w:t xml:space="preserve"> real investigative journalism.</w:t>
        </w:r>
      </w:ins>
      <w:r w:rsidR="00BE7A62" w:rsidRPr="006805AC">
        <w:rPr>
          <w:rFonts w:asciiTheme="majorBidi" w:hAnsiTheme="majorBidi" w:cstheme="majorBidi"/>
          <w:sz w:val="24"/>
          <w:szCs w:val="24"/>
        </w:rPr>
        <w:t xml:space="preserve"> </w:t>
      </w:r>
      <w:del w:id="10429" w:author="Author">
        <w:r w:rsidR="00BE7A62" w:rsidRPr="006805AC" w:rsidDel="007B0A23">
          <w:rPr>
            <w:rFonts w:asciiTheme="majorBidi" w:hAnsiTheme="majorBidi" w:cstheme="majorBidi"/>
            <w:sz w:val="24"/>
            <w:szCs w:val="24"/>
          </w:rPr>
          <w:delText xml:space="preserve">by their own characterization, are </w:delText>
        </w:r>
        <w:r w:rsidR="00253487" w:rsidRPr="006805AC" w:rsidDel="007B0A23">
          <w:rPr>
            <w:rFonts w:asciiTheme="majorBidi" w:hAnsiTheme="majorBidi" w:cstheme="majorBidi"/>
            <w:sz w:val="24"/>
            <w:szCs w:val="24"/>
          </w:rPr>
          <w:delText xml:space="preserve">the </w:delText>
        </w:r>
        <w:r w:rsidR="00BE7A62" w:rsidRPr="006805AC" w:rsidDel="007B0A23">
          <w:rPr>
            <w:rFonts w:asciiTheme="majorBidi" w:hAnsiTheme="majorBidi" w:cstheme="majorBidi"/>
            <w:sz w:val="24"/>
            <w:szCs w:val="24"/>
          </w:rPr>
          <w:delText>ones that have opinions, that move frequently between the political scene and the pro-Bibi media, but that they have no journalistic values, no</w:delText>
        </w:r>
        <w:r w:rsidR="00567C3A" w:rsidDel="007B0A23">
          <w:rPr>
            <w:rFonts w:asciiTheme="majorBidi" w:hAnsiTheme="majorBidi" w:cstheme="majorBidi"/>
            <w:sz w:val="24"/>
            <w:szCs w:val="24"/>
          </w:rPr>
          <w:delText xml:space="preserve"> keen</w:delText>
        </w:r>
        <w:r w:rsidR="00BE7A62" w:rsidRPr="006805AC" w:rsidDel="007B0A23">
          <w:rPr>
            <w:rFonts w:asciiTheme="majorBidi" w:hAnsiTheme="majorBidi" w:cstheme="majorBidi"/>
            <w:sz w:val="24"/>
            <w:szCs w:val="24"/>
          </w:rPr>
          <w:delText xml:space="preserve"> interest in the truth, no </w:delText>
        </w:r>
        <w:r w:rsidR="00567C3A" w:rsidDel="007B0A23">
          <w:rPr>
            <w:rFonts w:asciiTheme="majorBidi" w:hAnsiTheme="majorBidi" w:cstheme="majorBidi"/>
            <w:sz w:val="24"/>
            <w:szCs w:val="24"/>
          </w:rPr>
          <w:delText>code of</w:delText>
        </w:r>
        <w:r w:rsidR="00BE7A62" w:rsidRPr="006805AC" w:rsidDel="007B0A23">
          <w:rPr>
            <w:rFonts w:asciiTheme="majorBidi" w:hAnsiTheme="majorBidi" w:cstheme="majorBidi"/>
            <w:sz w:val="24"/>
            <w:szCs w:val="24"/>
          </w:rPr>
          <w:delText xml:space="preserve"> ethics and no knowledge in real investigative journalism. </w:delText>
        </w:r>
      </w:del>
      <w:r w:rsidR="00BE7A62" w:rsidRPr="006805AC">
        <w:rPr>
          <w:rFonts w:asciiTheme="majorBidi" w:hAnsiTheme="majorBidi" w:cstheme="majorBidi"/>
          <w:sz w:val="24"/>
          <w:szCs w:val="24"/>
        </w:rPr>
        <w:t xml:space="preserve">One of their major tools of work, he </w:t>
      </w:r>
      <w:del w:id="10430" w:author="Author">
        <w:r w:rsidR="00BE7A62" w:rsidRPr="006805AC" w:rsidDel="007B0A23">
          <w:rPr>
            <w:rFonts w:asciiTheme="majorBidi" w:hAnsiTheme="majorBidi" w:cstheme="majorBidi"/>
            <w:sz w:val="24"/>
            <w:szCs w:val="24"/>
          </w:rPr>
          <w:delText>discloses</w:delText>
        </w:r>
      </w:del>
      <w:ins w:id="10431" w:author="Author">
        <w:r w:rsidR="007B0A23">
          <w:rPr>
            <w:rFonts w:asciiTheme="majorBidi" w:hAnsiTheme="majorBidi" w:cstheme="majorBidi"/>
            <w:sz w:val="24"/>
            <w:szCs w:val="24"/>
          </w:rPr>
          <w:t>contend</w:t>
        </w:r>
        <w:r w:rsidR="003E1561">
          <w:rPr>
            <w:rFonts w:asciiTheme="majorBidi" w:hAnsiTheme="majorBidi" w:cstheme="majorBidi"/>
            <w:sz w:val="24"/>
            <w:szCs w:val="24"/>
          </w:rPr>
          <w:t>ed</w:t>
        </w:r>
      </w:ins>
      <w:r w:rsidR="00BE7A62" w:rsidRPr="006805AC">
        <w:rPr>
          <w:rFonts w:asciiTheme="majorBidi" w:hAnsiTheme="majorBidi" w:cstheme="majorBidi"/>
          <w:sz w:val="24"/>
          <w:szCs w:val="24"/>
        </w:rPr>
        <w:t xml:space="preserve">, is fake news. </w:t>
      </w:r>
      <w:ins w:id="10432" w:author="Author">
        <w:r w:rsidR="007B0A23">
          <w:rPr>
            <w:rFonts w:asciiTheme="majorBidi" w:hAnsiTheme="majorBidi" w:cstheme="majorBidi"/>
            <w:sz w:val="24"/>
            <w:szCs w:val="24"/>
          </w:rPr>
          <w:t>As a case in point, he note</w:t>
        </w:r>
        <w:r w:rsidR="003E1561">
          <w:rPr>
            <w:rFonts w:asciiTheme="majorBidi" w:hAnsiTheme="majorBidi" w:cstheme="majorBidi"/>
            <w:sz w:val="24"/>
            <w:szCs w:val="24"/>
          </w:rPr>
          <w:t>d</w:t>
        </w:r>
        <w:r w:rsidR="007B0A23">
          <w:rPr>
            <w:rFonts w:asciiTheme="majorBidi" w:hAnsiTheme="majorBidi" w:cstheme="majorBidi"/>
            <w:sz w:val="24"/>
            <w:szCs w:val="24"/>
          </w:rPr>
          <w:t xml:space="preserve"> t</w:t>
        </w:r>
      </w:ins>
      <w:del w:id="10433" w:author="Author">
        <w:r w:rsidR="00BE7A62" w:rsidRPr="006805AC" w:rsidDel="007B0A23">
          <w:rPr>
            <w:rFonts w:asciiTheme="majorBidi" w:hAnsiTheme="majorBidi" w:cstheme="majorBidi"/>
            <w:sz w:val="24"/>
            <w:szCs w:val="24"/>
          </w:rPr>
          <w:delText>He uses t</w:delText>
        </w:r>
      </w:del>
      <w:r w:rsidR="00BE7A62" w:rsidRPr="006805AC">
        <w:rPr>
          <w:rFonts w:asciiTheme="majorBidi" w:hAnsiTheme="majorBidi" w:cstheme="majorBidi"/>
          <w:sz w:val="24"/>
          <w:szCs w:val="24"/>
        </w:rPr>
        <w:t>heir a</w:t>
      </w:r>
      <w:ins w:id="10434" w:author="Author">
        <w:r w:rsidR="007B0A23">
          <w:rPr>
            <w:rFonts w:asciiTheme="majorBidi" w:hAnsiTheme="majorBidi" w:cstheme="majorBidi"/>
            <w:sz w:val="24"/>
            <w:szCs w:val="24"/>
          </w:rPr>
          <w:t>ttack</w:t>
        </w:r>
      </w:ins>
      <w:del w:id="10435" w:author="Author">
        <w:r w:rsidR="00BE7A62" w:rsidRPr="006805AC" w:rsidDel="007B0A23">
          <w:rPr>
            <w:rFonts w:asciiTheme="majorBidi" w:hAnsiTheme="majorBidi" w:cstheme="majorBidi"/>
            <w:sz w:val="24"/>
            <w:szCs w:val="24"/>
          </w:rPr>
          <w:delText>ccusation</w:delText>
        </w:r>
      </w:del>
      <w:r w:rsidR="00BE7A62" w:rsidRPr="006805AC">
        <w:rPr>
          <w:rFonts w:asciiTheme="majorBidi" w:hAnsiTheme="majorBidi" w:cstheme="majorBidi"/>
          <w:sz w:val="24"/>
          <w:szCs w:val="24"/>
        </w:rPr>
        <w:t xml:space="preserve"> </w:t>
      </w:r>
      <w:r w:rsidR="00253487" w:rsidRPr="006805AC">
        <w:rPr>
          <w:rFonts w:asciiTheme="majorBidi" w:hAnsiTheme="majorBidi" w:cstheme="majorBidi"/>
          <w:sz w:val="24"/>
          <w:szCs w:val="24"/>
        </w:rPr>
        <w:t>against</w:t>
      </w:r>
      <w:r w:rsidR="00BE7A62" w:rsidRPr="006805AC">
        <w:rPr>
          <w:rFonts w:asciiTheme="majorBidi" w:hAnsiTheme="majorBidi" w:cstheme="majorBidi"/>
          <w:sz w:val="24"/>
          <w:szCs w:val="24"/>
        </w:rPr>
        <w:t xml:space="preserve"> him, and </w:t>
      </w:r>
      <w:ins w:id="10436" w:author="Author">
        <w:r w:rsidR="007B0A23">
          <w:rPr>
            <w:rFonts w:asciiTheme="majorBidi" w:hAnsiTheme="majorBidi" w:cstheme="majorBidi"/>
            <w:sz w:val="24"/>
            <w:szCs w:val="24"/>
          </w:rPr>
          <w:t xml:space="preserve">against </w:t>
        </w:r>
      </w:ins>
      <w:del w:id="10437" w:author="Author">
        <w:r w:rsidR="00BE7A62" w:rsidRPr="006805AC" w:rsidDel="007B0A23">
          <w:rPr>
            <w:rFonts w:asciiTheme="majorBidi" w:hAnsiTheme="majorBidi" w:cstheme="majorBidi"/>
            <w:sz w:val="24"/>
            <w:szCs w:val="24"/>
          </w:rPr>
          <w:delText xml:space="preserve">other </w:delText>
        </w:r>
      </w:del>
      <w:r w:rsidR="00BE7A62" w:rsidRPr="006805AC">
        <w:rPr>
          <w:rFonts w:asciiTheme="majorBidi" w:hAnsiTheme="majorBidi" w:cstheme="majorBidi"/>
          <w:sz w:val="24"/>
          <w:szCs w:val="24"/>
        </w:rPr>
        <w:t xml:space="preserve">three </w:t>
      </w:r>
      <w:ins w:id="10438" w:author="Author">
        <w:r w:rsidR="007B0A23">
          <w:rPr>
            <w:rFonts w:asciiTheme="majorBidi" w:hAnsiTheme="majorBidi" w:cstheme="majorBidi"/>
            <w:sz w:val="24"/>
            <w:szCs w:val="24"/>
          </w:rPr>
          <w:t xml:space="preserve">other </w:t>
        </w:r>
      </w:ins>
      <w:r w:rsidR="00BE7A62" w:rsidRPr="006805AC">
        <w:rPr>
          <w:rFonts w:asciiTheme="majorBidi" w:hAnsiTheme="majorBidi" w:cstheme="majorBidi"/>
          <w:sz w:val="24"/>
          <w:szCs w:val="24"/>
        </w:rPr>
        <w:t>right</w:t>
      </w:r>
      <w:ins w:id="10439" w:author="Author">
        <w:r w:rsidR="007B0A23">
          <w:rPr>
            <w:rFonts w:asciiTheme="majorBidi" w:hAnsiTheme="majorBidi" w:cstheme="majorBidi"/>
            <w:sz w:val="24"/>
            <w:szCs w:val="24"/>
          </w:rPr>
          <w:t>-</w:t>
        </w:r>
      </w:ins>
      <w:r w:rsidR="00BE7A62" w:rsidRPr="006805AC">
        <w:rPr>
          <w:rFonts w:asciiTheme="majorBidi" w:hAnsiTheme="majorBidi" w:cstheme="majorBidi"/>
          <w:sz w:val="24"/>
          <w:szCs w:val="24"/>
        </w:rPr>
        <w:t xml:space="preserve">wing </w:t>
      </w:r>
      <w:r w:rsidR="00B372FB" w:rsidRPr="006805AC">
        <w:rPr>
          <w:rFonts w:asciiTheme="majorBidi" w:hAnsiTheme="majorBidi" w:cstheme="majorBidi"/>
          <w:sz w:val="24"/>
          <w:szCs w:val="24"/>
        </w:rPr>
        <w:t>journalists</w:t>
      </w:r>
      <w:r w:rsidR="00BE7A62" w:rsidRPr="006805AC">
        <w:rPr>
          <w:rFonts w:asciiTheme="majorBidi" w:hAnsiTheme="majorBidi" w:cstheme="majorBidi"/>
          <w:sz w:val="24"/>
          <w:szCs w:val="24"/>
        </w:rPr>
        <w:t xml:space="preserve"> who </w:t>
      </w:r>
      <w:del w:id="10440" w:author="Author">
        <w:r w:rsidR="00BE7A62" w:rsidRPr="006805AC" w:rsidDel="007B0A23">
          <w:rPr>
            <w:rFonts w:asciiTheme="majorBidi" w:hAnsiTheme="majorBidi" w:cstheme="majorBidi"/>
            <w:sz w:val="24"/>
            <w:szCs w:val="24"/>
          </w:rPr>
          <w:delText xml:space="preserve">happened to </w:delText>
        </w:r>
      </w:del>
      <w:ins w:id="10441" w:author="Author">
        <w:r w:rsidR="007B0A23">
          <w:rPr>
            <w:rFonts w:asciiTheme="majorBidi" w:hAnsiTheme="majorBidi" w:cstheme="majorBidi"/>
            <w:sz w:val="24"/>
            <w:szCs w:val="24"/>
          </w:rPr>
          <w:t>concurred that</w:t>
        </w:r>
      </w:ins>
      <w:del w:id="10442" w:author="Author">
        <w:r w:rsidR="00BE7A62" w:rsidRPr="006805AC" w:rsidDel="007B0A23">
          <w:rPr>
            <w:rFonts w:asciiTheme="majorBidi" w:hAnsiTheme="majorBidi" w:cstheme="majorBidi"/>
            <w:sz w:val="24"/>
            <w:szCs w:val="24"/>
          </w:rPr>
          <w:delText>think and write</w:delText>
        </w:r>
      </w:del>
      <w:ins w:id="10443" w:author="Author">
        <w:r w:rsidR="007B0A23">
          <w:rPr>
            <w:rFonts w:asciiTheme="majorBidi" w:hAnsiTheme="majorBidi" w:cstheme="majorBidi"/>
            <w:sz w:val="24"/>
            <w:szCs w:val="24"/>
          </w:rPr>
          <w:t xml:space="preserve"> it would be in the best interests</w:t>
        </w:r>
      </w:ins>
      <w:del w:id="10444" w:author="Author">
        <w:r w:rsidR="00BE7A62" w:rsidRPr="006805AC" w:rsidDel="007B0A23">
          <w:rPr>
            <w:rFonts w:asciiTheme="majorBidi" w:hAnsiTheme="majorBidi" w:cstheme="majorBidi"/>
            <w:sz w:val="24"/>
            <w:szCs w:val="24"/>
          </w:rPr>
          <w:delText xml:space="preserve"> that for the better interests</w:delText>
        </w:r>
      </w:del>
      <w:r w:rsidR="00BE7A62" w:rsidRPr="006805AC">
        <w:rPr>
          <w:rFonts w:asciiTheme="majorBidi" w:hAnsiTheme="majorBidi" w:cstheme="majorBidi"/>
          <w:sz w:val="24"/>
          <w:szCs w:val="24"/>
        </w:rPr>
        <w:t xml:space="preserve"> of the </w:t>
      </w:r>
      <w:ins w:id="10445" w:author="Author">
        <w:r w:rsidR="007B0A23">
          <w:rPr>
            <w:rFonts w:asciiTheme="majorBidi" w:hAnsiTheme="majorBidi" w:cstheme="majorBidi"/>
            <w:sz w:val="24"/>
            <w:szCs w:val="24"/>
          </w:rPr>
          <w:t xml:space="preserve">political </w:t>
        </w:r>
      </w:ins>
      <w:r w:rsidR="00BE7A62" w:rsidRPr="006805AC">
        <w:rPr>
          <w:rFonts w:asciiTheme="majorBidi" w:hAnsiTheme="majorBidi" w:cstheme="majorBidi"/>
          <w:sz w:val="24"/>
          <w:szCs w:val="24"/>
        </w:rPr>
        <w:t xml:space="preserve">right in Israel </w:t>
      </w:r>
      <w:ins w:id="10446" w:author="Author">
        <w:r w:rsidR="007B0A23">
          <w:rPr>
            <w:rFonts w:asciiTheme="majorBidi" w:hAnsiTheme="majorBidi" w:cstheme="majorBidi"/>
            <w:sz w:val="24"/>
            <w:szCs w:val="24"/>
          </w:rPr>
          <w:t xml:space="preserve">if </w:t>
        </w:r>
      </w:ins>
      <w:r w:rsidR="00BE7A62" w:rsidRPr="006805AC">
        <w:rPr>
          <w:rFonts w:asciiTheme="majorBidi" w:hAnsiTheme="majorBidi" w:cstheme="majorBidi"/>
          <w:sz w:val="24"/>
          <w:szCs w:val="24"/>
        </w:rPr>
        <w:t xml:space="preserve">Netanyahu </w:t>
      </w:r>
      <w:del w:id="10447" w:author="Author">
        <w:r w:rsidR="00BE7A62" w:rsidRPr="006805AC" w:rsidDel="007B0A23">
          <w:rPr>
            <w:rFonts w:asciiTheme="majorBidi" w:hAnsiTheme="majorBidi" w:cstheme="majorBidi"/>
            <w:sz w:val="24"/>
            <w:szCs w:val="24"/>
          </w:rPr>
          <w:delText xml:space="preserve">should </w:delText>
        </w:r>
      </w:del>
      <w:r w:rsidR="00BE7A62" w:rsidRPr="006805AC">
        <w:rPr>
          <w:rFonts w:asciiTheme="majorBidi" w:hAnsiTheme="majorBidi" w:cstheme="majorBidi"/>
          <w:sz w:val="24"/>
          <w:szCs w:val="24"/>
        </w:rPr>
        <w:t>depart</w:t>
      </w:r>
      <w:ins w:id="10448" w:author="Author">
        <w:r w:rsidR="007B0A23">
          <w:rPr>
            <w:rFonts w:asciiTheme="majorBidi" w:hAnsiTheme="majorBidi" w:cstheme="majorBidi"/>
            <w:sz w:val="24"/>
            <w:szCs w:val="24"/>
          </w:rPr>
          <w:t xml:space="preserve">ed from </w:t>
        </w:r>
      </w:ins>
      <w:del w:id="10449" w:author="Author">
        <w:r w:rsidR="00BE7A62" w:rsidRPr="006805AC" w:rsidDel="007B0A23">
          <w:rPr>
            <w:rFonts w:asciiTheme="majorBidi" w:hAnsiTheme="majorBidi" w:cstheme="majorBidi"/>
            <w:sz w:val="24"/>
            <w:szCs w:val="24"/>
          </w:rPr>
          <w:delText xml:space="preserve"> with </w:delText>
        </w:r>
      </w:del>
      <w:r w:rsidR="00BE7A62" w:rsidRPr="006805AC">
        <w:rPr>
          <w:rFonts w:asciiTheme="majorBidi" w:hAnsiTheme="majorBidi" w:cstheme="majorBidi"/>
          <w:sz w:val="24"/>
          <w:szCs w:val="24"/>
        </w:rPr>
        <w:t>politics</w:t>
      </w:r>
      <w:del w:id="10450" w:author="Author">
        <w:r w:rsidR="00BE7A62" w:rsidRPr="006805AC" w:rsidDel="007B0A23">
          <w:rPr>
            <w:rFonts w:asciiTheme="majorBidi" w:hAnsiTheme="majorBidi" w:cstheme="majorBidi"/>
            <w:sz w:val="24"/>
            <w:szCs w:val="24"/>
          </w:rPr>
          <w:delText>, as a case in point</w:delText>
        </w:r>
      </w:del>
      <w:r w:rsidR="00BE7A62" w:rsidRPr="006805AC">
        <w:rPr>
          <w:rFonts w:asciiTheme="majorBidi" w:hAnsiTheme="majorBidi" w:cstheme="majorBidi"/>
          <w:sz w:val="24"/>
          <w:szCs w:val="24"/>
        </w:rPr>
        <w:t>.</w:t>
      </w:r>
      <w:r w:rsidR="00094347">
        <w:rPr>
          <w:rFonts w:asciiTheme="majorBidi" w:hAnsiTheme="majorBidi" w:cstheme="majorBidi"/>
          <w:sz w:val="24"/>
          <w:szCs w:val="24"/>
        </w:rPr>
        <w:t xml:space="preserve"> </w:t>
      </w:r>
    </w:p>
    <w:p w14:paraId="2C673293" w14:textId="472AED83" w:rsidR="00491101" w:rsidRPr="006805AC" w:rsidRDefault="0009434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How </w:t>
      </w:r>
      <w:del w:id="10451" w:author="Author">
        <w:r w:rsidDel="007B0A23">
          <w:rPr>
            <w:rFonts w:asciiTheme="majorBidi" w:hAnsiTheme="majorBidi" w:cstheme="majorBidi"/>
            <w:sz w:val="24"/>
            <w:szCs w:val="24"/>
          </w:rPr>
          <w:delText xml:space="preserve">does </w:delText>
        </w:r>
      </w:del>
      <w:ins w:id="10452" w:author="Author">
        <w:r w:rsidR="007B0A23">
          <w:rPr>
            <w:rFonts w:asciiTheme="majorBidi" w:hAnsiTheme="majorBidi" w:cstheme="majorBidi"/>
            <w:sz w:val="24"/>
            <w:szCs w:val="24"/>
          </w:rPr>
          <w:t xml:space="preserve">is </w:t>
        </w:r>
      </w:ins>
      <w:r>
        <w:rPr>
          <w:rFonts w:asciiTheme="majorBidi" w:hAnsiTheme="majorBidi" w:cstheme="majorBidi"/>
          <w:sz w:val="24"/>
          <w:szCs w:val="24"/>
        </w:rPr>
        <w:t xml:space="preserve">fake news </w:t>
      </w:r>
      <w:del w:id="10453" w:author="Author">
        <w:r w:rsidDel="007B0A23">
          <w:rPr>
            <w:rFonts w:asciiTheme="majorBidi" w:hAnsiTheme="majorBidi" w:cstheme="majorBidi"/>
            <w:sz w:val="24"/>
            <w:szCs w:val="24"/>
          </w:rPr>
          <w:delText xml:space="preserve">being </w:delText>
        </w:r>
      </w:del>
      <w:r>
        <w:rPr>
          <w:rFonts w:asciiTheme="majorBidi" w:hAnsiTheme="majorBidi" w:cstheme="majorBidi"/>
          <w:sz w:val="24"/>
          <w:szCs w:val="24"/>
        </w:rPr>
        <w:t>produced, distributed</w:t>
      </w:r>
      <w:ins w:id="10454" w:author="Author">
        <w:r w:rsidR="0074552C">
          <w:rPr>
            <w:rFonts w:asciiTheme="majorBidi" w:hAnsiTheme="majorBidi" w:cstheme="majorBidi"/>
            <w:sz w:val="24"/>
            <w:szCs w:val="24"/>
          </w:rPr>
          <w:t>,</w:t>
        </w:r>
      </w:ins>
      <w:r>
        <w:rPr>
          <w:rFonts w:asciiTheme="majorBidi" w:hAnsiTheme="majorBidi" w:cstheme="majorBidi"/>
          <w:sz w:val="24"/>
          <w:szCs w:val="24"/>
        </w:rPr>
        <w:t xml:space="preserve"> and perceived as common knowledge?</w:t>
      </w:r>
      <w:r w:rsidR="00A0528D">
        <w:rPr>
          <w:rFonts w:asciiTheme="majorBidi" w:hAnsiTheme="majorBidi" w:cstheme="majorBidi"/>
          <w:sz w:val="24"/>
          <w:szCs w:val="24"/>
        </w:rPr>
        <w:t xml:space="preserve"> </w:t>
      </w:r>
      <w:proofErr w:type="spellStart"/>
      <w:r w:rsidR="00491101" w:rsidRPr="006805AC">
        <w:rPr>
          <w:rFonts w:asciiTheme="majorBidi" w:hAnsiTheme="majorBidi" w:cstheme="majorBidi"/>
          <w:sz w:val="24"/>
          <w:szCs w:val="24"/>
        </w:rPr>
        <w:t>Riklin</w:t>
      </w:r>
      <w:proofErr w:type="spellEnd"/>
      <w:r w:rsidR="00491101" w:rsidRPr="006805AC">
        <w:rPr>
          <w:rFonts w:asciiTheme="majorBidi" w:hAnsiTheme="majorBidi" w:cstheme="majorBidi"/>
          <w:sz w:val="24"/>
          <w:szCs w:val="24"/>
        </w:rPr>
        <w:t xml:space="preserve"> use</w:t>
      </w:r>
      <w:ins w:id="10455" w:author="Author">
        <w:r w:rsidR="00E3389E">
          <w:rPr>
            <w:rFonts w:asciiTheme="majorBidi" w:hAnsiTheme="majorBidi" w:cstheme="majorBidi"/>
            <w:sz w:val="24"/>
            <w:szCs w:val="24"/>
          </w:rPr>
          <w:t>d</w:t>
        </w:r>
      </w:ins>
      <w:del w:id="10456" w:author="Author">
        <w:r w:rsidR="00491101" w:rsidRPr="006805AC" w:rsidDel="00E3389E">
          <w:rPr>
            <w:rFonts w:asciiTheme="majorBidi" w:hAnsiTheme="majorBidi" w:cstheme="majorBidi"/>
            <w:sz w:val="24"/>
            <w:szCs w:val="24"/>
          </w:rPr>
          <w:delText>s</w:delText>
        </w:r>
      </w:del>
      <w:r w:rsidR="00491101" w:rsidRPr="006805AC">
        <w:rPr>
          <w:rFonts w:asciiTheme="majorBidi" w:hAnsiTheme="majorBidi" w:cstheme="majorBidi"/>
          <w:sz w:val="24"/>
          <w:szCs w:val="24"/>
        </w:rPr>
        <w:t xml:space="preserve"> a fable </w:t>
      </w:r>
      <w:del w:id="10457" w:author="Author">
        <w:r w:rsidR="00407715" w:rsidDel="00E3389E">
          <w:rPr>
            <w:rFonts w:asciiTheme="majorBidi" w:hAnsiTheme="majorBidi" w:cstheme="majorBidi"/>
            <w:sz w:val="24"/>
            <w:szCs w:val="24"/>
          </w:rPr>
          <w:delText xml:space="preserve">against </w:delText>
        </w:r>
      </w:del>
      <w:ins w:id="10458" w:author="Author">
        <w:r w:rsidR="00E3389E">
          <w:rPr>
            <w:rFonts w:asciiTheme="majorBidi" w:hAnsiTheme="majorBidi" w:cstheme="majorBidi"/>
            <w:sz w:val="24"/>
            <w:szCs w:val="24"/>
          </w:rPr>
          <w:t xml:space="preserve">to criticize </w:t>
        </w:r>
      </w:ins>
      <w:del w:id="10459" w:author="Author">
        <w:r w:rsidR="00407715" w:rsidDel="00C502B1">
          <w:rPr>
            <w:rFonts w:asciiTheme="majorBidi" w:hAnsiTheme="majorBidi" w:cstheme="majorBidi"/>
            <w:sz w:val="24"/>
            <w:szCs w:val="24"/>
          </w:rPr>
          <w:delText>Libskind</w:delText>
        </w:r>
      </w:del>
      <w:proofErr w:type="spellStart"/>
      <w:ins w:id="10460" w:author="Author">
        <w:r w:rsidR="00C502B1">
          <w:rPr>
            <w:rFonts w:asciiTheme="majorBidi" w:hAnsiTheme="majorBidi" w:cstheme="majorBidi"/>
            <w:sz w:val="24"/>
            <w:szCs w:val="24"/>
          </w:rPr>
          <w:t>Liebskind</w:t>
        </w:r>
        <w:proofErr w:type="spellEnd"/>
        <w:r w:rsidR="00E3389E">
          <w:rPr>
            <w:rFonts w:asciiTheme="majorBidi" w:hAnsiTheme="majorBidi" w:cstheme="majorBidi"/>
            <w:sz w:val="24"/>
            <w:szCs w:val="24"/>
          </w:rPr>
          <w:t xml:space="preserve">: According to </w:t>
        </w:r>
        <w:proofErr w:type="spellStart"/>
        <w:r w:rsidR="00E3389E">
          <w:rPr>
            <w:rFonts w:asciiTheme="majorBidi" w:hAnsiTheme="majorBidi" w:cstheme="majorBidi"/>
            <w:sz w:val="24"/>
            <w:szCs w:val="24"/>
          </w:rPr>
          <w:t>Riklin</w:t>
        </w:r>
        <w:proofErr w:type="spellEnd"/>
        <w:r w:rsidR="00E3389E">
          <w:rPr>
            <w:rFonts w:asciiTheme="majorBidi" w:hAnsiTheme="majorBidi" w:cstheme="majorBidi"/>
            <w:sz w:val="24"/>
            <w:szCs w:val="24"/>
          </w:rPr>
          <w:t>,</w:t>
        </w:r>
      </w:ins>
      <w:del w:id="10461" w:author="Author">
        <w:r w:rsidR="00407715" w:rsidDel="00E3389E">
          <w:rPr>
            <w:rFonts w:asciiTheme="majorBidi" w:hAnsiTheme="majorBidi" w:cstheme="majorBidi"/>
            <w:sz w:val="24"/>
            <w:szCs w:val="24"/>
          </w:rPr>
          <w:delText xml:space="preserve"> </w:delText>
        </w:r>
        <w:r w:rsidR="00491101" w:rsidRPr="006805AC" w:rsidDel="00E3389E">
          <w:rPr>
            <w:rFonts w:asciiTheme="majorBidi" w:hAnsiTheme="majorBidi" w:cstheme="majorBidi"/>
            <w:sz w:val="24"/>
            <w:szCs w:val="24"/>
          </w:rPr>
          <w:delText>and divides</w:delText>
        </w:r>
      </w:del>
      <w:r w:rsidR="00491101" w:rsidRPr="006805AC">
        <w:rPr>
          <w:rFonts w:asciiTheme="majorBidi" w:hAnsiTheme="majorBidi" w:cstheme="majorBidi"/>
          <w:sz w:val="24"/>
          <w:szCs w:val="24"/>
        </w:rPr>
        <w:t xml:space="preserve"> journalists </w:t>
      </w:r>
      <w:ins w:id="10462" w:author="Author">
        <w:r w:rsidR="00E3389E">
          <w:rPr>
            <w:rFonts w:asciiTheme="majorBidi" w:hAnsiTheme="majorBidi" w:cstheme="majorBidi"/>
            <w:sz w:val="24"/>
            <w:szCs w:val="24"/>
          </w:rPr>
          <w:t xml:space="preserve">can be divided </w:t>
        </w:r>
      </w:ins>
      <w:r w:rsidR="00C670AA">
        <w:rPr>
          <w:rFonts w:asciiTheme="majorBidi" w:hAnsiTheme="majorBidi" w:cstheme="majorBidi"/>
          <w:sz w:val="24"/>
          <w:szCs w:val="24"/>
        </w:rPr>
        <w:t>in</w:t>
      </w:r>
      <w:r w:rsidR="00491101" w:rsidRPr="006805AC">
        <w:rPr>
          <w:rFonts w:asciiTheme="majorBidi" w:hAnsiTheme="majorBidi" w:cstheme="majorBidi"/>
          <w:sz w:val="24"/>
          <w:szCs w:val="24"/>
        </w:rPr>
        <w:t>to three groups: the ants, the elephants</w:t>
      </w:r>
      <w:ins w:id="10463" w:author="Author">
        <w:r w:rsidR="0074552C">
          <w:rPr>
            <w:rFonts w:asciiTheme="majorBidi" w:hAnsiTheme="majorBidi" w:cstheme="majorBidi"/>
            <w:sz w:val="24"/>
            <w:szCs w:val="24"/>
          </w:rPr>
          <w:t>,</w:t>
        </w:r>
      </w:ins>
      <w:r w:rsidR="00491101" w:rsidRPr="006805AC">
        <w:rPr>
          <w:rFonts w:asciiTheme="majorBidi" w:hAnsiTheme="majorBidi" w:cstheme="majorBidi"/>
          <w:sz w:val="24"/>
          <w:szCs w:val="24"/>
        </w:rPr>
        <w:t xml:space="preserve"> and the goats. </w:t>
      </w:r>
      <w:ins w:id="10464" w:author="Author">
        <w:r w:rsidR="00E3389E">
          <w:rPr>
            <w:rFonts w:asciiTheme="majorBidi" w:hAnsiTheme="majorBidi" w:cstheme="majorBidi"/>
            <w:sz w:val="24"/>
            <w:szCs w:val="24"/>
          </w:rPr>
          <w:t xml:space="preserve">When </w:t>
        </w:r>
      </w:ins>
      <w:del w:id="10465" w:author="Author">
        <w:r w:rsidR="007504D8" w:rsidRPr="006805AC" w:rsidDel="00E3389E">
          <w:rPr>
            <w:rFonts w:asciiTheme="majorBidi" w:hAnsiTheme="majorBidi" w:cstheme="majorBidi"/>
            <w:sz w:val="24"/>
            <w:szCs w:val="24"/>
          </w:rPr>
          <w:delText xml:space="preserve">The </w:delText>
        </w:r>
      </w:del>
      <w:r w:rsidR="007504D8" w:rsidRPr="006805AC">
        <w:rPr>
          <w:rFonts w:asciiTheme="majorBidi" w:hAnsiTheme="majorBidi" w:cstheme="majorBidi"/>
          <w:sz w:val="24"/>
          <w:szCs w:val="24"/>
        </w:rPr>
        <w:t>ant journalists</w:t>
      </w:r>
      <w:del w:id="10466" w:author="Author">
        <w:r w:rsidR="007504D8" w:rsidRPr="006805AC" w:rsidDel="00E3389E">
          <w:rPr>
            <w:rFonts w:asciiTheme="majorBidi" w:hAnsiTheme="majorBidi" w:cstheme="majorBidi"/>
            <w:sz w:val="24"/>
            <w:szCs w:val="24"/>
          </w:rPr>
          <w:delText xml:space="preserve"> – would</w:delText>
        </w:r>
      </w:del>
      <w:r w:rsidR="007504D8" w:rsidRPr="006805AC">
        <w:rPr>
          <w:rFonts w:asciiTheme="majorBidi" w:hAnsiTheme="majorBidi" w:cstheme="majorBidi"/>
          <w:sz w:val="24"/>
          <w:szCs w:val="24"/>
        </w:rPr>
        <w:t xml:space="preserve"> </w:t>
      </w:r>
      <w:r w:rsidR="00491101" w:rsidRPr="006805AC">
        <w:rPr>
          <w:rFonts w:asciiTheme="majorBidi" w:hAnsiTheme="majorBidi" w:cstheme="majorBidi"/>
          <w:sz w:val="24"/>
          <w:szCs w:val="24"/>
        </w:rPr>
        <w:t>meet</w:t>
      </w:r>
      <w:r w:rsidR="007504D8" w:rsidRPr="006805AC">
        <w:rPr>
          <w:rFonts w:asciiTheme="majorBidi" w:hAnsiTheme="majorBidi" w:cstheme="majorBidi"/>
          <w:sz w:val="24"/>
          <w:szCs w:val="24"/>
        </w:rPr>
        <w:t xml:space="preserve"> an ant</w:t>
      </w:r>
      <w:ins w:id="10467" w:author="Author">
        <w:r w:rsidR="00E3389E">
          <w:rPr>
            <w:rFonts w:asciiTheme="majorBidi" w:hAnsiTheme="majorBidi" w:cstheme="majorBidi"/>
            <w:sz w:val="24"/>
            <w:szCs w:val="24"/>
          </w:rPr>
          <w:t>, they</w:t>
        </w:r>
      </w:ins>
      <w:del w:id="10468" w:author="Author">
        <w:r w:rsidR="007504D8" w:rsidRPr="006805AC" w:rsidDel="00E3389E">
          <w:rPr>
            <w:rFonts w:asciiTheme="majorBidi" w:hAnsiTheme="majorBidi" w:cstheme="majorBidi"/>
            <w:sz w:val="24"/>
            <w:szCs w:val="24"/>
          </w:rPr>
          <w:delText xml:space="preserve"> and</w:delText>
        </w:r>
      </w:del>
      <w:r w:rsidR="007504D8" w:rsidRPr="006805AC">
        <w:rPr>
          <w:rFonts w:asciiTheme="majorBidi" w:hAnsiTheme="majorBidi" w:cstheme="majorBidi"/>
          <w:sz w:val="24"/>
          <w:szCs w:val="24"/>
        </w:rPr>
        <w:t xml:space="preserve"> make it into an elephant</w:t>
      </w:r>
      <w:ins w:id="10469" w:author="Author">
        <w:r w:rsidR="00E3389E">
          <w:rPr>
            <w:rFonts w:asciiTheme="majorBidi" w:hAnsiTheme="majorBidi" w:cstheme="majorBidi"/>
            <w:sz w:val="24"/>
            <w:szCs w:val="24"/>
          </w:rPr>
          <w:t xml:space="preserve"> in order</w:t>
        </w:r>
      </w:ins>
      <w:del w:id="10470" w:author="Author">
        <w:r w:rsidR="007504D8" w:rsidRPr="006805AC" w:rsidDel="00E3389E">
          <w:rPr>
            <w:rFonts w:asciiTheme="majorBidi" w:hAnsiTheme="majorBidi" w:cstheme="majorBidi"/>
            <w:sz w:val="24"/>
            <w:szCs w:val="24"/>
          </w:rPr>
          <w:delText xml:space="preserve"> –</w:delText>
        </w:r>
      </w:del>
      <w:r w:rsidR="007504D8" w:rsidRPr="006805AC">
        <w:rPr>
          <w:rFonts w:asciiTheme="majorBidi" w:hAnsiTheme="majorBidi" w:cstheme="majorBidi"/>
          <w:sz w:val="24"/>
          <w:szCs w:val="24"/>
        </w:rPr>
        <w:t xml:space="preserve"> to serve their agenda. The elephant</w:t>
      </w:r>
      <w:ins w:id="10471" w:author="Author">
        <w:r w:rsidR="00E3389E">
          <w:rPr>
            <w:rFonts w:asciiTheme="majorBidi" w:hAnsiTheme="majorBidi" w:cstheme="majorBidi"/>
            <w:sz w:val="24"/>
            <w:szCs w:val="24"/>
          </w:rPr>
          <w:t>s</w:t>
        </w:r>
      </w:ins>
      <w:del w:id="10472" w:author="Author">
        <w:r w:rsidR="007504D8" w:rsidRPr="006805AC" w:rsidDel="00E3389E">
          <w:rPr>
            <w:rFonts w:asciiTheme="majorBidi" w:hAnsiTheme="majorBidi" w:cstheme="majorBidi"/>
            <w:sz w:val="24"/>
            <w:szCs w:val="24"/>
          </w:rPr>
          <w:delText xml:space="preserve"> group</w:delText>
        </w:r>
        <w:r w:rsidR="00491101" w:rsidRPr="006805AC" w:rsidDel="00E3389E">
          <w:rPr>
            <w:rFonts w:asciiTheme="majorBidi" w:hAnsiTheme="majorBidi" w:cstheme="majorBidi"/>
            <w:sz w:val="24"/>
            <w:szCs w:val="24"/>
          </w:rPr>
          <w:delText xml:space="preserve">, </w:delText>
        </w:r>
        <w:r w:rsidR="007504D8" w:rsidRPr="006805AC" w:rsidDel="00E3389E">
          <w:rPr>
            <w:rFonts w:asciiTheme="majorBidi" w:hAnsiTheme="majorBidi" w:cstheme="majorBidi"/>
            <w:sz w:val="24"/>
            <w:szCs w:val="24"/>
          </w:rPr>
          <w:delText>they</w:delText>
        </w:r>
      </w:del>
      <w:r w:rsidR="007504D8" w:rsidRPr="006805AC">
        <w:rPr>
          <w:rFonts w:asciiTheme="majorBidi" w:hAnsiTheme="majorBidi" w:cstheme="majorBidi"/>
          <w:sz w:val="24"/>
          <w:szCs w:val="24"/>
        </w:rPr>
        <w:t xml:space="preserve"> do not need the whole elephant to see the big picture</w:t>
      </w:r>
      <w:ins w:id="10473" w:author="Author">
        <w:r w:rsidR="00E3389E">
          <w:rPr>
            <w:rFonts w:asciiTheme="majorBidi" w:hAnsiTheme="majorBidi" w:cstheme="majorBidi"/>
            <w:sz w:val="24"/>
            <w:szCs w:val="24"/>
          </w:rPr>
          <w:t>;</w:t>
        </w:r>
      </w:ins>
      <w:del w:id="10474" w:author="Author">
        <w:r w:rsidR="007504D8" w:rsidRPr="006805AC" w:rsidDel="00E3389E">
          <w:rPr>
            <w:rFonts w:asciiTheme="majorBidi" w:hAnsiTheme="majorBidi" w:cstheme="majorBidi"/>
            <w:sz w:val="24"/>
            <w:szCs w:val="24"/>
          </w:rPr>
          <w:delText>:</w:delText>
        </w:r>
      </w:del>
      <w:r w:rsidR="007504D8" w:rsidRPr="006805AC">
        <w:rPr>
          <w:rFonts w:asciiTheme="majorBidi" w:hAnsiTheme="majorBidi" w:cstheme="majorBidi"/>
          <w:sz w:val="24"/>
          <w:szCs w:val="24"/>
        </w:rPr>
        <w:t xml:space="preserve"> they are</w:t>
      </w:r>
      <w:del w:id="10475" w:author="Author">
        <w:r w:rsidR="007504D8" w:rsidRPr="006805AC" w:rsidDel="00E3389E">
          <w:rPr>
            <w:rFonts w:asciiTheme="majorBidi" w:hAnsiTheme="majorBidi" w:cstheme="majorBidi"/>
            <w:sz w:val="24"/>
            <w:szCs w:val="24"/>
          </w:rPr>
          <w:delText xml:space="preserve"> </w:delText>
        </w:r>
      </w:del>
      <w:r w:rsidR="007504D8" w:rsidRPr="006805AC">
        <w:rPr>
          <w:rFonts w:asciiTheme="majorBidi" w:hAnsiTheme="majorBidi" w:cstheme="majorBidi"/>
          <w:sz w:val="24"/>
          <w:szCs w:val="24"/>
        </w:rPr>
        <w:t>n</w:t>
      </w:r>
      <w:ins w:id="10476" w:author="Author">
        <w:r w:rsidR="00E3389E">
          <w:rPr>
            <w:rFonts w:asciiTheme="majorBidi" w:hAnsiTheme="majorBidi" w:cstheme="majorBidi"/>
            <w:sz w:val="24"/>
            <w:szCs w:val="24"/>
          </w:rPr>
          <w:t>’</w:t>
        </w:r>
      </w:ins>
      <w:del w:id="10477" w:author="Author">
        <w:r w:rsidR="007504D8" w:rsidRPr="006805AC" w:rsidDel="00E3389E">
          <w:rPr>
            <w:rFonts w:asciiTheme="majorBidi" w:hAnsiTheme="majorBidi" w:cstheme="majorBidi"/>
            <w:sz w:val="24"/>
            <w:szCs w:val="24"/>
          </w:rPr>
          <w:delText>o</w:delText>
        </w:r>
      </w:del>
      <w:r w:rsidR="007504D8" w:rsidRPr="006805AC">
        <w:rPr>
          <w:rFonts w:asciiTheme="majorBidi" w:hAnsiTheme="majorBidi" w:cstheme="majorBidi"/>
          <w:sz w:val="24"/>
          <w:szCs w:val="24"/>
        </w:rPr>
        <w:t xml:space="preserve">t </w:t>
      </w:r>
      <w:r w:rsidR="000E6D7F" w:rsidRPr="006805AC">
        <w:rPr>
          <w:rFonts w:asciiTheme="majorBidi" w:hAnsiTheme="majorBidi" w:cstheme="majorBidi"/>
          <w:sz w:val="24"/>
          <w:szCs w:val="24"/>
        </w:rPr>
        <w:t>journalists</w:t>
      </w:r>
      <w:ins w:id="10478" w:author="Author">
        <w:r w:rsidR="00E3389E">
          <w:rPr>
            <w:rFonts w:asciiTheme="majorBidi" w:hAnsiTheme="majorBidi" w:cstheme="majorBidi"/>
            <w:sz w:val="24"/>
            <w:szCs w:val="24"/>
          </w:rPr>
          <w:t>, but are out to change the world.</w:t>
        </w:r>
      </w:ins>
      <w:del w:id="10479" w:author="Author">
        <w:r w:rsidR="000E6D7F" w:rsidRPr="006805AC" w:rsidDel="00E3389E">
          <w:rPr>
            <w:rFonts w:asciiTheme="majorBidi" w:hAnsiTheme="majorBidi" w:cstheme="majorBidi"/>
            <w:sz w:val="24"/>
            <w:szCs w:val="24"/>
          </w:rPr>
          <w:delText>;</w:delText>
        </w:r>
        <w:r w:rsidR="007504D8" w:rsidRPr="006805AC" w:rsidDel="00E3389E">
          <w:rPr>
            <w:rFonts w:asciiTheme="majorBidi" w:hAnsiTheme="majorBidi" w:cstheme="majorBidi"/>
            <w:sz w:val="24"/>
            <w:szCs w:val="24"/>
          </w:rPr>
          <w:delText xml:space="preserve"> they are dealing with Tikun Olam – to bring about change.</w:delText>
        </w:r>
      </w:del>
      <w:r w:rsidR="007504D8" w:rsidRPr="006805AC">
        <w:rPr>
          <w:rFonts w:asciiTheme="majorBidi" w:hAnsiTheme="majorBidi" w:cstheme="majorBidi"/>
          <w:sz w:val="24"/>
          <w:szCs w:val="24"/>
        </w:rPr>
        <w:t xml:space="preserve"> I, say</w:t>
      </w:r>
      <w:ins w:id="10480" w:author="Author">
        <w:r w:rsidR="00E3389E">
          <w:rPr>
            <w:rFonts w:asciiTheme="majorBidi" w:hAnsiTheme="majorBidi" w:cstheme="majorBidi"/>
            <w:sz w:val="24"/>
            <w:szCs w:val="24"/>
          </w:rPr>
          <w:t>s</w:t>
        </w:r>
      </w:ins>
      <w:r w:rsidR="007504D8" w:rsidRPr="006805AC">
        <w:rPr>
          <w:rFonts w:asciiTheme="majorBidi" w:hAnsiTheme="majorBidi" w:cstheme="majorBidi"/>
          <w:sz w:val="24"/>
          <w:szCs w:val="24"/>
        </w:rPr>
        <w:t xml:space="preserve"> </w:t>
      </w:r>
      <w:proofErr w:type="spellStart"/>
      <w:r w:rsidR="007504D8" w:rsidRPr="006805AC">
        <w:rPr>
          <w:rFonts w:asciiTheme="majorBidi" w:hAnsiTheme="majorBidi" w:cstheme="majorBidi"/>
          <w:sz w:val="24"/>
          <w:szCs w:val="24"/>
        </w:rPr>
        <w:t>Riklin</w:t>
      </w:r>
      <w:proofErr w:type="spellEnd"/>
      <w:r w:rsidR="007504D8" w:rsidRPr="006805AC">
        <w:rPr>
          <w:rFonts w:asciiTheme="majorBidi" w:hAnsiTheme="majorBidi" w:cstheme="majorBidi"/>
          <w:sz w:val="24"/>
          <w:szCs w:val="24"/>
        </w:rPr>
        <w:t xml:space="preserve">, hope </w:t>
      </w:r>
      <w:ins w:id="10481" w:author="Author">
        <w:r w:rsidR="00E3389E">
          <w:rPr>
            <w:rFonts w:asciiTheme="majorBidi" w:hAnsiTheme="majorBidi" w:cstheme="majorBidi"/>
            <w:sz w:val="24"/>
            <w:szCs w:val="24"/>
          </w:rPr>
          <w:t xml:space="preserve">that </w:t>
        </w:r>
      </w:ins>
      <w:r w:rsidR="007504D8" w:rsidRPr="006805AC">
        <w:rPr>
          <w:rFonts w:asciiTheme="majorBidi" w:hAnsiTheme="majorBidi" w:cstheme="majorBidi"/>
          <w:sz w:val="24"/>
          <w:szCs w:val="24"/>
        </w:rPr>
        <w:t xml:space="preserve">I am </w:t>
      </w:r>
      <w:ins w:id="10482" w:author="Author">
        <w:r w:rsidR="00E3389E">
          <w:rPr>
            <w:rFonts w:asciiTheme="majorBidi" w:hAnsiTheme="majorBidi" w:cstheme="majorBidi"/>
            <w:sz w:val="24"/>
            <w:szCs w:val="24"/>
          </w:rPr>
          <w:t>one</w:t>
        </w:r>
      </w:ins>
      <w:del w:id="10483" w:author="Author">
        <w:r w:rsidR="007504D8" w:rsidRPr="006805AC" w:rsidDel="00E3389E">
          <w:rPr>
            <w:rFonts w:asciiTheme="majorBidi" w:hAnsiTheme="majorBidi" w:cstheme="majorBidi"/>
            <w:sz w:val="24"/>
            <w:szCs w:val="24"/>
          </w:rPr>
          <w:delText>part</w:delText>
        </w:r>
      </w:del>
      <w:r w:rsidR="007504D8" w:rsidRPr="006805AC">
        <w:rPr>
          <w:rFonts w:asciiTheme="majorBidi" w:hAnsiTheme="majorBidi" w:cstheme="majorBidi"/>
          <w:sz w:val="24"/>
          <w:szCs w:val="24"/>
        </w:rPr>
        <w:t xml:space="preserve"> of them. </w:t>
      </w:r>
      <w:ins w:id="10484" w:author="Author">
        <w:r w:rsidR="00E3389E">
          <w:rPr>
            <w:rFonts w:asciiTheme="majorBidi" w:hAnsiTheme="majorBidi" w:cstheme="majorBidi"/>
            <w:sz w:val="24"/>
            <w:szCs w:val="24"/>
          </w:rPr>
          <w:t>As for t</w:t>
        </w:r>
      </w:ins>
      <w:del w:id="10485" w:author="Author">
        <w:r w:rsidR="007504D8" w:rsidRPr="006805AC" w:rsidDel="00E3389E">
          <w:rPr>
            <w:rFonts w:asciiTheme="majorBidi" w:hAnsiTheme="majorBidi" w:cstheme="majorBidi"/>
            <w:sz w:val="24"/>
            <w:szCs w:val="24"/>
          </w:rPr>
          <w:delText>T</w:delText>
        </w:r>
      </w:del>
      <w:r w:rsidR="007504D8" w:rsidRPr="006805AC">
        <w:rPr>
          <w:rFonts w:asciiTheme="majorBidi" w:hAnsiTheme="majorBidi" w:cstheme="majorBidi"/>
          <w:sz w:val="24"/>
          <w:szCs w:val="24"/>
        </w:rPr>
        <w:t xml:space="preserve">he goat </w:t>
      </w:r>
      <w:ins w:id="10486" w:author="Author">
        <w:r w:rsidR="00E3389E">
          <w:rPr>
            <w:rFonts w:asciiTheme="majorBidi" w:hAnsiTheme="majorBidi" w:cstheme="majorBidi"/>
            <w:sz w:val="24"/>
            <w:szCs w:val="24"/>
          </w:rPr>
          <w:t>journalists,</w:t>
        </w:r>
      </w:ins>
      <w:del w:id="10487" w:author="Author">
        <w:r w:rsidR="007504D8" w:rsidRPr="006805AC" w:rsidDel="00E3389E">
          <w:rPr>
            <w:rFonts w:asciiTheme="majorBidi" w:hAnsiTheme="majorBidi" w:cstheme="majorBidi"/>
            <w:sz w:val="24"/>
            <w:szCs w:val="24"/>
          </w:rPr>
          <w:delText>–</w:delText>
        </w:r>
      </w:del>
      <w:r w:rsidR="007504D8" w:rsidRPr="006805AC">
        <w:rPr>
          <w:rFonts w:asciiTheme="majorBidi" w:hAnsiTheme="majorBidi" w:cstheme="majorBidi"/>
          <w:sz w:val="24"/>
          <w:szCs w:val="24"/>
        </w:rPr>
        <w:t xml:space="preserve"> if you </w:t>
      </w:r>
      <w:r w:rsidR="00491101" w:rsidRPr="006805AC">
        <w:rPr>
          <w:rFonts w:asciiTheme="majorBidi" w:hAnsiTheme="majorBidi" w:cstheme="majorBidi"/>
          <w:sz w:val="24"/>
          <w:szCs w:val="24"/>
        </w:rPr>
        <w:t>throw</w:t>
      </w:r>
      <w:r w:rsidR="007504D8" w:rsidRPr="006805AC">
        <w:rPr>
          <w:rFonts w:asciiTheme="majorBidi" w:hAnsiTheme="majorBidi" w:cstheme="majorBidi"/>
          <w:sz w:val="24"/>
          <w:szCs w:val="24"/>
        </w:rPr>
        <w:t xml:space="preserve"> them a bone</w:t>
      </w:r>
      <w:del w:id="10488" w:author="Author">
        <w:r w:rsidR="007504D8" w:rsidRPr="006805AC" w:rsidDel="00E3389E">
          <w:rPr>
            <w:rFonts w:asciiTheme="majorBidi" w:hAnsiTheme="majorBidi" w:cstheme="majorBidi"/>
            <w:sz w:val="24"/>
            <w:szCs w:val="24"/>
          </w:rPr>
          <w:delText xml:space="preserve"> –</w:delText>
        </w:r>
      </w:del>
      <w:ins w:id="10489" w:author="Author">
        <w:r w:rsidR="00E3389E">
          <w:rPr>
            <w:rFonts w:asciiTheme="majorBidi" w:hAnsiTheme="majorBidi" w:cstheme="majorBidi"/>
            <w:sz w:val="24"/>
            <w:szCs w:val="24"/>
          </w:rPr>
          <w:t>,</w:t>
        </w:r>
      </w:ins>
      <w:r w:rsidR="007504D8" w:rsidRPr="006805AC">
        <w:rPr>
          <w:rFonts w:asciiTheme="majorBidi" w:hAnsiTheme="majorBidi" w:cstheme="majorBidi"/>
          <w:sz w:val="24"/>
          <w:szCs w:val="24"/>
        </w:rPr>
        <w:t xml:space="preserve"> they look </w:t>
      </w:r>
      <w:ins w:id="10490" w:author="Author">
        <w:r w:rsidR="00E3389E">
          <w:rPr>
            <w:rFonts w:asciiTheme="majorBidi" w:hAnsiTheme="majorBidi" w:cstheme="majorBidi"/>
            <w:sz w:val="24"/>
            <w:szCs w:val="24"/>
          </w:rPr>
          <w:t>at</w:t>
        </w:r>
      </w:ins>
      <w:del w:id="10491" w:author="Author">
        <w:r w:rsidR="007504D8" w:rsidRPr="006805AC" w:rsidDel="00E3389E">
          <w:rPr>
            <w:rFonts w:asciiTheme="majorBidi" w:hAnsiTheme="majorBidi" w:cstheme="majorBidi"/>
            <w:sz w:val="24"/>
            <w:szCs w:val="24"/>
          </w:rPr>
          <w:delText>into</w:delText>
        </w:r>
      </w:del>
      <w:r w:rsidR="007504D8" w:rsidRPr="006805AC">
        <w:rPr>
          <w:rFonts w:asciiTheme="majorBidi" w:hAnsiTheme="majorBidi" w:cstheme="majorBidi"/>
          <w:sz w:val="24"/>
          <w:szCs w:val="24"/>
        </w:rPr>
        <w:t xml:space="preserve"> it and shout: </w:t>
      </w:r>
      <w:ins w:id="10492" w:author="Author">
        <w:r w:rsidR="00E3389E">
          <w:rPr>
            <w:rFonts w:asciiTheme="majorBidi" w:hAnsiTheme="majorBidi" w:cstheme="majorBidi"/>
            <w:sz w:val="24"/>
            <w:szCs w:val="24"/>
          </w:rPr>
          <w:t>Here’</w:t>
        </w:r>
      </w:ins>
      <w:del w:id="10493" w:author="Author">
        <w:r w:rsidR="007504D8" w:rsidRPr="006805AC" w:rsidDel="00E3389E">
          <w:rPr>
            <w:rFonts w:asciiTheme="majorBidi" w:hAnsiTheme="majorBidi" w:cstheme="majorBidi"/>
            <w:sz w:val="24"/>
            <w:szCs w:val="24"/>
          </w:rPr>
          <w:delText>there i</w:delText>
        </w:r>
      </w:del>
      <w:r w:rsidR="007504D8" w:rsidRPr="006805AC">
        <w:rPr>
          <w:rFonts w:asciiTheme="majorBidi" w:hAnsiTheme="majorBidi" w:cstheme="majorBidi"/>
          <w:sz w:val="24"/>
          <w:szCs w:val="24"/>
        </w:rPr>
        <w:t>s a goat</w:t>
      </w:r>
      <w:ins w:id="10494" w:author="Author">
        <w:r w:rsidR="00E3389E">
          <w:rPr>
            <w:rFonts w:asciiTheme="majorBidi" w:hAnsiTheme="majorBidi" w:cstheme="majorBidi"/>
            <w:sz w:val="24"/>
            <w:szCs w:val="24"/>
          </w:rPr>
          <w:t>!</w:t>
        </w:r>
      </w:ins>
      <w:del w:id="10495" w:author="Author">
        <w:r w:rsidR="007504D8" w:rsidRPr="006805AC" w:rsidDel="00E3389E">
          <w:rPr>
            <w:rFonts w:asciiTheme="majorBidi" w:hAnsiTheme="majorBidi" w:cstheme="majorBidi"/>
            <w:sz w:val="24"/>
            <w:szCs w:val="24"/>
          </w:rPr>
          <w:delText>.</w:delText>
        </w:r>
      </w:del>
      <w:r w:rsidR="007504D8" w:rsidRPr="006805AC">
        <w:rPr>
          <w:rFonts w:asciiTheme="majorBidi" w:hAnsiTheme="majorBidi" w:cstheme="majorBidi"/>
          <w:sz w:val="24"/>
          <w:szCs w:val="24"/>
        </w:rPr>
        <w:t xml:space="preserve"> </w:t>
      </w:r>
      <w:del w:id="10496" w:author="Author">
        <w:r w:rsidR="007504D8" w:rsidRPr="006805AC" w:rsidDel="00E3389E">
          <w:rPr>
            <w:rFonts w:asciiTheme="majorBidi" w:hAnsiTheme="majorBidi" w:cstheme="majorBidi"/>
            <w:sz w:val="24"/>
            <w:szCs w:val="24"/>
          </w:rPr>
          <w:delText xml:space="preserve">So </w:delText>
        </w:r>
        <w:r w:rsidR="00491101" w:rsidRPr="006805AC" w:rsidDel="00C502B1">
          <w:rPr>
            <w:rFonts w:asciiTheme="majorBidi" w:hAnsiTheme="majorBidi" w:cstheme="majorBidi"/>
            <w:sz w:val="24"/>
            <w:szCs w:val="24"/>
          </w:rPr>
          <w:delText>Libskind</w:delText>
        </w:r>
        <w:r w:rsidR="00491101" w:rsidRPr="006805AC" w:rsidDel="00E3389E">
          <w:rPr>
            <w:rFonts w:asciiTheme="majorBidi" w:hAnsiTheme="majorBidi" w:cstheme="majorBidi"/>
            <w:sz w:val="24"/>
            <w:szCs w:val="24"/>
          </w:rPr>
          <w:delText xml:space="preserve"> is of the latter kind, i</w:delText>
        </w:r>
      </w:del>
      <w:ins w:id="10497" w:author="Author">
        <w:r w:rsidR="00E3389E">
          <w:rPr>
            <w:rFonts w:asciiTheme="majorBidi" w:hAnsiTheme="majorBidi" w:cstheme="majorBidi"/>
            <w:sz w:val="24"/>
            <w:szCs w:val="24"/>
          </w:rPr>
          <w:t>I</w:t>
        </w:r>
      </w:ins>
      <w:r w:rsidR="00491101" w:rsidRPr="006805AC">
        <w:rPr>
          <w:rFonts w:asciiTheme="majorBidi" w:hAnsiTheme="majorBidi" w:cstheme="majorBidi"/>
          <w:sz w:val="24"/>
          <w:szCs w:val="24"/>
        </w:rPr>
        <w:t xml:space="preserve">n </w:t>
      </w:r>
      <w:proofErr w:type="spellStart"/>
      <w:r w:rsidR="00491101" w:rsidRPr="006805AC">
        <w:rPr>
          <w:rFonts w:asciiTheme="majorBidi" w:hAnsiTheme="majorBidi" w:cstheme="majorBidi"/>
          <w:sz w:val="24"/>
          <w:szCs w:val="24"/>
        </w:rPr>
        <w:t>Riklin’s</w:t>
      </w:r>
      <w:proofErr w:type="spellEnd"/>
      <w:r w:rsidR="00491101" w:rsidRPr="006805AC">
        <w:rPr>
          <w:rFonts w:asciiTheme="majorBidi" w:hAnsiTheme="majorBidi" w:cstheme="majorBidi"/>
          <w:sz w:val="24"/>
          <w:szCs w:val="24"/>
        </w:rPr>
        <w:t xml:space="preserve"> allegory, </w:t>
      </w:r>
      <w:proofErr w:type="spellStart"/>
      <w:ins w:id="10498" w:author="Author">
        <w:r w:rsidR="00E3389E">
          <w:rPr>
            <w:rFonts w:asciiTheme="majorBidi" w:hAnsiTheme="majorBidi" w:cstheme="majorBidi"/>
            <w:sz w:val="24"/>
            <w:szCs w:val="24"/>
          </w:rPr>
          <w:t>Liebskind</w:t>
        </w:r>
        <w:proofErr w:type="spellEnd"/>
        <w:r w:rsidR="00E3389E">
          <w:rPr>
            <w:rFonts w:asciiTheme="majorBidi" w:hAnsiTheme="majorBidi" w:cstheme="majorBidi"/>
            <w:sz w:val="24"/>
            <w:szCs w:val="24"/>
          </w:rPr>
          <w:t xml:space="preserve"> is a goat journalist, as reflected in his reporting on </w:t>
        </w:r>
      </w:ins>
      <w:del w:id="10499" w:author="Author">
        <w:r w:rsidR="00491101" w:rsidRPr="006805AC" w:rsidDel="00E3389E">
          <w:rPr>
            <w:rFonts w:asciiTheme="majorBidi" w:hAnsiTheme="majorBidi" w:cstheme="majorBidi"/>
            <w:sz w:val="24"/>
            <w:szCs w:val="24"/>
          </w:rPr>
          <w:delText>as his report on</w:delText>
        </w:r>
        <w:r w:rsidR="007504D8" w:rsidRPr="006805AC" w:rsidDel="00E3389E">
          <w:rPr>
            <w:rFonts w:asciiTheme="majorBidi" w:hAnsiTheme="majorBidi" w:cstheme="majorBidi"/>
            <w:sz w:val="24"/>
            <w:szCs w:val="24"/>
          </w:rPr>
          <w:delText xml:space="preserve"> </w:delText>
        </w:r>
      </w:del>
      <w:r w:rsidR="007504D8" w:rsidRPr="006805AC">
        <w:rPr>
          <w:rFonts w:asciiTheme="majorBidi" w:hAnsiTheme="majorBidi" w:cstheme="majorBidi"/>
          <w:sz w:val="24"/>
          <w:szCs w:val="24"/>
        </w:rPr>
        <w:t xml:space="preserve">the </w:t>
      </w:r>
      <w:ins w:id="10500" w:author="Author">
        <w:r w:rsidR="00E3389E">
          <w:rPr>
            <w:rFonts w:asciiTheme="majorBidi" w:hAnsiTheme="majorBidi" w:cstheme="majorBidi"/>
            <w:sz w:val="24"/>
            <w:szCs w:val="24"/>
          </w:rPr>
          <w:t>“</w:t>
        </w:r>
      </w:ins>
      <w:r w:rsidR="007504D8" w:rsidRPr="006805AC">
        <w:rPr>
          <w:rFonts w:asciiTheme="majorBidi" w:hAnsiTheme="majorBidi" w:cstheme="majorBidi"/>
          <w:sz w:val="24"/>
          <w:szCs w:val="24"/>
        </w:rPr>
        <w:t>Galant affair</w:t>
      </w:r>
      <w:ins w:id="10501" w:author="Author">
        <w:r w:rsidR="00E3389E">
          <w:rPr>
            <w:rFonts w:asciiTheme="majorBidi" w:hAnsiTheme="majorBidi" w:cstheme="majorBidi"/>
            <w:sz w:val="24"/>
            <w:szCs w:val="24"/>
          </w:rPr>
          <w:t>.”</w:t>
        </w:r>
      </w:ins>
      <w:del w:id="10502" w:author="Author">
        <w:r w:rsidR="007504D8" w:rsidRPr="006805AC" w:rsidDel="00E3389E">
          <w:rPr>
            <w:rFonts w:asciiTheme="majorBidi" w:hAnsiTheme="majorBidi" w:cstheme="majorBidi"/>
            <w:sz w:val="24"/>
            <w:szCs w:val="24"/>
          </w:rPr>
          <w:delText xml:space="preserve"> </w:delText>
        </w:r>
        <w:r w:rsidR="00491101" w:rsidRPr="006805AC" w:rsidDel="00E3389E">
          <w:rPr>
            <w:rFonts w:asciiTheme="majorBidi" w:hAnsiTheme="majorBidi" w:cstheme="majorBidi"/>
            <w:sz w:val="24"/>
            <w:szCs w:val="24"/>
          </w:rPr>
          <w:delText>shows.</w:delText>
        </w:r>
      </w:del>
      <w:r w:rsidR="00491101" w:rsidRPr="006805AC">
        <w:rPr>
          <w:rFonts w:asciiTheme="majorBidi" w:hAnsiTheme="majorBidi" w:cstheme="majorBidi"/>
          <w:sz w:val="24"/>
          <w:szCs w:val="24"/>
        </w:rPr>
        <w:t xml:space="preserve"> In </w:t>
      </w:r>
      <w:proofErr w:type="spellStart"/>
      <w:r w:rsidR="00491101" w:rsidRPr="006805AC">
        <w:rPr>
          <w:rFonts w:asciiTheme="majorBidi" w:hAnsiTheme="majorBidi" w:cstheme="majorBidi"/>
          <w:sz w:val="24"/>
          <w:szCs w:val="24"/>
        </w:rPr>
        <w:t>Riklin’s</w:t>
      </w:r>
      <w:proofErr w:type="spellEnd"/>
      <w:r w:rsidR="00491101" w:rsidRPr="006805AC">
        <w:rPr>
          <w:rFonts w:asciiTheme="majorBidi" w:hAnsiTheme="majorBidi" w:cstheme="majorBidi"/>
          <w:sz w:val="24"/>
          <w:szCs w:val="24"/>
        </w:rPr>
        <w:t xml:space="preserve"> analysis, </w:t>
      </w:r>
      <w:del w:id="10503" w:author="Author">
        <w:r w:rsidR="00215D44" w:rsidDel="00C502B1">
          <w:rPr>
            <w:rFonts w:asciiTheme="majorBidi" w:hAnsiTheme="majorBidi" w:cstheme="majorBidi"/>
            <w:sz w:val="24"/>
            <w:szCs w:val="24"/>
          </w:rPr>
          <w:delText>Libskind</w:delText>
        </w:r>
      </w:del>
      <w:proofErr w:type="spellStart"/>
      <w:ins w:id="10504" w:author="Author">
        <w:r w:rsidR="00C502B1">
          <w:rPr>
            <w:rFonts w:asciiTheme="majorBidi" w:hAnsiTheme="majorBidi" w:cstheme="majorBidi"/>
            <w:sz w:val="24"/>
            <w:szCs w:val="24"/>
          </w:rPr>
          <w:t>Liebskind</w:t>
        </w:r>
      </w:ins>
      <w:proofErr w:type="spellEnd"/>
      <w:r w:rsidR="00215D44">
        <w:rPr>
          <w:rFonts w:asciiTheme="majorBidi" w:hAnsiTheme="majorBidi" w:cstheme="majorBidi"/>
          <w:sz w:val="24"/>
          <w:szCs w:val="24"/>
        </w:rPr>
        <w:t xml:space="preserve"> </w:t>
      </w:r>
      <w:del w:id="10505" w:author="Author">
        <w:r w:rsidR="00215D44" w:rsidDel="00E3389E">
          <w:rPr>
            <w:rFonts w:asciiTheme="majorBidi" w:hAnsiTheme="majorBidi" w:cstheme="majorBidi"/>
            <w:sz w:val="24"/>
            <w:szCs w:val="24"/>
          </w:rPr>
          <w:delText xml:space="preserve">has </w:delText>
        </w:r>
      </w:del>
      <w:r w:rsidR="00215D44">
        <w:rPr>
          <w:rFonts w:asciiTheme="majorBidi" w:hAnsiTheme="majorBidi" w:cstheme="majorBidi"/>
          <w:sz w:val="24"/>
          <w:szCs w:val="24"/>
        </w:rPr>
        <w:t>received a</w:t>
      </w:r>
      <w:del w:id="10506" w:author="Author">
        <w:r w:rsidR="00215D44" w:rsidDel="00E3389E">
          <w:rPr>
            <w:rFonts w:asciiTheme="majorBidi" w:hAnsiTheme="majorBidi" w:cstheme="majorBidi"/>
            <w:sz w:val="24"/>
            <w:szCs w:val="24"/>
          </w:rPr>
          <w:delText>n</w:delText>
        </w:r>
      </w:del>
      <w:r w:rsidR="00215D44">
        <w:rPr>
          <w:rFonts w:asciiTheme="majorBidi" w:hAnsiTheme="majorBidi" w:cstheme="majorBidi"/>
          <w:sz w:val="24"/>
          <w:szCs w:val="24"/>
        </w:rPr>
        <w:t xml:space="preserve"> </w:t>
      </w:r>
      <w:del w:id="10507" w:author="Author">
        <w:r w:rsidR="00215D44" w:rsidDel="00E3389E">
          <w:rPr>
            <w:rFonts w:asciiTheme="majorBidi" w:hAnsiTheme="majorBidi" w:cstheme="majorBidi"/>
            <w:sz w:val="24"/>
            <w:szCs w:val="24"/>
          </w:rPr>
          <w:delText xml:space="preserve">intended </w:delText>
        </w:r>
      </w:del>
      <w:r w:rsidR="00491101" w:rsidRPr="006805AC">
        <w:rPr>
          <w:rFonts w:asciiTheme="majorBidi" w:hAnsiTheme="majorBidi" w:cstheme="majorBidi"/>
          <w:sz w:val="24"/>
          <w:szCs w:val="24"/>
        </w:rPr>
        <w:t xml:space="preserve">leak about </w:t>
      </w:r>
      <w:del w:id="10508" w:author="Author">
        <w:r w:rsidR="00491101" w:rsidRPr="006805AC" w:rsidDel="00E3389E">
          <w:rPr>
            <w:rFonts w:asciiTheme="majorBidi" w:hAnsiTheme="majorBidi" w:cstheme="majorBidi"/>
            <w:sz w:val="24"/>
            <w:szCs w:val="24"/>
          </w:rPr>
          <w:delText xml:space="preserve">the </w:delText>
        </w:r>
      </w:del>
      <w:ins w:id="10509" w:author="Author">
        <w:r w:rsidR="00E3389E">
          <w:rPr>
            <w:rFonts w:asciiTheme="majorBidi" w:hAnsiTheme="majorBidi" w:cstheme="majorBidi"/>
            <w:sz w:val="24"/>
            <w:szCs w:val="24"/>
          </w:rPr>
          <w:t>building violations</w:t>
        </w:r>
        <w:r w:rsidR="002E4323">
          <w:rPr>
            <w:rFonts w:asciiTheme="majorBidi" w:hAnsiTheme="majorBidi" w:cstheme="majorBidi"/>
            <w:sz w:val="24"/>
            <w:szCs w:val="24"/>
          </w:rPr>
          <w:t xml:space="preserve"> at Yoav Galant’s home and then published a report that ultimately</w:t>
        </w:r>
      </w:ins>
      <w:del w:id="10510" w:author="Author">
        <w:r w:rsidR="00491101" w:rsidRPr="006805AC" w:rsidDel="002E4323">
          <w:rPr>
            <w:rFonts w:asciiTheme="majorBidi" w:hAnsiTheme="majorBidi" w:cstheme="majorBidi"/>
            <w:sz w:val="24"/>
            <w:szCs w:val="24"/>
          </w:rPr>
          <w:delText>deviation from his authorized house plan, a report</w:delText>
        </w:r>
      </w:del>
      <w:r w:rsidR="00491101" w:rsidRPr="006805AC">
        <w:rPr>
          <w:rFonts w:asciiTheme="majorBidi" w:hAnsiTheme="majorBidi" w:cstheme="majorBidi"/>
          <w:sz w:val="24"/>
          <w:szCs w:val="24"/>
        </w:rPr>
        <w:t xml:space="preserve"> </w:t>
      </w:r>
      <w:del w:id="10511" w:author="Author">
        <w:r w:rsidR="00491101" w:rsidRPr="006805AC" w:rsidDel="002E4323">
          <w:rPr>
            <w:rFonts w:asciiTheme="majorBidi" w:hAnsiTheme="majorBidi" w:cstheme="majorBidi"/>
            <w:sz w:val="24"/>
            <w:szCs w:val="24"/>
          </w:rPr>
          <w:delText xml:space="preserve">that </w:delText>
        </w:r>
      </w:del>
      <w:r w:rsidR="00491101" w:rsidRPr="006805AC">
        <w:rPr>
          <w:rFonts w:asciiTheme="majorBidi" w:hAnsiTheme="majorBidi" w:cstheme="majorBidi"/>
          <w:sz w:val="24"/>
          <w:szCs w:val="24"/>
        </w:rPr>
        <w:t xml:space="preserve">cost Galant his </w:t>
      </w:r>
      <w:ins w:id="10512" w:author="Author">
        <w:r w:rsidR="002E4323">
          <w:rPr>
            <w:rFonts w:asciiTheme="majorBidi" w:hAnsiTheme="majorBidi" w:cstheme="majorBidi"/>
            <w:sz w:val="24"/>
            <w:szCs w:val="24"/>
          </w:rPr>
          <w:t xml:space="preserve">appointment </w:t>
        </w:r>
      </w:ins>
      <w:del w:id="10513" w:author="Author">
        <w:r w:rsidR="00491101" w:rsidRPr="006805AC" w:rsidDel="002E4323">
          <w:rPr>
            <w:rFonts w:asciiTheme="majorBidi" w:hAnsiTheme="majorBidi" w:cstheme="majorBidi"/>
            <w:sz w:val="24"/>
            <w:szCs w:val="24"/>
          </w:rPr>
          <w:delText xml:space="preserve">role </w:delText>
        </w:r>
      </w:del>
      <w:r w:rsidR="00491101" w:rsidRPr="006805AC">
        <w:rPr>
          <w:rFonts w:asciiTheme="majorBidi" w:hAnsiTheme="majorBidi" w:cstheme="majorBidi"/>
          <w:sz w:val="24"/>
          <w:szCs w:val="24"/>
        </w:rPr>
        <w:t xml:space="preserve">as </w:t>
      </w:r>
      <w:ins w:id="10514" w:author="Author">
        <w:r w:rsidR="002E4323">
          <w:rPr>
            <w:rFonts w:asciiTheme="majorBidi" w:hAnsiTheme="majorBidi" w:cstheme="majorBidi"/>
            <w:sz w:val="24"/>
            <w:szCs w:val="24"/>
          </w:rPr>
          <w:t xml:space="preserve">IDF </w:t>
        </w:r>
      </w:ins>
      <w:r w:rsidR="00491101" w:rsidRPr="006805AC">
        <w:rPr>
          <w:rFonts w:asciiTheme="majorBidi" w:hAnsiTheme="majorBidi" w:cstheme="majorBidi"/>
          <w:sz w:val="24"/>
          <w:szCs w:val="24"/>
        </w:rPr>
        <w:t xml:space="preserve">chief of </w:t>
      </w:r>
      <w:del w:id="10515" w:author="Author">
        <w:r w:rsidR="00491101" w:rsidRPr="006805AC" w:rsidDel="002E4323">
          <w:rPr>
            <w:rFonts w:asciiTheme="majorBidi" w:hAnsiTheme="majorBidi" w:cstheme="majorBidi"/>
            <w:sz w:val="24"/>
            <w:szCs w:val="24"/>
          </w:rPr>
          <w:delText xml:space="preserve">IDF </w:delText>
        </w:r>
      </w:del>
      <w:r w:rsidR="00491101" w:rsidRPr="006805AC">
        <w:rPr>
          <w:rFonts w:asciiTheme="majorBidi" w:hAnsiTheme="majorBidi" w:cstheme="majorBidi"/>
          <w:sz w:val="24"/>
          <w:szCs w:val="24"/>
        </w:rPr>
        <w:t xml:space="preserve">staff. </w:t>
      </w:r>
      <w:r w:rsidR="007504D8" w:rsidRPr="006805AC">
        <w:rPr>
          <w:rFonts w:asciiTheme="majorBidi" w:hAnsiTheme="majorBidi" w:cstheme="majorBidi"/>
          <w:sz w:val="24"/>
          <w:szCs w:val="24"/>
        </w:rPr>
        <w:t xml:space="preserve"> </w:t>
      </w:r>
      <w:proofErr w:type="spellStart"/>
      <w:r w:rsidR="00491101" w:rsidRPr="006805AC">
        <w:rPr>
          <w:rFonts w:asciiTheme="majorBidi" w:hAnsiTheme="majorBidi" w:cstheme="majorBidi"/>
          <w:sz w:val="24"/>
          <w:szCs w:val="24"/>
        </w:rPr>
        <w:t>Liebskind</w:t>
      </w:r>
      <w:proofErr w:type="spellEnd"/>
      <w:r w:rsidR="00491101" w:rsidRPr="006805AC">
        <w:rPr>
          <w:rFonts w:asciiTheme="majorBidi" w:hAnsiTheme="majorBidi" w:cstheme="majorBidi"/>
          <w:sz w:val="24"/>
          <w:szCs w:val="24"/>
        </w:rPr>
        <w:t xml:space="preserve"> </w:t>
      </w:r>
      <w:r w:rsidR="007504D8" w:rsidRPr="006805AC">
        <w:rPr>
          <w:rFonts w:asciiTheme="majorBidi" w:hAnsiTheme="majorBidi" w:cstheme="majorBidi"/>
          <w:sz w:val="24"/>
          <w:szCs w:val="24"/>
        </w:rPr>
        <w:t>misse</w:t>
      </w:r>
      <w:ins w:id="10516" w:author="Author">
        <w:r w:rsidR="002E4323">
          <w:rPr>
            <w:rFonts w:asciiTheme="majorBidi" w:hAnsiTheme="majorBidi" w:cstheme="majorBidi"/>
            <w:sz w:val="24"/>
            <w:szCs w:val="24"/>
          </w:rPr>
          <w:t>d</w:t>
        </w:r>
      </w:ins>
      <w:del w:id="10517" w:author="Author">
        <w:r w:rsidR="007504D8" w:rsidRPr="006805AC" w:rsidDel="002E4323">
          <w:rPr>
            <w:rFonts w:asciiTheme="majorBidi" w:hAnsiTheme="majorBidi" w:cstheme="majorBidi"/>
            <w:sz w:val="24"/>
            <w:szCs w:val="24"/>
          </w:rPr>
          <w:delText>s</w:delText>
        </w:r>
      </w:del>
      <w:r w:rsidR="007504D8" w:rsidRPr="006805AC">
        <w:rPr>
          <w:rFonts w:asciiTheme="majorBidi" w:hAnsiTheme="majorBidi" w:cstheme="majorBidi"/>
          <w:sz w:val="24"/>
          <w:szCs w:val="24"/>
        </w:rPr>
        <w:t xml:space="preserve"> the big story</w:t>
      </w:r>
      <w:r w:rsidR="00407715">
        <w:rPr>
          <w:rFonts w:asciiTheme="majorBidi" w:hAnsiTheme="majorBidi" w:cstheme="majorBidi"/>
          <w:sz w:val="24"/>
          <w:szCs w:val="24"/>
        </w:rPr>
        <w:t xml:space="preserve">, the elephant, in </w:t>
      </w:r>
      <w:proofErr w:type="spellStart"/>
      <w:r w:rsidR="00407715">
        <w:rPr>
          <w:rFonts w:asciiTheme="majorBidi" w:hAnsiTheme="majorBidi" w:cstheme="majorBidi"/>
          <w:sz w:val="24"/>
          <w:szCs w:val="24"/>
        </w:rPr>
        <w:t>Riklin’s</w:t>
      </w:r>
      <w:proofErr w:type="spellEnd"/>
      <w:r w:rsidR="00407715">
        <w:rPr>
          <w:rFonts w:asciiTheme="majorBidi" w:hAnsiTheme="majorBidi" w:cstheme="majorBidi"/>
          <w:sz w:val="24"/>
          <w:szCs w:val="24"/>
        </w:rPr>
        <w:t xml:space="preserve"> reading of events</w:t>
      </w:r>
      <w:ins w:id="10518" w:author="Author">
        <w:r w:rsidR="002E4323">
          <w:rPr>
            <w:rFonts w:asciiTheme="majorBidi" w:hAnsiTheme="majorBidi" w:cstheme="majorBidi"/>
            <w:sz w:val="24"/>
            <w:szCs w:val="24"/>
          </w:rPr>
          <w:t>: O</w:t>
        </w:r>
      </w:ins>
      <w:del w:id="10519" w:author="Author">
        <w:r w:rsidR="00407715" w:rsidDel="002E4323">
          <w:rPr>
            <w:rFonts w:asciiTheme="majorBidi" w:hAnsiTheme="majorBidi" w:cstheme="majorBidi"/>
            <w:sz w:val="24"/>
            <w:szCs w:val="24"/>
          </w:rPr>
          <w:delText>:</w:delText>
        </w:r>
        <w:r w:rsidR="007504D8" w:rsidRPr="006805AC" w:rsidDel="002E4323">
          <w:rPr>
            <w:rFonts w:asciiTheme="majorBidi" w:hAnsiTheme="majorBidi" w:cstheme="majorBidi"/>
            <w:sz w:val="24"/>
            <w:szCs w:val="24"/>
          </w:rPr>
          <w:delText xml:space="preserve"> o</w:delText>
        </w:r>
      </w:del>
      <w:r w:rsidR="007504D8" w:rsidRPr="006805AC">
        <w:rPr>
          <w:rFonts w:asciiTheme="majorBidi" w:hAnsiTheme="majorBidi" w:cstheme="majorBidi"/>
          <w:sz w:val="24"/>
          <w:szCs w:val="24"/>
        </w:rPr>
        <w:t xml:space="preserve">ther </w:t>
      </w:r>
      <w:ins w:id="10520" w:author="Author">
        <w:r w:rsidR="002E4323">
          <w:rPr>
            <w:rFonts w:asciiTheme="majorBidi" w:hAnsiTheme="majorBidi" w:cstheme="majorBidi"/>
            <w:sz w:val="24"/>
            <w:szCs w:val="24"/>
          </w:rPr>
          <w:t xml:space="preserve">IDF </w:t>
        </w:r>
      </w:ins>
      <w:r w:rsidR="007504D8" w:rsidRPr="006805AC">
        <w:rPr>
          <w:rFonts w:asciiTheme="majorBidi" w:hAnsiTheme="majorBidi" w:cstheme="majorBidi"/>
          <w:sz w:val="24"/>
          <w:szCs w:val="24"/>
        </w:rPr>
        <w:t>officers wanted to prevent Galant from be</w:t>
      </w:r>
      <w:ins w:id="10521" w:author="Author">
        <w:r w:rsidR="002E4323">
          <w:rPr>
            <w:rFonts w:asciiTheme="majorBidi" w:hAnsiTheme="majorBidi" w:cstheme="majorBidi"/>
            <w:sz w:val="24"/>
            <w:szCs w:val="24"/>
          </w:rPr>
          <w:t>coming</w:t>
        </w:r>
      </w:ins>
      <w:del w:id="10522" w:author="Author">
        <w:r w:rsidR="007504D8" w:rsidRPr="006805AC" w:rsidDel="002E4323">
          <w:rPr>
            <w:rFonts w:asciiTheme="majorBidi" w:hAnsiTheme="majorBidi" w:cstheme="majorBidi"/>
            <w:sz w:val="24"/>
            <w:szCs w:val="24"/>
          </w:rPr>
          <w:delText>ing the would be IDF</w:delText>
        </w:r>
      </w:del>
      <w:ins w:id="10523" w:author="Author">
        <w:r w:rsidR="002E4323">
          <w:rPr>
            <w:rFonts w:asciiTheme="majorBidi" w:hAnsiTheme="majorBidi" w:cstheme="majorBidi"/>
            <w:sz w:val="24"/>
            <w:szCs w:val="24"/>
          </w:rPr>
          <w:t xml:space="preserve"> the</w:t>
        </w:r>
      </w:ins>
      <w:r w:rsidR="007504D8" w:rsidRPr="006805AC">
        <w:rPr>
          <w:rFonts w:asciiTheme="majorBidi" w:hAnsiTheme="majorBidi" w:cstheme="majorBidi"/>
          <w:sz w:val="24"/>
          <w:szCs w:val="24"/>
        </w:rPr>
        <w:t xml:space="preserve"> chief of staff.</w:t>
      </w:r>
      <w:r w:rsidR="00AC0777" w:rsidRPr="006805AC">
        <w:rPr>
          <w:rStyle w:val="FootnoteReference"/>
          <w:rFonts w:asciiTheme="majorBidi" w:hAnsiTheme="majorBidi" w:cstheme="majorBidi"/>
          <w:sz w:val="24"/>
          <w:szCs w:val="24"/>
        </w:rPr>
        <w:footnoteReference w:id="154"/>
      </w:r>
      <w:r w:rsidR="00B372FB" w:rsidRPr="006805AC">
        <w:rPr>
          <w:rFonts w:asciiTheme="majorBidi" w:hAnsiTheme="majorBidi" w:cstheme="majorBidi"/>
          <w:sz w:val="24"/>
          <w:szCs w:val="24"/>
        </w:rPr>
        <w:t xml:space="preserve"> </w:t>
      </w:r>
    </w:p>
    <w:p w14:paraId="329D99A0" w14:textId="0AC8FB2D" w:rsidR="007504D8" w:rsidRPr="006805AC" w:rsidRDefault="002F0612" w:rsidP="00B01B76">
      <w:pPr>
        <w:spacing w:line="360" w:lineRule="auto"/>
        <w:jc w:val="both"/>
        <w:rPr>
          <w:rFonts w:asciiTheme="majorBidi" w:hAnsiTheme="majorBidi" w:cstheme="majorBidi"/>
          <w:sz w:val="24"/>
          <w:szCs w:val="24"/>
          <w:rtl/>
        </w:rPr>
      </w:pPr>
      <w:proofErr w:type="spellStart"/>
      <w:r w:rsidRPr="006805AC">
        <w:rPr>
          <w:rFonts w:asciiTheme="majorBidi" w:hAnsiTheme="majorBidi" w:cstheme="majorBidi"/>
          <w:sz w:val="24"/>
          <w:szCs w:val="24"/>
        </w:rPr>
        <w:lastRenderedPageBreak/>
        <w:t>Riklin</w:t>
      </w:r>
      <w:proofErr w:type="spellEnd"/>
      <w:r w:rsidRPr="006805AC">
        <w:rPr>
          <w:rFonts w:asciiTheme="majorBidi" w:hAnsiTheme="majorBidi" w:cstheme="majorBidi"/>
          <w:sz w:val="24"/>
          <w:szCs w:val="24"/>
        </w:rPr>
        <w:t xml:space="preserve">, the </w:t>
      </w:r>
      <w:del w:id="10524" w:author="Author">
        <w:r w:rsidRPr="006805AC" w:rsidDel="002E4323">
          <w:rPr>
            <w:rFonts w:asciiTheme="majorBidi" w:hAnsiTheme="majorBidi" w:cstheme="majorBidi"/>
            <w:sz w:val="24"/>
            <w:szCs w:val="24"/>
          </w:rPr>
          <w:delText xml:space="preserve">main </w:delText>
        </w:r>
      </w:del>
      <w:ins w:id="10525" w:author="Author">
        <w:r w:rsidR="002E4323">
          <w:rPr>
            <w:rFonts w:asciiTheme="majorBidi" w:hAnsiTheme="majorBidi" w:cstheme="majorBidi"/>
            <w:sz w:val="24"/>
            <w:szCs w:val="24"/>
          </w:rPr>
          <w:t>leading</w:t>
        </w:r>
        <w:r w:rsidR="002E4323"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figure </w:t>
      </w:r>
      <w:del w:id="10526" w:author="Author">
        <w:r w:rsidRPr="006805AC" w:rsidDel="002E4323">
          <w:rPr>
            <w:rFonts w:asciiTheme="majorBidi" w:hAnsiTheme="majorBidi" w:cstheme="majorBidi"/>
            <w:sz w:val="24"/>
            <w:szCs w:val="24"/>
          </w:rPr>
          <w:delText xml:space="preserve">in </w:delText>
        </w:r>
      </w:del>
      <w:ins w:id="10527" w:author="Author">
        <w:r w:rsidR="002E4323">
          <w:rPr>
            <w:rFonts w:asciiTheme="majorBidi" w:hAnsiTheme="majorBidi" w:cstheme="majorBidi"/>
            <w:sz w:val="24"/>
            <w:szCs w:val="24"/>
          </w:rPr>
          <w:t>at</w:t>
        </w:r>
        <w:r w:rsidR="002E4323" w:rsidRPr="006805AC">
          <w:rPr>
            <w:rFonts w:asciiTheme="majorBidi" w:hAnsiTheme="majorBidi" w:cstheme="majorBidi"/>
            <w:sz w:val="24"/>
            <w:szCs w:val="24"/>
          </w:rPr>
          <w:t xml:space="preserve"> </w:t>
        </w:r>
        <w:r w:rsidR="002E4323">
          <w:rPr>
            <w:rFonts w:asciiTheme="majorBidi" w:hAnsiTheme="majorBidi" w:cstheme="majorBidi"/>
            <w:sz w:val="24"/>
            <w:szCs w:val="24"/>
          </w:rPr>
          <w:t>C</w:t>
        </w:r>
      </w:ins>
      <w:del w:id="10528" w:author="Author">
        <w:r w:rsidRPr="006805AC" w:rsidDel="002E4323">
          <w:rPr>
            <w:rFonts w:asciiTheme="majorBidi" w:hAnsiTheme="majorBidi" w:cstheme="majorBidi"/>
            <w:sz w:val="24"/>
            <w:szCs w:val="24"/>
          </w:rPr>
          <w:delText>c</w:delText>
        </w:r>
      </w:del>
      <w:r w:rsidRPr="006805AC">
        <w:rPr>
          <w:rFonts w:asciiTheme="majorBidi" w:hAnsiTheme="majorBidi" w:cstheme="majorBidi"/>
          <w:sz w:val="24"/>
          <w:szCs w:val="24"/>
        </w:rPr>
        <w:t xml:space="preserve">hannel 20, </w:t>
      </w:r>
      <w:del w:id="10529" w:author="Author">
        <w:r w:rsidRPr="006805AC" w:rsidDel="002E4323">
          <w:rPr>
            <w:rFonts w:asciiTheme="majorBidi" w:hAnsiTheme="majorBidi" w:cstheme="majorBidi"/>
            <w:sz w:val="24"/>
            <w:szCs w:val="24"/>
          </w:rPr>
          <w:delText xml:space="preserve">is </w:delText>
        </w:r>
      </w:del>
      <w:r w:rsidRPr="006805AC">
        <w:rPr>
          <w:rFonts w:asciiTheme="majorBidi" w:hAnsiTheme="majorBidi" w:cstheme="majorBidi"/>
          <w:sz w:val="24"/>
          <w:szCs w:val="24"/>
        </w:rPr>
        <w:t>us</w:t>
      </w:r>
      <w:ins w:id="10530" w:author="Author">
        <w:r w:rsidR="002E4323">
          <w:rPr>
            <w:rFonts w:asciiTheme="majorBidi" w:hAnsiTheme="majorBidi" w:cstheme="majorBidi"/>
            <w:sz w:val="24"/>
            <w:szCs w:val="24"/>
          </w:rPr>
          <w:t>e</w:t>
        </w:r>
        <w:r w:rsidR="00FC0FF0">
          <w:rPr>
            <w:rFonts w:asciiTheme="majorBidi" w:hAnsiTheme="majorBidi" w:cstheme="majorBidi"/>
            <w:sz w:val="24"/>
            <w:szCs w:val="24"/>
          </w:rPr>
          <w:t>d</w:t>
        </w:r>
      </w:ins>
      <w:del w:id="10531" w:author="Author">
        <w:r w:rsidRPr="006805AC" w:rsidDel="002E4323">
          <w:rPr>
            <w:rFonts w:asciiTheme="majorBidi" w:hAnsiTheme="majorBidi" w:cstheme="majorBidi"/>
            <w:sz w:val="24"/>
            <w:szCs w:val="24"/>
          </w:rPr>
          <w:delText>ing</w:delText>
        </w:r>
      </w:del>
      <w:r w:rsidRPr="006805AC">
        <w:rPr>
          <w:rFonts w:asciiTheme="majorBidi" w:hAnsiTheme="majorBidi" w:cstheme="majorBidi"/>
          <w:sz w:val="24"/>
          <w:szCs w:val="24"/>
        </w:rPr>
        <w:t xml:space="preserve"> the elephant allegory to explain why </w:t>
      </w:r>
      <w:del w:id="10532" w:author="Author">
        <w:r w:rsidRPr="006805AC" w:rsidDel="002E4323">
          <w:rPr>
            <w:rFonts w:asciiTheme="majorBidi" w:hAnsiTheme="majorBidi" w:cstheme="majorBidi"/>
            <w:sz w:val="24"/>
            <w:szCs w:val="24"/>
          </w:rPr>
          <w:delText xml:space="preserve">the </w:delText>
        </w:r>
      </w:del>
      <w:ins w:id="10533" w:author="Author">
        <w:r w:rsidR="002E4323">
          <w:rPr>
            <w:rFonts w:asciiTheme="majorBidi" w:hAnsiTheme="majorBidi" w:cstheme="majorBidi"/>
            <w:sz w:val="24"/>
            <w:szCs w:val="24"/>
          </w:rPr>
          <w:t>a</w:t>
        </w:r>
        <w:r w:rsidR="002E4323" w:rsidRPr="006805AC">
          <w:rPr>
            <w:rFonts w:asciiTheme="majorBidi" w:hAnsiTheme="majorBidi" w:cstheme="majorBidi"/>
            <w:sz w:val="24"/>
            <w:szCs w:val="24"/>
          </w:rPr>
          <w:t xml:space="preserve"> </w:t>
        </w:r>
      </w:ins>
      <w:r w:rsidRPr="006805AC">
        <w:rPr>
          <w:rFonts w:asciiTheme="majorBidi" w:hAnsiTheme="majorBidi" w:cstheme="majorBidi"/>
          <w:sz w:val="24"/>
          <w:szCs w:val="24"/>
        </w:rPr>
        <w:t>secret</w:t>
      </w:r>
      <w:del w:id="10534" w:author="Author">
        <w:r w:rsidRPr="006805AC" w:rsidDel="002E4323">
          <w:rPr>
            <w:rFonts w:asciiTheme="majorBidi" w:hAnsiTheme="majorBidi" w:cstheme="majorBidi"/>
            <w:sz w:val="24"/>
            <w:szCs w:val="24"/>
          </w:rPr>
          <w:delText>ive</w:delText>
        </w:r>
      </w:del>
      <w:r w:rsidRPr="006805AC">
        <w:rPr>
          <w:rFonts w:asciiTheme="majorBidi" w:hAnsiTheme="majorBidi" w:cstheme="majorBidi"/>
          <w:sz w:val="24"/>
          <w:szCs w:val="24"/>
        </w:rPr>
        <w:t xml:space="preserve"> meeting </w:t>
      </w:r>
      <w:del w:id="10535" w:author="Author">
        <w:r w:rsidRPr="006805AC" w:rsidDel="002E4323">
          <w:rPr>
            <w:rFonts w:asciiTheme="majorBidi" w:hAnsiTheme="majorBidi" w:cstheme="majorBidi"/>
            <w:sz w:val="24"/>
            <w:szCs w:val="24"/>
          </w:rPr>
          <w:delText xml:space="preserve">of </w:delText>
        </w:r>
      </w:del>
      <w:ins w:id="10536" w:author="Author">
        <w:r w:rsidR="002E4323">
          <w:rPr>
            <w:rFonts w:asciiTheme="majorBidi" w:hAnsiTheme="majorBidi" w:cstheme="majorBidi"/>
            <w:sz w:val="24"/>
            <w:szCs w:val="24"/>
          </w:rPr>
          <w:t>between</w:t>
        </w:r>
        <w:r w:rsidR="002E4323" w:rsidRPr="006805AC">
          <w:rPr>
            <w:rFonts w:asciiTheme="majorBidi" w:hAnsiTheme="majorBidi" w:cstheme="majorBidi"/>
            <w:sz w:val="24"/>
            <w:szCs w:val="24"/>
          </w:rPr>
          <w:t xml:space="preserve"> </w:t>
        </w:r>
      </w:ins>
      <w:r w:rsidR="008D2911">
        <w:rPr>
          <w:rFonts w:asciiTheme="majorBidi" w:hAnsiTheme="majorBidi" w:cstheme="majorBidi"/>
          <w:sz w:val="24"/>
          <w:szCs w:val="24"/>
        </w:rPr>
        <w:t xml:space="preserve">the </w:t>
      </w:r>
      <w:r w:rsidR="002F5C8B" w:rsidRPr="006805AC">
        <w:rPr>
          <w:rFonts w:asciiTheme="majorBidi" w:hAnsiTheme="majorBidi" w:cstheme="majorBidi"/>
          <w:sz w:val="24"/>
          <w:szCs w:val="24"/>
        </w:rPr>
        <w:t>attorney</w:t>
      </w:r>
      <w:r w:rsidRPr="006805AC">
        <w:rPr>
          <w:rFonts w:asciiTheme="majorBidi" w:hAnsiTheme="majorBidi" w:cstheme="majorBidi"/>
          <w:sz w:val="24"/>
          <w:szCs w:val="24"/>
        </w:rPr>
        <w:t xml:space="preserve"> general</w:t>
      </w:r>
      <w:ins w:id="10537" w:author="Author">
        <w:r w:rsidR="002E4323">
          <w:rPr>
            <w:rFonts w:asciiTheme="majorBidi" w:hAnsiTheme="majorBidi" w:cstheme="majorBidi"/>
            <w:sz w:val="24"/>
            <w:szCs w:val="24"/>
          </w:rPr>
          <w:t>,</w:t>
        </w:r>
      </w:ins>
      <w:r w:rsidRPr="006805AC">
        <w:rPr>
          <w:rFonts w:asciiTheme="majorBidi" w:hAnsiTheme="majorBidi" w:cstheme="majorBidi"/>
          <w:sz w:val="24"/>
          <w:szCs w:val="24"/>
        </w:rPr>
        <w:t xml:space="preserve"> </w:t>
      </w:r>
      <w:proofErr w:type="spellStart"/>
      <w:ins w:id="10538" w:author="Author">
        <w:r w:rsidR="002E4323">
          <w:rPr>
            <w:rFonts w:asciiTheme="majorBidi" w:hAnsiTheme="majorBidi" w:cstheme="majorBidi"/>
            <w:sz w:val="24"/>
            <w:szCs w:val="24"/>
          </w:rPr>
          <w:t>Avichai</w:t>
        </w:r>
        <w:proofErr w:type="spellEnd"/>
        <w:r w:rsidR="002E4323">
          <w:rPr>
            <w:rFonts w:asciiTheme="majorBidi" w:hAnsiTheme="majorBidi" w:cstheme="majorBidi"/>
            <w:sz w:val="24"/>
            <w:szCs w:val="24"/>
          </w:rPr>
          <w:t xml:space="preserve"> </w:t>
        </w:r>
      </w:ins>
      <w:proofErr w:type="spellStart"/>
      <w:r w:rsidRPr="006805AC">
        <w:rPr>
          <w:rFonts w:asciiTheme="majorBidi" w:hAnsiTheme="majorBidi" w:cstheme="majorBidi"/>
          <w:sz w:val="24"/>
          <w:szCs w:val="24"/>
        </w:rPr>
        <w:t>Mandelblit</w:t>
      </w:r>
      <w:proofErr w:type="spellEnd"/>
      <w:ins w:id="10539" w:author="Author">
        <w:r w:rsidR="002E4323">
          <w:rPr>
            <w:rFonts w:asciiTheme="majorBidi" w:hAnsiTheme="majorBidi" w:cstheme="majorBidi"/>
            <w:sz w:val="24"/>
            <w:szCs w:val="24"/>
          </w:rPr>
          <w:t>,</w:t>
        </w:r>
      </w:ins>
      <w:r w:rsidRPr="006805AC">
        <w:rPr>
          <w:rFonts w:asciiTheme="majorBidi" w:hAnsiTheme="majorBidi" w:cstheme="majorBidi"/>
          <w:sz w:val="24"/>
          <w:szCs w:val="24"/>
        </w:rPr>
        <w:t xml:space="preserve"> </w:t>
      </w:r>
      <w:del w:id="10540" w:author="Author">
        <w:r w:rsidRPr="006805AC" w:rsidDel="002E4323">
          <w:rPr>
            <w:rFonts w:asciiTheme="majorBidi" w:hAnsiTheme="majorBidi" w:cstheme="majorBidi"/>
            <w:sz w:val="24"/>
            <w:szCs w:val="24"/>
          </w:rPr>
          <w:delText xml:space="preserve">with </w:delText>
        </w:r>
      </w:del>
      <w:ins w:id="10541" w:author="Author">
        <w:r w:rsidR="002E4323">
          <w:rPr>
            <w:rFonts w:asciiTheme="majorBidi" w:hAnsiTheme="majorBidi" w:cstheme="majorBidi"/>
            <w:sz w:val="24"/>
            <w:szCs w:val="24"/>
          </w:rPr>
          <w:t>and</w:t>
        </w:r>
        <w:r w:rsidR="002E4323"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journalists of the religious right produced four </w:t>
      </w:r>
      <w:del w:id="10542" w:author="Author">
        <w:r w:rsidRPr="006805AC" w:rsidDel="002E4323">
          <w:rPr>
            <w:rFonts w:asciiTheme="majorBidi" w:hAnsiTheme="majorBidi" w:cstheme="majorBidi"/>
            <w:sz w:val="24"/>
            <w:szCs w:val="24"/>
          </w:rPr>
          <w:delText xml:space="preserve">opinion </w:delText>
        </w:r>
      </w:del>
      <w:ins w:id="10543" w:author="Author">
        <w:r w:rsidR="002E4323">
          <w:rPr>
            <w:rFonts w:asciiTheme="majorBidi" w:hAnsiTheme="majorBidi" w:cstheme="majorBidi"/>
            <w:sz w:val="24"/>
            <w:szCs w:val="24"/>
          </w:rPr>
          <w:t>op-eds</w:t>
        </w:r>
      </w:ins>
      <w:del w:id="10544" w:author="Author">
        <w:r w:rsidRPr="006805AC" w:rsidDel="002E4323">
          <w:rPr>
            <w:rFonts w:asciiTheme="majorBidi" w:hAnsiTheme="majorBidi" w:cstheme="majorBidi"/>
            <w:sz w:val="24"/>
            <w:szCs w:val="24"/>
          </w:rPr>
          <w:delText>articles</w:delText>
        </w:r>
      </w:del>
      <w:ins w:id="10545" w:author="Author">
        <w:r w:rsidR="002E4323">
          <w:rPr>
            <w:rFonts w:asciiTheme="majorBidi" w:hAnsiTheme="majorBidi" w:cstheme="majorBidi"/>
            <w:sz w:val="24"/>
            <w:szCs w:val="24"/>
          </w:rPr>
          <w:t xml:space="preserve"> that</w:t>
        </w:r>
      </w:ins>
      <w:r w:rsidRPr="006805AC">
        <w:rPr>
          <w:rFonts w:asciiTheme="majorBidi" w:hAnsiTheme="majorBidi" w:cstheme="majorBidi"/>
          <w:sz w:val="24"/>
          <w:szCs w:val="24"/>
        </w:rPr>
        <w:t xml:space="preserve"> </w:t>
      </w:r>
      <w:del w:id="10546" w:author="Author">
        <w:r w:rsidRPr="006805AC" w:rsidDel="002E4323">
          <w:rPr>
            <w:rFonts w:asciiTheme="majorBidi" w:hAnsiTheme="majorBidi" w:cstheme="majorBidi"/>
            <w:sz w:val="24"/>
            <w:szCs w:val="24"/>
          </w:rPr>
          <w:delText xml:space="preserve">that </w:delText>
        </w:r>
      </w:del>
      <w:r w:rsidRPr="006805AC">
        <w:rPr>
          <w:rFonts w:asciiTheme="majorBidi" w:hAnsiTheme="majorBidi" w:cstheme="majorBidi"/>
          <w:sz w:val="24"/>
          <w:szCs w:val="24"/>
        </w:rPr>
        <w:t>call</w:t>
      </w:r>
      <w:ins w:id="10547" w:author="Author">
        <w:r w:rsidR="002E4323">
          <w:rPr>
            <w:rFonts w:asciiTheme="majorBidi" w:hAnsiTheme="majorBidi" w:cstheme="majorBidi"/>
            <w:sz w:val="24"/>
            <w:szCs w:val="24"/>
          </w:rPr>
          <w:t>ed upon</w:t>
        </w:r>
      </w:ins>
      <w:r w:rsidRPr="006805AC">
        <w:rPr>
          <w:rFonts w:asciiTheme="majorBidi" w:hAnsiTheme="majorBidi" w:cstheme="majorBidi"/>
          <w:sz w:val="24"/>
          <w:szCs w:val="24"/>
        </w:rPr>
        <w:t xml:space="preserve"> Netanyahu to leave politics. The big elephant in the room, </w:t>
      </w:r>
      <w:del w:id="10548" w:author="Author">
        <w:r w:rsidRPr="006805AC" w:rsidDel="00D2265E">
          <w:rPr>
            <w:rFonts w:asciiTheme="majorBidi" w:hAnsiTheme="majorBidi" w:cstheme="majorBidi"/>
            <w:sz w:val="24"/>
            <w:szCs w:val="24"/>
          </w:rPr>
          <w:delText xml:space="preserve">argues </w:delText>
        </w:r>
      </w:del>
      <w:proofErr w:type="spellStart"/>
      <w:r w:rsidRPr="006805AC">
        <w:rPr>
          <w:rFonts w:asciiTheme="majorBidi" w:hAnsiTheme="majorBidi" w:cstheme="majorBidi"/>
          <w:sz w:val="24"/>
          <w:szCs w:val="24"/>
        </w:rPr>
        <w:t>Riklin</w:t>
      </w:r>
      <w:proofErr w:type="spellEnd"/>
      <w:r w:rsidRPr="006805AC">
        <w:rPr>
          <w:rFonts w:asciiTheme="majorBidi" w:hAnsiTheme="majorBidi" w:cstheme="majorBidi"/>
          <w:sz w:val="24"/>
          <w:szCs w:val="24"/>
        </w:rPr>
        <w:t xml:space="preserve"> </w:t>
      </w:r>
      <w:ins w:id="10549" w:author="Author">
        <w:r w:rsidR="00D2265E" w:rsidRPr="006805AC">
          <w:rPr>
            <w:rFonts w:asciiTheme="majorBidi" w:hAnsiTheme="majorBidi" w:cstheme="majorBidi"/>
            <w:sz w:val="24"/>
            <w:szCs w:val="24"/>
          </w:rPr>
          <w:t>argue</w:t>
        </w:r>
        <w:r w:rsidR="00D2265E">
          <w:rPr>
            <w:rFonts w:asciiTheme="majorBidi" w:hAnsiTheme="majorBidi" w:cstheme="majorBidi"/>
            <w:sz w:val="24"/>
            <w:szCs w:val="24"/>
          </w:rPr>
          <w:t>d</w:t>
        </w:r>
        <w:r w:rsidR="00D2265E"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in a </w:t>
      </w:r>
      <w:r w:rsidR="00491101" w:rsidRPr="006805AC">
        <w:rPr>
          <w:rFonts w:asciiTheme="majorBidi" w:hAnsiTheme="majorBidi" w:cstheme="majorBidi"/>
          <w:sz w:val="24"/>
          <w:szCs w:val="24"/>
        </w:rPr>
        <w:t>15-minute</w:t>
      </w:r>
      <w:r w:rsidRPr="006805AC">
        <w:rPr>
          <w:rFonts w:asciiTheme="majorBidi" w:hAnsiTheme="majorBidi" w:cstheme="majorBidi"/>
          <w:sz w:val="24"/>
          <w:szCs w:val="24"/>
        </w:rPr>
        <w:t xml:space="preserve"> </w:t>
      </w:r>
      <w:del w:id="10550" w:author="Author">
        <w:r w:rsidRPr="006805AC" w:rsidDel="00D2265E">
          <w:rPr>
            <w:rFonts w:asciiTheme="majorBidi" w:hAnsiTheme="majorBidi" w:cstheme="majorBidi"/>
            <w:sz w:val="24"/>
            <w:szCs w:val="24"/>
          </w:rPr>
          <w:delText xml:space="preserve">exclusive </w:delText>
        </w:r>
      </w:del>
      <w:r w:rsidRPr="006805AC">
        <w:rPr>
          <w:rFonts w:asciiTheme="majorBidi" w:hAnsiTheme="majorBidi" w:cstheme="majorBidi"/>
          <w:sz w:val="24"/>
          <w:szCs w:val="24"/>
        </w:rPr>
        <w:t xml:space="preserve">monologue on </w:t>
      </w:r>
      <w:ins w:id="10551" w:author="Author">
        <w:r w:rsidR="002E4323">
          <w:rPr>
            <w:rFonts w:asciiTheme="majorBidi" w:hAnsiTheme="majorBidi" w:cstheme="majorBidi"/>
            <w:sz w:val="24"/>
            <w:szCs w:val="24"/>
          </w:rPr>
          <w:t>C</w:t>
        </w:r>
      </w:ins>
      <w:del w:id="10552" w:author="Author">
        <w:r w:rsidRPr="006805AC" w:rsidDel="002E4323">
          <w:rPr>
            <w:rFonts w:asciiTheme="majorBidi" w:hAnsiTheme="majorBidi" w:cstheme="majorBidi"/>
            <w:sz w:val="24"/>
            <w:szCs w:val="24"/>
          </w:rPr>
          <w:delText>c</w:delText>
        </w:r>
      </w:del>
      <w:r w:rsidRPr="006805AC">
        <w:rPr>
          <w:rFonts w:asciiTheme="majorBidi" w:hAnsiTheme="majorBidi" w:cstheme="majorBidi"/>
          <w:sz w:val="24"/>
          <w:szCs w:val="24"/>
        </w:rPr>
        <w:t>hannel 20</w:t>
      </w:r>
      <w:del w:id="10553" w:author="Author">
        <w:r w:rsidRPr="006805AC" w:rsidDel="002E4323">
          <w:rPr>
            <w:rFonts w:asciiTheme="majorBidi" w:hAnsiTheme="majorBidi" w:cstheme="majorBidi"/>
            <w:sz w:val="24"/>
            <w:szCs w:val="24"/>
          </w:rPr>
          <w:delText xml:space="preserve"> against </w:delText>
        </w:r>
        <w:r w:rsidRPr="006805AC" w:rsidDel="00C502B1">
          <w:rPr>
            <w:rFonts w:asciiTheme="majorBidi" w:hAnsiTheme="majorBidi" w:cstheme="majorBidi"/>
            <w:sz w:val="24"/>
            <w:szCs w:val="24"/>
          </w:rPr>
          <w:delText>Libskind</w:delText>
        </w:r>
      </w:del>
      <w:r w:rsidRPr="006805AC">
        <w:rPr>
          <w:rFonts w:asciiTheme="majorBidi" w:hAnsiTheme="majorBidi" w:cstheme="majorBidi"/>
          <w:sz w:val="24"/>
          <w:szCs w:val="24"/>
        </w:rPr>
        <w:t xml:space="preserve">, is that Netanyahu </w:t>
      </w:r>
      <w:del w:id="10554" w:author="Author">
        <w:r w:rsidRPr="006805AC" w:rsidDel="00D2265E">
          <w:rPr>
            <w:rFonts w:asciiTheme="majorBidi" w:hAnsiTheme="majorBidi" w:cstheme="majorBidi"/>
            <w:sz w:val="24"/>
            <w:szCs w:val="24"/>
          </w:rPr>
          <w:delText xml:space="preserve">is </w:delText>
        </w:r>
      </w:del>
      <w:ins w:id="10555" w:author="Author">
        <w:r w:rsidR="00D2265E">
          <w:rPr>
            <w:rFonts w:asciiTheme="majorBidi" w:hAnsiTheme="majorBidi" w:cstheme="majorBidi"/>
            <w:sz w:val="24"/>
            <w:szCs w:val="24"/>
          </w:rPr>
          <w:t>was</w:t>
        </w:r>
        <w:r w:rsidR="00D2265E"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right: </w:t>
      </w:r>
      <w:proofErr w:type="spellStart"/>
      <w:r w:rsidRPr="006805AC">
        <w:rPr>
          <w:rFonts w:asciiTheme="majorBidi" w:hAnsiTheme="majorBidi" w:cstheme="majorBidi"/>
          <w:sz w:val="24"/>
          <w:szCs w:val="24"/>
        </w:rPr>
        <w:t>M</w:t>
      </w:r>
      <w:ins w:id="10556" w:author="Author">
        <w:r w:rsidR="003E1561">
          <w:rPr>
            <w:rFonts w:asciiTheme="majorBidi" w:hAnsiTheme="majorBidi" w:cstheme="majorBidi"/>
            <w:sz w:val="24"/>
            <w:szCs w:val="24"/>
          </w:rPr>
          <w:t>a</w:t>
        </w:r>
      </w:ins>
      <w:del w:id="10557" w:author="Author">
        <w:r w:rsidRPr="006805AC" w:rsidDel="003E1561">
          <w:rPr>
            <w:rFonts w:asciiTheme="majorBidi" w:hAnsiTheme="majorBidi" w:cstheme="majorBidi"/>
            <w:sz w:val="24"/>
            <w:szCs w:val="24"/>
          </w:rPr>
          <w:delText>e</w:delText>
        </w:r>
      </w:del>
      <w:r w:rsidRPr="006805AC">
        <w:rPr>
          <w:rFonts w:asciiTheme="majorBidi" w:hAnsiTheme="majorBidi" w:cstheme="majorBidi"/>
          <w:sz w:val="24"/>
          <w:szCs w:val="24"/>
        </w:rPr>
        <w:t>ndelblit</w:t>
      </w:r>
      <w:proofErr w:type="spellEnd"/>
      <w:r w:rsidRPr="006805AC">
        <w:rPr>
          <w:rFonts w:asciiTheme="majorBidi" w:hAnsiTheme="majorBidi" w:cstheme="majorBidi"/>
          <w:sz w:val="24"/>
          <w:szCs w:val="24"/>
        </w:rPr>
        <w:t xml:space="preserve"> is a political actor, </w:t>
      </w:r>
      <w:ins w:id="10558" w:author="Author">
        <w:r w:rsidR="002E4323">
          <w:rPr>
            <w:rFonts w:asciiTheme="majorBidi" w:hAnsiTheme="majorBidi" w:cstheme="majorBidi"/>
            <w:sz w:val="24"/>
            <w:szCs w:val="24"/>
          </w:rPr>
          <w:t xml:space="preserve">biased </w:t>
        </w:r>
      </w:ins>
      <w:r w:rsidRPr="006805AC">
        <w:rPr>
          <w:rFonts w:asciiTheme="majorBidi" w:hAnsiTheme="majorBidi" w:cstheme="majorBidi"/>
          <w:sz w:val="24"/>
          <w:szCs w:val="24"/>
        </w:rPr>
        <w:t xml:space="preserve">against Netanyahu and </w:t>
      </w:r>
      <w:ins w:id="10559" w:author="Author">
        <w:r w:rsidR="002E4323">
          <w:rPr>
            <w:rFonts w:asciiTheme="majorBidi" w:hAnsiTheme="majorBidi" w:cstheme="majorBidi"/>
            <w:sz w:val="24"/>
            <w:szCs w:val="24"/>
          </w:rPr>
          <w:t>working in collaboration with</w:t>
        </w:r>
      </w:ins>
      <w:del w:id="10560" w:author="Author">
        <w:r w:rsidRPr="006805AC" w:rsidDel="002E4323">
          <w:rPr>
            <w:rFonts w:asciiTheme="majorBidi" w:hAnsiTheme="majorBidi" w:cstheme="majorBidi"/>
            <w:sz w:val="24"/>
            <w:szCs w:val="24"/>
          </w:rPr>
          <w:delText>for</w:delText>
        </w:r>
      </w:del>
      <w:r w:rsidRPr="006805AC">
        <w:rPr>
          <w:rFonts w:asciiTheme="majorBidi" w:hAnsiTheme="majorBidi" w:cstheme="majorBidi"/>
          <w:sz w:val="24"/>
          <w:szCs w:val="24"/>
        </w:rPr>
        <w:t xml:space="preserve"> </w:t>
      </w:r>
      <w:ins w:id="10561" w:author="Author">
        <w:r w:rsidR="002E4323">
          <w:rPr>
            <w:rFonts w:asciiTheme="majorBidi" w:hAnsiTheme="majorBidi" w:cstheme="majorBidi"/>
            <w:sz w:val="24"/>
            <w:szCs w:val="24"/>
          </w:rPr>
          <w:t>“</w:t>
        </w:r>
      </w:ins>
      <w:del w:id="10562" w:author="Author">
        <w:r w:rsidRPr="006805AC" w:rsidDel="002E4323">
          <w:rPr>
            <w:rFonts w:asciiTheme="majorBidi" w:hAnsiTheme="majorBidi" w:cstheme="majorBidi"/>
            <w:sz w:val="24"/>
            <w:szCs w:val="24"/>
          </w:rPr>
          <w:delText>‘</w:delText>
        </w:r>
      </w:del>
      <w:r w:rsidRPr="006805AC">
        <w:rPr>
          <w:rFonts w:asciiTheme="majorBidi" w:hAnsiTheme="majorBidi" w:cstheme="majorBidi"/>
          <w:sz w:val="24"/>
          <w:szCs w:val="24"/>
        </w:rPr>
        <w:t xml:space="preserve">the </w:t>
      </w:r>
      <w:ins w:id="10563" w:author="Author">
        <w:r w:rsidR="002E4323">
          <w:rPr>
            <w:rFonts w:asciiTheme="majorBidi" w:hAnsiTheme="majorBidi" w:cstheme="majorBidi"/>
            <w:sz w:val="24"/>
            <w:szCs w:val="24"/>
          </w:rPr>
          <w:t xml:space="preserve">Saladin </w:t>
        </w:r>
      </w:ins>
      <w:r w:rsidRPr="006805AC">
        <w:rPr>
          <w:rFonts w:asciiTheme="majorBidi" w:hAnsiTheme="majorBidi" w:cstheme="majorBidi"/>
          <w:sz w:val="24"/>
          <w:szCs w:val="24"/>
        </w:rPr>
        <w:t>gang</w:t>
      </w:r>
      <w:ins w:id="10564" w:author="Author">
        <w:r w:rsidR="002E4323">
          <w:rPr>
            <w:rFonts w:asciiTheme="majorBidi" w:hAnsiTheme="majorBidi" w:cstheme="majorBidi"/>
            <w:sz w:val="24"/>
            <w:szCs w:val="24"/>
          </w:rPr>
          <w:t xml:space="preserve">” </w:t>
        </w:r>
      </w:ins>
      <w:del w:id="10565" w:author="Author">
        <w:r w:rsidRPr="006805AC" w:rsidDel="002E4323">
          <w:rPr>
            <w:rFonts w:asciiTheme="majorBidi" w:hAnsiTheme="majorBidi" w:cstheme="majorBidi"/>
            <w:sz w:val="24"/>
            <w:szCs w:val="24"/>
          </w:rPr>
          <w:delText xml:space="preserve"> of Salech A-D</w:delText>
        </w:r>
        <w:r w:rsidR="002F5C8B" w:rsidRPr="006805AC" w:rsidDel="002E4323">
          <w:rPr>
            <w:rFonts w:asciiTheme="majorBidi" w:hAnsiTheme="majorBidi" w:cstheme="majorBidi"/>
            <w:sz w:val="24"/>
            <w:szCs w:val="24"/>
          </w:rPr>
          <w:delText>i</w:delText>
        </w:r>
        <w:r w:rsidR="007E60D9" w:rsidRPr="006805AC" w:rsidDel="002E4323">
          <w:rPr>
            <w:rFonts w:asciiTheme="majorBidi" w:hAnsiTheme="majorBidi" w:cstheme="majorBidi"/>
            <w:sz w:val="24"/>
            <w:szCs w:val="24"/>
          </w:rPr>
          <w:delText xml:space="preserve">n </w:delText>
        </w:r>
      </w:del>
      <w:r w:rsidR="007E60D9" w:rsidRPr="006805AC">
        <w:rPr>
          <w:rFonts w:asciiTheme="majorBidi" w:hAnsiTheme="majorBidi" w:cstheme="majorBidi"/>
          <w:sz w:val="24"/>
          <w:szCs w:val="24"/>
        </w:rPr>
        <w:t>–</w:t>
      </w:r>
      <w:r w:rsidRPr="006805AC">
        <w:rPr>
          <w:rFonts w:asciiTheme="majorBidi" w:hAnsiTheme="majorBidi" w:cstheme="majorBidi"/>
          <w:sz w:val="24"/>
          <w:szCs w:val="24"/>
        </w:rPr>
        <w:t xml:space="preserve"> the </w:t>
      </w:r>
      <w:ins w:id="10566" w:author="Author">
        <w:r w:rsidR="00F26EBE">
          <w:rPr>
            <w:rFonts w:asciiTheme="majorBidi" w:hAnsiTheme="majorBidi" w:cstheme="majorBidi"/>
            <w:sz w:val="24"/>
            <w:szCs w:val="24"/>
          </w:rPr>
          <w:t xml:space="preserve">Ministry of </w:t>
        </w:r>
        <w:r w:rsidR="002E4323">
          <w:rPr>
            <w:rFonts w:asciiTheme="majorBidi" w:hAnsiTheme="majorBidi" w:cstheme="majorBidi"/>
            <w:sz w:val="24"/>
            <w:szCs w:val="24"/>
          </w:rPr>
          <w:t xml:space="preserve">Justice </w:t>
        </w:r>
        <w:del w:id="10567" w:author="Author">
          <w:r w:rsidR="002E4323" w:rsidDel="00F26EBE">
            <w:rPr>
              <w:rFonts w:asciiTheme="majorBidi" w:hAnsiTheme="majorBidi" w:cstheme="majorBidi"/>
              <w:sz w:val="24"/>
              <w:szCs w:val="24"/>
            </w:rPr>
            <w:delText>Ministry</w:delText>
          </w:r>
        </w:del>
      </w:ins>
      <w:del w:id="10568" w:author="Author">
        <w:r w:rsidRPr="006805AC" w:rsidDel="002E4323">
          <w:rPr>
            <w:rFonts w:asciiTheme="majorBidi" w:hAnsiTheme="majorBidi" w:cstheme="majorBidi"/>
            <w:sz w:val="24"/>
            <w:szCs w:val="24"/>
          </w:rPr>
          <w:delText>attorney’s office</w:delText>
        </w:r>
      </w:del>
      <w:r w:rsidRPr="006805AC">
        <w:rPr>
          <w:rFonts w:asciiTheme="majorBidi" w:hAnsiTheme="majorBidi" w:cstheme="majorBidi"/>
          <w:sz w:val="24"/>
          <w:szCs w:val="24"/>
        </w:rPr>
        <w:t xml:space="preserve"> in </w:t>
      </w:r>
      <w:r w:rsidR="007E60D9" w:rsidRPr="006805AC">
        <w:rPr>
          <w:rFonts w:asciiTheme="majorBidi" w:hAnsiTheme="majorBidi" w:cstheme="majorBidi"/>
          <w:sz w:val="24"/>
          <w:szCs w:val="24"/>
        </w:rPr>
        <w:t>Jerusalem</w:t>
      </w:r>
      <w:r w:rsidRPr="006805AC">
        <w:rPr>
          <w:rFonts w:asciiTheme="majorBidi" w:hAnsiTheme="majorBidi" w:cstheme="majorBidi"/>
          <w:sz w:val="24"/>
          <w:szCs w:val="24"/>
        </w:rPr>
        <w:t>.</w:t>
      </w:r>
      <w:r w:rsidR="002F5C8B" w:rsidRPr="006805AC">
        <w:rPr>
          <w:rStyle w:val="FootnoteReference"/>
          <w:rFonts w:asciiTheme="majorBidi" w:hAnsiTheme="majorBidi" w:cstheme="majorBidi"/>
          <w:sz w:val="24"/>
          <w:szCs w:val="24"/>
        </w:rPr>
        <w:footnoteReference w:id="155"/>
      </w:r>
      <w:r w:rsidRPr="006805AC">
        <w:rPr>
          <w:rFonts w:asciiTheme="majorBidi" w:hAnsiTheme="majorBidi" w:cstheme="majorBidi"/>
          <w:sz w:val="24"/>
          <w:szCs w:val="24"/>
        </w:rPr>
        <w:t xml:space="preserve"> </w:t>
      </w:r>
      <w:del w:id="10569" w:author="Author">
        <w:r w:rsidR="002F5C8B" w:rsidRPr="006805AC" w:rsidDel="002E4323">
          <w:rPr>
            <w:rFonts w:asciiTheme="majorBidi" w:hAnsiTheme="majorBidi" w:cstheme="majorBidi"/>
            <w:sz w:val="24"/>
            <w:szCs w:val="24"/>
          </w:rPr>
          <w:delText xml:space="preserve">Only </w:delText>
        </w:r>
        <w:r w:rsidR="002F5C8B" w:rsidRPr="006805AC" w:rsidDel="00C502B1">
          <w:rPr>
            <w:rFonts w:asciiTheme="majorBidi" w:hAnsiTheme="majorBidi" w:cstheme="majorBidi"/>
            <w:sz w:val="24"/>
            <w:szCs w:val="24"/>
          </w:rPr>
          <w:delText>Libskind</w:delText>
        </w:r>
      </w:del>
      <w:proofErr w:type="spellStart"/>
      <w:ins w:id="10570" w:author="Author">
        <w:r w:rsidR="00C502B1">
          <w:rPr>
            <w:rFonts w:asciiTheme="majorBidi" w:hAnsiTheme="majorBidi" w:cstheme="majorBidi"/>
            <w:sz w:val="24"/>
            <w:szCs w:val="24"/>
          </w:rPr>
          <w:t>Liebskind</w:t>
        </w:r>
      </w:ins>
      <w:proofErr w:type="spellEnd"/>
      <w:r w:rsidR="002F5C8B" w:rsidRPr="006805AC">
        <w:rPr>
          <w:rFonts w:asciiTheme="majorBidi" w:hAnsiTheme="majorBidi" w:cstheme="majorBidi"/>
          <w:sz w:val="24"/>
          <w:szCs w:val="24"/>
        </w:rPr>
        <w:t xml:space="preserve">, in his analysis of the events and </w:t>
      </w:r>
      <w:ins w:id="10571" w:author="Author">
        <w:r w:rsidR="002E4323">
          <w:rPr>
            <w:rFonts w:asciiTheme="majorBidi" w:hAnsiTheme="majorBidi" w:cstheme="majorBidi"/>
            <w:sz w:val="24"/>
            <w:szCs w:val="24"/>
          </w:rPr>
          <w:t xml:space="preserve">in response to </w:t>
        </w:r>
      </w:ins>
      <w:r w:rsidR="002F5C8B" w:rsidRPr="006805AC">
        <w:rPr>
          <w:rFonts w:asciiTheme="majorBidi" w:hAnsiTheme="majorBidi" w:cstheme="majorBidi"/>
          <w:sz w:val="24"/>
          <w:szCs w:val="24"/>
        </w:rPr>
        <w:t xml:space="preserve">this monologue, </w:t>
      </w:r>
      <w:del w:id="10572" w:author="Author">
        <w:r w:rsidR="002F5C8B" w:rsidRPr="006805AC" w:rsidDel="002E4323">
          <w:rPr>
            <w:rFonts w:asciiTheme="majorBidi" w:hAnsiTheme="majorBidi" w:cstheme="majorBidi"/>
            <w:sz w:val="24"/>
            <w:szCs w:val="24"/>
          </w:rPr>
          <w:delText xml:space="preserve">uses it to </w:delText>
        </w:r>
      </w:del>
      <w:r w:rsidR="002F5C8B" w:rsidRPr="006805AC">
        <w:rPr>
          <w:rFonts w:asciiTheme="majorBidi" w:hAnsiTheme="majorBidi" w:cstheme="majorBidi"/>
          <w:sz w:val="24"/>
          <w:szCs w:val="24"/>
        </w:rPr>
        <w:t>distinguish</w:t>
      </w:r>
      <w:ins w:id="10573" w:author="Author">
        <w:r w:rsidR="002E4323">
          <w:rPr>
            <w:rFonts w:asciiTheme="majorBidi" w:hAnsiTheme="majorBidi" w:cstheme="majorBidi"/>
            <w:sz w:val="24"/>
            <w:szCs w:val="24"/>
          </w:rPr>
          <w:t>ed</w:t>
        </w:r>
      </w:ins>
      <w:r w:rsidR="002F5C8B" w:rsidRPr="006805AC">
        <w:rPr>
          <w:rFonts w:asciiTheme="majorBidi" w:hAnsiTheme="majorBidi" w:cstheme="majorBidi"/>
          <w:sz w:val="24"/>
          <w:szCs w:val="24"/>
        </w:rPr>
        <w:t xml:space="preserve"> not between goat and elephant journalists, but between journalists </w:t>
      </w:r>
      <w:del w:id="10574" w:author="Author">
        <w:r w:rsidR="002F5C8B" w:rsidRPr="006805AC" w:rsidDel="002E4323">
          <w:rPr>
            <w:rFonts w:asciiTheme="majorBidi" w:hAnsiTheme="majorBidi" w:cstheme="majorBidi"/>
            <w:sz w:val="24"/>
            <w:szCs w:val="24"/>
          </w:rPr>
          <w:delText xml:space="preserve">to </w:delText>
        </w:r>
      </w:del>
      <w:ins w:id="10575" w:author="Author">
        <w:r w:rsidR="002E4323">
          <w:rPr>
            <w:rFonts w:asciiTheme="majorBidi" w:hAnsiTheme="majorBidi" w:cstheme="majorBidi"/>
            <w:sz w:val="24"/>
            <w:szCs w:val="24"/>
          </w:rPr>
          <w:t xml:space="preserve">and non-journalists. </w:t>
        </w:r>
      </w:ins>
      <w:del w:id="10576" w:author="Author">
        <w:r w:rsidR="002F5C8B" w:rsidRPr="006805AC" w:rsidDel="002E4323">
          <w:rPr>
            <w:rFonts w:asciiTheme="majorBidi" w:hAnsiTheme="majorBidi" w:cstheme="majorBidi"/>
            <w:sz w:val="24"/>
            <w:szCs w:val="24"/>
          </w:rPr>
          <w:delText xml:space="preserve">those who are not: </w:delText>
        </w:r>
      </w:del>
      <w:ins w:id="10577" w:author="Author">
        <w:r w:rsidR="002E4323">
          <w:rPr>
            <w:rFonts w:asciiTheme="majorBidi" w:hAnsiTheme="majorBidi" w:cstheme="majorBidi"/>
            <w:sz w:val="24"/>
            <w:szCs w:val="24"/>
          </w:rPr>
          <w:t>I</w:t>
        </w:r>
      </w:ins>
      <w:del w:id="10578" w:author="Author">
        <w:r w:rsidR="002F5C8B" w:rsidRPr="006805AC" w:rsidDel="002E4323">
          <w:rPr>
            <w:rFonts w:asciiTheme="majorBidi" w:hAnsiTheme="majorBidi" w:cstheme="majorBidi"/>
            <w:sz w:val="24"/>
            <w:szCs w:val="24"/>
          </w:rPr>
          <w:delText>i</w:delText>
        </w:r>
      </w:del>
      <w:r w:rsidR="002F5C8B" w:rsidRPr="006805AC">
        <w:rPr>
          <w:rFonts w:asciiTheme="majorBidi" w:hAnsiTheme="majorBidi" w:cstheme="majorBidi"/>
          <w:sz w:val="24"/>
          <w:szCs w:val="24"/>
        </w:rPr>
        <w:t xml:space="preserve">nstead of </w:t>
      </w:r>
      <w:del w:id="10579" w:author="Author">
        <w:r w:rsidR="002F5C8B" w:rsidRPr="006805AC" w:rsidDel="002E4323">
          <w:rPr>
            <w:rFonts w:asciiTheme="majorBidi" w:hAnsiTheme="majorBidi" w:cstheme="majorBidi"/>
            <w:sz w:val="24"/>
            <w:szCs w:val="24"/>
          </w:rPr>
          <w:delText>inventing and coordinating</w:delText>
        </w:r>
      </w:del>
      <w:ins w:id="10580" w:author="Author">
        <w:r w:rsidR="002E4323">
          <w:rPr>
            <w:rFonts w:asciiTheme="majorBidi" w:hAnsiTheme="majorBidi" w:cstheme="majorBidi"/>
            <w:sz w:val="24"/>
            <w:szCs w:val="24"/>
          </w:rPr>
          <w:t>concocting fake news about</w:t>
        </w:r>
      </w:ins>
      <w:r w:rsidR="002F5C8B" w:rsidRPr="006805AC">
        <w:rPr>
          <w:rFonts w:asciiTheme="majorBidi" w:hAnsiTheme="majorBidi" w:cstheme="majorBidi"/>
          <w:sz w:val="24"/>
          <w:szCs w:val="24"/>
        </w:rPr>
        <w:t xml:space="preserve"> </w:t>
      </w:r>
      <w:ins w:id="10581" w:author="Author">
        <w:r w:rsidR="002E4323">
          <w:rPr>
            <w:rFonts w:asciiTheme="majorBidi" w:hAnsiTheme="majorBidi" w:cstheme="majorBidi"/>
            <w:sz w:val="24"/>
            <w:szCs w:val="24"/>
          </w:rPr>
          <w:t>“</w:t>
        </w:r>
      </w:ins>
      <w:del w:id="10582" w:author="Author">
        <w:r w:rsidR="002F5C8B" w:rsidRPr="006805AC" w:rsidDel="002E4323">
          <w:rPr>
            <w:rFonts w:asciiTheme="majorBidi" w:hAnsiTheme="majorBidi" w:cstheme="majorBidi"/>
            <w:sz w:val="24"/>
            <w:szCs w:val="24"/>
          </w:rPr>
          <w:delText>‘</w:delText>
        </w:r>
      </w:del>
      <w:r w:rsidR="002F5C8B" w:rsidRPr="006805AC">
        <w:rPr>
          <w:rFonts w:asciiTheme="majorBidi" w:hAnsiTheme="majorBidi" w:cstheme="majorBidi"/>
          <w:sz w:val="24"/>
          <w:szCs w:val="24"/>
        </w:rPr>
        <w:t xml:space="preserve">the </w:t>
      </w:r>
      <w:proofErr w:type="spellStart"/>
      <w:r w:rsidR="002F5C8B" w:rsidRPr="006805AC">
        <w:rPr>
          <w:rFonts w:asciiTheme="majorBidi" w:hAnsiTheme="majorBidi" w:cstheme="majorBidi"/>
          <w:sz w:val="24"/>
          <w:szCs w:val="24"/>
        </w:rPr>
        <w:t>Mandelblit</w:t>
      </w:r>
      <w:proofErr w:type="spellEnd"/>
      <w:del w:id="10583" w:author="Author">
        <w:r w:rsidR="002F5C8B" w:rsidRPr="006805AC" w:rsidDel="002E4323">
          <w:rPr>
            <w:rFonts w:asciiTheme="majorBidi" w:hAnsiTheme="majorBidi" w:cstheme="majorBidi"/>
            <w:sz w:val="24"/>
            <w:szCs w:val="24"/>
          </w:rPr>
          <w:delText xml:space="preserve">  </w:delText>
        </w:r>
      </w:del>
      <w:ins w:id="10584" w:author="Author">
        <w:r w:rsidR="002E4323">
          <w:rPr>
            <w:rFonts w:asciiTheme="majorBidi" w:hAnsiTheme="majorBidi" w:cstheme="majorBidi"/>
            <w:sz w:val="24"/>
            <w:szCs w:val="24"/>
          </w:rPr>
          <w:t xml:space="preserve"> </w:t>
        </w:r>
      </w:ins>
      <w:r w:rsidR="002F5C8B" w:rsidRPr="006805AC">
        <w:rPr>
          <w:rFonts w:asciiTheme="majorBidi" w:hAnsiTheme="majorBidi" w:cstheme="majorBidi"/>
          <w:sz w:val="24"/>
          <w:szCs w:val="24"/>
        </w:rPr>
        <w:t>briefing</w:t>
      </w:r>
      <w:ins w:id="10585" w:author="Author">
        <w:r w:rsidR="002E4323">
          <w:rPr>
            <w:rFonts w:asciiTheme="majorBidi" w:hAnsiTheme="majorBidi" w:cstheme="majorBidi"/>
            <w:sz w:val="24"/>
            <w:szCs w:val="24"/>
          </w:rPr>
          <w:t>,”</w:t>
        </w:r>
      </w:ins>
      <w:del w:id="10586" w:author="Author">
        <w:r w:rsidR="002F5C8B" w:rsidRPr="006805AC" w:rsidDel="002E4323">
          <w:rPr>
            <w:rFonts w:asciiTheme="majorBidi" w:hAnsiTheme="majorBidi" w:cstheme="majorBidi"/>
            <w:sz w:val="24"/>
            <w:szCs w:val="24"/>
          </w:rPr>
          <w:delText xml:space="preserve">’ story, </w:delText>
        </w:r>
        <w:r w:rsidR="00407715" w:rsidDel="002E4323">
          <w:rPr>
            <w:rFonts w:asciiTheme="majorBidi" w:hAnsiTheme="majorBidi" w:cstheme="majorBidi"/>
            <w:sz w:val="24"/>
            <w:szCs w:val="24"/>
          </w:rPr>
          <w:delText xml:space="preserve">this fake news, </w:delText>
        </w:r>
        <w:r w:rsidR="002F5C8B" w:rsidRPr="006805AC" w:rsidDel="002E4323">
          <w:rPr>
            <w:rFonts w:asciiTheme="majorBidi" w:hAnsiTheme="majorBidi" w:cstheme="majorBidi"/>
            <w:sz w:val="24"/>
            <w:szCs w:val="24"/>
          </w:rPr>
          <w:delText>says</w:delText>
        </w:r>
      </w:del>
      <w:r w:rsidR="002F5C8B" w:rsidRPr="006805AC">
        <w:rPr>
          <w:rFonts w:asciiTheme="majorBidi" w:hAnsiTheme="majorBidi" w:cstheme="majorBidi"/>
          <w:sz w:val="24"/>
          <w:szCs w:val="24"/>
        </w:rPr>
        <w:t xml:space="preserve"> </w:t>
      </w:r>
      <w:del w:id="10587" w:author="Author">
        <w:r w:rsidR="002F5C8B" w:rsidRPr="006805AC" w:rsidDel="00C502B1">
          <w:rPr>
            <w:rFonts w:asciiTheme="majorBidi" w:hAnsiTheme="majorBidi" w:cstheme="majorBidi"/>
            <w:sz w:val="24"/>
            <w:szCs w:val="24"/>
          </w:rPr>
          <w:delText>Libskind</w:delText>
        </w:r>
      </w:del>
      <w:proofErr w:type="spellStart"/>
      <w:ins w:id="10588" w:author="Author">
        <w:r w:rsidR="00C502B1">
          <w:rPr>
            <w:rFonts w:asciiTheme="majorBidi" w:hAnsiTheme="majorBidi" w:cstheme="majorBidi"/>
            <w:sz w:val="24"/>
            <w:szCs w:val="24"/>
          </w:rPr>
          <w:t>Liebskind</w:t>
        </w:r>
        <w:proofErr w:type="spellEnd"/>
        <w:r w:rsidR="002E4323">
          <w:rPr>
            <w:rFonts w:asciiTheme="majorBidi" w:hAnsiTheme="majorBidi" w:cstheme="majorBidi"/>
            <w:sz w:val="24"/>
            <w:szCs w:val="24"/>
          </w:rPr>
          <w:t xml:space="preserve"> argued</w:t>
        </w:r>
      </w:ins>
      <w:r w:rsidR="002F5C8B" w:rsidRPr="006805AC">
        <w:rPr>
          <w:rFonts w:asciiTheme="majorBidi" w:hAnsiTheme="majorBidi" w:cstheme="majorBidi"/>
          <w:sz w:val="24"/>
          <w:szCs w:val="24"/>
        </w:rPr>
        <w:t xml:space="preserve">, the simplest thing a journalist </w:t>
      </w:r>
      <w:r w:rsidR="00491101" w:rsidRPr="006805AC">
        <w:rPr>
          <w:rFonts w:asciiTheme="majorBidi" w:hAnsiTheme="majorBidi" w:cstheme="majorBidi"/>
          <w:sz w:val="24"/>
          <w:szCs w:val="24"/>
        </w:rPr>
        <w:t>is expected to do is</w:t>
      </w:r>
      <w:r w:rsidR="002F5C8B" w:rsidRPr="006805AC">
        <w:rPr>
          <w:rFonts w:asciiTheme="majorBidi" w:hAnsiTheme="majorBidi" w:cstheme="majorBidi"/>
          <w:sz w:val="24"/>
          <w:szCs w:val="24"/>
        </w:rPr>
        <w:t xml:space="preserve"> to check the facts, to look for the truth. </w:t>
      </w:r>
      <w:del w:id="10589" w:author="Author">
        <w:r w:rsidR="00514144" w:rsidRPr="006805AC" w:rsidDel="00C502B1">
          <w:rPr>
            <w:rFonts w:asciiTheme="majorBidi" w:hAnsiTheme="majorBidi" w:cstheme="majorBidi"/>
            <w:sz w:val="24"/>
            <w:szCs w:val="24"/>
          </w:rPr>
          <w:delText>Libskind</w:delText>
        </w:r>
      </w:del>
      <w:proofErr w:type="spellStart"/>
      <w:ins w:id="10590" w:author="Author">
        <w:r w:rsidR="00C502B1">
          <w:rPr>
            <w:rFonts w:asciiTheme="majorBidi" w:hAnsiTheme="majorBidi" w:cstheme="majorBidi"/>
            <w:sz w:val="24"/>
            <w:szCs w:val="24"/>
          </w:rPr>
          <w:t>Liebskind</w:t>
        </w:r>
      </w:ins>
      <w:proofErr w:type="spellEnd"/>
      <w:r w:rsidR="00514144" w:rsidRPr="006805AC">
        <w:rPr>
          <w:rFonts w:asciiTheme="majorBidi" w:hAnsiTheme="majorBidi" w:cstheme="majorBidi"/>
          <w:sz w:val="24"/>
          <w:szCs w:val="24"/>
        </w:rPr>
        <w:t xml:space="preserve"> </w:t>
      </w:r>
      <w:del w:id="10591" w:author="Author">
        <w:r w:rsidR="00514144" w:rsidRPr="006805AC" w:rsidDel="002E4323">
          <w:rPr>
            <w:rFonts w:asciiTheme="majorBidi" w:hAnsiTheme="majorBidi" w:cstheme="majorBidi"/>
            <w:sz w:val="24"/>
            <w:szCs w:val="24"/>
          </w:rPr>
          <w:delText xml:space="preserve">rang </w:delText>
        </w:r>
      </w:del>
      <w:ins w:id="10592" w:author="Author">
        <w:r w:rsidR="002E4323">
          <w:rPr>
            <w:rFonts w:asciiTheme="majorBidi" w:hAnsiTheme="majorBidi" w:cstheme="majorBidi"/>
            <w:sz w:val="24"/>
            <w:szCs w:val="24"/>
          </w:rPr>
          <w:t>telephoned</w:t>
        </w:r>
        <w:r w:rsidR="002E4323" w:rsidRPr="006805AC">
          <w:rPr>
            <w:rFonts w:asciiTheme="majorBidi" w:hAnsiTheme="majorBidi" w:cstheme="majorBidi"/>
            <w:sz w:val="24"/>
            <w:szCs w:val="24"/>
          </w:rPr>
          <w:t xml:space="preserve"> </w:t>
        </w:r>
      </w:ins>
      <w:r w:rsidR="00514144" w:rsidRPr="006805AC">
        <w:rPr>
          <w:rFonts w:asciiTheme="majorBidi" w:hAnsiTheme="majorBidi" w:cstheme="majorBidi"/>
          <w:sz w:val="24"/>
          <w:szCs w:val="24"/>
        </w:rPr>
        <w:t>the other three right</w:t>
      </w:r>
      <w:ins w:id="10593" w:author="Author">
        <w:r w:rsidR="002E4323">
          <w:rPr>
            <w:rFonts w:asciiTheme="majorBidi" w:hAnsiTheme="majorBidi" w:cstheme="majorBidi"/>
            <w:sz w:val="24"/>
            <w:szCs w:val="24"/>
          </w:rPr>
          <w:t>-</w:t>
        </w:r>
      </w:ins>
      <w:r w:rsidR="00514144" w:rsidRPr="006805AC">
        <w:rPr>
          <w:rFonts w:asciiTheme="majorBidi" w:hAnsiTheme="majorBidi" w:cstheme="majorBidi"/>
          <w:sz w:val="24"/>
          <w:szCs w:val="24"/>
        </w:rPr>
        <w:t xml:space="preserve">wing journalists who </w:t>
      </w:r>
      <w:ins w:id="10594" w:author="Author">
        <w:r w:rsidR="004D5D82">
          <w:rPr>
            <w:rFonts w:asciiTheme="majorBidi" w:hAnsiTheme="majorBidi" w:cstheme="majorBidi"/>
            <w:sz w:val="24"/>
            <w:szCs w:val="24"/>
          </w:rPr>
          <w:t>also</w:t>
        </w:r>
      </w:ins>
      <w:del w:id="10595" w:author="Author">
        <w:r w:rsidR="00514144" w:rsidRPr="006805AC" w:rsidDel="004D5D82">
          <w:rPr>
            <w:rFonts w:asciiTheme="majorBidi" w:hAnsiTheme="majorBidi" w:cstheme="majorBidi"/>
            <w:sz w:val="24"/>
            <w:szCs w:val="24"/>
          </w:rPr>
          <w:delText>happened to</w:delText>
        </w:r>
      </w:del>
      <w:r w:rsidR="00514144" w:rsidRPr="006805AC">
        <w:rPr>
          <w:rFonts w:asciiTheme="majorBidi" w:hAnsiTheme="majorBidi" w:cstheme="majorBidi"/>
          <w:sz w:val="24"/>
          <w:szCs w:val="24"/>
        </w:rPr>
        <w:t xml:space="preserve"> </w:t>
      </w:r>
      <w:ins w:id="10596" w:author="Author">
        <w:r w:rsidR="004D5D82">
          <w:rPr>
            <w:rFonts w:asciiTheme="majorBidi" w:hAnsiTheme="majorBidi" w:cstheme="majorBidi"/>
            <w:sz w:val="24"/>
            <w:szCs w:val="24"/>
          </w:rPr>
          <w:t xml:space="preserve">called on </w:t>
        </w:r>
      </w:ins>
      <w:del w:id="10597" w:author="Author">
        <w:r w:rsidR="00514144" w:rsidRPr="006805AC" w:rsidDel="004D5D82">
          <w:rPr>
            <w:rFonts w:asciiTheme="majorBidi" w:hAnsiTheme="majorBidi" w:cstheme="majorBidi"/>
            <w:sz w:val="24"/>
            <w:szCs w:val="24"/>
          </w:rPr>
          <w:delText xml:space="preserve">write that it is better for the right that </w:delText>
        </w:r>
      </w:del>
      <w:r w:rsidR="00514144" w:rsidRPr="006805AC">
        <w:rPr>
          <w:rFonts w:asciiTheme="majorBidi" w:hAnsiTheme="majorBidi" w:cstheme="majorBidi"/>
          <w:sz w:val="24"/>
          <w:szCs w:val="24"/>
        </w:rPr>
        <w:t xml:space="preserve">Netanyahu </w:t>
      </w:r>
      <w:ins w:id="10598" w:author="Author">
        <w:r w:rsidR="004D5D82">
          <w:rPr>
            <w:rFonts w:asciiTheme="majorBidi" w:hAnsiTheme="majorBidi" w:cstheme="majorBidi"/>
            <w:sz w:val="24"/>
            <w:szCs w:val="24"/>
          </w:rPr>
          <w:t>to step down</w:t>
        </w:r>
      </w:ins>
      <w:del w:id="10599" w:author="Author">
        <w:r w:rsidR="00514144" w:rsidRPr="006805AC" w:rsidDel="004D5D82">
          <w:rPr>
            <w:rFonts w:asciiTheme="majorBidi" w:hAnsiTheme="majorBidi" w:cstheme="majorBidi"/>
            <w:sz w:val="24"/>
            <w:szCs w:val="24"/>
          </w:rPr>
          <w:delText>would depart</w:delText>
        </w:r>
      </w:del>
      <w:r w:rsidR="00514144" w:rsidRPr="006805AC">
        <w:rPr>
          <w:rFonts w:asciiTheme="majorBidi" w:hAnsiTheme="majorBidi" w:cstheme="majorBidi"/>
          <w:sz w:val="24"/>
          <w:szCs w:val="24"/>
        </w:rPr>
        <w:t xml:space="preserve"> – </w:t>
      </w:r>
      <w:ins w:id="10600" w:author="Author">
        <w:r w:rsidR="004D5D82">
          <w:rPr>
            <w:rFonts w:asciiTheme="majorBidi" w:hAnsiTheme="majorBidi" w:cstheme="majorBidi"/>
            <w:sz w:val="24"/>
            <w:szCs w:val="24"/>
          </w:rPr>
          <w:t xml:space="preserve">Haggai </w:t>
        </w:r>
      </w:ins>
      <w:r w:rsidR="00514144" w:rsidRPr="006805AC">
        <w:rPr>
          <w:rFonts w:asciiTheme="majorBidi" w:hAnsiTheme="majorBidi" w:cstheme="majorBidi"/>
          <w:sz w:val="24"/>
          <w:szCs w:val="24"/>
        </w:rPr>
        <w:t xml:space="preserve">Segal, editor of </w:t>
      </w:r>
      <w:r w:rsidR="00514144" w:rsidRPr="009E38EA">
        <w:rPr>
          <w:rFonts w:asciiTheme="majorBidi" w:hAnsiTheme="majorBidi" w:cstheme="majorBidi"/>
          <w:i/>
          <w:iCs/>
          <w:sz w:val="24"/>
          <w:szCs w:val="24"/>
          <w:rPrChange w:id="10601" w:author="Author">
            <w:rPr>
              <w:rFonts w:asciiTheme="majorBidi" w:hAnsiTheme="majorBidi" w:cstheme="majorBidi"/>
              <w:sz w:val="24"/>
              <w:szCs w:val="24"/>
            </w:rPr>
          </w:rPrChange>
        </w:rPr>
        <w:t>Makor Rishon</w:t>
      </w:r>
      <w:r w:rsidR="00514144" w:rsidRPr="006805AC">
        <w:rPr>
          <w:rFonts w:asciiTheme="majorBidi" w:hAnsiTheme="majorBidi" w:cstheme="majorBidi"/>
          <w:sz w:val="24"/>
          <w:szCs w:val="24"/>
        </w:rPr>
        <w:t xml:space="preserve">, </w:t>
      </w:r>
      <w:ins w:id="10602" w:author="Author">
        <w:r w:rsidR="004D5D82">
          <w:rPr>
            <w:rFonts w:asciiTheme="majorBidi" w:hAnsiTheme="majorBidi" w:cstheme="majorBidi"/>
            <w:sz w:val="24"/>
            <w:szCs w:val="24"/>
          </w:rPr>
          <w:t xml:space="preserve">Emanuel </w:t>
        </w:r>
      </w:ins>
      <w:proofErr w:type="spellStart"/>
      <w:r w:rsidR="00514144" w:rsidRPr="006805AC">
        <w:rPr>
          <w:rFonts w:asciiTheme="majorBidi" w:hAnsiTheme="majorBidi" w:cstheme="majorBidi"/>
          <w:sz w:val="24"/>
          <w:szCs w:val="24"/>
        </w:rPr>
        <w:t>Shilo</w:t>
      </w:r>
      <w:proofErr w:type="spellEnd"/>
      <w:r w:rsidR="00514144" w:rsidRPr="006805AC">
        <w:rPr>
          <w:rFonts w:asciiTheme="majorBidi" w:hAnsiTheme="majorBidi" w:cstheme="majorBidi"/>
          <w:sz w:val="24"/>
          <w:szCs w:val="24"/>
        </w:rPr>
        <w:t xml:space="preserve">, editor of </w:t>
      </w:r>
      <w:proofErr w:type="spellStart"/>
      <w:r w:rsidR="00677E7C" w:rsidRPr="009E38EA">
        <w:rPr>
          <w:rFonts w:asciiTheme="majorBidi" w:hAnsiTheme="majorBidi" w:cstheme="majorBidi"/>
          <w:i/>
          <w:iCs/>
          <w:sz w:val="24"/>
          <w:szCs w:val="24"/>
          <w:rPrChange w:id="10603" w:author="Author">
            <w:rPr>
              <w:rFonts w:asciiTheme="majorBidi" w:hAnsiTheme="majorBidi" w:cstheme="majorBidi"/>
              <w:sz w:val="24"/>
              <w:szCs w:val="24"/>
            </w:rPr>
          </w:rPrChange>
        </w:rPr>
        <w:t>Be</w:t>
      </w:r>
      <w:ins w:id="10604" w:author="Author">
        <w:r w:rsidR="004D5D82" w:rsidRPr="009E38EA">
          <w:rPr>
            <w:rFonts w:asciiTheme="majorBidi" w:hAnsiTheme="majorBidi" w:cstheme="majorBidi"/>
            <w:i/>
            <w:iCs/>
            <w:sz w:val="24"/>
            <w:szCs w:val="24"/>
            <w:rPrChange w:id="10605" w:author="Author">
              <w:rPr>
                <w:rFonts w:asciiTheme="majorBidi" w:hAnsiTheme="majorBidi" w:cstheme="majorBidi"/>
                <w:sz w:val="24"/>
                <w:szCs w:val="24"/>
              </w:rPr>
            </w:rPrChange>
          </w:rPr>
          <w:t>s</w:t>
        </w:r>
      </w:ins>
      <w:del w:id="10606" w:author="Author">
        <w:r w:rsidR="00514144" w:rsidRPr="009E38EA" w:rsidDel="004D5D82">
          <w:rPr>
            <w:rFonts w:asciiTheme="majorBidi" w:hAnsiTheme="majorBidi" w:cstheme="majorBidi"/>
            <w:i/>
            <w:iCs/>
            <w:sz w:val="24"/>
            <w:szCs w:val="24"/>
            <w:rPrChange w:id="10607" w:author="Author">
              <w:rPr>
                <w:rFonts w:asciiTheme="majorBidi" w:hAnsiTheme="majorBidi" w:cstheme="majorBidi"/>
                <w:sz w:val="24"/>
                <w:szCs w:val="24"/>
              </w:rPr>
            </w:rPrChange>
          </w:rPr>
          <w:delText>S</w:delText>
        </w:r>
      </w:del>
      <w:r w:rsidR="00514144" w:rsidRPr="009E38EA">
        <w:rPr>
          <w:rFonts w:asciiTheme="majorBidi" w:hAnsiTheme="majorBidi" w:cstheme="majorBidi"/>
          <w:i/>
          <w:iCs/>
          <w:sz w:val="24"/>
          <w:szCs w:val="24"/>
          <w:rPrChange w:id="10608" w:author="Author">
            <w:rPr>
              <w:rFonts w:asciiTheme="majorBidi" w:hAnsiTheme="majorBidi" w:cstheme="majorBidi"/>
              <w:sz w:val="24"/>
              <w:szCs w:val="24"/>
            </w:rPr>
          </w:rPrChange>
        </w:rPr>
        <w:t>heva</w:t>
      </w:r>
      <w:proofErr w:type="spellEnd"/>
      <w:r w:rsidR="00514144" w:rsidRPr="006805AC">
        <w:rPr>
          <w:rFonts w:asciiTheme="majorBidi" w:hAnsiTheme="majorBidi" w:cstheme="majorBidi"/>
          <w:sz w:val="24"/>
          <w:szCs w:val="24"/>
        </w:rPr>
        <w:t xml:space="preserve">, and </w:t>
      </w:r>
      <w:proofErr w:type="spellStart"/>
      <w:r w:rsidR="00514144" w:rsidRPr="006805AC">
        <w:rPr>
          <w:rFonts w:asciiTheme="majorBidi" w:hAnsiTheme="majorBidi" w:cstheme="majorBidi"/>
          <w:sz w:val="24"/>
          <w:szCs w:val="24"/>
        </w:rPr>
        <w:t>Akiva</w:t>
      </w:r>
      <w:proofErr w:type="spellEnd"/>
      <w:r w:rsidR="00514144" w:rsidRPr="006805AC">
        <w:rPr>
          <w:rFonts w:asciiTheme="majorBidi" w:hAnsiTheme="majorBidi" w:cstheme="majorBidi"/>
          <w:sz w:val="24"/>
          <w:szCs w:val="24"/>
        </w:rPr>
        <w:t xml:space="preserve"> Novick of </w:t>
      </w:r>
      <w:r w:rsidR="00514144" w:rsidRPr="009E38EA">
        <w:rPr>
          <w:rFonts w:asciiTheme="majorBidi" w:hAnsiTheme="majorBidi" w:cstheme="majorBidi"/>
          <w:i/>
          <w:iCs/>
          <w:sz w:val="24"/>
          <w:szCs w:val="24"/>
          <w:rPrChange w:id="10609" w:author="Author">
            <w:rPr>
              <w:rFonts w:asciiTheme="majorBidi" w:hAnsiTheme="majorBidi" w:cstheme="majorBidi"/>
              <w:sz w:val="24"/>
              <w:szCs w:val="24"/>
            </w:rPr>
          </w:rPrChange>
        </w:rPr>
        <w:t>Haaretz</w:t>
      </w:r>
      <w:ins w:id="10610" w:author="Author">
        <w:r w:rsidR="004D5D82">
          <w:rPr>
            <w:rFonts w:asciiTheme="majorBidi" w:hAnsiTheme="majorBidi" w:cstheme="majorBidi"/>
            <w:i/>
            <w:iCs/>
            <w:sz w:val="24"/>
            <w:szCs w:val="24"/>
          </w:rPr>
          <w:t xml:space="preserve"> </w:t>
        </w:r>
        <w:r w:rsidR="004D5D82">
          <w:rPr>
            <w:rFonts w:asciiTheme="majorBidi" w:hAnsiTheme="majorBidi" w:cstheme="majorBidi"/>
            <w:sz w:val="24"/>
            <w:szCs w:val="24"/>
          </w:rPr>
          <w:t xml:space="preserve">– </w:t>
        </w:r>
      </w:ins>
      <w:del w:id="10611" w:author="Author">
        <w:r w:rsidR="00514144" w:rsidRPr="006805AC" w:rsidDel="004D5D82">
          <w:rPr>
            <w:rFonts w:asciiTheme="majorBidi" w:hAnsiTheme="majorBidi" w:cstheme="majorBidi"/>
            <w:sz w:val="24"/>
            <w:szCs w:val="24"/>
          </w:rPr>
          <w:delText xml:space="preserve">, </w:delText>
        </w:r>
      </w:del>
      <w:r w:rsidR="00514144" w:rsidRPr="006805AC">
        <w:rPr>
          <w:rFonts w:asciiTheme="majorBidi" w:hAnsiTheme="majorBidi" w:cstheme="majorBidi"/>
          <w:sz w:val="24"/>
          <w:szCs w:val="24"/>
        </w:rPr>
        <w:t>and asked them whether any</w:t>
      </w:r>
      <w:del w:id="10612" w:author="Author">
        <w:r w:rsidR="00407715" w:rsidDel="004D5D82">
          <w:rPr>
            <w:rFonts w:asciiTheme="majorBidi" w:hAnsiTheme="majorBidi" w:cstheme="majorBidi"/>
            <w:sz w:val="24"/>
            <w:szCs w:val="24"/>
          </w:rPr>
          <w:delText>one</w:delText>
        </w:r>
      </w:del>
      <w:r w:rsidR="00514144" w:rsidRPr="006805AC">
        <w:rPr>
          <w:rFonts w:asciiTheme="majorBidi" w:hAnsiTheme="majorBidi" w:cstheme="majorBidi"/>
          <w:sz w:val="24"/>
          <w:szCs w:val="24"/>
        </w:rPr>
        <w:t xml:space="preserve"> of them ha</w:t>
      </w:r>
      <w:ins w:id="10613" w:author="Author">
        <w:r w:rsidR="004D5D82">
          <w:rPr>
            <w:rFonts w:asciiTheme="majorBidi" w:hAnsiTheme="majorBidi" w:cstheme="majorBidi"/>
            <w:sz w:val="24"/>
            <w:szCs w:val="24"/>
          </w:rPr>
          <w:t>d</w:t>
        </w:r>
      </w:ins>
      <w:del w:id="10614" w:author="Author">
        <w:r w:rsidR="00407715" w:rsidDel="004D5D82">
          <w:rPr>
            <w:rFonts w:asciiTheme="majorBidi" w:hAnsiTheme="majorBidi" w:cstheme="majorBidi"/>
            <w:sz w:val="24"/>
            <w:szCs w:val="24"/>
          </w:rPr>
          <w:delText>s</w:delText>
        </w:r>
      </w:del>
      <w:r w:rsidR="00514144" w:rsidRPr="006805AC">
        <w:rPr>
          <w:rFonts w:asciiTheme="majorBidi" w:hAnsiTheme="majorBidi" w:cstheme="majorBidi"/>
          <w:sz w:val="24"/>
          <w:szCs w:val="24"/>
        </w:rPr>
        <w:t xml:space="preserve"> met </w:t>
      </w:r>
      <w:ins w:id="10615" w:author="Author">
        <w:r w:rsidR="004D5D82">
          <w:rPr>
            <w:rFonts w:asciiTheme="majorBidi" w:hAnsiTheme="majorBidi" w:cstheme="majorBidi"/>
            <w:sz w:val="24"/>
            <w:szCs w:val="24"/>
          </w:rPr>
          <w:t xml:space="preserve">with </w:t>
        </w:r>
      </w:ins>
      <w:proofErr w:type="spellStart"/>
      <w:r w:rsidR="00514144" w:rsidRPr="006805AC">
        <w:rPr>
          <w:rFonts w:asciiTheme="majorBidi" w:hAnsiTheme="majorBidi" w:cstheme="majorBidi"/>
          <w:sz w:val="24"/>
          <w:szCs w:val="24"/>
        </w:rPr>
        <w:t>Mand</w:t>
      </w:r>
      <w:ins w:id="10616" w:author="Author">
        <w:r w:rsidR="004D5D82">
          <w:rPr>
            <w:rFonts w:asciiTheme="majorBidi" w:hAnsiTheme="majorBidi" w:cstheme="majorBidi"/>
            <w:sz w:val="24"/>
            <w:szCs w:val="24"/>
          </w:rPr>
          <w:t>e</w:t>
        </w:r>
      </w:ins>
      <w:r w:rsidR="00514144" w:rsidRPr="006805AC">
        <w:rPr>
          <w:rFonts w:asciiTheme="majorBidi" w:hAnsiTheme="majorBidi" w:cstheme="majorBidi"/>
          <w:sz w:val="24"/>
          <w:szCs w:val="24"/>
        </w:rPr>
        <w:t>lblit</w:t>
      </w:r>
      <w:proofErr w:type="spellEnd"/>
      <w:r w:rsidR="00307D7A" w:rsidRPr="006805AC">
        <w:rPr>
          <w:rFonts w:asciiTheme="majorBidi" w:hAnsiTheme="majorBidi" w:cstheme="majorBidi"/>
          <w:sz w:val="24"/>
          <w:szCs w:val="24"/>
        </w:rPr>
        <w:t xml:space="preserve"> </w:t>
      </w:r>
      <w:del w:id="10617" w:author="Author">
        <w:r w:rsidR="00307D7A" w:rsidRPr="006805AC" w:rsidDel="004D5D82">
          <w:rPr>
            <w:rFonts w:asciiTheme="majorBidi" w:hAnsiTheme="majorBidi" w:cstheme="majorBidi"/>
            <w:sz w:val="24"/>
            <w:szCs w:val="24"/>
          </w:rPr>
          <w:delText xml:space="preserve">the </w:delText>
        </w:r>
      </w:del>
      <w:ins w:id="10618" w:author="Author">
        <w:r w:rsidR="004D5D82">
          <w:rPr>
            <w:rFonts w:asciiTheme="majorBidi" w:hAnsiTheme="majorBidi" w:cstheme="majorBidi"/>
            <w:sz w:val="24"/>
            <w:szCs w:val="24"/>
          </w:rPr>
          <w:t>during the past</w:t>
        </w:r>
      </w:ins>
      <w:del w:id="10619" w:author="Author">
        <w:r w:rsidR="00307D7A" w:rsidRPr="006805AC" w:rsidDel="004D5D82">
          <w:rPr>
            <w:rFonts w:asciiTheme="majorBidi" w:hAnsiTheme="majorBidi" w:cstheme="majorBidi"/>
            <w:sz w:val="24"/>
            <w:szCs w:val="24"/>
          </w:rPr>
          <w:delText>passing</w:delText>
        </w:r>
      </w:del>
      <w:r w:rsidR="00307D7A" w:rsidRPr="006805AC">
        <w:rPr>
          <w:rFonts w:asciiTheme="majorBidi" w:hAnsiTheme="majorBidi" w:cstheme="majorBidi"/>
          <w:sz w:val="24"/>
          <w:szCs w:val="24"/>
        </w:rPr>
        <w:t xml:space="preserve"> week</w:t>
      </w:r>
      <w:r w:rsidR="00514144" w:rsidRPr="006805AC">
        <w:rPr>
          <w:rFonts w:asciiTheme="majorBidi" w:hAnsiTheme="majorBidi" w:cstheme="majorBidi"/>
          <w:sz w:val="24"/>
          <w:szCs w:val="24"/>
        </w:rPr>
        <w:t>. Well, none of the</w:t>
      </w:r>
      <w:ins w:id="10620" w:author="Author">
        <w:r w:rsidR="00D2265E">
          <w:rPr>
            <w:rFonts w:asciiTheme="majorBidi" w:hAnsiTheme="majorBidi" w:cstheme="majorBidi"/>
            <w:sz w:val="24"/>
            <w:szCs w:val="24"/>
          </w:rPr>
          <w:t xml:space="preserve"> four</w:t>
        </w:r>
      </w:ins>
      <w:del w:id="10621" w:author="Author">
        <w:r w:rsidR="00514144" w:rsidRPr="006805AC" w:rsidDel="00D2265E">
          <w:rPr>
            <w:rFonts w:asciiTheme="majorBidi" w:hAnsiTheme="majorBidi" w:cstheme="majorBidi"/>
            <w:sz w:val="24"/>
            <w:szCs w:val="24"/>
          </w:rPr>
          <w:delText>m</w:delText>
        </w:r>
      </w:del>
      <w:ins w:id="10622" w:author="Author">
        <w:r w:rsidR="00D2265E">
          <w:rPr>
            <w:rFonts w:asciiTheme="majorBidi" w:hAnsiTheme="majorBidi" w:cstheme="majorBidi"/>
            <w:sz w:val="24"/>
            <w:szCs w:val="24"/>
          </w:rPr>
          <w:t xml:space="preserve"> (</w:t>
        </w:r>
      </w:ins>
      <w:del w:id="10623" w:author="Author">
        <w:r w:rsidR="00514144" w:rsidRPr="006805AC" w:rsidDel="00D2265E">
          <w:rPr>
            <w:rFonts w:asciiTheme="majorBidi" w:hAnsiTheme="majorBidi" w:cstheme="majorBidi"/>
            <w:sz w:val="24"/>
            <w:szCs w:val="24"/>
          </w:rPr>
          <w:delText xml:space="preserve">, </w:delText>
        </w:r>
      </w:del>
      <w:r w:rsidR="00514144" w:rsidRPr="006805AC">
        <w:rPr>
          <w:rFonts w:asciiTheme="majorBidi" w:hAnsiTheme="majorBidi" w:cstheme="majorBidi"/>
          <w:sz w:val="24"/>
          <w:szCs w:val="24"/>
        </w:rPr>
        <w:t xml:space="preserve">including </w:t>
      </w:r>
      <w:del w:id="10624" w:author="Author">
        <w:r w:rsidR="00514144" w:rsidRPr="006805AC" w:rsidDel="00C502B1">
          <w:rPr>
            <w:rFonts w:asciiTheme="majorBidi" w:hAnsiTheme="majorBidi" w:cstheme="majorBidi"/>
            <w:sz w:val="24"/>
            <w:szCs w:val="24"/>
          </w:rPr>
          <w:delText>Libskind</w:delText>
        </w:r>
      </w:del>
      <w:proofErr w:type="spellStart"/>
      <w:ins w:id="10625" w:author="Author">
        <w:r w:rsidR="00C502B1">
          <w:rPr>
            <w:rFonts w:asciiTheme="majorBidi" w:hAnsiTheme="majorBidi" w:cstheme="majorBidi"/>
            <w:sz w:val="24"/>
            <w:szCs w:val="24"/>
          </w:rPr>
          <w:t>Liebskind</w:t>
        </w:r>
      </w:ins>
      <w:proofErr w:type="spellEnd"/>
      <w:del w:id="10626" w:author="Author">
        <w:r w:rsidR="00514144" w:rsidRPr="006805AC" w:rsidDel="00D2265E">
          <w:rPr>
            <w:rFonts w:asciiTheme="majorBidi" w:hAnsiTheme="majorBidi" w:cstheme="majorBidi"/>
            <w:sz w:val="24"/>
            <w:szCs w:val="24"/>
          </w:rPr>
          <w:delText xml:space="preserve"> </w:delText>
        </w:r>
        <w:r w:rsidR="008D2911" w:rsidDel="00D2265E">
          <w:rPr>
            <w:rFonts w:asciiTheme="majorBidi" w:hAnsiTheme="majorBidi" w:cstheme="majorBidi"/>
            <w:sz w:val="24"/>
            <w:szCs w:val="24"/>
          </w:rPr>
          <w:delText xml:space="preserve">himself </w:delText>
        </w:r>
        <w:r w:rsidR="00514144" w:rsidRPr="006805AC" w:rsidDel="00D2265E">
          <w:rPr>
            <w:rFonts w:asciiTheme="majorBidi" w:hAnsiTheme="majorBidi" w:cstheme="majorBidi"/>
            <w:sz w:val="24"/>
            <w:szCs w:val="24"/>
          </w:rPr>
          <w:delText>of course</w:delText>
        </w:r>
      </w:del>
      <w:ins w:id="10627" w:author="Author">
        <w:r w:rsidR="00D2265E">
          <w:rPr>
            <w:rFonts w:asciiTheme="majorBidi" w:hAnsiTheme="majorBidi" w:cstheme="majorBidi"/>
            <w:sz w:val="24"/>
            <w:szCs w:val="24"/>
          </w:rPr>
          <w:t>)</w:t>
        </w:r>
      </w:ins>
      <w:del w:id="10628" w:author="Author">
        <w:r w:rsidR="00514144" w:rsidRPr="006805AC" w:rsidDel="00D2265E">
          <w:rPr>
            <w:rFonts w:asciiTheme="majorBidi" w:hAnsiTheme="majorBidi" w:cstheme="majorBidi"/>
            <w:sz w:val="24"/>
            <w:szCs w:val="24"/>
          </w:rPr>
          <w:delText>,</w:delText>
        </w:r>
      </w:del>
      <w:r w:rsidR="00514144" w:rsidRPr="006805AC">
        <w:rPr>
          <w:rFonts w:asciiTheme="majorBidi" w:hAnsiTheme="majorBidi" w:cstheme="majorBidi"/>
          <w:sz w:val="24"/>
          <w:szCs w:val="24"/>
        </w:rPr>
        <w:t xml:space="preserve"> </w:t>
      </w:r>
      <w:r w:rsidR="00307D7A" w:rsidRPr="006805AC">
        <w:rPr>
          <w:rFonts w:asciiTheme="majorBidi" w:hAnsiTheme="majorBidi" w:cstheme="majorBidi"/>
          <w:sz w:val="24"/>
          <w:szCs w:val="24"/>
        </w:rPr>
        <w:t>ha</w:t>
      </w:r>
      <w:ins w:id="10629" w:author="Author">
        <w:r w:rsidR="004D5D82">
          <w:rPr>
            <w:rFonts w:asciiTheme="majorBidi" w:hAnsiTheme="majorBidi" w:cstheme="majorBidi"/>
            <w:sz w:val="24"/>
            <w:szCs w:val="24"/>
          </w:rPr>
          <w:t>d</w:t>
        </w:r>
      </w:ins>
      <w:del w:id="10630" w:author="Author">
        <w:r w:rsidR="00307D7A" w:rsidRPr="006805AC" w:rsidDel="004D5D82">
          <w:rPr>
            <w:rFonts w:asciiTheme="majorBidi" w:hAnsiTheme="majorBidi" w:cstheme="majorBidi"/>
            <w:sz w:val="24"/>
            <w:szCs w:val="24"/>
          </w:rPr>
          <w:delText>s</w:delText>
        </w:r>
      </w:del>
      <w:r w:rsidR="00307D7A" w:rsidRPr="006805AC">
        <w:rPr>
          <w:rFonts w:asciiTheme="majorBidi" w:hAnsiTheme="majorBidi" w:cstheme="majorBidi"/>
          <w:sz w:val="24"/>
          <w:szCs w:val="24"/>
        </w:rPr>
        <w:t xml:space="preserve"> </w:t>
      </w:r>
      <w:ins w:id="10631" w:author="Author">
        <w:r w:rsidR="004D5D82">
          <w:rPr>
            <w:rFonts w:asciiTheme="majorBidi" w:hAnsiTheme="majorBidi" w:cstheme="majorBidi"/>
            <w:sz w:val="24"/>
            <w:szCs w:val="24"/>
          </w:rPr>
          <w:t xml:space="preserve">recently </w:t>
        </w:r>
      </w:ins>
      <w:r w:rsidR="00307D7A" w:rsidRPr="006805AC">
        <w:rPr>
          <w:rFonts w:asciiTheme="majorBidi" w:hAnsiTheme="majorBidi" w:cstheme="majorBidi"/>
          <w:sz w:val="24"/>
          <w:szCs w:val="24"/>
        </w:rPr>
        <w:t>met</w:t>
      </w:r>
      <w:r w:rsidR="00514144" w:rsidRPr="006805AC">
        <w:rPr>
          <w:rFonts w:asciiTheme="majorBidi" w:hAnsiTheme="majorBidi" w:cstheme="majorBidi"/>
          <w:sz w:val="24"/>
          <w:szCs w:val="24"/>
        </w:rPr>
        <w:t xml:space="preserve"> </w:t>
      </w:r>
      <w:del w:id="10632" w:author="Author">
        <w:r w:rsidR="00514144" w:rsidRPr="006805AC" w:rsidDel="004D5D82">
          <w:rPr>
            <w:rFonts w:asciiTheme="majorBidi" w:hAnsiTheme="majorBidi" w:cstheme="majorBidi"/>
            <w:sz w:val="24"/>
            <w:szCs w:val="24"/>
          </w:rPr>
          <w:delText xml:space="preserve">Mandleblit </w:delText>
        </w:r>
      </w:del>
      <w:ins w:id="10633" w:author="Author">
        <w:r w:rsidR="004D5D82">
          <w:rPr>
            <w:rFonts w:asciiTheme="majorBidi" w:hAnsiTheme="majorBidi" w:cstheme="majorBidi"/>
            <w:sz w:val="24"/>
            <w:szCs w:val="24"/>
          </w:rPr>
          <w:t>with the attorney general</w:t>
        </w:r>
      </w:ins>
      <w:del w:id="10634" w:author="Author">
        <w:r w:rsidR="00514144" w:rsidRPr="006805AC" w:rsidDel="004D5D82">
          <w:rPr>
            <w:rFonts w:asciiTheme="majorBidi" w:hAnsiTheme="majorBidi" w:cstheme="majorBidi"/>
            <w:sz w:val="24"/>
            <w:szCs w:val="24"/>
          </w:rPr>
          <w:delText>the last month, let alone was briefed by him</w:delText>
        </w:r>
      </w:del>
      <w:r w:rsidR="00514144" w:rsidRPr="006805AC">
        <w:rPr>
          <w:rFonts w:asciiTheme="majorBidi" w:hAnsiTheme="majorBidi" w:cstheme="majorBidi"/>
          <w:sz w:val="24"/>
          <w:szCs w:val="24"/>
        </w:rPr>
        <w:t xml:space="preserve">. </w:t>
      </w:r>
      <w:ins w:id="10635" w:author="Author">
        <w:r w:rsidR="004D5D82">
          <w:rPr>
            <w:rFonts w:asciiTheme="majorBidi" w:hAnsiTheme="majorBidi" w:cstheme="majorBidi"/>
            <w:sz w:val="24"/>
            <w:szCs w:val="24"/>
          </w:rPr>
          <w:t>A s</w:t>
        </w:r>
      </w:ins>
      <w:del w:id="10636" w:author="Author">
        <w:r w:rsidR="00514144" w:rsidRPr="006805AC" w:rsidDel="004D5D82">
          <w:rPr>
            <w:rFonts w:asciiTheme="majorBidi" w:hAnsiTheme="majorBidi" w:cstheme="majorBidi"/>
            <w:sz w:val="24"/>
            <w:szCs w:val="24"/>
          </w:rPr>
          <w:delText>S</w:delText>
        </w:r>
      </w:del>
      <w:r w:rsidR="00514144" w:rsidRPr="006805AC">
        <w:rPr>
          <w:rFonts w:asciiTheme="majorBidi" w:hAnsiTheme="majorBidi" w:cstheme="majorBidi"/>
          <w:sz w:val="24"/>
          <w:szCs w:val="24"/>
        </w:rPr>
        <w:t>imple fact</w:t>
      </w:r>
      <w:del w:id="10637" w:author="Author">
        <w:r w:rsidR="008D2911" w:rsidDel="004D5D82">
          <w:rPr>
            <w:rFonts w:asciiTheme="majorBidi" w:hAnsiTheme="majorBidi" w:cstheme="majorBidi"/>
            <w:sz w:val="24"/>
            <w:szCs w:val="24"/>
          </w:rPr>
          <w:delText>s</w:delText>
        </w:r>
      </w:del>
      <w:r w:rsidR="00514144" w:rsidRPr="006805AC">
        <w:rPr>
          <w:rFonts w:asciiTheme="majorBidi" w:hAnsiTheme="majorBidi" w:cstheme="majorBidi"/>
          <w:sz w:val="24"/>
          <w:szCs w:val="24"/>
        </w:rPr>
        <w:t xml:space="preserve"> check.</w:t>
      </w:r>
      <w:r w:rsidR="00EE1846" w:rsidRPr="006805AC">
        <w:rPr>
          <w:rStyle w:val="FootnoteReference"/>
          <w:rFonts w:asciiTheme="majorBidi" w:hAnsiTheme="majorBidi" w:cstheme="majorBidi"/>
          <w:sz w:val="24"/>
          <w:szCs w:val="24"/>
        </w:rPr>
        <w:footnoteReference w:id="156"/>
      </w:r>
      <w:r w:rsidR="00514144" w:rsidRPr="006805AC">
        <w:rPr>
          <w:rFonts w:asciiTheme="majorBidi" w:hAnsiTheme="majorBidi" w:cstheme="majorBidi"/>
          <w:sz w:val="24"/>
          <w:szCs w:val="24"/>
        </w:rPr>
        <w:t xml:space="preserve"> </w:t>
      </w:r>
      <w:proofErr w:type="spellStart"/>
      <w:ins w:id="10638" w:author="Author">
        <w:r w:rsidR="004D5D82">
          <w:rPr>
            <w:rFonts w:asciiTheme="majorBidi" w:hAnsiTheme="majorBidi" w:cstheme="majorBidi"/>
            <w:sz w:val="24"/>
            <w:szCs w:val="24"/>
          </w:rPr>
          <w:t>Liebskind</w:t>
        </w:r>
        <w:proofErr w:type="spellEnd"/>
        <w:r w:rsidR="004D5D82" w:rsidRPr="006805AC">
          <w:rPr>
            <w:rFonts w:asciiTheme="majorBidi" w:hAnsiTheme="majorBidi" w:cstheme="majorBidi"/>
            <w:sz w:val="24"/>
            <w:szCs w:val="24"/>
          </w:rPr>
          <w:t xml:space="preserve"> </w:t>
        </w:r>
      </w:ins>
      <w:del w:id="10639" w:author="Author">
        <w:r w:rsidR="00540243" w:rsidRPr="006805AC" w:rsidDel="004D5D82">
          <w:rPr>
            <w:rFonts w:asciiTheme="majorBidi" w:hAnsiTheme="majorBidi" w:cstheme="majorBidi"/>
            <w:sz w:val="24"/>
            <w:szCs w:val="24"/>
          </w:rPr>
          <w:delText>He analyzes</w:delText>
        </w:r>
      </w:del>
      <w:ins w:id="10640" w:author="Author">
        <w:r w:rsidR="004D5D82">
          <w:rPr>
            <w:rFonts w:asciiTheme="majorBidi" w:hAnsiTheme="majorBidi" w:cstheme="majorBidi"/>
            <w:sz w:val="24"/>
            <w:szCs w:val="24"/>
          </w:rPr>
          <w:t>described</w:t>
        </w:r>
      </w:ins>
      <w:r w:rsidR="00540243" w:rsidRPr="006805AC">
        <w:rPr>
          <w:rFonts w:asciiTheme="majorBidi" w:hAnsiTheme="majorBidi" w:cstheme="majorBidi"/>
          <w:sz w:val="24"/>
          <w:szCs w:val="24"/>
        </w:rPr>
        <w:t xml:space="preserve"> how </w:t>
      </w:r>
      <w:proofErr w:type="spellStart"/>
      <w:r w:rsidR="00540243" w:rsidRPr="006805AC">
        <w:rPr>
          <w:rFonts w:asciiTheme="majorBidi" w:hAnsiTheme="majorBidi" w:cstheme="majorBidi"/>
          <w:sz w:val="24"/>
          <w:szCs w:val="24"/>
        </w:rPr>
        <w:t>Riklin</w:t>
      </w:r>
      <w:proofErr w:type="spellEnd"/>
      <w:r w:rsidR="00540243" w:rsidRPr="006805AC">
        <w:rPr>
          <w:rFonts w:asciiTheme="majorBidi" w:hAnsiTheme="majorBidi" w:cstheme="majorBidi"/>
          <w:sz w:val="24"/>
          <w:szCs w:val="24"/>
        </w:rPr>
        <w:t xml:space="preserve">, </w:t>
      </w:r>
      <w:proofErr w:type="spellStart"/>
      <w:r w:rsidR="00540243" w:rsidRPr="006805AC">
        <w:rPr>
          <w:rFonts w:asciiTheme="majorBidi" w:hAnsiTheme="majorBidi" w:cstheme="majorBidi"/>
          <w:sz w:val="24"/>
          <w:szCs w:val="24"/>
        </w:rPr>
        <w:t>Bardugo</w:t>
      </w:r>
      <w:proofErr w:type="spellEnd"/>
      <w:r w:rsidR="00540243" w:rsidRPr="006805AC">
        <w:rPr>
          <w:rFonts w:asciiTheme="majorBidi" w:hAnsiTheme="majorBidi" w:cstheme="majorBidi"/>
          <w:sz w:val="24"/>
          <w:szCs w:val="24"/>
        </w:rPr>
        <w:t xml:space="preserve">, </w:t>
      </w:r>
      <w:proofErr w:type="spellStart"/>
      <w:ins w:id="10641" w:author="Author">
        <w:r w:rsidR="004D5D82">
          <w:rPr>
            <w:rFonts w:asciiTheme="majorBidi" w:hAnsiTheme="majorBidi" w:cstheme="majorBidi"/>
            <w:sz w:val="24"/>
            <w:szCs w:val="24"/>
          </w:rPr>
          <w:t>Yaara</w:t>
        </w:r>
        <w:proofErr w:type="spellEnd"/>
        <w:r w:rsidR="004D5D82">
          <w:rPr>
            <w:rFonts w:asciiTheme="majorBidi" w:hAnsiTheme="majorBidi" w:cstheme="majorBidi"/>
            <w:sz w:val="24"/>
            <w:szCs w:val="24"/>
          </w:rPr>
          <w:t xml:space="preserve"> </w:t>
        </w:r>
      </w:ins>
      <w:proofErr w:type="spellStart"/>
      <w:r w:rsidR="00540243" w:rsidRPr="006805AC">
        <w:rPr>
          <w:rFonts w:asciiTheme="majorBidi" w:hAnsiTheme="majorBidi" w:cstheme="majorBidi"/>
          <w:sz w:val="24"/>
          <w:szCs w:val="24"/>
        </w:rPr>
        <w:t>Zered</w:t>
      </w:r>
      <w:proofErr w:type="spellEnd"/>
      <w:r w:rsidR="00540243" w:rsidRPr="006805AC">
        <w:rPr>
          <w:rFonts w:asciiTheme="majorBidi" w:hAnsiTheme="majorBidi" w:cstheme="majorBidi"/>
          <w:sz w:val="24"/>
          <w:szCs w:val="24"/>
        </w:rPr>
        <w:t xml:space="preserve">, </w:t>
      </w:r>
      <w:proofErr w:type="spellStart"/>
      <w:ins w:id="10642" w:author="Author">
        <w:r w:rsidR="004D5D82">
          <w:rPr>
            <w:rFonts w:asciiTheme="majorBidi" w:hAnsiTheme="majorBidi" w:cstheme="majorBidi"/>
            <w:sz w:val="24"/>
            <w:szCs w:val="24"/>
          </w:rPr>
          <w:t>Erez</w:t>
        </w:r>
        <w:proofErr w:type="spellEnd"/>
        <w:r w:rsidR="004D5D82">
          <w:rPr>
            <w:rFonts w:asciiTheme="majorBidi" w:hAnsiTheme="majorBidi" w:cstheme="majorBidi"/>
            <w:sz w:val="24"/>
            <w:szCs w:val="24"/>
          </w:rPr>
          <w:t xml:space="preserve"> </w:t>
        </w:r>
      </w:ins>
      <w:proofErr w:type="spellStart"/>
      <w:r w:rsidR="00540243" w:rsidRPr="006805AC">
        <w:rPr>
          <w:rFonts w:asciiTheme="majorBidi" w:hAnsiTheme="majorBidi" w:cstheme="majorBidi"/>
          <w:sz w:val="24"/>
          <w:szCs w:val="24"/>
        </w:rPr>
        <w:t>Tadmor</w:t>
      </w:r>
      <w:proofErr w:type="spellEnd"/>
      <w:ins w:id="10643" w:author="Author">
        <w:r w:rsidR="000B7731">
          <w:rPr>
            <w:rFonts w:asciiTheme="majorBidi" w:hAnsiTheme="majorBidi" w:cstheme="majorBidi"/>
            <w:sz w:val="24"/>
            <w:szCs w:val="24"/>
          </w:rPr>
          <w:t>,</w:t>
        </w:r>
      </w:ins>
      <w:del w:id="10644" w:author="Author">
        <w:r w:rsidR="00540243" w:rsidRPr="006805AC" w:rsidDel="004D5D82">
          <w:rPr>
            <w:rFonts w:asciiTheme="majorBidi" w:hAnsiTheme="majorBidi" w:cstheme="majorBidi"/>
            <w:sz w:val="24"/>
            <w:szCs w:val="24"/>
          </w:rPr>
          <w:delText>, Barashi</w:delText>
        </w:r>
      </w:del>
      <w:r w:rsidR="00540243" w:rsidRPr="006805AC">
        <w:rPr>
          <w:rFonts w:asciiTheme="majorBidi" w:hAnsiTheme="majorBidi" w:cstheme="majorBidi"/>
          <w:sz w:val="24"/>
          <w:szCs w:val="24"/>
        </w:rPr>
        <w:t xml:space="preserve"> and others, on </w:t>
      </w:r>
      <w:ins w:id="10645" w:author="Author">
        <w:r w:rsidR="004D5D82">
          <w:rPr>
            <w:rFonts w:asciiTheme="majorBidi" w:hAnsiTheme="majorBidi" w:cstheme="majorBidi"/>
            <w:sz w:val="24"/>
            <w:szCs w:val="24"/>
          </w:rPr>
          <w:t>C</w:t>
        </w:r>
      </w:ins>
      <w:del w:id="10646" w:author="Author">
        <w:r w:rsidR="00540243" w:rsidRPr="006805AC" w:rsidDel="004D5D82">
          <w:rPr>
            <w:rFonts w:asciiTheme="majorBidi" w:hAnsiTheme="majorBidi" w:cstheme="majorBidi"/>
            <w:sz w:val="24"/>
            <w:szCs w:val="24"/>
          </w:rPr>
          <w:delText>c</w:delText>
        </w:r>
      </w:del>
      <w:r w:rsidR="00540243" w:rsidRPr="006805AC">
        <w:rPr>
          <w:rFonts w:asciiTheme="majorBidi" w:hAnsiTheme="majorBidi" w:cstheme="majorBidi"/>
          <w:sz w:val="24"/>
          <w:szCs w:val="24"/>
        </w:rPr>
        <w:t>hannel 20 or Gal</w:t>
      </w:r>
      <w:r w:rsidR="00D05EC7" w:rsidRPr="006805AC">
        <w:rPr>
          <w:rFonts w:asciiTheme="majorBidi" w:hAnsiTheme="majorBidi" w:cstheme="majorBidi"/>
          <w:sz w:val="24"/>
          <w:szCs w:val="24"/>
        </w:rPr>
        <w:t>e</w:t>
      </w:r>
      <w:ins w:id="10647" w:author="Author">
        <w:r w:rsidR="004D5D82">
          <w:rPr>
            <w:rFonts w:asciiTheme="majorBidi" w:hAnsiTheme="majorBidi" w:cstheme="majorBidi"/>
            <w:sz w:val="24"/>
            <w:szCs w:val="24"/>
          </w:rPr>
          <w:t>y</w:t>
        </w:r>
      </w:ins>
      <w:del w:id="10648" w:author="Author">
        <w:r w:rsidR="00D05EC7" w:rsidRPr="006805AC" w:rsidDel="004D5D82">
          <w:rPr>
            <w:rFonts w:asciiTheme="majorBidi" w:hAnsiTheme="majorBidi" w:cstheme="majorBidi"/>
            <w:sz w:val="24"/>
            <w:szCs w:val="24"/>
          </w:rPr>
          <w:delText>i</w:delText>
        </w:r>
      </w:del>
      <w:r w:rsidR="00540243" w:rsidRPr="006805AC">
        <w:rPr>
          <w:rFonts w:asciiTheme="majorBidi" w:hAnsiTheme="majorBidi" w:cstheme="majorBidi"/>
          <w:sz w:val="24"/>
          <w:szCs w:val="24"/>
        </w:rPr>
        <w:t xml:space="preserve"> Israel, </w:t>
      </w:r>
      <w:del w:id="10649" w:author="Author">
        <w:r w:rsidR="00540243" w:rsidRPr="006805AC" w:rsidDel="004D5D82">
          <w:rPr>
            <w:rFonts w:asciiTheme="majorBidi" w:hAnsiTheme="majorBidi" w:cstheme="majorBidi"/>
            <w:sz w:val="24"/>
            <w:szCs w:val="24"/>
          </w:rPr>
          <w:delText xml:space="preserve">have </w:delText>
        </w:r>
      </w:del>
      <w:r w:rsidR="00540243" w:rsidRPr="006805AC">
        <w:rPr>
          <w:rFonts w:asciiTheme="majorBidi" w:hAnsiTheme="majorBidi" w:cstheme="majorBidi"/>
          <w:sz w:val="24"/>
          <w:szCs w:val="24"/>
        </w:rPr>
        <w:t xml:space="preserve">recycled this fake news </w:t>
      </w:r>
      <w:del w:id="10650" w:author="Author">
        <w:r w:rsidR="00540243" w:rsidRPr="006805AC" w:rsidDel="004D5D82">
          <w:rPr>
            <w:rFonts w:asciiTheme="majorBidi" w:hAnsiTheme="majorBidi" w:cstheme="majorBidi"/>
            <w:sz w:val="24"/>
            <w:szCs w:val="24"/>
          </w:rPr>
          <w:delText xml:space="preserve">and </w:delText>
        </w:r>
      </w:del>
      <w:ins w:id="10651" w:author="Author">
        <w:r w:rsidR="004D5D82">
          <w:rPr>
            <w:rFonts w:asciiTheme="majorBidi" w:hAnsiTheme="majorBidi" w:cstheme="majorBidi"/>
            <w:sz w:val="24"/>
            <w:szCs w:val="24"/>
          </w:rPr>
          <w:t>to “</w:t>
        </w:r>
      </w:ins>
      <w:del w:id="10652" w:author="Author">
        <w:r w:rsidR="00540243" w:rsidRPr="006805AC" w:rsidDel="004D5D82">
          <w:rPr>
            <w:rFonts w:asciiTheme="majorBidi" w:hAnsiTheme="majorBidi" w:cstheme="majorBidi"/>
            <w:sz w:val="24"/>
            <w:szCs w:val="24"/>
          </w:rPr>
          <w:delText xml:space="preserve">used it to </w:delText>
        </w:r>
      </w:del>
      <w:r w:rsidR="00540243" w:rsidRPr="006805AC">
        <w:rPr>
          <w:rFonts w:asciiTheme="majorBidi" w:hAnsiTheme="majorBidi" w:cstheme="majorBidi"/>
          <w:sz w:val="24"/>
          <w:szCs w:val="24"/>
        </w:rPr>
        <w:t>prove</w:t>
      </w:r>
      <w:ins w:id="10653" w:author="Author">
        <w:r w:rsidR="004D5D82">
          <w:rPr>
            <w:rFonts w:asciiTheme="majorBidi" w:hAnsiTheme="majorBidi" w:cstheme="majorBidi"/>
            <w:sz w:val="24"/>
            <w:szCs w:val="24"/>
          </w:rPr>
          <w:t>”</w:t>
        </w:r>
      </w:ins>
      <w:r w:rsidR="00540243" w:rsidRPr="006805AC">
        <w:rPr>
          <w:rFonts w:asciiTheme="majorBidi" w:hAnsiTheme="majorBidi" w:cstheme="majorBidi"/>
          <w:sz w:val="24"/>
          <w:szCs w:val="24"/>
        </w:rPr>
        <w:t xml:space="preserve"> that the attorney general </w:t>
      </w:r>
      <w:ins w:id="10654" w:author="Author">
        <w:r w:rsidR="004D5D82">
          <w:rPr>
            <w:rFonts w:asciiTheme="majorBidi" w:hAnsiTheme="majorBidi" w:cstheme="majorBidi"/>
            <w:sz w:val="24"/>
            <w:szCs w:val="24"/>
          </w:rPr>
          <w:t>was</w:t>
        </w:r>
      </w:ins>
      <w:del w:id="10655" w:author="Author">
        <w:r w:rsidR="00540243" w:rsidRPr="006805AC" w:rsidDel="004D5D82">
          <w:rPr>
            <w:rFonts w:asciiTheme="majorBidi" w:hAnsiTheme="majorBidi" w:cstheme="majorBidi"/>
            <w:sz w:val="24"/>
            <w:szCs w:val="24"/>
          </w:rPr>
          <w:delText>is</w:delText>
        </w:r>
      </w:del>
      <w:r w:rsidR="00540243" w:rsidRPr="006805AC">
        <w:rPr>
          <w:rFonts w:asciiTheme="majorBidi" w:hAnsiTheme="majorBidi" w:cstheme="majorBidi"/>
          <w:sz w:val="24"/>
          <w:szCs w:val="24"/>
        </w:rPr>
        <w:t xml:space="preserve"> a political actor of the </w:t>
      </w:r>
      <w:ins w:id="10656" w:author="Author">
        <w:r w:rsidR="004D5D82">
          <w:rPr>
            <w:rFonts w:asciiTheme="majorBidi" w:hAnsiTheme="majorBidi" w:cstheme="majorBidi"/>
            <w:sz w:val="24"/>
            <w:szCs w:val="24"/>
          </w:rPr>
          <w:t>l</w:t>
        </w:r>
      </w:ins>
      <w:del w:id="10657" w:author="Author">
        <w:r w:rsidR="00540243" w:rsidRPr="006805AC" w:rsidDel="004D5D82">
          <w:rPr>
            <w:rFonts w:asciiTheme="majorBidi" w:hAnsiTheme="majorBidi" w:cstheme="majorBidi"/>
            <w:sz w:val="24"/>
            <w:szCs w:val="24"/>
          </w:rPr>
          <w:delText>L</w:delText>
        </w:r>
      </w:del>
      <w:r w:rsidR="00540243" w:rsidRPr="006805AC">
        <w:rPr>
          <w:rFonts w:asciiTheme="majorBidi" w:hAnsiTheme="majorBidi" w:cstheme="majorBidi"/>
          <w:sz w:val="24"/>
          <w:szCs w:val="24"/>
        </w:rPr>
        <w:t>eft,</w:t>
      </w:r>
      <w:ins w:id="10658" w:author="Author">
        <w:r w:rsidR="004D5D82">
          <w:rPr>
            <w:rFonts w:asciiTheme="majorBidi" w:hAnsiTheme="majorBidi" w:cstheme="majorBidi"/>
            <w:sz w:val="24"/>
            <w:szCs w:val="24"/>
          </w:rPr>
          <w:t xml:space="preserve"> and that</w:t>
        </w:r>
      </w:ins>
      <w:del w:id="10659" w:author="Author">
        <w:r w:rsidR="00540243" w:rsidRPr="006805AC" w:rsidDel="004D5D82">
          <w:rPr>
            <w:rFonts w:asciiTheme="majorBidi" w:hAnsiTheme="majorBidi" w:cstheme="majorBidi"/>
            <w:sz w:val="24"/>
            <w:szCs w:val="24"/>
          </w:rPr>
          <w:delText xml:space="preserve"> to which</w:delText>
        </w:r>
      </w:del>
      <w:r w:rsidR="00540243" w:rsidRPr="006805AC">
        <w:rPr>
          <w:rFonts w:asciiTheme="majorBidi" w:hAnsiTheme="majorBidi" w:cstheme="majorBidi"/>
          <w:sz w:val="24"/>
          <w:szCs w:val="24"/>
        </w:rPr>
        <w:t xml:space="preserve"> </w:t>
      </w:r>
      <w:del w:id="10660" w:author="Author">
        <w:r w:rsidR="00540243" w:rsidRPr="006805AC" w:rsidDel="00C502B1">
          <w:rPr>
            <w:rFonts w:asciiTheme="majorBidi" w:hAnsiTheme="majorBidi" w:cstheme="majorBidi"/>
            <w:sz w:val="24"/>
            <w:szCs w:val="24"/>
          </w:rPr>
          <w:delText>Libskind</w:delText>
        </w:r>
      </w:del>
      <w:proofErr w:type="spellStart"/>
      <w:ins w:id="10661" w:author="Author">
        <w:r w:rsidR="00C502B1">
          <w:rPr>
            <w:rFonts w:asciiTheme="majorBidi" w:hAnsiTheme="majorBidi" w:cstheme="majorBidi"/>
            <w:sz w:val="24"/>
            <w:szCs w:val="24"/>
          </w:rPr>
          <w:t>Liebskind</w:t>
        </w:r>
      </w:ins>
      <w:proofErr w:type="spellEnd"/>
      <w:r w:rsidR="00540243" w:rsidRPr="006805AC">
        <w:rPr>
          <w:rFonts w:asciiTheme="majorBidi" w:hAnsiTheme="majorBidi" w:cstheme="majorBidi"/>
          <w:sz w:val="24"/>
          <w:szCs w:val="24"/>
        </w:rPr>
        <w:t xml:space="preserve"> and the others </w:t>
      </w:r>
      <w:ins w:id="10662" w:author="Author">
        <w:r w:rsidR="004D5D82">
          <w:rPr>
            <w:rFonts w:asciiTheme="majorBidi" w:hAnsiTheme="majorBidi" w:cstheme="majorBidi"/>
            <w:sz w:val="24"/>
            <w:szCs w:val="24"/>
          </w:rPr>
          <w:t xml:space="preserve">had now joined </w:t>
        </w:r>
        <w:r w:rsidR="00D2265E">
          <w:rPr>
            <w:rFonts w:asciiTheme="majorBidi" w:hAnsiTheme="majorBidi" w:cstheme="majorBidi"/>
            <w:sz w:val="24"/>
            <w:szCs w:val="24"/>
          </w:rPr>
          <w:t>its</w:t>
        </w:r>
        <w:r w:rsidR="004D5D82">
          <w:rPr>
            <w:rFonts w:asciiTheme="majorBidi" w:hAnsiTheme="majorBidi" w:cstheme="majorBidi"/>
            <w:sz w:val="24"/>
            <w:szCs w:val="24"/>
          </w:rPr>
          <w:t xml:space="preserve"> ranks. </w:t>
        </w:r>
      </w:ins>
      <w:del w:id="10663" w:author="Author">
        <w:r w:rsidR="00540243" w:rsidRPr="006805AC" w:rsidDel="004D5D82">
          <w:rPr>
            <w:rFonts w:asciiTheme="majorBidi" w:hAnsiTheme="majorBidi" w:cstheme="majorBidi"/>
            <w:sz w:val="24"/>
            <w:szCs w:val="24"/>
          </w:rPr>
          <w:delText xml:space="preserve">were said to belong now. </w:delText>
        </w:r>
        <w:r w:rsidR="00540243" w:rsidRPr="006805AC" w:rsidDel="00C502B1">
          <w:rPr>
            <w:rFonts w:asciiTheme="majorBidi" w:hAnsiTheme="majorBidi" w:cstheme="majorBidi"/>
            <w:sz w:val="24"/>
            <w:szCs w:val="24"/>
          </w:rPr>
          <w:delText>Libskind</w:delText>
        </w:r>
      </w:del>
      <w:proofErr w:type="spellStart"/>
      <w:ins w:id="10664" w:author="Author">
        <w:r w:rsidR="00C502B1">
          <w:rPr>
            <w:rFonts w:asciiTheme="majorBidi" w:hAnsiTheme="majorBidi" w:cstheme="majorBidi"/>
            <w:sz w:val="24"/>
            <w:szCs w:val="24"/>
          </w:rPr>
          <w:t>Liebskind</w:t>
        </w:r>
      </w:ins>
      <w:proofErr w:type="spellEnd"/>
      <w:r w:rsidR="00540243" w:rsidRPr="006805AC">
        <w:rPr>
          <w:rFonts w:asciiTheme="majorBidi" w:hAnsiTheme="majorBidi" w:cstheme="majorBidi"/>
          <w:sz w:val="24"/>
          <w:szCs w:val="24"/>
        </w:rPr>
        <w:t xml:space="preserve"> </w:t>
      </w:r>
      <w:del w:id="10665" w:author="Author">
        <w:r w:rsidR="00540243" w:rsidRPr="006805AC" w:rsidDel="004D5D82">
          <w:rPr>
            <w:rFonts w:asciiTheme="majorBidi" w:hAnsiTheme="majorBidi" w:cstheme="majorBidi"/>
            <w:sz w:val="24"/>
            <w:szCs w:val="24"/>
          </w:rPr>
          <w:delText xml:space="preserve">shows </w:delText>
        </w:r>
      </w:del>
      <w:ins w:id="10666" w:author="Author">
        <w:r w:rsidR="004D5D82">
          <w:rPr>
            <w:rFonts w:asciiTheme="majorBidi" w:hAnsiTheme="majorBidi" w:cstheme="majorBidi"/>
            <w:sz w:val="24"/>
            <w:szCs w:val="24"/>
          </w:rPr>
          <w:t>gave examples of</w:t>
        </w:r>
        <w:r w:rsidR="004D5D82" w:rsidRPr="006805AC">
          <w:rPr>
            <w:rFonts w:asciiTheme="majorBidi" w:hAnsiTheme="majorBidi" w:cstheme="majorBidi"/>
            <w:sz w:val="24"/>
            <w:szCs w:val="24"/>
          </w:rPr>
          <w:t xml:space="preserve"> </w:t>
        </w:r>
      </w:ins>
      <w:r w:rsidR="00540243" w:rsidRPr="006805AC">
        <w:rPr>
          <w:rFonts w:asciiTheme="majorBidi" w:hAnsiTheme="majorBidi" w:cstheme="majorBidi"/>
          <w:sz w:val="24"/>
          <w:szCs w:val="24"/>
        </w:rPr>
        <w:t xml:space="preserve">how the pro-Bibi </w:t>
      </w:r>
      <w:ins w:id="10667" w:author="Author">
        <w:r w:rsidR="004D5D82">
          <w:rPr>
            <w:rFonts w:asciiTheme="majorBidi" w:hAnsiTheme="majorBidi" w:cstheme="majorBidi"/>
            <w:sz w:val="24"/>
            <w:szCs w:val="24"/>
          </w:rPr>
          <w:t xml:space="preserve">“media </w:t>
        </w:r>
      </w:ins>
      <w:del w:id="10668" w:author="Author">
        <w:r w:rsidR="00540243" w:rsidRPr="006805AC" w:rsidDel="004D5D82">
          <w:rPr>
            <w:rFonts w:asciiTheme="majorBidi" w:hAnsiTheme="majorBidi" w:cstheme="majorBidi"/>
            <w:sz w:val="24"/>
            <w:szCs w:val="24"/>
          </w:rPr>
          <w:delText xml:space="preserve">‘communication </w:delText>
        </w:r>
      </w:del>
      <w:r w:rsidR="00540243" w:rsidRPr="006805AC">
        <w:rPr>
          <w:rFonts w:asciiTheme="majorBidi" w:hAnsiTheme="majorBidi" w:cstheme="majorBidi"/>
          <w:sz w:val="24"/>
          <w:szCs w:val="24"/>
        </w:rPr>
        <w:t>people</w:t>
      </w:r>
      <w:ins w:id="10669" w:author="Author">
        <w:r w:rsidR="004D5D82">
          <w:rPr>
            <w:rFonts w:asciiTheme="majorBidi" w:hAnsiTheme="majorBidi" w:cstheme="majorBidi"/>
            <w:sz w:val="24"/>
            <w:szCs w:val="24"/>
          </w:rPr>
          <w:t>,”</w:t>
        </w:r>
      </w:ins>
      <w:del w:id="10670" w:author="Author">
        <w:r w:rsidR="00540243" w:rsidRPr="006805AC" w:rsidDel="004D5D82">
          <w:rPr>
            <w:rFonts w:asciiTheme="majorBidi" w:hAnsiTheme="majorBidi" w:cstheme="majorBidi"/>
            <w:sz w:val="24"/>
            <w:szCs w:val="24"/>
          </w:rPr>
          <w:delText>’</w:delText>
        </w:r>
      </w:del>
      <w:r w:rsidR="00540243" w:rsidRPr="006805AC">
        <w:rPr>
          <w:rFonts w:asciiTheme="majorBidi" w:hAnsiTheme="majorBidi" w:cstheme="majorBidi"/>
          <w:sz w:val="24"/>
          <w:szCs w:val="24"/>
        </w:rPr>
        <w:t xml:space="preserve"> as they like</w:t>
      </w:r>
      <w:ins w:id="10671" w:author="Author">
        <w:r w:rsidR="004D5D82">
          <w:rPr>
            <w:rFonts w:asciiTheme="majorBidi" w:hAnsiTheme="majorBidi" w:cstheme="majorBidi"/>
            <w:sz w:val="24"/>
            <w:szCs w:val="24"/>
          </w:rPr>
          <w:t xml:space="preserve"> to</w:t>
        </w:r>
      </w:ins>
      <w:r w:rsidR="00540243" w:rsidRPr="006805AC">
        <w:rPr>
          <w:rFonts w:asciiTheme="majorBidi" w:hAnsiTheme="majorBidi" w:cstheme="majorBidi"/>
          <w:sz w:val="24"/>
          <w:szCs w:val="24"/>
        </w:rPr>
        <w:t xml:space="preserve"> call</w:t>
      </w:r>
      <w:del w:id="10672" w:author="Author">
        <w:r w:rsidR="00540243" w:rsidRPr="006805AC" w:rsidDel="004D5D82">
          <w:rPr>
            <w:rFonts w:asciiTheme="majorBidi" w:hAnsiTheme="majorBidi" w:cstheme="majorBidi"/>
            <w:sz w:val="24"/>
            <w:szCs w:val="24"/>
          </w:rPr>
          <w:delText>ing</w:delText>
        </w:r>
      </w:del>
      <w:r w:rsidR="00540243" w:rsidRPr="006805AC">
        <w:rPr>
          <w:rFonts w:asciiTheme="majorBidi" w:hAnsiTheme="majorBidi" w:cstheme="majorBidi"/>
          <w:sz w:val="24"/>
          <w:szCs w:val="24"/>
        </w:rPr>
        <w:t xml:space="preserve"> themselves, move frequently between politics and </w:t>
      </w:r>
      <w:ins w:id="10673" w:author="Author">
        <w:r w:rsidR="004D5D82">
          <w:rPr>
            <w:rFonts w:asciiTheme="majorBidi" w:hAnsiTheme="majorBidi" w:cstheme="majorBidi"/>
            <w:sz w:val="24"/>
            <w:szCs w:val="24"/>
          </w:rPr>
          <w:t>the media</w:t>
        </w:r>
      </w:ins>
      <w:del w:id="10674" w:author="Author">
        <w:r w:rsidR="00540243" w:rsidRPr="006805AC" w:rsidDel="004D5D82">
          <w:rPr>
            <w:rFonts w:asciiTheme="majorBidi" w:hAnsiTheme="majorBidi" w:cstheme="majorBidi"/>
            <w:sz w:val="24"/>
            <w:szCs w:val="24"/>
          </w:rPr>
          <w:delText>communication</w:delText>
        </w:r>
      </w:del>
      <w:ins w:id="10675" w:author="Author">
        <w:r w:rsidR="004D5D82">
          <w:rPr>
            <w:rFonts w:asciiTheme="majorBidi" w:hAnsiTheme="majorBidi" w:cstheme="majorBidi"/>
            <w:sz w:val="24"/>
            <w:szCs w:val="24"/>
          </w:rPr>
          <w:t>:</w:t>
        </w:r>
      </w:ins>
      <w:del w:id="10676" w:author="Author">
        <w:r w:rsidR="00540243" w:rsidRPr="006805AC" w:rsidDel="004D5D82">
          <w:rPr>
            <w:rFonts w:asciiTheme="majorBidi" w:hAnsiTheme="majorBidi" w:cstheme="majorBidi"/>
            <w:sz w:val="24"/>
            <w:szCs w:val="24"/>
          </w:rPr>
          <w:delText xml:space="preserve"> –</w:delText>
        </w:r>
      </w:del>
      <w:r w:rsidR="00540243" w:rsidRPr="006805AC">
        <w:rPr>
          <w:rFonts w:asciiTheme="majorBidi" w:hAnsiTheme="majorBidi" w:cstheme="majorBidi"/>
          <w:sz w:val="24"/>
          <w:szCs w:val="24"/>
        </w:rPr>
        <w:t xml:space="preserve"> run</w:t>
      </w:r>
      <w:ins w:id="10677" w:author="Author">
        <w:r w:rsidR="004D5D82">
          <w:rPr>
            <w:rFonts w:asciiTheme="majorBidi" w:hAnsiTheme="majorBidi" w:cstheme="majorBidi"/>
            <w:sz w:val="24"/>
            <w:szCs w:val="24"/>
          </w:rPr>
          <w:t>ning Netanyahu’s</w:t>
        </w:r>
      </w:ins>
      <w:del w:id="10678" w:author="Author">
        <w:r w:rsidR="00540243" w:rsidRPr="006805AC" w:rsidDel="004D5D82">
          <w:rPr>
            <w:rFonts w:asciiTheme="majorBidi" w:hAnsiTheme="majorBidi" w:cstheme="majorBidi"/>
            <w:sz w:val="24"/>
            <w:szCs w:val="24"/>
          </w:rPr>
          <w:delText xml:space="preserve"> the</w:delText>
        </w:r>
      </w:del>
      <w:r w:rsidR="00540243" w:rsidRPr="006805AC">
        <w:rPr>
          <w:rFonts w:asciiTheme="majorBidi" w:hAnsiTheme="majorBidi" w:cstheme="majorBidi"/>
          <w:sz w:val="24"/>
          <w:szCs w:val="24"/>
        </w:rPr>
        <w:t xml:space="preserve"> campaign </w:t>
      </w:r>
      <w:del w:id="10679" w:author="Author">
        <w:r w:rsidR="00540243" w:rsidRPr="006805AC" w:rsidDel="004D5D82">
          <w:rPr>
            <w:rFonts w:asciiTheme="majorBidi" w:hAnsiTheme="majorBidi" w:cstheme="majorBidi"/>
            <w:sz w:val="24"/>
            <w:szCs w:val="24"/>
          </w:rPr>
          <w:delText xml:space="preserve">of Netanyahu </w:delText>
        </w:r>
      </w:del>
      <w:r w:rsidR="006D731C" w:rsidRPr="006805AC">
        <w:rPr>
          <w:rFonts w:asciiTheme="majorBidi" w:hAnsiTheme="majorBidi" w:cstheme="majorBidi"/>
          <w:sz w:val="24"/>
          <w:szCs w:val="24"/>
        </w:rPr>
        <w:t>and then perform</w:t>
      </w:r>
      <w:ins w:id="10680" w:author="Author">
        <w:r w:rsidR="004D5D82">
          <w:rPr>
            <w:rFonts w:asciiTheme="majorBidi" w:hAnsiTheme="majorBidi" w:cstheme="majorBidi"/>
            <w:sz w:val="24"/>
            <w:szCs w:val="24"/>
          </w:rPr>
          <w:t>ing</w:t>
        </w:r>
      </w:ins>
      <w:r w:rsidR="006D731C" w:rsidRPr="006805AC">
        <w:rPr>
          <w:rFonts w:asciiTheme="majorBidi" w:hAnsiTheme="majorBidi" w:cstheme="majorBidi"/>
          <w:sz w:val="24"/>
          <w:szCs w:val="24"/>
        </w:rPr>
        <w:t xml:space="preserve"> as</w:t>
      </w:r>
      <w:r w:rsidR="00540243" w:rsidRPr="006805AC">
        <w:rPr>
          <w:rFonts w:asciiTheme="majorBidi" w:hAnsiTheme="majorBidi" w:cstheme="majorBidi"/>
          <w:sz w:val="24"/>
          <w:szCs w:val="24"/>
        </w:rPr>
        <w:t xml:space="preserve"> </w:t>
      </w:r>
      <w:r w:rsidR="006D731C" w:rsidRPr="006805AC">
        <w:rPr>
          <w:rFonts w:asciiTheme="majorBidi" w:hAnsiTheme="majorBidi" w:cstheme="majorBidi"/>
          <w:sz w:val="24"/>
          <w:szCs w:val="24"/>
        </w:rPr>
        <w:t xml:space="preserve">a </w:t>
      </w:r>
      <w:r w:rsidR="00540243" w:rsidRPr="006805AC">
        <w:rPr>
          <w:rFonts w:asciiTheme="majorBidi" w:hAnsiTheme="majorBidi" w:cstheme="majorBidi"/>
          <w:sz w:val="24"/>
          <w:szCs w:val="24"/>
        </w:rPr>
        <w:t>panelist on his behalf (</w:t>
      </w:r>
      <w:proofErr w:type="spellStart"/>
      <w:r w:rsidR="00540243" w:rsidRPr="006805AC">
        <w:rPr>
          <w:rFonts w:asciiTheme="majorBidi" w:hAnsiTheme="majorBidi" w:cstheme="majorBidi"/>
          <w:sz w:val="24"/>
          <w:szCs w:val="24"/>
        </w:rPr>
        <w:t>Tadmor</w:t>
      </w:r>
      <w:proofErr w:type="spellEnd"/>
      <w:r w:rsidR="00540243" w:rsidRPr="006805AC">
        <w:rPr>
          <w:rFonts w:asciiTheme="majorBidi" w:hAnsiTheme="majorBidi" w:cstheme="majorBidi"/>
          <w:sz w:val="24"/>
          <w:szCs w:val="24"/>
        </w:rPr>
        <w:t>)</w:t>
      </w:r>
      <w:r w:rsidR="00407715">
        <w:rPr>
          <w:rFonts w:asciiTheme="majorBidi" w:hAnsiTheme="majorBidi" w:cstheme="majorBidi"/>
          <w:sz w:val="24"/>
          <w:szCs w:val="24"/>
        </w:rPr>
        <w:t xml:space="preserve">; </w:t>
      </w:r>
      <w:r w:rsidR="00540243" w:rsidRPr="006805AC">
        <w:rPr>
          <w:rFonts w:asciiTheme="majorBidi" w:hAnsiTheme="majorBidi" w:cstheme="majorBidi"/>
          <w:sz w:val="24"/>
          <w:szCs w:val="24"/>
        </w:rPr>
        <w:t>work</w:t>
      </w:r>
      <w:ins w:id="10681" w:author="Author">
        <w:r w:rsidR="004D5D82">
          <w:rPr>
            <w:rFonts w:asciiTheme="majorBidi" w:hAnsiTheme="majorBidi" w:cstheme="majorBidi"/>
            <w:sz w:val="24"/>
            <w:szCs w:val="24"/>
          </w:rPr>
          <w:t>ing</w:t>
        </w:r>
      </w:ins>
      <w:del w:id="10682" w:author="Author">
        <w:r w:rsidR="00540243" w:rsidRPr="006805AC" w:rsidDel="004D5D82">
          <w:rPr>
            <w:rFonts w:asciiTheme="majorBidi" w:hAnsiTheme="majorBidi" w:cstheme="majorBidi"/>
            <w:sz w:val="24"/>
            <w:szCs w:val="24"/>
          </w:rPr>
          <w:delText>s</w:delText>
        </w:r>
      </w:del>
      <w:r w:rsidR="00540243" w:rsidRPr="006805AC">
        <w:rPr>
          <w:rFonts w:asciiTheme="majorBidi" w:hAnsiTheme="majorBidi" w:cstheme="majorBidi"/>
          <w:sz w:val="24"/>
          <w:szCs w:val="24"/>
        </w:rPr>
        <w:t xml:space="preserve"> as a sp</w:t>
      </w:r>
      <w:ins w:id="10683" w:author="Author">
        <w:r w:rsidR="004D5D82">
          <w:rPr>
            <w:rFonts w:asciiTheme="majorBidi" w:hAnsiTheme="majorBidi" w:cstheme="majorBidi"/>
            <w:sz w:val="24"/>
            <w:szCs w:val="24"/>
          </w:rPr>
          <w:t>okesperson</w:t>
        </w:r>
      </w:ins>
      <w:del w:id="10684" w:author="Author">
        <w:r w:rsidR="00540243" w:rsidRPr="006805AC" w:rsidDel="004D5D82">
          <w:rPr>
            <w:rFonts w:asciiTheme="majorBidi" w:hAnsiTheme="majorBidi" w:cstheme="majorBidi"/>
            <w:sz w:val="24"/>
            <w:szCs w:val="24"/>
          </w:rPr>
          <w:delText>eaker of</w:delText>
        </w:r>
      </w:del>
      <w:ins w:id="10685" w:author="Author">
        <w:r w:rsidR="004D5D82">
          <w:rPr>
            <w:rFonts w:asciiTheme="majorBidi" w:hAnsiTheme="majorBidi" w:cstheme="majorBidi"/>
            <w:sz w:val="24"/>
            <w:szCs w:val="24"/>
          </w:rPr>
          <w:t xml:space="preserve"> for</w:t>
        </w:r>
      </w:ins>
      <w:r w:rsidR="00540243" w:rsidRPr="006805AC">
        <w:rPr>
          <w:rFonts w:asciiTheme="majorBidi" w:hAnsiTheme="majorBidi" w:cstheme="majorBidi"/>
          <w:sz w:val="24"/>
          <w:szCs w:val="24"/>
        </w:rPr>
        <w:t xml:space="preserve"> the Likud and then </w:t>
      </w:r>
      <w:ins w:id="10686" w:author="Author">
        <w:r w:rsidR="004D5D82">
          <w:rPr>
            <w:rFonts w:asciiTheme="majorBidi" w:hAnsiTheme="majorBidi" w:cstheme="majorBidi"/>
            <w:sz w:val="24"/>
            <w:szCs w:val="24"/>
          </w:rPr>
          <w:t>presenting</w:t>
        </w:r>
      </w:ins>
      <w:del w:id="10687" w:author="Author">
        <w:r w:rsidR="00540243" w:rsidRPr="006805AC" w:rsidDel="004D5D82">
          <w:rPr>
            <w:rFonts w:asciiTheme="majorBidi" w:hAnsiTheme="majorBidi" w:cstheme="majorBidi"/>
            <w:sz w:val="24"/>
            <w:szCs w:val="24"/>
          </w:rPr>
          <w:delText>have</w:delText>
        </w:r>
      </w:del>
      <w:r w:rsidR="00540243" w:rsidRPr="006805AC">
        <w:rPr>
          <w:rFonts w:asciiTheme="majorBidi" w:hAnsiTheme="majorBidi" w:cstheme="majorBidi"/>
          <w:sz w:val="24"/>
          <w:szCs w:val="24"/>
        </w:rPr>
        <w:t xml:space="preserve"> a morning show on Galey Israel (</w:t>
      </w:r>
      <w:proofErr w:type="spellStart"/>
      <w:r w:rsidR="00540243" w:rsidRPr="006805AC">
        <w:rPr>
          <w:rFonts w:asciiTheme="majorBidi" w:hAnsiTheme="majorBidi" w:cstheme="majorBidi"/>
          <w:sz w:val="24"/>
          <w:szCs w:val="24"/>
        </w:rPr>
        <w:t>Zered</w:t>
      </w:r>
      <w:proofErr w:type="spellEnd"/>
      <w:r w:rsidR="00540243" w:rsidRPr="006805AC">
        <w:rPr>
          <w:rFonts w:asciiTheme="majorBidi" w:hAnsiTheme="majorBidi" w:cstheme="majorBidi"/>
          <w:sz w:val="24"/>
          <w:szCs w:val="24"/>
        </w:rPr>
        <w:t>)</w:t>
      </w:r>
      <w:r w:rsidR="00407715">
        <w:rPr>
          <w:rFonts w:asciiTheme="majorBidi" w:hAnsiTheme="majorBidi" w:cstheme="majorBidi"/>
          <w:sz w:val="24"/>
          <w:szCs w:val="24"/>
        </w:rPr>
        <w:t>;</w:t>
      </w:r>
      <w:r w:rsidR="00540243" w:rsidRPr="006805AC">
        <w:rPr>
          <w:rFonts w:asciiTheme="majorBidi" w:hAnsiTheme="majorBidi" w:cstheme="majorBidi"/>
          <w:sz w:val="24"/>
          <w:szCs w:val="24"/>
        </w:rPr>
        <w:t xml:space="preserve"> or run</w:t>
      </w:r>
      <w:ins w:id="10688" w:author="Author">
        <w:r w:rsidR="004D5D82">
          <w:rPr>
            <w:rFonts w:asciiTheme="majorBidi" w:hAnsiTheme="majorBidi" w:cstheme="majorBidi"/>
            <w:sz w:val="24"/>
            <w:szCs w:val="24"/>
          </w:rPr>
          <w:t>ning</w:t>
        </w:r>
      </w:ins>
      <w:r w:rsidR="00540243" w:rsidRPr="006805AC">
        <w:rPr>
          <w:rFonts w:asciiTheme="majorBidi" w:hAnsiTheme="majorBidi" w:cstheme="majorBidi"/>
          <w:sz w:val="24"/>
          <w:szCs w:val="24"/>
        </w:rPr>
        <w:t xml:space="preserve"> for office </w:t>
      </w:r>
      <w:del w:id="10689" w:author="Author">
        <w:r w:rsidR="00540243" w:rsidRPr="006805AC" w:rsidDel="00C6647E">
          <w:rPr>
            <w:rFonts w:asciiTheme="majorBidi" w:hAnsiTheme="majorBidi" w:cstheme="majorBidi"/>
            <w:sz w:val="24"/>
            <w:szCs w:val="24"/>
          </w:rPr>
          <w:delText xml:space="preserve">in </w:delText>
        </w:r>
      </w:del>
      <w:ins w:id="10690" w:author="Author">
        <w:r w:rsidR="00C6647E">
          <w:rPr>
            <w:rFonts w:asciiTheme="majorBidi" w:hAnsiTheme="majorBidi" w:cstheme="majorBidi"/>
            <w:sz w:val="24"/>
            <w:szCs w:val="24"/>
          </w:rPr>
          <w:t xml:space="preserve">as </w:t>
        </w:r>
      </w:ins>
      <w:del w:id="10691" w:author="Author">
        <w:r w:rsidR="00540243" w:rsidRPr="006805AC" w:rsidDel="00C6647E">
          <w:rPr>
            <w:rFonts w:asciiTheme="majorBidi" w:hAnsiTheme="majorBidi" w:cstheme="majorBidi"/>
            <w:sz w:val="24"/>
            <w:szCs w:val="24"/>
          </w:rPr>
          <w:delText xml:space="preserve">the </w:delText>
        </w:r>
      </w:del>
      <w:r w:rsidR="00540243" w:rsidRPr="006805AC">
        <w:rPr>
          <w:rFonts w:asciiTheme="majorBidi" w:hAnsiTheme="majorBidi" w:cstheme="majorBidi"/>
          <w:sz w:val="24"/>
          <w:szCs w:val="24"/>
        </w:rPr>
        <w:t xml:space="preserve">Likud or </w:t>
      </w:r>
      <w:del w:id="10692" w:author="Author">
        <w:r w:rsidR="00540243" w:rsidRPr="006805AC" w:rsidDel="00C6647E">
          <w:rPr>
            <w:rFonts w:asciiTheme="majorBidi" w:hAnsiTheme="majorBidi" w:cstheme="majorBidi"/>
            <w:sz w:val="24"/>
            <w:szCs w:val="24"/>
          </w:rPr>
          <w:delText xml:space="preserve">the </w:delText>
        </w:r>
      </w:del>
      <w:r w:rsidR="00540243" w:rsidRPr="006805AC">
        <w:rPr>
          <w:rFonts w:asciiTheme="majorBidi" w:hAnsiTheme="majorBidi" w:cstheme="majorBidi"/>
          <w:sz w:val="24"/>
          <w:szCs w:val="24"/>
        </w:rPr>
        <w:t xml:space="preserve">Jewish Home </w:t>
      </w:r>
      <w:del w:id="10693" w:author="Author">
        <w:r w:rsidR="00540243" w:rsidRPr="006805AC" w:rsidDel="00C6647E">
          <w:rPr>
            <w:rFonts w:asciiTheme="majorBidi" w:hAnsiTheme="majorBidi" w:cstheme="majorBidi"/>
            <w:sz w:val="24"/>
            <w:szCs w:val="24"/>
          </w:rPr>
          <w:delText xml:space="preserve">parties </w:delText>
        </w:r>
      </w:del>
      <w:ins w:id="10694" w:author="Author">
        <w:r w:rsidR="00C6647E">
          <w:rPr>
            <w:rFonts w:asciiTheme="majorBidi" w:hAnsiTheme="majorBidi" w:cstheme="majorBidi"/>
            <w:sz w:val="24"/>
            <w:szCs w:val="24"/>
          </w:rPr>
          <w:t>candidates</w:t>
        </w:r>
        <w:r w:rsidR="00C6647E" w:rsidRPr="006805AC">
          <w:rPr>
            <w:rFonts w:asciiTheme="majorBidi" w:hAnsiTheme="majorBidi" w:cstheme="majorBidi"/>
            <w:sz w:val="24"/>
            <w:szCs w:val="24"/>
          </w:rPr>
          <w:t xml:space="preserve"> </w:t>
        </w:r>
      </w:ins>
      <w:r w:rsidR="00540243" w:rsidRPr="006805AC">
        <w:rPr>
          <w:rFonts w:asciiTheme="majorBidi" w:hAnsiTheme="majorBidi" w:cstheme="majorBidi"/>
          <w:sz w:val="24"/>
          <w:szCs w:val="24"/>
        </w:rPr>
        <w:t xml:space="preserve">and then </w:t>
      </w:r>
      <w:ins w:id="10695" w:author="Author">
        <w:r w:rsidR="00C6647E">
          <w:rPr>
            <w:rFonts w:asciiTheme="majorBidi" w:hAnsiTheme="majorBidi" w:cstheme="majorBidi"/>
            <w:sz w:val="24"/>
            <w:szCs w:val="24"/>
          </w:rPr>
          <w:t>serving</w:t>
        </w:r>
      </w:ins>
      <w:del w:id="10696" w:author="Author">
        <w:r w:rsidR="00540243" w:rsidRPr="006805AC" w:rsidDel="00C6647E">
          <w:rPr>
            <w:rFonts w:asciiTheme="majorBidi" w:hAnsiTheme="majorBidi" w:cstheme="majorBidi"/>
            <w:sz w:val="24"/>
            <w:szCs w:val="24"/>
          </w:rPr>
          <w:delText>act</w:delText>
        </w:r>
      </w:del>
      <w:r w:rsidR="00540243" w:rsidRPr="006805AC">
        <w:rPr>
          <w:rFonts w:asciiTheme="majorBidi" w:hAnsiTheme="majorBidi" w:cstheme="majorBidi"/>
          <w:sz w:val="24"/>
          <w:szCs w:val="24"/>
        </w:rPr>
        <w:t xml:space="preserve"> as political commentator</w:t>
      </w:r>
      <w:ins w:id="10697" w:author="Author">
        <w:r w:rsidR="00D2265E">
          <w:rPr>
            <w:rFonts w:asciiTheme="majorBidi" w:hAnsiTheme="majorBidi" w:cstheme="majorBidi"/>
            <w:sz w:val="24"/>
            <w:szCs w:val="24"/>
          </w:rPr>
          <w:t>s</w:t>
        </w:r>
      </w:ins>
      <w:r w:rsidR="00540243" w:rsidRPr="006805AC">
        <w:rPr>
          <w:rFonts w:asciiTheme="majorBidi" w:hAnsiTheme="majorBidi" w:cstheme="majorBidi"/>
          <w:sz w:val="24"/>
          <w:szCs w:val="24"/>
        </w:rPr>
        <w:t xml:space="preserve"> on </w:t>
      </w:r>
      <w:ins w:id="10698" w:author="Author">
        <w:r w:rsidR="00C6647E">
          <w:rPr>
            <w:rFonts w:asciiTheme="majorBidi" w:hAnsiTheme="majorBidi" w:cstheme="majorBidi"/>
            <w:sz w:val="24"/>
            <w:szCs w:val="24"/>
          </w:rPr>
          <w:t>C</w:t>
        </w:r>
      </w:ins>
      <w:del w:id="10699" w:author="Author">
        <w:r w:rsidR="00540243" w:rsidRPr="006805AC" w:rsidDel="00C6647E">
          <w:rPr>
            <w:rFonts w:asciiTheme="majorBidi" w:hAnsiTheme="majorBidi" w:cstheme="majorBidi"/>
            <w:sz w:val="24"/>
            <w:szCs w:val="24"/>
          </w:rPr>
          <w:delText>c</w:delText>
        </w:r>
      </w:del>
      <w:r w:rsidR="00540243" w:rsidRPr="006805AC">
        <w:rPr>
          <w:rFonts w:asciiTheme="majorBidi" w:hAnsiTheme="majorBidi" w:cstheme="majorBidi"/>
          <w:sz w:val="24"/>
          <w:szCs w:val="24"/>
        </w:rPr>
        <w:t>hannel 20 (</w:t>
      </w:r>
      <w:proofErr w:type="spellStart"/>
      <w:r w:rsidR="00540243" w:rsidRPr="006805AC">
        <w:rPr>
          <w:rFonts w:asciiTheme="majorBidi" w:hAnsiTheme="majorBidi" w:cstheme="majorBidi"/>
          <w:sz w:val="24"/>
          <w:szCs w:val="24"/>
        </w:rPr>
        <w:t>Bardugo</w:t>
      </w:r>
      <w:proofErr w:type="spellEnd"/>
      <w:r w:rsidR="00540243" w:rsidRPr="006805AC">
        <w:rPr>
          <w:rFonts w:asciiTheme="majorBidi" w:hAnsiTheme="majorBidi" w:cstheme="majorBidi"/>
          <w:sz w:val="24"/>
          <w:szCs w:val="24"/>
        </w:rPr>
        <w:t xml:space="preserve">, </w:t>
      </w:r>
      <w:proofErr w:type="spellStart"/>
      <w:r w:rsidR="006D731C" w:rsidRPr="006805AC">
        <w:rPr>
          <w:rFonts w:asciiTheme="majorBidi" w:hAnsiTheme="majorBidi" w:cstheme="majorBidi"/>
          <w:sz w:val="24"/>
          <w:szCs w:val="24"/>
        </w:rPr>
        <w:t>Erel</w:t>
      </w:r>
      <w:proofErr w:type="spellEnd"/>
      <w:r w:rsidR="006D731C" w:rsidRPr="006805AC">
        <w:rPr>
          <w:rFonts w:asciiTheme="majorBidi" w:hAnsiTheme="majorBidi" w:cstheme="majorBidi"/>
          <w:sz w:val="24"/>
          <w:szCs w:val="24"/>
        </w:rPr>
        <w:t xml:space="preserve"> </w:t>
      </w:r>
      <w:r w:rsidR="00540243" w:rsidRPr="006805AC">
        <w:rPr>
          <w:rFonts w:asciiTheme="majorBidi" w:hAnsiTheme="majorBidi" w:cstheme="majorBidi"/>
          <w:sz w:val="24"/>
          <w:szCs w:val="24"/>
        </w:rPr>
        <w:t xml:space="preserve">Segal, </w:t>
      </w:r>
      <w:proofErr w:type="spellStart"/>
      <w:r w:rsidR="00540243" w:rsidRPr="006805AC">
        <w:rPr>
          <w:rFonts w:asciiTheme="majorBidi" w:hAnsiTheme="majorBidi" w:cstheme="majorBidi"/>
          <w:sz w:val="24"/>
          <w:szCs w:val="24"/>
        </w:rPr>
        <w:t>Riklin</w:t>
      </w:r>
      <w:proofErr w:type="spellEnd"/>
      <w:ins w:id="10700" w:author="Author">
        <w:r w:rsidR="00C6647E">
          <w:rPr>
            <w:rFonts w:asciiTheme="majorBidi" w:hAnsiTheme="majorBidi" w:cstheme="majorBidi"/>
            <w:sz w:val="24"/>
            <w:szCs w:val="24"/>
          </w:rPr>
          <w:t xml:space="preserve"> and others</w:t>
        </w:r>
      </w:ins>
      <w:del w:id="10701" w:author="Author">
        <w:r w:rsidR="00540243" w:rsidRPr="006805AC" w:rsidDel="00C6647E">
          <w:rPr>
            <w:rFonts w:asciiTheme="majorBidi" w:hAnsiTheme="majorBidi" w:cstheme="majorBidi"/>
            <w:sz w:val="24"/>
            <w:szCs w:val="24"/>
          </w:rPr>
          <w:delText xml:space="preserve"> etc.</w:delText>
        </w:r>
      </w:del>
      <w:r w:rsidR="00540243" w:rsidRPr="006805AC">
        <w:rPr>
          <w:rFonts w:asciiTheme="majorBidi" w:hAnsiTheme="majorBidi" w:cstheme="majorBidi"/>
          <w:sz w:val="24"/>
          <w:szCs w:val="24"/>
        </w:rPr>
        <w:t>).</w:t>
      </w:r>
      <w:r w:rsidR="0070398C" w:rsidRPr="006805AC">
        <w:rPr>
          <w:rFonts w:asciiTheme="majorBidi" w:hAnsiTheme="majorBidi" w:cstheme="majorBidi"/>
          <w:sz w:val="24"/>
          <w:szCs w:val="24"/>
        </w:rPr>
        <w:t xml:space="preserve"> </w:t>
      </w:r>
      <w:del w:id="10702" w:author="Author">
        <w:r w:rsidR="00C00F34" w:rsidRPr="006805AC" w:rsidDel="00C502B1">
          <w:rPr>
            <w:rFonts w:asciiTheme="majorBidi" w:hAnsiTheme="majorBidi" w:cstheme="majorBidi"/>
            <w:sz w:val="24"/>
            <w:szCs w:val="24"/>
          </w:rPr>
          <w:delText>Libskind</w:delText>
        </w:r>
      </w:del>
      <w:proofErr w:type="spellStart"/>
      <w:ins w:id="10703" w:author="Author">
        <w:r w:rsidR="00C502B1">
          <w:rPr>
            <w:rFonts w:asciiTheme="majorBidi" w:hAnsiTheme="majorBidi" w:cstheme="majorBidi"/>
            <w:sz w:val="24"/>
            <w:szCs w:val="24"/>
          </w:rPr>
          <w:t>Liebskind</w:t>
        </w:r>
      </w:ins>
      <w:proofErr w:type="spellEnd"/>
      <w:r w:rsidR="00C00F34" w:rsidRPr="006805AC">
        <w:rPr>
          <w:rFonts w:asciiTheme="majorBidi" w:hAnsiTheme="majorBidi" w:cstheme="majorBidi"/>
          <w:sz w:val="24"/>
          <w:szCs w:val="24"/>
        </w:rPr>
        <w:t xml:space="preserve"> </w:t>
      </w:r>
      <w:ins w:id="10704" w:author="Author">
        <w:r w:rsidR="00C6647E">
          <w:rPr>
            <w:rFonts w:asciiTheme="majorBidi" w:hAnsiTheme="majorBidi" w:cstheme="majorBidi"/>
            <w:sz w:val="24"/>
            <w:szCs w:val="24"/>
          </w:rPr>
          <w:t>wrote</w:t>
        </w:r>
      </w:ins>
      <w:del w:id="10705" w:author="Author">
        <w:r w:rsidR="00C00F34" w:rsidRPr="006805AC" w:rsidDel="00C6647E">
          <w:rPr>
            <w:rFonts w:asciiTheme="majorBidi" w:hAnsiTheme="majorBidi" w:cstheme="majorBidi"/>
            <w:sz w:val="24"/>
            <w:szCs w:val="24"/>
          </w:rPr>
          <w:delText xml:space="preserve">describes </w:delText>
        </w:r>
      </w:del>
      <w:ins w:id="10706" w:author="Author">
        <w:r w:rsidR="00C6647E">
          <w:rPr>
            <w:rFonts w:asciiTheme="majorBidi" w:hAnsiTheme="majorBidi" w:cstheme="majorBidi"/>
            <w:sz w:val="24"/>
            <w:szCs w:val="24"/>
          </w:rPr>
          <w:t xml:space="preserve"> that</w:t>
        </w:r>
      </w:ins>
      <w:del w:id="10707" w:author="Author">
        <w:r w:rsidR="00C00F34" w:rsidRPr="006805AC" w:rsidDel="00C6647E">
          <w:rPr>
            <w:rFonts w:asciiTheme="majorBidi" w:hAnsiTheme="majorBidi" w:cstheme="majorBidi"/>
            <w:sz w:val="24"/>
            <w:szCs w:val="24"/>
          </w:rPr>
          <w:delText xml:space="preserve">how </w:delText>
        </w:r>
      </w:del>
      <w:ins w:id="10708" w:author="Author">
        <w:r w:rsidR="00C6647E">
          <w:rPr>
            <w:rFonts w:asciiTheme="majorBidi" w:hAnsiTheme="majorBidi" w:cstheme="majorBidi"/>
            <w:sz w:val="24"/>
            <w:szCs w:val="24"/>
          </w:rPr>
          <w:t xml:space="preserve"> </w:t>
        </w:r>
      </w:ins>
      <w:r w:rsidR="00C00F34" w:rsidRPr="006805AC">
        <w:rPr>
          <w:rFonts w:asciiTheme="majorBidi" w:hAnsiTheme="majorBidi" w:cstheme="majorBidi"/>
          <w:sz w:val="24"/>
          <w:szCs w:val="24"/>
        </w:rPr>
        <w:t xml:space="preserve">he longed </w:t>
      </w:r>
      <w:ins w:id="10709" w:author="Author">
        <w:r w:rsidR="00C6647E">
          <w:rPr>
            <w:rFonts w:asciiTheme="majorBidi" w:hAnsiTheme="majorBidi" w:cstheme="majorBidi"/>
            <w:sz w:val="24"/>
            <w:szCs w:val="24"/>
          </w:rPr>
          <w:t>to see a larger number of</w:t>
        </w:r>
      </w:ins>
      <w:del w:id="10710" w:author="Author">
        <w:r w:rsidR="00C00F34" w:rsidRPr="006805AC" w:rsidDel="00C6647E">
          <w:rPr>
            <w:rFonts w:asciiTheme="majorBidi" w:hAnsiTheme="majorBidi" w:cstheme="majorBidi"/>
            <w:sz w:val="24"/>
            <w:szCs w:val="24"/>
          </w:rPr>
          <w:delText>for</w:delText>
        </w:r>
      </w:del>
      <w:r w:rsidR="00C00F34" w:rsidRPr="006805AC">
        <w:rPr>
          <w:rFonts w:asciiTheme="majorBidi" w:hAnsiTheme="majorBidi" w:cstheme="majorBidi"/>
          <w:sz w:val="24"/>
          <w:szCs w:val="24"/>
        </w:rPr>
        <w:t xml:space="preserve"> </w:t>
      </w:r>
      <w:del w:id="10711" w:author="Author">
        <w:r w:rsidR="00C00F34" w:rsidRPr="006805AC" w:rsidDel="00C6647E">
          <w:rPr>
            <w:rFonts w:asciiTheme="majorBidi" w:hAnsiTheme="majorBidi" w:cstheme="majorBidi"/>
            <w:sz w:val="24"/>
            <w:szCs w:val="24"/>
          </w:rPr>
          <w:delText xml:space="preserve">more </w:delText>
        </w:r>
      </w:del>
      <w:r w:rsidR="00C00F34" w:rsidRPr="006805AC">
        <w:rPr>
          <w:rFonts w:asciiTheme="majorBidi" w:hAnsiTheme="majorBidi" w:cstheme="majorBidi"/>
          <w:sz w:val="24"/>
          <w:szCs w:val="24"/>
        </w:rPr>
        <w:t>right</w:t>
      </w:r>
      <w:ins w:id="10712" w:author="Author">
        <w:r w:rsidR="00C6647E">
          <w:rPr>
            <w:rFonts w:asciiTheme="majorBidi" w:hAnsiTheme="majorBidi" w:cstheme="majorBidi"/>
            <w:sz w:val="24"/>
            <w:szCs w:val="24"/>
          </w:rPr>
          <w:t>-</w:t>
        </w:r>
      </w:ins>
      <w:r w:rsidR="00C00F34" w:rsidRPr="006805AC">
        <w:rPr>
          <w:rFonts w:asciiTheme="majorBidi" w:hAnsiTheme="majorBidi" w:cstheme="majorBidi"/>
          <w:sz w:val="24"/>
          <w:szCs w:val="24"/>
        </w:rPr>
        <w:t xml:space="preserve">wing, religious, nationalist journalists, but the fact </w:t>
      </w:r>
      <w:ins w:id="10713" w:author="Author">
        <w:r w:rsidR="00C6647E">
          <w:rPr>
            <w:rFonts w:asciiTheme="majorBidi" w:hAnsiTheme="majorBidi" w:cstheme="majorBidi"/>
            <w:sz w:val="24"/>
            <w:szCs w:val="24"/>
          </w:rPr>
          <w:t xml:space="preserve">that </w:t>
        </w:r>
      </w:ins>
      <w:r w:rsidR="00C00F34" w:rsidRPr="006805AC">
        <w:rPr>
          <w:rFonts w:asciiTheme="majorBidi" w:hAnsiTheme="majorBidi" w:cstheme="majorBidi"/>
          <w:sz w:val="24"/>
          <w:szCs w:val="24"/>
        </w:rPr>
        <w:t xml:space="preserve">someone is </w:t>
      </w:r>
      <w:ins w:id="10714" w:author="Author">
        <w:r w:rsidR="00C6647E">
          <w:rPr>
            <w:rFonts w:asciiTheme="majorBidi" w:hAnsiTheme="majorBidi" w:cstheme="majorBidi"/>
            <w:sz w:val="24"/>
            <w:szCs w:val="24"/>
          </w:rPr>
          <w:t>“</w:t>
        </w:r>
      </w:ins>
      <w:del w:id="10715" w:author="Author">
        <w:r w:rsidR="00C00F34" w:rsidRPr="006805AC" w:rsidDel="00C6647E">
          <w:rPr>
            <w:rFonts w:asciiTheme="majorBidi" w:hAnsiTheme="majorBidi" w:cstheme="majorBidi"/>
            <w:sz w:val="24"/>
            <w:szCs w:val="24"/>
          </w:rPr>
          <w:delText>‘</w:delText>
        </w:r>
      </w:del>
      <w:r w:rsidR="00C00F34" w:rsidRPr="006805AC">
        <w:rPr>
          <w:rFonts w:asciiTheme="majorBidi" w:hAnsiTheme="majorBidi" w:cstheme="majorBidi"/>
          <w:sz w:val="24"/>
          <w:szCs w:val="24"/>
        </w:rPr>
        <w:t>for Bibi</w:t>
      </w:r>
      <w:ins w:id="10716" w:author="Author">
        <w:r w:rsidR="00C6647E">
          <w:rPr>
            <w:rFonts w:asciiTheme="majorBidi" w:hAnsiTheme="majorBidi" w:cstheme="majorBidi"/>
            <w:sz w:val="24"/>
            <w:szCs w:val="24"/>
          </w:rPr>
          <w:t>”</w:t>
        </w:r>
      </w:ins>
      <w:del w:id="10717" w:author="Author">
        <w:r w:rsidR="00C00F34" w:rsidRPr="006805AC" w:rsidDel="00C6647E">
          <w:rPr>
            <w:rFonts w:asciiTheme="majorBidi" w:hAnsiTheme="majorBidi" w:cstheme="majorBidi"/>
            <w:sz w:val="24"/>
            <w:szCs w:val="24"/>
          </w:rPr>
          <w:delText>’</w:delText>
        </w:r>
      </w:del>
      <w:r w:rsidR="00C00F34" w:rsidRPr="006805AC">
        <w:rPr>
          <w:rFonts w:asciiTheme="majorBidi" w:hAnsiTheme="majorBidi" w:cstheme="majorBidi"/>
          <w:sz w:val="24"/>
          <w:szCs w:val="24"/>
        </w:rPr>
        <w:t xml:space="preserve"> does not qualify him as a journalist. He </w:t>
      </w:r>
      <w:ins w:id="10718" w:author="Author">
        <w:r w:rsidR="00C6647E">
          <w:rPr>
            <w:rFonts w:asciiTheme="majorBidi" w:hAnsiTheme="majorBidi" w:cstheme="majorBidi"/>
            <w:sz w:val="24"/>
            <w:szCs w:val="24"/>
          </w:rPr>
          <w:t xml:space="preserve">concluded </w:t>
        </w:r>
      </w:ins>
      <w:del w:id="10719" w:author="Author">
        <w:r w:rsidR="00C00F34" w:rsidRPr="006805AC" w:rsidDel="00C6647E">
          <w:rPr>
            <w:rFonts w:asciiTheme="majorBidi" w:hAnsiTheme="majorBidi" w:cstheme="majorBidi"/>
            <w:sz w:val="24"/>
            <w:szCs w:val="24"/>
          </w:rPr>
          <w:delText xml:space="preserve">ends </w:delText>
        </w:r>
      </w:del>
      <w:r w:rsidR="00C00F34" w:rsidRPr="006805AC">
        <w:rPr>
          <w:rFonts w:asciiTheme="majorBidi" w:hAnsiTheme="majorBidi" w:cstheme="majorBidi"/>
          <w:sz w:val="24"/>
          <w:szCs w:val="24"/>
        </w:rPr>
        <w:t xml:space="preserve">his </w:t>
      </w:r>
      <w:del w:id="10720" w:author="Author">
        <w:r w:rsidR="00C00F34" w:rsidRPr="006805AC" w:rsidDel="00C6647E">
          <w:rPr>
            <w:rFonts w:asciiTheme="majorBidi" w:hAnsiTheme="majorBidi" w:cstheme="majorBidi"/>
            <w:sz w:val="24"/>
            <w:szCs w:val="24"/>
          </w:rPr>
          <w:delText xml:space="preserve">piece </w:delText>
        </w:r>
      </w:del>
      <w:ins w:id="10721" w:author="Author">
        <w:r w:rsidR="00C6647E">
          <w:rPr>
            <w:rFonts w:asciiTheme="majorBidi" w:hAnsiTheme="majorBidi" w:cstheme="majorBidi"/>
            <w:sz w:val="24"/>
            <w:szCs w:val="24"/>
          </w:rPr>
          <w:t>article by</w:t>
        </w:r>
        <w:r w:rsidR="00C6647E" w:rsidRPr="006805AC">
          <w:rPr>
            <w:rFonts w:asciiTheme="majorBidi" w:hAnsiTheme="majorBidi" w:cstheme="majorBidi"/>
            <w:sz w:val="24"/>
            <w:szCs w:val="24"/>
          </w:rPr>
          <w:t xml:space="preserve"> </w:t>
        </w:r>
      </w:ins>
      <w:r w:rsidR="00C00F34" w:rsidRPr="006805AC">
        <w:rPr>
          <w:rFonts w:asciiTheme="majorBidi" w:hAnsiTheme="majorBidi" w:cstheme="majorBidi"/>
          <w:sz w:val="24"/>
          <w:szCs w:val="24"/>
        </w:rPr>
        <w:t>lamenting</w:t>
      </w:r>
      <w:ins w:id="10722" w:author="Author">
        <w:r w:rsidR="00C6647E">
          <w:rPr>
            <w:rFonts w:asciiTheme="majorBidi" w:hAnsiTheme="majorBidi" w:cstheme="majorBidi"/>
            <w:sz w:val="24"/>
            <w:szCs w:val="24"/>
          </w:rPr>
          <w:t>,</w:t>
        </w:r>
      </w:ins>
      <w:del w:id="10723" w:author="Author">
        <w:r w:rsidR="00C00F34" w:rsidRPr="006805AC" w:rsidDel="00C6647E">
          <w:rPr>
            <w:rFonts w:asciiTheme="majorBidi" w:hAnsiTheme="majorBidi" w:cstheme="majorBidi"/>
            <w:sz w:val="24"/>
            <w:szCs w:val="24"/>
          </w:rPr>
          <w:delText>:</w:delText>
        </w:r>
      </w:del>
      <w:r w:rsidR="00C00F34" w:rsidRPr="006805AC">
        <w:rPr>
          <w:rFonts w:asciiTheme="majorBidi" w:hAnsiTheme="majorBidi" w:cstheme="majorBidi"/>
          <w:sz w:val="24"/>
          <w:szCs w:val="24"/>
        </w:rPr>
        <w:t xml:space="preserve"> “We wanted a generation of journalists, but what grew is a generation of charlatans</w:t>
      </w:r>
      <w:r w:rsidR="006B397C" w:rsidRPr="006805AC">
        <w:rPr>
          <w:rFonts w:asciiTheme="majorBidi" w:hAnsiTheme="majorBidi" w:cstheme="majorBidi"/>
          <w:sz w:val="24"/>
          <w:szCs w:val="24"/>
        </w:rPr>
        <w:t>.</w:t>
      </w:r>
      <w:r w:rsidR="00C00F34" w:rsidRPr="006805AC">
        <w:rPr>
          <w:rFonts w:asciiTheme="majorBidi" w:hAnsiTheme="majorBidi" w:cstheme="majorBidi"/>
          <w:sz w:val="24"/>
          <w:szCs w:val="24"/>
        </w:rPr>
        <w:t>”</w:t>
      </w:r>
      <w:r w:rsidR="006B397C" w:rsidRPr="006805AC">
        <w:rPr>
          <w:rStyle w:val="FootnoteReference"/>
          <w:rFonts w:asciiTheme="majorBidi" w:hAnsiTheme="majorBidi" w:cstheme="majorBidi"/>
          <w:sz w:val="24"/>
          <w:szCs w:val="24"/>
        </w:rPr>
        <w:footnoteReference w:id="157"/>
      </w:r>
      <w:r w:rsidR="00C00F34" w:rsidRPr="006805AC">
        <w:rPr>
          <w:rFonts w:asciiTheme="majorBidi" w:hAnsiTheme="majorBidi" w:cstheme="majorBidi"/>
          <w:sz w:val="24"/>
          <w:szCs w:val="24"/>
        </w:rPr>
        <w:t xml:space="preserve"> </w:t>
      </w:r>
    </w:p>
    <w:p w14:paraId="3B1D65E2" w14:textId="7ADB51DE" w:rsidR="00910CFF" w:rsidRPr="006805AC" w:rsidRDefault="00910CFF" w:rsidP="00B01B76">
      <w:pPr>
        <w:spacing w:line="360" w:lineRule="auto"/>
        <w:jc w:val="both"/>
        <w:rPr>
          <w:rFonts w:asciiTheme="majorBidi" w:hAnsiTheme="majorBidi" w:cstheme="majorBidi"/>
          <w:sz w:val="24"/>
          <w:szCs w:val="24"/>
          <w:rtl/>
        </w:rPr>
      </w:pPr>
      <w:r w:rsidRPr="006805AC">
        <w:rPr>
          <w:rFonts w:asciiTheme="majorBidi" w:hAnsiTheme="majorBidi" w:cstheme="majorBidi"/>
          <w:sz w:val="24"/>
          <w:szCs w:val="24"/>
        </w:rPr>
        <w:lastRenderedPageBreak/>
        <w:t>Amit Segal, another icon of right</w:t>
      </w:r>
      <w:ins w:id="10724" w:author="Author">
        <w:r w:rsidR="00C502B1">
          <w:rPr>
            <w:rFonts w:asciiTheme="majorBidi" w:hAnsiTheme="majorBidi" w:cstheme="majorBidi"/>
            <w:sz w:val="24"/>
            <w:szCs w:val="24"/>
          </w:rPr>
          <w:t>-</w:t>
        </w:r>
      </w:ins>
      <w:r w:rsidRPr="006805AC">
        <w:rPr>
          <w:rFonts w:asciiTheme="majorBidi" w:hAnsiTheme="majorBidi" w:cstheme="majorBidi"/>
          <w:sz w:val="24"/>
          <w:szCs w:val="24"/>
        </w:rPr>
        <w:t xml:space="preserve">wing investigative journalism, had his own show on </w:t>
      </w:r>
      <w:r w:rsidR="00091D36" w:rsidRPr="006805AC">
        <w:rPr>
          <w:rFonts w:asciiTheme="majorBidi" w:hAnsiTheme="majorBidi" w:cstheme="majorBidi"/>
          <w:sz w:val="24"/>
          <w:szCs w:val="24"/>
        </w:rPr>
        <w:t xml:space="preserve">the Knesset </w:t>
      </w:r>
      <w:ins w:id="10725" w:author="Author">
        <w:r w:rsidR="00F26EBE">
          <w:rPr>
            <w:rFonts w:asciiTheme="majorBidi" w:hAnsiTheme="majorBidi" w:cstheme="majorBidi"/>
            <w:sz w:val="24"/>
            <w:szCs w:val="24"/>
          </w:rPr>
          <w:t>C</w:t>
        </w:r>
      </w:ins>
      <w:del w:id="10726" w:author="Author">
        <w:r w:rsidR="00091D36" w:rsidRPr="006805AC" w:rsidDel="00F26EBE">
          <w:rPr>
            <w:rFonts w:asciiTheme="majorBidi" w:hAnsiTheme="majorBidi" w:cstheme="majorBidi"/>
            <w:sz w:val="24"/>
            <w:szCs w:val="24"/>
          </w:rPr>
          <w:delText>c</w:delText>
        </w:r>
      </w:del>
      <w:r w:rsidR="00091D36" w:rsidRPr="006805AC">
        <w:rPr>
          <w:rFonts w:asciiTheme="majorBidi" w:hAnsiTheme="majorBidi" w:cstheme="majorBidi"/>
          <w:sz w:val="24"/>
          <w:szCs w:val="24"/>
        </w:rPr>
        <w:t>hannel</w:t>
      </w:r>
      <w:del w:id="10727" w:author="Author">
        <w:r w:rsidRPr="006805AC" w:rsidDel="00256D4F">
          <w:rPr>
            <w:rFonts w:asciiTheme="majorBidi" w:hAnsiTheme="majorBidi" w:cstheme="majorBidi"/>
            <w:sz w:val="24"/>
            <w:szCs w:val="24"/>
          </w:rPr>
          <w:delText xml:space="preserve">, called </w:delText>
        </w:r>
        <w:r w:rsidRPr="006805AC" w:rsidDel="00C6647E">
          <w:rPr>
            <w:rFonts w:asciiTheme="majorBidi" w:hAnsiTheme="majorBidi" w:cstheme="majorBidi"/>
            <w:sz w:val="24"/>
            <w:szCs w:val="24"/>
          </w:rPr>
          <w:delText>‘odds and evens’</w:delText>
        </w:r>
      </w:del>
      <w:r w:rsidRPr="006805AC">
        <w:rPr>
          <w:rFonts w:asciiTheme="majorBidi" w:hAnsiTheme="majorBidi" w:cstheme="majorBidi"/>
          <w:sz w:val="24"/>
          <w:szCs w:val="24"/>
        </w:rPr>
        <w:t xml:space="preserve">. Surprisingly, when </w:t>
      </w:r>
      <w:ins w:id="10728" w:author="Author">
        <w:r w:rsidR="00C502B1">
          <w:rPr>
            <w:rFonts w:asciiTheme="majorBidi" w:hAnsiTheme="majorBidi" w:cstheme="majorBidi"/>
            <w:sz w:val="24"/>
            <w:szCs w:val="24"/>
          </w:rPr>
          <w:t>C</w:t>
        </w:r>
      </w:ins>
      <w:del w:id="10729" w:author="Author">
        <w:r w:rsidRPr="006805AC" w:rsidDel="00C502B1">
          <w:rPr>
            <w:rFonts w:asciiTheme="majorBidi" w:hAnsiTheme="majorBidi" w:cstheme="majorBidi"/>
            <w:sz w:val="24"/>
            <w:szCs w:val="24"/>
          </w:rPr>
          <w:delText>c</w:delText>
        </w:r>
      </w:del>
      <w:r w:rsidRPr="006805AC">
        <w:rPr>
          <w:rFonts w:asciiTheme="majorBidi" w:hAnsiTheme="majorBidi" w:cstheme="majorBidi"/>
          <w:sz w:val="24"/>
          <w:szCs w:val="24"/>
        </w:rPr>
        <w:t xml:space="preserve">hannel 20 </w:t>
      </w:r>
      <w:ins w:id="10730" w:author="Author">
        <w:r w:rsidR="00256D4F">
          <w:rPr>
            <w:rFonts w:asciiTheme="majorBidi" w:hAnsiTheme="majorBidi" w:cstheme="majorBidi"/>
            <w:sz w:val="24"/>
            <w:szCs w:val="24"/>
          </w:rPr>
          <w:t>made</w:t>
        </w:r>
      </w:ins>
      <w:del w:id="10731" w:author="Author">
        <w:r w:rsidRPr="006805AC" w:rsidDel="00256D4F">
          <w:rPr>
            <w:rFonts w:asciiTheme="majorBidi" w:hAnsiTheme="majorBidi" w:cstheme="majorBidi"/>
            <w:sz w:val="24"/>
            <w:szCs w:val="24"/>
          </w:rPr>
          <w:delText>had</w:delText>
        </w:r>
      </w:del>
      <w:r w:rsidRPr="006805AC">
        <w:rPr>
          <w:rFonts w:asciiTheme="majorBidi" w:hAnsiTheme="majorBidi" w:cstheme="majorBidi"/>
          <w:sz w:val="24"/>
          <w:szCs w:val="24"/>
        </w:rPr>
        <w:t xml:space="preserve"> </w:t>
      </w:r>
      <w:ins w:id="10732" w:author="Author">
        <w:r w:rsidR="00256D4F">
          <w:rPr>
            <w:rFonts w:asciiTheme="majorBidi" w:hAnsiTheme="majorBidi" w:cstheme="majorBidi"/>
            <w:sz w:val="24"/>
            <w:szCs w:val="24"/>
          </w:rPr>
          <w:t>its</w:t>
        </w:r>
      </w:ins>
      <w:del w:id="10733" w:author="Author">
        <w:r w:rsidRPr="006805AC" w:rsidDel="00256D4F">
          <w:rPr>
            <w:rFonts w:asciiTheme="majorBidi" w:hAnsiTheme="majorBidi" w:cstheme="majorBidi"/>
            <w:sz w:val="24"/>
            <w:szCs w:val="24"/>
          </w:rPr>
          <w:delText>a</w:delText>
        </w:r>
      </w:del>
      <w:r w:rsidRPr="006805AC">
        <w:rPr>
          <w:rFonts w:asciiTheme="majorBidi" w:hAnsiTheme="majorBidi" w:cstheme="majorBidi"/>
          <w:sz w:val="24"/>
          <w:szCs w:val="24"/>
        </w:rPr>
        <w:t xml:space="preserve"> bid </w:t>
      </w:r>
      <w:ins w:id="10734" w:author="Author">
        <w:r w:rsidR="00256D4F">
          <w:rPr>
            <w:rFonts w:asciiTheme="majorBidi" w:hAnsiTheme="majorBidi" w:cstheme="majorBidi"/>
            <w:sz w:val="24"/>
            <w:szCs w:val="24"/>
          </w:rPr>
          <w:t>for</w:t>
        </w:r>
      </w:ins>
      <w:del w:id="10735" w:author="Author">
        <w:r w:rsidRPr="006805AC" w:rsidDel="00256D4F">
          <w:rPr>
            <w:rFonts w:asciiTheme="majorBidi" w:hAnsiTheme="majorBidi" w:cstheme="majorBidi"/>
            <w:sz w:val="24"/>
            <w:szCs w:val="24"/>
          </w:rPr>
          <w:delText>over</w:delText>
        </w:r>
      </w:del>
      <w:r w:rsidRPr="006805AC">
        <w:rPr>
          <w:rFonts w:asciiTheme="majorBidi" w:hAnsiTheme="majorBidi" w:cstheme="majorBidi"/>
          <w:sz w:val="24"/>
          <w:szCs w:val="24"/>
        </w:rPr>
        <w:t xml:space="preserve"> the Knesset </w:t>
      </w:r>
      <w:ins w:id="10736" w:author="Author">
        <w:r w:rsidR="00F26EBE">
          <w:rPr>
            <w:rFonts w:asciiTheme="majorBidi" w:hAnsiTheme="majorBidi" w:cstheme="majorBidi"/>
            <w:sz w:val="24"/>
            <w:szCs w:val="24"/>
          </w:rPr>
          <w:t>C</w:t>
        </w:r>
      </w:ins>
      <w:del w:id="10737" w:author="Author">
        <w:r w:rsidRPr="006805AC" w:rsidDel="00F26EBE">
          <w:rPr>
            <w:rFonts w:asciiTheme="majorBidi" w:hAnsiTheme="majorBidi" w:cstheme="majorBidi"/>
            <w:sz w:val="24"/>
            <w:szCs w:val="24"/>
          </w:rPr>
          <w:delText>c</w:delText>
        </w:r>
      </w:del>
      <w:r w:rsidRPr="006805AC">
        <w:rPr>
          <w:rFonts w:asciiTheme="majorBidi" w:hAnsiTheme="majorBidi" w:cstheme="majorBidi"/>
          <w:sz w:val="24"/>
          <w:szCs w:val="24"/>
        </w:rPr>
        <w:t xml:space="preserve">hannel, </w:t>
      </w:r>
      <w:del w:id="10738" w:author="Author">
        <w:r w:rsidRPr="006805AC" w:rsidDel="00256D4F">
          <w:rPr>
            <w:rFonts w:asciiTheme="majorBidi" w:hAnsiTheme="majorBidi" w:cstheme="majorBidi"/>
            <w:sz w:val="24"/>
            <w:szCs w:val="24"/>
          </w:rPr>
          <w:delText xml:space="preserve">a bid it first won and then, by court order, lost, </w:delText>
        </w:r>
        <w:r w:rsidRPr="006805AC" w:rsidDel="00C502B1">
          <w:rPr>
            <w:rFonts w:asciiTheme="majorBidi" w:hAnsiTheme="majorBidi" w:cstheme="majorBidi"/>
            <w:sz w:val="24"/>
            <w:szCs w:val="24"/>
          </w:rPr>
          <w:delText>c</w:delText>
        </w:r>
        <w:r w:rsidRPr="006805AC" w:rsidDel="00256D4F">
          <w:rPr>
            <w:rFonts w:asciiTheme="majorBidi" w:hAnsiTheme="majorBidi" w:cstheme="majorBidi"/>
            <w:sz w:val="24"/>
            <w:szCs w:val="24"/>
          </w:rPr>
          <w:delText>hannel 20 proposal said that</w:delText>
        </w:r>
      </w:del>
      <w:ins w:id="10739" w:author="Author">
        <w:r w:rsidR="00256D4F">
          <w:rPr>
            <w:rFonts w:asciiTheme="majorBidi" w:hAnsiTheme="majorBidi" w:cstheme="majorBidi"/>
            <w:sz w:val="24"/>
            <w:szCs w:val="24"/>
          </w:rPr>
          <w:t>it stated that a</w:t>
        </w:r>
      </w:ins>
      <w:r w:rsidRPr="006805AC">
        <w:rPr>
          <w:rFonts w:asciiTheme="majorBidi" w:hAnsiTheme="majorBidi" w:cstheme="majorBidi"/>
          <w:sz w:val="24"/>
          <w:szCs w:val="24"/>
        </w:rPr>
        <w:t xml:space="preserve"> program like Segal’s </w:t>
      </w:r>
      <w:del w:id="10740" w:author="Author">
        <w:r w:rsidRPr="006805AC" w:rsidDel="00256D4F">
          <w:rPr>
            <w:rFonts w:asciiTheme="majorBidi" w:hAnsiTheme="majorBidi" w:cstheme="majorBidi"/>
            <w:sz w:val="24"/>
            <w:szCs w:val="24"/>
          </w:rPr>
          <w:delText xml:space="preserve">show </w:delText>
        </w:r>
      </w:del>
      <w:r w:rsidRPr="006805AC">
        <w:rPr>
          <w:rFonts w:asciiTheme="majorBidi" w:hAnsiTheme="majorBidi" w:cstheme="majorBidi"/>
          <w:sz w:val="24"/>
          <w:szCs w:val="24"/>
        </w:rPr>
        <w:t xml:space="preserve">would not be </w:t>
      </w:r>
      <w:ins w:id="10741" w:author="Author">
        <w:r w:rsidR="00036169">
          <w:rPr>
            <w:rFonts w:asciiTheme="majorBidi" w:hAnsiTheme="majorBidi" w:cstheme="majorBidi"/>
            <w:sz w:val="24"/>
            <w:szCs w:val="24"/>
          </w:rPr>
          <w:t>aired on</w:t>
        </w:r>
      </w:ins>
      <w:del w:id="10742" w:author="Author">
        <w:r w:rsidRPr="006805AC" w:rsidDel="00036169">
          <w:rPr>
            <w:rFonts w:asciiTheme="majorBidi" w:hAnsiTheme="majorBidi" w:cstheme="majorBidi"/>
            <w:sz w:val="24"/>
            <w:szCs w:val="24"/>
          </w:rPr>
          <w:delText>part of</w:delText>
        </w:r>
      </w:del>
      <w:r w:rsidRPr="006805AC">
        <w:rPr>
          <w:rFonts w:asciiTheme="majorBidi" w:hAnsiTheme="majorBidi" w:cstheme="majorBidi"/>
          <w:sz w:val="24"/>
          <w:szCs w:val="24"/>
        </w:rPr>
        <w:t xml:space="preserve"> the Knesset </w:t>
      </w:r>
      <w:ins w:id="10743" w:author="Author">
        <w:r w:rsidR="00F26EBE">
          <w:rPr>
            <w:rFonts w:asciiTheme="majorBidi" w:hAnsiTheme="majorBidi" w:cstheme="majorBidi"/>
            <w:sz w:val="24"/>
            <w:szCs w:val="24"/>
          </w:rPr>
          <w:t>C</w:t>
        </w:r>
      </w:ins>
      <w:del w:id="10744" w:author="Author">
        <w:r w:rsidRPr="006805AC" w:rsidDel="00F26EBE">
          <w:rPr>
            <w:rFonts w:asciiTheme="majorBidi" w:hAnsiTheme="majorBidi" w:cstheme="majorBidi"/>
            <w:sz w:val="24"/>
            <w:szCs w:val="24"/>
          </w:rPr>
          <w:delText>c</w:delText>
        </w:r>
      </w:del>
      <w:r w:rsidRPr="006805AC">
        <w:rPr>
          <w:rFonts w:asciiTheme="majorBidi" w:hAnsiTheme="majorBidi" w:cstheme="majorBidi"/>
          <w:sz w:val="24"/>
          <w:szCs w:val="24"/>
        </w:rPr>
        <w:t xml:space="preserve">hannel </w:t>
      </w:r>
      <w:ins w:id="10745" w:author="Author">
        <w:r w:rsidR="00036169">
          <w:rPr>
            <w:rFonts w:asciiTheme="majorBidi" w:hAnsiTheme="majorBidi" w:cstheme="majorBidi"/>
            <w:sz w:val="24"/>
            <w:szCs w:val="24"/>
          </w:rPr>
          <w:t>because</w:t>
        </w:r>
      </w:ins>
      <w:del w:id="10746" w:author="Author">
        <w:r w:rsidRPr="006805AC" w:rsidDel="00036169">
          <w:rPr>
            <w:rFonts w:asciiTheme="majorBidi" w:hAnsiTheme="majorBidi" w:cstheme="majorBidi"/>
            <w:sz w:val="24"/>
            <w:szCs w:val="24"/>
          </w:rPr>
          <w:delText>as</w:delText>
        </w:r>
      </w:del>
      <w:ins w:id="10747" w:author="Author">
        <w:r w:rsidR="00036169">
          <w:rPr>
            <w:rFonts w:asciiTheme="majorBidi" w:hAnsiTheme="majorBidi" w:cstheme="majorBidi"/>
            <w:sz w:val="24"/>
            <w:szCs w:val="24"/>
          </w:rPr>
          <w:t xml:space="preserve"> it</w:t>
        </w:r>
      </w:ins>
      <w:r w:rsidRPr="006805AC">
        <w:rPr>
          <w:rFonts w:asciiTheme="majorBidi" w:hAnsiTheme="majorBidi" w:cstheme="majorBidi"/>
          <w:sz w:val="24"/>
          <w:szCs w:val="24"/>
        </w:rPr>
        <w:t xml:space="preserve"> “</w:t>
      </w:r>
      <w:del w:id="10748" w:author="Author">
        <w:r w:rsidRPr="006805AC" w:rsidDel="00036169">
          <w:rPr>
            <w:rFonts w:asciiTheme="majorBidi" w:hAnsiTheme="majorBidi" w:cstheme="majorBidi"/>
            <w:sz w:val="24"/>
            <w:szCs w:val="24"/>
          </w:rPr>
          <w:delText xml:space="preserve">they </w:delText>
        </w:r>
        <w:r w:rsidR="00091D36" w:rsidRPr="006805AC" w:rsidDel="00036169">
          <w:rPr>
            <w:rFonts w:asciiTheme="majorBidi" w:hAnsiTheme="majorBidi" w:cstheme="majorBidi"/>
            <w:sz w:val="24"/>
            <w:szCs w:val="24"/>
          </w:rPr>
          <w:delText>enthusiastically</w:delText>
        </w:r>
      </w:del>
      <w:ins w:id="10749" w:author="Author">
        <w:r w:rsidR="00036169">
          <w:rPr>
            <w:rFonts w:asciiTheme="majorBidi" w:hAnsiTheme="majorBidi" w:cstheme="majorBidi"/>
            <w:sz w:val="24"/>
            <w:szCs w:val="24"/>
          </w:rPr>
          <w:t xml:space="preserve">actively </w:t>
        </w:r>
      </w:ins>
      <w:del w:id="10750" w:author="Author">
        <w:r w:rsidRPr="006805AC" w:rsidDel="00036169">
          <w:rPr>
            <w:rFonts w:asciiTheme="majorBidi" w:hAnsiTheme="majorBidi" w:cstheme="majorBidi"/>
            <w:sz w:val="24"/>
            <w:szCs w:val="24"/>
          </w:rPr>
          <w:delText xml:space="preserve"> </w:delText>
        </w:r>
      </w:del>
      <w:ins w:id="10751" w:author="Author">
        <w:r w:rsidR="00036169">
          <w:rPr>
            <w:rFonts w:asciiTheme="majorBidi" w:hAnsiTheme="majorBidi" w:cstheme="majorBidi"/>
            <w:sz w:val="24"/>
            <w:szCs w:val="24"/>
          </w:rPr>
          <w:t>seeks</w:t>
        </w:r>
      </w:ins>
      <w:del w:id="10752" w:author="Author">
        <w:r w:rsidRPr="006805AC" w:rsidDel="00036169">
          <w:rPr>
            <w:rFonts w:asciiTheme="majorBidi" w:hAnsiTheme="majorBidi" w:cstheme="majorBidi"/>
            <w:sz w:val="24"/>
            <w:szCs w:val="24"/>
          </w:rPr>
          <w:delText>work</w:delText>
        </w:r>
      </w:del>
      <w:r w:rsidRPr="006805AC">
        <w:rPr>
          <w:rFonts w:asciiTheme="majorBidi" w:hAnsiTheme="majorBidi" w:cstheme="majorBidi"/>
          <w:sz w:val="24"/>
          <w:szCs w:val="24"/>
        </w:rPr>
        <w:t xml:space="preserve"> to </w:t>
      </w:r>
      <w:r w:rsidR="00803922" w:rsidRPr="006805AC">
        <w:rPr>
          <w:rFonts w:asciiTheme="majorBidi" w:hAnsiTheme="majorBidi" w:cstheme="majorBidi"/>
          <w:sz w:val="24"/>
          <w:szCs w:val="24"/>
        </w:rPr>
        <w:t>slander MKs and disrespect them</w:t>
      </w:r>
      <w:ins w:id="10753" w:author="Author">
        <w:r w:rsidR="00036169">
          <w:rPr>
            <w:rFonts w:asciiTheme="majorBidi" w:hAnsiTheme="majorBidi" w:cstheme="majorBidi"/>
            <w:sz w:val="24"/>
            <w:szCs w:val="24"/>
          </w:rPr>
          <w:t>.</w:t>
        </w:r>
      </w:ins>
      <w:r w:rsidR="00803922" w:rsidRPr="006805AC">
        <w:rPr>
          <w:rFonts w:asciiTheme="majorBidi" w:hAnsiTheme="majorBidi" w:cstheme="majorBidi"/>
          <w:sz w:val="24"/>
          <w:szCs w:val="24"/>
        </w:rPr>
        <w:t>”</w:t>
      </w:r>
      <w:del w:id="10754" w:author="Author">
        <w:r w:rsidR="00803922" w:rsidRPr="006805AC" w:rsidDel="00036169">
          <w:rPr>
            <w:rFonts w:asciiTheme="majorBidi" w:hAnsiTheme="majorBidi" w:cstheme="majorBidi"/>
            <w:sz w:val="24"/>
            <w:szCs w:val="24"/>
          </w:rPr>
          <w:delText>.</w:delText>
        </w:r>
      </w:del>
      <w:r w:rsidR="00803922" w:rsidRPr="006805AC">
        <w:rPr>
          <w:rStyle w:val="FootnoteReference"/>
          <w:rFonts w:asciiTheme="majorBidi" w:hAnsiTheme="majorBidi" w:cstheme="majorBidi"/>
          <w:sz w:val="24"/>
          <w:szCs w:val="24"/>
        </w:rPr>
        <w:footnoteReference w:id="158"/>
      </w:r>
      <w:r w:rsidR="00803922" w:rsidRPr="006805AC">
        <w:rPr>
          <w:rFonts w:asciiTheme="majorBidi" w:hAnsiTheme="majorBidi" w:cstheme="majorBidi"/>
          <w:sz w:val="24"/>
          <w:szCs w:val="24"/>
        </w:rPr>
        <w:t xml:space="preserve"> </w:t>
      </w:r>
      <w:ins w:id="10755" w:author="Author">
        <w:r w:rsidR="00036169">
          <w:rPr>
            <w:rFonts w:asciiTheme="majorBidi" w:hAnsiTheme="majorBidi" w:cstheme="majorBidi"/>
            <w:sz w:val="24"/>
            <w:szCs w:val="24"/>
          </w:rPr>
          <w:t xml:space="preserve">The representatives of </w:t>
        </w:r>
      </w:ins>
      <w:del w:id="10756" w:author="Author">
        <w:r w:rsidR="00803922" w:rsidRPr="006805AC" w:rsidDel="00036169">
          <w:rPr>
            <w:rFonts w:asciiTheme="majorBidi" w:hAnsiTheme="majorBidi" w:cstheme="majorBidi"/>
            <w:sz w:val="24"/>
            <w:szCs w:val="24"/>
          </w:rPr>
          <w:delText>The</w:delText>
        </w:r>
      </w:del>
      <w:ins w:id="10757" w:author="Author">
        <w:r w:rsidR="00036169">
          <w:rPr>
            <w:rFonts w:asciiTheme="majorBidi" w:hAnsiTheme="majorBidi" w:cstheme="majorBidi"/>
            <w:sz w:val="24"/>
            <w:szCs w:val="24"/>
          </w:rPr>
          <w:t>Channel 20 who presented the bid to the tenders committee</w:t>
        </w:r>
      </w:ins>
      <w:del w:id="10758" w:author="Author">
        <w:r w:rsidR="00803922" w:rsidRPr="006805AC" w:rsidDel="00036169">
          <w:rPr>
            <w:rFonts w:asciiTheme="majorBidi" w:hAnsiTheme="majorBidi" w:cstheme="majorBidi"/>
            <w:sz w:val="24"/>
            <w:szCs w:val="24"/>
          </w:rPr>
          <w:delText xml:space="preserve"> channel 20 people who represented it in the committee</w:delText>
        </w:r>
      </w:del>
      <w:r w:rsidR="00803922" w:rsidRPr="006805AC">
        <w:rPr>
          <w:rFonts w:asciiTheme="majorBidi" w:hAnsiTheme="majorBidi" w:cstheme="majorBidi"/>
          <w:sz w:val="24"/>
          <w:szCs w:val="24"/>
        </w:rPr>
        <w:t xml:space="preserve"> argued that the channel should not be critical of </w:t>
      </w:r>
      <w:del w:id="10759" w:author="Author">
        <w:r w:rsidR="00803922" w:rsidRPr="006805AC" w:rsidDel="00036169">
          <w:rPr>
            <w:rFonts w:asciiTheme="majorBidi" w:hAnsiTheme="majorBidi" w:cstheme="majorBidi"/>
            <w:sz w:val="24"/>
            <w:szCs w:val="24"/>
          </w:rPr>
          <w:delText xml:space="preserve">the </w:delText>
        </w:r>
      </w:del>
      <w:r w:rsidR="00803922" w:rsidRPr="006805AC">
        <w:rPr>
          <w:rFonts w:asciiTheme="majorBidi" w:hAnsiTheme="majorBidi" w:cstheme="majorBidi"/>
          <w:sz w:val="24"/>
          <w:szCs w:val="24"/>
        </w:rPr>
        <w:t>MKs</w:t>
      </w:r>
      <w:ins w:id="10760" w:author="Author">
        <w:r w:rsidR="00036169">
          <w:rPr>
            <w:rFonts w:asciiTheme="majorBidi" w:hAnsiTheme="majorBidi" w:cstheme="majorBidi"/>
            <w:sz w:val="24"/>
            <w:szCs w:val="24"/>
          </w:rPr>
          <w:t xml:space="preserve"> and that</w:t>
        </w:r>
      </w:ins>
      <w:del w:id="10761" w:author="Author">
        <w:r w:rsidR="00803922" w:rsidRPr="006805AC" w:rsidDel="00036169">
          <w:rPr>
            <w:rFonts w:asciiTheme="majorBidi" w:hAnsiTheme="majorBidi" w:cstheme="majorBidi"/>
            <w:sz w:val="24"/>
            <w:szCs w:val="24"/>
          </w:rPr>
          <w:delText xml:space="preserve"> but</w:delText>
        </w:r>
      </w:del>
      <w:r w:rsidR="008414F0" w:rsidRPr="006805AC">
        <w:rPr>
          <w:rFonts w:asciiTheme="majorBidi" w:hAnsiTheme="majorBidi" w:cstheme="majorBidi"/>
          <w:sz w:val="24"/>
          <w:szCs w:val="24"/>
        </w:rPr>
        <w:t xml:space="preserve"> its role is</w:t>
      </w:r>
      <w:r w:rsidR="00803922" w:rsidRPr="006805AC">
        <w:rPr>
          <w:rFonts w:asciiTheme="majorBidi" w:hAnsiTheme="majorBidi" w:cstheme="majorBidi"/>
          <w:sz w:val="24"/>
          <w:szCs w:val="24"/>
        </w:rPr>
        <w:t xml:space="preserve"> to serve them. </w:t>
      </w:r>
      <w:del w:id="10762" w:author="Author">
        <w:r w:rsidR="00803922" w:rsidRPr="006805AC" w:rsidDel="00D2265E">
          <w:rPr>
            <w:rFonts w:asciiTheme="majorBidi" w:hAnsiTheme="majorBidi" w:cstheme="majorBidi"/>
            <w:sz w:val="24"/>
            <w:szCs w:val="24"/>
          </w:rPr>
          <w:delText xml:space="preserve">Segal </w:delText>
        </w:r>
        <w:r w:rsidR="00803922" w:rsidRPr="006805AC" w:rsidDel="00036169">
          <w:rPr>
            <w:rFonts w:asciiTheme="majorBidi" w:hAnsiTheme="majorBidi" w:cstheme="majorBidi"/>
            <w:sz w:val="24"/>
            <w:szCs w:val="24"/>
          </w:rPr>
          <w:delText xml:space="preserve">has </w:delText>
        </w:r>
        <w:r w:rsidR="00803922" w:rsidRPr="006805AC" w:rsidDel="00D2265E">
          <w:rPr>
            <w:rFonts w:asciiTheme="majorBidi" w:hAnsiTheme="majorBidi" w:cstheme="majorBidi"/>
            <w:sz w:val="24"/>
            <w:szCs w:val="24"/>
          </w:rPr>
          <w:delText xml:space="preserve">disclosed, </w:delText>
        </w:r>
      </w:del>
      <w:ins w:id="10763" w:author="Author">
        <w:r w:rsidR="00D2265E">
          <w:rPr>
            <w:rFonts w:asciiTheme="majorBidi" w:hAnsiTheme="majorBidi" w:cstheme="majorBidi"/>
            <w:sz w:val="24"/>
            <w:szCs w:val="24"/>
          </w:rPr>
          <w:t>A</w:t>
        </w:r>
      </w:ins>
      <w:del w:id="10764" w:author="Author">
        <w:r w:rsidR="00803922" w:rsidRPr="006805AC" w:rsidDel="00D2265E">
          <w:rPr>
            <w:rFonts w:asciiTheme="majorBidi" w:hAnsiTheme="majorBidi" w:cstheme="majorBidi"/>
            <w:sz w:val="24"/>
            <w:szCs w:val="24"/>
          </w:rPr>
          <w:delText>a</w:delText>
        </w:r>
      </w:del>
      <w:r w:rsidR="00803922" w:rsidRPr="006805AC">
        <w:rPr>
          <w:rFonts w:asciiTheme="majorBidi" w:hAnsiTheme="majorBidi" w:cstheme="majorBidi"/>
          <w:sz w:val="24"/>
          <w:szCs w:val="24"/>
        </w:rPr>
        <w:t xml:space="preserve">fter </w:t>
      </w:r>
      <w:del w:id="10765" w:author="Author">
        <w:r w:rsidR="00803922" w:rsidRPr="006805AC" w:rsidDel="00036169">
          <w:rPr>
            <w:rFonts w:asciiTheme="majorBidi" w:hAnsiTheme="majorBidi" w:cstheme="majorBidi"/>
            <w:sz w:val="24"/>
            <w:szCs w:val="24"/>
          </w:rPr>
          <w:delText>finding out</w:delText>
        </w:r>
      </w:del>
      <w:ins w:id="10766" w:author="Author">
        <w:r w:rsidR="00036169">
          <w:rPr>
            <w:rFonts w:asciiTheme="majorBidi" w:hAnsiTheme="majorBidi" w:cstheme="majorBidi"/>
            <w:sz w:val="24"/>
            <w:szCs w:val="24"/>
          </w:rPr>
          <w:t>learning</w:t>
        </w:r>
      </w:ins>
      <w:r w:rsidR="00803922" w:rsidRPr="006805AC">
        <w:rPr>
          <w:rFonts w:asciiTheme="majorBidi" w:hAnsiTheme="majorBidi" w:cstheme="majorBidi"/>
          <w:sz w:val="24"/>
          <w:szCs w:val="24"/>
        </w:rPr>
        <w:t xml:space="preserve"> that his show was d</w:t>
      </w:r>
      <w:ins w:id="10767" w:author="Author">
        <w:r w:rsidR="00C502B1">
          <w:rPr>
            <w:rFonts w:asciiTheme="majorBidi" w:hAnsiTheme="majorBidi" w:cstheme="majorBidi"/>
            <w:sz w:val="24"/>
            <w:szCs w:val="24"/>
          </w:rPr>
          <w:t>ee</w:t>
        </w:r>
      </w:ins>
      <w:del w:id="10768" w:author="Author">
        <w:r w:rsidR="00803922" w:rsidRPr="006805AC" w:rsidDel="00C502B1">
          <w:rPr>
            <w:rFonts w:asciiTheme="majorBidi" w:hAnsiTheme="majorBidi" w:cstheme="majorBidi"/>
            <w:sz w:val="24"/>
            <w:szCs w:val="24"/>
          </w:rPr>
          <w:delText>im</w:delText>
        </w:r>
      </w:del>
      <w:r w:rsidR="00803922" w:rsidRPr="006805AC">
        <w:rPr>
          <w:rFonts w:asciiTheme="majorBidi" w:hAnsiTheme="majorBidi" w:cstheme="majorBidi"/>
          <w:sz w:val="24"/>
          <w:szCs w:val="24"/>
        </w:rPr>
        <w:t xml:space="preserve">med too critical, </w:t>
      </w:r>
      <w:ins w:id="10769" w:author="Author">
        <w:r w:rsidR="00D2265E" w:rsidRPr="006805AC">
          <w:rPr>
            <w:rFonts w:asciiTheme="majorBidi" w:hAnsiTheme="majorBidi" w:cstheme="majorBidi"/>
            <w:sz w:val="24"/>
            <w:szCs w:val="24"/>
          </w:rPr>
          <w:t xml:space="preserve">Segal disclosed </w:t>
        </w:r>
      </w:ins>
      <w:r w:rsidR="00803922" w:rsidRPr="006805AC">
        <w:rPr>
          <w:rFonts w:asciiTheme="majorBidi" w:hAnsiTheme="majorBidi" w:cstheme="majorBidi"/>
          <w:sz w:val="24"/>
          <w:szCs w:val="24"/>
        </w:rPr>
        <w:t xml:space="preserve">that </w:t>
      </w:r>
      <w:ins w:id="10770" w:author="Author">
        <w:r w:rsidR="00036169">
          <w:rPr>
            <w:rFonts w:asciiTheme="majorBidi" w:hAnsiTheme="majorBidi" w:cstheme="majorBidi"/>
            <w:sz w:val="24"/>
            <w:szCs w:val="24"/>
          </w:rPr>
          <w:t>C</w:t>
        </w:r>
      </w:ins>
      <w:del w:id="10771" w:author="Author">
        <w:r w:rsidR="00803922" w:rsidRPr="006805AC" w:rsidDel="00036169">
          <w:rPr>
            <w:rFonts w:asciiTheme="majorBidi" w:hAnsiTheme="majorBidi" w:cstheme="majorBidi"/>
            <w:sz w:val="24"/>
            <w:szCs w:val="24"/>
          </w:rPr>
          <w:delText>c</w:delText>
        </w:r>
      </w:del>
      <w:r w:rsidR="00803922" w:rsidRPr="006805AC">
        <w:rPr>
          <w:rFonts w:asciiTheme="majorBidi" w:hAnsiTheme="majorBidi" w:cstheme="majorBidi"/>
          <w:sz w:val="24"/>
          <w:szCs w:val="24"/>
        </w:rPr>
        <w:t>hannel 20 ha</w:t>
      </w:r>
      <w:ins w:id="10772" w:author="Author">
        <w:r w:rsidR="00036169">
          <w:rPr>
            <w:rFonts w:asciiTheme="majorBidi" w:hAnsiTheme="majorBidi" w:cstheme="majorBidi"/>
            <w:sz w:val="24"/>
            <w:szCs w:val="24"/>
          </w:rPr>
          <w:t>d</w:t>
        </w:r>
      </w:ins>
      <w:del w:id="10773" w:author="Author">
        <w:r w:rsidR="00803922" w:rsidRPr="006805AC" w:rsidDel="00036169">
          <w:rPr>
            <w:rFonts w:asciiTheme="majorBidi" w:hAnsiTheme="majorBidi" w:cstheme="majorBidi"/>
            <w:sz w:val="24"/>
            <w:szCs w:val="24"/>
          </w:rPr>
          <w:delText>s</w:delText>
        </w:r>
      </w:del>
      <w:r w:rsidR="00803922" w:rsidRPr="006805AC">
        <w:rPr>
          <w:rFonts w:asciiTheme="majorBidi" w:hAnsiTheme="majorBidi" w:cstheme="majorBidi"/>
          <w:sz w:val="24"/>
          <w:szCs w:val="24"/>
        </w:rPr>
        <w:t xml:space="preserve"> offered him to </w:t>
      </w:r>
      <w:ins w:id="10774" w:author="Author">
        <w:r w:rsidR="00036169">
          <w:rPr>
            <w:rFonts w:asciiTheme="majorBidi" w:hAnsiTheme="majorBidi" w:cstheme="majorBidi"/>
            <w:sz w:val="24"/>
            <w:szCs w:val="24"/>
          </w:rPr>
          <w:t>bring</w:t>
        </w:r>
      </w:ins>
      <w:del w:id="10775" w:author="Author">
        <w:r w:rsidR="00803922" w:rsidRPr="006805AC" w:rsidDel="00036169">
          <w:rPr>
            <w:rFonts w:asciiTheme="majorBidi" w:hAnsiTheme="majorBidi" w:cstheme="majorBidi"/>
            <w:sz w:val="24"/>
            <w:szCs w:val="24"/>
          </w:rPr>
          <w:delText xml:space="preserve">adopt the format </w:delText>
        </w:r>
        <w:r w:rsidR="00091D36" w:rsidRPr="006805AC" w:rsidDel="00036169">
          <w:rPr>
            <w:rFonts w:asciiTheme="majorBidi" w:hAnsiTheme="majorBidi" w:cstheme="majorBidi"/>
            <w:sz w:val="24"/>
            <w:szCs w:val="24"/>
          </w:rPr>
          <w:delText>of</w:delText>
        </w:r>
      </w:del>
      <w:r w:rsidR="00091D36" w:rsidRPr="006805AC">
        <w:rPr>
          <w:rFonts w:asciiTheme="majorBidi" w:hAnsiTheme="majorBidi" w:cstheme="majorBidi"/>
          <w:sz w:val="24"/>
          <w:szCs w:val="24"/>
        </w:rPr>
        <w:t xml:space="preserve"> his show </w:t>
      </w:r>
      <w:r w:rsidR="00803922" w:rsidRPr="006805AC">
        <w:rPr>
          <w:rFonts w:asciiTheme="majorBidi" w:hAnsiTheme="majorBidi" w:cstheme="majorBidi"/>
          <w:sz w:val="24"/>
          <w:szCs w:val="24"/>
        </w:rPr>
        <w:t xml:space="preserve">to </w:t>
      </w:r>
      <w:ins w:id="10776" w:author="Author">
        <w:r w:rsidR="00036169">
          <w:rPr>
            <w:rFonts w:asciiTheme="majorBidi" w:hAnsiTheme="majorBidi" w:cstheme="majorBidi"/>
            <w:sz w:val="24"/>
            <w:szCs w:val="24"/>
          </w:rPr>
          <w:t>C</w:t>
        </w:r>
      </w:ins>
      <w:del w:id="10777" w:author="Author">
        <w:r w:rsidR="00803922" w:rsidRPr="006805AC" w:rsidDel="00036169">
          <w:rPr>
            <w:rFonts w:asciiTheme="majorBidi" w:hAnsiTheme="majorBidi" w:cstheme="majorBidi"/>
            <w:sz w:val="24"/>
            <w:szCs w:val="24"/>
          </w:rPr>
          <w:delText>c</w:delText>
        </w:r>
      </w:del>
      <w:r w:rsidR="00803922" w:rsidRPr="006805AC">
        <w:rPr>
          <w:rFonts w:asciiTheme="majorBidi" w:hAnsiTheme="majorBidi" w:cstheme="majorBidi"/>
          <w:sz w:val="24"/>
          <w:szCs w:val="24"/>
        </w:rPr>
        <w:t xml:space="preserve">hannel 20 in a more </w:t>
      </w:r>
      <w:ins w:id="10778" w:author="Author">
        <w:r w:rsidR="00036169">
          <w:rPr>
            <w:rFonts w:asciiTheme="majorBidi" w:hAnsiTheme="majorBidi" w:cstheme="majorBidi"/>
            <w:sz w:val="24"/>
            <w:szCs w:val="24"/>
          </w:rPr>
          <w:t xml:space="preserve">boisterous, </w:t>
        </w:r>
      </w:ins>
      <w:r w:rsidR="00803922" w:rsidRPr="006805AC">
        <w:rPr>
          <w:rFonts w:asciiTheme="majorBidi" w:hAnsiTheme="majorBidi" w:cstheme="majorBidi"/>
          <w:sz w:val="24"/>
          <w:szCs w:val="24"/>
        </w:rPr>
        <w:t xml:space="preserve">Fox </w:t>
      </w:r>
      <w:ins w:id="10779" w:author="Author">
        <w:r w:rsidR="00C502B1">
          <w:rPr>
            <w:rFonts w:asciiTheme="majorBidi" w:hAnsiTheme="majorBidi" w:cstheme="majorBidi"/>
            <w:sz w:val="24"/>
            <w:szCs w:val="24"/>
          </w:rPr>
          <w:t>N</w:t>
        </w:r>
      </w:ins>
      <w:del w:id="10780" w:author="Author">
        <w:r w:rsidR="00803922" w:rsidRPr="006805AC" w:rsidDel="00C502B1">
          <w:rPr>
            <w:rFonts w:asciiTheme="majorBidi" w:hAnsiTheme="majorBidi" w:cstheme="majorBidi"/>
            <w:sz w:val="24"/>
            <w:szCs w:val="24"/>
          </w:rPr>
          <w:delText>n</w:delText>
        </w:r>
      </w:del>
      <w:r w:rsidR="00803922" w:rsidRPr="006805AC">
        <w:rPr>
          <w:rFonts w:asciiTheme="majorBidi" w:hAnsiTheme="majorBidi" w:cstheme="majorBidi"/>
          <w:sz w:val="24"/>
          <w:szCs w:val="24"/>
        </w:rPr>
        <w:t>ews</w:t>
      </w:r>
      <w:del w:id="10781" w:author="Author">
        <w:r w:rsidR="00803922" w:rsidRPr="006805AC" w:rsidDel="00036169">
          <w:rPr>
            <w:rFonts w:asciiTheme="majorBidi" w:hAnsiTheme="majorBidi" w:cstheme="majorBidi"/>
            <w:sz w:val="24"/>
            <w:szCs w:val="24"/>
          </w:rPr>
          <w:delText xml:space="preserve"> boisterous</w:delText>
        </w:r>
      </w:del>
      <w:ins w:id="10782" w:author="Author">
        <w:r w:rsidR="00036169">
          <w:rPr>
            <w:rFonts w:asciiTheme="majorBidi" w:hAnsiTheme="majorBidi" w:cstheme="majorBidi"/>
            <w:sz w:val="24"/>
            <w:szCs w:val="24"/>
          </w:rPr>
          <w:t xml:space="preserve"> style</w:t>
        </w:r>
      </w:ins>
      <w:del w:id="10783" w:author="Author">
        <w:r w:rsidR="00803922" w:rsidRPr="006805AC" w:rsidDel="00036169">
          <w:rPr>
            <w:rFonts w:asciiTheme="majorBidi" w:hAnsiTheme="majorBidi" w:cstheme="majorBidi"/>
            <w:sz w:val="24"/>
            <w:szCs w:val="24"/>
          </w:rPr>
          <w:delText xml:space="preserve"> fashion</w:delText>
        </w:r>
      </w:del>
      <w:r w:rsidR="00803922" w:rsidRPr="006805AC">
        <w:rPr>
          <w:rFonts w:asciiTheme="majorBidi" w:hAnsiTheme="majorBidi" w:cstheme="majorBidi"/>
          <w:sz w:val="24"/>
          <w:szCs w:val="24"/>
        </w:rPr>
        <w:t>, but that he had refused.</w:t>
      </w:r>
      <w:r w:rsidR="00091D36" w:rsidRPr="006805AC">
        <w:rPr>
          <w:rFonts w:asciiTheme="majorBidi" w:hAnsiTheme="majorBidi" w:cstheme="majorBidi"/>
          <w:sz w:val="24"/>
          <w:szCs w:val="24"/>
        </w:rPr>
        <w:t xml:space="preserve"> Segal </w:t>
      </w:r>
      <w:del w:id="10784" w:author="Author">
        <w:r w:rsidR="00091D36" w:rsidRPr="006805AC" w:rsidDel="00036169">
          <w:rPr>
            <w:rFonts w:asciiTheme="majorBidi" w:hAnsiTheme="majorBidi" w:cstheme="majorBidi"/>
            <w:sz w:val="24"/>
            <w:szCs w:val="24"/>
          </w:rPr>
          <w:delText xml:space="preserve">has </w:delText>
        </w:r>
      </w:del>
      <w:r w:rsidR="00091D36" w:rsidRPr="006805AC">
        <w:rPr>
          <w:rFonts w:asciiTheme="majorBidi" w:hAnsiTheme="majorBidi" w:cstheme="majorBidi"/>
          <w:sz w:val="24"/>
          <w:szCs w:val="24"/>
        </w:rPr>
        <w:t xml:space="preserve">called </w:t>
      </w:r>
      <w:ins w:id="10785" w:author="Author">
        <w:r w:rsidR="00036169">
          <w:rPr>
            <w:rFonts w:asciiTheme="majorBidi" w:hAnsiTheme="majorBidi" w:cstheme="majorBidi"/>
            <w:sz w:val="24"/>
            <w:szCs w:val="24"/>
          </w:rPr>
          <w:t>C</w:t>
        </w:r>
      </w:ins>
      <w:del w:id="10786" w:author="Author">
        <w:r w:rsidR="00091D36" w:rsidRPr="006805AC" w:rsidDel="00036169">
          <w:rPr>
            <w:rFonts w:asciiTheme="majorBidi" w:hAnsiTheme="majorBidi" w:cstheme="majorBidi"/>
            <w:sz w:val="24"/>
            <w:szCs w:val="24"/>
          </w:rPr>
          <w:delText>c</w:delText>
        </w:r>
      </w:del>
      <w:r w:rsidR="00091D36" w:rsidRPr="006805AC">
        <w:rPr>
          <w:rFonts w:asciiTheme="majorBidi" w:hAnsiTheme="majorBidi" w:cstheme="majorBidi"/>
          <w:sz w:val="24"/>
          <w:szCs w:val="24"/>
        </w:rPr>
        <w:t xml:space="preserve">hannel 20 </w:t>
      </w:r>
      <w:ins w:id="10787" w:author="Author">
        <w:r w:rsidR="00036169">
          <w:rPr>
            <w:rFonts w:asciiTheme="majorBidi" w:hAnsiTheme="majorBidi" w:cstheme="majorBidi"/>
            <w:sz w:val="24"/>
            <w:szCs w:val="24"/>
          </w:rPr>
          <w:t>“</w:t>
        </w:r>
      </w:ins>
      <w:del w:id="10788" w:author="Author">
        <w:r w:rsidR="00091D36" w:rsidRPr="006805AC" w:rsidDel="00036169">
          <w:rPr>
            <w:rFonts w:asciiTheme="majorBidi" w:hAnsiTheme="majorBidi" w:cstheme="majorBidi"/>
            <w:sz w:val="24"/>
            <w:szCs w:val="24"/>
          </w:rPr>
          <w:delText>‘</w:delText>
        </w:r>
      </w:del>
      <w:r w:rsidR="00091D36" w:rsidRPr="006805AC">
        <w:rPr>
          <w:rFonts w:asciiTheme="majorBidi" w:hAnsiTheme="majorBidi" w:cstheme="majorBidi"/>
          <w:sz w:val="24"/>
          <w:szCs w:val="24"/>
        </w:rPr>
        <w:t>a trash</w:t>
      </w:r>
      <w:ins w:id="10789" w:author="Author">
        <w:r w:rsidR="00036169">
          <w:rPr>
            <w:rFonts w:asciiTheme="majorBidi" w:hAnsiTheme="majorBidi" w:cstheme="majorBidi"/>
            <w:sz w:val="24"/>
            <w:szCs w:val="24"/>
          </w:rPr>
          <w:t>y</w:t>
        </w:r>
      </w:ins>
      <w:r w:rsidR="00091D36" w:rsidRPr="006805AC">
        <w:rPr>
          <w:rFonts w:asciiTheme="majorBidi" w:hAnsiTheme="majorBidi" w:cstheme="majorBidi"/>
          <w:sz w:val="24"/>
          <w:szCs w:val="24"/>
        </w:rPr>
        <w:t xml:space="preserve"> channel</w:t>
      </w:r>
      <w:ins w:id="10790" w:author="Author">
        <w:r w:rsidR="00036169">
          <w:rPr>
            <w:rFonts w:asciiTheme="majorBidi" w:hAnsiTheme="majorBidi" w:cstheme="majorBidi"/>
            <w:sz w:val="24"/>
            <w:szCs w:val="24"/>
          </w:rPr>
          <w:t>”</w:t>
        </w:r>
      </w:ins>
      <w:del w:id="10791" w:author="Author">
        <w:r w:rsidR="00091D36" w:rsidRPr="006805AC" w:rsidDel="00036169">
          <w:rPr>
            <w:rFonts w:asciiTheme="majorBidi" w:hAnsiTheme="majorBidi" w:cstheme="majorBidi"/>
            <w:sz w:val="24"/>
            <w:szCs w:val="24"/>
          </w:rPr>
          <w:delText>’</w:delText>
        </w:r>
      </w:del>
      <w:r w:rsidR="00B64727">
        <w:rPr>
          <w:rFonts w:asciiTheme="majorBidi" w:hAnsiTheme="majorBidi" w:cstheme="majorBidi"/>
          <w:sz w:val="24"/>
          <w:szCs w:val="24"/>
        </w:rPr>
        <w:t xml:space="preserve"> and </w:t>
      </w:r>
      <w:ins w:id="10792" w:author="Author">
        <w:r w:rsidR="00036169">
          <w:rPr>
            <w:rFonts w:asciiTheme="majorBidi" w:hAnsiTheme="majorBidi" w:cstheme="majorBidi"/>
            <w:sz w:val="24"/>
            <w:szCs w:val="24"/>
          </w:rPr>
          <w:t>contended</w:t>
        </w:r>
      </w:ins>
      <w:del w:id="10793" w:author="Author">
        <w:r w:rsidR="00B64727" w:rsidDel="00036169">
          <w:rPr>
            <w:rFonts w:asciiTheme="majorBidi" w:hAnsiTheme="majorBidi" w:cstheme="majorBidi"/>
            <w:sz w:val="24"/>
            <w:szCs w:val="24"/>
          </w:rPr>
          <w:delText>argued</w:delText>
        </w:r>
      </w:del>
      <w:ins w:id="10794" w:author="Author">
        <w:r w:rsidR="00036169">
          <w:rPr>
            <w:rFonts w:asciiTheme="majorBidi" w:hAnsiTheme="majorBidi" w:cstheme="majorBidi"/>
            <w:sz w:val="24"/>
            <w:szCs w:val="24"/>
          </w:rPr>
          <w:t xml:space="preserve"> that it</w:t>
        </w:r>
      </w:ins>
      <w:del w:id="10795" w:author="Author">
        <w:r w:rsidR="00B64727" w:rsidDel="00036169">
          <w:rPr>
            <w:rFonts w:asciiTheme="majorBidi" w:hAnsiTheme="majorBidi" w:cstheme="majorBidi"/>
            <w:sz w:val="24"/>
            <w:szCs w:val="24"/>
          </w:rPr>
          <w:delText xml:space="preserve"> they</w:delText>
        </w:r>
      </w:del>
      <w:ins w:id="10796" w:author="Author">
        <w:r w:rsidR="00036169">
          <w:rPr>
            <w:rFonts w:asciiTheme="majorBidi" w:hAnsiTheme="majorBidi" w:cstheme="majorBidi"/>
            <w:sz w:val="24"/>
            <w:szCs w:val="24"/>
          </w:rPr>
          <w:t xml:space="preserve"> only</w:t>
        </w:r>
      </w:ins>
      <w:r w:rsidR="00B64727">
        <w:rPr>
          <w:rFonts w:asciiTheme="majorBidi" w:hAnsiTheme="majorBidi" w:cstheme="majorBidi"/>
          <w:sz w:val="24"/>
          <w:szCs w:val="24"/>
        </w:rPr>
        <w:t xml:space="preserve"> </w:t>
      </w:r>
      <w:ins w:id="10797" w:author="Author">
        <w:r w:rsidR="00036169">
          <w:rPr>
            <w:rFonts w:asciiTheme="majorBidi" w:hAnsiTheme="majorBidi" w:cstheme="majorBidi"/>
            <w:sz w:val="24"/>
            <w:szCs w:val="24"/>
          </w:rPr>
          <w:t>“</w:t>
        </w:r>
      </w:ins>
      <w:del w:id="10798" w:author="Author">
        <w:r w:rsidR="00B64727" w:rsidDel="00036169">
          <w:rPr>
            <w:rFonts w:asciiTheme="majorBidi" w:hAnsiTheme="majorBidi" w:cstheme="majorBidi"/>
            <w:sz w:val="24"/>
            <w:szCs w:val="24"/>
          </w:rPr>
          <w:delText>‘</w:delText>
        </w:r>
      </w:del>
      <w:r w:rsidR="00B64727">
        <w:rPr>
          <w:rFonts w:asciiTheme="majorBidi" w:hAnsiTheme="majorBidi" w:cstheme="majorBidi"/>
          <w:sz w:val="24"/>
          <w:szCs w:val="24"/>
        </w:rPr>
        <w:t>respect</w:t>
      </w:r>
      <w:ins w:id="10799" w:author="Author">
        <w:r w:rsidR="00D2265E">
          <w:rPr>
            <w:rFonts w:asciiTheme="majorBidi" w:hAnsiTheme="majorBidi" w:cstheme="majorBidi"/>
            <w:sz w:val="24"/>
            <w:szCs w:val="24"/>
          </w:rPr>
          <w:t>s</w:t>
        </w:r>
        <w:r w:rsidR="00036169">
          <w:rPr>
            <w:rFonts w:asciiTheme="majorBidi" w:hAnsiTheme="majorBidi" w:cstheme="majorBidi"/>
            <w:sz w:val="24"/>
            <w:szCs w:val="24"/>
          </w:rPr>
          <w:t>”</w:t>
        </w:r>
      </w:ins>
      <w:del w:id="10800" w:author="Author">
        <w:r w:rsidR="00B64727" w:rsidDel="00036169">
          <w:rPr>
            <w:rFonts w:asciiTheme="majorBidi" w:hAnsiTheme="majorBidi" w:cstheme="majorBidi"/>
            <w:sz w:val="24"/>
            <w:szCs w:val="24"/>
          </w:rPr>
          <w:delText>’ only</w:delText>
        </w:r>
      </w:del>
      <w:r w:rsidR="00B64727">
        <w:rPr>
          <w:rFonts w:asciiTheme="majorBidi" w:hAnsiTheme="majorBidi" w:cstheme="majorBidi"/>
          <w:sz w:val="24"/>
          <w:szCs w:val="24"/>
        </w:rPr>
        <w:t xml:space="preserve"> </w:t>
      </w:r>
      <w:del w:id="10801" w:author="Author">
        <w:r w:rsidR="00B64727" w:rsidDel="00036169">
          <w:rPr>
            <w:rFonts w:asciiTheme="majorBidi" w:hAnsiTheme="majorBidi" w:cstheme="majorBidi"/>
            <w:sz w:val="24"/>
            <w:szCs w:val="24"/>
          </w:rPr>
          <w:delText xml:space="preserve">those </w:delText>
        </w:r>
      </w:del>
      <w:r w:rsidR="00B64727">
        <w:rPr>
          <w:rFonts w:asciiTheme="majorBidi" w:hAnsiTheme="majorBidi" w:cstheme="majorBidi"/>
          <w:sz w:val="24"/>
          <w:szCs w:val="24"/>
        </w:rPr>
        <w:t xml:space="preserve">politicians to whom </w:t>
      </w:r>
      <w:del w:id="10802" w:author="Author">
        <w:r w:rsidR="00B64727" w:rsidDel="00D2265E">
          <w:rPr>
            <w:rFonts w:asciiTheme="majorBidi" w:hAnsiTheme="majorBidi" w:cstheme="majorBidi"/>
            <w:sz w:val="24"/>
            <w:szCs w:val="24"/>
          </w:rPr>
          <w:delText xml:space="preserve">they </w:delText>
        </w:r>
      </w:del>
      <w:ins w:id="10803" w:author="Author">
        <w:r w:rsidR="00D2265E">
          <w:rPr>
            <w:rFonts w:asciiTheme="majorBidi" w:hAnsiTheme="majorBidi" w:cstheme="majorBidi"/>
            <w:sz w:val="24"/>
            <w:szCs w:val="24"/>
          </w:rPr>
          <w:t>it owes allegiance</w:t>
        </w:r>
      </w:ins>
      <w:del w:id="10804" w:author="Author">
        <w:r w:rsidR="00B64727" w:rsidDel="00D2265E">
          <w:rPr>
            <w:rFonts w:asciiTheme="majorBidi" w:hAnsiTheme="majorBidi" w:cstheme="majorBidi"/>
            <w:sz w:val="24"/>
            <w:szCs w:val="24"/>
          </w:rPr>
          <w:delText>are loyal</w:delText>
        </w:r>
      </w:del>
      <w:ins w:id="10805" w:author="Author">
        <w:r w:rsidR="00036169">
          <w:rPr>
            <w:rFonts w:asciiTheme="majorBidi" w:hAnsiTheme="majorBidi" w:cstheme="majorBidi"/>
            <w:sz w:val="24"/>
            <w:szCs w:val="24"/>
          </w:rPr>
          <w:t>,</w:t>
        </w:r>
      </w:ins>
      <w:r w:rsidR="00B64727">
        <w:rPr>
          <w:rFonts w:asciiTheme="majorBidi" w:hAnsiTheme="majorBidi" w:cstheme="majorBidi"/>
          <w:sz w:val="24"/>
          <w:szCs w:val="24"/>
        </w:rPr>
        <w:t xml:space="preserve"> while slandering </w:t>
      </w:r>
      <w:ins w:id="10806" w:author="Author">
        <w:r w:rsidR="00036169">
          <w:rPr>
            <w:rFonts w:asciiTheme="majorBidi" w:hAnsiTheme="majorBidi" w:cstheme="majorBidi"/>
            <w:sz w:val="24"/>
            <w:szCs w:val="24"/>
          </w:rPr>
          <w:t>politicians from the l</w:t>
        </w:r>
      </w:ins>
      <w:del w:id="10807" w:author="Author">
        <w:r w:rsidR="00B64727" w:rsidDel="00036169">
          <w:rPr>
            <w:rFonts w:asciiTheme="majorBidi" w:hAnsiTheme="majorBidi" w:cstheme="majorBidi"/>
            <w:sz w:val="24"/>
            <w:szCs w:val="24"/>
          </w:rPr>
          <w:delText>L</w:delText>
        </w:r>
      </w:del>
      <w:r w:rsidR="00B64727">
        <w:rPr>
          <w:rFonts w:asciiTheme="majorBidi" w:hAnsiTheme="majorBidi" w:cstheme="majorBidi"/>
          <w:sz w:val="24"/>
          <w:szCs w:val="24"/>
        </w:rPr>
        <w:t>eft, center</w:t>
      </w:r>
      <w:ins w:id="10808" w:author="Author">
        <w:r w:rsidR="007C1573">
          <w:rPr>
            <w:rFonts w:asciiTheme="majorBidi" w:hAnsiTheme="majorBidi" w:cstheme="majorBidi"/>
            <w:sz w:val="24"/>
            <w:szCs w:val="24"/>
          </w:rPr>
          <w:t>,</w:t>
        </w:r>
      </w:ins>
      <w:r w:rsidR="00B64727">
        <w:rPr>
          <w:rFonts w:asciiTheme="majorBidi" w:hAnsiTheme="majorBidi" w:cstheme="majorBidi"/>
          <w:sz w:val="24"/>
          <w:szCs w:val="24"/>
        </w:rPr>
        <w:t xml:space="preserve"> and </w:t>
      </w:r>
      <w:ins w:id="10809" w:author="Author">
        <w:r w:rsidR="00036169">
          <w:rPr>
            <w:rFonts w:asciiTheme="majorBidi" w:hAnsiTheme="majorBidi" w:cstheme="majorBidi"/>
            <w:sz w:val="24"/>
            <w:szCs w:val="24"/>
          </w:rPr>
          <w:t>r</w:t>
        </w:r>
      </w:ins>
      <w:del w:id="10810" w:author="Author">
        <w:r w:rsidR="00B64727" w:rsidDel="00036169">
          <w:rPr>
            <w:rFonts w:asciiTheme="majorBidi" w:hAnsiTheme="majorBidi" w:cstheme="majorBidi"/>
            <w:sz w:val="24"/>
            <w:szCs w:val="24"/>
          </w:rPr>
          <w:delText>R</w:delText>
        </w:r>
      </w:del>
      <w:r w:rsidR="00B64727">
        <w:rPr>
          <w:rFonts w:asciiTheme="majorBidi" w:hAnsiTheme="majorBidi" w:cstheme="majorBidi"/>
          <w:sz w:val="24"/>
          <w:szCs w:val="24"/>
        </w:rPr>
        <w:t>ight</w:t>
      </w:r>
      <w:del w:id="10811" w:author="Author">
        <w:r w:rsidR="00B64727" w:rsidDel="00036169">
          <w:rPr>
            <w:rFonts w:asciiTheme="majorBidi" w:hAnsiTheme="majorBidi" w:cstheme="majorBidi"/>
            <w:sz w:val="24"/>
            <w:szCs w:val="24"/>
          </w:rPr>
          <w:delText xml:space="preserve"> politicians</w:delText>
        </w:r>
      </w:del>
      <w:r w:rsidR="00B64727">
        <w:rPr>
          <w:rFonts w:asciiTheme="majorBidi" w:hAnsiTheme="majorBidi" w:cstheme="majorBidi"/>
          <w:sz w:val="24"/>
          <w:szCs w:val="24"/>
        </w:rPr>
        <w:t xml:space="preserve"> who do not support Netanyahu</w:t>
      </w:r>
      <w:r w:rsidR="00091D36" w:rsidRPr="006805AC">
        <w:rPr>
          <w:rFonts w:asciiTheme="majorBidi" w:hAnsiTheme="majorBidi" w:cstheme="majorBidi"/>
          <w:sz w:val="24"/>
          <w:szCs w:val="24"/>
        </w:rPr>
        <w:t>.</w:t>
      </w:r>
      <w:r w:rsidR="00DB5859" w:rsidRPr="006805AC">
        <w:rPr>
          <w:rFonts w:asciiTheme="majorBidi" w:hAnsiTheme="majorBidi" w:cstheme="majorBidi"/>
          <w:sz w:val="24"/>
          <w:szCs w:val="24"/>
        </w:rPr>
        <w:t xml:space="preserve"> Thus, two of the most </w:t>
      </w:r>
      <w:del w:id="10812" w:author="Author">
        <w:r w:rsidR="00DB5859" w:rsidRPr="006805AC" w:rsidDel="00036169">
          <w:rPr>
            <w:rFonts w:asciiTheme="majorBidi" w:hAnsiTheme="majorBidi" w:cstheme="majorBidi"/>
            <w:sz w:val="24"/>
            <w:szCs w:val="24"/>
          </w:rPr>
          <w:delText xml:space="preserve">evaluated </w:delText>
        </w:r>
      </w:del>
      <w:ins w:id="10813" w:author="Author">
        <w:r w:rsidR="00036169">
          <w:rPr>
            <w:rFonts w:asciiTheme="majorBidi" w:hAnsiTheme="majorBidi" w:cstheme="majorBidi"/>
            <w:sz w:val="24"/>
            <w:szCs w:val="24"/>
          </w:rPr>
          <w:t>prominent</w:t>
        </w:r>
        <w:r w:rsidR="00036169" w:rsidRPr="006805AC">
          <w:rPr>
            <w:rFonts w:asciiTheme="majorBidi" w:hAnsiTheme="majorBidi" w:cstheme="majorBidi"/>
            <w:sz w:val="24"/>
            <w:szCs w:val="24"/>
          </w:rPr>
          <w:t xml:space="preserve"> </w:t>
        </w:r>
      </w:ins>
      <w:r w:rsidR="00DB5859" w:rsidRPr="006805AC">
        <w:rPr>
          <w:rFonts w:asciiTheme="majorBidi" w:hAnsiTheme="majorBidi" w:cstheme="majorBidi"/>
          <w:sz w:val="24"/>
          <w:szCs w:val="24"/>
        </w:rPr>
        <w:t>right</w:t>
      </w:r>
      <w:ins w:id="10814" w:author="Author">
        <w:r w:rsidR="00036169">
          <w:rPr>
            <w:rFonts w:asciiTheme="majorBidi" w:hAnsiTheme="majorBidi" w:cstheme="majorBidi"/>
            <w:sz w:val="24"/>
            <w:szCs w:val="24"/>
          </w:rPr>
          <w:t>-</w:t>
        </w:r>
      </w:ins>
      <w:r w:rsidR="00DB5859" w:rsidRPr="006805AC">
        <w:rPr>
          <w:rFonts w:asciiTheme="majorBidi" w:hAnsiTheme="majorBidi" w:cstheme="majorBidi"/>
          <w:sz w:val="24"/>
          <w:szCs w:val="24"/>
        </w:rPr>
        <w:t>wing journalists in Israeli</w:t>
      </w:r>
      <w:ins w:id="10815" w:author="Author">
        <w:r w:rsidR="00036169">
          <w:rPr>
            <w:rFonts w:asciiTheme="majorBidi" w:hAnsiTheme="majorBidi" w:cstheme="majorBidi"/>
            <w:sz w:val="24"/>
            <w:szCs w:val="24"/>
          </w:rPr>
          <w:t xml:space="preserve">, </w:t>
        </w:r>
        <w:proofErr w:type="spellStart"/>
        <w:r w:rsidR="00036169">
          <w:rPr>
            <w:rFonts w:asciiTheme="majorBidi" w:hAnsiTheme="majorBidi" w:cstheme="majorBidi"/>
            <w:sz w:val="24"/>
            <w:szCs w:val="24"/>
          </w:rPr>
          <w:t>Liebskind</w:t>
        </w:r>
        <w:proofErr w:type="spellEnd"/>
        <w:r w:rsidR="00036169">
          <w:rPr>
            <w:rFonts w:asciiTheme="majorBidi" w:hAnsiTheme="majorBidi" w:cstheme="majorBidi"/>
            <w:sz w:val="24"/>
            <w:szCs w:val="24"/>
          </w:rPr>
          <w:t xml:space="preserve"> and Amit Segal, </w:t>
        </w:r>
      </w:ins>
      <w:del w:id="10816" w:author="Author">
        <w:r w:rsidR="00DB5859" w:rsidRPr="006805AC" w:rsidDel="00036169">
          <w:rPr>
            <w:rFonts w:asciiTheme="majorBidi" w:hAnsiTheme="majorBidi" w:cstheme="majorBidi"/>
            <w:sz w:val="24"/>
            <w:szCs w:val="24"/>
          </w:rPr>
          <w:delText xml:space="preserve"> public media have </w:delText>
        </w:r>
      </w:del>
      <w:r w:rsidR="00DB5859" w:rsidRPr="006805AC">
        <w:rPr>
          <w:rFonts w:asciiTheme="majorBidi" w:hAnsiTheme="majorBidi" w:cstheme="majorBidi"/>
          <w:sz w:val="24"/>
          <w:szCs w:val="24"/>
        </w:rPr>
        <w:t xml:space="preserve">both found </w:t>
      </w:r>
      <w:ins w:id="10817" w:author="Author">
        <w:r w:rsidR="00036169">
          <w:rPr>
            <w:rFonts w:asciiTheme="majorBidi" w:hAnsiTheme="majorBidi" w:cstheme="majorBidi"/>
            <w:sz w:val="24"/>
            <w:szCs w:val="24"/>
          </w:rPr>
          <w:t>C</w:t>
        </w:r>
      </w:ins>
      <w:del w:id="10818" w:author="Author">
        <w:r w:rsidR="00DB5859" w:rsidRPr="006805AC" w:rsidDel="00036169">
          <w:rPr>
            <w:rFonts w:asciiTheme="majorBidi" w:hAnsiTheme="majorBidi" w:cstheme="majorBidi"/>
            <w:sz w:val="24"/>
            <w:szCs w:val="24"/>
          </w:rPr>
          <w:delText>c</w:delText>
        </w:r>
      </w:del>
      <w:r w:rsidR="00DB5859" w:rsidRPr="006805AC">
        <w:rPr>
          <w:rFonts w:asciiTheme="majorBidi" w:hAnsiTheme="majorBidi" w:cstheme="majorBidi"/>
          <w:sz w:val="24"/>
          <w:szCs w:val="24"/>
        </w:rPr>
        <w:t>hannel 20</w:t>
      </w:r>
      <w:ins w:id="10819" w:author="Author">
        <w:r w:rsidR="007C1573">
          <w:rPr>
            <w:rFonts w:asciiTheme="majorBidi" w:hAnsiTheme="majorBidi" w:cstheme="majorBidi"/>
            <w:sz w:val="24"/>
            <w:szCs w:val="24"/>
          </w:rPr>
          <w:t>’s work</w:t>
        </w:r>
      </w:ins>
      <w:r w:rsidR="00DB5859" w:rsidRPr="006805AC">
        <w:rPr>
          <w:rFonts w:asciiTheme="majorBidi" w:hAnsiTheme="majorBidi" w:cstheme="majorBidi"/>
          <w:sz w:val="24"/>
          <w:szCs w:val="24"/>
        </w:rPr>
        <w:t xml:space="preserve"> </w:t>
      </w:r>
      <w:ins w:id="10820" w:author="Author">
        <w:r w:rsidR="00036169">
          <w:rPr>
            <w:rFonts w:asciiTheme="majorBidi" w:hAnsiTheme="majorBidi" w:cstheme="majorBidi"/>
            <w:sz w:val="24"/>
            <w:szCs w:val="24"/>
          </w:rPr>
          <w:t xml:space="preserve">to be </w:t>
        </w:r>
      </w:ins>
      <w:r w:rsidR="00DB5859" w:rsidRPr="006805AC">
        <w:rPr>
          <w:rFonts w:asciiTheme="majorBidi" w:hAnsiTheme="majorBidi" w:cstheme="majorBidi"/>
          <w:sz w:val="24"/>
          <w:szCs w:val="24"/>
        </w:rPr>
        <w:t>unworthy</w:t>
      </w:r>
      <w:ins w:id="10821" w:author="Author">
        <w:r w:rsidR="007C1573">
          <w:rPr>
            <w:rFonts w:asciiTheme="majorBidi" w:hAnsiTheme="majorBidi" w:cstheme="majorBidi"/>
            <w:sz w:val="24"/>
            <w:szCs w:val="24"/>
          </w:rPr>
          <w:t xml:space="preserve"> of being considered </w:t>
        </w:r>
      </w:ins>
      <w:del w:id="10822" w:author="Author">
        <w:r w:rsidR="00DB5859" w:rsidRPr="006805AC" w:rsidDel="007C1573">
          <w:rPr>
            <w:rFonts w:asciiTheme="majorBidi" w:hAnsiTheme="majorBidi" w:cstheme="majorBidi"/>
            <w:sz w:val="24"/>
            <w:szCs w:val="24"/>
          </w:rPr>
          <w:delText xml:space="preserve"> of the title </w:delText>
        </w:r>
      </w:del>
      <w:r w:rsidR="00DB5859" w:rsidRPr="006805AC">
        <w:rPr>
          <w:rFonts w:asciiTheme="majorBidi" w:hAnsiTheme="majorBidi" w:cstheme="majorBidi"/>
          <w:sz w:val="24"/>
          <w:szCs w:val="24"/>
        </w:rPr>
        <w:t xml:space="preserve">journalism. Interestingly, as </w:t>
      </w:r>
      <w:proofErr w:type="spellStart"/>
      <w:r w:rsidR="00DB5859" w:rsidRPr="006805AC">
        <w:rPr>
          <w:rFonts w:asciiTheme="majorBidi" w:hAnsiTheme="majorBidi" w:cstheme="majorBidi"/>
          <w:sz w:val="24"/>
          <w:szCs w:val="24"/>
        </w:rPr>
        <w:t>Riklin’s</w:t>
      </w:r>
      <w:proofErr w:type="spellEnd"/>
      <w:r w:rsidR="00DB5859" w:rsidRPr="006805AC">
        <w:rPr>
          <w:rFonts w:asciiTheme="majorBidi" w:hAnsiTheme="majorBidi" w:cstheme="majorBidi"/>
          <w:sz w:val="24"/>
          <w:szCs w:val="24"/>
        </w:rPr>
        <w:t xml:space="preserve"> own </w:t>
      </w:r>
      <w:ins w:id="10823" w:author="Author">
        <w:r w:rsidR="000B7731">
          <w:rPr>
            <w:rFonts w:asciiTheme="majorBidi" w:hAnsiTheme="majorBidi" w:cstheme="majorBidi"/>
            <w:sz w:val="24"/>
            <w:szCs w:val="24"/>
          </w:rPr>
          <w:t>tale</w:t>
        </w:r>
      </w:ins>
      <w:del w:id="10824" w:author="Author">
        <w:r w:rsidR="00DB5859" w:rsidRPr="006805AC" w:rsidDel="000B7731">
          <w:rPr>
            <w:rFonts w:asciiTheme="majorBidi" w:hAnsiTheme="majorBidi" w:cstheme="majorBidi"/>
            <w:sz w:val="24"/>
            <w:szCs w:val="24"/>
          </w:rPr>
          <w:delText>fable</w:delText>
        </w:r>
      </w:del>
      <w:r w:rsidR="00DB5859" w:rsidRPr="006805AC">
        <w:rPr>
          <w:rFonts w:asciiTheme="majorBidi" w:hAnsiTheme="majorBidi" w:cstheme="majorBidi"/>
          <w:sz w:val="24"/>
          <w:szCs w:val="24"/>
        </w:rPr>
        <w:t xml:space="preserve"> shows, he himself </w:t>
      </w:r>
      <w:del w:id="10825" w:author="Author">
        <w:r w:rsidR="00DB5859" w:rsidRPr="006805AC" w:rsidDel="00D2265E">
          <w:rPr>
            <w:rFonts w:asciiTheme="majorBidi" w:hAnsiTheme="majorBidi" w:cstheme="majorBidi"/>
            <w:sz w:val="24"/>
            <w:szCs w:val="24"/>
          </w:rPr>
          <w:delText xml:space="preserve">does </w:delText>
        </w:r>
      </w:del>
      <w:ins w:id="10826" w:author="Author">
        <w:r w:rsidR="00D2265E">
          <w:rPr>
            <w:rFonts w:asciiTheme="majorBidi" w:hAnsiTheme="majorBidi" w:cstheme="majorBidi"/>
            <w:sz w:val="24"/>
            <w:szCs w:val="24"/>
          </w:rPr>
          <w:t>did</w:t>
        </w:r>
        <w:r w:rsidR="00D2265E" w:rsidRPr="006805AC">
          <w:rPr>
            <w:rFonts w:asciiTheme="majorBidi" w:hAnsiTheme="majorBidi" w:cstheme="majorBidi"/>
            <w:sz w:val="24"/>
            <w:szCs w:val="24"/>
          </w:rPr>
          <w:t xml:space="preserve"> </w:t>
        </w:r>
      </w:ins>
      <w:r w:rsidR="00DB5859" w:rsidRPr="006805AC">
        <w:rPr>
          <w:rFonts w:asciiTheme="majorBidi" w:hAnsiTheme="majorBidi" w:cstheme="majorBidi"/>
          <w:sz w:val="24"/>
          <w:szCs w:val="24"/>
        </w:rPr>
        <w:t xml:space="preserve">not </w:t>
      </w:r>
      <w:del w:id="10827" w:author="Author">
        <w:r w:rsidR="00DB5859" w:rsidRPr="006805AC" w:rsidDel="00036169">
          <w:rPr>
            <w:rFonts w:asciiTheme="majorBidi" w:hAnsiTheme="majorBidi" w:cstheme="majorBidi"/>
            <w:sz w:val="24"/>
            <w:szCs w:val="24"/>
          </w:rPr>
          <w:delText>think of</w:delText>
        </w:r>
      </w:del>
      <w:ins w:id="10828" w:author="Author">
        <w:r w:rsidR="00036169">
          <w:rPr>
            <w:rFonts w:asciiTheme="majorBidi" w:hAnsiTheme="majorBidi" w:cstheme="majorBidi"/>
            <w:sz w:val="24"/>
            <w:szCs w:val="24"/>
          </w:rPr>
          <w:t>consider</w:t>
        </w:r>
      </w:ins>
      <w:r w:rsidR="00DB5859" w:rsidRPr="006805AC">
        <w:rPr>
          <w:rFonts w:asciiTheme="majorBidi" w:hAnsiTheme="majorBidi" w:cstheme="majorBidi"/>
          <w:sz w:val="24"/>
          <w:szCs w:val="24"/>
        </w:rPr>
        <w:t xml:space="preserve"> </w:t>
      </w:r>
      <w:del w:id="10829" w:author="Author">
        <w:r w:rsidR="00DB5859" w:rsidRPr="006805AC" w:rsidDel="00D2265E">
          <w:rPr>
            <w:rFonts w:asciiTheme="majorBidi" w:hAnsiTheme="majorBidi" w:cstheme="majorBidi"/>
            <w:sz w:val="24"/>
            <w:szCs w:val="24"/>
          </w:rPr>
          <w:delText xml:space="preserve">what they do </w:delText>
        </w:r>
        <w:r w:rsidR="00B471D3" w:rsidDel="00D2265E">
          <w:rPr>
            <w:rFonts w:asciiTheme="majorBidi" w:hAnsiTheme="majorBidi" w:cstheme="majorBidi"/>
            <w:sz w:val="24"/>
            <w:szCs w:val="24"/>
          </w:rPr>
          <w:delText xml:space="preserve">on </w:delText>
        </w:r>
      </w:del>
      <w:ins w:id="10830" w:author="Author">
        <w:r w:rsidR="00036169">
          <w:rPr>
            <w:rFonts w:asciiTheme="majorBidi" w:hAnsiTheme="majorBidi" w:cstheme="majorBidi"/>
            <w:sz w:val="24"/>
            <w:szCs w:val="24"/>
          </w:rPr>
          <w:t>C</w:t>
        </w:r>
      </w:ins>
      <w:del w:id="10831" w:author="Author">
        <w:r w:rsidR="00B471D3" w:rsidDel="00036169">
          <w:rPr>
            <w:rFonts w:asciiTheme="majorBidi" w:hAnsiTheme="majorBidi" w:cstheme="majorBidi"/>
            <w:sz w:val="24"/>
            <w:szCs w:val="24"/>
          </w:rPr>
          <w:delText>c</w:delText>
        </w:r>
      </w:del>
      <w:r w:rsidR="00B471D3">
        <w:rPr>
          <w:rFonts w:asciiTheme="majorBidi" w:hAnsiTheme="majorBidi" w:cstheme="majorBidi"/>
          <w:sz w:val="24"/>
          <w:szCs w:val="24"/>
        </w:rPr>
        <w:t>hannel 20</w:t>
      </w:r>
      <w:ins w:id="10832" w:author="Author">
        <w:r w:rsidR="00D2265E">
          <w:rPr>
            <w:rFonts w:asciiTheme="majorBidi" w:hAnsiTheme="majorBidi" w:cstheme="majorBidi"/>
            <w:sz w:val="24"/>
            <w:szCs w:val="24"/>
          </w:rPr>
          <w:t>’s mission to be</w:t>
        </w:r>
      </w:ins>
      <w:del w:id="10833" w:author="Author">
        <w:r w:rsidR="00B471D3" w:rsidDel="00D2265E">
          <w:rPr>
            <w:rFonts w:asciiTheme="majorBidi" w:hAnsiTheme="majorBidi" w:cstheme="majorBidi"/>
            <w:sz w:val="24"/>
            <w:szCs w:val="24"/>
          </w:rPr>
          <w:delText xml:space="preserve"> </w:delText>
        </w:r>
        <w:r w:rsidR="00DB5859" w:rsidRPr="006805AC" w:rsidDel="00D2265E">
          <w:rPr>
            <w:rFonts w:asciiTheme="majorBidi" w:hAnsiTheme="majorBidi" w:cstheme="majorBidi"/>
            <w:sz w:val="24"/>
            <w:szCs w:val="24"/>
          </w:rPr>
          <w:delText>as</w:delText>
        </w:r>
      </w:del>
      <w:r w:rsidR="00DB5859" w:rsidRPr="006805AC">
        <w:rPr>
          <w:rFonts w:asciiTheme="majorBidi" w:hAnsiTheme="majorBidi" w:cstheme="majorBidi"/>
          <w:sz w:val="24"/>
          <w:szCs w:val="24"/>
        </w:rPr>
        <w:t xml:space="preserve"> journalism</w:t>
      </w:r>
      <w:r w:rsidR="00B471D3">
        <w:rPr>
          <w:rFonts w:asciiTheme="majorBidi" w:hAnsiTheme="majorBidi" w:cstheme="majorBidi"/>
          <w:sz w:val="24"/>
          <w:szCs w:val="24"/>
        </w:rPr>
        <w:t xml:space="preserve">; he himself proudly </w:t>
      </w:r>
      <w:ins w:id="10834" w:author="Author">
        <w:r w:rsidR="00036169">
          <w:rPr>
            <w:rFonts w:asciiTheme="majorBidi" w:hAnsiTheme="majorBidi" w:cstheme="majorBidi"/>
            <w:sz w:val="24"/>
            <w:szCs w:val="24"/>
          </w:rPr>
          <w:t>assert</w:t>
        </w:r>
        <w:r w:rsidR="00D2265E">
          <w:rPr>
            <w:rFonts w:asciiTheme="majorBidi" w:hAnsiTheme="majorBidi" w:cstheme="majorBidi"/>
            <w:sz w:val="24"/>
            <w:szCs w:val="24"/>
          </w:rPr>
          <w:t>ed</w:t>
        </w:r>
        <w:r w:rsidR="00036169">
          <w:rPr>
            <w:rFonts w:asciiTheme="majorBidi" w:hAnsiTheme="majorBidi" w:cstheme="majorBidi"/>
            <w:sz w:val="24"/>
            <w:szCs w:val="24"/>
          </w:rPr>
          <w:t xml:space="preserve"> that they </w:t>
        </w:r>
        <w:r w:rsidR="00D2265E">
          <w:rPr>
            <w:rFonts w:asciiTheme="majorBidi" w:hAnsiTheme="majorBidi" w:cstheme="majorBidi"/>
            <w:sz w:val="24"/>
            <w:szCs w:val="24"/>
          </w:rPr>
          <w:t>were</w:t>
        </w:r>
        <w:r w:rsidR="00036169">
          <w:rPr>
            <w:rFonts w:asciiTheme="majorBidi" w:hAnsiTheme="majorBidi" w:cstheme="majorBidi"/>
            <w:sz w:val="24"/>
            <w:szCs w:val="24"/>
          </w:rPr>
          <w:t xml:space="preserve"> </w:t>
        </w:r>
      </w:ins>
      <w:del w:id="10835" w:author="Author">
        <w:r w:rsidR="00B471D3" w:rsidDel="00036169">
          <w:rPr>
            <w:rFonts w:asciiTheme="majorBidi" w:hAnsiTheme="majorBidi" w:cstheme="majorBidi"/>
            <w:sz w:val="24"/>
            <w:szCs w:val="24"/>
          </w:rPr>
          <w:delText>call them</w:delText>
        </w:r>
        <w:r w:rsidR="00DB5859" w:rsidRPr="006805AC" w:rsidDel="00036169">
          <w:rPr>
            <w:rFonts w:asciiTheme="majorBidi" w:hAnsiTheme="majorBidi" w:cstheme="majorBidi"/>
            <w:sz w:val="24"/>
            <w:szCs w:val="24"/>
          </w:rPr>
          <w:delText xml:space="preserve"> </w:delText>
        </w:r>
        <w:r w:rsidR="00B471D3" w:rsidDel="00036169">
          <w:rPr>
            <w:rFonts w:asciiTheme="majorBidi" w:hAnsiTheme="majorBidi" w:cstheme="majorBidi"/>
            <w:sz w:val="24"/>
            <w:szCs w:val="24"/>
          </w:rPr>
          <w:delText>attempting to</w:delText>
        </w:r>
      </w:del>
      <w:ins w:id="10836" w:author="Author">
        <w:r w:rsidR="00036169">
          <w:rPr>
            <w:rFonts w:asciiTheme="majorBidi" w:hAnsiTheme="majorBidi" w:cstheme="majorBidi"/>
            <w:sz w:val="24"/>
            <w:szCs w:val="24"/>
          </w:rPr>
          <w:t>out to</w:t>
        </w:r>
      </w:ins>
      <w:r w:rsidR="00B471D3">
        <w:rPr>
          <w:rFonts w:asciiTheme="majorBidi" w:hAnsiTheme="majorBidi" w:cstheme="majorBidi"/>
          <w:sz w:val="24"/>
          <w:szCs w:val="24"/>
        </w:rPr>
        <w:t xml:space="preserve"> change</w:t>
      </w:r>
      <w:r w:rsidR="007D440A">
        <w:rPr>
          <w:rFonts w:asciiTheme="majorBidi" w:hAnsiTheme="majorBidi" w:cstheme="majorBidi"/>
          <w:sz w:val="24"/>
          <w:szCs w:val="24"/>
        </w:rPr>
        <w:t xml:space="preserve"> the world. </w:t>
      </w:r>
      <w:ins w:id="10837" w:author="Author">
        <w:r w:rsidR="00D2265E">
          <w:rPr>
            <w:rFonts w:asciiTheme="majorBidi" w:hAnsiTheme="majorBidi" w:cstheme="majorBidi"/>
            <w:sz w:val="24"/>
            <w:szCs w:val="24"/>
          </w:rPr>
          <w:t>And t</w:t>
        </w:r>
      </w:ins>
      <w:del w:id="10838" w:author="Author">
        <w:r w:rsidR="007D440A" w:rsidDel="00036169">
          <w:rPr>
            <w:rFonts w:asciiTheme="majorBidi" w:hAnsiTheme="majorBidi" w:cstheme="majorBidi"/>
            <w:sz w:val="24"/>
            <w:szCs w:val="24"/>
          </w:rPr>
          <w:delText xml:space="preserve">They </w:delText>
        </w:r>
      </w:del>
      <w:ins w:id="10839" w:author="Author">
        <w:r w:rsidR="00036169">
          <w:rPr>
            <w:rFonts w:asciiTheme="majorBidi" w:hAnsiTheme="majorBidi" w:cstheme="majorBidi"/>
            <w:sz w:val="24"/>
            <w:szCs w:val="24"/>
          </w:rPr>
          <w:t xml:space="preserve">hat is </w:t>
        </w:r>
      </w:ins>
      <w:del w:id="10840" w:author="Author">
        <w:r w:rsidR="007D440A" w:rsidDel="00036169">
          <w:rPr>
            <w:rFonts w:asciiTheme="majorBidi" w:hAnsiTheme="majorBidi" w:cstheme="majorBidi"/>
            <w:sz w:val="24"/>
            <w:szCs w:val="24"/>
          </w:rPr>
          <w:delText xml:space="preserve">do </w:delText>
        </w:r>
      </w:del>
      <w:r w:rsidR="007D440A">
        <w:rPr>
          <w:rFonts w:asciiTheme="majorBidi" w:hAnsiTheme="majorBidi" w:cstheme="majorBidi"/>
          <w:sz w:val="24"/>
          <w:szCs w:val="24"/>
        </w:rPr>
        <w:t xml:space="preserve">precisely </w:t>
      </w:r>
      <w:ins w:id="10841" w:author="Author">
        <w:r w:rsidR="00036169">
          <w:rPr>
            <w:rFonts w:asciiTheme="majorBidi" w:hAnsiTheme="majorBidi" w:cstheme="majorBidi"/>
            <w:sz w:val="24"/>
            <w:szCs w:val="24"/>
          </w:rPr>
          <w:t xml:space="preserve">what they </w:t>
        </w:r>
        <w:r w:rsidR="00D2265E">
          <w:rPr>
            <w:rFonts w:asciiTheme="majorBidi" w:hAnsiTheme="majorBidi" w:cstheme="majorBidi"/>
            <w:sz w:val="24"/>
            <w:szCs w:val="24"/>
          </w:rPr>
          <w:t>did:</w:t>
        </w:r>
        <w:r w:rsidR="00036169">
          <w:rPr>
            <w:rFonts w:asciiTheme="majorBidi" w:hAnsiTheme="majorBidi" w:cstheme="majorBidi"/>
            <w:sz w:val="24"/>
            <w:szCs w:val="24"/>
          </w:rPr>
          <w:t xml:space="preserve"> </w:t>
        </w:r>
        <w:r w:rsidR="00D2265E">
          <w:rPr>
            <w:rFonts w:asciiTheme="majorBidi" w:hAnsiTheme="majorBidi" w:cstheme="majorBidi"/>
            <w:sz w:val="24"/>
            <w:szCs w:val="24"/>
          </w:rPr>
          <w:t xml:space="preserve">They </w:t>
        </w:r>
      </w:ins>
      <w:del w:id="10842" w:author="Author">
        <w:r w:rsidR="007D440A" w:rsidDel="00036169">
          <w:rPr>
            <w:rFonts w:asciiTheme="majorBidi" w:hAnsiTheme="majorBidi" w:cstheme="majorBidi"/>
            <w:sz w:val="24"/>
            <w:szCs w:val="24"/>
          </w:rPr>
          <w:delText>that,</w:delText>
        </w:r>
      </w:del>
      <w:ins w:id="10843" w:author="Author">
        <w:r w:rsidR="00065DC9">
          <w:rPr>
            <w:rFonts w:asciiTheme="majorBidi" w:hAnsiTheme="majorBidi" w:cstheme="majorBidi"/>
            <w:sz w:val="24"/>
            <w:szCs w:val="24"/>
          </w:rPr>
          <w:t>wage</w:t>
        </w:r>
        <w:r w:rsidR="00D2265E">
          <w:rPr>
            <w:rFonts w:asciiTheme="majorBidi" w:hAnsiTheme="majorBidi" w:cstheme="majorBidi"/>
            <w:sz w:val="24"/>
            <w:szCs w:val="24"/>
          </w:rPr>
          <w:t>d</w:t>
        </w:r>
        <w:r w:rsidR="00065DC9">
          <w:rPr>
            <w:rFonts w:asciiTheme="majorBidi" w:hAnsiTheme="majorBidi" w:cstheme="majorBidi"/>
            <w:sz w:val="24"/>
            <w:szCs w:val="24"/>
          </w:rPr>
          <w:t xml:space="preserve"> battle for Netanyahu,</w:t>
        </w:r>
      </w:ins>
      <w:r w:rsidR="00DB5859" w:rsidRPr="006805AC">
        <w:rPr>
          <w:rFonts w:asciiTheme="majorBidi" w:hAnsiTheme="majorBidi" w:cstheme="majorBidi"/>
          <w:sz w:val="24"/>
          <w:szCs w:val="24"/>
        </w:rPr>
        <w:t xml:space="preserve"> armed with an opinion and a microphone</w:t>
      </w:r>
      <w:del w:id="10844" w:author="Author">
        <w:r w:rsidR="00DB5859" w:rsidRPr="006805AC" w:rsidDel="00065DC9">
          <w:rPr>
            <w:rFonts w:asciiTheme="majorBidi" w:hAnsiTheme="majorBidi" w:cstheme="majorBidi"/>
            <w:sz w:val="24"/>
            <w:szCs w:val="24"/>
          </w:rPr>
          <w:delText>, and working for Netanyahu</w:delText>
        </w:r>
      </w:del>
      <w:r w:rsidR="00DB5859" w:rsidRPr="006805AC">
        <w:rPr>
          <w:rFonts w:asciiTheme="majorBidi" w:hAnsiTheme="majorBidi" w:cstheme="majorBidi"/>
          <w:sz w:val="24"/>
          <w:szCs w:val="24"/>
        </w:rPr>
        <w:t>.</w:t>
      </w:r>
    </w:p>
    <w:p w14:paraId="4A0611F3" w14:textId="4AE0A7E3" w:rsidR="00FB4B4E" w:rsidRPr="00833972" w:rsidRDefault="007D440A" w:rsidP="00B01B76">
      <w:pPr>
        <w:spacing w:line="360" w:lineRule="auto"/>
        <w:jc w:val="both"/>
        <w:rPr>
          <w:rFonts w:asciiTheme="majorBidi" w:hAnsiTheme="majorBidi" w:cstheme="majorBidi"/>
          <w:sz w:val="24"/>
          <w:szCs w:val="24"/>
        </w:rPr>
      </w:pPr>
      <w:r w:rsidRPr="00833972">
        <w:rPr>
          <w:rFonts w:asciiTheme="majorBidi" w:hAnsiTheme="majorBidi" w:cstheme="majorBidi"/>
          <w:sz w:val="24"/>
          <w:szCs w:val="24"/>
        </w:rPr>
        <w:t xml:space="preserve">As </w:t>
      </w:r>
      <w:del w:id="10845" w:author="Author">
        <w:r w:rsidRPr="00833972" w:rsidDel="00C502B1">
          <w:rPr>
            <w:rFonts w:asciiTheme="majorBidi" w:hAnsiTheme="majorBidi" w:cstheme="majorBidi"/>
            <w:sz w:val="24"/>
            <w:szCs w:val="24"/>
          </w:rPr>
          <w:delText>Libskind</w:delText>
        </w:r>
      </w:del>
      <w:proofErr w:type="spellStart"/>
      <w:ins w:id="10846" w:author="Author">
        <w:r w:rsidR="00C502B1">
          <w:rPr>
            <w:rFonts w:asciiTheme="majorBidi" w:hAnsiTheme="majorBidi" w:cstheme="majorBidi"/>
            <w:sz w:val="24"/>
            <w:szCs w:val="24"/>
          </w:rPr>
          <w:t>Liebskind</w:t>
        </w:r>
      </w:ins>
      <w:proofErr w:type="spellEnd"/>
      <w:r w:rsidRPr="00833972">
        <w:rPr>
          <w:rFonts w:asciiTheme="majorBidi" w:hAnsiTheme="majorBidi" w:cstheme="majorBidi"/>
          <w:sz w:val="24"/>
          <w:szCs w:val="24"/>
        </w:rPr>
        <w:t xml:space="preserve"> </w:t>
      </w:r>
      <w:ins w:id="10847" w:author="Author">
        <w:r w:rsidR="00F60A7B">
          <w:rPr>
            <w:rFonts w:asciiTheme="majorBidi" w:hAnsiTheme="majorBidi" w:cstheme="majorBidi"/>
            <w:sz w:val="24"/>
            <w:szCs w:val="24"/>
          </w:rPr>
          <w:t>explained</w:t>
        </w:r>
      </w:ins>
      <w:del w:id="10848" w:author="Author">
        <w:r w:rsidRPr="00833972" w:rsidDel="00F60A7B">
          <w:rPr>
            <w:rFonts w:asciiTheme="majorBidi" w:hAnsiTheme="majorBidi" w:cstheme="majorBidi"/>
            <w:sz w:val="24"/>
            <w:szCs w:val="24"/>
          </w:rPr>
          <w:delText>has exposed</w:delText>
        </w:r>
      </w:del>
      <w:r w:rsidRPr="00833972">
        <w:rPr>
          <w:rFonts w:asciiTheme="majorBidi" w:hAnsiTheme="majorBidi" w:cstheme="majorBidi"/>
          <w:sz w:val="24"/>
          <w:szCs w:val="24"/>
        </w:rPr>
        <w:t xml:space="preserve">, </w:t>
      </w:r>
      <w:del w:id="10849" w:author="Author">
        <w:r w:rsidRPr="00833972" w:rsidDel="00F60A7B">
          <w:rPr>
            <w:rFonts w:asciiTheme="majorBidi" w:hAnsiTheme="majorBidi" w:cstheme="majorBidi"/>
            <w:sz w:val="24"/>
            <w:szCs w:val="24"/>
          </w:rPr>
          <w:delText xml:space="preserve">magnified </w:delText>
        </w:r>
      </w:del>
      <w:r w:rsidRPr="00833972">
        <w:rPr>
          <w:rFonts w:asciiTheme="majorBidi" w:hAnsiTheme="majorBidi" w:cstheme="majorBidi"/>
          <w:sz w:val="24"/>
          <w:szCs w:val="24"/>
        </w:rPr>
        <w:t xml:space="preserve">fake news is a common tool in </w:t>
      </w:r>
      <w:ins w:id="10850" w:author="Author">
        <w:r w:rsidR="00F60A7B">
          <w:rPr>
            <w:rFonts w:asciiTheme="majorBidi" w:hAnsiTheme="majorBidi" w:cstheme="majorBidi"/>
            <w:sz w:val="24"/>
            <w:szCs w:val="24"/>
          </w:rPr>
          <w:t>C</w:t>
        </w:r>
      </w:ins>
      <w:del w:id="10851" w:author="Author">
        <w:r w:rsidRPr="00833972" w:rsidDel="00F60A7B">
          <w:rPr>
            <w:rFonts w:asciiTheme="majorBidi" w:hAnsiTheme="majorBidi" w:cstheme="majorBidi"/>
            <w:sz w:val="24"/>
            <w:szCs w:val="24"/>
          </w:rPr>
          <w:delText>c</w:delText>
        </w:r>
      </w:del>
      <w:r w:rsidRPr="00833972">
        <w:rPr>
          <w:rFonts w:asciiTheme="majorBidi" w:hAnsiTheme="majorBidi" w:cstheme="majorBidi"/>
          <w:sz w:val="24"/>
          <w:szCs w:val="24"/>
        </w:rPr>
        <w:t>hannel 20</w:t>
      </w:r>
      <w:ins w:id="10852" w:author="Author">
        <w:r w:rsidR="00F60A7B">
          <w:rPr>
            <w:rFonts w:asciiTheme="majorBidi" w:hAnsiTheme="majorBidi" w:cstheme="majorBidi"/>
            <w:sz w:val="24"/>
            <w:szCs w:val="24"/>
          </w:rPr>
          <w:t>’s modus operandi – one of the various methods employed by</w:t>
        </w:r>
      </w:ins>
      <w:del w:id="10853" w:author="Author">
        <w:r w:rsidRPr="00833972" w:rsidDel="00F60A7B">
          <w:rPr>
            <w:rFonts w:asciiTheme="majorBidi" w:hAnsiTheme="majorBidi" w:cstheme="majorBidi"/>
            <w:sz w:val="24"/>
            <w:szCs w:val="24"/>
          </w:rPr>
          <w:delText xml:space="preserve"> </w:delText>
        </w:r>
        <w:r w:rsidR="00833972" w:rsidRPr="00833972" w:rsidDel="00F60A7B">
          <w:rPr>
            <w:rFonts w:asciiTheme="majorBidi" w:hAnsiTheme="majorBidi" w:cstheme="majorBidi"/>
            <w:sz w:val="24"/>
            <w:szCs w:val="24"/>
          </w:rPr>
          <w:delText>MOs.</w:delText>
        </w:r>
      </w:del>
      <w:r w:rsidR="00833972" w:rsidRPr="00833972">
        <w:rPr>
          <w:rFonts w:asciiTheme="majorBidi" w:hAnsiTheme="majorBidi" w:cstheme="majorBidi"/>
          <w:sz w:val="24"/>
          <w:szCs w:val="24"/>
        </w:rPr>
        <w:t xml:space="preserve"> </w:t>
      </w:r>
      <w:ins w:id="10854" w:author="Author">
        <w:r w:rsidR="00F60A7B">
          <w:rPr>
            <w:rFonts w:asciiTheme="majorBidi" w:hAnsiTheme="majorBidi" w:cstheme="majorBidi"/>
            <w:sz w:val="24"/>
            <w:szCs w:val="24"/>
          </w:rPr>
          <w:t>Channel 20, working in coordination with Netanyahu’s new media team</w:t>
        </w:r>
      </w:ins>
      <w:del w:id="10855" w:author="Author">
        <w:r w:rsidR="00694292" w:rsidRPr="00833972" w:rsidDel="00F60A7B">
          <w:rPr>
            <w:rFonts w:asciiTheme="majorBidi" w:hAnsiTheme="majorBidi" w:cstheme="majorBidi"/>
            <w:sz w:val="24"/>
            <w:szCs w:val="24"/>
          </w:rPr>
          <w:delText>The methods of channel 20, and Netanyahu’s new-media staff, working in coordination – are varied</w:delText>
        </w:r>
      </w:del>
      <w:r w:rsidR="00694292" w:rsidRPr="00833972">
        <w:rPr>
          <w:rFonts w:asciiTheme="majorBidi" w:hAnsiTheme="majorBidi" w:cstheme="majorBidi"/>
          <w:sz w:val="24"/>
          <w:szCs w:val="24"/>
        </w:rPr>
        <w:t xml:space="preserve">. For example, </w:t>
      </w:r>
      <w:ins w:id="10856" w:author="Author">
        <w:r w:rsidR="00376798">
          <w:rPr>
            <w:rFonts w:asciiTheme="majorBidi" w:hAnsiTheme="majorBidi" w:cstheme="majorBidi"/>
            <w:sz w:val="24"/>
            <w:szCs w:val="24"/>
          </w:rPr>
          <w:t xml:space="preserve">according to a Channel 20 broadcast </w:t>
        </w:r>
        <w:r w:rsidR="00F60A7B" w:rsidRPr="00833972">
          <w:rPr>
            <w:rFonts w:asciiTheme="majorBidi" w:hAnsiTheme="majorBidi" w:cstheme="majorBidi"/>
            <w:sz w:val="24"/>
            <w:szCs w:val="24"/>
          </w:rPr>
          <w:t xml:space="preserve">on January </w:t>
        </w:r>
        <w:r w:rsidR="00F60A7B">
          <w:rPr>
            <w:rFonts w:asciiTheme="majorBidi" w:hAnsiTheme="majorBidi" w:cstheme="majorBidi"/>
            <w:sz w:val="24"/>
            <w:szCs w:val="24"/>
          </w:rPr>
          <w:t xml:space="preserve">31, </w:t>
        </w:r>
        <w:r w:rsidR="00F60A7B" w:rsidRPr="00833972">
          <w:rPr>
            <w:rFonts w:asciiTheme="majorBidi" w:hAnsiTheme="majorBidi" w:cstheme="majorBidi"/>
            <w:sz w:val="24"/>
            <w:szCs w:val="24"/>
          </w:rPr>
          <w:t>2019</w:t>
        </w:r>
        <w:r w:rsidR="00F60A7B">
          <w:rPr>
            <w:rFonts w:asciiTheme="majorBidi" w:hAnsiTheme="majorBidi" w:cstheme="majorBidi"/>
            <w:sz w:val="24"/>
            <w:szCs w:val="24"/>
          </w:rPr>
          <w:t>,</w:t>
        </w:r>
        <w:r w:rsidR="00F60A7B" w:rsidRPr="00833972">
          <w:rPr>
            <w:rFonts w:asciiTheme="majorBidi" w:hAnsiTheme="majorBidi" w:cstheme="majorBidi"/>
            <w:sz w:val="24"/>
            <w:szCs w:val="24"/>
          </w:rPr>
          <w:t xml:space="preserve"> </w:t>
        </w:r>
        <w:r w:rsidR="00376798">
          <w:rPr>
            <w:rFonts w:asciiTheme="majorBidi" w:hAnsiTheme="majorBidi" w:cstheme="majorBidi"/>
            <w:sz w:val="24"/>
            <w:szCs w:val="24"/>
          </w:rPr>
          <w:t>Facebook had announced deleting</w:t>
        </w:r>
      </w:ins>
      <w:del w:id="10857" w:author="Author">
        <w:r w:rsidR="00694292" w:rsidRPr="00833972" w:rsidDel="00F60A7B">
          <w:rPr>
            <w:rFonts w:asciiTheme="majorBidi" w:hAnsiTheme="majorBidi" w:cstheme="majorBidi"/>
            <w:sz w:val="24"/>
            <w:szCs w:val="24"/>
          </w:rPr>
          <w:delText>c</w:delText>
        </w:r>
        <w:r w:rsidR="00694292" w:rsidRPr="00833972" w:rsidDel="00376798">
          <w:rPr>
            <w:rFonts w:asciiTheme="majorBidi" w:hAnsiTheme="majorBidi" w:cstheme="majorBidi"/>
            <w:sz w:val="24"/>
            <w:szCs w:val="24"/>
          </w:rPr>
          <w:delText>hannel 20 publishe</w:delText>
        </w:r>
        <w:r w:rsidR="00694292" w:rsidRPr="00833972" w:rsidDel="00F60A7B">
          <w:rPr>
            <w:rFonts w:asciiTheme="majorBidi" w:hAnsiTheme="majorBidi" w:cstheme="majorBidi"/>
            <w:sz w:val="24"/>
            <w:szCs w:val="24"/>
          </w:rPr>
          <w:delText>s</w:delText>
        </w:r>
        <w:r w:rsidR="00694292" w:rsidRPr="00833972" w:rsidDel="00376798">
          <w:rPr>
            <w:rFonts w:asciiTheme="majorBidi" w:hAnsiTheme="majorBidi" w:cstheme="majorBidi"/>
            <w:sz w:val="24"/>
            <w:szCs w:val="24"/>
          </w:rPr>
          <w:delText xml:space="preserve"> </w:delText>
        </w:r>
        <w:r w:rsidR="00694292" w:rsidRPr="00833972" w:rsidDel="00F60A7B">
          <w:rPr>
            <w:rFonts w:asciiTheme="majorBidi" w:hAnsiTheme="majorBidi" w:cstheme="majorBidi"/>
            <w:sz w:val="24"/>
            <w:szCs w:val="24"/>
          </w:rPr>
          <w:delText xml:space="preserve">on 31 January 2019 </w:delText>
        </w:r>
        <w:r w:rsidR="00694292" w:rsidRPr="00833972" w:rsidDel="00376798">
          <w:rPr>
            <w:rFonts w:asciiTheme="majorBidi" w:hAnsiTheme="majorBidi" w:cstheme="majorBidi"/>
            <w:sz w:val="24"/>
            <w:szCs w:val="24"/>
          </w:rPr>
          <w:delText xml:space="preserve">that </w:delText>
        </w:r>
        <w:r w:rsidR="00694292" w:rsidRPr="00833972" w:rsidDel="005222A0">
          <w:rPr>
            <w:rFonts w:asciiTheme="majorBidi" w:hAnsiTheme="majorBidi" w:cstheme="majorBidi"/>
            <w:sz w:val="24"/>
            <w:szCs w:val="24"/>
          </w:rPr>
          <w:delText>f</w:delText>
        </w:r>
        <w:r w:rsidR="00694292" w:rsidRPr="00833972" w:rsidDel="00376798">
          <w:rPr>
            <w:rFonts w:asciiTheme="majorBidi" w:hAnsiTheme="majorBidi" w:cstheme="majorBidi"/>
            <w:sz w:val="24"/>
            <w:szCs w:val="24"/>
          </w:rPr>
          <w:delText xml:space="preserve">acebook </w:delText>
        </w:r>
        <w:r w:rsidR="000A70C8" w:rsidRPr="00833972" w:rsidDel="00376798">
          <w:rPr>
            <w:rFonts w:asciiTheme="majorBidi" w:hAnsiTheme="majorBidi" w:cstheme="majorBidi"/>
            <w:sz w:val="24"/>
            <w:szCs w:val="24"/>
          </w:rPr>
          <w:delText xml:space="preserve">has </w:delText>
        </w:r>
        <w:r w:rsidR="000A70C8" w:rsidRPr="00833972" w:rsidDel="00F60A7B">
          <w:rPr>
            <w:rFonts w:asciiTheme="majorBidi" w:hAnsiTheme="majorBidi" w:cstheme="majorBidi"/>
            <w:sz w:val="24"/>
            <w:szCs w:val="24"/>
          </w:rPr>
          <w:delText>foiled</w:delText>
        </w:r>
        <w:r w:rsidR="00694292" w:rsidRPr="00833972" w:rsidDel="00F60A7B">
          <w:rPr>
            <w:rFonts w:asciiTheme="majorBidi" w:hAnsiTheme="majorBidi" w:cstheme="majorBidi"/>
            <w:sz w:val="24"/>
            <w:szCs w:val="24"/>
          </w:rPr>
          <w:delText xml:space="preserve"> </w:delText>
        </w:r>
      </w:del>
      <w:ins w:id="10858" w:author="Author">
        <w:r w:rsidR="00F60A7B" w:rsidRPr="00833972">
          <w:rPr>
            <w:rFonts w:asciiTheme="majorBidi" w:hAnsiTheme="majorBidi" w:cstheme="majorBidi"/>
            <w:sz w:val="24"/>
            <w:szCs w:val="24"/>
          </w:rPr>
          <w:t xml:space="preserve"> </w:t>
        </w:r>
      </w:ins>
      <w:r w:rsidR="00694292" w:rsidRPr="00833972">
        <w:rPr>
          <w:rFonts w:asciiTheme="majorBidi" w:hAnsiTheme="majorBidi" w:cstheme="majorBidi"/>
          <w:sz w:val="24"/>
          <w:szCs w:val="24"/>
        </w:rPr>
        <w:t xml:space="preserve">a post </w:t>
      </w:r>
      <w:ins w:id="10859" w:author="Author">
        <w:r w:rsidR="00F60A7B">
          <w:rPr>
            <w:rFonts w:asciiTheme="majorBidi" w:hAnsiTheme="majorBidi" w:cstheme="majorBidi"/>
            <w:sz w:val="24"/>
            <w:szCs w:val="24"/>
          </w:rPr>
          <w:t xml:space="preserve">from an Iranian network that </w:t>
        </w:r>
        <w:r w:rsidR="00376798">
          <w:rPr>
            <w:rFonts w:asciiTheme="majorBidi" w:hAnsiTheme="majorBidi" w:cstheme="majorBidi"/>
            <w:sz w:val="24"/>
            <w:szCs w:val="24"/>
          </w:rPr>
          <w:t>had been</w:t>
        </w:r>
        <w:r w:rsidR="00F60A7B">
          <w:rPr>
            <w:rFonts w:asciiTheme="majorBidi" w:hAnsiTheme="majorBidi" w:cstheme="majorBidi"/>
            <w:sz w:val="24"/>
            <w:szCs w:val="24"/>
          </w:rPr>
          <w:t xml:space="preserve"> aimed at </w:t>
        </w:r>
      </w:ins>
      <w:del w:id="10860" w:author="Author">
        <w:r w:rsidR="00694292" w:rsidRPr="00833972" w:rsidDel="00376798">
          <w:rPr>
            <w:rFonts w:asciiTheme="majorBidi" w:hAnsiTheme="majorBidi" w:cstheme="majorBidi"/>
            <w:sz w:val="24"/>
            <w:szCs w:val="24"/>
          </w:rPr>
          <w:delText xml:space="preserve">that said that an attempt to </w:delText>
        </w:r>
      </w:del>
      <w:ins w:id="10861" w:author="Author">
        <w:r w:rsidR="00376798">
          <w:rPr>
            <w:rFonts w:asciiTheme="majorBidi" w:hAnsiTheme="majorBidi" w:cstheme="majorBidi"/>
            <w:sz w:val="24"/>
            <w:szCs w:val="24"/>
          </w:rPr>
          <w:t>“</w:t>
        </w:r>
      </w:ins>
      <w:r w:rsidR="00694292" w:rsidRPr="00833972">
        <w:rPr>
          <w:rFonts w:asciiTheme="majorBidi" w:hAnsiTheme="majorBidi" w:cstheme="majorBidi"/>
          <w:sz w:val="24"/>
          <w:szCs w:val="24"/>
        </w:rPr>
        <w:t>bring</w:t>
      </w:r>
      <w:ins w:id="10862" w:author="Author">
        <w:r w:rsidR="00376798">
          <w:rPr>
            <w:rFonts w:asciiTheme="majorBidi" w:hAnsiTheme="majorBidi" w:cstheme="majorBidi"/>
            <w:sz w:val="24"/>
            <w:szCs w:val="24"/>
          </w:rPr>
          <w:t>ing</w:t>
        </w:r>
      </w:ins>
      <w:r w:rsidR="00694292" w:rsidRPr="00833972">
        <w:rPr>
          <w:rFonts w:asciiTheme="majorBidi" w:hAnsiTheme="majorBidi" w:cstheme="majorBidi"/>
          <w:sz w:val="24"/>
          <w:szCs w:val="24"/>
        </w:rPr>
        <w:t xml:space="preserve"> down Netanyahu’s regime</w:t>
      </w:r>
      <w:ins w:id="10863" w:author="Author">
        <w:r w:rsidR="00376798">
          <w:rPr>
            <w:rFonts w:asciiTheme="majorBidi" w:hAnsiTheme="majorBidi" w:cstheme="majorBidi"/>
            <w:sz w:val="24"/>
            <w:szCs w:val="24"/>
          </w:rPr>
          <w:t>.”</w:t>
        </w:r>
      </w:ins>
      <w:del w:id="10864" w:author="Author">
        <w:r w:rsidR="00694292" w:rsidRPr="00833972" w:rsidDel="00376798">
          <w:rPr>
            <w:rFonts w:asciiTheme="majorBidi" w:hAnsiTheme="majorBidi" w:cstheme="majorBidi"/>
            <w:sz w:val="24"/>
            <w:szCs w:val="24"/>
          </w:rPr>
          <w:delText xml:space="preserve"> was </w:delText>
        </w:r>
        <w:r w:rsidR="000A70C8" w:rsidRPr="00833972" w:rsidDel="00376798">
          <w:rPr>
            <w:rFonts w:asciiTheme="majorBidi" w:hAnsiTheme="majorBidi" w:cstheme="majorBidi"/>
            <w:sz w:val="24"/>
            <w:szCs w:val="24"/>
          </w:rPr>
          <w:delText>performed by an Iranian network.</w:delText>
        </w:r>
      </w:del>
      <w:r w:rsidR="000A70C8" w:rsidRPr="00833972">
        <w:rPr>
          <w:rFonts w:asciiTheme="majorBidi" w:hAnsiTheme="majorBidi" w:cstheme="majorBidi"/>
          <w:sz w:val="24"/>
          <w:szCs w:val="24"/>
        </w:rPr>
        <w:t xml:space="preserve"> Netanyahu</w:t>
      </w:r>
      <w:ins w:id="10865" w:author="Author">
        <w:r w:rsidR="00376798">
          <w:rPr>
            <w:rFonts w:asciiTheme="majorBidi" w:hAnsiTheme="majorBidi" w:cstheme="majorBidi"/>
            <w:sz w:val="24"/>
            <w:szCs w:val="24"/>
          </w:rPr>
          <w:t>, in turn,</w:t>
        </w:r>
      </w:ins>
      <w:del w:id="10866" w:author="Author">
        <w:r w:rsidR="000A70C8" w:rsidRPr="00833972" w:rsidDel="00376798">
          <w:rPr>
            <w:rFonts w:asciiTheme="majorBidi" w:hAnsiTheme="majorBidi" w:cstheme="majorBidi"/>
            <w:sz w:val="24"/>
            <w:szCs w:val="24"/>
          </w:rPr>
          <w:delText xml:space="preserve"> himself</w:delText>
        </w:r>
      </w:del>
      <w:r w:rsidR="000A70C8" w:rsidRPr="00833972">
        <w:rPr>
          <w:rFonts w:asciiTheme="majorBidi" w:hAnsiTheme="majorBidi" w:cstheme="majorBidi"/>
          <w:sz w:val="24"/>
          <w:szCs w:val="24"/>
        </w:rPr>
        <w:t xml:space="preserve"> </w:t>
      </w:r>
      <w:del w:id="10867" w:author="Author">
        <w:r w:rsidR="000A70C8" w:rsidRPr="00833972" w:rsidDel="00376798">
          <w:rPr>
            <w:rFonts w:asciiTheme="majorBidi" w:hAnsiTheme="majorBidi" w:cstheme="majorBidi"/>
            <w:sz w:val="24"/>
            <w:szCs w:val="24"/>
          </w:rPr>
          <w:delText xml:space="preserve">has </w:delText>
        </w:r>
      </w:del>
      <w:r w:rsidR="000A70C8" w:rsidRPr="00833972">
        <w:rPr>
          <w:rFonts w:asciiTheme="majorBidi" w:hAnsiTheme="majorBidi" w:cstheme="majorBidi"/>
          <w:sz w:val="24"/>
          <w:szCs w:val="24"/>
        </w:rPr>
        <w:t>pos</w:t>
      </w:r>
      <w:ins w:id="10868" w:author="Author">
        <w:r w:rsidR="00376798">
          <w:rPr>
            <w:rFonts w:asciiTheme="majorBidi" w:hAnsiTheme="majorBidi" w:cstheme="majorBidi"/>
            <w:sz w:val="24"/>
            <w:szCs w:val="24"/>
          </w:rPr>
          <w:t>t</w:t>
        </w:r>
      </w:ins>
      <w:r w:rsidR="000A70C8" w:rsidRPr="00833972">
        <w:rPr>
          <w:rFonts w:asciiTheme="majorBidi" w:hAnsiTheme="majorBidi" w:cstheme="majorBidi"/>
          <w:sz w:val="24"/>
          <w:szCs w:val="24"/>
        </w:rPr>
        <w:t>ed th</w:t>
      </w:r>
      <w:ins w:id="10869" w:author="Author">
        <w:r w:rsidR="00376798">
          <w:rPr>
            <w:rFonts w:asciiTheme="majorBidi" w:hAnsiTheme="majorBidi" w:cstheme="majorBidi"/>
            <w:sz w:val="24"/>
            <w:szCs w:val="24"/>
          </w:rPr>
          <w:t>e</w:t>
        </w:r>
      </w:ins>
      <w:del w:id="10870" w:author="Author">
        <w:r w:rsidR="000A70C8" w:rsidRPr="00833972" w:rsidDel="00376798">
          <w:rPr>
            <w:rFonts w:asciiTheme="majorBidi" w:hAnsiTheme="majorBidi" w:cstheme="majorBidi"/>
            <w:sz w:val="24"/>
            <w:szCs w:val="24"/>
          </w:rPr>
          <w:delText>is</w:delText>
        </w:r>
      </w:del>
      <w:r w:rsidR="000A70C8" w:rsidRPr="00833972">
        <w:rPr>
          <w:rFonts w:asciiTheme="majorBidi" w:hAnsiTheme="majorBidi" w:cstheme="majorBidi"/>
          <w:sz w:val="24"/>
          <w:szCs w:val="24"/>
        </w:rPr>
        <w:t xml:space="preserve"> </w:t>
      </w:r>
      <w:ins w:id="10871" w:author="Author">
        <w:r w:rsidR="00376798">
          <w:rPr>
            <w:rFonts w:asciiTheme="majorBidi" w:hAnsiTheme="majorBidi" w:cstheme="majorBidi"/>
            <w:sz w:val="24"/>
            <w:szCs w:val="24"/>
          </w:rPr>
          <w:t>C</w:t>
        </w:r>
      </w:ins>
      <w:del w:id="10872" w:author="Author">
        <w:r w:rsidR="000A70C8" w:rsidRPr="00833972" w:rsidDel="00376798">
          <w:rPr>
            <w:rFonts w:asciiTheme="majorBidi" w:hAnsiTheme="majorBidi" w:cstheme="majorBidi"/>
            <w:sz w:val="24"/>
            <w:szCs w:val="24"/>
          </w:rPr>
          <w:delText>c</w:delText>
        </w:r>
      </w:del>
      <w:r w:rsidR="000A70C8" w:rsidRPr="00833972">
        <w:rPr>
          <w:rFonts w:asciiTheme="majorBidi" w:hAnsiTheme="majorBidi" w:cstheme="majorBidi"/>
          <w:sz w:val="24"/>
          <w:szCs w:val="24"/>
        </w:rPr>
        <w:t xml:space="preserve">hannel 20 </w:t>
      </w:r>
      <w:ins w:id="10873" w:author="Author">
        <w:r w:rsidR="00376798">
          <w:rPr>
            <w:rFonts w:asciiTheme="majorBidi" w:hAnsiTheme="majorBidi" w:cstheme="majorBidi"/>
            <w:sz w:val="24"/>
            <w:szCs w:val="24"/>
          </w:rPr>
          <w:t>report</w:t>
        </w:r>
      </w:ins>
      <w:del w:id="10874" w:author="Author">
        <w:r w:rsidR="000A70C8" w:rsidRPr="00833972" w:rsidDel="00376798">
          <w:rPr>
            <w:rFonts w:asciiTheme="majorBidi" w:hAnsiTheme="majorBidi" w:cstheme="majorBidi"/>
            <w:sz w:val="24"/>
            <w:szCs w:val="24"/>
          </w:rPr>
          <w:delText>notice</w:delText>
        </w:r>
      </w:del>
      <w:r w:rsidR="000A70C8" w:rsidRPr="00833972">
        <w:rPr>
          <w:rFonts w:asciiTheme="majorBidi" w:hAnsiTheme="majorBidi" w:cstheme="majorBidi"/>
          <w:sz w:val="24"/>
          <w:szCs w:val="24"/>
        </w:rPr>
        <w:t xml:space="preserve"> on his personal </w:t>
      </w:r>
      <w:ins w:id="10875" w:author="Author">
        <w:r w:rsidR="00376798">
          <w:rPr>
            <w:rFonts w:asciiTheme="majorBidi" w:hAnsiTheme="majorBidi" w:cstheme="majorBidi"/>
            <w:sz w:val="24"/>
            <w:szCs w:val="24"/>
          </w:rPr>
          <w:t>F</w:t>
        </w:r>
      </w:ins>
      <w:del w:id="10876" w:author="Author">
        <w:r w:rsidR="000A70C8" w:rsidRPr="00833972" w:rsidDel="00376798">
          <w:rPr>
            <w:rFonts w:asciiTheme="majorBidi" w:hAnsiTheme="majorBidi" w:cstheme="majorBidi"/>
            <w:sz w:val="24"/>
            <w:szCs w:val="24"/>
          </w:rPr>
          <w:delText>f</w:delText>
        </w:r>
      </w:del>
      <w:r w:rsidR="000A70C8" w:rsidRPr="00833972">
        <w:rPr>
          <w:rFonts w:asciiTheme="majorBidi" w:hAnsiTheme="majorBidi" w:cstheme="majorBidi"/>
          <w:sz w:val="24"/>
          <w:szCs w:val="24"/>
        </w:rPr>
        <w:t>acebook</w:t>
      </w:r>
      <w:ins w:id="10877" w:author="Author">
        <w:r w:rsidR="00376798">
          <w:rPr>
            <w:rFonts w:asciiTheme="majorBidi" w:hAnsiTheme="majorBidi" w:cstheme="majorBidi"/>
            <w:sz w:val="24"/>
            <w:szCs w:val="24"/>
          </w:rPr>
          <w:t xml:space="preserve"> page. However, Facebook’s announcement had never mentioned anything about </w:t>
        </w:r>
      </w:ins>
      <w:del w:id="10878" w:author="Author">
        <w:r w:rsidR="000A70C8" w:rsidRPr="00833972" w:rsidDel="00376798">
          <w:rPr>
            <w:rFonts w:asciiTheme="majorBidi" w:hAnsiTheme="majorBidi" w:cstheme="majorBidi"/>
            <w:sz w:val="24"/>
            <w:szCs w:val="24"/>
          </w:rPr>
          <w:delText xml:space="preserve">. Only the facebook note did not mention ‘attempting to </w:delText>
        </w:r>
      </w:del>
      <w:ins w:id="10879" w:author="Author">
        <w:r w:rsidR="00376798">
          <w:rPr>
            <w:rFonts w:asciiTheme="majorBidi" w:hAnsiTheme="majorBidi" w:cstheme="majorBidi"/>
            <w:sz w:val="24"/>
            <w:szCs w:val="24"/>
          </w:rPr>
          <w:t>“</w:t>
        </w:r>
      </w:ins>
      <w:r w:rsidR="000A70C8" w:rsidRPr="00833972">
        <w:rPr>
          <w:rFonts w:asciiTheme="majorBidi" w:hAnsiTheme="majorBidi" w:cstheme="majorBidi"/>
          <w:sz w:val="24"/>
          <w:szCs w:val="24"/>
        </w:rPr>
        <w:t>bring</w:t>
      </w:r>
      <w:ins w:id="10880" w:author="Author">
        <w:r w:rsidR="00376798">
          <w:rPr>
            <w:rFonts w:asciiTheme="majorBidi" w:hAnsiTheme="majorBidi" w:cstheme="majorBidi"/>
            <w:sz w:val="24"/>
            <w:szCs w:val="24"/>
          </w:rPr>
          <w:t>ing</w:t>
        </w:r>
      </w:ins>
      <w:r w:rsidR="000A70C8" w:rsidRPr="00833972">
        <w:rPr>
          <w:rFonts w:asciiTheme="majorBidi" w:hAnsiTheme="majorBidi" w:cstheme="majorBidi"/>
          <w:sz w:val="24"/>
          <w:szCs w:val="24"/>
        </w:rPr>
        <w:t xml:space="preserve"> down Netanyahu’s regime</w:t>
      </w:r>
      <w:ins w:id="10881" w:author="Author">
        <w:r w:rsidR="00376798">
          <w:rPr>
            <w:rFonts w:asciiTheme="majorBidi" w:hAnsiTheme="majorBidi" w:cstheme="majorBidi"/>
            <w:sz w:val="24"/>
            <w:szCs w:val="24"/>
          </w:rPr>
          <w:t>.”</w:t>
        </w:r>
      </w:ins>
      <w:del w:id="10882" w:author="Author">
        <w:r w:rsidR="000A70C8" w:rsidRPr="00833972" w:rsidDel="00376798">
          <w:rPr>
            <w:rFonts w:asciiTheme="majorBidi" w:hAnsiTheme="majorBidi" w:cstheme="majorBidi"/>
            <w:sz w:val="24"/>
            <w:szCs w:val="24"/>
          </w:rPr>
          <w:delText>’.</w:delText>
        </w:r>
      </w:del>
      <w:r w:rsidR="000A70C8" w:rsidRPr="00833972">
        <w:rPr>
          <w:rFonts w:asciiTheme="majorBidi" w:hAnsiTheme="majorBidi" w:cstheme="majorBidi"/>
          <w:sz w:val="24"/>
          <w:szCs w:val="24"/>
        </w:rPr>
        <w:t xml:space="preserve"> It was </w:t>
      </w:r>
      <w:del w:id="10883" w:author="Author">
        <w:r w:rsidR="000A70C8" w:rsidRPr="00833972" w:rsidDel="00376798">
          <w:rPr>
            <w:rFonts w:asciiTheme="majorBidi" w:hAnsiTheme="majorBidi" w:cstheme="majorBidi"/>
            <w:sz w:val="24"/>
            <w:szCs w:val="24"/>
          </w:rPr>
          <w:delText xml:space="preserve">a </w:delText>
        </w:r>
      </w:del>
      <w:r w:rsidR="000A70C8" w:rsidRPr="00833972">
        <w:rPr>
          <w:rFonts w:asciiTheme="majorBidi" w:hAnsiTheme="majorBidi" w:cstheme="majorBidi"/>
          <w:sz w:val="24"/>
          <w:szCs w:val="24"/>
        </w:rPr>
        <w:t xml:space="preserve">fake news, </w:t>
      </w:r>
      <w:ins w:id="10884" w:author="Author">
        <w:r w:rsidR="00376798">
          <w:rPr>
            <w:rFonts w:asciiTheme="majorBidi" w:hAnsiTheme="majorBidi" w:cstheme="majorBidi"/>
            <w:sz w:val="24"/>
            <w:szCs w:val="24"/>
          </w:rPr>
          <w:t xml:space="preserve">but </w:t>
        </w:r>
      </w:ins>
      <w:del w:id="10885" w:author="Author">
        <w:r w:rsidR="000A70C8" w:rsidRPr="00833972" w:rsidDel="00376798">
          <w:rPr>
            <w:rFonts w:asciiTheme="majorBidi" w:hAnsiTheme="majorBidi" w:cstheme="majorBidi"/>
            <w:sz w:val="24"/>
            <w:szCs w:val="24"/>
          </w:rPr>
          <w:delText>a fake that</w:delText>
        </w:r>
      </w:del>
      <w:ins w:id="10886" w:author="Author">
        <w:r w:rsidR="00376798">
          <w:rPr>
            <w:rFonts w:asciiTheme="majorBidi" w:hAnsiTheme="majorBidi" w:cstheme="majorBidi"/>
            <w:sz w:val="24"/>
            <w:szCs w:val="24"/>
          </w:rPr>
          <w:t>it</w:t>
        </w:r>
      </w:ins>
      <w:del w:id="10887" w:author="Author">
        <w:r w:rsidR="000A70C8" w:rsidRPr="00833972" w:rsidDel="00376798">
          <w:rPr>
            <w:rFonts w:asciiTheme="majorBidi" w:hAnsiTheme="majorBidi" w:cstheme="majorBidi"/>
            <w:sz w:val="24"/>
            <w:szCs w:val="24"/>
          </w:rPr>
          <w:delText xml:space="preserve"> </w:delText>
        </w:r>
      </w:del>
      <w:ins w:id="10888" w:author="Author">
        <w:r w:rsidR="00376798">
          <w:rPr>
            <w:rFonts w:asciiTheme="majorBidi" w:hAnsiTheme="majorBidi" w:cstheme="majorBidi"/>
            <w:sz w:val="24"/>
            <w:szCs w:val="24"/>
          </w:rPr>
          <w:t xml:space="preserve"> </w:t>
        </w:r>
      </w:ins>
      <w:r w:rsidR="000A70C8" w:rsidRPr="00833972">
        <w:rPr>
          <w:rFonts w:asciiTheme="majorBidi" w:hAnsiTheme="majorBidi" w:cstheme="majorBidi"/>
          <w:sz w:val="24"/>
          <w:szCs w:val="24"/>
        </w:rPr>
        <w:t xml:space="preserve">was immediately echoed </w:t>
      </w:r>
      <w:del w:id="10889" w:author="Author">
        <w:r w:rsidR="000A70C8" w:rsidRPr="00833972" w:rsidDel="00F46911">
          <w:rPr>
            <w:rFonts w:asciiTheme="majorBidi" w:hAnsiTheme="majorBidi" w:cstheme="majorBidi"/>
            <w:sz w:val="24"/>
            <w:szCs w:val="24"/>
          </w:rPr>
          <w:delText xml:space="preserve">through </w:delText>
        </w:r>
      </w:del>
      <w:ins w:id="10890" w:author="Author">
        <w:r w:rsidR="00F46911">
          <w:rPr>
            <w:rFonts w:asciiTheme="majorBidi" w:hAnsiTheme="majorBidi" w:cstheme="majorBidi"/>
            <w:sz w:val="24"/>
            <w:szCs w:val="24"/>
          </w:rPr>
          <w:t>via</w:t>
        </w:r>
        <w:r w:rsidR="00F46911" w:rsidRPr="00833972">
          <w:rPr>
            <w:rFonts w:asciiTheme="majorBidi" w:hAnsiTheme="majorBidi" w:cstheme="majorBidi"/>
            <w:sz w:val="24"/>
            <w:szCs w:val="24"/>
          </w:rPr>
          <w:t xml:space="preserve"> </w:t>
        </w:r>
      </w:ins>
      <w:r w:rsidR="000A70C8" w:rsidRPr="00833972">
        <w:rPr>
          <w:rFonts w:asciiTheme="majorBidi" w:hAnsiTheme="majorBidi" w:cstheme="majorBidi"/>
          <w:sz w:val="24"/>
          <w:szCs w:val="24"/>
        </w:rPr>
        <w:t xml:space="preserve">Netanyahu’s </w:t>
      </w:r>
      <w:ins w:id="10891" w:author="Author">
        <w:r w:rsidR="00376798">
          <w:rPr>
            <w:rFonts w:asciiTheme="majorBidi" w:hAnsiTheme="majorBidi" w:cstheme="majorBidi"/>
            <w:sz w:val="24"/>
            <w:szCs w:val="24"/>
          </w:rPr>
          <w:t>F</w:t>
        </w:r>
      </w:ins>
      <w:del w:id="10892" w:author="Author">
        <w:r w:rsidR="000A70C8" w:rsidRPr="00833972" w:rsidDel="00376798">
          <w:rPr>
            <w:rFonts w:asciiTheme="majorBidi" w:hAnsiTheme="majorBidi" w:cstheme="majorBidi"/>
            <w:sz w:val="24"/>
            <w:szCs w:val="24"/>
          </w:rPr>
          <w:delText>f</w:delText>
        </w:r>
      </w:del>
      <w:r w:rsidR="000A70C8" w:rsidRPr="00833972">
        <w:rPr>
          <w:rFonts w:asciiTheme="majorBidi" w:hAnsiTheme="majorBidi" w:cstheme="majorBidi"/>
          <w:sz w:val="24"/>
          <w:szCs w:val="24"/>
        </w:rPr>
        <w:t>acebook</w:t>
      </w:r>
      <w:ins w:id="10893" w:author="Author">
        <w:r w:rsidR="00376798">
          <w:rPr>
            <w:rFonts w:asciiTheme="majorBidi" w:hAnsiTheme="majorBidi" w:cstheme="majorBidi"/>
            <w:sz w:val="24"/>
            <w:szCs w:val="24"/>
          </w:rPr>
          <w:t xml:space="preserve"> page</w:t>
        </w:r>
      </w:ins>
      <w:r w:rsidR="000A70C8" w:rsidRPr="00833972">
        <w:rPr>
          <w:rFonts w:asciiTheme="majorBidi" w:hAnsiTheme="majorBidi" w:cstheme="majorBidi"/>
          <w:sz w:val="24"/>
          <w:szCs w:val="24"/>
        </w:rPr>
        <w:t xml:space="preserve"> to millions of followers.</w:t>
      </w:r>
      <w:r w:rsidR="000A70C8" w:rsidRPr="00833972">
        <w:rPr>
          <w:rStyle w:val="FootnoteReference"/>
          <w:rFonts w:asciiTheme="majorBidi" w:hAnsiTheme="majorBidi" w:cstheme="majorBidi"/>
          <w:sz w:val="24"/>
          <w:szCs w:val="24"/>
        </w:rPr>
        <w:footnoteReference w:id="159"/>
      </w:r>
      <w:r w:rsidR="00EB7E54" w:rsidRPr="00833972">
        <w:rPr>
          <w:rFonts w:asciiTheme="majorBidi" w:hAnsiTheme="majorBidi" w:cstheme="majorBidi"/>
          <w:sz w:val="24"/>
          <w:szCs w:val="24"/>
        </w:rPr>
        <w:t xml:space="preserve"> </w:t>
      </w:r>
      <w:del w:id="10894" w:author="Author">
        <w:r w:rsidR="00EB7E54" w:rsidRPr="00833972" w:rsidDel="00376798">
          <w:rPr>
            <w:rFonts w:asciiTheme="majorBidi" w:hAnsiTheme="majorBidi" w:cstheme="majorBidi"/>
            <w:sz w:val="24"/>
            <w:szCs w:val="24"/>
          </w:rPr>
          <w:delText>Even more so</w:delText>
        </w:r>
      </w:del>
      <w:ins w:id="10895" w:author="Author">
        <w:r w:rsidR="00376798">
          <w:rPr>
            <w:rFonts w:asciiTheme="majorBidi" w:hAnsiTheme="majorBidi" w:cstheme="majorBidi"/>
            <w:sz w:val="24"/>
            <w:szCs w:val="24"/>
          </w:rPr>
          <w:t>Moreover, C</w:t>
        </w:r>
      </w:ins>
      <w:del w:id="10896" w:author="Author">
        <w:r w:rsidR="00EB7E54" w:rsidRPr="00833972" w:rsidDel="00376798">
          <w:rPr>
            <w:rFonts w:asciiTheme="majorBidi" w:hAnsiTheme="majorBidi" w:cstheme="majorBidi"/>
            <w:sz w:val="24"/>
            <w:szCs w:val="24"/>
          </w:rPr>
          <w:delText>: the c</w:delText>
        </w:r>
      </w:del>
      <w:r w:rsidR="00EB7E54" w:rsidRPr="00833972">
        <w:rPr>
          <w:rFonts w:asciiTheme="majorBidi" w:hAnsiTheme="majorBidi" w:cstheme="majorBidi"/>
          <w:sz w:val="24"/>
          <w:szCs w:val="24"/>
        </w:rPr>
        <w:t xml:space="preserve">hannel 20 </w:t>
      </w:r>
      <w:del w:id="10897" w:author="Author">
        <w:r w:rsidR="00EB7E54" w:rsidRPr="00833972" w:rsidDel="00376798">
          <w:rPr>
            <w:rFonts w:asciiTheme="majorBidi" w:hAnsiTheme="majorBidi" w:cstheme="majorBidi"/>
            <w:sz w:val="24"/>
            <w:szCs w:val="24"/>
          </w:rPr>
          <w:delText xml:space="preserve">news </w:delText>
        </w:r>
      </w:del>
      <w:r w:rsidR="00EB7E54" w:rsidRPr="00833972">
        <w:rPr>
          <w:rFonts w:asciiTheme="majorBidi" w:hAnsiTheme="majorBidi" w:cstheme="majorBidi"/>
          <w:sz w:val="24"/>
          <w:szCs w:val="24"/>
        </w:rPr>
        <w:t xml:space="preserve">only </w:t>
      </w:r>
      <w:ins w:id="10898" w:author="Author">
        <w:r w:rsidR="00376798">
          <w:rPr>
            <w:rFonts w:asciiTheme="majorBidi" w:hAnsiTheme="majorBidi" w:cstheme="majorBidi"/>
            <w:sz w:val="24"/>
            <w:szCs w:val="24"/>
          </w:rPr>
          <w:t>cited</w:t>
        </w:r>
      </w:ins>
      <w:del w:id="10899" w:author="Author">
        <w:r w:rsidR="00EB7E54" w:rsidRPr="00833972" w:rsidDel="00376798">
          <w:rPr>
            <w:rFonts w:asciiTheme="majorBidi" w:hAnsiTheme="majorBidi" w:cstheme="majorBidi"/>
            <w:sz w:val="24"/>
            <w:szCs w:val="24"/>
          </w:rPr>
          <w:delText>recites</w:delText>
        </w:r>
      </w:del>
      <w:r w:rsidR="00EB7E54" w:rsidRPr="00833972">
        <w:rPr>
          <w:rFonts w:asciiTheme="majorBidi" w:hAnsiTheme="majorBidi" w:cstheme="majorBidi"/>
          <w:sz w:val="24"/>
          <w:szCs w:val="24"/>
        </w:rPr>
        <w:t xml:space="preserve"> the Likud’s response to the </w:t>
      </w:r>
      <w:ins w:id="10900" w:author="Author">
        <w:r w:rsidR="00376798">
          <w:rPr>
            <w:rFonts w:asciiTheme="majorBidi" w:hAnsiTheme="majorBidi" w:cstheme="majorBidi"/>
            <w:sz w:val="24"/>
            <w:szCs w:val="24"/>
          </w:rPr>
          <w:t>F</w:t>
        </w:r>
      </w:ins>
      <w:del w:id="10901" w:author="Author">
        <w:r w:rsidR="00EB7E54" w:rsidRPr="00833972" w:rsidDel="00376798">
          <w:rPr>
            <w:rFonts w:asciiTheme="majorBidi" w:hAnsiTheme="majorBidi" w:cstheme="majorBidi"/>
            <w:sz w:val="24"/>
            <w:szCs w:val="24"/>
          </w:rPr>
          <w:delText>f</w:delText>
        </w:r>
      </w:del>
      <w:r w:rsidR="00EB7E54" w:rsidRPr="00833972">
        <w:rPr>
          <w:rFonts w:asciiTheme="majorBidi" w:hAnsiTheme="majorBidi" w:cstheme="majorBidi"/>
          <w:sz w:val="24"/>
          <w:szCs w:val="24"/>
        </w:rPr>
        <w:t xml:space="preserve">acebook </w:t>
      </w:r>
      <w:del w:id="10902" w:author="Author">
        <w:r w:rsidR="00EB7E54" w:rsidRPr="00833972" w:rsidDel="00376798">
          <w:rPr>
            <w:rFonts w:asciiTheme="majorBidi" w:hAnsiTheme="majorBidi" w:cstheme="majorBidi"/>
            <w:sz w:val="24"/>
            <w:szCs w:val="24"/>
          </w:rPr>
          <w:delText>notice</w:delText>
        </w:r>
      </w:del>
      <w:ins w:id="10903" w:author="Author">
        <w:r w:rsidR="00376798">
          <w:rPr>
            <w:rFonts w:asciiTheme="majorBidi" w:hAnsiTheme="majorBidi" w:cstheme="majorBidi"/>
            <w:sz w:val="24"/>
            <w:szCs w:val="24"/>
          </w:rPr>
          <w:t>announcement</w:t>
        </w:r>
      </w:ins>
      <w:r w:rsidR="00EB7E54" w:rsidRPr="00833972">
        <w:rPr>
          <w:rFonts w:asciiTheme="majorBidi" w:hAnsiTheme="majorBidi" w:cstheme="majorBidi"/>
          <w:sz w:val="24"/>
          <w:szCs w:val="24"/>
        </w:rPr>
        <w:t xml:space="preserve">. The response was very likely written by Netanyahu’s team. </w:t>
      </w:r>
      <w:del w:id="10904" w:author="Author">
        <w:r w:rsidR="00EB7E54" w:rsidRPr="00833972" w:rsidDel="00376798">
          <w:rPr>
            <w:rFonts w:asciiTheme="majorBidi" w:hAnsiTheme="majorBidi" w:cstheme="majorBidi"/>
            <w:sz w:val="24"/>
            <w:szCs w:val="24"/>
          </w:rPr>
          <w:delText xml:space="preserve">A </w:delText>
        </w:r>
      </w:del>
      <w:ins w:id="10905" w:author="Author">
        <w:r w:rsidR="00376798">
          <w:rPr>
            <w:rFonts w:asciiTheme="majorBidi" w:hAnsiTheme="majorBidi" w:cstheme="majorBidi"/>
            <w:sz w:val="24"/>
            <w:szCs w:val="24"/>
          </w:rPr>
          <w:t>Netanyahu had an echo</w:t>
        </w:r>
        <w:r w:rsidR="00376798" w:rsidRPr="00833972">
          <w:rPr>
            <w:rFonts w:asciiTheme="majorBidi" w:hAnsiTheme="majorBidi" w:cstheme="majorBidi"/>
            <w:sz w:val="24"/>
            <w:szCs w:val="24"/>
          </w:rPr>
          <w:t xml:space="preserve"> </w:t>
        </w:r>
      </w:ins>
      <w:r w:rsidR="00EB7E54" w:rsidRPr="00833972">
        <w:rPr>
          <w:rFonts w:asciiTheme="majorBidi" w:hAnsiTheme="majorBidi" w:cstheme="majorBidi"/>
          <w:sz w:val="24"/>
          <w:szCs w:val="24"/>
        </w:rPr>
        <w:t xml:space="preserve">chamber </w:t>
      </w:r>
      <w:del w:id="10906" w:author="Author">
        <w:r w:rsidR="00EB7E54" w:rsidRPr="00833972" w:rsidDel="00376798">
          <w:rPr>
            <w:rFonts w:asciiTheme="majorBidi" w:hAnsiTheme="majorBidi" w:cstheme="majorBidi"/>
            <w:sz w:val="24"/>
            <w:szCs w:val="24"/>
          </w:rPr>
          <w:delText xml:space="preserve">echo </w:delText>
        </w:r>
      </w:del>
      <w:r w:rsidR="00EB7E54" w:rsidRPr="00833972">
        <w:rPr>
          <w:rFonts w:asciiTheme="majorBidi" w:hAnsiTheme="majorBidi" w:cstheme="majorBidi"/>
          <w:sz w:val="24"/>
          <w:szCs w:val="24"/>
        </w:rPr>
        <w:t xml:space="preserve">of his own: </w:t>
      </w:r>
      <w:ins w:id="10907" w:author="Author">
        <w:r w:rsidR="00376798">
          <w:rPr>
            <w:rFonts w:asciiTheme="majorBidi" w:hAnsiTheme="majorBidi" w:cstheme="majorBidi"/>
            <w:sz w:val="24"/>
            <w:szCs w:val="24"/>
          </w:rPr>
          <w:t>C</w:t>
        </w:r>
      </w:ins>
      <w:del w:id="10908" w:author="Author">
        <w:r w:rsidR="00EB7E54" w:rsidRPr="00833972" w:rsidDel="00376798">
          <w:rPr>
            <w:rFonts w:asciiTheme="majorBidi" w:hAnsiTheme="majorBidi" w:cstheme="majorBidi"/>
            <w:sz w:val="24"/>
            <w:szCs w:val="24"/>
          </w:rPr>
          <w:delText>c</w:delText>
        </w:r>
      </w:del>
      <w:r w:rsidR="00EB7E54" w:rsidRPr="00833972">
        <w:rPr>
          <w:rFonts w:asciiTheme="majorBidi" w:hAnsiTheme="majorBidi" w:cstheme="majorBidi"/>
          <w:sz w:val="24"/>
          <w:szCs w:val="24"/>
        </w:rPr>
        <w:t xml:space="preserve">hannel 20, </w:t>
      </w:r>
      <w:ins w:id="10909" w:author="Author">
        <w:r w:rsidR="00376798">
          <w:rPr>
            <w:rFonts w:asciiTheme="majorBidi" w:hAnsiTheme="majorBidi" w:cstheme="majorBidi"/>
            <w:sz w:val="24"/>
            <w:szCs w:val="24"/>
          </w:rPr>
          <w:t>F</w:t>
        </w:r>
      </w:ins>
      <w:del w:id="10910" w:author="Author">
        <w:r w:rsidR="00EB7E54" w:rsidRPr="00833972" w:rsidDel="00376798">
          <w:rPr>
            <w:rFonts w:asciiTheme="majorBidi" w:hAnsiTheme="majorBidi" w:cstheme="majorBidi"/>
            <w:sz w:val="24"/>
            <w:szCs w:val="24"/>
          </w:rPr>
          <w:delText>f</w:delText>
        </w:r>
      </w:del>
      <w:r w:rsidR="00EB7E54" w:rsidRPr="00833972">
        <w:rPr>
          <w:rFonts w:asciiTheme="majorBidi" w:hAnsiTheme="majorBidi" w:cstheme="majorBidi"/>
          <w:sz w:val="24"/>
          <w:szCs w:val="24"/>
        </w:rPr>
        <w:t>acebook</w:t>
      </w:r>
      <w:ins w:id="10911" w:author="Author">
        <w:r w:rsidR="000B7731">
          <w:rPr>
            <w:rFonts w:asciiTheme="majorBidi" w:hAnsiTheme="majorBidi" w:cstheme="majorBidi"/>
            <w:sz w:val="24"/>
            <w:szCs w:val="24"/>
          </w:rPr>
          <w:t>,</w:t>
        </w:r>
      </w:ins>
      <w:r w:rsidR="00EB7E54" w:rsidRPr="00833972">
        <w:rPr>
          <w:rFonts w:asciiTheme="majorBidi" w:hAnsiTheme="majorBidi" w:cstheme="majorBidi"/>
          <w:sz w:val="24"/>
          <w:szCs w:val="24"/>
        </w:rPr>
        <w:t xml:space="preserve"> and</w:t>
      </w:r>
      <w:ins w:id="10912" w:author="Author">
        <w:r w:rsidR="00376798">
          <w:rPr>
            <w:rFonts w:asciiTheme="majorBidi" w:hAnsiTheme="majorBidi" w:cstheme="majorBidi"/>
            <w:sz w:val="24"/>
            <w:szCs w:val="24"/>
          </w:rPr>
          <w:t xml:space="preserve"> the</w:t>
        </w:r>
      </w:ins>
      <w:r w:rsidR="00EB7E54" w:rsidRPr="00833972">
        <w:rPr>
          <w:rFonts w:asciiTheme="majorBidi" w:hAnsiTheme="majorBidi" w:cstheme="majorBidi"/>
          <w:sz w:val="24"/>
          <w:szCs w:val="24"/>
        </w:rPr>
        <w:t xml:space="preserve"> Likud.</w:t>
      </w:r>
      <w:r w:rsidR="00BF2A6F" w:rsidRPr="00833972">
        <w:rPr>
          <w:rFonts w:asciiTheme="majorBidi" w:hAnsiTheme="majorBidi" w:cstheme="majorBidi"/>
          <w:sz w:val="24"/>
          <w:szCs w:val="24"/>
        </w:rPr>
        <w:t xml:space="preserve"> </w:t>
      </w:r>
      <w:r w:rsidR="00C577BD" w:rsidRPr="00833972">
        <w:rPr>
          <w:rFonts w:asciiTheme="majorBidi" w:hAnsiTheme="majorBidi" w:cstheme="majorBidi"/>
          <w:sz w:val="24"/>
          <w:szCs w:val="24"/>
        </w:rPr>
        <w:t xml:space="preserve">On another occasion, </w:t>
      </w:r>
      <w:ins w:id="10913" w:author="Author">
        <w:r w:rsidR="00376798">
          <w:rPr>
            <w:rFonts w:asciiTheme="majorBidi" w:hAnsiTheme="majorBidi" w:cstheme="majorBidi"/>
            <w:sz w:val="24"/>
            <w:szCs w:val="24"/>
          </w:rPr>
          <w:t>C</w:t>
        </w:r>
      </w:ins>
      <w:del w:id="10914" w:author="Author">
        <w:r w:rsidR="00C577BD" w:rsidRPr="00833972" w:rsidDel="00376798">
          <w:rPr>
            <w:rFonts w:asciiTheme="majorBidi" w:hAnsiTheme="majorBidi" w:cstheme="majorBidi"/>
            <w:sz w:val="24"/>
            <w:szCs w:val="24"/>
          </w:rPr>
          <w:delText>c</w:delText>
        </w:r>
      </w:del>
      <w:r w:rsidR="00C577BD" w:rsidRPr="00833972">
        <w:rPr>
          <w:rFonts w:asciiTheme="majorBidi" w:hAnsiTheme="majorBidi" w:cstheme="majorBidi"/>
          <w:sz w:val="24"/>
          <w:szCs w:val="24"/>
        </w:rPr>
        <w:t>hannel 20 interviewed a</w:t>
      </w:r>
      <w:del w:id="10915" w:author="Author">
        <w:r w:rsidR="00C577BD" w:rsidRPr="00833972" w:rsidDel="00376798">
          <w:rPr>
            <w:rFonts w:asciiTheme="majorBidi" w:hAnsiTheme="majorBidi" w:cstheme="majorBidi"/>
            <w:sz w:val="24"/>
            <w:szCs w:val="24"/>
          </w:rPr>
          <w:delText>n</w:delText>
        </w:r>
      </w:del>
      <w:ins w:id="10916" w:author="Author">
        <w:r w:rsidR="00376798">
          <w:rPr>
            <w:rFonts w:asciiTheme="majorBidi" w:hAnsiTheme="majorBidi" w:cstheme="majorBidi"/>
            <w:sz w:val="24"/>
            <w:szCs w:val="24"/>
          </w:rPr>
          <w:t>n</w:t>
        </w:r>
      </w:ins>
      <w:del w:id="10917" w:author="Author">
        <w:r w:rsidR="00C577BD" w:rsidRPr="00833972" w:rsidDel="00376798">
          <w:rPr>
            <w:rFonts w:asciiTheme="majorBidi" w:hAnsiTheme="majorBidi" w:cstheme="majorBidi"/>
            <w:sz w:val="24"/>
            <w:szCs w:val="24"/>
          </w:rPr>
          <w:delText xml:space="preserve"> American former</w:delText>
        </w:r>
      </w:del>
      <w:r w:rsidR="00C577BD" w:rsidRPr="00833972">
        <w:rPr>
          <w:rFonts w:asciiTheme="majorBidi" w:hAnsiTheme="majorBidi" w:cstheme="majorBidi"/>
          <w:sz w:val="24"/>
          <w:szCs w:val="24"/>
        </w:rPr>
        <w:t xml:space="preserve"> Israeli </w:t>
      </w:r>
      <w:ins w:id="10918" w:author="Author">
        <w:r w:rsidR="00376798">
          <w:rPr>
            <w:rFonts w:asciiTheme="majorBidi" w:hAnsiTheme="majorBidi" w:cstheme="majorBidi"/>
            <w:sz w:val="24"/>
            <w:szCs w:val="24"/>
          </w:rPr>
          <w:t xml:space="preserve">expatriate living in </w:t>
        </w:r>
        <w:r w:rsidR="007C1573">
          <w:rPr>
            <w:rFonts w:asciiTheme="majorBidi" w:hAnsiTheme="majorBidi" w:cstheme="majorBidi"/>
            <w:sz w:val="24"/>
            <w:szCs w:val="24"/>
          </w:rPr>
          <w:t>the United States</w:t>
        </w:r>
        <w:del w:id="10919" w:author="Author">
          <w:r w:rsidR="00376798" w:rsidDel="007C1573">
            <w:rPr>
              <w:rFonts w:asciiTheme="majorBidi" w:hAnsiTheme="majorBidi" w:cstheme="majorBidi"/>
              <w:sz w:val="24"/>
              <w:szCs w:val="24"/>
            </w:rPr>
            <w:delText>America</w:delText>
          </w:r>
        </w:del>
        <w:r w:rsidR="00376798">
          <w:rPr>
            <w:rFonts w:asciiTheme="majorBidi" w:hAnsiTheme="majorBidi" w:cstheme="majorBidi"/>
            <w:sz w:val="24"/>
            <w:szCs w:val="24"/>
          </w:rPr>
          <w:t xml:space="preserve"> who</w:t>
        </w:r>
      </w:ins>
      <w:del w:id="10920" w:author="Author">
        <w:r w:rsidR="00C577BD" w:rsidRPr="00833972" w:rsidDel="00376798">
          <w:rPr>
            <w:rFonts w:asciiTheme="majorBidi" w:hAnsiTheme="majorBidi" w:cstheme="majorBidi"/>
            <w:sz w:val="24"/>
            <w:szCs w:val="24"/>
          </w:rPr>
          <w:delText>that has</w:delText>
        </w:r>
      </w:del>
      <w:r w:rsidR="00C577BD" w:rsidRPr="00833972">
        <w:rPr>
          <w:rFonts w:asciiTheme="majorBidi" w:hAnsiTheme="majorBidi" w:cstheme="majorBidi"/>
          <w:sz w:val="24"/>
          <w:szCs w:val="24"/>
        </w:rPr>
        <w:t xml:space="preserve"> argued that the </w:t>
      </w:r>
      <w:ins w:id="10921" w:author="Author">
        <w:r w:rsidR="00A61F9A">
          <w:rPr>
            <w:rFonts w:asciiTheme="majorBidi" w:hAnsiTheme="majorBidi" w:cstheme="majorBidi"/>
            <w:sz w:val="24"/>
            <w:szCs w:val="24"/>
          </w:rPr>
          <w:t xml:space="preserve">U.S presidential </w:t>
        </w:r>
      </w:ins>
      <w:r w:rsidR="00C577BD" w:rsidRPr="00833972">
        <w:rPr>
          <w:rFonts w:asciiTheme="majorBidi" w:hAnsiTheme="majorBidi" w:cstheme="majorBidi"/>
          <w:sz w:val="24"/>
          <w:szCs w:val="24"/>
        </w:rPr>
        <w:t xml:space="preserve">elections </w:t>
      </w:r>
      <w:ins w:id="10922" w:author="Author">
        <w:r w:rsidR="00A61F9A">
          <w:rPr>
            <w:rFonts w:asciiTheme="majorBidi" w:hAnsiTheme="majorBidi" w:cstheme="majorBidi"/>
            <w:sz w:val="24"/>
            <w:szCs w:val="24"/>
          </w:rPr>
          <w:t>had been</w:t>
        </w:r>
      </w:ins>
      <w:del w:id="10923" w:author="Author">
        <w:r w:rsidR="00C577BD" w:rsidRPr="00833972" w:rsidDel="00A61F9A">
          <w:rPr>
            <w:rFonts w:asciiTheme="majorBidi" w:hAnsiTheme="majorBidi" w:cstheme="majorBidi"/>
            <w:sz w:val="24"/>
            <w:szCs w:val="24"/>
          </w:rPr>
          <w:delText>were</w:delText>
        </w:r>
      </w:del>
      <w:r w:rsidR="00C577BD" w:rsidRPr="00833972">
        <w:rPr>
          <w:rFonts w:asciiTheme="majorBidi" w:hAnsiTheme="majorBidi" w:cstheme="majorBidi"/>
          <w:sz w:val="24"/>
          <w:szCs w:val="24"/>
        </w:rPr>
        <w:t xml:space="preserve"> stolen from Trump. A </w:t>
      </w:r>
      <w:r w:rsidR="00FB4B4E" w:rsidRPr="00833972">
        <w:rPr>
          <w:rFonts w:asciiTheme="majorBidi" w:hAnsiTheme="majorBidi" w:cstheme="majorBidi"/>
          <w:sz w:val="24"/>
          <w:szCs w:val="24"/>
        </w:rPr>
        <w:t>short while</w:t>
      </w:r>
      <w:r w:rsidR="00C577BD" w:rsidRPr="00833972">
        <w:rPr>
          <w:rFonts w:asciiTheme="majorBidi" w:hAnsiTheme="majorBidi" w:cstheme="majorBidi"/>
          <w:sz w:val="24"/>
          <w:szCs w:val="24"/>
        </w:rPr>
        <w:t xml:space="preserve"> afterwards, </w:t>
      </w:r>
      <w:ins w:id="10924" w:author="Author">
        <w:r w:rsidR="00A61F9A">
          <w:rPr>
            <w:rFonts w:asciiTheme="majorBidi" w:hAnsiTheme="majorBidi" w:cstheme="majorBidi"/>
            <w:sz w:val="24"/>
            <w:szCs w:val="24"/>
          </w:rPr>
          <w:lastRenderedPageBreak/>
          <w:t>C</w:t>
        </w:r>
      </w:ins>
      <w:del w:id="10925" w:author="Author">
        <w:r w:rsidR="00C577BD" w:rsidRPr="00833972" w:rsidDel="00A61F9A">
          <w:rPr>
            <w:rFonts w:asciiTheme="majorBidi" w:hAnsiTheme="majorBidi" w:cstheme="majorBidi"/>
            <w:sz w:val="24"/>
            <w:szCs w:val="24"/>
          </w:rPr>
          <w:delText>c</w:delText>
        </w:r>
      </w:del>
      <w:r w:rsidR="00C577BD" w:rsidRPr="00833972">
        <w:rPr>
          <w:rFonts w:asciiTheme="majorBidi" w:hAnsiTheme="majorBidi" w:cstheme="majorBidi"/>
          <w:sz w:val="24"/>
          <w:szCs w:val="24"/>
        </w:rPr>
        <w:t xml:space="preserve">hannel 20 </w:t>
      </w:r>
      <w:ins w:id="10926" w:author="Author">
        <w:r w:rsidR="00A61F9A">
          <w:rPr>
            <w:rFonts w:asciiTheme="majorBidi" w:hAnsiTheme="majorBidi" w:cstheme="majorBidi"/>
            <w:sz w:val="24"/>
            <w:szCs w:val="24"/>
          </w:rPr>
          <w:t>removed</w:t>
        </w:r>
      </w:ins>
      <w:del w:id="10927" w:author="Author">
        <w:r w:rsidR="00C577BD" w:rsidRPr="00833972" w:rsidDel="00A61F9A">
          <w:rPr>
            <w:rFonts w:asciiTheme="majorBidi" w:hAnsiTheme="majorBidi" w:cstheme="majorBidi"/>
            <w:sz w:val="24"/>
            <w:szCs w:val="24"/>
          </w:rPr>
          <w:delText>has taken</w:delText>
        </w:r>
      </w:del>
      <w:r w:rsidR="00C577BD" w:rsidRPr="00833972">
        <w:rPr>
          <w:rFonts w:asciiTheme="majorBidi" w:hAnsiTheme="majorBidi" w:cstheme="majorBidi"/>
          <w:sz w:val="24"/>
          <w:szCs w:val="24"/>
        </w:rPr>
        <w:t xml:space="preserve"> the report </w:t>
      </w:r>
      <w:ins w:id="10928" w:author="Author">
        <w:r w:rsidR="00A61F9A">
          <w:rPr>
            <w:rFonts w:asciiTheme="majorBidi" w:hAnsiTheme="majorBidi" w:cstheme="majorBidi"/>
            <w:sz w:val="24"/>
            <w:szCs w:val="24"/>
          </w:rPr>
          <w:t>from</w:t>
        </w:r>
      </w:ins>
      <w:del w:id="10929" w:author="Author">
        <w:r w:rsidR="00C577BD" w:rsidRPr="00833972" w:rsidDel="00A61F9A">
          <w:rPr>
            <w:rFonts w:asciiTheme="majorBidi" w:hAnsiTheme="majorBidi" w:cstheme="majorBidi"/>
            <w:sz w:val="24"/>
            <w:szCs w:val="24"/>
          </w:rPr>
          <w:delText xml:space="preserve">off </w:delText>
        </w:r>
      </w:del>
      <w:ins w:id="10930" w:author="Author">
        <w:r w:rsidR="00A61F9A">
          <w:rPr>
            <w:rFonts w:asciiTheme="majorBidi" w:hAnsiTheme="majorBidi" w:cstheme="majorBidi"/>
            <w:sz w:val="24"/>
            <w:szCs w:val="24"/>
          </w:rPr>
          <w:t xml:space="preserve"> </w:t>
        </w:r>
      </w:ins>
      <w:r w:rsidR="00C577BD" w:rsidRPr="00833972">
        <w:rPr>
          <w:rFonts w:asciiTheme="majorBidi" w:hAnsiTheme="majorBidi" w:cstheme="majorBidi"/>
          <w:sz w:val="24"/>
          <w:szCs w:val="24"/>
        </w:rPr>
        <w:t xml:space="preserve">its website – but the damage </w:t>
      </w:r>
      <w:del w:id="10931" w:author="Author">
        <w:r w:rsidR="00C577BD" w:rsidRPr="00833972" w:rsidDel="00A61F9A">
          <w:rPr>
            <w:rFonts w:asciiTheme="majorBidi" w:hAnsiTheme="majorBidi" w:cstheme="majorBidi"/>
            <w:sz w:val="24"/>
            <w:szCs w:val="24"/>
          </w:rPr>
          <w:delText xml:space="preserve">was </w:delText>
        </w:r>
      </w:del>
      <w:ins w:id="10932" w:author="Author">
        <w:r w:rsidR="00A61F9A">
          <w:rPr>
            <w:rFonts w:asciiTheme="majorBidi" w:hAnsiTheme="majorBidi" w:cstheme="majorBidi"/>
            <w:sz w:val="24"/>
            <w:szCs w:val="24"/>
          </w:rPr>
          <w:t>had</w:t>
        </w:r>
        <w:r w:rsidR="00A61F9A" w:rsidRPr="00833972">
          <w:rPr>
            <w:rFonts w:asciiTheme="majorBidi" w:hAnsiTheme="majorBidi" w:cstheme="majorBidi"/>
            <w:sz w:val="24"/>
            <w:szCs w:val="24"/>
          </w:rPr>
          <w:t xml:space="preserve"> </w:t>
        </w:r>
      </w:ins>
      <w:r w:rsidR="00C577BD" w:rsidRPr="00833972">
        <w:rPr>
          <w:rFonts w:asciiTheme="majorBidi" w:hAnsiTheme="majorBidi" w:cstheme="majorBidi"/>
          <w:sz w:val="24"/>
          <w:szCs w:val="24"/>
        </w:rPr>
        <w:t xml:space="preserve">already </w:t>
      </w:r>
      <w:ins w:id="10933" w:author="Author">
        <w:r w:rsidR="00A61F9A">
          <w:rPr>
            <w:rFonts w:asciiTheme="majorBidi" w:hAnsiTheme="majorBidi" w:cstheme="majorBidi"/>
            <w:sz w:val="24"/>
            <w:szCs w:val="24"/>
          </w:rPr>
          <w:t xml:space="preserve">been </w:t>
        </w:r>
      </w:ins>
      <w:r w:rsidR="00FB4B4E" w:rsidRPr="00833972">
        <w:rPr>
          <w:rFonts w:asciiTheme="majorBidi" w:hAnsiTheme="majorBidi" w:cstheme="majorBidi"/>
          <w:sz w:val="24"/>
          <w:szCs w:val="24"/>
        </w:rPr>
        <w:t>done</w:t>
      </w:r>
      <w:r w:rsidR="00C577BD" w:rsidRPr="00833972">
        <w:rPr>
          <w:rFonts w:asciiTheme="majorBidi" w:hAnsiTheme="majorBidi" w:cstheme="majorBidi"/>
          <w:sz w:val="24"/>
          <w:szCs w:val="24"/>
        </w:rPr>
        <w:t>.</w:t>
      </w:r>
      <w:r w:rsidR="00C577BD" w:rsidRPr="00833972">
        <w:rPr>
          <w:rStyle w:val="FootnoteReference"/>
          <w:rFonts w:asciiTheme="majorBidi" w:hAnsiTheme="majorBidi" w:cstheme="majorBidi"/>
          <w:sz w:val="24"/>
          <w:szCs w:val="24"/>
        </w:rPr>
        <w:footnoteReference w:id="160"/>
      </w:r>
      <w:r w:rsidR="00BF6F43">
        <w:rPr>
          <w:rFonts w:asciiTheme="majorBidi" w:hAnsiTheme="majorBidi" w:cstheme="majorBidi"/>
          <w:sz w:val="24"/>
          <w:szCs w:val="24"/>
        </w:rPr>
        <w:t xml:space="preserve"> Channel 20 sought to become a news agen</w:t>
      </w:r>
      <w:ins w:id="10934" w:author="Author">
        <w:r w:rsidR="00A61F9A">
          <w:rPr>
            <w:rFonts w:asciiTheme="majorBidi" w:hAnsiTheme="majorBidi" w:cstheme="majorBidi"/>
            <w:sz w:val="24"/>
            <w:szCs w:val="24"/>
          </w:rPr>
          <w:t>cy</w:t>
        </w:r>
      </w:ins>
      <w:del w:id="10935" w:author="Author">
        <w:r w:rsidR="00BF6F43" w:rsidDel="00A61F9A">
          <w:rPr>
            <w:rFonts w:asciiTheme="majorBidi" w:hAnsiTheme="majorBidi" w:cstheme="majorBidi"/>
            <w:sz w:val="24"/>
            <w:szCs w:val="24"/>
          </w:rPr>
          <w:delText>t</w:delText>
        </w:r>
      </w:del>
      <w:r w:rsidR="00BF6F43">
        <w:rPr>
          <w:rFonts w:asciiTheme="majorBidi" w:hAnsiTheme="majorBidi" w:cstheme="majorBidi"/>
          <w:sz w:val="24"/>
          <w:szCs w:val="24"/>
        </w:rPr>
        <w:t xml:space="preserve">, but actually </w:t>
      </w:r>
      <w:ins w:id="10936" w:author="Author">
        <w:r w:rsidR="00A61F9A">
          <w:rPr>
            <w:rFonts w:asciiTheme="majorBidi" w:hAnsiTheme="majorBidi" w:cstheme="majorBidi"/>
            <w:sz w:val="24"/>
            <w:szCs w:val="24"/>
          </w:rPr>
          <w:t>became a “</w:t>
        </w:r>
      </w:ins>
      <w:del w:id="10937" w:author="Author">
        <w:r w:rsidR="00BF6F43" w:rsidDel="00A61F9A">
          <w:rPr>
            <w:rFonts w:asciiTheme="majorBidi" w:hAnsiTheme="majorBidi" w:cstheme="majorBidi"/>
            <w:sz w:val="24"/>
            <w:szCs w:val="24"/>
          </w:rPr>
          <w:delText xml:space="preserve">produced </w:delText>
        </w:r>
      </w:del>
      <w:r w:rsidR="00BF6F43">
        <w:rPr>
          <w:rFonts w:asciiTheme="majorBidi" w:hAnsiTheme="majorBidi" w:cstheme="majorBidi"/>
          <w:sz w:val="24"/>
          <w:szCs w:val="24"/>
        </w:rPr>
        <w:t>taking heads</w:t>
      </w:r>
      <w:ins w:id="10938" w:author="Author">
        <w:r w:rsidR="00A61F9A">
          <w:rPr>
            <w:rFonts w:asciiTheme="majorBidi" w:hAnsiTheme="majorBidi" w:cstheme="majorBidi"/>
            <w:sz w:val="24"/>
            <w:szCs w:val="24"/>
          </w:rPr>
          <w:t>”</w:t>
        </w:r>
      </w:ins>
      <w:r w:rsidR="00BF6F43">
        <w:rPr>
          <w:rFonts w:asciiTheme="majorBidi" w:hAnsiTheme="majorBidi" w:cstheme="majorBidi"/>
          <w:sz w:val="24"/>
          <w:szCs w:val="24"/>
        </w:rPr>
        <w:t xml:space="preserve"> channel </w:t>
      </w:r>
      <w:del w:id="10939" w:author="Author">
        <w:r w:rsidR="00BF6F43" w:rsidDel="00A61F9A">
          <w:rPr>
            <w:rFonts w:asciiTheme="majorBidi" w:hAnsiTheme="majorBidi" w:cstheme="majorBidi"/>
            <w:sz w:val="24"/>
            <w:szCs w:val="24"/>
          </w:rPr>
          <w:delText xml:space="preserve">of </w:delText>
        </w:r>
      </w:del>
      <w:ins w:id="10940" w:author="Author">
        <w:r w:rsidR="00A61F9A">
          <w:rPr>
            <w:rFonts w:asciiTheme="majorBidi" w:hAnsiTheme="majorBidi" w:cstheme="majorBidi"/>
            <w:sz w:val="24"/>
            <w:szCs w:val="24"/>
          </w:rPr>
          <w:t>of Netanyahu spokespersons.</w:t>
        </w:r>
      </w:ins>
      <w:del w:id="10941" w:author="Author">
        <w:r w:rsidR="00BF6F43" w:rsidDel="00A61F9A">
          <w:rPr>
            <w:rFonts w:asciiTheme="majorBidi" w:hAnsiTheme="majorBidi" w:cstheme="majorBidi"/>
            <w:sz w:val="24"/>
            <w:szCs w:val="24"/>
          </w:rPr>
          <w:delText>the same skin and color: those of its leader, Netanyahu.</w:delText>
        </w:r>
      </w:del>
      <w:r w:rsidR="00FC15D7">
        <w:rPr>
          <w:rFonts w:asciiTheme="majorBidi" w:hAnsiTheme="majorBidi" w:cstheme="majorBidi"/>
          <w:sz w:val="24"/>
          <w:szCs w:val="24"/>
        </w:rPr>
        <w:t xml:space="preserve"> It turned out that</w:t>
      </w:r>
      <w:ins w:id="10942" w:author="Author">
        <w:r w:rsidR="00A61F9A">
          <w:rPr>
            <w:rFonts w:asciiTheme="majorBidi" w:hAnsiTheme="majorBidi" w:cstheme="majorBidi"/>
            <w:sz w:val="24"/>
            <w:szCs w:val="24"/>
          </w:rPr>
          <w:t xml:space="preserve"> </w:t>
        </w:r>
      </w:ins>
      <w:del w:id="10943" w:author="Author">
        <w:r w:rsidR="00FC15D7" w:rsidDel="00A61F9A">
          <w:rPr>
            <w:rFonts w:asciiTheme="majorBidi" w:hAnsiTheme="majorBidi" w:cstheme="majorBidi"/>
            <w:sz w:val="24"/>
            <w:szCs w:val="24"/>
          </w:rPr>
          <w:delText xml:space="preserve"> the </w:delText>
        </w:r>
      </w:del>
      <w:r w:rsidR="00FC15D7">
        <w:rPr>
          <w:rFonts w:asciiTheme="majorBidi" w:hAnsiTheme="majorBidi" w:cstheme="majorBidi"/>
          <w:sz w:val="24"/>
          <w:szCs w:val="24"/>
        </w:rPr>
        <w:t>right</w:t>
      </w:r>
      <w:ins w:id="10944" w:author="Author">
        <w:r w:rsidR="00A61F9A">
          <w:rPr>
            <w:rFonts w:asciiTheme="majorBidi" w:hAnsiTheme="majorBidi" w:cstheme="majorBidi"/>
            <w:sz w:val="24"/>
            <w:szCs w:val="24"/>
          </w:rPr>
          <w:t>-</w:t>
        </w:r>
      </w:ins>
      <w:r w:rsidR="00FC15D7">
        <w:rPr>
          <w:rFonts w:asciiTheme="majorBidi" w:hAnsiTheme="majorBidi" w:cstheme="majorBidi"/>
          <w:sz w:val="24"/>
          <w:szCs w:val="24"/>
        </w:rPr>
        <w:t xml:space="preserve">wing </w:t>
      </w:r>
      <w:del w:id="10945" w:author="Author">
        <w:r w:rsidR="00FC15D7" w:rsidDel="00A61F9A">
          <w:rPr>
            <w:rFonts w:asciiTheme="majorBidi" w:hAnsiTheme="majorBidi" w:cstheme="majorBidi"/>
            <w:sz w:val="24"/>
            <w:szCs w:val="24"/>
          </w:rPr>
          <w:delText xml:space="preserve">of </w:delText>
        </w:r>
      </w:del>
      <w:r w:rsidR="00FC15D7">
        <w:rPr>
          <w:rFonts w:asciiTheme="majorBidi" w:hAnsiTheme="majorBidi" w:cstheme="majorBidi"/>
          <w:sz w:val="24"/>
          <w:szCs w:val="24"/>
        </w:rPr>
        <w:t>Israel</w:t>
      </w:r>
      <w:ins w:id="10946" w:author="Author">
        <w:r w:rsidR="00A61F9A">
          <w:rPr>
            <w:rFonts w:asciiTheme="majorBidi" w:hAnsiTheme="majorBidi" w:cstheme="majorBidi"/>
            <w:sz w:val="24"/>
            <w:szCs w:val="24"/>
          </w:rPr>
          <w:t>is</w:t>
        </w:r>
      </w:ins>
      <w:r w:rsidR="00FC15D7">
        <w:rPr>
          <w:rFonts w:asciiTheme="majorBidi" w:hAnsiTheme="majorBidi" w:cstheme="majorBidi"/>
          <w:sz w:val="24"/>
          <w:szCs w:val="24"/>
        </w:rPr>
        <w:t xml:space="preserve"> prefer</w:t>
      </w:r>
      <w:del w:id="10947" w:author="Author">
        <w:r w:rsidR="00FC15D7" w:rsidDel="00F46911">
          <w:rPr>
            <w:rFonts w:asciiTheme="majorBidi" w:hAnsiTheme="majorBidi" w:cstheme="majorBidi"/>
            <w:sz w:val="24"/>
            <w:szCs w:val="24"/>
          </w:rPr>
          <w:delText>s</w:delText>
        </w:r>
      </w:del>
      <w:r w:rsidR="00FC15D7">
        <w:rPr>
          <w:rFonts w:asciiTheme="majorBidi" w:hAnsiTheme="majorBidi" w:cstheme="majorBidi"/>
          <w:sz w:val="24"/>
          <w:szCs w:val="24"/>
        </w:rPr>
        <w:t xml:space="preserve"> news to fake news – even if part of their reason for watching </w:t>
      </w:r>
      <w:ins w:id="10948" w:author="Author">
        <w:r w:rsidR="007C1573">
          <w:rPr>
            <w:rFonts w:asciiTheme="majorBidi" w:hAnsiTheme="majorBidi" w:cstheme="majorBidi"/>
            <w:sz w:val="24"/>
            <w:szCs w:val="24"/>
          </w:rPr>
          <w:t>C</w:t>
        </w:r>
      </w:ins>
      <w:del w:id="10949" w:author="Author">
        <w:r w:rsidR="00FC15D7" w:rsidDel="007C1573">
          <w:rPr>
            <w:rFonts w:asciiTheme="majorBidi" w:hAnsiTheme="majorBidi" w:cstheme="majorBidi"/>
            <w:sz w:val="24"/>
            <w:szCs w:val="24"/>
          </w:rPr>
          <w:delText>c</w:delText>
        </w:r>
      </w:del>
      <w:r w:rsidR="00FC15D7">
        <w:rPr>
          <w:rFonts w:asciiTheme="majorBidi" w:hAnsiTheme="majorBidi" w:cstheme="majorBidi"/>
          <w:sz w:val="24"/>
          <w:szCs w:val="24"/>
        </w:rPr>
        <w:t xml:space="preserve">hannels 11, 12 </w:t>
      </w:r>
      <w:del w:id="10950" w:author="Author">
        <w:r w:rsidR="00FC15D7" w:rsidDel="00A61F9A">
          <w:rPr>
            <w:rFonts w:asciiTheme="majorBidi" w:hAnsiTheme="majorBidi" w:cstheme="majorBidi"/>
            <w:sz w:val="24"/>
            <w:szCs w:val="24"/>
          </w:rPr>
          <w:delText xml:space="preserve">or </w:delText>
        </w:r>
      </w:del>
      <w:ins w:id="10951" w:author="Author">
        <w:r w:rsidR="00A61F9A">
          <w:rPr>
            <w:rFonts w:asciiTheme="majorBidi" w:hAnsiTheme="majorBidi" w:cstheme="majorBidi"/>
            <w:sz w:val="24"/>
            <w:szCs w:val="24"/>
          </w:rPr>
          <w:t xml:space="preserve">and </w:t>
        </w:r>
      </w:ins>
      <w:r w:rsidR="00FC15D7">
        <w:rPr>
          <w:rFonts w:asciiTheme="majorBidi" w:hAnsiTheme="majorBidi" w:cstheme="majorBidi"/>
          <w:sz w:val="24"/>
          <w:szCs w:val="24"/>
        </w:rPr>
        <w:t xml:space="preserve">13 is to </w:t>
      </w:r>
      <w:ins w:id="10952" w:author="Author">
        <w:r w:rsidR="00A61F9A">
          <w:rPr>
            <w:rFonts w:asciiTheme="majorBidi" w:hAnsiTheme="majorBidi" w:cstheme="majorBidi"/>
            <w:sz w:val="24"/>
            <w:szCs w:val="24"/>
          </w:rPr>
          <w:t xml:space="preserve">stoke their anger at the underrepresentation of the </w:t>
        </w:r>
      </w:ins>
      <w:del w:id="10953" w:author="Author">
        <w:r w:rsidR="00FC15D7" w:rsidDel="00A61F9A">
          <w:rPr>
            <w:rFonts w:asciiTheme="majorBidi" w:hAnsiTheme="majorBidi" w:cstheme="majorBidi"/>
            <w:sz w:val="24"/>
            <w:szCs w:val="24"/>
          </w:rPr>
          <w:delText xml:space="preserve">get mad that the </w:delText>
        </w:r>
      </w:del>
      <w:r w:rsidR="00FC15D7">
        <w:rPr>
          <w:rFonts w:asciiTheme="majorBidi" w:hAnsiTheme="majorBidi" w:cstheme="majorBidi"/>
          <w:sz w:val="24"/>
          <w:szCs w:val="24"/>
        </w:rPr>
        <w:t>pro-Bibi camp</w:t>
      </w:r>
      <w:del w:id="10954" w:author="Author">
        <w:r w:rsidR="00FC15D7" w:rsidDel="00A61F9A">
          <w:rPr>
            <w:rFonts w:asciiTheme="majorBidi" w:hAnsiTheme="majorBidi" w:cstheme="majorBidi"/>
            <w:sz w:val="24"/>
            <w:szCs w:val="24"/>
          </w:rPr>
          <w:delText xml:space="preserve"> is underrepresented</w:delText>
        </w:r>
      </w:del>
      <w:r w:rsidR="00FC15D7">
        <w:rPr>
          <w:rFonts w:asciiTheme="majorBidi" w:hAnsiTheme="majorBidi" w:cstheme="majorBidi"/>
          <w:sz w:val="24"/>
          <w:szCs w:val="24"/>
        </w:rPr>
        <w:t xml:space="preserve">. </w:t>
      </w:r>
    </w:p>
    <w:p w14:paraId="12BC2E39" w14:textId="77777777" w:rsidR="00FB4B4E" w:rsidRPr="006805AC" w:rsidRDefault="00FB4B4E" w:rsidP="002C4DDB">
      <w:pPr>
        <w:spacing w:line="360" w:lineRule="auto"/>
        <w:jc w:val="both"/>
        <w:rPr>
          <w:rFonts w:asciiTheme="majorBidi" w:hAnsiTheme="majorBidi" w:cstheme="majorBidi"/>
          <w:sz w:val="24"/>
          <w:szCs w:val="24"/>
        </w:rPr>
      </w:pPr>
    </w:p>
    <w:p w14:paraId="2A222A37" w14:textId="65946164" w:rsidR="00FB4B4E" w:rsidRPr="006805AC" w:rsidRDefault="001C352D"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Galey Israel</w:t>
      </w:r>
    </w:p>
    <w:p w14:paraId="79C02208" w14:textId="069B9D4F" w:rsidR="00D26328" w:rsidDel="00DC6AB7" w:rsidRDefault="00B611C9" w:rsidP="00B01B76">
      <w:pPr>
        <w:spacing w:line="360" w:lineRule="auto"/>
        <w:jc w:val="both"/>
        <w:rPr>
          <w:del w:id="10955" w:author="Author"/>
          <w:rFonts w:asciiTheme="majorBidi" w:hAnsiTheme="majorBidi" w:cstheme="majorBidi"/>
          <w:sz w:val="24"/>
          <w:szCs w:val="24"/>
        </w:rPr>
      </w:pPr>
      <w:moveFromRangeStart w:id="10956" w:author="Author" w:name="move83032512"/>
      <w:moveFrom w:id="10957" w:author="Author">
        <w:r w:rsidDel="00B01B76">
          <w:rPr>
            <w:rFonts w:asciiTheme="majorBidi" w:hAnsiTheme="majorBidi" w:cstheme="majorBidi"/>
            <w:sz w:val="24"/>
            <w:szCs w:val="24"/>
          </w:rPr>
          <w:t>Local radio stations were held dear to some infamous Likud party center</w:t>
        </w:r>
        <w:r w:rsidR="00B958CF" w:rsidDel="00B01B76">
          <w:rPr>
            <w:rFonts w:asciiTheme="majorBidi" w:hAnsiTheme="majorBidi" w:cstheme="majorBidi"/>
            <w:sz w:val="24"/>
            <w:szCs w:val="24"/>
          </w:rPr>
          <w:t xml:space="preserve"> people</w:t>
        </w:r>
        <w:r w:rsidDel="00B01B76">
          <w:rPr>
            <w:rFonts w:asciiTheme="majorBidi" w:hAnsiTheme="majorBidi" w:cstheme="majorBidi"/>
            <w:sz w:val="24"/>
            <w:szCs w:val="24"/>
          </w:rPr>
          <w:t xml:space="preserve">. </w:t>
        </w:r>
        <w:r w:rsidR="00B958CF" w:rsidDel="00B01B76">
          <w:rPr>
            <w:rFonts w:asciiTheme="majorBidi" w:hAnsiTheme="majorBidi" w:cstheme="majorBidi"/>
            <w:sz w:val="24"/>
            <w:szCs w:val="24"/>
          </w:rPr>
          <w:t xml:space="preserve">Indeed, there was pressure on Netanyahu to keep the lifeline of these radio pirate stations coming from below – the activists of both Shas and Likud parties. </w:t>
        </w:r>
      </w:moveFrom>
      <w:moveFromRangeEnd w:id="10956"/>
      <w:r w:rsidR="00B06B0F" w:rsidRPr="006805AC">
        <w:rPr>
          <w:rFonts w:asciiTheme="majorBidi" w:hAnsiTheme="majorBidi" w:cstheme="majorBidi"/>
          <w:sz w:val="24"/>
          <w:szCs w:val="24"/>
        </w:rPr>
        <w:t xml:space="preserve">Galey Israel was the </w:t>
      </w:r>
      <w:ins w:id="10958" w:author="Author">
        <w:r w:rsidR="004933C0">
          <w:rPr>
            <w:rFonts w:asciiTheme="majorBidi" w:hAnsiTheme="majorBidi" w:cstheme="majorBidi"/>
            <w:sz w:val="24"/>
            <w:szCs w:val="24"/>
          </w:rPr>
          <w:t xml:space="preserve">local radio station of Jewish settlers in </w:t>
        </w:r>
      </w:ins>
      <w:del w:id="10959" w:author="Author">
        <w:r w:rsidR="00B06B0F" w:rsidRPr="006805AC" w:rsidDel="009F53D4">
          <w:rPr>
            <w:rFonts w:asciiTheme="majorBidi" w:hAnsiTheme="majorBidi" w:cstheme="majorBidi"/>
            <w:sz w:val="24"/>
            <w:szCs w:val="24"/>
          </w:rPr>
          <w:delText>Judea and Samaria</w:delText>
        </w:r>
      </w:del>
      <w:ins w:id="10960" w:author="Author">
        <w:r w:rsidR="009F53D4">
          <w:rPr>
            <w:rFonts w:asciiTheme="majorBidi" w:hAnsiTheme="majorBidi" w:cstheme="majorBidi"/>
            <w:sz w:val="24"/>
            <w:szCs w:val="24"/>
          </w:rPr>
          <w:t>the West Bank</w:t>
        </w:r>
        <w:r w:rsidR="004933C0">
          <w:rPr>
            <w:rFonts w:asciiTheme="majorBidi" w:hAnsiTheme="majorBidi" w:cstheme="majorBidi"/>
            <w:sz w:val="24"/>
            <w:szCs w:val="24"/>
          </w:rPr>
          <w:t>. E</w:t>
        </w:r>
      </w:ins>
      <w:del w:id="10961" w:author="Author">
        <w:r w:rsidR="00B06B0F" w:rsidRPr="006805AC" w:rsidDel="004933C0">
          <w:rPr>
            <w:rFonts w:asciiTheme="majorBidi" w:hAnsiTheme="majorBidi" w:cstheme="majorBidi"/>
            <w:sz w:val="24"/>
            <w:szCs w:val="24"/>
          </w:rPr>
          <w:delText xml:space="preserve"> local radio station which was e</w:delText>
        </w:r>
      </w:del>
      <w:r w:rsidR="00B06B0F" w:rsidRPr="006805AC">
        <w:rPr>
          <w:rFonts w:asciiTheme="majorBidi" w:hAnsiTheme="majorBidi" w:cstheme="majorBidi"/>
          <w:sz w:val="24"/>
          <w:szCs w:val="24"/>
        </w:rPr>
        <w:t xml:space="preserve">stablished in 2007, </w:t>
      </w:r>
      <w:ins w:id="10962" w:author="Author">
        <w:r w:rsidR="004933C0">
          <w:rPr>
            <w:rFonts w:asciiTheme="majorBidi" w:hAnsiTheme="majorBidi" w:cstheme="majorBidi"/>
            <w:sz w:val="24"/>
            <w:szCs w:val="24"/>
          </w:rPr>
          <w:t>it</w:t>
        </w:r>
      </w:ins>
      <w:del w:id="10963" w:author="Author">
        <w:r w:rsidR="00B06B0F" w:rsidRPr="006805AC" w:rsidDel="004933C0">
          <w:rPr>
            <w:rFonts w:asciiTheme="majorBidi" w:hAnsiTheme="majorBidi" w:cstheme="majorBidi"/>
            <w:sz w:val="24"/>
            <w:szCs w:val="24"/>
          </w:rPr>
          <w:delText>but</w:delText>
        </w:r>
      </w:del>
      <w:r w:rsidR="00B06B0F" w:rsidRPr="006805AC">
        <w:rPr>
          <w:rFonts w:asciiTheme="majorBidi" w:hAnsiTheme="majorBidi" w:cstheme="majorBidi"/>
          <w:sz w:val="24"/>
          <w:szCs w:val="24"/>
        </w:rPr>
        <w:t xml:space="preserve"> began broadcasting </w:t>
      </w:r>
      <w:ins w:id="10964" w:author="Author">
        <w:r w:rsidR="004933C0">
          <w:rPr>
            <w:rFonts w:asciiTheme="majorBidi" w:hAnsiTheme="majorBidi" w:cstheme="majorBidi"/>
            <w:sz w:val="24"/>
            <w:szCs w:val="24"/>
          </w:rPr>
          <w:t xml:space="preserve">in 2009, </w:t>
        </w:r>
      </w:ins>
      <w:r w:rsidR="00B06B0F" w:rsidRPr="006805AC">
        <w:rPr>
          <w:rFonts w:asciiTheme="majorBidi" w:hAnsiTheme="majorBidi" w:cstheme="majorBidi"/>
          <w:sz w:val="24"/>
          <w:szCs w:val="24"/>
        </w:rPr>
        <w:t xml:space="preserve">after </w:t>
      </w:r>
      <w:del w:id="10965" w:author="Author">
        <w:r w:rsidR="00B06B0F" w:rsidRPr="006805AC" w:rsidDel="004933C0">
          <w:rPr>
            <w:rFonts w:asciiTheme="majorBidi" w:hAnsiTheme="majorBidi" w:cstheme="majorBidi"/>
            <w:sz w:val="24"/>
            <w:szCs w:val="24"/>
          </w:rPr>
          <w:delText xml:space="preserve">2009, </w:delText>
        </w:r>
        <w:r w:rsidR="002A6C93" w:rsidDel="004933C0">
          <w:rPr>
            <w:rFonts w:asciiTheme="majorBidi" w:hAnsiTheme="majorBidi" w:cstheme="majorBidi"/>
            <w:sz w:val="24"/>
            <w:szCs w:val="24"/>
          </w:rPr>
          <w:delText xml:space="preserve">when </w:delText>
        </w:r>
      </w:del>
      <w:r w:rsidR="002A6C93">
        <w:rPr>
          <w:rFonts w:asciiTheme="majorBidi" w:hAnsiTheme="majorBidi" w:cstheme="majorBidi"/>
          <w:sz w:val="24"/>
          <w:szCs w:val="24"/>
        </w:rPr>
        <w:t>Netanyahu</w:t>
      </w:r>
      <w:r w:rsidR="00B06B0F" w:rsidRPr="006805AC">
        <w:rPr>
          <w:rFonts w:asciiTheme="majorBidi" w:hAnsiTheme="majorBidi" w:cstheme="majorBidi"/>
          <w:sz w:val="24"/>
          <w:szCs w:val="24"/>
        </w:rPr>
        <w:t xml:space="preserve"> return</w:t>
      </w:r>
      <w:r w:rsidR="002A6C93">
        <w:rPr>
          <w:rFonts w:asciiTheme="majorBidi" w:hAnsiTheme="majorBidi" w:cstheme="majorBidi"/>
          <w:sz w:val="24"/>
          <w:szCs w:val="24"/>
        </w:rPr>
        <w:t>ed</w:t>
      </w:r>
      <w:r w:rsidR="00DF0B85">
        <w:rPr>
          <w:rFonts w:asciiTheme="majorBidi" w:hAnsiTheme="majorBidi" w:cstheme="majorBidi"/>
          <w:sz w:val="24"/>
          <w:szCs w:val="24"/>
        </w:rPr>
        <w:t xml:space="preserve"> to power</w:t>
      </w:r>
      <w:ins w:id="10966" w:author="Author">
        <w:r w:rsidR="009F53D4">
          <w:rPr>
            <w:rFonts w:asciiTheme="majorBidi" w:hAnsiTheme="majorBidi" w:cstheme="majorBidi"/>
            <w:sz w:val="24"/>
            <w:szCs w:val="24"/>
          </w:rPr>
          <w:t xml:space="preserve"> and</w:t>
        </w:r>
      </w:ins>
      <w:del w:id="10967" w:author="Author">
        <w:r w:rsidR="00DF0B85" w:rsidDel="009F53D4">
          <w:rPr>
            <w:rFonts w:asciiTheme="majorBidi" w:hAnsiTheme="majorBidi" w:cstheme="majorBidi"/>
            <w:sz w:val="24"/>
            <w:szCs w:val="24"/>
          </w:rPr>
          <w:delText>. He</w:delText>
        </w:r>
      </w:del>
      <w:r w:rsidR="00DF0B85">
        <w:rPr>
          <w:rFonts w:asciiTheme="majorBidi" w:hAnsiTheme="majorBidi" w:cstheme="majorBidi"/>
          <w:sz w:val="24"/>
          <w:szCs w:val="24"/>
        </w:rPr>
        <w:t xml:space="preserve"> facilitated the establishment of t</w:t>
      </w:r>
      <w:r w:rsidR="00B06B0F" w:rsidRPr="006805AC">
        <w:rPr>
          <w:rFonts w:asciiTheme="majorBidi" w:hAnsiTheme="majorBidi" w:cstheme="majorBidi"/>
          <w:sz w:val="24"/>
          <w:szCs w:val="24"/>
        </w:rPr>
        <w:t xml:space="preserve">he </w:t>
      </w:r>
      <w:del w:id="10968" w:author="Author">
        <w:r w:rsidR="00B06B0F" w:rsidRPr="006805AC" w:rsidDel="009F53D4">
          <w:rPr>
            <w:rFonts w:asciiTheme="majorBidi" w:hAnsiTheme="majorBidi" w:cstheme="majorBidi"/>
            <w:sz w:val="24"/>
            <w:szCs w:val="24"/>
          </w:rPr>
          <w:delText>second</w:delText>
        </w:r>
        <w:r w:rsidR="002454B7" w:rsidDel="009F53D4">
          <w:rPr>
            <w:rFonts w:asciiTheme="majorBidi" w:hAnsiTheme="majorBidi" w:cstheme="majorBidi"/>
            <w:sz w:val="24"/>
            <w:szCs w:val="24"/>
          </w:rPr>
          <w:delText xml:space="preserve"> </w:delText>
        </w:r>
      </w:del>
      <w:ins w:id="10969" w:author="Author">
        <w:r w:rsidR="009F53D4">
          <w:rPr>
            <w:rFonts w:asciiTheme="majorBidi" w:hAnsiTheme="majorBidi" w:cstheme="majorBidi"/>
            <w:sz w:val="24"/>
            <w:szCs w:val="24"/>
          </w:rPr>
          <w:t>S</w:t>
        </w:r>
        <w:r w:rsidR="009F53D4" w:rsidRPr="006805AC">
          <w:rPr>
            <w:rFonts w:asciiTheme="majorBidi" w:hAnsiTheme="majorBidi" w:cstheme="majorBidi"/>
            <w:sz w:val="24"/>
            <w:szCs w:val="24"/>
          </w:rPr>
          <w:t>econd</w:t>
        </w:r>
        <w:r w:rsidR="009F53D4">
          <w:rPr>
            <w:rFonts w:asciiTheme="majorBidi" w:hAnsiTheme="majorBidi" w:cstheme="majorBidi"/>
            <w:sz w:val="24"/>
            <w:szCs w:val="24"/>
          </w:rPr>
          <w:t xml:space="preserve"> </w:t>
        </w:r>
      </w:ins>
      <w:del w:id="10970" w:author="Author">
        <w:r w:rsidR="002454B7" w:rsidDel="009F53D4">
          <w:rPr>
            <w:rFonts w:asciiTheme="majorBidi" w:hAnsiTheme="majorBidi" w:cstheme="majorBidi"/>
            <w:sz w:val="24"/>
            <w:szCs w:val="24"/>
          </w:rPr>
          <w:delText xml:space="preserve">authority </w:delText>
        </w:r>
      </w:del>
      <w:ins w:id="10971" w:author="Author">
        <w:r w:rsidR="009F53D4">
          <w:rPr>
            <w:rFonts w:asciiTheme="majorBidi" w:hAnsiTheme="majorBidi" w:cstheme="majorBidi"/>
            <w:sz w:val="24"/>
            <w:szCs w:val="24"/>
          </w:rPr>
          <w:t xml:space="preserve">Authority </w:t>
        </w:r>
      </w:ins>
      <w:del w:id="10972" w:author="Author">
        <w:r w:rsidR="002454B7" w:rsidDel="009F53D4">
          <w:rPr>
            <w:rFonts w:asciiTheme="majorBidi" w:hAnsiTheme="majorBidi" w:cstheme="majorBidi"/>
            <w:sz w:val="24"/>
            <w:szCs w:val="24"/>
          </w:rPr>
          <w:delText>of</w:delText>
        </w:r>
        <w:r w:rsidR="00B06B0F" w:rsidRPr="006805AC" w:rsidDel="009F53D4">
          <w:rPr>
            <w:rFonts w:asciiTheme="majorBidi" w:hAnsiTheme="majorBidi" w:cstheme="majorBidi"/>
            <w:sz w:val="24"/>
            <w:szCs w:val="24"/>
          </w:rPr>
          <w:delText xml:space="preserve"> </w:delText>
        </w:r>
      </w:del>
      <w:ins w:id="10973" w:author="Author">
        <w:r w:rsidR="009F53D4">
          <w:rPr>
            <w:rFonts w:asciiTheme="majorBidi" w:hAnsiTheme="majorBidi" w:cstheme="majorBidi"/>
            <w:sz w:val="24"/>
            <w:szCs w:val="24"/>
          </w:rPr>
          <w:t>for Television and Radio</w:t>
        </w:r>
      </w:ins>
      <w:del w:id="10974" w:author="Author">
        <w:r w:rsidR="00B06B0F" w:rsidRPr="006805AC" w:rsidDel="009F53D4">
          <w:rPr>
            <w:rFonts w:asciiTheme="majorBidi" w:hAnsiTheme="majorBidi" w:cstheme="majorBidi"/>
            <w:sz w:val="24"/>
            <w:szCs w:val="24"/>
          </w:rPr>
          <w:delText xml:space="preserve">radio and TV </w:delText>
        </w:r>
      </w:del>
      <w:ins w:id="10975" w:author="Author">
        <w:r w:rsidR="009F53D4">
          <w:rPr>
            <w:rFonts w:asciiTheme="majorBidi" w:hAnsiTheme="majorBidi" w:cstheme="majorBidi"/>
            <w:sz w:val="24"/>
            <w:szCs w:val="24"/>
          </w:rPr>
          <w:t xml:space="preserve"> </w:t>
        </w:r>
      </w:ins>
      <w:r w:rsidR="00DF0B85">
        <w:rPr>
          <w:rFonts w:asciiTheme="majorBidi" w:hAnsiTheme="majorBidi" w:cstheme="majorBidi"/>
          <w:sz w:val="24"/>
          <w:szCs w:val="24"/>
        </w:rPr>
        <w:t xml:space="preserve">in </w:t>
      </w:r>
      <w:ins w:id="10976" w:author="Author">
        <w:r w:rsidR="009F53D4">
          <w:rPr>
            <w:rFonts w:asciiTheme="majorBidi" w:hAnsiTheme="majorBidi" w:cstheme="majorBidi"/>
            <w:sz w:val="24"/>
            <w:szCs w:val="24"/>
          </w:rPr>
          <w:t xml:space="preserve">the </w:t>
        </w:r>
      </w:ins>
      <w:r w:rsidR="00DF0B85">
        <w:rPr>
          <w:rFonts w:asciiTheme="majorBidi" w:hAnsiTheme="majorBidi" w:cstheme="majorBidi"/>
          <w:sz w:val="24"/>
          <w:szCs w:val="24"/>
        </w:rPr>
        <w:t>Judea and Samaria</w:t>
      </w:r>
      <w:ins w:id="10977" w:author="Author">
        <w:r w:rsidR="009F53D4">
          <w:rPr>
            <w:rFonts w:asciiTheme="majorBidi" w:hAnsiTheme="majorBidi" w:cstheme="majorBidi"/>
            <w:sz w:val="24"/>
            <w:szCs w:val="24"/>
          </w:rPr>
          <w:t xml:space="preserve"> Region</w:t>
        </w:r>
      </w:ins>
      <w:r w:rsidR="00B06B0F" w:rsidRPr="006805AC">
        <w:rPr>
          <w:rFonts w:asciiTheme="majorBidi" w:hAnsiTheme="majorBidi" w:cstheme="majorBidi"/>
          <w:sz w:val="24"/>
          <w:szCs w:val="24"/>
        </w:rPr>
        <w:t>.</w:t>
      </w:r>
      <w:ins w:id="10978" w:author="Author">
        <w:r w:rsidR="009F53D4">
          <w:rPr>
            <w:rFonts w:asciiTheme="majorBidi" w:hAnsiTheme="majorBidi" w:cstheme="majorBidi"/>
            <w:sz w:val="24"/>
            <w:szCs w:val="24"/>
          </w:rPr>
          <w:t xml:space="preserve"> </w:t>
        </w:r>
      </w:ins>
      <w:del w:id="10979" w:author="Author">
        <w:r w:rsidR="00B06B0F" w:rsidRPr="006805AC" w:rsidDel="009F53D4">
          <w:rPr>
            <w:rFonts w:asciiTheme="majorBidi" w:hAnsiTheme="majorBidi" w:cstheme="majorBidi"/>
            <w:sz w:val="24"/>
            <w:szCs w:val="24"/>
          </w:rPr>
          <w:delText xml:space="preserve"> It was meant to be called Israel’s radio but the IPB has appealed, saying it is too close to the Voice of Israel, and the new title became Galey Israel.</w:delText>
        </w:r>
        <w:r w:rsidR="007E6D89" w:rsidRPr="006805AC" w:rsidDel="009F53D4">
          <w:rPr>
            <w:rFonts w:asciiTheme="majorBidi" w:hAnsiTheme="majorBidi" w:cstheme="majorBidi"/>
            <w:sz w:val="24"/>
            <w:szCs w:val="24"/>
          </w:rPr>
          <w:delText xml:space="preserve"> </w:delText>
        </w:r>
      </w:del>
    </w:p>
    <w:p w14:paraId="0869290D" w14:textId="48CD32EC" w:rsidR="00B06B0F" w:rsidRPr="006805AC" w:rsidRDefault="007E6D89">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An analysis of the major radio programs and their anchors tells a lot about the radio station of the occupied territories. </w:t>
      </w:r>
      <w:proofErr w:type="spellStart"/>
      <w:r w:rsidRPr="006805AC">
        <w:rPr>
          <w:rFonts w:asciiTheme="majorBidi" w:hAnsiTheme="majorBidi" w:cstheme="majorBidi"/>
          <w:sz w:val="24"/>
          <w:szCs w:val="24"/>
        </w:rPr>
        <w:t>Avi</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Ratzon</w:t>
      </w:r>
      <w:proofErr w:type="spellEnd"/>
      <w:r w:rsidRPr="006805AC">
        <w:rPr>
          <w:rFonts w:asciiTheme="majorBidi" w:hAnsiTheme="majorBidi" w:cstheme="majorBidi"/>
          <w:sz w:val="24"/>
          <w:szCs w:val="24"/>
        </w:rPr>
        <w:t xml:space="preserve">, the journalist Netanyahu </w:t>
      </w:r>
      <w:del w:id="10980" w:author="Author">
        <w:r w:rsidRPr="006805AC" w:rsidDel="009F53D4">
          <w:rPr>
            <w:rFonts w:asciiTheme="majorBidi" w:hAnsiTheme="majorBidi" w:cstheme="majorBidi"/>
            <w:sz w:val="24"/>
            <w:szCs w:val="24"/>
          </w:rPr>
          <w:delText xml:space="preserve">has </w:delText>
        </w:r>
      </w:del>
      <w:r w:rsidRPr="006805AC">
        <w:rPr>
          <w:rFonts w:asciiTheme="majorBidi" w:hAnsiTheme="majorBidi" w:cstheme="majorBidi"/>
          <w:sz w:val="24"/>
          <w:szCs w:val="24"/>
        </w:rPr>
        <w:t xml:space="preserve">tried to convince </w:t>
      </w:r>
      <w:r w:rsidRPr="009E38EA">
        <w:rPr>
          <w:rFonts w:asciiTheme="majorBidi" w:hAnsiTheme="majorBidi" w:cstheme="majorBidi"/>
          <w:i/>
          <w:iCs/>
          <w:sz w:val="24"/>
          <w:szCs w:val="24"/>
          <w:rPrChange w:id="10981" w:author="Author">
            <w:rPr>
              <w:rFonts w:asciiTheme="majorBidi" w:hAnsiTheme="majorBidi" w:cstheme="majorBidi"/>
              <w:sz w:val="24"/>
              <w:szCs w:val="24"/>
            </w:rPr>
          </w:rPrChange>
        </w:rPr>
        <w:t>Yediot</w:t>
      </w:r>
      <w:ins w:id="10982" w:author="Author">
        <w:r w:rsidR="009F53D4">
          <w:rPr>
            <w:rFonts w:asciiTheme="majorBidi" w:hAnsiTheme="majorBidi" w:cstheme="majorBidi"/>
            <w:i/>
            <w:iCs/>
            <w:sz w:val="24"/>
            <w:szCs w:val="24"/>
          </w:rPr>
          <w:t>h</w:t>
        </w:r>
      </w:ins>
      <w:r w:rsidRPr="006805AC">
        <w:rPr>
          <w:rFonts w:asciiTheme="majorBidi" w:hAnsiTheme="majorBidi" w:cstheme="majorBidi"/>
          <w:sz w:val="24"/>
          <w:szCs w:val="24"/>
        </w:rPr>
        <w:t xml:space="preserve"> and Walla to </w:t>
      </w:r>
      <w:del w:id="10983" w:author="Author">
        <w:r w:rsidRPr="006805AC" w:rsidDel="009F53D4">
          <w:rPr>
            <w:rFonts w:asciiTheme="majorBidi" w:hAnsiTheme="majorBidi" w:cstheme="majorBidi"/>
            <w:sz w:val="24"/>
            <w:szCs w:val="24"/>
          </w:rPr>
          <w:delText xml:space="preserve">take </w:delText>
        </w:r>
      </w:del>
      <w:ins w:id="10984" w:author="Author">
        <w:r w:rsidR="009F53D4">
          <w:rPr>
            <w:rFonts w:asciiTheme="majorBidi" w:hAnsiTheme="majorBidi" w:cstheme="majorBidi"/>
            <w:sz w:val="24"/>
            <w:szCs w:val="24"/>
          </w:rPr>
          <w:t>hire</w:t>
        </w:r>
        <w:r w:rsidR="009F53D4" w:rsidRPr="006805AC">
          <w:rPr>
            <w:rFonts w:asciiTheme="majorBidi" w:hAnsiTheme="majorBidi" w:cstheme="majorBidi"/>
            <w:sz w:val="24"/>
            <w:szCs w:val="24"/>
          </w:rPr>
          <w:t xml:space="preserve"> </w:t>
        </w:r>
      </w:ins>
      <w:r w:rsidRPr="006805AC">
        <w:rPr>
          <w:rFonts w:asciiTheme="majorBidi" w:hAnsiTheme="majorBidi" w:cstheme="majorBidi"/>
          <w:sz w:val="24"/>
          <w:szCs w:val="24"/>
        </w:rPr>
        <w:t>as a publici</w:t>
      </w:r>
      <w:r w:rsidR="00D80626">
        <w:rPr>
          <w:rFonts w:asciiTheme="majorBidi" w:hAnsiTheme="majorBidi" w:cstheme="majorBidi"/>
          <w:sz w:val="24"/>
          <w:szCs w:val="24"/>
        </w:rPr>
        <w:t>s</w:t>
      </w:r>
      <w:r w:rsidRPr="006805AC">
        <w:rPr>
          <w:rFonts w:asciiTheme="majorBidi" w:hAnsiTheme="majorBidi" w:cstheme="majorBidi"/>
          <w:sz w:val="24"/>
          <w:szCs w:val="24"/>
        </w:rPr>
        <w:t xml:space="preserve">t, </w:t>
      </w:r>
      <w:ins w:id="10985" w:author="Author">
        <w:r w:rsidR="009F53D4">
          <w:rPr>
            <w:rFonts w:asciiTheme="majorBidi" w:hAnsiTheme="majorBidi" w:cstheme="majorBidi"/>
            <w:sz w:val="24"/>
            <w:szCs w:val="24"/>
          </w:rPr>
          <w:t>presents</w:t>
        </w:r>
      </w:ins>
      <w:del w:id="10986" w:author="Author">
        <w:r w:rsidRPr="006805AC" w:rsidDel="009F53D4">
          <w:rPr>
            <w:rFonts w:asciiTheme="majorBidi" w:hAnsiTheme="majorBidi" w:cstheme="majorBidi"/>
            <w:sz w:val="24"/>
            <w:szCs w:val="24"/>
          </w:rPr>
          <w:delText>has</w:delText>
        </w:r>
      </w:del>
      <w:r w:rsidRPr="006805AC">
        <w:rPr>
          <w:rFonts w:asciiTheme="majorBidi" w:hAnsiTheme="majorBidi" w:cstheme="majorBidi"/>
          <w:sz w:val="24"/>
          <w:szCs w:val="24"/>
        </w:rPr>
        <w:t xml:space="preserve"> the early morning show. </w:t>
      </w:r>
      <w:ins w:id="10987" w:author="Author">
        <w:r w:rsidR="00EE43AF">
          <w:rPr>
            <w:rFonts w:asciiTheme="majorBidi" w:hAnsiTheme="majorBidi" w:cstheme="majorBidi"/>
            <w:sz w:val="24"/>
            <w:szCs w:val="24"/>
          </w:rPr>
          <w:t xml:space="preserve">The morning magazine is next, hosted by </w:t>
        </w:r>
      </w:ins>
      <w:r w:rsidRPr="006805AC">
        <w:rPr>
          <w:rFonts w:asciiTheme="majorBidi" w:hAnsiTheme="majorBidi" w:cstheme="majorBidi"/>
          <w:sz w:val="24"/>
          <w:szCs w:val="24"/>
        </w:rPr>
        <w:t xml:space="preserve">Sharon Gal, </w:t>
      </w:r>
      <w:del w:id="10988" w:author="Author">
        <w:r w:rsidRPr="006805AC" w:rsidDel="009F53D4">
          <w:rPr>
            <w:rFonts w:asciiTheme="majorBidi" w:hAnsiTheme="majorBidi" w:cstheme="majorBidi"/>
            <w:sz w:val="24"/>
            <w:szCs w:val="24"/>
          </w:rPr>
          <w:delText>an ex-</w:delText>
        </w:r>
      </w:del>
      <w:ins w:id="10989" w:author="Author">
        <w:r w:rsidR="009F53D4">
          <w:rPr>
            <w:rFonts w:asciiTheme="majorBidi" w:hAnsiTheme="majorBidi" w:cstheme="majorBidi"/>
            <w:sz w:val="24"/>
            <w:szCs w:val="24"/>
          </w:rPr>
          <w:t xml:space="preserve">formerly a </w:t>
        </w:r>
      </w:ins>
      <w:r w:rsidRPr="006805AC">
        <w:rPr>
          <w:rFonts w:asciiTheme="majorBidi" w:hAnsiTheme="majorBidi" w:cstheme="majorBidi"/>
          <w:sz w:val="24"/>
          <w:szCs w:val="24"/>
        </w:rPr>
        <w:t>right</w:t>
      </w:r>
      <w:ins w:id="10990" w:author="Author">
        <w:r w:rsidR="009F53D4">
          <w:rPr>
            <w:rFonts w:asciiTheme="majorBidi" w:hAnsiTheme="majorBidi" w:cstheme="majorBidi"/>
            <w:sz w:val="24"/>
            <w:szCs w:val="24"/>
          </w:rPr>
          <w:t>-</w:t>
        </w:r>
      </w:ins>
      <w:r w:rsidRPr="006805AC">
        <w:rPr>
          <w:rFonts w:asciiTheme="majorBidi" w:hAnsiTheme="majorBidi" w:cstheme="majorBidi"/>
          <w:sz w:val="24"/>
          <w:szCs w:val="24"/>
        </w:rPr>
        <w:t xml:space="preserve">wing politician </w:t>
      </w:r>
      <w:ins w:id="10991" w:author="Author">
        <w:r w:rsidR="009F53D4">
          <w:rPr>
            <w:rFonts w:asciiTheme="majorBidi" w:hAnsiTheme="majorBidi" w:cstheme="majorBidi"/>
            <w:sz w:val="24"/>
            <w:szCs w:val="24"/>
          </w:rPr>
          <w:t>from</w:t>
        </w:r>
      </w:ins>
      <w:del w:id="10992" w:author="Author">
        <w:r w:rsidRPr="006805AC" w:rsidDel="009F53D4">
          <w:rPr>
            <w:rFonts w:asciiTheme="majorBidi" w:hAnsiTheme="majorBidi" w:cstheme="majorBidi"/>
            <w:sz w:val="24"/>
            <w:szCs w:val="24"/>
          </w:rPr>
          <w:delText>of</w:delText>
        </w:r>
      </w:del>
      <w:r w:rsidRPr="006805AC">
        <w:rPr>
          <w:rFonts w:asciiTheme="majorBidi" w:hAnsiTheme="majorBidi" w:cstheme="majorBidi"/>
          <w:sz w:val="24"/>
          <w:szCs w:val="24"/>
        </w:rPr>
        <w:t xml:space="preserve"> Li</w:t>
      </w:r>
      <w:ins w:id="10993" w:author="Author">
        <w:r w:rsidR="009F53D4">
          <w:rPr>
            <w:rFonts w:asciiTheme="majorBidi" w:hAnsiTheme="majorBidi" w:cstheme="majorBidi"/>
            <w:sz w:val="24"/>
            <w:szCs w:val="24"/>
          </w:rPr>
          <w:t>e</w:t>
        </w:r>
      </w:ins>
      <w:r w:rsidRPr="006805AC">
        <w:rPr>
          <w:rFonts w:asciiTheme="majorBidi" w:hAnsiTheme="majorBidi" w:cstheme="majorBidi"/>
          <w:sz w:val="24"/>
          <w:szCs w:val="24"/>
        </w:rPr>
        <w:t>berman’s party</w:t>
      </w:r>
      <w:del w:id="10994" w:author="Author">
        <w:r w:rsidRPr="006805AC" w:rsidDel="00EE43AF">
          <w:rPr>
            <w:rFonts w:asciiTheme="majorBidi" w:hAnsiTheme="majorBidi" w:cstheme="majorBidi"/>
            <w:sz w:val="24"/>
            <w:szCs w:val="24"/>
          </w:rPr>
          <w:delText>, has the following morning magazine</w:delText>
        </w:r>
      </w:del>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Erez</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Tadmor</w:t>
      </w:r>
      <w:proofErr w:type="spellEnd"/>
      <w:r w:rsidRPr="006805AC">
        <w:rPr>
          <w:rFonts w:asciiTheme="majorBidi" w:hAnsiTheme="majorBidi" w:cstheme="majorBidi"/>
          <w:sz w:val="24"/>
          <w:szCs w:val="24"/>
        </w:rPr>
        <w:t xml:space="preserve">, </w:t>
      </w:r>
      <w:del w:id="10995" w:author="Author">
        <w:r w:rsidRPr="006805AC" w:rsidDel="00EE43AF">
          <w:rPr>
            <w:rFonts w:asciiTheme="majorBidi" w:hAnsiTheme="majorBidi" w:cstheme="majorBidi"/>
            <w:sz w:val="24"/>
            <w:szCs w:val="24"/>
          </w:rPr>
          <w:delText xml:space="preserve">the CEO </w:delText>
        </w:r>
      </w:del>
      <w:ins w:id="10996" w:author="Author">
        <w:r w:rsidR="00EE43AF">
          <w:rPr>
            <w:rFonts w:asciiTheme="majorBidi" w:hAnsiTheme="majorBidi" w:cstheme="majorBidi"/>
            <w:sz w:val="24"/>
            <w:szCs w:val="24"/>
          </w:rPr>
          <w:t>co-founder</w:t>
        </w:r>
        <w:r w:rsidR="00EE43AF"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of </w:t>
      </w:r>
      <w:ins w:id="10997" w:author="Author">
        <w:r w:rsidR="00EE43AF">
          <w:rPr>
            <w:rFonts w:asciiTheme="majorBidi" w:hAnsiTheme="majorBidi" w:cstheme="majorBidi"/>
            <w:sz w:val="24"/>
            <w:szCs w:val="24"/>
          </w:rPr>
          <w:t xml:space="preserve">the right-wing </w:t>
        </w:r>
      </w:ins>
      <w:proofErr w:type="spellStart"/>
      <w:r w:rsidRPr="006805AC">
        <w:rPr>
          <w:rFonts w:asciiTheme="majorBidi" w:hAnsiTheme="majorBidi" w:cstheme="majorBidi"/>
          <w:sz w:val="24"/>
          <w:szCs w:val="24"/>
        </w:rPr>
        <w:t>Im</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Tirzu</w:t>
      </w:r>
      <w:proofErr w:type="spellEnd"/>
      <w:del w:id="10998" w:author="Author">
        <w:r w:rsidRPr="006805AC" w:rsidDel="00EE43AF">
          <w:rPr>
            <w:rFonts w:asciiTheme="majorBidi" w:hAnsiTheme="majorBidi" w:cstheme="majorBidi"/>
            <w:sz w:val="24"/>
            <w:szCs w:val="24"/>
          </w:rPr>
          <w:delText>, the rightwing</w:delText>
        </w:r>
      </w:del>
      <w:r w:rsidRPr="006805AC">
        <w:rPr>
          <w:rFonts w:asciiTheme="majorBidi" w:hAnsiTheme="majorBidi" w:cstheme="majorBidi"/>
          <w:sz w:val="24"/>
          <w:szCs w:val="24"/>
        </w:rPr>
        <w:t xml:space="preserve"> organization</w:t>
      </w:r>
      <w:del w:id="10999" w:author="Author">
        <w:r w:rsidRPr="006805AC" w:rsidDel="00EE43AF">
          <w:rPr>
            <w:rFonts w:asciiTheme="majorBidi" w:hAnsiTheme="majorBidi" w:cstheme="majorBidi"/>
            <w:sz w:val="24"/>
            <w:szCs w:val="24"/>
          </w:rPr>
          <w:delText>,</w:delText>
        </w:r>
      </w:del>
      <w:r w:rsidRPr="006805AC">
        <w:rPr>
          <w:rFonts w:asciiTheme="majorBidi" w:hAnsiTheme="majorBidi" w:cstheme="majorBidi"/>
          <w:sz w:val="24"/>
          <w:szCs w:val="24"/>
        </w:rPr>
        <w:t xml:space="preserve"> and </w:t>
      </w:r>
      <w:del w:id="11000" w:author="Author">
        <w:r w:rsidRPr="006805AC" w:rsidDel="00EE43AF">
          <w:rPr>
            <w:rFonts w:asciiTheme="majorBidi" w:hAnsiTheme="majorBidi" w:cstheme="majorBidi"/>
            <w:sz w:val="24"/>
            <w:szCs w:val="24"/>
          </w:rPr>
          <w:delText xml:space="preserve">then the head of </w:delText>
        </w:r>
      </w:del>
      <w:r w:rsidR="00D80626" w:rsidRPr="006805AC">
        <w:rPr>
          <w:rFonts w:asciiTheme="majorBidi" w:hAnsiTheme="majorBidi" w:cstheme="majorBidi"/>
          <w:sz w:val="24"/>
          <w:szCs w:val="24"/>
        </w:rPr>
        <w:t>Netanyahu’s</w:t>
      </w:r>
      <w:r w:rsidRPr="006805AC">
        <w:rPr>
          <w:rFonts w:asciiTheme="majorBidi" w:hAnsiTheme="majorBidi" w:cstheme="majorBidi"/>
          <w:sz w:val="24"/>
          <w:szCs w:val="24"/>
        </w:rPr>
        <w:t xml:space="preserve"> </w:t>
      </w:r>
      <w:del w:id="11001" w:author="Author">
        <w:r w:rsidRPr="006805AC" w:rsidDel="00EE43AF">
          <w:rPr>
            <w:rFonts w:asciiTheme="majorBidi" w:hAnsiTheme="majorBidi" w:cstheme="majorBidi"/>
            <w:sz w:val="24"/>
            <w:szCs w:val="24"/>
          </w:rPr>
          <w:delText xml:space="preserve">election </w:delText>
        </w:r>
      </w:del>
      <w:r w:rsidRPr="006805AC">
        <w:rPr>
          <w:rFonts w:asciiTheme="majorBidi" w:hAnsiTheme="majorBidi" w:cstheme="majorBidi"/>
          <w:sz w:val="24"/>
          <w:szCs w:val="24"/>
        </w:rPr>
        <w:t xml:space="preserve">campaign </w:t>
      </w:r>
      <w:ins w:id="11002" w:author="Author">
        <w:r w:rsidR="00EE43AF">
          <w:rPr>
            <w:rFonts w:asciiTheme="majorBidi" w:hAnsiTheme="majorBidi" w:cstheme="majorBidi"/>
            <w:sz w:val="24"/>
            <w:szCs w:val="24"/>
          </w:rPr>
          <w:t xml:space="preserve">manager </w:t>
        </w:r>
      </w:ins>
      <w:r w:rsidRPr="006805AC">
        <w:rPr>
          <w:rFonts w:asciiTheme="majorBidi" w:hAnsiTheme="majorBidi" w:cstheme="majorBidi"/>
          <w:sz w:val="24"/>
          <w:szCs w:val="24"/>
        </w:rPr>
        <w:t>in 2019, has the 9</w:t>
      </w:r>
      <w:ins w:id="11003" w:author="Author">
        <w:r w:rsidR="007C1573">
          <w:rPr>
            <w:rFonts w:asciiTheme="majorBidi" w:hAnsiTheme="majorBidi" w:cstheme="majorBidi"/>
            <w:sz w:val="24"/>
            <w:szCs w:val="24"/>
          </w:rPr>
          <w:t xml:space="preserve"> am–</w:t>
        </w:r>
      </w:ins>
      <w:del w:id="11004" w:author="Author">
        <w:r w:rsidRPr="006805AC" w:rsidDel="007C1573">
          <w:rPr>
            <w:rFonts w:asciiTheme="majorBidi" w:hAnsiTheme="majorBidi" w:cstheme="majorBidi"/>
            <w:sz w:val="24"/>
            <w:szCs w:val="24"/>
          </w:rPr>
          <w:delText>-</w:delText>
        </w:r>
      </w:del>
      <w:r w:rsidRPr="006805AC">
        <w:rPr>
          <w:rFonts w:asciiTheme="majorBidi" w:hAnsiTheme="majorBidi" w:cstheme="majorBidi"/>
          <w:sz w:val="24"/>
          <w:szCs w:val="24"/>
        </w:rPr>
        <w:t xml:space="preserve">10 </w:t>
      </w:r>
      <w:ins w:id="11005" w:author="Author">
        <w:r w:rsidR="007C1573">
          <w:rPr>
            <w:rFonts w:asciiTheme="majorBidi" w:hAnsiTheme="majorBidi" w:cstheme="majorBidi"/>
            <w:sz w:val="24"/>
            <w:szCs w:val="24"/>
          </w:rPr>
          <w:t xml:space="preserve">am </w:t>
        </w:r>
      </w:ins>
      <w:r w:rsidRPr="006805AC">
        <w:rPr>
          <w:rFonts w:asciiTheme="majorBidi" w:hAnsiTheme="majorBidi" w:cstheme="majorBidi"/>
          <w:sz w:val="24"/>
          <w:szCs w:val="24"/>
        </w:rPr>
        <w:t xml:space="preserve">slot. Mati </w:t>
      </w:r>
      <w:proofErr w:type="spellStart"/>
      <w:r w:rsidRPr="006805AC">
        <w:rPr>
          <w:rFonts w:asciiTheme="majorBidi" w:hAnsiTheme="majorBidi" w:cstheme="majorBidi"/>
          <w:sz w:val="24"/>
          <w:szCs w:val="24"/>
        </w:rPr>
        <w:t>Tuchfeld</w:t>
      </w:r>
      <w:proofErr w:type="spellEnd"/>
      <w:r w:rsidRPr="006805AC">
        <w:rPr>
          <w:rFonts w:asciiTheme="majorBidi" w:hAnsiTheme="majorBidi" w:cstheme="majorBidi"/>
          <w:sz w:val="24"/>
          <w:szCs w:val="24"/>
        </w:rPr>
        <w:t xml:space="preserve">, the chief political reporter at </w:t>
      </w:r>
      <w:r w:rsidR="004A2025" w:rsidRPr="009E38EA">
        <w:rPr>
          <w:rFonts w:asciiTheme="majorBidi" w:hAnsiTheme="majorBidi" w:cstheme="majorBidi"/>
          <w:i/>
          <w:iCs/>
          <w:sz w:val="24"/>
          <w:szCs w:val="24"/>
          <w:rPrChange w:id="11006" w:author="Author">
            <w:rPr>
              <w:rFonts w:asciiTheme="majorBidi" w:hAnsiTheme="majorBidi" w:cstheme="majorBidi"/>
              <w:sz w:val="24"/>
              <w:szCs w:val="24"/>
            </w:rPr>
          </w:rPrChange>
        </w:rPr>
        <w:t>Israel</w:t>
      </w:r>
      <w:r w:rsidRPr="009E38EA">
        <w:rPr>
          <w:rFonts w:asciiTheme="majorBidi" w:hAnsiTheme="majorBidi" w:cstheme="majorBidi"/>
          <w:i/>
          <w:iCs/>
          <w:sz w:val="24"/>
          <w:szCs w:val="24"/>
          <w:rPrChange w:id="11007" w:author="Author">
            <w:rPr>
              <w:rFonts w:asciiTheme="majorBidi" w:hAnsiTheme="majorBidi" w:cstheme="majorBidi"/>
              <w:sz w:val="24"/>
              <w:szCs w:val="24"/>
            </w:rPr>
          </w:rPrChange>
        </w:rPr>
        <w:t xml:space="preserve"> Hayom</w:t>
      </w:r>
      <w:r w:rsidRPr="006805AC">
        <w:rPr>
          <w:rFonts w:asciiTheme="majorBidi" w:hAnsiTheme="majorBidi" w:cstheme="majorBidi"/>
          <w:sz w:val="24"/>
          <w:szCs w:val="24"/>
        </w:rPr>
        <w:t xml:space="preserve">, </w:t>
      </w:r>
      <w:del w:id="11008" w:author="Author">
        <w:r w:rsidRPr="006805AC" w:rsidDel="00EE43AF">
          <w:rPr>
            <w:rFonts w:asciiTheme="majorBidi" w:hAnsiTheme="majorBidi" w:cstheme="majorBidi"/>
            <w:sz w:val="24"/>
            <w:szCs w:val="24"/>
          </w:rPr>
          <w:delText xml:space="preserve">has </w:delText>
        </w:r>
      </w:del>
      <w:ins w:id="11009" w:author="Author">
        <w:r w:rsidR="00EE43AF">
          <w:rPr>
            <w:rFonts w:asciiTheme="majorBidi" w:hAnsiTheme="majorBidi" w:cstheme="majorBidi"/>
            <w:sz w:val="24"/>
            <w:szCs w:val="24"/>
          </w:rPr>
          <w:t>hosts</w:t>
        </w:r>
        <w:r w:rsidR="00EE43AF"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the </w:t>
      </w:r>
      <w:ins w:id="11010" w:author="Author">
        <w:r w:rsidR="00EE43AF">
          <w:rPr>
            <w:rFonts w:asciiTheme="majorBidi" w:hAnsiTheme="majorBidi" w:cstheme="majorBidi"/>
            <w:sz w:val="24"/>
            <w:szCs w:val="24"/>
          </w:rPr>
          <w:t>midday</w:t>
        </w:r>
      </w:ins>
      <w:del w:id="11011" w:author="Author">
        <w:r w:rsidRPr="006805AC" w:rsidDel="00EE43AF">
          <w:rPr>
            <w:rFonts w:asciiTheme="majorBidi" w:hAnsiTheme="majorBidi" w:cstheme="majorBidi"/>
            <w:sz w:val="24"/>
            <w:szCs w:val="24"/>
          </w:rPr>
          <w:delText>noon</w:delText>
        </w:r>
      </w:del>
      <w:r w:rsidRPr="006805AC">
        <w:rPr>
          <w:rFonts w:asciiTheme="majorBidi" w:hAnsiTheme="majorBidi" w:cstheme="majorBidi"/>
          <w:sz w:val="24"/>
          <w:szCs w:val="24"/>
        </w:rPr>
        <w:t xml:space="preserve"> news magazine. </w:t>
      </w:r>
      <w:proofErr w:type="spellStart"/>
      <w:ins w:id="11012" w:author="Author">
        <w:r w:rsidR="00EE43AF" w:rsidRPr="006805AC">
          <w:rPr>
            <w:rFonts w:asciiTheme="majorBidi" w:hAnsiTheme="majorBidi" w:cstheme="majorBidi"/>
            <w:sz w:val="24"/>
            <w:szCs w:val="24"/>
          </w:rPr>
          <w:t>Galit</w:t>
        </w:r>
        <w:proofErr w:type="spellEnd"/>
        <w:r w:rsidR="00EE43AF" w:rsidRPr="006805AC">
          <w:rPr>
            <w:rFonts w:asciiTheme="majorBidi" w:hAnsiTheme="majorBidi" w:cstheme="majorBidi"/>
            <w:sz w:val="24"/>
            <w:szCs w:val="24"/>
          </w:rPr>
          <w:t xml:space="preserve"> </w:t>
        </w:r>
        <w:proofErr w:type="spellStart"/>
        <w:r w:rsidR="00EE43AF" w:rsidRPr="006805AC">
          <w:rPr>
            <w:rFonts w:asciiTheme="majorBidi" w:hAnsiTheme="majorBidi" w:cstheme="majorBidi"/>
            <w:sz w:val="24"/>
            <w:szCs w:val="24"/>
          </w:rPr>
          <w:t>D</w:t>
        </w:r>
        <w:r w:rsidR="00EE43AF">
          <w:rPr>
            <w:rFonts w:asciiTheme="majorBidi" w:hAnsiTheme="majorBidi" w:cstheme="majorBidi"/>
            <w:sz w:val="24"/>
            <w:szCs w:val="24"/>
          </w:rPr>
          <w:t>i</w:t>
        </w:r>
        <w:r w:rsidR="00EE43AF" w:rsidRPr="006805AC">
          <w:rPr>
            <w:rFonts w:asciiTheme="majorBidi" w:hAnsiTheme="majorBidi" w:cstheme="majorBidi"/>
            <w:sz w:val="24"/>
            <w:szCs w:val="24"/>
          </w:rPr>
          <w:t>st</w:t>
        </w:r>
        <w:r w:rsidR="00EE43AF">
          <w:rPr>
            <w:rFonts w:asciiTheme="majorBidi" w:hAnsiTheme="majorBidi" w:cstheme="majorBidi"/>
            <w:sz w:val="24"/>
            <w:szCs w:val="24"/>
          </w:rPr>
          <w:t>e</w:t>
        </w:r>
        <w:r w:rsidR="00EE43AF" w:rsidRPr="006805AC">
          <w:rPr>
            <w:rFonts w:asciiTheme="majorBidi" w:hAnsiTheme="majorBidi" w:cstheme="majorBidi"/>
            <w:sz w:val="24"/>
            <w:szCs w:val="24"/>
          </w:rPr>
          <w:t>l</w:t>
        </w:r>
        <w:proofErr w:type="spellEnd"/>
        <w:r w:rsidR="00EE43AF">
          <w:rPr>
            <w:rFonts w:asciiTheme="majorBidi" w:hAnsiTheme="majorBidi" w:cstheme="majorBidi"/>
            <w:sz w:val="24"/>
            <w:szCs w:val="24"/>
          </w:rPr>
          <w:t xml:space="preserve"> </w:t>
        </w:r>
        <w:proofErr w:type="spellStart"/>
        <w:r w:rsidR="00EE43AF" w:rsidRPr="006805AC">
          <w:rPr>
            <w:rFonts w:asciiTheme="majorBidi" w:hAnsiTheme="majorBidi" w:cstheme="majorBidi"/>
            <w:sz w:val="24"/>
            <w:szCs w:val="24"/>
          </w:rPr>
          <w:t>Atbar</w:t>
        </w:r>
        <w:r w:rsidR="00EE43AF">
          <w:rPr>
            <w:rFonts w:asciiTheme="majorBidi" w:hAnsiTheme="majorBidi" w:cstheme="majorBidi"/>
            <w:sz w:val="24"/>
            <w:szCs w:val="24"/>
          </w:rPr>
          <w:t>y</w:t>
        </w:r>
        <w:r w:rsidR="00EE43AF" w:rsidRPr="006805AC">
          <w:rPr>
            <w:rFonts w:asciiTheme="majorBidi" w:hAnsiTheme="majorBidi" w:cstheme="majorBidi"/>
            <w:sz w:val="24"/>
            <w:szCs w:val="24"/>
          </w:rPr>
          <w:t>an</w:t>
        </w:r>
        <w:proofErr w:type="spellEnd"/>
        <w:r w:rsidR="00EE43AF">
          <w:rPr>
            <w:rFonts w:asciiTheme="majorBidi" w:hAnsiTheme="majorBidi" w:cstheme="majorBidi"/>
            <w:sz w:val="24"/>
            <w:szCs w:val="24"/>
          </w:rPr>
          <w:t xml:space="preserve"> </w:t>
        </w:r>
      </w:ins>
      <w:del w:id="11013" w:author="Author">
        <w:r w:rsidRPr="006805AC" w:rsidDel="00EE43AF">
          <w:rPr>
            <w:rFonts w:asciiTheme="majorBidi" w:hAnsiTheme="majorBidi" w:cstheme="majorBidi"/>
            <w:sz w:val="24"/>
            <w:szCs w:val="24"/>
          </w:rPr>
          <w:delText xml:space="preserve">Galit Distal Atberian </w:delText>
        </w:r>
      </w:del>
      <w:r w:rsidRPr="006805AC">
        <w:rPr>
          <w:rFonts w:asciiTheme="majorBidi" w:hAnsiTheme="majorBidi" w:cstheme="majorBidi"/>
          <w:sz w:val="24"/>
          <w:szCs w:val="24"/>
        </w:rPr>
        <w:t>had the afternoon show</w:t>
      </w:r>
      <w:ins w:id="11014" w:author="Author">
        <w:r w:rsidR="00EE43AF">
          <w:rPr>
            <w:rFonts w:asciiTheme="majorBidi" w:hAnsiTheme="majorBidi" w:cstheme="majorBidi"/>
            <w:sz w:val="24"/>
            <w:szCs w:val="24"/>
          </w:rPr>
          <w:t xml:space="preserve"> before Netanyahu awarded her a Knesset seat by placing her in the tenth spot on the Likud list.</w:t>
        </w:r>
      </w:ins>
      <w:del w:id="11015" w:author="Author">
        <w:r w:rsidRPr="006805AC" w:rsidDel="00EE43AF">
          <w:rPr>
            <w:rFonts w:asciiTheme="majorBidi" w:hAnsiTheme="majorBidi" w:cstheme="majorBidi"/>
            <w:sz w:val="24"/>
            <w:szCs w:val="24"/>
          </w:rPr>
          <w:delText>, today she is a Liku</w:delText>
        </w:r>
        <w:r w:rsidR="00A52785" w:rsidDel="00EE43AF">
          <w:rPr>
            <w:rFonts w:asciiTheme="majorBidi" w:hAnsiTheme="majorBidi" w:cstheme="majorBidi"/>
            <w:sz w:val="24"/>
            <w:szCs w:val="24"/>
          </w:rPr>
          <w:delText>d MK enshrined by Netanyahu to p</w:delText>
        </w:r>
        <w:r w:rsidRPr="006805AC" w:rsidDel="00EE43AF">
          <w:rPr>
            <w:rFonts w:asciiTheme="majorBidi" w:hAnsiTheme="majorBidi" w:cstheme="majorBidi"/>
            <w:sz w:val="24"/>
            <w:szCs w:val="24"/>
          </w:rPr>
          <w:delText>lace 10 on the list.</w:delText>
        </w:r>
      </w:del>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Yair</w:t>
      </w:r>
      <w:proofErr w:type="spellEnd"/>
      <w:r w:rsidRPr="006805AC">
        <w:rPr>
          <w:rFonts w:asciiTheme="majorBidi" w:hAnsiTheme="majorBidi" w:cstheme="majorBidi"/>
          <w:sz w:val="24"/>
          <w:szCs w:val="24"/>
        </w:rPr>
        <w:t xml:space="preserve"> Netanyahu, </w:t>
      </w:r>
      <w:ins w:id="11016" w:author="Author">
        <w:r w:rsidR="00BE7199">
          <w:rPr>
            <w:rFonts w:asciiTheme="majorBidi" w:hAnsiTheme="majorBidi" w:cstheme="majorBidi"/>
            <w:sz w:val="24"/>
            <w:szCs w:val="24"/>
          </w:rPr>
          <w:t>Netanyahu’s</w:t>
        </w:r>
      </w:ins>
      <w:del w:id="11017" w:author="Author">
        <w:r w:rsidRPr="006805AC" w:rsidDel="00BE7199">
          <w:rPr>
            <w:rFonts w:asciiTheme="majorBidi" w:hAnsiTheme="majorBidi" w:cstheme="majorBidi"/>
            <w:sz w:val="24"/>
            <w:szCs w:val="24"/>
          </w:rPr>
          <w:delText xml:space="preserve">the </w:delText>
        </w:r>
      </w:del>
      <w:ins w:id="11018" w:author="Author">
        <w:del w:id="11019" w:author="Author">
          <w:r w:rsidR="00EE43AF" w:rsidDel="00BE7199">
            <w:rPr>
              <w:rFonts w:asciiTheme="majorBidi" w:hAnsiTheme="majorBidi" w:cstheme="majorBidi"/>
              <w:sz w:val="24"/>
              <w:szCs w:val="24"/>
            </w:rPr>
            <w:delText>prime minister’s</w:delText>
          </w:r>
        </w:del>
        <w:r w:rsidR="00EE43AF">
          <w:rPr>
            <w:rFonts w:asciiTheme="majorBidi" w:hAnsiTheme="majorBidi" w:cstheme="majorBidi"/>
            <w:sz w:val="24"/>
            <w:szCs w:val="24"/>
          </w:rPr>
          <w:t xml:space="preserve"> </w:t>
        </w:r>
      </w:ins>
      <w:r w:rsidRPr="006805AC">
        <w:rPr>
          <w:rFonts w:asciiTheme="majorBidi" w:hAnsiTheme="majorBidi" w:cstheme="majorBidi"/>
          <w:sz w:val="24"/>
          <w:szCs w:val="24"/>
        </w:rPr>
        <w:t>son</w:t>
      </w:r>
      <w:del w:id="11020" w:author="Author">
        <w:r w:rsidRPr="006805AC" w:rsidDel="00EE43AF">
          <w:rPr>
            <w:rFonts w:asciiTheme="majorBidi" w:hAnsiTheme="majorBidi" w:cstheme="majorBidi"/>
            <w:sz w:val="24"/>
            <w:szCs w:val="24"/>
          </w:rPr>
          <w:delText xml:space="preserve"> of the prime minister</w:delText>
        </w:r>
      </w:del>
      <w:r w:rsidRPr="006805AC">
        <w:rPr>
          <w:rFonts w:asciiTheme="majorBidi" w:hAnsiTheme="majorBidi" w:cstheme="majorBidi"/>
          <w:sz w:val="24"/>
          <w:szCs w:val="24"/>
        </w:rPr>
        <w:t xml:space="preserve">, and </w:t>
      </w:r>
      <w:proofErr w:type="spellStart"/>
      <w:r w:rsidRPr="006805AC">
        <w:rPr>
          <w:rFonts w:asciiTheme="majorBidi" w:hAnsiTheme="majorBidi" w:cstheme="majorBidi"/>
          <w:sz w:val="24"/>
          <w:szCs w:val="24"/>
        </w:rPr>
        <w:t>Yaara</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Zered</w:t>
      </w:r>
      <w:proofErr w:type="spellEnd"/>
      <w:r w:rsidRPr="006805AC">
        <w:rPr>
          <w:rFonts w:asciiTheme="majorBidi" w:hAnsiTheme="majorBidi" w:cstheme="majorBidi"/>
          <w:sz w:val="24"/>
          <w:szCs w:val="24"/>
        </w:rPr>
        <w:t xml:space="preserve">, the </w:t>
      </w:r>
      <w:r w:rsidR="00A52785" w:rsidRPr="006805AC">
        <w:rPr>
          <w:rFonts w:asciiTheme="majorBidi" w:hAnsiTheme="majorBidi" w:cstheme="majorBidi"/>
          <w:sz w:val="24"/>
          <w:szCs w:val="24"/>
        </w:rPr>
        <w:t>spokesperson</w:t>
      </w:r>
      <w:r w:rsidRPr="006805AC">
        <w:rPr>
          <w:rFonts w:asciiTheme="majorBidi" w:hAnsiTheme="majorBidi" w:cstheme="majorBidi"/>
          <w:sz w:val="24"/>
          <w:szCs w:val="24"/>
        </w:rPr>
        <w:t xml:space="preserve"> of the Likud party, lead the Friday program</w:t>
      </w:r>
      <w:ins w:id="11021" w:author="Author">
        <w:r w:rsidR="004150F8">
          <w:rPr>
            <w:rFonts w:asciiTheme="majorBidi" w:hAnsiTheme="majorBidi" w:cstheme="majorBidi"/>
            <w:sz w:val="24"/>
            <w:szCs w:val="24"/>
          </w:rPr>
          <w:t xml:space="preserve">. Another Friday anchor is </w:t>
        </w:r>
      </w:ins>
      <w:del w:id="11022" w:author="Author">
        <w:r w:rsidRPr="006805AC" w:rsidDel="004150F8">
          <w:rPr>
            <w:rFonts w:asciiTheme="majorBidi" w:hAnsiTheme="majorBidi" w:cstheme="majorBidi"/>
            <w:sz w:val="24"/>
            <w:szCs w:val="24"/>
          </w:rPr>
          <w:delText xml:space="preserve"> and </w:delText>
        </w:r>
        <w:r w:rsidR="001515E3" w:rsidRPr="006805AC" w:rsidDel="004150F8">
          <w:rPr>
            <w:rFonts w:asciiTheme="majorBidi" w:hAnsiTheme="majorBidi" w:cstheme="majorBidi"/>
            <w:sz w:val="24"/>
            <w:szCs w:val="24"/>
          </w:rPr>
          <w:delText xml:space="preserve">today the Friday show is anchored by </w:delText>
        </w:r>
      </w:del>
      <w:proofErr w:type="spellStart"/>
      <w:r w:rsidR="001515E3" w:rsidRPr="006805AC">
        <w:rPr>
          <w:rFonts w:asciiTheme="majorBidi" w:hAnsiTheme="majorBidi" w:cstheme="majorBidi"/>
          <w:sz w:val="24"/>
          <w:szCs w:val="24"/>
        </w:rPr>
        <w:t>Limor</w:t>
      </w:r>
      <w:proofErr w:type="spellEnd"/>
      <w:r w:rsidR="001515E3" w:rsidRPr="006805AC">
        <w:rPr>
          <w:rFonts w:asciiTheme="majorBidi" w:hAnsiTheme="majorBidi" w:cstheme="majorBidi"/>
          <w:sz w:val="24"/>
          <w:szCs w:val="24"/>
        </w:rPr>
        <w:t xml:space="preserve"> </w:t>
      </w:r>
      <w:proofErr w:type="spellStart"/>
      <w:r w:rsidR="001515E3" w:rsidRPr="006805AC">
        <w:rPr>
          <w:rFonts w:asciiTheme="majorBidi" w:hAnsiTheme="majorBidi" w:cstheme="majorBidi"/>
          <w:sz w:val="24"/>
          <w:szCs w:val="24"/>
        </w:rPr>
        <w:t>Sami</w:t>
      </w:r>
      <w:ins w:id="11023" w:author="Author">
        <w:r w:rsidR="004150F8">
          <w:rPr>
            <w:rFonts w:asciiTheme="majorBidi" w:hAnsiTheme="majorBidi" w:cstheme="majorBidi"/>
            <w:sz w:val="24"/>
            <w:szCs w:val="24"/>
          </w:rPr>
          <w:t>mi</w:t>
        </w:r>
      </w:ins>
      <w:r w:rsidR="001515E3" w:rsidRPr="006805AC">
        <w:rPr>
          <w:rFonts w:asciiTheme="majorBidi" w:hAnsiTheme="majorBidi" w:cstheme="majorBidi"/>
          <w:sz w:val="24"/>
          <w:szCs w:val="24"/>
        </w:rPr>
        <w:t>an-Darash</w:t>
      </w:r>
      <w:proofErr w:type="spellEnd"/>
      <w:r w:rsidR="001515E3" w:rsidRPr="006805AC">
        <w:rPr>
          <w:rFonts w:asciiTheme="majorBidi" w:hAnsiTheme="majorBidi" w:cstheme="majorBidi"/>
          <w:sz w:val="24"/>
          <w:szCs w:val="24"/>
        </w:rPr>
        <w:t xml:space="preserve">, who was </w:t>
      </w:r>
      <w:ins w:id="11024" w:author="Author">
        <w:r w:rsidR="004150F8">
          <w:rPr>
            <w:rFonts w:asciiTheme="majorBidi" w:hAnsiTheme="majorBidi" w:cstheme="majorBidi"/>
            <w:sz w:val="24"/>
            <w:szCs w:val="24"/>
          </w:rPr>
          <w:t xml:space="preserve">originally tapped by </w:t>
        </w:r>
      </w:ins>
      <w:del w:id="11025" w:author="Author">
        <w:r w:rsidR="001515E3" w:rsidRPr="006805AC" w:rsidDel="004150F8">
          <w:rPr>
            <w:rFonts w:asciiTheme="majorBidi" w:hAnsiTheme="majorBidi" w:cstheme="majorBidi"/>
            <w:sz w:val="24"/>
            <w:szCs w:val="24"/>
          </w:rPr>
          <w:delText xml:space="preserve">enshrined by </w:delText>
        </w:r>
      </w:del>
      <w:r w:rsidR="001515E3" w:rsidRPr="006805AC">
        <w:rPr>
          <w:rFonts w:asciiTheme="majorBidi" w:hAnsiTheme="majorBidi" w:cstheme="majorBidi"/>
          <w:sz w:val="24"/>
          <w:szCs w:val="24"/>
        </w:rPr>
        <w:t xml:space="preserve">Netanyahu </w:t>
      </w:r>
      <w:ins w:id="11026" w:author="Author">
        <w:r w:rsidR="004150F8">
          <w:rPr>
            <w:rFonts w:asciiTheme="majorBidi" w:hAnsiTheme="majorBidi" w:cstheme="majorBidi"/>
            <w:sz w:val="24"/>
            <w:szCs w:val="24"/>
          </w:rPr>
          <w:t xml:space="preserve">to become a Likud MK </w:t>
        </w:r>
      </w:ins>
      <w:r w:rsidR="001515E3" w:rsidRPr="006805AC">
        <w:rPr>
          <w:rFonts w:asciiTheme="majorBidi" w:hAnsiTheme="majorBidi" w:cstheme="majorBidi"/>
          <w:sz w:val="24"/>
          <w:szCs w:val="24"/>
        </w:rPr>
        <w:t>in 2015</w:t>
      </w:r>
      <w:ins w:id="11027" w:author="Author">
        <w:r w:rsidR="004150F8">
          <w:rPr>
            <w:rFonts w:asciiTheme="majorBidi" w:hAnsiTheme="majorBidi" w:cstheme="majorBidi"/>
            <w:sz w:val="24"/>
            <w:szCs w:val="24"/>
          </w:rPr>
          <w:t xml:space="preserve">, but was ultimately replaced by </w:t>
        </w:r>
      </w:ins>
      <w:del w:id="11028" w:author="Author">
        <w:r w:rsidR="001515E3" w:rsidRPr="006805AC" w:rsidDel="004150F8">
          <w:rPr>
            <w:rFonts w:asciiTheme="majorBidi" w:hAnsiTheme="majorBidi" w:cstheme="majorBidi"/>
            <w:sz w:val="24"/>
            <w:szCs w:val="24"/>
          </w:rPr>
          <w:delText xml:space="preserve"> in the Likud list but then her place was given to </w:delText>
        </w:r>
      </w:del>
      <w:r w:rsidR="001515E3" w:rsidRPr="006805AC">
        <w:rPr>
          <w:rFonts w:asciiTheme="majorBidi" w:hAnsiTheme="majorBidi" w:cstheme="majorBidi"/>
          <w:sz w:val="24"/>
          <w:szCs w:val="24"/>
        </w:rPr>
        <w:t>Benny Begin</w:t>
      </w:r>
      <w:ins w:id="11029" w:author="Author">
        <w:r w:rsidR="004150F8">
          <w:rPr>
            <w:rFonts w:asciiTheme="majorBidi" w:hAnsiTheme="majorBidi" w:cstheme="majorBidi"/>
            <w:sz w:val="24"/>
            <w:szCs w:val="24"/>
          </w:rPr>
          <w:t>.</w:t>
        </w:r>
      </w:ins>
      <w:del w:id="11030" w:author="Author">
        <w:r w:rsidR="001515E3" w:rsidRPr="006805AC" w:rsidDel="004150F8">
          <w:rPr>
            <w:rFonts w:asciiTheme="majorBidi" w:hAnsiTheme="majorBidi" w:cstheme="majorBidi"/>
            <w:sz w:val="24"/>
            <w:szCs w:val="24"/>
          </w:rPr>
          <w:delText>,</w:delText>
        </w:r>
      </w:del>
      <w:r w:rsidR="001515E3" w:rsidRPr="006805AC">
        <w:rPr>
          <w:rFonts w:asciiTheme="majorBidi" w:hAnsiTheme="majorBidi" w:cstheme="majorBidi"/>
          <w:sz w:val="24"/>
          <w:szCs w:val="24"/>
        </w:rPr>
        <w:t xml:space="preserve"> </w:t>
      </w:r>
      <w:proofErr w:type="spellStart"/>
      <w:r w:rsidR="001515E3" w:rsidRPr="006805AC">
        <w:rPr>
          <w:rFonts w:asciiTheme="majorBidi" w:hAnsiTheme="majorBidi" w:cstheme="majorBidi"/>
          <w:sz w:val="24"/>
          <w:szCs w:val="24"/>
        </w:rPr>
        <w:t>Gadi</w:t>
      </w:r>
      <w:proofErr w:type="spellEnd"/>
      <w:r w:rsidR="001515E3" w:rsidRPr="006805AC">
        <w:rPr>
          <w:rFonts w:asciiTheme="majorBidi" w:hAnsiTheme="majorBidi" w:cstheme="majorBidi"/>
          <w:sz w:val="24"/>
          <w:szCs w:val="24"/>
        </w:rPr>
        <w:t xml:space="preserve"> Taub, the </w:t>
      </w:r>
      <w:ins w:id="11031" w:author="Author">
        <w:r w:rsidR="00BE7199">
          <w:rPr>
            <w:rFonts w:asciiTheme="majorBidi" w:hAnsiTheme="majorBidi" w:cstheme="majorBidi"/>
            <w:sz w:val="24"/>
            <w:szCs w:val="24"/>
          </w:rPr>
          <w:t xml:space="preserve">then </w:t>
        </w:r>
      </w:ins>
      <w:r w:rsidR="001515E3" w:rsidRPr="006805AC">
        <w:rPr>
          <w:rFonts w:asciiTheme="majorBidi" w:hAnsiTheme="majorBidi" w:cstheme="majorBidi"/>
          <w:sz w:val="24"/>
          <w:szCs w:val="24"/>
        </w:rPr>
        <w:t>h</w:t>
      </w:r>
      <w:r w:rsidR="00E95F4A">
        <w:rPr>
          <w:rFonts w:asciiTheme="majorBidi" w:hAnsiTheme="majorBidi" w:cstheme="majorBidi"/>
          <w:sz w:val="24"/>
          <w:szCs w:val="24"/>
        </w:rPr>
        <w:t>o</w:t>
      </w:r>
      <w:r w:rsidR="001515E3" w:rsidRPr="006805AC">
        <w:rPr>
          <w:rFonts w:asciiTheme="majorBidi" w:hAnsiTheme="majorBidi" w:cstheme="majorBidi"/>
          <w:sz w:val="24"/>
          <w:szCs w:val="24"/>
        </w:rPr>
        <w:t xml:space="preserve">use intellectual of Balfour, and Eitan </w:t>
      </w:r>
      <w:proofErr w:type="spellStart"/>
      <w:r w:rsidR="001515E3" w:rsidRPr="006805AC">
        <w:rPr>
          <w:rFonts w:asciiTheme="majorBidi" w:hAnsiTheme="majorBidi" w:cstheme="majorBidi"/>
          <w:sz w:val="24"/>
          <w:szCs w:val="24"/>
        </w:rPr>
        <w:t>Orkibi</w:t>
      </w:r>
      <w:proofErr w:type="spellEnd"/>
      <w:r w:rsidR="001515E3" w:rsidRPr="006805AC">
        <w:rPr>
          <w:rFonts w:asciiTheme="majorBidi" w:hAnsiTheme="majorBidi" w:cstheme="majorBidi"/>
          <w:sz w:val="24"/>
          <w:szCs w:val="24"/>
        </w:rPr>
        <w:t xml:space="preserve">, until recently </w:t>
      </w:r>
      <w:del w:id="11032" w:author="Author">
        <w:r w:rsidR="001515E3" w:rsidRPr="006805AC" w:rsidDel="004150F8">
          <w:rPr>
            <w:rFonts w:asciiTheme="majorBidi" w:hAnsiTheme="majorBidi" w:cstheme="majorBidi"/>
            <w:sz w:val="24"/>
            <w:szCs w:val="24"/>
          </w:rPr>
          <w:delText>the chief editor of the op-ed publicist in</w:delText>
        </w:r>
      </w:del>
      <w:ins w:id="11033" w:author="Author">
        <w:r w:rsidR="004150F8">
          <w:rPr>
            <w:rFonts w:asciiTheme="majorBidi" w:hAnsiTheme="majorBidi" w:cstheme="majorBidi"/>
            <w:sz w:val="24"/>
            <w:szCs w:val="24"/>
          </w:rPr>
          <w:t>a senior editor at</w:t>
        </w:r>
      </w:ins>
      <w:r w:rsidR="001515E3" w:rsidRPr="006805AC">
        <w:rPr>
          <w:rFonts w:asciiTheme="majorBidi" w:hAnsiTheme="majorBidi" w:cstheme="majorBidi"/>
          <w:sz w:val="24"/>
          <w:szCs w:val="24"/>
        </w:rPr>
        <w:t xml:space="preserve"> </w:t>
      </w:r>
      <w:ins w:id="11034" w:author="Author">
        <w:r w:rsidR="000065A3">
          <w:rPr>
            <w:rFonts w:asciiTheme="majorBidi" w:hAnsiTheme="majorBidi" w:cstheme="majorBidi"/>
            <w:i/>
            <w:iCs/>
            <w:sz w:val="24"/>
            <w:szCs w:val="24"/>
          </w:rPr>
          <w:t>I</w:t>
        </w:r>
      </w:ins>
      <w:del w:id="11035" w:author="Author">
        <w:r w:rsidR="001515E3" w:rsidRPr="009E38EA" w:rsidDel="000065A3">
          <w:rPr>
            <w:rFonts w:asciiTheme="majorBidi" w:hAnsiTheme="majorBidi" w:cstheme="majorBidi"/>
            <w:i/>
            <w:iCs/>
            <w:sz w:val="24"/>
            <w:szCs w:val="24"/>
            <w:rPrChange w:id="11036" w:author="Author">
              <w:rPr>
                <w:rFonts w:asciiTheme="majorBidi" w:hAnsiTheme="majorBidi" w:cstheme="majorBidi"/>
                <w:sz w:val="24"/>
                <w:szCs w:val="24"/>
              </w:rPr>
            </w:rPrChange>
          </w:rPr>
          <w:delText>Yi</w:delText>
        </w:r>
      </w:del>
      <w:r w:rsidR="001515E3" w:rsidRPr="009E38EA">
        <w:rPr>
          <w:rFonts w:asciiTheme="majorBidi" w:hAnsiTheme="majorBidi" w:cstheme="majorBidi"/>
          <w:i/>
          <w:iCs/>
          <w:sz w:val="24"/>
          <w:szCs w:val="24"/>
          <w:rPrChange w:id="11037" w:author="Author">
            <w:rPr>
              <w:rFonts w:asciiTheme="majorBidi" w:hAnsiTheme="majorBidi" w:cstheme="majorBidi"/>
              <w:sz w:val="24"/>
              <w:szCs w:val="24"/>
            </w:rPr>
          </w:rPrChange>
        </w:rPr>
        <w:t>srael Hayom</w:t>
      </w:r>
      <w:ins w:id="11038" w:author="Author">
        <w:r w:rsidR="004150F8">
          <w:rPr>
            <w:rFonts w:asciiTheme="majorBidi" w:hAnsiTheme="majorBidi" w:cstheme="majorBidi"/>
            <w:sz w:val="24"/>
            <w:szCs w:val="24"/>
          </w:rPr>
          <w:t xml:space="preserve">, are also mainstays of the station. </w:t>
        </w:r>
      </w:ins>
      <w:del w:id="11039" w:author="Author">
        <w:r w:rsidR="001515E3" w:rsidRPr="006805AC" w:rsidDel="004150F8">
          <w:rPr>
            <w:rFonts w:asciiTheme="majorBidi" w:hAnsiTheme="majorBidi" w:cstheme="majorBidi"/>
            <w:sz w:val="24"/>
            <w:szCs w:val="24"/>
          </w:rPr>
          <w:delText xml:space="preserve">. </w:delText>
        </w:r>
        <w:r w:rsidR="00D23666" w:rsidRPr="006805AC" w:rsidDel="004150F8">
          <w:rPr>
            <w:rFonts w:asciiTheme="majorBidi" w:hAnsiTheme="majorBidi" w:cstheme="majorBidi"/>
            <w:sz w:val="24"/>
            <w:szCs w:val="24"/>
          </w:rPr>
          <w:delText>None of them is</w:delText>
        </w:r>
      </w:del>
      <w:ins w:id="11040" w:author="Author">
        <w:r w:rsidR="004150F8">
          <w:rPr>
            <w:rFonts w:asciiTheme="majorBidi" w:hAnsiTheme="majorBidi" w:cstheme="majorBidi"/>
            <w:sz w:val="24"/>
            <w:szCs w:val="24"/>
          </w:rPr>
          <w:t>None of them</w:t>
        </w:r>
      </w:ins>
      <w:r w:rsidR="00D23666" w:rsidRPr="006805AC">
        <w:rPr>
          <w:rFonts w:asciiTheme="majorBidi" w:hAnsiTheme="majorBidi" w:cstheme="majorBidi"/>
          <w:sz w:val="24"/>
          <w:szCs w:val="24"/>
        </w:rPr>
        <w:t xml:space="preserve"> </w:t>
      </w:r>
      <w:ins w:id="11041" w:author="Author">
        <w:r w:rsidR="004150F8">
          <w:rPr>
            <w:rFonts w:asciiTheme="majorBidi" w:hAnsiTheme="majorBidi" w:cstheme="majorBidi"/>
            <w:sz w:val="24"/>
            <w:szCs w:val="24"/>
          </w:rPr>
          <w:t xml:space="preserve">see themselves </w:t>
        </w:r>
      </w:ins>
      <w:del w:id="11042" w:author="Author">
        <w:r w:rsidR="00D23666" w:rsidRPr="006805AC" w:rsidDel="004150F8">
          <w:rPr>
            <w:rFonts w:asciiTheme="majorBidi" w:hAnsiTheme="majorBidi" w:cstheme="majorBidi"/>
            <w:sz w:val="24"/>
            <w:szCs w:val="24"/>
          </w:rPr>
          <w:delText xml:space="preserve">identified </w:delText>
        </w:r>
      </w:del>
      <w:r w:rsidR="00D23666" w:rsidRPr="006805AC">
        <w:rPr>
          <w:rFonts w:asciiTheme="majorBidi" w:hAnsiTheme="majorBidi" w:cstheme="majorBidi"/>
          <w:sz w:val="24"/>
          <w:szCs w:val="24"/>
        </w:rPr>
        <w:t xml:space="preserve">as </w:t>
      </w:r>
      <w:del w:id="11043" w:author="Author">
        <w:r w:rsidR="00D23666" w:rsidRPr="006805AC" w:rsidDel="004150F8">
          <w:rPr>
            <w:rFonts w:asciiTheme="majorBidi" w:hAnsiTheme="majorBidi" w:cstheme="majorBidi"/>
            <w:sz w:val="24"/>
            <w:szCs w:val="24"/>
          </w:rPr>
          <w:delText xml:space="preserve">a </w:delText>
        </w:r>
      </w:del>
      <w:r w:rsidR="00D23666" w:rsidRPr="006805AC">
        <w:rPr>
          <w:rFonts w:asciiTheme="majorBidi" w:hAnsiTheme="majorBidi" w:cstheme="majorBidi"/>
          <w:sz w:val="24"/>
          <w:szCs w:val="24"/>
        </w:rPr>
        <w:t>journalist</w:t>
      </w:r>
      <w:ins w:id="11044" w:author="Author">
        <w:r w:rsidR="004150F8">
          <w:rPr>
            <w:rFonts w:asciiTheme="majorBidi" w:hAnsiTheme="majorBidi" w:cstheme="majorBidi"/>
            <w:sz w:val="24"/>
            <w:szCs w:val="24"/>
          </w:rPr>
          <w:t>s</w:t>
        </w:r>
      </w:ins>
      <w:r w:rsidR="00D23666" w:rsidRPr="006805AC">
        <w:rPr>
          <w:rFonts w:asciiTheme="majorBidi" w:hAnsiTheme="majorBidi" w:cstheme="majorBidi"/>
          <w:sz w:val="24"/>
          <w:szCs w:val="24"/>
        </w:rPr>
        <w:t>; all of them fall into the category of</w:t>
      </w:r>
      <w:ins w:id="11045" w:author="Author">
        <w:r w:rsidR="00BE7199">
          <w:rPr>
            <w:rFonts w:asciiTheme="majorBidi" w:hAnsiTheme="majorBidi" w:cstheme="majorBidi"/>
            <w:sz w:val="24"/>
            <w:szCs w:val="24"/>
          </w:rPr>
          <w:t xml:space="preserve"> those</w:t>
        </w:r>
      </w:ins>
      <w:r w:rsidR="00D23666" w:rsidRPr="006805AC">
        <w:rPr>
          <w:rFonts w:asciiTheme="majorBidi" w:hAnsiTheme="majorBidi" w:cstheme="majorBidi"/>
          <w:sz w:val="24"/>
          <w:szCs w:val="24"/>
        </w:rPr>
        <w:t xml:space="preserve"> </w:t>
      </w:r>
      <w:ins w:id="11046" w:author="Author">
        <w:r w:rsidR="004150F8">
          <w:rPr>
            <w:rFonts w:asciiTheme="majorBidi" w:hAnsiTheme="majorBidi" w:cstheme="majorBidi"/>
            <w:sz w:val="24"/>
            <w:szCs w:val="24"/>
          </w:rPr>
          <w:t>“</w:t>
        </w:r>
      </w:ins>
      <w:del w:id="11047" w:author="Author">
        <w:r w:rsidR="00D23666" w:rsidRPr="006805AC" w:rsidDel="004150F8">
          <w:rPr>
            <w:rFonts w:asciiTheme="majorBidi" w:hAnsiTheme="majorBidi" w:cstheme="majorBidi"/>
            <w:sz w:val="24"/>
            <w:szCs w:val="24"/>
          </w:rPr>
          <w:delText>‘</w:delText>
        </w:r>
      </w:del>
      <w:r w:rsidR="00D23666" w:rsidRPr="006805AC">
        <w:rPr>
          <w:rFonts w:asciiTheme="majorBidi" w:hAnsiTheme="majorBidi" w:cstheme="majorBidi"/>
          <w:sz w:val="24"/>
          <w:szCs w:val="24"/>
        </w:rPr>
        <w:t>changing the world</w:t>
      </w:r>
      <w:ins w:id="11048" w:author="Author">
        <w:r w:rsidR="004150F8">
          <w:rPr>
            <w:rFonts w:asciiTheme="majorBidi" w:hAnsiTheme="majorBidi" w:cstheme="majorBidi"/>
            <w:sz w:val="24"/>
            <w:szCs w:val="24"/>
          </w:rPr>
          <w:t>”</w:t>
        </w:r>
      </w:ins>
      <w:del w:id="11049" w:author="Author">
        <w:r w:rsidR="00D23666" w:rsidRPr="006805AC" w:rsidDel="004150F8">
          <w:rPr>
            <w:rFonts w:asciiTheme="majorBidi" w:hAnsiTheme="majorBidi" w:cstheme="majorBidi"/>
            <w:sz w:val="24"/>
            <w:szCs w:val="24"/>
          </w:rPr>
          <w:delText>’</w:delText>
        </w:r>
      </w:del>
      <w:r w:rsidR="00D23666" w:rsidRPr="006805AC">
        <w:rPr>
          <w:rFonts w:asciiTheme="majorBidi" w:hAnsiTheme="majorBidi" w:cstheme="majorBidi"/>
          <w:sz w:val="24"/>
          <w:szCs w:val="24"/>
        </w:rPr>
        <w:t xml:space="preserve"> and </w:t>
      </w:r>
      <w:del w:id="11050" w:author="Author">
        <w:r w:rsidR="00D23666" w:rsidRPr="006805AC" w:rsidDel="00F65661">
          <w:rPr>
            <w:rFonts w:asciiTheme="majorBidi" w:hAnsiTheme="majorBidi" w:cstheme="majorBidi"/>
            <w:sz w:val="24"/>
            <w:szCs w:val="24"/>
          </w:rPr>
          <w:delText xml:space="preserve">being </w:delText>
        </w:r>
      </w:del>
      <w:ins w:id="11051" w:author="Author">
        <w:r w:rsidR="00F65661">
          <w:rPr>
            <w:rFonts w:asciiTheme="majorBidi" w:hAnsiTheme="majorBidi" w:cstheme="majorBidi"/>
            <w:sz w:val="24"/>
            <w:szCs w:val="24"/>
          </w:rPr>
          <w:t>are</w:t>
        </w:r>
        <w:r w:rsidR="00F65661" w:rsidRPr="006805AC">
          <w:rPr>
            <w:rFonts w:asciiTheme="majorBidi" w:hAnsiTheme="majorBidi" w:cstheme="majorBidi"/>
            <w:sz w:val="24"/>
            <w:szCs w:val="24"/>
          </w:rPr>
          <w:t xml:space="preserve"> </w:t>
        </w:r>
        <w:r w:rsidR="007C1573">
          <w:rPr>
            <w:rFonts w:asciiTheme="majorBidi" w:hAnsiTheme="majorBidi" w:cstheme="majorBidi"/>
            <w:sz w:val="24"/>
            <w:szCs w:val="24"/>
          </w:rPr>
          <w:t>strongly</w:t>
        </w:r>
      </w:ins>
      <w:del w:id="11052" w:author="Author">
        <w:r w:rsidR="00D23666" w:rsidRPr="006805AC" w:rsidDel="007C1573">
          <w:rPr>
            <w:rFonts w:asciiTheme="majorBidi" w:hAnsiTheme="majorBidi" w:cstheme="majorBidi"/>
            <w:sz w:val="24"/>
            <w:szCs w:val="24"/>
          </w:rPr>
          <w:delText>massively</w:delText>
        </w:r>
      </w:del>
      <w:r w:rsidR="00D23666" w:rsidRPr="006805AC">
        <w:rPr>
          <w:rFonts w:asciiTheme="majorBidi" w:hAnsiTheme="majorBidi" w:cstheme="majorBidi"/>
          <w:sz w:val="24"/>
          <w:szCs w:val="24"/>
        </w:rPr>
        <w:t xml:space="preserve"> pro-Bibi.</w:t>
      </w:r>
      <w:r w:rsidR="00B6333E" w:rsidRPr="006805AC">
        <w:rPr>
          <w:rFonts w:asciiTheme="majorBidi" w:hAnsiTheme="majorBidi" w:cstheme="majorBidi"/>
          <w:sz w:val="24"/>
          <w:szCs w:val="24"/>
        </w:rPr>
        <w:t xml:space="preserve"> Most of them </w:t>
      </w:r>
      <w:del w:id="11053" w:author="Author">
        <w:r w:rsidR="00B6333E" w:rsidRPr="006805AC" w:rsidDel="00F65661">
          <w:rPr>
            <w:rFonts w:asciiTheme="majorBidi" w:hAnsiTheme="majorBidi" w:cstheme="majorBidi"/>
            <w:sz w:val="24"/>
            <w:szCs w:val="24"/>
          </w:rPr>
          <w:delText>walk</w:delText>
        </w:r>
        <w:r w:rsidR="00B6333E" w:rsidRPr="006805AC" w:rsidDel="004150F8">
          <w:rPr>
            <w:rFonts w:asciiTheme="majorBidi" w:hAnsiTheme="majorBidi" w:cstheme="majorBidi"/>
            <w:sz w:val="24"/>
            <w:szCs w:val="24"/>
          </w:rPr>
          <w:delText>ing</w:delText>
        </w:r>
        <w:r w:rsidR="00B6333E" w:rsidRPr="006805AC" w:rsidDel="00F65661">
          <w:rPr>
            <w:rFonts w:asciiTheme="majorBidi" w:hAnsiTheme="majorBidi" w:cstheme="majorBidi"/>
            <w:sz w:val="24"/>
            <w:szCs w:val="24"/>
          </w:rPr>
          <w:delText xml:space="preserve"> in and out the</w:delText>
        </w:r>
      </w:del>
      <w:ins w:id="11054" w:author="Author">
        <w:r w:rsidR="00F65661">
          <w:rPr>
            <w:rFonts w:asciiTheme="majorBidi" w:hAnsiTheme="majorBidi" w:cstheme="majorBidi"/>
            <w:sz w:val="24"/>
            <w:szCs w:val="24"/>
          </w:rPr>
          <w:t>were regular visitors at the</w:t>
        </w:r>
      </w:ins>
      <w:r w:rsidR="00B6333E" w:rsidRPr="006805AC">
        <w:rPr>
          <w:rFonts w:asciiTheme="majorBidi" w:hAnsiTheme="majorBidi" w:cstheme="majorBidi"/>
          <w:sz w:val="24"/>
          <w:szCs w:val="24"/>
        </w:rPr>
        <w:t xml:space="preserve"> Balfour residenc</w:t>
      </w:r>
      <w:ins w:id="11055" w:author="Author">
        <w:r w:rsidR="00F65661">
          <w:rPr>
            <w:rFonts w:asciiTheme="majorBidi" w:hAnsiTheme="majorBidi" w:cstheme="majorBidi"/>
            <w:sz w:val="24"/>
            <w:szCs w:val="24"/>
          </w:rPr>
          <w:t>e</w:t>
        </w:r>
      </w:ins>
      <w:del w:id="11056" w:author="Author">
        <w:r w:rsidR="00B6333E" w:rsidRPr="006805AC" w:rsidDel="00F65661">
          <w:rPr>
            <w:rFonts w:asciiTheme="majorBidi" w:hAnsiTheme="majorBidi" w:cstheme="majorBidi"/>
            <w:sz w:val="24"/>
            <w:szCs w:val="24"/>
          </w:rPr>
          <w:delText>y</w:delText>
        </w:r>
      </w:del>
      <w:ins w:id="11057" w:author="Author">
        <w:r w:rsidR="00F65661">
          <w:rPr>
            <w:rFonts w:asciiTheme="majorBidi" w:hAnsiTheme="majorBidi" w:cstheme="majorBidi"/>
            <w:sz w:val="24"/>
            <w:szCs w:val="24"/>
          </w:rPr>
          <w:t xml:space="preserve"> during</w:t>
        </w:r>
      </w:ins>
      <w:del w:id="11058" w:author="Author">
        <w:r w:rsidR="00B6333E" w:rsidRPr="006805AC" w:rsidDel="00F65661">
          <w:rPr>
            <w:rFonts w:asciiTheme="majorBidi" w:hAnsiTheme="majorBidi" w:cstheme="majorBidi"/>
            <w:sz w:val="24"/>
            <w:szCs w:val="24"/>
          </w:rPr>
          <w:delText xml:space="preserve"> in</w:delText>
        </w:r>
      </w:del>
      <w:r w:rsidR="00B6333E" w:rsidRPr="006805AC">
        <w:rPr>
          <w:rFonts w:asciiTheme="majorBidi" w:hAnsiTheme="majorBidi" w:cstheme="majorBidi"/>
          <w:sz w:val="24"/>
          <w:szCs w:val="24"/>
        </w:rPr>
        <w:t xml:space="preserve"> Netanyahu’s </w:t>
      </w:r>
      <w:ins w:id="11059" w:author="Author">
        <w:r w:rsidR="00F65661">
          <w:rPr>
            <w:rFonts w:asciiTheme="majorBidi" w:hAnsiTheme="majorBidi" w:cstheme="majorBidi"/>
            <w:sz w:val="24"/>
            <w:szCs w:val="24"/>
          </w:rPr>
          <w:t>tenure</w:t>
        </w:r>
      </w:ins>
      <w:del w:id="11060" w:author="Author">
        <w:r w:rsidR="00B6333E" w:rsidRPr="006805AC" w:rsidDel="00F65661">
          <w:rPr>
            <w:rFonts w:asciiTheme="majorBidi" w:hAnsiTheme="majorBidi" w:cstheme="majorBidi"/>
            <w:sz w:val="24"/>
            <w:szCs w:val="24"/>
          </w:rPr>
          <w:delText>days</w:delText>
        </w:r>
      </w:del>
      <w:r w:rsidR="00B6333E" w:rsidRPr="006805AC">
        <w:rPr>
          <w:rFonts w:asciiTheme="majorBidi" w:hAnsiTheme="majorBidi" w:cstheme="majorBidi"/>
          <w:sz w:val="24"/>
          <w:szCs w:val="24"/>
        </w:rPr>
        <w:t xml:space="preserve">, </w:t>
      </w:r>
      <w:del w:id="11061" w:author="Author">
        <w:r w:rsidR="00B6333E" w:rsidRPr="006805AC" w:rsidDel="00F65661">
          <w:rPr>
            <w:rFonts w:asciiTheme="majorBidi" w:hAnsiTheme="majorBidi" w:cstheme="majorBidi"/>
            <w:sz w:val="24"/>
            <w:szCs w:val="24"/>
          </w:rPr>
          <w:delText xml:space="preserve">and </w:delText>
        </w:r>
      </w:del>
      <w:ins w:id="11062" w:author="Author">
        <w:r w:rsidR="00F65661">
          <w:rPr>
            <w:rFonts w:asciiTheme="majorBidi" w:hAnsiTheme="majorBidi" w:cstheme="majorBidi"/>
            <w:sz w:val="24"/>
            <w:szCs w:val="24"/>
          </w:rPr>
          <w:t>while</w:t>
        </w:r>
        <w:r w:rsidR="00F65661" w:rsidRPr="006805AC">
          <w:rPr>
            <w:rFonts w:asciiTheme="majorBidi" w:hAnsiTheme="majorBidi" w:cstheme="majorBidi"/>
            <w:sz w:val="24"/>
            <w:szCs w:val="24"/>
          </w:rPr>
          <w:t xml:space="preserve"> </w:t>
        </w:r>
      </w:ins>
      <w:r w:rsidR="00B6333E" w:rsidRPr="006805AC">
        <w:rPr>
          <w:rFonts w:asciiTheme="majorBidi" w:hAnsiTheme="majorBidi" w:cstheme="majorBidi"/>
          <w:sz w:val="24"/>
          <w:szCs w:val="24"/>
        </w:rPr>
        <w:t>commuting in</w:t>
      </w:r>
      <w:del w:id="11063" w:author="Author">
        <w:r w:rsidR="00B6333E" w:rsidRPr="006805AC" w:rsidDel="00F65661">
          <w:rPr>
            <w:rFonts w:asciiTheme="majorBidi" w:hAnsiTheme="majorBidi" w:cstheme="majorBidi"/>
            <w:sz w:val="24"/>
            <w:szCs w:val="24"/>
          </w:rPr>
          <w:delText>-</w:delText>
        </w:r>
      </w:del>
      <w:ins w:id="11064" w:author="Author">
        <w:r w:rsidR="00F65661">
          <w:rPr>
            <w:rFonts w:asciiTheme="majorBidi" w:hAnsiTheme="majorBidi" w:cstheme="majorBidi"/>
            <w:sz w:val="24"/>
            <w:szCs w:val="24"/>
          </w:rPr>
          <w:t xml:space="preserve"> </w:t>
        </w:r>
      </w:ins>
      <w:r w:rsidR="00B6333E" w:rsidRPr="006805AC">
        <w:rPr>
          <w:rFonts w:asciiTheme="majorBidi" w:hAnsiTheme="majorBidi" w:cstheme="majorBidi"/>
          <w:sz w:val="24"/>
          <w:szCs w:val="24"/>
        </w:rPr>
        <w:t>and</w:t>
      </w:r>
      <w:del w:id="11065" w:author="Author">
        <w:r w:rsidR="00B6333E" w:rsidRPr="006805AC" w:rsidDel="00F65661">
          <w:rPr>
            <w:rFonts w:asciiTheme="majorBidi" w:hAnsiTheme="majorBidi" w:cstheme="majorBidi"/>
            <w:sz w:val="24"/>
            <w:szCs w:val="24"/>
          </w:rPr>
          <w:delText>-</w:delText>
        </w:r>
      </w:del>
      <w:ins w:id="11066" w:author="Author">
        <w:r w:rsidR="00F65661">
          <w:rPr>
            <w:rFonts w:asciiTheme="majorBidi" w:hAnsiTheme="majorBidi" w:cstheme="majorBidi"/>
            <w:sz w:val="24"/>
            <w:szCs w:val="24"/>
          </w:rPr>
          <w:t xml:space="preserve"> </w:t>
        </w:r>
      </w:ins>
      <w:r w:rsidR="00B6333E" w:rsidRPr="006805AC">
        <w:rPr>
          <w:rFonts w:asciiTheme="majorBidi" w:hAnsiTheme="majorBidi" w:cstheme="majorBidi"/>
          <w:sz w:val="24"/>
          <w:szCs w:val="24"/>
        </w:rPr>
        <w:t xml:space="preserve">out </w:t>
      </w:r>
      <w:ins w:id="11067" w:author="Author">
        <w:r w:rsidR="00F65661">
          <w:rPr>
            <w:rFonts w:asciiTheme="majorBidi" w:hAnsiTheme="majorBidi" w:cstheme="majorBidi"/>
            <w:sz w:val="24"/>
            <w:szCs w:val="24"/>
          </w:rPr>
          <w:t xml:space="preserve">of </w:t>
        </w:r>
      </w:ins>
      <w:r w:rsidR="00B6333E" w:rsidRPr="006805AC">
        <w:rPr>
          <w:rFonts w:asciiTheme="majorBidi" w:hAnsiTheme="majorBidi" w:cstheme="majorBidi"/>
          <w:sz w:val="24"/>
          <w:szCs w:val="24"/>
        </w:rPr>
        <w:t>right</w:t>
      </w:r>
      <w:ins w:id="11068" w:author="Author">
        <w:r w:rsidR="00F65661">
          <w:rPr>
            <w:rFonts w:asciiTheme="majorBidi" w:hAnsiTheme="majorBidi" w:cstheme="majorBidi"/>
            <w:sz w:val="24"/>
            <w:szCs w:val="24"/>
          </w:rPr>
          <w:t>-</w:t>
        </w:r>
      </w:ins>
      <w:r w:rsidR="00B6333E" w:rsidRPr="006805AC">
        <w:rPr>
          <w:rFonts w:asciiTheme="majorBidi" w:hAnsiTheme="majorBidi" w:cstheme="majorBidi"/>
          <w:sz w:val="24"/>
          <w:szCs w:val="24"/>
        </w:rPr>
        <w:t xml:space="preserve">wing politics and </w:t>
      </w:r>
      <w:ins w:id="11069" w:author="Author">
        <w:r w:rsidR="00F65661">
          <w:rPr>
            <w:rFonts w:asciiTheme="majorBidi" w:hAnsiTheme="majorBidi" w:cstheme="majorBidi"/>
            <w:sz w:val="24"/>
            <w:szCs w:val="24"/>
          </w:rPr>
          <w:t xml:space="preserve">the </w:t>
        </w:r>
      </w:ins>
      <w:r w:rsidR="00B6333E" w:rsidRPr="006805AC">
        <w:rPr>
          <w:rFonts w:asciiTheme="majorBidi" w:hAnsiTheme="majorBidi" w:cstheme="majorBidi"/>
          <w:sz w:val="24"/>
          <w:szCs w:val="24"/>
        </w:rPr>
        <w:t>right</w:t>
      </w:r>
      <w:ins w:id="11070" w:author="Author">
        <w:r w:rsidR="00F65661">
          <w:rPr>
            <w:rFonts w:asciiTheme="majorBidi" w:hAnsiTheme="majorBidi" w:cstheme="majorBidi"/>
            <w:sz w:val="24"/>
            <w:szCs w:val="24"/>
          </w:rPr>
          <w:t>-</w:t>
        </w:r>
      </w:ins>
      <w:r w:rsidR="00B6333E" w:rsidRPr="006805AC">
        <w:rPr>
          <w:rFonts w:asciiTheme="majorBidi" w:hAnsiTheme="majorBidi" w:cstheme="majorBidi"/>
          <w:sz w:val="24"/>
          <w:szCs w:val="24"/>
        </w:rPr>
        <w:t>wing media.</w:t>
      </w:r>
      <w:r w:rsidR="00D6586E" w:rsidRPr="006805AC">
        <w:rPr>
          <w:rFonts w:asciiTheme="majorBidi" w:hAnsiTheme="majorBidi" w:cstheme="majorBidi"/>
          <w:sz w:val="24"/>
          <w:szCs w:val="24"/>
        </w:rPr>
        <w:t xml:space="preserve"> </w:t>
      </w:r>
      <w:del w:id="11071" w:author="Author">
        <w:r w:rsidR="00D6586E" w:rsidRPr="006805AC" w:rsidDel="00F65661">
          <w:rPr>
            <w:rFonts w:asciiTheme="majorBidi" w:hAnsiTheme="majorBidi" w:cstheme="majorBidi"/>
            <w:sz w:val="24"/>
            <w:szCs w:val="24"/>
          </w:rPr>
          <w:delText xml:space="preserve">Rather than making rightwing Fox news, they are making pro-Bibi </w:delText>
        </w:r>
        <w:r w:rsidR="00125326" w:rsidRPr="006805AC" w:rsidDel="00F65661">
          <w:rPr>
            <w:rFonts w:asciiTheme="majorBidi" w:hAnsiTheme="majorBidi" w:cstheme="majorBidi"/>
            <w:sz w:val="24"/>
            <w:szCs w:val="24"/>
          </w:rPr>
          <w:delText>channels</w:delText>
        </w:r>
        <w:r w:rsidR="00D6586E" w:rsidRPr="006805AC" w:rsidDel="00F65661">
          <w:rPr>
            <w:rFonts w:asciiTheme="majorBidi" w:hAnsiTheme="majorBidi" w:cstheme="majorBidi"/>
            <w:sz w:val="24"/>
            <w:szCs w:val="24"/>
          </w:rPr>
          <w:delText>.</w:delText>
        </w:r>
      </w:del>
    </w:p>
    <w:p w14:paraId="0F0F68C0" w14:textId="41CE8CCA" w:rsidR="00D50F0E" w:rsidRPr="002C4DDB" w:rsidRDefault="00D50F0E"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lastRenderedPageBreak/>
        <w:t>Walla</w:t>
      </w:r>
    </w:p>
    <w:p w14:paraId="5BFCC9F2" w14:textId="0327537E" w:rsidR="00A159E0" w:rsidRPr="006805AC" w:rsidRDefault="00CB72D0" w:rsidP="00B01B76">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Besides the </w:t>
      </w:r>
      <w:ins w:id="11072" w:author="Author">
        <w:r w:rsidR="00F65661" w:rsidRPr="009E38EA">
          <w:rPr>
            <w:rFonts w:asciiTheme="majorBidi" w:hAnsiTheme="majorBidi" w:cstheme="majorBidi"/>
            <w:i/>
            <w:iCs/>
            <w:sz w:val="24"/>
            <w:szCs w:val="24"/>
            <w:rPrChange w:id="11073" w:author="Author">
              <w:rPr>
                <w:rFonts w:asciiTheme="majorBidi" w:hAnsiTheme="majorBidi" w:cstheme="majorBidi"/>
                <w:sz w:val="24"/>
                <w:szCs w:val="24"/>
              </w:rPr>
            </w:rPrChange>
          </w:rPr>
          <w:t>Israel Hayom</w:t>
        </w:r>
        <w:r w:rsidR="00F65661">
          <w:rPr>
            <w:rFonts w:asciiTheme="majorBidi" w:hAnsiTheme="majorBidi" w:cstheme="majorBidi"/>
            <w:sz w:val="24"/>
            <w:szCs w:val="24"/>
          </w:rPr>
          <w:t xml:space="preserve"> </w:t>
        </w:r>
      </w:ins>
      <w:r w:rsidRPr="006805AC">
        <w:rPr>
          <w:rFonts w:asciiTheme="majorBidi" w:hAnsiTheme="majorBidi" w:cstheme="majorBidi"/>
          <w:sz w:val="24"/>
          <w:szCs w:val="24"/>
        </w:rPr>
        <w:t xml:space="preserve">newspaper, </w:t>
      </w:r>
      <w:ins w:id="11074" w:author="Author">
        <w:r w:rsidR="00F65661">
          <w:rPr>
            <w:rFonts w:asciiTheme="majorBidi" w:hAnsiTheme="majorBidi" w:cstheme="majorBidi"/>
            <w:sz w:val="24"/>
            <w:szCs w:val="24"/>
          </w:rPr>
          <w:t xml:space="preserve">the Channel 20 </w:t>
        </w:r>
        <w:r w:rsidR="00F65661" w:rsidRPr="006805AC">
          <w:rPr>
            <w:rFonts w:asciiTheme="majorBidi" w:hAnsiTheme="majorBidi" w:cstheme="majorBidi"/>
            <w:sz w:val="24"/>
            <w:szCs w:val="24"/>
          </w:rPr>
          <w:t>TV channel</w:t>
        </w:r>
        <w:r w:rsidR="00BE7199">
          <w:rPr>
            <w:rFonts w:asciiTheme="majorBidi" w:hAnsiTheme="majorBidi" w:cstheme="majorBidi"/>
            <w:sz w:val="24"/>
            <w:szCs w:val="24"/>
          </w:rPr>
          <w:t>,</w:t>
        </w:r>
        <w:r w:rsidR="00F65661" w:rsidRPr="006805AC">
          <w:rPr>
            <w:rFonts w:asciiTheme="majorBidi" w:hAnsiTheme="majorBidi" w:cstheme="majorBidi"/>
            <w:sz w:val="24"/>
            <w:szCs w:val="24"/>
          </w:rPr>
          <w:t xml:space="preserve"> </w:t>
        </w:r>
        <w:r w:rsidR="00F65661">
          <w:rPr>
            <w:rFonts w:asciiTheme="majorBidi" w:hAnsiTheme="majorBidi" w:cstheme="majorBidi"/>
            <w:sz w:val="24"/>
            <w:szCs w:val="24"/>
          </w:rPr>
          <w:t xml:space="preserve">and </w:t>
        </w:r>
      </w:ins>
      <w:del w:id="11075" w:author="Author">
        <w:r w:rsidRPr="006805AC" w:rsidDel="00F65661">
          <w:rPr>
            <w:rFonts w:asciiTheme="majorBidi" w:hAnsiTheme="majorBidi" w:cstheme="majorBidi"/>
            <w:sz w:val="24"/>
            <w:szCs w:val="24"/>
          </w:rPr>
          <w:delText xml:space="preserve">the </w:delText>
        </w:r>
      </w:del>
      <w:r w:rsidRPr="006805AC">
        <w:rPr>
          <w:rFonts w:asciiTheme="majorBidi" w:hAnsiTheme="majorBidi" w:cstheme="majorBidi"/>
          <w:sz w:val="24"/>
          <w:szCs w:val="24"/>
        </w:rPr>
        <w:t xml:space="preserve">local radio stations </w:t>
      </w:r>
      <w:ins w:id="11076" w:author="Author">
        <w:r w:rsidR="00F65661">
          <w:rPr>
            <w:rFonts w:asciiTheme="majorBidi" w:hAnsiTheme="majorBidi" w:cstheme="majorBidi"/>
            <w:sz w:val="24"/>
            <w:szCs w:val="24"/>
          </w:rPr>
          <w:t>like Galey Israel,</w:t>
        </w:r>
      </w:ins>
      <w:del w:id="11077" w:author="Author">
        <w:r w:rsidRPr="006805AC" w:rsidDel="00F65661">
          <w:rPr>
            <w:rFonts w:asciiTheme="majorBidi" w:hAnsiTheme="majorBidi" w:cstheme="majorBidi"/>
            <w:sz w:val="24"/>
            <w:szCs w:val="24"/>
          </w:rPr>
          <w:delText>and the TV channel,</w:delText>
        </w:r>
      </w:del>
      <w:r w:rsidRPr="006805AC">
        <w:rPr>
          <w:rFonts w:asciiTheme="majorBidi" w:hAnsiTheme="majorBidi" w:cstheme="majorBidi"/>
          <w:sz w:val="24"/>
          <w:szCs w:val="24"/>
        </w:rPr>
        <w:t xml:space="preserve"> </w:t>
      </w:r>
      <w:ins w:id="11078" w:author="Author">
        <w:r w:rsidR="00F65661">
          <w:rPr>
            <w:rFonts w:asciiTheme="majorBidi" w:hAnsiTheme="majorBidi" w:cstheme="majorBidi"/>
            <w:sz w:val="24"/>
            <w:szCs w:val="24"/>
          </w:rPr>
          <w:t xml:space="preserve">Netanyahu also </w:t>
        </w:r>
        <w:r w:rsidR="00F65661" w:rsidRPr="006805AC">
          <w:rPr>
            <w:rFonts w:asciiTheme="majorBidi" w:hAnsiTheme="majorBidi" w:cstheme="majorBidi"/>
            <w:sz w:val="24"/>
            <w:szCs w:val="24"/>
          </w:rPr>
          <w:t>attempt</w:t>
        </w:r>
        <w:r w:rsidR="00F65661">
          <w:rPr>
            <w:rFonts w:asciiTheme="majorBidi" w:hAnsiTheme="majorBidi" w:cstheme="majorBidi"/>
            <w:sz w:val="24"/>
            <w:szCs w:val="24"/>
          </w:rPr>
          <w:t>ed</w:t>
        </w:r>
        <w:r w:rsidR="00F65661" w:rsidRPr="006805AC">
          <w:rPr>
            <w:rFonts w:asciiTheme="majorBidi" w:hAnsiTheme="majorBidi" w:cstheme="majorBidi"/>
            <w:sz w:val="24"/>
            <w:szCs w:val="24"/>
          </w:rPr>
          <w:t xml:space="preserve"> to gain control over a major internet news website</w:t>
        </w:r>
        <w:r w:rsidR="00F65661">
          <w:rPr>
            <w:rFonts w:asciiTheme="majorBidi" w:hAnsiTheme="majorBidi" w:cstheme="majorBidi"/>
            <w:sz w:val="24"/>
            <w:szCs w:val="24"/>
          </w:rPr>
          <w:t>. Arguably, it was this</w:t>
        </w:r>
      </w:ins>
      <w:del w:id="11079" w:author="Author">
        <w:r w:rsidRPr="006805AC" w:rsidDel="00F65661">
          <w:rPr>
            <w:rFonts w:asciiTheme="majorBidi" w:hAnsiTheme="majorBidi" w:cstheme="majorBidi"/>
            <w:sz w:val="24"/>
            <w:szCs w:val="24"/>
          </w:rPr>
          <w:delText>the final</w:delText>
        </w:r>
      </w:del>
      <w:r w:rsidRPr="006805AC">
        <w:rPr>
          <w:rFonts w:asciiTheme="majorBidi" w:hAnsiTheme="majorBidi" w:cstheme="majorBidi"/>
          <w:sz w:val="24"/>
          <w:szCs w:val="24"/>
        </w:rPr>
        <w:t xml:space="preserve"> attempt </w:t>
      </w:r>
      <w:del w:id="11080" w:author="Author">
        <w:r w:rsidRPr="006805AC" w:rsidDel="00F65661">
          <w:rPr>
            <w:rFonts w:asciiTheme="majorBidi" w:hAnsiTheme="majorBidi" w:cstheme="majorBidi"/>
            <w:sz w:val="24"/>
            <w:szCs w:val="24"/>
          </w:rPr>
          <w:delText xml:space="preserve">of Netanyahu, the one </w:delText>
        </w:r>
      </w:del>
      <w:r w:rsidRPr="006805AC">
        <w:rPr>
          <w:rFonts w:asciiTheme="majorBidi" w:hAnsiTheme="majorBidi" w:cstheme="majorBidi"/>
          <w:sz w:val="24"/>
          <w:szCs w:val="24"/>
        </w:rPr>
        <w:t>that</w:t>
      </w:r>
      <w:del w:id="11081" w:author="Author">
        <w:r w:rsidRPr="006805AC" w:rsidDel="00F65661">
          <w:rPr>
            <w:rFonts w:asciiTheme="majorBidi" w:hAnsiTheme="majorBidi" w:cstheme="majorBidi"/>
            <w:sz w:val="24"/>
            <w:szCs w:val="24"/>
          </w:rPr>
          <w:delText xml:space="preserve"> arguably</w:delText>
        </w:r>
      </w:del>
      <w:r w:rsidRPr="006805AC">
        <w:rPr>
          <w:rFonts w:asciiTheme="majorBidi" w:hAnsiTheme="majorBidi" w:cstheme="majorBidi"/>
          <w:sz w:val="24"/>
          <w:szCs w:val="24"/>
        </w:rPr>
        <w:t xml:space="preserve"> led to his downfall</w:t>
      </w:r>
      <w:del w:id="11082" w:author="Author">
        <w:r w:rsidRPr="006805AC" w:rsidDel="00F65661">
          <w:rPr>
            <w:rFonts w:asciiTheme="majorBidi" w:hAnsiTheme="majorBidi" w:cstheme="majorBidi"/>
            <w:sz w:val="24"/>
            <w:szCs w:val="24"/>
          </w:rPr>
          <w:delText xml:space="preserve">, was the attempt to </w:delText>
        </w:r>
        <w:r w:rsidR="00D90B8E" w:rsidRPr="006805AC" w:rsidDel="00F65661">
          <w:rPr>
            <w:rFonts w:asciiTheme="majorBidi" w:hAnsiTheme="majorBidi" w:cstheme="majorBidi"/>
            <w:sz w:val="24"/>
            <w:szCs w:val="24"/>
          </w:rPr>
          <w:delText>gain control over</w:delText>
        </w:r>
        <w:r w:rsidRPr="006805AC" w:rsidDel="00F65661">
          <w:rPr>
            <w:rFonts w:asciiTheme="majorBidi" w:hAnsiTheme="majorBidi" w:cstheme="majorBidi"/>
            <w:sz w:val="24"/>
            <w:szCs w:val="24"/>
          </w:rPr>
          <w:delText xml:space="preserve"> a major internet news website, like Walla</w:delText>
        </w:r>
      </w:del>
      <w:r w:rsidRPr="006805AC">
        <w:rPr>
          <w:rFonts w:asciiTheme="majorBidi" w:hAnsiTheme="majorBidi" w:cstheme="majorBidi"/>
          <w:sz w:val="24"/>
          <w:szCs w:val="24"/>
        </w:rPr>
        <w:t xml:space="preserve">. </w:t>
      </w:r>
      <w:del w:id="11083" w:author="Author">
        <w:r w:rsidRPr="006805AC" w:rsidDel="00F65661">
          <w:rPr>
            <w:rFonts w:asciiTheme="majorBidi" w:hAnsiTheme="majorBidi" w:cstheme="majorBidi"/>
            <w:sz w:val="24"/>
            <w:szCs w:val="24"/>
          </w:rPr>
          <w:delText xml:space="preserve">Mozes has suggested to Netanyahu, </w:delText>
        </w:r>
      </w:del>
      <w:ins w:id="11084" w:author="Author">
        <w:r w:rsidR="00F65661">
          <w:rPr>
            <w:rFonts w:asciiTheme="majorBidi" w:hAnsiTheme="majorBidi" w:cstheme="majorBidi"/>
            <w:sz w:val="24"/>
            <w:szCs w:val="24"/>
          </w:rPr>
          <w:t>I</w:t>
        </w:r>
      </w:ins>
      <w:del w:id="11085" w:author="Author">
        <w:r w:rsidRPr="006805AC" w:rsidDel="00F65661">
          <w:rPr>
            <w:rFonts w:asciiTheme="majorBidi" w:hAnsiTheme="majorBidi" w:cstheme="majorBidi"/>
            <w:sz w:val="24"/>
            <w:szCs w:val="24"/>
          </w:rPr>
          <w:delText>i</w:delText>
        </w:r>
      </w:del>
      <w:r w:rsidRPr="006805AC">
        <w:rPr>
          <w:rFonts w:asciiTheme="majorBidi" w:hAnsiTheme="majorBidi" w:cstheme="majorBidi"/>
          <w:sz w:val="24"/>
          <w:szCs w:val="24"/>
        </w:rPr>
        <w:t>n their recorded conversations</w:t>
      </w:r>
      <w:r w:rsidR="00D90B8E" w:rsidRPr="006805AC">
        <w:rPr>
          <w:rFonts w:asciiTheme="majorBidi" w:hAnsiTheme="majorBidi" w:cstheme="majorBidi"/>
          <w:sz w:val="24"/>
          <w:szCs w:val="24"/>
        </w:rPr>
        <w:t xml:space="preserve"> in 2014</w:t>
      </w:r>
      <w:r w:rsidRPr="006805AC">
        <w:rPr>
          <w:rFonts w:asciiTheme="majorBidi" w:hAnsiTheme="majorBidi" w:cstheme="majorBidi"/>
          <w:sz w:val="24"/>
          <w:szCs w:val="24"/>
        </w:rPr>
        <w:t xml:space="preserve">, </w:t>
      </w:r>
      <w:proofErr w:type="spellStart"/>
      <w:ins w:id="11086" w:author="Author">
        <w:r w:rsidR="00F65661" w:rsidRPr="006805AC">
          <w:rPr>
            <w:rFonts w:asciiTheme="majorBidi" w:hAnsiTheme="majorBidi" w:cstheme="majorBidi"/>
            <w:sz w:val="24"/>
            <w:szCs w:val="24"/>
          </w:rPr>
          <w:t>Mozes</w:t>
        </w:r>
        <w:proofErr w:type="spellEnd"/>
        <w:r w:rsidR="00F65661" w:rsidRPr="006805AC">
          <w:rPr>
            <w:rFonts w:asciiTheme="majorBidi" w:hAnsiTheme="majorBidi" w:cstheme="majorBidi"/>
            <w:sz w:val="24"/>
            <w:szCs w:val="24"/>
          </w:rPr>
          <w:t xml:space="preserve"> suggested to Netanyahu</w:t>
        </w:r>
        <w:r w:rsidR="00F65661">
          <w:rPr>
            <w:rFonts w:asciiTheme="majorBidi" w:hAnsiTheme="majorBidi" w:cstheme="majorBidi"/>
            <w:sz w:val="24"/>
            <w:szCs w:val="24"/>
          </w:rPr>
          <w:t xml:space="preserve"> </w:t>
        </w:r>
      </w:ins>
      <w:r w:rsidRPr="006805AC">
        <w:rPr>
          <w:rFonts w:asciiTheme="majorBidi" w:hAnsiTheme="majorBidi" w:cstheme="majorBidi"/>
          <w:sz w:val="24"/>
          <w:szCs w:val="24"/>
        </w:rPr>
        <w:t xml:space="preserve">that </w:t>
      </w:r>
      <w:proofErr w:type="spellStart"/>
      <w:r w:rsidRPr="006805AC">
        <w:rPr>
          <w:rFonts w:asciiTheme="majorBidi" w:hAnsiTheme="majorBidi" w:cstheme="majorBidi"/>
          <w:sz w:val="24"/>
          <w:szCs w:val="24"/>
        </w:rPr>
        <w:t>Ynet</w:t>
      </w:r>
      <w:proofErr w:type="spellEnd"/>
      <w:r w:rsidRPr="006805AC">
        <w:rPr>
          <w:rFonts w:asciiTheme="majorBidi" w:hAnsiTheme="majorBidi" w:cstheme="majorBidi"/>
          <w:sz w:val="24"/>
          <w:szCs w:val="24"/>
        </w:rPr>
        <w:t xml:space="preserve">, the </w:t>
      </w:r>
      <w:r w:rsidRPr="009E38EA">
        <w:rPr>
          <w:rFonts w:asciiTheme="majorBidi" w:hAnsiTheme="majorBidi" w:cstheme="majorBidi"/>
          <w:i/>
          <w:iCs/>
          <w:sz w:val="24"/>
          <w:szCs w:val="24"/>
          <w:rPrChange w:id="11087" w:author="Author">
            <w:rPr>
              <w:rFonts w:asciiTheme="majorBidi" w:hAnsiTheme="majorBidi" w:cstheme="majorBidi"/>
              <w:sz w:val="24"/>
              <w:szCs w:val="24"/>
            </w:rPr>
          </w:rPrChange>
        </w:rPr>
        <w:t>Yediot</w:t>
      </w:r>
      <w:ins w:id="11088" w:author="Author">
        <w:r w:rsidR="00F65661" w:rsidRPr="009E38EA">
          <w:rPr>
            <w:rFonts w:asciiTheme="majorBidi" w:hAnsiTheme="majorBidi" w:cstheme="majorBidi"/>
            <w:i/>
            <w:iCs/>
            <w:sz w:val="24"/>
            <w:szCs w:val="24"/>
            <w:rPrChange w:id="11089" w:author="Author">
              <w:rPr>
                <w:rFonts w:asciiTheme="majorBidi" w:hAnsiTheme="majorBidi" w:cstheme="majorBidi"/>
                <w:sz w:val="24"/>
                <w:szCs w:val="24"/>
              </w:rPr>
            </w:rPrChange>
          </w:rPr>
          <w:t>h</w:t>
        </w:r>
      </w:ins>
      <w:r w:rsidRPr="006805AC">
        <w:rPr>
          <w:rFonts w:asciiTheme="majorBidi" w:hAnsiTheme="majorBidi" w:cstheme="majorBidi"/>
          <w:sz w:val="24"/>
          <w:szCs w:val="24"/>
        </w:rPr>
        <w:t xml:space="preserve"> news website, </w:t>
      </w:r>
      <w:del w:id="11090" w:author="Author">
        <w:r w:rsidRPr="006805AC" w:rsidDel="00F65661">
          <w:rPr>
            <w:rFonts w:asciiTheme="majorBidi" w:hAnsiTheme="majorBidi" w:cstheme="majorBidi"/>
            <w:sz w:val="24"/>
            <w:szCs w:val="24"/>
          </w:rPr>
          <w:delText xml:space="preserve">may </w:delText>
        </w:r>
      </w:del>
      <w:ins w:id="11091" w:author="Author">
        <w:r w:rsidR="00F65661">
          <w:rPr>
            <w:rFonts w:asciiTheme="majorBidi" w:hAnsiTheme="majorBidi" w:cstheme="majorBidi"/>
            <w:sz w:val="24"/>
            <w:szCs w:val="24"/>
          </w:rPr>
          <w:t>might</w:t>
        </w:r>
        <w:r w:rsidR="00F65661"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be easier to control </w:t>
      </w:r>
      <w:ins w:id="11092" w:author="Author">
        <w:r w:rsidR="000F0ADC">
          <w:rPr>
            <w:rFonts w:asciiTheme="majorBidi" w:hAnsiTheme="majorBidi" w:cstheme="majorBidi"/>
            <w:sz w:val="24"/>
            <w:szCs w:val="24"/>
          </w:rPr>
          <w:t xml:space="preserve">than Walla </w:t>
        </w:r>
      </w:ins>
      <w:del w:id="11093" w:author="Author">
        <w:r w:rsidRPr="006805AC" w:rsidDel="00B91823">
          <w:rPr>
            <w:rFonts w:asciiTheme="majorBidi" w:hAnsiTheme="majorBidi" w:cstheme="majorBidi"/>
            <w:sz w:val="24"/>
            <w:szCs w:val="24"/>
          </w:rPr>
          <w:delText xml:space="preserve">as </w:delText>
        </w:r>
      </w:del>
      <w:ins w:id="11094" w:author="Author">
        <w:r w:rsidR="00B91823">
          <w:rPr>
            <w:rFonts w:asciiTheme="majorBidi" w:hAnsiTheme="majorBidi" w:cstheme="majorBidi"/>
            <w:sz w:val="24"/>
            <w:szCs w:val="24"/>
          </w:rPr>
          <w:t xml:space="preserve">because </w:t>
        </w:r>
        <w:proofErr w:type="spellStart"/>
        <w:r w:rsidR="000F0ADC">
          <w:rPr>
            <w:rFonts w:asciiTheme="majorBidi" w:hAnsiTheme="majorBidi" w:cstheme="majorBidi"/>
            <w:sz w:val="24"/>
            <w:szCs w:val="24"/>
          </w:rPr>
          <w:t>Ynet’s</w:t>
        </w:r>
        <w:proofErr w:type="spellEnd"/>
        <w:r w:rsidR="00B91823">
          <w:rPr>
            <w:rFonts w:asciiTheme="majorBidi" w:hAnsiTheme="majorBidi" w:cstheme="majorBidi"/>
            <w:sz w:val="24"/>
            <w:szCs w:val="24"/>
          </w:rPr>
          <w:t xml:space="preserve"> editor, </w:t>
        </w:r>
        <w:proofErr w:type="spellStart"/>
        <w:r w:rsidR="00B91823" w:rsidRPr="001F5280">
          <w:rPr>
            <w:rFonts w:asciiTheme="majorBidi" w:hAnsiTheme="majorBidi" w:cstheme="majorBidi"/>
            <w:sz w:val="24"/>
            <w:szCs w:val="24"/>
          </w:rPr>
          <w:t>Tiefenbrunn</w:t>
        </w:r>
      </w:ins>
      <w:proofErr w:type="spellEnd"/>
      <w:del w:id="11095" w:author="Author">
        <w:r w:rsidRPr="006805AC" w:rsidDel="00B91823">
          <w:rPr>
            <w:rFonts w:asciiTheme="majorBidi" w:hAnsiTheme="majorBidi" w:cstheme="majorBidi"/>
            <w:sz w:val="24"/>
            <w:szCs w:val="24"/>
          </w:rPr>
          <w:delText>Tifenborn</w:delText>
        </w:r>
      </w:del>
      <w:r w:rsidRPr="006805AC">
        <w:rPr>
          <w:rFonts w:asciiTheme="majorBidi" w:hAnsiTheme="majorBidi" w:cstheme="majorBidi"/>
          <w:sz w:val="24"/>
          <w:szCs w:val="24"/>
        </w:rPr>
        <w:t xml:space="preserve">, </w:t>
      </w:r>
      <w:ins w:id="11096" w:author="Author">
        <w:r w:rsidR="00B91823">
          <w:rPr>
            <w:rFonts w:asciiTheme="majorBidi" w:hAnsiTheme="majorBidi" w:cstheme="majorBidi"/>
            <w:sz w:val="24"/>
            <w:szCs w:val="24"/>
          </w:rPr>
          <w:t>was</w:t>
        </w:r>
      </w:ins>
      <w:del w:id="11097" w:author="Author">
        <w:r w:rsidRPr="006805AC" w:rsidDel="00B91823">
          <w:rPr>
            <w:rFonts w:asciiTheme="majorBidi" w:hAnsiTheme="majorBidi" w:cstheme="majorBidi"/>
            <w:sz w:val="24"/>
            <w:szCs w:val="24"/>
          </w:rPr>
          <w:delText>its editor, is</w:delText>
        </w:r>
      </w:del>
      <w:r w:rsidRPr="006805AC">
        <w:rPr>
          <w:rFonts w:asciiTheme="majorBidi" w:hAnsiTheme="majorBidi" w:cstheme="majorBidi"/>
          <w:sz w:val="24"/>
          <w:szCs w:val="24"/>
        </w:rPr>
        <w:t xml:space="preserve"> a right</w:t>
      </w:r>
      <w:r w:rsidR="0039432D" w:rsidRPr="006805AC">
        <w:rPr>
          <w:rFonts w:asciiTheme="majorBidi" w:hAnsiTheme="majorBidi" w:cstheme="majorBidi"/>
          <w:sz w:val="24"/>
          <w:szCs w:val="24"/>
        </w:rPr>
        <w:t>-</w:t>
      </w:r>
      <w:r w:rsidRPr="006805AC">
        <w:rPr>
          <w:rFonts w:asciiTheme="majorBidi" w:hAnsiTheme="majorBidi" w:cstheme="majorBidi"/>
          <w:sz w:val="24"/>
          <w:szCs w:val="24"/>
        </w:rPr>
        <w:t xml:space="preserve">winger. </w:t>
      </w:r>
      <w:del w:id="11098" w:author="Author">
        <w:r w:rsidRPr="006805AC" w:rsidDel="00215A6E">
          <w:rPr>
            <w:rFonts w:asciiTheme="majorBidi" w:hAnsiTheme="majorBidi" w:cstheme="majorBidi"/>
            <w:sz w:val="24"/>
            <w:szCs w:val="24"/>
          </w:rPr>
          <w:delText xml:space="preserve">But the talks did not mature into </w:delText>
        </w:r>
        <w:r w:rsidR="00170D90" w:rsidRPr="006805AC" w:rsidDel="00215A6E">
          <w:rPr>
            <w:rFonts w:asciiTheme="majorBidi" w:hAnsiTheme="majorBidi" w:cstheme="majorBidi"/>
            <w:sz w:val="24"/>
            <w:szCs w:val="24"/>
          </w:rPr>
          <w:delText>a materialized</w:delText>
        </w:r>
        <w:r w:rsidRPr="006805AC" w:rsidDel="00215A6E">
          <w:rPr>
            <w:rFonts w:asciiTheme="majorBidi" w:hAnsiTheme="majorBidi" w:cstheme="majorBidi"/>
            <w:sz w:val="24"/>
            <w:szCs w:val="24"/>
          </w:rPr>
          <w:delText xml:space="preserve"> bribery deal</w:delText>
        </w:r>
        <w:r w:rsidR="00170D90" w:rsidRPr="006805AC" w:rsidDel="00215A6E">
          <w:rPr>
            <w:rFonts w:asciiTheme="majorBidi" w:hAnsiTheme="majorBidi" w:cstheme="majorBidi"/>
            <w:sz w:val="24"/>
            <w:szCs w:val="24"/>
          </w:rPr>
          <w:delText>, a process</w:delText>
        </w:r>
        <w:r w:rsidRPr="006805AC" w:rsidDel="00215A6E">
          <w:rPr>
            <w:rFonts w:asciiTheme="majorBidi" w:hAnsiTheme="majorBidi" w:cstheme="majorBidi"/>
            <w:sz w:val="24"/>
            <w:szCs w:val="24"/>
          </w:rPr>
          <w:delText xml:space="preserve"> for which</w:delText>
        </w:r>
      </w:del>
      <w:ins w:id="11099" w:author="Author">
        <w:r w:rsidR="007C1573">
          <w:rPr>
            <w:rFonts w:asciiTheme="majorBidi" w:hAnsiTheme="majorBidi" w:cstheme="majorBidi"/>
            <w:sz w:val="24"/>
            <w:szCs w:val="24"/>
          </w:rPr>
          <w:t>Alt</w:t>
        </w:r>
        <w:del w:id="11100" w:author="Author">
          <w:r w:rsidR="00215A6E" w:rsidDel="007C1573">
            <w:rPr>
              <w:rFonts w:asciiTheme="majorBidi" w:hAnsiTheme="majorBidi" w:cstheme="majorBidi"/>
              <w:sz w:val="24"/>
              <w:szCs w:val="24"/>
            </w:rPr>
            <w:delText>T</w:delText>
          </w:r>
        </w:del>
        <w:r w:rsidR="00215A6E">
          <w:rPr>
            <w:rFonts w:asciiTheme="majorBidi" w:hAnsiTheme="majorBidi" w:cstheme="majorBidi"/>
            <w:sz w:val="24"/>
            <w:szCs w:val="24"/>
          </w:rPr>
          <w:t>hough</w:t>
        </w:r>
      </w:ins>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Mozes</w:t>
      </w:r>
      <w:proofErr w:type="spellEnd"/>
      <w:r w:rsidRPr="006805AC">
        <w:rPr>
          <w:rFonts w:asciiTheme="majorBidi" w:hAnsiTheme="majorBidi" w:cstheme="majorBidi"/>
          <w:sz w:val="24"/>
          <w:szCs w:val="24"/>
        </w:rPr>
        <w:t xml:space="preserve"> and Netanyahu </w:t>
      </w:r>
      <w:ins w:id="11101" w:author="Author">
        <w:r w:rsidR="00215A6E">
          <w:rPr>
            <w:rFonts w:asciiTheme="majorBidi" w:hAnsiTheme="majorBidi" w:cstheme="majorBidi"/>
            <w:sz w:val="24"/>
            <w:szCs w:val="24"/>
          </w:rPr>
          <w:t>never reached a deal, their talks led to indictments in</w:t>
        </w:r>
      </w:ins>
      <w:del w:id="11102" w:author="Author">
        <w:r w:rsidRPr="006805AC" w:rsidDel="00215A6E">
          <w:rPr>
            <w:rFonts w:asciiTheme="majorBidi" w:hAnsiTheme="majorBidi" w:cstheme="majorBidi"/>
            <w:sz w:val="24"/>
            <w:szCs w:val="24"/>
          </w:rPr>
          <w:delText>are put on trial in</w:delText>
        </w:r>
      </w:del>
      <w:r w:rsidRPr="006805AC">
        <w:rPr>
          <w:rFonts w:asciiTheme="majorBidi" w:hAnsiTheme="majorBidi" w:cstheme="majorBidi"/>
          <w:sz w:val="24"/>
          <w:szCs w:val="24"/>
        </w:rPr>
        <w:t xml:space="preserve"> </w:t>
      </w:r>
      <w:ins w:id="11103" w:author="Author">
        <w:r w:rsidR="00215A6E">
          <w:rPr>
            <w:rFonts w:asciiTheme="majorBidi" w:hAnsiTheme="majorBidi" w:cstheme="majorBidi"/>
            <w:sz w:val="24"/>
            <w:szCs w:val="24"/>
          </w:rPr>
          <w:t>C</w:t>
        </w:r>
      </w:ins>
      <w:del w:id="11104" w:author="Author">
        <w:r w:rsidRPr="006805AC" w:rsidDel="00215A6E">
          <w:rPr>
            <w:rFonts w:asciiTheme="majorBidi" w:hAnsiTheme="majorBidi" w:cstheme="majorBidi"/>
            <w:sz w:val="24"/>
            <w:szCs w:val="24"/>
          </w:rPr>
          <w:delText>c</w:delText>
        </w:r>
      </w:del>
      <w:r w:rsidRPr="006805AC">
        <w:rPr>
          <w:rFonts w:asciiTheme="majorBidi" w:hAnsiTheme="majorBidi" w:cstheme="majorBidi"/>
          <w:sz w:val="24"/>
          <w:szCs w:val="24"/>
        </w:rPr>
        <w:t xml:space="preserve">ase 2000. </w:t>
      </w:r>
      <w:proofErr w:type="spellStart"/>
      <w:ins w:id="11105" w:author="Author">
        <w:r w:rsidR="00B91823" w:rsidRPr="001F5280">
          <w:rPr>
            <w:rFonts w:asciiTheme="majorBidi" w:hAnsiTheme="majorBidi" w:cstheme="majorBidi"/>
            <w:sz w:val="24"/>
            <w:szCs w:val="24"/>
          </w:rPr>
          <w:t>Tiefenbrunn</w:t>
        </w:r>
        <w:proofErr w:type="spellEnd"/>
        <w:r w:rsidR="00B91823" w:rsidRPr="0037660E" w:rsidDel="004F651A">
          <w:rPr>
            <w:rFonts w:asciiTheme="majorBidi" w:hAnsiTheme="majorBidi" w:cstheme="majorBidi"/>
            <w:sz w:val="24"/>
            <w:szCs w:val="24"/>
          </w:rPr>
          <w:t xml:space="preserve"> </w:t>
        </w:r>
      </w:ins>
      <w:del w:id="11106" w:author="Author">
        <w:r w:rsidR="0039432D" w:rsidRPr="006805AC" w:rsidDel="00B91823">
          <w:rPr>
            <w:rFonts w:asciiTheme="majorBidi" w:hAnsiTheme="majorBidi" w:cstheme="majorBidi"/>
            <w:sz w:val="24"/>
            <w:szCs w:val="24"/>
          </w:rPr>
          <w:delText>Tifenberg himself</w:delText>
        </w:r>
      </w:del>
      <w:ins w:id="11107" w:author="Author">
        <w:r w:rsidR="00B91823">
          <w:rPr>
            <w:rFonts w:asciiTheme="majorBidi" w:hAnsiTheme="majorBidi" w:cstheme="majorBidi"/>
            <w:sz w:val="24"/>
            <w:szCs w:val="24"/>
          </w:rPr>
          <w:t>later</w:t>
        </w:r>
      </w:ins>
      <w:del w:id="11108" w:author="Author">
        <w:r w:rsidR="0039432D" w:rsidRPr="006805AC" w:rsidDel="00B91823">
          <w:rPr>
            <w:rFonts w:asciiTheme="majorBidi" w:hAnsiTheme="majorBidi" w:cstheme="majorBidi"/>
            <w:sz w:val="24"/>
            <w:szCs w:val="24"/>
          </w:rPr>
          <w:delText xml:space="preserve"> would</w:delText>
        </w:r>
      </w:del>
      <w:r w:rsidR="0039432D" w:rsidRPr="006805AC">
        <w:rPr>
          <w:rFonts w:asciiTheme="majorBidi" w:hAnsiTheme="majorBidi" w:cstheme="majorBidi"/>
          <w:sz w:val="24"/>
          <w:szCs w:val="24"/>
        </w:rPr>
        <w:t xml:space="preserve"> bec</w:t>
      </w:r>
      <w:ins w:id="11109" w:author="Author">
        <w:r w:rsidR="00B91823">
          <w:rPr>
            <w:rFonts w:asciiTheme="majorBidi" w:hAnsiTheme="majorBidi" w:cstheme="majorBidi"/>
            <w:sz w:val="24"/>
            <w:szCs w:val="24"/>
          </w:rPr>
          <w:t>a</w:t>
        </w:r>
      </w:ins>
      <w:del w:id="11110" w:author="Author">
        <w:r w:rsidR="0039432D" w:rsidRPr="006805AC" w:rsidDel="00B91823">
          <w:rPr>
            <w:rFonts w:asciiTheme="majorBidi" w:hAnsiTheme="majorBidi" w:cstheme="majorBidi"/>
            <w:sz w:val="24"/>
            <w:szCs w:val="24"/>
          </w:rPr>
          <w:delText>o</w:delText>
        </w:r>
      </w:del>
      <w:r w:rsidR="0039432D" w:rsidRPr="006805AC">
        <w:rPr>
          <w:rFonts w:asciiTheme="majorBidi" w:hAnsiTheme="majorBidi" w:cstheme="majorBidi"/>
          <w:sz w:val="24"/>
          <w:szCs w:val="24"/>
        </w:rPr>
        <w:t xml:space="preserve">me the chief editor of the Knesset </w:t>
      </w:r>
      <w:ins w:id="11111" w:author="Author">
        <w:r w:rsidR="00F26EBE">
          <w:rPr>
            <w:rFonts w:asciiTheme="majorBidi" w:hAnsiTheme="majorBidi" w:cstheme="majorBidi"/>
            <w:sz w:val="24"/>
            <w:szCs w:val="24"/>
          </w:rPr>
          <w:t>C</w:t>
        </w:r>
      </w:ins>
      <w:del w:id="11112" w:author="Author">
        <w:r w:rsidR="0039432D" w:rsidRPr="006805AC" w:rsidDel="00F26EBE">
          <w:rPr>
            <w:rFonts w:asciiTheme="majorBidi" w:hAnsiTheme="majorBidi" w:cstheme="majorBidi"/>
            <w:sz w:val="24"/>
            <w:szCs w:val="24"/>
          </w:rPr>
          <w:delText>c</w:delText>
        </w:r>
      </w:del>
      <w:r w:rsidR="0039432D" w:rsidRPr="006805AC">
        <w:rPr>
          <w:rFonts w:asciiTheme="majorBidi" w:hAnsiTheme="majorBidi" w:cstheme="majorBidi"/>
          <w:sz w:val="24"/>
          <w:szCs w:val="24"/>
        </w:rPr>
        <w:t>hannel</w:t>
      </w:r>
      <w:r w:rsidR="00511089" w:rsidRPr="006805AC">
        <w:rPr>
          <w:rFonts w:asciiTheme="majorBidi" w:hAnsiTheme="majorBidi" w:cstheme="majorBidi"/>
          <w:sz w:val="24"/>
          <w:szCs w:val="24"/>
        </w:rPr>
        <w:t xml:space="preserve">, </w:t>
      </w:r>
      <w:del w:id="11113" w:author="Author">
        <w:r w:rsidR="00511089" w:rsidRPr="006805AC" w:rsidDel="00B91823">
          <w:rPr>
            <w:rFonts w:asciiTheme="majorBidi" w:hAnsiTheme="majorBidi" w:cstheme="majorBidi"/>
            <w:sz w:val="24"/>
            <w:szCs w:val="24"/>
          </w:rPr>
          <w:delText xml:space="preserve">once </w:delText>
        </w:r>
      </w:del>
      <w:ins w:id="11114" w:author="Author">
        <w:r w:rsidR="00B91823">
          <w:rPr>
            <w:rFonts w:asciiTheme="majorBidi" w:hAnsiTheme="majorBidi" w:cstheme="majorBidi"/>
            <w:sz w:val="24"/>
            <w:szCs w:val="24"/>
          </w:rPr>
          <w:t>after</w:t>
        </w:r>
        <w:r w:rsidR="00B91823" w:rsidRPr="006805AC">
          <w:rPr>
            <w:rFonts w:asciiTheme="majorBidi" w:hAnsiTheme="majorBidi" w:cstheme="majorBidi"/>
            <w:sz w:val="24"/>
            <w:szCs w:val="24"/>
          </w:rPr>
          <w:t xml:space="preserve"> </w:t>
        </w:r>
        <w:r w:rsidR="00B91823">
          <w:rPr>
            <w:rFonts w:asciiTheme="majorBidi" w:hAnsiTheme="majorBidi" w:cstheme="majorBidi"/>
            <w:sz w:val="24"/>
            <w:szCs w:val="24"/>
          </w:rPr>
          <w:t>C</w:t>
        </w:r>
      </w:ins>
      <w:del w:id="11115" w:author="Author">
        <w:r w:rsidR="00511089" w:rsidRPr="006805AC" w:rsidDel="00B91823">
          <w:rPr>
            <w:rFonts w:asciiTheme="majorBidi" w:hAnsiTheme="majorBidi" w:cstheme="majorBidi"/>
            <w:sz w:val="24"/>
            <w:szCs w:val="24"/>
          </w:rPr>
          <w:delText>c</w:delText>
        </w:r>
      </w:del>
      <w:r w:rsidR="00511089" w:rsidRPr="006805AC">
        <w:rPr>
          <w:rFonts w:asciiTheme="majorBidi" w:hAnsiTheme="majorBidi" w:cstheme="majorBidi"/>
          <w:sz w:val="24"/>
          <w:szCs w:val="24"/>
        </w:rPr>
        <w:t xml:space="preserve">hannel 20 </w:t>
      </w:r>
      <w:ins w:id="11116" w:author="Author">
        <w:r w:rsidR="00B91823">
          <w:rPr>
            <w:rFonts w:asciiTheme="majorBidi" w:hAnsiTheme="majorBidi" w:cstheme="majorBidi"/>
            <w:sz w:val="24"/>
            <w:szCs w:val="24"/>
          </w:rPr>
          <w:t xml:space="preserve">ultimately </w:t>
        </w:r>
      </w:ins>
      <w:r w:rsidR="00511089" w:rsidRPr="006805AC">
        <w:rPr>
          <w:rFonts w:asciiTheme="majorBidi" w:hAnsiTheme="majorBidi" w:cstheme="majorBidi"/>
          <w:sz w:val="24"/>
          <w:szCs w:val="24"/>
        </w:rPr>
        <w:t xml:space="preserve">failed to </w:t>
      </w:r>
      <w:ins w:id="11117" w:author="Author">
        <w:r w:rsidR="00B91823">
          <w:rPr>
            <w:rFonts w:asciiTheme="majorBidi" w:hAnsiTheme="majorBidi" w:cstheme="majorBidi"/>
            <w:sz w:val="24"/>
            <w:szCs w:val="24"/>
          </w:rPr>
          <w:t>win</w:t>
        </w:r>
      </w:ins>
      <w:del w:id="11118" w:author="Author">
        <w:r w:rsidR="00511089" w:rsidRPr="006805AC" w:rsidDel="00B91823">
          <w:rPr>
            <w:rFonts w:asciiTheme="majorBidi" w:hAnsiTheme="majorBidi" w:cstheme="majorBidi"/>
            <w:sz w:val="24"/>
            <w:szCs w:val="24"/>
          </w:rPr>
          <w:delText>overtake</w:delText>
        </w:r>
      </w:del>
      <w:r w:rsidR="00511089" w:rsidRPr="006805AC">
        <w:rPr>
          <w:rFonts w:asciiTheme="majorBidi" w:hAnsiTheme="majorBidi" w:cstheme="majorBidi"/>
          <w:sz w:val="24"/>
          <w:szCs w:val="24"/>
        </w:rPr>
        <w:t xml:space="preserve"> the </w:t>
      </w:r>
      <w:ins w:id="11119" w:author="Author">
        <w:r w:rsidR="00B91823">
          <w:rPr>
            <w:rFonts w:asciiTheme="majorBidi" w:hAnsiTheme="majorBidi" w:cstheme="majorBidi"/>
            <w:sz w:val="24"/>
            <w:szCs w:val="24"/>
          </w:rPr>
          <w:t>tender</w:t>
        </w:r>
      </w:ins>
      <w:del w:id="11120" w:author="Author">
        <w:r w:rsidR="00511089" w:rsidRPr="006805AC" w:rsidDel="00B91823">
          <w:rPr>
            <w:rFonts w:asciiTheme="majorBidi" w:hAnsiTheme="majorBidi" w:cstheme="majorBidi"/>
            <w:sz w:val="24"/>
            <w:szCs w:val="24"/>
          </w:rPr>
          <w:delText>bid</w:delText>
        </w:r>
      </w:del>
      <w:r w:rsidR="0039432D" w:rsidRPr="006805AC">
        <w:rPr>
          <w:rFonts w:asciiTheme="majorBidi" w:hAnsiTheme="majorBidi" w:cstheme="majorBidi"/>
          <w:sz w:val="24"/>
          <w:szCs w:val="24"/>
        </w:rPr>
        <w:t>.</w:t>
      </w:r>
      <w:r w:rsidR="00E34C7F" w:rsidRPr="006805AC">
        <w:rPr>
          <w:rStyle w:val="FootnoteReference"/>
          <w:rFonts w:asciiTheme="majorBidi" w:hAnsiTheme="majorBidi" w:cstheme="majorBidi"/>
          <w:sz w:val="24"/>
          <w:szCs w:val="24"/>
        </w:rPr>
        <w:footnoteReference w:id="161"/>
      </w:r>
      <w:r w:rsidR="00511089" w:rsidRPr="006805AC">
        <w:rPr>
          <w:rFonts w:asciiTheme="majorBidi" w:hAnsiTheme="majorBidi" w:cstheme="majorBidi"/>
          <w:sz w:val="24"/>
          <w:szCs w:val="24"/>
        </w:rPr>
        <w:t xml:space="preserve"> Netanyahu, </w:t>
      </w:r>
      <w:del w:id="11121" w:author="Author">
        <w:r w:rsidR="00511089" w:rsidRPr="006805AC" w:rsidDel="00215A6E">
          <w:rPr>
            <w:rFonts w:asciiTheme="majorBidi" w:hAnsiTheme="majorBidi" w:cstheme="majorBidi"/>
            <w:sz w:val="24"/>
            <w:szCs w:val="24"/>
          </w:rPr>
          <w:delText xml:space="preserve">like </w:delText>
        </w:r>
      </w:del>
      <w:ins w:id="11122" w:author="Author">
        <w:r w:rsidR="00215A6E">
          <w:rPr>
            <w:rFonts w:asciiTheme="majorBidi" w:hAnsiTheme="majorBidi" w:cstheme="majorBidi"/>
            <w:sz w:val="24"/>
            <w:szCs w:val="24"/>
          </w:rPr>
          <w:t xml:space="preserve">as </w:t>
        </w:r>
        <w:r w:rsidR="007C1573">
          <w:rPr>
            <w:rFonts w:asciiTheme="majorBidi" w:hAnsiTheme="majorBidi" w:cstheme="majorBidi"/>
            <w:sz w:val="24"/>
            <w:szCs w:val="24"/>
          </w:rPr>
          <w:t>always</w:t>
        </w:r>
        <w:del w:id="11123" w:author="Author">
          <w:r w:rsidR="00215A6E" w:rsidDel="007C1573">
            <w:rPr>
              <w:rFonts w:asciiTheme="majorBidi" w:hAnsiTheme="majorBidi" w:cstheme="majorBidi"/>
              <w:sz w:val="24"/>
              <w:szCs w:val="24"/>
            </w:rPr>
            <w:delText>usual</w:delText>
          </w:r>
        </w:del>
      </w:ins>
      <w:del w:id="11124" w:author="Author">
        <w:r w:rsidR="00511089" w:rsidRPr="006805AC" w:rsidDel="00215A6E">
          <w:rPr>
            <w:rFonts w:asciiTheme="majorBidi" w:hAnsiTheme="majorBidi" w:cstheme="majorBidi"/>
            <w:sz w:val="24"/>
            <w:szCs w:val="24"/>
          </w:rPr>
          <w:delText>Netanyahu</w:delText>
        </w:r>
      </w:del>
      <w:r w:rsidR="00511089" w:rsidRPr="006805AC">
        <w:rPr>
          <w:rFonts w:asciiTheme="majorBidi" w:hAnsiTheme="majorBidi" w:cstheme="majorBidi"/>
          <w:sz w:val="24"/>
          <w:szCs w:val="24"/>
        </w:rPr>
        <w:t xml:space="preserve">, </w:t>
      </w:r>
      <w:ins w:id="11125" w:author="Author">
        <w:r w:rsidR="00215A6E">
          <w:rPr>
            <w:rFonts w:asciiTheme="majorBidi" w:hAnsiTheme="majorBidi" w:cstheme="majorBidi"/>
            <w:sz w:val="24"/>
            <w:szCs w:val="24"/>
          </w:rPr>
          <w:t>pursued additional options</w:t>
        </w:r>
      </w:ins>
      <w:del w:id="11126" w:author="Author">
        <w:r w:rsidR="00511089" w:rsidRPr="006805AC" w:rsidDel="00215A6E">
          <w:rPr>
            <w:rFonts w:asciiTheme="majorBidi" w:hAnsiTheme="majorBidi" w:cstheme="majorBidi"/>
            <w:sz w:val="24"/>
            <w:szCs w:val="24"/>
          </w:rPr>
          <w:delText>always has multiple venues of action</w:delText>
        </w:r>
      </w:del>
      <w:r w:rsidR="00511089" w:rsidRPr="006805AC">
        <w:rPr>
          <w:rFonts w:asciiTheme="majorBidi" w:hAnsiTheme="majorBidi" w:cstheme="majorBidi"/>
          <w:sz w:val="24"/>
          <w:szCs w:val="24"/>
        </w:rPr>
        <w:t>.</w:t>
      </w:r>
      <w:r w:rsidR="0039432D" w:rsidRPr="006805AC">
        <w:rPr>
          <w:rFonts w:asciiTheme="majorBidi" w:hAnsiTheme="majorBidi" w:cstheme="majorBidi"/>
          <w:sz w:val="24"/>
          <w:szCs w:val="24"/>
        </w:rPr>
        <w:t xml:space="preserve"> </w:t>
      </w:r>
      <w:del w:id="11127" w:author="Author">
        <w:r w:rsidR="008C0DB8" w:rsidRPr="006805AC" w:rsidDel="00215A6E">
          <w:rPr>
            <w:rFonts w:asciiTheme="majorBidi" w:hAnsiTheme="majorBidi" w:cstheme="majorBidi"/>
            <w:sz w:val="24"/>
            <w:szCs w:val="24"/>
          </w:rPr>
          <w:delText xml:space="preserve">The other attempt was </w:delText>
        </w:r>
        <w:r w:rsidR="00285114" w:rsidRPr="006805AC" w:rsidDel="00215A6E">
          <w:rPr>
            <w:rFonts w:asciiTheme="majorBidi" w:hAnsiTheme="majorBidi" w:cstheme="majorBidi"/>
            <w:sz w:val="24"/>
            <w:szCs w:val="24"/>
          </w:rPr>
          <w:delText xml:space="preserve">by </w:delText>
        </w:r>
      </w:del>
      <w:ins w:id="11128" w:author="Author">
        <w:r w:rsidR="00215A6E">
          <w:rPr>
            <w:rFonts w:asciiTheme="majorBidi" w:hAnsiTheme="majorBidi" w:cstheme="majorBidi"/>
            <w:sz w:val="24"/>
            <w:szCs w:val="24"/>
          </w:rPr>
          <w:t xml:space="preserve">He persuaded </w:t>
        </w:r>
      </w:ins>
      <w:r w:rsidR="00E718B2">
        <w:rPr>
          <w:rFonts w:asciiTheme="majorBidi" w:hAnsiTheme="majorBidi" w:cstheme="majorBidi"/>
          <w:sz w:val="24"/>
          <w:szCs w:val="24"/>
        </w:rPr>
        <w:t>Adelson</w:t>
      </w:r>
      <w:del w:id="11129" w:author="Author">
        <w:r w:rsidR="00285114" w:rsidRPr="006805AC" w:rsidDel="00215A6E">
          <w:rPr>
            <w:rFonts w:asciiTheme="majorBidi" w:hAnsiTheme="majorBidi" w:cstheme="majorBidi"/>
            <w:sz w:val="24"/>
            <w:szCs w:val="24"/>
          </w:rPr>
          <w:delText>,</w:delText>
        </w:r>
      </w:del>
      <w:r w:rsidR="00285114" w:rsidRPr="006805AC">
        <w:rPr>
          <w:rFonts w:asciiTheme="majorBidi" w:hAnsiTheme="majorBidi" w:cstheme="majorBidi"/>
          <w:sz w:val="24"/>
          <w:szCs w:val="24"/>
        </w:rPr>
        <w:t xml:space="preserve"> </w:t>
      </w:r>
      <w:r w:rsidR="008C0DB8" w:rsidRPr="006805AC">
        <w:rPr>
          <w:rFonts w:asciiTheme="majorBidi" w:hAnsiTheme="majorBidi" w:cstheme="majorBidi"/>
          <w:sz w:val="24"/>
          <w:szCs w:val="24"/>
        </w:rPr>
        <w:t>to purchase NRG</w:t>
      </w:r>
      <w:r w:rsidR="00285114" w:rsidRPr="006805AC">
        <w:rPr>
          <w:rFonts w:asciiTheme="majorBidi" w:hAnsiTheme="majorBidi" w:cstheme="majorBidi"/>
          <w:sz w:val="24"/>
          <w:szCs w:val="24"/>
        </w:rPr>
        <w:t xml:space="preserve">, </w:t>
      </w:r>
      <w:proofErr w:type="spellStart"/>
      <w:r w:rsidR="00285114" w:rsidRPr="009E38EA">
        <w:rPr>
          <w:rFonts w:asciiTheme="majorBidi" w:hAnsiTheme="majorBidi" w:cstheme="majorBidi"/>
          <w:i/>
          <w:iCs/>
          <w:sz w:val="24"/>
          <w:szCs w:val="24"/>
          <w:rPrChange w:id="11130" w:author="Author">
            <w:rPr>
              <w:rFonts w:asciiTheme="majorBidi" w:hAnsiTheme="majorBidi" w:cstheme="majorBidi"/>
              <w:sz w:val="24"/>
              <w:szCs w:val="24"/>
            </w:rPr>
          </w:rPrChange>
        </w:rPr>
        <w:t>Maariv</w:t>
      </w:r>
      <w:r w:rsidR="00285114" w:rsidRPr="006805AC">
        <w:rPr>
          <w:rFonts w:asciiTheme="majorBidi" w:hAnsiTheme="majorBidi" w:cstheme="majorBidi"/>
          <w:sz w:val="24"/>
          <w:szCs w:val="24"/>
        </w:rPr>
        <w:t>’s</w:t>
      </w:r>
      <w:proofErr w:type="spellEnd"/>
      <w:r w:rsidR="00285114" w:rsidRPr="006805AC">
        <w:rPr>
          <w:rFonts w:asciiTheme="majorBidi" w:hAnsiTheme="majorBidi" w:cstheme="majorBidi"/>
          <w:sz w:val="24"/>
          <w:szCs w:val="24"/>
        </w:rPr>
        <w:t xml:space="preserve"> internet news site</w:t>
      </w:r>
      <w:ins w:id="11131" w:author="Author">
        <w:r w:rsidR="00215A6E">
          <w:rPr>
            <w:rFonts w:asciiTheme="majorBidi" w:hAnsiTheme="majorBidi" w:cstheme="majorBidi"/>
            <w:sz w:val="24"/>
            <w:szCs w:val="24"/>
          </w:rPr>
          <w:t>, and place it under</w:t>
        </w:r>
      </w:ins>
      <w:del w:id="11132" w:author="Author">
        <w:r w:rsidR="00285114" w:rsidRPr="006805AC" w:rsidDel="00215A6E">
          <w:rPr>
            <w:rFonts w:asciiTheme="majorBidi" w:hAnsiTheme="majorBidi" w:cstheme="majorBidi"/>
            <w:sz w:val="24"/>
            <w:szCs w:val="24"/>
          </w:rPr>
          <w:delText>.</w:delText>
        </w:r>
      </w:del>
      <w:r w:rsidR="00285114" w:rsidRPr="006805AC">
        <w:rPr>
          <w:rFonts w:asciiTheme="majorBidi" w:hAnsiTheme="majorBidi" w:cstheme="majorBidi"/>
          <w:sz w:val="24"/>
          <w:szCs w:val="24"/>
        </w:rPr>
        <w:t xml:space="preserve"> </w:t>
      </w:r>
      <w:ins w:id="11133" w:author="Author">
        <w:r w:rsidR="00215A6E" w:rsidRPr="009E38EA">
          <w:rPr>
            <w:rFonts w:asciiTheme="majorBidi" w:hAnsiTheme="majorBidi" w:cstheme="majorBidi"/>
            <w:i/>
            <w:iCs/>
            <w:sz w:val="24"/>
            <w:szCs w:val="24"/>
            <w:rPrChange w:id="11134" w:author="Author">
              <w:rPr>
                <w:rFonts w:asciiTheme="majorBidi" w:hAnsiTheme="majorBidi" w:cstheme="majorBidi"/>
                <w:sz w:val="24"/>
                <w:szCs w:val="24"/>
              </w:rPr>
            </w:rPrChange>
          </w:rPr>
          <w:t>I</w:t>
        </w:r>
      </w:ins>
      <w:del w:id="11135" w:author="Author">
        <w:r w:rsidR="00285114" w:rsidRPr="009E38EA" w:rsidDel="00215A6E">
          <w:rPr>
            <w:rFonts w:asciiTheme="majorBidi" w:hAnsiTheme="majorBidi" w:cstheme="majorBidi"/>
            <w:i/>
            <w:iCs/>
            <w:sz w:val="24"/>
            <w:szCs w:val="24"/>
            <w:rPrChange w:id="11136" w:author="Author">
              <w:rPr>
                <w:rFonts w:asciiTheme="majorBidi" w:hAnsiTheme="majorBidi" w:cstheme="majorBidi"/>
                <w:sz w:val="24"/>
                <w:szCs w:val="24"/>
              </w:rPr>
            </w:rPrChange>
          </w:rPr>
          <w:delText>Yi</w:delText>
        </w:r>
      </w:del>
      <w:r w:rsidR="00285114" w:rsidRPr="009E38EA">
        <w:rPr>
          <w:rFonts w:asciiTheme="majorBidi" w:hAnsiTheme="majorBidi" w:cstheme="majorBidi"/>
          <w:i/>
          <w:iCs/>
          <w:sz w:val="24"/>
          <w:szCs w:val="24"/>
          <w:rPrChange w:id="11137" w:author="Author">
            <w:rPr>
              <w:rFonts w:asciiTheme="majorBidi" w:hAnsiTheme="majorBidi" w:cstheme="majorBidi"/>
              <w:sz w:val="24"/>
              <w:szCs w:val="24"/>
            </w:rPr>
          </w:rPrChange>
        </w:rPr>
        <w:t>srael Hayom</w:t>
      </w:r>
      <w:ins w:id="11138" w:author="Author">
        <w:r w:rsidR="00215A6E">
          <w:rPr>
            <w:rFonts w:asciiTheme="majorBidi" w:hAnsiTheme="majorBidi" w:cstheme="majorBidi"/>
            <w:sz w:val="24"/>
            <w:szCs w:val="24"/>
          </w:rPr>
          <w:t>’s control. However,</w:t>
        </w:r>
      </w:ins>
      <w:del w:id="11139" w:author="Author">
        <w:r w:rsidR="00285114" w:rsidRPr="006805AC" w:rsidDel="00215A6E">
          <w:rPr>
            <w:rFonts w:asciiTheme="majorBidi" w:hAnsiTheme="majorBidi" w:cstheme="majorBidi"/>
            <w:sz w:val="24"/>
            <w:szCs w:val="24"/>
          </w:rPr>
          <w:delText xml:space="preserve"> group did take over NRG but</w:delText>
        </w:r>
      </w:del>
      <w:r w:rsidR="00285114" w:rsidRPr="006805AC">
        <w:rPr>
          <w:rFonts w:asciiTheme="majorBidi" w:hAnsiTheme="majorBidi" w:cstheme="majorBidi"/>
          <w:sz w:val="24"/>
          <w:szCs w:val="24"/>
        </w:rPr>
        <w:t xml:space="preserve"> due to financial difficulties</w:t>
      </w:r>
      <w:ins w:id="11140" w:author="Author">
        <w:r w:rsidR="00215A6E">
          <w:rPr>
            <w:rFonts w:asciiTheme="majorBidi" w:hAnsiTheme="majorBidi" w:cstheme="majorBidi"/>
            <w:sz w:val="24"/>
            <w:szCs w:val="24"/>
          </w:rPr>
          <w:t>, the website was</w:t>
        </w:r>
      </w:ins>
      <w:r w:rsidR="00285114" w:rsidRPr="006805AC">
        <w:rPr>
          <w:rFonts w:asciiTheme="majorBidi" w:hAnsiTheme="majorBidi" w:cstheme="majorBidi"/>
          <w:sz w:val="24"/>
          <w:szCs w:val="24"/>
        </w:rPr>
        <w:t xml:space="preserve"> </w:t>
      </w:r>
      <w:del w:id="11141" w:author="Author">
        <w:r w:rsidR="00285114" w:rsidRPr="006805AC" w:rsidDel="00215A6E">
          <w:rPr>
            <w:rFonts w:asciiTheme="majorBidi" w:hAnsiTheme="majorBidi" w:cstheme="majorBidi"/>
            <w:sz w:val="24"/>
            <w:szCs w:val="24"/>
          </w:rPr>
          <w:delText xml:space="preserve">it was finally </w:delText>
        </w:r>
      </w:del>
      <w:ins w:id="11142" w:author="Author">
        <w:r w:rsidR="00215A6E">
          <w:rPr>
            <w:rFonts w:asciiTheme="majorBidi" w:hAnsiTheme="majorBidi" w:cstheme="majorBidi"/>
            <w:sz w:val="24"/>
            <w:szCs w:val="24"/>
          </w:rPr>
          <w:t xml:space="preserve">transferred </w:t>
        </w:r>
      </w:ins>
      <w:del w:id="11143" w:author="Author">
        <w:r w:rsidR="00285114" w:rsidRPr="006805AC" w:rsidDel="00215A6E">
          <w:rPr>
            <w:rFonts w:asciiTheme="majorBidi" w:hAnsiTheme="majorBidi" w:cstheme="majorBidi"/>
            <w:sz w:val="24"/>
            <w:szCs w:val="24"/>
          </w:rPr>
          <w:delText xml:space="preserve">closed down </w:delText>
        </w:r>
      </w:del>
      <w:r w:rsidR="00285114" w:rsidRPr="006805AC">
        <w:rPr>
          <w:rFonts w:asciiTheme="majorBidi" w:hAnsiTheme="majorBidi" w:cstheme="majorBidi"/>
          <w:sz w:val="24"/>
          <w:szCs w:val="24"/>
        </w:rPr>
        <w:t xml:space="preserve">in 2017 </w:t>
      </w:r>
      <w:ins w:id="11144" w:author="Author">
        <w:r w:rsidR="00215A6E" w:rsidRPr="006805AC">
          <w:rPr>
            <w:rFonts w:asciiTheme="majorBidi" w:hAnsiTheme="majorBidi" w:cstheme="majorBidi"/>
            <w:sz w:val="24"/>
            <w:szCs w:val="24"/>
          </w:rPr>
          <w:t xml:space="preserve">to </w:t>
        </w:r>
        <w:r w:rsidR="00215A6E" w:rsidRPr="009E38EA">
          <w:rPr>
            <w:rFonts w:asciiTheme="majorBidi" w:hAnsiTheme="majorBidi" w:cstheme="majorBidi"/>
            <w:i/>
            <w:iCs/>
            <w:sz w:val="24"/>
            <w:szCs w:val="24"/>
            <w:rPrChange w:id="11145" w:author="Author">
              <w:rPr>
                <w:rFonts w:asciiTheme="majorBidi" w:hAnsiTheme="majorBidi" w:cstheme="majorBidi"/>
                <w:sz w:val="24"/>
                <w:szCs w:val="24"/>
              </w:rPr>
            </w:rPrChange>
          </w:rPr>
          <w:t>Makor Rishon</w:t>
        </w:r>
        <w:r w:rsidR="00215A6E" w:rsidRPr="006805AC">
          <w:rPr>
            <w:rFonts w:asciiTheme="majorBidi" w:hAnsiTheme="majorBidi" w:cstheme="majorBidi"/>
            <w:sz w:val="24"/>
            <w:szCs w:val="24"/>
          </w:rPr>
          <w:t>,</w:t>
        </w:r>
        <w:r w:rsidR="00215A6E">
          <w:rPr>
            <w:rFonts w:asciiTheme="majorBidi" w:hAnsiTheme="majorBidi" w:cstheme="majorBidi"/>
            <w:sz w:val="24"/>
            <w:szCs w:val="24"/>
          </w:rPr>
          <w:t xml:space="preserve"> </w:t>
        </w:r>
      </w:ins>
      <w:del w:id="11146" w:author="Author">
        <w:r w:rsidR="00285114" w:rsidRPr="006805AC" w:rsidDel="00215A6E">
          <w:rPr>
            <w:rFonts w:asciiTheme="majorBidi" w:hAnsiTheme="majorBidi" w:cstheme="majorBidi"/>
            <w:sz w:val="24"/>
            <w:szCs w:val="24"/>
          </w:rPr>
          <w:delText xml:space="preserve">and NRG was transferred to Makor Rishon, </w:delText>
        </w:r>
      </w:del>
      <w:r w:rsidR="00285114" w:rsidRPr="006805AC">
        <w:rPr>
          <w:rFonts w:asciiTheme="majorBidi" w:hAnsiTheme="majorBidi" w:cstheme="majorBidi"/>
          <w:sz w:val="24"/>
          <w:szCs w:val="24"/>
        </w:rPr>
        <w:t xml:space="preserve">another </w:t>
      </w:r>
      <w:ins w:id="11147" w:author="Author">
        <w:r w:rsidR="00215A6E">
          <w:rPr>
            <w:rFonts w:asciiTheme="majorBidi" w:hAnsiTheme="majorBidi" w:cstheme="majorBidi"/>
            <w:sz w:val="24"/>
            <w:szCs w:val="24"/>
          </w:rPr>
          <w:t xml:space="preserve">one of </w:t>
        </w:r>
      </w:ins>
      <w:del w:id="11148" w:author="Author">
        <w:r w:rsidR="00285114" w:rsidRPr="006805AC" w:rsidDel="00215A6E">
          <w:rPr>
            <w:rFonts w:asciiTheme="majorBidi" w:hAnsiTheme="majorBidi" w:cstheme="majorBidi"/>
            <w:sz w:val="24"/>
            <w:szCs w:val="24"/>
          </w:rPr>
          <w:delText xml:space="preserve">of </w:delText>
        </w:r>
      </w:del>
      <w:r w:rsidR="00E718B2">
        <w:rPr>
          <w:rFonts w:asciiTheme="majorBidi" w:hAnsiTheme="majorBidi" w:cstheme="majorBidi"/>
          <w:sz w:val="24"/>
          <w:szCs w:val="24"/>
        </w:rPr>
        <w:t>Adelson</w:t>
      </w:r>
      <w:r w:rsidR="00285114" w:rsidRPr="006805AC">
        <w:rPr>
          <w:rFonts w:asciiTheme="majorBidi" w:hAnsiTheme="majorBidi" w:cstheme="majorBidi"/>
          <w:sz w:val="24"/>
          <w:szCs w:val="24"/>
        </w:rPr>
        <w:t xml:space="preserve">’s </w:t>
      </w:r>
      <w:ins w:id="11149" w:author="Author">
        <w:r w:rsidR="00215A6E">
          <w:rPr>
            <w:rFonts w:asciiTheme="majorBidi" w:hAnsiTheme="majorBidi" w:cstheme="majorBidi"/>
            <w:sz w:val="24"/>
            <w:szCs w:val="24"/>
          </w:rPr>
          <w:t xml:space="preserve">media holdings. </w:t>
        </w:r>
        <w:r w:rsidR="000F0ADC">
          <w:rPr>
            <w:rFonts w:asciiTheme="majorBidi" w:hAnsiTheme="majorBidi" w:cstheme="majorBidi"/>
            <w:sz w:val="24"/>
            <w:szCs w:val="24"/>
          </w:rPr>
          <w:t>But</w:t>
        </w:r>
        <w:r w:rsidR="00215A6E">
          <w:rPr>
            <w:rFonts w:asciiTheme="majorBidi" w:hAnsiTheme="majorBidi" w:cstheme="majorBidi"/>
            <w:sz w:val="24"/>
            <w:szCs w:val="24"/>
          </w:rPr>
          <w:t xml:space="preserve"> </w:t>
        </w:r>
        <w:r w:rsidR="00215A6E" w:rsidRPr="009E38EA">
          <w:rPr>
            <w:rFonts w:asciiTheme="majorBidi" w:hAnsiTheme="majorBidi" w:cstheme="majorBidi"/>
            <w:i/>
            <w:iCs/>
            <w:sz w:val="24"/>
            <w:szCs w:val="24"/>
            <w:rPrChange w:id="11150" w:author="Author">
              <w:rPr>
                <w:rFonts w:asciiTheme="majorBidi" w:hAnsiTheme="majorBidi" w:cstheme="majorBidi"/>
                <w:sz w:val="24"/>
                <w:szCs w:val="24"/>
              </w:rPr>
            </w:rPrChange>
          </w:rPr>
          <w:t>Makor Rishon</w:t>
        </w:r>
        <w:r w:rsidR="00215A6E">
          <w:rPr>
            <w:rFonts w:asciiTheme="majorBidi" w:hAnsiTheme="majorBidi" w:cstheme="majorBidi"/>
            <w:sz w:val="24"/>
            <w:szCs w:val="24"/>
          </w:rPr>
          <w:t xml:space="preserve"> </w:t>
        </w:r>
      </w:ins>
      <w:del w:id="11151" w:author="Author">
        <w:r w:rsidR="00285114" w:rsidRPr="006805AC" w:rsidDel="00A45BE6">
          <w:rPr>
            <w:rFonts w:asciiTheme="majorBidi" w:hAnsiTheme="majorBidi" w:cstheme="majorBidi"/>
            <w:sz w:val="24"/>
            <w:szCs w:val="24"/>
          </w:rPr>
          <w:delText>involvement in the media, only highly</w:delText>
        </w:r>
      </w:del>
      <w:ins w:id="11152" w:author="Author">
        <w:r w:rsidR="00A45BE6">
          <w:rPr>
            <w:rFonts w:asciiTheme="majorBidi" w:hAnsiTheme="majorBidi" w:cstheme="majorBidi"/>
            <w:sz w:val="24"/>
            <w:szCs w:val="24"/>
          </w:rPr>
          <w:t>was primarily</w:t>
        </w:r>
      </w:ins>
      <w:r w:rsidR="00285114" w:rsidRPr="006805AC">
        <w:rPr>
          <w:rFonts w:asciiTheme="majorBidi" w:hAnsiTheme="majorBidi" w:cstheme="majorBidi"/>
          <w:sz w:val="24"/>
          <w:szCs w:val="24"/>
        </w:rPr>
        <w:t xml:space="preserve"> identified with the </w:t>
      </w:r>
      <w:ins w:id="11153" w:author="Author">
        <w:r w:rsidR="00A45BE6">
          <w:rPr>
            <w:rFonts w:asciiTheme="majorBidi" w:hAnsiTheme="majorBidi" w:cstheme="majorBidi"/>
            <w:sz w:val="24"/>
            <w:szCs w:val="24"/>
          </w:rPr>
          <w:t>national-</w:t>
        </w:r>
      </w:ins>
      <w:r w:rsidR="00285114" w:rsidRPr="006805AC">
        <w:rPr>
          <w:rFonts w:asciiTheme="majorBidi" w:hAnsiTheme="majorBidi" w:cstheme="majorBidi"/>
          <w:sz w:val="24"/>
          <w:szCs w:val="24"/>
        </w:rPr>
        <w:t>religious</w:t>
      </w:r>
      <w:del w:id="11154" w:author="Author">
        <w:r w:rsidR="00285114" w:rsidRPr="006805AC" w:rsidDel="00A45BE6">
          <w:rPr>
            <w:rFonts w:asciiTheme="majorBidi" w:hAnsiTheme="majorBidi" w:cstheme="majorBidi"/>
            <w:sz w:val="24"/>
            <w:szCs w:val="24"/>
          </w:rPr>
          <w:delText xml:space="preserve"> national</w:delText>
        </w:r>
      </w:del>
      <w:r w:rsidR="00285114" w:rsidRPr="006805AC">
        <w:rPr>
          <w:rFonts w:asciiTheme="majorBidi" w:hAnsiTheme="majorBidi" w:cstheme="majorBidi"/>
          <w:sz w:val="24"/>
          <w:szCs w:val="24"/>
        </w:rPr>
        <w:t xml:space="preserve"> sector, </w:t>
      </w:r>
      <w:ins w:id="11155" w:author="Author">
        <w:r w:rsidR="00A45BE6">
          <w:rPr>
            <w:rFonts w:asciiTheme="majorBidi" w:hAnsiTheme="majorBidi" w:cstheme="majorBidi"/>
            <w:sz w:val="24"/>
            <w:szCs w:val="24"/>
          </w:rPr>
          <w:t xml:space="preserve">making it unsuitable to serve as </w:t>
        </w:r>
      </w:ins>
      <w:del w:id="11156" w:author="Author">
        <w:r w:rsidR="00285114" w:rsidRPr="006805AC" w:rsidDel="00A45BE6">
          <w:rPr>
            <w:rFonts w:asciiTheme="majorBidi" w:hAnsiTheme="majorBidi" w:cstheme="majorBidi"/>
            <w:sz w:val="24"/>
            <w:szCs w:val="24"/>
          </w:rPr>
          <w:delText xml:space="preserve">thus failing to be </w:delText>
        </w:r>
      </w:del>
      <w:r w:rsidR="00285114" w:rsidRPr="006805AC">
        <w:rPr>
          <w:rFonts w:asciiTheme="majorBidi" w:hAnsiTheme="majorBidi" w:cstheme="majorBidi"/>
          <w:sz w:val="24"/>
          <w:szCs w:val="24"/>
        </w:rPr>
        <w:t xml:space="preserve">Netanyahu’s </w:t>
      </w:r>
      <w:r w:rsidR="00434F92" w:rsidRPr="006805AC">
        <w:rPr>
          <w:rFonts w:asciiTheme="majorBidi" w:hAnsiTheme="majorBidi" w:cstheme="majorBidi"/>
          <w:sz w:val="24"/>
          <w:szCs w:val="24"/>
        </w:rPr>
        <w:t xml:space="preserve">public </w:t>
      </w:r>
      <w:r w:rsidR="00285114" w:rsidRPr="006805AC">
        <w:rPr>
          <w:rFonts w:asciiTheme="majorBidi" w:hAnsiTheme="majorBidi" w:cstheme="majorBidi"/>
          <w:sz w:val="24"/>
          <w:szCs w:val="24"/>
        </w:rPr>
        <w:t xml:space="preserve">news website. </w:t>
      </w:r>
    </w:p>
    <w:p w14:paraId="2DA71EDF" w14:textId="4971CF83" w:rsidR="00D576DD" w:rsidRPr="006805AC" w:rsidRDefault="00A159E0" w:rsidP="009E38EA">
      <w:pPr>
        <w:pStyle w:val="ListParagraph"/>
        <w:spacing w:line="360" w:lineRule="auto"/>
        <w:ind w:left="0"/>
        <w:contextualSpacing w:val="0"/>
        <w:jc w:val="both"/>
        <w:rPr>
          <w:rFonts w:asciiTheme="majorBidi" w:hAnsiTheme="majorBidi" w:cstheme="majorBidi"/>
          <w:sz w:val="24"/>
          <w:szCs w:val="24"/>
        </w:rPr>
        <w:pPrChange w:id="11157" w:author="Author">
          <w:pPr>
            <w:pStyle w:val="ListParagraph"/>
            <w:spacing w:line="360" w:lineRule="auto"/>
            <w:ind w:left="0"/>
            <w:jc w:val="both"/>
          </w:pPr>
        </w:pPrChange>
      </w:pPr>
      <w:r w:rsidRPr="006805AC">
        <w:rPr>
          <w:rFonts w:asciiTheme="majorBidi" w:hAnsiTheme="majorBidi" w:cstheme="majorBidi"/>
          <w:sz w:val="24"/>
          <w:szCs w:val="24"/>
        </w:rPr>
        <w:t>Against</w:t>
      </w:r>
      <w:r w:rsidR="00285114" w:rsidRPr="006805AC">
        <w:rPr>
          <w:rFonts w:asciiTheme="majorBidi" w:hAnsiTheme="majorBidi" w:cstheme="majorBidi"/>
          <w:sz w:val="24"/>
          <w:szCs w:val="24"/>
        </w:rPr>
        <w:t xml:space="preserve"> this background</w:t>
      </w:r>
      <w:r w:rsidRPr="006805AC">
        <w:rPr>
          <w:rFonts w:asciiTheme="majorBidi" w:hAnsiTheme="majorBidi" w:cstheme="majorBidi"/>
          <w:sz w:val="24"/>
          <w:szCs w:val="24"/>
        </w:rPr>
        <w:t>,</w:t>
      </w:r>
      <w:r w:rsidR="00285114" w:rsidRPr="006805AC">
        <w:rPr>
          <w:rFonts w:asciiTheme="majorBidi" w:hAnsiTheme="majorBidi" w:cstheme="majorBidi"/>
          <w:sz w:val="24"/>
          <w:szCs w:val="24"/>
        </w:rPr>
        <w:t xml:space="preserve"> the relationship with </w:t>
      </w:r>
      <w:proofErr w:type="spellStart"/>
      <w:r w:rsidR="00285114" w:rsidRPr="006805AC">
        <w:rPr>
          <w:rFonts w:asciiTheme="majorBidi" w:hAnsiTheme="majorBidi" w:cstheme="majorBidi"/>
          <w:sz w:val="24"/>
          <w:szCs w:val="24"/>
        </w:rPr>
        <w:t>Elovich</w:t>
      </w:r>
      <w:proofErr w:type="spellEnd"/>
      <w:r w:rsidR="00285114" w:rsidRPr="006805AC">
        <w:rPr>
          <w:rFonts w:asciiTheme="majorBidi" w:hAnsiTheme="majorBidi" w:cstheme="majorBidi"/>
          <w:sz w:val="24"/>
          <w:szCs w:val="24"/>
        </w:rPr>
        <w:t xml:space="preserve">, as unfolded in </w:t>
      </w:r>
      <w:ins w:id="11158" w:author="Author">
        <w:r w:rsidR="00A45BE6">
          <w:rPr>
            <w:rFonts w:asciiTheme="majorBidi" w:hAnsiTheme="majorBidi" w:cstheme="majorBidi"/>
            <w:sz w:val="24"/>
            <w:szCs w:val="24"/>
          </w:rPr>
          <w:t>C</w:t>
        </w:r>
      </w:ins>
      <w:del w:id="11159" w:author="Author">
        <w:r w:rsidR="00285114" w:rsidRPr="006805AC" w:rsidDel="00A45BE6">
          <w:rPr>
            <w:rFonts w:asciiTheme="majorBidi" w:hAnsiTheme="majorBidi" w:cstheme="majorBidi"/>
            <w:sz w:val="24"/>
            <w:szCs w:val="24"/>
          </w:rPr>
          <w:delText>c</w:delText>
        </w:r>
      </w:del>
      <w:r w:rsidR="00285114" w:rsidRPr="006805AC">
        <w:rPr>
          <w:rFonts w:asciiTheme="majorBidi" w:hAnsiTheme="majorBidi" w:cstheme="majorBidi"/>
          <w:sz w:val="24"/>
          <w:szCs w:val="24"/>
        </w:rPr>
        <w:t xml:space="preserve">ase 4000, was the </w:t>
      </w:r>
      <w:proofErr w:type="spellStart"/>
      <w:r w:rsidR="00285114" w:rsidRPr="006805AC">
        <w:rPr>
          <w:rFonts w:asciiTheme="majorBidi" w:hAnsiTheme="majorBidi" w:cstheme="majorBidi"/>
          <w:sz w:val="24"/>
          <w:szCs w:val="24"/>
        </w:rPr>
        <w:t>Netanyahus</w:t>
      </w:r>
      <w:proofErr w:type="spellEnd"/>
      <w:ins w:id="11160" w:author="Author">
        <w:r w:rsidR="00A45BE6">
          <w:rPr>
            <w:rFonts w:asciiTheme="majorBidi" w:hAnsiTheme="majorBidi" w:cstheme="majorBidi"/>
            <w:sz w:val="24"/>
            <w:szCs w:val="24"/>
          </w:rPr>
          <w:t>’</w:t>
        </w:r>
      </w:ins>
      <w:r w:rsidR="00285114" w:rsidRPr="006805AC">
        <w:rPr>
          <w:rFonts w:asciiTheme="majorBidi" w:hAnsiTheme="majorBidi" w:cstheme="majorBidi"/>
          <w:sz w:val="24"/>
          <w:szCs w:val="24"/>
        </w:rPr>
        <w:t xml:space="preserve"> main hope </w:t>
      </w:r>
      <w:del w:id="11161" w:author="Author">
        <w:r w:rsidR="00285114" w:rsidRPr="006805AC" w:rsidDel="00A45BE6">
          <w:rPr>
            <w:rFonts w:asciiTheme="majorBidi" w:hAnsiTheme="majorBidi" w:cstheme="majorBidi"/>
            <w:sz w:val="24"/>
            <w:szCs w:val="24"/>
          </w:rPr>
          <w:delText xml:space="preserve">to </w:delText>
        </w:r>
      </w:del>
      <w:ins w:id="11162" w:author="Author">
        <w:r w:rsidR="00A45BE6">
          <w:rPr>
            <w:rFonts w:asciiTheme="majorBidi" w:hAnsiTheme="majorBidi" w:cstheme="majorBidi"/>
            <w:sz w:val="24"/>
            <w:szCs w:val="24"/>
          </w:rPr>
          <w:t>for</w:t>
        </w:r>
        <w:r w:rsidR="00A45BE6" w:rsidRPr="006805AC">
          <w:rPr>
            <w:rFonts w:asciiTheme="majorBidi" w:hAnsiTheme="majorBidi" w:cstheme="majorBidi"/>
            <w:sz w:val="24"/>
            <w:szCs w:val="24"/>
          </w:rPr>
          <w:t xml:space="preserve"> </w:t>
        </w:r>
      </w:ins>
      <w:r w:rsidR="00285114" w:rsidRPr="006805AC">
        <w:rPr>
          <w:rFonts w:asciiTheme="majorBidi" w:hAnsiTheme="majorBidi" w:cstheme="majorBidi"/>
          <w:sz w:val="24"/>
          <w:szCs w:val="24"/>
        </w:rPr>
        <w:t>control</w:t>
      </w:r>
      <w:ins w:id="11163" w:author="Author">
        <w:r w:rsidR="00A45BE6">
          <w:rPr>
            <w:rFonts w:asciiTheme="majorBidi" w:hAnsiTheme="majorBidi" w:cstheme="majorBidi"/>
            <w:sz w:val="24"/>
            <w:szCs w:val="24"/>
          </w:rPr>
          <w:t>ling</w:t>
        </w:r>
      </w:ins>
      <w:r w:rsidR="00285114" w:rsidRPr="006805AC">
        <w:rPr>
          <w:rFonts w:asciiTheme="majorBidi" w:hAnsiTheme="majorBidi" w:cstheme="majorBidi"/>
          <w:sz w:val="24"/>
          <w:szCs w:val="24"/>
        </w:rPr>
        <w:t xml:space="preserve"> a major digital </w:t>
      </w:r>
      <w:r w:rsidRPr="006805AC">
        <w:rPr>
          <w:rFonts w:asciiTheme="majorBidi" w:hAnsiTheme="majorBidi" w:cstheme="majorBidi"/>
          <w:sz w:val="24"/>
          <w:szCs w:val="24"/>
        </w:rPr>
        <w:t xml:space="preserve">news </w:t>
      </w:r>
      <w:r w:rsidR="00285114" w:rsidRPr="006805AC">
        <w:rPr>
          <w:rFonts w:asciiTheme="majorBidi" w:hAnsiTheme="majorBidi" w:cstheme="majorBidi"/>
          <w:sz w:val="24"/>
          <w:szCs w:val="24"/>
        </w:rPr>
        <w:t>website</w:t>
      </w:r>
      <w:ins w:id="11164" w:author="Author">
        <w:r w:rsidR="000F0ADC">
          <w:rPr>
            <w:rFonts w:asciiTheme="majorBidi" w:hAnsiTheme="majorBidi" w:cstheme="majorBidi"/>
            <w:sz w:val="24"/>
            <w:szCs w:val="24"/>
          </w:rPr>
          <w:t xml:space="preserve"> – Walla</w:t>
        </w:r>
      </w:ins>
      <w:r w:rsidR="00285114" w:rsidRPr="006805AC">
        <w:rPr>
          <w:rFonts w:asciiTheme="majorBidi" w:hAnsiTheme="majorBidi" w:cstheme="majorBidi"/>
          <w:sz w:val="24"/>
          <w:szCs w:val="24"/>
        </w:rPr>
        <w:t>.</w:t>
      </w:r>
      <w:r w:rsidR="00B0500D" w:rsidRPr="006805AC">
        <w:rPr>
          <w:rFonts w:asciiTheme="majorBidi" w:hAnsiTheme="majorBidi" w:cstheme="majorBidi"/>
          <w:sz w:val="24"/>
          <w:szCs w:val="24"/>
        </w:rPr>
        <w:t xml:space="preserve"> In her </w:t>
      </w:r>
      <w:r w:rsidR="000739FF" w:rsidRPr="006805AC">
        <w:rPr>
          <w:rFonts w:asciiTheme="majorBidi" w:hAnsiTheme="majorBidi" w:cstheme="majorBidi"/>
          <w:sz w:val="24"/>
          <w:szCs w:val="24"/>
        </w:rPr>
        <w:t xml:space="preserve">conversation with </w:t>
      </w:r>
      <w:proofErr w:type="spellStart"/>
      <w:r w:rsidR="000739FF" w:rsidRPr="006805AC">
        <w:rPr>
          <w:rFonts w:asciiTheme="majorBidi" w:hAnsiTheme="majorBidi" w:cstheme="majorBidi"/>
          <w:sz w:val="24"/>
          <w:szCs w:val="24"/>
        </w:rPr>
        <w:t>Zeev</w:t>
      </w:r>
      <w:proofErr w:type="spellEnd"/>
      <w:r w:rsidR="000739FF" w:rsidRPr="006805AC">
        <w:rPr>
          <w:rFonts w:asciiTheme="majorBidi" w:hAnsiTheme="majorBidi" w:cstheme="majorBidi"/>
          <w:sz w:val="24"/>
          <w:szCs w:val="24"/>
        </w:rPr>
        <w:t xml:space="preserve"> Rubinstein, the </w:t>
      </w:r>
      <w:del w:id="11165" w:author="Author">
        <w:r w:rsidR="000739FF" w:rsidRPr="006805AC" w:rsidDel="00A45BE6">
          <w:rPr>
            <w:rFonts w:asciiTheme="majorBidi" w:hAnsiTheme="majorBidi" w:cstheme="majorBidi"/>
            <w:sz w:val="24"/>
            <w:szCs w:val="24"/>
          </w:rPr>
          <w:delText>middle man</w:delText>
        </w:r>
      </w:del>
      <w:ins w:id="11166" w:author="Author">
        <w:r w:rsidR="00A45BE6" w:rsidRPr="006805AC">
          <w:rPr>
            <w:rFonts w:asciiTheme="majorBidi" w:hAnsiTheme="majorBidi" w:cstheme="majorBidi"/>
            <w:sz w:val="24"/>
            <w:szCs w:val="24"/>
          </w:rPr>
          <w:t>middleman</w:t>
        </w:r>
      </w:ins>
      <w:r w:rsidR="000739FF" w:rsidRPr="006805AC">
        <w:rPr>
          <w:rFonts w:asciiTheme="majorBidi" w:hAnsiTheme="majorBidi" w:cstheme="majorBidi"/>
          <w:sz w:val="24"/>
          <w:szCs w:val="24"/>
        </w:rPr>
        <w:t xml:space="preserve"> with the </w:t>
      </w:r>
      <w:proofErr w:type="spellStart"/>
      <w:r w:rsidR="000739FF" w:rsidRPr="006805AC">
        <w:rPr>
          <w:rFonts w:asciiTheme="majorBidi" w:hAnsiTheme="majorBidi" w:cstheme="majorBidi"/>
          <w:sz w:val="24"/>
          <w:szCs w:val="24"/>
        </w:rPr>
        <w:t>Eloviches</w:t>
      </w:r>
      <w:proofErr w:type="spellEnd"/>
      <w:r w:rsidR="000739FF" w:rsidRPr="006805AC">
        <w:rPr>
          <w:rFonts w:asciiTheme="majorBidi" w:hAnsiTheme="majorBidi" w:cstheme="majorBidi"/>
          <w:sz w:val="24"/>
          <w:szCs w:val="24"/>
        </w:rPr>
        <w:t>,</w:t>
      </w:r>
      <w:r w:rsidR="00B0500D" w:rsidRPr="006805AC">
        <w:rPr>
          <w:rFonts w:asciiTheme="majorBidi" w:hAnsiTheme="majorBidi" w:cstheme="majorBidi"/>
          <w:sz w:val="24"/>
          <w:szCs w:val="24"/>
        </w:rPr>
        <w:t xml:space="preserve"> Sara Netanyahu, Bibi’s full partner in his ambitious </w:t>
      </w:r>
      <w:del w:id="11167" w:author="Author">
        <w:r w:rsidR="00B0500D" w:rsidRPr="006805AC" w:rsidDel="00A45BE6">
          <w:rPr>
            <w:rFonts w:asciiTheme="majorBidi" w:hAnsiTheme="majorBidi" w:cstheme="majorBidi"/>
            <w:sz w:val="24"/>
            <w:szCs w:val="24"/>
          </w:rPr>
          <w:delText xml:space="preserve">control over the </w:delText>
        </w:r>
      </w:del>
      <w:r w:rsidR="00B0500D" w:rsidRPr="006805AC">
        <w:rPr>
          <w:rFonts w:asciiTheme="majorBidi" w:hAnsiTheme="majorBidi" w:cstheme="majorBidi"/>
          <w:sz w:val="24"/>
          <w:szCs w:val="24"/>
        </w:rPr>
        <w:t>media plans, said:</w:t>
      </w:r>
      <w:r w:rsidR="00B0500D" w:rsidRPr="006805AC" w:rsidDel="00193DA6">
        <w:rPr>
          <w:rFonts w:asciiTheme="majorBidi" w:hAnsiTheme="majorBidi" w:cstheme="majorBidi"/>
          <w:sz w:val="24"/>
          <w:szCs w:val="24"/>
        </w:rPr>
        <w:t xml:space="preserve"> </w:t>
      </w:r>
      <w:r w:rsidR="00AC5F44" w:rsidRPr="006805AC">
        <w:rPr>
          <w:rFonts w:asciiTheme="majorBidi" w:hAnsiTheme="majorBidi" w:cstheme="majorBidi"/>
          <w:sz w:val="24"/>
          <w:szCs w:val="24"/>
        </w:rPr>
        <w:t>“</w:t>
      </w:r>
      <w:proofErr w:type="spellStart"/>
      <w:ins w:id="11168" w:author="Author">
        <w:r w:rsidR="00A45BE6">
          <w:rPr>
            <w:rFonts w:asciiTheme="majorBidi" w:hAnsiTheme="majorBidi" w:cstheme="majorBidi"/>
            <w:sz w:val="24"/>
            <w:szCs w:val="24"/>
          </w:rPr>
          <w:t>Yair</w:t>
        </w:r>
        <w:proofErr w:type="spellEnd"/>
        <w:r w:rsidR="00A45BE6">
          <w:rPr>
            <w:rFonts w:asciiTheme="majorBidi" w:hAnsiTheme="majorBidi" w:cstheme="majorBidi"/>
            <w:sz w:val="24"/>
            <w:szCs w:val="24"/>
          </w:rPr>
          <w:t xml:space="preserve"> and I</w:t>
        </w:r>
      </w:ins>
      <w:del w:id="11169" w:author="Author">
        <w:r w:rsidR="00AC5F44" w:rsidRPr="006805AC" w:rsidDel="00A45BE6">
          <w:rPr>
            <w:rFonts w:asciiTheme="majorBidi" w:hAnsiTheme="majorBidi" w:cstheme="majorBidi"/>
            <w:sz w:val="24"/>
            <w:szCs w:val="24"/>
          </w:rPr>
          <w:delText>Me and Yair</w:delText>
        </w:r>
      </w:del>
      <w:r w:rsidR="00AC5F44" w:rsidRPr="006805AC">
        <w:rPr>
          <w:rFonts w:asciiTheme="majorBidi" w:hAnsiTheme="majorBidi" w:cstheme="majorBidi"/>
          <w:sz w:val="24"/>
          <w:szCs w:val="24"/>
        </w:rPr>
        <w:t xml:space="preserve"> don’t have the </w:t>
      </w:r>
      <w:ins w:id="11170" w:author="Author">
        <w:r w:rsidR="00A45BE6">
          <w:rPr>
            <w:rFonts w:asciiTheme="majorBidi" w:hAnsiTheme="majorBidi" w:cstheme="majorBidi"/>
            <w:sz w:val="24"/>
            <w:szCs w:val="24"/>
          </w:rPr>
          <w:t>strength</w:t>
        </w:r>
      </w:ins>
      <w:del w:id="11171" w:author="Author">
        <w:r w:rsidR="00AC5F44" w:rsidRPr="006805AC" w:rsidDel="00A45BE6">
          <w:rPr>
            <w:rFonts w:asciiTheme="majorBidi" w:hAnsiTheme="majorBidi" w:cstheme="majorBidi"/>
            <w:sz w:val="24"/>
            <w:szCs w:val="24"/>
          </w:rPr>
          <w:delText>force</w:delText>
        </w:r>
      </w:del>
      <w:r w:rsidR="00AC5F44" w:rsidRPr="006805AC">
        <w:rPr>
          <w:rFonts w:asciiTheme="majorBidi" w:hAnsiTheme="majorBidi" w:cstheme="majorBidi"/>
          <w:sz w:val="24"/>
          <w:szCs w:val="24"/>
        </w:rPr>
        <w:t xml:space="preserve"> to </w:t>
      </w:r>
      <w:ins w:id="11172" w:author="Author">
        <w:r w:rsidR="00A45BE6">
          <w:rPr>
            <w:rFonts w:asciiTheme="majorBidi" w:hAnsiTheme="majorBidi" w:cstheme="majorBidi"/>
            <w:sz w:val="24"/>
            <w:szCs w:val="24"/>
          </w:rPr>
          <w:t>focus solely on this</w:t>
        </w:r>
      </w:ins>
      <w:del w:id="11173" w:author="Author">
        <w:r w:rsidR="00AC5F44" w:rsidRPr="006805AC" w:rsidDel="00A45BE6">
          <w:rPr>
            <w:rFonts w:asciiTheme="majorBidi" w:hAnsiTheme="majorBidi" w:cstheme="majorBidi"/>
            <w:sz w:val="24"/>
            <w:szCs w:val="24"/>
          </w:rPr>
          <w:delText>be only in this</w:delText>
        </w:r>
      </w:del>
      <w:r w:rsidR="00AC5F44" w:rsidRPr="006805AC">
        <w:rPr>
          <w:rFonts w:asciiTheme="majorBidi" w:hAnsiTheme="majorBidi" w:cstheme="majorBidi"/>
          <w:sz w:val="24"/>
          <w:szCs w:val="24"/>
        </w:rPr>
        <w:t xml:space="preserve">. I have other roles in life, not just the keeper of Walla and </w:t>
      </w:r>
      <w:ins w:id="11174" w:author="Author">
        <w:r w:rsidR="000F0ADC">
          <w:rPr>
            <w:rFonts w:asciiTheme="majorBidi" w:hAnsiTheme="majorBidi" w:cstheme="majorBidi"/>
            <w:sz w:val="24"/>
            <w:szCs w:val="24"/>
          </w:rPr>
          <w:t xml:space="preserve">the </w:t>
        </w:r>
        <w:r w:rsidR="00A45BE6">
          <w:rPr>
            <w:rFonts w:asciiTheme="majorBidi" w:hAnsiTheme="majorBidi" w:cstheme="majorBidi"/>
            <w:sz w:val="24"/>
            <w:szCs w:val="24"/>
          </w:rPr>
          <w:t xml:space="preserve">contact person with </w:t>
        </w:r>
      </w:ins>
      <w:del w:id="11175" w:author="Author">
        <w:r w:rsidR="00AC5F44" w:rsidRPr="006805AC" w:rsidDel="00A45BE6">
          <w:rPr>
            <w:rFonts w:asciiTheme="majorBidi" w:hAnsiTheme="majorBidi" w:cstheme="majorBidi"/>
            <w:sz w:val="24"/>
            <w:szCs w:val="24"/>
          </w:rPr>
          <w:delText xml:space="preserve">the notifying </w:delText>
        </w:r>
      </w:del>
      <w:proofErr w:type="spellStart"/>
      <w:r w:rsidR="00AC5F44" w:rsidRPr="006805AC">
        <w:rPr>
          <w:rFonts w:asciiTheme="majorBidi" w:hAnsiTheme="majorBidi" w:cstheme="majorBidi"/>
          <w:sz w:val="24"/>
          <w:szCs w:val="24"/>
        </w:rPr>
        <w:t>Zeevik</w:t>
      </w:r>
      <w:proofErr w:type="spellEnd"/>
      <w:r w:rsidR="00AC5F44" w:rsidRPr="006805AC">
        <w:rPr>
          <w:rFonts w:asciiTheme="majorBidi" w:hAnsiTheme="majorBidi" w:cstheme="majorBidi"/>
          <w:sz w:val="24"/>
          <w:szCs w:val="24"/>
        </w:rPr>
        <w:t>. Enough is enough! Make a posi</w:t>
      </w:r>
      <w:r w:rsidR="0049256C" w:rsidRPr="006805AC">
        <w:rPr>
          <w:rFonts w:asciiTheme="majorBidi" w:hAnsiTheme="majorBidi" w:cstheme="majorBidi"/>
          <w:sz w:val="24"/>
          <w:szCs w:val="24"/>
        </w:rPr>
        <w:t>tive Walla net and that’s it.”</w:t>
      </w:r>
      <w:r w:rsidR="000739FF" w:rsidRPr="006805AC">
        <w:rPr>
          <w:rStyle w:val="FootnoteReference"/>
          <w:rFonts w:asciiTheme="majorBidi" w:hAnsiTheme="majorBidi" w:cstheme="majorBidi"/>
          <w:sz w:val="24"/>
          <w:szCs w:val="24"/>
        </w:rPr>
        <w:footnoteReference w:id="162"/>
      </w:r>
      <w:r w:rsidR="0068224C" w:rsidRPr="006805AC">
        <w:rPr>
          <w:rFonts w:asciiTheme="majorBidi" w:hAnsiTheme="majorBidi" w:cstheme="majorBidi"/>
          <w:sz w:val="24"/>
          <w:szCs w:val="24"/>
        </w:rPr>
        <w:t xml:space="preserve"> Rubinstein </w:t>
      </w:r>
      <w:del w:id="11177" w:author="Author">
        <w:r w:rsidR="0068224C" w:rsidRPr="006805AC" w:rsidDel="00A45BE6">
          <w:rPr>
            <w:rFonts w:asciiTheme="majorBidi" w:hAnsiTheme="majorBidi" w:cstheme="majorBidi"/>
            <w:sz w:val="24"/>
            <w:szCs w:val="24"/>
          </w:rPr>
          <w:delText xml:space="preserve">has </w:delText>
        </w:r>
      </w:del>
      <w:r w:rsidR="0068224C" w:rsidRPr="006805AC">
        <w:rPr>
          <w:rFonts w:asciiTheme="majorBidi" w:hAnsiTheme="majorBidi" w:cstheme="majorBidi"/>
          <w:sz w:val="24"/>
          <w:szCs w:val="24"/>
        </w:rPr>
        <w:t xml:space="preserve">quickly called </w:t>
      </w:r>
      <w:proofErr w:type="spellStart"/>
      <w:r w:rsidR="0068224C" w:rsidRPr="006805AC">
        <w:rPr>
          <w:rFonts w:asciiTheme="majorBidi" w:hAnsiTheme="majorBidi" w:cstheme="majorBidi"/>
          <w:sz w:val="24"/>
          <w:szCs w:val="24"/>
        </w:rPr>
        <w:t>Yeshua</w:t>
      </w:r>
      <w:proofErr w:type="spellEnd"/>
      <w:r w:rsidR="0068224C" w:rsidRPr="006805AC">
        <w:rPr>
          <w:rFonts w:asciiTheme="majorBidi" w:hAnsiTheme="majorBidi" w:cstheme="majorBidi"/>
          <w:sz w:val="24"/>
          <w:szCs w:val="24"/>
        </w:rPr>
        <w:t xml:space="preserve">, the CEO and </w:t>
      </w:r>
      <w:del w:id="11178" w:author="Author">
        <w:r w:rsidR="0068224C" w:rsidRPr="006805AC" w:rsidDel="00A45BE6">
          <w:rPr>
            <w:rFonts w:asciiTheme="majorBidi" w:hAnsiTheme="majorBidi" w:cstheme="majorBidi"/>
            <w:sz w:val="24"/>
            <w:szCs w:val="24"/>
          </w:rPr>
          <w:delText xml:space="preserve">the </w:delText>
        </w:r>
      </w:del>
      <w:r w:rsidR="0068224C" w:rsidRPr="006805AC">
        <w:rPr>
          <w:rFonts w:asciiTheme="majorBidi" w:hAnsiTheme="majorBidi" w:cstheme="majorBidi"/>
          <w:sz w:val="24"/>
          <w:szCs w:val="24"/>
        </w:rPr>
        <w:t xml:space="preserve">key witness </w:t>
      </w:r>
      <w:del w:id="11179" w:author="Author">
        <w:r w:rsidR="0068224C" w:rsidRPr="006805AC" w:rsidDel="00A45BE6">
          <w:rPr>
            <w:rFonts w:asciiTheme="majorBidi" w:hAnsiTheme="majorBidi" w:cstheme="majorBidi"/>
            <w:sz w:val="24"/>
            <w:szCs w:val="24"/>
          </w:rPr>
          <w:delText xml:space="preserve">at </w:delText>
        </w:r>
      </w:del>
      <w:ins w:id="11180" w:author="Author">
        <w:r w:rsidR="00A45BE6">
          <w:rPr>
            <w:rFonts w:asciiTheme="majorBidi" w:hAnsiTheme="majorBidi" w:cstheme="majorBidi"/>
            <w:sz w:val="24"/>
            <w:szCs w:val="24"/>
          </w:rPr>
          <w:t>in</w:t>
        </w:r>
        <w:r w:rsidR="00A45BE6" w:rsidRPr="006805AC">
          <w:rPr>
            <w:rFonts w:asciiTheme="majorBidi" w:hAnsiTheme="majorBidi" w:cstheme="majorBidi"/>
            <w:sz w:val="24"/>
            <w:szCs w:val="24"/>
          </w:rPr>
          <w:t xml:space="preserve"> </w:t>
        </w:r>
        <w:r w:rsidR="00A45BE6">
          <w:rPr>
            <w:rFonts w:asciiTheme="majorBidi" w:hAnsiTheme="majorBidi" w:cstheme="majorBidi"/>
            <w:sz w:val="24"/>
            <w:szCs w:val="24"/>
          </w:rPr>
          <w:t>C</w:t>
        </w:r>
      </w:ins>
      <w:del w:id="11181" w:author="Author">
        <w:r w:rsidR="0068224C" w:rsidRPr="006805AC" w:rsidDel="00A45BE6">
          <w:rPr>
            <w:rFonts w:asciiTheme="majorBidi" w:hAnsiTheme="majorBidi" w:cstheme="majorBidi"/>
            <w:sz w:val="24"/>
            <w:szCs w:val="24"/>
          </w:rPr>
          <w:delText>c</w:delText>
        </w:r>
      </w:del>
      <w:r w:rsidR="0068224C" w:rsidRPr="006805AC">
        <w:rPr>
          <w:rFonts w:asciiTheme="majorBidi" w:hAnsiTheme="majorBidi" w:cstheme="majorBidi"/>
          <w:sz w:val="24"/>
          <w:szCs w:val="24"/>
        </w:rPr>
        <w:t>ase 4000</w:t>
      </w:r>
      <w:ins w:id="11182" w:author="Author">
        <w:r w:rsidR="00A45BE6">
          <w:rPr>
            <w:rFonts w:asciiTheme="majorBidi" w:hAnsiTheme="majorBidi" w:cstheme="majorBidi"/>
            <w:sz w:val="24"/>
            <w:szCs w:val="24"/>
          </w:rPr>
          <w:t>, and said in alarm, “</w:t>
        </w:r>
      </w:ins>
      <w:del w:id="11183" w:author="Author">
        <w:r w:rsidR="0068224C" w:rsidRPr="006805AC" w:rsidDel="00A45BE6">
          <w:rPr>
            <w:rFonts w:asciiTheme="majorBidi" w:hAnsiTheme="majorBidi" w:cstheme="majorBidi"/>
            <w:sz w:val="24"/>
            <w:szCs w:val="24"/>
          </w:rPr>
          <w:delText xml:space="preserve">: </w:delText>
        </w:r>
        <w:r w:rsidR="00821051" w:rsidRPr="002C4DDB" w:rsidDel="00A45BE6">
          <w:rPr>
            <w:rFonts w:asciiTheme="majorBidi" w:hAnsiTheme="majorBidi" w:cstheme="majorBidi"/>
            <w:sz w:val="24"/>
            <w:szCs w:val="24"/>
          </w:rPr>
          <w:delText>“i</w:delText>
        </w:r>
      </w:del>
      <w:ins w:id="11184" w:author="Author">
        <w:r w:rsidR="00A45BE6">
          <w:rPr>
            <w:rFonts w:asciiTheme="majorBidi" w:hAnsiTheme="majorBidi" w:cstheme="majorBidi"/>
            <w:sz w:val="24"/>
            <w:szCs w:val="24"/>
          </w:rPr>
          <w:t>I</w:t>
        </w:r>
      </w:ins>
      <w:r w:rsidR="00821051" w:rsidRPr="002C4DDB">
        <w:rPr>
          <w:rFonts w:asciiTheme="majorBidi" w:hAnsiTheme="majorBidi" w:cstheme="majorBidi"/>
          <w:sz w:val="24"/>
          <w:szCs w:val="24"/>
        </w:rPr>
        <w:t>t</w:t>
      </w:r>
      <w:ins w:id="11185" w:author="Author">
        <w:r w:rsidR="00A45BE6">
          <w:rPr>
            <w:rFonts w:asciiTheme="majorBidi" w:hAnsiTheme="majorBidi" w:cstheme="majorBidi"/>
            <w:sz w:val="24"/>
            <w:szCs w:val="24"/>
          </w:rPr>
          <w:t>’s</w:t>
        </w:r>
      </w:ins>
      <w:del w:id="11186" w:author="Author">
        <w:r w:rsidR="00821051" w:rsidRPr="002C4DDB" w:rsidDel="00A45BE6">
          <w:rPr>
            <w:rFonts w:asciiTheme="majorBidi" w:hAnsiTheme="majorBidi" w:cstheme="majorBidi"/>
            <w:sz w:val="24"/>
            <w:szCs w:val="24"/>
          </w:rPr>
          <w:delText xml:space="preserve"> is</w:delText>
        </w:r>
      </w:del>
      <w:r w:rsidR="00821051" w:rsidRPr="002C4DDB">
        <w:rPr>
          <w:rFonts w:asciiTheme="majorBidi" w:hAnsiTheme="majorBidi" w:cstheme="majorBidi"/>
          <w:sz w:val="24"/>
          <w:szCs w:val="24"/>
        </w:rPr>
        <w:t xml:space="preserve"> horrible; my balls are at stake!” </w:t>
      </w:r>
      <w:proofErr w:type="spellStart"/>
      <w:r w:rsidR="00821051" w:rsidRPr="002C4DDB">
        <w:rPr>
          <w:rFonts w:asciiTheme="majorBidi" w:hAnsiTheme="majorBidi" w:cstheme="majorBidi"/>
          <w:sz w:val="24"/>
          <w:szCs w:val="24"/>
        </w:rPr>
        <w:t>Yeshua</w:t>
      </w:r>
      <w:proofErr w:type="spellEnd"/>
      <w:r w:rsidR="0068224C" w:rsidRPr="006805AC">
        <w:rPr>
          <w:rFonts w:asciiTheme="majorBidi" w:hAnsiTheme="majorBidi" w:cstheme="majorBidi"/>
          <w:sz w:val="24"/>
          <w:szCs w:val="24"/>
        </w:rPr>
        <w:t xml:space="preserve"> </w:t>
      </w:r>
      <w:ins w:id="11187" w:author="Author">
        <w:r w:rsidR="00A45BE6">
          <w:rPr>
            <w:rFonts w:asciiTheme="majorBidi" w:hAnsiTheme="majorBidi" w:cstheme="majorBidi"/>
            <w:sz w:val="24"/>
            <w:szCs w:val="24"/>
          </w:rPr>
          <w:t xml:space="preserve">was ready to comply: </w:t>
        </w:r>
      </w:ins>
      <w:del w:id="11188" w:author="Author">
        <w:r w:rsidR="0068224C" w:rsidRPr="006805AC" w:rsidDel="00A45BE6">
          <w:rPr>
            <w:rFonts w:asciiTheme="majorBidi" w:hAnsiTheme="majorBidi" w:cstheme="majorBidi"/>
            <w:sz w:val="24"/>
            <w:szCs w:val="24"/>
          </w:rPr>
          <w:delText>obeys</w:delText>
        </w:r>
        <w:r w:rsidR="00821051" w:rsidRPr="002C4DDB" w:rsidDel="00A45BE6">
          <w:rPr>
            <w:rFonts w:asciiTheme="majorBidi" w:hAnsiTheme="majorBidi" w:cstheme="majorBidi"/>
            <w:sz w:val="24"/>
            <w:szCs w:val="24"/>
          </w:rPr>
          <w:delText xml:space="preserve">: </w:delText>
        </w:r>
      </w:del>
      <w:r w:rsidR="00821051" w:rsidRPr="002C4DDB">
        <w:rPr>
          <w:rFonts w:asciiTheme="majorBidi" w:hAnsiTheme="majorBidi" w:cstheme="majorBidi"/>
          <w:sz w:val="24"/>
          <w:szCs w:val="24"/>
        </w:rPr>
        <w:t>“</w:t>
      </w:r>
      <w:ins w:id="11189" w:author="Author">
        <w:r w:rsidR="00A45BE6">
          <w:rPr>
            <w:rFonts w:asciiTheme="majorBidi" w:hAnsiTheme="majorBidi" w:cstheme="majorBidi"/>
            <w:sz w:val="24"/>
            <w:szCs w:val="24"/>
          </w:rPr>
          <w:t>S</w:t>
        </w:r>
      </w:ins>
      <w:del w:id="11190" w:author="Author">
        <w:r w:rsidR="00821051" w:rsidRPr="002C4DDB" w:rsidDel="00A45BE6">
          <w:rPr>
            <w:rFonts w:asciiTheme="majorBidi" w:hAnsiTheme="majorBidi" w:cstheme="majorBidi"/>
            <w:sz w:val="24"/>
            <w:szCs w:val="24"/>
          </w:rPr>
          <w:delText>s</w:delText>
        </w:r>
      </w:del>
      <w:r w:rsidR="00821051" w:rsidRPr="002C4DDB">
        <w:rPr>
          <w:rFonts w:asciiTheme="majorBidi" w:hAnsiTheme="majorBidi" w:cstheme="majorBidi"/>
          <w:sz w:val="24"/>
          <w:szCs w:val="24"/>
        </w:rPr>
        <w:t>end the details of the report</w:t>
      </w:r>
      <w:ins w:id="11191" w:author="Author">
        <w:r w:rsidR="00A45BE6">
          <w:rPr>
            <w:rFonts w:asciiTheme="majorBidi" w:hAnsiTheme="majorBidi" w:cstheme="majorBidi"/>
            <w:sz w:val="24"/>
            <w:szCs w:val="24"/>
          </w:rPr>
          <w:t>. I’ll deal with it</w:t>
        </w:r>
      </w:ins>
      <w:del w:id="11192" w:author="Author">
        <w:r w:rsidR="00821051" w:rsidRPr="002C4DDB" w:rsidDel="00A45BE6">
          <w:rPr>
            <w:rFonts w:asciiTheme="majorBidi" w:hAnsiTheme="majorBidi" w:cstheme="majorBidi"/>
            <w:sz w:val="24"/>
            <w:szCs w:val="24"/>
          </w:rPr>
          <w:delText>, I would</w:delText>
        </w:r>
      </w:del>
      <w:r w:rsidR="00821051" w:rsidRPr="002C4DDB">
        <w:rPr>
          <w:rFonts w:asciiTheme="majorBidi" w:hAnsiTheme="majorBidi" w:cstheme="majorBidi"/>
          <w:sz w:val="24"/>
          <w:szCs w:val="24"/>
        </w:rPr>
        <w:t xml:space="preserve"> immediately</w:t>
      </w:r>
      <w:del w:id="11193" w:author="Author">
        <w:r w:rsidR="00821051" w:rsidRPr="002C4DDB" w:rsidDel="00A45BE6">
          <w:rPr>
            <w:rFonts w:asciiTheme="majorBidi" w:hAnsiTheme="majorBidi" w:cstheme="majorBidi"/>
            <w:sz w:val="24"/>
            <w:szCs w:val="24"/>
          </w:rPr>
          <w:delText xml:space="preserve"> deal with it</w:delText>
        </w:r>
      </w:del>
      <w:ins w:id="11194" w:author="Author">
        <w:r w:rsidR="00A45BE6">
          <w:rPr>
            <w:rFonts w:asciiTheme="majorBidi" w:hAnsiTheme="majorBidi" w:cstheme="majorBidi"/>
            <w:sz w:val="24"/>
            <w:szCs w:val="24"/>
          </w:rPr>
          <w:t>.</w:t>
        </w:r>
      </w:ins>
      <w:r w:rsidR="00821051" w:rsidRPr="002C4DDB">
        <w:rPr>
          <w:rFonts w:asciiTheme="majorBidi" w:hAnsiTheme="majorBidi" w:cstheme="majorBidi"/>
          <w:sz w:val="24"/>
          <w:szCs w:val="24"/>
        </w:rPr>
        <w:t>”</w:t>
      </w:r>
      <w:del w:id="11195" w:author="Author">
        <w:r w:rsidR="00821051" w:rsidRPr="002C4DDB" w:rsidDel="00A45BE6">
          <w:rPr>
            <w:rFonts w:asciiTheme="majorBidi" w:hAnsiTheme="majorBidi" w:cstheme="majorBidi"/>
            <w:sz w:val="24"/>
            <w:szCs w:val="24"/>
          </w:rPr>
          <w:delText>.</w:delText>
        </w:r>
      </w:del>
      <w:r w:rsidR="00240D7F" w:rsidRPr="006805AC">
        <w:rPr>
          <w:rStyle w:val="FootnoteReference"/>
          <w:rFonts w:asciiTheme="majorBidi" w:hAnsiTheme="majorBidi" w:cstheme="majorBidi"/>
          <w:sz w:val="24"/>
          <w:szCs w:val="24"/>
        </w:rPr>
        <w:footnoteReference w:id="163"/>
      </w:r>
      <w:r w:rsidR="00821051" w:rsidRPr="002C4DDB">
        <w:rPr>
          <w:rFonts w:asciiTheme="majorBidi" w:hAnsiTheme="majorBidi" w:cstheme="majorBidi"/>
          <w:sz w:val="24"/>
          <w:szCs w:val="24"/>
        </w:rPr>
        <w:t xml:space="preserve"> </w:t>
      </w:r>
    </w:p>
    <w:p w14:paraId="5955822C" w14:textId="16BAAE64" w:rsidR="00821051" w:rsidRPr="002C4DDB" w:rsidRDefault="003F1AB2" w:rsidP="009E38EA">
      <w:pPr>
        <w:pStyle w:val="ListParagraph"/>
        <w:spacing w:before="240" w:line="360" w:lineRule="auto"/>
        <w:ind w:left="0"/>
        <w:jc w:val="both"/>
        <w:rPr>
          <w:rFonts w:asciiTheme="majorBidi" w:hAnsiTheme="majorBidi" w:cstheme="majorBidi"/>
          <w:sz w:val="24"/>
          <w:szCs w:val="24"/>
        </w:rPr>
        <w:pPrChange w:id="11196" w:author="Author">
          <w:pPr>
            <w:pStyle w:val="ListParagraph"/>
            <w:spacing w:line="360" w:lineRule="auto"/>
            <w:ind w:left="0"/>
            <w:jc w:val="both"/>
          </w:pPr>
        </w:pPrChange>
      </w:pPr>
      <w:ins w:id="11197" w:author="Author">
        <w:r>
          <w:rPr>
            <w:rFonts w:asciiTheme="majorBidi" w:hAnsiTheme="majorBidi" w:cstheme="majorBidi"/>
            <w:sz w:val="24"/>
            <w:szCs w:val="24"/>
          </w:rPr>
          <w:t>In the case of</w:t>
        </w:r>
      </w:ins>
      <w:del w:id="11198" w:author="Author">
        <w:r w:rsidR="00902A30" w:rsidRPr="006805AC" w:rsidDel="003F1AB2">
          <w:rPr>
            <w:rFonts w:asciiTheme="majorBidi" w:hAnsiTheme="majorBidi" w:cstheme="majorBidi"/>
            <w:sz w:val="24"/>
            <w:szCs w:val="24"/>
          </w:rPr>
          <w:delText>Whereas the strategies so far have developed as alternative routes, in</w:delText>
        </w:r>
      </w:del>
      <w:r w:rsidR="00902A30" w:rsidRPr="006805AC">
        <w:rPr>
          <w:rFonts w:asciiTheme="majorBidi" w:hAnsiTheme="majorBidi" w:cstheme="majorBidi"/>
          <w:sz w:val="24"/>
          <w:szCs w:val="24"/>
        </w:rPr>
        <w:t xml:space="preserve"> Walla</w:t>
      </w:r>
      <w:ins w:id="11199" w:author="Author">
        <w:r>
          <w:rPr>
            <w:rFonts w:asciiTheme="majorBidi" w:hAnsiTheme="majorBidi" w:cstheme="majorBidi"/>
            <w:sz w:val="24"/>
            <w:szCs w:val="24"/>
          </w:rPr>
          <w:t>,</w:t>
        </w:r>
      </w:ins>
      <w:r w:rsidR="00902A30" w:rsidRPr="006805AC">
        <w:rPr>
          <w:rFonts w:asciiTheme="majorBidi" w:hAnsiTheme="majorBidi" w:cstheme="majorBidi"/>
          <w:sz w:val="24"/>
          <w:szCs w:val="24"/>
        </w:rPr>
        <w:t xml:space="preserve"> there was a system</w:t>
      </w:r>
      <w:ins w:id="11200" w:author="Author">
        <w:r>
          <w:rPr>
            <w:rFonts w:asciiTheme="majorBidi" w:hAnsiTheme="majorBidi" w:cstheme="majorBidi"/>
            <w:sz w:val="24"/>
            <w:szCs w:val="24"/>
          </w:rPr>
          <w:t>at</w:t>
        </w:r>
      </w:ins>
      <w:r w:rsidR="00902A30" w:rsidRPr="006805AC">
        <w:rPr>
          <w:rFonts w:asciiTheme="majorBidi" w:hAnsiTheme="majorBidi" w:cstheme="majorBidi"/>
          <w:sz w:val="24"/>
          <w:szCs w:val="24"/>
        </w:rPr>
        <w:t xml:space="preserve">ic </w:t>
      </w:r>
      <w:ins w:id="11201" w:author="Author">
        <w:r>
          <w:rPr>
            <w:rFonts w:asciiTheme="majorBidi" w:hAnsiTheme="majorBidi" w:cstheme="majorBidi"/>
            <w:sz w:val="24"/>
            <w:szCs w:val="24"/>
          </w:rPr>
          <w:t>plan</w:t>
        </w:r>
      </w:ins>
      <w:del w:id="11202" w:author="Author">
        <w:r w:rsidR="00902A30" w:rsidRPr="006805AC" w:rsidDel="003F1AB2">
          <w:rPr>
            <w:rFonts w:asciiTheme="majorBidi" w:hAnsiTheme="majorBidi" w:cstheme="majorBidi"/>
            <w:sz w:val="24"/>
            <w:szCs w:val="24"/>
          </w:rPr>
          <w:delText>work</w:delText>
        </w:r>
      </w:del>
      <w:r w:rsidR="00902A30" w:rsidRPr="006805AC">
        <w:rPr>
          <w:rFonts w:asciiTheme="majorBidi" w:hAnsiTheme="majorBidi" w:cstheme="majorBidi"/>
          <w:sz w:val="24"/>
          <w:szCs w:val="24"/>
        </w:rPr>
        <w:t xml:space="preserve"> to produce a pro-Bibi news outlet</w:t>
      </w:r>
      <w:r w:rsidR="00D576DD" w:rsidRPr="006805AC">
        <w:rPr>
          <w:rFonts w:asciiTheme="majorBidi" w:hAnsiTheme="majorBidi" w:cstheme="majorBidi"/>
          <w:sz w:val="24"/>
          <w:szCs w:val="24"/>
        </w:rPr>
        <w:t>, from the owner to the last of the reporters</w:t>
      </w:r>
      <w:r w:rsidR="00902A30" w:rsidRPr="006805AC">
        <w:rPr>
          <w:rFonts w:asciiTheme="majorBidi" w:hAnsiTheme="majorBidi" w:cstheme="majorBidi"/>
          <w:sz w:val="24"/>
          <w:szCs w:val="24"/>
        </w:rPr>
        <w:t xml:space="preserve">. First, the owners, the </w:t>
      </w:r>
      <w:proofErr w:type="spellStart"/>
      <w:r w:rsidR="00902A30" w:rsidRPr="006805AC">
        <w:rPr>
          <w:rFonts w:asciiTheme="majorBidi" w:hAnsiTheme="majorBidi" w:cstheme="majorBidi"/>
          <w:sz w:val="24"/>
          <w:szCs w:val="24"/>
        </w:rPr>
        <w:t>Eloviches</w:t>
      </w:r>
      <w:proofErr w:type="spellEnd"/>
      <w:r w:rsidR="00902A30" w:rsidRPr="006805AC">
        <w:rPr>
          <w:rFonts w:asciiTheme="majorBidi" w:hAnsiTheme="majorBidi" w:cstheme="majorBidi"/>
          <w:sz w:val="24"/>
          <w:szCs w:val="24"/>
        </w:rPr>
        <w:t xml:space="preserve">. </w:t>
      </w:r>
      <w:r w:rsidR="00724DD0" w:rsidRPr="006805AC">
        <w:rPr>
          <w:rFonts w:asciiTheme="majorBidi" w:hAnsiTheme="majorBidi" w:cstheme="majorBidi"/>
          <w:sz w:val="24"/>
          <w:szCs w:val="24"/>
        </w:rPr>
        <w:t xml:space="preserve">In the conversations recorded by </w:t>
      </w:r>
      <w:proofErr w:type="spellStart"/>
      <w:r w:rsidR="00724DD0" w:rsidRPr="006805AC">
        <w:rPr>
          <w:rFonts w:asciiTheme="majorBidi" w:hAnsiTheme="majorBidi" w:cstheme="majorBidi"/>
          <w:sz w:val="24"/>
          <w:szCs w:val="24"/>
        </w:rPr>
        <w:t>Yeshua</w:t>
      </w:r>
      <w:proofErr w:type="spellEnd"/>
      <w:r w:rsidR="00724DD0" w:rsidRPr="006805AC">
        <w:rPr>
          <w:rFonts w:asciiTheme="majorBidi" w:hAnsiTheme="majorBidi" w:cstheme="majorBidi"/>
          <w:sz w:val="24"/>
          <w:szCs w:val="24"/>
        </w:rPr>
        <w:t xml:space="preserve">, the </w:t>
      </w:r>
      <w:proofErr w:type="spellStart"/>
      <w:r w:rsidR="00724DD0" w:rsidRPr="006805AC">
        <w:rPr>
          <w:rFonts w:asciiTheme="majorBidi" w:hAnsiTheme="majorBidi" w:cstheme="majorBidi"/>
          <w:sz w:val="24"/>
          <w:szCs w:val="24"/>
        </w:rPr>
        <w:t>Eloviches</w:t>
      </w:r>
      <w:proofErr w:type="spellEnd"/>
      <w:r w:rsidR="00724DD0" w:rsidRPr="006805AC">
        <w:rPr>
          <w:rFonts w:asciiTheme="majorBidi" w:hAnsiTheme="majorBidi" w:cstheme="majorBidi"/>
          <w:sz w:val="24"/>
          <w:szCs w:val="24"/>
        </w:rPr>
        <w:t xml:space="preserve"> </w:t>
      </w:r>
      <w:del w:id="11203" w:author="Author">
        <w:r w:rsidR="00724DD0" w:rsidRPr="006805AC" w:rsidDel="003F1AB2">
          <w:rPr>
            <w:rFonts w:asciiTheme="majorBidi" w:hAnsiTheme="majorBidi" w:cstheme="majorBidi"/>
            <w:sz w:val="24"/>
            <w:szCs w:val="24"/>
          </w:rPr>
          <w:delText xml:space="preserve">call </w:delText>
        </w:r>
      </w:del>
      <w:ins w:id="11204" w:author="Author">
        <w:r>
          <w:rPr>
            <w:rFonts w:asciiTheme="majorBidi" w:hAnsiTheme="majorBidi" w:cstheme="majorBidi"/>
            <w:sz w:val="24"/>
            <w:szCs w:val="24"/>
          </w:rPr>
          <w:t>referred to</w:t>
        </w:r>
        <w:r w:rsidRPr="006805AC">
          <w:rPr>
            <w:rFonts w:asciiTheme="majorBidi" w:hAnsiTheme="majorBidi" w:cstheme="majorBidi"/>
            <w:sz w:val="24"/>
            <w:szCs w:val="24"/>
          </w:rPr>
          <w:t xml:space="preserve"> </w:t>
        </w:r>
      </w:ins>
      <w:r w:rsidR="00724DD0" w:rsidRPr="006805AC">
        <w:rPr>
          <w:rFonts w:asciiTheme="majorBidi" w:hAnsiTheme="majorBidi" w:cstheme="majorBidi"/>
          <w:sz w:val="24"/>
          <w:szCs w:val="24"/>
        </w:rPr>
        <w:t xml:space="preserve">Netanyahu </w:t>
      </w:r>
      <w:ins w:id="11205" w:author="Author">
        <w:r>
          <w:rPr>
            <w:rFonts w:asciiTheme="majorBidi" w:hAnsiTheme="majorBidi" w:cstheme="majorBidi"/>
            <w:sz w:val="24"/>
            <w:szCs w:val="24"/>
          </w:rPr>
          <w:t>as “</w:t>
        </w:r>
      </w:ins>
      <w:del w:id="11206" w:author="Author">
        <w:r w:rsidR="00724DD0" w:rsidRPr="006805AC" w:rsidDel="003F1AB2">
          <w:rPr>
            <w:rFonts w:asciiTheme="majorBidi" w:hAnsiTheme="majorBidi" w:cstheme="majorBidi"/>
            <w:sz w:val="24"/>
            <w:szCs w:val="24"/>
          </w:rPr>
          <w:delText>‘</w:delText>
        </w:r>
      </w:del>
      <w:r w:rsidR="00724DD0" w:rsidRPr="006805AC">
        <w:rPr>
          <w:rFonts w:asciiTheme="majorBidi" w:hAnsiTheme="majorBidi" w:cstheme="majorBidi"/>
          <w:sz w:val="24"/>
          <w:szCs w:val="24"/>
        </w:rPr>
        <w:t>the big</w:t>
      </w:r>
      <w:ins w:id="11207" w:author="Author">
        <w:r>
          <w:rPr>
            <w:rFonts w:asciiTheme="majorBidi" w:hAnsiTheme="majorBidi" w:cstheme="majorBidi"/>
            <w:sz w:val="24"/>
            <w:szCs w:val="24"/>
          </w:rPr>
          <w:t xml:space="preserve"> one.”</w:t>
        </w:r>
      </w:ins>
      <w:del w:id="11208" w:author="Author">
        <w:r w:rsidR="00724DD0" w:rsidRPr="006805AC" w:rsidDel="003F1AB2">
          <w:rPr>
            <w:rFonts w:asciiTheme="majorBidi" w:hAnsiTheme="majorBidi" w:cstheme="majorBidi"/>
            <w:sz w:val="24"/>
            <w:szCs w:val="24"/>
          </w:rPr>
          <w:delText>’.</w:delText>
        </w:r>
      </w:del>
      <w:r w:rsidR="00724DD0" w:rsidRPr="006805AC">
        <w:rPr>
          <w:rFonts w:asciiTheme="majorBidi" w:hAnsiTheme="majorBidi" w:cstheme="majorBidi"/>
          <w:sz w:val="24"/>
          <w:szCs w:val="24"/>
        </w:rPr>
        <w:t xml:space="preserve"> </w:t>
      </w:r>
      <w:r w:rsidR="005E3AFA" w:rsidRPr="006805AC">
        <w:rPr>
          <w:rFonts w:asciiTheme="majorBidi" w:hAnsiTheme="majorBidi" w:cstheme="majorBidi"/>
          <w:sz w:val="24"/>
          <w:szCs w:val="24"/>
        </w:rPr>
        <w:t>In a typical moment, when Netanyahu ha</w:t>
      </w:r>
      <w:ins w:id="11209" w:author="Author">
        <w:r>
          <w:rPr>
            <w:rFonts w:asciiTheme="majorBidi" w:hAnsiTheme="majorBidi" w:cstheme="majorBidi"/>
            <w:sz w:val="24"/>
            <w:szCs w:val="24"/>
          </w:rPr>
          <w:t>d</w:t>
        </w:r>
      </w:ins>
      <w:del w:id="11210" w:author="Author">
        <w:r w:rsidR="005E3AFA" w:rsidRPr="006805AC" w:rsidDel="003F1AB2">
          <w:rPr>
            <w:rFonts w:asciiTheme="majorBidi" w:hAnsiTheme="majorBidi" w:cstheme="majorBidi"/>
            <w:sz w:val="24"/>
            <w:szCs w:val="24"/>
          </w:rPr>
          <w:delText>s</w:delText>
        </w:r>
      </w:del>
      <w:r w:rsidR="005E3AFA" w:rsidRPr="006805AC">
        <w:rPr>
          <w:rFonts w:asciiTheme="majorBidi" w:hAnsiTheme="majorBidi" w:cstheme="majorBidi"/>
          <w:sz w:val="24"/>
          <w:szCs w:val="24"/>
        </w:rPr>
        <w:t xml:space="preserve"> already called off the reform </w:t>
      </w:r>
      <w:del w:id="11211" w:author="Author">
        <w:r w:rsidR="005E3AFA" w:rsidRPr="006805AC" w:rsidDel="003F1AB2">
          <w:rPr>
            <w:rFonts w:asciiTheme="majorBidi" w:hAnsiTheme="majorBidi" w:cstheme="majorBidi"/>
            <w:sz w:val="24"/>
            <w:szCs w:val="24"/>
          </w:rPr>
          <w:delText xml:space="preserve">which </w:delText>
        </w:r>
      </w:del>
      <w:ins w:id="11212" w:author="Author">
        <w:r>
          <w:rPr>
            <w:rFonts w:asciiTheme="majorBidi" w:hAnsiTheme="majorBidi" w:cstheme="majorBidi"/>
            <w:sz w:val="24"/>
            <w:szCs w:val="24"/>
          </w:rPr>
          <w:t>that</w:t>
        </w:r>
        <w:r w:rsidRPr="006805AC">
          <w:rPr>
            <w:rFonts w:asciiTheme="majorBidi" w:hAnsiTheme="majorBidi" w:cstheme="majorBidi"/>
            <w:sz w:val="24"/>
            <w:szCs w:val="24"/>
          </w:rPr>
          <w:t xml:space="preserve"> </w:t>
        </w:r>
      </w:ins>
      <w:r w:rsidR="005E3AFA" w:rsidRPr="006805AC">
        <w:rPr>
          <w:rFonts w:asciiTheme="majorBidi" w:hAnsiTheme="majorBidi" w:cstheme="majorBidi"/>
          <w:sz w:val="24"/>
          <w:szCs w:val="24"/>
        </w:rPr>
        <w:t xml:space="preserve">would have cost </w:t>
      </w:r>
      <w:proofErr w:type="spellStart"/>
      <w:r w:rsidR="005E3AFA" w:rsidRPr="006805AC">
        <w:rPr>
          <w:rFonts w:asciiTheme="majorBidi" w:hAnsiTheme="majorBidi" w:cstheme="majorBidi"/>
          <w:sz w:val="24"/>
          <w:szCs w:val="24"/>
        </w:rPr>
        <w:t>Elovich</w:t>
      </w:r>
      <w:proofErr w:type="spellEnd"/>
      <w:r w:rsidR="005E3AFA" w:rsidRPr="006805AC">
        <w:rPr>
          <w:rFonts w:asciiTheme="majorBidi" w:hAnsiTheme="majorBidi" w:cstheme="majorBidi"/>
          <w:sz w:val="24"/>
          <w:szCs w:val="24"/>
        </w:rPr>
        <w:t xml:space="preserve"> </w:t>
      </w:r>
      <w:r w:rsidR="005E3AFA" w:rsidRPr="006805AC">
        <w:rPr>
          <w:rFonts w:asciiTheme="majorBidi" w:hAnsiTheme="majorBidi" w:cstheme="majorBidi"/>
          <w:sz w:val="24"/>
          <w:szCs w:val="24"/>
        </w:rPr>
        <w:lastRenderedPageBreak/>
        <w:t xml:space="preserve">dearly, and was just about to sign the new reform, which would allow </w:t>
      </w:r>
      <w:del w:id="11213" w:author="Author">
        <w:r w:rsidR="005E3AFA" w:rsidRPr="006805AC" w:rsidDel="000F0ADC">
          <w:rPr>
            <w:rFonts w:asciiTheme="majorBidi" w:hAnsiTheme="majorBidi" w:cstheme="majorBidi"/>
            <w:sz w:val="24"/>
            <w:szCs w:val="24"/>
          </w:rPr>
          <w:delText xml:space="preserve">the </w:delText>
        </w:r>
      </w:del>
      <w:proofErr w:type="spellStart"/>
      <w:ins w:id="11214" w:author="Author">
        <w:r w:rsidR="000F0ADC">
          <w:rPr>
            <w:rFonts w:asciiTheme="majorBidi" w:hAnsiTheme="majorBidi" w:cstheme="majorBidi"/>
            <w:sz w:val="24"/>
            <w:szCs w:val="24"/>
          </w:rPr>
          <w:t>Bezeq’s</w:t>
        </w:r>
        <w:proofErr w:type="spellEnd"/>
        <w:r w:rsidR="000F0ADC" w:rsidRPr="006805AC">
          <w:rPr>
            <w:rFonts w:asciiTheme="majorBidi" w:hAnsiTheme="majorBidi" w:cstheme="majorBidi"/>
            <w:sz w:val="24"/>
            <w:szCs w:val="24"/>
          </w:rPr>
          <w:t xml:space="preserve"> </w:t>
        </w:r>
      </w:ins>
      <w:r w:rsidR="00372177">
        <w:rPr>
          <w:rFonts w:asciiTheme="majorBidi" w:hAnsiTheme="majorBidi" w:cstheme="majorBidi"/>
          <w:sz w:val="24"/>
          <w:szCs w:val="24"/>
        </w:rPr>
        <w:t>purchase</w:t>
      </w:r>
      <w:r w:rsidR="005E3AFA" w:rsidRPr="006805AC">
        <w:rPr>
          <w:rFonts w:asciiTheme="majorBidi" w:hAnsiTheme="majorBidi" w:cstheme="majorBidi"/>
          <w:sz w:val="24"/>
          <w:szCs w:val="24"/>
        </w:rPr>
        <w:t xml:space="preserve"> of Yes </w:t>
      </w:r>
      <w:del w:id="11215" w:author="Author">
        <w:r w:rsidR="00372177" w:rsidDel="000F0ADC">
          <w:rPr>
            <w:rFonts w:asciiTheme="majorBidi" w:hAnsiTheme="majorBidi" w:cstheme="majorBidi"/>
            <w:sz w:val="24"/>
            <w:szCs w:val="24"/>
          </w:rPr>
          <w:delText xml:space="preserve">by Bezeq </w:delText>
        </w:r>
      </w:del>
      <w:r w:rsidR="005E3AFA" w:rsidRPr="006805AC">
        <w:rPr>
          <w:rFonts w:asciiTheme="majorBidi" w:hAnsiTheme="majorBidi" w:cstheme="majorBidi"/>
          <w:sz w:val="24"/>
          <w:szCs w:val="24"/>
        </w:rPr>
        <w:t xml:space="preserve">and </w:t>
      </w:r>
      <w:del w:id="11216" w:author="Author">
        <w:r w:rsidR="005E3AFA" w:rsidRPr="006805AC" w:rsidDel="00E06CBC">
          <w:rPr>
            <w:rFonts w:asciiTheme="majorBidi" w:hAnsiTheme="majorBidi" w:cstheme="majorBidi"/>
            <w:sz w:val="24"/>
            <w:szCs w:val="24"/>
          </w:rPr>
          <w:delText xml:space="preserve">produce </w:delText>
        </w:r>
      </w:del>
      <w:ins w:id="11217" w:author="Author">
        <w:r w:rsidR="00E06CBC">
          <w:rPr>
            <w:rFonts w:asciiTheme="majorBidi" w:hAnsiTheme="majorBidi" w:cstheme="majorBidi"/>
            <w:sz w:val="24"/>
            <w:szCs w:val="24"/>
          </w:rPr>
          <w:t>result in</w:t>
        </w:r>
        <w:r w:rsidR="00E06CBC" w:rsidRPr="006805AC">
          <w:rPr>
            <w:rFonts w:asciiTheme="majorBidi" w:hAnsiTheme="majorBidi" w:cstheme="majorBidi"/>
            <w:sz w:val="24"/>
            <w:szCs w:val="24"/>
          </w:rPr>
          <w:t xml:space="preserve"> </w:t>
        </w:r>
      </w:ins>
      <w:r w:rsidR="005E3AFA" w:rsidRPr="006805AC">
        <w:rPr>
          <w:rFonts w:asciiTheme="majorBidi" w:hAnsiTheme="majorBidi" w:cstheme="majorBidi"/>
          <w:sz w:val="24"/>
          <w:szCs w:val="24"/>
        </w:rPr>
        <w:t xml:space="preserve">millions </w:t>
      </w:r>
      <w:ins w:id="11218" w:author="Author">
        <w:r w:rsidR="00E06CBC">
          <w:rPr>
            <w:rFonts w:asciiTheme="majorBidi" w:hAnsiTheme="majorBidi" w:cstheme="majorBidi"/>
            <w:sz w:val="24"/>
            <w:szCs w:val="24"/>
          </w:rPr>
          <w:t>for</w:t>
        </w:r>
      </w:ins>
      <w:del w:id="11219" w:author="Author">
        <w:r w:rsidR="005E3AFA" w:rsidRPr="006805AC" w:rsidDel="00E06CBC">
          <w:rPr>
            <w:rFonts w:asciiTheme="majorBidi" w:hAnsiTheme="majorBidi" w:cstheme="majorBidi"/>
            <w:sz w:val="24"/>
            <w:szCs w:val="24"/>
          </w:rPr>
          <w:delText>to</w:delText>
        </w:r>
      </w:del>
      <w:r w:rsidR="005E3AFA" w:rsidRPr="006805AC">
        <w:rPr>
          <w:rFonts w:asciiTheme="majorBidi" w:hAnsiTheme="majorBidi" w:cstheme="majorBidi"/>
          <w:sz w:val="24"/>
          <w:szCs w:val="24"/>
        </w:rPr>
        <w:t xml:space="preserve"> </w:t>
      </w:r>
      <w:proofErr w:type="spellStart"/>
      <w:r w:rsidR="005E3AFA" w:rsidRPr="006805AC">
        <w:rPr>
          <w:rFonts w:asciiTheme="majorBidi" w:hAnsiTheme="majorBidi" w:cstheme="majorBidi"/>
          <w:sz w:val="24"/>
          <w:szCs w:val="24"/>
        </w:rPr>
        <w:t>Elovich</w:t>
      </w:r>
      <w:proofErr w:type="spellEnd"/>
      <w:r w:rsidR="005E3AFA" w:rsidRPr="006805AC">
        <w:rPr>
          <w:rFonts w:asciiTheme="majorBidi" w:hAnsiTheme="majorBidi" w:cstheme="majorBidi"/>
          <w:sz w:val="24"/>
          <w:szCs w:val="24"/>
        </w:rPr>
        <w:t xml:space="preserve">, </w:t>
      </w:r>
      <w:ins w:id="11220" w:author="Author">
        <w:r w:rsidR="00E06CBC">
          <w:rPr>
            <w:rFonts w:asciiTheme="majorBidi" w:hAnsiTheme="majorBidi" w:cstheme="majorBidi"/>
            <w:sz w:val="24"/>
            <w:szCs w:val="24"/>
          </w:rPr>
          <w:t>the latter</w:t>
        </w:r>
      </w:ins>
      <w:del w:id="11221" w:author="Author">
        <w:r w:rsidR="005E3AFA" w:rsidRPr="006805AC" w:rsidDel="00E06CBC">
          <w:rPr>
            <w:rFonts w:asciiTheme="majorBidi" w:hAnsiTheme="majorBidi" w:cstheme="majorBidi"/>
            <w:sz w:val="24"/>
            <w:szCs w:val="24"/>
          </w:rPr>
          <w:delText>he</w:delText>
        </w:r>
      </w:del>
      <w:r w:rsidR="005E3AFA" w:rsidRPr="006805AC">
        <w:rPr>
          <w:rFonts w:asciiTheme="majorBidi" w:hAnsiTheme="majorBidi" w:cstheme="majorBidi"/>
          <w:sz w:val="24"/>
          <w:szCs w:val="24"/>
        </w:rPr>
        <w:t xml:space="preserve"> </w:t>
      </w:r>
      <w:ins w:id="11222" w:author="Author">
        <w:r w:rsidR="00E06CBC">
          <w:rPr>
            <w:rFonts w:asciiTheme="majorBidi" w:hAnsiTheme="majorBidi" w:cstheme="majorBidi"/>
            <w:sz w:val="24"/>
            <w:szCs w:val="24"/>
          </w:rPr>
          <w:t>ordered</w:t>
        </w:r>
      </w:ins>
      <w:del w:id="11223" w:author="Author">
        <w:r w:rsidR="005E3AFA" w:rsidRPr="006805AC" w:rsidDel="00E06CBC">
          <w:rPr>
            <w:rFonts w:asciiTheme="majorBidi" w:hAnsiTheme="majorBidi" w:cstheme="majorBidi"/>
            <w:sz w:val="24"/>
            <w:szCs w:val="24"/>
          </w:rPr>
          <w:delText xml:space="preserve">says to </w:delText>
        </w:r>
      </w:del>
      <w:ins w:id="11224" w:author="Author">
        <w:r w:rsidR="00E06CBC">
          <w:rPr>
            <w:rFonts w:asciiTheme="majorBidi" w:hAnsiTheme="majorBidi" w:cstheme="majorBidi"/>
            <w:sz w:val="24"/>
            <w:szCs w:val="24"/>
          </w:rPr>
          <w:t xml:space="preserve"> </w:t>
        </w:r>
      </w:ins>
      <w:r w:rsidR="005E3AFA" w:rsidRPr="006805AC">
        <w:rPr>
          <w:rFonts w:asciiTheme="majorBidi" w:hAnsiTheme="majorBidi" w:cstheme="majorBidi"/>
          <w:sz w:val="24"/>
          <w:szCs w:val="24"/>
        </w:rPr>
        <w:t xml:space="preserve">his CEO, </w:t>
      </w:r>
      <w:proofErr w:type="spellStart"/>
      <w:r w:rsidR="005E3AFA" w:rsidRPr="006805AC">
        <w:rPr>
          <w:rFonts w:asciiTheme="majorBidi" w:hAnsiTheme="majorBidi" w:cstheme="majorBidi"/>
          <w:sz w:val="24"/>
          <w:szCs w:val="24"/>
        </w:rPr>
        <w:t>Yeshua</w:t>
      </w:r>
      <w:proofErr w:type="spellEnd"/>
      <w:ins w:id="11225" w:author="Author">
        <w:r w:rsidR="00E06CBC">
          <w:rPr>
            <w:rFonts w:asciiTheme="majorBidi" w:hAnsiTheme="majorBidi" w:cstheme="majorBidi"/>
            <w:sz w:val="24"/>
            <w:szCs w:val="24"/>
          </w:rPr>
          <w:t>,</w:t>
        </w:r>
      </w:ins>
      <w:del w:id="11226" w:author="Author">
        <w:r w:rsidR="00D576DD" w:rsidRPr="006805AC" w:rsidDel="00E06CBC">
          <w:rPr>
            <w:rFonts w:asciiTheme="majorBidi" w:hAnsiTheme="majorBidi" w:cstheme="majorBidi"/>
            <w:sz w:val="24"/>
            <w:szCs w:val="24"/>
          </w:rPr>
          <w:delText xml:space="preserve"> that he has</w:delText>
        </w:r>
      </w:del>
      <w:r w:rsidR="00D576DD" w:rsidRPr="006805AC">
        <w:rPr>
          <w:rFonts w:asciiTheme="majorBidi" w:hAnsiTheme="majorBidi" w:cstheme="majorBidi"/>
          <w:sz w:val="24"/>
          <w:szCs w:val="24"/>
        </w:rPr>
        <w:t xml:space="preserve"> to satisfy the demands of the </w:t>
      </w:r>
      <w:ins w:id="11227" w:author="Author">
        <w:r w:rsidR="00E06CBC">
          <w:rPr>
            <w:rFonts w:asciiTheme="majorBidi" w:hAnsiTheme="majorBidi" w:cstheme="majorBidi"/>
            <w:sz w:val="24"/>
            <w:szCs w:val="24"/>
          </w:rPr>
          <w:t xml:space="preserve">Netanyahu </w:t>
        </w:r>
      </w:ins>
      <w:r w:rsidR="00D576DD" w:rsidRPr="006805AC">
        <w:rPr>
          <w:rFonts w:asciiTheme="majorBidi" w:hAnsiTheme="majorBidi" w:cstheme="majorBidi"/>
          <w:sz w:val="24"/>
          <w:szCs w:val="24"/>
        </w:rPr>
        <w:t xml:space="preserve">family. </w:t>
      </w:r>
      <w:proofErr w:type="spellStart"/>
      <w:r w:rsidR="00D576DD" w:rsidRPr="006805AC">
        <w:rPr>
          <w:rFonts w:asciiTheme="majorBidi" w:hAnsiTheme="majorBidi" w:cstheme="majorBidi"/>
          <w:sz w:val="24"/>
          <w:szCs w:val="24"/>
        </w:rPr>
        <w:t>Yeshua</w:t>
      </w:r>
      <w:proofErr w:type="spellEnd"/>
      <w:r w:rsidR="00D576DD" w:rsidRPr="006805AC">
        <w:rPr>
          <w:rFonts w:asciiTheme="majorBidi" w:hAnsiTheme="majorBidi" w:cstheme="majorBidi"/>
          <w:sz w:val="24"/>
          <w:szCs w:val="24"/>
        </w:rPr>
        <w:t xml:space="preserve"> res</w:t>
      </w:r>
      <w:r w:rsidR="00DC78A3">
        <w:rPr>
          <w:rFonts w:asciiTheme="majorBidi" w:hAnsiTheme="majorBidi" w:cstheme="majorBidi"/>
          <w:sz w:val="24"/>
          <w:szCs w:val="24"/>
        </w:rPr>
        <w:t>p</w:t>
      </w:r>
      <w:r w:rsidR="00D576DD" w:rsidRPr="006805AC">
        <w:rPr>
          <w:rFonts w:asciiTheme="majorBidi" w:hAnsiTheme="majorBidi" w:cstheme="majorBidi"/>
          <w:sz w:val="24"/>
          <w:szCs w:val="24"/>
        </w:rPr>
        <w:t>ond</w:t>
      </w:r>
      <w:ins w:id="11228" w:author="Author">
        <w:r w:rsidR="00E06CBC">
          <w:rPr>
            <w:rFonts w:asciiTheme="majorBidi" w:hAnsiTheme="majorBidi" w:cstheme="majorBidi"/>
            <w:sz w:val="24"/>
            <w:szCs w:val="24"/>
          </w:rPr>
          <w:t xml:space="preserve">ed, </w:t>
        </w:r>
      </w:ins>
      <w:del w:id="11229" w:author="Author">
        <w:r w:rsidR="00D576DD" w:rsidRPr="006805AC" w:rsidDel="00E06CBC">
          <w:rPr>
            <w:rFonts w:asciiTheme="majorBidi" w:hAnsiTheme="majorBidi" w:cstheme="majorBidi"/>
            <w:sz w:val="24"/>
            <w:szCs w:val="24"/>
          </w:rPr>
          <w:delText>s</w:delText>
        </w:r>
        <w:r w:rsidR="005E3AFA" w:rsidRPr="006805AC" w:rsidDel="00E06CBC">
          <w:rPr>
            <w:rFonts w:asciiTheme="majorBidi" w:hAnsiTheme="majorBidi" w:cstheme="majorBidi"/>
            <w:sz w:val="24"/>
            <w:szCs w:val="24"/>
          </w:rPr>
          <w:delText xml:space="preserve">: </w:delText>
        </w:r>
      </w:del>
      <w:r w:rsidR="005E3AFA" w:rsidRPr="006805AC">
        <w:rPr>
          <w:rFonts w:asciiTheme="majorBidi" w:hAnsiTheme="majorBidi" w:cstheme="majorBidi"/>
          <w:sz w:val="24"/>
          <w:szCs w:val="24"/>
        </w:rPr>
        <w:t>“</w:t>
      </w:r>
      <w:ins w:id="11230" w:author="Author">
        <w:r w:rsidR="00E06CBC">
          <w:rPr>
            <w:rFonts w:asciiTheme="majorBidi" w:hAnsiTheme="majorBidi" w:cstheme="majorBidi"/>
            <w:sz w:val="24"/>
            <w:szCs w:val="24"/>
          </w:rPr>
          <w:t>W</w:t>
        </w:r>
      </w:ins>
      <w:del w:id="11231" w:author="Author">
        <w:r w:rsidR="005E3AFA" w:rsidRPr="006805AC" w:rsidDel="00E06CBC">
          <w:rPr>
            <w:rFonts w:asciiTheme="majorBidi" w:hAnsiTheme="majorBidi" w:cstheme="majorBidi"/>
            <w:sz w:val="24"/>
            <w:szCs w:val="24"/>
          </w:rPr>
          <w:delText>w</w:delText>
        </w:r>
      </w:del>
      <w:r w:rsidR="005E3AFA" w:rsidRPr="006805AC">
        <w:rPr>
          <w:rFonts w:asciiTheme="majorBidi" w:hAnsiTheme="majorBidi" w:cstheme="majorBidi"/>
          <w:sz w:val="24"/>
          <w:szCs w:val="24"/>
        </w:rPr>
        <w:t xml:space="preserve">e censure </w:t>
      </w:r>
      <w:del w:id="11232" w:author="Author">
        <w:r w:rsidR="005E3AFA" w:rsidRPr="006805AC" w:rsidDel="00E06CBC">
          <w:rPr>
            <w:rFonts w:asciiTheme="majorBidi" w:hAnsiTheme="majorBidi" w:cstheme="majorBidi"/>
            <w:sz w:val="24"/>
            <w:szCs w:val="24"/>
          </w:rPr>
          <w:delText xml:space="preserve">a </w:delText>
        </w:r>
      </w:del>
      <w:r w:rsidR="005E3AFA" w:rsidRPr="006805AC">
        <w:rPr>
          <w:rFonts w:asciiTheme="majorBidi" w:hAnsiTheme="majorBidi" w:cstheme="majorBidi"/>
          <w:sz w:val="24"/>
          <w:szCs w:val="24"/>
        </w:rPr>
        <w:t xml:space="preserve">report after </w:t>
      </w:r>
      <w:del w:id="11233" w:author="Author">
        <w:r w:rsidR="005E3AFA" w:rsidRPr="006805AC" w:rsidDel="00E06CBC">
          <w:rPr>
            <w:rFonts w:asciiTheme="majorBidi" w:hAnsiTheme="majorBidi" w:cstheme="majorBidi"/>
            <w:sz w:val="24"/>
            <w:szCs w:val="24"/>
          </w:rPr>
          <w:delText xml:space="preserve">a </w:delText>
        </w:r>
      </w:del>
      <w:r w:rsidR="005E3AFA" w:rsidRPr="006805AC">
        <w:rPr>
          <w:rFonts w:asciiTheme="majorBidi" w:hAnsiTheme="majorBidi" w:cstheme="majorBidi"/>
          <w:sz w:val="24"/>
          <w:szCs w:val="24"/>
        </w:rPr>
        <w:t>report. O</w:t>
      </w:r>
      <w:ins w:id="11234" w:author="Author">
        <w:r w:rsidR="00E06CBC">
          <w:rPr>
            <w:rFonts w:asciiTheme="majorBidi" w:hAnsiTheme="majorBidi" w:cstheme="majorBidi"/>
            <w:sz w:val="24"/>
            <w:szCs w:val="24"/>
          </w:rPr>
          <w:t xml:space="preserve">kay, </w:t>
        </w:r>
      </w:ins>
      <w:del w:id="11235" w:author="Author">
        <w:r w:rsidR="005E3AFA" w:rsidRPr="006805AC" w:rsidDel="00E06CBC">
          <w:rPr>
            <w:rFonts w:asciiTheme="majorBidi" w:hAnsiTheme="majorBidi" w:cstheme="majorBidi"/>
            <w:sz w:val="24"/>
            <w:szCs w:val="24"/>
          </w:rPr>
          <w:delText xml:space="preserve">K </w:delText>
        </w:r>
      </w:del>
      <w:r w:rsidR="005E3AFA" w:rsidRPr="006805AC">
        <w:rPr>
          <w:rFonts w:asciiTheme="majorBidi" w:hAnsiTheme="majorBidi" w:cstheme="majorBidi"/>
          <w:sz w:val="24"/>
          <w:szCs w:val="24"/>
        </w:rPr>
        <w:t xml:space="preserve">I’ll </w:t>
      </w:r>
      <w:ins w:id="11236" w:author="Author">
        <w:r w:rsidR="00E06CBC">
          <w:rPr>
            <w:rFonts w:asciiTheme="majorBidi" w:hAnsiTheme="majorBidi" w:cstheme="majorBidi"/>
            <w:sz w:val="24"/>
            <w:szCs w:val="24"/>
          </w:rPr>
          <w:t>apply</w:t>
        </w:r>
      </w:ins>
      <w:del w:id="11237" w:author="Author">
        <w:r w:rsidR="005E3AFA" w:rsidRPr="006805AC" w:rsidDel="00E06CBC">
          <w:rPr>
            <w:rFonts w:asciiTheme="majorBidi" w:hAnsiTheme="majorBidi" w:cstheme="majorBidi"/>
            <w:sz w:val="24"/>
            <w:szCs w:val="24"/>
          </w:rPr>
          <w:delText>put</w:delText>
        </w:r>
      </w:del>
      <w:r w:rsidR="005E3AFA" w:rsidRPr="006805AC">
        <w:rPr>
          <w:rFonts w:asciiTheme="majorBidi" w:hAnsiTheme="majorBidi" w:cstheme="majorBidi"/>
          <w:sz w:val="24"/>
          <w:szCs w:val="24"/>
        </w:rPr>
        <w:t xml:space="preserve"> more pressure. </w:t>
      </w:r>
      <w:proofErr w:type="spellStart"/>
      <w:r w:rsidR="005E3AFA" w:rsidRPr="006805AC">
        <w:rPr>
          <w:rFonts w:asciiTheme="majorBidi" w:hAnsiTheme="majorBidi" w:cstheme="majorBidi"/>
          <w:sz w:val="24"/>
          <w:szCs w:val="24"/>
        </w:rPr>
        <w:t>Elovitch</w:t>
      </w:r>
      <w:proofErr w:type="spellEnd"/>
      <w:r w:rsidR="005E3AFA" w:rsidRPr="006805AC">
        <w:rPr>
          <w:rFonts w:asciiTheme="majorBidi" w:hAnsiTheme="majorBidi" w:cstheme="majorBidi"/>
          <w:sz w:val="24"/>
          <w:szCs w:val="24"/>
        </w:rPr>
        <w:t>: “</w:t>
      </w:r>
      <w:ins w:id="11238" w:author="Author">
        <w:r w:rsidR="00E06CBC">
          <w:rPr>
            <w:rFonts w:asciiTheme="majorBidi" w:hAnsiTheme="majorBidi" w:cstheme="majorBidi"/>
            <w:sz w:val="24"/>
            <w:szCs w:val="24"/>
          </w:rPr>
          <w:t>T</w:t>
        </w:r>
      </w:ins>
      <w:del w:id="11239" w:author="Author">
        <w:r w:rsidR="005E3AFA" w:rsidRPr="006805AC" w:rsidDel="00E06CBC">
          <w:rPr>
            <w:rFonts w:asciiTheme="majorBidi" w:hAnsiTheme="majorBidi" w:cstheme="majorBidi"/>
            <w:sz w:val="24"/>
            <w:szCs w:val="24"/>
          </w:rPr>
          <w:delText>t</w:delText>
        </w:r>
      </w:del>
      <w:r w:rsidR="005E3AFA" w:rsidRPr="006805AC">
        <w:rPr>
          <w:rFonts w:asciiTheme="majorBidi" w:hAnsiTheme="majorBidi" w:cstheme="majorBidi"/>
          <w:sz w:val="24"/>
          <w:szCs w:val="24"/>
        </w:rPr>
        <w:t>he righteous reporters w</w:t>
      </w:r>
      <w:ins w:id="11240" w:author="Author">
        <w:r w:rsidR="00E06CBC">
          <w:rPr>
            <w:rFonts w:asciiTheme="majorBidi" w:hAnsiTheme="majorBidi" w:cstheme="majorBidi"/>
            <w:sz w:val="24"/>
            <w:szCs w:val="24"/>
          </w:rPr>
          <w:t>ill</w:t>
        </w:r>
      </w:ins>
      <w:del w:id="11241" w:author="Author">
        <w:r w:rsidR="005E3AFA" w:rsidRPr="006805AC" w:rsidDel="00E06CBC">
          <w:rPr>
            <w:rFonts w:asciiTheme="majorBidi" w:hAnsiTheme="majorBidi" w:cstheme="majorBidi"/>
            <w:sz w:val="24"/>
            <w:szCs w:val="24"/>
          </w:rPr>
          <w:delText>ould</w:delText>
        </w:r>
      </w:del>
      <w:r w:rsidR="005E3AFA" w:rsidRPr="006805AC">
        <w:rPr>
          <w:rFonts w:asciiTheme="majorBidi" w:hAnsiTheme="majorBidi" w:cstheme="majorBidi"/>
          <w:sz w:val="24"/>
          <w:szCs w:val="24"/>
        </w:rPr>
        <w:t xml:space="preserve"> suffer no harm. For me</w:t>
      </w:r>
      <w:ins w:id="11242" w:author="Author">
        <w:r w:rsidR="00E06CBC">
          <w:rPr>
            <w:rFonts w:asciiTheme="majorBidi" w:hAnsiTheme="majorBidi" w:cstheme="majorBidi"/>
            <w:sz w:val="24"/>
            <w:szCs w:val="24"/>
          </w:rPr>
          <w:t>,</w:t>
        </w:r>
      </w:ins>
      <w:r w:rsidR="005E3AFA" w:rsidRPr="006805AC">
        <w:rPr>
          <w:rFonts w:asciiTheme="majorBidi" w:hAnsiTheme="majorBidi" w:cstheme="majorBidi"/>
          <w:sz w:val="24"/>
          <w:szCs w:val="24"/>
        </w:rPr>
        <w:t xml:space="preserve"> it </w:t>
      </w:r>
      <w:ins w:id="11243" w:author="Author">
        <w:r w:rsidR="00E06CBC">
          <w:rPr>
            <w:rFonts w:asciiTheme="majorBidi" w:hAnsiTheme="majorBidi" w:cstheme="majorBidi"/>
            <w:sz w:val="24"/>
            <w:szCs w:val="24"/>
          </w:rPr>
          <w:t>would</w:t>
        </w:r>
      </w:ins>
      <w:del w:id="11244" w:author="Author">
        <w:r w:rsidR="005E3AFA" w:rsidRPr="006805AC" w:rsidDel="00E06CBC">
          <w:rPr>
            <w:rFonts w:asciiTheme="majorBidi" w:hAnsiTheme="majorBidi" w:cstheme="majorBidi"/>
            <w:sz w:val="24"/>
            <w:szCs w:val="24"/>
          </w:rPr>
          <w:delText>would</w:delText>
        </w:r>
      </w:del>
      <w:r w:rsidR="005E3AFA" w:rsidRPr="006805AC">
        <w:rPr>
          <w:rFonts w:asciiTheme="majorBidi" w:hAnsiTheme="majorBidi" w:cstheme="majorBidi"/>
          <w:sz w:val="24"/>
          <w:szCs w:val="24"/>
        </w:rPr>
        <w:t xml:space="preserve"> be </w:t>
      </w:r>
      <w:del w:id="11245" w:author="Author">
        <w:r w:rsidR="005E3AFA" w:rsidRPr="006805AC" w:rsidDel="00E06CBC">
          <w:rPr>
            <w:rFonts w:asciiTheme="majorBidi" w:hAnsiTheme="majorBidi" w:cstheme="majorBidi"/>
            <w:sz w:val="24"/>
            <w:szCs w:val="24"/>
          </w:rPr>
          <w:delText xml:space="preserve">a </w:delText>
        </w:r>
      </w:del>
      <w:r w:rsidR="005E3AFA" w:rsidRPr="006805AC">
        <w:rPr>
          <w:rFonts w:asciiTheme="majorBidi" w:hAnsiTheme="majorBidi" w:cstheme="majorBidi"/>
          <w:sz w:val="24"/>
          <w:szCs w:val="24"/>
        </w:rPr>
        <w:t>tremendous</w:t>
      </w:r>
      <w:ins w:id="11246" w:author="Author">
        <w:r w:rsidR="00E06CBC">
          <w:rPr>
            <w:rFonts w:asciiTheme="majorBidi" w:hAnsiTheme="majorBidi" w:cstheme="majorBidi"/>
            <w:sz w:val="24"/>
            <w:szCs w:val="24"/>
          </w:rPr>
          <w:t>ly</w:t>
        </w:r>
      </w:ins>
      <w:r w:rsidR="005E3AFA" w:rsidRPr="006805AC">
        <w:rPr>
          <w:rFonts w:asciiTheme="majorBidi" w:hAnsiTheme="majorBidi" w:cstheme="majorBidi"/>
          <w:sz w:val="24"/>
          <w:szCs w:val="24"/>
        </w:rPr>
        <w:t xml:space="preserve"> damag</w:t>
      </w:r>
      <w:ins w:id="11247" w:author="Author">
        <w:r w:rsidR="00E06CBC">
          <w:rPr>
            <w:rFonts w:asciiTheme="majorBidi" w:hAnsiTheme="majorBidi" w:cstheme="majorBidi"/>
            <w:sz w:val="24"/>
            <w:szCs w:val="24"/>
          </w:rPr>
          <w:t>ing. H</w:t>
        </w:r>
      </w:ins>
      <w:del w:id="11248" w:author="Author">
        <w:r w:rsidR="005E3AFA" w:rsidRPr="006805AC" w:rsidDel="00E06CBC">
          <w:rPr>
            <w:rFonts w:asciiTheme="majorBidi" w:hAnsiTheme="majorBidi" w:cstheme="majorBidi"/>
            <w:sz w:val="24"/>
            <w:szCs w:val="24"/>
          </w:rPr>
          <w:delText>e, h</w:delText>
        </w:r>
      </w:del>
      <w:r w:rsidR="005E3AFA" w:rsidRPr="006805AC">
        <w:rPr>
          <w:rFonts w:asciiTheme="majorBidi" w:hAnsiTheme="majorBidi" w:cstheme="majorBidi"/>
          <w:sz w:val="24"/>
          <w:szCs w:val="24"/>
        </w:rPr>
        <w:t xml:space="preserve">e </w:t>
      </w:r>
      <w:ins w:id="11249" w:author="Author">
        <w:r w:rsidR="00E06CBC">
          <w:rPr>
            <w:rFonts w:asciiTheme="majorBidi" w:hAnsiTheme="majorBidi" w:cstheme="majorBidi"/>
            <w:sz w:val="24"/>
            <w:szCs w:val="24"/>
          </w:rPr>
          <w:t xml:space="preserve">[Netanyahu] </w:t>
        </w:r>
      </w:ins>
      <w:r w:rsidR="005E3AFA" w:rsidRPr="006805AC">
        <w:rPr>
          <w:rFonts w:asciiTheme="majorBidi" w:hAnsiTheme="majorBidi" w:cstheme="majorBidi"/>
          <w:sz w:val="24"/>
          <w:szCs w:val="24"/>
        </w:rPr>
        <w:t xml:space="preserve">needs to sign this week. If he </w:t>
      </w:r>
      <w:del w:id="11250" w:author="Author">
        <w:r w:rsidR="005E3AFA" w:rsidRPr="006805AC" w:rsidDel="00E06CBC">
          <w:rPr>
            <w:rFonts w:asciiTheme="majorBidi" w:hAnsiTheme="majorBidi" w:cstheme="majorBidi"/>
            <w:sz w:val="24"/>
            <w:szCs w:val="24"/>
          </w:rPr>
          <w:delText xml:space="preserve">ain’t </w:delText>
        </w:r>
      </w:del>
      <w:ins w:id="11251" w:author="Author">
        <w:r w:rsidR="00E06CBC">
          <w:rPr>
            <w:rFonts w:asciiTheme="majorBidi" w:hAnsiTheme="majorBidi" w:cstheme="majorBidi"/>
            <w:sz w:val="24"/>
            <w:szCs w:val="24"/>
          </w:rPr>
          <w:t>doesn’t</w:t>
        </w:r>
        <w:r w:rsidR="00E06CBC" w:rsidRPr="006805AC">
          <w:rPr>
            <w:rFonts w:asciiTheme="majorBidi" w:hAnsiTheme="majorBidi" w:cstheme="majorBidi"/>
            <w:sz w:val="24"/>
            <w:szCs w:val="24"/>
          </w:rPr>
          <w:t xml:space="preserve"> </w:t>
        </w:r>
      </w:ins>
      <w:r w:rsidR="005E3AFA" w:rsidRPr="006805AC">
        <w:rPr>
          <w:rFonts w:asciiTheme="majorBidi" w:hAnsiTheme="majorBidi" w:cstheme="majorBidi"/>
          <w:sz w:val="24"/>
          <w:szCs w:val="24"/>
        </w:rPr>
        <w:t>sign</w:t>
      </w:r>
      <w:del w:id="11252" w:author="Author">
        <w:r w:rsidR="005E3AFA" w:rsidRPr="006805AC" w:rsidDel="00E06CBC">
          <w:rPr>
            <w:rFonts w:asciiTheme="majorBidi" w:hAnsiTheme="majorBidi" w:cstheme="majorBidi"/>
            <w:sz w:val="24"/>
            <w:szCs w:val="24"/>
          </w:rPr>
          <w:delText>ing</w:delText>
        </w:r>
      </w:del>
      <w:r w:rsidR="005E3AFA" w:rsidRPr="006805AC">
        <w:rPr>
          <w:rFonts w:asciiTheme="majorBidi" w:hAnsiTheme="majorBidi" w:cstheme="majorBidi"/>
          <w:sz w:val="24"/>
          <w:szCs w:val="24"/>
        </w:rPr>
        <w:t>, there</w:t>
      </w:r>
      <w:ins w:id="11253" w:author="Author">
        <w:r w:rsidR="00E06CBC">
          <w:rPr>
            <w:rFonts w:asciiTheme="majorBidi" w:hAnsiTheme="majorBidi" w:cstheme="majorBidi"/>
            <w:sz w:val="24"/>
            <w:szCs w:val="24"/>
          </w:rPr>
          <w:t>’s</w:t>
        </w:r>
      </w:ins>
      <w:del w:id="11254" w:author="Author">
        <w:r w:rsidR="005E3AFA" w:rsidRPr="006805AC" w:rsidDel="00E06CBC">
          <w:rPr>
            <w:rFonts w:asciiTheme="majorBidi" w:hAnsiTheme="majorBidi" w:cstheme="majorBidi"/>
            <w:sz w:val="24"/>
            <w:szCs w:val="24"/>
          </w:rPr>
          <w:delText xml:space="preserve"> is</w:delText>
        </w:r>
      </w:del>
      <w:r w:rsidR="005E3AFA" w:rsidRPr="006805AC">
        <w:rPr>
          <w:rFonts w:asciiTheme="majorBidi" w:hAnsiTheme="majorBidi" w:cstheme="majorBidi"/>
          <w:sz w:val="24"/>
          <w:szCs w:val="24"/>
        </w:rPr>
        <w:t xml:space="preserve"> no deal</w:t>
      </w:r>
      <w:ins w:id="11255" w:author="Author">
        <w:r w:rsidR="00E06CBC">
          <w:rPr>
            <w:rFonts w:asciiTheme="majorBidi" w:hAnsiTheme="majorBidi" w:cstheme="majorBidi"/>
            <w:sz w:val="24"/>
            <w:szCs w:val="24"/>
          </w:rPr>
          <w:t>.</w:t>
        </w:r>
      </w:ins>
      <w:r w:rsidR="005E3AFA" w:rsidRPr="006805AC">
        <w:rPr>
          <w:rFonts w:asciiTheme="majorBidi" w:hAnsiTheme="majorBidi" w:cstheme="majorBidi"/>
          <w:sz w:val="24"/>
          <w:szCs w:val="24"/>
        </w:rPr>
        <w:t>”</w:t>
      </w:r>
      <w:del w:id="11256" w:author="Author">
        <w:r w:rsidR="005E3AFA" w:rsidRPr="006805AC" w:rsidDel="00E06CBC">
          <w:rPr>
            <w:rFonts w:asciiTheme="majorBidi" w:hAnsiTheme="majorBidi" w:cstheme="majorBidi"/>
            <w:sz w:val="24"/>
            <w:szCs w:val="24"/>
          </w:rPr>
          <w:delText>.</w:delText>
        </w:r>
      </w:del>
      <w:r w:rsidR="00B86057">
        <w:rPr>
          <w:rStyle w:val="FootnoteReference"/>
          <w:rFonts w:asciiTheme="majorBidi" w:hAnsiTheme="majorBidi" w:cstheme="majorBidi"/>
          <w:sz w:val="24"/>
          <w:szCs w:val="24"/>
        </w:rPr>
        <w:footnoteReference w:id="164"/>
      </w:r>
      <w:r w:rsidR="003B7390" w:rsidRPr="006805AC">
        <w:rPr>
          <w:rFonts w:asciiTheme="majorBidi" w:hAnsiTheme="majorBidi" w:cstheme="majorBidi"/>
          <w:sz w:val="24"/>
          <w:szCs w:val="24"/>
        </w:rPr>
        <w:t xml:space="preserve"> </w:t>
      </w:r>
      <w:del w:id="11257" w:author="Author">
        <w:r w:rsidR="003B7390" w:rsidRPr="006805AC" w:rsidDel="00E06CBC">
          <w:rPr>
            <w:rFonts w:asciiTheme="majorBidi" w:hAnsiTheme="majorBidi" w:cstheme="majorBidi"/>
            <w:sz w:val="24"/>
            <w:szCs w:val="24"/>
          </w:rPr>
          <w:delText>O</w:delText>
        </w:r>
        <w:r w:rsidR="008B5FF9" w:rsidDel="00E06CBC">
          <w:rPr>
            <w:rFonts w:asciiTheme="majorBidi" w:hAnsiTheme="majorBidi" w:cstheme="majorBidi"/>
            <w:sz w:val="24"/>
            <w:szCs w:val="24"/>
          </w:rPr>
          <w:delText>n</w:delText>
        </w:r>
        <w:r w:rsidR="003B7390" w:rsidRPr="006805AC" w:rsidDel="00E06CBC">
          <w:rPr>
            <w:rFonts w:asciiTheme="majorBidi" w:hAnsiTheme="majorBidi" w:cstheme="majorBidi"/>
            <w:sz w:val="24"/>
            <w:szCs w:val="24"/>
          </w:rPr>
          <w:delText xml:space="preserve"> </w:delText>
        </w:r>
      </w:del>
      <w:ins w:id="11258" w:author="Author">
        <w:r w:rsidR="00E06CBC">
          <w:rPr>
            <w:rFonts w:asciiTheme="majorBidi" w:hAnsiTheme="majorBidi" w:cstheme="majorBidi"/>
            <w:sz w:val="24"/>
            <w:szCs w:val="24"/>
          </w:rPr>
          <w:t>In</w:t>
        </w:r>
        <w:r w:rsidR="00E06CBC" w:rsidRPr="006805AC">
          <w:rPr>
            <w:rFonts w:asciiTheme="majorBidi" w:hAnsiTheme="majorBidi" w:cstheme="majorBidi"/>
            <w:sz w:val="24"/>
            <w:szCs w:val="24"/>
          </w:rPr>
          <w:t xml:space="preserve"> </w:t>
        </w:r>
      </w:ins>
      <w:r w:rsidR="003B7390" w:rsidRPr="006805AC">
        <w:rPr>
          <w:rFonts w:asciiTheme="majorBidi" w:hAnsiTheme="majorBidi" w:cstheme="majorBidi"/>
          <w:sz w:val="24"/>
          <w:szCs w:val="24"/>
        </w:rPr>
        <w:t xml:space="preserve">another </w:t>
      </w:r>
      <w:r w:rsidR="008B5FF9" w:rsidRPr="006805AC">
        <w:rPr>
          <w:rFonts w:asciiTheme="majorBidi" w:hAnsiTheme="majorBidi" w:cstheme="majorBidi"/>
          <w:sz w:val="24"/>
          <w:szCs w:val="24"/>
        </w:rPr>
        <w:t>incident</w:t>
      </w:r>
      <w:ins w:id="11259" w:author="Author">
        <w:r w:rsidR="00E06CBC">
          <w:rPr>
            <w:rFonts w:asciiTheme="majorBidi" w:hAnsiTheme="majorBidi" w:cstheme="majorBidi"/>
            <w:sz w:val="24"/>
            <w:szCs w:val="24"/>
          </w:rPr>
          <w:t xml:space="preserve"> during the same critical week</w:t>
        </w:r>
      </w:ins>
      <w:r w:rsidR="003B7390" w:rsidRPr="006805AC">
        <w:rPr>
          <w:rFonts w:asciiTheme="majorBidi" w:hAnsiTheme="majorBidi" w:cstheme="majorBidi"/>
          <w:sz w:val="24"/>
          <w:szCs w:val="24"/>
        </w:rPr>
        <w:t xml:space="preserve">, </w:t>
      </w:r>
      <w:del w:id="11260" w:author="Author">
        <w:r w:rsidR="003B7390" w:rsidRPr="006805AC" w:rsidDel="00E06CBC">
          <w:rPr>
            <w:rFonts w:asciiTheme="majorBidi" w:hAnsiTheme="majorBidi" w:cstheme="majorBidi"/>
            <w:sz w:val="24"/>
            <w:szCs w:val="24"/>
          </w:rPr>
          <w:delText xml:space="preserve">the same week, implying that these are crucial moments for the defining deal which Netanyahu has to deliver: </w:delText>
        </w:r>
      </w:del>
      <w:proofErr w:type="spellStart"/>
      <w:r w:rsidR="0003492A" w:rsidRPr="002C4DDB">
        <w:rPr>
          <w:rFonts w:asciiTheme="majorBidi" w:hAnsiTheme="majorBidi" w:cstheme="majorBidi"/>
          <w:sz w:val="24"/>
          <w:szCs w:val="24"/>
        </w:rPr>
        <w:t>E</w:t>
      </w:r>
      <w:r w:rsidR="00821051" w:rsidRPr="002C4DDB">
        <w:rPr>
          <w:rFonts w:asciiTheme="majorBidi" w:hAnsiTheme="majorBidi" w:cstheme="majorBidi"/>
          <w:sz w:val="24"/>
          <w:szCs w:val="24"/>
        </w:rPr>
        <w:t>lovitch</w:t>
      </w:r>
      <w:proofErr w:type="spellEnd"/>
      <w:ins w:id="11261" w:author="Author">
        <w:r w:rsidR="00E06CBC">
          <w:rPr>
            <w:rFonts w:asciiTheme="majorBidi" w:hAnsiTheme="majorBidi" w:cstheme="majorBidi"/>
            <w:sz w:val="24"/>
            <w:szCs w:val="24"/>
          </w:rPr>
          <w:t xml:space="preserve"> asked </w:t>
        </w:r>
        <w:proofErr w:type="spellStart"/>
        <w:r w:rsidR="00E06CBC">
          <w:rPr>
            <w:rFonts w:asciiTheme="majorBidi" w:hAnsiTheme="majorBidi" w:cstheme="majorBidi"/>
            <w:sz w:val="24"/>
            <w:szCs w:val="24"/>
          </w:rPr>
          <w:t>Yeshua</w:t>
        </w:r>
        <w:proofErr w:type="spellEnd"/>
        <w:r w:rsidR="00E06CBC">
          <w:rPr>
            <w:rFonts w:asciiTheme="majorBidi" w:hAnsiTheme="majorBidi" w:cstheme="majorBidi"/>
            <w:sz w:val="24"/>
            <w:szCs w:val="24"/>
          </w:rPr>
          <w:t>, “</w:t>
        </w:r>
      </w:ins>
      <w:del w:id="11262" w:author="Author">
        <w:r w:rsidR="00821051" w:rsidRPr="002C4DDB" w:rsidDel="00E06CBC">
          <w:rPr>
            <w:rFonts w:asciiTheme="majorBidi" w:hAnsiTheme="majorBidi" w:cstheme="majorBidi"/>
            <w:sz w:val="24"/>
            <w:szCs w:val="24"/>
          </w:rPr>
          <w:delText>:” y</w:delText>
        </w:r>
      </w:del>
      <w:ins w:id="11263" w:author="Author">
        <w:r w:rsidR="00E06CBC">
          <w:rPr>
            <w:rFonts w:asciiTheme="majorBidi" w:hAnsiTheme="majorBidi" w:cstheme="majorBidi"/>
            <w:sz w:val="24"/>
            <w:szCs w:val="24"/>
          </w:rPr>
          <w:t>Y</w:t>
        </w:r>
      </w:ins>
      <w:r w:rsidR="00821051" w:rsidRPr="002C4DDB">
        <w:rPr>
          <w:rFonts w:asciiTheme="majorBidi" w:hAnsiTheme="majorBidi" w:cstheme="majorBidi"/>
          <w:sz w:val="24"/>
          <w:szCs w:val="24"/>
        </w:rPr>
        <w:t>ou don’t think we went over</w:t>
      </w:r>
      <w:del w:id="11264" w:author="Author">
        <w:r w:rsidR="00821051" w:rsidRPr="002C4DDB" w:rsidDel="00E06CBC">
          <w:rPr>
            <w:rFonts w:asciiTheme="majorBidi" w:hAnsiTheme="majorBidi" w:cstheme="majorBidi"/>
            <w:sz w:val="24"/>
            <w:szCs w:val="24"/>
          </w:rPr>
          <w:delText xml:space="preserve"> the </w:delText>
        </w:r>
      </w:del>
      <w:r w:rsidR="00821051" w:rsidRPr="002C4DDB">
        <w:rPr>
          <w:rFonts w:asciiTheme="majorBidi" w:hAnsiTheme="majorBidi" w:cstheme="majorBidi"/>
          <w:sz w:val="24"/>
          <w:szCs w:val="24"/>
        </w:rPr>
        <w:t xml:space="preserve">board with </w:t>
      </w:r>
      <w:ins w:id="11265" w:author="Author">
        <w:r w:rsidR="00E06CBC">
          <w:rPr>
            <w:rFonts w:asciiTheme="majorBidi" w:hAnsiTheme="majorBidi" w:cstheme="majorBidi"/>
            <w:sz w:val="24"/>
            <w:szCs w:val="24"/>
          </w:rPr>
          <w:t>Tz</w:t>
        </w:r>
      </w:ins>
      <w:del w:id="11266" w:author="Author">
        <w:r w:rsidR="00821051" w:rsidRPr="002C4DDB" w:rsidDel="00E06CBC">
          <w:rPr>
            <w:rFonts w:asciiTheme="majorBidi" w:hAnsiTheme="majorBidi" w:cstheme="majorBidi"/>
            <w:sz w:val="24"/>
            <w:szCs w:val="24"/>
          </w:rPr>
          <w:delText>Z</w:delText>
        </w:r>
      </w:del>
      <w:r w:rsidR="00821051" w:rsidRPr="002C4DDB">
        <w:rPr>
          <w:rFonts w:asciiTheme="majorBidi" w:hAnsiTheme="majorBidi" w:cstheme="majorBidi"/>
          <w:sz w:val="24"/>
          <w:szCs w:val="24"/>
        </w:rPr>
        <w:t xml:space="preserve">ipi </w:t>
      </w:r>
      <w:ins w:id="11267" w:author="Author">
        <w:r w:rsidR="00E06CBC">
          <w:rPr>
            <w:rFonts w:asciiTheme="majorBidi" w:hAnsiTheme="majorBidi" w:cstheme="majorBidi"/>
            <w:sz w:val="24"/>
            <w:szCs w:val="24"/>
          </w:rPr>
          <w:t>[</w:t>
        </w:r>
        <w:proofErr w:type="spellStart"/>
        <w:r w:rsidR="00E06CBC">
          <w:rPr>
            <w:rFonts w:asciiTheme="majorBidi" w:hAnsiTheme="majorBidi" w:cstheme="majorBidi"/>
            <w:sz w:val="24"/>
            <w:szCs w:val="24"/>
          </w:rPr>
          <w:t>L</w:t>
        </w:r>
      </w:ins>
      <w:del w:id="11268" w:author="Author">
        <w:r w:rsidR="00821051" w:rsidRPr="002C4DDB" w:rsidDel="00E06CBC">
          <w:rPr>
            <w:rFonts w:asciiTheme="majorBidi" w:hAnsiTheme="majorBidi" w:cstheme="majorBidi"/>
            <w:sz w:val="24"/>
            <w:szCs w:val="24"/>
          </w:rPr>
          <w:delText>(l</w:delText>
        </w:r>
      </w:del>
      <w:r w:rsidR="00821051" w:rsidRPr="002C4DDB">
        <w:rPr>
          <w:rFonts w:asciiTheme="majorBidi" w:hAnsiTheme="majorBidi" w:cstheme="majorBidi"/>
          <w:sz w:val="24"/>
          <w:szCs w:val="24"/>
        </w:rPr>
        <w:t>ivni</w:t>
      </w:r>
      <w:proofErr w:type="spellEnd"/>
      <w:ins w:id="11269" w:author="Author">
        <w:r w:rsidR="00E06CBC">
          <w:rPr>
            <w:rFonts w:asciiTheme="majorBidi" w:hAnsiTheme="majorBidi" w:cstheme="majorBidi"/>
            <w:sz w:val="24"/>
            <w:szCs w:val="24"/>
          </w:rPr>
          <w:t>]</w:t>
        </w:r>
      </w:ins>
      <w:del w:id="11270" w:author="Author">
        <w:r w:rsidR="00821051" w:rsidRPr="002C4DDB" w:rsidDel="00E06CBC">
          <w:rPr>
            <w:rFonts w:asciiTheme="majorBidi" w:hAnsiTheme="majorBidi" w:cstheme="majorBidi"/>
            <w:sz w:val="24"/>
            <w:szCs w:val="24"/>
          </w:rPr>
          <w:delText>)</w:delText>
        </w:r>
      </w:del>
      <w:r w:rsidR="00821051" w:rsidRPr="002C4DDB">
        <w:rPr>
          <w:rFonts w:asciiTheme="majorBidi" w:hAnsiTheme="majorBidi" w:cstheme="majorBidi"/>
          <w:sz w:val="24"/>
          <w:szCs w:val="24"/>
        </w:rPr>
        <w:t>?</w:t>
      </w:r>
      <w:r w:rsidR="003B7390" w:rsidRPr="006805AC">
        <w:rPr>
          <w:rFonts w:asciiTheme="majorBidi" w:hAnsiTheme="majorBidi" w:cstheme="majorBidi"/>
          <w:sz w:val="24"/>
          <w:szCs w:val="24"/>
        </w:rPr>
        <w:t>”</w:t>
      </w:r>
      <w:r w:rsidR="00821051" w:rsidRPr="002C4DDB">
        <w:rPr>
          <w:rFonts w:asciiTheme="majorBidi" w:hAnsiTheme="majorBidi" w:cstheme="majorBidi"/>
          <w:sz w:val="24"/>
          <w:szCs w:val="24"/>
        </w:rPr>
        <w:t xml:space="preserve"> </w:t>
      </w:r>
      <w:proofErr w:type="spellStart"/>
      <w:r w:rsidR="00821051" w:rsidRPr="002C4DDB">
        <w:rPr>
          <w:rFonts w:asciiTheme="majorBidi" w:hAnsiTheme="majorBidi" w:cstheme="majorBidi"/>
          <w:sz w:val="24"/>
          <w:szCs w:val="24"/>
        </w:rPr>
        <w:t>Yeshua</w:t>
      </w:r>
      <w:proofErr w:type="spellEnd"/>
      <w:r w:rsidR="00821051" w:rsidRPr="002C4DDB">
        <w:rPr>
          <w:rFonts w:asciiTheme="majorBidi" w:hAnsiTheme="majorBidi" w:cstheme="majorBidi"/>
          <w:sz w:val="24"/>
          <w:szCs w:val="24"/>
        </w:rPr>
        <w:t>: “</w:t>
      </w:r>
      <w:ins w:id="11271" w:author="Author">
        <w:r w:rsidR="00E06CBC">
          <w:rPr>
            <w:rFonts w:asciiTheme="majorBidi" w:hAnsiTheme="majorBidi" w:cstheme="majorBidi"/>
            <w:sz w:val="24"/>
            <w:szCs w:val="24"/>
          </w:rPr>
          <w:t>Y</w:t>
        </w:r>
      </w:ins>
      <w:del w:id="11272" w:author="Author">
        <w:r w:rsidR="00821051" w:rsidRPr="002C4DDB" w:rsidDel="00E06CBC">
          <w:rPr>
            <w:rFonts w:asciiTheme="majorBidi" w:hAnsiTheme="majorBidi" w:cstheme="majorBidi"/>
            <w:sz w:val="24"/>
            <w:szCs w:val="24"/>
          </w:rPr>
          <w:delText>y</w:delText>
        </w:r>
      </w:del>
      <w:r w:rsidR="00821051" w:rsidRPr="002C4DDB">
        <w:rPr>
          <w:rFonts w:asciiTheme="majorBidi" w:hAnsiTheme="majorBidi" w:cstheme="majorBidi"/>
          <w:sz w:val="24"/>
          <w:szCs w:val="24"/>
        </w:rPr>
        <w:t>ou can</w:t>
      </w:r>
      <w:ins w:id="11273" w:author="Author">
        <w:r w:rsidR="000F0ADC">
          <w:rPr>
            <w:rFonts w:asciiTheme="majorBidi" w:hAnsiTheme="majorBidi" w:cstheme="majorBidi"/>
            <w:sz w:val="24"/>
            <w:szCs w:val="24"/>
          </w:rPr>
          <w:t>’t</w:t>
        </w:r>
      </w:ins>
      <w:del w:id="11274" w:author="Author">
        <w:r w:rsidR="00821051" w:rsidRPr="002C4DDB" w:rsidDel="000F0ADC">
          <w:rPr>
            <w:rFonts w:asciiTheme="majorBidi" w:hAnsiTheme="majorBidi" w:cstheme="majorBidi"/>
            <w:sz w:val="24"/>
            <w:szCs w:val="24"/>
          </w:rPr>
          <w:delText>not</w:delText>
        </w:r>
      </w:del>
      <w:r w:rsidR="00821051" w:rsidRPr="002C4DDB">
        <w:rPr>
          <w:rFonts w:asciiTheme="majorBidi" w:hAnsiTheme="majorBidi" w:cstheme="majorBidi"/>
          <w:sz w:val="24"/>
          <w:szCs w:val="24"/>
        </w:rPr>
        <w:t xml:space="preserve"> </w:t>
      </w:r>
      <w:del w:id="11275" w:author="Author">
        <w:r w:rsidR="00821051" w:rsidRPr="002C4DDB" w:rsidDel="00E06CBC">
          <w:rPr>
            <w:rFonts w:asciiTheme="majorBidi" w:hAnsiTheme="majorBidi" w:cstheme="majorBidi"/>
            <w:sz w:val="24"/>
            <w:szCs w:val="24"/>
          </w:rPr>
          <w:delText xml:space="preserve">not </w:delText>
        </w:r>
      </w:del>
      <w:ins w:id="11276" w:author="Author">
        <w:r w:rsidR="00E06CBC">
          <w:rPr>
            <w:rFonts w:asciiTheme="majorBidi" w:hAnsiTheme="majorBidi" w:cstheme="majorBidi"/>
            <w:sz w:val="24"/>
            <w:szCs w:val="24"/>
          </w:rPr>
          <w:t>avoid mentioning</w:t>
        </w:r>
      </w:ins>
      <w:del w:id="11277" w:author="Author">
        <w:r w:rsidR="00821051" w:rsidRPr="002C4DDB" w:rsidDel="00E06CBC">
          <w:rPr>
            <w:rFonts w:asciiTheme="majorBidi" w:hAnsiTheme="majorBidi" w:cstheme="majorBidi"/>
            <w:sz w:val="24"/>
            <w:szCs w:val="24"/>
          </w:rPr>
          <w:delText>cite</w:delText>
        </w:r>
      </w:del>
      <w:r w:rsidR="00821051" w:rsidRPr="002C4DDB">
        <w:rPr>
          <w:rFonts w:asciiTheme="majorBidi" w:hAnsiTheme="majorBidi" w:cstheme="majorBidi"/>
          <w:sz w:val="24"/>
          <w:szCs w:val="24"/>
        </w:rPr>
        <w:t xml:space="preserve"> the leaders of the parties</w:t>
      </w:r>
      <w:ins w:id="11278" w:author="Author">
        <w:r w:rsidR="00E06CBC">
          <w:rPr>
            <w:rFonts w:asciiTheme="majorBidi" w:hAnsiTheme="majorBidi" w:cstheme="majorBidi"/>
            <w:sz w:val="24"/>
            <w:szCs w:val="24"/>
          </w:rPr>
          <w:t xml:space="preserve"> [prior to an election].</w:t>
        </w:r>
      </w:ins>
      <w:r w:rsidR="00821051" w:rsidRPr="002C4DDB">
        <w:rPr>
          <w:rFonts w:asciiTheme="majorBidi" w:hAnsiTheme="majorBidi" w:cstheme="majorBidi"/>
          <w:sz w:val="24"/>
          <w:szCs w:val="24"/>
        </w:rPr>
        <w:t>”</w:t>
      </w:r>
      <w:del w:id="11279" w:author="Author">
        <w:r w:rsidR="00821051" w:rsidRPr="002C4DDB" w:rsidDel="00E06CBC">
          <w:rPr>
            <w:rFonts w:asciiTheme="majorBidi" w:hAnsiTheme="majorBidi" w:cstheme="majorBidi"/>
            <w:sz w:val="24"/>
            <w:szCs w:val="24"/>
          </w:rPr>
          <w:delText xml:space="preserve"> (before elections</w:delText>
        </w:r>
        <w:r w:rsidR="003B7390" w:rsidRPr="006805AC" w:rsidDel="00E06CBC">
          <w:rPr>
            <w:rFonts w:asciiTheme="majorBidi" w:hAnsiTheme="majorBidi" w:cstheme="majorBidi"/>
            <w:sz w:val="24"/>
            <w:szCs w:val="24"/>
          </w:rPr>
          <w:delText>).</w:delText>
        </w:r>
      </w:del>
      <w:r w:rsidR="003B7390" w:rsidRPr="006805AC">
        <w:rPr>
          <w:rFonts w:asciiTheme="majorBidi" w:hAnsiTheme="majorBidi" w:cstheme="majorBidi"/>
          <w:sz w:val="24"/>
          <w:szCs w:val="24"/>
        </w:rPr>
        <w:t xml:space="preserve"> </w:t>
      </w:r>
      <w:proofErr w:type="spellStart"/>
      <w:r w:rsidR="003B7390" w:rsidRPr="006805AC">
        <w:rPr>
          <w:rFonts w:asciiTheme="majorBidi" w:hAnsiTheme="majorBidi" w:cstheme="majorBidi"/>
          <w:sz w:val="24"/>
          <w:szCs w:val="24"/>
        </w:rPr>
        <w:t>E</w:t>
      </w:r>
      <w:r w:rsidR="00821051" w:rsidRPr="002C4DDB">
        <w:rPr>
          <w:rFonts w:asciiTheme="majorBidi" w:hAnsiTheme="majorBidi" w:cstheme="majorBidi"/>
          <w:sz w:val="24"/>
          <w:szCs w:val="24"/>
        </w:rPr>
        <w:t>lovitch</w:t>
      </w:r>
      <w:proofErr w:type="spellEnd"/>
      <w:r w:rsidR="00821051" w:rsidRPr="002C4DDB">
        <w:rPr>
          <w:rFonts w:asciiTheme="majorBidi" w:hAnsiTheme="majorBidi" w:cstheme="majorBidi"/>
          <w:sz w:val="24"/>
          <w:szCs w:val="24"/>
        </w:rPr>
        <w:t xml:space="preserve">: “I don’t need </w:t>
      </w:r>
      <w:del w:id="11280" w:author="Author">
        <w:r w:rsidR="00821051" w:rsidRPr="002C4DDB" w:rsidDel="00E06CBC">
          <w:rPr>
            <w:rFonts w:asciiTheme="majorBidi" w:hAnsiTheme="majorBidi" w:cstheme="majorBidi"/>
            <w:sz w:val="24"/>
            <w:szCs w:val="24"/>
          </w:rPr>
          <w:delText xml:space="preserve">the </w:delText>
        </w:r>
      </w:del>
      <w:ins w:id="11281" w:author="Author">
        <w:r w:rsidR="00E06CBC">
          <w:rPr>
            <w:rFonts w:asciiTheme="majorBidi" w:hAnsiTheme="majorBidi" w:cstheme="majorBidi"/>
            <w:sz w:val="24"/>
            <w:szCs w:val="24"/>
          </w:rPr>
          <w:t>Tzipi’s</w:t>
        </w:r>
        <w:r w:rsidR="00E06CBC" w:rsidRPr="002C4DDB">
          <w:rPr>
            <w:rFonts w:asciiTheme="majorBidi" w:hAnsiTheme="majorBidi" w:cstheme="majorBidi"/>
            <w:sz w:val="24"/>
            <w:szCs w:val="24"/>
          </w:rPr>
          <w:t xml:space="preserve"> </w:t>
        </w:r>
      </w:ins>
      <w:r w:rsidR="00821051" w:rsidRPr="002C4DDB">
        <w:rPr>
          <w:rFonts w:asciiTheme="majorBidi" w:hAnsiTheme="majorBidi" w:cstheme="majorBidi"/>
          <w:sz w:val="24"/>
          <w:szCs w:val="24"/>
        </w:rPr>
        <w:t>signature</w:t>
      </w:r>
      <w:del w:id="11282" w:author="Author">
        <w:r w:rsidR="00821051" w:rsidRPr="002C4DDB" w:rsidDel="00E06CBC">
          <w:rPr>
            <w:rFonts w:asciiTheme="majorBidi" w:hAnsiTheme="majorBidi" w:cstheme="majorBidi"/>
            <w:sz w:val="24"/>
            <w:szCs w:val="24"/>
          </w:rPr>
          <w:delText xml:space="preserve"> of Zipi this week</w:delText>
        </w:r>
      </w:del>
      <w:ins w:id="11283" w:author="Author">
        <w:r w:rsidR="00E06CBC">
          <w:rPr>
            <w:rFonts w:asciiTheme="majorBidi" w:hAnsiTheme="majorBidi" w:cstheme="majorBidi"/>
            <w:sz w:val="24"/>
            <w:szCs w:val="24"/>
          </w:rPr>
          <w:t>.</w:t>
        </w:r>
      </w:ins>
      <w:r w:rsidR="00821051" w:rsidRPr="002C4DDB">
        <w:rPr>
          <w:rFonts w:asciiTheme="majorBidi" w:hAnsiTheme="majorBidi" w:cstheme="majorBidi"/>
          <w:sz w:val="24"/>
          <w:szCs w:val="24"/>
        </w:rPr>
        <w:t>”</w:t>
      </w:r>
      <w:del w:id="11284" w:author="Author">
        <w:r w:rsidR="00821051" w:rsidRPr="002C4DDB" w:rsidDel="00E06CBC">
          <w:rPr>
            <w:rFonts w:asciiTheme="majorBidi" w:hAnsiTheme="majorBidi" w:cstheme="majorBidi"/>
            <w:sz w:val="24"/>
            <w:szCs w:val="24"/>
          </w:rPr>
          <w:delText>.</w:delText>
        </w:r>
      </w:del>
      <w:r w:rsidR="00821051" w:rsidRPr="002C4DDB">
        <w:rPr>
          <w:rFonts w:asciiTheme="majorBidi" w:hAnsiTheme="majorBidi" w:cstheme="majorBidi"/>
          <w:sz w:val="24"/>
          <w:szCs w:val="24"/>
        </w:rPr>
        <w:t xml:space="preserve"> </w:t>
      </w:r>
      <w:r w:rsidR="00A841DF" w:rsidRPr="006805AC">
        <w:rPr>
          <w:rFonts w:asciiTheme="majorBidi" w:hAnsiTheme="majorBidi" w:cstheme="majorBidi"/>
          <w:sz w:val="24"/>
          <w:szCs w:val="24"/>
        </w:rPr>
        <w:t>So there</w:t>
      </w:r>
      <w:ins w:id="11285" w:author="Author">
        <w:r w:rsidR="000F0ADC">
          <w:rPr>
            <w:rFonts w:asciiTheme="majorBidi" w:hAnsiTheme="majorBidi" w:cstheme="majorBidi"/>
            <w:sz w:val="24"/>
            <w:szCs w:val="24"/>
          </w:rPr>
          <w:t>’</w:t>
        </w:r>
      </w:ins>
      <w:del w:id="11286" w:author="Author">
        <w:r w:rsidR="00A841DF" w:rsidRPr="006805AC" w:rsidDel="000F0ADC">
          <w:rPr>
            <w:rFonts w:asciiTheme="majorBidi" w:hAnsiTheme="majorBidi" w:cstheme="majorBidi"/>
            <w:sz w:val="24"/>
            <w:szCs w:val="24"/>
          </w:rPr>
          <w:delText xml:space="preserve"> i</w:delText>
        </w:r>
      </w:del>
      <w:r w:rsidR="00A841DF" w:rsidRPr="006805AC">
        <w:rPr>
          <w:rFonts w:asciiTheme="majorBidi" w:hAnsiTheme="majorBidi" w:cstheme="majorBidi"/>
          <w:sz w:val="24"/>
          <w:szCs w:val="24"/>
        </w:rPr>
        <w:t>s a direct link</w:t>
      </w:r>
      <w:del w:id="11287" w:author="Author">
        <w:r w:rsidR="00A841DF" w:rsidRPr="006805AC" w:rsidDel="00E06CBC">
          <w:rPr>
            <w:rFonts w:asciiTheme="majorBidi" w:hAnsiTheme="majorBidi" w:cstheme="majorBidi"/>
            <w:sz w:val="24"/>
            <w:szCs w:val="24"/>
          </w:rPr>
          <w:delText>age</w:delText>
        </w:r>
      </w:del>
      <w:r w:rsidR="00A841DF" w:rsidRPr="006805AC">
        <w:rPr>
          <w:rFonts w:asciiTheme="majorBidi" w:hAnsiTheme="majorBidi" w:cstheme="majorBidi"/>
          <w:sz w:val="24"/>
          <w:szCs w:val="24"/>
        </w:rPr>
        <w:t xml:space="preserve"> between </w:t>
      </w:r>
      <w:proofErr w:type="spellStart"/>
      <w:r w:rsidR="00A841DF" w:rsidRPr="006805AC">
        <w:rPr>
          <w:rFonts w:asciiTheme="majorBidi" w:hAnsiTheme="majorBidi" w:cstheme="majorBidi"/>
          <w:sz w:val="24"/>
          <w:szCs w:val="24"/>
        </w:rPr>
        <w:t>Netanyahus</w:t>
      </w:r>
      <w:proofErr w:type="spellEnd"/>
      <w:r w:rsidR="00A841DF" w:rsidRPr="006805AC">
        <w:rPr>
          <w:rFonts w:asciiTheme="majorBidi" w:hAnsiTheme="majorBidi" w:cstheme="majorBidi"/>
          <w:sz w:val="24"/>
          <w:szCs w:val="24"/>
        </w:rPr>
        <w:t xml:space="preserve"> – the father</w:t>
      </w:r>
      <w:ins w:id="11288" w:author="Author">
        <w:r w:rsidR="00E06CBC">
          <w:rPr>
            <w:rFonts w:asciiTheme="majorBidi" w:hAnsiTheme="majorBidi" w:cstheme="majorBidi"/>
            <w:sz w:val="24"/>
            <w:szCs w:val="24"/>
          </w:rPr>
          <w:t>,</w:t>
        </w:r>
      </w:ins>
      <w:r w:rsidR="00A841DF" w:rsidRPr="006805AC">
        <w:rPr>
          <w:rFonts w:asciiTheme="majorBidi" w:hAnsiTheme="majorBidi" w:cstheme="majorBidi"/>
          <w:sz w:val="24"/>
          <w:szCs w:val="24"/>
        </w:rPr>
        <w:t xml:space="preserve"> the son</w:t>
      </w:r>
      <w:ins w:id="11289" w:author="Author">
        <w:r w:rsidR="00BE7199">
          <w:rPr>
            <w:rFonts w:asciiTheme="majorBidi" w:hAnsiTheme="majorBidi" w:cstheme="majorBidi"/>
            <w:sz w:val="24"/>
            <w:szCs w:val="24"/>
          </w:rPr>
          <w:t>,</w:t>
        </w:r>
      </w:ins>
      <w:r w:rsidR="00A841DF" w:rsidRPr="006805AC">
        <w:rPr>
          <w:rFonts w:asciiTheme="majorBidi" w:hAnsiTheme="majorBidi" w:cstheme="majorBidi"/>
          <w:sz w:val="24"/>
          <w:szCs w:val="24"/>
        </w:rPr>
        <w:t xml:space="preserve"> and the mother – and the </w:t>
      </w:r>
      <w:proofErr w:type="spellStart"/>
      <w:r w:rsidR="00A841DF" w:rsidRPr="006805AC">
        <w:rPr>
          <w:rFonts w:asciiTheme="majorBidi" w:hAnsiTheme="majorBidi" w:cstheme="majorBidi"/>
          <w:sz w:val="24"/>
          <w:szCs w:val="24"/>
        </w:rPr>
        <w:t>Elovich</w:t>
      </w:r>
      <w:proofErr w:type="spellEnd"/>
      <w:r w:rsidR="00A841DF" w:rsidRPr="006805AC">
        <w:rPr>
          <w:rFonts w:asciiTheme="majorBidi" w:hAnsiTheme="majorBidi" w:cstheme="majorBidi"/>
          <w:sz w:val="24"/>
          <w:szCs w:val="24"/>
        </w:rPr>
        <w:t xml:space="preserve"> couple</w:t>
      </w:r>
      <w:ins w:id="11290" w:author="Author">
        <w:r w:rsidR="00E06CBC">
          <w:rPr>
            <w:rFonts w:asciiTheme="majorBidi" w:hAnsiTheme="majorBidi" w:cstheme="majorBidi"/>
            <w:sz w:val="24"/>
            <w:szCs w:val="24"/>
          </w:rPr>
          <w:t xml:space="preserve">, and </w:t>
        </w:r>
      </w:ins>
      <w:del w:id="11291" w:author="Author">
        <w:r w:rsidR="00A841DF" w:rsidRPr="006805AC" w:rsidDel="00E06CBC">
          <w:rPr>
            <w:rFonts w:asciiTheme="majorBidi" w:hAnsiTheme="majorBidi" w:cstheme="majorBidi"/>
            <w:sz w:val="24"/>
            <w:szCs w:val="24"/>
          </w:rPr>
          <w:delText xml:space="preserve">; </w:delText>
        </w:r>
      </w:del>
      <w:r w:rsidR="00A841DF" w:rsidRPr="006805AC">
        <w:rPr>
          <w:rFonts w:asciiTheme="majorBidi" w:hAnsiTheme="majorBidi" w:cstheme="majorBidi"/>
          <w:sz w:val="24"/>
          <w:szCs w:val="24"/>
        </w:rPr>
        <w:t xml:space="preserve">there is </w:t>
      </w:r>
      <w:ins w:id="11292" w:author="Author">
        <w:r w:rsidR="00E06CBC">
          <w:rPr>
            <w:rFonts w:asciiTheme="majorBidi" w:hAnsiTheme="majorBidi" w:cstheme="majorBidi"/>
            <w:sz w:val="24"/>
            <w:szCs w:val="24"/>
          </w:rPr>
          <w:t>heavy</w:t>
        </w:r>
      </w:ins>
      <w:del w:id="11293" w:author="Author">
        <w:r w:rsidR="00A841DF" w:rsidRPr="006805AC" w:rsidDel="00E06CBC">
          <w:rPr>
            <w:rFonts w:asciiTheme="majorBidi" w:hAnsiTheme="majorBidi" w:cstheme="majorBidi"/>
            <w:sz w:val="24"/>
            <w:szCs w:val="24"/>
          </w:rPr>
          <w:delText>full</w:delText>
        </w:r>
      </w:del>
      <w:r w:rsidR="00A841DF" w:rsidRPr="006805AC">
        <w:rPr>
          <w:rFonts w:asciiTheme="majorBidi" w:hAnsiTheme="majorBidi" w:cstheme="majorBidi"/>
          <w:sz w:val="24"/>
          <w:szCs w:val="24"/>
        </w:rPr>
        <w:t xml:space="preserve"> pressure from the owner on the CEO</w:t>
      </w:r>
      <w:ins w:id="11294" w:author="Author">
        <w:r w:rsidR="00E06CBC">
          <w:rPr>
            <w:rFonts w:asciiTheme="majorBidi" w:hAnsiTheme="majorBidi" w:cstheme="majorBidi"/>
            <w:sz w:val="24"/>
            <w:szCs w:val="24"/>
          </w:rPr>
          <w:t>, who had to manage</w:t>
        </w:r>
      </w:ins>
      <w:del w:id="11295" w:author="Author">
        <w:r w:rsidR="00A841DF" w:rsidRPr="006805AC" w:rsidDel="00E06CBC">
          <w:rPr>
            <w:rFonts w:asciiTheme="majorBidi" w:hAnsiTheme="majorBidi" w:cstheme="majorBidi"/>
            <w:sz w:val="24"/>
            <w:szCs w:val="24"/>
          </w:rPr>
          <w:delText>, Yeshua; and Yeshua is the one to operate</w:delText>
        </w:r>
      </w:del>
      <w:r w:rsidR="00A841DF" w:rsidRPr="006805AC">
        <w:rPr>
          <w:rFonts w:asciiTheme="majorBidi" w:hAnsiTheme="majorBidi" w:cstheme="majorBidi"/>
          <w:sz w:val="24"/>
          <w:szCs w:val="24"/>
        </w:rPr>
        <w:t xml:space="preserve"> the editors and journalists</w:t>
      </w:r>
      <w:del w:id="11296" w:author="Author">
        <w:r w:rsidR="00DF340C" w:rsidRPr="006805AC" w:rsidDel="00E06CBC">
          <w:rPr>
            <w:rFonts w:asciiTheme="majorBidi" w:hAnsiTheme="majorBidi" w:cstheme="majorBidi"/>
            <w:sz w:val="24"/>
            <w:szCs w:val="24"/>
          </w:rPr>
          <w:delText>,</w:delText>
        </w:r>
      </w:del>
      <w:r w:rsidR="00DF340C" w:rsidRPr="006805AC">
        <w:rPr>
          <w:rFonts w:asciiTheme="majorBidi" w:hAnsiTheme="majorBidi" w:cstheme="majorBidi"/>
          <w:sz w:val="24"/>
          <w:szCs w:val="24"/>
        </w:rPr>
        <w:t xml:space="preserve"> under the </w:t>
      </w:r>
      <w:r w:rsidR="00B86057">
        <w:rPr>
          <w:rFonts w:asciiTheme="majorBidi" w:hAnsiTheme="majorBidi" w:cstheme="majorBidi"/>
          <w:sz w:val="24"/>
          <w:szCs w:val="24"/>
        </w:rPr>
        <w:t>watchful</w:t>
      </w:r>
      <w:r w:rsidR="00DF340C" w:rsidRPr="006805AC">
        <w:rPr>
          <w:rFonts w:asciiTheme="majorBidi" w:hAnsiTheme="majorBidi" w:cstheme="majorBidi"/>
          <w:sz w:val="24"/>
          <w:szCs w:val="24"/>
        </w:rPr>
        <w:t xml:space="preserve"> eye</w:t>
      </w:r>
      <w:r w:rsidR="00B86057">
        <w:rPr>
          <w:rFonts w:asciiTheme="majorBidi" w:hAnsiTheme="majorBidi" w:cstheme="majorBidi"/>
          <w:sz w:val="24"/>
          <w:szCs w:val="24"/>
        </w:rPr>
        <w:t>s</w:t>
      </w:r>
      <w:r w:rsidR="00DF340C" w:rsidRPr="006805AC">
        <w:rPr>
          <w:rFonts w:asciiTheme="majorBidi" w:hAnsiTheme="majorBidi" w:cstheme="majorBidi"/>
          <w:sz w:val="24"/>
          <w:szCs w:val="24"/>
        </w:rPr>
        <w:t xml:space="preserve"> of the </w:t>
      </w:r>
      <w:proofErr w:type="spellStart"/>
      <w:r w:rsidR="00DF340C" w:rsidRPr="006805AC">
        <w:rPr>
          <w:rFonts w:asciiTheme="majorBidi" w:hAnsiTheme="majorBidi" w:cstheme="majorBidi"/>
          <w:sz w:val="24"/>
          <w:szCs w:val="24"/>
        </w:rPr>
        <w:t>Netanyahus</w:t>
      </w:r>
      <w:proofErr w:type="spellEnd"/>
      <w:r w:rsidR="00DF340C" w:rsidRPr="006805AC">
        <w:rPr>
          <w:rFonts w:asciiTheme="majorBidi" w:hAnsiTheme="majorBidi" w:cstheme="majorBidi"/>
          <w:sz w:val="24"/>
          <w:szCs w:val="24"/>
        </w:rPr>
        <w:t xml:space="preserve"> and </w:t>
      </w:r>
      <w:r w:rsidR="00B96963">
        <w:rPr>
          <w:rFonts w:asciiTheme="majorBidi" w:hAnsiTheme="majorBidi" w:cstheme="majorBidi"/>
          <w:sz w:val="24"/>
          <w:szCs w:val="24"/>
        </w:rPr>
        <w:t xml:space="preserve">the </w:t>
      </w:r>
      <w:proofErr w:type="spellStart"/>
      <w:r w:rsidR="00DF340C" w:rsidRPr="006805AC">
        <w:rPr>
          <w:rFonts w:asciiTheme="majorBidi" w:hAnsiTheme="majorBidi" w:cstheme="majorBidi"/>
          <w:sz w:val="24"/>
          <w:szCs w:val="24"/>
        </w:rPr>
        <w:t>Eloviches</w:t>
      </w:r>
      <w:proofErr w:type="spellEnd"/>
      <w:r w:rsidR="00DF340C" w:rsidRPr="006805AC">
        <w:rPr>
          <w:rFonts w:asciiTheme="majorBidi" w:hAnsiTheme="majorBidi" w:cstheme="majorBidi"/>
          <w:sz w:val="24"/>
          <w:szCs w:val="24"/>
        </w:rPr>
        <w:t xml:space="preserve">. Netanyahu, either directly or through </w:t>
      </w:r>
      <w:del w:id="11297" w:author="Author">
        <w:r w:rsidR="00DF340C" w:rsidRPr="006805AC" w:rsidDel="00380F78">
          <w:rPr>
            <w:rFonts w:asciiTheme="majorBidi" w:hAnsiTheme="majorBidi" w:cstheme="majorBidi"/>
            <w:sz w:val="24"/>
            <w:szCs w:val="24"/>
          </w:rPr>
          <w:delText xml:space="preserve">his two men for the mission </w:delText>
        </w:r>
      </w:del>
      <w:proofErr w:type="spellStart"/>
      <w:r w:rsidR="00DF340C" w:rsidRPr="006805AC">
        <w:rPr>
          <w:rFonts w:asciiTheme="majorBidi" w:hAnsiTheme="majorBidi" w:cstheme="majorBidi"/>
          <w:sz w:val="24"/>
          <w:szCs w:val="24"/>
        </w:rPr>
        <w:t>Hefetz</w:t>
      </w:r>
      <w:proofErr w:type="spellEnd"/>
      <w:r w:rsidR="00DF340C" w:rsidRPr="006805AC">
        <w:rPr>
          <w:rFonts w:asciiTheme="majorBidi" w:hAnsiTheme="majorBidi" w:cstheme="majorBidi"/>
          <w:sz w:val="24"/>
          <w:szCs w:val="24"/>
        </w:rPr>
        <w:t xml:space="preserve"> and </w:t>
      </w:r>
      <w:proofErr w:type="spellStart"/>
      <w:r w:rsidR="00DF340C" w:rsidRPr="006805AC">
        <w:rPr>
          <w:rFonts w:asciiTheme="majorBidi" w:hAnsiTheme="majorBidi" w:cstheme="majorBidi"/>
          <w:sz w:val="24"/>
          <w:szCs w:val="24"/>
        </w:rPr>
        <w:t>F</w:t>
      </w:r>
      <w:r w:rsidR="00EF0FFD" w:rsidRPr="006805AC">
        <w:rPr>
          <w:rFonts w:asciiTheme="majorBidi" w:hAnsiTheme="majorBidi" w:cstheme="majorBidi"/>
          <w:sz w:val="24"/>
          <w:szCs w:val="24"/>
        </w:rPr>
        <w:t>ilber</w:t>
      </w:r>
      <w:proofErr w:type="spellEnd"/>
      <w:r w:rsidR="00EF0FFD" w:rsidRPr="006805AC">
        <w:rPr>
          <w:rFonts w:asciiTheme="majorBidi" w:hAnsiTheme="majorBidi" w:cstheme="majorBidi"/>
          <w:sz w:val="24"/>
          <w:szCs w:val="24"/>
        </w:rPr>
        <w:t xml:space="preserve">, </w:t>
      </w:r>
      <w:ins w:id="11298" w:author="Author">
        <w:r w:rsidR="00380F78">
          <w:rPr>
            <w:rFonts w:asciiTheme="majorBidi" w:hAnsiTheme="majorBidi" w:cstheme="majorBidi"/>
            <w:sz w:val="24"/>
            <w:szCs w:val="24"/>
          </w:rPr>
          <w:t xml:space="preserve">both </w:t>
        </w:r>
      </w:ins>
      <w:r w:rsidR="00DF340C" w:rsidRPr="006805AC">
        <w:rPr>
          <w:rFonts w:asciiTheme="majorBidi" w:hAnsiTheme="majorBidi" w:cstheme="majorBidi"/>
          <w:sz w:val="24"/>
          <w:szCs w:val="24"/>
        </w:rPr>
        <w:t xml:space="preserve">state </w:t>
      </w:r>
      <w:r w:rsidR="00EF0FFD" w:rsidRPr="006805AC">
        <w:rPr>
          <w:rFonts w:asciiTheme="majorBidi" w:hAnsiTheme="majorBidi" w:cstheme="majorBidi"/>
          <w:sz w:val="24"/>
          <w:szCs w:val="24"/>
        </w:rPr>
        <w:t>witnesses</w:t>
      </w:r>
      <w:r w:rsidR="00DF340C" w:rsidRPr="006805AC">
        <w:rPr>
          <w:rFonts w:asciiTheme="majorBidi" w:hAnsiTheme="majorBidi" w:cstheme="majorBidi"/>
          <w:sz w:val="24"/>
          <w:szCs w:val="24"/>
        </w:rPr>
        <w:t xml:space="preserve"> in</w:t>
      </w:r>
      <w:r w:rsidR="00EF0FFD" w:rsidRPr="006805AC">
        <w:rPr>
          <w:rFonts w:asciiTheme="majorBidi" w:hAnsiTheme="majorBidi" w:cstheme="majorBidi"/>
          <w:sz w:val="24"/>
          <w:szCs w:val="24"/>
        </w:rPr>
        <w:t xml:space="preserve"> </w:t>
      </w:r>
      <w:ins w:id="11299" w:author="Author">
        <w:r w:rsidR="00380F78">
          <w:rPr>
            <w:rFonts w:asciiTheme="majorBidi" w:hAnsiTheme="majorBidi" w:cstheme="majorBidi"/>
            <w:sz w:val="24"/>
            <w:szCs w:val="24"/>
          </w:rPr>
          <w:t>C</w:t>
        </w:r>
      </w:ins>
      <w:del w:id="11300" w:author="Author">
        <w:r w:rsidR="00EF0FFD" w:rsidRPr="006805AC" w:rsidDel="00380F78">
          <w:rPr>
            <w:rFonts w:asciiTheme="majorBidi" w:hAnsiTheme="majorBidi" w:cstheme="majorBidi"/>
            <w:sz w:val="24"/>
            <w:szCs w:val="24"/>
          </w:rPr>
          <w:delText>c</w:delText>
        </w:r>
      </w:del>
      <w:r w:rsidR="00EF0FFD" w:rsidRPr="006805AC">
        <w:rPr>
          <w:rFonts w:asciiTheme="majorBidi" w:hAnsiTheme="majorBidi" w:cstheme="majorBidi"/>
          <w:sz w:val="24"/>
          <w:szCs w:val="24"/>
        </w:rPr>
        <w:t>ase 4000,</w:t>
      </w:r>
      <w:del w:id="11301" w:author="Author">
        <w:r w:rsidR="00EF0FFD" w:rsidRPr="006805AC" w:rsidDel="00380F78">
          <w:rPr>
            <w:rFonts w:asciiTheme="majorBidi" w:hAnsiTheme="majorBidi" w:cstheme="majorBidi"/>
            <w:sz w:val="24"/>
            <w:szCs w:val="24"/>
          </w:rPr>
          <w:delText xml:space="preserve"> is</w:delText>
        </w:r>
      </w:del>
      <w:r w:rsidR="00EF0FFD" w:rsidRPr="006805AC">
        <w:rPr>
          <w:rFonts w:asciiTheme="majorBidi" w:hAnsiTheme="majorBidi" w:cstheme="majorBidi"/>
          <w:sz w:val="24"/>
          <w:szCs w:val="24"/>
        </w:rPr>
        <w:t xml:space="preserve"> controll</w:t>
      </w:r>
      <w:ins w:id="11302" w:author="Author">
        <w:r w:rsidR="00380F78">
          <w:rPr>
            <w:rFonts w:asciiTheme="majorBidi" w:hAnsiTheme="majorBidi" w:cstheme="majorBidi"/>
            <w:sz w:val="24"/>
            <w:szCs w:val="24"/>
          </w:rPr>
          <w:t>ed</w:t>
        </w:r>
      </w:ins>
      <w:del w:id="11303" w:author="Author">
        <w:r w:rsidR="00EF0FFD" w:rsidRPr="006805AC" w:rsidDel="00380F78">
          <w:rPr>
            <w:rFonts w:asciiTheme="majorBidi" w:hAnsiTheme="majorBidi" w:cstheme="majorBidi"/>
            <w:sz w:val="24"/>
            <w:szCs w:val="24"/>
          </w:rPr>
          <w:delText>ing</w:delText>
        </w:r>
      </w:del>
      <w:r w:rsidR="00EF0FFD" w:rsidRPr="006805AC">
        <w:rPr>
          <w:rFonts w:asciiTheme="majorBidi" w:hAnsiTheme="majorBidi" w:cstheme="majorBidi"/>
          <w:sz w:val="24"/>
          <w:szCs w:val="24"/>
        </w:rPr>
        <w:t xml:space="preserve"> the details down to the individual journalist and the particular report, </w:t>
      </w:r>
      <w:del w:id="11304" w:author="Author">
        <w:r w:rsidR="00EF0FFD" w:rsidRPr="006805AC" w:rsidDel="00380F78">
          <w:rPr>
            <w:rFonts w:asciiTheme="majorBidi" w:hAnsiTheme="majorBidi" w:cstheme="majorBidi"/>
            <w:sz w:val="24"/>
            <w:szCs w:val="24"/>
          </w:rPr>
          <w:delText xml:space="preserve">or </w:delText>
        </w:r>
      </w:del>
      <w:r w:rsidR="00EF0FFD" w:rsidRPr="006805AC">
        <w:rPr>
          <w:rFonts w:asciiTheme="majorBidi" w:hAnsiTheme="majorBidi" w:cstheme="majorBidi"/>
          <w:sz w:val="24"/>
          <w:szCs w:val="24"/>
        </w:rPr>
        <w:t>picture</w:t>
      </w:r>
      <w:ins w:id="11305" w:author="Author">
        <w:r w:rsidR="007C1573">
          <w:rPr>
            <w:rFonts w:asciiTheme="majorBidi" w:hAnsiTheme="majorBidi" w:cstheme="majorBidi"/>
            <w:sz w:val="24"/>
            <w:szCs w:val="24"/>
          </w:rPr>
          <w:t>,</w:t>
        </w:r>
      </w:ins>
      <w:r w:rsidR="00EF0FFD" w:rsidRPr="006805AC">
        <w:rPr>
          <w:rFonts w:asciiTheme="majorBidi" w:hAnsiTheme="majorBidi" w:cstheme="majorBidi"/>
          <w:sz w:val="24"/>
          <w:szCs w:val="24"/>
        </w:rPr>
        <w:t xml:space="preserve"> or interview</w:t>
      </w:r>
      <w:ins w:id="11306" w:author="Author">
        <w:r w:rsidR="00380F78">
          <w:rPr>
            <w:rFonts w:asciiTheme="majorBidi" w:hAnsiTheme="majorBidi" w:cstheme="majorBidi"/>
            <w:sz w:val="24"/>
            <w:szCs w:val="24"/>
          </w:rPr>
          <w:t xml:space="preserve"> – its size, location</w:t>
        </w:r>
        <w:r w:rsidR="007C1573">
          <w:rPr>
            <w:rFonts w:asciiTheme="majorBidi" w:hAnsiTheme="majorBidi" w:cstheme="majorBidi"/>
            <w:sz w:val="24"/>
            <w:szCs w:val="24"/>
          </w:rPr>
          <w:t>,</w:t>
        </w:r>
        <w:r w:rsidR="00380F78">
          <w:rPr>
            <w:rFonts w:asciiTheme="majorBidi" w:hAnsiTheme="majorBidi" w:cstheme="majorBidi"/>
            <w:sz w:val="24"/>
            <w:szCs w:val="24"/>
          </w:rPr>
          <w:t xml:space="preserve"> and how long it would stay </w:t>
        </w:r>
        <w:r w:rsidR="000F0ADC">
          <w:rPr>
            <w:rFonts w:asciiTheme="majorBidi" w:hAnsiTheme="majorBidi" w:cstheme="majorBidi"/>
            <w:sz w:val="24"/>
            <w:szCs w:val="24"/>
          </w:rPr>
          <w:t xml:space="preserve">posted </w:t>
        </w:r>
        <w:r w:rsidR="00380F78">
          <w:rPr>
            <w:rFonts w:asciiTheme="majorBidi" w:hAnsiTheme="majorBidi" w:cstheme="majorBidi"/>
            <w:sz w:val="24"/>
            <w:szCs w:val="24"/>
          </w:rPr>
          <w:t>on the site</w:t>
        </w:r>
      </w:ins>
      <w:del w:id="11307" w:author="Author">
        <w:r w:rsidR="00EF0FFD" w:rsidRPr="006805AC" w:rsidDel="00380F78">
          <w:rPr>
            <w:rFonts w:asciiTheme="majorBidi" w:hAnsiTheme="majorBidi" w:cstheme="majorBidi"/>
            <w:sz w:val="24"/>
            <w:szCs w:val="24"/>
          </w:rPr>
          <w:delText>: its time on air, its location, its size</w:delText>
        </w:r>
      </w:del>
      <w:r w:rsidR="00EF0FFD" w:rsidRPr="006805AC">
        <w:rPr>
          <w:rFonts w:asciiTheme="majorBidi" w:hAnsiTheme="majorBidi" w:cstheme="majorBidi"/>
          <w:sz w:val="24"/>
          <w:szCs w:val="24"/>
        </w:rPr>
        <w:t xml:space="preserve">. </w:t>
      </w:r>
      <w:ins w:id="11308" w:author="Author">
        <w:r w:rsidR="00380F78">
          <w:rPr>
            <w:rFonts w:asciiTheme="majorBidi" w:hAnsiTheme="majorBidi" w:cstheme="majorBidi"/>
            <w:sz w:val="24"/>
            <w:szCs w:val="24"/>
          </w:rPr>
          <w:t xml:space="preserve">Nonetheless, </w:t>
        </w:r>
      </w:ins>
      <w:del w:id="11309" w:author="Author">
        <w:r w:rsidR="00D20EAE" w:rsidRPr="006805AC" w:rsidDel="00380F78">
          <w:rPr>
            <w:rFonts w:asciiTheme="majorBidi" w:hAnsiTheme="majorBidi" w:cstheme="majorBidi"/>
            <w:sz w:val="24"/>
            <w:szCs w:val="24"/>
          </w:rPr>
          <w:delText>Despite all that, i</w:delText>
        </w:r>
      </w:del>
      <w:ins w:id="11310" w:author="Author">
        <w:r w:rsidR="00380F78">
          <w:rPr>
            <w:rFonts w:asciiTheme="majorBidi" w:hAnsiTheme="majorBidi" w:cstheme="majorBidi"/>
            <w:sz w:val="24"/>
            <w:szCs w:val="24"/>
          </w:rPr>
          <w:t>at</w:t>
        </w:r>
      </w:ins>
      <w:del w:id="11311" w:author="Author">
        <w:r w:rsidR="00EF0FFD" w:rsidRPr="006805AC" w:rsidDel="00380F78">
          <w:rPr>
            <w:rFonts w:asciiTheme="majorBidi" w:hAnsiTheme="majorBidi" w:cstheme="majorBidi"/>
            <w:sz w:val="24"/>
            <w:szCs w:val="24"/>
          </w:rPr>
          <w:delText>n</w:delText>
        </w:r>
      </w:del>
      <w:r w:rsidR="00EF0FFD" w:rsidRPr="006805AC">
        <w:rPr>
          <w:rFonts w:asciiTheme="majorBidi" w:hAnsiTheme="majorBidi" w:cstheme="majorBidi"/>
          <w:sz w:val="24"/>
          <w:szCs w:val="24"/>
        </w:rPr>
        <w:t xml:space="preserve"> a critical moment</w:t>
      </w:r>
      <w:ins w:id="11312" w:author="Author">
        <w:r w:rsidR="00380F78">
          <w:rPr>
            <w:rFonts w:asciiTheme="majorBidi" w:hAnsiTheme="majorBidi" w:cstheme="majorBidi"/>
            <w:sz w:val="24"/>
            <w:szCs w:val="24"/>
          </w:rPr>
          <w:t xml:space="preserve">, </w:t>
        </w:r>
      </w:ins>
      <w:del w:id="11313" w:author="Author">
        <w:r w:rsidR="00EF0FFD" w:rsidRPr="006805AC" w:rsidDel="00380F78">
          <w:rPr>
            <w:rFonts w:asciiTheme="majorBidi" w:hAnsiTheme="majorBidi" w:cstheme="majorBidi"/>
            <w:sz w:val="24"/>
            <w:szCs w:val="24"/>
          </w:rPr>
          <w:delText xml:space="preserve"> says the boy, </w:delText>
        </w:r>
      </w:del>
      <w:proofErr w:type="spellStart"/>
      <w:r w:rsidR="00821051" w:rsidRPr="002C4DDB">
        <w:rPr>
          <w:rFonts w:asciiTheme="majorBidi" w:hAnsiTheme="majorBidi" w:cstheme="majorBidi"/>
          <w:sz w:val="24"/>
          <w:szCs w:val="24"/>
        </w:rPr>
        <w:t>Yair</w:t>
      </w:r>
      <w:proofErr w:type="spellEnd"/>
      <w:r w:rsidR="00821051" w:rsidRPr="002C4DDB">
        <w:rPr>
          <w:rFonts w:asciiTheme="majorBidi" w:hAnsiTheme="majorBidi" w:cstheme="majorBidi"/>
          <w:sz w:val="24"/>
          <w:szCs w:val="24"/>
        </w:rPr>
        <w:t xml:space="preserve"> Netanyahu</w:t>
      </w:r>
      <w:ins w:id="11314" w:author="Author">
        <w:r w:rsidR="00380F78">
          <w:rPr>
            <w:rFonts w:asciiTheme="majorBidi" w:hAnsiTheme="majorBidi" w:cstheme="majorBidi"/>
            <w:sz w:val="24"/>
            <w:szCs w:val="24"/>
          </w:rPr>
          <w:t xml:space="preserve"> complained </w:t>
        </w:r>
      </w:ins>
      <w:del w:id="11315" w:author="Author">
        <w:r w:rsidR="00EF0FFD" w:rsidRPr="006805AC" w:rsidDel="00380F78">
          <w:rPr>
            <w:rFonts w:asciiTheme="majorBidi" w:hAnsiTheme="majorBidi" w:cstheme="majorBidi"/>
            <w:sz w:val="24"/>
            <w:szCs w:val="24"/>
          </w:rPr>
          <w:delText xml:space="preserve">, </w:delText>
        </w:r>
      </w:del>
      <w:r w:rsidR="00EF0FFD" w:rsidRPr="006805AC">
        <w:rPr>
          <w:rFonts w:asciiTheme="majorBidi" w:hAnsiTheme="majorBidi" w:cstheme="majorBidi"/>
          <w:sz w:val="24"/>
          <w:szCs w:val="24"/>
        </w:rPr>
        <w:t>to his father</w:t>
      </w:r>
      <w:ins w:id="11316" w:author="Author">
        <w:r w:rsidR="00380F78">
          <w:rPr>
            <w:rFonts w:asciiTheme="majorBidi" w:hAnsiTheme="majorBidi" w:cstheme="majorBidi"/>
            <w:sz w:val="24"/>
            <w:szCs w:val="24"/>
          </w:rPr>
          <w:t>, “</w:t>
        </w:r>
      </w:ins>
      <w:del w:id="11317" w:author="Author">
        <w:r w:rsidR="00821051" w:rsidRPr="002C4DDB" w:rsidDel="00380F78">
          <w:rPr>
            <w:rFonts w:asciiTheme="majorBidi" w:hAnsiTheme="majorBidi" w:cstheme="majorBidi"/>
            <w:sz w:val="24"/>
            <w:szCs w:val="24"/>
          </w:rPr>
          <w:delText>: “a</w:delText>
        </w:r>
      </w:del>
      <w:ins w:id="11318" w:author="Author">
        <w:r w:rsidR="00380F78">
          <w:rPr>
            <w:rFonts w:asciiTheme="majorBidi" w:hAnsiTheme="majorBidi" w:cstheme="majorBidi"/>
            <w:sz w:val="24"/>
            <w:szCs w:val="24"/>
          </w:rPr>
          <w:t>A</w:t>
        </w:r>
      </w:ins>
      <w:r w:rsidR="00821051" w:rsidRPr="002C4DDB">
        <w:rPr>
          <w:rFonts w:asciiTheme="majorBidi" w:hAnsiTheme="majorBidi" w:cstheme="majorBidi"/>
          <w:sz w:val="24"/>
          <w:szCs w:val="24"/>
        </w:rPr>
        <w:t>fter all the</w:t>
      </w:r>
      <w:r w:rsidR="00D211E8">
        <w:rPr>
          <w:rFonts w:asciiTheme="majorBidi" w:hAnsiTheme="majorBidi" w:cstheme="majorBidi"/>
          <w:sz w:val="24"/>
          <w:szCs w:val="24"/>
        </w:rPr>
        <w:t xml:space="preserve"> billions you gave the </w:t>
      </w:r>
      <w:proofErr w:type="spellStart"/>
      <w:r w:rsidR="00D211E8">
        <w:rPr>
          <w:rFonts w:asciiTheme="majorBidi" w:hAnsiTheme="majorBidi" w:cstheme="majorBidi"/>
          <w:sz w:val="24"/>
          <w:szCs w:val="24"/>
        </w:rPr>
        <w:t>Elovitch</w:t>
      </w:r>
      <w:ins w:id="11319" w:author="Author">
        <w:r w:rsidR="00380F78">
          <w:rPr>
            <w:rFonts w:asciiTheme="majorBidi" w:hAnsiTheme="majorBidi" w:cstheme="majorBidi"/>
            <w:sz w:val="24"/>
            <w:szCs w:val="24"/>
          </w:rPr>
          <w:t>e</w:t>
        </w:r>
      </w:ins>
      <w:r w:rsidR="00821051" w:rsidRPr="002C4DDB">
        <w:rPr>
          <w:rFonts w:asciiTheme="majorBidi" w:hAnsiTheme="majorBidi" w:cstheme="majorBidi"/>
          <w:sz w:val="24"/>
          <w:szCs w:val="24"/>
        </w:rPr>
        <w:t>s</w:t>
      </w:r>
      <w:proofErr w:type="spellEnd"/>
      <w:r w:rsidR="00821051" w:rsidRPr="002C4DDB">
        <w:rPr>
          <w:rFonts w:asciiTheme="majorBidi" w:hAnsiTheme="majorBidi" w:cstheme="majorBidi"/>
          <w:sz w:val="24"/>
          <w:szCs w:val="24"/>
        </w:rPr>
        <w:t>, look how they cover you</w:t>
      </w:r>
      <w:r w:rsidR="00F61C0E" w:rsidRPr="006805AC">
        <w:rPr>
          <w:rFonts w:asciiTheme="majorBidi" w:hAnsiTheme="majorBidi" w:cstheme="majorBidi"/>
          <w:sz w:val="24"/>
          <w:szCs w:val="24"/>
        </w:rPr>
        <w:t>.</w:t>
      </w:r>
      <w:r w:rsidR="00821051" w:rsidRPr="002C4DDB">
        <w:rPr>
          <w:rFonts w:asciiTheme="majorBidi" w:hAnsiTheme="majorBidi" w:cstheme="majorBidi"/>
          <w:sz w:val="24"/>
          <w:szCs w:val="24"/>
        </w:rPr>
        <w:t>”</w:t>
      </w:r>
      <w:r w:rsidR="002638AE">
        <w:rPr>
          <w:rStyle w:val="FootnoteReference"/>
          <w:rFonts w:asciiTheme="majorBidi" w:hAnsiTheme="majorBidi" w:cstheme="majorBidi"/>
          <w:sz w:val="24"/>
          <w:szCs w:val="24"/>
        </w:rPr>
        <w:footnoteReference w:id="165"/>
      </w:r>
      <w:r w:rsidR="00821051" w:rsidRPr="002C4DDB">
        <w:rPr>
          <w:rFonts w:asciiTheme="majorBidi" w:hAnsiTheme="majorBidi" w:cstheme="majorBidi"/>
          <w:sz w:val="24"/>
          <w:szCs w:val="24"/>
        </w:rPr>
        <w:t xml:space="preserve"> </w:t>
      </w:r>
    </w:p>
    <w:p w14:paraId="4E9660B4" w14:textId="77777777" w:rsidR="00821051" w:rsidRPr="006805AC" w:rsidRDefault="00821051" w:rsidP="002C4DDB">
      <w:pPr>
        <w:spacing w:line="360" w:lineRule="auto"/>
        <w:rPr>
          <w:rFonts w:asciiTheme="majorBidi" w:hAnsiTheme="majorBidi" w:cstheme="majorBidi"/>
          <w:sz w:val="24"/>
          <w:szCs w:val="24"/>
        </w:rPr>
      </w:pPr>
    </w:p>
    <w:p w14:paraId="38B4983D" w14:textId="2C5C95C6" w:rsidR="00681874" w:rsidRPr="006805AC" w:rsidDel="000F0ADC" w:rsidRDefault="00681874" w:rsidP="009E38EA">
      <w:pPr>
        <w:pStyle w:val="ListParagraph"/>
        <w:spacing w:line="360" w:lineRule="auto"/>
        <w:ind w:left="1440"/>
        <w:jc w:val="both"/>
        <w:rPr>
          <w:del w:id="11320" w:author="Author"/>
          <w:rFonts w:asciiTheme="majorBidi" w:hAnsiTheme="majorBidi" w:cstheme="majorBidi"/>
          <w:sz w:val="24"/>
          <w:szCs w:val="24"/>
        </w:rPr>
      </w:pPr>
    </w:p>
    <w:p w14:paraId="6034A2EC" w14:textId="76EA89C5" w:rsidR="000A4430" w:rsidDel="000F0ADC" w:rsidRDefault="000A4430" w:rsidP="009E38EA">
      <w:pPr>
        <w:pStyle w:val="ListParagraph"/>
        <w:spacing w:line="360" w:lineRule="auto"/>
        <w:jc w:val="both"/>
        <w:rPr>
          <w:del w:id="11321" w:author="Author"/>
          <w:rFonts w:asciiTheme="majorBidi" w:hAnsiTheme="majorBidi" w:cstheme="majorBidi"/>
          <w:b/>
          <w:bCs/>
          <w:sz w:val="24"/>
          <w:szCs w:val="24"/>
        </w:rPr>
      </w:pPr>
    </w:p>
    <w:p w14:paraId="40B2C8F5" w14:textId="02B9DAF1" w:rsidR="0069115A" w:rsidRPr="002C4DDB" w:rsidDel="000F0ADC" w:rsidRDefault="007B785F" w:rsidP="009E38EA">
      <w:pPr>
        <w:rPr>
          <w:del w:id="11322" w:author="Author"/>
          <w:rFonts w:asciiTheme="majorBidi" w:hAnsiTheme="majorBidi" w:cstheme="majorBidi"/>
          <w:sz w:val="24"/>
          <w:szCs w:val="24"/>
        </w:rPr>
      </w:pPr>
      <w:del w:id="11323" w:author="Author">
        <w:r w:rsidRPr="006805AC" w:rsidDel="000F0ADC">
          <w:rPr>
            <w:rFonts w:asciiTheme="majorBidi" w:hAnsiTheme="majorBidi" w:cstheme="majorBidi"/>
            <w:sz w:val="24"/>
            <w:szCs w:val="24"/>
          </w:rPr>
          <w:br w:type="page"/>
        </w:r>
      </w:del>
    </w:p>
    <w:p w14:paraId="778DB1FF" w14:textId="12C0ECDA" w:rsidR="004F6A66" w:rsidRPr="006805AC" w:rsidRDefault="004F6A66" w:rsidP="009E38EA">
      <w:pPr>
        <w:rPr>
          <w:rFonts w:asciiTheme="majorBidi" w:hAnsiTheme="majorBidi" w:cstheme="majorBidi"/>
          <w:b/>
          <w:bCs/>
          <w:sz w:val="24"/>
          <w:szCs w:val="24"/>
        </w:rPr>
        <w:pPrChange w:id="11324" w:author="Author">
          <w:pPr>
            <w:pStyle w:val="ListParagraph"/>
            <w:numPr>
              <w:numId w:val="19"/>
            </w:numPr>
            <w:spacing w:line="360" w:lineRule="auto"/>
            <w:ind w:hanging="360"/>
            <w:jc w:val="both"/>
          </w:pPr>
        </w:pPrChange>
      </w:pPr>
      <w:r w:rsidRPr="002C4DDB">
        <w:rPr>
          <w:rFonts w:asciiTheme="majorBidi" w:hAnsiTheme="majorBidi" w:cstheme="majorBidi"/>
          <w:b/>
          <w:bCs/>
          <w:sz w:val="24"/>
          <w:szCs w:val="24"/>
        </w:rPr>
        <w:t xml:space="preserve">Controlling </w:t>
      </w:r>
      <w:r w:rsidR="003B784F" w:rsidRPr="006805AC">
        <w:rPr>
          <w:rFonts w:asciiTheme="majorBidi" w:hAnsiTheme="majorBidi" w:cstheme="majorBidi"/>
          <w:b/>
          <w:bCs/>
          <w:sz w:val="24"/>
          <w:szCs w:val="24"/>
        </w:rPr>
        <w:t>by</w:t>
      </w:r>
      <w:r w:rsidR="003B784F" w:rsidRPr="002C4DDB">
        <w:rPr>
          <w:rFonts w:asciiTheme="majorBidi" w:hAnsiTheme="majorBidi" w:cstheme="majorBidi"/>
          <w:b/>
          <w:bCs/>
          <w:sz w:val="24"/>
          <w:szCs w:val="24"/>
        </w:rPr>
        <w:t xml:space="preserve"> </w:t>
      </w:r>
      <w:r w:rsidR="003B784F" w:rsidRPr="006805AC">
        <w:rPr>
          <w:rFonts w:asciiTheme="majorBidi" w:hAnsiTheme="majorBidi" w:cstheme="majorBidi"/>
          <w:b/>
          <w:bCs/>
          <w:sz w:val="24"/>
          <w:szCs w:val="24"/>
        </w:rPr>
        <w:t>R</w:t>
      </w:r>
      <w:r w:rsidRPr="002C4DDB">
        <w:rPr>
          <w:rFonts w:asciiTheme="majorBidi" w:hAnsiTheme="majorBidi" w:cstheme="majorBidi"/>
          <w:b/>
          <w:bCs/>
          <w:sz w:val="24"/>
          <w:szCs w:val="24"/>
        </w:rPr>
        <w:t>egulat</w:t>
      </w:r>
      <w:r w:rsidR="003B784F" w:rsidRPr="006805AC">
        <w:rPr>
          <w:rFonts w:asciiTheme="majorBidi" w:hAnsiTheme="majorBidi" w:cstheme="majorBidi"/>
          <w:b/>
          <w:bCs/>
          <w:sz w:val="24"/>
          <w:szCs w:val="24"/>
        </w:rPr>
        <w:t>ion, Legislation</w:t>
      </w:r>
      <w:ins w:id="11325" w:author="Author">
        <w:r w:rsidR="00BE7199">
          <w:rPr>
            <w:rFonts w:asciiTheme="majorBidi" w:hAnsiTheme="majorBidi" w:cstheme="majorBidi"/>
            <w:b/>
            <w:bCs/>
            <w:sz w:val="24"/>
            <w:szCs w:val="24"/>
          </w:rPr>
          <w:t>,</w:t>
        </w:r>
      </w:ins>
      <w:r w:rsidR="003B784F" w:rsidRPr="006805AC">
        <w:rPr>
          <w:rFonts w:asciiTheme="majorBidi" w:hAnsiTheme="majorBidi" w:cstheme="majorBidi"/>
          <w:b/>
          <w:bCs/>
          <w:sz w:val="24"/>
          <w:szCs w:val="24"/>
        </w:rPr>
        <w:t xml:space="preserve"> and Ministers of </w:t>
      </w:r>
      <w:ins w:id="11326" w:author="Author">
        <w:r w:rsidR="00C502B1">
          <w:rPr>
            <w:rFonts w:asciiTheme="majorBidi" w:hAnsiTheme="majorBidi" w:cstheme="majorBidi"/>
            <w:b/>
            <w:bCs/>
            <w:sz w:val="24"/>
            <w:szCs w:val="24"/>
          </w:rPr>
          <w:t>C</w:t>
        </w:r>
      </w:ins>
      <w:del w:id="11327" w:author="Author">
        <w:r w:rsidR="003B784F" w:rsidRPr="006805AC" w:rsidDel="00C502B1">
          <w:rPr>
            <w:rFonts w:asciiTheme="majorBidi" w:hAnsiTheme="majorBidi" w:cstheme="majorBidi"/>
            <w:b/>
            <w:bCs/>
            <w:sz w:val="24"/>
            <w:szCs w:val="24"/>
          </w:rPr>
          <w:delText>c</w:delText>
        </w:r>
      </w:del>
      <w:r w:rsidR="003B784F" w:rsidRPr="006805AC">
        <w:rPr>
          <w:rFonts w:asciiTheme="majorBidi" w:hAnsiTheme="majorBidi" w:cstheme="majorBidi"/>
          <w:b/>
          <w:bCs/>
          <w:sz w:val="24"/>
          <w:szCs w:val="24"/>
        </w:rPr>
        <w:t>ommunication</w:t>
      </w:r>
    </w:p>
    <w:p w14:paraId="1646F32C" w14:textId="77777777" w:rsidR="005A2DDE" w:rsidRPr="006805AC" w:rsidRDefault="005A2DDE" w:rsidP="002C4DDB">
      <w:pPr>
        <w:pStyle w:val="ListParagraph"/>
        <w:spacing w:line="360" w:lineRule="auto"/>
        <w:jc w:val="both"/>
        <w:rPr>
          <w:rFonts w:asciiTheme="majorBidi" w:hAnsiTheme="majorBidi" w:cstheme="majorBidi"/>
          <w:sz w:val="24"/>
          <w:szCs w:val="24"/>
        </w:rPr>
      </w:pPr>
    </w:p>
    <w:p w14:paraId="3BEDA1E1" w14:textId="3D60C545" w:rsidR="005A2DDE" w:rsidRPr="009E38EA" w:rsidRDefault="00B306E7" w:rsidP="009E38EA">
      <w:pPr>
        <w:spacing w:line="360" w:lineRule="auto"/>
        <w:ind w:left="810"/>
        <w:jc w:val="both"/>
        <w:rPr>
          <w:rFonts w:asciiTheme="majorBidi" w:hAnsiTheme="majorBidi" w:cstheme="majorBidi"/>
          <w:sz w:val="24"/>
          <w:szCs w:val="24"/>
          <w:rPrChange w:id="11328" w:author="Author">
            <w:rPr>
              <w:rFonts w:asciiTheme="majorBidi" w:hAnsiTheme="majorBidi" w:cstheme="majorBidi"/>
              <w:sz w:val="24"/>
              <w:szCs w:val="24"/>
              <w:u w:val="single"/>
            </w:rPr>
          </w:rPrChange>
        </w:rPr>
        <w:pPrChange w:id="11329" w:author="Author">
          <w:pPr>
            <w:pStyle w:val="ListParagraph"/>
            <w:numPr>
              <w:numId w:val="13"/>
            </w:numPr>
            <w:spacing w:line="360" w:lineRule="auto"/>
            <w:ind w:left="1170" w:hanging="360"/>
            <w:jc w:val="both"/>
          </w:pPr>
        </w:pPrChange>
      </w:pPr>
      <w:ins w:id="11330" w:author="Author">
        <w:r>
          <w:rPr>
            <w:rFonts w:asciiTheme="majorBidi" w:hAnsiTheme="majorBidi" w:cstheme="majorBidi"/>
            <w:sz w:val="24"/>
            <w:szCs w:val="24"/>
          </w:rPr>
          <w:t xml:space="preserve">a. </w:t>
        </w:r>
      </w:ins>
      <w:r w:rsidR="005A2DDE" w:rsidRPr="009E38EA">
        <w:rPr>
          <w:rFonts w:asciiTheme="majorBidi" w:hAnsiTheme="majorBidi" w:cstheme="majorBidi"/>
          <w:sz w:val="24"/>
          <w:szCs w:val="24"/>
          <w:rPrChange w:id="11331" w:author="Author">
            <w:rPr>
              <w:rFonts w:asciiTheme="majorBidi" w:hAnsiTheme="majorBidi" w:cstheme="majorBidi"/>
              <w:sz w:val="24"/>
              <w:szCs w:val="24"/>
              <w:u w:val="single"/>
            </w:rPr>
          </w:rPrChange>
        </w:rPr>
        <w:t>Netanyahu’s M</w:t>
      </w:r>
      <w:r w:rsidR="00E115FA" w:rsidRPr="009E38EA">
        <w:rPr>
          <w:rFonts w:asciiTheme="majorBidi" w:hAnsiTheme="majorBidi" w:cstheme="majorBidi"/>
          <w:sz w:val="24"/>
          <w:szCs w:val="24"/>
          <w:rPrChange w:id="11332" w:author="Author">
            <w:rPr>
              <w:rFonts w:asciiTheme="majorBidi" w:hAnsiTheme="majorBidi" w:cstheme="majorBidi"/>
              <w:sz w:val="24"/>
              <w:szCs w:val="24"/>
              <w:u w:val="single"/>
            </w:rPr>
          </w:rPrChange>
        </w:rPr>
        <w:t>inisters of C</w:t>
      </w:r>
      <w:r w:rsidR="005A2DDE" w:rsidRPr="009E38EA">
        <w:rPr>
          <w:rFonts w:asciiTheme="majorBidi" w:hAnsiTheme="majorBidi" w:cstheme="majorBidi"/>
          <w:sz w:val="24"/>
          <w:szCs w:val="24"/>
          <w:rPrChange w:id="11333" w:author="Author">
            <w:rPr>
              <w:rFonts w:asciiTheme="majorBidi" w:hAnsiTheme="majorBidi" w:cstheme="majorBidi"/>
              <w:sz w:val="24"/>
              <w:szCs w:val="24"/>
              <w:u w:val="single"/>
            </w:rPr>
          </w:rPrChange>
        </w:rPr>
        <w:t xml:space="preserve">ommunication </w:t>
      </w:r>
    </w:p>
    <w:p w14:paraId="4A2D7C96" w14:textId="76163246" w:rsidR="007A07AF" w:rsidRPr="006805AC" w:rsidRDefault="007A07AF" w:rsidP="00B01B76">
      <w:pPr>
        <w:pStyle w:val="ListParagraph"/>
        <w:spacing w:line="360" w:lineRule="auto"/>
        <w:ind w:left="0"/>
        <w:jc w:val="both"/>
        <w:rPr>
          <w:rFonts w:asciiTheme="majorBidi" w:hAnsiTheme="majorBidi" w:cstheme="majorBidi"/>
          <w:sz w:val="24"/>
          <w:szCs w:val="24"/>
        </w:rPr>
      </w:pPr>
      <w:r w:rsidRPr="002C4DDB">
        <w:rPr>
          <w:rFonts w:asciiTheme="majorBidi" w:hAnsiTheme="majorBidi" w:cstheme="majorBidi"/>
          <w:sz w:val="24"/>
          <w:szCs w:val="24"/>
        </w:rPr>
        <w:t xml:space="preserve"> “</w:t>
      </w:r>
      <w:ins w:id="11334" w:author="Author">
        <w:r w:rsidR="00380F78">
          <w:rPr>
            <w:rFonts w:asciiTheme="majorBidi" w:hAnsiTheme="majorBidi" w:cstheme="majorBidi"/>
            <w:sz w:val="24"/>
            <w:szCs w:val="24"/>
          </w:rPr>
          <w:t>A</w:t>
        </w:r>
      </w:ins>
      <w:del w:id="11335" w:author="Author">
        <w:r w:rsidRPr="002C4DDB" w:rsidDel="00380F78">
          <w:rPr>
            <w:rFonts w:asciiTheme="majorBidi" w:hAnsiTheme="majorBidi" w:cstheme="majorBidi"/>
            <w:sz w:val="24"/>
            <w:szCs w:val="24"/>
          </w:rPr>
          <w:delText>I a</w:delText>
        </w:r>
      </w:del>
      <w:r w:rsidRPr="002C4DDB">
        <w:rPr>
          <w:rFonts w:asciiTheme="majorBidi" w:hAnsiTheme="majorBidi" w:cstheme="majorBidi"/>
          <w:sz w:val="24"/>
          <w:szCs w:val="24"/>
        </w:rPr>
        <w:t xml:space="preserve">s </w:t>
      </w:r>
      <w:del w:id="11336" w:author="Author">
        <w:r w:rsidRPr="002C4DDB" w:rsidDel="00380F78">
          <w:rPr>
            <w:rFonts w:asciiTheme="majorBidi" w:hAnsiTheme="majorBidi" w:cstheme="majorBidi"/>
            <w:sz w:val="24"/>
            <w:szCs w:val="24"/>
          </w:rPr>
          <w:delText xml:space="preserve">a </w:delText>
        </w:r>
      </w:del>
      <w:r w:rsidRPr="002C4DDB">
        <w:rPr>
          <w:rFonts w:asciiTheme="majorBidi" w:hAnsiTheme="majorBidi" w:cstheme="majorBidi"/>
          <w:sz w:val="24"/>
          <w:szCs w:val="24"/>
        </w:rPr>
        <w:t>communication</w:t>
      </w:r>
      <w:ins w:id="11337" w:author="Author">
        <w:r w:rsidR="004174FF">
          <w:rPr>
            <w:rFonts w:asciiTheme="majorBidi" w:hAnsiTheme="majorBidi" w:cstheme="majorBidi"/>
            <w:sz w:val="24"/>
            <w:szCs w:val="24"/>
          </w:rPr>
          <w:t>s</w:t>
        </w:r>
      </w:ins>
      <w:r w:rsidRPr="002C4DDB">
        <w:rPr>
          <w:rFonts w:asciiTheme="majorBidi" w:hAnsiTheme="majorBidi" w:cstheme="majorBidi"/>
          <w:sz w:val="24"/>
          <w:szCs w:val="24"/>
        </w:rPr>
        <w:t xml:space="preserve"> min</w:t>
      </w:r>
      <w:ins w:id="11338" w:author="Author">
        <w:r w:rsidR="00380F78">
          <w:rPr>
            <w:rFonts w:asciiTheme="majorBidi" w:hAnsiTheme="majorBidi" w:cstheme="majorBidi"/>
            <w:sz w:val="24"/>
            <w:szCs w:val="24"/>
          </w:rPr>
          <w:t>i</w:t>
        </w:r>
      </w:ins>
      <w:r w:rsidRPr="002C4DDB">
        <w:rPr>
          <w:rFonts w:asciiTheme="majorBidi" w:hAnsiTheme="majorBidi" w:cstheme="majorBidi"/>
          <w:sz w:val="24"/>
          <w:szCs w:val="24"/>
        </w:rPr>
        <w:t>ster</w:t>
      </w:r>
      <w:ins w:id="11339" w:author="Author">
        <w:r w:rsidR="00380F78">
          <w:rPr>
            <w:rFonts w:asciiTheme="majorBidi" w:hAnsiTheme="majorBidi" w:cstheme="majorBidi"/>
            <w:sz w:val="24"/>
            <w:szCs w:val="24"/>
          </w:rPr>
          <w:t>, I</w:t>
        </w:r>
      </w:ins>
      <w:r w:rsidRPr="002C4DDB">
        <w:rPr>
          <w:rFonts w:asciiTheme="majorBidi" w:hAnsiTheme="majorBidi" w:cstheme="majorBidi"/>
          <w:sz w:val="24"/>
          <w:szCs w:val="24"/>
        </w:rPr>
        <w:t xml:space="preserve"> </w:t>
      </w:r>
      <w:del w:id="11340" w:author="Author">
        <w:r w:rsidRPr="002C4DDB" w:rsidDel="00380F78">
          <w:rPr>
            <w:rFonts w:asciiTheme="majorBidi" w:hAnsiTheme="majorBidi" w:cstheme="majorBidi"/>
            <w:sz w:val="24"/>
            <w:szCs w:val="24"/>
          </w:rPr>
          <w:delText xml:space="preserve">have </w:delText>
        </w:r>
      </w:del>
      <w:ins w:id="11341" w:author="Author">
        <w:r w:rsidR="00380F78">
          <w:rPr>
            <w:rFonts w:asciiTheme="majorBidi" w:hAnsiTheme="majorBidi" w:cstheme="majorBidi"/>
            <w:sz w:val="24"/>
            <w:szCs w:val="24"/>
          </w:rPr>
          <w:t>didn’t</w:t>
        </w:r>
      </w:ins>
      <w:del w:id="11342" w:author="Author">
        <w:r w:rsidRPr="002C4DDB" w:rsidDel="00380F78">
          <w:rPr>
            <w:rFonts w:asciiTheme="majorBidi" w:hAnsiTheme="majorBidi" w:cstheme="majorBidi"/>
            <w:sz w:val="24"/>
            <w:szCs w:val="24"/>
          </w:rPr>
          <w:delText>not</w:delText>
        </w:r>
      </w:del>
      <w:r w:rsidRPr="002C4DDB">
        <w:rPr>
          <w:rFonts w:asciiTheme="majorBidi" w:hAnsiTheme="majorBidi" w:cstheme="majorBidi"/>
          <w:sz w:val="24"/>
          <w:szCs w:val="24"/>
        </w:rPr>
        <w:t xml:space="preserve"> visit</w:t>
      </w:r>
      <w:del w:id="11343" w:author="Author">
        <w:r w:rsidRPr="002C4DDB" w:rsidDel="00380F78">
          <w:rPr>
            <w:rFonts w:asciiTheme="majorBidi" w:hAnsiTheme="majorBidi" w:cstheme="majorBidi"/>
            <w:sz w:val="24"/>
            <w:szCs w:val="24"/>
          </w:rPr>
          <w:delText xml:space="preserve">ed </w:delText>
        </w:r>
      </w:del>
      <w:ins w:id="11344" w:author="Author">
        <w:r w:rsidR="00380F78">
          <w:rPr>
            <w:rFonts w:asciiTheme="majorBidi" w:hAnsiTheme="majorBidi" w:cstheme="majorBidi"/>
            <w:sz w:val="24"/>
            <w:szCs w:val="24"/>
          </w:rPr>
          <w:t xml:space="preserve"> </w:t>
        </w:r>
      </w:ins>
      <w:r w:rsidRPr="002C4DDB">
        <w:rPr>
          <w:rFonts w:asciiTheme="majorBidi" w:hAnsiTheme="majorBidi" w:cstheme="majorBidi"/>
          <w:sz w:val="24"/>
          <w:szCs w:val="24"/>
        </w:rPr>
        <w:t>the ministry even once. I do</w:t>
      </w:r>
      <w:del w:id="11345" w:author="Author">
        <w:r w:rsidRPr="002C4DDB" w:rsidDel="00380F78">
          <w:rPr>
            <w:rFonts w:asciiTheme="majorBidi" w:hAnsiTheme="majorBidi" w:cstheme="majorBidi"/>
            <w:sz w:val="24"/>
            <w:szCs w:val="24"/>
          </w:rPr>
          <w:delText xml:space="preserve"> </w:delText>
        </w:r>
      </w:del>
      <w:r w:rsidRPr="002C4DDB">
        <w:rPr>
          <w:rFonts w:asciiTheme="majorBidi" w:hAnsiTheme="majorBidi" w:cstheme="majorBidi"/>
          <w:sz w:val="24"/>
          <w:szCs w:val="24"/>
        </w:rPr>
        <w:t>n</w:t>
      </w:r>
      <w:ins w:id="11346" w:author="Author">
        <w:r w:rsidR="00380F78">
          <w:rPr>
            <w:rFonts w:asciiTheme="majorBidi" w:hAnsiTheme="majorBidi" w:cstheme="majorBidi"/>
            <w:sz w:val="24"/>
            <w:szCs w:val="24"/>
          </w:rPr>
          <w:t>’</w:t>
        </w:r>
      </w:ins>
      <w:del w:id="11347" w:author="Author">
        <w:r w:rsidRPr="002C4DDB" w:rsidDel="00380F78">
          <w:rPr>
            <w:rFonts w:asciiTheme="majorBidi" w:hAnsiTheme="majorBidi" w:cstheme="majorBidi"/>
            <w:sz w:val="24"/>
            <w:szCs w:val="24"/>
          </w:rPr>
          <w:delText>o</w:delText>
        </w:r>
      </w:del>
      <w:r w:rsidRPr="002C4DDB">
        <w:rPr>
          <w:rFonts w:asciiTheme="majorBidi" w:hAnsiTheme="majorBidi" w:cstheme="majorBidi"/>
          <w:sz w:val="24"/>
          <w:szCs w:val="24"/>
        </w:rPr>
        <w:t xml:space="preserve">t know where the </w:t>
      </w:r>
      <w:ins w:id="11348" w:author="Author">
        <w:r w:rsidR="00FE746D">
          <w:rPr>
            <w:rFonts w:asciiTheme="majorBidi" w:hAnsiTheme="majorBidi" w:cstheme="majorBidi"/>
            <w:sz w:val="24"/>
            <w:szCs w:val="24"/>
          </w:rPr>
          <w:t xml:space="preserve">Ministry of </w:t>
        </w:r>
      </w:ins>
      <w:del w:id="11349" w:author="Author">
        <w:r w:rsidRPr="002C4DDB" w:rsidDel="004174FF">
          <w:rPr>
            <w:rFonts w:asciiTheme="majorBidi" w:hAnsiTheme="majorBidi" w:cstheme="majorBidi"/>
            <w:sz w:val="24"/>
            <w:szCs w:val="24"/>
          </w:rPr>
          <w:delText>m</w:delText>
        </w:r>
        <w:r w:rsidRPr="002C4DDB" w:rsidDel="00A61935">
          <w:rPr>
            <w:rFonts w:asciiTheme="majorBidi" w:hAnsiTheme="majorBidi" w:cstheme="majorBidi"/>
            <w:sz w:val="24"/>
            <w:szCs w:val="24"/>
          </w:rPr>
          <w:delText xml:space="preserve">inistry of </w:delText>
        </w:r>
      </w:del>
      <w:ins w:id="11350" w:author="Author">
        <w:r w:rsidR="004174FF">
          <w:rPr>
            <w:rFonts w:asciiTheme="majorBidi" w:hAnsiTheme="majorBidi" w:cstheme="majorBidi"/>
            <w:sz w:val="24"/>
            <w:szCs w:val="24"/>
          </w:rPr>
          <w:t>C</w:t>
        </w:r>
      </w:ins>
      <w:del w:id="11351" w:author="Author">
        <w:r w:rsidRPr="002C4DDB" w:rsidDel="004174FF">
          <w:rPr>
            <w:rFonts w:asciiTheme="majorBidi" w:hAnsiTheme="majorBidi" w:cstheme="majorBidi"/>
            <w:sz w:val="24"/>
            <w:szCs w:val="24"/>
          </w:rPr>
          <w:delText>c</w:delText>
        </w:r>
      </w:del>
      <w:r w:rsidRPr="002C4DDB">
        <w:rPr>
          <w:rFonts w:asciiTheme="majorBidi" w:hAnsiTheme="majorBidi" w:cstheme="majorBidi"/>
          <w:sz w:val="24"/>
          <w:szCs w:val="24"/>
        </w:rPr>
        <w:t>ommunication</w:t>
      </w:r>
      <w:ins w:id="11352" w:author="Author">
        <w:r w:rsidR="004174FF">
          <w:rPr>
            <w:rFonts w:asciiTheme="majorBidi" w:hAnsiTheme="majorBidi" w:cstheme="majorBidi"/>
            <w:sz w:val="24"/>
            <w:szCs w:val="24"/>
          </w:rPr>
          <w:t>s</w:t>
        </w:r>
      </w:ins>
      <w:r w:rsidRPr="002C4DDB">
        <w:rPr>
          <w:rFonts w:asciiTheme="majorBidi" w:hAnsiTheme="majorBidi" w:cstheme="majorBidi"/>
          <w:sz w:val="24"/>
          <w:szCs w:val="24"/>
        </w:rPr>
        <w:t xml:space="preserve"> </w:t>
      </w:r>
      <w:ins w:id="11353" w:author="Author">
        <w:del w:id="11354" w:author="Author">
          <w:r w:rsidR="00A61935" w:rsidDel="00FE746D">
            <w:rPr>
              <w:rFonts w:asciiTheme="majorBidi" w:hAnsiTheme="majorBidi" w:cstheme="majorBidi"/>
              <w:sz w:val="24"/>
              <w:szCs w:val="24"/>
            </w:rPr>
            <w:delText xml:space="preserve">Ministry </w:delText>
          </w:r>
        </w:del>
      </w:ins>
      <w:r w:rsidRPr="002C4DDB">
        <w:rPr>
          <w:rFonts w:asciiTheme="majorBidi" w:hAnsiTheme="majorBidi" w:cstheme="majorBidi"/>
          <w:sz w:val="24"/>
          <w:szCs w:val="24"/>
        </w:rPr>
        <w:t>is</w:t>
      </w:r>
      <w:ins w:id="11355" w:author="Author">
        <w:r w:rsidR="00380F78">
          <w:rPr>
            <w:rFonts w:asciiTheme="majorBidi" w:hAnsiTheme="majorBidi" w:cstheme="majorBidi"/>
            <w:sz w:val="24"/>
            <w:szCs w:val="24"/>
          </w:rPr>
          <w:t>,</w:t>
        </w:r>
      </w:ins>
      <w:r w:rsidRPr="002C4DDB">
        <w:rPr>
          <w:rFonts w:asciiTheme="majorBidi" w:hAnsiTheme="majorBidi" w:cstheme="majorBidi"/>
          <w:sz w:val="24"/>
          <w:szCs w:val="24"/>
        </w:rPr>
        <w:t>”</w:t>
      </w:r>
      <w:r w:rsidR="00573EC9" w:rsidRPr="006805AC">
        <w:rPr>
          <w:rStyle w:val="FootnoteReference"/>
          <w:rFonts w:asciiTheme="majorBidi" w:hAnsiTheme="majorBidi" w:cstheme="majorBidi"/>
          <w:sz w:val="24"/>
          <w:szCs w:val="24"/>
        </w:rPr>
        <w:footnoteReference w:id="166"/>
      </w:r>
      <w:r w:rsidRPr="002C4DDB">
        <w:rPr>
          <w:rFonts w:asciiTheme="majorBidi" w:hAnsiTheme="majorBidi" w:cstheme="majorBidi"/>
          <w:sz w:val="24"/>
          <w:szCs w:val="24"/>
        </w:rPr>
        <w:t xml:space="preserve"> </w:t>
      </w:r>
      <w:del w:id="11357" w:author="Author">
        <w:r w:rsidR="00002923" w:rsidRPr="006805AC" w:rsidDel="00380F78">
          <w:rPr>
            <w:rFonts w:asciiTheme="majorBidi" w:hAnsiTheme="majorBidi" w:cstheme="majorBidi"/>
            <w:sz w:val="24"/>
            <w:szCs w:val="24"/>
          </w:rPr>
          <w:delText xml:space="preserve">told </w:delText>
        </w:r>
      </w:del>
      <w:r w:rsidR="00002923" w:rsidRPr="006805AC">
        <w:rPr>
          <w:rFonts w:asciiTheme="majorBidi" w:hAnsiTheme="majorBidi" w:cstheme="majorBidi"/>
          <w:sz w:val="24"/>
          <w:szCs w:val="24"/>
        </w:rPr>
        <w:t xml:space="preserve">Netanyahu </w:t>
      </w:r>
      <w:ins w:id="11358" w:author="Author">
        <w:r w:rsidR="00380F78">
          <w:rPr>
            <w:rFonts w:asciiTheme="majorBidi" w:hAnsiTheme="majorBidi" w:cstheme="majorBidi"/>
            <w:sz w:val="24"/>
            <w:szCs w:val="24"/>
          </w:rPr>
          <w:t xml:space="preserve">told </w:t>
        </w:r>
      </w:ins>
      <w:r w:rsidR="00002923" w:rsidRPr="006805AC">
        <w:rPr>
          <w:rFonts w:asciiTheme="majorBidi" w:hAnsiTheme="majorBidi" w:cstheme="majorBidi"/>
          <w:sz w:val="24"/>
          <w:szCs w:val="24"/>
        </w:rPr>
        <w:t xml:space="preserve">his investigators. </w:t>
      </w:r>
      <w:r w:rsidR="006941EC" w:rsidRPr="006805AC">
        <w:rPr>
          <w:rFonts w:asciiTheme="majorBidi" w:hAnsiTheme="majorBidi" w:cstheme="majorBidi"/>
          <w:sz w:val="24"/>
          <w:szCs w:val="24"/>
        </w:rPr>
        <w:t>Yet throughout his years in power</w:t>
      </w:r>
      <w:ins w:id="11359" w:author="Author">
        <w:r w:rsidR="00380F78">
          <w:rPr>
            <w:rFonts w:asciiTheme="majorBidi" w:hAnsiTheme="majorBidi" w:cstheme="majorBidi"/>
            <w:sz w:val="24"/>
            <w:szCs w:val="24"/>
          </w:rPr>
          <w:t>,</w:t>
        </w:r>
      </w:ins>
      <w:r w:rsidR="006941EC" w:rsidRPr="006805AC">
        <w:rPr>
          <w:rFonts w:asciiTheme="majorBidi" w:hAnsiTheme="majorBidi" w:cstheme="majorBidi"/>
          <w:sz w:val="24"/>
          <w:szCs w:val="24"/>
        </w:rPr>
        <w:t xml:space="preserve"> one important means of control was appointing his loyalists as ministers of communication and playing a complex </w:t>
      </w:r>
      <w:ins w:id="11360" w:author="Author">
        <w:r w:rsidR="00A61935">
          <w:rPr>
            <w:rFonts w:asciiTheme="majorBidi" w:hAnsiTheme="majorBidi" w:cstheme="majorBidi"/>
            <w:sz w:val="24"/>
            <w:szCs w:val="24"/>
          </w:rPr>
          <w:t xml:space="preserve">game of </w:t>
        </w:r>
      </w:ins>
      <w:del w:id="11361" w:author="Author">
        <w:r w:rsidR="006941EC" w:rsidRPr="006805AC" w:rsidDel="00A61935">
          <w:rPr>
            <w:rFonts w:asciiTheme="majorBidi" w:hAnsiTheme="majorBidi" w:cstheme="majorBidi"/>
            <w:sz w:val="24"/>
            <w:szCs w:val="24"/>
          </w:rPr>
          <w:delText xml:space="preserve">control game through them: </w:delText>
        </w:r>
        <w:r w:rsidR="006941EC" w:rsidRPr="006805AC" w:rsidDel="000F0ADC">
          <w:rPr>
            <w:rFonts w:asciiTheme="majorBidi" w:hAnsiTheme="majorBidi" w:cstheme="majorBidi"/>
            <w:sz w:val="24"/>
            <w:szCs w:val="24"/>
          </w:rPr>
          <w:delText>letting</w:delText>
        </w:r>
      </w:del>
      <w:ins w:id="11362" w:author="Author">
        <w:r w:rsidR="000F0ADC">
          <w:rPr>
            <w:rFonts w:asciiTheme="majorBidi" w:hAnsiTheme="majorBidi" w:cstheme="majorBidi"/>
            <w:sz w:val="24"/>
            <w:szCs w:val="24"/>
          </w:rPr>
          <w:t>allowing</w:t>
        </w:r>
      </w:ins>
      <w:r w:rsidR="006941EC" w:rsidRPr="006805AC">
        <w:rPr>
          <w:rFonts w:asciiTheme="majorBidi" w:hAnsiTheme="majorBidi" w:cstheme="majorBidi"/>
          <w:sz w:val="24"/>
          <w:szCs w:val="24"/>
        </w:rPr>
        <w:t xml:space="preserve"> them </w:t>
      </w:r>
      <w:ins w:id="11363" w:author="Author">
        <w:r w:rsidR="000F0ADC">
          <w:rPr>
            <w:rFonts w:asciiTheme="majorBidi" w:hAnsiTheme="majorBidi" w:cstheme="majorBidi"/>
            <w:sz w:val="24"/>
            <w:szCs w:val="24"/>
          </w:rPr>
          <w:t>to institute</w:t>
        </w:r>
      </w:ins>
      <w:del w:id="11364" w:author="Author">
        <w:r w:rsidR="006941EC" w:rsidRPr="006805AC" w:rsidDel="000F0ADC">
          <w:rPr>
            <w:rFonts w:asciiTheme="majorBidi" w:hAnsiTheme="majorBidi" w:cstheme="majorBidi"/>
            <w:sz w:val="24"/>
            <w:szCs w:val="24"/>
          </w:rPr>
          <w:delText>pass</w:delText>
        </w:r>
      </w:del>
      <w:r w:rsidR="006941EC" w:rsidRPr="006805AC">
        <w:rPr>
          <w:rFonts w:asciiTheme="majorBidi" w:hAnsiTheme="majorBidi" w:cstheme="majorBidi"/>
          <w:sz w:val="24"/>
          <w:szCs w:val="24"/>
        </w:rPr>
        <w:t xml:space="preserve"> reforms </w:t>
      </w:r>
      <w:del w:id="11365" w:author="Author">
        <w:r w:rsidR="006941EC" w:rsidRPr="006805AC" w:rsidDel="00A61935">
          <w:rPr>
            <w:rFonts w:asciiTheme="majorBidi" w:hAnsiTheme="majorBidi" w:cstheme="majorBidi"/>
            <w:sz w:val="24"/>
            <w:szCs w:val="24"/>
          </w:rPr>
          <w:delText xml:space="preserve">which </w:delText>
        </w:r>
      </w:del>
      <w:r w:rsidR="006941EC" w:rsidRPr="006805AC">
        <w:rPr>
          <w:rFonts w:asciiTheme="majorBidi" w:hAnsiTheme="majorBidi" w:cstheme="majorBidi"/>
          <w:sz w:val="24"/>
          <w:szCs w:val="24"/>
        </w:rPr>
        <w:t>he sought</w:t>
      </w:r>
      <w:ins w:id="11366" w:author="Author">
        <w:r w:rsidR="00A61935">
          <w:rPr>
            <w:rFonts w:asciiTheme="majorBidi" w:hAnsiTheme="majorBidi" w:cstheme="majorBidi"/>
            <w:sz w:val="24"/>
            <w:szCs w:val="24"/>
          </w:rPr>
          <w:t>,</w:t>
        </w:r>
      </w:ins>
      <w:r w:rsidR="006941EC" w:rsidRPr="006805AC">
        <w:rPr>
          <w:rFonts w:asciiTheme="majorBidi" w:hAnsiTheme="majorBidi" w:cstheme="majorBidi"/>
          <w:sz w:val="24"/>
          <w:szCs w:val="24"/>
        </w:rPr>
        <w:t xml:space="preserve"> </w:t>
      </w:r>
      <w:del w:id="11367" w:author="Author">
        <w:r w:rsidR="006941EC" w:rsidRPr="006805AC" w:rsidDel="00A61935">
          <w:rPr>
            <w:rFonts w:asciiTheme="majorBidi" w:hAnsiTheme="majorBidi" w:cstheme="majorBidi"/>
            <w:sz w:val="24"/>
            <w:szCs w:val="24"/>
          </w:rPr>
          <w:delText>ye</w:delText>
        </w:r>
        <w:r w:rsidR="00E62BA2" w:rsidDel="00A61935">
          <w:rPr>
            <w:rFonts w:asciiTheme="majorBidi" w:hAnsiTheme="majorBidi" w:cstheme="majorBidi"/>
            <w:sz w:val="24"/>
            <w:szCs w:val="24"/>
          </w:rPr>
          <w:delText>t</w:delText>
        </w:r>
        <w:r w:rsidR="006941EC" w:rsidRPr="006805AC" w:rsidDel="00A61935">
          <w:rPr>
            <w:rFonts w:asciiTheme="majorBidi" w:hAnsiTheme="majorBidi" w:cstheme="majorBidi"/>
            <w:sz w:val="24"/>
            <w:szCs w:val="24"/>
          </w:rPr>
          <w:delText xml:space="preserve"> </w:delText>
        </w:r>
      </w:del>
      <w:ins w:id="11368" w:author="Author">
        <w:r w:rsidR="00A61935">
          <w:rPr>
            <w:rFonts w:asciiTheme="majorBidi" w:hAnsiTheme="majorBidi" w:cstheme="majorBidi"/>
            <w:sz w:val="24"/>
            <w:szCs w:val="24"/>
          </w:rPr>
          <w:t>while</w:t>
        </w:r>
        <w:r w:rsidR="00A61935" w:rsidRPr="006805AC">
          <w:rPr>
            <w:rFonts w:asciiTheme="majorBidi" w:hAnsiTheme="majorBidi" w:cstheme="majorBidi"/>
            <w:sz w:val="24"/>
            <w:szCs w:val="24"/>
          </w:rPr>
          <w:t xml:space="preserve"> </w:t>
        </w:r>
      </w:ins>
      <w:r w:rsidR="006941EC" w:rsidRPr="006805AC">
        <w:rPr>
          <w:rFonts w:asciiTheme="majorBidi" w:hAnsiTheme="majorBidi" w:cstheme="majorBidi"/>
          <w:sz w:val="24"/>
          <w:szCs w:val="24"/>
        </w:rPr>
        <w:t xml:space="preserve">reserving </w:t>
      </w:r>
      <w:del w:id="11369" w:author="Author">
        <w:r w:rsidR="006941EC" w:rsidRPr="006805AC" w:rsidDel="00A61935">
          <w:rPr>
            <w:rFonts w:asciiTheme="majorBidi" w:hAnsiTheme="majorBidi" w:cstheme="majorBidi"/>
            <w:sz w:val="24"/>
            <w:szCs w:val="24"/>
          </w:rPr>
          <w:delText xml:space="preserve">for himself </w:delText>
        </w:r>
      </w:del>
      <w:r w:rsidR="006941EC" w:rsidRPr="006805AC">
        <w:rPr>
          <w:rFonts w:asciiTheme="majorBidi" w:hAnsiTheme="majorBidi" w:cstheme="majorBidi"/>
          <w:sz w:val="24"/>
          <w:szCs w:val="24"/>
        </w:rPr>
        <w:t xml:space="preserve">the right to overrule </w:t>
      </w:r>
      <w:ins w:id="11370" w:author="Author">
        <w:r w:rsidR="00A61935">
          <w:rPr>
            <w:rFonts w:asciiTheme="majorBidi" w:hAnsiTheme="majorBidi" w:cstheme="majorBidi"/>
            <w:sz w:val="24"/>
            <w:szCs w:val="24"/>
          </w:rPr>
          <w:t xml:space="preserve">and amend </w:t>
        </w:r>
      </w:ins>
      <w:r w:rsidR="006941EC" w:rsidRPr="006805AC">
        <w:rPr>
          <w:rFonts w:asciiTheme="majorBidi" w:hAnsiTheme="majorBidi" w:cstheme="majorBidi"/>
          <w:sz w:val="24"/>
          <w:szCs w:val="24"/>
        </w:rPr>
        <w:t>these reforms</w:t>
      </w:r>
      <w:del w:id="11371" w:author="Author">
        <w:r w:rsidR="006941EC" w:rsidRPr="006805AC" w:rsidDel="00A61935">
          <w:rPr>
            <w:rFonts w:asciiTheme="majorBidi" w:hAnsiTheme="majorBidi" w:cstheme="majorBidi"/>
            <w:sz w:val="24"/>
            <w:szCs w:val="24"/>
          </w:rPr>
          <w:delText xml:space="preserve"> and change them</w:delText>
        </w:r>
      </w:del>
      <w:r w:rsidR="006941EC" w:rsidRPr="006805AC">
        <w:rPr>
          <w:rFonts w:asciiTheme="majorBidi" w:hAnsiTheme="majorBidi" w:cstheme="majorBidi"/>
          <w:sz w:val="24"/>
          <w:szCs w:val="24"/>
        </w:rPr>
        <w:t xml:space="preserve">. </w:t>
      </w:r>
      <w:del w:id="11372" w:author="Author">
        <w:r w:rsidR="006941EC" w:rsidRPr="006805AC" w:rsidDel="00A61935">
          <w:rPr>
            <w:rFonts w:asciiTheme="majorBidi" w:hAnsiTheme="majorBidi" w:cstheme="majorBidi"/>
            <w:sz w:val="24"/>
            <w:szCs w:val="24"/>
          </w:rPr>
          <w:delText xml:space="preserve">That </w:delText>
        </w:r>
      </w:del>
      <w:ins w:id="11373" w:author="Author">
        <w:r w:rsidR="00A61935">
          <w:rPr>
            <w:rFonts w:asciiTheme="majorBidi" w:hAnsiTheme="majorBidi" w:cstheme="majorBidi"/>
            <w:sz w:val="24"/>
            <w:szCs w:val="24"/>
          </w:rPr>
          <w:t>Netanyahu had a clear pattern of governance:</w:t>
        </w:r>
      </w:ins>
      <w:del w:id="11374" w:author="Author">
        <w:r w:rsidR="006941EC" w:rsidRPr="006805AC" w:rsidDel="00A61935">
          <w:rPr>
            <w:rFonts w:asciiTheme="majorBidi" w:hAnsiTheme="majorBidi" w:cstheme="majorBidi"/>
            <w:sz w:val="24"/>
            <w:szCs w:val="24"/>
          </w:rPr>
          <w:delText xml:space="preserve">was a known Netanyahu governability pattern: </w:delText>
        </w:r>
      </w:del>
      <w:ins w:id="11375" w:author="Author">
        <w:r w:rsidR="00A61935">
          <w:rPr>
            <w:rFonts w:asciiTheme="majorBidi" w:hAnsiTheme="majorBidi" w:cstheme="majorBidi"/>
            <w:sz w:val="24"/>
            <w:szCs w:val="24"/>
          </w:rPr>
          <w:t xml:space="preserve"> W</w:t>
        </w:r>
      </w:ins>
      <w:del w:id="11376" w:author="Author">
        <w:r w:rsidR="006941EC" w:rsidRPr="006805AC" w:rsidDel="00A61935">
          <w:rPr>
            <w:rFonts w:asciiTheme="majorBidi" w:hAnsiTheme="majorBidi" w:cstheme="majorBidi"/>
            <w:sz w:val="24"/>
            <w:szCs w:val="24"/>
          </w:rPr>
          <w:delText>w</w:delText>
        </w:r>
      </w:del>
      <w:r w:rsidR="006941EC" w:rsidRPr="006805AC">
        <w:rPr>
          <w:rFonts w:asciiTheme="majorBidi" w:hAnsiTheme="majorBidi" w:cstheme="majorBidi"/>
          <w:sz w:val="24"/>
          <w:szCs w:val="24"/>
        </w:rPr>
        <w:t xml:space="preserve">ork in different ways to achieve your goals, always remain </w:t>
      </w:r>
      <w:r w:rsidR="006941EC" w:rsidRPr="006805AC">
        <w:rPr>
          <w:rFonts w:asciiTheme="majorBidi" w:hAnsiTheme="majorBidi" w:cstheme="majorBidi"/>
          <w:sz w:val="24"/>
          <w:szCs w:val="24"/>
        </w:rPr>
        <w:lastRenderedPageBreak/>
        <w:t xml:space="preserve">the author and the </w:t>
      </w:r>
      <w:ins w:id="11377" w:author="Author">
        <w:r w:rsidR="00A61935">
          <w:rPr>
            <w:rFonts w:asciiTheme="majorBidi" w:hAnsiTheme="majorBidi" w:cstheme="majorBidi"/>
            <w:sz w:val="24"/>
            <w:szCs w:val="24"/>
          </w:rPr>
          <w:t xml:space="preserve">final </w:t>
        </w:r>
      </w:ins>
      <w:r w:rsidR="006941EC" w:rsidRPr="006805AC">
        <w:rPr>
          <w:rFonts w:asciiTheme="majorBidi" w:hAnsiTheme="majorBidi" w:cstheme="majorBidi"/>
          <w:sz w:val="24"/>
          <w:szCs w:val="24"/>
        </w:rPr>
        <w:t>decision maker</w:t>
      </w:r>
      <w:del w:id="11378" w:author="Author">
        <w:r w:rsidR="006941EC" w:rsidRPr="006805AC" w:rsidDel="00A61935">
          <w:rPr>
            <w:rFonts w:asciiTheme="majorBidi" w:hAnsiTheme="majorBidi" w:cstheme="majorBidi"/>
            <w:sz w:val="24"/>
            <w:szCs w:val="24"/>
          </w:rPr>
          <w:delText xml:space="preserve"> of the final steps</w:delText>
        </w:r>
      </w:del>
      <w:r w:rsidR="006941EC" w:rsidRPr="006805AC">
        <w:rPr>
          <w:rFonts w:asciiTheme="majorBidi" w:hAnsiTheme="majorBidi" w:cstheme="majorBidi"/>
          <w:sz w:val="24"/>
          <w:szCs w:val="24"/>
        </w:rPr>
        <w:t>, appoint those who are personally loyal and obedient to you</w:t>
      </w:r>
      <w:ins w:id="11379" w:author="Author">
        <w:r w:rsidR="000F0ADC">
          <w:rPr>
            <w:rFonts w:asciiTheme="majorBidi" w:hAnsiTheme="majorBidi" w:cstheme="majorBidi"/>
            <w:sz w:val="24"/>
            <w:szCs w:val="24"/>
          </w:rPr>
          <w:t>,</w:t>
        </w:r>
      </w:ins>
      <w:r w:rsidR="006941EC" w:rsidRPr="006805AC">
        <w:rPr>
          <w:rFonts w:asciiTheme="majorBidi" w:hAnsiTheme="majorBidi" w:cstheme="majorBidi"/>
          <w:sz w:val="24"/>
          <w:szCs w:val="24"/>
        </w:rPr>
        <w:t xml:space="preserve"> and maintain fear, uncertainty and a feeling of dependence </w:t>
      </w:r>
      <w:r w:rsidR="006F29D0" w:rsidRPr="006805AC">
        <w:rPr>
          <w:rFonts w:asciiTheme="majorBidi" w:hAnsiTheme="majorBidi" w:cstheme="majorBidi"/>
          <w:sz w:val="24"/>
          <w:szCs w:val="24"/>
        </w:rPr>
        <w:t>throughout the system.</w:t>
      </w:r>
    </w:p>
    <w:p w14:paraId="7BC588F3" w14:textId="5ADE7151" w:rsidR="00C83364" w:rsidRPr="006805AC" w:rsidRDefault="00C83364" w:rsidP="002C4DDB">
      <w:pPr>
        <w:pStyle w:val="ListParagraph"/>
        <w:spacing w:line="360" w:lineRule="auto"/>
        <w:jc w:val="both"/>
        <w:rPr>
          <w:rFonts w:asciiTheme="majorBidi" w:hAnsiTheme="majorBidi" w:cstheme="majorBidi"/>
          <w:sz w:val="24"/>
          <w:szCs w:val="24"/>
        </w:rPr>
      </w:pPr>
    </w:p>
    <w:p w14:paraId="209E537A" w14:textId="609910E3" w:rsidR="00813098" w:rsidRPr="006805AC" w:rsidRDefault="009307BC">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 xml:space="preserve">The </w:t>
      </w:r>
      <w:ins w:id="11380" w:author="Author">
        <w:r w:rsidR="00FE746D">
          <w:rPr>
            <w:rFonts w:asciiTheme="majorBidi" w:hAnsiTheme="majorBidi" w:cstheme="majorBidi"/>
            <w:sz w:val="24"/>
            <w:szCs w:val="24"/>
          </w:rPr>
          <w:t>M</w:t>
        </w:r>
        <w:r w:rsidR="00FE746D" w:rsidRPr="006805AC">
          <w:rPr>
            <w:rFonts w:asciiTheme="majorBidi" w:hAnsiTheme="majorBidi" w:cstheme="majorBidi"/>
            <w:sz w:val="24"/>
            <w:szCs w:val="24"/>
          </w:rPr>
          <w:t>inistry</w:t>
        </w:r>
        <w:r w:rsidR="00FE746D">
          <w:rPr>
            <w:rFonts w:asciiTheme="majorBidi" w:hAnsiTheme="majorBidi" w:cstheme="majorBidi"/>
            <w:sz w:val="24"/>
            <w:szCs w:val="24"/>
          </w:rPr>
          <w:t xml:space="preserve"> of </w:t>
        </w:r>
        <w:r w:rsidR="00A61935">
          <w:rPr>
            <w:rFonts w:asciiTheme="majorBidi" w:hAnsiTheme="majorBidi" w:cstheme="majorBidi"/>
            <w:sz w:val="24"/>
            <w:szCs w:val="24"/>
          </w:rPr>
          <w:t>C</w:t>
        </w:r>
      </w:ins>
      <w:del w:id="11381" w:author="Author">
        <w:r w:rsidRPr="006805AC" w:rsidDel="00A61935">
          <w:rPr>
            <w:rFonts w:asciiTheme="majorBidi" w:hAnsiTheme="majorBidi" w:cstheme="majorBidi"/>
            <w:sz w:val="24"/>
            <w:szCs w:val="24"/>
          </w:rPr>
          <w:delText>c</w:delText>
        </w:r>
      </w:del>
      <w:r w:rsidRPr="006805AC">
        <w:rPr>
          <w:rFonts w:asciiTheme="majorBidi" w:hAnsiTheme="majorBidi" w:cstheme="majorBidi"/>
          <w:sz w:val="24"/>
          <w:szCs w:val="24"/>
        </w:rPr>
        <w:t>ommunication</w:t>
      </w:r>
      <w:ins w:id="11382" w:author="Author">
        <w:r w:rsidR="004174FF">
          <w:rPr>
            <w:rFonts w:asciiTheme="majorBidi" w:hAnsiTheme="majorBidi" w:cstheme="majorBidi"/>
            <w:sz w:val="24"/>
            <w:szCs w:val="24"/>
          </w:rPr>
          <w:t>s</w:t>
        </w:r>
      </w:ins>
      <w:r w:rsidRPr="006805AC">
        <w:rPr>
          <w:rFonts w:asciiTheme="majorBidi" w:hAnsiTheme="majorBidi" w:cstheme="majorBidi"/>
          <w:sz w:val="24"/>
          <w:szCs w:val="24"/>
        </w:rPr>
        <w:t xml:space="preserve"> </w:t>
      </w:r>
      <w:ins w:id="11383" w:author="Author">
        <w:del w:id="11384" w:author="Author">
          <w:r w:rsidR="00A61935" w:rsidDel="00FE746D">
            <w:rPr>
              <w:rFonts w:asciiTheme="majorBidi" w:hAnsiTheme="majorBidi" w:cstheme="majorBidi"/>
              <w:sz w:val="24"/>
              <w:szCs w:val="24"/>
            </w:rPr>
            <w:delText>M</w:delText>
          </w:r>
        </w:del>
      </w:ins>
      <w:del w:id="11385" w:author="Author">
        <w:r w:rsidRPr="006805AC" w:rsidDel="00FE746D">
          <w:rPr>
            <w:rFonts w:asciiTheme="majorBidi" w:hAnsiTheme="majorBidi" w:cstheme="majorBidi"/>
            <w:sz w:val="24"/>
            <w:szCs w:val="24"/>
          </w:rPr>
          <w:delText xml:space="preserve">ministry </w:delText>
        </w:r>
      </w:del>
      <w:r w:rsidR="00F05B3C" w:rsidRPr="006805AC">
        <w:rPr>
          <w:rFonts w:asciiTheme="majorBidi" w:hAnsiTheme="majorBidi" w:cstheme="majorBidi"/>
          <w:sz w:val="24"/>
          <w:szCs w:val="24"/>
        </w:rPr>
        <w:t xml:space="preserve">was </w:t>
      </w:r>
      <w:del w:id="11386" w:author="Author">
        <w:r w:rsidR="003D7111" w:rsidRPr="006805AC" w:rsidDel="00022352">
          <w:rPr>
            <w:rFonts w:asciiTheme="majorBidi" w:hAnsiTheme="majorBidi" w:cstheme="majorBidi"/>
            <w:sz w:val="24"/>
            <w:szCs w:val="24"/>
          </w:rPr>
          <w:delText xml:space="preserve">a </w:delText>
        </w:r>
      </w:del>
      <w:ins w:id="11387" w:author="Author">
        <w:r w:rsidR="00022352">
          <w:rPr>
            <w:rFonts w:asciiTheme="majorBidi" w:hAnsiTheme="majorBidi" w:cstheme="majorBidi"/>
            <w:sz w:val="24"/>
            <w:szCs w:val="24"/>
          </w:rPr>
          <w:t>of key interest to previous prime ministers too, including</w:t>
        </w:r>
      </w:ins>
      <w:del w:id="11388" w:author="Author">
        <w:r w:rsidR="00526FE0" w:rsidRPr="006805AC" w:rsidDel="00022352">
          <w:rPr>
            <w:rFonts w:asciiTheme="majorBidi" w:hAnsiTheme="majorBidi" w:cstheme="majorBidi"/>
            <w:sz w:val="24"/>
            <w:szCs w:val="24"/>
          </w:rPr>
          <w:delText>milestone</w:delText>
        </w:r>
        <w:r w:rsidR="003D7111" w:rsidRPr="006805AC" w:rsidDel="00022352">
          <w:rPr>
            <w:rFonts w:asciiTheme="majorBidi" w:hAnsiTheme="majorBidi" w:cstheme="majorBidi"/>
            <w:sz w:val="24"/>
            <w:szCs w:val="24"/>
          </w:rPr>
          <w:delText xml:space="preserve"> for</w:delText>
        </w:r>
      </w:del>
      <w:r w:rsidR="003D7111" w:rsidRPr="006805AC">
        <w:rPr>
          <w:rFonts w:asciiTheme="majorBidi" w:hAnsiTheme="majorBidi" w:cstheme="majorBidi"/>
          <w:sz w:val="24"/>
          <w:szCs w:val="24"/>
        </w:rPr>
        <w:t xml:space="preserve"> Peres, Rabin, </w:t>
      </w:r>
      <w:r w:rsidR="00AC6EA9" w:rsidRPr="006805AC">
        <w:rPr>
          <w:rFonts w:asciiTheme="majorBidi" w:hAnsiTheme="majorBidi" w:cstheme="majorBidi"/>
          <w:sz w:val="24"/>
          <w:szCs w:val="24"/>
        </w:rPr>
        <w:t xml:space="preserve">Begin, </w:t>
      </w:r>
      <w:r w:rsidR="003D7111" w:rsidRPr="006805AC">
        <w:rPr>
          <w:rFonts w:asciiTheme="majorBidi" w:hAnsiTheme="majorBidi" w:cstheme="majorBidi"/>
          <w:sz w:val="24"/>
          <w:szCs w:val="24"/>
        </w:rPr>
        <w:t>Sharon</w:t>
      </w:r>
      <w:ins w:id="11389" w:author="Author">
        <w:r w:rsidR="00BE7199">
          <w:rPr>
            <w:rFonts w:asciiTheme="majorBidi" w:hAnsiTheme="majorBidi" w:cstheme="majorBidi"/>
            <w:sz w:val="24"/>
            <w:szCs w:val="24"/>
          </w:rPr>
          <w:t>,</w:t>
        </w:r>
        <w:r w:rsidR="00022352">
          <w:rPr>
            <w:rFonts w:asciiTheme="majorBidi" w:hAnsiTheme="majorBidi" w:cstheme="majorBidi"/>
            <w:sz w:val="24"/>
            <w:szCs w:val="24"/>
          </w:rPr>
          <w:t xml:space="preserve"> and</w:t>
        </w:r>
      </w:ins>
      <w:del w:id="11390" w:author="Author">
        <w:r w:rsidR="003D7111" w:rsidRPr="006805AC" w:rsidDel="00022352">
          <w:rPr>
            <w:rFonts w:asciiTheme="majorBidi" w:hAnsiTheme="majorBidi" w:cstheme="majorBidi"/>
            <w:sz w:val="24"/>
            <w:szCs w:val="24"/>
          </w:rPr>
          <w:delText>,</w:delText>
        </w:r>
      </w:del>
      <w:r w:rsidR="003D7111" w:rsidRPr="006805AC">
        <w:rPr>
          <w:rFonts w:asciiTheme="majorBidi" w:hAnsiTheme="majorBidi" w:cstheme="majorBidi"/>
          <w:sz w:val="24"/>
          <w:szCs w:val="24"/>
        </w:rPr>
        <w:t xml:space="preserve"> </w:t>
      </w:r>
      <w:ins w:id="11391" w:author="Author">
        <w:r w:rsidR="00A61935">
          <w:rPr>
            <w:rFonts w:asciiTheme="majorBidi" w:hAnsiTheme="majorBidi" w:cstheme="majorBidi"/>
            <w:sz w:val="24"/>
            <w:szCs w:val="24"/>
          </w:rPr>
          <w:t>O</w:t>
        </w:r>
      </w:ins>
      <w:del w:id="11392" w:author="Author">
        <w:r w:rsidR="003D7111" w:rsidRPr="006805AC" w:rsidDel="00A61935">
          <w:rPr>
            <w:rFonts w:asciiTheme="majorBidi" w:hAnsiTheme="majorBidi" w:cstheme="majorBidi"/>
            <w:sz w:val="24"/>
            <w:szCs w:val="24"/>
          </w:rPr>
          <w:delText>U</w:delText>
        </w:r>
      </w:del>
      <w:r w:rsidR="003D7111" w:rsidRPr="006805AC">
        <w:rPr>
          <w:rFonts w:asciiTheme="majorBidi" w:hAnsiTheme="majorBidi" w:cstheme="majorBidi"/>
          <w:sz w:val="24"/>
          <w:szCs w:val="24"/>
        </w:rPr>
        <w:t>lmert</w:t>
      </w:r>
      <w:del w:id="11393" w:author="Author">
        <w:r w:rsidR="003D7111" w:rsidRPr="006805AC" w:rsidDel="00022352">
          <w:rPr>
            <w:rFonts w:asciiTheme="majorBidi" w:hAnsiTheme="majorBidi" w:cstheme="majorBidi"/>
            <w:sz w:val="24"/>
            <w:szCs w:val="24"/>
          </w:rPr>
          <w:delText xml:space="preserve"> and </w:delText>
        </w:r>
        <w:r w:rsidR="006D46EA" w:rsidRPr="006805AC" w:rsidDel="00022352">
          <w:rPr>
            <w:rFonts w:asciiTheme="majorBidi" w:hAnsiTheme="majorBidi" w:cstheme="majorBidi"/>
            <w:sz w:val="24"/>
            <w:szCs w:val="24"/>
          </w:rPr>
          <w:delText>Netanyahu</w:delText>
        </w:r>
        <w:r w:rsidR="003D7111" w:rsidRPr="006805AC" w:rsidDel="00022352">
          <w:rPr>
            <w:rFonts w:asciiTheme="majorBidi" w:hAnsiTheme="majorBidi" w:cstheme="majorBidi"/>
            <w:sz w:val="24"/>
            <w:szCs w:val="24"/>
          </w:rPr>
          <w:delText xml:space="preserve"> himself</w:delText>
        </w:r>
      </w:del>
      <w:r w:rsidR="003D7111" w:rsidRPr="006805AC">
        <w:rPr>
          <w:rFonts w:asciiTheme="majorBidi" w:hAnsiTheme="majorBidi" w:cstheme="majorBidi"/>
          <w:sz w:val="24"/>
          <w:szCs w:val="24"/>
        </w:rPr>
        <w:t xml:space="preserve">. </w:t>
      </w:r>
      <w:del w:id="11394" w:author="Author">
        <w:r w:rsidR="00AC6EA9" w:rsidRPr="006805AC" w:rsidDel="00022352">
          <w:rPr>
            <w:rFonts w:asciiTheme="majorBidi" w:hAnsiTheme="majorBidi" w:cstheme="majorBidi"/>
            <w:sz w:val="24"/>
            <w:szCs w:val="24"/>
          </w:rPr>
          <w:delText xml:space="preserve">It was </w:delText>
        </w:r>
      </w:del>
      <w:ins w:id="11395" w:author="Author">
        <w:r w:rsidR="00022352">
          <w:rPr>
            <w:rFonts w:asciiTheme="majorBidi" w:hAnsiTheme="majorBidi" w:cstheme="majorBidi"/>
            <w:sz w:val="24"/>
            <w:szCs w:val="24"/>
          </w:rPr>
          <w:t>F</w:t>
        </w:r>
      </w:ins>
      <w:del w:id="11396" w:author="Author">
        <w:r w:rsidR="00AC6EA9" w:rsidRPr="006805AC" w:rsidDel="00022352">
          <w:rPr>
            <w:rFonts w:asciiTheme="majorBidi" w:hAnsiTheme="majorBidi" w:cstheme="majorBidi"/>
            <w:sz w:val="24"/>
            <w:szCs w:val="24"/>
          </w:rPr>
          <w:delText>f</w:delText>
        </w:r>
      </w:del>
      <w:r w:rsidR="00AC6EA9" w:rsidRPr="006805AC">
        <w:rPr>
          <w:rFonts w:asciiTheme="majorBidi" w:hAnsiTheme="majorBidi" w:cstheme="majorBidi"/>
          <w:sz w:val="24"/>
          <w:szCs w:val="24"/>
        </w:rPr>
        <w:t>or many years</w:t>
      </w:r>
      <w:ins w:id="11397" w:author="Author">
        <w:r w:rsidR="00022352">
          <w:rPr>
            <w:rFonts w:asciiTheme="majorBidi" w:hAnsiTheme="majorBidi" w:cstheme="majorBidi"/>
            <w:sz w:val="24"/>
            <w:szCs w:val="24"/>
          </w:rPr>
          <w:t>, the ministry</w:t>
        </w:r>
      </w:ins>
      <w:del w:id="11398" w:author="Author">
        <w:r w:rsidR="00AC6EA9" w:rsidRPr="006805AC" w:rsidDel="00022352">
          <w:rPr>
            <w:rFonts w:asciiTheme="majorBidi" w:hAnsiTheme="majorBidi" w:cstheme="majorBidi"/>
            <w:sz w:val="24"/>
            <w:szCs w:val="24"/>
          </w:rPr>
          <w:delText xml:space="preserve"> in</w:delText>
        </w:r>
      </w:del>
      <w:r w:rsidR="00AC6EA9" w:rsidRPr="006805AC">
        <w:rPr>
          <w:rFonts w:asciiTheme="majorBidi" w:hAnsiTheme="majorBidi" w:cstheme="majorBidi"/>
          <w:sz w:val="24"/>
          <w:szCs w:val="24"/>
        </w:rPr>
        <w:t xml:space="preserve"> direct</w:t>
      </w:r>
      <w:ins w:id="11399" w:author="Author">
        <w:r w:rsidR="00022352">
          <w:rPr>
            <w:rFonts w:asciiTheme="majorBidi" w:hAnsiTheme="majorBidi" w:cstheme="majorBidi"/>
            <w:sz w:val="24"/>
            <w:szCs w:val="24"/>
          </w:rPr>
          <w:t>ly</w:t>
        </w:r>
      </w:ins>
      <w:r w:rsidR="00AC6EA9" w:rsidRPr="006805AC">
        <w:rPr>
          <w:rFonts w:asciiTheme="majorBidi" w:hAnsiTheme="majorBidi" w:cstheme="majorBidi"/>
          <w:sz w:val="24"/>
          <w:szCs w:val="24"/>
        </w:rPr>
        <w:t xml:space="preserve"> control</w:t>
      </w:r>
      <w:ins w:id="11400" w:author="Author">
        <w:r w:rsidR="00022352">
          <w:rPr>
            <w:rFonts w:asciiTheme="majorBidi" w:hAnsiTheme="majorBidi" w:cstheme="majorBidi"/>
            <w:sz w:val="24"/>
            <w:szCs w:val="24"/>
          </w:rPr>
          <w:t>led</w:t>
        </w:r>
      </w:ins>
      <w:del w:id="11401" w:author="Author">
        <w:r w:rsidR="00AC6EA9" w:rsidRPr="006805AC" w:rsidDel="00022352">
          <w:rPr>
            <w:rFonts w:asciiTheme="majorBidi" w:hAnsiTheme="majorBidi" w:cstheme="majorBidi"/>
            <w:sz w:val="24"/>
            <w:szCs w:val="24"/>
          </w:rPr>
          <w:delText xml:space="preserve"> of</w:delText>
        </w:r>
      </w:del>
      <w:r w:rsidR="00AC6EA9" w:rsidRPr="006805AC">
        <w:rPr>
          <w:rFonts w:asciiTheme="majorBidi" w:hAnsiTheme="majorBidi" w:cstheme="majorBidi"/>
          <w:sz w:val="24"/>
          <w:szCs w:val="24"/>
        </w:rPr>
        <w:t xml:space="preserve"> the media and its infrastructure</w:t>
      </w:r>
      <w:ins w:id="11402" w:author="Author">
        <w:r w:rsidR="00022352">
          <w:rPr>
            <w:rFonts w:asciiTheme="majorBidi" w:hAnsiTheme="majorBidi" w:cstheme="majorBidi"/>
            <w:sz w:val="24"/>
            <w:szCs w:val="24"/>
          </w:rPr>
          <w:t>. It later</w:t>
        </w:r>
      </w:ins>
      <w:del w:id="11403" w:author="Author">
        <w:r w:rsidR="00AC6EA9" w:rsidRPr="006805AC" w:rsidDel="00022352">
          <w:rPr>
            <w:rFonts w:asciiTheme="majorBidi" w:hAnsiTheme="majorBidi" w:cstheme="majorBidi"/>
            <w:sz w:val="24"/>
            <w:szCs w:val="24"/>
          </w:rPr>
          <w:delText xml:space="preserve">s – and </w:delText>
        </w:r>
        <w:r w:rsidR="0098458F" w:rsidRPr="006805AC" w:rsidDel="00022352">
          <w:rPr>
            <w:rFonts w:asciiTheme="majorBidi" w:hAnsiTheme="majorBidi" w:cstheme="majorBidi"/>
            <w:sz w:val="24"/>
            <w:szCs w:val="24"/>
          </w:rPr>
          <w:delText>then</w:delText>
        </w:r>
      </w:del>
      <w:r w:rsidR="0098458F" w:rsidRPr="006805AC">
        <w:rPr>
          <w:rFonts w:asciiTheme="majorBidi" w:hAnsiTheme="majorBidi" w:cstheme="majorBidi"/>
          <w:sz w:val="24"/>
          <w:szCs w:val="24"/>
        </w:rPr>
        <w:t xml:space="preserve"> became </w:t>
      </w:r>
      <w:r w:rsidR="00F05B3C" w:rsidRPr="006805AC">
        <w:rPr>
          <w:rFonts w:asciiTheme="majorBidi" w:hAnsiTheme="majorBidi" w:cstheme="majorBidi"/>
          <w:sz w:val="24"/>
          <w:szCs w:val="24"/>
        </w:rPr>
        <w:t>a small, professional</w:t>
      </w:r>
      <w:ins w:id="11404" w:author="Author">
        <w:r w:rsidR="00BE7199">
          <w:rPr>
            <w:rFonts w:asciiTheme="majorBidi" w:hAnsiTheme="majorBidi" w:cstheme="majorBidi"/>
            <w:sz w:val="24"/>
            <w:szCs w:val="24"/>
          </w:rPr>
          <w:t>,</w:t>
        </w:r>
      </w:ins>
      <w:r w:rsidR="00F05B3C" w:rsidRPr="006805AC">
        <w:rPr>
          <w:rFonts w:asciiTheme="majorBidi" w:hAnsiTheme="majorBidi" w:cstheme="majorBidi"/>
          <w:sz w:val="24"/>
          <w:szCs w:val="24"/>
        </w:rPr>
        <w:t xml:space="preserve"> and regulat</w:t>
      </w:r>
      <w:ins w:id="11405" w:author="Author">
        <w:r w:rsidR="00022352">
          <w:rPr>
            <w:rFonts w:asciiTheme="majorBidi" w:hAnsiTheme="majorBidi" w:cstheme="majorBidi"/>
            <w:sz w:val="24"/>
            <w:szCs w:val="24"/>
          </w:rPr>
          <w:t>ory</w:t>
        </w:r>
      </w:ins>
      <w:del w:id="11406" w:author="Author">
        <w:r w:rsidR="00F05B3C" w:rsidRPr="006805AC" w:rsidDel="00022352">
          <w:rPr>
            <w:rFonts w:asciiTheme="majorBidi" w:hAnsiTheme="majorBidi" w:cstheme="majorBidi"/>
            <w:sz w:val="24"/>
            <w:szCs w:val="24"/>
          </w:rPr>
          <w:delText>ive</w:delText>
        </w:r>
      </w:del>
      <w:r w:rsidR="00F05B3C" w:rsidRPr="006805AC">
        <w:rPr>
          <w:rFonts w:asciiTheme="majorBidi" w:hAnsiTheme="majorBidi" w:cstheme="majorBidi"/>
          <w:sz w:val="24"/>
          <w:szCs w:val="24"/>
        </w:rPr>
        <w:t xml:space="preserve"> ministry with no public aura</w:t>
      </w:r>
      <w:r w:rsidR="00AB0045" w:rsidRPr="006805AC">
        <w:rPr>
          <w:rFonts w:asciiTheme="majorBidi" w:hAnsiTheme="majorBidi" w:cstheme="majorBidi"/>
          <w:sz w:val="24"/>
          <w:szCs w:val="24"/>
        </w:rPr>
        <w:t xml:space="preserve"> or room for maneuver</w:t>
      </w:r>
      <w:r w:rsidR="00F05B3C" w:rsidRPr="006805AC">
        <w:rPr>
          <w:rFonts w:asciiTheme="majorBidi" w:hAnsiTheme="majorBidi" w:cstheme="majorBidi"/>
          <w:sz w:val="24"/>
          <w:szCs w:val="24"/>
        </w:rPr>
        <w:t xml:space="preserve">. It was Netanyahu who </w:t>
      </w:r>
      <w:del w:id="11407" w:author="Author">
        <w:r w:rsidR="00F05B3C" w:rsidRPr="006805AC" w:rsidDel="00022352">
          <w:rPr>
            <w:rFonts w:asciiTheme="majorBidi" w:hAnsiTheme="majorBidi" w:cstheme="majorBidi"/>
            <w:sz w:val="24"/>
            <w:szCs w:val="24"/>
          </w:rPr>
          <w:delText xml:space="preserve">has </w:delText>
        </w:r>
      </w:del>
      <w:r w:rsidR="00F05B3C" w:rsidRPr="006805AC">
        <w:rPr>
          <w:rFonts w:asciiTheme="majorBidi" w:hAnsiTheme="majorBidi" w:cstheme="majorBidi"/>
          <w:sz w:val="24"/>
          <w:szCs w:val="24"/>
        </w:rPr>
        <w:t>made it a key bastion of his power</w:t>
      </w:r>
      <w:ins w:id="11408" w:author="Author">
        <w:r w:rsidR="00022352">
          <w:rPr>
            <w:rFonts w:asciiTheme="majorBidi" w:hAnsiTheme="majorBidi" w:cstheme="majorBidi"/>
            <w:sz w:val="24"/>
            <w:szCs w:val="24"/>
          </w:rPr>
          <w:t>. He not only sought to</w:t>
        </w:r>
      </w:ins>
      <w:del w:id="11409" w:author="Author">
        <w:r w:rsidR="00F05B3C" w:rsidRPr="006805AC" w:rsidDel="00022352">
          <w:rPr>
            <w:rFonts w:asciiTheme="majorBidi" w:hAnsiTheme="majorBidi" w:cstheme="majorBidi"/>
            <w:sz w:val="24"/>
            <w:szCs w:val="24"/>
          </w:rPr>
          <w:delText>,</w:delText>
        </w:r>
      </w:del>
      <w:r w:rsidR="00F05B3C" w:rsidRPr="006805AC">
        <w:rPr>
          <w:rFonts w:asciiTheme="majorBidi" w:hAnsiTheme="majorBidi" w:cstheme="majorBidi"/>
          <w:sz w:val="24"/>
          <w:szCs w:val="24"/>
        </w:rPr>
        <w:t xml:space="preserve"> </w:t>
      </w:r>
      <w:del w:id="11410" w:author="Author">
        <w:r w:rsidR="00F05B3C" w:rsidRPr="006805AC" w:rsidDel="00022352">
          <w:rPr>
            <w:rFonts w:asciiTheme="majorBidi" w:hAnsiTheme="majorBidi" w:cstheme="majorBidi"/>
            <w:sz w:val="24"/>
            <w:szCs w:val="24"/>
          </w:rPr>
          <w:delText xml:space="preserve">as </w:delText>
        </w:r>
      </w:del>
      <w:r w:rsidR="00F05B3C" w:rsidRPr="006805AC">
        <w:rPr>
          <w:rFonts w:asciiTheme="majorBidi" w:hAnsiTheme="majorBidi" w:cstheme="majorBidi"/>
          <w:sz w:val="24"/>
          <w:szCs w:val="24"/>
        </w:rPr>
        <w:t>penetrat</w:t>
      </w:r>
      <w:ins w:id="11411" w:author="Author">
        <w:r w:rsidR="00022352">
          <w:rPr>
            <w:rFonts w:asciiTheme="majorBidi" w:hAnsiTheme="majorBidi" w:cstheme="majorBidi"/>
            <w:sz w:val="24"/>
            <w:szCs w:val="24"/>
          </w:rPr>
          <w:t>e</w:t>
        </w:r>
      </w:ins>
      <w:del w:id="11412" w:author="Author">
        <w:r w:rsidR="00F05B3C" w:rsidRPr="006805AC" w:rsidDel="00022352">
          <w:rPr>
            <w:rFonts w:asciiTheme="majorBidi" w:hAnsiTheme="majorBidi" w:cstheme="majorBidi"/>
            <w:sz w:val="24"/>
            <w:szCs w:val="24"/>
          </w:rPr>
          <w:delText>ing not just</w:delText>
        </w:r>
      </w:del>
      <w:r w:rsidR="00F05B3C" w:rsidRPr="006805AC">
        <w:rPr>
          <w:rFonts w:asciiTheme="majorBidi" w:hAnsiTheme="majorBidi" w:cstheme="majorBidi"/>
          <w:sz w:val="24"/>
          <w:szCs w:val="24"/>
        </w:rPr>
        <w:t xml:space="preserve"> the news </w:t>
      </w:r>
      <w:del w:id="11413" w:author="Author">
        <w:r w:rsidR="00F05B3C" w:rsidRPr="006805AC" w:rsidDel="00022352">
          <w:rPr>
            <w:rFonts w:asciiTheme="majorBidi" w:hAnsiTheme="majorBidi" w:cstheme="majorBidi"/>
            <w:sz w:val="24"/>
            <w:szCs w:val="24"/>
          </w:rPr>
          <w:delText xml:space="preserve">broadcasting </w:delText>
        </w:r>
      </w:del>
      <w:r w:rsidR="00F05B3C" w:rsidRPr="006805AC">
        <w:rPr>
          <w:rFonts w:asciiTheme="majorBidi" w:hAnsiTheme="majorBidi" w:cstheme="majorBidi"/>
          <w:sz w:val="24"/>
          <w:szCs w:val="24"/>
        </w:rPr>
        <w:t xml:space="preserve">outlets from within, but </w:t>
      </w:r>
      <w:ins w:id="11414" w:author="Author">
        <w:r w:rsidR="00022352">
          <w:rPr>
            <w:rFonts w:asciiTheme="majorBidi" w:hAnsiTheme="majorBidi" w:cstheme="majorBidi"/>
            <w:sz w:val="24"/>
            <w:szCs w:val="24"/>
          </w:rPr>
          <w:t xml:space="preserve">also increasingly focused on </w:t>
        </w:r>
      </w:ins>
      <w:r w:rsidR="00F05B3C" w:rsidRPr="006805AC">
        <w:rPr>
          <w:rFonts w:asciiTheme="majorBidi" w:hAnsiTheme="majorBidi" w:cstheme="majorBidi"/>
          <w:sz w:val="24"/>
          <w:szCs w:val="24"/>
        </w:rPr>
        <w:t xml:space="preserve">controlling the mechanisms of </w:t>
      </w:r>
      <w:del w:id="11415" w:author="Author">
        <w:r w:rsidR="00F05B3C" w:rsidRPr="006805AC" w:rsidDel="00022352">
          <w:rPr>
            <w:rFonts w:asciiTheme="majorBidi" w:hAnsiTheme="majorBidi" w:cstheme="majorBidi"/>
            <w:sz w:val="24"/>
            <w:szCs w:val="24"/>
          </w:rPr>
          <w:delText xml:space="preserve">the </w:delText>
        </w:r>
      </w:del>
      <w:r w:rsidR="00F05B3C" w:rsidRPr="006805AC">
        <w:rPr>
          <w:rFonts w:asciiTheme="majorBidi" w:hAnsiTheme="majorBidi" w:cstheme="majorBidi"/>
          <w:sz w:val="24"/>
          <w:szCs w:val="24"/>
        </w:rPr>
        <w:t>regulation and supervision</w:t>
      </w:r>
      <w:del w:id="11416" w:author="Author">
        <w:r w:rsidR="00F05B3C" w:rsidRPr="006805AC" w:rsidDel="00022352">
          <w:rPr>
            <w:rFonts w:asciiTheme="majorBidi" w:hAnsiTheme="majorBidi" w:cstheme="majorBidi"/>
            <w:sz w:val="24"/>
            <w:szCs w:val="24"/>
          </w:rPr>
          <w:delText xml:space="preserve"> became increasingly crucial from his point of view</w:delText>
        </w:r>
      </w:del>
      <w:r w:rsidR="00F05B3C" w:rsidRPr="006805AC">
        <w:rPr>
          <w:rFonts w:asciiTheme="majorBidi" w:hAnsiTheme="majorBidi" w:cstheme="majorBidi"/>
          <w:sz w:val="24"/>
          <w:szCs w:val="24"/>
        </w:rPr>
        <w:t>.</w:t>
      </w:r>
      <w:r w:rsidR="00AB0045" w:rsidRPr="006805AC">
        <w:rPr>
          <w:rFonts w:asciiTheme="majorBidi" w:hAnsiTheme="majorBidi" w:cstheme="majorBidi"/>
          <w:sz w:val="24"/>
          <w:szCs w:val="24"/>
        </w:rPr>
        <w:t xml:space="preserve"> </w:t>
      </w:r>
    </w:p>
    <w:p w14:paraId="5361A59C" w14:textId="77777777" w:rsidR="00567A1C" w:rsidRPr="006805AC" w:rsidRDefault="00567A1C" w:rsidP="002C4DDB">
      <w:pPr>
        <w:pStyle w:val="ListParagraph"/>
        <w:spacing w:line="360" w:lineRule="auto"/>
        <w:jc w:val="both"/>
        <w:rPr>
          <w:rFonts w:asciiTheme="majorBidi" w:hAnsiTheme="majorBidi" w:cstheme="majorBidi"/>
          <w:sz w:val="24"/>
          <w:szCs w:val="24"/>
        </w:rPr>
      </w:pPr>
    </w:p>
    <w:p w14:paraId="2FB3063E" w14:textId="693DAF74" w:rsidR="00813098" w:rsidRPr="009E38EA" w:rsidRDefault="00B306E7" w:rsidP="009E38EA">
      <w:pPr>
        <w:spacing w:line="360" w:lineRule="auto"/>
        <w:ind w:left="990"/>
        <w:jc w:val="both"/>
        <w:rPr>
          <w:rFonts w:asciiTheme="majorBidi" w:hAnsiTheme="majorBidi" w:cstheme="majorBidi"/>
          <w:sz w:val="24"/>
          <w:szCs w:val="24"/>
          <w:rPrChange w:id="11417" w:author="Author">
            <w:rPr/>
          </w:rPrChange>
        </w:rPr>
        <w:pPrChange w:id="11418" w:author="Author">
          <w:pPr>
            <w:pStyle w:val="ListParagraph"/>
            <w:numPr>
              <w:ilvl w:val="1"/>
              <w:numId w:val="19"/>
            </w:numPr>
            <w:spacing w:line="360" w:lineRule="auto"/>
            <w:ind w:left="1352" w:hanging="360"/>
            <w:jc w:val="both"/>
          </w:pPr>
        </w:pPrChange>
      </w:pPr>
      <w:ins w:id="11419" w:author="Author">
        <w:r>
          <w:rPr>
            <w:rFonts w:asciiTheme="majorBidi" w:hAnsiTheme="majorBidi" w:cstheme="majorBidi"/>
            <w:sz w:val="24"/>
            <w:szCs w:val="24"/>
          </w:rPr>
          <w:t xml:space="preserve">b. </w:t>
        </w:r>
      </w:ins>
      <w:r w:rsidR="00813098" w:rsidRPr="009E38EA">
        <w:rPr>
          <w:rFonts w:asciiTheme="majorBidi" w:hAnsiTheme="majorBidi" w:cstheme="majorBidi"/>
          <w:sz w:val="24"/>
          <w:szCs w:val="24"/>
          <w:rPrChange w:id="11420" w:author="Author">
            <w:rPr/>
          </w:rPrChange>
        </w:rPr>
        <w:t xml:space="preserve">Edelstein  </w:t>
      </w:r>
    </w:p>
    <w:p w14:paraId="7B2C03B1" w14:textId="50A2BF6B" w:rsidR="005E771F" w:rsidRPr="002C4DDB" w:rsidRDefault="00AB0045" w:rsidP="00B01B76">
      <w:pPr>
        <w:spacing w:line="360" w:lineRule="auto"/>
        <w:jc w:val="both"/>
        <w:rPr>
          <w:rFonts w:asciiTheme="majorBidi" w:hAnsiTheme="majorBidi" w:cstheme="majorBidi"/>
          <w:sz w:val="24"/>
          <w:szCs w:val="24"/>
        </w:rPr>
      </w:pPr>
      <w:del w:id="11421" w:author="Author">
        <w:r w:rsidRPr="002C4DDB" w:rsidDel="00022352">
          <w:rPr>
            <w:rFonts w:asciiTheme="majorBidi" w:hAnsiTheme="majorBidi" w:cstheme="majorBidi"/>
            <w:sz w:val="24"/>
            <w:szCs w:val="24"/>
          </w:rPr>
          <w:delText xml:space="preserve">His </w:delText>
        </w:r>
      </w:del>
      <w:ins w:id="11422" w:author="Author">
        <w:r w:rsidR="00022352">
          <w:rPr>
            <w:rFonts w:asciiTheme="majorBidi" w:hAnsiTheme="majorBidi" w:cstheme="majorBidi"/>
            <w:sz w:val="24"/>
            <w:szCs w:val="24"/>
          </w:rPr>
          <w:t>Netanyahu’s</w:t>
        </w:r>
        <w:r w:rsidR="00022352" w:rsidRPr="002C4DDB">
          <w:rPr>
            <w:rFonts w:asciiTheme="majorBidi" w:hAnsiTheme="majorBidi" w:cstheme="majorBidi"/>
            <w:sz w:val="24"/>
            <w:szCs w:val="24"/>
          </w:rPr>
          <w:t xml:space="preserve"> </w:t>
        </w:r>
      </w:ins>
      <w:r w:rsidRPr="002C4DDB">
        <w:rPr>
          <w:rFonts w:asciiTheme="majorBidi" w:hAnsiTheme="majorBidi" w:cstheme="majorBidi"/>
          <w:sz w:val="24"/>
          <w:szCs w:val="24"/>
        </w:rPr>
        <w:t xml:space="preserve">understanding of the importance of controlling </w:t>
      </w:r>
      <w:del w:id="11423" w:author="Author">
        <w:r w:rsidRPr="002C4DDB" w:rsidDel="00022352">
          <w:rPr>
            <w:rFonts w:asciiTheme="majorBidi" w:hAnsiTheme="majorBidi" w:cstheme="majorBidi"/>
            <w:sz w:val="24"/>
            <w:szCs w:val="24"/>
          </w:rPr>
          <w:delText>the regulator</w:delText>
        </w:r>
      </w:del>
      <w:ins w:id="11424" w:author="Author">
        <w:r w:rsidR="00022352">
          <w:rPr>
            <w:rFonts w:asciiTheme="majorBidi" w:hAnsiTheme="majorBidi" w:cstheme="majorBidi"/>
            <w:sz w:val="24"/>
            <w:szCs w:val="24"/>
          </w:rPr>
          <w:t>regulation</w:t>
        </w:r>
      </w:ins>
      <w:r w:rsidRPr="002C4DDB">
        <w:rPr>
          <w:rFonts w:asciiTheme="majorBidi" w:hAnsiTheme="majorBidi" w:cstheme="majorBidi"/>
          <w:sz w:val="24"/>
          <w:szCs w:val="24"/>
        </w:rPr>
        <w:t xml:space="preserve"> was already apparent in his appointment of Edelstein as the minis</w:t>
      </w:r>
      <w:r w:rsidR="006D46EA">
        <w:rPr>
          <w:rFonts w:asciiTheme="majorBidi" w:hAnsiTheme="majorBidi" w:cstheme="majorBidi"/>
          <w:sz w:val="24"/>
          <w:szCs w:val="24"/>
        </w:rPr>
        <w:t xml:space="preserve">ter in charge of the </w:t>
      </w:r>
      <w:del w:id="11425" w:author="Author">
        <w:r w:rsidR="006D46EA" w:rsidDel="00022352">
          <w:rPr>
            <w:rFonts w:asciiTheme="majorBidi" w:hAnsiTheme="majorBidi" w:cstheme="majorBidi"/>
            <w:sz w:val="24"/>
            <w:szCs w:val="24"/>
          </w:rPr>
          <w:delText xml:space="preserve">IPB </w:delText>
        </w:r>
      </w:del>
      <w:ins w:id="11426" w:author="Author">
        <w:r w:rsidR="00022352">
          <w:rPr>
            <w:rFonts w:asciiTheme="majorBidi" w:hAnsiTheme="majorBidi" w:cstheme="majorBidi"/>
            <w:sz w:val="24"/>
            <w:szCs w:val="24"/>
          </w:rPr>
          <w:t xml:space="preserve">IBA </w:t>
        </w:r>
      </w:ins>
      <w:r w:rsidR="006D46EA">
        <w:rPr>
          <w:rFonts w:asciiTheme="majorBidi" w:hAnsiTheme="majorBidi" w:cstheme="majorBidi"/>
          <w:sz w:val="24"/>
          <w:szCs w:val="24"/>
        </w:rPr>
        <w:t>reform</w:t>
      </w:r>
      <w:del w:id="11427" w:author="Author">
        <w:r w:rsidR="006D46EA" w:rsidDel="00022352">
          <w:rPr>
            <w:rFonts w:asciiTheme="majorBidi" w:hAnsiTheme="majorBidi" w:cstheme="majorBidi"/>
            <w:sz w:val="24"/>
            <w:szCs w:val="24"/>
          </w:rPr>
          <w:delText>, a</w:delText>
        </w:r>
        <w:r w:rsidR="00B86A19" w:rsidRPr="002C4DDB" w:rsidDel="00022352">
          <w:rPr>
            <w:rFonts w:asciiTheme="majorBidi" w:hAnsiTheme="majorBidi" w:cstheme="majorBidi"/>
            <w:sz w:val="24"/>
            <w:szCs w:val="24"/>
          </w:rPr>
          <w:delText>s he got back into power</w:delText>
        </w:r>
      </w:del>
      <w:r w:rsidR="00B86A19" w:rsidRPr="002C4DDB">
        <w:rPr>
          <w:rFonts w:asciiTheme="majorBidi" w:hAnsiTheme="majorBidi" w:cstheme="majorBidi"/>
          <w:sz w:val="24"/>
          <w:szCs w:val="24"/>
        </w:rPr>
        <w:t xml:space="preserve"> in 2009. </w:t>
      </w:r>
      <w:ins w:id="11428" w:author="Author">
        <w:r w:rsidR="00E42154">
          <w:rPr>
            <w:rFonts w:asciiTheme="majorBidi" w:hAnsiTheme="majorBidi" w:cstheme="majorBidi"/>
            <w:sz w:val="24"/>
            <w:szCs w:val="24"/>
          </w:rPr>
          <w:t>As described above, t</w:t>
        </w:r>
      </w:ins>
      <w:del w:id="11429" w:author="Author">
        <w:r w:rsidR="007A4CE4" w:rsidRPr="002C4DDB" w:rsidDel="00E42154">
          <w:rPr>
            <w:rFonts w:asciiTheme="majorBidi" w:hAnsiTheme="majorBidi" w:cstheme="majorBidi"/>
            <w:sz w:val="24"/>
            <w:szCs w:val="24"/>
          </w:rPr>
          <w:delText>T</w:delText>
        </w:r>
      </w:del>
      <w:r w:rsidR="007A4CE4" w:rsidRPr="002C4DDB">
        <w:rPr>
          <w:rFonts w:asciiTheme="majorBidi" w:hAnsiTheme="majorBidi" w:cstheme="majorBidi"/>
          <w:sz w:val="24"/>
          <w:szCs w:val="24"/>
        </w:rPr>
        <w:t xml:space="preserve">he </w:t>
      </w:r>
      <w:del w:id="11430" w:author="Author">
        <w:r w:rsidR="007A4CE4" w:rsidRPr="002C4DDB" w:rsidDel="00F26EBE">
          <w:rPr>
            <w:rFonts w:asciiTheme="majorBidi" w:hAnsiTheme="majorBidi" w:cstheme="majorBidi"/>
            <w:sz w:val="24"/>
            <w:szCs w:val="24"/>
          </w:rPr>
          <w:delText>struggle</w:delText>
        </w:r>
      </w:del>
      <w:ins w:id="11431" w:author="Author">
        <w:r w:rsidR="00F26EBE" w:rsidRPr="002C4DDB">
          <w:rPr>
            <w:rFonts w:asciiTheme="majorBidi" w:hAnsiTheme="majorBidi" w:cstheme="majorBidi"/>
            <w:sz w:val="24"/>
            <w:szCs w:val="24"/>
          </w:rPr>
          <w:t>struggles</w:t>
        </w:r>
      </w:ins>
      <w:r w:rsidR="007A4CE4" w:rsidRPr="002C4DDB">
        <w:rPr>
          <w:rFonts w:asciiTheme="majorBidi" w:hAnsiTheme="majorBidi" w:cstheme="majorBidi"/>
          <w:sz w:val="24"/>
          <w:szCs w:val="24"/>
        </w:rPr>
        <w:t xml:space="preserve"> over the </w:t>
      </w:r>
      <w:del w:id="11432" w:author="Author">
        <w:r w:rsidR="007A4CE4" w:rsidRPr="002C4DDB" w:rsidDel="00022352">
          <w:rPr>
            <w:rFonts w:asciiTheme="majorBidi" w:hAnsiTheme="majorBidi" w:cstheme="majorBidi"/>
            <w:sz w:val="24"/>
            <w:szCs w:val="24"/>
          </w:rPr>
          <w:delText>IPB</w:delText>
        </w:r>
      </w:del>
      <w:ins w:id="11433" w:author="Author">
        <w:r w:rsidR="00022352">
          <w:rPr>
            <w:rFonts w:asciiTheme="majorBidi" w:hAnsiTheme="majorBidi" w:cstheme="majorBidi"/>
            <w:sz w:val="24"/>
            <w:szCs w:val="24"/>
          </w:rPr>
          <w:t>IBA</w:t>
        </w:r>
      </w:ins>
      <w:del w:id="11434" w:author="Author">
        <w:r w:rsidR="007A4CE4" w:rsidRPr="002C4DDB" w:rsidDel="00E42154">
          <w:rPr>
            <w:rFonts w:asciiTheme="majorBidi" w:hAnsiTheme="majorBidi" w:cstheme="majorBidi"/>
            <w:sz w:val="24"/>
            <w:szCs w:val="24"/>
          </w:rPr>
          <w:delText xml:space="preserve">, as we have </w:delText>
        </w:r>
        <w:r w:rsidR="007A4CE4" w:rsidRPr="002C4DDB" w:rsidDel="00022352">
          <w:rPr>
            <w:rFonts w:asciiTheme="majorBidi" w:hAnsiTheme="majorBidi" w:cstheme="majorBidi"/>
            <w:sz w:val="24"/>
            <w:szCs w:val="24"/>
          </w:rPr>
          <w:delText xml:space="preserve">already </w:delText>
        </w:r>
        <w:r w:rsidR="007A4CE4" w:rsidRPr="002C4DDB" w:rsidDel="00E42154">
          <w:rPr>
            <w:rFonts w:asciiTheme="majorBidi" w:hAnsiTheme="majorBidi" w:cstheme="majorBidi"/>
            <w:sz w:val="24"/>
            <w:szCs w:val="24"/>
          </w:rPr>
          <w:delText>seen,</w:delText>
        </w:r>
      </w:del>
      <w:r w:rsidR="007A4CE4" w:rsidRPr="002C4DDB">
        <w:rPr>
          <w:rFonts w:asciiTheme="majorBidi" w:hAnsiTheme="majorBidi" w:cstheme="majorBidi"/>
          <w:sz w:val="24"/>
          <w:szCs w:val="24"/>
        </w:rPr>
        <w:t xml:space="preserve"> </w:t>
      </w:r>
      <w:del w:id="11435" w:author="Author">
        <w:r w:rsidR="007A4CE4" w:rsidRPr="002C4DDB" w:rsidDel="00E42154">
          <w:rPr>
            <w:rFonts w:asciiTheme="majorBidi" w:hAnsiTheme="majorBidi" w:cstheme="majorBidi"/>
            <w:sz w:val="24"/>
            <w:szCs w:val="24"/>
          </w:rPr>
          <w:delText xml:space="preserve">was </w:delText>
        </w:r>
      </w:del>
      <w:ins w:id="11436" w:author="Author">
        <w:r w:rsidR="00E42154">
          <w:rPr>
            <w:rFonts w:asciiTheme="majorBidi" w:hAnsiTheme="majorBidi" w:cstheme="majorBidi"/>
            <w:sz w:val="24"/>
            <w:szCs w:val="24"/>
          </w:rPr>
          <w:t>centered</w:t>
        </w:r>
        <w:r w:rsidR="00E42154" w:rsidRPr="002C4DDB">
          <w:rPr>
            <w:rFonts w:asciiTheme="majorBidi" w:hAnsiTheme="majorBidi" w:cstheme="majorBidi"/>
            <w:sz w:val="24"/>
            <w:szCs w:val="24"/>
          </w:rPr>
          <w:t xml:space="preserve"> </w:t>
        </w:r>
      </w:ins>
      <w:r w:rsidR="007A4CE4" w:rsidRPr="002C4DDB">
        <w:rPr>
          <w:rFonts w:asciiTheme="majorBidi" w:hAnsiTheme="majorBidi" w:cstheme="majorBidi"/>
          <w:sz w:val="24"/>
          <w:szCs w:val="24"/>
        </w:rPr>
        <w:t xml:space="preserve">on appointing a professional chairperson to the </w:t>
      </w:r>
      <w:del w:id="11437" w:author="Author">
        <w:r w:rsidR="007A4CE4" w:rsidRPr="002C4DDB" w:rsidDel="00E42154">
          <w:rPr>
            <w:rFonts w:asciiTheme="majorBidi" w:hAnsiTheme="majorBidi" w:cstheme="majorBidi"/>
            <w:sz w:val="24"/>
            <w:szCs w:val="24"/>
          </w:rPr>
          <w:delText xml:space="preserve">IPB </w:delText>
        </w:r>
      </w:del>
      <w:ins w:id="11438" w:author="Author">
        <w:r w:rsidR="00E42154">
          <w:rPr>
            <w:rFonts w:asciiTheme="majorBidi" w:hAnsiTheme="majorBidi" w:cstheme="majorBidi"/>
            <w:sz w:val="24"/>
            <w:szCs w:val="24"/>
          </w:rPr>
          <w:t>lead</w:t>
        </w:r>
      </w:ins>
      <w:del w:id="11439" w:author="Author">
        <w:r w:rsidR="007A4CE4" w:rsidRPr="002C4DDB" w:rsidDel="00E42154">
          <w:rPr>
            <w:rFonts w:asciiTheme="majorBidi" w:hAnsiTheme="majorBidi" w:cstheme="majorBidi"/>
            <w:sz w:val="24"/>
            <w:szCs w:val="24"/>
          </w:rPr>
          <w:delText>to take</w:delText>
        </w:r>
      </w:del>
      <w:r w:rsidR="007A4CE4" w:rsidRPr="002C4DDB">
        <w:rPr>
          <w:rFonts w:asciiTheme="majorBidi" w:hAnsiTheme="majorBidi" w:cstheme="majorBidi"/>
          <w:sz w:val="24"/>
          <w:szCs w:val="24"/>
        </w:rPr>
        <w:t xml:space="preserve"> it through the reforms </w:t>
      </w:r>
      <w:ins w:id="11440" w:author="Author">
        <w:r w:rsidR="00E42154">
          <w:rPr>
            <w:rFonts w:asciiTheme="majorBidi" w:hAnsiTheme="majorBidi" w:cstheme="majorBidi"/>
            <w:sz w:val="24"/>
            <w:szCs w:val="24"/>
          </w:rPr>
          <w:t xml:space="preserve">that had been </w:t>
        </w:r>
      </w:ins>
      <w:r w:rsidR="007A4CE4" w:rsidRPr="002C4DDB">
        <w:rPr>
          <w:rFonts w:asciiTheme="majorBidi" w:hAnsiTheme="majorBidi" w:cstheme="majorBidi"/>
          <w:sz w:val="24"/>
          <w:szCs w:val="24"/>
        </w:rPr>
        <w:t xml:space="preserve">negotiated between the </w:t>
      </w:r>
      <w:ins w:id="11441" w:author="Author">
        <w:r w:rsidR="00F26EBE">
          <w:rPr>
            <w:rFonts w:asciiTheme="majorBidi" w:hAnsiTheme="majorBidi" w:cstheme="majorBidi"/>
            <w:sz w:val="24"/>
            <w:szCs w:val="24"/>
          </w:rPr>
          <w:t>M</w:t>
        </w:r>
        <w:r w:rsidR="00F26EBE" w:rsidRPr="002C4DDB">
          <w:rPr>
            <w:rFonts w:asciiTheme="majorBidi" w:hAnsiTheme="majorBidi" w:cstheme="majorBidi"/>
            <w:sz w:val="24"/>
            <w:szCs w:val="24"/>
          </w:rPr>
          <w:t>inistry</w:t>
        </w:r>
        <w:r w:rsidR="00F26EBE">
          <w:rPr>
            <w:rFonts w:asciiTheme="majorBidi" w:hAnsiTheme="majorBidi" w:cstheme="majorBidi"/>
            <w:sz w:val="24"/>
            <w:szCs w:val="24"/>
          </w:rPr>
          <w:t xml:space="preserve"> of </w:t>
        </w:r>
        <w:r w:rsidR="00E42154">
          <w:rPr>
            <w:rFonts w:asciiTheme="majorBidi" w:hAnsiTheme="majorBidi" w:cstheme="majorBidi"/>
            <w:sz w:val="24"/>
            <w:szCs w:val="24"/>
          </w:rPr>
          <w:t>Finance</w:t>
        </w:r>
      </w:ins>
      <w:del w:id="11442" w:author="Author">
        <w:r w:rsidR="007A4CE4" w:rsidRPr="002C4DDB" w:rsidDel="00E42154">
          <w:rPr>
            <w:rFonts w:asciiTheme="majorBidi" w:hAnsiTheme="majorBidi" w:cstheme="majorBidi"/>
            <w:sz w:val="24"/>
            <w:szCs w:val="24"/>
          </w:rPr>
          <w:delText>treasury</w:delText>
        </w:r>
      </w:del>
      <w:r w:rsidR="007A4CE4" w:rsidRPr="002C4DDB">
        <w:rPr>
          <w:rFonts w:asciiTheme="majorBidi" w:hAnsiTheme="majorBidi" w:cstheme="majorBidi"/>
          <w:sz w:val="24"/>
          <w:szCs w:val="24"/>
        </w:rPr>
        <w:t xml:space="preserve"> </w:t>
      </w:r>
      <w:ins w:id="11443" w:author="Author">
        <w:del w:id="11444" w:author="Author">
          <w:r w:rsidR="00E42154" w:rsidDel="00F26EBE">
            <w:rPr>
              <w:rFonts w:asciiTheme="majorBidi" w:hAnsiTheme="majorBidi" w:cstheme="majorBidi"/>
              <w:sz w:val="24"/>
              <w:szCs w:val="24"/>
            </w:rPr>
            <w:delText>M</w:delText>
          </w:r>
        </w:del>
      </w:ins>
      <w:del w:id="11445" w:author="Author">
        <w:r w:rsidR="007A4CE4" w:rsidRPr="002C4DDB" w:rsidDel="00F26EBE">
          <w:rPr>
            <w:rFonts w:asciiTheme="majorBidi" w:hAnsiTheme="majorBidi" w:cstheme="majorBidi"/>
            <w:sz w:val="24"/>
            <w:szCs w:val="24"/>
          </w:rPr>
          <w:delText xml:space="preserve">ministry </w:delText>
        </w:r>
      </w:del>
      <w:r w:rsidR="007A4CE4" w:rsidRPr="002C4DDB">
        <w:rPr>
          <w:rFonts w:asciiTheme="majorBidi" w:hAnsiTheme="majorBidi" w:cstheme="majorBidi"/>
          <w:sz w:val="24"/>
          <w:szCs w:val="24"/>
        </w:rPr>
        <w:t xml:space="preserve">and the </w:t>
      </w:r>
      <w:del w:id="11446" w:author="Author">
        <w:r w:rsidR="007A4CE4" w:rsidRPr="002C4DDB" w:rsidDel="00E42154">
          <w:rPr>
            <w:rFonts w:asciiTheme="majorBidi" w:hAnsiTheme="majorBidi" w:cstheme="majorBidi"/>
            <w:sz w:val="24"/>
            <w:szCs w:val="24"/>
          </w:rPr>
          <w:delText xml:space="preserve">trade </w:delText>
        </w:r>
      </w:del>
      <w:r w:rsidR="007A4CE4" w:rsidRPr="002C4DDB">
        <w:rPr>
          <w:rFonts w:asciiTheme="majorBidi" w:hAnsiTheme="majorBidi" w:cstheme="majorBidi"/>
          <w:sz w:val="24"/>
          <w:szCs w:val="24"/>
        </w:rPr>
        <w:t xml:space="preserve">unions. </w:t>
      </w:r>
      <w:del w:id="11447" w:author="Author">
        <w:r w:rsidR="007A4CE4" w:rsidRPr="002C4DDB" w:rsidDel="00E42154">
          <w:rPr>
            <w:rFonts w:asciiTheme="majorBidi" w:hAnsiTheme="majorBidi" w:cstheme="majorBidi"/>
            <w:sz w:val="24"/>
            <w:szCs w:val="24"/>
          </w:rPr>
          <w:delText xml:space="preserve">Yet </w:delText>
        </w:r>
        <w:r w:rsidR="007A4CE4" w:rsidRPr="002C4DDB" w:rsidDel="005E6BE1">
          <w:rPr>
            <w:rFonts w:asciiTheme="majorBidi" w:hAnsiTheme="majorBidi" w:cstheme="majorBidi"/>
            <w:sz w:val="24"/>
            <w:szCs w:val="24"/>
          </w:rPr>
          <w:delText xml:space="preserve">Netanyahu, who </w:delText>
        </w:r>
        <w:r w:rsidR="007A4CE4" w:rsidRPr="002C4DDB" w:rsidDel="00022352">
          <w:rPr>
            <w:rFonts w:asciiTheme="majorBidi" w:hAnsiTheme="majorBidi" w:cstheme="majorBidi"/>
            <w:sz w:val="24"/>
            <w:szCs w:val="24"/>
          </w:rPr>
          <w:delText xml:space="preserve">has </w:delText>
        </w:r>
        <w:r w:rsidR="007A4CE4" w:rsidRPr="002C4DDB" w:rsidDel="005E6BE1">
          <w:rPr>
            <w:rFonts w:asciiTheme="majorBidi" w:hAnsiTheme="majorBidi" w:cstheme="majorBidi"/>
            <w:sz w:val="24"/>
            <w:szCs w:val="24"/>
          </w:rPr>
          <w:delText xml:space="preserve">first approved the appointment, </w:delText>
        </w:r>
        <w:r w:rsidR="007A4CE4" w:rsidRPr="002C4DDB" w:rsidDel="00022352">
          <w:rPr>
            <w:rFonts w:asciiTheme="majorBidi" w:hAnsiTheme="majorBidi" w:cstheme="majorBidi"/>
            <w:sz w:val="24"/>
            <w:szCs w:val="24"/>
          </w:rPr>
          <w:delText xml:space="preserve">has </w:delText>
        </w:r>
        <w:r w:rsidR="007A4CE4" w:rsidRPr="002C4DDB" w:rsidDel="005E6BE1">
          <w:rPr>
            <w:rFonts w:asciiTheme="majorBidi" w:hAnsiTheme="majorBidi" w:cstheme="majorBidi"/>
            <w:sz w:val="24"/>
            <w:szCs w:val="24"/>
          </w:rPr>
          <w:delText>withdrew his consent, and after three such rounds of failure</w:delText>
        </w:r>
      </w:del>
      <w:ins w:id="11448" w:author="Author">
        <w:r w:rsidR="005E6BE1">
          <w:rPr>
            <w:rFonts w:asciiTheme="majorBidi" w:hAnsiTheme="majorBidi" w:cstheme="majorBidi"/>
            <w:sz w:val="24"/>
            <w:szCs w:val="24"/>
          </w:rPr>
          <w:t>After three unsuccessful attempts to win Netanyahu’s approval for a proposed chairperson,</w:t>
        </w:r>
      </w:ins>
      <w:del w:id="11449" w:author="Author">
        <w:r w:rsidR="007A4CE4" w:rsidRPr="002C4DDB" w:rsidDel="005E6BE1">
          <w:rPr>
            <w:rFonts w:asciiTheme="majorBidi" w:hAnsiTheme="majorBidi" w:cstheme="majorBidi"/>
            <w:sz w:val="24"/>
            <w:szCs w:val="24"/>
          </w:rPr>
          <w:delText xml:space="preserve"> –</w:delText>
        </w:r>
      </w:del>
      <w:r w:rsidR="007A4CE4" w:rsidRPr="002C4DDB">
        <w:rPr>
          <w:rFonts w:asciiTheme="majorBidi" w:hAnsiTheme="majorBidi" w:cstheme="majorBidi"/>
          <w:sz w:val="24"/>
          <w:szCs w:val="24"/>
        </w:rPr>
        <w:t xml:space="preserve"> Edelstein </w:t>
      </w:r>
      <w:del w:id="11450" w:author="Author">
        <w:r w:rsidR="007A4CE4" w:rsidRPr="002C4DDB" w:rsidDel="00022352">
          <w:rPr>
            <w:rFonts w:asciiTheme="majorBidi" w:hAnsiTheme="majorBidi" w:cstheme="majorBidi"/>
            <w:sz w:val="24"/>
            <w:szCs w:val="24"/>
          </w:rPr>
          <w:delText xml:space="preserve">has </w:delText>
        </w:r>
      </w:del>
      <w:r w:rsidR="007A4CE4" w:rsidRPr="002C4DDB">
        <w:rPr>
          <w:rFonts w:asciiTheme="majorBidi" w:hAnsiTheme="majorBidi" w:cstheme="majorBidi"/>
          <w:sz w:val="24"/>
          <w:szCs w:val="24"/>
        </w:rPr>
        <w:t xml:space="preserve">resigned and Netanyahu </w:t>
      </w:r>
      <w:del w:id="11451" w:author="Author">
        <w:r w:rsidR="007A4CE4" w:rsidRPr="002C4DDB" w:rsidDel="00022352">
          <w:rPr>
            <w:rFonts w:asciiTheme="majorBidi" w:hAnsiTheme="majorBidi" w:cstheme="majorBidi"/>
            <w:sz w:val="24"/>
            <w:szCs w:val="24"/>
          </w:rPr>
          <w:delText xml:space="preserve">has </w:delText>
        </w:r>
      </w:del>
      <w:ins w:id="11452" w:author="Author">
        <w:r w:rsidR="00022352">
          <w:rPr>
            <w:rFonts w:asciiTheme="majorBidi" w:hAnsiTheme="majorBidi" w:cstheme="majorBidi"/>
            <w:sz w:val="24"/>
            <w:szCs w:val="24"/>
          </w:rPr>
          <w:t xml:space="preserve">personally </w:t>
        </w:r>
      </w:ins>
      <w:r w:rsidR="007A4CE4" w:rsidRPr="002C4DDB">
        <w:rPr>
          <w:rFonts w:asciiTheme="majorBidi" w:hAnsiTheme="majorBidi" w:cstheme="majorBidi"/>
          <w:sz w:val="24"/>
          <w:szCs w:val="24"/>
        </w:rPr>
        <w:t xml:space="preserve">assumed the role of </w:t>
      </w:r>
      <w:del w:id="11453" w:author="Author">
        <w:r w:rsidR="007A4CE4" w:rsidRPr="002C4DDB" w:rsidDel="005E6BE1">
          <w:rPr>
            <w:rFonts w:asciiTheme="majorBidi" w:hAnsiTheme="majorBidi" w:cstheme="majorBidi"/>
            <w:sz w:val="24"/>
            <w:szCs w:val="24"/>
          </w:rPr>
          <w:delText xml:space="preserve">the </w:delText>
        </w:r>
      </w:del>
      <w:r w:rsidR="007A4CE4" w:rsidRPr="002C4DDB">
        <w:rPr>
          <w:rFonts w:asciiTheme="majorBidi" w:hAnsiTheme="majorBidi" w:cstheme="majorBidi"/>
          <w:sz w:val="24"/>
          <w:szCs w:val="24"/>
        </w:rPr>
        <w:t xml:space="preserve">minister in charge of the </w:t>
      </w:r>
      <w:del w:id="11454" w:author="Author">
        <w:r w:rsidR="007A4CE4" w:rsidRPr="002C4DDB" w:rsidDel="005E6BE1">
          <w:rPr>
            <w:rFonts w:asciiTheme="majorBidi" w:hAnsiTheme="majorBidi" w:cstheme="majorBidi"/>
            <w:sz w:val="24"/>
            <w:szCs w:val="24"/>
          </w:rPr>
          <w:delText xml:space="preserve">IPB </w:delText>
        </w:r>
      </w:del>
      <w:ins w:id="11455" w:author="Author">
        <w:r w:rsidR="005E6BE1">
          <w:rPr>
            <w:rFonts w:asciiTheme="majorBidi" w:hAnsiTheme="majorBidi" w:cstheme="majorBidi"/>
            <w:sz w:val="24"/>
            <w:szCs w:val="24"/>
          </w:rPr>
          <w:t>IBA</w:t>
        </w:r>
        <w:r w:rsidR="005E6BE1" w:rsidRPr="002C4DDB">
          <w:rPr>
            <w:rFonts w:asciiTheme="majorBidi" w:hAnsiTheme="majorBidi" w:cstheme="majorBidi"/>
            <w:sz w:val="24"/>
            <w:szCs w:val="24"/>
          </w:rPr>
          <w:t xml:space="preserve"> </w:t>
        </w:r>
      </w:ins>
      <w:r w:rsidR="007A4CE4" w:rsidRPr="002C4DDB">
        <w:rPr>
          <w:rFonts w:asciiTheme="majorBidi" w:hAnsiTheme="majorBidi" w:cstheme="majorBidi"/>
          <w:sz w:val="24"/>
          <w:szCs w:val="24"/>
        </w:rPr>
        <w:t>reform</w:t>
      </w:r>
      <w:del w:id="11456" w:author="Author">
        <w:r w:rsidR="007A4CE4" w:rsidRPr="002C4DDB" w:rsidDel="00022352">
          <w:rPr>
            <w:rFonts w:asciiTheme="majorBidi" w:hAnsiTheme="majorBidi" w:cstheme="majorBidi"/>
            <w:sz w:val="24"/>
            <w:szCs w:val="24"/>
          </w:rPr>
          <w:delText xml:space="preserve"> in person</w:delText>
        </w:r>
      </w:del>
      <w:r w:rsidR="007A4CE4" w:rsidRPr="002C4DDB">
        <w:rPr>
          <w:rFonts w:asciiTheme="majorBidi" w:hAnsiTheme="majorBidi" w:cstheme="majorBidi"/>
          <w:sz w:val="24"/>
          <w:szCs w:val="24"/>
        </w:rPr>
        <w:t>.</w:t>
      </w:r>
      <w:r w:rsidR="007A4CE4" w:rsidRPr="006805AC">
        <w:rPr>
          <w:rStyle w:val="FootnoteReference"/>
          <w:rFonts w:asciiTheme="majorBidi" w:hAnsiTheme="majorBidi" w:cstheme="majorBidi"/>
          <w:sz w:val="24"/>
          <w:szCs w:val="24"/>
        </w:rPr>
        <w:footnoteReference w:id="167"/>
      </w:r>
      <w:r w:rsidR="00286CC3" w:rsidRPr="002C4DDB">
        <w:rPr>
          <w:rFonts w:asciiTheme="majorBidi" w:hAnsiTheme="majorBidi" w:cstheme="majorBidi"/>
          <w:sz w:val="24"/>
          <w:szCs w:val="24"/>
        </w:rPr>
        <w:t xml:space="preserve"> </w:t>
      </w:r>
      <w:ins w:id="11457" w:author="Author">
        <w:r w:rsidR="005E6BE1">
          <w:rPr>
            <w:rFonts w:asciiTheme="majorBidi" w:hAnsiTheme="majorBidi" w:cstheme="majorBidi"/>
            <w:sz w:val="24"/>
            <w:szCs w:val="24"/>
          </w:rPr>
          <w:t xml:space="preserve">He then orchestrated a </w:t>
        </w:r>
      </w:ins>
      <w:del w:id="11458" w:author="Author">
        <w:r w:rsidR="00286CC3" w:rsidRPr="002C4DDB" w:rsidDel="005E6BE1">
          <w:rPr>
            <w:rFonts w:asciiTheme="majorBidi" w:hAnsiTheme="majorBidi" w:cstheme="majorBidi"/>
            <w:sz w:val="24"/>
            <w:szCs w:val="24"/>
          </w:rPr>
          <w:delText xml:space="preserve">Netanyahu as the minister in charge drives a </w:delText>
        </w:r>
      </w:del>
      <w:r w:rsidR="00286CC3" w:rsidRPr="002C4DDB">
        <w:rPr>
          <w:rFonts w:asciiTheme="majorBidi" w:hAnsiTheme="majorBidi" w:cstheme="majorBidi"/>
          <w:sz w:val="24"/>
          <w:szCs w:val="24"/>
        </w:rPr>
        <w:t xml:space="preserve">process of personalization </w:t>
      </w:r>
      <w:ins w:id="11459" w:author="Author">
        <w:r w:rsidR="005E6BE1">
          <w:rPr>
            <w:rFonts w:asciiTheme="majorBidi" w:hAnsiTheme="majorBidi" w:cstheme="majorBidi"/>
            <w:sz w:val="24"/>
            <w:szCs w:val="24"/>
          </w:rPr>
          <w:t xml:space="preserve">at the public broadcasting authority, </w:t>
        </w:r>
      </w:ins>
      <w:del w:id="11460" w:author="Author">
        <w:r w:rsidR="00286CC3" w:rsidRPr="002C4DDB" w:rsidDel="005E6BE1">
          <w:rPr>
            <w:rFonts w:asciiTheme="majorBidi" w:hAnsiTheme="majorBidi" w:cstheme="majorBidi"/>
            <w:sz w:val="24"/>
            <w:szCs w:val="24"/>
          </w:rPr>
          <w:delText xml:space="preserve">in the IPB – </w:delText>
        </w:r>
      </w:del>
      <w:r w:rsidR="00286CC3" w:rsidRPr="002C4DDB">
        <w:rPr>
          <w:rFonts w:asciiTheme="majorBidi" w:hAnsiTheme="majorBidi" w:cstheme="majorBidi"/>
          <w:sz w:val="24"/>
          <w:szCs w:val="24"/>
        </w:rPr>
        <w:t>contrary to all</w:t>
      </w:r>
      <w:ins w:id="11461" w:author="Author">
        <w:r w:rsidR="005E6BE1">
          <w:rPr>
            <w:rFonts w:asciiTheme="majorBidi" w:hAnsiTheme="majorBidi" w:cstheme="majorBidi"/>
            <w:sz w:val="24"/>
            <w:szCs w:val="24"/>
          </w:rPr>
          <w:t xml:space="preserve"> of</w:t>
        </w:r>
      </w:ins>
      <w:r w:rsidR="00286CC3" w:rsidRPr="002C4DDB">
        <w:rPr>
          <w:rFonts w:asciiTheme="majorBidi" w:hAnsiTheme="majorBidi" w:cstheme="majorBidi"/>
          <w:sz w:val="24"/>
          <w:szCs w:val="24"/>
        </w:rPr>
        <w:t xml:space="preserve"> the </w:t>
      </w:r>
      <w:ins w:id="11462" w:author="Author">
        <w:r w:rsidR="005E6BE1">
          <w:rPr>
            <w:rFonts w:asciiTheme="majorBidi" w:hAnsiTheme="majorBidi" w:cstheme="majorBidi"/>
            <w:sz w:val="24"/>
            <w:szCs w:val="24"/>
          </w:rPr>
          <w:t xml:space="preserve">negotiated </w:t>
        </w:r>
      </w:ins>
      <w:r w:rsidR="00286CC3" w:rsidRPr="002C4DDB">
        <w:rPr>
          <w:rFonts w:asciiTheme="majorBidi" w:hAnsiTheme="majorBidi" w:cstheme="majorBidi"/>
          <w:sz w:val="24"/>
          <w:szCs w:val="24"/>
        </w:rPr>
        <w:t xml:space="preserve">reforms and </w:t>
      </w:r>
      <w:ins w:id="11463" w:author="Author">
        <w:r w:rsidR="005E6BE1">
          <w:rPr>
            <w:rFonts w:asciiTheme="majorBidi" w:hAnsiTheme="majorBidi" w:cstheme="majorBidi"/>
            <w:sz w:val="24"/>
            <w:szCs w:val="24"/>
          </w:rPr>
          <w:t xml:space="preserve">state comptroller’s </w:t>
        </w:r>
      </w:ins>
      <w:del w:id="11464" w:author="Author">
        <w:r w:rsidR="00286CC3" w:rsidRPr="002C4DDB" w:rsidDel="005E6BE1">
          <w:rPr>
            <w:rFonts w:asciiTheme="majorBidi" w:hAnsiTheme="majorBidi" w:cstheme="majorBidi"/>
            <w:sz w:val="24"/>
            <w:szCs w:val="24"/>
          </w:rPr>
          <w:delText xml:space="preserve">the </w:delText>
        </w:r>
      </w:del>
      <w:r w:rsidR="00286CC3" w:rsidRPr="002C4DDB">
        <w:rPr>
          <w:rFonts w:asciiTheme="majorBidi" w:hAnsiTheme="majorBidi" w:cstheme="majorBidi"/>
          <w:sz w:val="24"/>
          <w:szCs w:val="24"/>
        </w:rPr>
        <w:t>recommendation</w:t>
      </w:r>
      <w:ins w:id="11465" w:author="Author">
        <w:r w:rsidR="005E6BE1">
          <w:rPr>
            <w:rFonts w:asciiTheme="majorBidi" w:hAnsiTheme="majorBidi" w:cstheme="majorBidi"/>
            <w:sz w:val="24"/>
            <w:szCs w:val="24"/>
          </w:rPr>
          <w:t>s</w:t>
        </w:r>
      </w:ins>
      <w:del w:id="11466" w:author="Author">
        <w:r w:rsidR="00286CC3" w:rsidRPr="002C4DDB" w:rsidDel="005E6BE1">
          <w:rPr>
            <w:rFonts w:asciiTheme="majorBidi" w:hAnsiTheme="majorBidi" w:cstheme="majorBidi"/>
            <w:sz w:val="24"/>
            <w:szCs w:val="24"/>
          </w:rPr>
          <w:delText xml:space="preserve"> of the </w:delText>
        </w:r>
        <w:r w:rsidR="00D67F3D" w:rsidRPr="002C4DDB" w:rsidDel="005E6BE1">
          <w:rPr>
            <w:rFonts w:asciiTheme="majorBidi" w:hAnsiTheme="majorBidi" w:cstheme="majorBidi"/>
            <w:sz w:val="24"/>
            <w:szCs w:val="24"/>
          </w:rPr>
          <w:delText>state comptroller reports</w:delText>
        </w:r>
      </w:del>
      <w:r w:rsidR="00D67F3D" w:rsidRPr="002C4DDB">
        <w:rPr>
          <w:rFonts w:asciiTheme="majorBidi" w:hAnsiTheme="majorBidi" w:cstheme="majorBidi"/>
          <w:sz w:val="24"/>
          <w:szCs w:val="24"/>
        </w:rPr>
        <w:t xml:space="preserve">. Controlling the top appointments at the </w:t>
      </w:r>
      <w:del w:id="11467" w:author="Author">
        <w:r w:rsidR="00D67F3D" w:rsidRPr="002C4DDB" w:rsidDel="005E6BE1">
          <w:rPr>
            <w:rFonts w:asciiTheme="majorBidi" w:hAnsiTheme="majorBidi" w:cstheme="majorBidi"/>
            <w:sz w:val="24"/>
            <w:szCs w:val="24"/>
          </w:rPr>
          <w:delText xml:space="preserve">IPB </w:delText>
        </w:r>
      </w:del>
      <w:ins w:id="11468" w:author="Author">
        <w:r w:rsidR="005E6BE1">
          <w:rPr>
            <w:rFonts w:asciiTheme="majorBidi" w:hAnsiTheme="majorBidi" w:cstheme="majorBidi"/>
            <w:sz w:val="24"/>
            <w:szCs w:val="24"/>
          </w:rPr>
          <w:t>IBA</w:t>
        </w:r>
        <w:r w:rsidR="005E6BE1" w:rsidRPr="002C4DDB">
          <w:rPr>
            <w:rFonts w:asciiTheme="majorBidi" w:hAnsiTheme="majorBidi" w:cstheme="majorBidi"/>
            <w:sz w:val="24"/>
            <w:szCs w:val="24"/>
          </w:rPr>
          <w:t xml:space="preserve"> </w:t>
        </w:r>
      </w:ins>
      <w:r w:rsidR="00D67F3D" w:rsidRPr="002C4DDB">
        <w:rPr>
          <w:rFonts w:asciiTheme="majorBidi" w:hAnsiTheme="majorBidi" w:cstheme="majorBidi"/>
          <w:sz w:val="24"/>
          <w:szCs w:val="24"/>
        </w:rPr>
        <w:t xml:space="preserve">by making the minister in charge the sole authority to approve them led to further corruption in the </w:t>
      </w:r>
      <w:del w:id="11469" w:author="Author">
        <w:r w:rsidR="00D67F3D" w:rsidRPr="002C4DDB" w:rsidDel="005E6BE1">
          <w:rPr>
            <w:rFonts w:asciiTheme="majorBidi" w:hAnsiTheme="majorBidi" w:cstheme="majorBidi"/>
            <w:sz w:val="24"/>
            <w:szCs w:val="24"/>
          </w:rPr>
          <w:delText xml:space="preserve">IPB </w:delText>
        </w:r>
      </w:del>
      <w:ins w:id="11470" w:author="Author">
        <w:r w:rsidR="005E6BE1">
          <w:rPr>
            <w:rFonts w:asciiTheme="majorBidi" w:hAnsiTheme="majorBidi" w:cstheme="majorBidi"/>
            <w:sz w:val="24"/>
            <w:szCs w:val="24"/>
          </w:rPr>
          <w:t>IBA.</w:t>
        </w:r>
      </w:ins>
      <w:del w:id="11471" w:author="Author">
        <w:r w:rsidR="00D67F3D" w:rsidRPr="002C4DDB" w:rsidDel="005E6BE1">
          <w:rPr>
            <w:rFonts w:asciiTheme="majorBidi" w:hAnsiTheme="majorBidi" w:cstheme="majorBidi"/>
            <w:sz w:val="24"/>
            <w:szCs w:val="24"/>
          </w:rPr>
          <w:delText>and to a virtual control of</w:delText>
        </w:r>
      </w:del>
      <w:r w:rsidR="00D67F3D" w:rsidRPr="002C4DDB">
        <w:rPr>
          <w:rFonts w:asciiTheme="majorBidi" w:hAnsiTheme="majorBidi" w:cstheme="majorBidi"/>
          <w:sz w:val="24"/>
          <w:szCs w:val="24"/>
        </w:rPr>
        <w:t xml:space="preserve"> Netanyahu’s people </w:t>
      </w:r>
      <w:ins w:id="11472" w:author="Author">
        <w:r w:rsidR="005E6BE1">
          <w:rPr>
            <w:rFonts w:asciiTheme="majorBidi" w:hAnsiTheme="majorBidi" w:cstheme="majorBidi"/>
            <w:sz w:val="24"/>
            <w:szCs w:val="24"/>
          </w:rPr>
          <w:t xml:space="preserve">had virtual control </w:t>
        </w:r>
      </w:ins>
      <w:r w:rsidR="00D67F3D" w:rsidRPr="002C4DDB">
        <w:rPr>
          <w:rFonts w:asciiTheme="majorBidi" w:hAnsiTheme="majorBidi" w:cstheme="majorBidi"/>
          <w:sz w:val="24"/>
          <w:szCs w:val="24"/>
        </w:rPr>
        <w:t xml:space="preserve">over the main </w:t>
      </w:r>
      <w:ins w:id="11473" w:author="Author">
        <w:r w:rsidR="00610B6B">
          <w:rPr>
            <w:rFonts w:asciiTheme="majorBidi" w:hAnsiTheme="majorBidi" w:cstheme="majorBidi"/>
            <w:sz w:val="24"/>
            <w:szCs w:val="24"/>
          </w:rPr>
          <w:t xml:space="preserve">radio </w:t>
        </w:r>
      </w:ins>
      <w:r w:rsidR="00D67F3D" w:rsidRPr="002C4DDB">
        <w:rPr>
          <w:rFonts w:asciiTheme="majorBidi" w:hAnsiTheme="majorBidi" w:cstheme="majorBidi"/>
          <w:sz w:val="24"/>
          <w:szCs w:val="24"/>
        </w:rPr>
        <w:t xml:space="preserve">news outlet at the time – </w:t>
      </w:r>
      <w:ins w:id="11474" w:author="Author">
        <w:r w:rsidR="005E6BE1">
          <w:rPr>
            <w:rFonts w:asciiTheme="majorBidi" w:hAnsiTheme="majorBidi" w:cstheme="majorBidi"/>
            <w:sz w:val="24"/>
            <w:szCs w:val="24"/>
          </w:rPr>
          <w:t>Israel Radio</w:t>
        </w:r>
      </w:ins>
      <w:del w:id="11475" w:author="Author">
        <w:r w:rsidR="00D67F3D" w:rsidRPr="002C4DDB" w:rsidDel="005E6BE1">
          <w:rPr>
            <w:rFonts w:asciiTheme="majorBidi" w:hAnsiTheme="majorBidi" w:cstheme="majorBidi"/>
            <w:sz w:val="24"/>
            <w:szCs w:val="24"/>
          </w:rPr>
          <w:delText>the Voice of Israel</w:delText>
        </w:r>
      </w:del>
      <w:r w:rsidR="00D67F3D" w:rsidRPr="002C4DDB">
        <w:rPr>
          <w:rFonts w:asciiTheme="majorBidi" w:hAnsiTheme="majorBidi" w:cstheme="majorBidi"/>
          <w:sz w:val="24"/>
          <w:szCs w:val="24"/>
        </w:rPr>
        <w:t xml:space="preserve">. </w:t>
      </w:r>
      <w:del w:id="11476" w:author="Author">
        <w:r w:rsidR="00D67F3D" w:rsidRPr="002C4DDB" w:rsidDel="00610B6B">
          <w:rPr>
            <w:rFonts w:asciiTheme="majorBidi" w:hAnsiTheme="majorBidi" w:cstheme="majorBidi"/>
            <w:sz w:val="24"/>
            <w:szCs w:val="24"/>
          </w:rPr>
          <w:delText>Not indecently the minister in charge was Netanyahu himself.</w:delText>
        </w:r>
        <w:r w:rsidR="003F239E" w:rsidRPr="002C4DDB" w:rsidDel="00610B6B">
          <w:rPr>
            <w:rFonts w:asciiTheme="majorBidi" w:hAnsiTheme="majorBidi" w:cstheme="majorBidi"/>
            <w:sz w:val="24"/>
            <w:szCs w:val="24"/>
          </w:rPr>
          <w:delText xml:space="preserve"> </w:delText>
        </w:r>
      </w:del>
      <w:r w:rsidR="003F239E" w:rsidRPr="002C4DDB">
        <w:rPr>
          <w:rFonts w:asciiTheme="majorBidi" w:hAnsiTheme="majorBidi" w:cstheme="majorBidi"/>
          <w:sz w:val="24"/>
          <w:szCs w:val="24"/>
        </w:rPr>
        <w:t xml:space="preserve">The pattern was now established: </w:t>
      </w:r>
      <w:ins w:id="11477" w:author="Author">
        <w:r w:rsidR="00610B6B">
          <w:rPr>
            <w:rFonts w:asciiTheme="majorBidi" w:hAnsiTheme="majorBidi" w:cstheme="majorBidi"/>
            <w:sz w:val="24"/>
            <w:szCs w:val="24"/>
          </w:rPr>
          <w:t>C</w:t>
        </w:r>
      </w:ins>
      <w:del w:id="11478" w:author="Author">
        <w:r w:rsidR="003F239E" w:rsidRPr="002C4DDB" w:rsidDel="00610B6B">
          <w:rPr>
            <w:rFonts w:asciiTheme="majorBidi" w:hAnsiTheme="majorBidi" w:cstheme="majorBidi"/>
            <w:sz w:val="24"/>
            <w:szCs w:val="24"/>
          </w:rPr>
          <w:delText>c</w:delText>
        </w:r>
      </w:del>
      <w:r w:rsidR="003F239E" w:rsidRPr="002C4DDB">
        <w:rPr>
          <w:rFonts w:asciiTheme="majorBidi" w:hAnsiTheme="majorBidi" w:cstheme="majorBidi"/>
          <w:sz w:val="24"/>
          <w:szCs w:val="24"/>
        </w:rPr>
        <w:t xml:space="preserve">ontrol by proxy </w:t>
      </w:r>
      <w:del w:id="11479" w:author="Author">
        <w:r w:rsidR="003F239E" w:rsidRPr="002C4DDB" w:rsidDel="002174B9">
          <w:rPr>
            <w:rFonts w:asciiTheme="majorBidi" w:hAnsiTheme="majorBidi" w:cstheme="majorBidi"/>
            <w:sz w:val="24"/>
            <w:szCs w:val="24"/>
          </w:rPr>
          <w:delText xml:space="preserve">turned </w:delText>
        </w:r>
      </w:del>
      <w:ins w:id="11480" w:author="Author">
        <w:r w:rsidR="002174B9">
          <w:rPr>
            <w:rFonts w:asciiTheme="majorBidi" w:hAnsiTheme="majorBidi" w:cstheme="majorBidi"/>
            <w:sz w:val="24"/>
            <w:szCs w:val="24"/>
          </w:rPr>
          <w:t xml:space="preserve">evolved </w:t>
        </w:r>
      </w:ins>
      <w:r w:rsidR="003F239E" w:rsidRPr="002C4DDB">
        <w:rPr>
          <w:rFonts w:asciiTheme="majorBidi" w:hAnsiTheme="majorBidi" w:cstheme="majorBidi"/>
          <w:sz w:val="24"/>
          <w:szCs w:val="24"/>
        </w:rPr>
        <w:t xml:space="preserve">into </w:t>
      </w:r>
      <w:del w:id="11481" w:author="Author">
        <w:r w:rsidR="003F239E" w:rsidRPr="002C4DDB" w:rsidDel="00610B6B">
          <w:rPr>
            <w:rFonts w:asciiTheme="majorBidi" w:hAnsiTheme="majorBidi" w:cstheme="majorBidi"/>
            <w:sz w:val="24"/>
            <w:szCs w:val="24"/>
          </w:rPr>
          <w:delText xml:space="preserve">a </w:delText>
        </w:r>
      </w:del>
      <w:r w:rsidR="003F239E" w:rsidRPr="002C4DDB">
        <w:rPr>
          <w:rFonts w:asciiTheme="majorBidi" w:hAnsiTheme="majorBidi" w:cstheme="majorBidi"/>
          <w:sz w:val="24"/>
          <w:szCs w:val="24"/>
        </w:rPr>
        <w:t xml:space="preserve">direct control </w:t>
      </w:r>
      <w:ins w:id="11482" w:author="Author">
        <w:r w:rsidR="002174B9">
          <w:rPr>
            <w:rFonts w:asciiTheme="majorBidi" w:hAnsiTheme="majorBidi" w:cstheme="majorBidi"/>
            <w:sz w:val="24"/>
            <w:szCs w:val="24"/>
          </w:rPr>
          <w:t xml:space="preserve">in order </w:t>
        </w:r>
      </w:ins>
      <w:r w:rsidR="003F239E" w:rsidRPr="002C4DDB">
        <w:rPr>
          <w:rFonts w:asciiTheme="majorBidi" w:hAnsiTheme="majorBidi" w:cstheme="majorBidi"/>
          <w:sz w:val="24"/>
          <w:szCs w:val="24"/>
        </w:rPr>
        <w:t>to prevent any attempts at professionalizing the system</w:t>
      </w:r>
      <w:ins w:id="11483" w:author="Author">
        <w:r w:rsidR="002174B9">
          <w:rPr>
            <w:rFonts w:asciiTheme="majorBidi" w:hAnsiTheme="majorBidi" w:cstheme="majorBidi"/>
            <w:sz w:val="24"/>
            <w:szCs w:val="24"/>
          </w:rPr>
          <w:t>, with the aim of</w:t>
        </w:r>
      </w:ins>
      <w:del w:id="11484" w:author="Author">
        <w:r w:rsidR="003F239E" w:rsidRPr="002C4DDB" w:rsidDel="002174B9">
          <w:rPr>
            <w:rFonts w:asciiTheme="majorBidi" w:hAnsiTheme="majorBidi" w:cstheme="majorBidi"/>
            <w:sz w:val="24"/>
            <w:szCs w:val="24"/>
          </w:rPr>
          <w:delText xml:space="preserve"> and </w:delText>
        </w:r>
      </w:del>
      <w:ins w:id="11485" w:author="Author">
        <w:r w:rsidR="00610B6B">
          <w:rPr>
            <w:rFonts w:asciiTheme="majorBidi" w:hAnsiTheme="majorBidi" w:cstheme="majorBidi"/>
            <w:sz w:val="24"/>
            <w:szCs w:val="24"/>
          </w:rPr>
          <w:t xml:space="preserve"> </w:t>
        </w:r>
      </w:ins>
      <w:r w:rsidR="003F239E" w:rsidRPr="002C4DDB">
        <w:rPr>
          <w:rFonts w:asciiTheme="majorBidi" w:hAnsiTheme="majorBidi" w:cstheme="majorBidi"/>
          <w:sz w:val="24"/>
          <w:szCs w:val="24"/>
        </w:rPr>
        <w:t>maintai</w:t>
      </w:r>
      <w:del w:id="11486" w:author="Author">
        <w:r w:rsidR="003F239E" w:rsidRPr="002C4DDB" w:rsidDel="00610B6B">
          <w:rPr>
            <w:rFonts w:asciiTheme="majorBidi" w:hAnsiTheme="majorBidi" w:cstheme="majorBidi"/>
            <w:sz w:val="24"/>
            <w:szCs w:val="24"/>
          </w:rPr>
          <w:delText>ni</w:delText>
        </w:r>
      </w:del>
      <w:ins w:id="11487" w:author="Author">
        <w:r w:rsidR="00610B6B">
          <w:rPr>
            <w:rFonts w:asciiTheme="majorBidi" w:hAnsiTheme="majorBidi" w:cstheme="majorBidi"/>
            <w:sz w:val="24"/>
            <w:szCs w:val="24"/>
          </w:rPr>
          <w:t>n</w:t>
        </w:r>
        <w:r w:rsidR="002174B9">
          <w:rPr>
            <w:rFonts w:asciiTheme="majorBidi" w:hAnsiTheme="majorBidi" w:cstheme="majorBidi"/>
            <w:sz w:val="24"/>
            <w:szCs w:val="24"/>
          </w:rPr>
          <w:t>ing</w:t>
        </w:r>
      </w:ins>
      <w:del w:id="11488" w:author="Author">
        <w:r w:rsidR="003F239E" w:rsidRPr="002C4DDB" w:rsidDel="00610B6B">
          <w:rPr>
            <w:rFonts w:asciiTheme="majorBidi" w:hAnsiTheme="majorBidi" w:cstheme="majorBidi"/>
            <w:sz w:val="24"/>
            <w:szCs w:val="24"/>
          </w:rPr>
          <w:delText>ng</w:delText>
        </w:r>
      </w:del>
      <w:r w:rsidR="003F239E" w:rsidRPr="002C4DDB">
        <w:rPr>
          <w:rFonts w:asciiTheme="majorBidi" w:hAnsiTheme="majorBidi" w:cstheme="majorBidi"/>
          <w:sz w:val="24"/>
          <w:szCs w:val="24"/>
        </w:rPr>
        <w:t xml:space="preserve"> </w:t>
      </w:r>
      <w:del w:id="11489" w:author="Author">
        <w:r w:rsidR="003F239E" w:rsidRPr="002C4DDB" w:rsidDel="00610B6B">
          <w:rPr>
            <w:rFonts w:asciiTheme="majorBidi" w:hAnsiTheme="majorBidi" w:cstheme="majorBidi"/>
            <w:sz w:val="24"/>
            <w:szCs w:val="24"/>
          </w:rPr>
          <w:delText xml:space="preserve">personal </w:delText>
        </w:r>
      </w:del>
      <w:r w:rsidR="003F239E" w:rsidRPr="002C4DDB">
        <w:rPr>
          <w:rFonts w:asciiTheme="majorBidi" w:hAnsiTheme="majorBidi" w:cstheme="majorBidi"/>
          <w:sz w:val="24"/>
          <w:szCs w:val="24"/>
        </w:rPr>
        <w:t>tight control over those in charge of the news media.</w:t>
      </w:r>
    </w:p>
    <w:p w14:paraId="40066C96" w14:textId="2C636259" w:rsidR="005E771F" w:rsidRPr="006805AC" w:rsidDel="00B306E7" w:rsidRDefault="005E771F" w:rsidP="009E38EA">
      <w:pPr>
        <w:pStyle w:val="ListParagraph"/>
        <w:spacing w:line="360" w:lineRule="auto"/>
        <w:jc w:val="both"/>
        <w:rPr>
          <w:del w:id="11490" w:author="Author"/>
          <w:rFonts w:asciiTheme="majorBidi" w:hAnsiTheme="majorBidi" w:cstheme="majorBidi"/>
          <w:sz w:val="24"/>
          <w:szCs w:val="24"/>
        </w:rPr>
      </w:pPr>
    </w:p>
    <w:p w14:paraId="58A11843" w14:textId="62FE1C4A" w:rsidR="00813098" w:rsidRPr="009E38EA" w:rsidRDefault="00B306E7" w:rsidP="009E38EA">
      <w:pPr>
        <w:spacing w:line="360" w:lineRule="auto"/>
        <w:ind w:left="992"/>
        <w:jc w:val="both"/>
        <w:rPr>
          <w:rFonts w:asciiTheme="majorBidi" w:hAnsiTheme="majorBidi" w:cstheme="majorBidi"/>
          <w:sz w:val="24"/>
          <w:szCs w:val="24"/>
          <w:rPrChange w:id="11491" w:author="Author">
            <w:rPr/>
          </w:rPrChange>
        </w:rPr>
        <w:pPrChange w:id="11492" w:author="Author">
          <w:pPr>
            <w:pStyle w:val="ListParagraph"/>
            <w:numPr>
              <w:ilvl w:val="1"/>
              <w:numId w:val="19"/>
            </w:numPr>
            <w:spacing w:line="360" w:lineRule="auto"/>
            <w:ind w:left="1352" w:hanging="360"/>
            <w:jc w:val="both"/>
          </w:pPr>
        </w:pPrChange>
      </w:pPr>
      <w:ins w:id="11493" w:author="Author">
        <w:r w:rsidRPr="009E38EA">
          <w:rPr>
            <w:rFonts w:asciiTheme="majorBidi" w:hAnsiTheme="majorBidi" w:cstheme="majorBidi"/>
            <w:sz w:val="24"/>
            <w:szCs w:val="24"/>
            <w:rPrChange w:id="11494" w:author="Author">
              <w:rPr/>
            </w:rPrChange>
          </w:rPr>
          <w:t xml:space="preserve">c. </w:t>
        </w:r>
        <w:proofErr w:type="spellStart"/>
        <w:r w:rsidR="00C502B1" w:rsidRPr="009E38EA">
          <w:rPr>
            <w:rFonts w:asciiTheme="majorBidi" w:hAnsiTheme="majorBidi" w:cstheme="majorBidi"/>
            <w:sz w:val="24"/>
            <w:szCs w:val="24"/>
            <w:rPrChange w:id="11495" w:author="Author">
              <w:rPr/>
            </w:rPrChange>
          </w:rPr>
          <w:t>Ka</w:t>
        </w:r>
      </w:ins>
      <w:del w:id="11496" w:author="Author">
        <w:r w:rsidR="00813098" w:rsidRPr="009E38EA" w:rsidDel="00C502B1">
          <w:rPr>
            <w:rFonts w:asciiTheme="majorBidi" w:hAnsiTheme="majorBidi" w:cstheme="majorBidi"/>
            <w:sz w:val="24"/>
            <w:szCs w:val="24"/>
            <w:rPrChange w:id="11497" w:author="Author">
              <w:rPr/>
            </w:rPrChange>
          </w:rPr>
          <w:delText>Cak</w:delText>
        </w:r>
      </w:del>
      <w:r w:rsidR="00813098" w:rsidRPr="009E38EA">
        <w:rPr>
          <w:rFonts w:asciiTheme="majorBidi" w:hAnsiTheme="majorBidi" w:cstheme="majorBidi"/>
          <w:sz w:val="24"/>
          <w:szCs w:val="24"/>
          <w:rPrChange w:id="11498" w:author="Author">
            <w:rPr/>
          </w:rPrChange>
        </w:rPr>
        <w:t>hlon</w:t>
      </w:r>
      <w:proofErr w:type="spellEnd"/>
    </w:p>
    <w:p w14:paraId="4F2751DC" w14:textId="4414D0EE" w:rsidR="00813098" w:rsidRPr="006805AC" w:rsidRDefault="0010206A" w:rsidP="00B01B76">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lastRenderedPageBreak/>
        <w:t xml:space="preserve">The </w:t>
      </w:r>
      <w:r w:rsidR="00C31F65" w:rsidRPr="002C4DDB">
        <w:rPr>
          <w:rFonts w:asciiTheme="majorBidi" w:hAnsiTheme="majorBidi" w:cstheme="majorBidi"/>
          <w:sz w:val="24"/>
          <w:szCs w:val="24"/>
        </w:rPr>
        <w:t>communication</w:t>
      </w:r>
      <w:ins w:id="11499" w:author="Author">
        <w:r w:rsidR="004174FF">
          <w:rPr>
            <w:rFonts w:asciiTheme="majorBidi" w:hAnsiTheme="majorBidi" w:cstheme="majorBidi"/>
            <w:sz w:val="24"/>
            <w:szCs w:val="24"/>
          </w:rPr>
          <w:t>s</w:t>
        </w:r>
      </w:ins>
      <w:r w:rsidRPr="002C4DDB">
        <w:rPr>
          <w:rFonts w:asciiTheme="majorBidi" w:hAnsiTheme="majorBidi" w:cstheme="majorBidi"/>
          <w:sz w:val="24"/>
          <w:szCs w:val="24"/>
        </w:rPr>
        <w:t xml:space="preserve"> </w:t>
      </w:r>
      <w:r w:rsidR="003156C3" w:rsidRPr="002C4DDB">
        <w:rPr>
          <w:rFonts w:asciiTheme="majorBidi" w:hAnsiTheme="majorBidi" w:cstheme="majorBidi"/>
          <w:sz w:val="24"/>
          <w:szCs w:val="24"/>
        </w:rPr>
        <w:t>minister appointed by Netanyahu in</w:t>
      </w:r>
      <w:r w:rsidR="00C31F65" w:rsidRPr="002C4DDB">
        <w:rPr>
          <w:rFonts w:asciiTheme="majorBidi" w:hAnsiTheme="majorBidi" w:cstheme="majorBidi"/>
          <w:sz w:val="24"/>
          <w:szCs w:val="24"/>
        </w:rPr>
        <w:t xml:space="preserve"> 2009 was Moshe </w:t>
      </w:r>
      <w:del w:id="11500" w:author="Author">
        <w:r w:rsidR="00C31F65" w:rsidRPr="002C4DDB" w:rsidDel="00610B6B">
          <w:rPr>
            <w:rFonts w:asciiTheme="majorBidi" w:hAnsiTheme="majorBidi" w:cstheme="majorBidi"/>
            <w:sz w:val="24"/>
            <w:szCs w:val="24"/>
          </w:rPr>
          <w:delText>C</w:delText>
        </w:r>
        <w:r w:rsidR="009B4391" w:rsidRPr="002C4DDB" w:rsidDel="00610B6B">
          <w:rPr>
            <w:rFonts w:asciiTheme="majorBidi" w:hAnsiTheme="majorBidi" w:cstheme="majorBidi"/>
            <w:sz w:val="24"/>
            <w:szCs w:val="24"/>
          </w:rPr>
          <w:delText>hak</w:delText>
        </w:r>
        <w:r w:rsidR="00C31F65" w:rsidRPr="002C4DDB" w:rsidDel="00610B6B">
          <w:rPr>
            <w:rFonts w:asciiTheme="majorBidi" w:hAnsiTheme="majorBidi" w:cstheme="majorBidi"/>
            <w:sz w:val="24"/>
            <w:szCs w:val="24"/>
          </w:rPr>
          <w:delText>hlon</w:delText>
        </w:r>
      </w:del>
      <w:proofErr w:type="spellStart"/>
      <w:ins w:id="11501" w:author="Author">
        <w:r w:rsidR="00610B6B">
          <w:rPr>
            <w:rFonts w:asciiTheme="majorBidi" w:hAnsiTheme="majorBidi" w:cstheme="majorBidi"/>
            <w:sz w:val="24"/>
            <w:szCs w:val="24"/>
          </w:rPr>
          <w:t>Kahlon</w:t>
        </w:r>
        <w:proofErr w:type="spellEnd"/>
        <w:r w:rsidR="002174B9">
          <w:rPr>
            <w:rFonts w:asciiTheme="majorBidi" w:hAnsiTheme="majorBidi" w:cstheme="majorBidi"/>
            <w:sz w:val="24"/>
            <w:szCs w:val="24"/>
          </w:rPr>
          <w:t>, whose</w:t>
        </w:r>
      </w:ins>
      <w:del w:id="11502" w:author="Author">
        <w:r w:rsidR="00C31F65" w:rsidRPr="002C4DDB" w:rsidDel="002174B9">
          <w:rPr>
            <w:rFonts w:asciiTheme="majorBidi" w:hAnsiTheme="majorBidi" w:cstheme="majorBidi"/>
            <w:sz w:val="24"/>
            <w:szCs w:val="24"/>
          </w:rPr>
          <w:delText>. His</w:delText>
        </w:r>
      </w:del>
      <w:r w:rsidR="00C31F65" w:rsidRPr="002C4DDB">
        <w:rPr>
          <w:rFonts w:asciiTheme="majorBidi" w:hAnsiTheme="majorBidi" w:cstheme="majorBidi"/>
          <w:sz w:val="24"/>
          <w:szCs w:val="24"/>
        </w:rPr>
        <w:t xml:space="preserve"> most significant move was to implement the treasury’s reform in the cellular market</w:t>
      </w:r>
      <w:ins w:id="11503" w:author="Author">
        <w:r w:rsidR="00B306E7">
          <w:rPr>
            <w:rFonts w:asciiTheme="majorBidi" w:hAnsiTheme="majorBidi" w:cstheme="majorBidi"/>
            <w:sz w:val="24"/>
            <w:szCs w:val="24"/>
          </w:rPr>
          <w:t>, making</w:t>
        </w:r>
      </w:ins>
      <w:del w:id="11504" w:author="Author">
        <w:r w:rsidR="00C31F65" w:rsidRPr="002C4DDB" w:rsidDel="00B306E7">
          <w:rPr>
            <w:rFonts w:asciiTheme="majorBidi" w:hAnsiTheme="majorBidi" w:cstheme="majorBidi"/>
            <w:sz w:val="24"/>
            <w:szCs w:val="24"/>
          </w:rPr>
          <w:delText xml:space="preserve"> and make</w:delText>
        </w:r>
      </w:del>
      <w:r w:rsidR="00C31F65" w:rsidRPr="002C4DDB">
        <w:rPr>
          <w:rFonts w:asciiTheme="majorBidi" w:hAnsiTheme="majorBidi" w:cstheme="majorBidi"/>
          <w:sz w:val="24"/>
          <w:szCs w:val="24"/>
        </w:rPr>
        <w:t xml:space="preserve"> it more competitive. </w:t>
      </w:r>
      <w:del w:id="11505" w:author="Author">
        <w:r w:rsidR="00C31F65" w:rsidRPr="002C4DDB" w:rsidDel="002174B9">
          <w:rPr>
            <w:rFonts w:asciiTheme="majorBidi" w:hAnsiTheme="majorBidi" w:cstheme="majorBidi"/>
            <w:sz w:val="24"/>
            <w:szCs w:val="24"/>
          </w:rPr>
          <w:delText xml:space="preserve">It </w:delText>
        </w:r>
      </w:del>
      <w:ins w:id="11506" w:author="Author">
        <w:r w:rsidR="002174B9">
          <w:rPr>
            <w:rFonts w:asciiTheme="majorBidi" w:hAnsiTheme="majorBidi" w:cstheme="majorBidi"/>
            <w:sz w:val="24"/>
            <w:szCs w:val="24"/>
          </w:rPr>
          <w:t>This reform</w:t>
        </w:r>
        <w:r w:rsidR="002174B9" w:rsidRPr="002C4DDB">
          <w:rPr>
            <w:rFonts w:asciiTheme="majorBidi" w:hAnsiTheme="majorBidi" w:cstheme="majorBidi"/>
            <w:sz w:val="24"/>
            <w:szCs w:val="24"/>
          </w:rPr>
          <w:t xml:space="preserve"> </w:t>
        </w:r>
      </w:ins>
      <w:r w:rsidR="00C31F65" w:rsidRPr="002C4DDB">
        <w:rPr>
          <w:rFonts w:asciiTheme="majorBidi" w:hAnsiTheme="majorBidi" w:cstheme="majorBidi"/>
          <w:sz w:val="24"/>
          <w:szCs w:val="24"/>
        </w:rPr>
        <w:t xml:space="preserve">was so effective in </w:t>
      </w:r>
      <w:del w:id="11507" w:author="Author">
        <w:r w:rsidR="00C31F65" w:rsidRPr="002C4DDB" w:rsidDel="00610B6B">
          <w:rPr>
            <w:rFonts w:asciiTheme="majorBidi" w:hAnsiTheme="majorBidi" w:cstheme="majorBidi"/>
            <w:sz w:val="24"/>
            <w:szCs w:val="24"/>
          </w:rPr>
          <w:delText xml:space="preserve">terms </w:delText>
        </w:r>
      </w:del>
      <w:ins w:id="11508" w:author="Author">
        <w:r w:rsidR="00610B6B">
          <w:rPr>
            <w:rFonts w:asciiTheme="majorBidi" w:hAnsiTheme="majorBidi" w:cstheme="majorBidi"/>
            <w:sz w:val="24"/>
            <w:szCs w:val="24"/>
          </w:rPr>
          <w:t>benefiting</w:t>
        </w:r>
      </w:ins>
      <w:del w:id="11509" w:author="Author">
        <w:r w:rsidR="00C31F65" w:rsidRPr="002C4DDB" w:rsidDel="00610B6B">
          <w:rPr>
            <w:rFonts w:asciiTheme="majorBidi" w:hAnsiTheme="majorBidi" w:cstheme="majorBidi"/>
            <w:sz w:val="24"/>
            <w:szCs w:val="24"/>
          </w:rPr>
          <w:delText>of the</w:delText>
        </w:r>
      </w:del>
      <w:r w:rsidR="00C31F65" w:rsidRPr="002C4DDB">
        <w:rPr>
          <w:rFonts w:asciiTheme="majorBidi" w:hAnsiTheme="majorBidi" w:cstheme="majorBidi"/>
          <w:sz w:val="24"/>
          <w:szCs w:val="24"/>
        </w:rPr>
        <w:t xml:space="preserve"> individual consumer</w:t>
      </w:r>
      <w:ins w:id="11510" w:author="Author">
        <w:r w:rsidR="00610B6B">
          <w:rPr>
            <w:rFonts w:asciiTheme="majorBidi" w:hAnsiTheme="majorBidi" w:cstheme="majorBidi"/>
            <w:sz w:val="24"/>
            <w:szCs w:val="24"/>
          </w:rPr>
          <w:t>s</w:t>
        </w:r>
      </w:ins>
      <w:del w:id="11511" w:author="Author">
        <w:r w:rsidR="00C31F65" w:rsidRPr="002C4DDB" w:rsidDel="00610B6B">
          <w:rPr>
            <w:rFonts w:asciiTheme="majorBidi" w:hAnsiTheme="majorBidi" w:cstheme="majorBidi"/>
            <w:sz w:val="24"/>
            <w:szCs w:val="24"/>
          </w:rPr>
          <w:delText>,</w:delText>
        </w:r>
      </w:del>
      <w:r w:rsidR="00C31F65" w:rsidRPr="002C4DDB">
        <w:rPr>
          <w:rFonts w:asciiTheme="majorBidi" w:hAnsiTheme="majorBidi" w:cstheme="majorBidi"/>
          <w:sz w:val="24"/>
          <w:szCs w:val="24"/>
        </w:rPr>
        <w:t xml:space="preserve"> that </w:t>
      </w:r>
      <w:del w:id="11512" w:author="Author">
        <w:r w:rsidR="00C31F65" w:rsidRPr="002C4DDB" w:rsidDel="00610B6B">
          <w:rPr>
            <w:rFonts w:asciiTheme="majorBidi" w:hAnsiTheme="majorBidi" w:cstheme="majorBidi"/>
            <w:sz w:val="24"/>
            <w:szCs w:val="24"/>
          </w:rPr>
          <w:delText xml:space="preserve">it made </w:delText>
        </w:r>
      </w:del>
      <w:r w:rsidR="00C31F65" w:rsidRPr="002C4DDB">
        <w:rPr>
          <w:rFonts w:asciiTheme="majorBidi" w:hAnsiTheme="majorBidi" w:cstheme="majorBidi"/>
          <w:sz w:val="24"/>
          <w:szCs w:val="24"/>
        </w:rPr>
        <w:t xml:space="preserve">Netanyahu’s election </w:t>
      </w:r>
      <w:del w:id="11513" w:author="Author">
        <w:r w:rsidR="00C31F65" w:rsidRPr="002C4DDB" w:rsidDel="00610B6B">
          <w:rPr>
            <w:rFonts w:asciiTheme="majorBidi" w:hAnsiTheme="majorBidi" w:cstheme="majorBidi"/>
            <w:sz w:val="24"/>
            <w:szCs w:val="24"/>
          </w:rPr>
          <w:delText xml:space="preserve">slogan </w:delText>
        </w:r>
      </w:del>
      <w:ins w:id="11514" w:author="Author">
        <w:r w:rsidR="00610B6B">
          <w:rPr>
            <w:rFonts w:asciiTheme="majorBidi" w:hAnsiTheme="majorBidi" w:cstheme="majorBidi"/>
            <w:sz w:val="24"/>
            <w:szCs w:val="24"/>
          </w:rPr>
          <w:t>directive</w:t>
        </w:r>
        <w:r w:rsidR="00610B6B" w:rsidRPr="002C4DDB">
          <w:rPr>
            <w:rFonts w:asciiTheme="majorBidi" w:hAnsiTheme="majorBidi" w:cstheme="majorBidi"/>
            <w:sz w:val="24"/>
            <w:szCs w:val="24"/>
          </w:rPr>
          <w:t xml:space="preserve"> </w:t>
        </w:r>
      </w:ins>
      <w:r w:rsidR="00C31F65" w:rsidRPr="002C4DDB">
        <w:rPr>
          <w:rFonts w:asciiTheme="majorBidi" w:hAnsiTheme="majorBidi" w:cstheme="majorBidi"/>
          <w:sz w:val="24"/>
          <w:szCs w:val="24"/>
        </w:rPr>
        <w:t xml:space="preserve">to </w:t>
      </w:r>
      <w:del w:id="11515" w:author="Author">
        <w:r w:rsidR="00C31F65" w:rsidRPr="002C4DDB" w:rsidDel="00610B6B">
          <w:rPr>
            <w:rFonts w:asciiTheme="majorBidi" w:hAnsiTheme="majorBidi" w:cstheme="majorBidi"/>
            <w:sz w:val="24"/>
            <w:szCs w:val="24"/>
          </w:rPr>
          <w:delText xml:space="preserve">the </w:delText>
        </w:r>
      </w:del>
      <w:r w:rsidR="00C31F65" w:rsidRPr="002C4DDB">
        <w:rPr>
          <w:rFonts w:asciiTheme="majorBidi" w:hAnsiTheme="majorBidi" w:cstheme="majorBidi"/>
          <w:sz w:val="24"/>
          <w:szCs w:val="24"/>
        </w:rPr>
        <w:t>Likud members</w:t>
      </w:r>
      <w:r w:rsidR="0047235B" w:rsidRPr="002C4DDB">
        <w:rPr>
          <w:rFonts w:asciiTheme="majorBidi" w:hAnsiTheme="majorBidi" w:cstheme="majorBidi"/>
          <w:sz w:val="24"/>
          <w:szCs w:val="24"/>
        </w:rPr>
        <w:t xml:space="preserve"> in 2013</w:t>
      </w:r>
      <w:ins w:id="11516" w:author="Author">
        <w:r w:rsidR="00610B6B">
          <w:rPr>
            <w:rFonts w:asciiTheme="majorBidi" w:hAnsiTheme="majorBidi" w:cstheme="majorBidi"/>
            <w:sz w:val="24"/>
            <w:szCs w:val="24"/>
          </w:rPr>
          <w:t xml:space="preserve"> was: “</w:t>
        </w:r>
      </w:ins>
      <w:del w:id="11517" w:author="Author">
        <w:r w:rsidR="00C31F65" w:rsidRPr="002C4DDB" w:rsidDel="00610B6B">
          <w:rPr>
            <w:rFonts w:asciiTheme="majorBidi" w:hAnsiTheme="majorBidi" w:cstheme="majorBidi"/>
            <w:sz w:val="24"/>
            <w:szCs w:val="24"/>
          </w:rPr>
          <w:delText>, given the social protest movement of 2011, “</w:delText>
        </w:r>
      </w:del>
      <w:r w:rsidR="00C31F65" w:rsidRPr="002C4DDB">
        <w:rPr>
          <w:rFonts w:asciiTheme="majorBidi" w:hAnsiTheme="majorBidi" w:cstheme="majorBidi"/>
          <w:sz w:val="24"/>
          <w:szCs w:val="24"/>
        </w:rPr>
        <w:t xml:space="preserve">Be </w:t>
      </w:r>
      <w:proofErr w:type="spellStart"/>
      <w:ins w:id="11518" w:author="Author">
        <w:r w:rsidR="00610B6B">
          <w:rPr>
            <w:rFonts w:asciiTheme="majorBidi" w:hAnsiTheme="majorBidi" w:cstheme="majorBidi"/>
            <w:sz w:val="24"/>
            <w:szCs w:val="24"/>
          </w:rPr>
          <w:t>K</w:t>
        </w:r>
      </w:ins>
      <w:del w:id="11519" w:author="Author">
        <w:r w:rsidR="00C31F65" w:rsidRPr="002C4DDB" w:rsidDel="00610B6B">
          <w:rPr>
            <w:rFonts w:asciiTheme="majorBidi" w:hAnsiTheme="majorBidi" w:cstheme="majorBidi"/>
            <w:sz w:val="24"/>
            <w:szCs w:val="24"/>
          </w:rPr>
          <w:delText>C</w:delText>
        </w:r>
      </w:del>
      <w:r w:rsidR="00C31F65" w:rsidRPr="002C4DDB">
        <w:rPr>
          <w:rFonts w:asciiTheme="majorBidi" w:hAnsiTheme="majorBidi" w:cstheme="majorBidi"/>
          <w:sz w:val="24"/>
          <w:szCs w:val="24"/>
        </w:rPr>
        <w:t>a</w:t>
      </w:r>
      <w:del w:id="11520" w:author="Author">
        <w:r w:rsidR="00C31F65" w:rsidRPr="002C4DDB" w:rsidDel="00610B6B">
          <w:rPr>
            <w:rFonts w:asciiTheme="majorBidi" w:hAnsiTheme="majorBidi" w:cstheme="majorBidi"/>
            <w:sz w:val="24"/>
            <w:szCs w:val="24"/>
          </w:rPr>
          <w:delText>k</w:delText>
        </w:r>
      </w:del>
      <w:r w:rsidR="00C31F65" w:rsidRPr="002C4DDB">
        <w:rPr>
          <w:rFonts w:asciiTheme="majorBidi" w:hAnsiTheme="majorBidi" w:cstheme="majorBidi"/>
          <w:sz w:val="24"/>
          <w:szCs w:val="24"/>
        </w:rPr>
        <w:t>hlons</w:t>
      </w:r>
      <w:proofErr w:type="spellEnd"/>
      <w:ins w:id="11521" w:author="Author">
        <w:r w:rsidR="00610B6B">
          <w:rPr>
            <w:rFonts w:asciiTheme="majorBidi" w:hAnsiTheme="majorBidi" w:cstheme="majorBidi"/>
            <w:sz w:val="24"/>
            <w:szCs w:val="24"/>
          </w:rPr>
          <w:t>.</w:t>
        </w:r>
      </w:ins>
      <w:r w:rsidR="00C31F65" w:rsidRPr="002C4DDB">
        <w:rPr>
          <w:rFonts w:asciiTheme="majorBidi" w:hAnsiTheme="majorBidi" w:cstheme="majorBidi"/>
          <w:sz w:val="24"/>
          <w:szCs w:val="24"/>
        </w:rPr>
        <w:t>”</w:t>
      </w:r>
      <w:del w:id="11522" w:author="Author">
        <w:r w:rsidR="00C31F65" w:rsidRPr="002C4DDB" w:rsidDel="00610B6B">
          <w:rPr>
            <w:rFonts w:asciiTheme="majorBidi" w:hAnsiTheme="majorBidi" w:cstheme="majorBidi"/>
            <w:sz w:val="24"/>
            <w:szCs w:val="24"/>
          </w:rPr>
          <w:delText xml:space="preserve">. </w:delText>
        </w:r>
      </w:del>
      <w:ins w:id="11523" w:author="Author">
        <w:r w:rsidR="00610B6B">
          <w:rPr>
            <w:rFonts w:asciiTheme="majorBidi" w:hAnsiTheme="majorBidi" w:cstheme="majorBidi"/>
            <w:sz w:val="24"/>
            <w:szCs w:val="24"/>
          </w:rPr>
          <w:t xml:space="preserve"> </w:t>
        </w:r>
      </w:ins>
      <w:r w:rsidR="00C31F65" w:rsidRPr="002C4DDB">
        <w:rPr>
          <w:rFonts w:asciiTheme="majorBidi" w:hAnsiTheme="majorBidi" w:cstheme="majorBidi"/>
          <w:sz w:val="24"/>
          <w:szCs w:val="24"/>
        </w:rPr>
        <w:t>Yet personally</w:t>
      </w:r>
      <w:ins w:id="11524" w:author="Author">
        <w:r w:rsidR="00610B6B">
          <w:rPr>
            <w:rFonts w:asciiTheme="majorBidi" w:hAnsiTheme="majorBidi" w:cstheme="majorBidi"/>
            <w:sz w:val="24"/>
            <w:szCs w:val="24"/>
          </w:rPr>
          <w:t>,</w:t>
        </w:r>
      </w:ins>
      <w:r w:rsidR="00C31F65" w:rsidRPr="002C4DDB">
        <w:rPr>
          <w:rFonts w:asciiTheme="majorBidi" w:hAnsiTheme="majorBidi" w:cstheme="majorBidi"/>
          <w:sz w:val="24"/>
          <w:szCs w:val="24"/>
        </w:rPr>
        <w:t xml:space="preserve"> Netanyahu did not want </w:t>
      </w:r>
      <w:proofErr w:type="spellStart"/>
      <w:ins w:id="11525" w:author="Author">
        <w:r w:rsidR="00610B6B">
          <w:rPr>
            <w:rFonts w:asciiTheme="majorBidi" w:hAnsiTheme="majorBidi" w:cstheme="majorBidi"/>
            <w:sz w:val="24"/>
            <w:szCs w:val="24"/>
          </w:rPr>
          <w:t>K</w:t>
        </w:r>
      </w:ins>
      <w:del w:id="11526" w:author="Author">
        <w:r w:rsidR="00C31F65" w:rsidRPr="002C4DDB" w:rsidDel="00610B6B">
          <w:rPr>
            <w:rFonts w:asciiTheme="majorBidi" w:hAnsiTheme="majorBidi" w:cstheme="majorBidi"/>
            <w:sz w:val="24"/>
            <w:szCs w:val="24"/>
          </w:rPr>
          <w:delText>C</w:delText>
        </w:r>
      </w:del>
      <w:r w:rsidR="00C31F65" w:rsidRPr="002C4DDB">
        <w:rPr>
          <w:rFonts w:asciiTheme="majorBidi" w:hAnsiTheme="majorBidi" w:cstheme="majorBidi"/>
          <w:sz w:val="24"/>
          <w:szCs w:val="24"/>
        </w:rPr>
        <w:t>a</w:t>
      </w:r>
      <w:del w:id="11527" w:author="Author">
        <w:r w:rsidR="00C31F65" w:rsidRPr="002C4DDB" w:rsidDel="00610B6B">
          <w:rPr>
            <w:rFonts w:asciiTheme="majorBidi" w:hAnsiTheme="majorBidi" w:cstheme="majorBidi"/>
            <w:sz w:val="24"/>
            <w:szCs w:val="24"/>
          </w:rPr>
          <w:delText>k</w:delText>
        </w:r>
      </w:del>
      <w:r w:rsidR="00C31F65" w:rsidRPr="002C4DDB">
        <w:rPr>
          <w:rFonts w:asciiTheme="majorBidi" w:hAnsiTheme="majorBidi" w:cstheme="majorBidi"/>
          <w:sz w:val="24"/>
          <w:szCs w:val="24"/>
        </w:rPr>
        <w:t>hlon</w:t>
      </w:r>
      <w:proofErr w:type="spellEnd"/>
      <w:r w:rsidR="00C31F65" w:rsidRPr="002C4DDB">
        <w:rPr>
          <w:rFonts w:asciiTheme="majorBidi" w:hAnsiTheme="majorBidi" w:cstheme="majorBidi"/>
          <w:sz w:val="24"/>
          <w:szCs w:val="24"/>
        </w:rPr>
        <w:t xml:space="preserve"> </w:t>
      </w:r>
      <w:del w:id="11528" w:author="Author">
        <w:r w:rsidR="00C31F65" w:rsidRPr="002C4DDB" w:rsidDel="00610B6B">
          <w:rPr>
            <w:rFonts w:asciiTheme="majorBidi" w:hAnsiTheme="majorBidi" w:cstheme="majorBidi"/>
            <w:sz w:val="24"/>
            <w:szCs w:val="24"/>
          </w:rPr>
          <w:delText xml:space="preserve">in </w:delText>
        </w:r>
      </w:del>
      <w:ins w:id="11529" w:author="Author">
        <w:r w:rsidR="00610B6B">
          <w:rPr>
            <w:rFonts w:asciiTheme="majorBidi" w:hAnsiTheme="majorBidi" w:cstheme="majorBidi"/>
            <w:sz w:val="24"/>
            <w:szCs w:val="24"/>
          </w:rPr>
          <w:t>at</w:t>
        </w:r>
        <w:r w:rsidR="00610B6B" w:rsidRPr="002C4DDB">
          <w:rPr>
            <w:rFonts w:asciiTheme="majorBidi" w:hAnsiTheme="majorBidi" w:cstheme="majorBidi"/>
            <w:sz w:val="24"/>
            <w:szCs w:val="24"/>
          </w:rPr>
          <w:t xml:space="preserve"> </w:t>
        </w:r>
      </w:ins>
      <w:r w:rsidR="00C31F65" w:rsidRPr="002C4DDB">
        <w:rPr>
          <w:rFonts w:asciiTheme="majorBidi" w:hAnsiTheme="majorBidi" w:cstheme="majorBidi"/>
          <w:sz w:val="24"/>
          <w:szCs w:val="24"/>
        </w:rPr>
        <w:t xml:space="preserve">the </w:t>
      </w:r>
      <w:ins w:id="11530" w:author="Author">
        <w:r w:rsidR="004174FF">
          <w:rPr>
            <w:rFonts w:asciiTheme="majorBidi" w:hAnsiTheme="majorBidi" w:cstheme="majorBidi"/>
            <w:sz w:val="24"/>
            <w:szCs w:val="24"/>
          </w:rPr>
          <w:t>M</w:t>
        </w:r>
      </w:ins>
      <w:del w:id="11531" w:author="Author">
        <w:r w:rsidR="00C31F65" w:rsidRPr="002C4DDB" w:rsidDel="004174FF">
          <w:rPr>
            <w:rFonts w:asciiTheme="majorBidi" w:hAnsiTheme="majorBidi" w:cstheme="majorBidi"/>
            <w:sz w:val="24"/>
            <w:szCs w:val="24"/>
          </w:rPr>
          <w:delText>m</w:delText>
        </w:r>
      </w:del>
      <w:r w:rsidR="00C31F65" w:rsidRPr="002C4DDB">
        <w:rPr>
          <w:rFonts w:asciiTheme="majorBidi" w:hAnsiTheme="majorBidi" w:cstheme="majorBidi"/>
          <w:sz w:val="24"/>
          <w:szCs w:val="24"/>
        </w:rPr>
        <w:t xml:space="preserve">inistry of </w:t>
      </w:r>
      <w:ins w:id="11532" w:author="Author">
        <w:r w:rsidR="004174FF">
          <w:rPr>
            <w:rFonts w:asciiTheme="majorBidi" w:hAnsiTheme="majorBidi" w:cstheme="majorBidi"/>
            <w:sz w:val="24"/>
            <w:szCs w:val="24"/>
          </w:rPr>
          <w:t>C</w:t>
        </w:r>
      </w:ins>
      <w:del w:id="11533" w:author="Author">
        <w:r w:rsidR="00C31F65" w:rsidRPr="002C4DDB" w:rsidDel="004174FF">
          <w:rPr>
            <w:rFonts w:asciiTheme="majorBidi" w:hAnsiTheme="majorBidi" w:cstheme="majorBidi"/>
            <w:sz w:val="24"/>
            <w:szCs w:val="24"/>
          </w:rPr>
          <w:delText>c</w:delText>
        </w:r>
      </w:del>
      <w:r w:rsidR="00C31F65" w:rsidRPr="002C4DDB">
        <w:rPr>
          <w:rFonts w:asciiTheme="majorBidi" w:hAnsiTheme="majorBidi" w:cstheme="majorBidi"/>
          <w:sz w:val="24"/>
          <w:szCs w:val="24"/>
        </w:rPr>
        <w:t>ommunication</w:t>
      </w:r>
      <w:ins w:id="11534" w:author="Author">
        <w:r w:rsidR="004174FF">
          <w:rPr>
            <w:rFonts w:asciiTheme="majorBidi" w:hAnsiTheme="majorBidi" w:cstheme="majorBidi"/>
            <w:sz w:val="24"/>
            <w:szCs w:val="24"/>
          </w:rPr>
          <w:t>s</w:t>
        </w:r>
      </w:ins>
      <w:r w:rsidR="00C31F65" w:rsidRPr="002C4DDB">
        <w:rPr>
          <w:rFonts w:asciiTheme="majorBidi" w:hAnsiTheme="majorBidi" w:cstheme="majorBidi"/>
          <w:sz w:val="24"/>
          <w:szCs w:val="24"/>
        </w:rPr>
        <w:t xml:space="preserve">, or for that matter </w:t>
      </w:r>
      <w:del w:id="11535" w:author="Author">
        <w:r w:rsidR="00C31F65" w:rsidRPr="002C4DDB" w:rsidDel="00610B6B">
          <w:rPr>
            <w:rFonts w:asciiTheme="majorBidi" w:hAnsiTheme="majorBidi" w:cstheme="majorBidi"/>
            <w:sz w:val="24"/>
            <w:szCs w:val="24"/>
          </w:rPr>
          <w:delText xml:space="preserve">in </w:delText>
        </w:r>
      </w:del>
      <w:ins w:id="11536" w:author="Author">
        <w:r w:rsidR="00610B6B">
          <w:rPr>
            <w:rFonts w:asciiTheme="majorBidi" w:hAnsiTheme="majorBidi" w:cstheme="majorBidi"/>
            <w:sz w:val="24"/>
            <w:szCs w:val="24"/>
          </w:rPr>
          <w:t>at</w:t>
        </w:r>
        <w:r w:rsidR="00610B6B" w:rsidRPr="002C4DDB">
          <w:rPr>
            <w:rFonts w:asciiTheme="majorBidi" w:hAnsiTheme="majorBidi" w:cstheme="majorBidi"/>
            <w:sz w:val="24"/>
            <w:szCs w:val="24"/>
          </w:rPr>
          <w:t xml:space="preserve"> </w:t>
        </w:r>
      </w:ins>
      <w:r w:rsidR="00C31F65" w:rsidRPr="002C4DDB">
        <w:rPr>
          <w:rFonts w:asciiTheme="majorBidi" w:hAnsiTheme="majorBidi" w:cstheme="majorBidi"/>
          <w:sz w:val="24"/>
          <w:szCs w:val="24"/>
        </w:rPr>
        <w:t>the treasury</w:t>
      </w:r>
      <w:ins w:id="11537" w:author="Author">
        <w:r w:rsidR="00610B6B">
          <w:rPr>
            <w:rFonts w:asciiTheme="majorBidi" w:hAnsiTheme="majorBidi" w:cstheme="majorBidi"/>
            <w:sz w:val="24"/>
            <w:szCs w:val="24"/>
          </w:rPr>
          <w:t xml:space="preserve">. In the wake of the personal strife between Netanyahu and </w:t>
        </w:r>
        <w:proofErr w:type="spellStart"/>
        <w:r w:rsidR="00610B6B">
          <w:rPr>
            <w:rFonts w:asciiTheme="majorBidi" w:hAnsiTheme="majorBidi" w:cstheme="majorBidi"/>
            <w:sz w:val="24"/>
            <w:szCs w:val="24"/>
          </w:rPr>
          <w:t>Kahlon</w:t>
        </w:r>
        <w:proofErr w:type="spellEnd"/>
        <w:r w:rsidR="00610B6B">
          <w:rPr>
            <w:rFonts w:asciiTheme="majorBidi" w:hAnsiTheme="majorBidi" w:cstheme="majorBidi"/>
            <w:sz w:val="24"/>
            <w:szCs w:val="24"/>
          </w:rPr>
          <w:t xml:space="preserve">, the latter resigned and </w:t>
        </w:r>
      </w:ins>
      <w:del w:id="11538" w:author="Author">
        <w:r w:rsidR="00C31F65" w:rsidRPr="002C4DDB" w:rsidDel="00610B6B">
          <w:rPr>
            <w:rFonts w:asciiTheme="majorBidi" w:hAnsiTheme="majorBidi" w:cstheme="majorBidi"/>
            <w:sz w:val="24"/>
            <w:szCs w:val="24"/>
          </w:rPr>
          <w:delText xml:space="preserve">: he caused Cakhlon’s resignation and </w:delText>
        </w:r>
      </w:del>
      <w:r w:rsidR="00C31F65" w:rsidRPr="002C4DDB">
        <w:rPr>
          <w:rFonts w:asciiTheme="majorBidi" w:hAnsiTheme="majorBidi" w:cstheme="majorBidi"/>
          <w:sz w:val="24"/>
          <w:szCs w:val="24"/>
        </w:rPr>
        <w:t>defect</w:t>
      </w:r>
      <w:ins w:id="11539" w:author="Author">
        <w:r w:rsidR="00610B6B">
          <w:rPr>
            <w:rFonts w:asciiTheme="majorBidi" w:hAnsiTheme="majorBidi" w:cstheme="majorBidi"/>
            <w:sz w:val="24"/>
            <w:szCs w:val="24"/>
          </w:rPr>
          <w:t>ed</w:t>
        </w:r>
      </w:ins>
      <w:del w:id="11540" w:author="Author">
        <w:r w:rsidR="00C31F65" w:rsidRPr="002C4DDB" w:rsidDel="00610B6B">
          <w:rPr>
            <w:rFonts w:asciiTheme="majorBidi" w:hAnsiTheme="majorBidi" w:cstheme="majorBidi"/>
            <w:sz w:val="24"/>
            <w:szCs w:val="24"/>
          </w:rPr>
          <w:delText>ion</w:delText>
        </w:r>
      </w:del>
      <w:r w:rsidR="00C31F65" w:rsidRPr="002C4DDB">
        <w:rPr>
          <w:rFonts w:asciiTheme="majorBidi" w:hAnsiTheme="majorBidi" w:cstheme="majorBidi"/>
          <w:sz w:val="24"/>
          <w:szCs w:val="24"/>
        </w:rPr>
        <w:t xml:space="preserve"> </w:t>
      </w:r>
      <w:r w:rsidR="0047235B" w:rsidRPr="002C4DDB">
        <w:rPr>
          <w:rFonts w:asciiTheme="majorBidi" w:hAnsiTheme="majorBidi" w:cstheme="majorBidi"/>
          <w:sz w:val="24"/>
          <w:szCs w:val="24"/>
        </w:rPr>
        <w:t>from</w:t>
      </w:r>
      <w:r w:rsidR="00C31F65" w:rsidRPr="002C4DDB">
        <w:rPr>
          <w:rFonts w:asciiTheme="majorBidi" w:hAnsiTheme="majorBidi" w:cstheme="majorBidi"/>
          <w:sz w:val="24"/>
          <w:szCs w:val="24"/>
        </w:rPr>
        <w:t xml:space="preserve"> the Likud</w:t>
      </w:r>
      <w:ins w:id="11541" w:author="Author">
        <w:r w:rsidR="00610B6B">
          <w:rPr>
            <w:rFonts w:asciiTheme="majorBidi" w:hAnsiTheme="majorBidi" w:cstheme="majorBidi"/>
            <w:sz w:val="24"/>
            <w:szCs w:val="24"/>
          </w:rPr>
          <w:t>.</w:t>
        </w:r>
      </w:ins>
      <w:del w:id="11542" w:author="Author">
        <w:r w:rsidR="00C31F65" w:rsidRPr="002C4DDB" w:rsidDel="00610B6B">
          <w:rPr>
            <w:rFonts w:asciiTheme="majorBidi" w:hAnsiTheme="majorBidi" w:cstheme="majorBidi"/>
            <w:sz w:val="24"/>
            <w:szCs w:val="24"/>
          </w:rPr>
          <w:delText xml:space="preserve"> on the basis of personal strife between them.</w:delText>
        </w:r>
      </w:del>
      <w:r w:rsidR="00C31F65" w:rsidRPr="002C4DDB">
        <w:rPr>
          <w:rFonts w:asciiTheme="majorBidi" w:hAnsiTheme="majorBidi" w:cstheme="majorBidi"/>
          <w:sz w:val="24"/>
          <w:szCs w:val="24"/>
        </w:rPr>
        <w:t xml:space="preserve"> </w:t>
      </w:r>
    </w:p>
    <w:p w14:paraId="659908F7" w14:textId="1794A0B5" w:rsidR="00813098" w:rsidRPr="009E38EA" w:rsidRDefault="00B306E7" w:rsidP="009E38EA">
      <w:pPr>
        <w:spacing w:line="360" w:lineRule="auto"/>
        <w:ind w:left="992"/>
        <w:jc w:val="both"/>
        <w:rPr>
          <w:rFonts w:asciiTheme="majorBidi" w:hAnsiTheme="majorBidi" w:cstheme="majorBidi"/>
          <w:sz w:val="24"/>
          <w:szCs w:val="24"/>
          <w:rPrChange w:id="11543" w:author="Author">
            <w:rPr/>
          </w:rPrChange>
        </w:rPr>
        <w:pPrChange w:id="11544" w:author="Author">
          <w:pPr>
            <w:pStyle w:val="ListParagraph"/>
            <w:numPr>
              <w:ilvl w:val="1"/>
              <w:numId w:val="19"/>
            </w:numPr>
            <w:spacing w:line="360" w:lineRule="auto"/>
            <w:ind w:left="1352" w:hanging="360"/>
            <w:jc w:val="both"/>
          </w:pPr>
        </w:pPrChange>
      </w:pPr>
      <w:ins w:id="11545" w:author="Author">
        <w:r>
          <w:rPr>
            <w:rFonts w:asciiTheme="majorBidi" w:hAnsiTheme="majorBidi" w:cstheme="majorBidi"/>
            <w:sz w:val="24"/>
            <w:szCs w:val="24"/>
          </w:rPr>
          <w:t xml:space="preserve">d. </w:t>
        </w:r>
      </w:ins>
      <w:proofErr w:type="spellStart"/>
      <w:r w:rsidR="00813098" w:rsidRPr="009E38EA">
        <w:rPr>
          <w:rFonts w:asciiTheme="majorBidi" w:hAnsiTheme="majorBidi" w:cstheme="majorBidi"/>
          <w:sz w:val="24"/>
          <w:szCs w:val="24"/>
          <w:rPrChange w:id="11546" w:author="Author">
            <w:rPr/>
          </w:rPrChange>
        </w:rPr>
        <w:t>Erdan</w:t>
      </w:r>
      <w:proofErr w:type="spellEnd"/>
    </w:p>
    <w:p w14:paraId="151370CB" w14:textId="094E719F" w:rsidR="00BA6F3A" w:rsidRPr="002C4DDB" w:rsidRDefault="00610B6B" w:rsidP="00B01B76">
      <w:pPr>
        <w:spacing w:line="360" w:lineRule="auto"/>
        <w:jc w:val="both"/>
        <w:rPr>
          <w:rFonts w:asciiTheme="majorBidi" w:hAnsiTheme="majorBidi" w:cstheme="majorBidi"/>
          <w:sz w:val="24"/>
          <w:szCs w:val="24"/>
        </w:rPr>
      </w:pPr>
      <w:ins w:id="11547" w:author="Author">
        <w:r>
          <w:rPr>
            <w:rFonts w:asciiTheme="majorBidi" w:hAnsiTheme="majorBidi" w:cstheme="majorBidi"/>
            <w:sz w:val="24"/>
            <w:szCs w:val="24"/>
          </w:rPr>
          <w:t xml:space="preserve">In 2013, </w:t>
        </w:r>
      </w:ins>
      <w:r w:rsidR="00C31F65" w:rsidRPr="002C4DDB">
        <w:rPr>
          <w:rFonts w:asciiTheme="majorBidi" w:hAnsiTheme="majorBidi" w:cstheme="majorBidi"/>
          <w:sz w:val="24"/>
          <w:szCs w:val="24"/>
        </w:rPr>
        <w:t xml:space="preserve">Netanyahu </w:t>
      </w:r>
      <w:ins w:id="11548" w:author="Author">
        <w:r w:rsidR="00B3314C">
          <w:rPr>
            <w:rFonts w:asciiTheme="majorBidi" w:hAnsiTheme="majorBidi" w:cstheme="majorBidi"/>
            <w:sz w:val="24"/>
            <w:szCs w:val="24"/>
          </w:rPr>
          <w:t xml:space="preserve">appointed </w:t>
        </w:r>
      </w:ins>
      <w:del w:id="11549" w:author="Author">
        <w:r w:rsidR="00C31F65" w:rsidRPr="002C4DDB" w:rsidDel="00610B6B">
          <w:rPr>
            <w:rFonts w:asciiTheme="majorBidi" w:hAnsiTheme="majorBidi" w:cstheme="majorBidi"/>
            <w:sz w:val="24"/>
            <w:szCs w:val="24"/>
          </w:rPr>
          <w:delText xml:space="preserve">then appointed, in 2013, </w:delText>
        </w:r>
      </w:del>
      <w:r w:rsidR="00C31F65" w:rsidRPr="002C4DDB">
        <w:rPr>
          <w:rFonts w:asciiTheme="majorBidi" w:hAnsiTheme="majorBidi" w:cstheme="majorBidi"/>
          <w:sz w:val="24"/>
          <w:szCs w:val="24"/>
        </w:rPr>
        <w:t xml:space="preserve">Gilad </w:t>
      </w:r>
      <w:proofErr w:type="spellStart"/>
      <w:r w:rsidR="00C31F65" w:rsidRPr="002C4DDB">
        <w:rPr>
          <w:rFonts w:asciiTheme="majorBidi" w:hAnsiTheme="majorBidi" w:cstheme="majorBidi"/>
          <w:sz w:val="24"/>
          <w:szCs w:val="24"/>
        </w:rPr>
        <w:t>Erdan</w:t>
      </w:r>
      <w:proofErr w:type="spellEnd"/>
      <w:r w:rsidR="00C31F65" w:rsidRPr="002C4DDB">
        <w:rPr>
          <w:rFonts w:asciiTheme="majorBidi" w:hAnsiTheme="majorBidi" w:cstheme="majorBidi"/>
          <w:sz w:val="24"/>
          <w:szCs w:val="24"/>
        </w:rPr>
        <w:t xml:space="preserve"> as the </w:t>
      </w:r>
      <w:ins w:id="11550" w:author="Author">
        <w:r>
          <w:rPr>
            <w:rFonts w:asciiTheme="majorBidi" w:hAnsiTheme="majorBidi" w:cstheme="majorBidi"/>
            <w:sz w:val="24"/>
            <w:szCs w:val="24"/>
          </w:rPr>
          <w:t>new</w:t>
        </w:r>
      </w:ins>
      <w:del w:id="11551" w:author="Author">
        <w:r w:rsidR="00C31F65" w:rsidRPr="002C4DDB" w:rsidDel="00610B6B">
          <w:rPr>
            <w:rFonts w:asciiTheme="majorBidi" w:hAnsiTheme="majorBidi" w:cstheme="majorBidi"/>
            <w:sz w:val="24"/>
            <w:szCs w:val="24"/>
          </w:rPr>
          <w:delText>in-coming</w:delText>
        </w:r>
      </w:del>
      <w:r w:rsidR="00C31F65" w:rsidRPr="002C4DDB">
        <w:rPr>
          <w:rFonts w:asciiTheme="majorBidi" w:hAnsiTheme="majorBidi" w:cstheme="majorBidi"/>
          <w:sz w:val="24"/>
          <w:szCs w:val="24"/>
        </w:rPr>
        <w:t xml:space="preserve"> communication</w:t>
      </w:r>
      <w:ins w:id="11552" w:author="Author">
        <w:r w:rsidR="004174FF">
          <w:rPr>
            <w:rFonts w:asciiTheme="majorBidi" w:hAnsiTheme="majorBidi" w:cstheme="majorBidi"/>
            <w:sz w:val="24"/>
            <w:szCs w:val="24"/>
          </w:rPr>
          <w:t>s</w:t>
        </w:r>
      </w:ins>
      <w:r w:rsidR="00C31F65" w:rsidRPr="002C4DDB">
        <w:rPr>
          <w:rFonts w:asciiTheme="majorBidi" w:hAnsiTheme="majorBidi" w:cstheme="majorBidi"/>
          <w:sz w:val="24"/>
          <w:szCs w:val="24"/>
        </w:rPr>
        <w:t xml:space="preserve"> minister. </w:t>
      </w:r>
      <w:proofErr w:type="spellStart"/>
      <w:r w:rsidR="00C31F65" w:rsidRPr="002C4DDB">
        <w:rPr>
          <w:rFonts w:asciiTheme="majorBidi" w:hAnsiTheme="majorBidi" w:cstheme="majorBidi"/>
          <w:sz w:val="24"/>
          <w:szCs w:val="24"/>
        </w:rPr>
        <w:t>Erdan</w:t>
      </w:r>
      <w:proofErr w:type="spellEnd"/>
      <w:r w:rsidR="00C31F65" w:rsidRPr="002C4DDB">
        <w:rPr>
          <w:rFonts w:asciiTheme="majorBidi" w:hAnsiTheme="majorBidi" w:cstheme="majorBidi"/>
          <w:sz w:val="24"/>
          <w:szCs w:val="24"/>
        </w:rPr>
        <w:t xml:space="preserve"> </w:t>
      </w:r>
      <w:del w:id="11553" w:author="Author">
        <w:r w:rsidR="00C31F65" w:rsidRPr="002C4DDB" w:rsidDel="00610B6B">
          <w:rPr>
            <w:rFonts w:asciiTheme="majorBidi" w:hAnsiTheme="majorBidi" w:cstheme="majorBidi"/>
            <w:sz w:val="24"/>
            <w:szCs w:val="24"/>
          </w:rPr>
          <w:delText xml:space="preserve">took </w:delText>
        </w:r>
      </w:del>
      <w:ins w:id="11554" w:author="Author">
        <w:r>
          <w:rPr>
            <w:rFonts w:asciiTheme="majorBidi" w:hAnsiTheme="majorBidi" w:cstheme="majorBidi"/>
            <w:sz w:val="24"/>
            <w:szCs w:val="24"/>
          </w:rPr>
          <w:t>applied</w:t>
        </w:r>
        <w:r w:rsidRPr="002C4DDB">
          <w:rPr>
            <w:rFonts w:asciiTheme="majorBidi" w:hAnsiTheme="majorBidi" w:cstheme="majorBidi"/>
            <w:sz w:val="24"/>
            <w:szCs w:val="24"/>
          </w:rPr>
          <w:t xml:space="preserve"> </w:t>
        </w:r>
      </w:ins>
      <w:r w:rsidR="00C31F65" w:rsidRPr="002C4DDB">
        <w:rPr>
          <w:rFonts w:asciiTheme="majorBidi" w:hAnsiTheme="majorBidi" w:cstheme="majorBidi"/>
          <w:sz w:val="24"/>
          <w:szCs w:val="24"/>
        </w:rPr>
        <w:t xml:space="preserve">Netanyahu’s </w:t>
      </w:r>
      <w:del w:id="11555" w:author="Author">
        <w:r w:rsidR="00C31F65" w:rsidRPr="002C4DDB" w:rsidDel="00610B6B">
          <w:rPr>
            <w:rFonts w:asciiTheme="majorBidi" w:hAnsiTheme="majorBidi" w:cstheme="majorBidi"/>
            <w:sz w:val="24"/>
            <w:szCs w:val="24"/>
          </w:rPr>
          <w:delText xml:space="preserve">command </w:delText>
        </w:r>
      </w:del>
      <w:ins w:id="11556" w:author="Author">
        <w:r>
          <w:rPr>
            <w:rFonts w:asciiTheme="majorBidi" w:hAnsiTheme="majorBidi" w:cstheme="majorBidi"/>
            <w:sz w:val="24"/>
            <w:szCs w:val="24"/>
          </w:rPr>
          <w:t>directive</w:t>
        </w:r>
        <w:r w:rsidRPr="002C4DDB">
          <w:rPr>
            <w:rFonts w:asciiTheme="majorBidi" w:hAnsiTheme="majorBidi" w:cstheme="majorBidi"/>
            <w:sz w:val="24"/>
            <w:szCs w:val="24"/>
          </w:rPr>
          <w:t xml:space="preserve"> </w:t>
        </w:r>
      </w:ins>
      <w:r w:rsidR="00C31F65" w:rsidRPr="002C4DDB">
        <w:rPr>
          <w:rFonts w:asciiTheme="majorBidi" w:hAnsiTheme="majorBidi" w:cstheme="majorBidi"/>
          <w:sz w:val="24"/>
          <w:szCs w:val="24"/>
        </w:rPr>
        <w:t xml:space="preserve">– </w:t>
      </w:r>
      <w:ins w:id="11557" w:author="Author">
        <w:r>
          <w:rPr>
            <w:rFonts w:asciiTheme="majorBidi" w:hAnsiTheme="majorBidi" w:cstheme="majorBidi"/>
            <w:sz w:val="24"/>
            <w:szCs w:val="24"/>
          </w:rPr>
          <w:t>“</w:t>
        </w:r>
      </w:ins>
      <w:del w:id="11558" w:author="Author">
        <w:r w:rsidR="00C31F65" w:rsidRPr="002C4DDB" w:rsidDel="00610B6B">
          <w:rPr>
            <w:rFonts w:asciiTheme="majorBidi" w:hAnsiTheme="majorBidi" w:cstheme="majorBidi"/>
            <w:sz w:val="24"/>
            <w:szCs w:val="24"/>
          </w:rPr>
          <w:delText>‘</w:delText>
        </w:r>
      </w:del>
      <w:r w:rsidR="00C31F65" w:rsidRPr="002C4DDB">
        <w:rPr>
          <w:rFonts w:asciiTheme="majorBidi" w:hAnsiTheme="majorBidi" w:cstheme="majorBidi"/>
          <w:sz w:val="24"/>
          <w:szCs w:val="24"/>
        </w:rPr>
        <w:t>be</w:t>
      </w:r>
      <w:ins w:id="11559" w:author="Author">
        <w:r>
          <w:rPr>
            <w:rFonts w:asciiTheme="majorBidi" w:hAnsiTheme="majorBidi" w:cstheme="majorBidi"/>
            <w:sz w:val="24"/>
            <w:szCs w:val="24"/>
          </w:rPr>
          <w:t xml:space="preserve"> </w:t>
        </w:r>
        <w:proofErr w:type="spellStart"/>
        <w:r>
          <w:rPr>
            <w:rFonts w:asciiTheme="majorBidi" w:hAnsiTheme="majorBidi" w:cstheme="majorBidi"/>
            <w:sz w:val="24"/>
            <w:szCs w:val="24"/>
          </w:rPr>
          <w:t>K</w:t>
        </w:r>
      </w:ins>
      <w:del w:id="11560" w:author="Author">
        <w:r w:rsidR="00C31F65" w:rsidRPr="002C4DDB" w:rsidDel="00610B6B">
          <w:rPr>
            <w:rFonts w:asciiTheme="majorBidi" w:hAnsiTheme="majorBidi" w:cstheme="majorBidi"/>
            <w:sz w:val="24"/>
            <w:szCs w:val="24"/>
          </w:rPr>
          <w:delText xml:space="preserve"> C</w:delText>
        </w:r>
      </w:del>
      <w:r w:rsidR="00C31F65" w:rsidRPr="002C4DDB">
        <w:rPr>
          <w:rFonts w:asciiTheme="majorBidi" w:hAnsiTheme="majorBidi" w:cstheme="majorBidi"/>
          <w:sz w:val="24"/>
          <w:szCs w:val="24"/>
        </w:rPr>
        <w:t>a</w:t>
      </w:r>
      <w:del w:id="11561" w:author="Author">
        <w:r w:rsidR="00C31F65" w:rsidRPr="002C4DDB" w:rsidDel="00610B6B">
          <w:rPr>
            <w:rFonts w:asciiTheme="majorBidi" w:hAnsiTheme="majorBidi" w:cstheme="majorBidi"/>
            <w:sz w:val="24"/>
            <w:szCs w:val="24"/>
          </w:rPr>
          <w:delText>k</w:delText>
        </w:r>
      </w:del>
      <w:r w:rsidR="00C31F65" w:rsidRPr="002C4DDB">
        <w:rPr>
          <w:rFonts w:asciiTheme="majorBidi" w:hAnsiTheme="majorBidi" w:cstheme="majorBidi"/>
          <w:sz w:val="24"/>
          <w:szCs w:val="24"/>
        </w:rPr>
        <w:t>hlons</w:t>
      </w:r>
      <w:proofErr w:type="spellEnd"/>
      <w:ins w:id="11562" w:author="Author">
        <w:r>
          <w:rPr>
            <w:rFonts w:asciiTheme="majorBidi" w:hAnsiTheme="majorBidi" w:cstheme="majorBidi"/>
            <w:sz w:val="24"/>
            <w:szCs w:val="24"/>
          </w:rPr>
          <w:t>”</w:t>
        </w:r>
      </w:ins>
      <w:del w:id="11563" w:author="Author">
        <w:r w:rsidR="00C31F65" w:rsidRPr="002C4DDB" w:rsidDel="00610B6B">
          <w:rPr>
            <w:rFonts w:asciiTheme="majorBidi" w:hAnsiTheme="majorBidi" w:cstheme="majorBidi"/>
            <w:sz w:val="24"/>
            <w:szCs w:val="24"/>
          </w:rPr>
          <w:delText>’</w:delText>
        </w:r>
      </w:del>
      <w:r w:rsidR="00C31F65" w:rsidRPr="002C4DDB">
        <w:rPr>
          <w:rFonts w:asciiTheme="majorBidi" w:hAnsiTheme="majorBidi" w:cstheme="majorBidi"/>
          <w:sz w:val="24"/>
          <w:szCs w:val="24"/>
        </w:rPr>
        <w:t xml:space="preserve"> – in</w:t>
      </w:r>
      <w:del w:id="11564" w:author="Author">
        <w:r w:rsidR="00C31F65" w:rsidRPr="002C4DDB" w:rsidDel="00610B6B">
          <w:rPr>
            <w:rFonts w:asciiTheme="majorBidi" w:hAnsiTheme="majorBidi" w:cstheme="majorBidi"/>
            <w:sz w:val="24"/>
            <w:szCs w:val="24"/>
          </w:rPr>
          <w:delText>to</w:delText>
        </w:r>
      </w:del>
      <w:r w:rsidR="00C31F65" w:rsidRPr="002C4DDB">
        <w:rPr>
          <w:rFonts w:asciiTheme="majorBidi" w:hAnsiTheme="majorBidi" w:cstheme="majorBidi"/>
          <w:sz w:val="24"/>
          <w:szCs w:val="24"/>
        </w:rPr>
        <w:t xml:space="preserve"> two arenas: </w:t>
      </w:r>
      <w:ins w:id="11565" w:author="Author">
        <w:r>
          <w:rPr>
            <w:rFonts w:asciiTheme="majorBidi" w:hAnsiTheme="majorBidi" w:cstheme="majorBidi"/>
            <w:sz w:val="24"/>
            <w:szCs w:val="24"/>
          </w:rPr>
          <w:t>1) canceling</w:t>
        </w:r>
      </w:ins>
      <w:del w:id="11566" w:author="Author">
        <w:r w:rsidR="00C31F65" w:rsidRPr="002C4DDB" w:rsidDel="00610B6B">
          <w:rPr>
            <w:rFonts w:asciiTheme="majorBidi" w:hAnsiTheme="majorBidi" w:cstheme="majorBidi"/>
            <w:sz w:val="24"/>
            <w:szCs w:val="24"/>
          </w:rPr>
          <w:delText>the abolition of</w:delText>
        </w:r>
      </w:del>
      <w:r w:rsidR="00C31F65" w:rsidRPr="002C4DDB">
        <w:rPr>
          <w:rFonts w:asciiTheme="majorBidi" w:hAnsiTheme="majorBidi" w:cstheme="majorBidi"/>
          <w:sz w:val="24"/>
          <w:szCs w:val="24"/>
        </w:rPr>
        <w:t xml:space="preserve"> the TV and radio t</w:t>
      </w:r>
      <w:ins w:id="11567" w:author="Author">
        <w:r>
          <w:rPr>
            <w:rFonts w:asciiTheme="majorBidi" w:hAnsiTheme="majorBidi" w:cstheme="majorBidi"/>
            <w:sz w:val="24"/>
            <w:szCs w:val="24"/>
          </w:rPr>
          <w:t>ax</w:t>
        </w:r>
      </w:ins>
      <w:del w:id="11568" w:author="Author">
        <w:r w:rsidR="00C31F65" w:rsidRPr="002C4DDB" w:rsidDel="00610B6B">
          <w:rPr>
            <w:rFonts w:asciiTheme="majorBidi" w:hAnsiTheme="majorBidi" w:cstheme="majorBidi"/>
            <w:sz w:val="24"/>
            <w:szCs w:val="24"/>
          </w:rPr>
          <w:delText>oll</w:delText>
        </w:r>
      </w:del>
      <w:r w:rsidR="00C31F65" w:rsidRPr="002C4DDB">
        <w:rPr>
          <w:rFonts w:asciiTheme="majorBidi" w:hAnsiTheme="majorBidi" w:cstheme="majorBidi"/>
          <w:sz w:val="24"/>
          <w:szCs w:val="24"/>
        </w:rPr>
        <w:t xml:space="preserve"> </w:t>
      </w:r>
      <w:ins w:id="11569" w:author="Author">
        <w:r>
          <w:rPr>
            <w:rFonts w:asciiTheme="majorBidi" w:hAnsiTheme="majorBidi" w:cstheme="majorBidi"/>
            <w:sz w:val="24"/>
            <w:szCs w:val="24"/>
          </w:rPr>
          <w:t>as part of</w:t>
        </w:r>
      </w:ins>
      <w:del w:id="11570" w:author="Author">
        <w:r w:rsidR="00C31F65" w:rsidRPr="002C4DDB" w:rsidDel="00610B6B">
          <w:rPr>
            <w:rFonts w:asciiTheme="majorBidi" w:hAnsiTheme="majorBidi" w:cstheme="majorBidi"/>
            <w:sz w:val="24"/>
            <w:szCs w:val="24"/>
          </w:rPr>
          <w:delText xml:space="preserve">by </w:delText>
        </w:r>
      </w:del>
      <w:ins w:id="11571" w:author="Author">
        <w:r>
          <w:rPr>
            <w:rFonts w:asciiTheme="majorBidi" w:hAnsiTheme="majorBidi" w:cstheme="majorBidi"/>
            <w:sz w:val="24"/>
            <w:szCs w:val="24"/>
          </w:rPr>
          <w:t xml:space="preserve"> </w:t>
        </w:r>
      </w:ins>
      <w:r w:rsidR="00C31F65" w:rsidRPr="002C4DDB">
        <w:rPr>
          <w:rFonts w:asciiTheme="majorBidi" w:hAnsiTheme="majorBidi" w:cstheme="majorBidi"/>
          <w:sz w:val="24"/>
          <w:szCs w:val="24"/>
        </w:rPr>
        <w:t>an overall reform of the I</w:t>
      </w:r>
      <w:ins w:id="11572" w:author="Author">
        <w:r>
          <w:rPr>
            <w:rFonts w:asciiTheme="majorBidi" w:hAnsiTheme="majorBidi" w:cstheme="majorBidi"/>
            <w:sz w:val="24"/>
            <w:szCs w:val="24"/>
          </w:rPr>
          <w:t xml:space="preserve">BA designed </w:t>
        </w:r>
      </w:ins>
      <w:del w:id="11573" w:author="Author">
        <w:r w:rsidR="00C31F65" w:rsidRPr="002C4DDB" w:rsidDel="00610B6B">
          <w:rPr>
            <w:rFonts w:asciiTheme="majorBidi" w:hAnsiTheme="majorBidi" w:cstheme="majorBidi"/>
            <w:sz w:val="24"/>
            <w:szCs w:val="24"/>
          </w:rPr>
          <w:delText xml:space="preserve">PB which was supposed </w:delText>
        </w:r>
      </w:del>
      <w:r w:rsidR="00C31F65" w:rsidRPr="002C4DDB">
        <w:rPr>
          <w:rFonts w:asciiTheme="majorBidi" w:hAnsiTheme="majorBidi" w:cstheme="majorBidi"/>
          <w:sz w:val="24"/>
          <w:szCs w:val="24"/>
        </w:rPr>
        <w:t xml:space="preserve">to </w:t>
      </w:r>
      <w:del w:id="11574" w:author="Author">
        <w:r w:rsidR="00C31F65" w:rsidRPr="002C4DDB" w:rsidDel="00610B6B">
          <w:rPr>
            <w:rFonts w:asciiTheme="majorBidi" w:hAnsiTheme="majorBidi" w:cstheme="majorBidi"/>
            <w:sz w:val="24"/>
            <w:szCs w:val="24"/>
          </w:rPr>
          <w:delText xml:space="preserve">make </w:delText>
        </w:r>
      </w:del>
      <w:ins w:id="11575" w:author="Author">
        <w:r>
          <w:rPr>
            <w:rFonts w:asciiTheme="majorBidi" w:hAnsiTheme="majorBidi" w:cstheme="majorBidi"/>
            <w:sz w:val="24"/>
            <w:szCs w:val="24"/>
          </w:rPr>
          <w:t>turn</w:t>
        </w:r>
        <w:r w:rsidRPr="002C4DDB">
          <w:rPr>
            <w:rFonts w:asciiTheme="majorBidi" w:hAnsiTheme="majorBidi" w:cstheme="majorBidi"/>
            <w:sz w:val="24"/>
            <w:szCs w:val="24"/>
          </w:rPr>
          <w:t xml:space="preserve"> </w:t>
        </w:r>
      </w:ins>
      <w:r w:rsidR="00C31F65" w:rsidRPr="002C4DDB">
        <w:rPr>
          <w:rFonts w:asciiTheme="majorBidi" w:hAnsiTheme="majorBidi" w:cstheme="majorBidi"/>
          <w:sz w:val="24"/>
          <w:szCs w:val="24"/>
        </w:rPr>
        <w:t xml:space="preserve">it into an independent, professional agent; and </w:t>
      </w:r>
      <w:ins w:id="11576" w:author="Author">
        <w:r>
          <w:rPr>
            <w:rFonts w:asciiTheme="majorBidi" w:hAnsiTheme="majorBidi" w:cstheme="majorBidi"/>
            <w:sz w:val="24"/>
            <w:szCs w:val="24"/>
          </w:rPr>
          <w:t xml:space="preserve">2) </w:t>
        </w:r>
      </w:ins>
      <w:del w:id="11577" w:author="Author">
        <w:r w:rsidR="00C31F65" w:rsidRPr="002C4DDB" w:rsidDel="00610B6B">
          <w:rPr>
            <w:rFonts w:asciiTheme="majorBidi" w:hAnsiTheme="majorBidi" w:cstheme="majorBidi"/>
            <w:sz w:val="24"/>
            <w:szCs w:val="24"/>
          </w:rPr>
          <w:delText xml:space="preserve">the </w:delText>
        </w:r>
      </w:del>
      <w:r w:rsidR="00C31F65" w:rsidRPr="002C4DDB">
        <w:rPr>
          <w:rFonts w:asciiTheme="majorBidi" w:hAnsiTheme="majorBidi" w:cstheme="majorBidi"/>
          <w:sz w:val="24"/>
          <w:szCs w:val="24"/>
        </w:rPr>
        <w:t>split</w:t>
      </w:r>
      <w:ins w:id="11578" w:author="Author">
        <w:r w:rsidR="00B3314C">
          <w:rPr>
            <w:rFonts w:asciiTheme="majorBidi" w:hAnsiTheme="majorBidi" w:cstheme="majorBidi"/>
            <w:sz w:val="24"/>
            <w:szCs w:val="24"/>
          </w:rPr>
          <w:t>ting</w:t>
        </w:r>
      </w:ins>
      <w:del w:id="11579" w:author="Author">
        <w:r w:rsidR="00C31F65" w:rsidRPr="002C4DDB" w:rsidDel="00B3314C">
          <w:rPr>
            <w:rFonts w:asciiTheme="majorBidi" w:hAnsiTheme="majorBidi" w:cstheme="majorBidi"/>
            <w:sz w:val="24"/>
            <w:szCs w:val="24"/>
          </w:rPr>
          <w:delText xml:space="preserve"> of</w:delText>
        </w:r>
      </w:del>
      <w:r w:rsidR="00C31F65" w:rsidRPr="002C4DDB">
        <w:rPr>
          <w:rFonts w:asciiTheme="majorBidi" w:hAnsiTheme="majorBidi" w:cstheme="majorBidi"/>
          <w:sz w:val="24"/>
          <w:szCs w:val="24"/>
        </w:rPr>
        <w:t xml:space="preserve"> </w:t>
      </w:r>
      <w:ins w:id="11580" w:author="Author">
        <w:r w:rsidR="00C061DF">
          <w:rPr>
            <w:rFonts w:asciiTheme="majorBidi" w:hAnsiTheme="majorBidi" w:cstheme="majorBidi"/>
            <w:sz w:val="24"/>
            <w:szCs w:val="24"/>
          </w:rPr>
          <w:t xml:space="preserve">up </w:t>
        </w:r>
        <w:r w:rsidR="00B3314C">
          <w:rPr>
            <w:rFonts w:asciiTheme="majorBidi" w:hAnsiTheme="majorBidi" w:cstheme="majorBidi"/>
            <w:sz w:val="24"/>
            <w:szCs w:val="24"/>
          </w:rPr>
          <w:t>C</w:t>
        </w:r>
      </w:ins>
      <w:del w:id="11581" w:author="Author">
        <w:r w:rsidR="00C31F65" w:rsidRPr="002C4DDB" w:rsidDel="00B3314C">
          <w:rPr>
            <w:rFonts w:asciiTheme="majorBidi" w:hAnsiTheme="majorBidi" w:cstheme="majorBidi"/>
            <w:sz w:val="24"/>
            <w:szCs w:val="24"/>
          </w:rPr>
          <w:delText>c</w:delText>
        </w:r>
      </w:del>
      <w:r w:rsidR="00C31F65" w:rsidRPr="002C4DDB">
        <w:rPr>
          <w:rFonts w:asciiTheme="majorBidi" w:hAnsiTheme="majorBidi" w:cstheme="majorBidi"/>
          <w:sz w:val="24"/>
          <w:szCs w:val="24"/>
        </w:rPr>
        <w:t xml:space="preserve">hannel 2 </w:t>
      </w:r>
      <w:del w:id="11582" w:author="Author">
        <w:r w:rsidR="00C31F65" w:rsidRPr="002C4DDB" w:rsidDel="00B3314C">
          <w:rPr>
            <w:rFonts w:asciiTheme="majorBidi" w:hAnsiTheme="majorBidi" w:cstheme="majorBidi"/>
            <w:sz w:val="24"/>
            <w:szCs w:val="24"/>
          </w:rPr>
          <w:delText xml:space="preserve">– </w:delText>
        </w:r>
      </w:del>
      <w:r w:rsidR="00C31F65" w:rsidRPr="002C4DDB">
        <w:rPr>
          <w:rFonts w:asciiTheme="majorBidi" w:hAnsiTheme="majorBidi" w:cstheme="majorBidi"/>
          <w:sz w:val="24"/>
          <w:szCs w:val="24"/>
        </w:rPr>
        <w:t xml:space="preserve">to </w:t>
      </w:r>
      <w:ins w:id="11583" w:author="Author">
        <w:r w:rsidR="00B3314C">
          <w:rPr>
            <w:rFonts w:asciiTheme="majorBidi" w:hAnsiTheme="majorBidi" w:cstheme="majorBidi"/>
            <w:sz w:val="24"/>
            <w:szCs w:val="24"/>
          </w:rPr>
          <w:t>create</w:t>
        </w:r>
      </w:ins>
      <w:del w:id="11584" w:author="Author">
        <w:r w:rsidR="00C31F65" w:rsidRPr="002C4DDB" w:rsidDel="00B3314C">
          <w:rPr>
            <w:rFonts w:asciiTheme="majorBidi" w:hAnsiTheme="majorBidi" w:cstheme="majorBidi"/>
            <w:sz w:val="24"/>
            <w:szCs w:val="24"/>
          </w:rPr>
          <w:delText>increase</w:delText>
        </w:r>
      </w:del>
      <w:r w:rsidR="00C31F65" w:rsidRPr="002C4DDB">
        <w:rPr>
          <w:rFonts w:asciiTheme="majorBidi" w:hAnsiTheme="majorBidi" w:cstheme="majorBidi"/>
          <w:sz w:val="24"/>
          <w:szCs w:val="24"/>
        </w:rPr>
        <w:t xml:space="preserve"> </w:t>
      </w:r>
      <w:del w:id="11585" w:author="Author">
        <w:r w:rsidR="00C31F65" w:rsidRPr="002C4DDB" w:rsidDel="00B3314C">
          <w:rPr>
            <w:rFonts w:asciiTheme="majorBidi" w:hAnsiTheme="majorBidi" w:cstheme="majorBidi"/>
            <w:sz w:val="24"/>
            <w:szCs w:val="24"/>
          </w:rPr>
          <w:delText xml:space="preserve">the </w:delText>
        </w:r>
      </w:del>
      <w:r w:rsidR="00C31F65" w:rsidRPr="002C4DDB">
        <w:rPr>
          <w:rFonts w:asciiTheme="majorBidi" w:hAnsiTheme="majorBidi" w:cstheme="majorBidi"/>
          <w:sz w:val="24"/>
          <w:szCs w:val="24"/>
        </w:rPr>
        <w:t xml:space="preserve">competition </w:t>
      </w:r>
      <w:del w:id="11586" w:author="Author">
        <w:r w:rsidR="00C31F65" w:rsidRPr="002C4DDB" w:rsidDel="00B3314C">
          <w:rPr>
            <w:rFonts w:asciiTheme="majorBidi" w:hAnsiTheme="majorBidi" w:cstheme="majorBidi"/>
            <w:sz w:val="24"/>
            <w:szCs w:val="24"/>
          </w:rPr>
          <w:delText xml:space="preserve">within the monopoly of </w:delText>
        </w:r>
      </w:del>
      <w:ins w:id="11587" w:author="Author">
        <w:r w:rsidR="00B3314C">
          <w:rPr>
            <w:rFonts w:asciiTheme="majorBidi" w:hAnsiTheme="majorBidi" w:cstheme="majorBidi"/>
            <w:sz w:val="24"/>
            <w:szCs w:val="24"/>
          </w:rPr>
          <w:t xml:space="preserve">in </w:t>
        </w:r>
      </w:ins>
      <w:r w:rsidR="00C31F65" w:rsidRPr="002C4DDB">
        <w:rPr>
          <w:rFonts w:asciiTheme="majorBidi" w:hAnsiTheme="majorBidi" w:cstheme="majorBidi"/>
          <w:sz w:val="24"/>
          <w:szCs w:val="24"/>
        </w:rPr>
        <w:t xml:space="preserve">the commercial TV </w:t>
      </w:r>
      <w:ins w:id="11588" w:author="Author">
        <w:r w:rsidR="00B3314C">
          <w:rPr>
            <w:rFonts w:asciiTheme="majorBidi" w:hAnsiTheme="majorBidi" w:cstheme="majorBidi"/>
            <w:sz w:val="24"/>
            <w:szCs w:val="24"/>
          </w:rPr>
          <w:t>market</w:t>
        </w:r>
      </w:ins>
      <w:del w:id="11589" w:author="Author">
        <w:r w:rsidR="00C31F65" w:rsidRPr="002C4DDB" w:rsidDel="00B3314C">
          <w:rPr>
            <w:rFonts w:asciiTheme="majorBidi" w:hAnsiTheme="majorBidi" w:cstheme="majorBidi"/>
            <w:sz w:val="24"/>
            <w:szCs w:val="24"/>
          </w:rPr>
          <w:delText>news agent</w:delText>
        </w:r>
      </w:del>
      <w:r w:rsidR="00C31F65" w:rsidRPr="002C4DDB">
        <w:rPr>
          <w:rFonts w:asciiTheme="majorBidi" w:hAnsiTheme="majorBidi" w:cstheme="majorBidi"/>
          <w:sz w:val="24"/>
          <w:szCs w:val="24"/>
        </w:rPr>
        <w:t xml:space="preserve">. Both reforms were in the spirit of </w:t>
      </w:r>
      <w:ins w:id="11590" w:author="Author">
        <w:r w:rsidR="00B3314C">
          <w:rPr>
            <w:rFonts w:asciiTheme="majorBidi" w:hAnsiTheme="majorBidi" w:cstheme="majorBidi"/>
            <w:sz w:val="24"/>
            <w:szCs w:val="24"/>
          </w:rPr>
          <w:t xml:space="preserve">the </w:t>
        </w:r>
      </w:ins>
      <w:del w:id="11591" w:author="Author">
        <w:r w:rsidR="00C31F65" w:rsidRPr="002C4DDB" w:rsidDel="00D97B11">
          <w:rPr>
            <w:rFonts w:asciiTheme="majorBidi" w:hAnsiTheme="majorBidi" w:cstheme="majorBidi"/>
            <w:sz w:val="24"/>
            <w:szCs w:val="24"/>
          </w:rPr>
          <w:delText>neoliberal</w:delText>
        </w:r>
      </w:del>
      <w:ins w:id="11592" w:author="Author">
        <w:r w:rsidR="00D97B11">
          <w:rPr>
            <w:rFonts w:asciiTheme="majorBidi" w:hAnsiTheme="majorBidi" w:cstheme="majorBidi"/>
            <w:sz w:val="24"/>
            <w:szCs w:val="24"/>
          </w:rPr>
          <w:t>neoliberal</w:t>
        </w:r>
      </w:ins>
      <w:r w:rsidR="00C31F65" w:rsidRPr="002C4DDB">
        <w:rPr>
          <w:rFonts w:asciiTheme="majorBidi" w:hAnsiTheme="majorBidi" w:cstheme="majorBidi"/>
          <w:sz w:val="24"/>
          <w:szCs w:val="24"/>
        </w:rPr>
        <w:t xml:space="preserve"> Netanyahu – competition and </w:t>
      </w:r>
      <w:ins w:id="11593" w:author="Author">
        <w:r w:rsidR="00B3314C">
          <w:rPr>
            <w:rFonts w:asciiTheme="majorBidi" w:hAnsiTheme="majorBidi" w:cstheme="majorBidi"/>
            <w:sz w:val="24"/>
            <w:szCs w:val="24"/>
          </w:rPr>
          <w:t xml:space="preserve">a </w:t>
        </w:r>
      </w:ins>
      <w:r w:rsidR="00C31F65" w:rsidRPr="002C4DDB">
        <w:rPr>
          <w:rFonts w:asciiTheme="majorBidi" w:hAnsiTheme="majorBidi" w:cstheme="majorBidi"/>
          <w:sz w:val="24"/>
          <w:szCs w:val="24"/>
        </w:rPr>
        <w:t>market-oriented approach</w:t>
      </w:r>
      <w:ins w:id="11594" w:author="Author">
        <w:r w:rsidR="00B3314C">
          <w:rPr>
            <w:rFonts w:asciiTheme="majorBidi" w:hAnsiTheme="majorBidi" w:cstheme="majorBidi"/>
            <w:sz w:val="24"/>
            <w:szCs w:val="24"/>
          </w:rPr>
          <w:t>, while</w:t>
        </w:r>
      </w:ins>
      <w:del w:id="11595" w:author="Author">
        <w:r w:rsidR="00C31F65" w:rsidRPr="002C4DDB" w:rsidDel="00B3314C">
          <w:rPr>
            <w:rFonts w:asciiTheme="majorBidi" w:hAnsiTheme="majorBidi" w:cstheme="majorBidi"/>
            <w:sz w:val="24"/>
            <w:szCs w:val="24"/>
          </w:rPr>
          <w:delText xml:space="preserve"> with</w:delText>
        </w:r>
      </w:del>
      <w:r w:rsidR="00C31F65" w:rsidRPr="002C4DDB">
        <w:rPr>
          <w:rFonts w:asciiTheme="majorBidi" w:hAnsiTheme="majorBidi" w:cstheme="majorBidi"/>
          <w:sz w:val="24"/>
          <w:szCs w:val="24"/>
        </w:rPr>
        <w:t xml:space="preserve"> </w:t>
      </w:r>
      <w:del w:id="11596" w:author="Author">
        <w:r w:rsidR="00C31F65" w:rsidRPr="002C4DDB" w:rsidDel="00B3314C">
          <w:rPr>
            <w:rFonts w:asciiTheme="majorBidi" w:hAnsiTheme="majorBidi" w:cstheme="majorBidi"/>
            <w:sz w:val="24"/>
            <w:szCs w:val="24"/>
          </w:rPr>
          <w:delText xml:space="preserve">reducing </w:delText>
        </w:r>
      </w:del>
      <w:ins w:id="11597" w:author="Author">
        <w:r w:rsidR="00B3314C">
          <w:rPr>
            <w:rFonts w:asciiTheme="majorBidi" w:hAnsiTheme="majorBidi" w:cstheme="majorBidi"/>
            <w:sz w:val="24"/>
            <w:szCs w:val="24"/>
          </w:rPr>
          <w:t>easing</w:t>
        </w:r>
        <w:r w:rsidR="00B3314C" w:rsidRPr="002C4DDB">
          <w:rPr>
            <w:rFonts w:asciiTheme="majorBidi" w:hAnsiTheme="majorBidi" w:cstheme="majorBidi"/>
            <w:sz w:val="24"/>
            <w:szCs w:val="24"/>
          </w:rPr>
          <w:t xml:space="preserve"> </w:t>
        </w:r>
        <w:r w:rsidR="00B3314C">
          <w:rPr>
            <w:rFonts w:asciiTheme="majorBidi" w:hAnsiTheme="majorBidi" w:cstheme="majorBidi"/>
            <w:sz w:val="24"/>
            <w:szCs w:val="24"/>
          </w:rPr>
          <w:t xml:space="preserve">the citizens’ </w:t>
        </w:r>
      </w:ins>
      <w:r w:rsidR="00C31F65" w:rsidRPr="002C4DDB">
        <w:rPr>
          <w:rFonts w:asciiTheme="majorBidi" w:hAnsiTheme="majorBidi" w:cstheme="majorBidi"/>
          <w:sz w:val="24"/>
          <w:szCs w:val="24"/>
        </w:rPr>
        <w:t>tax</w:t>
      </w:r>
      <w:ins w:id="11598" w:author="Author">
        <w:r w:rsidR="00B3314C">
          <w:rPr>
            <w:rFonts w:asciiTheme="majorBidi" w:hAnsiTheme="majorBidi" w:cstheme="majorBidi"/>
            <w:sz w:val="24"/>
            <w:szCs w:val="24"/>
          </w:rPr>
          <w:t xml:space="preserve"> burden</w:t>
        </w:r>
      </w:ins>
      <w:del w:id="11599" w:author="Author">
        <w:r w:rsidR="00C31F65" w:rsidRPr="002C4DDB" w:rsidDel="00B3314C">
          <w:rPr>
            <w:rFonts w:asciiTheme="majorBidi" w:hAnsiTheme="majorBidi" w:cstheme="majorBidi"/>
            <w:sz w:val="24"/>
            <w:szCs w:val="24"/>
          </w:rPr>
          <w:delText>es on the citizens</w:delText>
        </w:r>
      </w:del>
      <w:r w:rsidR="00C31F65" w:rsidRPr="002C4DDB">
        <w:rPr>
          <w:rFonts w:asciiTheme="majorBidi" w:hAnsiTheme="majorBidi" w:cstheme="majorBidi"/>
          <w:sz w:val="24"/>
          <w:szCs w:val="24"/>
        </w:rPr>
        <w:t xml:space="preserve">. Both were put on </w:t>
      </w:r>
      <w:del w:id="11600" w:author="Author">
        <w:r w:rsidR="00C31F65" w:rsidRPr="002C4DDB" w:rsidDel="00B3314C">
          <w:rPr>
            <w:rFonts w:asciiTheme="majorBidi" w:hAnsiTheme="majorBidi" w:cstheme="majorBidi"/>
            <w:sz w:val="24"/>
            <w:szCs w:val="24"/>
          </w:rPr>
          <w:delText xml:space="preserve">halt </w:delText>
        </w:r>
      </w:del>
      <w:ins w:id="11601" w:author="Author">
        <w:r w:rsidR="00B3314C">
          <w:rPr>
            <w:rFonts w:asciiTheme="majorBidi" w:hAnsiTheme="majorBidi" w:cstheme="majorBidi"/>
            <w:sz w:val="24"/>
            <w:szCs w:val="24"/>
          </w:rPr>
          <w:t>hold</w:t>
        </w:r>
        <w:r w:rsidR="00B3314C" w:rsidRPr="002C4DDB">
          <w:rPr>
            <w:rFonts w:asciiTheme="majorBidi" w:hAnsiTheme="majorBidi" w:cstheme="majorBidi"/>
            <w:sz w:val="24"/>
            <w:szCs w:val="24"/>
          </w:rPr>
          <w:t xml:space="preserve"> </w:t>
        </w:r>
      </w:ins>
      <w:r w:rsidR="00C31F65" w:rsidRPr="002C4DDB">
        <w:rPr>
          <w:rFonts w:asciiTheme="majorBidi" w:hAnsiTheme="majorBidi" w:cstheme="majorBidi"/>
          <w:sz w:val="24"/>
          <w:szCs w:val="24"/>
        </w:rPr>
        <w:t>by Netanyahu</w:t>
      </w:r>
      <w:del w:id="11602" w:author="Author">
        <w:r w:rsidR="00C31F65" w:rsidRPr="002C4DDB" w:rsidDel="00B3314C">
          <w:rPr>
            <w:rFonts w:asciiTheme="majorBidi" w:hAnsiTheme="majorBidi" w:cstheme="majorBidi"/>
            <w:sz w:val="24"/>
            <w:szCs w:val="24"/>
          </w:rPr>
          <w:delText xml:space="preserve"> with different degrees of success</w:delText>
        </w:r>
      </w:del>
      <w:r w:rsidR="00C31F65" w:rsidRPr="002C4DDB">
        <w:rPr>
          <w:rFonts w:asciiTheme="majorBidi" w:hAnsiTheme="majorBidi" w:cstheme="majorBidi"/>
          <w:sz w:val="24"/>
          <w:szCs w:val="24"/>
        </w:rPr>
        <w:t xml:space="preserve">. </w:t>
      </w:r>
      <w:r w:rsidR="004D1A3D" w:rsidRPr="002C4DDB">
        <w:rPr>
          <w:rFonts w:asciiTheme="majorBidi" w:hAnsiTheme="majorBidi" w:cstheme="majorBidi"/>
          <w:sz w:val="24"/>
          <w:szCs w:val="24"/>
        </w:rPr>
        <w:t xml:space="preserve">The </w:t>
      </w:r>
      <w:del w:id="11603" w:author="Author">
        <w:r w:rsidR="004D1A3D" w:rsidRPr="002C4DDB" w:rsidDel="002174B9">
          <w:rPr>
            <w:rFonts w:asciiTheme="majorBidi" w:hAnsiTheme="majorBidi" w:cstheme="majorBidi"/>
            <w:sz w:val="24"/>
            <w:szCs w:val="24"/>
          </w:rPr>
          <w:delText xml:space="preserve">thrust of the </w:delText>
        </w:r>
      </w:del>
      <w:proofErr w:type="spellStart"/>
      <w:r w:rsidR="004D1A3D" w:rsidRPr="002C4DDB">
        <w:rPr>
          <w:rFonts w:asciiTheme="majorBidi" w:hAnsiTheme="majorBidi" w:cstheme="majorBidi"/>
          <w:sz w:val="24"/>
          <w:szCs w:val="24"/>
        </w:rPr>
        <w:t>Landes</w:t>
      </w:r>
      <w:proofErr w:type="spellEnd"/>
      <w:r w:rsidR="004D1A3D" w:rsidRPr="002C4DDB">
        <w:rPr>
          <w:rFonts w:asciiTheme="majorBidi" w:hAnsiTheme="majorBidi" w:cstheme="majorBidi"/>
          <w:sz w:val="24"/>
          <w:szCs w:val="24"/>
        </w:rPr>
        <w:t xml:space="preserve"> </w:t>
      </w:r>
      <w:ins w:id="11604" w:author="Author">
        <w:r w:rsidR="00C061DF">
          <w:rPr>
            <w:rFonts w:asciiTheme="majorBidi" w:hAnsiTheme="majorBidi" w:cstheme="majorBidi"/>
            <w:sz w:val="24"/>
            <w:szCs w:val="24"/>
          </w:rPr>
          <w:t>R</w:t>
        </w:r>
      </w:ins>
      <w:del w:id="11605" w:author="Author">
        <w:r w:rsidR="004D1A3D" w:rsidRPr="002C4DDB" w:rsidDel="00C061DF">
          <w:rPr>
            <w:rFonts w:asciiTheme="majorBidi" w:hAnsiTheme="majorBidi" w:cstheme="majorBidi"/>
            <w:sz w:val="24"/>
            <w:szCs w:val="24"/>
          </w:rPr>
          <w:delText>r</w:delText>
        </w:r>
      </w:del>
      <w:r w:rsidR="004D1A3D" w:rsidRPr="002C4DDB">
        <w:rPr>
          <w:rFonts w:asciiTheme="majorBidi" w:hAnsiTheme="majorBidi" w:cstheme="majorBidi"/>
          <w:sz w:val="24"/>
          <w:szCs w:val="24"/>
        </w:rPr>
        <w:t xml:space="preserve">eport (2014) </w:t>
      </w:r>
      <w:ins w:id="11606" w:author="Author">
        <w:r w:rsidR="002174B9">
          <w:rPr>
            <w:rFonts w:asciiTheme="majorBidi" w:hAnsiTheme="majorBidi" w:cstheme="majorBidi"/>
            <w:sz w:val="24"/>
            <w:szCs w:val="24"/>
          </w:rPr>
          <w:t>recommended</w:t>
        </w:r>
      </w:ins>
      <w:del w:id="11607" w:author="Author">
        <w:r w:rsidR="004D1A3D" w:rsidRPr="002C4DDB" w:rsidDel="002174B9">
          <w:rPr>
            <w:rFonts w:asciiTheme="majorBidi" w:hAnsiTheme="majorBidi" w:cstheme="majorBidi"/>
            <w:sz w:val="24"/>
            <w:szCs w:val="24"/>
          </w:rPr>
          <w:delText>was to</w:delText>
        </w:r>
      </w:del>
      <w:r w:rsidR="004D1A3D" w:rsidRPr="002C4DDB">
        <w:rPr>
          <w:rFonts w:asciiTheme="majorBidi" w:hAnsiTheme="majorBidi" w:cstheme="majorBidi"/>
          <w:sz w:val="24"/>
          <w:szCs w:val="24"/>
        </w:rPr>
        <w:t xml:space="preserve"> disconnect</w:t>
      </w:r>
      <w:ins w:id="11608" w:author="Author">
        <w:r w:rsidR="002174B9">
          <w:rPr>
            <w:rFonts w:asciiTheme="majorBidi" w:hAnsiTheme="majorBidi" w:cstheme="majorBidi"/>
            <w:sz w:val="24"/>
            <w:szCs w:val="24"/>
          </w:rPr>
          <w:t>ing</w:t>
        </w:r>
      </w:ins>
      <w:r w:rsidR="004D1A3D" w:rsidRPr="002C4DDB">
        <w:rPr>
          <w:rFonts w:asciiTheme="majorBidi" w:hAnsiTheme="majorBidi" w:cstheme="majorBidi"/>
          <w:sz w:val="24"/>
          <w:szCs w:val="24"/>
        </w:rPr>
        <w:t xml:space="preserve"> the </w:t>
      </w:r>
      <w:del w:id="11609" w:author="Author">
        <w:r w:rsidR="004D1A3D" w:rsidRPr="002C4DDB" w:rsidDel="00C061DF">
          <w:rPr>
            <w:rFonts w:asciiTheme="majorBidi" w:hAnsiTheme="majorBidi" w:cstheme="majorBidi"/>
            <w:sz w:val="24"/>
            <w:szCs w:val="24"/>
          </w:rPr>
          <w:delText xml:space="preserve">IPB </w:delText>
        </w:r>
      </w:del>
      <w:ins w:id="11610" w:author="Author">
        <w:r w:rsidR="00C061DF">
          <w:rPr>
            <w:rFonts w:asciiTheme="majorBidi" w:hAnsiTheme="majorBidi" w:cstheme="majorBidi"/>
            <w:sz w:val="24"/>
            <w:szCs w:val="24"/>
          </w:rPr>
          <w:t>IBA</w:t>
        </w:r>
        <w:r w:rsidR="00C061DF" w:rsidRPr="002C4DDB">
          <w:rPr>
            <w:rFonts w:asciiTheme="majorBidi" w:hAnsiTheme="majorBidi" w:cstheme="majorBidi"/>
            <w:sz w:val="24"/>
            <w:szCs w:val="24"/>
          </w:rPr>
          <w:t xml:space="preserve"> </w:t>
        </w:r>
      </w:ins>
      <w:r w:rsidR="004D1A3D" w:rsidRPr="002C4DDB">
        <w:rPr>
          <w:rFonts w:asciiTheme="majorBidi" w:hAnsiTheme="majorBidi" w:cstheme="majorBidi"/>
          <w:sz w:val="24"/>
          <w:szCs w:val="24"/>
        </w:rPr>
        <w:t>from the political realm, appoint</w:t>
      </w:r>
      <w:ins w:id="11611" w:author="Author">
        <w:r w:rsidR="002174B9">
          <w:rPr>
            <w:rFonts w:asciiTheme="majorBidi" w:hAnsiTheme="majorBidi" w:cstheme="majorBidi"/>
            <w:sz w:val="24"/>
            <w:szCs w:val="24"/>
          </w:rPr>
          <w:t>ing</w:t>
        </w:r>
      </w:ins>
      <w:r w:rsidR="004D1A3D" w:rsidRPr="002C4DDB">
        <w:rPr>
          <w:rFonts w:asciiTheme="majorBidi" w:hAnsiTheme="majorBidi" w:cstheme="majorBidi"/>
          <w:sz w:val="24"/>
          <w:szCs w:val="24"/>
        </w:rPr>
        <w:t xml:space="preserve"> a judge </w:t>
      </w:r>
      <w:del w:id="11612" w:author="Author">
        <w:r w:rsidR="004D1A3D" w:rsidRPr="002C4DDB" w:rsidDel="00C061DF">
          <w:rPr>
            <w:rFonts w:asciiTheme="majorBidi" w:hAnsiTheme="majorBidi" w:cstheme="majorBidi"/>
            <w:sz w:val="24"/>
            <w:szCs w:val="24"/>
          </w:rPr>
          <w:delText xml:space="preserve">as </w:delText>
        </w:r>
      </w:del>
      <w:ins w:id="11613" w:author="Author">
        <w:r w:rsidR="00C061DF">
          <w:rPr>
            <w:rFonts w:asciiTheme="majorBidi" w:hAnsiTheme="majorBidi" w:cstheme="majorBidi"/>
            <w:sz w:val="24"/>
            <w:szCs w:val="24"/>
          </w:rPr>
          <w:t>to be</w:t>
        </w:r>
      </w:ins>
      <w:del w:id="11614" w:author="Author">
        <w:r w:rsidR="004D1A3D" w:rsidRPr="002C4DDB" w:rsidDel="00C061DF">
          <w:rPr>
            <w:rFonts w:asciiTheme="majorBidi" w:hAnsiTheme="majorBidi" w:cstheme="majorBidi"/>
            <w:sz w:val="24"/>
            <w:szCs w:val="24"/>
          </w:rPr>
          <w:delText>its man</w:delText>
        </w:r>
      </w:del>
      <w:r w:rsidR="004D1A3D" w:rsidRPr="002C4DDB">
        <w:rPr>
          <w:rFonts w:asciiTheme="majorBidi" w:hAnsiTheme="majorBidi" w:cstheme="majorBidi"/>
          <w:sz w:val="24"/>
          <w:szCs w:val="24"/>
        </w:rPr>
        <w:t xml:space="preserve"> in charge </w:t>
      </w:r>
      <w:ins w:id="11615" w:author="Author">
        <w:r w:rsidR="002174B9">
          <w:rPr>
            <w:rFonts w:asciiTheme="majorBidi" w:hAnsiTheme="majorBidi" w:cstheme="majorBidi"/>
            <w:sz w:val="24"/>
            <w:szCs w:val="24"/>
          </w:rPr>
          <w:t xml:space="preserve">of oversight </w:t>
        </w:r>
      </w:ins>
      <w:r w:rsidR="004D1A3D" w:rsidRPr="002C4DDB">
        <w:rPr>
          <w:rFonts w:asciiTheme="majorBidi" w:hAnsiTheme="majorBidi" w:cstheme="majorBidi"/>
          <w:sz w:val="24"/>
          <w:szCs w:val="24"/>
        </w:rPr>
        <w:t xml:space="preserve">and </w:t>
      </w:r>
      <w:del w:id="11616" w:author="Author">
        <w:r w:rsidR="004D1A3D" w:rsidRPr="002C4DDB" w:rsidDel="00C061DF">
          <w:rPr>
            <w:rFonts w:asciiTheme="majorBidi" w:hAnsiTheme="majorBidi" w:cstheme="majorBidi"/>
            <w:sz w:val="24"/>
            <w:szCs w:val="24"/>
          </w:rPr>
          <w:delText xml:space="preserve">let </w:delText>
        </w:r>
      </w:del>
      <w:ins w:id="11617" w:author="Author">
        <w:r w:rsidR="00C061DF">
          <w:rPr>
            <w:rFonts w:asciiTheme="majorBidi" w:hAnsiTheme="majorBidi" w:cstheme="majorBidi"/>
            <w:sz w:val="24"/>
            <w:szCs w:val="24"/>
          </w:rPr>
          <w:t>allow</w:t>
        </w:r>
        <w:r w:rsidR="002174B9">
          <w:rPr>
            <w:rFonts w:asciiTheme="majorBidi" w:hAnsiTheme="majorBidi" w:cstheme="majorBidi"/>
            <w:sz w:val="24"/>
            <w:szCs w:val="24"/>
          </w:rPr>
          <w:t>ing</w:t>
        </w:r>
        <w:r w:rsidR="00C061DF" w:rsidRPr="002C4DDB">
          <w:rPr>
            <w:rFonts w:asciiTheme="majorBidi" w:hAnsiTheme="majorBidi" w:cstheme="majorBidi"/>
            <w:sz w:val="24"/>
            <w:szCs w:val="24"/>
          </w:rPr>
          <w:t xml:space="preserve"> </w:t>
        </w:r>
        <w:r w:rsidR="002174B9">
          <w:rPr>
            <w:rFonts w:asciiTheme="majorBidi" w:hAnsiTheme="majorBidi" w:cstheme="majorBidi"/>
            <w:sz w:val="24"/>
            <w:szCs w:val="24"/>
          </w:rPr>
          <w:t>the IBA</w:t>
        </w:r>
      </w:ins>
      <w:del w:id="11618" w:author="Author">
        <w:r w:rsidR="004D1A3D" w:rsidRPr="002C4DDB" w:rsidDel="002174B9">
          <w:rPr>
            <w:rFonts w:asciiTheme="majorBidi" w:hAnsiTheme="majorBidi" w:cstheme="majorBidi"/>
            <w:sz w:val="24"/>
            <w:szCs w:val="24"/>
          </w:rPr>
          <w:delText>it</w:delText>
        </w:r>
      </w:del>
      <w:r w:rsidR="004D1A3D" w:rsidRPr="002C4DDB">
        <w:rPr>
          <w:rFonts w:asciiTheme="majorBidi" w:hAnsiTheme="majorBidi" w:cstheme="majorBidi"/>
          <w:sz w:val="24"/>
          <w:szCs w:val="24"/>
        </w:rPr>
        <w:t xml:space="preserve"> </w:t>
      </w:r>
      <w:ins w:id="11619" w:author="Author">
        <w:r w:rsidR="00C061DF">
          <w:rPr>
            <w:rFonts w:asciiTheme="majorBidi" w:hAnsiTheme="majorBidi" w:cstheme="majorBidi"/>
            <w:sz w:val="24"/>
            <w:szCs w:val="24"/>
          </w:rPr>
          <w:t>to operate as</w:t>
        </w:r>
      </w:ins>
      <w:del w:id="11620" w:author="Author">
        <w:r w:rsidR="004D1A3D" w:rsidRPr="002C4DDB" w:rsidDel="00C061DF">
          <w:rPr>
            <w:rFonts w:asciiTheme="majorBidi" w:hAnsiTheme="majorBidi" w:cstheme="majorBidi"/>
            <w:sz w:val="24"/>
            <w:szCs w:val="24"/>
          </w:rPr>
          <w:delText xml:space="preserve">be </w:delText>
        </w:r>
      </w:del>
      <w:ins w:id="11621" w:author="Author">
        <w:r w:rsidR="00C061DF">
          <w:rPr>
            <w:rFonts w:asciiTheme="majorBidi" w:hAnsiTheme="majorBidi" w:cstheme="majorBidi"/>
            <w:sz w:val="24"/>
            <w:szCs w:val="24"/>
          </w:rPr>
          <w:t xml:space="preserve"> </w:t>
        </w:r>
      </w:ins>
      <w:r w:rsidR="004D1A3D" w:rsidRPr="002C4DDB">
        <w:rPr>
          <w:rFonts w:asciiTheme="majorBidi" w:hAnsiTheme="majorBidi" w:cstheme="majorBidi"/>
          <w:sz w:val="24"/>
          <w:szCs w:val="24"/>
        </w:rPr>
        <w:t xml:space="preserve">a professional </w:t>
      </w:r>
      <w:del w:id="11622" w:author="Author">
        <w:r w:rsidR="004D1A3D" w:rsidRPr="002C4DDB" w:rsidDel="00C061DF">
          <w:rPr>
            <w:rFonts w:asciiTheme="majorBidi" w:hAnsiTheme="majorBidi" w:cstheme="majorBidi"/>
            <w:sz w:val="24"/>
            <w:szCs w:val="24"/>
          </w:rPr>
          <w:delText xml:space="preserve">executing </w:delText>
        </w:r>
      </w:del>
      <w:r w:rsidR="004D1A3D" w:rsidRPr="002C4DDB">
        <w:rPr>
          <w:rFonts w:asciiTheme="majorBidi" w:hAnsiTheme="majorBidi" w:cstheme="majorBidi"/>
          <w:sz w:val="24"/>
          <w:szCs w:val="24"/>
        </w:rPr>
        <w:t>agency. Netanyahu was supportive of the reform throughout the process</w:t>
      </w:r>
      <w:del w:id="11623" w:author="Author">
        <w:r w:rsidR="004D1A3D" w:rsidRPr="002C4DDB" w:rsidDel="00C061DF">
          <w:rPr>
            <w:rFonts w:asciiTheme="majorBidi" w:hAnsiTheme="majorBidi" w:cstheme="majorBidi"/>
            <w:sz w:val="24"/>
            <w:szCs w:val="24"/>
          </w:rPr>
          <w:delText>, pending on his vision that the new news corporate would be a fresh start</w:delText>
        </w:r>
      </w:del>
      <w:ins w:id="11624" w:author="Author">
        <w:r w:rsidR="00C061DF">
          <w:rPr>
            <w:rFonts w:asciiTheme="majorBidi" w:hAnsiTheme="majorBidi" w:cstheme="majorBidi"/>
            <w:sz w:val="24"/>
            <w:szCs w:val="24"/>
          </w:rPr>
          <w:t>, but envisioned it as</w:t>
        </w:r>
      </w:ins>
      <w:del w:id="11625" w:author="Author">
        <w:r w:rsidR="004D1A3D" w:rsidRPr="002C4DDB" w:rsidDel="00C061DF">
          <w:rPr>
            <w:rFonts w:asciiTheme="majorBidi" w:hAnsiTheme="majorBidi" w:cstheme="majorBidi"/>
            <w:sz w:val="24"/>
            <w:szCs w:val="24"/>
          </w:rPr>
          <w:delText xml:space="preserve"> and</w:delText>
        </w:r>
      </w:del>
      <w:r w:rsidR="004D1A3D" w:rsidRPr="002C4DDB">
        <w:rPr>
          <w:rFonts w:asciiTheme="majorBidi" w:hAnsiTheme="majorBidi" w:cstheme="majorBidi"/>
          <w:sz w:val="24"/>
          <w:szCs w:val="24"/>
        </w:rPr>
        <w:t xml:space="preserve"> an opportunity to build </w:t>
      </w:r>
      <w:del w:id="11626" w:author="Author">
        <w:r w:rsidR="004D1A3D" w:rsidRPr="002C4DDB" w:rsidDel="00C061DF">
          <w:rPr>
            <w:rFonts w:asciiTheme="majorBidi" w:hAnsiTheme="majorBidi" w:cstheme="majorBidi"/>
            <w:sz w:val="24"/>
            <w:szCs w:val="24"/>
          </w:rPr>
          <w:delText xml:space="preserve">it </w:delText>
        </w:r>
      </w:del>
      <w:ins w:id="11627" w:author="Author">
        <w:r w:rsidR="00C061DF">
          <w:rPr>
            <w:rFonts w:asciiTheme="majorBidi" w:hAnsiTheme="majorBidi" w:cstheme="majorBidi"/>
            <w:sz w:val="24"/>
            <w:szCs w:val="24"/>
          </w:rPr>
          <w:t>a new public broadcasting authority</w:t>
        </w:r>
        <w:r w:rsidR="00C061DF" w:rsidRPr="002C4DDB">
          <w:rPr>
            <w:rFonts w:asciiTheme="majorBidi" w:hAnsiTheme="majorBidi" w:cstheme="majorBidi"/>
            <w:sz w:val="24"/>
            <w:szCs w:val="24"/>
          </w:rPr>
          <w:t xml:space="preserve"> </w:t>
        </w:r>
      </w:ins>
      <w:r w:rsidR="004D1A3D" w:rsidRPr="002C4DDB">
        <w:rPr>
          <w:rFonts w:asciiTheme="majorBidi" w:hAnsiTheme="majorBidi" w:cstheme="majorBidi"/>
          <w:sz w:val="24"/>
          <w:szCs w:val="24"/>
        </w:rPr>
        <w:t xml:space="preserve">in his own image: </w:t>
      </w:r>
      <w:ins w:id="11628" w:author="Author">
        <w:r w:rsidR="00C061DF">
          <w:rPr>
            <w:rFonts w:asciiTheme="majorBidi" w:hAnsiTheme="majorBidi" w:cstheme="majorBidi"/>
            <w:sz w:val="24"/>
            <w:szCs w:val="24"/>
          </w:rPr>
          <w:t xml:space="preserve">a </w:t>
        </w:r>
      </w:ins>
      <w:r w:rsidR="004D1A3D" w:rsidRPr="002C4DDB">
        <w:rPr>
          <w:rFonts w:asciiTheme="majorBidi" w:hAnsiTheme="majorBidi" w:cstheme="majorBidi"/>
          <w:sz w:val="24"/>
          <w:szCs w:val="24"/>
        </w:rPr>
        <w:t xml:space="preserve">new council, </w:t>
      </w:r>
      <w:ins w:id="11629" w:author="Author">
        <w:r w:rsidR="00C061DF">
          <w:rPr>
            <w:rFonts w:asciiTheme="majorBidi" w:hAnsiTheme="majorBidi" w:cstheme="majorBidi"/>
            <w:sz w:val="24"/>
            <w:szCs w:val="24"/>
          </w:rPr>
          <w:t xml:space="preserve">a </w:t>
        </w:r>
      </w:ins>
      <w:r w:rsidR="004D1A3D" w:rsidRPr="002C4DDB">
        <w:rPr>
          <w:rFonts w:asciiTheme="majorBidi" w:hAnsiTheme="majorBidi" w:cstheme="majorBidi"/>
          <w:sz w:val="24"/>
          <w:szCs w:val="24"/>
        </w:rPr>
        <w:t xml:space="preserve">new chief editor, </w:t>
      </w:r>
      <w:ins w:id="11630" w:author="Author">
        <w:r w:rsidR="00C061DF">
          <w:rPr>
            <w:rFonts w:asciiTheme="majorBidi" w:hAnsiTheme="majorBidi" w:cstheme="majorBidi"/>
            <w:sz w:val="24"/>
            <w:szCs w:val="24"/>
          </w:rPr>
          <w:t xml:space="preserve">a </w:t>
        </w:r>
      </w:ins>
      <w:del w:id="11631" w:author="Author">
        <w:r w:rsidR="004D1A3D" w:rsidRPr="002C4DDB" w:rsidDel="00C061DF">
          <w:rPr>
            <w:rFonts w:asciiTheme="majorBidi" w:hAnsiTheme="majorBidi" w:cstheme="majorBidi"/>
            <w:sz w:val="24"/>
            <w:szCs w:val="24"/>
          </w:rPr>
          <w:delText xml:space="preserve">new </w:delText>
        </w:r>
      </w:del>
      <w:ins w:id="11632" w:author="Author">
        <w:r w:rsidR="00C061DF">
          <w:rPr>
            <w:rFonts w:asciiTheme="majorBidi" w:hAnsiTheme="majorBidi" w:cstheme="majorBidi"/>
            <w:sz w:val="24"/>
            <w:szCs w:val="24"/>
          </w:rPr>
          <w:t>different</w:t>
        </w:r>
        <w:r w:rsidR="00C061DF" w:rsidRPr="002C4DDB">
          <w:rPr>
            <w:rFonts w:asciiTheme="majorBidi" w:hAnsiTheme="majorBidi" w:cstheme="majorBidi"/>
            <w:sz w:val="24"/>
            <w:szCs w:val="24"/>
          </w:rPr>
          <w:t xml:space="preserve"> </w:t>
        </w:r>
      </w:ins>
      <w:r w:rsidR="004D1A3D" w:rsidRPr="002C4DDB">
        <w:rPr>
          <w:rFonts w:asciiTheme="majorBidi" w:hAnsiTheme="majorBidi" w:cstheme="majorBidi"/>
          <w:sz w:val="24"/>
          <w:szCs w:val="24"/>
        </w:rPr>
        <w:t xml:space="preserve">newsroom. </w:t>
      </w:r>
      <w:ins w:id="11633" w:author="Author">
        <w:r w:rsidR="00AD1FE1">
          <w:rPr>
            <w:rFonts w:asciiTheme="majorBidi" w:hAnsiTheme="majorBidi" w:cstheme="majorBidi"/>
            <w:sz w:val="24"/>
            <w:szCs w:val="24"/>
          </w:rPr>
          <w:t xml:space="preserve">When the new broadcasting entity, Kan, failed to meet this vision, </w:t>
        </w:r>
      </w:ins>
      <w:r w:rsidR="00386195" w:rsidRPr="002C4DDB">
        <w:rPr>
          <w:rFonts w:asciiTheme="majorBidi" w:hAnsiTheme="majorBidi" w:cstheme="majorBidi"/>
          <w:sz w:val="24"/>
          <w:szCs w:val="24"/>
        </w:rPr>
        <w:t xml:space="preserve">Netanyahu </w:t>
      </w:r>
      <w:ins w:id="11634" w:author="Author">
        <w:r w:rsidR="00AD1FE1">
          <w:rPr>
            <w:rFonts w:asciiTheme="majorBidi" w:hAnsiTheme="majorBidi" w:cstheme="majorBidi"/>
            <w:sz w:val="24"/>
            <w:szCs w:val="24"/>
          </w:rPr>
          <w:t>explained that it had “slipped away” while he was preoccupied with Operation Protective Edge in Gaza.</w:t>
        </w:r>
      </w:ins>
      <w:del w:id="11635" w:author="Author">
        <w:r w:rsidR="00386195" w:rsidRPr="002C4DDB" w:rsidDel="00AD1FE1">
          <w:rPr>
            <w:rFonts w:asciiTheme="majorBidi" w:hAnsiTheme="majorBidi" w:cstheme="majorBidi"/>
            <w:sz w:val="24"/>
            <w:szCs w:val="24"/>
          </w:rPr>
          <w:delText>said, in 2016, that he objects to the establishment of the corporate KAN and that “it slipped away from me in Tzuk Etan” (the Gaza military operation).</w:delText>
        </w:r>
      </w:del>
      <w:r w:rsidR="00386195" w:rsidRPr="006805AC">
        <w:rPr>
          <w:rStyle w:val="FootnoteReference"/>
          <w:rFonts w:asciiTheme="majorBidi" w:hAnsiTheme="majorBidi" w:cstheme="majorBidi"/>
          <w:sz w:val="24"/>
          <w:szCs w:val="24"/>
        </w:rPr>
        <w:footnoteReference w:id="168"/>
      </w:r>
      <w:r w:rsidR="00481F06" w:rsidRPr="002C4DDB">
        <w:rPr>
          <w:rFonts w:asciiTheme="majorBidi" w:hAnsiTheme="majorBidi" w:cstheme="majorBidi"/>
          <w:sz w:val="24"/>
          <w:szCs w:val="24"/>
        </w:rPr>
        <w:t xml:space="preserve"> He </w:t>
      </w:r>
      <w:del w:id="11636" w:author="Author">
        <w:r w:rsidR="00481F06" w:rsidRPr="002C4DDB" w:rsidDel="00AD1FE1">
          <w:rPr>
            <w:rFonts w:asciiTheme="majorBidi" w:hAnsiTheme="majorBidi" w:cstheme="majorBidi"/>
            <w:sz w:val="24"/>
            <w:szCs w:val="24"/>
          </w:rPr>
          <w:delText xml:space="preserve">has </w:delText>
        </w:r>
      </w:del>
      <w:r w:rsidR="00481F06" w:rsidRPr="002C4DDB">
        <w:rPr>
          <w:rFonts w:asciiTheme="majorBidi" w:hAnsiTheme="majorBidi" w:cstheme="majorBidi"/>
          <w:sz w:val="24"/>
          <w:szCs w:val="24"/>
        </w:rPr>
        <w:t>then fever</w:t>
      </w:r>
      <w:ins w:id="11637" w:author="Author">
        <w:r w:rsidR="00BE7199">
          <w:rPr>
            <w:rFonts w:asciiTheme="majorBidi" w:hAnsiTheme="majorBidi" w:cstheme="majorBidi"/>
            <w:sz w:val="24"/>
            <w:szCs w:val="24"/>
          </w:rPr>
          <w:t>ishly</w:t>
        </w:r>
      </w:ins>
      <w:del w:id="11638" w:author="Author">
        <w:r w:rsidR="00481F06" w:rsidRPr="002C4DDB" w:rsidDel="00BE7199">
          <w:rPr>
            <w:rFonts w:asciiTheme="majorBidi" w:hAnsiTheme="majorBidi" w:cstheme="majorBidi"/>
            <w:sz w:val="24"/>
            <w:szCs w:val="24"/>
          </w:rPr>
          <w:delText>ously</w:delText>
        </w:r>
      </w:del>
      <w:r w:rsidR="00481F06" w:rsidRPr="002C4DDB">
        <w:rPr>
          <w:rFonts w:asciiTheme="majorBidi" w:hAnsiTheme="majorBidi" w:cstheme="majorBidi"/>
          <w:sz w:val="24"/>
          <w:szCs w:val="24"/>
        </w:rPr>
        <w:t xml:space="preserve"> acted to abolish the new </w:t>
      </w:r>
      <w:del w:id="11639" w:author="Author">
        <w:r w:rsidR="00481F06" w:rsidRPr="002C4DDB" w:rsidDel="00AD1FE1">
          <w:rPr>
            <w:rFonts w:asciiTheme="majorBidi" w:hAnsiTheme="majorBidi" w:cstheme="majorBidi"/>
            <w:sz w:val="24"/>
            <w:szCs w:val="24"/>
          </w:rPr>
          <w:delText>corporate</w:delText>
        </w:r>
      </w:del>
      <w:ins w:id="11640" w:author="Author">
        <w:r w:rsidR="00AD1FE1">
          <w:rPr>
            <w:rFonts w:asciiTheme="majorBidi" w:hAnsiTheme="majorBidi" w:cstheme="majorBidi"/>
            <w:sz w:val="24"/>
            <w:szCs w:val="24"/>
          </w:rPr>
          <w:t xml:space="preserve">public </w:t>
        </w:r>
        <w:r w:rsidR="009C24E1">
          <w:rPr>
            <w:rFonts w:asciiTheme="majorBidi" w:hAnsiTheme="majorBidi" w:cstheme="majorBidi"/>
            <w:sz w:val="24"/>
            <w:szCs w:val="24"/>
          </w:rPr>
          <w:t>broadcasting authority</w:t>
        </w:r>
      </w:ins>
      <w:r w:rsidR="00481F06" w:rsidRPr="002C4DDB">
        <w:rPr>
          <w:rFonts w:asciiTheme="majorBidi" w:hAnsiTheme="majorBidi" w:cstheme="majorBidi"/>
          <w:sz w:val="24"/>
          <w:szCs w:val="24"/>
        </w:rPr>
        <w:t xml:space="preserve">, then to defer its </w:t>
      </w:r>
      <w:del w:id="11641" w:author="Author">
        <w:r w:rsidR="00481F06" w:rsidRPr="002C4DDB" w:rsidDel="002174B9">
          <w:rPr>
            <w:rFonts w:asciiTheme="majorBidi" w:hAnsiTheme="majorBidi" w:cstheme="majorBidi"/>
            <w:sz w:val="24"/>
            <w:szCs w:val="24"/>
          </w:rPr>
          <w:delText xml:space="preserve">opening </w:delText>
        </w:r>
      </w:del>
      <w:ins w:id="11642" w:author="Author">
        <w:r w:rsidR="002174B9">
          <w:rPr>
            <w:rFonts w:asciiTheme="majorBidi" w:hAnsiTheme="majorBidi" w:cstheme="majorBidi"/>
            <w:sz w:val="24"/>
            <w:szCs w:val="24"/>
          </w:rPr>
          <w:t>launch</w:t>
        </w:r>
        <w:r w:rsidR="002174B9" w:rsidRPr="002C4DDB">
          <w:rPr>
            <w:rFonts w:asciiTheme="majorBidi" w:hAnsiTheme="majorBidi" w:cstheme="majorBidi"/>
            <w:sz w:val="24"/>
            <w:szCs w:val="24"/>
          </w:rPr>
          <w:t xml:space="preserve"> </w:t>
        </w:r>
      </w:ins>
      <w:r w:rsidR="00481F06" w:rsidRPr="002C4DDB">
        <w:rPr>
          <w:rFonts w:asciiTheme="majorBidi" w:hAnsiTheme="majorBidi" w:cstheme="majorBidi"/>
          <w:sz w:val="24"/>
          <w:szCs w:val="24"/>
        </w:rPr>
        <w:t xml:space="preserve">and then to </w:t>
      </w:r>
      <w:del w:id="11643" w:author="Author">
        <w:r w:rsidR="00481F06" w:rsidRPr="002C4DDB" w:rsidDel="002174B9">
          <w:rPr>
            <w:rFonts w:asciiTheme="majorBidi" w:hAnsiTheme="majorBidi" w:cstheme="majorBidi"/>
            <w:sz w:val="24"/>
            <w:szCs w:val="24"/>
          </w:rPr>
          <w:delText xml:space="preserve">split </w:delText>
        </w:r>
      </w:del>
      <w:ins w:id="11644" w:author="Author">
        <w:r w:rsidR="002174B9">
          <w:rPr>
            <w:rFonts w:asciiTheme="majorBidi" w:hAnsiTheme="majorBidi" w:cstheme="majorBidi"/>
            <w:sz w:val="24"/>
            <w:szCs w:val="24"/>
          </w:rPr>
          <w:t>divide its operations</w:t>
        </w:r>
        <w:r w:rsidR="00BE7199">
          <w:rPr>
            <w:rFonts w:asciiTheme="majorBidi" w:hAnsiTheme="majorBidi" w:cstheme="majorBidi"/>
            <w:sz w:val="24"/>
            <w:szCs w:val="24"/>
          </w:rPr>
          <w:t>,</w:t>
        </w:r>
      </w:ins>
      <w:del w:id="11645" w:author="Author">
        <w:r w:rsidR="00481F06" w:rsidRPr="002C4DDB" w:rsidDel="002174B9">
          <w:rPr>
            <w:rFonts w:asciiTheme="majorBidi" w:hAnsiTheme="majorBidi" w:cstheme="majorBidi"/>
            <w:sz w:val="24"/>
            <w:szCs w:val="24"/>
          </w:rPr>
          <w:delText>it</w:delText>
        </w:r>
      </w:del>
      <w:r w:rsidR="00481F06" w:rsidRPr="002C4DDB">
        <w:rPr>
          <w:rFonts w:asciiTheme="majorBidi" w:hAnsiTheme="majorBidi" w:cstheme="majorBidi"/>
          <w:sz w:val="24"/>
          <w:szCs w:val="24"/>
        </w:rPr>
        <w:t xml:space="preserve"> so that the news </w:t>
      </w:r>
      <w:del w:id="11646" w:author="Author">
        <w:r w:rsidR="00481F06" w:rsidRPr="002C4DDB" w:rsidDel="009C24E1">
          <w:rPr>
            <w:rFonts w:asciiTheme="majorBidi" w:hAnsiTheme="majorBidi" w:cstheme="majorBidi"/>
            <w:sz w:val="24"/>
            <w:szCs w:val="24"/>
          </w:rPr>
          <w:delText xml:space="preserve">broadcast </w:delText>
        </w:r>
      </w:del>
      <w:ins w:id="11647" w:author="Author">
        <w:r w:rsidR="009C24E1">
          <w:rPr>
            <w:rFonts w:asciiTheme="majorBidi" w:hAnsiTheme="majorBidi" w:cstheme="majorBidi"/>
            <w:sz w:val="24"/>
            <w:szCs w:val="24"/>
          </w:rPr>
          <w:t>division</w:t>
        </w:r>
      </w:ins>
      <w:del w:id="11648" w:author="Author">
        <w:r w:rsidR="00481F06" w:rsidRPr="002C4DDB" w:rsidDel="009C24E1">
          <w:rPr>
            <w:rFonts w:asciiTheme="majorBidi" w:hAnsiTheme="majorBidi" w:cstheme="majorBidi"/>
            <w:sz w:val="24"/>
            <w:szCs w:val="24"/>
          </w:rPr>
          <w:delText>agency</w:delText>
        </w:r>
      </w:del>
      <w:r w:rsidR="00481F06" w:rsidRPr="002C4DDB">
        <w:rPr>
          <w:rFonts w:asciiTheme="majorBidi" w:hAnsiTheme="majorBidi" w:cstheme="majorBidi"/>
          <w:sz w:val="24"/>
          <w:szCs w:val="24"/>
        </w:rPr>
        <w:t xml:space="preserve"> would be under the minister’s supervision. </w:t>
      </w:r>
      <w:del w:id="11649" w:author="Author">
        <w:r w:rsidR="00481F06" w:rsidRPr="002C4DDB" w:rsidDel="009C24E1">
          <w:rPr>
            <w:rFonts w:asciiTheme="majorBidi" w:hAnsiTheme="majorBidi" w:cstheme="majorBidi"/>
            <w:sz w:val="24"/>
            <w:szCs w:val="24"/>
          </w:rPr>
          <w:delText xml:space="preserve">The </w:delText>
        </w:r>
      </w:del>
      <w:ins w:id="11650" w:author="Author">
        <w:r w:rsidR="009C24E1">
          <w:rPr>
            <w:rFonts w:asciiTheme="majorBidi" w:hAnsiTheme="majorBidi" w:cstheme="majorBidi"/>
            <w:sz w:val="24"/>
            <w:szCs w:val="24"/>
          </w:rPr>
          <w:t>He</w:t>
        </w:r>
        <w:r w:rsidR="009C24E1" w:rsidRPr="002C4DDB">
          <w:rPr>
            <w:rFonts w:asciiTheme="majorBidi" w:hAnsiTheme="majorBidi" w:cstheme="majorBidi"/>
            <w:sz w:val="24"/>
            <w:szCs w:val="24"/>
          </w:rPr>
          <w:t xml:space="preserve"> </w:t>
        </w:r>
      </w:ins>
      <w:r w:rsidR="00481F06" w:rsidRPr="002C4DDB">
        <w:rPr>
          <w:rFonts w:asciiTheme="majorBidi" w:hAnsiTheme="majorBidi" w:cstheme="majorBidi"/>
          <w:sz w:val="24"/>
          <w:szCs w:val="24"/>
        </w:rPr>
        <w:t>justifi</w:t>
      </w:r>
      <w:ins w:id="11651" w:author="Author">
        <w:r w:rsidR="009C24E1">
          <w:rPr>
            <w:rFonts w:asciiTheme="majorBidi" w:hAnsiTheme="majorBidi" w:cstheme="majorBidi"/>
            <w:sz w:val="24"/>
            <w:szCs w:val="24"/>
          </w:rPr>
          <w:t>ed</w:t>
        </w:r>
      </w:ins>
      <w:del w:id="11652" w:author="Author">
        <w:r w:rsidR="00481F06" w:rsidRPr="002C4DDB" w:rsidDel="009C24E1">
          <w:rPr>
            <w:rFonts w:asciiTheme="majorBidi" w:hAnsiTheme="majorBidi" w:cstheme="majorBidi"/>
            <w:sz w:val="24"/>
            <w:szCs w:val="24"/>
          </w:rPr>
          <w:delText>cation</w:delText>
        </w:r>
      </w:del>
      <w:ins w:id="11653" w:author="Author">
        <w:r w:rsidR="009C24E1">
          <w:rPr>
            <w:rFonts w:asciiTheme="majorBidi" w:hAnsiTheme="majorBidi" w:cstheme="majorBidi"/>
            <w:sz w:val="24"/>
            <w:szCs w:val="24"/>
          </w:rPr>
          <w:t xml:space="preserve"> his insistence on ministerial oversight by asking, </w:t>
        </w:r>
      </w:ins>
      <w:del w:id="11654" w:author="Author">
        <w:r w:rsidR="00481F06" w:rsidRPr="002C4DDB" w:rsidDel="009C24E1">
          <w:rPr>
            <w:rFonts w:asciiTheme="majorBidi" w:hAnsiTheme="majorBidi" w:cstheme="majorBidi"/>
            <w:sz w:val="24"/>
            <w:szCs w:val="24"/>
          </w:rPr>
          <w:delText xml:space="preserve"> for this line he gave the journalists an hypothesis: </w:delText>
        </w:r>
      </w:del>
      <w:r w:rsidR="00481F06" w:rsidRPr="002C4DDB">
        <w:rPr>
          <w:rFonts w:asciiTheme="majorBidi" w:hAnsiTheme="majorBidi" w:cstheme="majorBidi"/>
          <w:sz w:val="24"/>
          <w:szCs w:val="24"/>
        </w:rPr>
        <w:t>“</w:t>
      </w:r>
      <w:ins w:id="11655" w:author="Author">
        <w:r w:rsidR="009C24E1">
          <w:rPr>
            <w:rFonts w:asciiTheme="majorBidi" w:hAnsiTheme="majorBidi" w:cstheme="majorBidi"/>
            <w:sz w:val="24"/>
            <w:szCs w:val="24"/>
          </w:rPr>
          <w:t>W</w:t>
        </w:r>
      </w:ins>
      <w:del w:id="11656" w:author="Author">
        <w:r w:rsidR="00481F06" w:rsidRPr="002C4DDB" w:rsidDel="009C24E1">
          <w:rPr>
            <w:rFonts w:asciiTheme="majorBidi" w:hAnsiTheme="majorBidi" w:cstheme="majorBidi"/>
            <w:sz w:val="24"/>
            <w:szCs w:val="24"/>
          </w:rPr>
          <w:delText>w</w:delText>
        </w:r>
      </w:del>
      <w:r w:rsidR="00481F06" w:rsidRPr="002C4DDB">
        <w:rPr>
          <w:rFonts w:asciiTheme="majorBidi" w:hAnsiTheme="majorBidi" w:cstheme="majorBidi"/>
          <w:sz w:val="24"/>
          <w:szCs w:val="24"/>
        </w:rPr>
        <w:t xml:space="preserve">hat if all the people in the </w:t>
      </w:r>
      <w:del w:id="11657" w:author="Author">
        <w:r w:rsidR="00481F06" w:rsidRPr="002C4DDB" w:rsidDel="009C24E1">
          <w:rPr>
            <w:rFonts w:asciiTheme="majorBidi" w:hAnsiTheme="majorBidi" w:cstheme="majorBidi"/>
            <w:sz w:val="24"/>
            <w:szCs w:val="24"/>
          </w:rPr>
          <w:delText xml:space="preserve">corporate </w:delText>
        </w:r>
      </w:del>
      <w:ins w:id="11658" w:author="Author">
        <w:r w:rsidR="009C24E1">
          <w:rPr>
            <w:rFonts w:asciiTheme="majorBidi" w:hAnsiTheme="majorBidi" w:cstheme="majorBidi"/>
            <w:sz w:val="24"/>
            <w:szCs w:val="24"/>
          </w:rPr>
          <w:t>public broadcasting authority</w:t>
        </w:r>
        <w:r w:rsidR="009C24E1" w:rsidRPr="002C4DDB">
          <w:rPr>
            <w:rFonts w:asciiTheme="majorBidi" w:hAnsiTheme="majorBidi" w:cstheme="majorBidi"/>
            <w:sz w:val="24"/>
            <w:szCs w:val="24"/>
          </w:rPr>
          <w:t xml:space="preserve"> </w:t>
        </w:r>
      </w:ins>
      <w:r w:rsidR="00481F06" w:rsidRPr="002C4DDB">
        <w:rPr>
          <w:rFonts w:asciiTheme="majorBidi" w:hAnsiTheme="majorBidi" w:cstheme="majorBidi"/>
          <w:sz w:val="24"/>
          <w:szCs w:val="24"/>
        </w:rPr>
        <w:t xml:space="preserve">are with Breaking </w:t>
      </w:r>
      <w:ins w:id="11659" w:author="Author">
        <w:r w:rsidR="009C24E1">
          <w:rPr>
            <w:rFonts w:asciiTheme="majorBidi" w:hAnsiTheme="majorBidi" w:cstheme="majorBidi"/>
            <w:sz w:val="24"/>
            <w:szCs w:val="24"/>
          </w:rPr>
          <w:t xml:space="preserve">the </w:t>
        </w:r>
      </w:ins>
      <w:r w:rsidR="00481F06" w:rsidRPr="002C4DDB">
        <w:rPr>
          <w:rFonts w:asciiTheme="majorBidi" w:hAnsiTheme="majorBidi" w:cstheme="majorBidi"/>
          <w:sz w:val="24"/>
          <w:szCs w:val="24"/>
        </w:rPr>
        <w:t>Silence”</w:t>
      </w:r>
      <w:ins w:id="11660" w:author="Author">
        <w:r w:rsidR="009C24E1">
          <w:rPr>
            <w:rFonts w:asciiTheme="majorBidi" w:hAnsiTheme="majorBidi" w:cstheme="majorBidi"/>
            <w:sz w:val="24"/>
            <w:szCs w:val="24"/>
          </w:rPr>
          <w:t xml:space="preserve"> [an anti-occupation organization of IDF veterans]</w:t>
        </w:r>
      </w:ins>
      <w:r w:rsidR="00481F06" w:rsidRPr="002C4DDB">
        <w:rPr>
          <w:rFonts w:asciiTheme="majorBidi" w:hAnsiTheme="majorBidi" w:cstheme="majorBidi"/>
          <w:sz w:val="24"/>
          <w:szCs w:val="24"/>
        </w:rPr>
        <w:t>?</w:t>
      </w:r>
      <w:r w:rsidR="00481F06" w:rsidRPr="006805AC">
        <w:rPr>
          <w:rStyle w:val="FootnoteReference"/>
          <w:rFonts w:asciiTheme="majorBidi" w:hAnsiTheme="majorBidi" w:cstheme="majorBidi"/>
          <w:sz w:val="24"/>
          <w:szCs w:val="24"/>
        </w:rPr>
        <w:footnoteReference w:id="169"/>
      </w:r>
      <w:r w:rsidR="00481F06" w:rsidRPr="002C4DDB">
        <w:rPr>
          <w:rFonts w:asciiTheme="majorBidi" w:hAnsiTheme="majorBidi" w:cstheme="majorBidi"/>
          <w:sz w:val="24"/>
          <w:szCs w:val="24"/>
        </w:rPr>
        <w:t xml:space="preserve"> </w:t>
      </w:r>
      <w:del w:id="11661" w:author="Author">
        <w:r w:rsidR="00481F06" w:rsidRPr="002C4DDB" w:rsidDel="009C24E1">
          <w:rPr>
            <w:rFonts w:asciiTheme="majorBidi" w:hAnsiTheme="majorBidi" w:cstheme="majorBidi"/>
            <w:sz w:val="24"/>
            <w:szCs w:val="24"/>
          </w:rPr>
          <w:delText xml:space="preserve">Meaning belong to the left. </w:delText>
        </w:r>
      </w:del>
      <w:r w:rsidR="00481F06" w:rsidRPr="002C4DDB">
        <w:rPr>
          <w:rFonts w:asciiTheme="majorBidi" w:hAnsiTheme="majorBidi" w:cstheme="majorBidi"/>
          <w:sz w:val="24"/>
          <w:szCs w:val="24"/>
        </w:rPr>
        <w:t xml:space="preserve">Netanyahu’s inability to control the appointments </w:t>
      </w:r>
      <w:del w:id="11662" w:author="Author">
        <w:r w:rsidR="00481F06" w:rsidRPr="002C4DDB" w:rsidDel="009C24E1">
          <w:rPr>
            <w:rFonts w:asciiTheme="majorBidi" w:hAnsiTheme="majorBidi" w:cstheme="majorBidi"/>
            <w:sz w:val="24"/>
            <w:szCs w:val="24"/>
          </w:rPr>
          <w:delText>of the independent new news corporate</w:delText>
        </w:r>
      </w:del>
      <w:ins w:id="11663" w:author="Author">
        <w:r w:rsidR="009C24E1">
          <w:rPr>
            <w:rFonts w:asciiTheme="majorBidi" w:hAnsiTheme="majorBidi" w:cstheme="majorBidi"/>
            <w:sz w:val="24"/>
            <w:szCs w:val="24"/>
          </w:rPr>
          <w:t>at Kan</w:t>
        </w:r>
      </w:ins>
      <w:r w:rsidR="00481F06" w:rsidRPr="002C4DDB">
        <w:rPr>
          <w:rFonts w:asciiTheme="majorBidi" w:hAnsiTheme="majorBidi" w:cstheme="majorBidi"/>
          <w:sz w:val="24"/>
          <w:szCs w:val="24"/>
        </w:rPr>
        <w:t xml:space="preserve"> was the reason for his fierce struggle </w:t>
      </w:r>
      <w:del w:id="11664" w:author="Author">
        <w:r w:rsidR="00481F06" w:rsidRPr="002C4DDB" w:rsidDel="009C24E1">
          <w:rPr>
            <w:rFonts w:asciiTheme="majorBidi" w:hAnsiTheme="majorBidi" w:cstheme="majorBidi"/>
            <w:sz w:val="24"/>
            <w:szCs w:val="24"/>
          </w:rPr>
          <w:delText xml:space="preserve">for </w:delText>
        </w:r>
      </w:del>
      <w:ins w:id="11665" w:author="Author">
        <w:r w:rsidR="009C24E1">
          <w:rPr>
            <w:rFonts w:asciiTheme="majorBidi" w:hAnsiTheme="majorBidi" w:cstheme="majorBidi"/>
            <w:sz w:val="24"/>
            <w:szCs w:val="24"/>
          </w:rPr>
          <w:t>to</w:t>
        </w:r>
      </w:ins>
      <w:del w:id="11666" w:author="Author">
        <w:r w:rsidR="00481F06" w:rsidRPr="002C4DDB" w:rsidDel="009C24E1">
          <w:rPr>
            <w:rFonts w:asciiTheme="majorBidi" w:hAnsiTheme="majorBidi" w:cstheme="majorBidi"/>
            <w:sz w:val="24"/>
            <w:szCs w:val="24"/>
          </w:rPr>
          <w:delText>its</w:delText>
        </w:r>
      </w:del>
      <w:r w:rsidR="00481F06" w:rsidRPr="002C4DDB">
        <w:rPr>
          <w:rFonts w:asciiTheme="majorBidi" w:hAnsiTheme="majorBidi" w:cstheme="majorBidi"/>
          <w:sz w:val="24"/>
          <w:szCs w:val="24"/>
        </w:rPr>
        <w:t xml:space="preserve"> aboli</w:t>
      </w:r>
      <w:ins w:id="11667" w:author="Author">
        <w:r w:rsidR="009C24E1">
          <w:rPr>
            <w:rFonts w:asciiTheme="majorBidi" w:hAnsiTheme="majorBidi" w:cstheme="majorBidi"/>
            <w:sz w:val="24"/>
            <w:szCs w:val="24"/>
          </w:rPr>
          <w:t>sh</w:t>
        </w:r>
      </w:ins>
      <w:del w:id="11668" w:author="Author">
        <w:r w:rsidR="00481F06" w:rsidRPr="002C4DDB" w:rsidDel="009C24E1">
          <w:rPr>
            <w:rFonts w:asciiTheme="majorBidi" w:hAnsiTheme="majorBidi" w:cstheme="majorBidi"/>
            <w:sz w:val="24"/>
            <w:szCs w:val="24"/>
          </w:rPr>
          <w:delText xml:space="preserve">tion </w:delText>
        </w:r>
      </w:del>
      <w:ins w:id="11669" w:author="Author">
        <w:r w:rsidR="009C24E1">
          <w:rPr>
            <w:rFonts w:asciiTheme="majorBidi" w:hAnsiTheme="majorBidi" w:cstheme="majorBidi"/>
            <w:sz w:val="24"/>
            <w:szCs w:val="24"/>
          </w:rPr>
          <w:t xml:space="preserve"> it before it even got started</w:t>
        </w:r>
      </w:ins>
      <w:del w:id="11670" w:author="Author">
        <w:r w:rsidR="00481F06" w:rsidRPr="002C4DDB" w:rsidDel="009C24E1">
          <w:rPr>
            <w:rFonts w:asciiTheme="majorBidi" w:hAnsiTheme="majorBidi" w:cstheme="majorBidi"/>
            <w:sz w:val="24"/>
            <w:szCs w:val="24"/>
          </w:rPr>
          <w:delText>before it was even established</w:delText>
        </w:r>
      </w:del>
      <w:r w:rsidR="00481F06" w:rsidRPr="002C4DDB">
        <w:rPr>
          <w:rFonts w:asciiTheme="majorBidi" w:hAnsiTheme="majorBidi" w:cstheme="majorBidi"/>
          <w:sz w:val="24"/>
          <w:szCs w:val="24"/>
        </w:rPr>
        <w:t>.</w:t>
      </w:r>
      <w:r w:rsidR="00483E42" w:rsidRPr="002C4DDB">
        <w:rPr>
          <w:rFonts w:asciiTheme="majorBidi" w:hAnsiTheme="majorBidi" w:cstheme="majorBidi"/>
          <w:sz w:val="24"/>
          <w:szCs w:val="24"/>
        </w:rPr>
        <w:t xml:space="preserve"> </w:t>
      </w:r>
      <w:ins w:id="11671" w:author="Author">
        <w:r w:rsidR="002174B9">
          <w:rPr>
            <w:rFonts w:asciiTheme="majorBidi" w:hAnsiTheme="majorBidi" w:cstheme="majorBidi"/>
            <w:sz w:val="24"/>
            <w:szCs w:val="24"/>
          </w:rPr>
          <w:t xml:space="preserve">In response to questions from police investigators, </w:t>
        </w:r>
        <w:r w:rsidR="009C24E1">
          <w:rPr>
            <w:rFonts w:asciiTheme="majorBidi" w:hAnsiTheme="majorBidi" w:cstheme="majorBidi"/>
            <w:sz w:val="24"/>
            <w:szCs w:val="24"/>
          </w:rPr>
          <w:t xml:space="preserve">Sara Netanyahu </w:t>
        </w:r>
      </w:ins>
      <w:del w:id="11672" w:author="Author">
        <w:r w:rsidR="00483E42" w:rsidRPr="002C4DDB" w:rsidDel="009C24E1">
          <w:rPr>
            <w:rFonts w:asciiTheme="majorBidi" w:hAnsiTheme="majorBidi" w:cstheme="majorBidi"/>
            <w:sz w:val="24"/>
            <w:szCs w:val="24"/>
          </w:rPr>
          <w:delText xml:space="preserve">A </w:delText>
        </w:r>
      </w:del>
      <w:r w:rsidR="00483E42" w:rsidRPr="002C4DDB">
        <w:rPr>
          <w:rFonts w:asciiTheme="majorBidi" w:hAnsiTheme="majorBidi" w:cstheme="majorBidi"/>
          <w:sz w:val="24"/>
          <w:szCs w:val="24"/>
        </w:rPr>
        <w:t>confirm</w:t>
      </w:r>
      <w:ins w:id="11673" w:author="Author">
        <w:r w:rsidR="009C24E1">
          <w:rPr>
            <w:rFonts w:asciiTheme="majorBidi" w:hAnsiTheme="majorBidi" w:cstheme="majorBidi"/>
            <w:sz w:val="24"/>
            <w:szCs w:val="24"/>
          </w:rPr>
          <w:t>ed</w:t>
        </w:r>
      </w:ins>
      <w:del w:id="11674" w:author="Author">
        <w:r w:rsidR="00483E42" w:rsidRPr="002C4DDB" w:rsidDel="009C24E1">
          <w:rPr>
            <w:rFonts w:asciiTheme="majorBidi" w:hAnsiTheme="majorBidi" w:cstheme="majorBidi"/>
            <w:sz w:val="24"/>
            <w:szCs w:val="24"/>
          </w:rPr>
          <w:delText xml:space="preserve">ation </w:delText>
        </w:r>
      </w:del>
      <w:ins w:id="11675" w:author="Author">
        <w:r w:rsidR="009C24E1">
          <w:rPr>
            <w:rFonts w:asciiTheme="majorBidi" w:hAnsiTheme="majorBidi" w:cstheme="majorBidi"/>
            <w:sz w:val="24"/>
            <w:szCs w:val="24"/>
          </w:rPr>
          <w:t xml:space="preserve"> that </w:t>
        </w:r>
        <w:r w:rsidR="006B5C63">
          <w:rPr>
            <w:rFonts w:asciiTheme="majorBidi" w:hAnsiTheme="majorBidi" w:cstheme="majorBidi"/>
            <w:sz w:val="24"/>
            <w:szCs w:val="24"/>
          </w:rPr>
          <w:lastRenderedPageBreak/>
          <w:t xml:space="preserve">Balfour viewed Kan as leftist: </w:t>
        </w:r>
      </w:ins>
      <w:del w:id="11676" w:author="Author">
        <w:r w:rsidR="00483E42" w:rsidRPr="002C4DDB" w:rsidDel="006B5C63">
          <w:rPr>
            <w:rFonts w:asciiTheme="majorBidi" w:hAnsiTheme="majorBidi" w:cstheme="majorBidi"/>
            <w:sz w:val="24"/>
            <w:szCs w:val="24"/>
          </w:rPr>
          <w:delText xml:space="preserve">that this was the main argument coming from Balfour, was given by his wife Sara at her investigation. She disclosed to the police officer: </w:delText>
        </w:r>
      </w:del>
      <w:r w:rsidR="00BA6F3A" w:rsidRPr="002C4DDB">
        <w:rPr>
          <w:rFonts w:asciiTheme="majorBidi" w:hAnsiTheme="majorBidi" w:cstheme="majorBidi"/>
          <w:sz w:val="24"/>
          <w:szCs w:val="24"/>
        </w:rPr>
        <w:t>“</w:t>
      </w:r>
      <w:proofErr w:type="spellStart"/>
      <w:r w:rsidR="00BA6F3A" w:rsidRPr="002C4DDB">
        <w:rPr>
          <w:rFonts w:asciiTheme="majorBidi" w:hAnsiTheme="majorBidi" w:cstheme="majorBidi"/>
          <w:sz w:val="24"/>
          <w:szCs w:val="24"/>
        </w:rPr>
        <w:t>Erdan</w:t>
      </w:r>
      <w:proofErr w:type="spellEnd"/>
      <w:r w:rsidR="00BA6F3A" w:rsidRPr="002C4DDB">
        <w:rPr>
          <w:rFonts w:asciiTheme="majorBidi" w:hAnsiTheme="majorBidi" w:cstheme="majorBidi"/>
          <w:sz w:val="24"/>
          <w:szCs w:val="24"/>
        </w:rPr>
        <w:t xml:space="preserve"> went behind Netanyahu’s back and led him in lies and deceit to establish the left</w:t>
      </w:r>
      <w:ins w:id="11677" w:author="Author">
        <w:r w:rsidR="006B5C63">
          <w:rPr>
            <w:rFonts w:asciiTheme="majorBidi" w:hAnsiTheme="majorBidi" w:cstheme="majorBidi"/>
            <w:sz w:val="24"/>
            <w:szCs w:val="24"/>
          </w:rPr>
          <w:t>ist</w:t>
        </w:r>
      </w:ins>
      <w:r w:rsidR="00BA6F3A" w:rsidRPr="002C4DDB">
        <w:rPr>
          <w:rFonts w:asciiTheme="majorBidi" w:hAnsiTheme="majorBidi" w:cstheme="majorBidi"/>
          <w:sz w:val="24"/>
          <w:szCs w:val="24"/>
        </w:rPr>
        <w:t xml:space="preserve"> </w:t>
      </w:r>
      <w:ins w:id="11678" w:author="Author">
        <w:r w:rsidR="006B5C63">
          <w:rPr>
            <w:rFonts w:asciiTheme="majorBidi" w:hAnsiTheme="majorBidi" w:cstheme="majorBidi"/>
            <w:sz w:val="24"/>
            <w:szCs w:val="24"/>
          </w:rPr>
          <w:t xml:space="preserve">[public broadcasting] </w:t>
        </w:r>
      </w:ins>
      <w:r w:rsidR="00BA6F3A" w:rsidRPr="002C4DDB">
        <w:rPr>
          <w:rFonts w:asciiTheme="majorBidi" w:hAnsiTheme="majorBidi" w:cstheme="majorBidi"/>
          <w:sz w:val="24"/>
          <w:szCs w:val="24"/>
        </w:rPr>
        <w:t>corporation</w:t>
      </w:r>
      <w:del w:id="11679" w:author="Author">
        <w:r w:rsidR="00BA6F3A" w:rsidRPr="002C4DDB" w:rsidDel="006B5C63">
          <w:rPr>
            <w:rFonts w:asciiTheme="majorBidi" w:hAnsiTheme="majorBidi" w:cstheme="majorBidi"/>
            <w:sz w:val="24"/>
            <w:szCs w:val="24"/>
          </w:rPr>
          <w:delText xml:space="preserve"> of Noni Mozes</w:delText>
        </w:r>
      </w:del>
      <w:r w:rsidR="00CC2CF6" w:rsidRPr="002C4DDB">
        <w:rPr>
          <w:rFonts w:asciiTheme="majorBidi" w:hAnsiTheme="majorBidi" w:cstheme="majorBidi"/>
          <w:sz w:val="24"/>
          <w:szCs w:val="24"/>
        </w:rPr>
        <w:t>.</w:t>
      </w:r>
      <w:r w:rsidR="00BA6F3A" w:rsidRPr="002C4DDB">
        <w:rPr>
          <w:rFonts w:asciiTheme="majorBidi" w:hAnsiTheme="majorBidi" w:cstheme="majorBidi"/>
          <w:sz w:val="24"/>
          <w:szCs w:val="24"/>
        </w:rPr>
        <w:t>”</w:t>
      </w:r>
      <w:r w:rsidR="00CC2CF6" w:rsidRPr="006805AC">
        <w:rPr>
          <w:rStyle w:val="FootnoteReference"/>
          <w:rFonts w:asciiTheme="majorBidi" w:hAnsiTheme="majorBidi" w:cstheme="majorBidi"/>
          <w:sz w:val="24"/>
          <w:szCs w:val="24"/>
        </w:rPr>
        <w:footnoteReference w:id="170"/>
      </w:r>
      <w:r w:rsidR="00BA6F3A" w:rsidRPr="002C4DDB">
        <w:rPr>
          <w:rFonts w:asciiTheme="majorBidi" w:hAnsiTheme="majorBidi" w:cstheme="majorBidi"/>
          <w:sz w:val="24"/>
          <w:szCs w:val="24"/>
        </w:rPr>
        <w:t xml:space="preserve"> </w:t>
      </w:r>
    </w:p>
    <w:p w14:paraId="5A915C7E" w14:textId="0D078774" w:rsidR="00CD3FF1" w:rsidRPr="002C4DDB" w:rsidRDefault="00CD3FF1" w:rsidP="00B01B76">
      <w:pPr>
        <w:spacing w:line="360" w:lineRule="auto"/>
        <w:jc w:val="both"/>
        <w:rPr>
          <w:rFonts w:asciiTheme="majorBidi" w:hAnsiTheme="majorBidi" w:cstheme="majorBidi"/>
          <w:sz w:val="24"/>
          <w:szCs w:val="24"/>
        </w:rPr>
      </w:pPr>
      <w:del w:id="11680" w:author="Author">
        <w:r w:rsidRPr="002C4DDB" w:rsidDel="006B5C63">
          <w:rPr>
            <w:rFonts w:asciiTheme="majorBidi" w:hAnsiTheme="majorBidi" w:cstheme="majorBidi"/>
            <w:sz w:val="24"/>
            <w:szCs w:val="24"/>
          </w:rPr>
          <w:delText xml:space="preserve">The other two reforms led by Erdan were crucial for </w:delText>
        </w:r>
        <w:r w:rsidR="004C68CD" w:rsidRPr="002C4DDB" w:rsidDel="006B5C63">
          <w:rPr>
            <w:rFonts w:asciiTheme="majorBidi" w:hAnsiTheme="majorBidi" w:cstheme="majorBidi"/>
            <w:sz w:val="24"/>
            <w:szCs w:val="24"/>
          </w:rPr>
          <w:delText>Netanyahu’s</w:delText>
        </w:r>
        <w:r w:rsidRPr="002C4DDB" w:rsidDel="006B5C63">
          <w:rPr>
            <w:rFonts w:asciiTheme="majorBidi" w:hAnsiTheme="majorBidi" w:cstheme="majorBidi"/>
            <w:sz w:val="24"/>
            <w:szCs w:val="24"/>
          </w:rPr>
          <w:delText xml:space="preserve"> control over the media: the split of channel 2 and Bezeq reform which was to open the wired infrastructures to competition and end the monopoly of </w:delText>
        </w:r>
        <w:r w:rsidR="00E00695" w:rsidRPr="002C4DDB" w:rsidDel="006B5C63">
          <w:rPr>
            <w:rFonts w:asciiTheme="majorBidi" w:hAnsiTheme="majorBidi" w:cstheme="majorBidi"/>
            <w:sz w:val="24"/>
            <w:szCs w:val="24"/>
          </w:rPr>
          <w:delText>Elovich</w:delText>
        </w:r>
        <w:r w:rsidRPr="002C4DDB" w:rsidDel="006B5C63">
          <w:rPr>
            <w:rFonts w:asciiTheme="majorBidi" w:hAnsiTheme="majorBidi" w:cstheme="majorBidi"/>
            <w:sz w:val="24"/>
            <w:szCs w:val="24"/>
          </w:rPr>
          <w:delText>, the tycoon which owned Walla news.</w:delText>
        </w:r>
        <w:r w:rsidR="00EA4A7B" w:rsidRPr="002C4DDB" w:rsidDel="006B5C63">
          <w:rPr>
            <w:rFonts w:asciiTheme="majorBidi" w:hAnsiTheme="majorBidi" w:cstheme="majorBidi"/>
            <w:sz w:val="24"/>
            <w:szCs w:val="24"/>
          </w:rPr>
          <w:delText xml:space="preserve"> </w:delText>
        </w:r>
      </w:del>
      <w:r w:rsidR="00EA4A7B" w:rsidRPr="002C4DDB">
        <w:rPr>
          <w:rFonts w:asciiTheme="majorBidi" w:hAnsiTheme="majorBidi" w:cstheme="majorBidi"/>
          <w:sz w:val="24"/>
          <w:szCs w:val="24"/>
        </w:rPr>
        <w:t xml:space="preserve">In the </w:t>
      </w:r>
      <w:ins w:id="11681" w:author="Author">
        <w:r w:rsidR="006B5C63">
          <w:rPr>
            <w:rFonts w:asciiTheme="majorBidi" w:hAnsiTheme="majorBidi" w:cstheme="majorBidi"/>
            <w:sz w:val="24"/>
            <w:szCs w:val="24"/>
          </w:rPr>
          <w:t>case of C</w:t>
        </w:r>
      </w:ins>
      <w:del w:id="11682" w:author="Author">
        <w:r w:rsidR="00EA4A7B" w:rsidRPr="002C4DDB" w:rsidDel="006B5C63">
          <w:rPr>
            <w:rFonts w:asciiTheme="majorBidi" w:hAnsiTheme="majorBidi" w:cstheme="majorBidi"/>
            <w:sz w:val="24"/>
            <w:szCs w:val="24"/>
          </w:rPr>
          <w:delText>c</w:delText>
        </w:r>
      </w:del>
      <w:r w:rsidR="00EA4A7B" w:rsidRPr="002C4DDB">
        <w:rPr>
          <w:rFonts w:asciiTheme="majorBidi" w:hAnsiTheme="majorBidi" w:cstheme="majorBidi"/>
          <w:sz w:val="24"/>
          <w:szCs w:val="24"/>
        </w:rPr>
        <w:t>hannel 2</w:t>
      </w:r>
      <w:ins w:id="11683" w:author="Author">
        <w:r w:rsidR="008848C6">
          <w:rPr>
            <w:rFonts w:asciiTheme="majorBidi" w:hAnsiTheme="majorBidi" w:cstheme="majorBidi"/>
            <w:sz w:val="24"/>
            <w:szCs w:val="24"/>
          </w:rPr>
          <w:t xml:space="preserve">, </w:t>
        </w:r>
      </w:ins>
      <w:del w:id="11684" w:author="Author">
        <w:r w:rsidR="00EA4A7B" w:rsidRPr="002C4DDB" w:rsidDel="008848C6">
          <w:rPr>
            <w:rFonts w:asciiTheme="majorBidi" w:hAnsiTheme="majorBidi" w:cstheme="majorBidi"/>
            <w:sz w:val="24"/>
            <w:szCs w:val="24"/>
          </w:rPr>
          <w:delText xml:space="preserve"> reform to split the monopole of the news company, the</w:delText>
        </w:r>
      </w:del>
      <w:proofErr w:type="spellStart"/>
      <w:ins w:id="11685" w:author="Author">
        <w:r w:rsidR="008848C6">
          <w:rPr>
            <w:rFonts w:asciiTheme="majorBidi" w:hAnsiTheme="majorBidi" w:cstheme="majorBidi"/>
            <w:sz w:val="24"/>
            <w:szCs w:val="24"/>
          </w:rPr>
          <w:t>Erdan</w:t>
        </w:r>
        <w:proofErr w:type="spellEnd"/>
        <w:r w:rsidR="008848C6">
          <w:rPr>
            <w:rFonts w:asciiTheme="majorBidi" w:hAnsiTheme="majorBidi" w:cstheme="majorBidi"/>
            <w:sz w:val="24"/>
            <w:szCs w:val="24"/>
          </w:rPr>
          <w:t xml:space="preserve"> – like </w:t>
        </w:r>
      </w:ins>
      <w:del w:id="11686" w:author="Author">
        <w:r w:rsidR="00EA4A7B" w:rsidRPr="002C4DDB" w:rsidDel="008848C6">
          <w:rPr>
            <w:rFonts w:asciiTheme="majorBidi" w:hAnsiTheme="majorBidi" w:cstheme="majorBidi"/>
            <w:sz w:val="24"/>
            <w:szCs w:val="24"/>
          </w:rPr>
          <w:delText xml:space="preserve"> </w:delText>
        </w:r>
      </w:del>
      <w:r w:rsidR="00EA4A7B" w:rsidRPr="002C4DDB">
        <w:rPr>
          <w:rFonts w:asciiTheme="majorBidi" w:hAnsiTheme="majorBidi" w:cstheme="majorBidi"/>
          <w:sz w:val="24"/>
          <w:szCs w:val="24"/>
        </w:rPr>
        <w:t>Edelstein</w:t>
      </w:r>
      <w:ins w:id="11687" w:author="Author">
        <w:r w:rsidR="008848C6">
          <w:rPr>
            <w:rFonts w:asciiTheme="majorBidi" w:hAnsiTheme="majorBidi" w:cstheme="majorBidi"/>
            <w:sz w:val="24"/>
            <w:szCs w:val="24"/>
          </w:rPr>
          <w:t xml:space="preserve"> before him – encountered resistance from </w:t>
        </w:r>
      </w:ins>
      <w:del w:id="11688" w:author="Author">
        <w:r w:rsidR="00EA4A7B" w:rsidRPr="002C4DDB" w:rsidDel="008848C6">
          <w:rPr>
            <w:rFonts w:asciiTheme="majorBidi" w:hAnsiTheme="majorBidi" w:cstheme="majorBidi"/>
            <w:sz w:val="24"/>
            <w:szCs w:val="24"/>
          </w:rPr>
          <w:delText xml:space="preserve"> affair was rehearsed all over again. </w:delText>
        </w:r>
      </w:del>
      <w:r w:rsidR="00EA4A7B" w:rsidRPr="002C4DDB">
        <w:rPr>
          <w:rFonts w:asciiTheme="majorBidi" w:hAnsiTheme="majorBidi" w:cstheme="majorBidi"/>
          <w:sz w:val="24"/>
          <w:szCs w:val="24"/>
        </w:rPr>
        <w:t xml:space="preserve">Netanyahu </w:t>
      </w:r>
      <w:del w:id="11689" w:author="Author">
        <w:r w:rsidR="00EA4A7B" w:rsidRPr="002C4DDB" w:rsidDel="008848C6">
          <w:rPr>
            <w:rFonts w:asciiTheme="majorBidi" w:hAnsiTheme="majorBidi" w:cstheme="majorBidi"/>
            <w:sz w:val="24"/>
            <w:szCs w:val="24"/>
          </w:rPr>
          <w:delText xml:space="preserve">was </w:delText>
        </w:r>
      </w:del>
      <w:ins w:id="11690" w:author="Author">
        <w:r w:rsidR="008848C6">
          <w:rPr>
            <w:rFonts w:asciiTheme="majorBidi" w:hAnsiTheme="majorBidi" w:cstheme="majorBidi"/>
            <w:sz w:val="24"/>
            <w:szCs w:val="24"/>
          </w:rPr>
          <w:t>in implementing a</w:t>
        </w:r>
      </w:ins>
      <w:del w:id="11691" w:author="Author">
        <w:r w:rsidR="00EA4A7B" w:rsidRPr="002C4DDB" w:rsidDel="008848C6">
          <w:rPr>
            <w:rFonts w:asciiTheme="majorBidi" w:hAnsiTheme="majorBidi" w:cstheme="majorBidi"/>
            <w:sz w:val="24"/>
            <w:szCs w:val="24"/>
          </w:rPr>
          <w:delText>behind the</w:delText>
        </w:r>
      </w:del>
      <w:r w:rsidR="00EA4A7B" w:rsidRPr="002C4DDB">
        <w:rPr>
          <w:rFonts w:asciiTheme="majorBidi" w:hAnsiTheme="majorBidi" w:cstheme="majorBidi"/>
          <w:sz w:val="24"/>
          <w:szCs w:val="24"/>
        </w:rPr>
        <w:t xml:space="preserve"> reform</w:t>
      </w:r>
      <w:ins w:id="11692" w:author="Author">
        <w:r w:rsidR="008848C6">
          <w:rPr>
            <w:rFonts w:asciiTheme="majorBidi" w:hAnsiTheme="majorBidi" w:cstheme="majorBidi"/>
            <w:sz w:val="24"/>
            <w:szCs w:val="24"/>
          </w:rPr>
          <w:t xml:space="preserve"> the prime minister had initially championed. </w:t>
        </w:r>
      </w:ins>
      <w:del w:id="11693" w:author="Author">
        <w:r w:rsidR="00EA4A7B" w:rsidRPr="002C4DDB" w:rsidDel="008848C6">
          <w:rPr>
            <w:rFonts w:asciiTheme="majorBidi" w:hAnsiTheme="majorBidi" w:cstheme="majorBidi"/>
            <w:sz w:val="24"/>
            <w:szCs w:val="24"/>
          </w:rPr>
          <w:delText xml:space="preserve">, and its main pusher hoping to weaken the power of the critical news outlet. </w:delText>
        </w:r>
      </w:del>
      <w:proofErr w:type="spellStart"/>
      <w:r w:rsidR="00EA4A7B" w:rsidRPr="002C4DDB">
        <w:rPr>
          <w:rFonts w:asciiTheme="majorBidi" w:hAnsiTheme="majorBidi" w:cstheme="majorBidi"/>
          <w:sz w:val="24"/>
          <w:szCs w:val="24"/>
        </w:rPr>
        <w:t>Erdan</w:t>
      </w:r>
      <w:proofErr w:type="spellEnd"/>
      <w:r w:rsidR="00EA4A7B" w:rsidRPr="002C4DDB">
        <w:rPr>
          <w:rFonts w:asciiTheme="majorBidi" w:hAnsiTheme="majorBidi" w:cstheme="majorBidi"/>
          <w:sz w:val="24"/>
          <w:szCs w:val="24"/>
        </w:rPr>
        <w:t xml:space="preserve">, </w:t>
      </w:r>
      <w:del w:id="11694" w:author="Author">
        <w:r w:rsidR="00EA4A7B" w:rsidRPr="002C4DDB" w:rsidDel="008848C6">
          <w:rPr>
            <w:rFonts w:asciiTheme="majorBidi" w:hAnsiTheme="majorBidi" w:cstheme="majorBidi"/>
            <w:sz w:val="24"/>
            <w:szCs w:val="24"/>
          </w:rPr>
          <w:delText xml:space="preserve">his </w:delText>
        </w:r>
      </w:del>
      <w:ins w:id="11695" w:author="Author">
        <w:r w:rsidR="008848C6">
          <w:rPr>
            <w:rFonts w:asciiTheme="majorBidi" w:hAnsiTheme="majorBidi" w:cstheme="majorBidi"/>
            <w:sz w:val="24"/>
            <w:szCs w:val="24"/>
          </w:rPr>
          <w:t>the</w:t>
        </w:r>
        <w:r w:rsidR="008848C6" w:rsidRPr="002C4DDB">
          <w:rPr>
            <w:rFonts w:asciiTheme="majorBidi" w:hAnsiTheme="majorBidi" w:cstheme="majorBidi"/>
            <w:sz w:val="24"/>
            <w:szCs w:val="24"/>
          </w:rPr>
          <w:t xml:space="preserve"> </w:t>
        </w:r>
      </w:ins>
      <w:r w:rsidR="00EA4A7B" w:rsidRPr="002C4DDB">
        <w:rPr>
          <w:rFonts w:asciiTheme="majorBidi" w:hAnsiTheme="majorBidi" w:cstheme="majorBidi"/>
          <w:sz w:val="24"/>
          <w:szCs w:val="24"/>
        </w:rPr>
        <w:t xml:space="preserve">loyal minister, </w:t>
      </w:r>
      <w:del w:id="11696" w:author="Author">
        <w:r w:rsidR="00EA4A7B" w:rsidRPr="002C4DDB" w:rsidDel="008848C6">
          <w:rPr>
            <w:rFonts w:asciiTheme="majorBidi" w:hAnsiTheme="majorBidi" w:cstheme="majorBidi"/>
            <w:sz w:val="24"/>
            <w:szCs w:val="24"/>
          </w:rPr>
          <w:delText xml:space="preserve">has </w:delText>
        </w:r>
      </w:del>
      <w:r w:rsidR="00EA4A7B" w:rsidRPr="002C4DDB">
        <w:rPr>
          <w:rFonts w:asciiTheme="majorBidi" w:hAnsiTheme="majorBidi" w:cstheme="majorBidi"/>
          <w:sz w:val="24"/>
          <w:szCs w:val="24"/>
        </w:rPr>
        <w:t xml:space="preserve">brought the reform for Netanyahu’s final confirmation </w:t>
      </w:r>
      <w:del w:id="11697" w:author="Author">
        <w:r w:rsidR="00EA4A7B" w:rsidRPr="002C4DDB" w:rsidDel="008848C6">
          <w:rPr>
            <w:rFonts w:asciiTheme="majorBidi" w:hAnsiTheme="majorBidi" w:cstheme="majorBidi"/>
            <w:sz w:val="24"/>
            <w:szCs w:val="24"/>
          </w:rPr>
          <w:delText xml:space="preserve">– </w:delText>
        </w:r>
      </w:del>
      <w:r w:rsidR="00EA4A7B" w:rsidRPr="002C4DDB">
        <w:rPr>
          <w:rFonts w:asciiTheme="majorBidi" w:hAnsiTheme="majorBidi" w:cstheme="majorBidi"/>
          <w:sz w:val="24"/>
          <w:szCs w:val="24"/>
        </w:rPr>
        <w:t xml:space="preserve">after it </w:t>
      </w:r>
      <w:del w:id="11698" w:author="Author">
        <w:r w:rsidR="00EA4A7B" w:rsidRPr="002C4DDB" w:rsidDel="008848C6">
          <w:rPr>
            <w:rFonts w:asciiTheme="majorBidi" w:hAnsiTheme="majorBidi" w:cstheme="majorBidi"/>
            <w:sz w:val="24"/>
            <w:szCs w:val="24"/>
          </w:rPr>
          <w:delText xml:space="preserve">was </w:delText>
        </w:r>
      </w:del>
      <w:ins w:id="11699" w:author="Author">
        <w:r w:rsidR="008848C6">
          <w:rPr>
            <w:rFonts w:asciiTheme="majorBidi" w:hAnsiTheme="majorBidi" w:cstheme="majorBidi"/>
            <w:sz w:val="24"/>
            <w:szCs w:val="24"/>
          </w:rPr>
          <w:t>had</w:t>
        </w:r>
        <w:r w:rsidR="008848C6" w:rsidRPr="002C4DDB">
          <w:rPr>
            <w:rFonts w:asciiTheme="majorBidi" w:hAnsiTheme="majorBidi" w:cstheme="majorBidi"/>
            <w:sz w:val="24"/>
            <w:szCs w:val="24"/>
          </w:rPr>
          <w:t xml:space="preserve"> </w:t>
        </w:r>
      </w:ins>
      <w:r w:rsidR="00EA4A7B" w:rsidRPr="002C4DDB">
        <w:rPr>
          <w:rFonts w:asciiTheme="majorBidi" w:hAnsiTheme="majorBidi" w:cstheme="majorBidi"/>
          <w:sz w:val="24"/>
          <w:szCs w:val="24"/>
        </w:rPr>
        <w:t xml:space="preserve">already </w:t>
      </w:r>
      <w:ins w:id="11700" w:author="Author">
        <w:r w:rsidR="008848C6">
          <w:rPr>
            <w:rFonts w:asciiTheme="majorBidi" w:hAnsiTheme="majorBidi" w:cstheme="majorBidi"/>
            <w:sz w:val="24"/>
            <w:szCs w:val="24"/>
          </w:rPr>
          <w:t xml:space="preserve">been </w:t>
        </w:r>
      </w:ins>
      <w:r w:rsidR="00EA4A7B" w:rsidRPr="002C4DDB">
        <w:rPr>
          <w:rFonts w:asciiTheme="majorBidi" w:hAnsiTheme="majorBidi" w:cstheme="majorBidi"/>
          <w:sz w:val="24"/>
          <w:szCs w:val="24"/>
        </w:rPr>
        <w:t xml:space="preserve">approved </w:t>
      </w:r>
      <w:ins w:id="11701" w:author="Author">
        <w:r w:rsidR="008848C6">
          <w:rPr>
            <w:rFonts w:asciiTheme="majorBidi" w:hAnsiTheme="majorBidi" w:cstheme="majorBidi"/>
            <w:sz w:val="24"/>
            <w:szCs w:val="24"/>
          </w:rPr>
          <w:t>by</w:t>
        </w:r>
      </w:ins>
      <w:del w:id="11702" w:author="Author">
        <w:r w:rsidR="00EA4A7B" w:rsidRPr="002C4DDB" w:rsidDel="008848C6">
          <w:rPr>
            <w:rFonts w:asciiTheme="majorBidi" w:hAnsiTheme="majorBidi" w:cstheme="majorBidi"/>
            <w:sz w:val="24"/>
            <w:szCs w:val="24"/>
          </w:rPr>
          <w:delText>in</w:delText>
        </w:r>
      </w:del>
      <w:r w:rsidR="00EA4A7B" w:rsidRPr="002C4DDB">
        <w:rPr>
          <w:rFonts w:asciiTheme="majorBidi" w:hAnsiTheme="majorBidi" w:cstheme="majorBidi"/>
          <w:sz w:val="24"/>
          <w:szCs w:val="24"/>
        </w:rPr>
        <w:t xml:space="preserve"> the minister</w:t>
      </w:r>
      <w:ins w:id="11703" w:author="Author">
        <w:r w:rsidR="008848C6">
          <w:rPr>
            <w:rFonts w:asciiTheme="majorBidi" w:hAnsiTheme="majorBidi" w:cstheme="majorBidi"/>
            <w:sz w:val="24"/>
            <w:szCs w:val="24"/>
          </w:rPr>
          <w:t>ial</w:t>
        </w:r>
      </w:ins>
      <w:del w:id="11704" w:author="Author">
        <w:r w:rsidR="00EA4A7B" w:rsidRPr="002C4DDB" w:rsidDel="008848C6">
          <w:rPr>
            <w:rFonts w:asciiTheme="majorBidi" w:hAnsiTheme="majorBidi" w:cstheme="majorBidi"/>
            <w:sz w:val="24"/>
            <w:szCs w:val="24"/>
          </w:rPr>
          <w:delText>s’</w:delText>
        </w:r>
      </w:del>
      <w:r w:rsidR="00EA4A7B" w:rsidRPr="002C4DDB">
        <w:rPr>
          <w:rFonts w:asciiTheme="majorBidi" w:hAnsiTheme="majorBidi" w:cstheme="majorBidi"/>
          <w:sz w:val="24"/>
          <w:szCs w:val="24"/>
        </w:rPr>
        <w:t xml:space="preserve"> committee for legislation. Surprisingly, Netanyahu </w:t>
      </w:r>
      <w:del w:id="11705" w:author="Author">
        <w:r w:rsidR="00EA4A7B" w:rsidRPr="002C4DDB" w:rsidDel="008848C6">
          <w:rPr>
            <w:rFonts w:asciiTheme="majorBidi" w:hAnsiTheme="majorBidi" w:cstheme="majorBidi"/>
            <w:sz w:val="24"/>
            <w:szCs w:val="24"/>
          </w:rPr>
          <w:delText xml:space="preserve">has </w:delText>
        </w:r>
        <w:r w:rsidR="00041DF2" w:rsidRPr="002C4DDB" w:rsidDel="008848C6">
          <w:rPr>
            <w:rFonts w:asciiTheme="majorBidi" w:hAnsiTheme="majorBidi" w:cstheme="majorBidi"/>
            <w:sz w:val="24"/>
            <w:szCs w:val="24"/>
          </w:rPr>
          <w:delText>chosen</w:delText>
        </w:r>
        <w:r w:rsidR="00EA4A7B" w:rsidRPr="002C4DDB" w:rsidDel="008848C6">
          <w:rPr>
            <w:rFonts w:asciiTheme="majorBidi" w:hAnsiTheme="majorBidi" w:cstheme="majorBidi"/>
            <w:sz w:val="24"/>
            <w:szCs w:val="24"/>
          </w:rPr>
          <w:delText xml:space="preserve"> to </w:delText>
        </w:r>
      </w:del>
      <w:r w:rsidR="00EA4A7B" w:rsidRPr="002C4DDB">
        <w:rPr>
          <w:rFonts w:asciiTheme="majorBidi" w:hAnsiTheme="majorBidi" w:cstheme="majorBidi"/>
          <w:sz w:val="24"/>
          <w:szCs w:val="24"/>
        </w:rPr>
        <w:t>appeal</w:t>
      </w:r>
      <w:ins w:id="11706" w:author="Author">
        <w:r w:rsidR="008848C6">
          <w:rPr>
            <w:rFonts w:asciiTheme="majorBidi" w:hAnsiTheme="majorBidi" w:cstheme="majorBidi"/>
            <w:sz w:val="24"/>
            <w:szCs w:val="24"/>
          </w:rPr>
          <w:t>ed</w:t>
        </w:r>
      </w:ins>
      <w:r w:rsidR="00EA4A7B" w:rsidRPr="002C4DDB">
        <w:rPr>
          <w:rFonts w:asciiTheme="majorBidi" w:hAnsiTheme="majorBidi" w:cstheme="majorBidi"/>
          <w:sz w:val="24"/>
          <w:szCs w:val="24"/>
        </w:rPr>
        <w:t xml:space="preserve"> to the court to stop the reform </w:t>
      </w:r>
      <w:ins w:id="11707" w:author="Author">
        <w:r w:rsidR="008848C6">
          <w:rPr>
            <w:rFonts w:asciiTheme="majorBidi" w:hAnsiTheme="majorBidi" w:cstheme="majorBidi"/>
            <w:sz w:val="24"/>
            <w:szCs w:val="24"/>
          </w:rPr>
          <w:t>that</w:t>
        </w:r>
      </w:ins>
      <w:del w:id="11708" w:author="Author">
        <w:r w:rsidR="00EA4A7B" w:rsidRPr="002C4DDB" w:rsidDel="008848C6">
          <w:rPr>
            <w:rFonts w:asciiTheme="majorBidi" w:hAnsiTheme="majorBidi" w:cstheme="majorBidi"/>
            <w:sz w:val="24"/>
            <w:szCs w:val="24"/>
          </w:rPr>
          <w:delText>which</w:delText>
        </w:r>
      </w:del>
      <w:r w:rsidR="00EA4A7B" w:rsidRPr="002C4DDB">
        <w:rPr>
          <w:rFonts w:asciiTheme="majorBidi" w:hAnsiTheme="majorBidi" w:cstheme="majorBidi"/>
          <w:sz w:val="24"/>
          <w:szCs w:val="24"/>
        </w:rPr>
        <w:t xml:space="preserve"> he himself ha</w:t>
      </w:r>
      <w:ins w:id="11709" w:author="Author">
        <w:r w:rsidR="008848C6">
          <w:rPr>
            <w:rFonts w:asciiTheme="majorBidi" w:hAnsiTheme="majorBidi" w:cstheme="majorBidi"/>
            <w:sz w:val="24"/>
            <w:szCs w:val="24"/>
          </w:rPr>
          <w:t>d</w:t>
        </w:r>
      </w:ins>
      <w:del w:id="11710" w:author="Author">
        <w:r w:rsidR="00EA4A7B" w:rsidRPr="002C4DDB" w:rsidDel="008848C6">
          <w:rPr>
            <w:rFonts w:asciiTheme="majorBidi" w:hAnsiTheme="majorBidi" w:cstheme="majorBidi"/>
            <w:sz w:val="24"/>
            <w:szCs w:val="24"/>
          </w:rPr>
          <w:delText>s</w:delText>
        </w:r>
      </w:del>
      <w:r w:rsidR="00EA4A7B" w:rsidRPr="002C4DDB">
        <w:rPr>
          <w:rFonts w:asciiTheme="majorBidi" w:hAnsiTheme="majorBidi" w:cstheme="majorBidi"/>
          <w:sz w:val="24"/>
          <w:szCs w:val="24"/>
        </w:rPr>
        <w:t xml:space="preserve"> pushed</w:t>
      </w:r>
      <w:ins w:id="11711" w:author="Author">
        <w:r w:rsidR="00BA5A76">
          <w:rPr>
            <w:rFonts w:asciiTheme="majorBidi" w:hAnsiTheme="majorBidi" w:cstheme="majorBidi"/>
            <w:sz w:val="24"/>
            <w:szCs w:val="24"/>
          </w:rPr>
          <w:t>:</w:t>
        </w:r>
        <w:r w:rsidR="008E4EE4">
          <w:rPr>
            <w:rFonts w:asciiTheme="majorBidi" w:hAnsiTheme="majorBidi" w:cstheme="majorBidi"/>
            <w:sz w:val="24"/>
            <w:szCs w:val="24"/>
          </w:rPr>
          <w:t xml:space="preserve"> “</w:t>
        </w:r>
      </w:ins>
      <w:del w:id="11712" w:author="Author">
        <w:r w:rsidR="00EA4A7B" w:rsidRPr="002C4DDB" w:rsidDel="008E4EE4">
          <w:rPr>
            <w:rFonts w:asciiTheme="majorBidi" w:hAnsiTheme="majorBidi" w:cstheme="majorBidi"/>
            <w:sz w:val="24"/>
            <w:szCs w:val="24"/>
          </w:rPr>
          <w:delText>: “g</w:delText>
        </w:r>
      </w:del>
      <w:ins w:id="11713" w:author="Author">
        <w:r w:rsidR="008E4EE4">
          <w:rPr>
            <w:rFonts w:asciiTheme="majorBidi" w:hAnsiTheme="majorBidi" w:cstheme="majorBidi"/>
            <w:sz w:val="24"/>
            <w:szCs w:val="24"/>
          </w:rPr>
          <w:t>G</w:t>
        </w:r>
      </w:ins>
      <w:r w:rsidR="00EA4A7B" w:rsidRPr="002C4DDB">
        <w:rPr>
          <w:rFonts w:asciiTheme="majorBidi" w:hAnsiTheme="majorBidi" w:cstheme="majorBidi"/>
          <w:sz w:val="24"/>
          <w:szCs w:val="24"/>
        </w:rPr>
        <w:t xml:space="preserve">iven </w:t>
      </w:r>
      <w:r w:rsidR="00813098" w:rsidRPr="002C4DDB">
        <w:rPr>
          <w:rFonts w:asciiTheme="majorBidi" w:hAnsiTheme="majorBidi" w:cstheme="majorBidi"/>
          <w:sz w:val="24"/>
          <w:szCs w:val="24"/>
        </w:rPr>
        <w:t>that</w:t>
      </w:r>
      <w:r w:rsidR="00EA4A7B" w:rsidRPr="002C4DDB">
        <w:rPr>
          <w:rFonts w:asciiTheme="majorBidi" w:hAnsiTheme="majorBidi" w:cstheme="majorBidi"/>
          <w:sz w:val="24"/>
          <w:szCs w:val="24"/>
        </w:rPr>
        <w:t xml:space="preserve"> in </w:t>
      </w:r>
      <w:ins w:id="11714" w:author="Author">
        <w:r w:rsidR="008E4EE4">
          <w:rPr>
            <w:rFonts w:asciiTheme="majorBidi" w:hAnsiTheme="majorBidi" w:cstheme="majorBidi"/>
            <w:sz w:val="24"/>
            <w:szCs w:val="24"/>
          </w:rPr>
          <w:t>a</w:t>
        </w:r>
      </w:ins>
      <w:del w:id="11715" w:author="Author">
        <w:r w:rsidR="00EA4A7B" w:rsidRPr="002C4DDB" w:rsidDel="008E4EE4">
          <w:rPr>
            <w:rFonts w:asciiTheme="majorBidi" w:hAnsiTheme="majorBidi" w:cstheme="majorBidi"/>
            <w:sz w:val="24"/>
            <w:szCs w:val="24"/>
          </w:rPr>
          <w:delText>s</w:delText>
        </w:r>
      </w:del>
      <w:r w:rsidR="00EA4A7B" w:rsidRPr="002C4DDB">
        <w:rPr>
          <w:rFonts w:asciiTheme="majorBidi" w:hAnsiTheme="majorBidi" w:cstheme="majorBidi"/>
          <w:sz w:val="24"/>
          <w:szCs w:val="24"/>
        </w:rPr>
        <w:t xml:space="preserve"> few days the </w:t>
      </w:r>
      <w:ins w:id="11716" w:author="Author">
        <w:r w:rsidR="004174FF">
          <w:rPr>
            <w:rFonts w:asciiTheme="majorBidi" w:hAnsiTheme="majorBidi" w:cstheme="majorBidi"/>
            <w:sz w:val="24"/>
            <w:szCs w:val="24"/>
          </w:rPr>
          <w:t>M</w:t>
        </w:r>
      </w:ins>
      <w:del w:id="11717" w:author="Author">
        <w:r w:rsidR="00EA4A7B" w:rsidRPr="002C4DDB" w:rsidDel="004174FF">
          <w:rPr>
            <w:rFonts w:asciiTheme="majorBidi" w:hAnsiTheme="majorBidi" w:cstheme="majorBidi"/>
            <w:sz w:val="24"/>
            <w:szCs w:val="24"/>
          </w:rPr>
          <w:delText>m</w:delText>
        </w:r>
      </w:del>
      <w:r w:rsidR="00EA4A7B" w:rsidRPr="002C4DDB">
        <w:rPr>
          <w:rFonts w:asciiTheme="majorBidi" w:hAnsiTheme="majorBidi" w:cstheme="majorBidi"/>
          <w:sz w:val="24"/>
          <w:szCs w:val="24"/>
        </w:rPr>
        <w:t xml:space="preserve">inistry of </w:t>
      </w:r>
      <w:ins w:id="11718" w:author="Author">
        <w:r w:rsidR="004174FF">
          <w:rPr>
            <w:rFonts w:asciiTheme="majorBidi" w:hAnsiTheme="majorBidi" w:cstheme="majorBidi"/>
            <w:sz w:val="24"/>
            <w:szCs w:val="24"/>
          </w:rPr>
          <w:t>C</w:t>
        </w:r>
      </w:ins>
      <w:del w:id="11719" w:author="Author">
        <w:r w:rsidR="00EA4A7B" w:rsidRPr="002C4DDB" w:rsidDel="004174FF">
          <w:rPr>
            <w:rFonts w:asciiTheme="majorBidi" w:hAnsiTheme="majorBidi" w:cstheme="majorBidi"/>
            <w:sz w:val="24"/>
            <w:szCs w:val="24"/>
          </w:rPr>
          <w:delText>c</w:delText>
        </w:r>
      </w:del>
      <w:r w:rsidR="00EA4A7B" w:rsidRPr="002C4DDB">
        <w:rPr>
          <w:rFonts w:asciiTheme="majorBidi" w:hAnsiTheme="majorBidi" w:cstheme="majorBidi"/>
          <w:sz w:val="24"/>
          <w:szCs w:val="24"/>
        </w:rPr>
        <w:t>ommunication</w:t>
      </w:r>
      <w:ins w:id="11720" w:author="Author">
        <w:r w:rsidR="004174FF">
          <w:rPr>
            <w:rFonts w:asciiTheme="majorBidi" w:hAnsiTheme="majorBidi" w:cstheme="majorBidi"/>
            <w:sz w:val="24"/>
            <w:szCs w:val="24"/>
          </w:rPr>
          <w:t>s</w:t>
        </w:r>
      </w:ins>
      <w:r w:rsidR="00EA4A7B" w:rsidRPr="002C4DDB">
        <w:rPr>
          <w:rFonts w:asciiTheme="majorBidi" w:hAnsiTheme="majorBidi" w:cstheme="majorBidi"/>
          <w:sz w:val="24"/>
          <w:szCs w:val="24"/>
        </w:rPr>
        <w:t xml:space="preserve"> </w:t>
      </w:r>
      <w:del w:id="11721" w:author="Author">
        <w:r w:rsidR="00EA4A7B" w:rsidRPr="002C4DDB" w:rsidDel="008E4EE4">
          <w:rPr>
            <w:rFonts w:asciiTheme="majorBidi" w:hAnsiTheme="majorBidi" w:cstheme="majorBidi"/>
            <w:sz w:val="24"/>
            <w:szCs w:val="24"/>
          </w:rPr>
          <w:delText xml:space="preserve">would </w:delText>
        </w:r>
      </w:del>
      <w:ins w:id="11722" w:author="Author">
        <w:r w:rsidR="008E4EE4">
          <w:rPr>
            <w:rFonts w:asciiTheme="majorBidi" w:hAnsiTheme="majorBidi" w:cstheme="majorBidi"/>
            <w:sz w:val="24"/>
            <w:szCs w:val="24"/>
          </w:rPr>
          <w:t>will</w:t>
        </w:r>
        <w:r w:rsidR="008E4EE4" w:rsidRPr="002C4DDB">
          <w:rPr>
            <w:rFonts w:asciiTheme="majorBidi" w:hAnsiTheme="majorBidi" w:cstheme="majorBidi"/>
            <w:sz w:val="24"/>
            <w:szCs w:val="24"/>
          </w:rPr>
          <w:t xml:space="preserve"> </w:t>
        </w:r>
      </w:ins>
      <w:r w:rsidR="00EA4A7B" w:rsidRPr="002C4DDB">
        <w:rPr>
          <w:rFonts w:asciiTheme="majorBidi" w:hAnsiTheme="majorBidi" w:cstheme="majorBidi"/>
          <w:sz w:val="24"/>
          <w:szCs w:val="24"/>
        </w:rPr>
        <w:t xml:space="preserve">be </w:t>
      </w:r>
      <w:del w:id="11723" w:author="Author">
        <w:r w:rsidR="00EA4A7B" w:rsidRPr="002C4DDB" w:rsidDel="008E4EE4">
          <w:rPr>
            <w:rFonts w:asciiTheme="majorBidi" w:hAnsiTheme="majorBidi" w:cstheme="majorBidi"/>
            <w:sz w:val="24"/>
            <w:szCs w:val="24"/>
          </w:rPr>
          <w:delText xml:space="preserve">passed </w:delText>
        </w:r>
      </w:del>
      <w:ins w:id="11724" w:author="Author">
        <w:r w:rsidR="008E4EE4">
          <w:rPr>
            <w:rFonts w:asciiTheme="majorBidi" w:hAnsiTheme="majorBidi" w:cstheme="majorBidi"/>
            <w:sz w:val="24"/>
            <w:szCs w:val="24"/>
          </w:rPr>
          <w:t xml:space="preserve">transferred </w:t>
        </w:r>
      </w:ins>
      <w:del w:id="11725" w:author="Author">
        <w:r w:rsidR="00EA4A7B" w:rsidRPr="002C4DDB" w:rsidDel="008E4EE4">
          <w:rPr>
            <w:rFonts w:asciiTheme="majorBidi" w:hAnsiTheme="majorBidi" w:cstheme="majorBidi"/>
            <w:sz w:val="24"/>
            <w:szCs w:val="24"/>
          </w:rPr>
          <w:delText xml:space="preserve">on </w:delText>
        </w:r>
      </w:del>
      <w:r w:rsidR="00EA4A7B" w:rsidRPr="002C4DDB">
        <w:rPr>
          <w:rFonts w:asciiTheme="majorBidi" w:hAnsiTheme="majorBidi" w:cstheme="majorBidi"/>
          <w:sz w:val="24"/>
          <w:szCs w:val="24"/>
        </w:rPr>
        <w:t xml:space="preserve">to me, and </w:t>
      </w:r>
      <w:ins w:id="11726" w:author="Author">
        <w:r w:rsidR="008E4EE4">
          <w:rPr>
            <w:rFonts w:asciiTheme="majorBidi" w:hAnsiTheme="majorBidi" w:cstheme="majorBidi"/>
            <w:sz w:val="24"/>
            <w:szCs w:val="24"/>
          </w:rPr>
          <w:t>since</w:t>
        </w:r>
      </w:ins>
      <w:del w:id="11727" w:author="Author">
        <w:r w:rsidR="00EA4A7B" w:rsidRPr="002C4DDB" w:rsidDel="008E4EE4">
          <w:rPr>
            <w:rFonts w:asciiTheme="majorBidi" w:hAnsiTheme="majorBidi" w:cstheme="majorBidi"/>
            <w:sz w:val="24"/>
            <w:szCs w:val="24"/>
          </w:rPr>
          <w:delText>provided that</w:delText>
        </w:r>
      </w:del>
      <w:r w:rsidR="00EA4A7B" w:rsidRPr="002C4DDB">
        <w:rPr>
          <w:rFonts w:asciiTheme="majorBidi" w:hAnsiTheme="majorBidi" w:cstheme="majorBidi"/>
          <w:sz w:val="24"/>
          <w:szCs w:val="24"/>
        </w:rPr>
        <w:t xml:space="preserve"> the bill </w:t>
      </w:r>
      <w:del w:id="11728" w:author="Author">
        <w:r w:rsidR="00EA4A7B" w:rsidRPr="002C4DDB" w:rsidDel="00BA5A76">
          <w:rPr>
            <w:rFonts w:asciiTheme="majorBidi" w:hAnsiTheme="majorBidi" w:cstheme="majorBidi"/>
            <w:sz w:val="24"/>
            <w:szCs w:val="24"/>
          </w:rPr>
          <w:delText>is of</w:delText>
        </w:r>
      </w:del>
      <w:ins w:id="11729" w:author="Author">
        <w:r w:rsidR="00BA5A76">
          <w:rPr>
            <w:rFonts w:asciiTheme="majorBidi" w:hAnsiTheme="majorBidi" w:cstheme="majorBidi"/>
            <w:sz w:val="24"/>
            <w:szCs w:val="24"/>
          </w:rPr>
          <w:t>has</w:t>
        </w:r>
      </w:ins>
      <w:r w:rsidR="00EA4A7B" w:rsidRPr="002C4DDB">
        <w:rPr>
          <w:rFonts w:asciiTheme="majorBidi" w:hAnsiTheme="majorBidi" w:cstheme="majorBidi"/>
          <w:sz w:val="24"/>
          <w:szCs w:val="24"/>
        </w:rPr>
        <w:t xml:space="preserve"> significant consequences </w:t>
      </w:r>
      <w:del w:id="11730" w:author="Author">
        <w:r w:rsidR="00EA4A7B" w:rsidRPr="002C4DDB" w:rsidDel="008E4EE4">
          <w:rPr>
            <w:rFonts w:asciiTheme="majorBidi" w:hAnsiTheme="majorBidi" w:cstheme="majorBidi"/>
            <w:sz w:val="24"/>
            <w:szCs w:val="24"/>
          </w:rPr>
          <w:delText xml:space="preserve">on </w:delText>
        </w:r>
      </w:del>
      <w:ins w:id="11731" w:author="Author">
        <w:r w:rsidR="00BA5A76">
          <w:rPr>
            <w:rFonts w:asciiTheme="majorBidi" w:hAnsiTheme="majorBidi" w:cstheme="majorBidi"/>
            <w:sz w:val="24"/>
            <w:szCs w:val="24"/>
          </w:rPr>
          <w:t>for</w:t>
        </w:r>
        <w:r w:rsidR="008E4EE4" w:rsidRPr="002C4DDB">
          <w:rPr>
            <w:rFonts w:asciiTheme="majorBidi" w:hAnsiTheme="majorBidi" w:cstheme="majorBidi"/>
            <w:sz w:val="24"/>
            <w:szCs w:val="24"/>
          </w:rPr>
          <w:t xml:space="preserve"> </w:t>
        </w:r>
      </w:ins>
      <w:r w:rsidR="00EA4A7B" w:rsidRPr="002C4DDB">
        <w:rPr>
          <w:rFonts w:asciiTheme="majorBidi" w:hAnsiTheme="majorBidi" w:cstheme="majorBidi"/>
          <w:sz w:val="24"/>
          <w:szCs w:val="24"/>
        </w:rPr>
        <w:t>the commercial communication</w:t>
      </w:r>
      <w:ins w:id="11732" w:author="Author">
        <w:r w:rsidR="008E4EE4">
          <w:rPr>
            <w:rFonts w:asciiTheme="majorBidi" w:hAnsiTheme="majorBidi" w:cstheme="majorBidi"/>
            <w:sz w:val="24"/>
            <w:szCs w:val="24"/>
          </w:rPr>
          <w:t>s</w:t>
        </w:r>
      </w:ins>
      <w:r w:rsidR="00EA4A7B" w:rsidRPr="002C4DDB">
        <w:rPr>
          <w:rFonts w:asciiTheme="majorBidi" w:hAnsiTheme="majorBidi" w:cstheme="majorBidi"/>
          <w:sz w:val="24"/>
          <w:szCs w:val="24"/>
        </w:rPr>
        <w:t xml:space="preserve"> world, I request, as the </w:t>
      </w:r>
      <w:del w:id="11733" w:author="Author">
        <w:r w:rsidR="00EA4A7B" w:rsidRPr="002C4DDB" w:rsidDel="008E4EE4">
          <w:rPr>
            <w:rFonts w:asciiTheme="majorBidi" w:hAnsiTheme="majorBidi" w:cstheme="majorBidi"/>
            <w:sz w:val="24"/>
            <w:szCs w:val="24"/>
          </w:rPr>
          <w:delText xml:space="preserve">man </w:delText>
        </w:r>
      </w:del>
      <w:ins w:id="11734" w:author="Author">
        <w:r w:rsidR="008E4EE4">
          <w:rPr>
            <w:rFonts w:asciiTheme="majorBidi" w:hAnsiTheme="majorBidi" w:cstheme="majorBidi"/>
            <w:sz w:val="24"/>
            <w:szCs w:val="24"/>
          </w:rPr>
          <w:t>person</w:t>
        </w:r>
        <w:r w:rsidR="008E4EE4" w:rsidRPr="002C4DDB">
          <w:rPr>
            <w:rFonts w:asciiTheme="majorBidi" w:hAnsiTheme="majorBidi" w:cstheme="majorBidi"/>
            <w:sz w:val="24"/>
            <w:szCs w:val="24"/>
          </w:rPr>
          <w:t xml:space="preserve"> </w:t>
        </w:r>
        <w:r w:rsidR="008E4EE4">
          <w:rPr>
            <w:rFonts w:asciiTheme="majorBidi" w:hAnsiTheme="majorBidi" w:cstheme="majorBidi"/>
            <w:sz w:val="24"/>
            <w:szCs w:val="24"/>
          </w:rPr>
          <w:t>responsible</w:t>
        </w:r>
      </w:ins>
      <w:del w:id="11735" w:author="Author">
        <w:r w:rsidR="00EA4A7B" w:rsidRPr="002C4DDB" w:rsidDel="008E4EE4">
          <w:rPr>
            <w:rFonts w:asciiTheme="majorBidi" w:hAnsiTheme="majorBidi" w:cstheme="majorBidi"/>
            <w:sz w:val="24"/>
            <w:szCs w:val="24"/>
          </w:rPr>
          <w:delText>who supposed to be in charge of</w:delText>
        </w:r>
      </w:del>
      <w:ins w:id="11736" w:author="Author">
        <w:r w:rsidR="008E4EE4">
          <w:rPr>
            <w:rFonts w:asciiTheme="majorBidi" w:hAnsiTheme="majorBidi" w:cstheme="majorBidi"/>
            <w:sz w:val="24"/>
            <w:szCs w:val="24"/>
          </w:rPr>
          <w:t xml:space="preserve"> for</w:t>
        </w:r>
      </w:ins>
      <w:r w:rsidR="00EA4A7B" w:rsidRPr="002C4DDB">
        <w:rPr>
          <w:rFonts w:asciiTheme="majorBidi" w:hAnsiTheme="majorBidi" w:cstheme="majorBidi"/>
          <w:sz w:val="24"/>
          <w:szCs w:val="24"/>
        </w:rPr>
        <w:t xml:space="preserve"> the bill, to </w:t>
      </w:r>
      <w:del w:id="11737" w:author="Author">
        <w:r w:rsidR="00EA4A7B" w:rsidRPr="002C4DDB" w:rsidDel="002174B9">
          <w:rPr>
            <w:rFonts w:asciiTheme="majorBidi" w:hAnsiTheme="majorBidi" w:cstheme="majorBidi"/>
            <w:sz w:val="24"/>
            <w:szCs w:val="24"/>
          </w:rPr>
          <w:delText xml:space="preserve">learn </w:delText>
        </w:r>
      </w:del>
      <w:ins w:id="11738" w:author="Author">
        <w:r w:rsidR="002174B9">
          <w:rPr>
            <w:rFonts w:asciiTheme="majorBidi" w:hAnsiTheme="majorBidi" w:cstheme="majorBidi"/>
            <w:sz w:val="24"/>
            <w:szCs w:val="24"/>
          </w:rPr>
          <w:t>study</w:t>
        </w:r>
        <w:r w:rsidR="002174B9" w:rsidRPr="002C4DDB">
          <w:rPr>
            <w:rFonts w:asciiTheme="majorBidi" w:hAnsiTheme="majorBidi" w:cstheme="majorBidi"/>
            <w:sz w:val="24"/>
            <w:szCs w:val="24"/>
          </w:rPr>
          <w:t xml:space="preserve"> </w:t>
        </w:r>
      </w:ins>
      <w:r w:rsidR="00EA4A7B" w:rsidRPr="002C4DDB">
        <w:rPr>
          <w:rFonts w:asciiTheme="majorBidi" w:hAnsiTheme="majorBidi" w:cstheme="majorBidi"/>
          <w:sz w:val="24"/>
          <w:szCs w:val="24"/>
        </w:rPr>
        <w:t xml:space="preserve">the subject </w:t>
      </w:r>
      <w:del w:id="11739" w:author="Author">
        <w:r w:rsidR="00EA4A7B" w:rsidRPr="002C4DDB" w:rsidDel="008E4EE4">
          <w:rPr>
            <w:rFonts w:asciiTheme="majorBidi" w:hAnsiTheme="majorBidi" w:cstheme="majorBidi"/>
            <w:sz w:val="24"/>
            <w:szCs w:val="24"/>
          </w:rPr>
          <w:delText xml:space="preserve">to </w:delText>
        </w:r>
      </w:del>
      <w:ins w:id="11740" w:author="Author">
        <w:r w:rsidR="008E4EE4">
          <w:rPr>
            <w:rFonts w:asciiTheme="majorBidi" w:hAnsiTheme="majorBidi" w:cstheme="majorBidi"/>
            <w:sz w:val="24"/>
            <w:szCs w:val="24"/>
          </w:rPr>
          <w:t>in</w:t>
        </w:r>
        <w:r w:rsidR="008E4EE4" w:rsidRPr="002C4DDB">
          <w:rPr>
            <w:rFonts w:asciiTheme="majorBidi" w:hAnsiTheme="majorBidi" w:cstheme="majorBidi"/>
            <w:sz w:val="24"/>
            <w:szCs w:val="24"/>
          </w:rPr>
          <w:t xml:space="preserve"> </w:t>
        </w:r>
      </w:ins>
      <w:r w:rsidR="00EA4A7B" w:rsidRPr="002C4DDB">
        <w:rPr>
          <w:rFonts w:asciiTheme="majorBidi" w:hAnsiTheme="majorBidi" w:cstheme="majorBidi"/>
          <w:sz w:val="24"/>
          <w:szCs w:val="24"/>
        </w:rPr>
        <w:t>depth.”</w:t>
      </w:r>
      <w:r w:rsidR="00EA4A7B" w:rsidRPr="006805AC">
        <w:rPr>
          <w:rStyle w:val="FootnoteReference"/>
          <w:rFonts w:asciiTheme="majorBidi" w:hAnsiTheme="majorBidi" w:cstheme="majorBidi"/>
          <w:sz w:val="24"/>
          <w:szCs w:val="24"/>
        </w:rPr>
        <w:footnoteReference w:id="171"/>
      </w:r>
      <w:r w:rsidR="00EA4A7B" w:rsidRPr="002C4DDB">
        <w:rPr>
          <w:rFonts w:asciiTheme="majorBidi" w:hAnsiTheme="majorBidi" w:cstheme="majorBidi"/>
          <w:sz w:val="24"/>
          <w:szCs w:val="24"/>
        </w:rPr>
        <w:t xml:space="preserve"> </w:t>
      </w:r>
      <w:r w:rsidR="0098458F" w:rsidRPr="002C4DDB">
        <w:rPr>
          <w:rFonts w:asciiTheme="majorBidi" w:hAnsiTheme="majorBidi" w:cstheme="majorBidi"/>
          <w:sz w:val="24"/>
          <w:szCs w:val="24"/>
        </w:rPr>
        <w:t xml:space="preserve">The bill did not pass and Netanyahu </w:t>
      </w:r>
      <w:ins w:id="11741" w:author="Author">
        <w:r w:rsidR="002174B9">
          <w:rPr>
            <w:rFonts w:asciiTheme="majorBidi" w:hAnsiTheme="majorBidi" w:cstheme="majorBidi"/>
            <w:sz w:val="24"/>
            <w:szCs w:val="24"/>
          </w:rPr>
          <w:t xml:space="preserve">appointed himself to </w:t>
        </w:r>
      </w:ins>
      <w:r w:rsidR="0098458F" w:rsidRPr="002C4DDB">
        <w:rPr>
          <w:rFonts w:asciiTheme="majorBidi" w:hAnsiTheme="majorBidi" w:cstheme="majorBidi"/>
          <w:sz w:val="24"/>
          <w:szCs w:val="24"/>
        </w:rPr>
        <w:t>replace</w:t>
      </w:r>
      <w:del w:id="11742" w:author="Author">
        <w:r w:rsidR="0098458F" w:rsidRPr="002C4DDB" w:rsidDel="002174B9">
          <w:rPr>
            <w:rFonts w:asciiTheme="majorBidi" w:hAnsiTheme="majorBidi" w:cstheme="majorBidi"/>
            <w:sz w:val="24"/>
            <w:szCs w:val="24"/>
          </w:rPr>
          <w:delText>d</w:delText>
        </w:r>
      </w:del>
      <w:r w:rsidR="0098458F" w:rsidRPr="002C4DDB">
        <w:rPr>
          <w:rFonts w:asciiTheme="majorBidi" w:hAnsiTheme="majorBidi" w:cstheme="majorBidi"/>
          <w:sz w:val="24"/>
          <w:szCs w:val="24"/>
        </w:rPr>
        <w:t xml:space="preserve"> </w:t>
      </w:r>
      <w:proofErr w:type="spellStart"/>
      <w:r w:rsidR="0098458F" w:rsidRPr="002C4DDB">
        <w:rPr>
          <w:rFonts w:asciiTheme="majorBidi" w:hAnsiTheme="majorBidi" w:cstheme="majorBidi"/>
          <w:sz w:val="24"/>
          <w:szCs w:val="24"/>
        </w:rPr>
        <w:t>Erdan</w:t>
      </w:r>
      <w:proofErr w:type="spellEnd"/>
      <w:r w:rsidR="0098458F" w:rsidRPr="002C4DDB">
        <w:rPr>
          <w:rFonts w:asciiTheme="majorBidi" w:hAnsiTheme="majorBidi" w:cstheme="majorBidi"/>
          <w:sz w:val="24"/>
          <w:szCs w:val="24"/>
        </w:rPr>
        <w:t xml:space="preserve"> as the minister of communication</w:t>
      </w:r>
      <w:ins w:id="11743" w:author="Author">
        <w:r w:rsidR="004174FF">
          <w:rPr>
            <w:rFonts w:asciiTheme="majorBidi" w:hAnsiTheme="majorBidi" w:cstheme="majorBidi"/>
            <w:sz w:val="24"/>
            <w:szCs w:val="24"/>
          </w:rPr>
          <w:t>s</w:t>
        </w:r>
      </w:ins>
      <w:del w:id="11744" w:author="Author">
        <w:r w:rsidR="0098458F" w:rsidRPr="002C4DDB" w:rsidDel="002174B9">
          <w:rPr>
            <w:rFonts w:asciiTheme="majorBidi" w:hAnsiTheme="majorBidi" w:cstheme="majorBidi"/>
            <w:sz w:val="24"/>
            <w:szCs w:val="24"/>
          </w:rPr>
          <w:delText>, appointing himself instead</w:delText>
        </w:r>
      </w:del>
      <w:r w:rsidR="0098458F" w:rsidRPr="002C4DDB">
        <w:rPr>
          <w:rFonts w:asciiTheme="majorBidi" w:hAnsiTheme="majorBidi" w:cstheme="majorBidi"/>
          <w:sz w:val="24"/>
          <w:szCs w:val="24"/>
        </w:rPr>
        <w:t xml:space="preserve">. The day Netanyahu </w:t>
      </w:r>
      <w:del w:id="11745" w:author="Author">
        <w:r w:rsidR="0098458F" w:rsidRPr="002C4DDB" w:rsidDel="00BA5A76">
          <w:rPr>
            <w:rFonts w:asciiTheme="majorBidi" w:hAnsiTheme="majorBidi" w:cstheme="majorBidi"/>
            <w:sz w:val="24"/>
            <w:szCs w:val="24"/>
          </w:rPr>
          <w:delText xml:space="preserve">has </w:delText>
        </w:r>
      </w:del>
      <w:r w:rsidR="0098458F" w:rsidRPr="002C4DDB">
        <w:rPr>
          <w:rFonts w:asciiTheme="majorBidi" w:hAnsiTheme="majorBidi" w:cstheme="majorBidi"/>
          <w:sz w:val="24"/>
          <w:szCs w:val="24"/>
        </w:rPr>
        <w:t xml:space="preserve">decided </w:t>
      </w:r>
      <w:del w:id="11746" w:author="Author">
        <w:r w:rsidR="0098458F" w:rsidRPr="002C4DDB" w:rsidDel="00BA5A76">
          <w:rPr>
            <w:rFonts w:asciiTheme="majorBidi" w:hAnsiTheme="majorBidi" w:cstheme="majorBidi"/>
            <w:sz w:val="24"/>
            <w:szCs w:val="24"/>
          </w:rPr>
          <w:delText>upon this change of ministers</w:delText>
        </w:r>
      </w:del>
      <w:ins w:id="11747" w:author="Author">
        <w:r w:rsidR="00BA5A76">
          <w:rPr>
            <w:rFonts w:asciiTheme="majorBidi" w:hAnsiTheme="majorBidi" w:cstheme="majorBidi"/>
            <w:sz w:val="24"/>
            <w:szCs w:val="24"/>
          </w:rPr>
          <w:t xml:space="preserve">to replace </w:t>
        </w:r>
        <w:proofErr w:type="spellStart"/>
        <w:r w:rsidR="00BA5A76">
          <w:rPr>
            <w:rFonts w:asciiTheme="majorBidi" w:hAnsiTheme="majorBidi" w:cstheme="majorBidi"/>
            <w:sz w:val="24"/>
            <w:szCs w:val="24"/>
          </w:rPr>
          <w:t>Erdan</w:t>
        </w:r>
      </w:ins>
      <w:proofErr w:type="spellEnd"/>
      <w:r w:rsidR="0098458F" w:rsidRPr="002C4DDB">
        <w:rPr>
          <w:rFonts w:asciiTheme="majorBidi" w:hAnsiTheme="majorBidi" w:cstheme="majorBidi"/>
          <w:sz w:val="24"/>
          <w:szCs w:val="24"/>
        </w:rPr>
        <w:t xml:space="preserve">, he </w:t>
      </w:r>
      <w:del w:id="11748" w:author="Author">
        <w:r w:rsidR="0098458F" w:rsidRPr="002C4DDB" w:rsidDel="00BA5A76">
          <w:rPr>
            <w:rFonts w:asciiTheme="majorBidi" w:hAnsiTheme="majorBidi" w:cstheme="majorBidi"/>
            <w:sz w:val="24"/>
            <w:szCs w:val="24"/>
          </w:rPr>
          <w:delText xml:space="preserve">has </w:delText>
        </w:r>
      </w:del>
      <w:r w:rsidR="0098458F" w:rsidRPr="002C4DDB">
        <w:rPr>
          <w:rFonts w:asciiTheme="majorBidi" w:hAnsiTheme="majorBidi" w:cstheme="majorBidi"/>
          <w:sz w:val="24"/>
          <w:szCs w:val="24"/>
        </w:rPr>
        <w:t>called</w:t>
      </w:r>
      <w:ins w:id="11749" w:author="Author">
        <w:r w:rsidR="00BA5A76">
          <w:rPr>
            <w:rFonts w:asciiTheme="majorBidi" w:hAnsiTheme="majorBidi" w:cstheme="majorBidi"/>
            <w:sz w:val="24"/>
            <w:szCs w:val="24"/>
          </w:rPr>
          <w:t xml:space="preserve"> the ministry’s director</w:t>
        </w:r>
        <w:del w:id="11750" w:author="Author">
          <w:r w:rsidR="00BA5A76" w:rsidDel="00D368B9">
            <w:rPr>
              <w:rFonts w:asciiTheme="majorBidi" w:hAnsiTheme="majorBidi" w:cstheme="majorBidi"/>
              <w:sz w:val="24"/>
              <w:szCs w:val="24"/>
            </w:rPr>
            <w:delText>-</w:delText>
          </w:r>
        </w:del>
        <w:r w:rsidR="00D368B9">
          <w:rPr>
            <w:rFonts w:asciiTheme="majorBidi" w:hAnsiTheme="majorBidi" w:cstheme="majorBidi"/>
            <w:sz w:val="24"/>
            <w:szCs w:val="24"/>
          </w:rPr>
          <w:t xml:space="preserve"> </w:t>
        </w:r>
        <w:r w:rsidR="00BA5A76">
          <w:rPr>
            <w:rFonts w:asciiTheme="majorBidi" w:hAnsiTheme="majorBidi" w:cstheme="majorBidi"/>
            <w:sz w:val="24"/>
            <w:szCs w:val="24"/>
          </w:rPr>
          <w:t xml:space="preserve">general, </w:t>
        </w:r>
      </w:ins>
      <w:del w:id="11751" w:author="Author">
        <w:r w:rsidR="0098458F" w:rsidRPr="002C4DDB" w:rsidDel="00BA5A76">
          <w:rPr>
            <w:rFonts w:asciiTheme="majorBidi" w:hAnsiTheme="majorBidi" w:cstheme="majorBidi"/>
            <w:sz w:val="24"/>
            <w:szCs w:val="24"/>
          </w:rPr>
          <w:delText xml:space="preserve"> </w:delText>
        </w:r>
        <w:r w:rsidR="00127996" w:rsidRPr="002C4DDB" w:rsidDel="00BA5A76">
          <w:rPr>
            <w:rFonts w:asciiTheme="majorBidi" w:hAnsiTheme="majorBidi" w:cstheme="majorBidi"/>
            <w:sz w:val="24"/>
            <w:szCs w:val="24"/>
          </w:rPr>
          <w:delText>E</w:delText>
        </w:r>
        <w:r w:rsidR="0098458F" w:rsidRPr="002C4DDB" w:rsidDel="00BA5A76">
          <w:rPr>
            <w:rFonts w:asciiTheme="majorBidi" w:hAnsiTheme="majorBidi" w:cstheme="majorBidi"/>
            <w:sz w:val="24"/>
            <w:szCs w:val="24"/>
          </w:rPr>
          <w:delText xml:space="preserve">rdan’s professional CEO – </w:delText>
        </w:r>
      </w:del>
      <w:proofErr w:type="spellStart"/>
      <w:r w:rsidR="0098458F" w:rsidRPr="002C4DDB">
        <w:rPr>
          <w:rFonts w:asciiTheme="majorBidi" w:hAnsiTheme="majorBidi" w:cstheme="majorBidi"/>
          <w:sz w:val="24"/>
          <w:szCs w:val="24"/>
        </w:rPr>
        <w:t>Avi</w:t>
      </w:r>
      <w:proofErr w:type="spellEnd"/>
      <w:r w:rsidR="0098458F" w:rsidRPr="002C4DDB">
        <w:rPr>
          <w:rFonts w:asciiTheme="majorBidi" w:hAnsiTheme="majorBidi" w:cstheme="majorBidi"/>
          <w:sz w:val="24"/>
          <w:szCs w:val="24"/>
        </w:rPr>
        <w:t xml:space="preserve"> Berger</w:t>
      </w:r>
      <w:ins w:id="11752" w:author="Author">
        <w:r w:rsidR="00BA5A76">
          <w:rPr>
            <w:rFonts w:asciiTheme="majorBidi" w:hAnsiTheme="majorBidi" w:cstheme="majorBidi"/>
            <w:sz w:val="24"/>
            <w:szCs w:val="24"/>
          </w:rPr>
          <w:t>,</w:t>
        </w:r>
      </w:ins>
      <w:del w:id="11753" w:author="Author">
        <w:r w:rsidR="0098458F" w:rsidRPr="002C4DDB" w:rsidDel="00BA5A76">
          <w:rPr>
            <w:rFonts w:asciiTheme="majorBidi" w:hAnsiTheme="majorBidi" w:cstheme="majorBidi"/>
            <w:sz w:val="24"/>
            <w:szCs w:val="24"/>
          </w:rPr>
          <w:delText xml:space="preserve"> –</w:delText>
        </w:r>
      </w:del>
      <w:r w:rsidR="0098458F" w:rsidRPr="002C4DDB">
        <w:rPr>
          <w:rFonts w:asciiTheme="majorBidi" w:hAnsiTheme="majorBidi" w:cstheme="majorBidi"/>
          <w:sz w:val="24"/>
          <w:szCs w:val="24"/>
        </w:rPr>
        <w:t xml:space="preserve"> and told him he </w:t>
      </w:r>
      <w:del w:id="11754" w:author="Author">
        <w:r w:rsidR="0098458F" w:rsidRPr="002C4DDB" w:rsidDel="00BA5A76">
          <w:rPr>
            <w:rFonts w:asciiTheme="majorBidi" w:hAnsiTheme="majorBidi" w:cstheme="majorBidi"/>
            <w:sz w:val="24"/>
            <w:szCs w:val="24"/>
          </w:rPr>
          <w:delText xml:space="preserve">is </w:delText>
        </w:r>
      </w:del>
      <w:ins w:id="11755" w:author="Author">
        <w:r w:rsidR="00BA5A76">
          <w:rPr>
            <w:rFonts w:asciiTheme="majorBidi" w:hAnsiTheme="majorBidi" w:cstheme="majorBidi"/>
            <w:sz w:val="24"/>
            <w:szCs w:val="24"/>
          </w:rPr>
          <w:t>was</w:t>
        </w:r>
        <w:r w:rsidR="00BA5A76" w:rsidRPr="002C4DDB">
          <w:rPr>
            <w:rFonts w:asciiTheme="majorBidi" w:hAnsiTheme="majorBidi" w:cstheme="majorBidi"/>
            <w:sz w:val="24"/>
            <w:szCs w:val="24"/>
          </w:rPr>
          <w:t xml:space="preserve"> </w:t>
        </w:r>
      </w:ins>
      <w:r w:rsidR="0098458F" w:rsidRPr="002C4DDB">
        <w:rPr>
          <w:rFonts w:asciiTheme="majorBidi" w:hAnsiTheme="majorBidi" w:cstheme="majorBidi"/>
          <w:sz w:val="24"/>
          <w:szCs w:val="24"/>
        </w:rPr>
        <w:t>fired</w:t>
      </w:r>
      <w:ins w:id="11756" w:author="Author">
        <w:r w:rsidR="00BA5A76">
          <w:rPr>
            <w:rFonts w:asciiTheme="majorBidi" w:hAnsiTheme="majorBidi" w:cstheme="majorBidi"/>
            <w:sz w:val="24"/>
            <w:szCs w:val="24"/>
          </w:rPr>
          <w:t>,</w:t>
        </w:r>
      </w:ins>
      <w:del w:id="11757" w:author="Author">
        <w:r w:rsidR="0098458F" w:rsidRPr="002C4DDB" w:rsidDel="00BA5A76">
          <w:rPr>
            <w:rFonts w:asciiTheme="majorBidi" w:hAnsiTheme="majorBidi" w:cstheme="majorBidi"/>
            <w:sz w:val="24"/>
            <w:szCs w:val="24"/>
          </w:rPr>
          <w:delText xml:space="preserve"> to be</w:delText>
        </w:r>
      </w:del>
      <w:r w:rsidR="0098458F" w:rsidRPr="002C4DDB">
        <w:rPr>
          <w:rFonts w:asciiTheme="majorBidi" w:hAnsiTheme="majorBidi" w:cstheme="majorBidi"/>
          <w:sz w:val="24"/>
          <w:szCs w:val="24"/>
        </w:rPr>
        <w:t xml:space="preserve"> effective immediately. Why was the </w:t>
      </w:r>
      <w:del w:id="11758" w:author="Author">
        <w:r w:rsidR="0098458F" w:rsidRPr="002C4DDB" w:rsidDel="00BA5A76">
          <w:rPr>
            <w:rFonts w:asciiTheme="majorBidi" w:hAnsiTheme="majorBidi" w:cstheme="majorBidi"/>
            <w:sz w:val="24"/>
            <w:szCs w:val="24"/>
          </w:rPr>
          <w:delText xml:space="preserve">date </w:delText>
        </w:r>
      </w:del>
      <w:ins w:id="11759" w:author="Author">
        <w:r w:rsidR="00BA5A76">
          <w:rPr>
            <w:rFonts w:asciiTheme="majorBidi" w:hAnsiTheme="majorBidi" w:cstheme="majorBidi"/>
            <w:sz w:val="24"/>
            <w:szCs w:val="24"/>
          </w:rPr>
          <w:t>timing</w:t>
        </w:r>
        <w:r w:rsidR="00BA5A76" w:rsidRPr="002C4DDB">
          <w:rPr>
            <w:rFonts w:asciiTheme="majorBidi" w:hAnsiTheme="majorBidi" w:cstheme="majorBidi"/>
            <w:sz w:val="24"/>
            <w:szCs w:val="24"/>
          </w:rPr>
          <w:t xml:space="preserve"> </w:t>
        </w:r>
      </w:ins>
      <w:r w:rsidR="0098458F" w:rsidRPr="002C4DDB">
        <w:rPr>
          <w:rFonts w:asciiTheme="majorBidi" w:hAnsiTheme="majorBidi" w:cstheme="majorBidi"/>
          <w:sz w:val="24"/>
          <w:szCs w:val="24"/>
        </w:rPr>
        <w:t xml:space="preserve">so crucial? </w:t>
      </w:r>
      <w:ins w:id="11760" w:author="Author">
        <w:r w:rsidR="006B5C63">
          <w:rPr>
            <w:rFonts w:asciiTheme="majorBidi" w:hAnsiTheme="majorBidi" w:cstheme="majorBidi"/>
            <w:sz w:val="24"/>
            <w:szCs w:val="24"/>
          </w:rPr>
          <w:t>A third reform</w:t>
        </w:r>
        <w:r w:rsidR="006B5C63" w:rsidRPr="002C4DDB">
          <w:rPr>
            <w:rFonts w:asciiTheme="majorBidi" w:hAnsiTheme="majorBidi" w:cstheme="majorBidi"/>
            <w:sz w:val="24"/>
            <w:szCs w:val="24"/>
          </w:rPr>
          <w:t xml:space="preserve"> led by </w:t>
        </w:r>
        <w:proofErr w:type="spellStart"/>
        <w:r w:rsidR="006B5C63" w:rsidRPr="002C4DDB">
          <w:rPr>
            <w:rFonts w:asciiTheme="majorBidi" w:hAnsiTheme="majorBidi" w:cstheme="majorBidi"/>
            <w:sz w:val="24"/>
            <w:szCs w:val="24"/>
          </w:rPr>
          <w:t>Erdan</w:t>
        </w:r>
        <w:proofErr w:type="spellEnd"/>
        <w:r w:rsidR="006B5C63" w:rsidRPr="002C4DDB">
          <w:rPr>
            <w:rFonts w:asciiTheme="majorBidi" w:hAnsiTheme="majorBidi" w:cstheme="majorBidi"/>
            <w:sz w:val="24"/>
            <w:szCs w:val="24"/>
          </w:rPr>
          <w:t xml:space="preserve"> w</w:t>
        </w:r>
        <w:r w:rsidR="006B5C63">
          <w:rPr>
            <w:rFonts w:asciiTheme="majorBidi" w:hAnsiTheme="majorBidi" w:cstheme="majorBidi"/>
            <w:sz w:val="24"/>
            <w:szCs w:val="24"/>
          </w:rPr>
          <w:t>as</w:t>
        </w:r>
        <w:r w:rsidR="00BA5A76">
          <w:rPr>
            <w:rFonts w:asciiTheme="majorBidi" w:hAnsiTheme="majorBidi" w:cstheme="majorBidi"/>
            <w:sz w:val="24"/>
            <w:szCs w:val="24"/>
          </w:rPr>
          <w:t xml:space="preserve"> about to be implemented that was</w:t>
        </w:r>
        <w:r w:rsidR="006B5C63">
          <w:rPr>
            <w:rFonts w:asciiTheme="majorBidi" w:hAnsiTheme="majorBidi" w:cstheme="majorBidi"/>
            <w:sz w:val="24"/>
            <w:szCs w:val="24"/>
          </w:rPr>
          <w:t xml:space="preserve"> also</w:t>
        </w:r>
        <w:r w:rsidR="006B5C63" w:rsidRPr="002C4DDB">
          <w:rPr>
            <w:rFonts w:asciiTheme="majorBidi" w:hAnsiTheme="majorBidi" w:cstheme="majorBidi"/>
            <w:sz w:val="24"/>
            <w:szCs w:val="24"/>
          </w:rPr>
          <w:t xml:space="preserve"> </w:t>
        </w:r>
        <w:r w:rsidR="00BA5A76">
          <w:rPr>
            <w:rFonts w:asciiTheme="majorBidi" w:hAnsiTheme="majorBidi" w:cstheme="majorBidi"/>
            <w:sz w:val="24"/>
            <w:szCs w:val="24"/>
          </w:rPr>
          <w:t>critical</w:t>
        </w:r>
        <w:r w:rsidR="006B5C63" w:rsidRPr="002C4DDB">
          <w:rPr>
            <w:rFonts w:asciiTheme="majorBidi" w:hAnsiTheme="majorBidi" w:cstheme="majorBidi"/>
            <w:sz w:val="24"/>
            <w:szCs w:val="24"/>
          </w:rPr>
          <w:t xml:space="preserve"> for Netanyahu’s control over the media: the </w:t>
        </w:r>
        <w:r w:rsidR="006B5C63">
          <w:rPr>
            <w:rFonts w:asciiTheme="majorBidi" w:hAnsiTheme="majorBidi" w:cstheme="majorBidi"/>
            <w:sz w:val="24"/>
            <w:szCs w:val="24"/>
          </w:rPr>
          <w:t xml:space="preserve">effort to end </w:t>
        </w:r>
        <w:proofErr w:type="spellStart"/>
        <w:r w:rsidR="006B5C63" w:rsidRPr="002C4DDB">
          <w:rPr>
            <w:rFonts w:asciiTheme="majorBidi" w:hAnsiTheme="majorBidi" w:cstheme="majorBidi"/>
            <w:sz w:val="24"/>
            <w:szCs w:val="24"/>
          </w:rPr>
          <w:t>Bezeq</w:t>
        </w:r>
        <w:r w:rsidR="006B5C63">
          <w:rPr>
            <w:rFonts w:asciiTheme="majorBidi" w:hAnsiTheme="majorBidi" w:cstheme="majorBidi"/>
            <w:sz w:val="24"/>
            <w:szCs w:val="24"/>
          </w:rPr>
          <w:t>’s</w:t>
        </w:r>
        <w:proofErr w:type="spellEnd"/>
        <w:r w:rsidR="006B5C63">
          <w:rPr>
            <w:rFonts w:asciiTheme="majorBidi" w:hAnsiTheme="majorBidi" w:cstheme="majorBidi"/>
            <w:sz w:val="24"/>
            <w:szCs w:val="24"/>
          </w:rPr>
          <w:t xml:space="preserve"> monopoly </w:t>
        </w:r>
        <w:r w:rsidR="002174B9">
          <w:rPr>
            <w:rFonts w:asciiTheme="majorBidi" w:hAnsiTheme="majorBidi" w:cstheme="majorBidi"/>
            <w:sz w:val="24"/>
            <w:szCs w:val="24"/>
          </w:rPr>
          <w:t>in</w:t>
        </w:r>
        <w:r w:rsidR="006B5C63" w:rsidRPr="002C4DDB">
          <w:rPr>
            <w:rFonts w:asciiTheme="majorBidi" w:hAnsiTheme="majorBidi" w:cstheme="majorBidi"/>
            <w:sz w:val="24"/>
            <w:szCs w:val="24"/>
          </w:rPr>
          <w:t xml:space="preserve"> wired infrastructure</w:t>
        </w:r>
        <w:r w:rsidR="006B5C63">
          <w:rPr>
            <w:rFonts w:asciiTheme="majorBidi" w:hAnsiTheme="majorBidi" w:cstheme="majorBidi"/>
            <w:sz w:val="24"/>
            <w:szCs w:val="24"/>
          </w:rPr>
          <w:t xml:space="preserve">. </w:t>
        </w:r>
        <w:proofErr w:type="spellStart"/>
        <w:r w:rsidR="006B5C63">
          <w:rPr>
            <w:rFonts w:asciiTheme="majorBidi" w:hAnsiTheme="majorBidi" w:cstheme="majorBidi"/>
            <w:sz w:val="24"/>
            <w:szCs w:val="24"/>
          </w:rPr>
          <w:t>Bezeq</w:t>
        </w:r>
        <w:proofErr w:type="spellEnd"/>
        <w:r w:rsidR="006B5C63">
          <w:rPr>
            <w:rFonts w:asciiTheme="majorBidi" w:hAnsiTheme="majorBidi" w:cstheme="majorBidi"/>
            <w:sz w:val="24"/>
            <w:szCs w:val="24"/>
          </w:rPr>
          <w:t xml:space="preserve"> was controlled by </w:t>
        </w:r>
        <w:proofErr w:type="spellStart"/>
        <w:r w:rsidR="006B5C63">
          <w:rPr>
            <w:rFonts w:asciiTheme="majorBidi" w:hAnsiTheme="majorBidi" w:cstheme="majorBidi"/>
            <w:sz w:val="24"/>
            <w:szCs w:val="24"/>
          </w:rPr>
          <w:t>Elovich</w:t>
        </w:r>
        <w:proofErr w:type="spellEnd"/>
        <w:r w:rsidR="006B5C63">
          <w:rPr>
            <w:rFonts w:asciiTheme="majorBidi" w:hAnsiTheme="majorBidi" w:cstheme="majorBidi"/>
            <w:sz w:val="24"/>
            <w:szCs w:val="24"/>
          </w:rPr>
          <w:t>,</w:t>
        </w:r>
        <w:r w:rsidR="006B5C63" w:rsidRPr="002C4DDB">
          <w:rPr>
            <w:rFonts w:asciiTheme="majorBidi" w:hAnsiTheme="majorBidi" w:cstheme="majorBidi"/>
            <w:sz w:val="24"/>
            <w:szCs w:val="24"/>
          </w:rPr>
          <w:t xml:space="preserve"> the </w:t>
        </w:r>
        <w:r w:rsidR="006B5C63">
          <w:rPr>
            <w:rFonts w:asciiTheme="majorBidi" w:hAnsiTheme="majorBidi" w:cstheme="majorBidi"/>
            <w:sz w:val="24"/>
            <w:szCs w:val="24"/>
          </w:rPr>
          <w:t xml:space="preserve">same </w:t>
        </w:r>
        <w:r w:rsidR="006B5C63" w:rsidRPr="002C4DDB">
          <w:rPr>
            <w:rFonts w:asciiTheme="majorBidi" w:hAnsiTheme="majorBidi" w:cstheme="majorBidi"/>
            <w:sz w:val="24"/>
            <w:szCs w:val="24"/>
          </w:rPr>
          <w:t>tycoon wh</w:t>
        </w:r>
        <w:r w:rsidR="006B5C63">
          <w:rPr>
            <w:rFonts w:asciiTheme="majorBidi" w:hAnsiTheme="majorBidi" w:cstheme="majorBidi"/>
            <w:sz w:val="24"/>
            <w:szCs w:val="24"/>
          </w:rPr>
          <w:t>o</w:t>
        </w:r>
        <w:r w:rsidR="006B5C63" w:rsidRPr="002C4DDB">
          <w:rPr>
            <w:rFonts w:asciiTheme="majorBidi" w:hAnsiTheme="majorBidi" w:cstheme="majorBidi"/>
            <w:sz w:val="24"/>
            <w:szCs w:val="24"/>
          </w:rPr>
          <w:t xml:space="preserve"> owned </w:t>
        </w:r>
        <w:r w:rsidR="002174B9">
          <w:rPr>
            <w:rFonts w:asciiTheme="majorBidi" w:hAnsiTheme="majorBidi" w:cstheme="majorBidi"/>
            <w:sz w:val="24"/>
            <w:szCs w:val="24"/>
          </w:rPr>
          <w:t xml:space="preserve">the </w:t>
        </w:r>
        <w:r w:rsidR="006B5C63" w:rsidRPr="002C4DDB">
          <w:rPr>
            <w:rFonts w:asciiTheme="majorBidi" w:hAnsiTheme="majorBidi" w:cstheme="majorBidi"/>
            <w:sz w:val="24"/>
            <w:szCs w:val="24"/>
          </w:rPr>
          <w:t xml:space="preserve">Walla </w:t>
        </w:r>
        <w:r w:rsidR="002174B9">
          <w:rPr>
            <w:rFonts w:asciiTheme="majorBidi" w:hAnsiTheme="majorBidi" w:cstheme="majorBidi"/>
            <w:sz w:val="24"/>
            <w:szCs w:val="24"/>
          </w:rPr>
          <w:t>website</w:t>
        </w:r>
        <w:r w:rsidR="006B5C63" w:rsidRPr="002C4DDB">
          <w:rPr>
            <w:rFonts w:asciiTheme="majorBidi" w:hAnsiTheme="majorBidi" w:cstheme="majorBidi"/>
            <w:sz w:val="24"/>
            <w:szCs w:val="24"/>
          </w:rPr>
          <w:t>.</w:t>
        </w:r>
      </w:ins>
      <w:del w:id="11761" w:author="Author">
        <w:r w:rsidR="0098458F" w:rsidRPr="002C4DDB" w:rsidDel="00BA5A76">
          <w:rPr>
            <w:rFonts w:asciiTheme="majorBidi" w:hAnsiTheme="majorBidi" w:cstheme="majorBidi"/>
            <w:sz w:val="24"/>
            <w:szCs w:val="24"/>
          </w:rPr>
          <w:delText xml:space="preserve">Because the reform in the wired communication infrastructure, said to harm </w:delText>
        </w:r>
        <w:r w:rsidR="00E00695" w:rsidRPr="002C4DDB" w:rsidDel="00BA5A76">
          <w:rPr>
            <w:rFonts w:asciiTheme="majorBidi" w:hAnsiTheme="majorBidi" w:cstheme="majorBidi"/>
            <w:sz w:val="24"/>
            <w:szCs w:val="24"/>
          </w:rPr>
          <w:delText>E</w:delText>
        </w:r>
        <w:r w:rsidR="0098458F" w:rsidRPr="002C4DDB" w:rsidDel="00BA5A76">
          <w:rPr>
            <w:rFonts w:asciiTheme="majorBidi" w:hAnsiTheme="majorBidi" w:cstheme="majorBidi"/>
            <w:sz w:val="24"/>
            <w:szCs w:val="24"/>
          </w:rPr>
          <w:delText>lovich’s monopoly as the owner of Bezeq, was to take place.</w:delText>
        </w:r>
      </w:del>
      <w:r w:rsidR="0098458F" w:rsidRPr="002C4DDB">
        <w:rPr>
          <w:rFonts w:asciiTheme="majorBidi" w:hAnsiTheme="majorBidi" w:cstheme="majorBidi"/>
          <w:sz w:val="24"/>
          <w:szCs w:val="24"/>
        </w:rPr>
        <w:t xml:space="preserve"> </w:t>
      </w:r>
      <w:ins w:id="11762" w:author="Author">
        <w:r w:rsidR="00BA5A76">
          <w:rPr>
            <w:rFonts w:asciiTheme="majorBidi" w:hAnsiTheme="majorBidi" w:cstheme="majorBidi"/>
            <w:sz w:val="24"/>
            <w:szCs w:val="24"/>
          </w:rPr>
          <w:t>Netanyahu appointed</w:t>
        </w:r>
      </w:ins>
      <w:del w:id="11763" w:author="Author">
        <w:r w:rsidR="0098458F" w:rsidRPr="002C4DDB" w:rsidDel="00BA5A76">
          <w:rPr>
            <w:rFonts w:asciiTheme="majorBidi" w:hAnsiTheme="majorBidi" w:cstheme="majorBidi"/>
            <w:sz w:val="24"/>
            <w:szCs w:val="24"/>
          </w:rPr>
          <w:delText>Upon appointing</w:delText>
        </w:r>
      </w:del>
      <w:r w:rsidR="0098458F" w:rsidRPr="002C4DDB">
        <w:rPr>
          <w:rFonts w:asciiTheme="majorBidi" w:hAnsiTheme="majorBidi" w:cstheme="majorBidi"/>
          <w:sz w:val="24"/>
          <w:szCs w:val="24"/>
        </w:rPr>
        <w:t xml:space="preserve"> </w:t>
      </w:r>
      <w:ins w:id="11764" w:author="Author">
        <w:r w:rsidR="00BA5A76">
          <w:rPr>
            <w:rFonts w:asciiTheme="majorBidi" w:hAnsiTheme="majorBidi" w:cstheme="majorBidi"/>
            <w:sz w:val="24"/>
            <w:szCs w:val="24"/>
          </w:rPr>
          <w:t xml:space="preserve">his close associate </w:t>
        </w:r>
      </w:ins>
      <w:proofErr w:type="spellStart"/>
      <w:r w:rsidR="0098458F" w:rsidRPr="002C4DDB">
        <w:rPr>
          <w:rFonts w:asciiTheme="majorBidi" w:hAnsiTheme="majorBidi" w:cstheme="majorBidi"/>
          <w:sz w:val="24"/>
          <w:szCs w:val="24"/>
        </w:rPr>
        <w:t>Filber</w:t>
      </w:r>
      <w:proofErr w:type="spellEnd"/>
      <w:r w:rsidR="0098458F" w:rsidRPr="002C4DDB">
        <w:rPr>
          <w:rFonts w:asciiTheme="majorBidi" w:hAnsiTheme="majorBidi" w:cstheme="majorBidi"/>
          <w:sz w:val="24"/>
          <w:szCs w:val="24"/>
        </w:rPr>
        <w:t xml:space="preserve"> to </w:t>
      </w:r>
      <w:ins w:id="11765" w:author="Author">
        <w:r w:rsidR="00BA5A76">
          <w:rPr>
            <w:rFonts w:asciiTheme="majorBidi" w:hAnsiTheme="majorBidi" w:cstheme="majorBidi"/>
            <w:sz w:val="24"/>
            <w:szCs w:val="24"/>
          </w:rPr>
          <w:t xml:space="preserve">replace Berger and assigned </w:t>
        </w:r>
        <w:r w:rsidR="00F673F3">
          <w:rPr>
            <w:rFonts w:asciiTheme="majorBidi" w:hAnsiTheme="majorBidi" w:cstheme="majorBidi"/>
            <w:sz w:val="24"/>
            <w:szCs w:val="24"/>
          </w:rPr>
          <w:t>the new director</w:t>
        </w:r>
        <w:del w:id="11766" w:author="Author">
          <w:r w:rsidR="00F673F3" w:rsidDel="00FE746D">
            <w:rPr>
              <w:rFonts w:asciiTheme="majorBidi" w:hAnsiTheme="majorBidi" w:cstheme="majorBidi"/>
              <w:sz w:val="24"/>
              <w:szCs w:val="24"/>
            </w:rPr>
            <w:delText>-</w:delText>
          </w:r>
        </w:del>
        <w:r w:rsidR="00FE746D">
          <w:rPr>
            <w:rFonts w:asciiTheme="majorBidi" w:hAnsiTheme="majorBidi" w:cstheme="majorBidi"/>
            <w:sz w:val="24"/>
            <w:szCs w:val="24"/>
          </w:rPr>
          <w:t xml:space="preserve"> </w:t>
        </w:r>
        <w:r w:rsidR="00F673F3">
          <w:rPr>
            <w:rFonts w:asciiTheme="majorBidi" w:hAnsiTheme="majorBidi" w:cstheme="majorBidi"/>
            <w:sz w:val="24"/>
            <w:szCs w:val="24"/>
          </w:rPr>
          <w:t xml:space="preserve">general his first mission: </w:t>
        </w:r>
      </w:ins>
      <w:del w:id="11767" w:author="Author">
        <w:r w:rsidR="0098458F" w:rsidRPr="002C4DDB" w:rsidDel="00F673F3">
          <w:rPr>
            <w:rFonts w:asciiTheme="majorBidi" w:hAnsiTheme="majorBidi" w:cstheme="majorBidi"/>
            <w:sz w:val="24"/>
            <w:szCs w:val="24"/>
          </w:rPr>
          <w:delText xml:space="preserve">his CEO the first mission was </w:delText>
        </w:r>
      </w:del>
      <w:r w:rsidR="0098458F" w:rsidRPr="002C4DDB">
        <w:rPr>
          <w:rFonts w:asciiTheme="majorBidi" w:hAnsiTheme="majorBidi" w:cstheme="majorBidi"/>
          <w:sz w:val="24"/>
          <w:szCs w:val="24"/>
        </w:rPr>
        <w:t xml:space="preserve">to call off this third reform and to </w:t>
      </w:r>
      <w:del w:id="11768" w:author="Author">
        <w:r w:rsidR="0098458F" w:rsidRPr="002C4DDB" w:rsidDel="00F673F3">
          <w:rPr>
            <w:rFonts w:asciiTheme="majorBidi" w:hAnsiTheme="majorBidi" w:cstheme="majorBidi"/>
            <w:sz w:val="24"/>
            <w:szCs w:val="24"/>
          </w:rPr>
          <w:delText xml:space="preserve">allegedly </w:delText>
        </w:r>
        <w:r w:rsidR="0098458F" w:rsidRPr="002C4DDB" w:rsidDel="00627DBF">
          <w:rPr>
            <w:rFonts w:asciiTheme="majorBidi" w:hAnsiTheme="majorBidi" w:cstheme="majorBidi"/>
            <w:sz w:val="24"/>
            <w:szCs w:val="24"/>
          </w:rPr>
          <w:delText>bargain</w:delText>
        </w:r>
      </w:del>
      <w:ins w:id="11769" w:author="Author">
        <w:r w:rsidR="00627DBF">
          <w:rPr>
            <w:rFonts w:asciiTheme="majorBidi" w:hAnsiTheme="majorBidi" w:cstheme="majorBidi"/>
            <w:sz w:val="24"/>
            <w:szCs w:val="24"/>
          </w:rPr>
          <w:t xml:space="preserve">allegedly offer </w:t>
        </w:r>
        <w:proofErr w:type="spellStart"/>
        <w:r w:rsidR="00627DBF">
          <w:rPr>
            <w:rFonts w:asciiTheme="majorBidi" w:hAnsiTheme="majorBidi" w:cstheme="majorBidi"/>
            <w:sz w:val="24"/>
            <w:szCs w:val="24"/>
          </w:rPr>
          <w:t>Elovich</w:t>
        </w:r>
        <w:proofErr w:type="spellEnd"/>
        <w:r w:rsidR="00627DBF">
          <w:rPr>
            <w:rFonts w:asciiTheme="majorBidi" w:hAnsiTheme="majorBidi" w:cstheme="majorBidi"/>
            <w:sz w:val="24"/>
            <w:szCs w:val="24"/>
          </w:rPr>
          <w:t xml:space="preserve"> favorable</w:t>
        </w:r>
      </w:ins>
      <w:r w:rsidR="0098458F" w:rsidRPr="002C4DDB">
        <w:rPr>
          <w:rFonts w:asciiTheme="majorBidi" w:hAnsiTheme="majorBidi" w:cstheme="majorBidi"/>
          <w:sz w:val="24"/>
          <w:szCs w:val="24"/>
        </w:rPr>
        <w:t xml:space="preserve"> regulatory policies </w:t>
      </w:r>
      <w:ins w:id="11770" w:author="Author">
        <w:r w:rsidR="00627DBF">
          <w:rPr>
            <w:rFonts w:asciiTheme="majorBidi" w:hAnsiTheme="majorBidi" w:cstheme="majorBidi"/>
            <w:sz w:val="24"/>
            <w:szCs w:val="24"/>
          </w:rPr>
          <w:t xml:space="preserve">in exchange </w:t>
        </w:r>
      </w:ins>
      <w:r w:rsidR="0098458F" w:rsidRPr="002C4DDB">
        <w:rPr>
          <w:rFonts w:asciiTheme="majorBidi" w:hAnsiTheme="majorBidi" w:cstheme="majorBidi"/>
          <w:sz w:val="24"/>
          <w:szCs w:val="24"/>
        </w:rPr>
        <w:t xml:space="preserve">for </w:t>
      </w:r>
      <w:del w:id="11771" w:author="Author">
        <w:r w:rsidR="0098458F" w:rsidRPr="002C4DDB" w:rsidDel="00627DBF">
          <w:rPr>
            <w:rFonts w:asciiTheme="majorBidi" w:hAnsiTheme="majorBidi" w:cstheme="majorBidi"/>
            <w:sz w:val="24"/>
            <w:szCs w:val="24"/>
          </w:rPr>
          <w:delText xml:space="preserve">the </w:delText>
        </w:r>
      </w:del>
      <w:r w:rsidR="0098458F" w:rsidRPr="002C4DDB">
        <w:rPr>
          <w:rFonts w:asciiTheme="majorBidi" w:hAnsiTheme="majorBidi" w:cstheme="majorBidi"/>
          <w:sz w:val="24"/>
          <w:szCs w:val="24"/>
        </w:rPr>
        <w:t xml:space="preserve">direct and indirect control </w:t>
      </w:r>
      <w:del w:id="11772" w:author="Author">
        <w:r w:rsidR="0098458F" w:rsidRPr="002C4DDB" w:rsidDel="00F673F3">
          <w:rPr>
            <w:rFonts w:asciiTheme="majorBidi" w:hAnsiTheme="majorBidi" w:cstheme="majorBidi"/>
            <w:sz w:val="24"/>
            <w:szCs w:val="24"/>
          </w:rPr>
          <w:delText xml:space="preserve">over </w:delText>
        </w:r>
      </w:del>
      <w:ins w:id="11773" w:author="Author">
        <w:r w:rsidR="00F673F3">
          <w:rPr>
            <w:rFonts w:asciiTheme="majorBidi" w:hAnsiTheme="majorBidi" w:cstheme="majorBidi"/>
            <w:sz w:val="24"/>
            <w:szCs w:val="24"/>
          </w:rPr>
          <w:t>of</w:t>
        </w:r>
        <w:r w:rsidR="00F673F3" w:rsidRPr="002C4DDB">
          <w:rPr>
            <w:rFonts w:asciiTheme="majorBidi" w:hAnsiTheme="majorBidi" w:cstheme="majorBidi"/>
            <w:sz w:val="24"/>
            <w:szCs w:val="24"/>
          </w:rPr>
          <w:t xml:space="preserve"> </w:t>
        </w:r>
        <w:r w:rsidR="00F673F3">
          <w:rPr>
            <w:rFonts w:asciiTheme="majorBidi" w:hAnsiTheme="majorBidi" w:cstheme="majorBidi"/>
            <w:sz w:val="24"/>
            <w:szCs w:val="24"/>
          </w:rPr>
          <w:t xml:space="preserve">the </w:t>
        </w:r>
      </w:ins>
      <w:r w:rsidR="0098458F" w:rsidRPr="002C4DDB">
        <w:rPr>
          <w:rFonts w:asciiTheme="majorBidi" w:hAnsiTheme="majorBidi" w:cstheme="majorBidi"/>
          <w:sz w:val="24"/>
          <w:szCs w:val="24"/>
        </w:rPr>
        <w:t xml:space="preserve">Walla </w:t>
      </w:r>
      <w:ins w:id="11774" w:author="Author">
        <w:r w:rsidR="00F673F3">
          <w:rPr>
            <w:rFonts w:asciiTheme="majorBidi" w:hAnsiTheme="majorBidi" w:cstheme="majorBidi"/>
            <w:sz w:val="24"/>
            <w:szCs w:val="24"/>
          </w:rPr>
          <w:t>website</w:t>
        </w:r>
        <w:r w:rsidR="00627DBF">
          <w:rPr>
            <w:rFonts w:asciiTheme="majorBidi" w:hAnsiTheme="majorBidi" w:cstheme="majorBidi"/>
            <w:sz w:val="24"/>
            <w:szCs w:val="24"/>
          </w:rPr>
          <w:t>.</w:t>
        </w:r>
        <w:r w:rsidR="00F673F3">
          <w:rPr>
            <w:rFonts w:asciiTheme="majorBidi" w:hAnsiTheme="majorBidi" w:cstheme="majorBidi"/>
            <w:sz w:val="24"/>
            <w:szCs w:val="24"/>
          </w:rPr>
          <w:t xml:space="preserve"> This alleged quid pro quo </w:t>
        </w:r>
        <w:r w:rsidR="002C5DB7">
          <w:rPr>
            <w:rFonts w:asciiTheme="majorBidi" w:hAnsiTheme="majorBidi" w:cstheme="majorBidi"/>
            <w:sz w:val="24"/>
            <w:szCs w:val="24"/>
          </w:rPr>
          <w:t>constitutes</w:t>
        </w:r>
        <w:r w:rsidR="00F673F3">
          <w:rPr>
            <w:rFonts w:asciiTheme="majorBidi" w:hAnsiTheme="majorBidi" w:cstheme="majorBidi"/>
            <w:sz w:val="24"/>
            <w:szCs w:val="24"/>
          </w:rPr>
          <w:t xml:space="preserve"> the basis of the state’s indictment of</w:t>
        </w:r>
      </w:ins>
      <w:del w:id="11775" w:author="Author">
        <w:r w:rsidR="0098458F" w:rsidRPr="002C4DDB" w:rsidDel="00F673F3">
          <w:rPr>
            <w:rFonts w:asciiTheme="majorBidi" w:hAnsiTheme="majorBidi" w:cstheme="majorBidi"/>
            <w:sz w:val="24"/>
            <w:szCs w:val="24"/>
          </w:rPr>
          <w:delText>internet outlet, as the state of Israel against</w:delText>
        </w:r>
      </w:del>
      <w:r w:rsidR="0098458F" w:rsidRPr="002C4DDB">
        <w:rPr>
          <w:rFonts w:asciiTheme="majorBidi" w:hAnsiTheme="majorBidi" w:cstheme="majorBidi"/>
          <w:sz w:val="24"/>
          <w:szCs w:val="24"/>
        </w:rPr>
        <w:t xml:space="preserve"> Netanyahu </w:t>
      </w:r>
      <w:ins w:id="11776" w:author="Author">
        <w:r w:rsidR="00F673F3">
          <w:rPr>
            <w:rFonts w:asciiTheme="majorBidi" w:hAnsiTheme="majorBidi" w:cstheme="majorBidi"/>
            <w:sz w:val="24"/>
            <w:szCs w:val="24"/>
          </w:rPr>
          <w:t xml:space="preserve">and </w:t>
        </w:r>
        <w:proofErr w:type="spellStart"/>
        <w:r w:rsidR="00F673F3">
          <w:rPr>
            <w:rFonts w:asciiTheme="majorBidi" w:hAnsiTheme="majorBidi" w:cstheme="majorBidi"/>
            <w:sz w:val="24"/>
            <w:szCs w:val="24"/>
          </w:rPr>
          <w:t>Elovich</w:t>
        </w:r>
        <w:proofErr w:type="spellEnd"/>
        <w:r w:rsidR="00F673F3">
          <w:rPr>
            <w:rFonts w:asciiTheme="majorBidi" w:hAnsiTheme="majorBidi" w:cstheme="majorBidi"/>
            <w:sz w:val="24"/>
            <w:szCs w:val="24"/>
          </w:rPr>
          <w:t xml:space="preserve"> in</w:t>
        </w:r>
      </w:ins>
      <w:del w:id="11777" w:author="Author">
        <w:r w:rsidR="0098458F" w:rsidRPr="002C4DDB" w:rsidDel="00F673F3">
          <w:rPr>
            <w:rFonts w:asciiTheme="majorBidi" w:hAnsiTheme="majorBidi" w:cstheme="majorBidi"/>
            <w:sz w:val="24"/>
            <w:szCs w:val="24"/>
          </w:rPr>
          <w:delText xml:space="preserve">would claim in the charges for </w:delText>
        </w:r>
        <w:r w:rsidR="001F3A03" w:rsidRPr="002C4DDB" w:rsidDel="00F673F3">
          <w:rPr>
            <w:rFonts w:asciiTheme="majorBidi" w:hAnsiTheme="majorBidi" w:cstheme="majorBidi"/>
            <w:sz w:val="24"/>
            <w:szCs w:val="24"/>
          </w:rPr>
          <w:delText>bribery brought</w:delText>
        </w:r>
        <w:r w:rsidR="0098458F" w:rsidRPr="002C4DDB" w:rsidDel="00F673F3">
          <w:rPr>
            <w:rFonts w:asciiTheme="majorBidi" w:hAnsiTheme="majorBidi" w:cstheme="majorBidi"/>
            <w:sz w:val="24"/>
            <w:szCs w:val="24"/>
          </w:rPr>
          <w:delText xml:space="preserve"> against him in</w:delText>
        </w:r>
      </w:del>
      <w:r w:rsidR="0098458F" w:rsidRPr="002C4DDB">
        <w:rPr>
          <w:rFonts w:asciiTheme="majorBidi" w:hAnsiTheme="majorBidi" w:cstheme="majorBidi"/>
          <w:sz w:val="24"/>
          <w:szCs w:val="24"/>
        </w:rPr>
        <w:t xml:space="preserve"> </w:t>
      </w:r>
      <w:ins w:id="11778" w:author="Author">
        <w:r w:rsidR="00B3314C">
          <w:rPr>
            <w:rFonts w:asciiTheme="majorBidi" w:hAnsiTheme="majorBidi" w:cstheme="majorBidi"/>
            <w:sz w:val="24"/>
            <w:szCs w:val="24"/>
          </w:rPr>
          <w:t>C</w:t>
        </w:r>
      </w:ins>
      <w:del w:id="11779" w:author="Author">
        <w:r w:rsidR="0098458F" w:rsidRPr="002C4DDB" w:rsidDel="00B3314C">
          <w:rPr>
            <w:rFonts w:asciiTheme="majorBidi" w:hAnsiTheme="majorBidi" w:cstheme="majorBidi"/>
            <w:sz w:val="24"/>
            <w:szCs w:val="24"/>
          </w:rPr>
          <w:delText>c</w:delText>
        </w:r>
      </w:del>
      <w:r w:rsidR="0098458F" w:rsidRPr="002C4DDB">
        <w:rPr>
          <w:rFonts w:asciiTheme="majorBidi" w:hAnsiTheme="majorBidi" w:cstheme="majorBidi"/>
          <w:sz w:val="24"/>
          <w:szCs w:val="24"/>
        </w:rPr>
        <w:t>as</w:t>
      </w:r>
      <w:r w:rsidR="001F3A03" w:rsidRPr="002C4DDB">
        <w:rPr>
          <w:rFonts w:asciiTheme="majorBidi" w:hAnsiTheme="majorBidi" w:cstheme="majorBidi"/>
          <w:sz w:val="24"/>
          <w:szCs w:val="24"/>
        </w:rPr>
        <w:t>e 4000</w:t>
      </w:r>
      <w:r w:rsidR="0098458F" w:rsidRPr="002C4DDB">
        <w:rPr>
          <w:rFonts w:asciiTheme="majorBidi" w:hAnsiTheme="majorBidi" w:cstheme="majorBidi"/>
          <w:sz w:val="24"/>
          <w:szCs w:val="24"/>
        </w:rPr>
        <w:t>.</w:t>
      </w:r>
    </w:p>
    <w:p w14:paraId="7D5AB2D3" w14:textId="77777777" w:rsidR="00CD3FF1" w:rsidRPr="002C4DDB" w:rsidRDefault="00CD3FF1" w:rsidP="002C4DDB">
      <w:pPr>
        <w:pStyle w:val="ListParagraph"/>
        <w:spacing w:line="360" w:lineRule="auto"/>
        <w:jc w:val="both"/>
        <w:rPr>
          <w:rFonts w:asciiTheme="majorBidi" w:hAnsiTheme="majorBidi" w:cstheme="majorBidi"/>
          <w:sz w:val="24"/>
          <w:szCs w:val="24"/>
        </w:rPr>
      </w:pPr>
    </w:p>
    <w:p w14:paraId="2DDBCBF5" w14:textId="653590E6" w:rsidR="0010206A" w:rsidRPr="006805AC" w:rsidRDefault="00813098"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Netanyahu</w:t>
      </w:r>
      <w:r w:rsidR="000D0EA7" w:rsidRPr="006805AC">
        <w:rPr>
          <w:rFonts w:asciiTheme="majorBidi" w:hAnsiTheme="majorBidi" w:cstheme="majorBidi"/>
          <w:sz w:val="24"/>
          <w:szCs w:val="24"/>
        </w:rPr>
        <w:t xml:space="preserve"> and </w:t>
      </w:r>
      <w:proofErr w:type="spellStart"/>
      <w:r w:rsidR="000D0EA7" w:rsidRPr="006805AC">
        <w:rPr>
          <w:rFonts w:asciiTheme="majorBidi" w:hAnsiTheme="majorBidi" w:cstheme="majorBidi"/>
          <w:sz w:val="24"/>
          <w:szCs w:val="24"/>
        </w:rPr>
        <w:t>Hanegbi</w:t>
      </w:r>
      <w:proofErr w:type="spellEnd"/>
    </w:p>
    <w:p w14:paraId="55C4C92F" w14:textId="654D2EF5" w:rsidR="00813098" w:rsidRPr="002C4DDB" w:rsidDel="008E528B" w:rsidRDefault="008E528B" w:rsidP="009E38EA">
      <w:pPr>
        <w:spacing w:line="360" w:lineRule="auto"/>
        <w:jc w:val="both"/>
        <w:rPr>
          <w:del w:id="11780" w:author="Author"/>
          <w:rFonts w:asciiTheme="majorBidi" w:hAnsiTheme="majorBidi" w:cstheme="majorBidi"/>
          <w:sz w:val="24"/>
          <w:szCs w:val="24"/>
        </w:rPr>
      </w:pPr>
      <w:ins w:id="11781" w:author="Author">
        <w:r>
          <w:rPr>
            <w:rFonts w:asciiTheme="majorBidi" w:hAnsiTheme="majorBidi" w:cstheme="majorBidi"/>
            <w:sz w:val="24"/>
            <w:szCs w:val="24"/>
          </w:rPr>
          <w:t>The Netanyahu-</w:t>
        </w:r>
        <w:proofErr w:type="spellStart"/>
        <w:r>
          <w:rPr>
            <w:rFonts w:asciiTheme="majorBidi" w:hAnsiTheme="majorBidi" w:cstheme="majorBidi"/>
            <w:sz w:val="24"/>
            <w:szCs w:val="24"/>
          </w:rPr>
          <w:t>Filber</w:t>
        </w:r>
        <w:proofErr w:type="spellEnd"/>
        <w:r>
          <w:rPr>
            <w:rFonts w:asciiTheme="majorBidi" w:hAnsiTheme="majorBidi" w:cstheme="majorBidi"/>
            <w:sz w:val="24"/>
            <w:szCs w:val="24"/>
          </w:rPr>
          <w:t xml:space="preserve"> team </w:t>
        </w:r>
      </w:ins>
      <w:del w:id="11782" w:author="Author">
        <w:r w:rsidR="00B41D58" w:rsidDel="00627DBF">
          <w:rPr>
            <w:rFonts w:asciiTheme="majorBidi" w:hAnsiTheme="majorBidi" w:cstheme="majorBidi"/>
            <w:sz w:val="24"/>
            <w:szCs w:val="24"/>
          </w:rPr>
          <w:delText xml:space="preserve">Erdan </w:delText>
        </w:r>
        <w:r w:rsidR="00B41D58" w:rsidDel="00B3314C">
          <w:rPr>
            <w:rFonts w:asciiTheme="majorBidi" w:hAnsiTheme="majorBidi" w:cstheme="majorBidi"/>
            <w:sz w:val="24"/>
            <w:szCs w:val="24"/>
          </w:rPr>
          <w:delText>has been</w:delText>
        </w:r>
        <w:r w:rsidR="00B41D58" w:rsidDel="00627DBF">
          <w:rPr>
            <w:rFonts w:asciiTheme="majorBidi" w:hAnsiTheme="majorBidi" w:cstheme="majorBidi"/>
            <w:sz w:val="24"/>
            <w:szCs w:val="24"/>
          </w:rPr>
          <w:delText xml:space="preserve"> moved by Netanyahu to another ministerial role and despite his wish to see the reform in the minist</w:delText>
        </w:r>
        <w:r w:rsidR="00B41D58" w:rsidDel="00F673F3">
          <w:rPr>
            <w:rFonts w:asciiTheme="majorBidi" w:hAnsiTheme="majorBidi" w:cstheme="majorBidi"/>
            <w:sz w:val="24"/>
            <w:szCs w:val="24"/>
          </w:rPr>
          <w:delText>e</w:delText>
        </w:r>
        <w:r w:rsidR="00B41D58" w:rsidDel="00627DBF">
          <w:rPr>
            <w:rFonts w:asciiTheme="majorBidi" w:hAnsiTheme="majorBidi" w:cstheme="majorBidi"/>
            <w:sz w:val="24"/>
            <w:szCs w:val="24"/>
          </w:rPr>
          <w:delText>ry of communication through he was refused by Netanyahu. H</w:delText>
        </w:r>
        <w:r w:rsidR="00813098" w:rsidRPr="006805AC" w:rsidDel="00627DBF">
          <w:rPr>
            <w:rFonts w:asciiTheme="majorBidi" w:hAnsiTheme="majorBidi" w:cstheme="majorBidi"/>
            <w:sz w:val="24"/>
            <w:szCs w:val="24"/>
          </w:rPr>
          <w:delText xml:space="preserve">is </w:delText>
        </w:r>
        <w:r w:rsidR="00B41D58" w:rsidDel="00627DBF">
          <w:rPr>
            <w:rFonts w:asciiTheme="majorBidi" w:hAnsiTheme="majorBidi" w:cstheme="majorBidi"/>
            <w:sz w:val="24"/>
            <w:szCs w:val="24"/>
          </w:rPr>
          <w:delText xml:space="preserve">professional </w:delText>
        </w:r>
        <w:r w:rsidR="00813098" w:rsidRPr="006805AC" w:rsidDel="00627DBF">
          <w:rPr>
            <w:rFonts w:asciiTheme="majorBidi" w:hAnsiTheme="majorBidi" w:cstheme="majorBidi"/>
            <w:sz w:val="24"/>
            <w:szCs w:val="24"/>
          </w:rPr>
          <w:delText xml:space="preserve">CEO Berger </w:delText>
        </w:r>
        <w:r w:rsidR="00B41D58" w:rsidDel="00627DBF">
          <w:rPr>
            <w:rFonts w:asciiTheme="majorBidi" w:hAnsiTheme="majorBidi" w:cstheme="majorBidi"/>
            <w:sz w:val="24"/>
            <w:szCs w:val="24"/>
          </w:rPr>
          <w:delText xml:space="preserve">was </w:delText>
        </w:r>
        <w:r w:rsidR="00813098" w:rsidRPr="006805AC" w:rsidDel="00627DBF">
          <w:rPr>
            <w:rFonts w:asciiTheme="majorBidi" w:hAnsiTheme="majorBidi" w:cstheme="majorBidi"/>
            <w:sz w:val="24"/>
            <w:szCs w:val="24"/>
          </w:rPr>
          <w:delText>fired</w:delText>
        </w:r>
        <w:r w:rsidR="00B41D58" w:rsidDel="00627DBF">
          <w:rPr>
            <w:rFonts w:asciiTheme="majorBidi" w:hAnsiTheme="majorBidi" w:cstheme="majorBidi"/>
            <w:sz w:val="24"/>
            <w:szCs w:val="24"/>
          </w:rPr>
          <w:delText xml:space="preserve"> over the phone by Netanyahu</w:delText>
        </w:r>
        <w:r w:rsidR="00813098" w:rsidRPr="006805AC" w:rsidDel="00627DBF">
          <w:rPr>
            <w:rFonts w:asciiTheme="majorBidi" w:hAnsiTheme="majorBidi" w:cstheme="majorBidi"/>
            <w:sz w:val="24"/>
            <w:szCs w:val="24"/>
          </w:rPr>
          <w:delText xml:space="preserve"> </w:delText>
        </w:r>
        <w:r w:rsidR="00B41D58" w:rsidDel="00627DBF">
          <w:rPr>
            <w:rFonts w:asciiTheme="majorBidi" w:hAnsiTheme="majorBidi" w:cstheme="majorBidi"/>
            <w:sz w:val="24"/>
            <w:szCs w:val="24"/>
          </w:rPr>
          <w:delText>one</w:delText>
        </w:r>
        <w:r w:rsidR="00813098" w:rsidRPr="006805AC" w:rsidDel="00627DBF">
          <w:rPr>
            <w:rFonts w:asciiTheme="majorBidi" w:hAnsiTheme="majorBidi" w:cstheme="majorBidi"/>
            <w:sz w:val="24"/>
            <w:szCs w:val="24"/>
          </w:rPr>
          <w:delText xml:space="preserve"> day </w:delText>
        </w:r>
        <w:r w:rsidR="00B41D58" w:rsidDel="00627DBF">
          <w:rPr>
            <w:rFonts w:asciiTheme="majorBidi" w:hAnsiTheme="majorBidi" w:cstheme="majorBidi"/>
            <w:sz w:val="24"/>
            <w:szCs w:val="24"/>
          </w:rPr>
          <w:delText>before the reform was to get approved and implemented</w:delText>
        </w:r>
        <w:r w:rsidR="00813098" w:rsidRPr="006805AC" w:rsidDel="00627DBF">
          <w:rPr>
            <w:rFonts w:asciiTheme="majorBidi" w:hAnsiTheme="majorBidi" w:cstheme="majorBidi"/>
            <w:sz w:val="24"/>
            <w:szCs w:val="24"/>
          </w:rPr>
          <w:delText xml:space="preserve">. </w:delText>
        </w:r>
        <w:r w:rsidR="00813098" w:rsidRPr="006805AC" w:rsidDel="008E528B">
          <w:rPr>
            <w:rFonts w:asciiTheme="majorBidi" w:hAnsiTheme="majorBidi" w:cstheme="majorBidi"/>
            <w:sz w:val="24"/>
            <w:szCs w:val="24"/>
          </w:rPr>
          <w:delText xml:space="preserve">Apart of the Yes-Bezeq reform which Berger </w:delText>
        </w:r>
      </w:del>
      <w:r w:rsidR="00813098" w:rsidRPr="006805AC">
        <w:rPr>
          <w:rFonts w:asciiTheme="majorBidi" w:hAnsiTheme="majorBidi" w:cstheme="majorBidi"/>
          <w:sz w:val="24"/>
          <w:szCs w:val="24"/>
        </w:rPr>
        <w:t>authorized</w:t>
      </w:r>
      <w:del w:id="11783" w:author="Author">
        <w:r w:rsidR="00813098" w:rsidRPr="006805AC" w:rsidDel="008E528B">
          <w:rPr>
            <w:rFonts w:asciiTheme="majorBidi" w:hAnsiTheme="majorBidi" w:cstheme="majorBidi"/>
            <w:sz w:val="24"/>
            <w:szCs w:val="24"/>
          </w:rPr>
          <w:delText>,</w:delText>
        </w:r>
      </w:del>
      <w:r w:rsidR="00813098" w:rsidRPr="006805AC">
        <w:rPr>
          <w:rFonts w:asciiTheme="majorBidi" w:hAnsiTheme="majorBidi" w:cstheme="majorBidi"/>
          <w:sz w:val="24"/>
          <w:szCs w:val="24"/>
        </w:rPr>
        <w:t xml:space="preserve"> two other reforms</w:t>
      </w:r>
      <w:del w:id="11784" w:author="Author">
        <w:r w:rsidR="00813098" w:rsidRPr="006805AC" w:rsidDel="008E528B">
          <w:rPr>
            <w:rFonts w:asciiTheme="majorBidi" w:hAnsiTheme="majorBidi" w:cstheme="majorBidi"/>
            <w:sz w:val="24"/>
            <w:szCs w:val="24"/>
          </w:rPr>
          <w:delText xml:space="preserve"> were in the wings, stopped by Erdan-Berger and authorized by Netanyahu-Filber</w:delText>
        </w:r>
      </w:del>
      <w:r w:rsidR="00813098" w:rsidRPr="006805AC">
        <w:rPr>
          <w:rFonts w:asciiTheme="majorBidi" w:hAnsiTheme="majorBidi" w:cstheme="majorBidi"/>
          <w:sz w:val="24"/>
          <w:szCs w:val="24"/>
        </w:rPr>
        <w:t xml:space="preserve">: </w:t>
      </w:r>
      <w:del w:id="11785" w:author="Author">
        <w:r w:rsidR="000E22BE" w:rsidRPr="006805AC" w:rsidDel="008E528B">
          <w:rPr>
            <w:rFonts w:asciiTheme="majorBidi" w:hAnsiTheme="majorBidi" w:cstheme="majorBidi"/>
            <w:sz w:val="24"/>
            <w:szCs w:val="24"/>
          </w:rPr>
          <w:delText xml:space="preserve">closing </w:delText>
        </w:r>
      </w:del>
      <w:ins w:id="11786" w:author="Author">
        <w:r>
          <w:rPr>
            <w:rFonts w:asciiTheme="majorBidi" w:hAnsiTheme="majorBidi" w:cstheme="majorBidi"/>
            <w:sz w:val="24"/>
            <w:szCs w:val="24"/>
          </w:rPr>
          <w:t>shutting</w:t>
        </w:r>
        <w:r w:rsidRPr="006805AC">
          <w:rPr>
            <w:rFonts w:asciiTheme="majorBidi" w:hAnsiTheme="majorBidi" w:cstheme="majorBidi"/>
            <w:sz w:val="24"/>
            <w:szCs w:val="24"/>
          </w:rPr>
          <w:t xml:space="preserve"> </w:t>
        </w:r>
      </w:ins>
      <w:r w:rsidR="000E22BE" w:rsidRPr="006805AC">
        <w:rPr>
          <w:rFonts w:asciiTheme="majorBidi" w:hAnsiTheme="majorBidi" w:cstheme="majorBidi"/>
          <w:sz w:val="24"/>
          <w:szCs w:val="24"/>
        </w:rPr>
        <w:t xml:space="preserve">down </w:t>
      </w:r>
      <w:ins w:id="11787" w:author="Author">
        <w:r>
          <w:rPr>
            <w:rFonts w:asciiTheme="majorBidi" w:hAnsiTheme="majorBidi" w:cstheme="majorBidi"/>
            <w:sz w:val="24"/>
            <w:szCs w:val="24"/>
          </w:rPr>
          <w:t>C</w:t>
        </w:r>
      </w:ins>
      <w:del w:id="11788" w:author="Author">
        <w:r w:rsidR="000E22BE" w:rsidRPr="006805AC" w:rsidDel="008E528B">
          <w:rPr>
            <w:rFonts w:asciiTheme="majorBidi" w:hAnsiTheme="majorBidi" w:cstheme="majorBidi"/>
            <w:sz w:val="24"/>
            <w:szCs w:val="24"/>
          </w:rPr>
          <w:delText>c</w:delText>
        </w:r>
      </w:del>
      <w:r w:rsidR="000E22BE" w:rsidRPr="006805AC">
        <w:rPr>
          <w:rFonts w:asciiTheme="majorBidi" w:hAnsiTheme="majorBidi" w:cstheme="majorBidi"/>
          <w:sz w:val="24"/>
          <w:szCs w:val="24"/>
        </w:rPr>
        <w:t xml:space="preserve">hannel 10 and </w:t>
      </w:r>
      <w:del w:id="11789" w:author="Author">
        <w:r w:rsidR="000E22BE" w:rsidRPr="006805AC" w:rsidDel="008E528B">
          <w:rPr>
            <w:rFonts w:asciiTheme="majorBidi" w:hAnsiTheme="majorBidi" w:cstheme="majorBidi"/>
            <w:sz w:val="24"/>
            <w:szCs w:val="24"/>
          </w:rPr>
          <w:delText xml:space="preserve">the </w:delText>
        </w:r>
      </w:del>
      <w:ins w:id="11790" w:author="Author">
        <w:r>
          <w:rPr>
            <w:rFonts w:asciiTheme="majorBidi" w:hAnsiTheme="majorBidi" w:cstheme="majorBidi"/>
            <w:sz w:val="24"/>
            <w:szCs w:val="24"/>
          </w:rPr>
          <w:t>allowing piratic radio stations to broadcast.</w:t>
        </w:r>
      </w:ins>
      <w:del w:id="11791" w:author="Author">
        <w:r w:rsidR="000E22BE" w:rsidRPr="006805AC" w:rsidDel="008E528B">
          <w:rPr>
            <w:rFonts w:asciiTheme="majorBidi" w:hAnsiTheme="majorBidi" w:cstheme="majorBidi"/>
            <w:sz w:val="24"/>
            <w:szCs w:val="24"/>
          </w:rPr>
          <w:delText>political pressure coming from within the Likud to authorize the divergence of broadcasts of the pirate radio stations.</w:delText>
        </w:r>
      </w:del>
      <w:r w:rsidR="000E22BE" w:rsidRPr="006805AC">
        <w:rPr>
          <w:rStyle w:val="FootnoteReference"/>
          <w:rFonts w:asciiTheme="majorBidi" w:hAnsiTheme="majorBidi" w:cstheme="majorBidi"/>
          <w:sz w:val="24"/>
          <w:szCs w:val="24"/>
        </w:rPr>
        <w:footnoteReference w:id="172"/>
      </w:r>
      <w:ins w:id="11792" w:author="Author">
        <w:r w:rsidR="00B01B76">
          <w:rPr>
            <w:rFonts w:asciiTheme="majorBidi" w:hAnsiTheme="majorBidi" w:cstheme="majorBidi"/>
            <w:sz w:val="24"/>
            <w:szCs w:val="24"/>
          </w:rPr>
          <w:t xml:space="preserve"> (Netanyahu was under pressure from key Likud and Shas activists to keep these radio stations on the air.)</w:t>
        </w:r>
      </w:ins>
      <w:moveToRangeStart w:id="11793" w:author="Author" w:name="move83032512"/>
      <w:moveTo w:id="11794" w:author="Author">
        <w:del w:id="11795" w:author="Author">
          <w:r w:rsidR="00B01B76" w:rsidDel="00B01B76">
            <w:rPr>
              <w:rFonts w:asciiTheme="majorBidi" w:hAnsiTheme="majorBidi" w:cstheme="majorBidi"/>
              <w:sz w:val="24"/>
              <w:szCs w:val="24"/>
            </w:rPr>
            <w:delText>Local radio stations were held dear to some infamous Likud party center people. Indeed, there was pressure on Netanyahu to keep the lifeline of these radio pirate stations coming from below – the activists of both Shas and Likud parties.</w:delText>
          </w:r>
          <w:r w:rsidR="00B01B76" w:rsidDel="00BE3278">
            <w:rPr>
              <w:rFonts w:asciiTheme="majorBidi" w:hAnsiTheme="majorBidi" w:cstheme="majorBidi"/>
              <w:sz w:val="24"/>
              <w:szCs w:val="24"/>
            </w:rPr>
            <w:delText xml:space="preserve"> </w:delText>
          </w:r>
        </w:del>
      </w:moveTo>
      <w:moveToRangeEnd w:id="11793"/>
      <w:ins w:id="11796" w:author="Author">
        <w:r>
          <w:rPr>
            <w:rFonts w:asciiTheme="majorBidi" w:hAnsiTheme="majorBidi" w:cstheme="majorBidi"/>
            <w:sz w:val="24"/>
            <w:szCs w:val="24"/>
          </w:rPr>
          <w:t xml:space="preserve"> In addition, after blocking the planned </w:t>
        </w:r>
        <w:proofErr w:type="spellStart"/>
        <w:r>
          <w:rPr>
            <w:rFonts w:asciiTheme="majorBidi" w:hAnsiTheme="majorBidi" w:cstheme="majorBidi"/>
            <w:sz w:val="24"/>
            <w:szCs w:val="24"/>
          </w:rPr>
          <w:t>Bezeq</w:t>
        </w:r>
        <w:proofErr w:type="spellEnd"/>
        <w:r>
          <w:rPr>
            <w:rFonts w:asciiTheme="majorBidi" w:hAnsiTheme="majorBidi" w:cstheme="majorBidi"/>
            <w:sz w:val="24"/>
            <w:szCs w:val="24"/>
          </w:rPr>
          <w:t xml:space="preserve"> reform, which was intended to inject competition into the landline </w:t>
        </w:r>
        <w:r>
          <w:rPr>
            <w:rFonts w:asciiTheme="majorBidi" w:hAnsiTheme="majorBidi" w:cstheme="majorBidi"/>
            <w:sz w:val="24"/>
            <w:szCs w:val="24"/>
          </w:rPr>
          <w:lastRenderedPageBreak/>
          <w:t xml:space="preserve">telephony market, it was time for </w:t>
        </w:r>
      </w:ins>
    </w:p>
    <w:p w14:paraId="5DD1B206" w14:textId="6F6FBFA2" w:rsidR="007A187E" w:rsidRPr="006805AC" w:rsidRDefault="00B41D58" w:rsidP="009E38EA">
      <w:pPr>
        <w:spacing w:line="360" w:lineRule="auto"/>
        <w:jc w:val="both"/>
        <w:rPr>
          <w:rFonts w:asciiTheme="majorBidi" w:hAnsiTheme="majorBidi" w:cstheme="majorBidi"/>
          <w:sz w:val="24"/>
          <w:szCs w:val="24"/>
        </w:rPr>
        <w:pPrChange w:id="11797" w:author="Author">
          <w:pPr>
            <w:pStyle w:val="ListParagraph"/>
            <w:spacing w:line="360" w:lineRule="auto"/>
            <w:ind w:left="0"/>
            <w:jc w:val="both"/>
          </w:pPr>
        </w:pPrChange>
      </w:pPr>
      <w:del w:id="11798" w:author="Author">
        <w:r w:rsidDel="008E528B">
          <w:rPr>
            <w:rFonts w:asciiTheme="majorBidi" w:hAnsiTheme="majorBidi" w:cstheme="majorBidi"/>
            <w:sz w:val="24"/>
            <w:szCs w:val="24"/>
          </w:rPr>
          <w:delText xml:space="preserve">Once the original reform, to open up the landline telephony for competition, was impeded, it was time for </w:delText>
        </w:r>
      </w:del>
      <w:r>
        <w:rPr>
          <w:rFonts w:asciiTheme="majorBidi" w:hAnsiTheme="majorBidi" w:cstheme="majorBidi"/>
          <w:sz w:val="24"/>
          <w:szCs w:val="24"/>
        </w:rPr>
        <w:t>Netanyahu, the incoming minister of communication</w:t>
      </w:r>
      <w:ins w:id="11799" w:author="Author">
        <w:r w:rsidR="004174FF">
          <w:rPr>
            <w:rFonts w:asciiTheme="majorBidi" w:hAnsiTheme="majorBidi" w:cstheme="majorBidi"/>
            <w:sz w:val="24"/>
            <w:szCs w:val="24"/>
          </w:rPr>
          <w:t>s</w:t>
        </w:r>
      </w:ins>
      <w:r>
        <w:rPr>
          <w:rFonts w:asciiTheme="majorBidi" w:hAnsiTheme="majorBidi" w:cstheme="majorBidi"/>
          <w:sz w:val="24"/>
          <w:szCs w:val="24"/>
        </w:rPr>
        <w:t xml:space="preserve">, to </w:t>
      </w:r>
      <w:ins w:id="11800" w:author="Author">
        <w:r w:rsidR="008E528B">
          <w:rPr>
            <w:rFonts w:asciiTheme="majorBidi" w:hAnsiTheme="majorBidi" w:cstheme="majorBidi"/>
            <w:sz w:val="24"/>
            <w:szCs w:val="24"/>
          </w:rPr>
          <w:t>address</w:t>
        </w:r>
      </w:ins>
      <w:del w:id="11801" w:author="Author">
        <w:r w:rsidDel="008E528B">
          <w:rPr>
            <w:rFonts w:asciiTheme="majorBidi" w:hAnsiTheme="majorBidi" w:cstheme="majorBidi"/>
            <w:sz w:val="24"/>
            <w:szCs w:val="24"/>
          </w:rPr>
          <w:delText>move on to what</w:delText>
        </w:r>
      </w:del>
      <w:r>
        <w:rPr>
          <w:rFonts w:asciiTheme="majorBidi" w:hAnsiTheme="majorBidi" w:cstheme="majorBidi"/>
          <w:sz w:val="24"/>
          <w:szCs w:val="24"/>
        </w:rPr>
        <w:t xml:space="preserve"> </w:t>
      </w:r>
      <w:proofErr w:type="spellStart"/>
      <w:r>
        <w:rPr>
          <w:rFonts w:asciiTheme="majorBidi" w:hAnsiTheme="majorBidi" w:cstheme="majorBidi"/>
          <w:sz w:val="24"/>
          <w:szCs w:val="24"/>
        </w:rPr>
        <w:t>Elovich</w:t>
      </w:r>
      <w:ins w:id="11802" w:author="Author">
        <w:r w:rsidR="008E528B">
          <w:rPr>
            <w:rFonts w:asciiTheme="majorBidi" w:hAnsiTheme="majorBidi" w:cstheme="majorBidi"/>
            <w:sz w:val="24"/>
            <w:szCs w:val="24"/>
          </w:rPr>
          <w:t>’s</w:t>
        </w:r>
        <w:proofErr w:type="spellEnd"/>
        <w:r w:rsidR="008E528B">
          <w:rPr>
            <w:rFonts w:asciiTheme="majorBidi" w:hAnsiTheme="majorBidi" w:cstheme="majorBidi"/>
            <w:sz w:val="24"/>
            <w:szCs w:val="24"/>
          </w:rPr>
          <w:t xml:space="preserve"> top priority: </w:t>
        </w:r>
        <w:proofErr w:type="spellStart"/>
        <w:r w:rsidR="008E528B">
          <w:rPr>
            <w:rFonts w:asciiTheme="majorBidi" w:hAnsiTheme="majorBidi" w:cstheme="majorBidi"/>
            <w:sz w:val="24"/>
            <w:szCs w:val="24"/>
          </w:rPr>
          <w:t>Bezeq’s</w:t>
        </w:r>
        <w:proofErr w:type="spellEnd"/>
        <w:r w:rsidR="008E528B">
          <w:rPr>
            <w:rFonts w:asciiTheme="majorBidi" w:hAnsiTheme="majorBidi" w:cstheme="majorBidi"/>
            <w:sz w:val="24"/>
            <w:szCs w:val="24"/>
          </w:rPr>
          <w:t xml:space="preserve"> merger with Yes. The deadline for approving the deal was June 23, 2015. Netanyahu came through for </w:t>
        </w:r>
        <w:proofErr w:type="spellStart"/>
        <w:r w:rsidR="008E528B">
          <w:rPr>
            <w:rFonts w:asciiTheme="majorBidi" w:hAnsiTheme="majorBidi" w:cstheme="majorBidi"/>
            <w:sz w:val="24"/>
            <w:szCs w:val="24"/>
          </w:rPr>
          <w:t>Elovich</w:t>
        </w:r>
        <w:proofErr w:type="spellEnd"/>
        <w:r w:rsidR="008E528B">
          <w:rPr>
            <w:rFonts w:asciiTheme="majorBidi" w:hAnsiTheme="majorBidi" w:cstheme="majorBidi"/>
            <w:sz w:val="24"/>
            <w:szCs w:val="24"/>
          </w:rPr>
          <w:t xml:space="preserve">, approving the merger, which </w:t>
        </w:r>
      </w:ins>
      <w:del w:id="11803" w:author="Author">
        <w:r w:rsidDel="008E528B">
          <w:rPr>
            <w:rFonts w:asciiTheme="majorBidi" w:hAnsiTheme="majorBidi" w:cstheme="majorBidi"/>
            <w:sz w:val="24"/>
            <w:szCs w:val="24"/>
          </w:rPr>
          <w:delText xml:space="preserve"> had wanted most. </w:delText>
        </w:r>
        <w:r w:rsidR="00D578C6" w:rsidRPr="006805AC" w:rsidDel="008E528B">
          <w:rPr>
            <w:rFonts w:asciiTheme="majorBidi" w:hAnsiTheme="majorBidi" w:cstheme="majorBidi"/>
            <w:sz w:val="24"/>
            <w:szCs w:val="24"/>
          </w:rPr>
          <w:delText xml:space="preserve">23 June 2015 was the final day for approving the Yes-Bezeq </w:delText>
        </w:r>
        <w:r w:rsidDel="008E528B">
          <w:rPr>
            <w:rFonts w:asciiTheme="majorBidi" w:hAnsiTheme="majorBidi" w:cstheme="majorBidi"/>
            <w:sz w:val="24"/>
            <w:szCs w:val="24"/>
          </w:rPr>
          <w:delText xml:space="preserve">sale so sought by Elovitch, who wanted to pass on his debts over Yes to the publicly owned company – Bezeq. </w:delText>
        </w:r>
        <w:r w:rsidR="00D578C6" w:rsidRPr="006805AC" w:rsidDel="008E528B">
          <w:rPr>
            <w:rFonts w:asciiTheme="majorBidi" w:hAnsiTheme="majorBidi" w:cstheme="majorBidi"/>
            <w:sz w:val="24"/>
            <w:szCs w:val="24"/>
          </w:rPr>
          <w:delText>Netanyahu has signed the deal</w:delText>
        </w:r>
        <w:r w:rsidDel="008E528B">
          <w:rPr>
            <w:rFonts w:asciiTheme="majorBidi" w:hAnsiTheme="majorBidi" w:cstheme="majorBidi"/>
            <w:sz w:val="24"/>
            <w:szCs w:val="24"/>
          </w:rPr>
          <w:delText>, p</w:delText>
        </w:r>
        <w:r w:rsidR="006A4A95" w:rsidDel="008E528B">
          <w:rPr>
            <w:rFonts w:asciiTheme="majorBidi" w:hAnsiTheme="majorBidi" w:cstheme="majorBidi"/>
            <w:sz w:val="24"/>
            <w:szCs w:val="24"/>
          </w:rPr>
          <w:delText xml:space="preserve">assing </w:delText>
        </w:r>
      </w:del>
      <w:ins w:id="11804" w:author="Author">
        <w:r w:rsidR="00E073EC">
          <w:rPr>
            <w:rFonts w:asciiTheme="majorBidi" w:hAnsiTheme="majorBidi" w:cstheme="majorBidi"/>
            <w:sz w:val="24"/>
            <w:szCs w:val="24"/>
          </w:rPr>
          <w:t>saddled the public with</w:t>
        </w:r>
        <w:r w:rsidR="008E528B">
          <w:rPr>
            <w:rFonts w:asciiTheme="majorBidi" w:hAnsiTheme="majorBidi" w:cstheme="majorBidi"/>
            <w:sz w:val="24"/>
            <w:szCs w:val="24"/>
          </w:rPr>
          <w:t xml:space="preserve"> Yes’ debt</w:t>
        </w:r>
        <w:r w:rsidR="00E073EC">
          <w:rPr>
            <w:rFonts w:asciiTheme="majorBidi" w:hAnsiTheme="majorBidi" w:cstheme="majorBidi"/>
            <w:sz w:val="24"/>
            <w:szCs w:val="24"/>
          </w:rPr>
          <w:t xml:space="preserve"> burden</w:t>
        </w:r>
      </w:ins>
      <w:del w:id="11805" w:author="Author">
        <w:r w:rsidR="006A4A95" w:rsidDel="008E528B">
          <w:rPr>
            <w:rFonts w:asciiTheme="majorBidi" w:hAnsiTheme="majorBidi" w:cstheme="majorBidi"/>
            <w:sz w:val="24"/>
            <w:szCs w:val="24"/>
          </w:rPr>
          <w:delText>the burden of the debt o</w:delText>
        </w:r>
        <w:r w:rsidDel="008E528B">
          <w:rPr>
            <w:rFonts w:asciiTheme="majorBidi" w:hAnsiTheme="majorBidi" w:cstheme="majorBidi"/>
            <w:sz w:val="24"/>
            <w:szCs w:val="24"/>
          </w:rPr>
          <w:delText xml:space="preserve">nto </w:delText>
        </w:r>
        <w:r w:rsidDel="00E073EC">
          <w:rPr>
            <w:rFonts w:asciiTheme="majorBidi" w:hAnsiTheme="majorBidi" w:cstheme="majorBidi"/>
            <w:sz w:val="24"/>
            <w:szCs w:val="24"/>
          </w:rPr>
          <w:delText>the public</w:delText>
        </w:r>
      </w:del>
      <w:r>
        <w:rPr>
          <w:rFonts w:asciiTheme="majorBidi" w:hAnsiTheme="majorBidi" w:cstheme="majorBidi"/>
          <w:sz w:val="24"/>
          <w:szCs w:val="24"/>
        </w:rPr>
        <w:t>.</w:t>
      </w:r>
      <w:r w:rsidR="00D578C6" w:rsidRPr="006805AC">
        <w:rPr>
          <w:rFonts w:asciiTheme="majorBidi" w:hAnsiTheme="majorBidi" w:cstheme="majorBidi"/>
          <w:sz w:val="24"/>
          <w:szCs w:val="24"/>
        </w:rPr>
        <w:t xml:space="preserve"> </w:t>
      </w:r>
      <w:proofErr w:type="spellStart"/>
      <w:r w:rsidR="00D578C6" w:rsidRPr="006805AC">
        <w:rPr>
          <w:rFonts w:asciiTheme="majorBidi" w:hAnsiTheme="majorBidi" w:cstheme="majorBidi"/>
          <w:sz w:val="24"/>
          <w:szCs w:val="24"/>
        </w:rPr>
        <w:t>Elovich</w:t>
      </w:r>
      <w:proofErr w:type="spellEnd"/>
      <w:r w:rsidR="00D578C6" w:rsidRPr="006805AC">
        <w:rPr>
          <w:rFonts w:asciiTheme="majorBidi" w:hAnsiTheme="majorBidi" w:cstheme="majorBidi"/>
          <w:sz w:val="24"/>
          <w:szCs w:val="24"/>
        </w:rPr>
        <w:t xml:space="preserve"> </w:t>
      </w:r>
      <w:ins w:id="11806" w:author="Author">
        <w:r w:rsidR="00E073EC">
          <w:rPr>
            <w:rFonts w:asciiTheme="majorBidi" w:hAnsiTheme="majorBidi" w:cstheme="majorBidi"/>
            <w:sz w:val="24"/>
            <w:szCs w:val="24"/>
          </w:rPr>
          <w:t xml:space="preserve">reported to </w:t>
        </w:r>
      </w:ins>
      <w:del w:id="11807" w:author="Author">
        <w:r w:rsidR="00D578C6" w:rsidRPr="006805AC" w:rsidDel="00E073EC">
          <w:rPr>
            <w:rFonts w:asciiTheme="majorBidi" w:hAnsiTheme="majorBidi" w:cstheme="majorBidi"/>
            <w:sz w:val="24"/>
            <w:szCs w:val="24"/>
          </w:rPr>
          <w:delText>has reported to</w:delText>
        </w:r>
      </w:del>
      <w:ins w:id="11808" w:author="Author">
        <w:r w:rsidR="00E073EC">
          <w:rPr>
            <w:rFonts w:asciiTheme="majorBidi" w:hAnsiTheme="majorBidi" w:cstheme="majorBidi"/>
            <w:sz w:val="24"/>
            <w:szCs w:val="24"/>
          </w:rPr>
          <w:t>his people at</w:t>
        </w:r>
      </w:ins>
      <w:r w:rsidR="00D578C6" w:rsidRPr="006805AC">
        <w:rPr>
          <w:rFonts w:asciiTheme="majorBidi" w:hAnsiTheme="majorBidi" w:cstheme="majorBidi"/>
          <w:sz w:val="24"/>
          <w:szCs w:val="24"/>
        </w:rPr>
        <w:t xml:space="preserve"> Walla </w:t>
      </w:r>
      <w:ins w:id="11809" w:author="Author">
        <w:r w:rsidR="00E073EC">
          <w:rPr>
            <w:rFonts w:asciiTheme="majorBidi" w:hAnsiTheme="majorBidi" w:cstheme="majorBidi"/>
            <w:sz w:val="24"/>
            <w:szCs w:val="24"/>
          </w:rPr>
          <w:t xml:space="preserve">that </w:t>
        </w:r>
      </w:ins>
      <w:del w:id="11810" w:author="Author">
        <w:r w:rsidR="00D578C6" w:rsidRPr="006805AC" w:rsidDel="00E073EC">
          <w:rPr>
            <w:rFonts w:asciiTheme="majorBidi" w:hAnsiTheme="majorBidi" w:cstheme="majorBidi"/>
            <w:sz w:val="24"/>
            <w:szCs w:val="24"/>
          </w:rPr>
          <w:delText>people</w:delText>
        </w:r>
      </w:del>
      <w:proofErr w:type="spellStart"/>
      <w:ins w:id="11811" w:author="Author">
        <w:r w:rsidR="00E073EC">
          <w:rPr>
            <w:rFonts w:asciiTheme="majorBidi" w:hAnsiTheme="majorBidi" w:cstheme="majorBidi"/>
            <w:sz w:val="24"/>
            <w:szCs w:val="24"/>
          </w:rPr>
          <w:t>Filber</w:t>
        </w:r>
        <w:proofErr w:type="spellEnd"/>
        <w:r w:rsidR="00E073EC">
          <w:rPr>
            <w:rFonts w:asciiTheme="majorBidi" w:hAnsiTheme="majorBidi" w:cstheme="majorBidi"/>
            <w:sz w:val="24"/>
            <w:szCs w:val="24"/>
          </w:rPr>
          <w:t xml:space="preserve"> had been a</w:t>
        </w:r>
      </w:ins>
      <w:del w:id="11812" w:author="Author">
        <w:r w:rsidR="00D578C6" w:rsidRPr="006805AC" w:rsidDel="00E073EC">
          <w:rPr>
            <w:rFonts w:asciiTheme="majorBidi" w:hAnsiTheme="majorBidi" w:cstheme="majorBidi"/>
            <w:sz w:val="24"/>
            <w:szCs w:val="24"/>
          </w:rPr>
          <w:delText>:</w:delText>
        </w:r>
      </w:del>
      <w:r w:rsidR="00D578C6" w:rsidRPr="006805AC">
        <w:rPr>
          <w:rFonts w:asciiTheme="majorBidi" w:hAnsiTheme="majorBidi" w:cstheme="majorBidi"/>
          <w:sz w:val="24"/>
          <w:szCs w:val="24"/>
        </w:rPr>
        <w:t xml:space="preserve"> “</w:t>
      </w:r>
      <w:ins w:id="11813" w:author="Author">
        <w:r w:rsidR="00E073EC">
          <w:rPr>
            <w:rFonts w:asciiTheme="majorBidi" w:hAnsiTheme="majorBidi" w:cstheme="majorBidi"/>
            <w:sz w:val="24"/>
            <w:szCs w:val="24"/>
          </w:rPr>
          <w:t>b</w:t>
        </w:r>
      </w:ins>
      <w:del w:id="11814" w:author="Author">
        <w:r w:rsidR="00D578C6" w:rsidRPr="006805AC" w:rsidDel="00E073EC">
          <w:rPr>
            <w:rFonts w:asciiTheme="majorBidi" w:hAnsiTheme="majorBidi" w:cstheme="majorBidi"/>
            <w:sz w:val="24"/>
            <w:szCs w:val="24"/>
          </w:rPr>
          <w:delText>B</w:delText>
        </w:r>
      </w:del>
      <w:r w:rsidR="00D578C6" w:rsidRPr="006805AC">
        <w:rPr>
          <w:rFonts w:asciiTheme="majorBidi" w:hAnsiTheme="majorBidi" w:cstheme="majorBidi"/>
          <w:sz w:val="24"/>
          <w:szCs w:val="24"/>
        </w:rPr>
        <w:t>ulldozer</w:t>
      </w:r>
      <w:del w:id="11815" w:author="Author">
        <w:r w:rsidR="00D578C6" w:rsidRPr="006805AC" w:rsidDel="00E073EC">
          <w:rPr>
            <w:rFonts w:asciiTheme="majorBidi" w:hAnsiTheme="majorBidi" w:cstheme="majorBidi"/>
            <w:sz w:val="24"/>
            <w:szCs w:val="24"/>
          </w:rPr>
          <w:delText>.</w:delText>
        </w:r>
      </w:del>
      <w:r w:rsidR="006A4A95">
        <w:rPr>
          <w:rFonts w:asciiTheme="majorBidi" w:hAnsiTheme="majorBidi" w:cstheme="majorBidi"/>
          <w:sz w:val="24"/>
          <w:szCs w:val="24"/>
        </w:rPr>
        <w:t>”</w:t>
      </w:r>
      <w:ins w:id="11816" w:author="Author">
        <w:r w:rsidR="00E073EC">
          <w:rPr>
            <w:rFonts w:asciiTheme="majorBidi" w:hAnsiTheme="majorBidi" w:cstheme="majorBidi"/>
            <w:sz w:val="24"/>
            <w:szCs w:val="24"/>
          </w:rPr>
          <w:t xml:space="preserve"> in getting the deal approved.</w:t>
        </w:r>
      </w:ins>
      <w:r w:rsidR="00D578C6" w:rsidRPr="006805AC">
        <w:rPr>
          <w:rStyle w:val="FootnoteReference"/>
          <w:rFonts w:asciiTheme="majorBidi" w:hAnsiTheme="majorBidi" w:cstheme="majorBidi"/>
          <w:sz w:val="24"/>
          <w:szCs w:val="24"/>
        </w:rPr>
        <w:footnoteReference w:id="173"/>
      </w:r>
    </w:p>
    <w:p w14:paraId="30183E20" w14:textId="05BB5ADD" w:rsidR="007A187E" w:rsidRPr="006805AC" w:rsidDel="00846FB3" w:rsidRDefault="007A187E" w:rsidP="002C4DDB">
      <w:pPr>
        <w:pStyle w:val="ListParagraph"/>
        <w:spacing w:line="360" w:lineRule="auto"/>
        <w:ind w:left="0"/>
        <w:jc w:val="both"/>
        <w:rPr>
          <w:del w:id="11817" w:author="Author"/>
          <w:rFonts w:asciiTheme="majorBidi" w:hAnsiTheme="majorBidi" w:cstheme="majorBidi"/>
          <w:sz w:val="24"/>
          <w:szCs w:val="24"/>
        </w:rPr>
      </w:pPr>
    </w:p>
    <w:p w14:paraId="7CDF2C00" w14:textId="486D68E4" w:rsidR="00A70A08" w:rsidRDefault="007A187E" w:rsidP="004E7474">
      <w:pPr>
        <w:pStyle w:val="ListParagraph"/>
        <w:spacing w:line="360" w:lineRule="auto"/>
        <w:ind w:left="0"/>
        <w:jc w:val="both"/>
        <w:rPr>
          <w:rFonts w:asciiTheme="majorBidi" w:hAnsiTheme="majorBidi" w:cstheme="majorBidi"/>
          <w:sz w:val="24"/>
          <w:szCs w:val="24"/>
        </w:rPr>
      </w:pPr>
      <w:r w:rsidRPr="006805AC">
        <w:rPr>
          <w:rFonts w:asciiTheme="majorBidi" w:hAnsiTheme="majorBidi" w:cstheme="majorBidi"/>
          <w:sz w:val="24"/>
          <w:szCs w:val="24"/>
        </w:rPr>
        <w:t xml:space="preserve">As </w:t>
      </w:r>
      <w:r w:rsidR="00A53A0C">
        <w:rPr>
          <w:rFonts w:asciiTheme="majorBidi" w:hAnsiTheme="majorBidi" w:cstheme="majorBidi"/>
          <w:sz w:val="24"/>
          <w:szCs w:val="24"/>
        </w:rPr>
        <w:t>Netanyahu’s trial</w:t>
      </w:r>
      <w:r w:rsidRPr="006805AC">
        <w:rPr>
          <w:rFonts w:asciiTheme="majorBidi" w:hAnsiTheme="majorBidi" w:cstheme="majorBidi"/>
          <w:sz w:val="24"/>
          <w:szCs w:val="24"/>
        </w:rPr>
        <w:t xml:space="preserve"> advanced, </w:t>
      </w:r>
      <w:del w:id="11818" w:author="Author">
        <w:r w:rsidRPr="006805AC" w:rsidDel="00E073EC">
          <w:rPr>
            <w:rFonts w:asciiTheme="majorBidi" w:hAnsiTheme="majorBidi" w:cstheme="majorBidi"/>
            <w:sz w:val="24"/>
            <w:szCs w:val="24"/>
          </w:rPr>
          <w:delText>an appeal to court was filed by</w:delText>
        </w:r>
      </w:del>
      <w:ins w:id="11819" w:author="Author">
        <w:r w:rsidR="00E073EC">
          <w:rPr>
            <w:rFonts w:asciiTheme="majorBidi" w:hAnsiTheme="majorBidi" w:cstheme="majorBidi"/>
            <w:sz w:val="24"/>
            <w:szCs w:val="24"/>
          </w:rPr>
          <w:t>Isaac</w:t>
        </w:r>
      </w:ins>
      <w:r w:rsidRPr="006805AC">
        <w:rPr>
          <w:rFonts w:asciiTheme="majorBidi" w:hAnsiTheme="majorBidi" w:cstheme="majorBidi"/>
          <w:sz w:val="24"/>
          <w:szCs w:val="24"/>
        </w:rPr>
        <w:t xml:space="preserve"> Herzog, then the head of the Labo</w:t>
      </w:r>
      <w:del w:id="11820" w:author="Author">
        <w:r w:rsidRPr="006805AC" w:rsidDel="00E073EC">
          <w:rPr>
            <w:rFonts w:asciiTheme="majorBidi" w:hAnsiTheme="majorBidi" w:cstheme="majorBidi"/>
            <w:sz w:val="24"/>
            <w:szCs w:val="24"/>
          </w:rPr>
          <w:delText>u</w:delText>
        </w:r>
      </w:del>
      <w:r w:rsidRPr="006805AC">
        <w:rPr>
          <w:rFonts w:asciiTheme="majorBidi" w:hAnsiTheme="majorBidi" w:cstheme="majorBidi"/>
          <w:sz w:val="24"/>
          <w:szCs w:val="24"/>
        </w:rPr>
        <w:t xml:space="preserve">r </w:t>
      </w:r>
      <w:ins w:id="11821" w:author="Author">
        <w:r w:rsidR="00E073EC">
          <w:rPr>
            <w:rFonts w:asciiTheme="majorBidi" w:hAnsiTheme="majorBidi" w:cstheme="majorBidi"/>
            <w:sz w:val="24"/>
            <w:szCs w:val="24"/>
          </w:rPr>
          <w:t>P</w:t>
        </w:r>
      </w:ins>
      <w:del w:id="11822" w:author="Author">
        <w:r w:rsidRPr="006805AC" w:rsidDel="00E073EC">
          <w:rPr>
            <w:rFonts w:asciiTheme="majorBidi" w:hAnsiTheme="majorBidi" w:cstheme="majorBidi"/>
            <w:sz w:val="24"/>
            <w:szCs w:val="24"/>
          </w:rPr>
          <w:delText>p</w:delText>
        </w:r>
      </w:del>
      <w:r w:rsidRPr="006805AC">
        <w:rPr>
          <w:rFonts w:asciiTheme="majorBidi" w:hAnsiTheme="majorBidi" w:cstheme="majorBidi"/>
          <w:sz w:val="24"/>
          <w:szCs w:val="24"/>
        </w:rPr>
        <w:t>arty</w:t>
      </w:r>
      <w:ins w:id="11823" w:author="Author">
        <w:r w:rsidR="00846FB3">
          <w:rPr>
            <w:rFonts w:asciiTheme="majorBidi" w:hAnsiTheme="majorBidi" w:cstheme="majorBidi"/>
            <w:sz w:val="24"/>
            <w:szCs w:val="24"/>
          </w:rPr>
          <w:t xml:space="preserve"> and</w:t>
        </w:r>
      </w:ins>
      <w:r w:rsidRPr="006805AC">
        <w:rPr>
          <w:rFonts w:asciiTheme="majorBidi" w:hAnsiTheme="majorBidi" w:cstheme="majorBidi"/>
          <w:sz w:val="24"/>
          <w:szCs w:val="24"/>
        </w:rPr>
        <w:t xml:space="preserve"> today the president of Israel, </w:t>
      </w:r>
      <w:ins w:id="11824" w:author="Author">
        <w:r w:rsidR="00E073EC">
          <w:rPr>
            <w:rFonts w:asciiTheme="majorBidi" w:hAnsiTheme="majorBidi" w:cstheme="majorBidi"/>
            <w:sz w:val="24"/>
            <w:szCs w:val="24"/>
          </w:rPr>
          <w:t xml:space="preserve">petitioned the </w:t>
        </w:r>
        <w:r w:rsidR="00FA0742">
          <w:rPr>
            <w:rFonts w:asciiTheme="majorBidi" w:hAnsiTheme="majorBidi" w:cstheme="majorBidi"/>
            <w:sz w:val="24"/>
            <w:szCs w:val="24"/>
          </w:rPr>
          <w:t>Supreme</w:t>
        </w:r>
        <w:r w:rsidR="00E073EC">
          <w:rPr>
            <w:rFonts w:asciiTheme="majorBidi" w:hAnsiTheme="majorBidi" w:cstheme="majorBidi"/>
            <w:sz w:val="24"/>
            <w:szCs w:val="24"/>
          </w:rPr>
          <w:t xml:space="preserve"> Court</w:t>
        </w:r>
        <w:r w:rsidR="00FA0742">
          <w:rPr>
            <w:rFonts w:asciiTheme="majorBidi" w:hAnsiTheme="majorBidi" w:cstheme="majorBidi"/>
            <w:sz w:val="24"/>
            <w:szCs w:val="24"/>
          </w:rPr>
          <w:t>, arguing</w:t>
        </w:r>
      </w:ins>
      <w:del w:id="11825" w:author="Author">
        <w:r w:rsidRPr="006805AC" w:rsidDel="00FA0742">
          <w:rPr>
            <w:rFonts w:asciiTheme="majorBidi" w:hAnsiTheme="majorBidi" w:cstheme="majorBidi"/>
            <w:sz w:val="24"/>
            <w:szCs w:val="24"/>
          </w:rPr>
          <w:delText>declaring</w:delText>
        </w:r>
      </w:del>
      <w:ins w:id="11826" w:author="Author">
        <w:r w:rsidR="00FA0742">
          <w:rPr>
            <w:rFonts w:asciiTheme="majorBidi" w:hAnsiTheme="majorBidi" w:cstheme="majorBidi"/>
            <w:sz w:val="24"/>
            <w:szCs w:val="24"/>
          </w:rPr>
          <w:t xml:space="preserve"> that Netanyahu should not be permitted to continue as communications minister because of</w:t>
        </w:r>
      </w:ins>
      <w:del w:id="11827" w:author="Author">
        <w:r w:rsidRPr="006805AC" w:rsidDel="00FA0742">
          <w:rPr>
            <w:rFonts w:asciiTheme="majorBidi" w:hAnsiTheme="majorBidi" w:cstheme="majorBidi"/>
            <w:sz w:val="24"/>
            <w:szCs w:val="24"/>
          </w:rPr>
          <w:delText xml:space="preserve"> there</w:delText>
        </w:r>
      </w:del>
      <w:r w:rsidRPr="006805AC">
        <w:rPr>
          <w:rFonts w:asciiTheme="majorBidi" w:hAnsiTheme="majorBidi" w:cstheme="majorBidi"/>
          <w:sz w:val="24"/>
          <w:szCs w:val="24"/>
        </w:rPr>
        <w:t xml:space="preserve"> </w:t>
      </w:r>
      <w:del w:id="11828" w:author="Author">
        <w:r w:rsidRPr="006805AC" w:rsidDel="00FA0742">
          <w:rPr>
            <w:rFonts w:asciiTheme="majorBidi" w:hAnsiTheme="majorBidi" w:cstheme="majorBidi"/>
            <w:sz w:val="24"/>
            <w:szCs w:val="24"/>
          </w:rPr>
          <w:delText xml:space="preserve">is </w:delText>
        </w:r>
      </w:del>
      <w:r w:rsidRPr="006805AC">
        <w:rPr>
          <w:rFonts w:asciiTheme="majorBidi" w:hAnsiTheme="majorBidi" w:cstheme="majorBidi"/>
          <w:sz w:val="24"/>
          <w:szCs w:val="24"/>
        </w:rPr>
        <w:t>a clear conflict of interest</w:t>
      </w:r>
      <w:del w:id="11829" w:author="Author">
        <w:r w:rsidRPr="006805AC" w:rsidDel="00FA0742">
          <w:rPr>
            <w:rFonts w:asciiTheme="majorBidi" w:hAnsiTheme="majorBidi" w:cstheme="majorBidi"/>
            <w:sz w:val="24"/>
            <w:szCs w:val="24"/>
          </w:rPr>
          <w:delText xml:space="preserve"> and that Netanyahu cannot function as the minister of communication</w:delText>
        </w:r>
      </w:del>
      <w:r w:rsidRPr="006805AC">
        <w:rPr>
          <w:rFonts w:asciiTheme="majorBidi" w:hAnsiTheme="majorBidi" w:cstheme="majorBidi"/>
          <w:sz w:val="24"/>
          <w:szCs w:val="24"/>
        </w:rPr>
        <w:t xml:space="preserve">. </w:t>
      </w:r>
      <w:del w:id="11830" w:author="Author">
        <w:r w:rsidRPr="006805AC" w:rsidDel="00FA0742">
          <w:rPr>
            <w:rFonts w:asciiTheme="majorBidi" w:hAnsiTheme="majorBidi" w:cstheme="majorBidi"/>
            <w:sz w:val="24"/>
            <w:szCs w:val="24"/>
          </w:rPr>
          <w:delText>With the pressure from the supreme</w:delText>
        </w:r>
      </w:del>
      <w:ins w:id="11831" w:author="Author">
        <w:r w:rsidR="00FA0742">
          <w:rPr>
            <w:rFonts w:asciiTheme="majorBidi" w:hAnsiTheme="majorBidi" w:cstheme="majorBidi"/>
            <w:sz w:val="24"/>
            <w:szCs w:val="24"/>
          </w:rPr>
          <w:t>Under pressure from the</w:t>
        </w:r>
      </w:ins>
      <w:r w:rsidRPr="006805AC">
        <w:rPr>
          <w:rFonts w:asciiTheme="majorBidi" w:hAnsiTheme="majorBidi" w:cstheme="majorBidi"/>
          <w:sz w:val="24"/>
          <w:szCs w:val="24"/>
        </w:rPr>
        <w:t xml:space="preserve"> court, Netanyahu </w:t>
      </w:r>
      <w:r w:rsidR="00355A93">
        <w:rPr>
          <w:rFonts w:asciiTheme="majorBidi" w:hAnsiTheme="majorBidi" w:cstheme="majorBidi"/>
          <w:sz w:val="24"/>
          <w:szCs w:val="24"/>
        </w:rPr>
        <w:t xml:space="preserve">had no </w:t>
      </w:r>
      <w:del w:id="11832" w:author="Author">
        <w:r w:rsidR="00355A93" w:rsidDel="00846FB3">
          <w:rPr>
            <w:rFonts w:asciiTheme="majorBidi" w:hAnsiTheme="majorBidi" w:cstheme="majorBidi"/>
            <w:sz w:val="24"/>
            <w:szCs w:val="24"/>
          </w:rPr>
          <w:delText xml:space="preserve">other </w:delText>
        </w:r>
      </w:del>
      <w:r w:rsidR="00355A93">
        <w:rPr>
          <w:rFonts w:asciiTheme="majorBidi" w:hAnsiTheme="majorBidi" w:cstheme="majorBidi"/>
          <w:sz w:val="24"/>
          <w:szCs w:val="24"/>
        </w:rPr>
        <w:t xml:space="preserve">choice </w:t>
      </w:r>
      <w:ins w:id="11833" w:author="Author">
        <w:r w:rsidR="00846FB3">
          <w:rPr>
            <w:rFonts w:asciiTheme="majorBidi" w:hAnsiTheme="majorBidi" w:cstheme="majorBidi"/>
            <w:sz w:val="24"/>
            <w:szCs w:val="24"/>
          </w:rPr>
          <w:t>but</w:t>
        </w:r>
      </w:ins>
      <w:del w:id="11834" w:author="Author">
        <w:r w:rsidR="00355A93" w:rsidDel="00FA0742">
          <w:rPr>
            <w:rFonts w:asciiTheme="majorBidi" w:hAnsiTheme="majorBidi" w:cstheme="majorBidi"/>
            <w:sz w:val="24"/>
            <w:szCs w:val="24"/>
          </w:rPr>
          <w:delText>but</w:delText>
        </w:r>
        <w:r w:rsidRPr="006805AC" w:rsidDel="00846FB3">
          <w:rPr>
            <w:rFonts w:asciiTheme="majorBidi" w:hAnsiTheme="majorBidi" w:cstheme="majorBidi"/>
            <w:sz w:val="24"/>
            <w:szCs w:val="24"/>
          </w:rPr>
          <w:delText xml:space="preserve"> </w:delText>
        </w:r>
      </w:del>
      <w:ins w:id="11835" w:author="Author">
        <w:r w:rsidR="00846FB3">
          <w:rPr>
            <w:rFonts w:asciiTheme="majorBidi" w:hAnsiTheme="majorBidi" w:cstheme="majorBidi"/>
            <w:sz w:val="24"/>
            <w:szCs w:val="24"/>
          </w:rPr>
          <w:t xml:space="preserve"> </w:t>
        </w:r>
      </w:ins>
      <w:r w:rsidRPr="006805AC">
        <w:rPr>
          <w:rFonts w:asciiTheme="majorBidi" w:hAnsiTheme="majorBidi" w:cstheme="majorBidi"/>
          <w:sz w:val="24"/>
          <w:szCs w:val="24"/>
        </w:rPr>
        <w:t xml:space="preserve">to appoint what he called </w:t>
      </w:r>
      <w:del w:id="11836" w:author="Author">
        <w:r w:rsidRPr="006805AC" w:rsidDel="00FA0742">
          <w:rPr>
            <w:rFonts w:asciiTheme="majorBidi" w:hAnsiTheme="majorBidi" w:cstheme="majorBidi"/>
            <w:sz w:val="24"/>
            <w:szCs w:val="24"/>
          </w:rPr>
          <w:delText>‘</w:delText>
        </w:r>
      </w:del>
      <w:r w:rsidRPr="006805AC">
        <w:rPr>
          <w:rFonts w:asciiTheme="majorBidi" w:hAnsiTheme="majorBidi" w:cstheme="majorBidi"/>
          <w:sz w:val="24"/>
          <w:szCs w:val="24"/>
        </w:rPr>
        <w:t xml:space="preserve">a </w:t>
      </w:r>
      <w:ins w:id="11837" w:author="Author">
        <w:r w:rsidR="00FA0742">
          <w:rPr>
            <w:rFonts w:asciiTheme="majorBidi" w:hAnsiTheme="majorBidi" w:cstheme="majorBidi"/>
            <w:sz w:val="24"/>
            <w:szCs w:val="24"/>
          </w:rPr>
          <w:t>“</w:t>
        </w:r>
      </w:ins>
      <w:r w:rsidRPr="006805AC">
        <w:rPr>
          <w:rFonts w:asciiTheme="majorBidi" w:hAnsiTheme="majorBidi" w:cstheme="majorBidi"/>
          <w:sz w:val="24"/>
          <w:szCs w:val="24"/>
        </w:rPr>
        <w:t>substitute</w:t>
      </w:r>
      <w:ins w:id="11838" w:author="Author">
        <w:r w:rsidR="00FA0742">
          <w:rPr>
            <w:rFonts w:asciiTheme="majorBidi" w:hAnsiTheme="majorBidi" w:cstheme="majorBidi"/>
            <w:sz w:val="24"/>
            <w:szCs w:val="24"/>
          </w:rPr>
          <w:t>.”</w:t>
        </w:r>
      </w:ins>
      <w:del w:id="11839" w:author="Author">
        <w:r w:rsidRPr="006805AC" w:rsidDel="00FA0742">
          <w:rPr>
            <w:rFonts w:asciiTheme="majorBidi" w:hAnsiTheme="majorBidi" w:cstheme="majorBidi"/>
            <w:sz w:val="24"/>
            <w:szCs w:val="24"/>
          </w:rPr>
          <w:delText>’.</w:delText>
        </w:r>
      </w:del>
      <w:r w:rsidRPr="006805AC">
        <w:rPr>
          <w:rFonts w:asciiTheme="majorBidi" w:hAnsiTheme="majorBidi" w:cstheme="majorBidi"/>
          <w:sz w:val="24"/>
          <w:szCs w:val="24"/>
        </w:rPr>
        <w:t xml:space="preserve"> Only there is no such category as </w:t>
      </w:r>
      <w:ins w:id="11840" w:author="Author">
        <w:r w:rsidR="00846FB3">
          <w:rPr>
            <w:rFonts w:asciiTheme="majorBidi" w:hAnsiTheme="majorBidi" w:cstheme="majorBidi"/>
            <w:sz w:val="24"/>
            <w:szCs w:val="24"/>
          </w:rPr>
          <w:t>“</w:t>
        </w:r>
      </w:ins>
      <w:del w:id="11841" w:author="Author">
        <w:r w:rsidRPr="006805AC" w:rsidDel="00846FB3">
          <w:rPr>
            <w:rFonts w:asciiTheme="majorBidi" w:hAnsiTheme="majorBidi" w:cstheme="majorBidi"/>
            <w:sz w:val="24"/>
            <w:szCs w:val="24"/>
          </w:rPr>
          <w:delText xml:space="preserve">a </w:delText>
        </w:r>
      </w:del>
      <w:r w:rsidRPr="006805AC">
        <w:rPr>
          <w:rFonts w:asciiTheme="majorBidi" w:hAnsiTheme="majorBidi" w:cstheme="majorBidi"/>
          <w:sz w:val="24"/>
          <w:szCs w:val="24"/>
        </w:rPr>
        <w:t>substitute minister</w:t>
      </w:r>
      <w:ins w:id="11842" w:author="Author">
        <w:r w:rsidR="00846FB3">
          <w:rPr>
            <w:rFonts w:asciiTheme="majorBidi" w:hAnsiTheme="majorBidi" w:cstheme="majorBidi"/>
            <w:sz w:val="24"/>
            <w:szCs w:val="24"/>
          </w:rPr>
          <w:t>.”</w:t>
        </w:r>
      </w:ins>
      <w:del w:id="11843" w:author="Author">
        <w:r w:rsidRPr="006805AC" w:rsidDel="00846FB3">
          <w:rPr>
            <w:rFonts w:asciiTheme="majorBidi" w:hAnsiTheme="majorBidi" w:cstheme="majorBidi"/>
            <w:sz w:val="24"/>
            <w:szCs w:val="24"/>
          </w:rPr>
          <w:delText>:</w:delText>
        </w:r>
      </w:del>
      <w:r w:rsidRPr="006805AC">
        <w:rPr>
          <w:rFonts w:asciiTheme="majorBidi" w:hAnsiTheme="majorBidi" w:cstheme="majorBidi"/>
          <w:sz w:val="24"/>
          <w:szCs w:val="24"/>
        </w:rPr>
        <w:t xml:space="preserve"> Netanyahu had to resign and </w:t>
      </w:r>
      <w:del w:id="11844" w:author="Author">
        <w:r w:rsidR="00535974" w:rsidDel="00FA0742">
          <w:rPr>
            <w:rFonts w:asciiTheme="majorBidi" w:hAnsiTheme="majorBidi" w:cstheme="majorBidi"/>
            <w:sz w:val="24"/>
            <w:szCs w:val="24"/>
          </w:rPr>
          <w:delText>to</w:delText>
        </w:r>
        <w:r w:rsidRPr="006805AC" w:rsidDel="00FA0742">
          <w:rPr>
            <w:rFonts w:asciiTheme="majorBidi" w:hAnsiTheme="majorBidi" w:cstheme="majorBidi"/>
            <w:sz w:val="24"/>
            <w:szCs w:val="24"/>
          </w:rPr>
          <w:delText xml:space="preserve"> </w:delText>
        </w:r>
      </w:del>
      <w:r w:rsidR="00535974">
        <w:rPr>
          <w:rFonts w:asciiTheme="majorBidi" w:hAnsiTheme="majorBidi" w:cstheme="majorBidi"/>
          <w:sz w:val="24"/>
          <w:szCs w:val="24"/>
        </w:rPr>
        <w:t>transfer</w:t>
      </w:r>
      <w:r w:rsidRPr="006805AC">
        <w:rPr>
          <w:rFonts w:asciiTheme="majorBidi" w:hAnsiTheme="majorBidi" w:cstheme="majorBidi"/>
          <w:sz w:val="24"/>
          <w:szCs w:val="24"/>
        </w:rPr>
        <w:t xml:space="preserve"> authorit</w:t>
      </w:r>
      <w:ins w:id="11845" w:author="Author">
        <w:r w:rsidR="00FA0742">
          <w:rPr>
            <w:rFonts w:asciiTheme="majorBidi" w:hAnsiTheme="majorBidi" w:cstheme="majorBidi"/>
            <w:sz w:val="24"/>
            <w:szCs w:val="24"/>
          </w:rPr>
          <w:t>y</w:t>
        </w:r>
      </w:ins>
      <w:del w:id="11846" w:author="Author">
        <w:r w:rsidRPr="006805AC" w:rsidDel="00FA0742">
          <w:rPr>
            <w:rFonts w:asciiTheme="majorBidi" w:hAnsiTheme="majorBidi" w:cstheme="majorBidi"/>
            <w:sz w:val="24"/>
            <w:szCs w:val="24"/>
          </w:rPr>
          <w:delText>ies</w:delText>
        </w:r>
      </w:del>
      <w:r w:rsidRPr="006805AC">
        <w:rPr>
          <w:rFonts w:asciiTheme="majorBidi" w:hAnsiTheme="majorBidi" w:cstheme="majorBidi"/>
          <w:sz w:val="24"/>
          <w:szCs w:val="24"/>
        </w:rPr>
        <w:t xml:space="preserve"> to</w:t>
      </w:r>
      <w:ins w:id="11847" w:author="Author">
        <w:r w:rsidR="00FA0742">
          <w:rPr>
            <w:rFonts w:asciiTheme="majorBidi" w:hAnsiTheme="majorBidi" w:cstheme="majorBidi"/>
            <w:sz w:val="24"/>
            <w:szCs w:val="24"/>
          </w:rPr>
          <w:t xml:space="preserve"> </w:t>
        </w:r>
        <w:proofErr w:type="spellStart"/>
        <w:r w:rsidR="00FA0742">
          <w:rPr>
            <w:rFonts w:asciiTheme="majorBidi" w:hAnsiTheme="majorBidi" w:cstheme="majorBidi"/>
            <w:sz w:val="24"/>
            <w:szCs w:val="24"/>
          </w:rPr>
          <w:t>Tz</w:t>
        </w:r>
      </w:ins>
      <w:del w:id="11848" w:author="Author">
        <w:r w:rsidRPr="006805AC" w:rsidDel="00FA0742">
          <w:rPr>
            <w:rFonts w:asciiTheme="majorBidi" w:hAnsiTheme="majorBidi" w:cstheme="majorBidi"/>
            <w:sz w:val="24"/>
            <w:szCs w:val="24"/>
          </w:rPr>
          <w:delText xml:space="preserve"> Z</w:delText>
        </w:r>
      </w:del>
      <w:r w:rsidRPr="006805AC">
        <w:rPr>
          <w:rFonts w:asciiTheme="majorBidi" w:hAnsiTheme="majorBidi" w:cstheme="majorBidi"/>
          <w:sz w:val="24"/>
          <w:szCs w:val="24"/>
        </w:rPr>
        <w:t>achi</w:t>
      </w:r>
      <w:proofErr w:type="spellEnd"/>
      <w:r w:rsidRPr="006805AC">
        <w:rPr>
          <w:rFonts w:asciiTheme="majorBidi" w:hAnsiTheme="majorBidi" w:cstheme="majorBidi"/>
          <w:sz w:val="24"/>
          <w:szCs w:val="24"/>
        </w:rPr>
        <w:t xml:space="preserve"> </w:t>
      </w:r>
      <w:proofErr w:type="spellStart"/>
      <w:r w:rsidRPr="006805AC">
        <w:rPr>
          <w:rFonts w:asciiTheme="majorBidi" w:hAnsiTheme="majorBidi" w:cstheme="majorBidi"/>
          <w:sz w:val="24"/>
          <w:szCs w:val="24"/>
        </w:rPr>
        <w:t>Hanegbi</w:t>
      </w:r>
      <w:proofErr w:type="spellEnd"/>
      <w:r w:rsidRPr="006805AC">
        <w:rPr>
          <w:rFonts w:asciiTheme="majorBidi" w:hAnsiTheme="majorBidi" w:cstheme="majorBidi"/>
          <w:sz w:val="24"/>
          <w:szCs w:val="24"/>
        </w:rPr>
        <w:t xml:space="preserve"> as </w:t>
      </w:r>
      <w:ins w:id="11849" w:author="Author">
        <w:r w:rsidR="00FA0742">
          <w:rPr>
            <w:rFonts w:asciiTheme="majorBidi" w:hAnsiTheme="majorBidi" w:cstheme="majorBidi"/>
            <w:sz w:val="24"/>
            <w:szCs w:val="24"/>
          </w:rPr>
          <w:t xml:space="preserve">the </w:t>
        </w:r>
      </w:ins>
      <w:r w:rsidRPr="006805AC">
        <w:rPr>
          <w:rFonts w:asciiTheme="majorBidi" w:hAnsiTheme="majorBidi" w:cstheme="majorBidi"/>
          <w:sz w:val="24"/>
          <w:szCs w:val="24"/>
        </w:rPr>
        <w:t>acting minister of communication</w:t>
      </w:r>
      <w:ins w:id="11850" w:author="Author">
        <w:r w:rsidR="004174FF">
          <w:rPr>
            <w:rFonts w:asciiTheme="majorBidi" w:hAnsiTheme="majorBidi" w:cstheme="majorBidi"/>
            <w:sz w:val="24"/>
            <w:szCs w:val="24"/>
          </w:rPr>
          <w:t>s</w:t>
        </w:r>
      </w:ins>
      <w:r w:rsidRPr="006805AC">
        <w:rPr>
          <w:rFonts w:asciiTheme="majorBidi" w:hAnsiTheme="majorBidi" w:cstheme="majorBidi"/>
          <w:sz w:val="24"/>
          <w:szCs w:val="24"/>
        </w:rPr>
        <w:t xml:space="preserve"> – </w:t>
      </w:r>
      <w:ins w:id="11851" w:author="Author">
        <w:r w:rsidR="00FA0742">
          <w:rPr>
            <w:rFonts w:asciiTheme="majorBidi" w:hAnsiTheme="majorBidi" w:cstheme="majorBidi"/>
            <w:sz w:val="24"/>
            <w:szCs w:val="24"/>
          </w:rPr>
          <w:t>a temporary</w:t>
        </w:r>
        <w:r w:rsidR="00481695">
          <w:rPr>
            <w:rFonts w:asciiTheme="majorBidi" w:hAnsiTheme="majorBidi" w:cstheme="majorBidi"/>
            <w:sz w:val="24"/>
            <w:szCs w:val="24"/>
          </w:rPr>
          <w:t>, three-month</w:t>
        </w:r>
        <w:r w:rsidR="00FA0742">
          <w:rPr>
            <w:rFonts w:asciiTheme="majorBidi" w:hAnsiTheme="majorBidi" w:cstheme="majorBidi"/>
            <w:sz w:val="24"/>
            <w:szCs w:val="24"/>
          </w:rPr>
          <w:t xml:space="preserve"> </w:t>
        </w:r>
      </w:ins>
      <w:del w:id="11852" w:author="Author">
        <w:r w:rsidRPr="006805AC" w:rsidDel="00FA0742">
          <w:rPr>
            <w:rFonts w:asciiTheme="majorBidi" w:hAnsiTheme="majorBidi" w:cstheme="majorBidi"/>
            <w:sz w:val="24"/>
            <w:szCs w:val="24"/>
          </w:rPr>
          <w:delText xml:space="preserve">temporal </w:delText>
        </w:r>
      </w:del>
      <w:r w:rsidRPr="006805AC">
        <w:rPr>
          <w:rFonts w:asciiTheme="majorBidi" w:hAnsiTheme="majorBidi" w:cstheme="majorBidi"/>
          <w:sz w:val="24"/>
          <w:szCs w:val="24"/>
        </w:rPr>
        <w:t>appointment</w:t>
      </w:r>
      <w:del w:id="11853" w:author="Author">
        <w:r w:rsidRPr="006805AC" w:rsidDel="00FA0742">
          <w:rPr>
            <w:rFonts w:asciiTheme="majorBidi" w:hAnsiTheme="majorBidi" w:cstheme="majorBidi"/>
            <w:sz w:val="24"/>
            <w:szCs w:val="24"/>
          </w:rPr>
          <w:delText xml:space="preserve"> for 3 months</w:delText>
        </w:r>
      </w:del>
      <w:r w:rsidRPr="006805AC">
        <w:rPr>
          <w:rFonts w:asciiTheme="majorBidi" w:hAnsiTheme="majorBidi" w:cstheme="majorBidi"/>
          <w:sz w:val="24"/>
          <w:szCs w:val="24"/>
        </w:rPr>
        <w:t xml:space="preserve">. </w:t>
      </w:r>
      <w:r w:rsidR="00535974">
        <w:rPr>
          <w:rFonts w:asciiTheme="majorBidi" w:hAnsiTheme="majorBidi" w:cstheme="majorBidi"/>
          <w:sz w:val="24"/>
          <w:szCs w:val="24"/>
        </w:rPr>
        <w:t xml:space="preserve">This was a warning sign </w:t>
      </w:r>
      <w:del w:id="11854" w:author="Author">
        <w:r w:rsidR="00535974" w:rsidDel="00481695">
          <w:rPr>
            <w:rFonts w:asciiTheme="majorBidi" w:hAnsiTheme="majorBidi" w:cstheme="majorBidi"/>
            <w:sz w:val="24"/>
            <w:szCs w:val="24"/>
          </w:rPr>
          <w:delText xml:space="preserve">to </w:delText>
        </w:r>
      </w:del>
      <w:ins w:id="11855" w:author="Author">
        <w:r w:rsidR="00481695">
          <w:rPr>
            <w:rFonts w:asciiTheme="majorBidi" w:hAnsiTheme="majorBidi" w:cstheme="majorBidi"/>
            <w:sz w:val="24"/>
            <w:szCs w:val="24"/>
          </w:rPr>
          <w:t xml:space="preserve">for </w:t>
        </w:r>
      </w:ins>
      <w:proofErr w:type="spellStart"/>
      <w:r w:rsidR="00535974">
        <w:rPr>
          <w:rFonts w:asciiTheme="majorBidi" w:hAnsiTheme="majorBidi" w:cstheme="majorBidi"/>
          <w:sz w:val="24"/>
          <w:szCs w:val="24"/>
        </w:rPr>
        <w:t>Hanegbi</w:t>
      </w:r>
      <w:proofErr w:type="spellEnd"/>
      <w:ins w:id="11856" w:author="Author">
        <w:r w:rsidR="00FA0742">
          <w:rPr>
            <w:rFonts w:asciiTheme="majorBidi" w:hAnsiTheme="majorBidi" w:cstheme="majorBidi"/>
            <w:sz w:val="24"/>
            <w:szCs w:val="24"/>
          </w:rPr>
          <w:t>:</w:t>
        </w:r>
      </w:ins>
      <w:del w:id="11857" w:author="Author">
        <w:r w:rsidR="00535974" w:rsidDel="00FA0742">
          <w:rPr>
            <w:rFonts w:asciiTheme="majorBidi" w:hAnsiTheme="majorBidi" w:cstheme="majorBidi"/>
            <w:sz w:val="24"/>
            <w:szCs w:val="24"/>
          </w:rPr>
          <w:delText xml:space="preserve"> himself:</w:delText>
        </w:r>
      </w:del>
      <w:r w:rsidR="00535974">
        <w:rPr>
          <w:rFonts w:asciiTheme="majorBidi" w:hAnsiTheme="majorBidi" w:cstheme="majorBidi"/>
          <w:sz w:val="24"/>
          <w:szCs w:val="24"/>
        </w:rPr>
        <w:t xml:space="preserve"> </w:t>
      </w:r>
      <w:ins w:id="11858" w:author="Author">
        <w:r w:rsidR="00FA0742">
          <w:rPr>
            <w:rFonts w:asciiTheme="majorBidi" w:hAnsiTheme="majorBidi" w:cstheme="majorBidi"/>
            <w:sz w:val="24"/>
            <w:szCs w:val="24"/>
          </w:rPr>
          <w:t>T</w:t>
        </w:r>
      </w:ins>
      <w:del w:id="11859" w:author="Author">
        <w:r w:rsidR="00535974" w:rsidDel="00FA0742">
          <w:rPr>
            <w:rFonts w:asciiTheme="majorBidi" w:hAnsiTheme="majorBidi" w:cstheme="majorBidi"/>
            <w:sz w:val="24"/>
            <w:szCs w:val="24"/>
          </w:rPr>
          <w:delText>t</w:delText>
        </w:r>
      </w:del>
      <w:r w:rsidR="00535974">
        <w:rPr>
          <w:rFonts w:asciiTheme="majorBidi" w:hAnsiTheme="majorBidi" w:cstheme="majorBidi"/>
          <w:sz w:val="24"/>
          <w:szCs w:val="24"/>
        </w:rPr>
        <w:t xml:space="preserve">he prime minister is </w:t>
      </w:r>
      <w:ins w:id="11860" w:author="Author">
        <w:r w:rsidR="00FA0742">
          <w:rPr>
            <w:rFonts w:asciiTheme="majorBidi" w:hAnsiTheme="majorBidi" w:cstheme="majorBidi"/>
            <w:sz w:val="24"/>
            <w:szCs w:val="24"/>
          </w:rPr>
          <w:t xml:space="preserve">still </w:t>
        </w:r>
      </w:ins>
      <w:r w:rsidR="00535974">
        <w:rPr>
          <w:rFonts w:asciiTheme="majorBidi" w:hAnsiTheme="majorBidi" w:cstheme="majorBidi"/>
          <w:sz w:val="24"/>
          <w:szCs w:val="24"/>
        </w:rPr>
        <w:t>in full charge</w:t>
      </w:r>
      <w:ins w:id="11861" w:author="Author">
        <w:r w:rsidR="00FA0742">
          <w:rPr>
            <w:rFonts w:asciiTheme="majorBidi" w:hAnsiTheme="majorBidi" w:cstheme="majorBidi"/>
            <w:sz w:val="24"/>
            <w:szCs w:val="24"/>
          </w:rPr>
          <w:t>;</w:t>
        </w:r>
      </w:ins>
      <w:del w:id="11862" w:author="Author">
        <w:r w:rsidR="00535974" w:rsidDel="00FA0742">
          <w:rPr>
            <w:rFonts w:asciiTheme="majorBidi" w:hAnsiTheme="majorBidi" w:cstheme="majorBidi"/>
            <w:sz w:val="24"/>
            <w:szCs w:val="24"/>
          </w:rPr>
          <w:delText>,</w:delText>
        </w:r>
      </w:del>
      <w:r w:rsidR="00535974">
        <w:rPr>
          <w:rFonts w:asciiTheme="majorBidi" w:hAnsiTheme="majorBidi" w:cstheme="majorBidi"/>
          <w:sz w:val="24"/>
          <w:szCs w:val="24"/>
        </w:rPr>
        <w:t xml:space="preserve"> you</w:t>
      </w:r>
      <w:ins w:id="11863" w:author="Author">
        <w:r w:rsidR="00846FB3">
          <w:rPr>
            <w:rFonts w:asciiTheme="majorBidi" w:hAnsiTheme="majorBidi" w:cstheme="majorBidi"/>
            <w:sz w:val="24"/>
            <w:szCs w:val="24"/>
          </w:rPr>
          <w:t>’</w:t>
        </w:r>
      </w:ins>
      <w:del w:id="11864" w:author="Author">
        <w:r w:rsidR="00535974" w:rsidDel="00846FB3">
          <w:rPr>
            <w:rFonts w:asciiTheme="majorBidi" w:hAnsiTheme="majorBidi" w:cstheme="majorBidi"/>
            <w:sz w:val="24"/>
            <w:szCs w:val="24"/>
          </w:rPr>
          <w:delText xml:space="preserve"> a</w:delText>
        </w:r>
      </w:del>
      <w:r w:rsidR="00535974">
        <w:rPr>
          <w:rFonts w:asciiTheme="majorBidi" w:hAnsiTheme="majorBidi" w:cstheme="majorBidi"/>
          <w:sz w:val="24"/>
          <w:szCs w:val="24"/>
        </w:rPr>
        <w:t xml:space="preserve">re </w:t>
      </w:r>
      <w:del w:id="11865" w:author="Author">
        <w:r w:rsidR="00F03856" w:rsidDel="00FA0742">
          <w:rPr>
            <w:rFonts w:asciiTheme="majorBidi" w:hAnsiTheme="majorBidi" w:cstheme="majorBidi"/>
            <w:sz w:val="24"/>
            <w:szCs w:val="24"/>
          </w:rPr>
          <w:delText>but</w:delText>
        </w:r>
        <w:r w:rsidR="00535974" w:rsidDel="00FA0742">
          <w:rPr>
            <w:rFonts w:asciiTheme="majorBidi" w:hAnsiTheme="majorBidi" w:cstheme="majorBidi"/>
            <w:sz w:val="24"/>
            <w:szCs w:val="24"/>
          </w:rPr>
          <w:delText xml:space="preserve"> </w:delText>
        </w:r>
      </w:del>
      <w:ins w:id="11866" w:author="Author">
        <w:r w:rsidR="00FA0742">
          <w:rPr>
            <w:rFonts w:asciiTheme="majorBidi" w:hAnsiTheme="majorBidi" w:cstheme="majorBidi"/>
            <w:sz w:val="24"/>
            <w:szCs w:val="24"/>
          </w:rPr>
          <w:t xml:space="preserve">only </w:t>
        </w:r>
      </w:ins>
      <w:r w:rsidR="00535974">
        <w:rPr>
          <w:rFonts w:asciiTheme="majorBidi" w:hAnsiTheme="majorBidi" w:cstheme="majorBidi"/>
          <w:sz w:val="24"/>
          <w:szCs w:val="24"/>
        </w:rPr>
        <w:t xml:space="preserve">a substitute, </w:t>
      </w:r>
      <w:ins w:id="11867" w:author="Author">
        <w:r w:rsidR="00FA0742">
          <w:rPr>
            <w:rFonts w:asciiTheme="majorBidi" w:hAnsiTheme="majorBidi" w:cstheme="majorBidi"/>
            <w:sz w:val="24"/>
            <w:szCs w:val="24"/>
          </w:rPr>
          <w:t xml:space="preserve">a </w:t>
        </w:r>
      </w:ins>
      <w:r w:rsidR="00535974">
        <w:rPr>
          <w:rFonts w:asciiTheme="majorBidi" w:hAnsiTheme="majorBidi" w:cstheme="majorBidi"/>
          <w:sz w:val="24"/>
          <w:szCs w:val="24"/>
        </w:rPr>
        <w:t xml:space="preserve">minister by name only, </w:t>
      </w:r>
      <w:ins w:id="11868" w:author="Author">
        <w:r w:rsidR="00481695">
          <w:rPr>
            <w:rFonts w:asciiTheme="majorBidi" w:hAnsiTheme="majorBidi" w:cstheme="majorBidi"/>
            <w:sz w:val="24"/>
            <w:szCs w:val="24"/>
          </w:rPr>
          <w:t>powerless</w:t>
        </w:r>
      </w:ins>
      <w:del w:id="11869" w:author="Author">
        <w:r w:rsidR="00535974" w:rsidDel="00481695">
          <w:rPr>
            <w:rFonts w:asciiTheme="majorBidi" w:hAnsiTheme="majorBidi" w:cstheme="majorBidi"/>
            <w:sz w:val="24"/>
            <w:szCs w:val="24"/>
          </w:rPr>
          <w:delText>and a lame one too</w:delText>
        </w:r>
      </w:del>
      <w:ins w:id="11870" w:author="Author">
        <w:r w:rsidR="00FA0742">
          <w:rPr>
            <w:rFonts w:asciiTheme="majorBidi" w:hAnsiTheme="majorBidi" w:cstheme="majorBidi"/>
            <w:sz w:val="24"/>
            <w:szCs w:val="24"/>
          </w:rPr>
          <w:t>.</w:t>
        </w:r>
        <w:r w:rsidR="00481695">
          <w:rPr>
            <w:rFonts w:asciiTheme="majorBidi" w:hAnsiTheme="majorBidi" w:cstheme="majorBidi"/>
            <w:sz w:val="24"/>
            <w:szCs w:val="24"/>
          </w:rPr>
          <w:t xml:space="preserve"> </w:t>
        </w:r>
      </w:ins>
      <w:del w:id="11871" w:author="Author">
        <w:r w:rsidR="00535974" w:rsidDel="00FA0742">
          <w:rPr>
            <w:rFonts w:asciiTheme="majorBidi" w:hAnsiTheme="majorBidi" w:cstheme="majorBidi"/>
            <w:sz w:val="24"/>
            <w:szCs w:val="24"/>
          </w:rPr>
          <w:delText xml:space="preserve">, like Netanyahu likes: a </w:delText>
        </w:r>
        <w:r w:rsidR="00F03856" w:rsidDel="00FA0742">
          <w:rPr>
            <w:rFonts w:asciiTheme="majorBidi" w:hAnsiTheme="majorBidi" w:cstheme="majorBidi"/>
            <w:sz w:val="24"/>
            <w:szCs w:val="24"/>
          </w:rPr>
          <w:delText>feeble</w:delText>
        </w:r>
        <w:r w:rsidR="00535974" w:rsidDel="00FA0742">
          <w:rPr>
            <w:rFonts w:asciiTheme="majorBidi" w:hAnsiTheme="majorBidi" w:cstheme="majorBidi"/>
            <w:sz w:val="24"/>
            <w:szCs w:val="24"/>
          </w:rPr>
          <w:delText xml:space="preserve"> 3 mon</w:delText>
        </w:r>
        <w:r w:rsidR="00535974" w:rsidDel="00481695">
          <w:rPr>
            <w:rFonts w:asciiTheme="majorBidi" w:hAnsiTheme="majorBidi" w:cstheme="majorBidi"/>
            <w:sz w:val="24"/>
            <w:szCs w:val="24"/>
          </w:rPr>
          <w:delText xml:space="preserve">ths’ appointment pending on Netanyahu’s extension – which never came. </w:delText>
        </w:r>
      </w:del>
      <w:r w:rsidRPr="006805AC">
        <w:rPr>
          <w:rFonts w:asciiTheme="majorBidi" w:hAnsiTheme="majorBidi" w:cstheme="majorBidi"/>
          <w:sz w:val="24"/>
          <w:szCs w:val="24"/>
        </w:rPr>
        <w:t xml:space="preserve">Netanyahu’s men remained </w:t>
      </w:r>
      <w:del w:id="11872" w:author="Author">
        <w:r w:rsidRPr="006805AC" w:rsidDel="00481695">
          <w:rPr>
            <w:rFonts w:asciiTheme="majorBidi" w:hAnsiTheme="majorBidi" w:cstheme="majorBidi"/>
            <w:sz w:val="24"/>
            <w:szCs w:val="24"/>
          </w:rPr>
          <w:delText>in the office</w:delText>
        </w:r>
      </w:del>
      <w:ins w:id="11873" w:author="Author">
        <w:r w:rsidR="00481695">
          <w:rPr>
            <w:rFonts w:asciiTheme="majorBidi" w:hAnsiTheme="majorBidi" w:cstheme="majorBidi"/>
            <w:sz w:val="24"/>
            <w:szCs w:val="24"/>
          </w:rPr>
          <w:t>in key positions at the ministry</w:t>
        </w:r>
      </w:ins>
      <w:r w:rsidRPr="006805AC">
        <w:rPr>
          <w:rFonts w:asciiTheme="majorBidi" w:hAnsiTheme="majorBidi" w:cstheme="majorBidi"/>
          <w:sz w:val="24"/>
          <w:szCs w:val="24"/>
        </w:rPr>
        <w:t xml:space="preserve"> and effectively </w:t>
      </w:r>
      <w:ins w:id="11874" w:author="Author">
        <w:r w:rsidR="00481695">
          <w:rPr>
            <w:rFonts w:asciiTheme="majorBidi" w:hAnsiTheme="majorBidi" w:cstheme="majorBidi"/>
            <w:sz w:val="24"/>
            <w:szCs w:val="24"/>
          </w:rPr>
          <w:t>managed it</w:t>
        </w:r>
      </w:ins>
      <w:del w:id="11875" w:author="Author">
        <w:r w:rsidRPr="006805AC" w:rsidDel="00481695">
          <w:rPr>
            <w:rFonts w:asciiTheme="majorBidi" w:hAnsiTheme="majorBidi" w:cstheme="majorBidi"/>
            <w:sz w:val="24"/>
            <w:szCs w:val="24"/>
          </w:rPr>
          <w:delText>run the ministry</w:delText>
        </w:r>
      </w:del>
      <w:r w:rsidRPr="006805AC">
        <w:rPr>
          <w:rFonts w:asciiTheme="majorBidi" w:hAnsiTheme="majorBidi" w:cstheme="majorBidi"/>
          <w:sz w:val="24"/>
          <w:szCs w:val="24"/>
        </w:rPr>
        <w:t xml:space="preserve"> under Netanyahu</w:t>
      </w:r>
      <w:ins w:id="11876" w:author="Author">
        <w:r w:rsidR="00481695">
          <w:rPr>
            <w:rFonts w:asciiTheme="majorBidi" w:hAnsiTheme="majorBidi" w:cstheme="majorBidi"/>
            <w:sz w:val="24"/>
            <w:szCs w:val="24"/>
          </w:rPr>
          <w:t>’s guidance</w:t>
        </w:r>
      </w:ins>
      <w:r w:rsidRPr="006805AC">
        <w:rPr>
          <w:rFonts w:asciiTheme="majorBidi" w:hAnsiTheme="majorBidi" w:cstheme="majorBidi"/>
          <w:sz w:val="24"/>
          <w:szCs w:val="24"/>
        </w:rPr>
        <w:t xml:space="preserve">. After </w:t>
      </w:r>
      <w:del w:id="11877" w:author="Author">
        <w:r w:rsidRPr="006805AC" w:rsidDel="00481695">
          <w:rPr>
            <w:rFonts w:asciiTheme="majorBidi" w:hAnsiTheme="majorBidi" w:cstheme="majorBidi"/>
            <w:sz w:val="24"/>
            <w:szCs w:val="24"/>
          </w:rPr>
          <w:delText xml:space="preserve">3 </w:delText>
        </w:r>
      </w:del>
      <w:ins w:id="11878" w:author="Author">
        <w:r w:rsidR="00481695">
          <w:rPr>
            <w:rFonts w:asciiTheme="majorBidi" w:hAnsiTheme="majorBidi" w:cstheme="majorBidi"/>
            <w:sz w:val="24"/>
            <w:szCs w:val="24"/>
          </w:rPr>
          <w:t>three</w:t>
        </w:r>
        <w:r w:rsidR="00481695" w:rsidRPr="006805AC">
          <w:rPr>
            <w:rFonts w:asciiTheme="majorBidi" w:hAnsiTheme="majorBidi" w:cstheme="majorBidi"/>
            <w:sz w:val="24"/>
            <w:szCs w:val="24"/>
          </w:rPr>
          <w:t xml:space="preserve"> </w:t>
        </w:r>
      </w:ins>
      <w:r w:rsidRPr="006805AC">
        <w:rPr>
          <w:rFonts w:asciiTheme="majorBidi" w:hAnsiTheme="majorBidi" w:cstheme="majorBidi"/>
          <w:sz w:val="24"/>
          <w:szCs w:val="24"/>
        </w:rPr>
        <w:t>months</w:t>
      </w:r>
      <w:del w:id="11879" w:author="Author">
        <w:r w:rsidRPr="006805AC" w:rsidDel="00846FB3">
          <w:rPr>
            <w:rFonts w:asciiTheme="majorBidi" w:hAnsiTheme="majorBidi" w:cstheme="majorBidi"/>
            <w:sz w:val="24"/>
            <w:szCs w:val="24"/>
          </w:rPr>
          <w:delText xml:space="preserve"> </w:delText>
        </w:r>
      </w:del>
      <w:ins w:id="11880" w:author="Author">
        <w:r w:rsidR="00481695">
          <w:rPr>
            <w:rFonts w:asciiTheme="majorBidi" w:hAnsiTheme="majorBidi" w:cstheme="majorBidi"/>
            <w:sz w:val="24"/>
            <w:szCs w:val="24"/>
          </w:rPr>
          <w:t xml:space="preserve">, </w:t>
        </w:r>
      </w:ins>
      <w:r w:rsidRPr="006805AC">
        <w:rPr>
          <w:rFonts w:asciiTheme="majorBidi" w:hAnsiTheme="majorBidi" w:cstheme="majorBidi"/>
          <w:sz w:val="24"/>
          <w:szCs w:val="24"/>
        </w:rPr>
        <w:t xml:space="preserve">Netanyahu </w:t>
      </w:r>
      <w:del w:id="11881" w:author="Author">
        <w:r w:rsidRPr="006805AC" w:rsidDel="00846FB3">
          <w:rPr>
            <w:rFonts w:asciiTheme="majorBidi" w:hAnsiTheme="majorBidi" w:cstheme="majorBidi"/>
            <w:sz w:val="24"/>
            <w:szCs w:val="24"/>
          </w:rPr>
          <w:delText xml:space="preserve">did </w:delText>
        </w:r>
      </w:del>
      <w:ins w:id="11882" w:author="Author">
        <w:r w:rsidR="00846FB3">
          <w:rPr>
            <w:rFonts w:asciiTheme="majorBidi" w:hAnsiTheme="majorBidi" w:cstheme="majorBidi"/>
            <w:sz w:val="24"/>
            <w:szCs w:val="24"/>
          </w:rPr>
          <w:t>chose</w:t>
        </w:r>
        <w:r w:rsidR="00846FB3"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not </w:t>
      </w:r>
      <w:ins w:id="11883" w:author="Author">
        <w:r w:rsidR="00846FB3">
          <w:rPr>
            <w:rFonts w:asciiTheme="majorBidi" w:hAnsiTheme="majorBidi" w:cstheme="majorBidi"/>
            <w:sz w:val="24"/>
            <w:szCs w:val="24"/>
          </w:rPr>
          <w:t xml:space="preserve">to </w:t>
        </w:r>
      </w:ins>
      <w:r w:rsidRPr="006805AC">
        <w:rPr>
          <w:rFonts w:asciiTheme="majorBidi" w:hAnsiTheme="majorBidi" w:cstheme="majorBidi"/>
          <w:sz w:val="24"/>
          <w:szCs w:val="24"/>
        </w:rPr>
        <w:t xml:space="preserve">give </w:t>
      </w:r>
      <w:proofErr w:type="spellStart"/>
      <w:r w:rsidRPr="006805AC">
        <w:rPr>
          <w:rFonts w:asciiTheme="majorBidi" w:hAnsiTheme="majorBidi" w:cstheme="majorBidi"/>
          <w:sz w:val="24"/>
          <w:szCs w:val="24"/>
        </w:rPr>
        <w:t>Hanegbi</w:t>
      </w:r>
      <w:proofErr w:type="spellEnd"/>
      <w:r w:rsidRPr="006805AC">
        <w:rPr>
          <w:rFonts w:asciiTheme="majorBidi" w:hAnsiTheme="majorBidi" w:cstheme="majorBidi"/>
          <w:sz w:val="24"/>
          <w:szCs w:val="24"/>
        </w:rPr>
        <w:t xml:space="preserve"> a </w:t>
      </w:r>
      <w:r w:rsidR="00ED1D33" w:rsidRPr="006805AC">
        <w:rPr>
          <w:rFonts w:asciiTheme="majorBidi" w:hAnsiTheme="majorBidi" w:cstheme="majorBidi"/>
          <w:sz w:val="24"/>
          <w:szCs w:val="24"/>
        </w:rPr>
        <w:t>permanent</w:t>
      </w:r>
      <w:r w:rsidRPr="006805AC">
        <w:rPr>
          <w:rFonts w:asciiTheme="majorBidi" w:hAnsiTheme="majorBidi" w:cstheme="majorBidi"/>
          <w:sz w:val="24"/>
          <w:szCs w:val="24"/>
        </w:rPr>
        <w:t xml:space="preserve"> appointment</w:t>
      </w:r>
      <w:ins w:id="11884" w:author="Author">
        <w:r w:rsidR="00481695">
          <w:rPr>
            <w:rFonts w:asciiTheme="majorBidi" w:hAnsiTheme="majorBidi" w:cstheme="majorBidi"/>
            <w:sz w:val="24"/>
            <w:szCs w:val="24"/>
          </w:rPr>
          <w:t>. Instead</w:t>
        </w:r>
      </w:ins>
      <w:r w:rsidRPr="006805AC">
        <w:rPr>
          <w:rFonts w:asciiTheme="majorBidi" w:hAnsiTheme="majorBidi" w:cstheme="majorBidi"/>
          <w:sz w:val="24"/>
          <w:szCs w:val="24"/>
        </w:rPr>
        <w:t xml:space="preserve">, </w:t>
      </w:r>
      <w:ins w:id="11885" w:author="Author">
        <w:r w:rsidR="00481695">
          <w:rPr>
            <w:rFonts w:asciiTheme="majorBidi" w:hAnsiTheme="majorBidi" w:cstheme="majorBidi"/>
            <w:sz w:val="24"/>
            <w:szCs w:val="24"/>
          </w:rPr>
          <w:t>he</w:t>
        </w:r>
      </w:ins>
      <w:del w:id="11886" w:author="Author">
        <w:r w:rsidRPr="006805AC" w:rsidDel="00481695">
          <w:rPr>
            <w:rFonts w:asciiTheme="majorBidi" w:hAnsiTheme="majorBidi" w:cstheme="majorBidi"/>
            <w:sz w:val="24"/>
            <w:szCs w:val="24"/>
          </w:rPr>
          <w:delText>but</w:delText>
        </w:r>
      </w:del>
      <w:r w:rsidRPr="006805AC">
        <w:rPr>
          <w:rFonts w:asciiTheme="majorBidi" w:hAnsiTheme="majorBidi" w:cstheme="majorBidi"/>
          <w:sz w:val="24"/>
          <w:szCs w:val="24"/>
        </w:rPr>
        <w:t xml:space="preserve"> </w:t>
      </w:r>
      <w:del w:id="11887" w:author="Author">
        <w:r w:rsidRPr="006805AC" w:rsidDel="00481695">
          <w:rPr>
            <w:rFonts w:asciiTheme="majorBidi" w:hAnsiTheme="majorBidi" w:cstheme="majorBidi"/>
            <w:sz w:val="24"/>
            <w:szCs w:val="24"/>
          </w:rPr>
          <w:delText>gave the position to</w:delText>
        </w:r>
      </w:del>
      <w:ins w:id="11888" w:author="Author">
        <w:r w:rsidR="00481695">
          <w:rPr>
            <w:rFonts w:asciiTheme="majorBidi" w:hAnsiTheme="majorBidi" w:cstheme="majorBidi"/>
            <w:sz w:val="24"/>
            <w:szCs w:val="24"/>
          </w:rPr>
          <w:t>appointed</w:t>
        </w:r>
      </w:ins>
      <w:r w:rsidRPr="006805AC">
        <w:rPr>
          <w:rFonts w:asciiTheme="majorBidi" w:hAnsiTheme="majorBidi" w:cstheme="majorBidi"/>
          <w:sz w:val="24"/>
          <w:szCs w:val="24"/>
        </w:rPr>
        <w:t xml:space="preserve"> another loyalist</w:t>
      </w:r>
      <w:ins w:id="11889" w:author="Author">
        <w:r w:rsidR="00481695">
          <w:rPr>
            <w:rFonts w:asciiTheme="majorBidi" w:hAnsiTheme="majorBidi" w:cstheme="majorBidi"/>
            <w:sz w:val="24"/>
            <w:szCs w:val="24"/>
          </w:rPr>
          <w:t>,</w:t>
        </w:r>
      </w:ins>
      <w:del w:id="11890" w:author="Author">
        <w:r w:rsidRPr="006805AC" w:rsidDel="00481695">
          <w:rPr>
            <w:rFonts w:asciiTheme="majorBidi" w:hAnsiTheme="majorBidi" w:cstheme="majorBidi"/>
            <w:sz w:val="24"/>
            <w:szCs w:val="24"/>
          </w:rPr>
          <w:delText xml:space="preserve"> of his,</w:delText>
        </w:r>
      </w:del>
      <w:r w:rsidRPr="006805AC">
        <w:rPr>
          <w:rFonts w:asciiTheme="majorBidi" w:hAnsiTheme="majorBidi" w:cstheme="majorBidi"/>
          <w:sz w:val="24"/>
          <w:szCs w:val="24"/>
        </w:rPr>
        <w:t xml:space="preserve"> Ay</w:t>
      </w:r>
      <w:ins w:id="11891" w:author="Author">
        <w:r w:rsidR="00481695">
          <w:rPr>
            <w:rFonts w:asciiTheme="majorBidi" w:hAnsiTheme="majorBidi" w:cstheme="majorBidi"/>
            <w:sz w:val="24"/>
            <w:szCs w:val="24"/>
          </w:rPr>
          <w:t>o</w:t>
        </w:r>
      </w:ins>
      <w:r w:rsidRPr="006805AC">
        <w:rPr>
          <w:rFonts w:asciiTheme="majorBidi" w:hAnsiTheme="majorBidi" w:cstheme="majorBidi"/>
          <w:sz w:val="24"/>
          <w:szCs w:val="24"/>
        </w:rPr>
        <w:t>ub Kara</w:t>
      </w:r>
      <w:ins w:id="11892" w:author="Author">
        <w:r w:rsidR="00481695">
          <w:rPr>
            <w:rFonts w:asciiTheme="majorBidi" w:hAnsiTheme="majorBidi" w:cstheme="majorBidi"/>
            <w:sz w:val="24"/>
            <w:szCs w:val="24"/>
          </w:rPr>
          <w:t>, to serve as communications minister.</w:t>
        </w:r>
      </w:ins>
      <w:del w:id="11893" w:author="Author">
        <w:r w:rsidRPr="006805AC" w:rsidDel="00481695">
          <w:rPr>
            <w:rFonts w:asciiTheme="majorBidi" w:hAnsiTheme="majorBidi" w:cstheme="majorBidi"/>
            <w:sz w:val="24"/>
            <w:szCs w:val="24"/>
          </w:rPr>
          <w:delText xml:space="preserve">. </w:delText>
        </w:r>
      </w:del>
    </w:p>
    <w:p w14:paraId="370EE537" w14:textId="77777777" w:rsidR="00FF36F7" w:rsidRPr="002C4DDB" w:rsidRDefault="00FF36F7">
      <w:pPr>
        <w:pStyle w:val="ListParagraph"/>
        <w:spacing w:line="360" w:lineRule="auto"/>
        <w:ind w:left="0"/>
        <w:jc w:val="both"/>
        <w:rPr>
          <w:rFonts w:asciiTheme="majorBidi" w:hAnsiTheme="majorBidi" w:cstheme="majorBidi"/>
          <w:sz w:val="24"/>
          <w:szCs w:val="24"/>
        </w:rPr>
      </w:pPr>
    </w:p>
    <w:p w14:paraId="25950931" w14:textId="77777777" w:rsidR="00ED1D33" w:rsidRPr="006805AC" w:rsidRDefault="00ED1D33" w:rsidP="002C4DDB">
      <w:pPr>
        <w:pStyle w:val="ListParagraph"/>
        <w:numPr>
          <w:ilvl w:val="1"/>
          <w:numId w:val="19"/>
        </w:numPr>
        <w:spacing w:line="360" w:lineRule="auto"/>
        <w:jc w:val="both"/>
        <w:rPr>
          <w:rFonts w:asciiTheme="majorBidi" w:hAnsiTheme="majorBidi" w:cstheme="majorBidi"/>
          <w:sz w:val="24"/>
          <w:szCs w:val="24"/>
        </w:rPr>
      </w:pPr>
      <w:r w:rsidRPr="006805AC">
        <w:rPr>
          <w:rFonts w:asciiTheme="majorBidi" w:hAnsiTheme="majorBidi" w:cstheme="majorBidi"/>
          <w:sz w:val="24"/>
          <w:szCs w:val="24"/>
        </w:rPr>
        <w:t>Kara</w:t>
      </w:r>
    </w:p>
    <w:p w14:paraId="05854910" w14:textId="11450EED" w:rsidR="00C355BF" w:rsidRPr="006805AC" w:rsidRDefault="007A187E" w:rsidP="004E7474">
      <w:pPr>
        <w:spacing w:line="360" w:lineRule="auto"/>
        <w:jc w:val="both"/>
        <w:rPr>
          <w:rFonts w:asciiTheme="majorBidi" w:hAnsiTheme="majorBidi" w:cstheme="majorBidi"/>
          <w:sz w:val="24"/>
          <w:szCs w:val="24"/>
        </w:rPr>
      </w:pPr>
      <w:del w:id="11894" w:author="Author">
        <w:r w:rsidRPr="002C4DDB" w:rsidDel="00D97EFA">
          <w:rPr>
            <w:rFonts w:asciiTheme="majorBidi" w:hAnsiTheme="majorBidi" w:cstheme="majorBidi"/>
            <w:sz w:val="24"/>
            <w:szCs w:val="24"/>
          </w:rPr>
          <w:delText xml:space="preserve">Short </w:delText>
        </w:r>
      </w:del>
      <w:ins w:id="11895" w:author="Author">
        <w:r w:rsidR="00D97EFA">
          <w:rPr>
            <w:rFonts w:asciiTheme="majorBidi" w:hAnsiTheme="majorBidi" w:cstheme="majorBidi"/>
            <w:sz w:val="24"/>
            <w:szCs w:val="24"/>
          </w:rPr>
          <w:t>Soon</w:t>
        </w:r>
      </w:ins>
      <w:del w:id="11896" w:author="Author">
        <w:r w:rsidRPr="002C4DDB" w:rsidDel="00D97EFA">
          <w:rPr>
            <w:rFonts w:asciiTheme="majorBidi" w:hAnsiTheme="majorBidi" w:cstheme="majorBidi"/>
            <w:sz w:val="24"/>
            <w:szCs w:val="24"/>
          </w:rPr>
          <w:delText>time</w:delText>
        </w:r>
      </w:del>
      <w:r w:rsidRPr="002C4DDB">
        <w:rPr>
          <w:rFonts w:asciiTheme="majorBidi" w:hAnsiTheme="majorBidi" w:cstheme="majorBidi"/>
          <w:sz w:val="24"/>
          <w:szCs w:val="24"/>
        </w:rPr>
        <w:t xml:space="preserve"> after</w:t>
      </w:r>
      <w:del w:id="11897" w:author="Author">
        <w:r w:rsidRPr="002C4DDB" w:rsidDel="00D97EFA">
          <w:rPr>
            <w:rFonts w:asciiTheme="majorBidi" w:hAnsiTheme="majorBidi" w:cstheme="majorBidi"/>
            <w:sz w:val="24"/>
            <w:szCs w:val="24"/>
          </w:rPr>
          <w:delText>wards</w:delText>
        </w:r>
      </w:del>
      <w:r w:rsidRPr="002C4DDB">
        <w:rPr>
          <w:rFonts w:asciiTheme="majorBidi" w:hAnsiTheme="majorBidi" w:cstheme="majorBidi"/>
          <w:sz w:val="24"/>
          <w:szCs w:val="24"/>
        </w:rPr>
        <w:t xml:space="preserve"> </w:t>
      </w:r>
      <w:r w:rsidR="008A4FC4" w:rsidRPr="006805AC">
        <w:rPr>
          <w:rFonts w:asciiTheme="majorBidi" w:hAnsiTheme="majorBidi" w:cstheme="majorBidi"/>
          <w:sz w:val="24"/>
          <w:szCs w:val="24"/>
        </w:rPr>
        <w:t>appointing Kara</w:t>
      </w:r>
      <w:del w:id="11898" w:author="Author">
        <w:r w:rsidR="008A4FC4" w:rsidRPr="006805AC" w:rsidDel="00D97EFA">
          <w:rPr>
            <w:rFonts w:asciiTheme="majorBidi" w:hAnsiTheme="majorBidi" w:cstheme="majorBidi"/>
            <w:sz w:val="24"/>
            <w:szCs w:val="24"/>
          </w:rPr>
          <w:delText xml:space="preserve"> to the minister of communication</w:delText>
        </w:r>
      </w:del>
      <w:r w:rsidR="008A4FC4" w:rsidRPr="006805AC">
        <w:rPr>
          <w:rFonts w:asciiTheme="majorBidi" w:hAnsiTheme="majorBidi" w:cstheme="majorBidi"/>
          <w:sz w:val="24"/>
          <w:szCs w:val="24"/>
        </w:rPr>
        <w:t xml:space="preserve">, </w:t>
      </w:r>
      <w:r w:rsidRPr="002C4DDB">
        <w:rPr>
          <w:rFonts w:asciiTheme="majorBidi" w:hAnsiTheme="majorBidi" w:cstheme="majorBidi"/>
          <w:sz w:val="24"/>
          <w:szCs w:val="24"/>
        </w:rPr>
        <w:t>recording</w:t>
      </w:r>
      <w:r w:rsidR="008A4FC4" w:rsidRPr="006805AC">
        <w:rPr>
          <w:rFonts w:asciiTheme="majorBidi" w:hAnsiTheme="majorBidi" w:cstheme="majorBidi"/>
          <w:sz w:val="24"/>
          <w:szCs w:val="24"/>
        </w:rPr>
        <w:t>s</w:t>
      </w:r>
      <w:r w:rsidRPr="002C4DDB">
        <w:rPr>
          <w:rFonts w:asciiTheme="majorBidi" w:hAnsiTheme="majorBidi" w:cstheme="majorBidi"/>
          <w:sz w:val="24"/>
          <w:szCs w:val="24"/>
        </w:rPr>
        <w:t xml:space="preserve"> were leaked </w:t>
      </w:r>
      <w:ins w:id="11899" w:author="Author">
        <w:r w:rsidR="00D97EFA">
          <w:rPr>
            <w:rFonts w:asciiTheme="majorBidi" w:hAnsiTheme="majorBidi" w:cstheme="majorBidi"/>
            <w:sz w:val="24"/>
            <w:szCs w:val="24"/>
          </w:rPr>
          <w:t>in which</w:t>
        </w:r>
      </w:ins>
      <w:del w:id="11900" w:author="Author">
        <w:r w:rsidRPr="002C4DDB" w:rsidDel="00D97EFA">
          <w:rPr>
            <w:rFonts w:asciiTheme="majorBidi" w:hAnsiTheme="majorBidi" w:cstheme="majorBidi"/>
            <w:sz w:val="24"/>
            <w:szCs w:val="24"/>
          </w:rPr>
          <w:delText>out whereby</w:delText>
        </w:r>
      </w:del>
      <w:r w:rsidRPr="002C4DDB">
        <w:rPr>
          <w:rFonts w:asciiTheme="majorBidi" w:hAnsiTheme="majorBidi" w:cstheme="majorBidi"/>
          <w:sz w:val="24"/>
          <w:szCs w:val="24"/>
        </w:rPr>
        <w:t xml:space="preserve"> Netanyahu </w:t>
      </w:r>
      <w:ins w:id="11901" w:author="Author">
        <w:r w:rsidR="00D97EFA">
          <w:rPr>
            <w:rFonts w:asciiTheme="majorBidi" w:hAnsiTheme="majorBidi" w:cstheme="majorBidi"/>
            <w:sz w:val="24"/>
            <w:szCs w:val="24"/>
          </w:rPr>
          <w:t>could be heard</w:t>
        </w:r>
      </w:ins>
      <w:del w:id="11902" w:author="Author">
        <w:r w:rsidRPr="002C4DDB" w:rsidDel="00D97EFA">
          <w:rPr>
            <w:rFonts w:asciiTheme="majorBidi" w:hAnsiTheme="majorBidi" w:cstheme="majorBidi"/>
            <w:sz w:val="24"/>
            <w:szCs w:val="24"/>
          </w:rPr>
          <w:delText>is</w:delText>
        </w:r>
      </w:del>
      <w:r w:rsidRPr="002C4DDB">
        <w:rPr>
          <w:rFonts w:asciiTheme="majorBidi" w:hAnsiTheme="majorBidi" w:cstheme="majorBidi"/>
          <w:sz w:val="24"/>
          <w:szCs w:val="24"/>
        </w:rPr>
        <w:t xml:space="preserve"> screaming </w:t>
      </w:r>
      <w:ins w:id="11903" w:author="Author">
        <w:r w:rsidR="00D97EFA">
          <w:rPr>
            <w:rFonts w:asciiTheme="majorBidi" w:hAnsiTheme="majorBidi" w:cstheme="majorBidi"/>
            <w:sz w:val="24"/>
            <w:szCs w:val="24"/>
          </w:rPr>
          <w:t>at</w:t>
        </w:r>
      </w:ins>
      <w:del w:id="11904" w:author="Author">
        <w:r w:rsidRPr="002C4DDB" w:rsidDel="00D97EFA">
          <w:rPr>
            <w:rFonts w:asciiTheme="majorBidi" w:hAnsiTheme="majorBidi" w:cstheme="majorBidi"/>
            <w:sz w:val="24"/>
            <w:szCs w:val="24"/>
          </w:rPr>
          <w:delText>on</w:delText>
        </w:r>
      </w:del>
      <w:r w:rsidRPr="002C4DDB">
        <w:rPr>
          <w:rFonts w:asciiTheme="majorBidi" w:hAnsiTheme="majorBidi" w:cstheme="majorBidi"/>
          <w:sz w:val="24"/>
          <w:szCs w:val="24"/>
        </w:rPr>
        <w:t xml:space="preserve"> </w:t>
      </w:r>
      <w:del w:id="11905" w:author="Author">
        <w:r w:rsidRPr="002C4DDB" w:rsidDel="00846FB3">
          <w:rPr>
            <w:rFonts w:asciiTheme="majorBidi" w:hAnsiTheme="majorBidi" w:cstheme="majorBidi"/>
            <w:sz w:val="24"/>
            <w:szCs w:val="24"/>
          </w:rPr>
          <w:delText xml:space="preserve">his </w:delText>
        </w:r>
      </w:del>
      <w:ins w:id="11906" w:author="Author">
        <w:r w:rsidR="00846FB3">
          <w:rPr>
            <w:rFonts w:asciiTheme="majorBidi" w:hAnsiTheme="majorBidi" w:cstheme="majorBidi"/>
            <w:sz w:val="24"/>
            <w:szCs w:val="24"/>
          </w:rPr>
          <w:t>the new</w:t>
        </w:r>
        <w:r w:rsidR="00D97EFA">
          <w:rPr>
            <w:rFonts w:asciiTheme="majorBidi" w:hAnsiTheme="majorBidi" w:cstheme="majorBidi"/>
            <w:sz w:val="24"/>
            <w:szCs w:val="24"/>
          </w:rPr>
          <w:t xml:space="preserve"> communications </w:t>
        </w:r>
      </w:ins>
      <w:r w:rsidRPr="002C4DDB">
        <w:rPr>
          <w:rFonts w:asciiTheme="majorBidi" w:hAnsiTheme="majorBidi" w:cstheme="majorBidi"/>
          <w:sz w:val="24"/>
          <w:szCs w:val="24"/>
        </w:rPr>
        <w:t>minister</w:t>
      </w:r>
      <w:ins w:id="11907" w:author="Author">
        <w:r w:rsidR="00D97EFA">
          <w:rPr>
            <w:rFonts w:asciiTheme="majorBidi" w:hAnsiTheme="majorBidi" w:cstheme="majorBidi"/>
            <w:sz w:val="24"/>
            <w:szCs w:val="24"/>
          </w:rPr>
          <w:t>,</w:t>
        </w:r>
      </w:ins>
      <w:r w:rsidRPr="002C4DDB">
        <w:rPr>
          <w:rFonts w:asciiTheme="majorBidi" w:hAnsiTheme="majorBidi" w:cstheme="majorBidi"/>
          <w:sz w:val="24"/>
          <w:szCs w:val="24"/>
        </w:rPr>
        <w:t xml:space="preserve"> “</w:t>
      </w:r>
      <w:ins w:id="11908" w:author="Author">
        <w:r w:rsidR="00D97EFA">
          <w:rPr>
            <w:rFonts w:asciiTheme="majorBidi" w:hAnsiTheme="majorBidi" w:cstheme="majorBidi"/>
            <w:sz w:val="24"/>
            <w:szCs w:val="24"/>
          </w:rPr>
          <w:t>A</w:t>
        </w:r>
      </w:ins>
      <w:del w:id="11909" w:author="Author">
        <w:r w:rsidRPr="002C4DDB" w:rsidDel="00D97EFA">
          <w:rPr>
            <w:rFonts w:asciiTheme="majorBidi" w:hAnsiTheme="majorBidi" w:cstheme="majorBidi"/>
            <w:sz w:val="24"/>
            <w:szCs w:val="24"/>
          </w:rPr>
          <w:delText>a</w:delText>
        </w:r>
      </w:del>
      <w:r w:rsidRPr="002C4DDB">
        <w:rPr>
          <w:rFonts w:asciiTheme="majorBidi" w:hAnsiTheme="majorBidi" w:cstheme="majorBidi"/>
          <w:sz w:val="24"/>
          <w:szCs w:val="24"/>
        </w:rPr>
        <w:t>re you crazy?”</w:t>
      </w:r>
      <w:del w:id="11910" w:author="Author">
        <w:r w:rsidRPr="002C4DDB" w:rsidDel="00D97EFA">
          <w:rPr>
            <w:rFonts w:asciiTheme="majorBidi" w:hAnsiTheme="majorBidi" w:cstheme="majorBidi"/>
            <w:sz w:val="24"/>
            <w:szCs w:val="24"/>
          </w:rPr>
          <w:delText xml:space="preserve"> he shouted Kara.</w:delText>
        </w:r>
      </w:del>
      <w:r w:rsidR="0076565E" w:rsidRPr="006805AC">
        <w:rPr>
          <w:rStyle w:val="FootnoteReference"/>
          <w:rFonts w:asciiTheme="majorBidi" w:hAnsiTheme="majorBidi" w:cstheme="majorBidi"/>
          <w:sz w:val="24"/>
          <w:szCs w:val="24"/>
        </w:rPr>
        <w:footnoteReference w:id="174"/>
      </w:r>
      <w:r w:rsidRPr="002C4DDB">
        <w:rPr>
          <w:rFonts w:asciiTheme="majorBidi" w:hAnsiTheme="majorBidi" w:cstheme="majorBidi"/>
          <w:sz w:val="24"/>
          <w:szCs w:val="24"/>
        </w:rPr>
        <w:t xml:space="preserve"> </w:t>
      </w:r>
      <w:r w:rsidR="0076565E" w:rsidRPr="002C4DDB">
        <w:rPr>
          <w:rFonts w:asciiTheme="majorBidi" w:hAnsiTheme="majorBidi" w:cstheme="majorBidi"/>
          <w:sz w:val="24"/>
          <w:szCs w:val="24"/>
        </w:rPr>
        <w:t xml:space="preserve">In the </w:t>
      </w:r>
      <w:del w:id="11911" w:author="Author">
        <w:r w:rsidR="0076565E" w:rsidRPr="002C4DDB" w:rsidDel="00D97EFA">
          <w:rPr>
            <w:rFonts w:asciiTheme="majorBidi" w:hAnsiTheme="majorBidi" w:cstheme="majorBidi"/>
            <w:sz w:val="24"/>
            <w:szCs w:val="24"/>
          </w:rPr>
          <w:delText xml:space="preserve">tapes </w:delText>
        </w:r>
      </w:del>
      <w:ins w:id="11912" w:author="Author">
        <w:r w:rsidR="00D97EFA">
          <w:rPr>
            <w:rFonts w:asciiTheme="majorBidi" w:hAnsiTheme="majorBidi" w:cstheme="majorBidi"/>
            <w:sz w:val="24"/>
            <w:szCs w:val="24"/>
          </w:rPr>
          <w:t>recorded conversation,</w:t>
        </w:r>
        <w:r w:rsidR="00D97EFA" w:rsidRPr="002C4DDB">
          <w:rPr>
            <w:rFonts w:asciiTheme="majorBidi" w:hAnsiTheme="majorBidi" w:cstheme="majorBidi"/>
            <w:sz w:val="24"/>
            <w:szCs w:val="24"/>
          </w:rPr>
          <w:t xml:space="preserve"> </w:t>
        </w:r>
      </w:ins>
      <w:r w:rsidR="0076565E" w:rsidRPr="002C4DDB">
        <w:rPr>
          <w:rFonts w:asciiTheme="majorBidi" w:hAnsiTheme="majorBidi" w:cstheme="majorBidi"/>
          <w:sz w:val="24"/>
          <w:szCs w:val="24"/>
        </w:rPr>
        <w:t xml:space="preserve">Netanyahu admitted </w:t>
      </w:r>
      <w:ins w:id="11913" w:author="Author">
        <w:r w:rsidR="00D97EFA">
          <w:rPr>
            <w:rFonts w:asciiTheme="majorBidi" w:hAnsiTheme="majorBidi" w:cstheme="majorBidi"/>
            <w:sz w:val="24"/>
            <w:szCs w:val="24"/>
          </w:rPr>
          <w:t xml:space="preserve">that </w:t>
        </w:r>
      </w:ins>
      <w:r w:rsidR="0076565E" w:rsidRPr="002C4DDB">
        <w:rPr>
          <w:rFonts w:asciiTheme="majorBidi" w:hAnsiTheme="majorBidi" w:cstheme="majorBidi"/>
          <w:sz w:val="24"/>
          <w:szCs w:val="24"/>
        </w:rPr>
        <w:t xml:space="preserve">he had </w:t>
      </w:r>
      <w:del w:id="11914" w:author="Author">
        <w:r w:rsidR="0076565E" w:rsidRPr="002C4DDB" w:rsidDel="002F144D">
          <w:rPr>
            <w:rFonts w:asciiTheme="majorBidi" w:hAnsiTheme="majorBidi" w:cstheme="majorBidi"/>
            <w:sz w:val="24"/>
            <w:szCs w:val="24"/>
          </w:rPr>
          <w:delText xml:space="preserve">to </w:delText>
        </w:r>
      </w:del>
      <w:ins w:id="11915" w:author="Author">
        <w:r w:rsidR="002F144D">
          <w:rPr>
            <w:rFonts w:asciiTheme="majorBidi" w:hAnsiTheme="majorBidi" w:cstheme="majorBidi"/>
            <w:sz w:val="24"/>
            <w:szCs w:val="24"/>
          </w:rPr>
          <w:t>been forced to surrender</w:t>
        </w:r>
      </w:ins>
      <w:del w:id="11916" w:author="Author">
        <w:r w:rsidR="0076565E" w:rsidRPr="002C4DDB" w:rsidDel="002F144D">
          <w:rPr>
            <w:rFonts w:asciiTheme="majorBidi" w:hAnsiTheme="majorBidi" w:cstheme="majorBidi"/>
            <w:sz w:val="24"/>
            <w:szCs w:val="24"/>
          </w:rPr>
          <w:delText>give up</w:delText>
        </w:r>
      </w:del>
      <w:r w:rsidR="0076565E" w:rsidRPr="002C4DDB">
        <w:rPr>
          <w:rFonts w:asciiTheme="majorBidi" w:hAnsiTheme="majorBidi" w:cstheme="majorBidi"/>
          <w:sz w:val="24"/>
          <w:szCs w:val="24"/>
        </w:rPr>
        <w:t xml:space="preserve"> the </w:t>
      </w:r>
      <w:ins w:id="11917" w:author="Author">
        <w:r w:rsidR="00D97EFA">
          <w:rPr>
            <w:rFonts w:asciiTheme="majorBidi" w:hAnsiTheme="majorBidi" w:cstheme="majorBidi"/>
            <w:sz w:val="24"/>
            <w:szCs w:val="24"/>
          </w:rPr>
          <w:t xml:space="preserve">communications </w:t>
        </w:r>
      </w:ins>
      <w:r w:rsidR="0076565E" w:rsidRPr="002C4DDB">
        <w:rPr>
          <w:rFonts w:asciiTheme="majorBidi" w:hAnsiTheme="majorBidi" w:cstheme="majorBidi"/>
          <w:sz w:val="24"/>
          <w:szCs w:val="24"/>
        </w:rPr>
        <w:t xml:space="preserve">portfolio because of the </w:t>
      </w:r>
      <w:ins w:id="11918" w:author="Author">
        <w:r w:rsidR="00D97EFA">
          <w:rPr>
            <w:rFonts w:asciiTheme="majorBidi" w:hAnsiTheme="majorBidi" w:cstheme="majorBidi"/>
            <w:sz w:val="24"/>
            <w:szCs w:val="24"/>
          </w:rPr>
          <w:t>court challenge</w:t>
        </w:r>
      </w:ins>
      <w:del w:id="11919" w:author="Author">
        <w:r w:rsidR="0076565E" w:rsidRPr="002C4DDB" w:rsidDel="00D97EFA">
          <w:rPr>
            <w:rFonts w:asciiTheme="majorBidi" w:hAnsiTheme="majorBidi" w:cstheme="majorBidi"/>
            <w:sz w:val="24"/>
            <w:szCs w:val="24"/>
          </w:rPr>
          <w:delText>appeal</w:delText>
        </w:r>
      </w:del>
      <w:r w:rsidR="0076565E" w:rsidRPr="002C4DDB">
        <w:rPr>
          <w:rFonts w:asciiTheme="majorBidi" w:hAnsiTheme="majorBidi" w:cstheme="majorBidi"/>
          <w:sz w:val="24"/>
          <w:szCs w:val="24"/>
        </w:rPr>
        <w:t>, and that he expect</w:t>
      </w:r>
      <w:ins w:id="11920" w:author="Author">
        <w:r w:rsidR="00D97EFA">
          <w:rPr>
            <w:rFonts w:asciiTheme="majorBidi" w:hAnsiTheme="majorBidi" w:cstheme="majorBidi"/>
            <w:sz w:val="24"/>
            <w:szCs w:val="24"/>
          </w:rPr>
          <w:t>ed</w:t>
        </w:r>
      </w:ins>
      <w:del w:id="11921" w:author="Author">
        <w:r w:rsidR="0076565E" w:rsidRPr="002C4DDB" w:rsidDel="00D97EFA">
          <w:rPr>
            <w:rFonts w:asciiTheme="majorBidi" w:hAnsiTheme="majorBidi" w:cstheme="majorBidi"/>
            <w:sz w:val="24"/>
            <w:szCs w:val="24"/>
          </w:rPr>
          <w:delText>s</w:delText>
        </w:r>
      </w:del>
      <w:r w:rsidR="0076565E" w:rsidRPr="002C4DDB">
        <w:rPr>
          <w:rFonts w:asciiTheme="majorBidi" w:hAnsiTheme="majorBidi" w:cstheme="majorBidi"/>
          <w:sz w:val="24"/>
          <w:szCs w:val="24"/>
        </w:rPr>
        <w:t xml:space="preserve"> Kara to authorize </w:t>
      </w:r>
      <w:ins w:id="11922" w:author="Author">
        <w:r w:rsidR="00D97EFA">
          <w:rPr>
            <w:rFonts w:asciiTheme="majorBidi" w:hAnsiTheme="majorBidi" w:cstheme="majorBidi"/>
            <w:sz w:val="24"/>
            <w:szCs w:val="24"/>
          </w:rPr>
          <w:t>C</w:t>
        </w:r>
      </w:ins>
      <w:del w:id="11923" w:author="Author">
        <w:r w:rsidR="0076565E" w:rsidRPr="002C4DDB" w:rsidDel="00D97EFA">
          <w:rPr>
            <w:rFonts w:asciiTheme="majorBidi" w:hAnsiTheme="majorBidi" w:cstheme="majorBidi"/>
            <w:sz w:val="24"/>
            <w:szCs w:val="24"/>
          </w:rPr>
          <w:delText>c</w:delText>
        </w:r>
      </w:del>
      <w:r w:rsidR="0076565E" w:rsidRPr="002C4DDB">
        <w:rPr>
          <w:rFonts w:asciiTheme="majorBidi" w:hAnsiTheme="majorBidi" w:cstheme="majorBidi"/>
          <w:sz w:val="24"/>
          <w:szCs w:val="24"/>
        </w:rPr>
        <w:t>hannel 20</w:t>
      </w:r>
      <w:ins w:id="11924" w:author="Author">
        <w:r w:rsidR="00ED652E">
          <w:rPr>
            <w:rFonts w:asciiTheme="majorBidi" w:hAnsiTheme="majorBidi" w:cstheme="majorBidi"/>
            <w:sz w:val="24"/>
            <w:szCs w:val="24"/>
          </w:rPr>
          <w:t xml:space="preserve"> to broadcast news, despite the fact that it was not licensed to do so. </w:t>
        </w:r>
      </w:ins>
      <w:del w:id="11925" w:author="Author">
        <w:r w:rsidR="0076565E" w:rsidRPr="002C4DDB" w:rsidDel="00ED652E">
          <w:rPr>
            <w:rFonts w:asciiTheme="majorBidi" w:hAnsiTheme="majorBidi" w:cstheme="majorBidi"/>
            <w:sz w:val="24"/>
            <w:szCs w:val="24"/>
          </w:rPr>
          <w:delText>, the Jewish heritage channel with no license to broadcast news, to do</w:delText>
        </w:r>
        <w:r w:rsidR="004C5E0D" w:rsidDel="00ED652E">
          <w:rPr>
            <w:rFonts w:asciiTheme="majorBidi" w:hAnsiTheme="majorBidi" w:cstheme="majorBidi"/>
            <w:sz w:val="24"/>
            <w:szCs w:val="24"/>
          </w:rPr>
          <w:delText xml:space="preserve"> exactly</w:delText>
        </w:r>
        <w:r w:rsidR="0076565E" w:rsidRPr="002C4DDB" w:rsidDel="00ED652E">
          <w:rPr>
            <w:rFonts w:asciiTheme="majorBidi" w:hAnsiTheme="majorBidi" w:cstheme="majorBidi"/>
            <w:sz w:val="24"/>
            <w:szCs w:val="24"/>
          </w:rPr>
          <w:delText xml:space="preserve"> that and give it the </w:delText>
        </w:r>
        <w:r w:rsidR="004C5E0D" w:rsidDel="00ED652E">
          <w:rPr>
            <w:rFonts w:asciiTheme="majorBidi" w:hAnsiTheme="majorBidi" w:cstheme="majorBidi"/>
            <w:sz w:val="24"/>
            <w:szCs w:val="24"/>
          </w:rPr>
          <w:delText xml:space="preserve">news </w:delText>
        </w:r>
        <w:r w:rsidR="0076565E" w:rsidRPr="002C4DDB" w:rsidDel="00ED652E">
          <w:rPr>
            <w:rFonts w:asciiTheme="majorBidi" w:hAnsiTheme="majorBidi" w:cstheme="majorBidi"/>
            <w:sz w:val="24"/>
            <w:szCs w:val="24"/>
          </w:rPr>
          <w:delText xml:space="preserve">permission. </w:delText>
        </w:r>
      </w:del>
      <w:r w:rsidR="0076565E" w:rsidRPr="002C4DDB">
        <w:rPr>
          <w:rFonts w:asciiTheme="majorBidi" w:hAnsiTheme="majorBidi" w:cstheme="majorBidi"/>
          <w:sz w:val="24"/>
          <w:szCs w:val="24"/>
        </w:rPr>
        <w:t xml:space="preserve">When the minister </w:t>
      </w:r>
      <w:del w:id="11926" w:author="Author">
        <w:r w:rsidR="0076565E" w:rsidRPr="002C4DDB" w:rsidDel="00ED652E">
          <w:rPr>
            <w:rFonts w:asciiTheme="majorBidi" w:hAnsiTheme="majorBidi" w:cstheme="majorBidi"/>
            <w:sz w:val="24"/>
            <w:szCs w:val="24"/>
          </w:rPr>
          <w:delText xml:space="preserve">tells </w:delText>
        </w:r>
      </w:del>
      <w:ins w:id="11927" w:author="Author">
        <w:r w:rsidR="00ED652E">
          <w:rPr>
            <w:rFonts w:asciiTheme="majorBidi" w:hAnsiTheme="majorBidi" w:cstheme="majorBidi"/>
            <w:sz w:val="24"/>
            <w:szCs w:val="24"/>
          </w:rPr>
          <w:t>told</w:t>
        </w:r>
        <w:r w:rsidR="00ED652E" w:rsidRPr="002C4DDB">
          <w:rPr>
            <w:rFonts w:asciiTheme="majorBidi" w:hAnsiTheme="majorBidi" w:cstheme="majorBidi"/>
            <w:sz w:val="24"/>
            <w:szCs w:val="24"/>
          </w:rPr>
          <w:t xml:space="preserve"> </w:t>
        </w:r>
      </w:ins>
      <w:r w:rsidR="0076565E" w:rsidRPr="002C4DDB">
        <w:rPr>
          <w:rFonts w:asciiTheme="majorBidi" w:hAnsiTheme="majorBidi" w:cstheme="majorBidi"/>
          <w:sz w:val="24"/>
          <w:szCs w:val="24"/>
        </w:rPr>
        <w:t xml:space="preserve">the prime minister </w:t>
      </w:r>
      <w:del w:id="11928" w:author="Author">
        <w:r w:rsidR="0076565E" w:rsidRPr="002C4DDB" w:rsidDel="00ED652E">
          <w:rPr>
            <w:rFonts w:asciiTheme="majorBidi" w:hAnsiTheme="majorBidi" w:cstheme="majorBidi"/>
            <w:sz w:val="24"/>
            <w:szCs w:val="24"/>
          </w:rPr>
          <w:delText xml:space="preserve">it </w:delText>
        </w:r>
      </w:del>
      <w:ins w:id="11929" w:author="Author">
        <w:r w:rsidR="00ED652E">
          <w:rPr>
            <w:rFonts w:asciiTheme="majorBidi" w:hAnsiTheme="majorBidi" w:cstheme="majorBidi"/>
            <w:sz w:val="24"/>
            <w:szCs w:val="24"/>
          </w:rPr>
          <w:t>that the matter was</w:t>
        </w:r>
      </w:ins>
      <w:del w:id="11930" w:author="Author">
        <w:r w:rsidR="0076565E" w:rsidRPr="002C4DDB" w:rsidDel="00ED652E">
          <w:rPr>
            <w:rFonts w:asciiTheme="majorBidi" w:hAnsiTheme="majorBidi" w:cstheme="majorBidi"/>
            <w:sz w:val="24"/>
            <w:szCs w:val="24"/>
          </w:rPr>
          <w:delText>is</w:delText>
        </w:r>
      </w:del>
      <w:r w:rsidR="0076565E" w:rsidRPr="002C4DDB">
        <w:rPr>
          <w:rFonts w:asciiTheme="majorBidi" w:hAnsiTheme="majorBidi" w:cstheme="majorBidi"/>
          <w:sz w:val="24"/>
          <w:szCs w:val="24"/>
        </w:rPr>
        <w:t xml:space="preserve"> in the hands of the </w:t>
      </w:r>
      <w:ins w:id="11931" w:author="Author">
        <w:r w:rsidR="00ED652E">
          <w:rPr>
            <w:rFonts w:asciiTheme="majorBidi" w:hAnsiTheme="majorBidi" w:cstheme="majorBidi"/>
            <w:sz w:val="24"/>
            <w:szCs w:val="24"/>
          </w:rPr>
          <w:t>C</w:t>
        </w:r>
      </w:ins>
      <w:del w:id="11932" w:author="Author">
        <w:r w:rsidR="0076565E" w:rsidRPr="002C4DDB" w:rsidDel="00ED652E">
          <w:rPr>
            <w:rFonts w:asciiTheme="majorBidi" w:hAnsiTheme="majorBidi" w:cstheme="majorBidi"/>
            <w:sz w:val="24"/>
            <w:szCs w:val="24"/>
          </w:rPr>
          <w:delText>c</w:delText>
        </w:r>
      </w:del>
      <w:r w:rsidR="0076565E" w:rsidRPr="002C4DDB">
        <w:rPr>
          <w:rFonts w:asciiTheme="majorBidi" w:hAnsiTheme="majorBidi" w:cstheme="majorBidi"/>
          <w:sz w:val="24"/>
          <w:szCs w:val="24"/>
        </w:rPr>
        <w:t>able</w:t>
      </w:r>
      <w:del w:id="11933" w:author="Author">
        <w:r w:rsidR="0076565E" w:rsidRPr="002C4DDB" w:rsidDel="00ED652E">
          <w:rPr>
            <w:rFonts w:asciiTheme="majorBidi" w:hAnsiTheme="majorBidi" w:cstheme="majorBidi"/>
            <w:sz w:val="24"/>
            <w:szCs w:val="24"/>
          </w:rPr>
          <w:delText>s</w:delText>
        </w:r>
      </w:del>
      <w:r w:rsidR="0076565E" w:rsidRPr="002C4DDB">
        <w:rPr>
          <w:rFonts w:asciiTheme="majorBidi" w:hAnsiTheme="majorBidi" w:cstheme="majorBidi"/>
          <w:sz w:val="24"/>
          <w:szCs w:val="24"/>
        </w:rPr>
        <w:t xml:space="preserve"> and </w:t>
      </w:r>
      <w:ins w:id="11934" w:author="Author">
        <w:r w:rsidR="00ED652E">
          <w:rPr>
            <w:rFonts w:asciiTheme="majorBidi" w:hAnsiTheme="majorBidi" w:cstheme="majorBidi"/>
            <w:sz w:val="24"/>
            <w:szCs w:val="24"/>
          </w:rPr>
          <w:t>S</w:t>
        </w:r>
      </w:ins>
      <w:del w:id="11935" w:author="Author">
        <w:r w:rsidR="0076565E" w:rsidRPr="002C4DDB" w:rsidDel="00ED652E">
          <w:rPr>
            <w:rFonts w:asciiTheme="majorBidi" w:hAnsiTheme="majorBidi" w:cstheme="majorBidi"/>
            <w:sz w:val="24"/>
            <w:szCs w:val="24"/>
          </w:rPr>
          <w:delText>s</w:delText>
        </w:r>
      </w:del>
      <w:r w:rsidR="0076565E" w:rsidRPr="002C4DDB">
        <w:rPr>
          <w:rFonts w:asciiTheme="majorBidi" w:hAnsiTheme="majorBidi" w:cstheme="majorBidi"/>
          <w:sz w:val="24"/>
          <w:szCs w:val="24"/>
        </w:rPr>
        <w:t xml:space="preserve">atellite </w:t>
      </w:r>
      <w:ins w:id="11936" w:author="Author">
        <w:r w:rsidR="00ED652E">
          <w:rPr>
            <w:rFonts w:asciiTheme="majorBidi" w:hAnsiTheme="majorBidi" w:cstheme="majorBidi"/>
            <w:sz w:val="24"/>
            <w:szCs w:val="24"/>
          </w:rPr>
          <w:t xml:space="preserve">Broadcasting </w:t>
        </w:r>
      </w:ins>
      <w:del w:id="11937" w:author="Author">
        <w:r w:rsidR="0076565E" w:rsidRPr="002C4DDB" w:rsidDel="00ED652E">
          <w:rPr>
            <w:rFonts w:asciiTheme="majorBidi" w:hAnsiTheme="majorBidi" w:cstheme="majorBidi"/>
            <w:sz w:val="24"/>
            <w:szCs w:val="24"/>
          </w:rPr>
          <w:delText>committee</w:delText>
        </w:r>
      </w:del>
      <w:ins w:id="11938" w:author="Author">
        <w:r w:rsidR="00ED652E">
          <w:rPr>
            <w:rFonts w:asciiTheme="majorBidi" w:hAnsiTheme="majorBidi" w:cstheme="majorBidi"/>
            <w:sz w:val="24"/>
            <w:szCs w:val="24"/>
          </w:rPr>
          <w:t>Council</w:t>
        </w:r>
      </w:ins>
      <w:r w:rsidR="0076565E" w:rsidRPr="002C4DDB">
        <w:rPr>
          <w:rFonts w:asciiTheme="majorBidi" w:hAnsiTheme="majorBidi" w:cstheme="majorBidi"/>
          <w:sz w:val="24"/>
          <w:szCs w:val="24"/>
        </w:rPr>
        <w:t xml:space="preserve">, </w:t>
      </w:r>
      <w:del w:id="11939" w:author="Author">
        <w:r w:rsidR="0076565E" w:rsidRPr="002C4DDB" w:rsidDel="00ED652E">
          <w:rPr>
            <w:rFonts w:asciiTheme="majorBidi" w:hAnsiTheme="majorBidi" w:cstheme="majorBidi"/>
            <w:sz w:val="24"/>
            <w:szCs w:val="24"/>
          </w:rPr>
          <w:delText xml:space="preserve">and asks whether to dismiss it, </w:delText>
        </w:r>
      </w:del>
      <w:r w:rsidR="0076565E" w:rsidRPr="002C4DDB">
        <w:rPr>
          <w:rFonts w:asciiTheme="majorBidi" w:hAnsiTheme="majorBidi" w:cstheme="majorBidi"/>
          <w:sz w:val="24"/>
          <w:szCs w:val="24"/>
        </w:rPr>
        <w:t xml:space="preserve">Netanyahu </w:t>
      </w:r>
      <w:r w:rsidR="004C5E0D">
        <w:rPr>
          <w:rFonts w:asciiTheme="majorBidi" w:hAnsiTheme="majorBidi" w:cstheme="majorBidi"/>
          <w:sz w:val="24"/>
          <w:szCs w:val="24"/>
        </w:rPr>
        <w:t>shout</w:t>
      </w:r>
      <w:ins w:id="11940" w:author="Author">
        <w:r w:rsidR="00ED652E">
          <w:rPr>
            <w:rFonts w:asciiTheme="majorBidi" w:hAnsiTheme="majorBidi" w:cstheme="majorBidi"/>
            <w:sz w:val="24"/>
            <w:szCs w:val="24"/>
          </w:rPr>
          <w:t>ed</w:t>
        </w:r>
      </w:ins>
      <w:del w:id="11941" w:author="Author">
        <w:r w:rsidR="004C5E0D" w:rsidDel="00ED652E">
          <w:rPr>
            <w:rFonts w:asciiTheme="majorBidi" w:hAnsiTheme="majorBidi" w:cstheme="majorBidi"/>
            <w:sz w:val="24"/>
            <w:szCs w:val="24"/>
          </w:rPr>
          <w:delText>s back</w:delText>
        </w:r>
        <w:r w:rsidR="0076565E" w:rsidRPr="002C4DDB" w:rsidDel="00ED652E">
          <w:rPr>
            <w:rFonts w:asciiTheme="majorBidi" w:hAnsiTheme="majorBidi" w:cstheme="majorBidi"/>
            <w:sz w:val="24"/>
            <w:szCs w:val="24"/>
          </w:rPr>
          <w:delText xml:space="preserve">: </w:delText>
        </w:r>
      </w:del>
      <w:ins w:id="11942" w:author="Author">
        <w:r w:rsidR="00ED652E">
          <w:rPr>
            <w:rFonts w:asciiTheme="majorBidi" w:hAnsiTheme="majorBidi" w:cstheme="majorBidi"/>
            <w:sz w:val="24"/>
            <w:szCs w:val="24"/>
          </w:rPr>
          <w:t xml:space="preserve">, </w:t>
        </w:r>
      </w:ins>
      <w:r w:rsidR="0076565E" w:rsidRPr="002C4DDB">
        <w:rPr>
          <w:rFonts w:asciiTheme="majorBidi" w:hAnsiTheme="majorBidi" w:cstheme="majorBidi"/>
          <w:sz w:val="24"/>
          <w:szCs w:val="24"/>
        </w:rPr>
        <w:t>“</w:t>
      </w:r>
      <w:del w:id="11943" w:author="Author">
        <w:r w:rsidR="0076565E" w:rsidRPr="002C4DDB" w:rsidDel="00ED652E">
          <w:rPr>
            <w:rFonts w:asciiTheme="majorBidi" w:hAnsiTheme="majorBidi" w:cstheme="majorBidi"/>
            <w:sz w:val="24"/>
            <w:szCs w:val="24"/>
          </w:rPr>
          <w:delText xml:space="preserve">why dismiss it? </w:delText>
        </w:r>
      </w:del>
      <w:r w:rsidR="0076565E" w:rsidRPr="002C4DDB">
        <w:rPr>
          <w:rFonts w:asciiTheme="majorBidi" w:hAnsiTheme="majorBidi" w:cstheme="majorBidi"/>
          <w:sz w:val="24"/>
          <w:szCs w:val="24"/>
        </w:rPr>
        <w:t xml:space="preserve">Let’s </w:t>
      </w:r>
      <w:ins w:id="11944" w:author="Author">
        <w:r w:rsidR="00ED652E">
          <w:rPr>
            <w:rFonts w:asciiTheme="majorBidi" w:hAnsiTheme="majorBidi" w:cstheme="majorBidi"/>
            <w:sz w:val="24"/>
            <w:szCs w:val="24"/>
          </w:rPr>
          <w:t>disband</w:t>
        </w:r>
      </w:ins>
      <w:del w:id="11945" w:author="Author">
        <w:r w:rsidR="0076565E" w:rsidRPr="002C4DDB" w:rsidDel="00ED652E">
          <w:rPr>
            <w:rFonts w:asciiTheme="majorBidi" w:hAnsiTheme="majorBidi" w:cstheme="majorBidi"/>
            <w:sz w:val="24"/>
            <w:szCs w:val="24"/>
          </w:rPr>
          <w:delText>cancel</w:delText>
        </w:r>
      </w:del>
      <w:r w:rsidR="0076565E" w:rsidRPr="002C4DDB">
        <w:rPr>
          <w:rFonts w:asciiTheme="majorBidi" w:hAnsiTheme="majorBidi" w:cstheme="majorBidi"/>
          <w:sz w:val="24"/>
          <w:szCs w:val="24"/>
        </w:rPr>
        <w:t xml:space="preserve"> it!”</w:t>
      </w:r>
      <w:del w:id="11946" w:author="Author">
        <w:r w:rsidR="0076565E" w:rsidRPr="002C4DDB" w:rsidDel="00ED652E">
          <w:rPr>
            <w:rFonts w:asciiTheme="majorBidi" w:hAnsiTheme="majorBidi" w:cstheme="majorBidi"/>
            <w:sz w:val="24"/>
            <w:szCs w:val="24"/>
          </w:rPr>
          <w:delText>.</w:delText>
        </w:r>
      </w:del>
      <w:r w:rsidR="0076565E" w:rsidRPr="006805AC">
        <w:rPr>
          <w:rStyle w:val="FootnoteReference"/>
          <w:rFonts w:asciiTheme="majorBidi" w:hAnsiTheme="majorBidi" w:cstheme="majorBidi"/>
          <w:sz w:val="24"/>
          <w:szCs w:val="24"/>
        </w:rPr>
        <w:footnoteReference w:id="175"/>
      </w:r>
      <w:r w:rsidR="0076565E" w:rsidRPr="002C4DDB">
        <w:rPr>
          <w:rFonts w:asciiTheme="majorBidi" w:hAnsiTheme="majorBidi" w:cstheme="majorBidi"/>
          <w:sz w:val="24"/>
          <w:szCs w:val="24"/>
        </w:rPr>
        <w:t xml:space="preserve"> </w:t>
      </w:r>
      <w:del w:id="11947" w:author="Author">
        <w:r w:rsidR="0070767F" w:rsidRPr="002C4DDB" w:rsidDel="00ED652E">
          <w:rPr>
            <w:rFonts w:asciiTheme="majorBidi" w:hAnsiTheme="majorBidi" w:cstheme="majorBidi"/>
            <w:sz w:val="24"/>
            <w:szCs w:val="24"/>
          </w:rPr>
          <w:delText xml:space="preserve">After the failure of channel 20 to become in charge of the Knesset channel, </w:delText>
        </w:r>
      </w:del>
      <w:r w:rsidR="0070767F" w:rsidRPr="002C4DDB">
        <w:rPr>
          <w:rFonts w:asciiTheme="majorBidi" w:hAnsiTheme="majorBidi" w:cstheme="majorBidi"/>
          <w:sz w:val="24"/>
          <w:szCs w:val="24"/>
        </w:rPr>
        <w:t xml:space="preserve">Kara was </w:t>
      </w:r>
      <w:ins w:id="11948" w:author="Author">
        <w:r w:rsidR="00ED652E">
          <w:rPr>
            <w:rFonts w:asciiTheme="majorBidi" w:hAnsiTheme="majorBidi" w:cstheme="majorBidi"/>
            <w:sz w:val="24"/>
            <w:szCs w:val="24"/>
          </w:rPr>
          <w:t xml:space="preserve">ultimately </w:t>
        </w:r>
      </w:ins>
      <w:r w:rsidR="0070767F" w:rsidRPr="002C4DDB">
        <w:rPr>
          <w:rFonts w:asciiTheme="majorBidi" w:hAnsiTheme="majorBidi" w:cstheme="majorBidi"/>
          <w:sz w:val="24"/>
          <w:szCs w:val="24"/>
        </w:rPr>
        <w:t xml:space="preserve">successful in </w:t>
      </w:r>
      <w:ins w:id="11949" w:author="Author">
        <w:r w:rsidR="00ED652E">
          <w:rPr>
            <w:rFonts w:asciiTheme="majorBidi" w:hAnsiTheme="majorBidi" w:cstheme="majorBidi"/>
            <w:sz w:val="24"/>
            <w:szCs w:val="24"/>
          </w:rPr>
          <w:t>granting</w:t>
        </w:r>
      </w:ins>
      <w:del w:id="11950" w:author="Author">
        <w:r w:rsidR="0070767F" w:rsidRPr="002C4DDB" w:rsidDel="00ED652E">
          <w:rPr>
            <w:rFonts w:asciiTheme="majorBidi" w:hAnsiTheme="majorBidi" w:cstheme="majorBidi"/>
            <w:sz w:val="24"/>
            <w:szCs w:val="24"/>
          </w:rPr>
          <w:delText>giving</w:delText>
        </w:r>
      </w:del>
      <w:r w:rsidR="0070767F" w:rsidRPr="002C4DDB">
        <w:rPr>
          <w:rFonts w:asciiTheme="majorBidi" w:hAnsiTheme="majorBidi" w:cstheme="majorBidi"/>
          <w:sz w:val="24"/>
          <w:szCs w:val="24"/>
        </w:rPr>
        <w:t xml:space="preserve"> </w:t>
      </w:r>
      <w:ins w:id="11951" w:author="Author">
        <w:r w:rsidR="00ED652E">
          <w:rPr>
            <w:rFonts w:asciiTheme="majorBidi" w:hAnsiTheme="majorBidi" w:cstheme="majorBidi"/>
            <w:sz w:val="24"/>
            <w:szCs w:val="24"/>
          </w:rPr>
          <w:t>C</w:t>
        </w:r>
      </w:ins>
      <w:del w:id="11952" w:author="Author">
        <w:r w:rsidR="0070767F" w:rsidRPr="002C4DDB" w:rsidDel="00ED652E">
          <w:rPr>
            <w:rFonts w:asciiTheme="majorBidi" w:hAnsiTheme="majorBidi" w:cstheme="majorBidi"/>
            <w:sz w:val="24"/>
            <w:szCs w:val="24"/>
          </w:rPr>
          <w:delText>c</w:delText>
        </w:r>
      </w:del>
      <w:r w:rsidR="0070767F" w:rsidRPr="002C4DDB">
        <w:rPr>
          <w:rFonts w:asciiTheme="majorBidi" w:hAnsiTheme="majorBidi" w:cstheme="majorBidi"/>
          <w:sz w:val="24"/>
          <w:szCs w:val="24"/>
        </w:rPr>
        <w:t xml:space="preserve">hannel 20 </w:t>
      </w:r>
      <w:ins w:id="11953" w:author="Author">
        <w:r w:rsidR="00ED652E">
          <w:rPr>
            <w:rFonts w:asciiTheme="majorBidi" w:hAnsiTheme="majorBidi" w:cstheme="majorBidi"/>
            <w:sz w:val="24"/>
            <w:szCs w:val="24"/>
          </w:rPr>
          <w:t>a</w:t>
        </w:r>
      </w:ins>
      <w:del w:id="11954" w:author="Author">
        <w:r w:rsidR="0070767F" w:rsidRPr="002C4DDB" w:rsidDel="00ED652E">
          <w:rPr>
            <w:rFonts w:asciiTheme="majorBidi" w:hAnsiTheme="majorBidi" w:cstheme="majorBidi"/>
            <w:sz w:val="24"/>
            <w:szCs w:val="24"/>
          </w:rPr>
          <w:delText>the</w:delText>
        </w:r>
      </w:del>
      <w:r w:rsidR="0070767F" w:rsidRPr="002C4DDB">
        <w:rPr>
          <w:rFonts w:asciiTheme="majorBidi" w:hAnsiTheme="majorBidi" w:cstheme="majorBidi"/>
          <w:sz w:val="24"/>
          <w:szCs w:val="24"/>
        </w:rPr>
        <w:t xml:space="preserve"> </w:t>
      </w:r>
      <w:r w:rsidR="00DD0B7C" w:rsidRPr="002C4DDB">
        <w:rPr>
          <w:rFonts w:asciiTheme="majorBidi" w:hAnsiTheme="majorBidi" w:cstheme="majorBidi"/>
          <w:sz w:val="24"/>
          <w:szCs w:val="24"/>
        </w:rPr>
        <w:t>license</w:t>
      </w:r>
      <w:r w:rsidR="0070767F" w:rsidRPr="002C4DDB">
        <w:rPr>
          <w:rFonts w:asciiTheme="majorBidi" w:hAnsiTheme="majorBidi" w:cstheme="majorBidi"/>
          <w:sz w:val="24"/>
          <w:szCs w:val="24"/>
        </w:rPr>
        <w:t xml:space="preserve"> to broadcast news, but did not abolish the </w:t>
      </w:r>
      <w:r w:rsidR="0070767F" w:rsidRPr="002C4DDB">
        <w:rPr>
          <w:rFonts w:asciiTheme="majorBidi" w:hAnsiTheme="majorBidi" w:cstheme="majorBidi"/>
          <w:sz w:val="24"/>
          <w:szCs w:val="24"/>
        </w:rPr>
        <w:lastRenderedPageBreak/>
        <w:t>council.</w:t>
      </w:r>
      <w:r w:rsidR="00DD0B7C" w:rsidRPr="006805AC">
        <w:rPr>
          <w:rStyle w:val="FootnoteReference"/>
          <w:rFonts w:asciiTheme="majorBidi" w:hAnsiTheme="majorBidi" w:cstheme="majorBidi"/>
          <w:sz w:val="24"/>
          <w:szCs w:val="24"/>
        </w:rPr>
        <w:footnoteReference w:id="176"/>
      </w:r>
      <w:r w:rsidR="00DD0B7C" w:rsidRPr="002C4DDB">
        <w:rPr>
          <w:rFonts w:asciiTheme="majorBidi" w:hAnsiTheme="majorBidi" w:cstheme="majorBidi"/>
          <w:sz w:val="24"/>
          <w:szCs w:val="24"/>
        </w:rPr>
        <w:t xml:space="preserve"> Kara also report</w:t>
      </w:r>
      <w:ins w:id="11955" w:author="Author">
        <w:r w:rsidR="00ED652E">
          <w:rPr>
            <w:rFonts w:asciiTheme="majorBidi" w:hAnsiTheme="majorBidi" w:cstheme="majorBidi"/>
            <w:sz w:val="24"/>
            <w:szCs w:val="24"/>
          </w:rPr>
          <w:t>ed</w:t>
        </w:r>
      </w:ins>
      <w:del w:id="11956" w:author="Author">
        <w:r w:rsidR="00DD0B7C" w:rsidRPr="002C4DDB" w:rsidDel="00ED652E">
          <w:rPr>
            <w:rFonts w:asciiTheme="majorBidi" w:hAnsiTheme="majorBidi" w:cstheme="majorBidi"/>
            <w:sz w:val="24"/>
            <w:szCs w:val="24"/>
          </w:rPr>
          <w:delText>s</w:delText>
        </w:r>
      </w:del>
      <w:r w:rsidR="00DD0B7C" w:rsidRPr="002C4DDB">
        <w:rPr>
          <w:rFonts w:asciiTheme="majorBidi" w:hAnsiTheme="majorBidi" w:cstheme="majorBidi"/>
          <w:sz w:val="24"/>
          <w:szCs w:val="24"/>
        </w:rPr>
        <w:t xml:space="preserve"> </w:t>
      </w:r>
      <w:r w:rsidR="004C5E0D">
        <w:rPr>
          <w:rFonts w:asciiTheme="majorBidi" w:hAnsiTheme="majorBidi" w:cstheme="majorBidi"/>
          <w:sz w:val="24"/>
          <w:szCs w:val="24"/>
        </w:rPr>
        <w:t>that there w</w:t>
      </w:r>
      <w:ins w:id="11957" w:author="Author">
        <w:r w:rsidR="00ED652E">
          <w:rPr>
            <w:rFonts w:asciiTheme="majorBidi" w:hAnsiTheme="majorBidi" w:cstheme="majorBidi"/>
            <w:sz w:val="24"/>
            <w:szCs w:val="24"/>
          </w:rPr>
          <w:t>as</w:t>
        </w:r>
      </w:ins>
      <w:del w:id="11958" w:author="Author">
        <w:r w:rsidR="004C5E0D" w:rsidDel="00ED652E">
          <w:rPr>
            <w:rFonts w:asciiTheme="majorBidi" w:hAnsiTheme="majorBidi" w:cstheme="majorBidi"/>
            <w:sz w:val="24"/>
            <w:szCs w:val="24"/>
          </w:rPr>
          <w:delText>ere</w:delText>
        </w:r>
      </w:del>
      <w:r w:rsidR="00DD0B7C" w:rsidRPr="002C4DDB">
        <w:rPr>
          <w:rFonts w:asciiTheme="majorBidi" w:hAnsiTheme="majorBidi" w:cstheme="majorBidi"/>
          <w:sz w:val="24"/>
          <w:szCs w:val="24"/>
        </w:rPr>
        <w:t xml:space="preserve"> tremendous pressure</w:t>
      </w:r>
      <w:del w:id="11959" w:author="Author">
        <w:r w:rsidR="00DD0B7C" w:rsidRPr="002C4DDB" w:rsidDel="00ED652E">
          <w:rPr>
            <w:rFonts w:asciiTheme="majorBidi" w:hAnsiTheme="majorBidi" w:cstheme="majorBidi"/>
            <w:sz w:val="24"/>
            <w:szCs w:val="24"/>
          </w:rPr>
          <w:delText>s</w:delText>
        </w:r>
      </w:del>
      <w:r w:rsidR="00DD0B7C" w:rsidRPr="002C4DDB">
        <w:rPr>
          <w:rFonts w:asciiTheme="majorBidi" w:hAnsiTheme="majorBidi" w:cstheme="majorBidi"/>
          <w:sz w:val="24"/>
          <w:szCs w:val="24"/>
        </w:rPr>
        <w:t xml:space="preserve"> from the </w:t>
      </w:r>
      <w:r w:rsidR="004C5E0D">
        <w:rPr>
          <w:rFonts w:asciiTheme="majorBidi" w:hAnsiTheme="majorBidi" w:cstheme="majorBidi"/>
          <w:sz w:val="24"/>
          <w:szCs w:val="24"/>
        </w:rPr>
        <w:t>prime minister</w:t>
      </w:r>
      <w:r w:rsidR="00DD0B7C" w:rsidRPr="002C4DDB">
        <w:rPr>
          <w:rFonts w:asciiTheme="majorBidi" w:hAnsiTheme="majorBidi" w:cstheme="majorBidi"/>
          <w:sz w:val="24"/>
          <w:szCs w:val="24"/>
        </w:rPr>
        <w:t xml:space="preserve"> to prevent the </w:t>
      </w:r>
      <w:del w:id="11960" w:author="Author">
        <w:r w:rsidR="00DD0B7C" w:rsidRPr="002C4DDB" w:rsidDel="00ED652E">
          <w:rPr>
            <w:rFonts w:asciiTheme="majorBidi" w:hAnsiTheme="majorBidi" w:cstheme="majorBidi"/>
            <w:sz w:val="24"/>
            <w:szCs w:val="24"/>
          </w:rPr>
          <w:delText xml:space="preserve">unification </w:delText>
        </w:r>
      </w:del>
      <w:ins w:id="11961" w:author="Author">
        <w:r w:rsidR="00ED652E">
          <w:rPr>
            <w:rFonts w:asciiTheme="majorBidi" w:hAnsiTheme="majorBidi" w:cstheme="majorBidi"/>
            <w:sz w:val="24"/>
            <w:szCs w:val="24"/>
          </w:rPr>
          <w:t>merger</w:t>
        </w:r>
        <w:r w:rsidR="00ED652E" w:rsidRPr="002C4DDB">
          <w:rPr>
            <w:rFonts w:asciiTheme="majorBidi" w:hAnsiTheme="majorBidi" w:cstheme="majorBidi"/>
            <w:sz w:val="24"/>
            <w:szCs w:val="24"/>
          </w:rPr>
          <w:t xml:space="preserve"> </w:t>
        </w:r>
      </w:ins>
      <w:r w:rsidR="00DD0B7C" w:rsidRPr="002C4DDB">
        <w:rPr>
          <w:rFonts w:asciiTheme="majorBidi" w:hAnsiTheme="majorBidi" w:cstheme="majorBidi"/>
          <w:sz w:val="24"/>
          <w:szCs w:val="24"/>
        </w:rPr>
        <w:t xml:space="preserve">of </w:t>
      </w:r>
      <w:proofErr w:type="spellStart"/>
      <w:r w:rsidR="00DD0B7C" w:rsidRPr="002C4DDB">
        <w:rPr>
          <w:rFonts w:asciiTheme="majorBidi" w:hAnsiTheme="majorBidi" w:cstheme="majorBidi"/>
          <w:sz w:val="24"/>
          <w:szCs w:val="24"/>
        </w:rPr>
        <w:t>Reshet</w:t>
      </w:r>
      <w:proofErr w:type="spellEnd"/>
      <w:r w:rsidR="00DD0B7C" w:rsidRPr="002C4DDB">
        <w:rPr>
          <w:rFonts w:asciiTheme="majorBidi" w:hAnsiTheme="majorBidi" w:cstheme="majorBidi"/>
          <w:sz w:val="24"/>
          <w:szCs w:val="24"/>
        </w:rPr>
        <w:t xml:space="preserve"> and Channel 10</w:t>
      </w:r>
      <w:ins w:id="11962" w:author="Author">
        <w:r w:rsidR="00ED652E">
          <w:rPr>
            <w:rFonts w:asciiTheme="majorBidi" w:hAnsiTheme="majorBidi" w:cstheme="majorBidi"/>
            <w:sz w:val="24"/>
            <w:szCs w:val="24"/>
          </w:rPr>
          <w:t xml:space="preserve">. Netanyahu was hoping that Channel 10, </w:t>
        </w:r>
      </w:ins>
      <w:del w:id="11963" w:author="Author">
        <w:r w:rsidR="00DD0B7C" w:rsidRPr="002C4DDB" w:rsidDel="00ED652E">
          <w:rPr>
            <w:rFonts w:asciiTheme="majorBidi" w:hAnsiTheme="majorBidi" w:cstheme="majorBidi"/>
            <w:sz w:val="24"/>
            <w:szCs w:val="24"/>
          </w:rPr>
          <w:delText xml:space="preserve"> so the latter – the</w:delText>
        </w:r>
      </w:del>
      <w:ins w:id="11964" w:author="Author">
        <w:r w:rsidR="00ED652E">
          <w:rPr>
            <w:rFonts w:asciiTheme="majorBidi" w:hAnsiTheme="majorBidi" w:cstheme="majorBidi"/>
            <w:sz w:val="24"/>
            <w:szCs w:val="24"/>
          </w:rPr>
          <w:t>his</w:t>
        </w:r>
      </w:ins>
      <w:r w:rsidR="00DD0B7C" w:rsidRPr="002C4DDB">
        <w:rPr>
          <w:rFonts w:asciiTheme="majorBidi" w:hAnsiTheme="majorBidi" w:cstheme="majorBidi"/>
          <w:sz w:val="24"/>
          <w:szCs w:val="24"/>
        </w:rPr>
        <w:t xml:space="preserve"> nemesis</w:t>
      </w:r>
      <w:ins w:id="11965" w:author="Author">
        <w:r w:rsidR="00ED652E">
          <w:rPr>
            <w:rFonts w:asciiTheme="majorBidi" w:hAnsiTheme="majorBidi" w:cstheme="majorBidi"/>
            <w:sz w:val="24"/>
            <w:szCs w:val="24"/>
          </w:rPr>
          <w:t>,</w:t>
        </w:r>
      </w:ins>
      <w:del w:id="11966" w:author="Author">
        <w:r w:rsidR="00DD0B7C" w:rsidRPr="002C4DDB" w:rsidDel="00ED652E">
          <w:rPr>
            <w:rFonts w:asciiTheme="majorBidi" w:hAnsiTheme="majorBidi" w:cstheme="majorBidi"/>
            <w:sz w:val="24"/>
            <w:szCs w:val="24"/>
          </w:rPr>
          <w:delText xml:space="preserve"> of Netanyahu –</w:delText>
        </w:r>
      </w:del>
      <w:r w:rsidR="00DD0B7C" w:rsidRPr="002C4DDB">
        <w:rPr>
          <w:rFonts w:asciiTheme="majorBidi" w:hAnsiTheme="majorBidi" w:cstheme="majorBidi"/>
          <w:sz w:val="24"/>
          <w:szCs w:val="24"/>
        </w:rPr>
        <w:t xml:space="preserve"> would go bankrupt</w:t>
      </w:r>
      <w:ins w:id="11967" w:author="Author">
        <w:r w:rsidR="00ED652E">
          <w:rPr>
            <w:rFonts w:asciiTheme="majorBidi" w:hAnsiTheme="majorBidi" w:cstheme="majorBidi"/>
            <w:sz w:val="24"/>
            <w:szCs w:val="24"/>
          </w:rPr>
          <w:t xml:space="preserve"> if left on its own</w:t>
        </w:r>
      </w:ins>
      <w:r w:rsidR="00DD0B7C" w:rsidRPr="002C4DDB">
        <w:rPr>
          <w:rFonts w:asciiTheme="majorBidi" w:hAnsiTheme="majorBidi" w:cstheme="majorBidi"/>
          <w:sz w:val="24"/>
          <w:szCs w:val="24"/>
        </w:rPr>
        <w:t xml:space="preserve">. Kara appointed </w:t>
      </w:r>
      <w:proofErr w:type="spellStart"/>
      <w:ins w:id="11968" w:author="Author">
        <w:r w:rsidR="00ED652E">
          <w:rPr>
            <w:rFonts w:asciiTheme="majorBidi" w:hAnsiTheme="majorBidi" w:cstheme="majorBidi"/>
            <w:sz w:val="24"/>
            <w:szCs w:val="24"/>
          </w:rPr>
          <w:t>Yulia</w:t>
        </w:r>
        <w:proofErr w:type="spellEnd"/>
        <w:r w:rsidR="00ED652E">
          <w:rPr>
            <w:rFonts w:asciiTheme="majorBidi" w:hAnsiTheme="majorBidi" w:cstheme="majorBidi"/>
            <w:sz w:val="24"/>
            <w:szCs w:val="24"/>
          </w:rPr>
          <w:t xml:space="preserve"> </w:t>
        </w:r>
        <w:proofErr w:type="spellStart"/>
        <w:r w:rsidR="00ED652E">
          <w:rPr>
            <w:rFonts w:asciiTheme="majorBidi" w:hAnsiTheme="majorBidi" w:cstheme="majorBidi"/>
            <w:sz w:val="24"/>
            <w:szCs w:val="24"/>
          </w:rPr>
          <w:t>Shamalov</w:t>
        </w:r>
        <w:proofErr w:type="spellEnd"/>
        <w:r w:rsidR="00ED652E">
          <w:rPr>
            <w:rFonts w:asciiTheme="majorBidi" w:hAnsiTheme="majorBidi" w:cstheme="majorBidi"/>
            <w:sz w:val="24"/>
            <w:szCs w:val="24"/>
          </w:rPr>
          <w:t xml:space="preserve"> </w:t>
        </w:r>
        <w:proofErr w:type="spellStart"/>
        <w:r w:rsidR="00ED652E">
          <w:rPr>
            <w:rFonts w:asciiTheme="majorBidi" w:hAnsiTheme="majorBidi" w:cstheme="majorBidi"/>
            <w:sz w:val="24"/>
            <w:szCs w:val="24"/>
          </w:rPr>
          <w:t>Berkovi</w:t>
        </w:r>
        <w:r w:rsidR="00ED652E" w:rsidRPr="009E38EA">
          <w:rPr>
            <w:rFonts w:asciiTheme="majorBidi" w:hAnsiTheme="majorBidi" w:cstheme="majorBidi"/>
            <w:sz w:val="24"/>
            <w:szCs w:val="24"/>
            <w:rPrChange w:id="11969" w:author="Author">
              <w:rPr>
                <w:rFonts w:ascii="Arial" w:hAnsi="Arial" w:cs="Arial"/>
                <w:b/>
                <w:bCs/>
                <w:color w:val="FFFFFF"/>
                <w:sz w:val="21"/>
                <w:szCs w:val="21"/>
                <w:shd w:val="clear" w:color="auto" w:fill="ECECEC"/>
              </w:rPr>
            </w:rPrChange>
          </w:rPr>
          <w:t>ch</w:t>
        </w:r>
      </w:ins>
      <w:proofErr w:type="spellEnd"/>
      <w:del w:id="11970" w:author="Author">
        <w:r w:rsidR="00DD0B7C" w:rsidRPr="002C4DDB" w:rsidDel="00EE43A7">
          <w:rPr>
            <w:rFonts w:asciiTheme="majorBidi" w:hAnsiTheme="majorBidi" w:cstheme="majorBidi"/>
            <w:sz w:val="24"/>
            <w:szCs w:val="24"/>
          </w:rPr>
          <w:delText>Shmuelov-Berkowitz</w:delText>
        </w:r>
      </w:del>
      <w:r w:rsidR="00DD0B7C" w:rsidRPr="002C4DDB">
        <w:rPr>
          <w:rFonts w:asciiTheme="majorBidi" w:hAnsiTheme="majorBidi" w:cstheme="majorBidi"/>
          <w:sz w:val="24"/>
          <w:szCs w:val="24"/>
        </w:rPr>
        <w:t xml:space="preserve">, the chairperson of the </w:t>
      </w:r>
      <w:ins w:id="11971" w:author="Author">
        <w:r w:rsidR="00EE43A7">
          <w:rPr>
            <w:rFonts w:asciiTheme="majorBidi" w:hAnsiTheme="majorBidi" w:cstheme="majorBidi"/>
            <w:sz w:val="24"/>
            <w:szCs w:val="24"/>
          </w:rPr>
          <w:t>S</w:t>
        </w:r>
      </w:ins>
      <w:del w:id="11972" w:author="Author">
        <w:r w:rsidR="00DD0B7C" w:rsidRPr="002C4DDB" w:rsidDel="00EE43A7">
          <w:rPr>
            <w:rFonts w:asciiTheme="majorBidi" w:hAnsiTheme="majorBidi" w:cstheme="majorBidi"/>
            <w:sz w:val="24"/>
            <w:szCs w:val="24"/>
          </w:rPr>
          <w:delText>s</w:delText>
        </w:r>
      </w:del>
      <w:r w:rsidR="00DD0B7C" w:rsidRPr="002C4DDB">
        <w:rPr>
          <w:rFonts w:asciiTheme="majorBidi" w:hAnsiTheme="majorBidi" w:cstheme="majorBidi"/>
          <w:sz w:val="24"/>
          <w:szCs w:val="24"/>
        </w:rPr>
        <w:t xml:space="preserve">econd </w:t>
      </w:r>
      <w:ins w:id="11973" w:author="Author">
        <w:r w:rsidR="00EE43A7">
          <w:rPr>
            <w:rFonts w:asciiTheme="majorBidi" w:hAnsiTheme="majorBidi" w:cstheme="majorBidi"/>
            <w:sz w:val="24"/>
            <w:szCs w:val="24"/>
          </w:rPr>
          <w:t>A</w:t>
        </w:r>
      </w:ins>
      <w:del w:id="11974" w:author="Author">
        <w:r w:rsidR="00DD0B7C" w:rsidRPr="002C4DDB" w:rsidDel="00EE43A7">
          <w:rPr>
            <w:rFonts w:asciiTheme="majorBidi" w:hAnsiTheme="majorBidi" w:cstheme="majorBidi"/>
            <w:sz w:val="24"/>
            <w:szCs w:val="24"/>
          </w:rPr>
          <w:delText>a</w:delText>
        </w:r>
      </w:del>
      <w:r w:rsidR="00DD0B7C" w:rsidRPr="002C4DDB">
        <w:rPr>
          <w:rFonts w:asciiTheme="majorBidi" w:hAnsiTheme="majorBidi" w:cstheme="majorBidi"/>
          <w:sz w:val="24"/>
          <w:szCs w:val="24"/>
        </w:rPr>
        <w:t xml:space="preserve">uthority for TV and </w:t>
      </w:r>
      <w:ins w:id="11975" w:author="Author">
        <w:r w:rsidR="00EE43A7">
          <w:rPr>
            <w:rFonts w:asciiTheme="majorBidi" w:hAnsiTheme="majorBidi" w:cstheme="majorBidi"/>
            <w:sz w:val="24"/>
            <w:szCs w:val="24"/>
          </w:rPr>
          <w:t>R</w:t>
        </w:r>
      </w:ins>
      <w:del w:id="11976" w:author="Author">
        <w:r w:rsidR="00DD0B7C" w:rsidRPr="002C4DDB" w:rsidDel="00EE43A7">
          <w:rPr>
            <w:rFonts w:asciiTheme="majorBidi" w:hAnsiTheme="majorBidi" w:cstheme="majorBidi"/>
            <w:sz w:val="24"/>
            <w:szCs w:val="24"/>
          </w:rPr>
          <w:delText>r</w:delText>
        </w:r>
      </w:del>
      <w:r w:rsidR="00DD0B7C" w:rsidRPr="002C4DDB">
        <w:rPr>
          <w:rFonts w:asciiTheme="majorBidi" w:hAnsiTheme="majorBidi" w:cstheme="majorBidi"/>
          <w:sz w:val="24"/>
          <w:szCs w:val="24"/>
        </w:rPr>
        <w:t>adio</w:t>
      </w:r>
      <w:r w:rsidR="004C5E0D">
        <w:rPr>
          <w:rFonts w:asciiTheme="majorBidi" w:hAnsiTheme="majorBidi" w:cstheme="majorBidi"/>
          <w:sz w:val="24"/>
          <w:szCs w:val="24"/>
        </w:rPr>
        <w:t xml:space="preserve">, and a Netanyahu loyalist, </w:t>
      </w:r>
      <w:del w:id="11977" w:author="Author">
        <w:r w:rsidR="004C5E0D" w:rsidDel="00EE43A7">
          <w:rPr>
            <w:rFonts w:asciiTheme="majorBidi" w:hAnsiTheme="majorBidi" w:cstheme="majorBidi"/>
            <w:sz w:val="24"/>
            <w:szCs w:val="24"/>
          </w:rPr>
          <w:delText xml:space="preserve">to </w:delText>
        </w:r>
      </w:del>
      <w:ins w:id="11978" w:author="Author">
        <w:r w:rsidR="00EE43A7">
          <w:rPr>
            <w:rFonts w:asciiTheme="majorBidi" w:hAnsiTheme="majorBidi" w:cstheme="majorBidi"/>
            <w:sz w:val="24"/>
            <w:szCs w:val="24"/>
          </w:rPr>
          <w:t xml:space="preserve">for </w:t>
        </w:r>
      </w:ins>
      <w:del w:id="11979" w:author="Author">
        <w:r w:rsidR="004C5E0D" w:rsidDel="00EE43A7">
          <w:rPr>
            <w:rFonts w:asciiTheme="majorBidi" w:hAnsiTheme="majorBidi" w:cstheme="majorBidi"/>
            <w:sz w:val="24"/>
            <w:szCs w:val="24"/>
          </w:rPr>
          <w:delText xml:space="preserve">the </w:delText>
        </w:r>
      </w:del>
      <w:ins w:id="11980" w:author="Author">
        <w:r w:rsidR="00EE43A7">
          <w:rPr>
            <w:rFonts w:asciiTheme="majorBidi" w:hAnsiTheme="majorBidi" w:cstheme="majorBidi"/>
            <w:sz w:val="24"/>
            <w:szCs w:val="24"/>
          </w:rPr>
          <w:t>this mission</w:t>
        </w:r>
      </w:ins>
      <w:del w:id="11981" w:author="Author">
        <w:r w:rsidR="004C5E0D" w:rsidDel="00EE43A7">
          <w:rPr>
            <w:rFonts w:asciiTheme="majorBidi" w:hAnsiTheme="majorBidi" w:cstheme="majorBidi"/>
            <w:sz w:val="24"/>
            <w:szCs w:val="24"/>
          </w:rPr>
          <w:delText>job</w:delText>
        </w:r>
      </w:del>
      <w:r w:rsidR="00DD0B7C" w:rsidRPr="002C4DDB">
        <w:rPr>
          <w:rFonts w:asciiTheme="majorBidi" w:hAnsiTheme="majorBidi" w:cstheme="majorBidi"/>
          <w:sz w:val="24"/>
          <w:szCs w:val="24"/>
        </w:rPr>
        <w:t xml:space="preserve">. </w:t>
      </w:r>
      <w:ins w:id="11982" w:author="Author">
        <w:r w:rsidR="00EE43A7">
          <w:rPr>
            <w:rFonts w:asciiTheme="majorBidi" w:hAnsiTheme="majorBidi" w:cstheme="majorBidi"/>
            <w:sz w:val="24"/>
            <w:szCs w:val="24"/>
          </w:rPr>
          <w:t>Despite her best efforts, the merger went through</w:t>
        </w:r>
      </w:ins>
      <w:del w:id="11983" w:author="Author">
        <w:r w:rsidR="00DD0B7C" w:rsidRPr="002C4DDB" w:rsidDel="00EE43A7">
          <w:rPr>
            <w:rFonts w:asciiTheme="majorBidi" w:hAnsiTheme="majorBidi" w:cstheme="majorBidi"/>
            <w:sz w:val="24"/>
            <w:szCs w:val="24"/>
          </w:rPr>
          <w:delText>She acted vehemently to prevent the unification to dissolve channel 10 news, but to no avail</w:delText>
        </w:r>
      </w:del>
      <w:r w:rsidR="00DD0B7C" w:rsidRPr="002C4DDB">
        <w:rPr>
          <w:rFonts w:asciiTheme="majorBidi" w:hAnsiTheme="majorBidi" w:cstheme="majorBidi"/>
          <w:sz w:val="24"/>
          <w:szCs w:val="24"/>
        </w:rPr>
        <w:t>.</w:t>
      </w:r>
    </w:p>
    <w:p w14:paraId="5E75DE37" w14:textId="1FAF3937" w:rsidR="00231CFA" w:rsidDel="00B3314C" w:rsidRDefault="00231CFA" w:rsidP="002C4DDB">
      <w:pPr>
        <w:spacing w:line="360" w:lineRule="auto"/>
        <w:jc w:val="both"/>
        <w:rPr>
          <w:del w:id="11984" w:author="Author"/>
          <w:rFonts w:asciiTheme="majorBidi" w:hAnsiTheme="majorBidi" w:cstheme="majorBidi"/>
          <w:sz w:val="24"/>
          <w:szCs w:val="24"/>
        </w:rPr>
      </w:pPr>
    </w:p>
    <w:p w14:paraId="070E51DB" w14:textId="2032C913" w:rsidR="00CF2347" w:rsidDel="00B3314C" w:rsidRDefault="00CF2347" w:rsidP="002C4DDB">
      <w:pPr>
        <w:spacing w:line="360" w:lineRule="auto"/>
        <w:jc w:val="both"/>
        <w:rPr>
          <w:del w:id="11985" w:author="Author"/>
          <w:rFonts w:asciiTheme="majorBidi" w:hAnsiTheme="majorBidi" w:cstheme="majorBidi"/>
          <w:sz w:val="24"/>
          <w:szCs w:val="24"/>
        </w:rPr>
      </w:pPr>
    </w:p>
    <w:p w14:paraId="0E8904EC" w14:textId="5758AC6D" w:rsidR="00CF2347" w:rsidDel="00B3314C" w:rsidRDefault="00CF2347" w:rsidP="002C4DDB">
      <w:pPr>
        <w:spacing w:line="360" w:lineRule="auto"/>
        <w:jc w:val="both"/>
        <w:rPr>
          <w:del w:id="11986" w:author="Author"/>
          <w:rFonts w:asciiTheme="majorBidi" w:hAnsiTheme="majorBidi" w:cstheme="majorBidi"/>
          <w:sz w:val="24"/>
          <w:szCs w:val="24"/>
        </w:rPr>
      </w:pPr>
    </w:p>
    <w:p w14:paraId="3C6232AC" w14:textId="77777777" w:rsidR="00CF2347" w:rsidRPr="006805AC" w:rsidRDefault="00CF2347" w:rsidP="002C4DDB">
      <w:pPr>
        <w:spacing w:line="360" w:lineRule="auto"/>
        <w:jc w:val="both"/>
        <w:rPr>
          <w:rFonts w:asciiTheme="majorBidi" w:hAnsiTheme="majorBidi" w:cstheme="majorBidi"/>
          <w:sz w:val="24"/>
          <w:szCs w:val="24"/>
        </w:rPr>
      </w:pPr>
    </w:p>
    <w:p w14:paraId="34BCB3D1" w14:textId="52B03E83" w:rsidR="00231CFA" w:rsidRPr="009E38EA" w:rsidRDefault="00D368B9" w:rsidP="009E38EA">
      <w:pPr>
        <w:spacing w:line="360" w:lineRule="auto"/>
        <w:ind w:left="810"/>
        <w:jc w:val="both"/>
        <w:rPr>
          <w:rFonts w:asciiTheme="majorBidi" w:hAnsiTheme="majorBidi" w:cstheme="majorBidi"/>
          <w:b/>
          <w:bCs/>
          <w:sz w:val="24"/>
          <w:szCs w:val="24"/>
          <w:rPrChange w:id="11987" w:author="Author">
            <w:rPr/>
          </w:rPrChange>
        </w:rPr>
        <w:pPrChange w:id="11988" w:author="Author">
          <w:pPr>
            <w:pStyle w:val="ListParagraph"/>
            <w:numPr>
              <w:numId w:val="13"/>
            </w:numPr>
            <w:spacing w:line="360" w:lineRule="auto"/>
            <w:ind w:left="1170" w:hanging="360"/>
            <w:jc w:val="both"/>
          </w:pPr>
        </w:pPrChange>
      </w:pPr>
      <w:ins w:id="11989" w:author="Author">
        <w:r>
          <w:rPr>
            <w:rFonts w:asciiTheme="majorBidi" w:hAnsiTheme="majorBidi" w:cstheme="majorBidi"/>
            <w:b/>
            <w:bCs/>
            <w:sz w:val="24"/>
            <w:szCs w:val="24"/>
          </w:rPr>
          <w:t xml:space="preserve">8. </w:t>
        </w:r>
      </w:ins>
      <w:r w:rsidR="00231CFA" w:rsidRPr="009E38EA">
        <w:rPr>
          <w:rFonts w:asciiTheme="majorBidi" w:hAnsiTheme="majorBidi" w:cstheme="majorBidi"/>
          <w:b/>
          <w:bCs/>
          <w:sz w:val="24"/>
          <w:szCs w:val="24"/>
          <w:rPrChange w:id="11990" w:author="Author">
            <w:rPr/>
          </w:rPrChange>
        </w:rPr>
        <w:t xml:space="preserve">Concentrating </w:t>
      </w:r>
      <w:ins w:id="11991" w:author="Author">
        <w:r w:rsidR="00C502B1" w:rsidRPr="009E38EA">
          <w:rPr>
            <w:rFonts w:asciiTheme="majorBidi" w:hAnsiTheme="majorBidi" w:cstheme="majorBidi"/>
            <w:b/>
            <w:bCs/>
            <w:sz w:val="24"/>
            <w:szCs w:val="24"/>
            <w:rPrChange w:id="11992" w:author="Author">
              <w:rPr/>
            </w:rPrChange>
          </w:rPr>
          <w:t>M</w:t>
        </w:r>
      </w:ins>
      <w:del w:id="11993" w:author="Author">
        <w:r w:rsidR="00231CFA" w:rsidRPr="009E38EA" w:rsidDel="00C502B1">
          <w:rPr>
            <w:rFonts w:asciiTheme="majorBidi" w:hAnsiTheme="majorBidi" w:cstheme="majorBidi"/>
            <w:b/>
            <w:bCs/>
            <w:sz w:val="24"/>
            <w:szCs w:val="24"/>
            <w:rPrChange w:id="11994" w:author="Author">
              <w:rPr/>
            </w:rPrChange>
          </w:rPr>
          <w:delText>m</w:delText>
        </w:r>
      </w:del>
      <w:r w:rsidR="00231CFA" w:rsidRPr="009E38EA">
        <w:rPr>
          <w:rFonts w:asciiTheme="majorBidi" w:hAnsiTheme="majorBidi" w:cstheme="majorBidi"/>
          <w:b/>
          <w:bCs/>
          <w:sz w:val="24"/>
          <w:szCs w:val="24"/>
          <w:rPrChange w:id="11995" w:author="Author">
            <w:rPr/>
          </w:rPrChange>
        </w:rPr>
        <w:t xml:space="preserve">edia </w:t>
      </w:r>
      <w:ins w:id="11996" w:author="Author">
        <w:r w:rsidR="00C502B1" w:rsidRPr="009E38EA">
          <w:rPr>
            <w:rFonts w:asciiTheme="majorBidi" w:hAnsiTheme="majorBidi" w:cstheme="majorBidi"/>
            <w:b/>
            <w:bCs/>
            <w:sz w:val="24"/>
            <w:szCs w:val="24"/>
            <w:rPrChange w:id="11997" w:author="Author">
              <w:rPr/>
            </w:rPrChange>
          </w:rPr>
          <w:t>L</w:t>
        </w:r>
      </w:ins>
      <w:del w:id="11998" w:author="Author">
        <w:r w:rsidR="00231CFA" w:rsidRPr="009E38EA" w:rsidDel="00C502B1">
          <w:rPr>
            <w:rFonts w:asciiTheme="majorBidi" w:hAnsiTheme="majorBidi" w:cstheme="majorBidi"/>
            <w:b/>
            <w:bCs/>
            <w:sz w:val="24"/>
            <w:szCs w:val="24"/>
            <w:rPrChange w:id="11999" w:author="Author">
              <w:rPr/>
            </w:rPrChange>
          </w:rPr>
          <w:delText>l</w:delText>
        </w:r>
      </w:del>
      <w:r w:rsidR="00231CFA" w:rsidRPr="009E38EA">
        <w:rPr>
          <w:rFonts w:asciiTheme="majorBidi" w:hAnsiTheme="majorBidi" w:cstheme="majorBidi"/>
          <w:b/>
          <w:bCs/>
          <w:sz w:val="24"/>
          <w:szCs w:val="24"/>
          <w:rPrChange w:id="12000" w:author="Author">
            <w:rPr/>
          </w:rPrChange>
        </w:rPr>
        <w:t xml:space="preserve">egislation in </w:t>
      </w:r>
      <w:del w:id="12001" w:author="Author">
        <w:r w:rsidR="00231CFA" w:rsidRPr="009E38EA" w:rsidDel="00B3314C">
          <w:rPr>
            <w:rFonts w:asciiTheme="majorBidi" w:hAnsiTheme="majorBidi" w:cstheme="majorBidi"/>
            <w:b/>
            <w:bCs/>
            <w:sz w:val="24"/>
            <w:szCs w:val="24"/>
            <w:rPrChange w:id="12002" w:author="Author">
              <w:rPr/>
            </w:rPrChange>
          </w:rPr>
          <w:delText xml:space="preserve">his </w:delText>
        </w:r>
      </w:del>
      <w:ins w:id="12003" w:author="Author">
        <w:r w:rsidR="00B3314C" w:rsidRPr="009E38EA">
          <w:rPr>
            <w:rFonts w:asciiTheme="majorBidi" w:hAnsiTheme="majorBidi" w:cstheme="majorBidi"/>
            <w:b/>
            <w:bCs/>
            <w:sz w:val="24"/>
            <w:szCs w:val="24"/>
            <w:rPrChange w:id="12004" w:author="Author">
              <w:rPr/>
            </w:rPrChange>
          </w:rPr>
          <w:t xml:space="preserve">Netanyahu’s </w:t>
        </w:r>
        <w:r w:rsidR="00C502B1" w:rsidRPr="009E38EA">
          <w:rPr>
            <w:rFonts w:asciiTheme="majorBidi" w:hAnsiTheme="majorBidi" w:cstheme="majorBidi"/>
            <w:b/>
            <w:bCs/>
            <w:sz w:val="24"/>
            <w:szCs w:val="24"/>
            <w:rPrChange w:id="12005" w:author="Author">
              <w:rPr/>
            </w:rPrChange>
          </w:rPr>
          <w:t>H</w:t>
        </w:r>
      </w:ins>
      <w:del w:id="12006" w:author="Author">
        <w:r w:rsidR="00231CFA" w:rsidRPr="009E38EA" w:rsidDel="00C502B1">
          <w:rPr>
            <w:rFonts w:asciiTheme="majorBidi" w:hAnsiTheme="majorBidi" w:cstheme="majorBidi"/>
            <w:b/>
            <w:bCs/>
            <w:sz w:val="24"/>
            <w:szCs w:val="24"/>
            <w:rPrChange w:id="12007" w:author="Author">
              <w:rPr/>
            </w:rPrChange>
          </w:rPr>
          <w:delText>h</w:delText>
        </w:r>
      </w:del>
      <w:r w:rsidR="00231CFA" w:rsidRPr="009E38EA">
        <w:rPr>
          <w:rFonts w:asciiTheme="majorBidi" w:hAnsiTheme="majorBidi" w:cstheme="majorBidi"/>
          <w:b/>
          <w:bCs/>
          <w:sz w:val="24"/>
          <w:szCs w:val="24"/>
          <w:rPrChange w:id="12008" w:author="Author">
            <w:rPr/>
          </w:rPrChange>
        </w:rPr>
        <w:t>ands</w:t>
      </w:r>
    </w:p>
    <w:p w14:paraId="4D7A1FCA" w14:textId="69EA311B" w:rsidR="00231CFA" w:rsidRPr="009E38EA" w:rsidRDefault="00F303A5">
      <w:pPr>
        <w:spacing w:line="360" w:lineRule="auto"/>
        <w:ind w:left="720"/>
        <w:jc w:val="both"/>
        <w:rPr>
          <w:rFonts w:asciiTheme="majorBidi" w:hAnsiTheme="majorBidi" w:cstheme="majorBidi"/>
          <w:sz w:val="24"/>
          <w:szCs w:val="24"/>
          <w:rPrChange w:id="12009" w:author="Author">
            <w:rPr>
              <w:rFonts w:asciiTheme="majorBidi" w:hAnsiTheme="majorBidi" w:cstheme="majorBidi"/>
              <w:sz w:val="20"/>
              <w:szCs w:val="20"/>
            </w:rPr>
          </w:rPrChange>
        </w:rPr>
      </w:pPr>
      <w:del w:id="12010" w:author="Author">
        <w:r w:rsidRPr="009E38EA" w:rsidDel="00EE43A7">
          <w:rPr>
            <w:rFonts w:asciiTheme="majorBidi" w:hAnsiTheme="majorBidi" w:cstheme="majorBidi"/>
            <w:sz w:val="24"/>
            <w:szCs w:val="24"/>
            <w:rPrChange w:id="12011" w:author="Author">
              <w:rPr>
                <w:rFonts w:asciiTheme="majorBidi" w:hAnsiTheme="majorBidi" w:cstheme="majorBidi"/>
                <w:sz w:val="20"/>
                <w:szCs w:val="20"/>
              </w:rPr>
            </w:rPrChange>
          </w:rPr>
          <w:delText xml:space="preserve">Noni </w:delText>
        </w:r>
      </w:del>
      <w:proofErr w:type="spellStart"/>
      <w:ins w:id="12012" w:author="Author">
        <w:r w:rsidR="00EE43A7" w:rsidRPr="009E38EA">
          <w:rPr>
            <w:rFonts w:asciiTheme="majorBidi" w:hAnsiTheme="majorBidi" w:cstheme="majorBidi"/>
            <w:sz w:val="24"/>
            <w:szCs w:val="24"/>
            <w:rPrChange w:id="12013" w:author="Author">
              <w:rPr>
                <w:rFonts w:asciiTheme="majorBidi" w:hAnsiTheme="majorBidi" w:cstheme="majorBidi"/>
                <w:sz w:val="20"/>
                <w:szCs w:val="20"/>
              </w:rPr>
            </w:rPrChange>
          </w:rPr>
          <w:t>Mozes</w:t>
        </w:r>
        <w:proofErr w:type="spellEnd"/>
        <w:r w:rsidR="00EE43A7" w:rsidRPr="009E38EA">
          <w:rPr>
            <w:rFonts w:asciiTheme="majorBidi" w:hAnsiTheme="majorBidi" w:cstheme="majorBidi"/>
            <w:sz w:val="24"/>
            <w:szCs w:val="24"/>
            <w:rPrChange w:id="12014" w:author="Author">
              <w:rPr>
                <w:rFonts w:asciiTheme="majorBidi" w:hAnsiTheme="majorBidi" w:cstheme="majorBidi"/>
                <w:sz w:val="20"/>
                <w:szCs w:val="20"/>
              </w:rPr>
            </w:rPrChange>
          </w:rPr>
          <w:t xml:space="preserve"> </w:t>
        </w:r>
      </w:ins>
      <w:r w:rsidRPr="009E38EA">
        <w:rPr>
          <w:rFonts w:asciiTheme="majorBidi" w:hAnsiTheme="majorBidi" w:cstheme="majorBidi"/>
          <w:sz w:val="24"/>
          <w:szCs w:val="24"/>
          <w:rPrChange w:id="12015" w:author="Author">
            <w:rPr>
              <w:rFonts w:asciiTheme="majorBidi" w:hAnsiTheme="majorBidi" w:cstheme="majorBidi"/>
              <w:sz w:val="20"/>
              <w:szCs w:val="20"/>
            </w:rPr>
          </w:rPrChange>
        </w:rPr>
        <w:t xml:space="preserve">to </w:t>
      </w:r>
      <w:del w:id="12016" w:author="Author">
        <w:r w:rsidRPr="009E38EA" w:rsidDel="00EE43A7">
          <w:rPr>
            <w:rFonts w:asciiTheme="majorBidi" w:hAnsiTheme="majorBidi" w:cstheme="majorBidi"/>
            <w:sz w:val="24"/>
            <w:szCs w:val="24"/>
            <w:rPrChange w:id="12017" w:author="Author">
              <w:rPr>
                <w:rFonts w:asciiTheme="majorBidi" w:hAnsiTheme="majorBidi" w:cstheme="majorBidi"/>
                <w:sz w:val="20"/>
                <w:szCs w:val="20"/>
              </w:rPr>
            </w:rPrChange>
          </w:rPr>
          <w:delText>Bibi</w:delText>
        </w:r>
      </w:del>
      <w:ins w:id="12018" w:author="Author">
        <w:r w:rsidR="00EE43A7" w:rsidRPr="009E38EA">
          <w:rPr>
            <w:rFonts w:asciiTheme="majorBidi" w:hAnsiTheme="majorBidi" w:cstheme="majorBidi"/>
            <w:sz w:val="24"/>
            <w:szCs w:val="24"/>
            <w:rPrChange w:id="12019" w:author="Author">
              <w:rPr>
                <w:rFonts w:asciiTheme="majorBidi" w:hAnsiTheme="majorBidi" w:cstheme="majorBidi"/>
                <w:sz w:val="20"/>
                <w:szCs w:val="20"/>
              </w:rPr>
            </w:rPrChange>
          </w:rPr>
          <w:t>Netanyahu</w:t>
        </w:r>
      </w:ins>
      <w:r w:rsidRPr="009E38EA">
        <w:rPr>
          <w:rFonts w:asciiTheme="majorBidi" w:hAnsiTheme="majorBidi" w:cstheme="majorBidi"/>
          <w:sz w:val="24"/>
          <w:szCs w:val="24"/>
          <w:rPrChange w:id="12020" w:author="Author">
            <w:rPr>
              <w:rFonts w:asciiTheme="majorBidi" w:hAnsiTheme="majorBidi" w:cstheme="majorBidi"/>
              <w:sz w:val="20"/>
              <w:szCs w:val="20"/>
            </w:rPr>
          </w:rPrChange>
        </w:rPr>
        <w:t xml:space="preserve">: </w:t>
      </w:r>
      <w:r w:rsidR="00231CFA" w:rsidRPr="009E38EA">
        <w:rPr>
          <w:rFonts w:asciiTheme="majorBidi" w:hAnsiTheme="majorBidi" w:cstheme="majorBidi"/>
          <w:sz w:val="24"/>
          <w:szCs w:val="24"/>
          <w:rPrChange w:id="12021" w:author="Author">
            <w:rPr>
              <w:rFonts w:asciiTheme="majorBidi" w:hAnsiTheme="majorBidi" w:cstheme="majorBidi"/>
              <w:sz w:val="20"/>
              <w:szCs w:val="20"/>
            </w:rPr>
          </w:rPrChange>
        </w:rPr>
        <w:t>“Well, it</w:t>
      </w:r>
      <w:ins w:id="12022" w:author="Author">
        <w:r w:rsidR="00EE43A7" w:rsidRPr="009E38EA">
          <w:rPr>
            <w:rFonts w:asciiTheme="majorBidi" w:hAnsiTheme="majorBidi" w:cstheme="majorBidi"/>
            <w:sz w:val="24"/>
            <w:szCs w:val="24"/>
            <w:rPrChange w:id="12023" w:author="Author">
              <w:rPr>
                <w:rFonts w:asciiTheme="majorBidi" w:hAnsiTheme="majorBidi" w:cstheme="majorBidi"/>
                <w:sz w:val="20"/>
                <w:szCs w:val="20"/>
              </w:rPr>
            </w:rPrChange>
          </w:rPr>
          <w:t>’</w:t>
        </w:r>
      </w:ins>
      <w:del w:id="12024" w:author="Author">
        <w:r w:rsidR="00231CFA" w:rsidRPr="009E38EA" w:rsidDel="00EE43A7">
          <w:rPr>
            <w:rFonts w:asciiTheme="majorBidi" w:hAnsiTheme="majorBidi" w:cstheme="majorBidi"/>
            <w:sz w:val="24"/>
            <w:szCs w:val="24"/>
            <w:rPrChange w:id="12025" w:author="Author">
              <w:rPr>
                <w:rFonts w:asciiTheme="majorBidi" w:hAnsiTheme="majorBidi" w:cstheme="majorBidi"/>
                <w:sz w:val="20"/>
                <w:szCs w:val="20"/>
              </w:rPr>
            </w:rPrChange>
          </w:rPr>
          <w:delText xml:space="preserve"> i</w:delText>
        </w:r>
      </w:del>
      <w:r w:rsidR="00231CFA" w:rsidRPr="009E38EA">
        <w:rPr>
          <w:rFonts w:asciiTheme="majorBidi" w:hAnsiTheme="majorBidi" w:cstheme="majorBidi"/>
          <w:sz w:val="24"/>
          <w:szCs w:val="24"/>
          <w:rPrChange w:id="12026" w:author="Author">
            <w:rPr>
              <w:rFonts w:asciiTheme="majorBidi" w:hAnsiTheme="majorBidi" w:cstheme="majorBidi"/>
              <w:sz w:val="20"/>
              <w:szCs w:val="20"/>
            </w:rPr>
          </w:rPrChange>
        </w:rPr>
        <w:t xml:space="preserve">s clear. </w:t>
      </w:r>
      <w:del w:id="12027" w:author="Author">
        <w:r w:rsidR="00231CFA" w:rsidRPr="009E38EA" w:rsidDel="00EE43A7">
          <w:rPr>
            <w:rFonts w:asciiTheme="majorBidi" w:hAnsiTheme="majorBidi" w:cstheme="majorBidi"/>
            <w:sz w:val="24"/>
            <w:szCs w:val="24"/>
            <w:rPrChange w:id="12028" w:author="Author">
              <w:rPr>
                <w:rFonts w:asciiTheme="majorBidi" w:hAnsiTheme="majorBidi" w:cstheme="majorBidi"/>
                <w:sz w:val="20"/>
                <w:szCs w:val="20"/>
              </w:rPr>
            </w:rPrChange>
          </w:rPr>
          <w:delText xml:space="preserve">This </w:delText>
        </w:r>
      </w:del>
      <w:ins w:id="12029" w:author="Author">
        <w:r w:rsidR="00EE43A7" w:rsidRPr="009E38EA">
          <w:rPr>
            <w:rFonts w:asciiTheme="majorBidi" w:hAnsiTheme="majorBidi" w:cstheme="majorBidi"/>
            <w:sz w:val="24"/>
            <w:szCs w:val="24"/>
            <w:rPrChange w:id="12030" w:author="Author">
              <w:rPr>
                <w:rFonts w:asciiTheme="majorBidi" w:hAnsiTheme="majorBidi" w:cstheme="majorBidi"/>
                <w:sz w:val="20"/>
                <w:szCs w:val="20"/>
              </w:rPr>
            </w:rPrChange>
          </w:rPr>
          <w:t xml:space="preserve">We </w:t>
        </w:r>
      </w:ins>
      <w:r w:rsidR="00231CFA" w:rsidRPr="009E38EA">
        <w:rPr>
          <w:rFonts w:asciiTheme="majorBidi" w:hAnsiTheme="majorBidi" w:cstheme="majorBidi"/>
          <w:sz w:val="24"/>
          <w:szCs w:val="24"/>
          <w:rPrChange w:id="12031" w:author="Author">
            <w:rPr>
              <w:rFonts w:asciiTheme="majorBidi" w:hAnsiTheme="majorBidi" w:cstheme="majorBidi"/>
              <w:sz w:val="20"/>
              <w:szCs w:val="20"/>
            </w:rPr>
          </w:rPrChange>
        </w:rPr>
        <w:t>have to make s</w:t>
      </w:r>
      <w:r w:rsidRPr="009E38EA">
        <w:rPr>
          <w:rFonts w:asciiTheme="majorBidi" w:hAnsiTheme="majorBidi" w:cstheme="majorBidi"/>
          <w:sz w:val="24"/>
          <w:szCs w:val="24"/>
          <w:rPrChange w:id="12032" w:author="Author">
            <w:rPr>
              <w:rFonts w:asciiTheme="majorBidi" w:hAnsiTheme="majorBidi" w:cstheme="majorBidi"/>
              <w:sz w:val="20"/>
              <w:szCs w:val="20"/>
            </w:rPr>
          </w:rPrChange>
        </w:rPr>
        <w:t>ure you</w:t>
      </w:r>
      <w:ins w:id="12033" w:author="Author">
        <w:r w:rsidR="00EE43A7" w:rsidRPr="009E38EA">
          <w:rPr>
            <w:rFonts w:asciiTheme="majorBidi" w:hAnsiTheme="majorBidi" w:cstheme="majorBidi"/>
            <w:sz w:val="24"/>
            <w:szCs w:val="24"/>
            <w:rPrChange w:id="12034" w:author="Author">
              <w:rPr>
                <w:rFonts w:asciiTheme="majorBidi" w:hAnsiTheme="majorBidi" w:cstheme="majorBidi"/>
                <w:sz w:val="20"/>
                <w:szCs w:val="20"/>
              </w:rPr>
            </w:rPrChange>
          </w:rPr>
          <w:t>’</w:t>
        </w:r>
      </w:ins>
      <w:del w:id="12035" w:author="Author">
        <w:r w:rsidRPr="009E38EA" w:rsidDel="00EE43A7">
          <w:rPr>
            <w:rFonts w:asciiTheme="majorBidi" w:hAnsiTheme="majorBidi" w:cstheme="majorBidi"/>
            <w:sz w:val="24"/>
            <w:szCs w:val="24"/>
            <w:rPrChange w:id="12036" w:author="Author">
              <w:rPr>
                <w:rFonts w:asciiTheme="majorBidi" w:hAnsiTheme="majorBidi" w:cstheme="majorBidi"/>
                <w:sz w:val="20"/>
                <w:szCs w:val="20"/>
              </w:rPr>
            </w:rPrChange>
          </w:rPr>
          <w:delText xml:space="preserve"> a</w:delText>
        </w:r>
      </w:del>
      <w:r w:rsidRPr="009E38EA">
        <w:rPr>
          <w:rFonts w:asciiTheme="majorBidi" w:hAnsiTheme="majorBidi" w:cstheme="majorBidi"/>
          <w:sz w:val="24"/>
          <w:szCs w:val="24"/>
          <w:rPrChange w:id="12037" w:author="Author">
            <w:rPr>
              <w:rFonts w:asciiTheme="majorBidi" w:hAnsiTheme="majorBidi" w:cstheme="majorBidi"/>
              <w:sz w:val="20"/>
              <w:szCs w:val="20"/>
            </w:rPr>
          </w:rPrChange>
        </w:rPr>
        <w:t xml:space="preserve">re the prime minister… </w:t>
      </w:r>
      <w:r w:rsidR="00231CFA" w:rsidRPr="009E38EA">
        <w:rPr>
          <w:rFonts w:asciiTheme="majorBidi" w:hAnsiTheme="majorBidi" w:cstheme="majorBidi"/>
          <w:sz w:val="24"/>
          <w:szCs w:val="24"/>
          <w:rPrChange w:id="12038" w:author="Author">
            <w:rPr>
              <w:rFonts w:asciiTheme="majorBidi" w:hAnsiTheme="majorBidi" w:cstheme="majorBidi"/>
              <w:sz w:val="20"/>
              <w:szCs w:val="20"/>
            </w:rPr>
          </w:rPrChange>
        </w:rPr>
        <w:t>we need to do everything fast</w:t>
      </w:r>
      <w:ins w:id="12039" w:author="Author">
        <w:r w:rsidR="00EE43A7" w:rsidRPr="009E38EA">
          <w:rPr>
            <w:rFonts w:asciiTheme="majorBidi" w:hAnsiTheme="majorBidi" w:cstheme="majorBidi"/>
            <w:sz w:val="24"/>
            <w:szCs w:val="24"/>
            <w:rPrChange w:id="12040" w:author="Author">
              <w:rPr>
                <w:rFonts w:asciiTheme="majorBidi" w:hAnsiTheme="majorBidi" w:cstheme="majorBidi"/>
                <w:sz w:val="20"/>
                <w:szCs w:val="20"/>
              </w:rPr>
            </w:rPrChange>
          </w:rPr>
          <w:t>,</w:t>
        </w:r>
      </w:ins>
      <w:r w:rsidR="00231CFA" w:rsidRPr="009E38EA">
        <w:rPr>
          <w:rFonts w:asciiTheme="majorBidi" w:hAnsiTheme="majorBidi" w:cstheme="majorBidi"/>
          <w:sz w:val="24"/>
          <w:szCs w:val="24"/>
          <w:rPrChange w:id="12041" w:author="Author">
            <w:rPr>
              <w:rFonts w:asciiTheme="majorBidi" w:hAnsiTheme="majorBidi" w:cstheme="majorBidi"/>
              <w:sz w:val="20"/>
              <w:szCs w:val="20"/>
            </w:rPr>
          </w:rPrChange>
        </w:rPr>
        <w:t xml:space="preserve"> Bibi</w:t>
      </w:r>
      <w:ins w:id="12042" w:author="Author">
        <w:r w:rsidR="00EE43A7" w:rsidRPr="009E38EA">
          <w:rPr>
            <w:rFonts w:asciiTheme="majorBidi" w:hAnsiTheme="majorBidi" w:cstheme="majorBidi"/>
            <w:sz w:val="24"/>
            <w:szCs w:val="24"/>
            <w:rPrChange w:id="12043" w:author="Author">
              <w:rPr>
                <w:rFonts w:asciiTheme="majorBidi" w:hAnsiTheme="majorBidi" w:cstheme="majorBidi"/>
                <w:sz w:val="20"/>
                <w:szCs w:val="20"/>
              </w:rPr>
            </w:rPrChange>
          </w:rPr>
          <w:t>,</w:t>
        </w:r>
      </w:ins>
      <w:r w:rsidR="00231CFA" w:rsidRPr="009E38EA">
        <w:rPr>
          <w:rFonts w:asciiTheme="majorBidi" w:hAnsiTheme="majorBidi" w:cstheme="majorBidi"/>
          <w:sz w:val="24"/>
          <w:szCs w:val="24"/>
          <w:rPrChange w:id="12044" w:author="Author">
            <w:rPr>
              <w:rFonts w:asciiTheme="majorBidi" w:hAnsiTheme="majorBidi" w:cstheme="majorBidi"/>
              <w:sz w:val="20"/>
              <w:szCs w:val="20"/>
            </w:rPr>
          </w:rPrChange>
        </w:rPr>
        <w:t xml:space="preserve"> because I have to turn the ship”</w:t>
      </w:r>
    </w:p>
    <w:p w14:paraId="6F4E4B98" w14:textId="2405080C" w:rsidR="00746B71" w:rsidRPr="00D368B9" w:rsidRDefault="00231CFA" w:rsidP="004E7474">
      <w:pPr>
        <w:spacing w:line="360" w:lineRule="auto"/>
        <w:ind w:left="720"/>
        <w:jc w:val="both"/>
        <w:rPr>
          <w:rFonts w:asciiTheme="majorBidi" w:hAnsiTheme="majorBidi" w:cstheme="majorBidi"/>
          <w:sz w:val="24"/>
          <w:szCs w:val="24"/>
        </w:rPr>
      </w:pPr>
      <w:r w:rsidRPr="009E38EA">
        <w:rPr>
          <w:rFonts w:asciiTheme="majorBidi" w:hAnsiTheme="majorBidi" w:cstheme="majorBidi"/>
          <w:sz w:val="24"/>
          <w:szCs w:val="24"/>
          <w:rPrChange w:id="12045" w:author="Author">
            <w:rPr>
              <w:rFonts w:asciiTheme="majorBidi" w:hAnsiTheme="majorBidi" w:cstheme="majorBidi"/>
              <w:sz w:val="20"/>
              <w:szCs w:val="20"/>
            </w:rPr>
          </w:rPrChange>
        </w:rPr>
        <w:t>Bibi: “</w:t>
      </w:r>
      <w:ins w:id="12046" w:author="Author">
        <w:r w:rsidR="00EE43A7" w:rsidRPr="009E38EA">
          <w:rPr>
            <w:rFonts w:asciiTheme="majorBidi" w:hAnsiTheme="majorBidi" w:cstheme="majorBidi"/>
            <w:sz w:val="24"/>
            <w:szCs w:val="24"/>
            <w:rPrChange w:id="12047" w:author="Author">
              <w:rPr>
                <w:rFonts w:asciiTheme="majorBidi" w:hAnsiTheme="majorBidi" w:cstheme="majorBidi"/>
                <w:sz w:val="20"/>
                <w:szCs w:val="20"/>
              </w:rPr>
            </w:rPrChange>
          </w:rPr>
          <w:t>F</w:t>
        </w:r>
      </w:ins>
      <w:del w:id="12048" w:author="Author">
        <w:r w:rsidRPr="009E38EA" w:rsidDel="00EE43A7">
          <w:rPr>
            <w:rFonts w:asciiTheme="majorBidi" w:hAnsiTheme="majorBidi" w:cstheme="majorBidi"/>
            <w:sz w:val="24"/>
            <w:szCs w:val="24"/>
            <w:rPrChange w:id="12049" w:author="Author">
              <w:rPr>
                <w:rFonts w:asciiTheme="majorBidi" w:hAnsiTheme="majorBidi" w:cstheme="majorBidi"/>
                <w:sz w:val="20"/>
                <w:szCs w:val="20"/>
              </w:rPr>
            </w:rPrChange>
          </w:rPr>
          <w:delText>f</w:delText>
        </w:r>
      </w:del>
      <w:r w:rsidRPr="009E38EA">
        <w:rPr>
          <w:rFonts w:asciiTheme="majorBidi" w:hAnsiTheme="majorBidi" w:cstheme="majorBidi"/>
          <w:sz w:val="24"/>
          <w:szCs w:val="24"/>
          <w:rPrChange w:id="12050" w:author="Author">
            <w:rPr>
              <w:rFonts w:asciiTheme="majorBidi" w:hAnsiTheme="majorBidi" w:cstheme="majorBidi"/>
              <w:sz w:val="20"/>
              <w:szCs w:val="20"/>
            </w:rPr>
          </w:rPrChange>
        </w:rPr>
        <w:t>irst of all the l</w:t>
      </w:r>
      <w:ins w:id="12051" w:author="Author">
        <w:r w:rsidR="00EE43A7" w:rsidRPr="009E38EA">
          <w:rPr>
            <w:rFonts w:asciiTheme="majorBidi" w:hAnsiTheme="majorBidi" w:cstheme="majorBidi"/>
            <w:sz w:val="24"/>
            <w:szCs w:val="24"/>
            <w:rPrChange w:id="12052" w:author="Author">
              <w:rPr>
                <w:rFonts w:asciiTheme="majorBidi" w:hAnsiTheme="majorBidi" w:cstheme="majorBidi"/>
                <w:sz w:val="20"/>
                <w:szCs w:val="20"/>
              </w:rPr>
            </w:rPrChange>
          </w:rPr>
          <w:t>egislation</w:t>
        </w:r>
      </w:ins>
      <w:del w:id="12053" w:author="Author">
        <w:r w:rsidRPr="009E38EA" w:rsidDel="00EE43A7">
          <w:rPr>
            <w:rFonts w:asciiTheme="majorBidi" w:hAnsiTheme="majorBidi" w:cstheme="majorBidi"/>
            <w:sz w:val="24"/>
            <w:szCs w:val="24"/>
            <w:rPrChange w:id="12054" w:author="Author">
              <w:rPr>
                <w:rFonts w:asciiTheme="majorBidi" w:hAnsiTheme="majorBidi" w:cstheme="majorBidi"/>
                <w:sz w:val="20"/>
                <w:szCs w:val="20"/>
              </w:rPr>
            </w:rPrChange>
          </w:rPr>
          <w:delText>aw</w:delText>
        </w:r>
      </w:del>
      <w:ins w:id="12055" w:author="Author">
        <w:r w:rsidR="00EE43A7" w:rsidRPr="009E38EA">
          <w:rPr>
            <w:rFonts w:asciiTheme="majorBidi" w:hAnsiTheme="majorBidi" w:cstheme="majorBidi"/>
            <w:sz w:val="24"/>
            <w:szCs w:val="24"/>
            <w:rPrChange w:id="12056" w:author="Author">
              <w:rPr>
                <w:rFonts w:asciiTheme="majorBidi" w:hAnsiTheme="majorBidi" w:cstheme="majorBidi"/>
                <w:sz w:val="20"/>
                <w:szCs w:val="20"/>
              </w:rPr>
            </w:rPrChange>
          </w:rPr>
          <w:t>.</w:t>
        </w:r>
      </w:ins>
      <w:del w:id="12057" w:author="Author">
        <w:r w:rsidRPr="009E38EA" w:rsidDel="00EE43A7">
          <w:rPr>
            <w:rFonts w:asciiTheme="majorBidi" w:hAnsiTheme="majorBidi" w:cstheme="majorBidi"/>
            <w:sz w:val="24"/>
            <w:szCs w:val="24"/>
            <w:rPrChange w:id="12058" w:author="Author">
              <w:rPr>
                <w:rFonts w:asciiTheme="majorBidi" w:hAnsiTheme="majorBidi" w:cstheme="majorBidi"/>
                <w:sz w:val="20"/>
                <w:szCs w:val="20"/>
              </w:rPr>
            </w:rPrChange>
          </w:rPr>
          <w:delText>,</w:delText>
        </w:r>
      </w:del>
      <w:r w:rsidRPr="009E38EA">
        <w:rPr>
          <w:rFonts w:asciiTheme="majorBidi" w:hAnsiTheme="majorBidi" w:cstheme="majorBidi"/>
          <w:sz w:val="24"/>
          <w:szCs w:val="24"/>
          <w:rPrChange w:id="12059" w:author="Author">
            <w:rPr>
              <w:rFonts w:asciiTheme="majorBidi" w:hAnsiTheme="majorBidi" w:cstheme="majorBidi"/>
              <w:sz w:val="20"/>
              <w:szCs w:val="20"/>
            </w:rPr>
          </w:rPrChange>
        </w:rPr>
        <w:t xml:space="preserve"> I</w:t>
      </w:r>
      <w:ins w:id="12060" w:author="Author">
        <w:r w:rsidR="00EE43A7" w:rsidRPr="009E38EA">
          <w:rPr>
            <w:rFonts w:asciiTheme="majorBidi" w:hAnsiTheme="majorBidi" w:cstheme="majorBidi"/>
            <w:sz w:val="24"/>
            <w:szCs w:val="24"/>
            <w:rPrChange w:id="12061" w:author="Author">
              <w:rPr>
                <w:rFonts w:asciiTheme="majorBidi" w:hAnsiTheme="majorBidi" w:cstheme="majorBidi"/>
                <w:sz w:val="20"/>
                <w:szCs w:val="20"/>
              </w:rPr>
            </w:rPrChange>
          </w:rPr>
          <w:t>’ve</w:t>
        </w:r>
      </w:ins>
      <w:r w:rsidRPr="009E38EA">
        <w:rPr>
          <w:rFonts w:asciiTheme="majorBidi" w:hAnsiTheme="majorBidi" w:cstheme="majorBidi"/>
          <w:sz w:val="24"/>
          <w:szCs w:val="24"/>
          <w:rPrChange w:id="12062" w:author="Author">
            <w:rPr>
              <w:rFonts w:asciiTheme="majorBidi" w:hAnsiTheme="majorBidi" w:cstheme="majorBidi"/>
              <w:sz w:val="20"/>
              <w:szCs w:val="20"/>
            </w:rPr>
          </w:rPrChange>
        </w:rPr>
        <w:t xml:space="preserve"> thought a lot about it. It</w:t>
      </w:r>
      <w:ins w:id="12063" w:author="Author">
        <w:r w:rsidR="00EE43A7" w:rsidRPr="009E38EA">
          <w:rPr>
            <w:rFonts w:asciiTheme="majorBidi" w:hAnsiTheme="majorBidi" w:cstheme="majorBidi"/>
            <w:sz w:val="24"/>
            <w:szCs w:val="24"/>
            <w:rPrChange w:id="12064" w:author="Author">
              <w:rPr>
                <w:rFonts w:asciiTheme="majorBidi" w:hAnsiTheme="majorBidi" w:cstheme="majorBidi"/>
                <w:sz w:val="20"/>
                <w:szCs w:val="20"/>
              </w:rPr>
            </w:rPrChange>
          </w:rPr>
          <w:t>’</w:t>
        </w:r>
      </w:ins>
      <w:del w:id="12065" w:author="Author">
        <w:r w:rsidRPr="009E38EA" w:rsidDel="00EE43A7">
          <w:rPr>
            <w:rFonts w:asciiTheme="majorBidi" w:hAnsiTheme="majorBidi" w:cstheme="majorBidi"/>
            <w:sz w:val="24"/>
            <w:szCs w:val="24"/>
            <w:rPrChange w:id="12066" w:author="Author">
              <w:rPr>
                <w:rFonts w:asciiTheme="majorBidi" w:hAnsiTheme="majorBidi" w:cstheme="majorBidi"/>
                <w:sz w:val="20"/>
                <w:szCs w:val="20"/>
              </w:rPr>
            </w:rPrChange>
          </w:rPr>
          <w:delText xml:space="preserve"> i</w:delText>
        </w:r>
      </w:del>
      <w:r w:rsidRPr="009E38EA">
        <w:rPr>
          <w:rFonts w:asciiTheme="majorBidi" w:hAnsiTheme="majorBidi" w:cstheme="majorBidi"/>
          <w:sz w:val="24"/>
          <w:szCs w:val="24"/>
          <w:rPrChange w:id="12067" w:author="Author">
            <w:rPr>
              <w:rFonts w:asciiTheme="majorBidi" w:hAnsiTheme="majorBidi" w:cstheme="majorBidi"/>
              <w:sz w:val="20"/>
              <w:szCs w:val="20"/>
            </w:rPr>
          </w:rPrChange>
        </w:rPr>
        <w:t xml:space="preserve">s quite a reasonable thing. Why? Because it balances between two needs – to </w:t>
      </w:r>
      <w:ins w:id="12068" w:author="Author">
        <w:r w:rsidR="00EE43A7" w:rsidRPr="009E38EA">
          <w:rPr>
            <w:rFonts w:asciiTheme="majorBidi" w:hAnsiTheme="majorBidi" w:cstheme="majorBidi"/>
            <w:sz w:val="24"/>
            <w:szCs w:val="24"/>
            <w:rPrChange w:id="12069" w:author="Author">
              <w:rPr>
                <w:rFonts w:asciiTheme="majorBidi" w:hAnsiTheme="majorBidi" w:cstheme="majorBidi"/>
                <w:sz w:val="20"/>
                <w:szCs w:val="20"/>
              </w:rPr>
            </w:rPrChange>
          </w:rPr>
          <w:t>protect</w:t>
        </w:r>
      </w:ins>
      <w:del w:id="12070" w:author="Author">
        <w:r w:rsidRPr="009E38EA" w:rsidDel="00EE43A7">
          <w:rPr>
            <w:rFonts w:asciiTheme="majorBidi" w:hAnsiTheme="majorBidi" w:cstheme="majorBidi"/>
            <w:sz w:val="24"/>
            <w:szCs w:val="24"/>
            <w:rPrChange w:id="12071" w:author="Author">
              <w:rPr>
                <w:rFonts w:asciiTheme="majorBidi" w:hAnsiTheme="majorBidi" w:cstheme="majorBidi"/>
                <w:sz w:val="20"/>
                <w:szCs w:val="20"/>
              </w:rPr>
            </w:rPrChange>
          </w:rPr>
          <w:delText>save</w:delText>
        </w:r>
      </w:del>
      <w:r w:rsidRPr="009E38EA">
        <w:rPr>
          <w:rFonts w:asciiTheme="majorBidi" w:hAnsiTheme="majorBidi" w:cstheme="majorBidi"/>
          <w:sz w:val="24"/>
          <w:szCs w:val="24"/>
          <w:rPrChange w:id="12072" w:author="Author">
            <w:rPr>
              <w:rFonts w:asciiTheme="majorBidi" w:hAnsiTheme="majorBidi" w:cstheme="majorBidi"/>
              <w:sz w:val="20"/>
              <w:szCs w:val="20"/>
            </w:rPr>
          </w:rPrChange>
        </w:rPr>
        <w:t xml:space="preserve"> </w:t>
      </w:r>
      <w:del w:id="12073" w:author="Author">
        <w:r w:rsidRPr="009E38EA" w:rsidDel="002F144D">
          <w:rPr>
            <w:rFonts w:asciiTheme="majorBidi" w:hAnsiTheme="majorBidi" w:cstheme="majorBidi"/>
            <w:sz w:val="24"/>
            <w:szCs w:val="24"/>
            <w:rPrChange w:id="12074" w:author="Author">
              <w:rPr>
                <w:rFonts w:asciiTheme="majorBidi" w:hAnsiTheme="majorBidi" w:cstheme="majorBidi"/>
                <w:sz w:val="20"/>
                <w:szCs w:val="20"/>
              </w:rPr>
            </w:rPrChange>
          </w:rPr>
          <w:delText xml:space="preserve">the </w:delText>
        </w:r>
      </w:del>
      <w:r w:rsidRPr="009E38EA">
        <w:rPr>
          <w:rFonts w:asciiTheme="majorBidi" w:hAnsiTheme="majorBidi" w:cstheme="majorBidi"/>
          <w:sz w:val="24"/>
          <w:szCs w:val="24"/>
          <w:rPrChange w:id="12075" w:author="Author">
            <w:rPr>
              <w:rFonts w:asciiTheme="majorBidi" w:hAnsiTheme="majorBidi" w:cstheme="majorBidi"/>
              <w:sz w:val="20"/>
              <w:szCs w:val="20"/>
            </w:rPr>
          </w:rPrChange>
        </w:rPr>
        <w:t xml:space="preserve">freedom of speech and to </w:t>
      </w:r>
      <w:del w:id="12076" w:author="Author">
        <w:r w:rsidRPr="009E38EA" w:rsidDel="00EE43A7">
          <w:rPr>
            <w:rFonts w:asciiTheme="majorBidi" w:hAnsiTheme="majorBidi" w:cstheme="majorBidi"/>
            <w:sz w:val="24"/>
            <w:szCs w:val="24"/>
            <w:rPrChange w:id="12077" w:author="Author">
              <w:rPr>
                <w:rFonts w:asciiTheme="majorBidi" w:hAnsiTheme="majorBidi" w:cstheme="majorBidi"/>
                <w:sz w:val="20"/>
                <w:szCs w:val="20"/>
              </w:rPr>
            </w:rPrChange>
          </w:rPr>
          <w:delText xml:space="preserve">safeguard </w:delText>
        </w:r>
      </w:del>
      <w:ins w:id="12078" w:author="Author">
        <w:r w:rsidR="00EE43A7" w:rsidRPr="009E38EA">
          <w:rPr>
            <w:rFonts w:asciiTheme="majorBidi" w:hAnsiTheme="majorBidi" w:cstheme="majorBidi"/>
            <w:sz w:val="24"/>
            <w:szCs w:val="24"/>
            <w:rPrChange w:id="12079" w:author="Author">
              <w:rPr>
                <w:rFonts w:asciiTheme="majorBidi" w:hAnsiTheme="majorBidi" w:cstheme="majorBidi"/>
                <w:sz w:val="20"/>
                <w:szCs w:val="20"/>
              </w:rPr>
            </w:rPrChange>
          </w:rPr>
          <w:t xml:space="preserve">maintain </w:t>
        </w:r>
      </w:ins>
      <w:r w:rsidRPr="009E38EA">
        <w:rPr>
          <w:rFonts w:asciiTheme="majorBidi" w:hAnsiTheme="majorBidi" w:cstheme="majorBidi"/>
          <w:sz w:val="24"/>
          <w:szCs w:val="24"/>
          <w:rPrChange w:id="12080" w:author="Author">
            <w:rPr>
              <w:rFonts w:asciiTheme="majorBidi" w:hAnsiTheme="majorBidi" w:cstheme="majorBidi"/>
              <w:sz w:val="20"/>
              <w:szCs w:val="20"/>
            </w:rPr>
          </w:rPrChange>
        </w:rPr>
        <w:t>economic balanc</w:t>
      </w:r>
      <w:ins w:id="12081" w:author="Author">
        <w:r w:rsidR="00EE43A7" w:rsidRPr="009E38EA">
          <w:rPr>
            <w:rFonts w:asciiTheme="majorBidi" w:hAnsiTheme="majorBidi" w:cstheme="majorBidi"/>
            <w:sz w:val="24"/>
            <w:szCs w:val="24"/>
            <w:rPrChange w:id="12082" w:author="Author">
              <w:rPr>
                <w:rFonts w:asciiTheme="majorBidi" w:hAnsiTheme="majorBidi" w:cstheme="majorBidi"/>
                <w:sz w:val="20"/>
                <w:szCs w:val="20"/>
              </w:rPr>
            </w:rPrChange>
          </w:rPr>
          <w:t>e</w:t>
        </w:r>
      </w:ins>
      <w:del w:id="12083" w:author="Author">
        <w:r w:rsidRPr="009E38EA" w:rsidDel="00EE43A7">
          <w:rPr>
            <w:rFonts w:asciiTheme="majorBidi" w:hAnsiTheme="majorBidi" w:cstheme="majorBidi"/>
            <w:sz w:val="24"/>
            <w:szCs w:val="24"/>
            <w:rPrChange w:id="12084" w:author="Author">
              <w:rPr>
                <w:rFonts w:asciiTheme="majorBidi" w:hAnsiTheme="majorBidi" w:cstheme="majorBidi"/>
                <w:sz w:val="20"/>
                <w:szCs w:val="20"/>
              </w:rPr>
            </w:rPrChange>
          </w:rPr>
          <w:delText>ing</w:delText>
        </w:r>
      </w:del>
      <w:r w:rsidRPr="009E38EA">
        <w:rPr>
          <w:rFonts w:asciiTheme="majorBidi" w:hAnsiTheme="majorBidi" w:cstheme="majorBidi"/>
          <w:sz w:val="24"/>
          <w:szCs w:val="24"/>
          <w:rPrChange w:id="12085" w:author="Author">
            <w:rPr>
              <w:rFonts w:asciiTheme="majorBidi" w:hAnsiTheme="majorBidi" w:cstheme="majorBidi"/>
              <w:sz w:val="20"/>
              <w:szCs w:val="20"/>
            </w:rPr>
          </w:rPrChange>
        </w:rPr>
        <w:t>.”</w:t>
      </w:r>
      <w:r w:rsidR="00CC11BE" w:rsidRPr="009E38EA">
        <w:rPr>
          <w:rStyle w:val="FootnoteReference"/>
          <w:rFonts w:asciiTheme="majorBidi" w:hAnsiTheme="majorBidi" w:cstheme="majorBidi"/>
          <w:sz w:val="24"/>
          <w:szCs w:val="24"/>
          <w:rPrChange w:id="12086" w:author="Author">
            <w:rPr>
              <w:rStyle w:val="FootnoteReference"/>
              <w:rFonts w:asciiTheme="majorBidi" w:hAnsiTheme="majorBidi" w:cstheme="majorBidi"/>
              <w:sz w:val="20"/>
              <w:szCs w:val="20"/>
            </w:rPr>
          </w:rPrChange>
        </w:rPr>
        <w:footnoteReference w:id="177"/>
      </w:r>
    </w:p>
    <w:p w14:paraId="6496C1E6" w14:textId="54526B7C" w:rsidR="00477B37" w:rsidRDefault="00EE43A7">
      <w:pPr>
        <w:spacing w:line="360" w:lineRule="auto"/>
        <w:jc w:val="both"/>
        <w:rPr>
          <w:ins w:id="12088" w:author="Author"/>
          <w:rFonts w:asciiTheme="majorBidi" w:hAnsiTheme="majorBidi" w:cstheme="majorBidi"/>
          <w:sz w:val="24"/>
          <w:szCs w:val="24"/>
        </w:rPr>
      </w:pPr>
      <w:ins w:id="12089" w:author="Author">
        <w:r>
          <w:rPr>
            <w:rFonts w:asciiTheme="majorBidi" w:hAnsiTheme="majorBidi" w:cstheme="majorBidi"/>
            <w:sz w:val="24"/>
            <w:szCs w:val="24"/>
          </w:rPr>
          <w:t>The</w:t>
        </w:r>
      </w:ins>
      <w:del w:id="12090" w:author="Author">
        <w:r w:rsidR="008E02CC" w:rsidRPr="006805AC" w:rsidDel="00EE43A7">
          <w:rPr>
            <w:rFonts w:asciiTheme="majorBidi" w:hAnsiTheme="majorBidi" w:cstheme="majorBidi"/>
            <w:sz w:val="24"/>
            <w:szCs w:val="24"/>
          </w:rPr>
          <w:delText xml:space="preserve">‘The Law’ </w:delText>
        </w:r>
      </w:del>
      <w:ins w:id="12091" w:author="Author">
        <w:r>
          <w:rPr>
            <w:rFonts w:asciiTheme="majorBidi" w:hAnsiTheme="majorBidi" w:cstheme="majorBidi"/>
            <w:sz w:val="24"/>
            <w:szCs w:val="24"/>
          </w:rPr>
          <w:t xml:space="preserve"> “legislation” Netanyahu mentions </w:t>
        </w:r>
      </w:ins>
      <w:r w:rsidR="008E02CC" w:rsidRPr="006805AC">
        <w:rPr>
          <w:rFonts w:asciiTheme="majorBidi" w:hAnsiTheme="majorBidi" w:cstheme="majorBidi"/>
          <w:sz w:val="24"/>
          <w:szCs w:val="24"/>
        </w:rPr>
        <w:t>is</w:t>
      </w:r>
      <w:del w:id="12092" w:author="Author">
        <w:r w:rsidR="008E02CC" w:rsidRPr="006805AC" w:rsidDel="005A7624">
          <w:rPr>
            <w:rFonts w:asciiTheme="majorBidi" w:hAnsiTheme="majorBidi" w:cstheme="majorBidi"/>
            <w:sz w:val="24"/>
            <w:szCs w:val="24"/>
          </w:rPr>
          <w:delText xml:space="preserve"> of course</w:delText>
        </w:r>
      </w:del>
      <w:r w:rsidR="008E02CC" w:rsidRPr="006805AC">
        <w:rPr>
          <w:rFonts w:asciiTheme="majorBidi" w:hAnsiTheme="majorBidi" w:cstheme="majorBidi"/>
          <w:sz w:val="24"/>
          <w:szCs w:val="24"/>
        </w:rPr>
        <w:t xml:space="preserve"> </w:t>
      </w:r>
      <w:ins w:id="12093" w:author="Author">
        <w:r>
          <w:rPr>
            <w:rFonts w:asciiTheme="majorBidi" w:hAnsiTheme="majorBidi" w:cstheme="majorBidi"/>
            <w:sz w:val="24"/>
            <w:szCs w:val="24"/>
          </w:rPr>
          <w:t xml:space="preserve">the </w:t>
        </w:r>
      </w:ins>
      <w:r w:rsidR="000E7997" w:rsidRPr="009E38EA">
        <w:rPr>
          <w:rFonts w:asciiTheme="majorBidi" w:hAnsiTheme="majorBidi" w:cstheme="majorBidi"/>
          <w:i/>
          <w:iCs/>
          <w:sz w:val="24"/>
          <w:szCs w:val="24"/>
          <w:rPrChange w:id="12094" w:author="Author">
            <w:rPr>
              <w:rFonts w:asciiTheme="majorBidi" w:hAnsiTheme="majorBidi" w:cstheme="majorBidi"/>
              <w:sz w:val="24"/>
              <w:szCs w:val="24"/>
            </w:rPr>
          </w:rPrChange>
        </w:rPr>
        <w:t>Israel</w:t>
      </w:r>
      <w:r w:rsidR="008E02CC" w:rsidRPr="009E38EA">
        <w:rPr>
          <w:rFonts w:asciiTheme="majorBidi" w:hAnsiTheme="majorBidi" w:cstheme="majorBidi"/>
          <w:i/>
          <w:iCs/>
          <w:sz w:val="24"/>
          <w:szCs w:val="24"/>
          <w:rPrChange w:id="12095" w:author="Author">
            <w:rPr>
              <w:rFonts w:asciiTheme="majorBidi" w:hAnsiTheme="majorBidi" w:cstheme="majorBidi"/>
              <w:sz w:val="24"/>
              <w:szCs w:val="24"/>
            </w:rPr>
          </w:rPrChange>
        </w:rPr>
        <w:t xml:space="preserve"> Hayom</w:t>
      </w:r>
      <w:r w:rsidR="008E02CC" w:rsidRPr="006805AC">
        <w:rPr>
          <w:rFonts w:asciiTheme="majorBidi" w:hAnsiTheme="majorBidi" w:cstheme="majorBidi"/>
          <w:sz w:val="24"/>
          <w:szCs w:val="24"/>
        </w:rPr>
        <w:t xml:space="preserve"> </w:t>
      </w:r>
      <w:ins w:id="12096" w:author="Author">
        <w:r w:rsidR="002F144D">
          <w:rPr>
            <w:rFonts w:asciiTheme="majorBidi" w:hAnsiTheme="majorBidi" w:cstheme="majorBidi"/>
            <w:sz w:val="24"/>
            <w:szCs w:val="24"/>
          </w:rPr>
          <w:t>bill</w:t>
        </w:r>
      </w:ins>
      <w:del w:id="12097" w:author="Author">
        <w:r w:rsidR="008E02CC" w:rsidRPr="006805AC" w:rsidDel="005A7624">
          <w:rPr>
            <w:rFonts w:asciiTheme="majorBidi" w:hAnsiTheme="majorBidi" w:cstheme="majorBidi"/>
            <w:sz w:val="24"/>
            <w:szCs w:val="24"/>
          </w:rPr>
          <w:delText>l</w:delText>
        </w:r>
        <w:r w:rsidR="008E02CC" w:rsidRPr="006805AC" w:rsidDel="002F144D">
          <w:rPr>
            <w:rFonts w:asciiTheme="majorBidi" w:hAnsiTheme="majorBidi" w:cstheme="majorBidi"/>
            <w:sz w:val="24"/>
            <w:szCs w:val="24"/>
          </w:rPr>
          <w:delText>aw</w:delText>
        </w:r>
      </w:del>
      <w:r w:rsidR="008E02CC" w:rsidRPr="006805AC">
        <w:rPr>
          <w:rFonts w:asciiTheme="majorBidi" w:hAnsiTheme="majorBidi" w:cstheme="majorBidi"/>
          <w:sz w:val="24"/>
          <w:szCs w:val="24"/>
        </w:rPr>
        <w:t>,</w:t>
      </w:r>
      <w:ins w:id="12098" w:author="Author">
        <w:r w:rsidR="005A7624">
          <w:rPr>
            <w:rFonts w:asciiTheme="majorBidi" w:hAnsiTheme="majorBidi" w:cstheme="majorBidi"/>
            <w:sz w:val="24"/>
            <w:szCs w:val="24"/>
          </w:rPr>
          <w:t xml:space="preserve"> of course,</w:t>
        </w:r>
      </w:ins>
      <w:r w:rsidR="008E02CC" w:rsidRPr="006805AC">
        <w:rPr>
          <w:rFonts w:asciiTheme="majorBidi" w:hAnsiTheme="majorBidi" w:cstheme="majorBidi"/>
          <w:sz w:val="24"/>
          <w:szCs w:val="24"/>
        </w:rPr>
        <w:t xml:space="preserve"> a </w:t>
      </w:r>
      <w:del w:id="12099" w:author="Author">
        <w:r w:rsidR="008E02CC" w:rsidRPr="006805AC" w:rsidDel="002F144D">
          <w:rPr>
            <w:rFonts w:asciiTheme="majorBidi" w:hAnsiTheme="majorBidi" w:cstheme="majorBidi"/>
            <w:sz w:val="24"/>
            <w:szCs w:val="24"/>
          </w:rPr>
          <w:delText xml:space="preserve">law </w:delText>
        </w:r>
      </w:del>
      <w:ins w:id="12100" w:author="Author">
        <w:r w:rsidR="002F144D">
          <w:rPr>
            <w:rFonts w:asciiTheme="majorBidi" w:hAnsiTheme="majorBidi" w:cstheme="majorBidi"/>
            <w:sz w:val="24"/>
            <w:szCs w:val="24"/>
          </w:rPr>
          <w:t>bill</w:t>
        </w:r>
        <w:r w:rsidR="002F144D" w:rsidRPr="006805AC">
          <w:rPr>
            <w:rFonts w:asciiTheme="majorBidi" w:hAnsiTheme="majorBidi" w:cstheme="majorBidi"/>
            <w:sz w:val="24"/>
            <w:szCs w:val="24"/>
          </w:rPr>
          <w:t xml:space="preserve"> </w:t>
        </w:r>
      </w:ins>
      <w:r w:rsidR="008E02CC" w:rsidRPr="006805AC">
        <w:rPr>
          <w:rFonts w:asciiTheme="majorBidi" w:hAnsiTheme="majorBidi" w:cstheme="majorBidi"/>
          <w:sz w:val="24"/>
          <w:szCs w:val="24"/>
        </w:rPr>
        <w:t xml:space="preserve">to which Netanyahu </w:t>
      </w:r>
      <w:del w:id="12101" w:author="Author">
        <w:r w:rsidR="008E02CC" w:rsidRPr="006805AC" w:rsidDel="005A7624">
          <w:rPr>
            <w:rFonts w:asciiTheme="majorBidi" w:hAnsiTheme="majorBidi" w:cstheme="majorBidi"/>
            <w:sz w:val="24"/>
            <w:szCs w:val="24"/>
          </w:rPr>
          <w:delText xml:space="preserve">objected </w:delText>
        </w:r>
      </w:del>
      <w:r w:rsidR="008E02CC" w:rsidRPr="006805AC">
        <w:rPr>
          <w:rFonts w:asciiTheme="majorBidi" w:hAnsiTheme="majorBidi" w:cstheme="majorBidi"/>
          <w:sz w:val="24"/>
          <w:szCs w:val="24"/>
        </w:rPr>
        <w:t xml:space="preserve">vehemently </w:t>
      </w:r>
      <w:ins w:id="12102" w:author="Author">
        <w:r w:rsidR="005A7624" w:rsidRPr="006805AC">
          <w:rPr>
            <w:rFonts w:asciiTheme="majorBidi" w:hAnsiTheme="majorBidi" w:cstheme="majorBidi"/>
            <w:sz w:val="24"/>
            <w:szCs w:val="24"/>
          </w:rPr>
          <w:t>objected</w:t>
        </w:r>
        <w:r w:rsidR="005A7624">
          <w:rPr>
            <w:rFonts w:asciiTheme="majorBidi" w:hAnsiTheme="majorBidi" w:cstheme="majorBidi"/>
            <w:sz w:val="24"/>
            <w:szCs w:val="24"/>
          </w:rPr>
          <w:t>,</w:t>
        </w:r>
        <w:r w:rsidR="005A7624" w:rsidRPr="006805AC">
          <w:rPr>
            <w:rFonts w:asciiTheme="majorBidi" w:hAnsiTheme="majorBidi" w:cstheme="majorBidi"/>
            <w:sz w:val="24"/>
            <w:szCs w:val="24"/>
          </w:rPr>
          <w:t xml:space="preserve"> </w:t>
        </w:r>
      </w:ins>
      <w:r w:rsidR="008E02CC" w:rsidRPr="006805AC">
        <w:rPr>
          <w:rFonts w:asciiTheme="majorBidi" w:hAnsiTheme="majorBidi" w:cstheme="majorBidi"/>
          <w:sz w:val="24"/>
          <w:szCs w:val="24"/>
        </w:rPr>
        <w:t xml:space="preserve">arguing that it limits </w:t>
      </w:r>
      <w:del w:id="12103" w:author="Author">
        <w:r w:rsidR="008E02CC" w:rsidRPr="006805AC" w:rsidDel="005A7624">
          <w:rPr>
            <w:rFonts w:asciiTheme="majorBidi" w:hAnsiTheme="majorBidi" w:cstheme="majorBidi"/>
            <w:sz w:val="24"/>
            <w:szCs w:val="24"/>
          </w:rPr>
          <w:delText xml:space="preserve">the freedom of </w:delText>
        </w:r>
      </w:del>
      <w:r w:rsidR="008E02CC" w:rsidRPr="006805AC">
        <w:rPr>
          <w:rFonts w:asciiTheme="majorBidi" w:hAnsiTheme="majorBidi" w:cstheme="majorBidi"/>
          <w:sz w:val="24"/>
          <w:szCs w:val="24"/>
        </w:rPr>
        <w:t>competition</w:t>
      </w:r>
      <w:ins w:id="12104" w:author="Author">
        <w:r w:rsidR="005A7624">
          <w:rPr>
            <w:rFonts w:asciiTheme="majorBidi" w:hAnsiTheme="majorBidi" w:cstheme="majorBidi"/>
            <w:sz w:val="24"/>
            <w:szCs w:val="24"/>
          </w:rPr>
          <w:t>.</w:t>
        </w:r>
      </w:ins>
      <w:del w:id="12105" w:author="Author">
        <w:r w:rsidR="008E02CC" w:rsidRPr="006805AC" w:rsidDel="005A7624">
          <w:rPr>
            <w:rFonts w:asciiTheme="majorBidi" w:hAnsiTheme="majorBidi" w:cstheme="majorBidi"/>
            <w:sz w:val="24"/>
            <w:szCs w:val="24"/>
          </w:rPr>
          <w:delText>,</w:delText>
        </w:r>
      </w:del>
      <w:r w:rsidR="00746B71" w:rsidRPr="006805AC">
        <w:rPr>
          <w:rStyle w:val="FootnoteReference"/>
          <w:rFonts w:asciiTheme="majorBidi" w:hAnsiTheme="majorBidi" w:cstheme="majorBidi"/>
          <w:sz w:val="24"/>
          <w:szCs w:val="24"/>
        </w:rPr>
        <w:footnoteReference w:id="178"/>
      </w:r>
      <w:r w:rsidR="008E02CC" w:rsidRPr="006805AC">
        <w:rPr>
          <w:rFonts w:asciiTheme="majorBidi" w:hAnsiTheme="majorBidi" w:cstheme="majorBidi"/>
          <w:sz w:val="24"/>
          <w:szCs w:val="24"/>
        </w:rPr>
        <w:t xml:space="preserve"> </w:t>
      </w:r>
      <w:del w:id="12106" w:author="Author">
        <w:r w:rsidR="008E02CC" w:rsidRPr="006805AC" w:rsidDel="005A7624">
          <w:rPr>
            <w:rFonts w:asciiTheme="majorBidi" w:hAnsiTheme="majorBidi" w:cstheme="majorBidi"/>
            <w:sz w:val="24"/>
            <w:szCs w:val="24"/>
          </w:rPr>
          <w:delText xml:space="preserve">the </w:delText>
        </w:r>
      </w:del>
      <w:ins w:id="12107" w:author="Author">
        <w:r w:rsidR="002F144D">
          <w:rPr>
            <w:rFonts w:asciiTheme="majorBidi" w:hAnsiTheme="majorBidi" w:cstheme="majorBidi"/>
            <w:sz w:val="24"/>
            <w:szCs w:val="24"/>
          </w:rPr>
          <w:t>T</w:t>
        </w:r>
        <w:r w:rsidR="005A7624">
          <w:rPr>
            <w:rFonts w:asciiTheme="majorBidi" w:hAnsiTheme="majorBidi" w:cstheme="majorBidi"/>
            <w:sz w:val="24"/>
            <w:szCs w:val="24"/>
          </w:rPr>
          <w:t xml:space="preserve">his </w:t>
        </w:r>
        <w:r w:rsidR="002F144D">
          <w:rPr>
            <w:rFonts w:asciiTheme="majorBidi" w:hAnsiTheme="majorBidi" w:cstheme="majorBidi"/>
            <w:sz w:val="24"/>
            <w:szCs w:val="24"/>
          </w:rPr>
          <w:t>legislative initiative reportedly</w:t>
        </w:r>
        <w:r w:rsidR="005A7624">
          <w:rPr>
            <w:rFonts w:asciiTheme="majorBidi" w:hAnsiTheme="majorBidi" w:cstheme="majorBidi"/>
            <w:sz w:val="24"/>
            <w:szCs w:val="24"/>
          </w:rPr>
          <w:t xml:space="preserve"> triggered the demise of the </w:t>
        </w:r>
      </w:ins>
      <w:del w:id="12108" w:author="Author">
        <w:r w:rsidR="008E02CC" w:rsidRPr="006805AC" w:rsidDel="005A7624">
          <w:rPr>
            <w:rFonts w:asciiTheme="majorBidi" w:hAnsiTheme="majorBidi" w:cstheme="majorBidi"/>
            <w:sz w:val="24"/>
            <w:szCs w:val="24"/>
          </w:rPr>
          <w:delText xml:space="preserve">law because of which the media says </w:delText>
        </w:r>
      </w:del>
      <w:r w:rsidR="008E02CC" w:rsidRPr="006805AC">
        <w:rPr>
          <w:rFonts w:asciiTheme="majorBidi" w:hAnsiTheme="majorBidi" w:cstheme="majorBidi"/>
          <w:sz w:val="24"/>
          <w:szCs w:val="24"/>
        </w:rPr>
        <w:t>Netanyahu-</w:t>
      </w:r>
      <w:proofErr w:type="spellStart"/>
      <w:r w:rsidR="008E02CC" w:rsidRPr="006805AC">
        <w:rPr>
          <w:rFonts w:asciiTheme="majorBidi" w:hAnsiTheme="majorBidi" w:cstheme="majorBidi"/>
          <w:sz w:val="24"/>
          <w:szCs w:val="24"/>
        </w:rPr>
        <w:t>Lapid</w:t>
      </w:r>
      <w:proofErr w:type="spellEnd"/>
      <w:r w:rsidR="008E02CC" w:rsidRPr="006805AC">
        <w:rPr>
          <w:rFonts w:asciiTheme="majorBidi" w:hAnsiTheme="majorBidi" w:cstheme="majorBidi"/>
          <w:sz w:val="24"/>
          <w:szCs w:val="24"/>
        </w:rPr>
        <w:t xml:space="preserve"> government </w:t>
      </w:r>
      <w:del w:id="12109" w:author="Author">
        <w:r w:rsidR="008E02CC" w:rsidRPr="006805AC" w:rsidDel="005A7624">
          <w:rPr>
            <w:rFonts w:asciiTheme="majorBidi" w:hAnsiTheme="majorBidi" w:cstheme="majorBidi"/>
            <w:sz w:val="24"/>
            <w:szCs w:val="24"/>
          </w:rPr>
          <w:delText xml:space="preserve">has fallen </w:delText>
        </w:r>
      </w:del>
      <w:r w:rsidR="008E02CC" w:rsidRPr="006805AC">
        <w:rPr>
          <w:rFonts w:asciiTheme="majorBidi" w:hAnsiTheme="majorBidi" w:cstheme="majorBidi"/>
          <w:sz w:val="24"/>
          <w:szCs w:val="24"/>
        </w:rPr>
        <w:t xml:space="preserve">and </w:t>
      </w:r>
      <w:ins w:id="12110" w:author="Author">
        <w:r w:rsidR="005A7624">
          <w:rPr>
            <w:rFonts w:asciiTheme="majorBidi" w:hAnsiTheme="majorBidi" w:cstheme="majorBidi"/>
            <w:sz w:val="24"/>
            <w:szCs w:val="24"/>
          </w:rPr>
          <w:t xml:space="preserve">the subsequent formation of </w:t>
        </w:r>
      </w:ins>
      <w:r w:rsidR="008E02CC" w:rsidRPr="006805AC">
        <w:rPr>
          <w:rFonts w:asciiTheme="majorBidi" w:hAnsiTheme="majorBidi" w:cstheme="majorBidi"/>
          <w:sz w:val="24"/>
          <w:szCs w:val="24"/>
        </w:rPr>
        <w:t>the most right</w:t>
      </w:r>
      <w:ins w:id="12111" w:author="Author">
        <w:r w:rsidR="005A7624">
          <w:rPr>
            <w:rFonts w:asciiTheme="majorBidi" w:hAnsiTheme="majorBidi" w:cstheme="majorBidi"/>
            <w:sz w:val="24"/>
            <w:szCs w:val="24"/>
          </w:rPr>
          <w:t>-</w:t>
        </w:r>
      </w:ins>
      <w:r w:rsidR="008E02CC" w:rsidRPr="006805AC">
        <w:rPr>
          <w:rFonts w:asciiTheme="majorBidi" w:hAnsiTheme="majorBidi" w:cstheme="majorBidi"/>
          <w:sz w:val="24"/>
          <w:szCs w:val="24"/>
        </w:rPr>
        <w:t xml:space="preserve">wing government </w:t>
      </w:r>
      <w:del w:id="12112" w:author="Author">
        <w:r w:rsidR="008E02CC" w:rsidRPr="006805AC" w:rsidDel="005A7624">
          <w:rPr>
            <w:rFonts w:asciiTheme="majorBidi" w:hAnsiTheme="majorBidi" w:cstheme="majorBidi"/>
            <w:sz w:val="24"/>
            <w:szCs w:val="24"/>
          </w:rPr>
          <w:delText xml:space="preserve">ever to be established </w:delText>
        </w:r>
      </w:del>
      <w:r w:rsidR="008E02CC" w:rsidRPr="006805AC">
        <w:rPr>
          <w:rFonts w:asciiTheme="majorBidi" w:hAnsiTheme="majorBidi" w:cstheme="majorBidi"/>
          <w:sz w:val="24"/>
          <w:szCs w:val="24"/>
        </w:rPr>
        <w:t>in I</w:t>
      </w:r>
      <w:r w:rsidR="007446EE" w:rsidRPr="006805AC">
        <w:rPr>
          <w:rFonts w:asciiTheme="majorBidi" w:hAnsiTheme="majorBidi" w:cstheme="majorBidi"/>
          <w:sz w:val="24"/>
          <w:szCs w:val="24"/>
        </w:rPr>
        <w:t>srael</w:t>
      </w:r>
      <w:ins w:id="12113" w:author="Author">
        <w:r w:rsidR="005A7624">
          <w:rPr>
            <w:rFonts w:asciiTheme="majorBidi" w:hAnsiTheme="majorBidi" w:cstheme="majorBidi"/>
            <w:sz w:val="24"/>
            <w:szCs w:val="24"/>
          </w:rPr>
          <w:t>i history</w:t>
        </w:r>
      </w:ins>
      <w:del w:id="12114" w:author="Author">
        <w:r w:rsidR="007446EE" w:rsidRPr="006805AC" w:rsidDel="005A7624">
          <w:rPr>
            <w:rFonts w:asciiTheme="majorBidi" w:hAnsiTheme="majorBidi" w:cstheme="majorBidi"/>
            <w:sz w:val="24"/>
            <w:szCs w:val="24"/>
          </w:rPr>
          <w:delText xml:space="preserve"> was formed</w:delText>
        </w:r>
      </w:del>
      <w:r w:rsidR="007446EE" w:rsidRPr="006805AC">
        <w:rPr>
          <w:rFonts w:asciiTheme="majorBidi" w:hAnsiTheme="majorBidi" w:cstheme="majorBidi"/>
          <w:sz w:val="24"/>
          <w:szCs w:val="24"/>
        </w:rPr>
        <w:t>.</w:t>
      </w:r>
      <w:r w:rsidR="007446EE" w:rsidRPr="006805AC">
        <w:rPr>
          <w:rStyle w:val="FootnoteReference"/>
          <w:rFonts w:asciiTheme="majorBidi" w:hAnsiTheme="majorBidi" w:cstheme="majorBidi"/>
          <w:sz w:val="24"/>
          <w:szCs w:val="24"/>
        </w:rPr>
        <w:footnoteReference w:id="179"/>
      </w:r>
      <w:r w:rsidR="00746B71" w:rsidRPr="006805AC">
        <w:rPr>
          <w:rFonts w:asciiTheme="majorBidi" w:hAnsiTheme="majorBidi" w:cstheme="majorBidi"/>
          <w:sz w:val="24"/>
          <w:szCs w:val="24"/>
          <w:rtl/>
        </w:rPr>
        <w:t xml:space="preserve"> </w:t>
      </w:r>
      <w:del w:id="12115" w:author="Author">
        <w:r w:rsidR="00746B71" w:rsidRPr="006805AC" w:rsidDel="005A7624">
          <w:rPr>
            <w:rFonts w:asciiTheme="majorBidi" w:hAnsiTheme="majorBidi" w:cstheme="majorBidi"/>
            <w:sz w:val="24"/>
            <w:szCs w:val="24"/>
          </w:rPr>
          <w:delText xml:space="preserve"> </w:delText>
        </w:r>
      </w:del>
      <w:r w:rsidR="00746B71" w:rsidRPr="006805AC">
        <w:rPr>
          <w:rFonts w:asciiTheme="majorBidi" w:hAnsiTheme="majorBidi" w:cstheme="majorBidi"/>
          <w:sz w:val="24"/>
          <w:szCs w:val="24"/>
        </w:rPr>
        <w:t xml:space="preserve">The goal of the </w:t>
      </w:r>
      <w:del w:id="12116" w:author="Author">
        <w:r w:rsidR="00746B71" w:rsidRPr="006805AC" w:rsidDel="005A7624">
          <w:rPr>
            <w:rFonts w:asciiTheme="majorBidi" w:hAnsiTheme="majorBidi" w:cstheme="majorBidi"/>
            <w:sz w:val="24"/>
            <w:szCs w:val="24"/>
          </w:rPr>
          <w:delText>bill</w:delText>
        </w:r>
      </w:del>
      <w:ins w:id="12117" w:author="Author">
        <w:r w:rsidR="005A7624">
          <w:rPr>
            <w:rFonts w:asciiTheme="majorBidi" w:hAnsiTheme="majorBidi" w:cstheme="majorBidi"/>
            <w:sz w:val="24"/>
            <w:szCs w:val="24"/>
          </w:rPr>
          <w:t>proposed legislation</w:t>
        </w:r>
      </w:ins>
      <w:r w:rsidR="00746B71" w:rsidRPr="006805AC">
        <w:rPr>
          <w:rFonts w:asciiTheme="majorBidi" w:hAnsiTheme="majorBidi" w:cstheme="majorBidi"/>
          <w:sz w:val="24"/>
          <w:szCs w:val="24"/>
        </w:rPr>
        <w:t xml:space="preserve">, </w:t>
      </w:r>
      <w:ins w:id="12118" w:author="Author">
        <w:r w:rsidR="005A7624">
          <w:rPr>
            <w:rFonts w:asciiTheme="majorBidi" w:hAnsiTheme="majorBidi" w:cstheme="majorBidi"/>
            <w:sz w:val="24"/>
            <w:szCs w:val="24"/>
          </w:rPr>
          <w:t>sponsored by</w:t>
        </w:r>
      </w:ins>
      <w:del w:id="12119" w:author="Author">
        <w:r w:rsidR="00746B71" w:rsidRPr="006805AC" w:rsidDel="005A7624">
          <w:rPr>
            <w:rFonts w:asciiTheme="majorBidi" w:hAnsiTheme="majorBidi" w:cstheme="majorBidi"/>
            <w:sz w:val="24"/>
            <w:szCs w:val="24"/>
          </w:rPr>
          <w:delText>tabled by</w:delText>
        </w:r>
      </w:del>
      <w:r w:rsidR="00746B71" w:rsidRPr="006805AC">
        <w:rPr>
          <w:rFonts w:asciiTheme="majorBidi" w:hAnsiTheme="majorBidi" w:cstheme="majorBidi"/>
          <w:sz w:val="24"/>
          <w:szCs w:val="24"/>
        </w:rPr>
        <w:t xml:space="preserve"> E</w:t>
      </w:r>
      <w:ins w:id="12120" w:author="Author">
        <w:r>
          <w:rPr>
            <w:rFonts w:asciiTheme="majorBidi" w:hAnsiTheme="majorBidi" w:cstheme="majorBidi"/>
            <w:sz w:val="24"/>
            <w:szCs w:val="24"/>
          </w:rPr>
          <w:t>i</w:t>
        </w:r>
      </w:ins>
      <w:r w:rsidR="00746B71" w:rsidRPr="006805AC">
        <w:rPr>
          <w:rFonts w:asciiTheme="majorBidi" w:hAnsiTheme="majorBidi" w:cstheme="majorBidi"/>
          <w:sz w:val="24"/>
          <w:szCs w:val="24"/>
        </w:rPr>
        <w:t xml:space="preserve">tan </w:t>
      </w:r>
      <w:proofErr w:type="spellStart"/>
      <w:r w:rsidR="00746B71" w:rsidRPr="006805AC">
        <w:rPr>
          <w:rFonts w:asciiTheme="majorBidi" w:hAnsiTheme="majorBidi" w:cstheme="majorBidi"/>
          <w:sz w:val="24"/>
          <w:szCs w:val="24"/>
        </w:rPr>
        <w:t>Cabel</w:t>
      </w:r>
      <w:proofErr w:type="spellEnd"/>
      <w:r w:rsidR="00746B71" w:rsidRPr="006805AC">
        <w:rPr>
          <w:rFonts w:asciiTheme="majorBidi" w:hAnsiTheme="majorBidi" w:cstheme="majorBidi"/>
          <w:sz w:val="24"/>
          <w:szCs w:val="24"/>
        </w:rPr>
        <w:t xml:space="preserve"> of</w:t>
      </w:r>
      <w:r w:rsidR="00FA3EAC" w:rsidRPr="006805AC">
        <w:rPr>
          <w:rFonts w:asciiTheme="majorBidi" w:hAnsiTheme="majorBidi" w:cstheme="majorBidi"/>
          <w:sz w:val="24"/>
          <w:szCs w:val="24"/>
          <w:rtl/>
        </w:rPr>
        <w:t xml:space="preserve"> </w:t>
      </w:r>
      <w:r w:rsidR="00FA3EAC" w:rsidRPr="006805AC">
        <w:rPr>
          <w:rFonts w:asciiTheme="majorBidi" w:hAnsiTheme="majorBidi" w:cstheme="majorBidi"/>
          <w:sz w:val="24"/>
          <w:szCs w:val="24"/>
        </w:rPr>
        <w:t>the</w:t>
      </w:r>
      <w:r w:rsidR="00746B71" w:rsidRPr="006805AC">
        <w:rPr>
          <w:rFonts w:asciiTheme="majorBidi" w:hAnsiTheme="majorBidi" w:cstheme="majorBidi"/>
          <w:sz w:val="24"/>
          <w:szCs w:val="24"/>
        </w:rPr>
        <w:t xml:space="preserve"> Labor </w:t>
      </w:r>
      <w:ins w:id="12121" w:author="Author">
        <w:r w:rsidR="005A7624">
          <w:rPr>
            <w:rFonts w:asciiTheme="majorBidi" w:hAnsiTheme="majorBidi" w:cstheme="majorBidi"/>
            <w:sz w:val="24"/>
            <w:szCs w:val="24"/>
          </w:rPr>
          <w:t>P</w:t>
        </w:r>
      </w:ins>
      <w:del w:id="12122" w:author="Author">
        <w:r w:rsidR="00746B71" w:rsidRPr="006805AC" w:rsidDel="005A7624">
          <w:rPr>
            <w:rFonts w:asciiTheme="majorBidi" w:hAnsiTheme="majorBidi" w:cstheme="majorBidi"/>
            <w:sz w:val="24"/>
            <w:szCs w:val="24"/>
          </w:rPr>
          <w:delText>p</w:delText>
        </w:r>
      </w:del>
      <w:r w:rsidR="00746B71" w:rsidRPr="006805AC">
        <w:rPr>
          <w:rFonts w:asciiTheme="majorBidi" w:hAnsiTheme="majorBidi" w:cstheme="majorBidi"/>
          <w:sz w:val="24"/>
          <w:szCs w:val="24"/>
        </w:rPr>
        <w:t xml:space="preserve">arty and </w:t>
      </w:r>
      <w:ins w:id="12123" w:author="Author">
        <w:r w:rsidR="005A7624">
          <w:rPr>
            <w:rFonts w:asciiTheme="majorBidi" w:hAnsiTheme="majorBidi" w:cstheme="majorBidi"/>
            <w:sz w:val="24"/>
            <w:szCs w:val="24"/>
          </w:rPr>
          <w:t xml:space="preserve">eight </w:t>
        </w:r>
      </w:ins>
      <w:r w:rsidR="00746B71" w:rsidRPr="006805AC">
        <w:rPr>
          <w:rFonts w:asciiTheme="majorBidi" w:hAnsiTheme="majorBidi" w:cstheme="majorBidi"/>
          <w:sz w:val="24"/>
          <w:szCs w:val="24"/>
        </w:rPr>
        <w:t>other</w:t>
      </w:r>
      <w:del w:id="12124" w:author="Author">
        <w:r w:rsidR="00746B71" w:rsidRPr="006805AC" w:rsidDel="005A7624">
          <w:rPr>
            <w:rFonts w:asciiTheme="majorBidi" w:hAnsiTheme="majorBidi" w:cstheme="majorBidi"/>
            <w:sz w:val="24"/>
            <w:szCs w:val="24"/>
          </w:rPr>
          <w:delText xml:space="preserve"> 8</w:delText>
        </w:r>
      </w:del>
      <w:r w:rsidR="00746B71" w:rsidRPr="006805AC">
        <w:rPr>
          <w:rFonts w:asciiTheme="majorBidi" w:hAnsiTheme="majorBidi" w:cstheme="majorBidi"/>
          <w:sz w:val="24"/>
          <w:szCs w:val="24"/>
        </w:rPr>
        <w:t xml:space="preserve"> MKs in 2014, </w:t>
      </w:r>
      <w:ins w:id="12125" w:author="Author">
        <w:r w:rsidR="005A7624">
          <w:rPr>
            <w:rFonts w:asciiTheme="majorBidi" w:hAnsiTheme="majorBidi" w:cstheme="majorBidi"/>
            <w:sz w:val="24"/>
            <w:szCs w:val="24"/>
          </w:rPr>
          <w:t>seven</w:t>
        </w:r>
      </w:ins>
      <w:del w:id="12126" w:author="Author">
        <w:r w:rsidR="00746B71" w:rsidRPr="006805AC" w:rsidDel="005A7624">
          <w:rPr>
            <w:rFonts w:asciiTheme="majorBidi" w:hAnsiTheme="majorBidi" w:cstheme="majorBidi"/>
            <w:sz w:val="24"/>
            <w:szCs w:val="24"/>
          </w:rPr>
          <w:delText>7</w:delText>
        </w:r>
      </w:del>
      <w:r w:rsidR="00746B71" w:rsidRPr="006805AC">
        <w:rPr>
          <w:rFonts w:asciiTheme="majorBidi" w:hAnsiTheme="majorBidi" w:cstheme="majorBidi"/>
          <w:sz w:val="24"/>
          <w:szCs w:val="24"/>
        </w:rPr>
        <w:t xml:space="preserve"> years after </w:t>
      </w:r>
      <w:r w:rsidR="000E7997" w:rsidRPr="009E38EA">
        <w:rPr>
          <w:rFonts w:asciiTheme="majorBidi" w:hAnsiTheme="majorBidi" w:cstheme="majorBidi"/>
          <w:i/>
          <w:iCs/>
          <w:sz w:val="24"/>
          <w:szCs w:val="24"/>
          <w:rPrChange w:id="12127" w:author="Author">
            <w:rPr>
              <w:rFonts w:asciiTheme="majorBidi" w:hAnsiTheme="majorBidi" w:cstheme="majorBidi"/>
              <w:sz w:val="24"/>
              <w:szCs w:val="24"/>
            </w:rPr>
          </w:rPrChange>
        </w:rPr>
        <w:t>Israel</w:t>
      </w:r>
      <w:r w:rsidR="00746B71" w:rsidRPr="009E38EA">
        <w:rPr>
          <w:rFonts w:asciiTheme="majorBidi" w:hAnsiTheme="majorBidi" w:cstheme="majorBidi"/>
          <w:i/>
          <w:iCs/>
          <w:sz w:val="24"/>
          <w:szCs w:val="24"/>
          <w:rPrChange w:id="12128" w:author="Author">
            <w:rPr>
              <w:rFonts w:asciiTheme="majorBidi" w:hAnsiTheme="majorBidi" w:cstheme="majorBidi"/>
              <w:sz w:val="24"/>
              <w:szCs w:val="24"/>
            </w:rPr>
          </w:rPrChange>
        </w:rPr>
        <w:t xml:space="preserve"> Hayom</w:t>
      </w:r>
      <w:r w:rsidR="00746B71" w:rsidRPr="006805AC">
        <w:rPr>
          <w:rFonts w:asciiTheme="majorBidi" w:hAnsiTheme="majorBidi" w:cstheme="majorBidi"/>
          <w:sz w:val="24"/>
          <w:szCs w:val="24"/>
        </w:rPr>
        <w:t xml:space="preserve"> went into print an</w:t>
      </w:r>
      <w:del w:id="12129" w:author="Author">
        <w:r w:rsidR="00746B71" w:rsidRPr="006805AC" w:rsidDel="005A7624">
          <w:rPr>
            <w:rFonts w:asciiTheme="majorBidi" w:hAnsiTheme="majorBidi" w:cstheme="majorBidi"/>
            <w:sz w:val="24"/>
            <w:szCs w:val="24"/>
          </w:rPr>
          <w:delText>d</w:delText>
        </w:r>
        <w:r w:rsidR="00DF4A06" w:rsidRPr="006805AC" w:rsidDel="005A7624">
          <w:rPr>
            <w:rFonts w:asciiTheme="majorBidi" w:hAnsiTheme="majorBidi" w:cstheme="majorBidi"/>
            <w:sz w:val="24"/>
            <w:szCs w:val="24"/>
          </w:rPr>
          <w:delText xml:space="preserve"> was</w:delText>
        </w:r>
        <w:r w:rsidR="00746B71" w:rsidRPr="006805AC" w:rsidDel="005A7624">
          <w:rPr>
            <w:rFonts w:asciiTheme="majorBidi" w:hAnsiTheme="majorBidi" w:cstheme="majorBidi"/>
            <w:sz w:val="24"/>
            <w:szCs w:val="24"/>
          </w:rPr>
          <w:delText xml:space="preserve"> identified as Netanyahu’s newspape</w:delText>
        </w:r>
      </w:del>
      <w:ins w:id="12130" w:author="Author">
        <w:r w:rsidR="005A7624">
          <w:rPr>
            <w:rFonts w:asciiTheme="majorBidi" w:hAnsiTheme="majorBidi" w:cstheme="majorBidi"/>
            <w:sz w:val="24"/>
            <w:szCs w:val="24"/>
          </w:rPr>
          <w:t xml:space="preserve">d </w:t>
        </w:r>
        <w:r w:rsidR="002F144D">
          <w:rPr>
            <w:rFonts w:asciiTheme="majorBidi" w:hAnsiTheme="majorBidi" w:cstheme="majorBidi"/>
            <w:sz w:val="24"/>
            <w:szCs w:val="24"/>
          </w:rPr>
          <w:t>was</w:t>
        </w:r>
      </w:ins>
      <w:del w:id="12131" w:author="Author">
        <w:r w:rsidR="00746B71" w:rsidRPr="006805AC" w:rsidDel="005A7624">
          <w:rPr>
            <w:rFonts w:asciiTheme="majorBidi" w:hAnsiTheme="majorBidi" w:cstheme="majorBidi"/>
            <w:sz w:val="24"/>
            <w:szCs w:val="24"/>
          </w:rPr>
          <w:delText>r,</w:delText>
        </w:r>
      </w:del>
      <w:r w:rsidR="00746B71" w:rsidRPr="006805AC">
        <w:rPr>
          <w:rFonts w:asciiTheme="majorBidi" w:hAnsiTheme="majorBidi" w:cstheme="majorBidi"/>
          <w:sz w:val="24"/>
          <w:szCs w:val="24"/>
        </w:rPr>
        <w:t xml:space="preserve"> distributed for free on every street corner, </w:t>
      </w:r>
      <w:del w:id="12132" w:author="Author">
        <w:r w:rsidR="00746B71" w:rsidRPr="006805AC" w:rsidDel="005A7624">
          <w:rPr>
            <w:rFonts w:asciiTheme="majorBidi" w:hAnsiTheme="majorBidi" w:cstheme="majorBidi"/>
            <w:sz w:val="24"/>
            <w:szCs w:val="24"/>
          </w:rPr>
          <w:delText>read</w:delText>
        </w:r>
      </w:del>
      <w:ins w:id="12133" w:author="Author">
        <w:r w:rsidR="005A7624">
          <w:rPr>
            <w:rFonts w:asciiTheme="majorBidi" w:hAnsiTheme="majorBidi" w:cstheme="majorBidi"/>
            <w:sz w:val="24"/>
            <w:szCs w:val="24"/>
          </w:rPr>
          <w:t>was</w:t>
        </w:r>
      </w:ins>
      <w:del w:id="12134" w:author="Author">
        <w:r w:rsidR="00746B71" w:rsidRPr="006805AC" w:rsidDel="005A7624">
          <w:rPr>
            <w:rFonts w:asciiTheme="majorBidi" w:hAnsiTheme="majorBidi" w:cstheme="majorBidi"/>
            <w:sz w:val="24"/>
            <w:szCs w:val="24"/>
          </w:rPr>
          <w:delText>:</w:delText>
        </w:r>
      </w:del>
      <w:r w:rsidR="00746B71" w:rsidRPr="006805AC">
        <w:rPr>
          <w:rFonts w:asciiTheme="majorBidi" w:hAnsiTheme="majorBidi" w:cstheme="majorBidi"/>
          <w:sz w:val="24"/>
          <w:szCs w:val="24"/>
        </w:rPr>
        <w:t xml:space="preserve"> “</w:t>
      </w:r>
      <w:del w:id="12135" w:author="Author">
        <w:r w:rsidR="00F2072F" w:rsidRPr="006805AC" w:rsidDel="005A7624">
          <w:rPr>
            <w:rFonts w:asciiTheme="majorBidi" w:hAnsiTheme="majorBidi" w:cstheme="majorBidi"/>
            <w:sz w:val="24"/>
            <w:szCs w:val="24"/>
          </w:rPr>
          <w:delText xml:space="preserve">the goal of this law is </w:delText>
        </w:r>
      </w:del>
      <w:r w:rsidR="00F2072F" w:rsidRPr="006805AC">
        <w:rPr>
          <w:rFonts w:asciiTheme="majorBidi" w:hAnsiTheme="majorBidi" w:cstheme="majorBidi"/>
          <w:sz w:val="24"/>
          <w:szCs w:val="24"/>
        </w:rPr>
        <w:t xml:space="preserve">to promote and strengthen </w:t>
      </w:r>
      <w:del w:id="12136" w:author="Author">
        <w:r w:rsidR="00F2072F" w:rsidRPr="006805AC" w:rsidDel="005A7624">
          <w:rPr>
            <w:rFonts w:asciiTheme="majorBidi" w:hAnsiTheme="majorBidi" w:cstheme="majorBidi"/>
            <w:sz w:val="24"/>
            <w:szCs w:val="24"/>
          </w:rPr>
          <w:delText xml:space="preserve">written </w:delText>
        </w:r>
      </w:del>
      <w:ins w:id="12137" w:author="Author">
        <w:r w:rsidR="005A7624">
          <w:rPr>
            <w:rFonts w:asciiTheme="majorBidi" w:hAnsiTheme="majorBidi" w:cstheme="majorBidi"/>
            <w:sz w:val="24"/>
            <w:szCs w:val="24"/>
          </w:rPr>
          <w:t>print</w:t>
        </w:r>
        <w:r w:rsidR="005A7624" w:rsidRPr="006805AC">
          <w:rPr>
            <w:rFonts w:asciiTheme="majorBidi" w:hAnsiTheme="majorBidi" w:cstheme="majorBidi"/>
            <w:sz w:val="24"/>
            <w:szCs w:val="24"/>
          </w:rPr>
          <w:t xml:space="preserve"> </w:t>
        </w:r>
      </w:ins>
      <w:r w:rsidR="00F2072F" w:rsidRPr="006805AC">
        <w:rPr>
          <w:rFonts w:asciiTheme="majorBidi" w:hAnsiTheme="majorBidi" w:cstheme="majorBidi"/>
          <w:sz w:val="24"/>
          <w:szCs w:val="24"/>
        </w:rPr>
        <w:t>journalism in Israel and secure equal conditions for fair competition among the newspapers</w:t>
      </w:r>
      <w:ins w:id="12138" w:author="Author">
        <w:r w:rsidR="005A7624">
          <w:rPr>
            <w:rFonts w:asciiTheme="majorBidi" w:hAnsiTheme="majorBidi" w:cstheme="majorBidi"/>
            <w:sz w:val="24"/>
            <w:szCs w:val="24"/>
          </w:rPr>
          <w:t>.</w:t>
        </w:r>
      </w:ins>
      <w:r w:rsidR="00F2072F" w:rsidRPr="006805AC">
        <w:rPr>
          <w:rFonts w:asciiTheme="majorBidi" w:hAnsiTheme="majorBidi" w:cstheme="majorBidi"/>
          <w:sz w:val="24"/>
          <w:szCs w:val="24"/>
        </w:rPr>
        <w:t>”</w:t>
      </w:r>
      <w:del w:id="12139" w:author="Author">
        <w:r w:rsidR="00F2072F" w:rsidRPr="006805AC" w:rsidDel="005A7624">
          <w:rPr>
            <w:rFonts w:asciiTheme="majorBidi" w:hAnsiTheme="majorBidi" w:cstheme="majorBidi"/>
            <w:sz w:val="24"/>
            <w:szCs w:val="24"/>
          </w:rPr>
          <w:delText>.</w:delText>
        </w:r>
      </w:del>
      <w:r w:rsidR="00916553" w:rsidRPr="006805AC">
        <w:rPr>
          <w:rFonts w:asciiTheme="majorBidi" w:hAnsiTheme="majorBidi" w:cstheme="majorBidi"/>
          <w:sz w:val="24"/>
          <w:szCs w:val="24"/>
        </w:rPr>
        <w:t xml:space="preserve"> </w:t>
      </w:r>
      <w:r w:rsidR="00395B84">
        <w:rPr>
          <w:rFonts w:asciiTheme="majorBidi" w:hAnsiTheme="majorBidi" w:cstheme="majorBidi"/>
          <w:sz w:val="24"/>
          <w:szCs w:val="24"/>
        </w:rPr>
        <w:t>It was alleged</w:t>
      </w:r>
      <w:ins w:id="12140" w:author="Author">
        <w:r w:rsidR="005A7624">
          <w:rPr>
            <w:rFonts w:asciiTheme="majorBidi" w:hAnsiTheme="majorBidi" w:cstheme="majorBidi"/>
            <w:sz w:val="24"/>
            <w:szCs w:val="24"/>
          </w:rPr>
          <w:t>, but unconfirmed,</w:t>
        </w:r>
      </w:ins>
      <w:r w:rsidR="00395B84">
        <w:rPr>
          <w:rFonts w:asciiTheme="majorBidi" w:hAnsiTheme="majorBidi" w:cstheme="majorBidi"/>
          <w:sz w:val="24"/>
          <w:szCs w:val="24"/>
        </w:rPr>
        <w:t xml:space="preserve"> that the proposal itself was actually written by </w:t>
      </w:r>
      <w:proofErr w:type="spellStart"/>
      <w:r w:rsidR="00395B84">
        <w:rPr>
          <w:rFonts w:asciiTheme="majorBidi" w:hAnsiTheme="majorBidi" w:cstheme="majorBidi"/>
          <w:sz w:val="24"/>
          <w:szCs w:val="24"/>
        </w:rPr>
        <w:t>Mozes</w:t>
      </w:r>
      <w:ins w:id="12141" w:author="Author">
        <w:r w:rsidR="005A7624">
          <w:rPr>
            <w:rFonts w:asciiTheme="majorBidi" w:hAnsiTheme="majorBidi" w:cstheme="majorBidi"/>
            <w:sz w:val="24"/>
            <w:szCs w:val="24"/>
          </w:rPr>
          <w:t>’</w:t>
        </w:r>
        <w:r w:rsidR="00BE7199">
          <w:rPr>
            <w:rFonts w:asciiTheme="majorBidi" w:hAnsiTheme="majorBidi" w:cstheme="majorBidi"/>
            <w:sz w:val="24"/>
            <w:szCs w:val="24"/>
          </w:rPr>
          <w:t>s</w:t>
        </w:r>
      </w:ins>
      <w:proofErr w:type="spellEnd"/>
      <w:r w:rsidR="00395B84">
        <w:rPr>
          <w:rFonts w:asciiTheme="majorBidi" w:hAnsiTheme="majorBidi" w:cstheme="majorBidi"/>
          <w:sz w:val="24"/>
          <w:szCs w:val="24"/>
        </w:rPr>
        <w:t xml:space="preserve"> people and handed </w:t>
      </w:r>
      <w:del w:id="12142" w:author="Author">
        <w:r w:rsidR="00395B84" w:rsidDel="005A7624">
          <w:rPr>
            <w:rFonts w:asciiTheme="majorBidi" w:hAnsiTheme="majorBidi" w:cstheme="majorBidi"/>
            <w:sz w:val="24"/>
            <w:szCs w:val="24"/>
          </w:rPr>
          <w:delText xml:space="preserve">in </w:delText>
        </w:r>
      </w:del>
      <w:r w:rsidR="00395B84">
        <w:rPr>
          <w:rFonts w:asciiTheme="majorBidi" w:hAnsiTheme="majorBidi" w:cstheme="majorBidi"/>
          <w:sz w:val="24"/>
          <w:szCs w:val="24"/>
        </w:rPr>
        <w:t xml:space="preserve">to </w:t>
      </w:r>
      <w:proofErr w:type="spellStart"/>
      <w:r w:rsidR="00395B84">
        <w:rPr>
          <w:rFonts w:asciiTheme="majorBidi" w:hAnsiTheme="majorBidi" w:cstheme="majorBidi"/>
          <w:sz w:val="24"/>
          <w:szCs w:val="24"/>
        </w:rPr>
        <w:t>Cab</w:t>
      </w:r>
      <w:ins w:id="12143" w:author="Author">
        <w:r w:rsidR="005A7624">
          <w:rPr>
            <w:rFonts w:asciiTheme="majorBidi" w:hAnsiTheme="majorBidi" w:cstheme="majorBidi"/>
            <w:sz w:val="24"/>
            <w:szCs w:val="24"/>
          </w:rPr>
          <w:t>e</w:t>
        </w:r>
      </w:ins>
      <w:r w:rsidR="00395B84">
        <w:rPr>
          <w:rFonts w:asciiTheme="majorBidi" w:hAnsiTheme="majorBidi" w:cstheme="majorBidi"/>
          <w:sz w:val="24"/>
          <w:szCs w:val="24"/>
        </w:rPr>
        <w:t>l</w:t>
      </w:r>
      <w:proofErr w:type="spellEnd"/>
      <w:del w:id="12144" w:author="Author">
        <w:r w:rsidR="00395B84" w:rsidDel="005A7624">
          <w:rPr>
            <w:rFonts w:asciiTheme="majorBidi" w:hAnsiTheme="majorBidi" w:cstheme="majorBidi"/>
            <w:sz w:val="24"/>
            <w:szCs w:val="24"/>
          </w:rPr>
          <w:delText>e, but it was not confirmed</w:delText>
        </w:r>
      </w:del>
      <w:r w:rsidR="00395B84">
        <w:rPr>
          <w:rFonts w:asciiTheme="majorBidi" w:hAnsiTheme="majorBidi" w:cstheme="majorBidi"/>
          <w:sz w:val="24"/>
          <w:szCs w:val="24"/>
        </w:rPr>
        <w:t xml:space="preserve">. </w:t>
      </w:r>
      <w:r w:rsidR="00A9451A" w:rsidRPr="006805AC">
        <w:rPr>
          <w:rFonts w:asciiTheme="majorBidi" w:hAnsiTheme="majorBidi" w:cstheme="majorBidi"/>
          <w:sz w:val="24"/>
          <w:szCs w:val="24"/>
        </w:rPr>
        <w:t xml:space="preserve">The </w:t>
      </w:r>
      <w:del w:id="12145" w:author="Author">
        <w:r w:rsidR="00A9451A" w:rsidRPr="006805AC" w:rsidDel="005A7624">
          <w:rPr>
            <w:rFonts w:asciiTheme="majorBidi" w:hAnsiTheme="majorBidi" w:cstheme="majorBidi"/>
            <w:sz w:val="24"/>
            <w:szCs w:val="24"/>
          </w:rPr>
          <w:delText>law</w:delText>
        </w:r>
      </w:del>
      <w:ins w:id="12146" w:author="Author">
        <w:r w:rsidR="005A7624">
          <w:rPr>
            <w:rFonts w:asciiTheme="majorBidi" w:hAnsiTheme="majorBidi" w:cstheme="majorBidi"/>
            <w:sz w:val="24"/>
            <w:szCs w:val="24"/>
          </w:rPr>
          <w:t>proposed law, which</w:t>
        </w:r>
      </w:ins>
      <w:del w:id="12147" w:author="Author">
        <w:r w:rsidR="00A9451A" w:rsidRPr="006805AC" w:rsidDel="005A7624">
          <w:rPr>
            <w:rFonts w:asciiTheme="majorBidi" w:hAnsiTheme="majorBidi" w:cstheme="majorBidi"/>
            <w:sz w:val="24"/>
            <w:szCs w:val="24"/>
          </w:rPr>
          <w:delText>,</w:delText>
        </w:r>
      </w:del>
      <w:r w:rsidR="00A9451A" w:rsidRPr="006805AC">
        <w:rPr>
          <w:rFonts w:asciiTheme="majorBidi" w:hAnsiTheme="majorBidi" w:cstheme="majorBidi"/>
          <w:sz w:val="24"/>
          <w:szCs w:val="24"/>
        </w:rPr>
        <w:t xml:space="preserve"> pass</w:t>
      </w:r>
      <w:ins w:id="12148" w:author="Author">
        <w:r w:rsidR="005A7624">
          <w:rPr>
            <w:rFonts w:asciiTheme="majorBidi" w:hAnsiTheme="majorBidi" w:cstheme="majorBidi"/>
            <w:sz w:val="24"/>
            <w:szCs w:val="24"/>
          </w:rPr>
          <w:t>ed</w:t>
        </w:r>
      </w:ins>
      <w:del w:id="12149" w:author="Author">
        <w:r w:rsidR="00A9451A" w:rsidRPr="006805AC" w:rsidDel="005A7624">
          <w:rPr>
            <w:rFonts w:asciiTheme="majorBidi" w:hAnsiTheme="majorBidi" w:cstheme="majorBidi"/>
            <w:sz w:val="24"/>
            <w:szCs w:val="24"/>
          </w:rPr>
          <w:delText>ing</w:delText>
        </w:r>
      </w:del>
      <w:ins w:id="12150" w:author="Author">
        <w:r w:rsidR="005A7624">
          <w:rPr>
            <w:rFonts w:asciiTheme="majorBidi" w:hAnsiTheme="majorBidi" w:cstheme="majorBidi"/>
            <w:sz w:val="24"/>
            <w:szCs w:val="24"/>
          </w:rPr>
          <w:t xml:space="preserve"> its </w:t>
        </w:r>
      </w:ins>
      <w:del w:id="12151" w:author="Author">
        <w:r w:rsidR="00A9451A" w:rsidRPr="006805AC" w:rsidDel="005A7624">
          <w:rPr>
            <w:rFonts w:asciiTheme="majorBidi" w:hAnsiTheme="majorBidi" w:cstheme="majorBidi"/>
            <w:sz w:val="24"/>
            <w:szCs w:val="24"/>
          </w:rPr>
          <w:delText xml:space="preserve"> the </w:delText>
        </w:r>
      </w:del>
      <w:r w:rsidR="00A9451A" w:rsidRPr="006805AC">
        <w:rPr>
          <w:rFonts w:asciiTheme="majorBidi" w:hAnsiTheme="majorBidi" w:cstheme="majorBidi"/>
          <w:sz w:val="24"/>
          <w:szCs w:val="24"/>
        </w:rPr>
        <w:t xml:space="preserve">initial </w:t>
      </w:r>
      <w:ins w:id="12152" w:author="Author">
        <w:r w:rsidR="005A7624">
          <w:rPr>
            <w:rFonts w:asciiTheme="majorBidi" w:hAnsiTheme="majorBidi" w:cstheme="majorBidi"/>
            <w:sz w:val="24"/>
            <w:szCs w:val="24"/>
          </w:rPr>
          <w:t xml:space="preserve">reading </w:t>
        </w:r>
      </w:ins>
      <w:del w:id="12153" w:author="Author">
        <w:r w:rsidR="00A9451A" w:rsidRPr="006805AC" w:rsidDel="005A7624">
          <w:rPr>
            <w:rFonts w:asciiTheme="majorBidi" w:hAnsiTheme="majorBidi" w:cstheme="majorBidi"/>
            <w:sz w:val="24"/>
            <w:szCs w:val="24"/>
          </w:rPr>
          <w:delText xml:space="preserve">call </w:delText>
        </w:r>
      </w:del>
      <w:r w:rsidR="00A9451A" w:rsidRPr="006805AC">
        <w:rPr>
          <w:rFonts w:asciiTheme="majorBidi" w:hAnsiTheme="majorBidi" w:cstheme="majorBidi"/>
          <w:sz w:val="24"/>
          <w:szCs w:val="24"/>
        </w:rPr>
        <w:t xml:space="preserve">on </w:t>
      </w:r>
      <w:ins w:id="12154" w:author="Author">
        <w:r w:rsidR="005A7624">
          <w:rPr>
            <w:rFonts w:asciiTheme="majorBidi" w:hAnsiTheme="majorBidi" w:cstheme="majorBidi"/>
            <w:sz w:val="24"/>
            <w:szCs w:val="24"/>
          </w:rPr>
          <w:t xml:space="preserve">November </w:t>
        </w:r>
      </w:ins>
      <w:r w:rsidR="00A9451A" w:rsidRPr="006805AC">
        <w:rPr>
          <w:rFonts w:asciiTheme="majorBidi" w:hAnsiTheme="majorBidi" w:cstheme="majorBidi"/>
          <w:sz w:val="24"/>
          <w:szCs w:val="24"/>
        </w:rPr>
        <w:t>14</w:t>
      </w:r>
      <w:ins w:id="12155" w:author="Author">
        <w:r w:rsidR="005A7624">
          <w:rPr>
            <w:rFonts w:asciiTheme="majorBidi" w:hAnsiTheme="majorBidi" w:cstheme="majorBidi"/>
            <w:sz w:val="24"/>
            <w:szCs w:val="24"/>
          </w:rPr>
          <w:t>, 2014</w:t>
        </w:r>
      </w:ins>
      <w:del w:id="12156" w:author="Author">
        <w:r w:rsidR="00A9451A" w:rsidRPr="006805AC" w:rsidDel="005A7624">
          <w:rPr>
            <w:rFonts w:asciiTheme="majorBidi" w:hAnsiTheme="majorBidi" w:cstheme="majorBidi"/>
            <w:sz w:val="24"/>
            <w:szCs w:val="24"/>
          </w:rPr>
          <w:delText>.11.14</w:delText>
        </w:r>
      </w:del>
      <w:r w:rsidR="00A9451A" w:rsidRPr="006805AC">
        <w:rPr>
          <w:rFonts w:asciiTheme="majorBidi" w:hAnsiTheme="majorBidi" w:cstheme="majorBidi"/>
          <w:sz w:val="24"/>
          <w:szCs w:val="24"/>
        </w:rPr>
        <w:t xml:space="preserve">, sought to force </w:t>
      </w:r>
      <w:r w:rsidR="00FA3EAC" w:rsidRPr="006805AC">
        <w:rPr>
          <w:rFonts w:asciiTheme="majorBidi" w:hAnsiTheme="majorBidi" w:cstheme="majorBidi"/>
          <w:sz w:val="24"/>
          <w:szCs w:val="24"/>
        </w:rPr>
        <w:t>daily</w:t>
      </w:r>
      <w:r w:rsidR="00A9451A" w:rsidRPr="006805AC">
        <w:rPr>
          <w:rFonts w:asciiTheme="majorBidi" w:hAnsiTheme="majorBidi" w:cstheme="majorBidi"/>
          <w:sz w:val="24"/>
          <w:szCs w:val="24"/>
        </w:rPr>
        <w:t xml:space="preserve"> newspapers </w:t>
      </w:r>
      <w:r w:rsidR="00FA3EAC" w:rsidRPr="006805AC">
        <w:rPr>
          <w:rFonts w:asciiTheme="majorBidi" w:hAnsiTheme="majorBidi" w:cstheme="majorBidi"/>
          <w:sz w:val="24"/>
          <w:szCs w:val="24"/>
        </w:rPr>
        <w:t>to charge</w:t>
      </w:r>
      <w:r w:rsidR="00A9451A" w:rsidRPr="006805AC">
        <w:rPr>
          <w:rFonts w:asciiTheme="majorBidi" w:hAnsiTheme="majorBidi" w:cstheme="majorBidi"/>
          <w:sz w:val="24"/>
          <w:szCs w:val="24"/>
        </w:rPr>
        <w:t xml:space="preserve"> at least 70% of the </w:t>
      </w:r>
      <w:ins w:id="12157" w:author="Author">
        <w:r w:rsidR="00D940A2">
          <w:rPr>
            <w:rFonts w:asciiTheme="majorBidi" w:hAnsiTheme="majorBidi" w:cstheme="majorBidi"/>
            <w:sz w:val="24"/>
            <w:szCs w:val="24"/>
          </w:rPr>
          <w:t xml:space="preserve">price of </w:t>
        </w:r>
      </w:ins>
      <w:r w:rsidR="00A9451A" w:rsidRPr="006805AC">
        <w:rPr>
          <w:rFonts w:asciiTheme="majorBidi" w:hAnsiTheme="majorBidi" w:cstheme="majorBidi"/>
          <w:sz w:val="24"/>
          <w:szCs w:val="24"/>
        </w:rPr>
        <w:t xml:space="preserve">other </w:t>
      </w:r>
      <w:del w:id="12158" w:author="Author">
        <w:r w:rsidR="00A9451A" w:rsidRPr="006805AC" w:rsidDel="00D940A2">
          <w:rPr>
            <w:rFonts w:asciiTheme="majorBidi" w:hAnsiTheme="majorBidi" w:cstheme="majorBidi"/>
            <w:sz w:val="24"/>
            <w:szCs w:val="24"/>
          </w:rPr>
          <w:delText xml:space="preserve">written </w:delText>
        </w:r>
      </w:del>
      <w:r w:rsidR="00A9451A" w:rsidRPr="006805AC">
        <w:rPr>
          <w:rFonts w:asciiTheme="majorBidi" w:hAnsiTheme="majorBidi" w:cstheme="majorBidi"/>
          <w:sz w:val="24"/>
          <w:szCs w:val="24"/>
        </w:rPr>
        <w:t>newspaper</w:t>
      </w:r>
      <w:ins w:id="12159" w:author="Author">
        <w:r w:rsidR="004E7474">
          <w:rPr>
            <w:rFonts w:asciiTheme="majorBidi" w:hAnsiTheme="majorBidi" w:cstheme="majorBidi"/>
            <w:sz w:val="24"/>
            <w:szCs w:val="24"/>
          </w:rPr>
          <w:t>s</w:t>
        </w:r>
      </w:ins>
      <w:del w:id="12160" w:author="Author">
        <w:r w:rsidR="00A9451A" w:rsidRPr="006805AC" w:rsidDel="00D940A2">
          <w:rPr>
            <w:rFonts w:asciiTheme="majorBidi" w:hAnsiTheme="majorBidi" w:cstheme="majorBidi"/>
            <w:sz w:val="24"/>
            <w:szCs w:val="24"/>
          </w:rPr>
          <w:delText>s’ fee</w:delText>
        </w:r>
      </w:del>
      <w:r w:rsidR="00A9451A" w:rsidRPr="006805AC">
        <w:rPr>
          <w:rFonts w:asciiTheme="majorBidi" w:hAnsiTheme="majorBidi" w:cstheme="majorBidi"/>
          <w:sz w:val="24"/>
          <w:szCs w:val="24"/>
        </w:rPr>
        <w:t xml:space="preserve"> and virtually forbid</w:t>
      </w:r>
      <w:del w:id="12161" w:author="Author">
        <w:r w:rsidR="00A9451A" w:rsidRPr="006805AC" w:rsidDel="00D940A2">
          <w:rPr>
            <w:rFonts w:asciiTheme="majorBidi" w:hAnsiTheme="majorBidi" w:cstheme="majorBidi"/>
            <w:sz w:val="24"/>
            <w:szCs w:val="24"/>
          </w:rPr>
          <w:delText>den</w:delText>
        </w:r>
      </w:del>
      <w:r w:rsidR="00A9451A" w:rsidRPr="006805AC">
        <w:rPr>
          <w:rFonts w:asciiTheme="majorBidi" w:hAnsiTheme="majorBidi" w:cstheme="majorBidi"/>
          <w:sz w:val="24"/>
          <w:szCs w:val="24"/>
        </w:rPr>
        <w:t xml:space="preserve"> </w:t>
      </w:r>
      <w:ins w:id="12162" w:author="Author">
        <w:r w:rsidR="00D940A2">
          <w:rPr>
            <w:rFonts w:asciiTheme="majorBidi" w:hAnsiTheme="majorBidi" w:cstheme="majorBidi"/>
            <w:sz w:val="24"/>
            <w:szCs w:val="24"/>
          </w:rPr>
          <w:t xml:space="preserve">the distribution of </w:t>
        </w:r>
      </w:ins>
      <w:r w:rsidR="00A9451A" w:rsidRPr="006805AC">
        <w:rPr>
          <w:rFonts w:asciiTheme="majorBidi" w:hAnsiTheme="majorBidi" w:cstheme="majorBidi"/>
          <w:sz w:val="24"/>
          <w:szCs w:val="24"/>
        </w:rPr>
        <w:t>free</w:t>
      </w:r>
      <w:del w:id="12163" w:author="Author">
        <w:r w:rsidR="00A9451A" w:rsidRPr="006805AC" w:rsidDel="00D940A2">
          <w:rPr>
            <w:rFonts w:asciiTheme="majorBidi" w:hAnsiTheme="majorBidi" w:cstheme="majorBidi"/>
            <w:sz w:val="24"/>
            <w:szCs w:val="24"/>
          </w:rPr>
          <w:delText>-of-charge</w:delText>
        </w:r>
      </w:del>
      <w:r w:rsidR="00A9451A" w:rsidRPr="006805AC">
        <w:rPr>
          <w:rFonts w:asciiTheme="majorBidi" w:hAnsiTheme="majorBidi" w:cstheme="majorBidi"/>
          <w:sz w:val="24"/>
          <w:szCs w:val="24"/>
        </w:rPr>
        <w:t xml:space="preserve"> newspapers</w:t>
      </w:r>
      <w:del w:id="12164" w:author="Author">
        <w:r w:rsidR="00A9451A" w:rsidRPr="006805AC" w:rsidDel="00D940A2">
          <w:rPr>
            <w:rFonts w:asciiTheme="majorBidi" w:hAnsiTheme="majorBidi" w:cstheme="majorBidi"/>
            <w:sz w:val="24"/>
            <w:szCs w:val="24"/>
          </w:rPr>
          <w:delText xml:space="preserve"> from being distributed</w:delText>
        </w:r>
      </w:del>
      <w:r w:rsidR="00A9451A" w:rsidRPr="006805AC">
        <w:rPr>
          <w:rFonts w:asciiTheme="majorBidi" w:hAnsiTheme="majorBidi" w:cstheme="majorBidi"/>
          <w:sz w:val="24"/>
          <w:szCs w:val="24"/>
        </w:rPr>
        <w:t xml:space="preserve">. </w:t>
      </w:r>
      <w:r w:rsidR="00916553" w:rsidRPr="006805AC">
        <w:rPr>
          <w:rFonts w:asciiTheme="majorBidi" w:hAnsiTheme="majorBidi" w:cstheme="majorBidi"/>
          <w:sz w:val="24"/>
          <w:szCs w:val="24"/>
        </w:rPr>
        <w:t xml:space="preserve">Two </w:t>
      </w:r>
      <w:del w:id="12165" w:author="Author">
        <w:r w:rsidR="00916553" w:rsidRPr="006805AC" w:rsidDel="00D940A2">
          <w:rPr>
            <w:rFonts w:asciiTheme="majorBidi" w:hAnsiTheme="majorBidi" w:cstheme="majorBidi"/>
            <w:sz w:val="24"/>
            <w:szCs w:val="24"/>
          </w:rPr>
          <w:delText xml:space="preserve">giant </w:delText>
        </w:r>
      </w:del>
      <w:r w:rsidR="00916553" w:rsidRPr="006805AC">
        <w:rPr>
          <w:rFonts w:asciiTheme="majorBidi" w:hAnsiTheme="majorBidi" w:cstheme="majorBidi"/>
          <w:sz w:val="24"/>
          <w:szCs w:val="24"/>
        </w:rPr>
        <w:t xml:space="preserve">media tycoons stood </w:t>
      </w:r>
      <w:del w:id="12166" w:author="Author">
        <w:r w:rsidR="00916553" w:rsidRPr="006805AC" w:rsidDel="00D940A2">
          <w:rPr>
            <w:rFonts w:asciiTheme="majorBidi" w:hAnsiTheme="majorBidi" w:cstheme="majorBidi"/>
            <w:sz w:val="24"/>
            <w:szCs w:val="24"/>
          </w:rPr>
          <w:delText xml:space="preserve">behind </w:delText>
        </w:r>
      </w:del>
      <w:ins w:id="12167" w:author="Author">
        <w:r w:rsidR="00D940A2">
          <w:rPr>
            <w:rFonts w:asciiTheme="majorBidi" w:hAnsiTheme="majorBidi" w:cstheme="majorBidi"/>
            <w:sz w:val="24"/>
            <w:szCs w:val="24"/>
          </w:rPr>
          <w:t>on the opposing sides</w:t>
        </w:r>
      </w:ins>
      <w:del w:id="12168" w:author="Author">
        <w:r w:rsidR="00916553" w:rsidRPr="006805AC" w:rsidDel="00D940A2">
          <w:rPr>
            <w:rFonts w:asciiTheme="majorBidi" w:hAnsiTheme="majorBidi" w:cstheme="majorBidi"/>
            <w:sz w:val="24"/>
            <w:szCs w:val="24"/>
          </w:rPr>
          <w:delText>the quarreling sides</w:delText>
        </w:r>
      </w:del>
      <w:r w:rsidR="00916553" w:rsidRPr="006805AC">
        <w:rPr>
          <w:rFonts w:asciiTheme="majorBidi" w:hAnsiTheme="majorBidi" w:cstheme="majorBidi"/>
          <w:sz w:val="24"/>
          <w:szCs w:val="24"/>
        </w:rPr>
        <w:t xml:space="preserve">: Sheldon </w:t>
      </w:r>
      <w:r w:rsidR="00E718B2">
        <w:rPr>
          <w:rFonts w:asciiTheme="majorBidi" w:hAnsiTheme="majorBidi" w:cstheme="majorBidi"/>
          <w:sz w:val="24"/>
          <w:szCs w:val="24"/>
        </w:rPr>
        <w:t>Adelson</w:t>
      </w:r>
      <w:r w:rsidR="00916553" w:rsidRPr="006805AC">
        <w:rPr>
          <w:rFonts w:asciiTheme="majorBidi" w:hAnsiTheme="majorBidi" w:cstheme="majorBidi"/>
          <w:sz w:val="24"/>
          <w:szCs w:val="24"/>
        </w:rPr>
        <w:t>, Netanyahu’s patron,</w:t>
      </w:r>
      <w:ins w:id="12169" w:author="Author">
        <w:r w:rsidR="00D940A2">
          <w:rPr>
            <w:rFonts w:asciiTheme="majorBidi" w:hAnsiTheme="majorBidi" w:cstheme="majorBidi"/>
            <w:sz w:val="24"/>
            <w:szCs w:val="24"/>
          </w:rPr>
          <w:t xml:space="preserve"> and </w:t>
        </w:r>
        <w:proofErr w:type="spellStart"/>
        <w:r w:rsidR="00D940A2">
          <w:rPr>
            <w:rFonts w:asciiTheme="majorBidi" w:hAnsiTheme="majorBidi" w:cstheme="majorBidi"/>
            <w:sz w:val="24"/>
            <w:szCs w:val="24"/>
          </w:rPr>
          <w:t>Arnon</w:t>
        </w:r>
        <w:proofErr w:type="spellEnd"/>
        <w:r w:rsidR="00D940A2">
          <w:rPr>
            <w:rFonts w:asciiTheme="majorBidi" w:hAnsiTheme="majorBidi" w:cstheme="majorBidi"/>
            <w:sz w:val="24"/>
            <w:szCs w:val="24"/>
          </w:rPr>
          <w:t xml:space="preserve"> </w:t>
        </w:r>
        <w:proofErr w:type="spellStart"/>
        <w:r w:rsidR="00D940A2">
          <w:rPr>
            <w:rFonts w:asciiTheme="majorBidi" w:hAnsiTheme="majorBidi" w:cstheme="majorBidi"/>
            <w:sz w:val="24"/>
            <w:szCs w:val="24"/>
          </w:rPr>
          <w:t>Mozes</w:t>
        </w:r>
        <w:proofErr w:type="spellEnd"/>
        <w:r w:rsidR="00D940A2">
          <w:rPr>
            <w:rFonts w:asciiTheme="majorBidi" w:hAnsiTheme="majorBidi" w:cstheme="majorBidi"/>
            <w:sz w:val="24"/>
            <w:szCs w:val="24"/>
          </w:rPr>
          <w:t>. Adelson</w:t>
        </w:r>
      </w:ins>
      <w:r w:rsidR="00916553" w:rsidRPr="006805AC">
        <w:rPr>
          <w:rFonts w:asciiTheme="majorBidi" w:hAnsiTheme="majorBidi" w:cstheme="majorBidi"/>
          <w:sz w:val="24"/>
          <w:szCs w:val="24"/>
        </w:rPr>
        <w:t xml:space="preserve"> was represented by </w:t>
      </w:r>
      <w:proofErr w:type="spellStart"/>
      <w:r w:rsidR="00916553" w:rsidRPr="006805AC">
        <w:rPr>
          <w:rFonts w:asciiTheme="majorBidi" w:hAnsiTheme="majorBidi" w:cstheme="majorBidi"/>
          <w:sz w:val="24"/>
          <w:szCs w:val="24"/>
        </w:rPr>
        <w:t>Perach</w:t>
      </w:r>
      <w:proofErr w:type="spellEnd"/>
      <w:r w:rsidR="00916553" w:rsidRPr="006805AC">
        <w:rPr>
          <w:rFonts w:asciiTheme="majorBidi" w:hAnsiTheme="majorBidi" w:cstheme="majorBidi"/>
          <w:sz w:val="24"/>
          <w:szCs w:val="24"/>
        </w:rPr>
        <w:t xml:space="preserve"> Lerner, </w:t>
      </w:r>
      <w:del w:id="12170" w:author="Author">
        <w:r w:rsidR="00916553" w:rsidRPr="006805AC" w:rsidDel="00D940A2">
          <w:rPr>
            <w:rFonts w:asciiTheme="majorBidi" w:hAnsiTheme="majorBidi" w:cstheme="majorBidi"/>
            <w:sz w:val="24"/>
            <w:szCs w:val="24"/>
          </w:rPr>
          <w:delText xml:space="preserve">the then acting adviser of </w:delText>
        </w:r>
      </w:del>
      <w:r w:rsidR="00916553" w:rsidRPr="006805AC">
        <w:rPr>
          <w:rFonts w:asciiTheme="majorBidi" w:hAnsiTheme="majorBidi" w:cstheme="majorBidi"/>
          <w:sz w:val="24"/>
          <w:szCs w:val="24"/>
        </w:rPr>
        <w:t>Netanyahu</w:t>
      </w:r>
      <w:ins w:id="12171" w:author="Author">
        <w:r w:rsidR="00D940A2">
          <w:rPr>
            <w:rFonts w:asciiTheme="majorBidi" w:hAnsiTheme="majorBidi" w:cstheme="majorBidi"/>
            <w:sz w:val="24"/>
            <w:szCs w:val="24"/>
          </w:rPr>
          <w:t>’s liaison</w:t>
        </w:r>
      </w:ins>
      <w:r w:rsidR="00916553" w:rsidRPr="006805AC">
        <w:rPr>
          <w:rFonts w:asciiTheme="majorBidi" w:hAnsiTheme="majorBidi" w:cstheme="majorBidi"/>
          <w:sz w:val="24"/>
          <w:szCs w:val="24"/>
        </w:rPr>
        <w:t xml:space="preserve"> to</w:t>
      </w:r>
      <w:del w:id="12172" w:author="Author">
        <w:r w:rsidR="00916553" w:rsidRPr="006805AC" w:rsidDel="00D940A2">
          <w:rPr>
            <w:rFonts w:asciiTheme="majorBidi" w:hAnsiTheme="majorBidi" w:cstheme="majorBidi"/>
            <w:sz w:val="24"/>
            <w:szCs w:val="24"/>
          </w:rPr>
          <w:delText xml:space="preserve"> relations with</w:delText>
        </w:r>
      </w:del>
      <w:r w:rsidR="00916553" w:rsidRPr="006805AC">
        <w:rPr>
          <w:rFonts w:asciiTheme="majorBidi" w:hAnsiTheme="majorBidi" w:cstheme="majorBidi"/>
          <w:sz w:val="24"/>
          <w:szCs w:val="24"/>
        </w:rPr>
        <w:t xml:space="preserve"> the Knesset</w:t>
      </w:r>
      <w:ins w:id="12173" w:author="Author">
        <w:r w:rsidR="00D940A2">
          <w:rPr>
            <w:rFonts w:asciiTheme="majorBidi" w:hAnsiTheme="majorBidi" w:cstheme="majorBidi"/>
            <w:sz w:val="24"/>
            <w:szCs w:val="24"/>
          </w:rPr>
          <w:t xml:space="preserve">, whose husband began </w:t>
        </w:r>
        <w:r w:rsidR="00D940A2">
          <w:rPr>
            <w:rFonts w:asciiTheme="majorBidi" w:hAnsiTheme="majorBidi" w:cstheme="majorBidi"/>
            <w:sz w:val="24"/>
            <w:szCs w:val="24"/>
          </w:rPr>
          <w:lastRenderedPageBreak/>
          <w:t xml:space="preserve">working as </w:t>
        </w:r>
      </w:ins>
      <w:del w:id="12174" w:author="Author">
        <w:r w:rsidR="00916553" w:rsidRPr="006805AC" w:rsidDel="00D940A2">
          <w:rPr>
            <w:rFonts w:asciiTheme="majorBidi" w:hAnsiTheme="majorBidi" w:cstheme="majorBidi"/>
            <w:sz w:val="24"/>
            <w:szCs w:val="24"/>
          </w:rPr>
          <w:delText xml:space="preserve">. Her husband was the PR person of </w:delText>
        </w:r>
      </w:del>
      <w:r w:rsidR="000E7997" w:rsidRPr="009E38EA">
        <w:rPr>
          <w:rFonts w:asciiTheme="majorBidi" w:hAnsiTheme="majorBidi" w:cstheme="majorBidi"/>
          <w:i/>
          <w:iCs/>
          <w:sz w:val="24"/>
          <w:szCs w:val="24"/>
          <w:rPrChange w:id="12175" w:author="Author">
            <w:rPr>
              <w:rFonts w:asciiTheme="majorBidi" w:hAnsiTheme="majorBidi" w:cstheme="majorBidi"/>
              <w:sz w:val="24"/>
              <w:szCs w:val="24"/>
            </w:rPr>
          </w:rPrChange>
        </w:rPr>
        <w:t>Israel</w:t>
      </w:r>
      <w:r w:rsidR="00916553" w:rsidRPr="009E38EA">
        <w:rPr>
          <w:rFonts w:asciiTheme="majorBidi" w:hAnsiTheme="majorBidi" w:cstheme="majorBidi"/>
          <w:i/>
          <w:iCs/>
          <w:sz w:val="24"/>
          <w:szCs w:val="24"/>
          <w:rPrChange w:id="12176" w:author="Author">
            <w:rPr>
              <w:rFonts w:asciiTheme="majorBidi" w:hAnsiTheme="majorBidi" w:cstheme="majorBidi"/>
              <w:sz w:val="24"/>
              <w:szCs w:val="24"/>
            </w:rPr>
          </w:rPrChange>
        </w:rPr>
        <w:t xml:space="preserve"> Hayom</w:t>
      </w:r>
      <w:ins w:id="12177" w:author="Author">
        <w:r w:rsidR="00D940A2">
          <w:rPr>
            <w:rFonts w:asciiTheme="majorBidi" w:hAnsiTheme="majorBidi" w:cstheme="majorBidi"/>
            <w:sz w:val="24"/>
            <w:szCs w:val="24"/>
          </w:rPr>
          <w:t>’s public relations person in early</w:t>
        </w:r>
      </w:ins>
      <w:del w:id="12178" w:author="Author">
        <w:r w:rsidR="00916553" w:rsidRPr="006805AC" w:rsidDel="00D940A2">
          <w:rPr>
            <w:rFonts w:asciiTheme="majorBidi" w:hAnsiTheme="majorBidi" w:cstheme="majorBidi"/>
            <w:sz w:val="24"/>
            <w:szCs w:val="24"/>
          </w:rPr>
          <w:delText xml:space="preserve"> as of the beginning of</w:delText>
        </w:r>
      </w:del>
      <w:r w:rsidR="00916553" w:rsidRPr="006805AC">
        <w:rPr>
          <w:rFonts w:asciiTheme="majorBidi" w:hAnsiTheme="majorBidi" w:cstheme="majorBidi"/>
          <w:sz w:val="24"/>
          <w:szCs w:val="24"/>
        </w:rPr>
        <w:t xml:space="preserve"> 2015. </w:t>
      </w:r>
      <w:del w:id="12179" w:author="Author">
        <w:r w:rsidR="00916553" w:rsidRPr="006805AC" w:rsidDel="00D940A2">
          <w:rPr>
            <w:rFonts w:asciiTheme="majorBidi" w:hAnsiTheme="majorBidi" w:cstheme="majorBidi"/>
            <w:sz w:val="24"/>
            <w:szCs w:val="24"/>
          </w:rPr>
          <w:delText xml:space="preserve">On the other side was Noni </w:delText>
        </w:r>
      </w:del>
      <w:proofErr w:type="spellStart"/>
      <w:r w:rsidR="00916553" w:rsidRPr="006805AC">
        <w:rPr>
          <w:rFonts w:asciiTheme="majorBidi" w:hAnsiTheme="majorBidi" w:cstheme="majorBidi"/>
          <w:sz w:val="24"/>
          <w:szCs w:val="24"/>
        </w:rPr>
        <w:t>Mozes</w:t>
      </w:r>
      <w:proofErr w:type="spellEnd"/>
      <w:del w:id="12180" w:author="Author">
        <w:r w:rsidR="00916553" w:rsidRPr="006805AC" w:rsidDel="00D940A2">
          <w:rPr>
            <w:rFonts w:asciiTheme="majorBidi" w:hAnsiTheme="majorBidi" w:cstheme="majorBidi"/>
            <w:sz w:val="24"/>
            <w:szCs w:val="24"/>
          </w:rPr>
          <w:delText>,</w:delText>
        </w:r>
      </w:del>
      <w:r w:rsidR="00916553" w:rsidRPr="006805AC">
        <w:rPr>
          <w:rFonts w:asciiTheme="majorBidi" w:hAnsiTheme="majorBidi" w:cstheme="majorBidi"/>
          <w:sz w:val="24"/>
          <w:szCs w:val="24"/>
        </w:rPr>
        <w:t xml:space="preserve"> </w:t>
      </w:r>
      <w:del w:id="12181" w:author="Author">
        <w:r w:rsidR="00916553" w:rsidRPr="006805AC" w:rsidDel="00D940A2">
          <w:rPr>
            <w:rFonts w:asciiTheme="majorBidi" w:hAnsiTheme="majorBidi" w:cstheme="majorBidi"/>
            <w:sz w:val="24"/>
            <w:szCs w:val="24"/>
          </w:rPr>
          <w:delText xml:space="preserve">allegedly </w:delText>
        </w:r>
      </w:del>
      <w:ins w:id="12182" w:author="Author">
        <w:r w:rsidR="00D940A2">
          <w:rPr>
            <w:rFonts w:asciiTheme="majorBidi" w:hAnsiTheme="majorBidi" w:cstheme="majorBidi"/>
            <w:sz w:val="24"/>
            <w:szCs w:val="24"/>
          </w:rPr>
          <w:t xml:space="preserve">lobbied </w:t>
        </w:r>
      </w:ins>
      <w:del w:id="12183" w:author="Author">
        <w:r w:rsidR="00916553" w:rsidRPr="006805AC" w:rsidDel="00D940A2">
          <w:rPr>
            <w:rFonts w:asciiTheme="majorBidi" w:hAnsiTheme="majorBidi" w:cstheme="majorBidi"/>
            <w:sz w:val="24"/>
            <w:szCs w:val="24"/>
          </w:rPr>
          <w:delText xml:space="preserve">pulling the strings for the bill using </w:delText>
        </w:r>
      </w:del>
      <w:r w:rsidR="00916553" w:rsidRPr="006805AC">
        <w:rPr>
          <w:rFonts w:asciiTheme="majorBidi" w:hAnsiTheme="majorBidi" w:cstheme="majorBidi"/>
          <w:sz w:val="24"/>
          <w:szCs w:val="24"/>
        </w:rPr>
        <w:t xml:space="preserve">MKs from both </w:t>
      </w:r>
      <w:ins w:id="12184" w:author="Author">
        <w:r w:rsidR="00D940A2">
          <w:rPr>
            <w:rFonts w:asciiTheme="majorBidi" w:hAnsiTheme="majorBidi" w:cstheme="majorBidi"/>
            <w:sz w:val="24"/>
            <w:szCs w:val="24"/>
          </w:rPr>
          <w:t xml:space="preserve">the </w:t>
        </w:r>
      </w:ins>
      <w:r w:rsidR="00916553" w:rsidRPr="006805AC">
        <w:rPr>
          <w:rFonts w:asciiTheme="majorBidi" w:hAnsiTheme="majorBidi" w:cstheme="majorBidi"/>
          <w:sz w:val="24"/>
          <w:szCs w:val="24"/>
        </w:rPr>
        <w:t xml:space="preserve">opposition and </w:t>
      </w:r>
      <w:ins w:id="12185" w:author="Author">
        <w:r w:rsidR="00D940A2">
          <w:rPr>
            <w:rFonts w:asciiTheme="majorBidi" w:hAnsiTheme="majorBidi" w:cstheme="majorBidi"/>
            <w:sz w:val="24"/>
            <w:szCs w:val="24"/>
          </w:rPr>
          <w:t xml:space="preserve">the </w:t>
        </w:r>
      </w:ins>
      <w:r w:rsidR="00916553" w:rsidRPr="006805AC">
        <w:rPr>
          <w:rFonts w:asciiTheme="majorBidi" w:hAnsiTheme="majorBidi" w:cstheme="majorBidi"/>
          <w:sz w:val="24"/>
          <w:szCs w:val="24"/>
        </w:rPr>
        <w:t xml:space="preserve">coalition </w:t>
      </w:r>
      <w:ins w:id="12186" w:author="Author">
        <w:r w:rsidR="00D940A2">
          <w:rPr>
            <w:rFonts w:asciiTheme="majorBidi" w:hAnsiTheme="majorBidi" w:cstheme="majorBidi"/>
            <w:sz w:val="24"/>
            <w:szCs w:val="24"/>
          </w:rPr>
          <w:t xml:space="preserve">to support the legislation, </w:t>
        </w:r>
        <w:r w:rsidR="00D940A2" w:rsidRPr="006805AC">
          <w:rPr>
            <w:rFonts w:asciiTheme="majorBidi" w:hAnsiTheme="majorBidi" w:cstheme="majorBidi"/>
            <w:sz w:val="24"/>
            <w:szCs w:val="24"/>
          </w:rPr>
          <w:t xml:space="preserve">allegedly </w:t>
        </w:r>
        <w:r w:rsidR="00B536AA">
          <w:rPr>
            <w:rFonts w:asciiTheme="majorBidi" w:hAnsiTheme="majorBidi" w:cstheme="majorBidi"/>
            <w:sz w:val="24"/>
            <w:szCs w:val="24"/>
          </w:rPr>
          <w:t>promising</w:t>
        </w:r>
        <w:r w:rsidR="00D940A2">
          <w:rPr>
            <w:rFonts w:asciiTheme="majorBidi" w:hAnsiTheme="majorBidi" w:cstheme="majorBidi"/>
            <w:sz w:val="24"/>
            <w:szCs w:val="24"/>
          </w:rPr>
          <w:t xml:space="preserve"> </w:t>
        </w:r>
      </w:ins>
      <w:del w:id="12187" w:author="Author">
        <w:r w:rsidR="00916553" w:rsidRPr="006805AC" w:rsidDel="00D940A2">
          <w:rPr>
            <w:rFonts w:asciiTheme="majorBidi" w:hAnsiTheme="majorBidi" w:cstheme="majorBidi"/>
            <w:sz w:val="24"/>
            <w:szCs w:val="24"/>
          </w:rPr>
          <w:delText xml:space="preserve">providing </w:delText>
        </w:r>
      </w:del>
      <w:r w:rsidR="00916553" w:rsidRPr="006805AC">
        <w:rPr>
          <w:rFonts w:asciiTheme="majorBidi" w:hAnsiTheme="majorBidi" w:cstheme="majorBidi"/>
          <w:sz w:val="24"/>
          <w:szCs w:val="24"/>
        </w:rPr>
        <w:t xml:space="preserve">them </w:t>
      </w:r>
      <w:del w:id="12188" w:author="Author">
        <w:r w:rsidR="00916553" w:rsidRPr="006805AC" w:rsidDel="00D940A2">
          <w:rPr>
            <w:rFonts w:asciiTheme="majorBidi" w:hAnsiTheme="majorBidi" w:cstheme="majorBidi"/>
            <w:sz w:val="24"/>
            <w:szCs w:val="24"/>
          </w:rPr>
          <w:delText xml:space="preserve">a </w:delText>
        </w:r>
      </w:del>
      <w:r w:rsidR="00916553" w:rsidRPr="006805AC">
        <w:rPr>
          <w:rFonts w:asciiTheme="majorBidi" w:hAnsiTheme="majorBidi" w:cstheme="majorBidi"/>
          <w:sz w:val="24"/>
          <w:szCs w:val="24"/>
        </w:rPr>
        <w:t xml:space="preserve">sympathetic coverage in </w:t>
      </w:r>
      <w:r w:rsidR="00916553" w:rsidRPr="009E38EA">
        <w:rPr>
          <w:rFonts w:asciiTheme="majorBidi" w:hAnsiTheme="majorBidi" w:cstheme="majorBidi"/>
          <w:i/>
          <w:iCs/>
          <w:sz w:val="24"/>
          <w:szCs w:val="24"/>
          <w:rPrChange w:id="12189" w:author="Author">
            <w:rPr>
              <w:rFonts w:asciiTheme="majorBidi" w:hAnsiTheme="majorBidi" w:cstheme="majorBidi"/>
              <w:sz w:val="24"/>
              <w:szCs w:val="24"/>
            </w:rPr>
          </w:rPrChange>
        </w:rPr>
        <w:t>Yediot</w:t>
      </w:r>
      <w:ins w:id="12190" w:author="Author">
        <w:r w:rsidR="005A7624" w:rsidRPr="009E38EA">
          <w:rPr>
            <w:rFonts w:asciiTheme="majorBidi" w:hAnsiTheme="majorBidi" w:cstheme="majorBidi"/>
            <w:i/>
            <w:iCs/>
            <w:sz w:val="24"/>
            <w:szCs w:val="24"/>
            <w:rPrChange w:id="12191" w:author="Author">
              <w:rPr>
                <w:rFonts w:asciiTheme="majorBidi" w:hAnsiTheme="majorBidi" w:cstheme="majorBidi"/>
                <w:sz w:val="24"/>
                <w:szCs w:val="24"/>
              </w:rPr>
            </w:rPrChange>
          </w:rPr>
          <w:t>h</w:t>
        </w:r>
      </w:ins>
      <w:r w:rsidR="00916553" w:rsidRPr="009E38EA">
        <w:rPr>
          <w:rFonts w:asciiTheme="majorBidi" w:hAnsiTheme="majorBidi" w:cstheme="majorBidi"/>
          <w:i/>
          <w:iCs/>
          <w:sz w:val="24"/>
          <w:szCs w:val="24"/>
          <w:rPrChange w:id="12192" w:author="Author">
            <w:rPr>
              <w:rFonts w:asciiTheme="majorBidi" w:hAnsiTheme="majorBidi" w:cstheme="majorBidi"/>
              <w:sz w:val="24"/>
              <w:szCs w:val="24"/>
            </w:rPr>
          </w:rPrChange>
        </w:rPr>
        <w:t xml:space="preserve"> A</w:t>
      </w:r>
      <w:del w:id="12193" w:author="Author">
        <w:r w:rsidR="00916553" w:rsidRPr="009E38EA" w:rsidDel="005A7624">
          <w:rPr>
            <w:rFonts w:asciiTheme="majorBidi" w:hAnsiTheme="majorBidi" w:cstheme="majorBidi"/>
            <w:i/>
            <w:iCs/>
            <w:sz w:val="24"/>
            <w:szCs w:val="24"/>
            <w:rPrChange w:id="12194" w:author="Author">
              <w:rPr>
                <w:rFonts w:asciiTheme="majorBidi" w:hAnsiTheme="majorBidi" w:cstheme="majorBidi"/>
                <w:sz w:val="24"/>
                <w:szCs w:val="24"/>
              </w:rPr>
            </w:rPrChange>
          </w:rPr>
          <w:delText>c</w:delText>
        </w:r>
      </w:del>
      <w:r w:rsidR="00916553" w:rsidRPr="009E38EA">
        <w:rPr>
          <w:rFonts w:asciiTheme="majorBidi" w:hAnsiTheme="majorBidi" w:cstheme="majorBidi"/>
          <w:i/>
          <w:iCs/>
          <w:sz w:val="24"/>
          <w:szCs w:val="24"/>
          <w:rPrChange w:id="12195" w:author="Author">
            <w:rPr>
              <w:rFonts w:asciiTheme="majorBidi" w:hAnsiTheme="majorBidi" w:cstheme="majorBidi"/>
              <w:sz w:val="24"/>
              <w:szCs w:val="24"/>
            </w:rPr>
          </w:rPrChange>
        </w:rPr>
        <w:t>hronot</w:t>
      </w:r>
      <w:ins w:id="12196" w:author="Author">
        <w:r w:rsidR="005A7624" w:rsidRPr="009E38EA">
          <w:rPr>
            <w:rFonts w:asciiTheme="majorBidi" w:hAnsiTheme="majorBidi" w:cstheme="majorBidi"/>
            <w:i/>
            <w:iCs/>
            <w:sz w:val="24"/>
            <w:szCs w:val="24"/>
            <w:rPrChange w:id="12197" w:author="Author">
              <w:rPr>
                <w:rFonts w:asciiTheme="majorBidi" w:hAnsiTheme="majorBidi" w:cstheme="majorBidi"/>
                <w:sz w:val="24"/>
                <w:szCs w:val="24"/>
              </w:rPr>
            </w:rPrChange>
          </w:rPr>
          <w:t>h</w:t>
        </w:r>
      </w:ins>
      <w:r w:rsidR="00916553" w:rsidRPr="006805AC">
        <w:rPr>
          <w:rFonts w:asciiTheme="majorBidi" w:hAnsiTheme="majorBidi" w:cstheme="majorBidi"/>
          <w:sz w:val="24"/>
          <w:szCs w:val="24"/>
        </w:rPr>
        <w:t>.</w:t>
      </w:r>
      <w:r w:rsidR="008D7EBB" w:rsidRPr="006805AC">
        <w:rPr>
          <w:rStyle w:val="FootnoteReference"/>
          <w:rFonts w:asciiTheme="majorBidi" w:hAnsiTheme="majorBidi" w:cstheme="majorBidi"/>
          <w:sz w:val="24"/>
          <w:szCs w:val="24"/>
        </w:rPr>
        <w:footnoteReference w:id="180"/>
      </w:r>
      <w:r w:rsidR="00F73D34" w:rsidRPr="006805AC">
        <w:rPr>
          <w:rFonts w:asciiTheme="majorBidi" w:hAnsiTheme="majorBidi" w:cstheme="majorBidi"/>
          <w:sz w:val="24"/>
          <w:szCs w:val="24"/>
        </w:rPr>
        <w:t xml:space="preserve"> </w:t>
      </w:r>
      <w:r w:rsidR="00276226">
        <w:rPr>
          <w:rFonts w:asciiTheme="majorBidi" w:hAnsiTheme="majorBidi" w:cstheme="majorBidi"/>
          <w:sz w:val="24"/>
          <w:szCs w:val="24"/>
        </w:rPr>
        <w:t xml:space="preserve">Netanyahu </w:t>
      </w:r>
      <w:del w:id="12198" w:author="Author">
        <w:r w:rsidR="00276226" w:rsidDel="00D940A2">
          <w:rPr>
            <w:rFonts w:asciiTheme="majorBidi" w:hAnsiTheme="majorBidi" w:cstheme="majorBidi"/>
            <w:sz w:val="24"/>
            <w:szCs w:val="24"/>
          </w:rPr>
          <w:delText xml:space="preserve">would </w:delText>
        </w:r>
      </w:del>
      <w:r w:rsidR="00276226">
        <w:rPr>
          <w:rFonts w:asciiTheme="majorBidi" w:hAnsiTheme="majorBidi" w:cstheme="majorBidi"/>
          <w:sz w:val="24"/>
          <w:szCs w:val="24"/>
        </w:rPr>
        <w:t xml:space="preserve">later </w:t>
      </w:r>
      <w:ins w:id="12199" w:author="Author">
        <w:r w:rsidR="00D940A2">
          <w:rPr>
            <w:rFonts w:asciiTheme="majorBidi" w:hAnsiTheme="majorBidi" w:cstheme="majorBidi"/>
            <w:sz w:val="24"/>
            <w:szCs w:val="24"/>
          </w:rPr>
          <w:t>contended</w:t>
        </w:r>
      </w:ins>
      <w:del w:id="12200" w:author="Author">
        <w:r w:rsidR="00276226" w:rsidDel="00D940A2">
          <w:rPr>
            <w:rFonts w:asciiTheme="majorBidi" w:hAnsiTheme="majorBidi" w:cstheme="majorBidi"/>
            <w:sz w:val="24"/>
            <w:szCs w:val="24"/>
          </w:rPr>
          <w:delText>argue</w:delText>
        </w:r>
      </w:del>
      <w:r w:rsidR="00276226">
        <w:rPr>
          <w:rFonts w:asciiTheme="majorBidi" w:hAnsiTheme="majorBidi" w:cstheme="majorBidi"/>
          <w:sz w:val="24"/>
          <w:szCs w:val="24"/>
        </w:rPr>
        <w:t xml:space="preserve"> that </w:t>
      </w:r>
      <w:proofErr w:type="spellStart"/>
      <w:r w:rsidR="00276226">
        <w:rPr>
          <w:rFonts w:asciiTheme="majorBidi" w:hAnsiTheme="majorBidi" w:cstheme="majorBidi"/>
          <w:sz w:val="24"/>
          <w:szCs w:val="24"/>
        </w:rPr>
        <w:t>Cab</w:t>
      </w:r>
      <w:ins w:id="12201" w:author="Author">
        <w:r w:rsidR="00D940A2">
          <w:rPr>
            <w:rFonts w:asciiTheme="majorBidi" w:hAnsiTheme="majorBidi" w:cstheme="majorBidi"/>
            <w:sz w:val="24"/>
            <w:szCs w:val="24"/>
          </w:rPr>
          <w:t>e</w:t>
        </w:r>
      </w:ins>
      <w:r w:rsidR="00276226">
        <w:rPr>
          <w:rFonts w:asciiTheme="majorBidi" w:hAnsiTheme="majorBidi" w:cstheme="majorBidi"/>
          <w:sz w:val="24"/>
          <w:szCs w:val="24"/>
        </w:rPr>
        <w:t>l</w:t>
      </w:r>
      <w:proofErr w:type="spellEnd"/>
      <w:del w:id="12202" w:author="Author">
        <w:r w:rsidR="00276226" w:rsidDel="00D940A2">
          <w:rPr>
            <w:rFonts w:asciiTheme="majorBidi" w:hAnsiTheme="majorBidi" w:cstheme="majorBidi"/>
            <w:sz w:val="24"/>
            <w:szCs w:val="24"/>
          </w:rPr>
          <w:delText>e</w:delText>
        </w:r>
      </w:del>
      <w:r w:rsidR="00276226">
        <w:rPr>
          <w:rFonts w:asciiTheme="majorBidi" w:hAnsiTheme="majorBidi" w:cstheme="majorBidi"/>
          <w:sz w:val="24"/>
          <w:szCs w:val="24"/>
        </w:rPr>
        <w:t xml:space="preserve"> and others </w:t>
      </w:r>
      <w:ins w:id="12203" w:author="Author">
        <w:r w:rsidR="00D940A2">
          <w:rPr>
            <w:rFonts w:asciiTheme="majorBidi" w:hAnsiTheme="majorBidi" w:cstheme="majorBidi"/>
            <w:sz w:val="24"/>
            <w:szCs w:val="24"/>
          </w:rPr>
          <w:t xml:space="preserve">indeed </w:t>
        </w:r>
      </w:ins>
      <w:del w:id="12204" w:author="Author">
        <w:r w:rsidR="00276226" w:rsidDel="00D940A2">
          <w:rPr>
            <w:rFonts w:asciiTheme="majorBidi" w:hAnsiTheme="majorBidi" w:cstheme="majorBidi"/>
            <w:sz w:val="24"/>
            <w:szCs w:val="24"/>
          </w:rPr>
          <w:delText xml:space="preserve">have </w:delText>
        </w:r>
      </w:del>
      <w:r w:rsidR="00276226">
        <w:rPr>
          <w:rFonts w:asciiTheme="majorBidi" w:hAnsiTheme="majorBidi" w:cstheme="majorBidi"/>
          <w:sz w:val="24"/>
          <w:szCs w:val="24"/>
        </w:rPr>
        <w:t xml:space="preserve">received </w:t>
      </w:r>
      <w:del w:id="12205" w:author="Author">
        <w:r w:rsidR="00276226" w:rsidDel="00D940A2">
          <w:rPr>
            <w:rFonts w:asciiTheme="majorBidi" w:hAnsiTheme="majorBidi" w:cstheme="majorBidi"/>
            <w:sz w:val="24"/>
            <w:szCs w:val="24"/>
          </w:rPr>
          <w:delText xml:space="preserve">a </w:delText>
        </w:r>
      </w:del>
      <w:r w:rsidR="00276226">
        <w:rPr>
          <w:rFonts w:asciiTheme="majorBidi" w:hAnsiTheme="majorBidi" w:cstheme="majorBidi"/>
          <w:sz w:val="24"/>
          <w:szCs w:val="24"/>
        </w:rPr>
        <w:t xml:space="preserve">positive coverage from </w:t>
      </w:r>
      <w:r w:rsidR="00276226" w:rsidRPr="009E38EA">
        <w:rPr>
          <w:rFonts w:asciiTheme="majorBidi" w:hAnsiTheme="majorBidi" w:cstheme="majorBidi"/>
          <w:i/>
          <w:iCs/>
          <w:sz w:val="24"/>
          <w:szCs w:val="24"/>
          <w:rPrChange w:id="12206" w:author="Author">
            <w:rPr>
              <w:rFonts w:asciiTheme="majorBidi" w:hAnsiTheme="majorBidi" w:cstheme="majorBidi"/>
              <w:sz w:val="24"/>
              <w:szCs w:val="24"/>
            </w:rPr>
          </w:rPrChange>
        </w:rPr>
        <w:t>Yediot</w:t>
      </w:r>
      <w:ins w:id="12207" w:author="Author">
        <w:r w:rsidR="00D940A2" w:rsidRPr="009E38EA">
          <w:rPr>
            <w:rFonts w:asciiTheme="majorBidi" w:hAnsiTheme="majorBidi" w:cstheme="majorBidi"/>
            <w:i/>
            <w:iCs/>
            <w:sz w:val="24"/>
            <w:szCs w:val="24"/>
            <w:rPrChange w:id="12208" w:author="Author">
              <w:rPr>
                <w:rFonts w:asciiTheme="majorBidi" w:hAnsiTheme="majorBidi" w:cstheme="majorBidi"/>
                <w:sz w:val="24"/>
                <w:szCs w:val="24"/>
              </w:rPr>
            </w:rPrChange>
          </w:rPr>
          <w:t>h</w:t>
        </w:r>
      </w:ins>
      <w:r w:rsidR="00276226">
        <w:rPr>
          <w:rFonts w:asciiTheme="majorBidi" w:hAnsiTheme="majorBidi" w:cstheme="majorBidi"/>
          <w:sz w:val="24"/>
          <w:szCs w:val="24"/>
        </w:rPr>
        <w:t xml:space="preserve"> in return</w:t>
      </w:r>
      <w:ins w:id="12209" w:author="Author">
        <w:r w:rsidR="00D940A2">
          <w:rPr>
            <w:rFonts w:asciiTheme="majorBidi" w:hAnsiTheme="majorBidi" w:cstheme="majorBidi"/>
            <w:sz w:val="24"/>
            <w:szCs w:val="24"/>
          </w:rPr>
          <w:t xml:space="preserve"> for </w:t>
        </w:r>
        <w:r w:rsidR="00B536AA">
          <w:rPr>
            <w:rFonts w:asciiTheme="majorBidi" w:hAnsiTheme="majorBidi" w:cstheme="majorBidi"/>
            <w:sz w:val="24"/>
            <w:szCs w:val="24"/>
          </w:rPr>
          <w:t xml:space="preserve">supporting the Israel Hayom </w:t>
        </w:r>
        <w:r w:rsidR="004E7474">
          <w:rPr>
            <w:rFonts w:asciiTheme="majorBidi" w:hAnsiTheme="majorBidi" w:cstheme="majorBidi"/>
            <w:sz w:val="24"/>
            <w:szCs w:val="24"/>
          </w:rPr>
          <w:t>bill</w:t>
        </w:r>
        <w:r w:rsidR="00B536AA">
          <w:rPr>
            <w:rFonts w:asciiTheme="majorBidi" w:hAnsiTheme="majorBidi" w:cstheme="majorBidi"/>
            <w:sz w:val="24"/>
            <w:szCs w:val="24"/>
          </w:rPr>
          <w:t xml:space="preserve">. </w:t>
        </w:r>
        <w:r w:rsidR="004E7474">
          <w:rPr>
            <w:rFonts w:asciiTheme="majorBidi" w:hAnsiTheme="majorBidi" w:cstheme="majorBidi"/>
            <w:sz w:val="24"/>
            <w:szCs w:val="24"/>
          </w:rPr>
          <w:t>“</w:t>
        </w:r>
        <w:r w:rsidR="00B536AA">
          <w:rPr>
            <w:rFonts w:asciiTheme="majorBidi" w:hAnsiTheme="majorBidi" w:cstheme="majorBidi"/>
            <w:sz w:val="24"/>
            <w:szCs w:val="24"/>
          </w:rPr>
          <w:t xml:space="preserve">But I was </w:t>
        </w:r>
        <w:r w:rsidR="004E7474">
          <w:rPr>
            <w:rFonts w:asciiTheme="majorBidi" w:hAnsiTheme="majorBidi" w:cstheme="majorBidi"/>
            <w:sz w:val="24"/>
            <w:szCs w:val="24"/>
          </w:rPr>
          <w:t xml:space="preserve">the only one </w:t>
        </w:r>
        <w:r w:rsidR="00B536AA">
          <w:rPr>
            <w:rFonts w:asciiTheme="majorBidi" w:hAnsiTheme="majorBidi" w:cstheme="majorBidi"/>
            <w:sz w:val="24"/>
            <w:szCs w:val="24"/>
          </w:rPr>
          <w:t>charged with bribery for this common practice,</w:t>
        </w:r>
        <w:r w:rsidR="004E7474">
          <w:rPr>
            <w:rFonts w:asciiTheme="majorBidi" w:hAnsiTheme="majorBidi" w:cstheme="majorBidi"/>
            <w:sz w:val="24"/>
            <w:szCs w:val="24"/>
          </w:rPr>
          <w:t>”</w:t>
        </w:r>
        <w:r w:rsidR="00B536AA">
          <w:rPr>
            <w:rFonts w:asciiTheme="majorBidi" w:hAnsiTheme="majorBidi" w:cstheme="majorBidi"/>
            <w:sz w:val="24"/>
            <w:szCs w:val="24"/>
          </w:rPr>
          <w:t xml:space="preserve"> Netanyahu would argue. </w:t>
        </w:r>
        <w:r w:rsidR="004E7474">
          <w:rPr>
            <w:rFonts w:asciiTheme="majorBidi" w:hAnsiTheme="majorBidi" w:cstheme="majorBidi"/>
            <w:sz w:val="24"/>
            <w:szCs w:val="24"/>
          </w:rPr>
          <w:t>“I</w:t>
        </w:r>
      </w:ins>
      <w:del w:id="12210" w:author="Author">
        <w:r w:rsidR="00276226" w:rsidDel="00B536AA">
          <w:rPr>
            <w:rFonts w:asciiTheme="majorBidi" w:hAnsiTheme="majorBidi" w:cstheme="majorBidi"/>
            <w:sz w:val="24"/>
            <w:szCs w:val="24"/>
          </w:rPr>
          <w:delText xml:space="preserve">, </w:delText>
        </w:r>
        <w:r w:rsidR="00BA026A" w:rsidDel="00B536AA">
          <w:rPr>
            <w:rFonts w:asciiTheme="majorBidi" w:hAnsiTheme="majorBidi" w:cstheme="majorBidi"/>
            <w:sz w:val="24"/>
            <w:szCs w:val="24"/>
          </w:rPr>
          <w:delText>allegeable for</w:delText>
        </w:r>
        <w:r w:rsidR="00276226" w:rsidDel="00B536AA">
          <w:rPr>
            <w:rFonts w:asciiTheme="majorBidi" w:hAnsiTheme="majorBidi" w:cstheme="majorBidi"/>
            <w:sz w:val="24"/>
            <w:szCs w:val="24"/>
          </w:rPr>
          <w:delText xml:space="preserve"> a bribery charge. It is a common practice but o</w:delText>
        </w:r>
        <w:r w:rsidR="00276226" w:rsidDel="004E7474">
          <w:rPr>
            <w:rFonts w:asciiTheme="majorBidi" w:hAnsiTheme="majorBidi" w:cstheme="majorBidi"/>
            <w:sz w:val="24"/>
            <w:szCs w:val="24"/>
          </w:rPr>
          <w:delText>nly I a</w:delText>
        </w:r>
      </w:del>
      <w:ins w:id="12211" w:author="Author">
        <w:r w:rsidR="004E7474">
          <w:rPr>
            <w:rFonts w:asciiTheme="majorBidi" w:hAnsiTheme="majorBidi" w:cstheme="majorBidi"/>
            <w:sz w:val="24"/>
            <w:szCs w:val="24"/>
          </w:rPr>
          <w:t>’</w:t>
        </w:r>
      </w:ins>
      <w:r w:rsidR="00276226">
        <w:rPr>
          <w:rFonts w:asciiTheme="majorBidi" w:hAnsiTheme="majorBidi" w:cstheme="majorBidi"/>
          <w:sz w:val="24"/>
          <w:szCs w:val="24"/>
        </w:rPr>
        <w:t xml:space="preserve">m </w:t>
      </w:r>
      <w:ins w:id="12212" w:author="Author">
        <w:r w:rsidR="004E7474">
          <w:rPr>
            <w:rFonts w:asciiTheme="majorBidi" w:hAnsiTheme="majorBidi" w:cstheme="majorBidi"/>
            <w:sz w:val="24"/>
            <w:szCs w:val="24"/>
          </w:rPr>
          <w:t xml:space="preserve">the only one </w:t>
        </w:r>
      </w:ins>
      <w:r w:rsidR="00276226">
        <w:rPr>
          <w:rFonts w:asciiTheme="majorBidi" w:hAnsiTheme="majorBidi" w:cstheme="majorBidi"/>
          <w:sz w:val="24"/>
          <w:szCs w:val="24"/>
        </w:rPr>
        <w:t xml:space="preserve">being </w:t>
      </w:r>
      <w:r w:rsidR="00BA026A">
        <w:rPr>
          <w:rFonts w:asciiTheme="majorBidi" w:hAnsiTheme="majorBidi" w:cstheme="majorBidi"/>
          <w:sz w:val="24"/>
          <w:szCs w:val="24"/>
        </w:rPr>
        <w:t>persecuted</w:t>
      </w:r>
      <w:ins w:id="12213" w:author="Author">
        <w:r w:rsidR="00B536AA">
          <w:rPr>
            <w:rFonts w:asciiTheme="majorBidi" w:hAnsiTheme="majorBidi" w:cstheme="majorBidi"/>
            <w:sz w:val="24"/>
            <w:szCs w:val="24"/>
          </w:rPr>
          <w:t xml:space="preserve"> because the </w:t>
        </w:r>
      </w:ins>
      <w:del w:id="12214" w:author="Author">
        <w:r w:rsidR="00276226" w:rsidDel="00B536AA">
          <w:rPr>
            <w:rFonts w:asciiTheme="majorBidi" w:hAnsiTheme="majorBidi" w:cstheme="majorBidi"/>
            <w:sz w:val="24"/>
            <w:szCs w:val="24"/>
          </w:rPr>
          <w:delText xml:space="preserve">, he would argue. </w:delText>
        </w:r>
        <w:r w:rsidR="00BA026A" w:rsidDel="00B536AA">
          <w:rPr>
            <w:rFonts w:asciiTheme="majorBidi" w:hAnsiTheme="majorBidi" w:cstheme="majorBidi"/>
            <w:sz w:val="24"/>
            <w:szCs w:val="24"/>
          </w:rPr>
          <w:delText xml:space="preserve">The </w:delText>
        </w:r>
      </w:del>
      <w:r w:rsidR="00BA026A">
        <w:rPr>
          <w:rFonts w:asciiTheme="majorBidi" w:hAnsiTheme="majorBidi" w:cstheme="majorBidi"/>
          <w:sz w:val="24"/>
          <w:szCs w:val="24"/>
        </w:rPr>
        <w:t xml:space="preserve">media is </w:t>
      </w:r>
      <w:ins w:id="12215" w:author="Author">
        <w:r w:rsidR="00B536AA">
          <w:rPr>
            <w:rFonts w:asciiTheme="majorBidi" w:hAnsiTheme="majorBidi" w:cstheme="majorBidi"/>
            <w:sz w:val="24"/>
            <w:szCs w:val="24"/>
          </w:rPr>
          <w:t>out to get me.</w:t>
        </w:r>
        <w:r w:rsidR="004E7474">
          <w:rPr>
            <w:rFonts w:asciiTheme="majorBidi" w:hAnsiTheme="majorBidi" w:cstheme="majorBidi"/>
            <w:sz w:val="24"/>
            <w:szCs w:val="24"/>
          </w:rPr>
          <w:t>”</w:t>
        </w:r>
      </w:ins>
      <w:del w:id="12216" w:author="Author">
        <w:r w:rsidR="00BA026A" w:rsidDel="00B536AA">
          <w:rPr>
            <w:rFonts w:asciiTheme="majorBidi" w:hAnsiTheme="majorBidi" w:cstheme="majorBidi"/>
            <w:sz w:val="24"/>
            <w:szCs w:val="24"/>
          </w:rPr>
          <w:delText>against Netanyahu, once more.</w:delText>
        </w:r>
      </w:del>
      <w:r w:rsidR="00BA026A">
        <w:rPr>
          <w:rFonts w:asciiTheme="majorBidi" w:hAnsiTheme="majorBidi" w:cstheme="majorBidi"/>
          <w:sz w:val="24"/>
          <w:szCs w:val="24"/>
        </w:rPr>
        <w:t xml:space="preserve"> </w:t>
      </w:r>
      <w:del w:id="12217" w:author="Author">
        <w:r w:rsidR="00276226" w:rsidDel="00B536AA">
          <w:rPr>
            <w:rFonts w:asciiTheme="majorBidi" w:hAnsiTheme="majorBidi" w:cstheme="majorBidi"/>
            <w:sz w:val="24"/>
            <w:szCs w:val="24"/>
          </w:rPr>
          <w:delText>But then of course</w:delText>
        </w:r>
      </w:del>
      <w:ins w:id="12218" w:author="Author">
        <w:r w:rsidR="00B536AA">
          <w:rPr>
            <w:rFonts w:asciiTheme="majorBidi" w:hAnsiTheme="majorBidi" w:cstheme="majorBidi"/>
            <w:sz w:val="24"/>
            <w:szCs w:val="24"/>
          </w:rPr>
          <w:t>However, the</w:t>
        </w:r>
      </w:ins>
      <w:r w:rsidR="00276226">
        <w:rPr>
          <w:rFonts w:asciiTheme="majorBidi" w:hAnsiTheme="majorBidi" w:cstheme="majorBidi"/>
          <w:sz w:val="24"/>
          <w:szCs w:val="24"/>
        </w:rPr>
        <w:t xml:space="preserve"> </w:t>
      </w:r>
      <w:ins w:id="12219" w:author="Author">
        <w:r w:rsidR="004E7474">
          <w:rPr>
            <w:rFonts w:asciiTheme="majorBidi" w:hAnsiTheme="majorBidi" w:cstheme="majorBidi"/>
            <w:sz w:val="24"/>
            <w:szCs w:val="24"/>
          </w:rPr>
          <w:t xml:space="preserve">evidence that surfaced – recordings of the </w:t>
        </w:r>
        <w:proofErr w:type="spellStart"/>
        <w:r w:rsidR="004E7474">
          <w:rPr>
            <w:rFonts w:asciiTheme="majorBidi" w:hAnsiTheme="majorBidi" w:cstheme="majorBidi"/>
            <w:sz w:val="24"/>
            <w:szCs w:val="24"/>
          </w:rPr>
          <w:t>Mozes</w:t>
        </w:r>
        <w:proofErr w:type="spellEnd"/>
        <w:r w:rsidR="004E7474">
          <w:rPr>
            <w:rFonts w:asciiTheme="majorBidi" w:hAnsiTheme="majorBidi" w:cstheme="majorBidi"/>
            <w:sz w:val="24"/>
            <w:szCs w:val="24"/>
          </w:rPr>
          <w:t xml:space="preserve">-Netanyahu conversations – </w:t>
        </w:r>
      </w:ins>
      <w:del w:id="12220" w:author="Author">
        <w:r w:rsidR="00276226" w:rsidDel="004E7474">
          <w:rPr>
            <w:rFonts w:asciiTheme="majorBidi" w:hAnsiTheme="majorBidi" w:cstheme="majorBidi"/>
            <w:sz w:val="24"/>
            <w:szCs w:val="24"/>
          </w:rPr>
          <w:delText>evidence</w:delText>
        </w:r>
        <w:r w:rsidR="00276226" w:rsidDel="00B536AA">
          <w:rPr>
            <w:rFonts w:asciiTheme="majorBidi" w:hAnsiTheme="majorBidi" w:cstheme="majorBidi"/>
            <w:sz w:val="24"/>
            <w:szCs w:val="24"/>
          </w:rPr>
          <w:delText>s</w:delText>
        </w:r>
      </w:del>
      <w:ins w:id="12221" w:author="Author">
        <w:r w:rsidR="004E7474">
          <w:rPr>
            <w:rFonts w:asciiTheme="majorBidi" w:hAnsiTheme="majorBidi" w:cstheme="majorBidi"/>
            <w:sz w:val="24"/>
            <w:szCs w:val="24"/>
          </w:rPr>
          <w:t>implicated none other than Netanyahu</w:t>
        </w:r>
      </w:ins>
      <w:del w:id="12222" w:author="Author">
        <w:r w:rsidR="00276226" w:rsidDel="004E7474">
          <w:rPr>
            <w:rFonts w:asciiTheme="majorBidi" w:hAnsiTheme="majorBidi" w:cstheme="majorBidi"/>
            <w:sz w:val="24"/>
            <w:szCs w:val="24"/>
          </w:rPr>
          <w:delText xml:space="preserve"> – </w:delText>
        </w:r>
        <w:r w:rsidR="00276226" w:rsidDel="00B536AA">
          <w:rPr>
            <w:rFonts w:asciiTheme="majorBidi" w:hAnsiTheme="majorBidi" w:cstheme="majorBidi"/>
            <w:sz w:val="24"/>
            <w:szCs w:val="24"/>
          </w:rPr>
          <w:delText xml:space="preserve">the </w:delText>
        </w:r>
        <w:r w:rsidR="00276226" w:rsidDel="004E7474">
          <w:rPr>
            <w:rFonts w:asciiTheme="majorBidi" w:hAnsiTheme="majorBidi" w:cstheme="majorBidi"/>
            <w:sz w:val="24"/>
            <w:szCs w:val="24"/>
          </w:rPr>
          <w:delText xml:space="preserve">Mozes-Netanyahu </w:delText>
        </w:r>
        <w:r w:rsidR="00BA026A" w:rsidDel="004E7474">
          <w:rPr>
            <w:rFonts w:asciiTheme="majorBidi" w:hAnsiTheme="majorBidi" w:cstheme="majorBidi"/>
            <w:sz w:val="24"/>
            <w:szCs w:val="24"/>
          </w:rPr>
          <w:delText xml:space="preserve">conversations </w:delText>
        </w:r>
        <w:r w:rsidR="00276226" w:rsidDel="004E7474">
          <w:rPr>
            <w:rFonts w:asciiTheme="majorBidi" w:hAnsiTheme="majorBidi" w:cstheme="majorBidi"/>
            <w:sz w:val="24"/>
            <w:szCs w:val="24"/>
          </w:rPr>
          <w:delText xml:space="preserve">– </w:delText>
        </w:r>
        <w:r w:rsidR="00276226" w:rsidDel="00B536AA">
          <w:rPr>
            <w:rFonts w:asciiTheme="majorBidi" w:hAnsiTheme="majorBidi" w:cstheme="majorBidi"/>
            <w:sz w:val="24"/>
            <w:szCs w:val="24"/>
          </w:rPr>
          <w:delText xml:space="preserve">were </w:delText>
        </w:r>
        <w:r w:rsidR="00276226" w:rsidDel="004E7474">
          <w:rPr>
            <w:rFonts w:asciiTheme="majorBidi" w:hAnsiTheme="majorBidi" w:cstheme="majorBidi"/>
            <w:sz w:val="24"/>
            <w:szCs w:val="24"/>
          </w:rPr>
          <w:delText xml:space="preserve">provided </w:delText>
        </w:r>
        <w:r w:rsidR="00276226" w:rsidDel="00B536AA">
          <w:rPr>
            <w:rFonts w:asciiTheme="majorBidi" w:hAnsiTheme="majorBidi" w:cstheme="majorBidi"/>
            <w:sz w:val="24"/>
            <w:szCs w:val="24"/>
          </w:rPr>
          <w:delText xml:space="preserve">only </w:delText>
        </w:r>
        <w:r w:rsidR="00276226" w:rsidDel="004E7474">
          <w:rPr>
            <w:rFonts w:asciiTheme="majorBidi" w:hAnsiTheme="majorBidi" w:cstheme="majorBidi"/>
            <w:sz w:val="24"/>
            <w:szCs w:val="24"/>
          </w:rPr>
          <w:delText>in Netanyahu’s case</w:delText>
        </w:r>
      </w:del>
      <w:r w:rsidR="00276226">
        <w:rPr>
          <w:rFonts w:asciiTheme="majorBidi" w:hAnsiTheme="majorBidi" w:cstheme="majorBidi"/>
          <w:sz w:val="24"/>
          <w:szCs w:val="24"/>
        </w:rPr>
        <w:t xml:space="preserve">. </w:t>
      </w:r>
      <w:r w:rsidR="00F73D34" w:rsidRPr="006805AC">
        <w:rPr>
          <w:rFonts w:asciiTheme="majorBidi" w:hAnsiTheme="majorBidi" w:cstheme="majorBidi"/>
          <w:sz w:val="24"/>
          <w:szCs w:val="24"/>
        </w:rPr>
        <w:t>The</w:t>
      </w:r>
      <w:ins w:id="12223" w:author="Author">
        <w:r w:rsidR="004E7474">
          <w:rPr>
            <w:rFonts w:asciiTheme="majorBidi" w:hAnsiTheme="majorBidi" w:cstheme="majorBidi"/>
            <w:sz w:val="24"/>
            <w:szCs w:val="24"/>
          </w:rPr>
          <w:t>se</w:t>
        </w:r>
      </w:ins>
      <w:r w:rsidR="00F73D34" w:rsidRPr="006805AC">
        <w:rPr>
          <w:rFonts w:asciiTheme="majorBidi" w:hAnsiTheme="majorBidi" w:cstheme="majorBidi"/>
          <w:sz w:val="24"/>
          <w:szCs w:val="24"/>
        </w:rPr>
        <w:t xml:space="preserve"> </w:t>
      </w:r>
      <w:del w:id="12224" w:author="Author">
        <w:r w:rsidR="00F73D34" w:rsidRPr="006805AC" w:rsidDel="004E7474">
          <w:rPr>
            <w:rFonts w:asciiTheme="majorBidi" w:hAnsiTheme="majorBidi" w:cstheme="majorBidi"/>
            <w:sz w:val="24"/>
            <w:szCs w:val="24"/>
          </w:rPr>
          <w:delText xml:space="preserve">Mozes-Netanyahu </w:delText>
        </w:r>
      </w:del>
      <w:r w:rsidR="00F73D34" w:rsidRPr="006805AC">
        <w:rPr>
          <w:rFonts w:asciiTheme="majorBidi" w:hAnsiTheme="majorBidi" w:cstheme="majorBidi"/>
          <w:sz w:val="24"/>
          <w:szCs w:val="24"/>
        </w:rPr>
        <w:t xml:space="preserve">conversations, </w:t>
      </w:r>
      <w:ins w:id="12225" w:author="Author">
        <w:r w:rsidR="004E7474">
          <w:rPr>
            <w:rFonts w:asciiTheme="majorBidi" w:hAnsiTheme="majorBidi" w:cstheme="majorBidi"/>
            <w:sz w:val="24"/>
            <w:szCs w:val="24"/>
          </w:rPr>
          <w:t xml:space="preserve">which formed </w:t>
        </w:r>
      </w:ins>
      <w:r w:rsidR="00F73D34" w:rsidRPr="006805AC">
        <w:rPr>
          <w:rFonts w:asciiTheme="majorBidi" w:hAnsiTheme="majorBidi" w:cstheme="majorBidi"/>
          <w:sz w:val="24"/>
          <w:szCs w:val="24"/>
        </w:rPr>
        <w:t xml:space="preserve">the basis for </w:t>
      </w:r>
      <w:ins w:id="12226" w:author="Author">
        <w:r w:rsidR="00B536AA">
          <w:rPr>
            <w:rFonts w:asciiTheme="majorBidi" w:hAnsiTheme="majorBidi" w:cstheme="majorBidi"/>
            <w:sz w:val="24"/>
            <w:szCs w:val="24"/>
          </w:rPr>
          <w:t>C</w:t>
        </w:r>
      </w:ins>
      <w:del w:id="12227" w:author="Author">
        <w:r w:rsidR="00F73D34" w:rsidRPr="006805AC" w:rsidDel="00B536AA">
          <w:rPr>
            <w:rFonts w:asciiTheme="majorBidi" w:hAnsiTheme="majorBidi" w:cstheme="majorBidi"/>
            <w:sz w:val="24"/>
            <w:szCs w:val="24"/>
          </w:rPr>
          <w:delText>c</w:delText>
        </w:r>
      </w:del>
      <w:r w:rsidR="00F73D34" w:rsidRPr="006805AC">
        <w:rPr>
          <w:rFonts w:asciiTheme="majorBidi" w:hAnsiTheme="majorBidi" w:cstheme="majorBidi"/>
          <w:sz w:val="24"/>
          <w:szCs w:val="24"/>
        </w:rPr>
        <w:t xml:space="preserve">ase 2000, were recorded by Ari </w:t>
      </w:r>
      <w:del w:id="12228" w:author="Author">
        <w:r w:rsidR="00F73D34" w:rsidRPr="006805AC" w:rsidDel="005A7624">
          <w:rPr>
            <w:rFonts w:asciiTheme="majorBidi" w:hAnsiTheme="majorBidi" w:cstheme="majorBidi"/>
            <w:sz w:val="24"/>
            <w:szCs w:val="24"/>
          </w:rPr>
          <w:delText>Harush</w:delText>
        </w:r>
      </w:del>
      <w:proofErr w:type="spellStart"/>
      <w:ins w:id="12229" w:author="Author">
        <w:r w:rsidR="005A7624" w:rsidRPr="006805AC">
          <w:rPr>
            <w:rFonts w:asciiTheme="majorBidi" w:hAnsiTheme="majorBidi" w:cstheme="majorBidi"/>
            <w:sz w:val="24"/>
            <w:szCs w:val="24"/>
          </w:rPr>
          <w:t>Har</w:t>
        </w:r>
        <w:r w:rsidR="005A7624">
          <w:rPr>
            <w:rFonts w:asciiTheme="majorBidi" w:hAnsiTheme="majorBidi" w:cstheme="majorBidi"/>
            <w:sz w:val="24"/>
            <w:szCs w:val="24"/>
          </w:rPr>
          <w:t>ow</w:t>
        </w:r>
      </w:ins>
      <w:proofErr w:type="spellEnd"/>
      <w:r w:rsidR="00F73D34" w:rsidRPr="006805AC">
        <w:rPr>
          <w:rFonts w:asciiTheme="majorBidi" w:hAnsiTheme="majorBidi" w:cstheme="majorBidi"/>
          <w:sz w:val="24"/>
          <w:szCs w:val="24"/>
        </w:rPr>
        <w:t xml:space="preserve">, </w:t>
      </w:r>
      <w:del w:id="12230" w:author="Author">
        <w:r w:rsidR="00F73D34" w:rsidRPr="006805AC" w:rsidDel="00B536AA">
          <w:rPr>
            <w:rFonts w:asciiTheme="majorBidi" w:hAnsiTheme="majorBidi" w:cstheme="majorBidi"/>
            <w:sz w:val="24"/>
            <w:szCs w:val="24"/>
          </w:rPr>
          <w:delText xml:space="preserve">head of staff of </w:delText>
        </w:r>
      </w:del>
      <w:r w:rsidR="00F73D34" w:rsidRPr="006805AC">
        <w:rPr>
          <w:rFonts w:asciiTheme="majorBidi" w:hAnsiTheme="majorBidi" w:cstheme="majorBidi"/>
          <w:sz w:val="24"/>
          <w:szCs w:val="24"/>
        </w:rPr>
        <w:t xml:space="preserve">Netanyahu’s </w:t>
      </w:r>
      <w:ins w:id="12231" w:author="Author">
        <w:r w:rsidR="00B536AA">
          <w:rPr>
            <w:rFonts w:asciiTheme="majorBidi" w:hAnsiTheme="majorBidi" w:cstheme="majorBidi"/>
            <w:sz w:val="24"/>
            <w:szCs w:val="24"/>
          </w:rPr>
          <w:t>chief</w:t>
        </w:r>
        <w:r w:rsidR="00B536AA" w:rsidRPr="006805AC">
          <w:rPr>
            <w:rFonts w:asciiTheme="majorBidi" w:hAnsiTheme="majorBidi" w:cstheme="majorBidi"/>
            <w:sz w:val="24"/>
            <w:szCs w:val="24"/>
          </w:rPr>
          <w:t xml:space="preserve"> of staff</w:t>
        </w:r>
      </w:ins>
      <w:del w:id="12232" w:author="Author">
        <w:r w:rsidR="00F73D34" w:rsidRPr="006805AC" w:rsidDel="00B536AA">
          <w:rPr>
            <w:rFonts w:asciiTheme="majorBidi" w:hAnsiTheme="majorBidi" w:cstheme="majorBidi"/>
            <w:sz w:val="24"/>
            <w:szCs w:val="24"/>
          </w:rPr>
          <w:delText>office</w:delText>
        </w:r>
      </w:del>
      <w:r w:rsidR="00F73D34" w:rsidRPr="006805AC">
        <w:rPr>
          <w:rFonts w:asciiTheme="majorBidi" w:hAnsiTheme="majorBidi" w:cstheme="majorBidi"/>
          <w:sz w:val="24"/>
          <w:szCs w:val="24"/>
        </w:rPr>
        <w:t>, under whom Lerner ha</w:t>
      </w:r>
      <w:ins w:id="12233" w:author="Author">
        <w:r w:rsidR="00B536AA">
          <w:rPr>
            <w:rFonts w:asciiTheme="majorBidi" w:hAnsiTheme="majorBidi" w:cstheme="majorBidi"/>
            <w:sz w:val="24"/>
            <w:szCs w:val="24"/>
          </w:rPr>
          <w:t>d</w:t>
        </w:r>
      </w:ins>
      <w:del w:id="12234" w:author="Author">
        <w:r w:rsidR="00F73D34" w:rsidRPr="006805AC" w:rsidDel="00B536AA">
          <w:rPr>
            <w:rFonts w:asciiTheme="majorBidi" w:hAnsiTheme="majorBidi" w:cstheme="majorBidi"/>
            <w:sz w:val="24"/>
            <w:szCs w:val="24"/>
          </w:rPr>
          <w:delText>s</w:delText>
        </w:r>
      </w:del>
      <w:r w:rsidR="00F73D34" w:rsidRPr="006805AC">
        <w:rPr>
          <w:rFonts w:asciiTheme="majorBidi" w:hAnsiTheme="majorBidi" w:cstheme="majorBidi"/>
          <w:sz w:val="24"/>
          <w:szCs w:val="24"/>
        </w:rPr>
        <w:t xml:space="preserve"> worked</w:t>
      </w:r>
      <w:ins w:id="12235" w:author="Author">
        <w:r w:rsidR="004E7474">
          <w:rPr>
            <w:rFonts w:asciiTheme="majorBidi" w:hAnsiTheme="majorBidi" w:cstheme="majorBidi"/>
            <w:sz w:val="24"/>
            <w:szCs w:val="24"/>
          </w:rPr>
          <w:t xml:space="preserve">. </w:t>
        </w:r>
        <w:proofErr w:type="spellStart"/>
        <w:r w:rsidR="004E7474">
          <w:rPr>
            <w:rFonts w:asciiTheme="majorBidi" w:hAnsiTheme="majorBidi" w:cstheme="majorBidi"/>
            <w:sz w:val="24"/>
            <w:szCs w:val="24"/>
          </w:rPr>
          <w:t>Harow</w:t>
        </w:r>
        <w:proofErr w:type="spellEnd"/>
        <w:r w:rsidR="004E7474">
          <w:rPr>
            <w:rFonts w:asciiTheme="majorBidi" w:hAnsiTheme="majorBidi" w:cstheme="majorBidi"/>
            <w:sz w:val="24"/>
            <w:szCs w:val="24"/>
          </w:rPr>
          <w:t xml:space="preserve"> was also</w:t>
        </w:r>
      </w:ins>
      <w:del w:id="12236" w:author="Author">
        <w:r w:rsidR="00F73D34" w:rsidRPr="006805AC" w:rsidDel="004E7474">
          <w:rPr>
            <w:rFonts w:asciiTheme="majorBidi" w:hAnsiTheme="majorBidi" w:cstheme="majorBidi"/>
            <w:sz w:val="24"/>
            <w:szCs w:val="24"/>
          </w:rPr>
          <w:delText xml:space="preserve"> and</w:delText>
        </w:r>
      </w:del>
      <w:r w:rsidR="00F73D34" w:rsidRPr="006805AC">
        <w:rPr>
          <w:rFonts w:asciiTheme="majorBidi" w:hAnsiTheme="majorBidi" w:cstheme="majorBidi"/>
          <w:sz w:val="24"/>
          <w:szCs w:val="24"/>
        </w:rPr>
        <w:t xml:space="preserve"> a family relati</w:t>
      </w:r>
      <w:ins w:id="12237" w:author="Author">
        <w:r w:rsidR="00B536AA">
          <w:rPr>
            <w:rFonts w:asciiTheme="majorBidi" w:hAnsiTheme="majorBidi" w:cstheme="majorBidi"/>
            <w:sz w:val="24"/>
            <w:szCs w:val="24"/>
          </w:rPr>
          <w:t>on</w:t>
        </w:r>
      </w:ins>
      <w:del w:id="12238" w:author="Author">
        <w:r w:rsidR="00F73D34" w:rsidRPr="006805AC" w:rsidDel="00B536AA">
          <w:rPr>
            <w:rFonts w:asciiTheme="majorBidi" w:hAnsiTheme="majorBidi" w:cstheme="majorBidi"/>
            <w:sz w:val="24"/>
            <w:szCs w:val="24"/>
          </w:rPr>
          <w:delText>ve</w:delText>
        </w:r>
      </w:del>
      <w:r w:rsidR="00F73D34" w:rsidRPr="006805AC">
        <w:rPr>
          <w:rFonts w:asciiTheme="majorBidi" w:hAnsiTheme="majorBidi" w:cstheme="majorBidi"/>
          <w:sz w:val="24"/>
          <w:szCs w:val="24"/>
        </w:rPr>
        <w:t xml:space="preserve"> of </w:t>
      </w:r>
      <w:del w:id="12239" w:author="Author">
        <w:r w:rsidR="00F73D34" w:rsidRPr="006805AC" w:rsidDel="004E7474">
          <w:rPr>
            <w:rFonts w:asciiTheme="majorBidi" w:hAnsiTheme="majorBidi" w:cstheme="majorBidi"/>
            <w:sz w:val="24"/>
            <w:szCs w:val="24"/>
          </w:rPr>
          <w:delText>he</w:delText>
        </w:r>
      </w:del>
      <w:ins w:id="12240" w:author="Author">
        <w:r w:rsidR="004E7474">
          <w:rPr>
            <w:rFonts w:asciiTheme="majorBidi" w:hAnsiTheme="majorBidi" w:cstheme="majorBidi"/>
            <w:sz w:val="24"/>
            <w:szCs w:val="24"/>
          </w:rPr>
          <w:t>Lerner’s</w:t>
        </w:r>
      </w:ins>
      <w:del w:id="12241" w:author="Author">
        <w:r w:rsidR="00F73D34" w:rsidRPr="006805AC" w:rsidDel="004E7474">
          <w:rPr>
            <w:rFonts w:asciiTheme="majorBidi" w:hAnsiTheme="majorBidi" w:cstheme="majorBidi"/>
            <w:sz w:val="24"/>
            <w:szCs w:val="24"/>
          </w:rPr>
          <w:delText>r</w:delText>
        </w:r>
      </w:del>
      <w:r w:rsidR="00F73D34" w:rsidRPr="006805AC">
        <w:rPr>
          <w:rFonts w:asciiTheme="majorBidi" w:hAnsiTheme="majorBidi" w:cstheme="majorBidi"/>
          <w:sz w:val="24"/>
          <w:szCs w:val="24"/>
        </w:rPr>
        <w:t xml:space="preserve"> husband.</w:t>
      </w:r>
      <w:r w:rsidR="002B3CD4" w:rsidRPr="006805AC">
        <w:rPr>
          <w:rFonts w:asciiTheme="majorBidi" w:hAnsiTheme="majorBidi" w:cstheme="majorBidi"/>
          <w:sz w:val="24"/>
          <w:szCs w:val="24"/>
        </w:rPr>
        <w:t xml:space="preserve"> </w:t>
      </w:r>
      <w:r w:rsidR="00B62032">
        <w:rPr>
          <w:rFonts w:asciiTheme="majorBidi" w:hAnsiTheme="majorBidi" w:cstheme="majorBidi"/>
          <w:sz w:val="24"/>
          <w:szCs w:val="24"/>
        </w:rPr>
        <w:t xml:space="preserve">Netanyahu himself </w:t>
      </w:r>
      <w:ins w:id="12242" w:author="Author">
        <w:r w:rsidR="004E7474">
          <w:rPr>
            <w:rFonts w:asciiTheme="majorBidi" w:hAnsiTheme="majorBidi" w:cstheme="majorBidi"/>
            <w:sz w:val="24"/>
            <w:szCs w:val="24"/>
          </w:rPr>
          <w:t xml:space="preserve">had </w:t>
        </w:r>
      </w:ins>
      <w:del w:id="12243" w:author="Author">
        <w:r w:rsidR="00B62032" w:rsidDel="00B536AA">
          <w:rPr>
            <w:rFonts w:asciiTheme="majorBidi" w:hAnsiTheme="majorBidi" w:cstheme="majorBidi"/>
            <w:sz w:val="24"/>
            <w:szCs w:val="24"/>
          </w:rPr>
          <w:delText xml:space="preserve">has </w:delText>
        </w:r>
      </w:del>
      <w:r w:rsidR="00B62032">
        <w:rPr>
          <w:rFonts w:asciiTheme="majorBidi" w:hAnsiTheme="majorBidi" w:cstheme="majorBidi"/>
          <w:sz w:val="24"/>
          <w:szCs w:val="24"/>
        </w:rPr>
        <w:t xml:space="preserve">instructed </w:t>
      </w:r>
      <w:del w:id="12244" w:author="Author">
        <w:r w:rsidR="00B62032" w:rsidDel="00B536AA">
          <w:rPr>
            <w:rFonts w:asciiTheme="majorBidi" w:hAnsiTheme="majorBidi" w:cstheme="majorBidi"/>
            <w:sz w:val="24"/>
            <w:szCs w:val="24"/>
          </w:rPr>
          <w:delText xml:space="preserve">Arush </w:delText>
        </w:r>
      </w:del>
      <w:proofErr w:type="spellStart"/>
      <w:ins w:id="12245" w:author="Author">
        <w:r w:rsidR="00B536AA">
          <w:rPr>
            <w:rFonts w:asciiTheme="majorBidi" w:hAnsiTheme="majorBidi" w:cstheme="majorBidi"/>
            <w:sz w:val="24"/>
            <w:szCs w:val="24"/>
          </w:rPr>
          <w:t>Harow</w:t>
        </w:r>
        <w:proofErr w:type="spellEnd"/>
        <w:r w:rsidR="00B536AA">
          <w:rPr>
            <w:rFonts w:asciiTheme="majorBidi" w:hAnsiTheme="majorBidi" w:cstheme="majorBidi"/>
            <w:sz w:val="24"/>
            <w:szCs w:val="24"/>
          </w:rPr>
          <w:t xml:space="preserve"> </w:t>
        </w:r>
      </w:ins>
      <w:r w:rsidR="00B62032">
        <w:rPr>
          <w:rFonts w:asciiTheme="majorBidi" w:hAnsiTheme="majorBidi" w:cstheme="majorBidi"/>
          <w:sz w:val="24"/>
          <w:szCs w:val="24"/>
        </w:rPr>
        <w:t>to record them</w:t>
      </w:r>
      <w:del w:id="12246" w:author="Author">
        <w:r w:rsidR="00B62032" w:rsidDel="00B536AA">
          <w:rPr>
            <w:rFonts w:asciiTheme="majorBidi" w:hAnsiTheme="majorBidi" w:cstheme="majorBidi"/>
            <w:sz w:val="24"/>
            <w:szCs w:val="24"/>
          </w:rPr>
          <w:delText>,</w:delText>
        </w:r>
      </w:del>
      <w:r w:rsidR="00B62032">
        <w:rPr>
          <w:rFonts w:asciiTheme="majorBidi" w:hAnsiTheme="majorBidi" w:cstheme="majorBidi"/>
          <w:sz w:val="24"/>
          <w:szCs w:val="24"/>
        </w:rPr>
        <w:t xml:space="preserve"> </w:t>
      </w:r>
      <w:del w:id="12247" w:author="Author">
        <w:r w:rsidR="00B62032" w:rsidDel="00B536AA">
          <w:rPr>
            <w:rFonts w:asciiTheme="majorBidi" w:hAnsiTheme="majorBidi" w:cstheme="majorBidi"/>
            <w:sz w:val="24"/>
            <w:szCs w:val="24"/>
          </w:rPr>
          <w:delText xml:space="preserve">for future use </w:delText>
        </w:r>
      </w:del>
      <w:r w:rsidR="00B62032">
        <w:rPr>
          <w:rFonts w:asciiTheme="majorBidi" w:hAnsiTheme="majorBidi" w:cstheme="majorBidi"/>
          <w:sz w:val="24"/>
          <w:szCs w:val="24"/>
        </w:rPr>
        <w:t xml:space="preserve">– possibly to blackmail </w:t>
      </w:r>
      <w:proofErr w:type="spellStart"/>
      <w:r w:rsidR="00B62032">
        <w:rPr>
          <w:rFonts w:asciiTheme="majorBidi" w:hAnsiTheme="majorBidi" w:cstheme="majorBidi"/>
          <w:sz w:val="24"/>
          <w:szCs w:val="24"/>
        </w:rPr>
        <w:t>Mozes</w:t>
      </w:r>
      <w:proofErr w:type="spellEnd"/>
      <w:r w:rsidR="00B62032">
        <w:rPr>
          <w:rFonts w:asciiTheme="majorBidi" w:hAnsiTheme="majorBidi" w:cstheme="majorBidi"/>
          <w:sz w:val="24"/>
          <w:szCs w:val="24"/>
        </w:rPr>
        <w:t xml:space="preserve"> </w:t>
      </w:r>
      <w:del w:id="12248" w:author="Author">
        <w:r w:rsidR="00B62032" w:rsidDel="00B536AA">
          <w:rPr>
            <w:rFonts w:asciiTheme="majorBidi" w:hAnsiTheme="majorBidi" w:cstheme="majorBidi"/>
            <w:sz w:val="24"/>
            <w:szCs w:val="24"/>
          </w:rPr>
          <w:delText xml:space="preserve">later </w:delText>
        </w:r>
      </w:del>
      <w:ins w:id="12249" w:author="Author">
        <w:r w:rsidR="00B536AA">
          <w:rPr>
            <w:rFonts w:asciiTheme="majorBidi" w:hAnsiTheme="majorBidi" w:cstheme="majorBidi"/>
            <w:sz w:val="24"/>
            <w:szCs w:val="24"/>
          </w:rPr>
          <w:t>in the future</w:t>
        </w:r>
      </w:ins>
      <w:del w:id="12250" w:author="Author">
        <w:r w:rsidR="00B62032" w:rsidDel="00B536AA">
          <w:rPr>
            <w:rFonts w:asciiTheme="majorBidi" w:hAnsiTheme="majorBidi" w:cstheme="majorBidi"/>
            <w:sz w:val="24"/>
            <w:szCs w:val="24"/>
          </w:rPr>
          <w:delText>on</w:delText>
        </w:r>
      </w:del>
      <w:r w:rsidR="00B62032">
        <w:rPr>
          <w:rFonts w:asciiTheme="majorBidi" w:hAnsiTheme="majorBidi" w:cstheme="majorBidi"/>
          <w:sz w:val="24"/>
          <w:szCs w:val="24"/>
        </w:rPr>
        <w:t xml:space="preserve">. </w:t>
      </w:r>
      <w:r w:rsidR="002B3CD4" w:rsidRPr="006805AC">
        <w:rPr>
          <w:rFonts w:asciiTheme="majorBidi" w:hAnsiTheme="majorBidi" w:cstheme="majorBidi"/>
          <w:sz w:val="24"/>
          <w:szCs w:val="24"/>
        </w:rPr>
        <w:t xml:space="preserve">In the recordings, Netanyahu </w:t>
      </w:r>
      <w:del w:id="12251" w:author="Author">
        <w:r w:rsidR="002B3CD4" w:rsidRPr="006805AC" w:rsidDel="004E7474">
          <w:rPr>
            <w:rFonts w:asciiTheme="majorBidi" w:hAnsiTheme="majorBidi" w:cstheme="majorBidi"/>
            <w:sz w:val="24"/>
            <w:szCs w:val="24"/>
          </w:rPr>
          <w:delText xml:space="preserve">uses </w:delText>
        </w:r>
      </w:del>
      <w:ins w:id="12252" w:author="Author">
        <w:r w:rsidR="004E7474">
          <w:rPr>
            <w:rFonts w:asciiTheme="majorBidi" w:hAnsiTheme="majorBidi" w:cstheme="majorBidi"/>
            <w:sz w:val="24"/>
            <w:szCs w:val="24"/>
          </w:rPr>
          <w:t>tries to leverage</w:t>
        </w:r>
        <w:r w:rsidR="004E7474" w:rsidRPr="006805AC">
          <w:rPr>
            <w:rFonts w:asciiTheme="majorBidi" w:hAnsiTheme="majorBidi" w:cstheme="majorBidi"/>
            <w:sz w:val="24"/>
            <w:szCs w:val="24"/>
          </w:rPr>
          <w:t xml:space="preserve"> </w:t>
        </w:r>
      </w:ins>
      <w:r w:rsidR="002B3CD4" w:rsidRPr="006805AC">
        <w:rPr>
          <w:rFonts w:asciiTheme="majorBidi" w:hAnsiTheme="majorBidi" w:cstheme="majorBidi"/>
          <w:sz w:val="24"/>
          <w:szCs w:val="24"/>
        </w:rPr>
        <w:t xml:space="preserve">his </w:t>
      </w:r>
      <w:del w:id="12253" w:author="Author">
        <w:r w:rsidR="002B3CD4" w:rsidRPr="006805AC" w:rsidDel="004E7474">
          <w:rPr>
            <w:rFonts w:asciiTheme="majorBidi" w:hAnsiTheme="majorBidi" w:cstheme="majorBidi"/>
            <w:sz w:val="24"/>
            <w:szCs w:val="24"/>
          </w:rPr>
          <w:delText xml:space="preserve">surprising </w:delText>
        </w:r>
      </w:del>
      <w:r w:rsidR="002B3CD4" w:rsidRPr="006805AC">
        <w:rPr>
          <w:rFonts w:asciiTheme="majorBidi" w:hAnsiTheme="majorBidi" w:cstheme="majorBidi"/>
          <w:sz w:val="24"/>
          <w:szCs w:val="24"/>
        </w:rPr>
        <w:t xml:space="preserve">support </w:t>
      </w:r>
      <w:r w:rsidR="00AB2F00">
        <w:rPr>
          <w:rFonts w:asciiTheme="majorBidi" w:hAnsiTheme="majorBidi" w:cstheme="majorBidi"/>
          <w:sz w:val="24"/>
          <w:szCs w:val="24"/>
        </w:rPr>
        <w:t>for</w:t>
      </w:r>
      <w:r w:rsidR="002B3CD4" w:rsidRPr="006805AC">
        <w:rPr>
          <w:rFonts w:asciiTheme="majorBidi" w:hAnsiTheme="majorBidi" w:cstheme="majorBidi"/>
          <w:sz w:val="24"/>
          <w:szCs w:val="24"/>
        </w:rPr>
        <w:t xml:space="preserve"> the </w:t>
      </w:r>
      <w:del w:id="12254" w:author="Author">
        <w:r w:rsidR="002B3CD4" w:rsidRPr="006805AC" w:rsidDel="004E7474">
          <w:rPr>
            <w:rFonts w:asciiTheme="majorBidi" w:hAnsiTheme="majorBidi" w:cstheme="majorBidi"/>
            <w:sz w:val="24"/>
            <w:szCs w:val="24"/>
          </w:rPr>
          <w:delText xml:space="preserve">law </w:delText>
        </w:r>
      </w:del>
      <w:ins w:id="12255" w:author="Author">
        <w:r w:rsidR="004E7474">
          <w:rPr>
            <w:rFonts w:asciiTheme="majorBidi" w:hAnsiTheme="majorBidi" w:cstheme="majorBidi"/>
            <w:sz w:val="24"/>
            <w:szCs w:val="24"/>
          </w:rPr>
          <w:t>legislation</w:t>
        </w:r>
        <w:r w:rsidR="004E7474" w:rsidRPr="006805AC">
          <w:rPr>
            <w:rFonts w:asciiTheme="majorBidi" w:hAnsiTheme="majorBidi" w:cstheme="majorBidi"/>
            <w:sz w:val="24"/>
            <w:szCs w:val="24"/>
          </w:rPr>
          <w:t xml:space="preserve"> </w:t>
        </w:r>
      </w:ins>
      <w:del w:id="12256" w:author="Author">
        <w:r w:rsidR="002B3CD4" w:rsidRPr="006805AC" w:rsidDel="004E7474">
          <w:rPr>
            <w:rFonts w:asciiTheme="majorBidi" w:hAnsiTheme="majorBidi" w:cstheme="majorBidi"/>
            <w:sz w:val="24"/>
            <w:szCs w:val="24"/>
          </w:rPr>
          <w:delText xml:space="preserve">to try </w:delText>
        </w:r>
      </w:del>
      <w:r w:rsidR="002B3CD4" w:rsidRPr="006805AC">
        <w:rPr>
          <w:rFonts w:asciiTheme="majorBidi" w:hAnsiTheme="majorBidi" w:cstheme="majorBidi"/>
          <w:sz w:val="24"/>
          <w:szCs w:val="24"/>
        </w:rPr>
        <w:t xml:space="preserve">to penetrate </w:t>
      </w:r>
      <w:proofErr w:type="spellStart"/>
      <w:r w:rsidR="002B3CD4" w:rsidRPr="006805AC">
        <w:rPr>
          <w:rFonts w:asciiTheme="majorBidi" w:hAnsiTheme="majorBidi" w:cstheme="majorBidi"/>
          <w:sz w:val="24"/>
          <w:szCs w:val="24"/>
        </w:rPr>
        <w:t>Mozes’</w:t>
      </w:r>
      <w:ins w:id="12257" w:author="Author">
        <w:r w:rsidR="00EE7CF3">
          <w:rPr>
            <w:rFonts w:asciiTheme="majorBidi" w:hAnsiTheme="majorBidi" w:cstheme="majorBidi"/>
            <w:sz w:val="24"/>
            <w:szCs w:val="24"/>
          </w:rPr>
          <w:t>s</w:t>
        </w:r>
      </w:ins>
      <w:proofErr w:type="spellEnd"/>
      <w:r w:rsidR="002B3CD4" w:rsidRPr="006805AC">
        <w:rPr>
          <w:rFonts w:asciiTheme="majorBidi" w:hAnsiTheme="majorBidi" w:cstheme="majorBidi"/>
          <w:sz w:val="24"/>
          <w:szCs w:val="24"/>
        </w:rPr>
        <w:t xml:space="preserve"> media empire</w:t>
      </w:r>
      <w:ins w:id="12258" w:author="Author">
        <w:r w:rsidR="00B536AA">
          <w:rPr>
            <w:rFonts w:asciiTheme="majorBidi" w:hAnsiTheme="majorBidi" w:cstheme="majorBidi"/>
            <w:sz w:val="24"/>
            <w:szCs w:val="24"/>
          </w:rPr>
          <w:t xml:space="preserve"> and </w:t>
        </w:r>
        <w:r w:rsidR="00477B37">
          <w:rPr>
            <w:rFonts w:asciiTheme="majorBidi" w:hAnsiTheme="majorBidi" w:cstheme="majorBidi"/>
            <w:sz w:val="24"/>
            <w:szCs w:val="24"/>
          </w:rPr>
          <w:t>convinces</w:t>
        </w:r>
        <w:r w:rsidR="00B536AA">
          <w:rPr>
            <w:rFonts w:asciiTheme="majorBidi" w:hAnsiTheme="majorBidi" w:cstheme="majorBidi"/>
            <w:sz w:val="24"/>
            <w:szCs w:val="24"/>
          </w:rPr>
          <w:t xml:space="preserve"> </w:t>
        </w:r>
        <w:proofErr w:type="spellStart"/>
        <w:r w:rsidR="004E7474">
          <w:rPr>
            <w:rFonts w:asciiTheme="majorBidi" w:hAnsiTheme="majorBidi" w:cstheme="majorBidi"/>
            <w:sz w:val="24"/>
            <w:szCs w:val="24"/>
          </w:rPr>
          <w:t>Mozes</w:t>
        </w:r>
      </w:ins>
      <w:proofErr w:type="spellEnd"/>
      <w:r w:rsidR="002B3CD4" w:rsidRPr="006805AC">
        <w:rPr>
          <w:rFonts w:asciiTheme="majorBidi" w:hAnsiTheme="majorBidi" w:cstheme="majorBidi"/>
          <w:sz w:val="24"/>
          <w:szCs w:val="24"/>
        </w:rPr>
        <w:t xml:space="preserve"> </w:t>
      </w:r>
      <w:ins w:id="12259" w:author="Author">
        <w:r w:rsidR="00B536AA">
          <w:rPr>
            <w:rFonts w:asciiTheme="majorBidi" w:hAnsiTheme="majorBidi" w:cstheme="majorBidi"/>
            <w:sz w:val="24"/>
            <w:szCs w:val="24"/>
          </w:rPr>
          <w:t>“</w:t>
        </w:r>
      </w:ins>
      <w:del w:id="12260" w:author="Author">
        <w:r w:rsidR="002B3CD4" w:rsidRPr="006805AC" w:rsidDel="00B536AA">
          <w:rPr>
            <w:rFonts w:asciiTheme="majorBidi" w:hAnsiTheme="majorBidi" w:cstheme="majorBidi"/>
            <w:sz w:val="24"/>
            <w:szCs w:val="24"/>
          </w:rPr>
          <w:delText xml:space="preserve">‘I have </w:delText>
        </w:r>
      </w:del>
      <w:r w:rsidR="002B3CD4" w:rsidRPr="006805AC">
        <w:rPr>
          <w:rFonts w:asciiTheme="majorBidi" w:hAnsiTheme="majorBidi" w:cstheme="majorBidi"/>
          <w:sz w:val="24"/>
          <w:szCs w:val="24"/>
        </w:rPr>
        <w:t>to turn the ship</w:t>
      </w:r>
      <w:ins w:id="12261" w:author="Author">
        <w:r w:rsidR="00B536AA">
          <w:rPr>
            <w:rFonts w:asciiTheme="majorBidi" w:hAnsiTheme="majorBidi" w:cstheme="majorBidi"/>
            <w:sz w:val="24"/>
            <w:szCs w:val="24"/>
          </w:rPr>
          <w:t>.”</w:t>
        </w:r>
      </w:ins>
      <w:del w:id="12262" w:author="Author">
        <w:r w:rsidR="002B3CD4" w:rsidRPr="006805AC" w:rsidDel="00B536AA">
          <w:rPr>
            <w:rFonts w:asciiTheme="majorBidi" w:hAnsiTheme="majorBidi" w:cstheme="majorBidi"/>
            <w:sz w:val="24"/>
            <w:szCs w:val="24"/>
          </w:rPr>
          <w:delText>’ as Mozes disclose</w:delText>
        </w:r>
        <w:r w:rsidR="007504B7" w:rsidRPr="006805AC" w:rsidDel="00B536AA">
          <w:rPr>
            <w:rFonts w:asciiTheme="majorBidi" w:hAnsiTheme="majorBidi" w:cstheme="majorBidi"/>
            <w:sz w:val="24"/>
            <w:szCs w:val="24"/>
          </w:rPr>
          <w:delText>d</w:delText>
        </w:r>
        <w:r w:rsidR="002B3CD4" w:rsidRPr="006805AC" w:rsidDel="00B536AA">
          <w:rPr>
            <w:rFonts w:asciiTheme="majorBidi" w:hAnsiTheme="majorBidi" w:cstheme="majorBidi"/>
            <w:sz w:val="24"/>
            <w:szCs w:val="24"/>
          </w:rPr>
          <w:delText>.</w:delText>
        </w:r>
      </w:del>
      <w:r w:rsidR="00C715F6" w:rsidRPr="006805AC">
        <w:rPr>
          <w:rFonts w:asciiTheme="majorBidi" w:hAnsiTheme="majorBidi" w:cstheme="majorBidi"/>
          <w:sz w:val="24"/>
          <w:szCs w:val="24"/>
        </w:rPr>
        <w:t xml:space="preserve"> Netanyahu’s interests </w:t>
      </w:r>
      <w:del w:id="12263" w:author="Author">
        <w:r w:rsidR="00C715F6" w:rsidRPr="006805AC" w:rsidDel="00477B37">
          <w:rPr>
            <w:rFonts w:asciiTheme="majorBidi" w:hAnsiTheme="majorBidi" w:cstheme="majorBidi"/>
            <w:sz w:val="24"/>
            <w:szCs w:val="24"/>
          </w:rPr>
          <w:delText>in relation to</w:delText>
        </w:r>
      </w:del>
      <w:ins w:id="12264" w:author="Author">
        <w:r w:rsidR="00D368B9">
          <w:rPr>
            <w:rFonts w:asciiTheme="majorBidi" w:hAnsiTheme="majorBidi" w:cstheme="majorBidi"/>
            <w:sz w:val="24"/>
            <w:szCs w:val="24"/>
          </w:rPr>
          <w:t>regarding</w:t>
        </w:r>
        <w:del w:id="12265" w:author="Author">
          <w:r w:rsidR="00477B37" w:rsidDel="00D368B9">
            <w:rPr>
              <w:rFonts w:asciiTheme="majorBidi" w:hAnsiTheme="majorBidi" w:cstheme="majorBidi"/>
              <w:sz w:val="24"/>
              <w:szCs w:val="24"/>
            </w:rPr>
            <w:delText>vis-à-vis</w:delText>
          </w:r>
        </w:del>
      </w:ins>
      <w:r w:rsidR="00C715F6" w:rsidRPr="006805AC">
        <w:rPr>
          <w:rFonts w:asciiTheme="majorBidi" w:hAnsiTheme="majorBidi" w:cstheme="majorBidi"/>
          <w:sz w:val="24"/>
          <w:szCs w:val="24"/>
        </w:rPr>
        <w:t xml:space="preserve"> the law – for and against it – </w:t>
      </w:r>
      <w:del w:id="12266" w:author="Author">
        <w:r w:rsidR="00C715F6" w:rsidRPr="006805AC" w:rsidDel="00477B37">
          <w:rPr>
            <w:rFonts w:asciiTheme="majorBidi" w:hAnsiTheme="majorBidi" w:cstheme="majorBidi"/>
            <w:sz w:val="24"/>
            <w:szCs w:val="24"/>
          </w:rPr>
          <w:delText xml:space="preserve">are </w:delText>
        </w:r>
      </w:del>
      <w:ins w:id="12267" w:author="Author">
        <w:r w:rsidR="00477B37">
          <w:rPr>
            <w:rFonts w:asciiTheme="majorBidi" w:hAnsiTheme="majorBidi" w:cstheme="majorBidi"/>
            <w:sz w:val="24"/>
            <w:szCs w:val="24"/>
          </w:rPr>
          <w:t>were</w:t>
        </w:r>
        <w:r w:rsidR="00477B37" w:rsidRPr="006805AC">
          <w:rPr>
            <w:rFonts w:asciiTheme="majorBidi" w:hAnsiTheme="majorBidi" w:cstheme="majorBidi"/>
            <w:sz w:val="24"/>
            <w:szCs w:val="24"/>
          </w:rPr>
          <w:t xml:space="preserve"> </w:t>
        </w:r>
      </w:ins>
      <w:r w:rsidR="00C715F6" w:rsidRPr="006805AC">
        <w:rPr>
          <w:rFonts w:asciiTheme="majorBidi" w:hAnsiTheme="majorBidi" w:cstheme="majorBidi"/>
          <w:sz w:val="24"/>
          <w:szCs w:val="24"/>
        </w:rPr>
        <w:t xml:space="preserve">entirely personal. He </w:t>
      </w:r>
      <w:del w:id="12268" w:author="Author">
        <w:r w:rsidR="00C715F6" w:rsidRPr="006805AC" w:rsidDel="00477B37">
          <w:rPr>
            <w:rFonts w:asciiTheme="majorBidi" w:hAnsiTheme="majorBidi" w:cstheme="majorBidi"/>
            <w:sz w:val="24"/>
            <w:szCs w:val="24"/>
          </w:rPr>
          <w:delText xml:space="preserve">uses </w:delText>
        </w:r>
      </w:del>
      <w:ins w:id="12269" w:author="Author">
        <w:r w:rsidR="00477B37">
          <w:rPr>
            <w:rFonts w:asciiTheme="majorBidi" w:hAnsiTheme="majorBidi" w:cstheme="majorBidi"/>
            <w:sz w:val="24"/>
            <w:szCs w:val="24"/>
          </w:rPr>
          <w:t>appealed to</w:t>
        </w:r>
        <w:r w:rsidR="00477B37" w:rsidRPr="006805AC">
          <w:rPr>
            <w:rFonts w:asciiTheme="majorBidi" w:hAnsiTheme="majorBidi" w:cstheme="majorBidi"/>
            <w:sz w:val="24"/>
            <w:szCs w:val="24"/>
          </w:rPr>
          <w:t xml:space="preserve"> </w:t>
        </w:r>
      </w:ins>
      <w:r w:rsidR="00C715F6" w:rsidRPr="006805AC">
        <w:rPr>
          <w:rFonts w:asciiTheme="majorBidi" w:hAnsiTheme="majorBidi" w:cstheme="majorBidi"/>
          <w:sz w:val="24"/>
          <w:szCs w:val="24"/>
        </w:rPr>
        <w:t>the idea of free competition to support both contradict</w:t>
      </w:r>
      <w:ins w:id="12270" w:author="Author">
        <w:r w:rsidR="00477B37">
          <w:rPr>
            <w:rFonts w:asciiTheme="majorBidi" w:hAnsiTheme="majorBidi" w:cstheme="majorBidi"/>
            <w:sz w:val="24"/>
            <w:szCs w:val="24"/>
          </w:rPr>
          <w:t>ory</w:t>
        </w:r>
      </w:ins>
      <w:del w:id="12271" w:author="Author">
        <w:r w:rsidR="00C715F6" w:rsidRPr="006805AC" w:rsidDel="00477B37">
          <w:rPr>
            <w:rFonts w:asciiTheme="majorBidi" w:hAnsiTheme="majorBidi" w:cstheme="majorBidi"/>
            <w:sz w:val="24"/>
            <w:szCs w:val="24"/>
          </w:rPr>
          <w:delText>ing</w:delText>
        </w:r>
      </w:del>
      <w:r w:rsidR="00C715F6" w:rsidRPr="006805AC">
        <w:rPr>
          <w:rFonts w:asciiTheme="majorBidi" w:hAnsiTheme="majorBidi" w:cstheme="majorBidi"/>
          <w:sz w:val="24"/>
          <w:szCs w:val="24"/>
        </w:rPr>
        <w:t xml:space="preserve"> ends. </w:t>
      </w:r>
      <w:del w:id="12272" w:author="Author">
        <w:r w:rsidR="00C715F6" w:rsidRPr="006805AC" w:rsidDel="00477B37">
          <w:rPr>
            <w:rFonts w:asciiTheme="majorBidi" w:hAnsiTheme="majorBidi" w:cstheme="majorBidi"/>
            <w:sz w:val="24"/>
            <w:szCs w:val="24"/>
          </w:rPr>
          <w:delText xml:space="preserve">He </w:delText>
        </w:r>
      </w:del>
      <w:ins w:id="12273" w:author="Author">
        <w:r w:rsidR="00477B37">
          <w:rPr>
            <w:rFonts w:asciiTheme="majorBidi" w:hAnsiTheme="majorBidi" w:cstheme="majorBidi"/>
            <w:sz w:val="24"/>
            <w:szCs w:val="24"/>
          </w:rPr>
          <w:t>Netanyahu characteristically</w:t>
        </w:r>
        <w:r w:rsidR="00477B37" w:rsidRPr="006805AC">
          <w:rPr>
            <w:rFonts w:asciiTheme="majorBidi" w:hAnsiTheme="majorBidi" w:cstheme="majorBidi"/>
            <w:sz w:val="24"/>
            <w:szCs w:val="24"/>
          </w:rPr>
          <w:t xml:space="preserve"> </w:t>
        </w:r>
      </w:ins>
      <w:del w:id="12274" w:author="Author">
        <w:r w:rsidR="00C715F6" w:rsidRPr="006805AC" w:rsidDel="00477B37">
          <w:rPr>
            <w:rFonts w:asciiTheme="majorBidi" w:hAnsiTheme="majorBidi" w:cstheme="majorBidi"/>
            <w:sz w:val="24"/>
            <w:szCs w:val="24"/>
          </w:rPr>
          <w:delText xml:space="preserve">leaves </w:delText>
        </w:r>
      </w:del>
      <w:ins w:id="12275" w:author="Author">
        <w:r w:rsidR="00477B37">
          <w:rPr>
            <w:rFonts w:asciiTheme="majorBidi" w:hAnsiTheme="majorBidi" w:cstheme="majorBidi"/>
            <w:sz w:val="24"/>
            <w:szCs w:val="24"/>
          </w:rPr>
          <w:t>left</w:t>
        </w:r>
        <w:r w:rsidR="00477B37" w:rsidRPr="006805AC">
          <w:rPr>
            <w:rFonts w:asciiTheme="majorBidi" w:hAnsiTheme="majorBidi" w:cstheme="majorBidi"/>
            <w:sz w:val="24"/>
            <w:szCs w:val="24"/>
          </w:rPr>
          <w:t xml:space="preserve"> </w:t>
        </w:r>
      </w:ins>
      <w:r w:rsidR="00C715F6" w:rsidRPr="006805AC">
        <w:rPr>
          <w:rFonts w:asciiTheme="majorBidi" w:hAnsiTheme="majorBidi" w:cstheme="majorBidi"/>
          <w:sz w:val="24"/>
          <w:szCs w:val="24"/>
        </w:rPr>
        <w:t xml:space="preserve">everything hanging in the balance – supposedly to </w:t>
      </w:r>
      <w:r w:rsidR="006208C0" w:rsidRPr="006805AC">
        <w:rPr>
          <w:rFonts w:asciiTheme="majorBidi" w:hAnsiTheme="majorBidi" w:cstheme="majorBidi"/>
          <w:sz w:val="24"/>
          <w:szCs w:val="24"/>
        </w:rPr>
        <w:t>create</w:t>
      </w:r>
      <w:r w:rsidR="00C715F6" w:rsidRPr="006805AC">
        <w:rPr>
          <w:rFonts w:asciiTheme="majorBidi" w:hAnsiTheme="majorBidi" w:cstheme="majorBidi"/>
          <w:sz w:val="24"/>
          <w:szCs w:val="24"/>
        </w:rPr>
        <w:t xml:space="preserve"> </w:t>
      </w:r>
      <w:r w:rsidR="00AB2F00">
        <w:rPr>
          <w:rFonts w:asciiTheme="majorBidi" w:hAnsiTheme="majorBidi" w:cstheme="majorBidi"/>
          <w:sz w:val="24"/>
          <w:szCs w:val="24"/>
        </w:rPr>
        <w:t xml:space="preserve">a </w:t>
      </w:r>
      <w:r w:rsidR="00C715F6" w:rsidRPr="006805AC">
        <w:rPr>
          <w:rFonts w:asciiTheme="majorBidi" w:hAnsiTheme="majorBidi" w:cstheme="majorBidi"/>
          <w:sz w:val="24"/>
          <w:szCs w:val="24"/>
        </w:rPr>
        <w:t>balance</w:t>
      </w:r>
      <w:del w:id="12276" w:author="Author">
        <w:r w:rsidR="00C715F6" w:rsidRPr="006805AC" w:rsidDel="00477B37">
          <w:rPr>
            <w:rFonts w:asciiTheme="majorBidi" w:hAnsiTheme="majorBidi" w:cstheme="majorBidi"/>
            <w:sz w:val="24"/>
            <w:szCs w:val="24"/>
          </w:rPr>
          <w:delText xml:space="preserve"> – and pending on his decision, as he likes</w:delText>
        </w:r>
      </w:del>
      <w:r w:rsidR="00C715F6" w:rsidRPr="006805AC">
        <w:rPr>
          <w:rFonts w:asciiTheme="majorBidi" w:hAnsiTheme="majorBidi" w:cstheme="majorBidi"/>
          <w:sz w:val="24"/>
          <w:szCs w:val="24"/>
        </w:rPr>
        <w:t>.</w:t>
      </w:r>
      <w:r w:rsidR="005D2DAF" w:rsidRPr="006805AC">
        <w:rPr>
          <w:rFonts w:asciiTheme="majorBidi" w:hAnsiTheme="majorBidi" w:cstheme="majorBidi"/>
          <w:sz w:val="24"/>
          <w:szCs w:val="24"/>
        </w:rPr>
        <w:t xml:space="preserve"> </w:t>
      </w:r>
      <w:r w:rsidR="006208C0" w:rsidRPr="006805AC">
        <w:rPr>
          <w:rFonts w:asciiTheme="majorBidi" w:hAnsiTheme="majorBidi" w:cstheme="majorBidi"/>
          <w:sz w:val="24"/>
          <w:szCs w:val="24"/>
        </w:rPr>
        <w:t xml:space="preserve">The </w:t>
      </w:r>
      <w:del w:id="12277" w:author="Author">
        <w:r w:rsidR="006208C0" w:rsidRPr="006805AC" w:rsidDel="00477B37">
          <w:rPr>
            <w:rFonts w:asciiTheme="majorBidi" w:hAnsiTheme="majorBidi" w:cstheme="majorBidi"/>
            <w:sz w:val="24"/>
            <w:szCs w:val="24"/>
          </w:rPr>
          <w:delText xml:space="preserve">law </w:delText>
        </w:r>
      </w:del>
      <w:ins w:id="12278" w:author="Author">
        <w:r w:rsidR="00477B37">
          <w:rPr>
            <w:rFonts w:asciiTheme="majorBidi" w:hAnsiTheme="majorBidi" w:cstheme="majorBidi"/>
            <w:sz w:val="24"/>
            <w:szCs w:val="24"/>
          </w:rPr>
          <w:t>legislation</w:t>
        </w:r>
        <w:r w:rsidR="00477B37" w:rsidRPr="006805AC">
          <w:rPr>
            <w:rFonts w:asciiTheme="majorBidi" w:hAnsiTheme="majorBidi" w:cstheme="majorBidi"/>
            <w:sz w:val="24"/>
            <w:szCs w:val="24"/>
          </w:rPr>
          <w:t xml:space="preserve"> </w:t>
        </w:r>
      </w:ins>
      <w:del w:id="12279" w:author="Author">
        <w:r w:rsidR="006208C0" w:rsidRPr="006805AC" w:rsidDel="00477B37">
          <w:rPr>
            <w:rFonts w:asciiTheme="majorBidi" w:hAnsiTheme="majorBidi" w:cstheme="majorBidi"/>
            <w:sz w:val="24"/>
            <w:szCs w:val="24"/>
          </w:rPr>
          <w:delText xml:space="preserve">was </w:delText>
        </w:r>
      </w:del>
      <w:ins w:id="12280" w:author="Author">
        <w:r w:rsidR="00477B37">
          <w:rPr>
            <w:rFonts w:asciiTheme="majorBidi" w:hAnsiTheme="majorBidi" w:cstheme="majorBidi"/>
            <w:sz w:val="24"/>
            <w:szCs w:val="24"/>
          </w:rPr>
          <w:t>stalled after</w:t>
        </w:r>
      </w:ins>
      <w:del w:id="12281" w:author="Author">
        <w:r w:rsidR="006208C0" w:rsidRPr="006805AC" w:rsidDel="00477B37">
          <w:rPr>
            <w:rFonts w:asciiTheme="majorBidi" w:hAnsiTheme="majorBidi" w:cstheme="majorBidi"/>
            <w:sz w:val="24"/>
            <w:szCs w:val="24"/>
          </w:rPr>
          <w:delText>dismissed once</w:delText>
        </w:r>
      </w:del>
      <w:r w:rsidR="006208C0" w:rsidRPr="006805AC">
        <w:rPr>
          <w:rFonts w:asciiTheme="majorBidi" w:hAnsiTheme="majorBidi" w:cstheme="majorBidi"/>
          <w:sz w:val="24"/>
          <w:szCs w:val="24"/>
        </w:rPr>
        <w:t xml:space="preserve"> a new election was called</w:t>
      </w:r>
      <w:r w:rsidR="00AB2F00">
        <w:rPr>
          <w:rFonts w:asciiTheme="majorBidi" w:hAnsiTheme="majorBidi" w:cstheme="majorBidi"/>
          <w:sz w:val="24"/>
          <w:szCs w:val="24"/>
        </w:rPr>
        <w:t xml:space="preserve"> by Netanyahu</w:t>
      </w:r>
      <w:r w:rsidR="006208C0" w:rsidRPr="006805AC">
        <w:rPr>
          <w:rFonts w:asciiTheme="majorBidi" w:hAnsiTheme="majorBidi" w:cstheme="majorBidi"/>
          <w:sz w:val="24"/>
          <w:szCs w:val="24"/>
        </w:rPr>
        <w:t xml:space="preserve">. </w:t>
      </w:r>
      <w:r w:rsidR="00AB2F00">
        <w:rPr>
          <w:rFonts w:asciiTheme="majorBidi" w:hAnsiTheme="majorBidi" w:cstheme="majorBidi"/>
          <w:sz w:val="24"/>
          <w:szCs w:val="24"/>
        </w:rPr>
        <w:t xml:space="preserve">He nevertheless </w:t>
      </w:r>
      <w:del w:id="12282" w:author="Author">
        <w:r w:rsidR="00AB2F00" w:rsidDel="00477B37">
          <w:rPr>
            <w:rFonts w:asciiTheme="majorBidi" w:hAnsiTheme="majorBidi" w:cstheme="majorBidi"/>
            <w:sz w:val="24"/>
            <w:szCs w:val="24"/>
          </w:rPr>
          <w:delText xml:space="preserve">had </w:delText>
        </w:r>
      </w:del>
      <w:r w:rsidR="00AB2F00">
        <w:rPr>
          <w:rFonts w:asciiTheme="majorBidi" w:hAnsiTheme="majorBidi" w:cstheme="majorBidi"/>
          <w:sz w:val="24"/>
          <w:szCs w:val="24"/>
        </w:rPr>
        <w:t xml:space="preserve">hoped </w:t>
      </w:r>
      <w:ins w:id="12283" w:author="Author">
        <w:r w:rsidR="00477B37">
          <w:rPr>
            <w:rFonts w:asciiTheme="majorBidi" w:hAnsiTheme="majorBidi" w:cstheme="majorBidi"/>
            <w:sz w:val="24"/>
            <w:szCs w:val="24"/>
          </w:rPr>
          <w:t xml:space="preserve">that </w:t>
        </w:r>
      </w:ins>
      <w:del w:id="12284" w:author="Author">
        <w:r w:rsidR="00AB2F00" w:rsidRPr="009E38EA" w:rsidDel="00327A9B">
          <w:rPr>
            <w:rFonts w:asciiTheme="majorBidi" w:hAnsiTheme="majorBidi" w:cstheme="majorBidi"/>
            <w:i/>
            <w:iCs/>
            <w:sz w:val="24"/>
            <w:szCs w:val="24"/>
            <w:rPrChange w:id="12285" w:author="Author">
              <w:rPr>
                <w:rFonts w:asciiTheme="majorBidi" w:hAnsiTheme="majorBidi" w:cstheme="majorBidi"/>
                <w:sz w:val="24"/>
                <w:szCs w:val="24"/>
              </w:rPr>
            </w:rPrChange>
          </w:rPr>
          <w:delText>Mozes</w:delText>
        </w:r>
      </w:del>
      <w:ins w:id="12286" w:author="Author">
        <w:r w:rsidR="00327A9B" w:rsidRPr="009E38EA">
          <w:rPr>
            <w:rFonts w:asciiTheme="majorBidi" w:hAnsiTheme="majorBidi" w:cstheme="majorBidi"/>
            <w:i/>
            <w:iCs/>
            <w:sz w:val="24"/>
            <w:szCs w:val="24"/>
            <w:rPrChange w:id="12287" w:author="Author">
              <w:rPr>
                <w:rFonts w:asciiTheme="majorBidi" w:hAnsiTheme="majorBidi" w:cstheme="majorBidi"/>
                <w:sz w:val="24"/>
                <w:szCs w:val="24"/>
              </w:rPr>
            </w:rPrChange>
          </w:rPr>
          <w:t>Yedioth</w:t>
        </w:r>
        <w:r w:rsidR="00327A9B">
          <w:rPr>
            <w:rFonts w:asciiTheme="majorBidi" w:hAnsiTheme="majorBidi" w:cstheme="majorBidi"/>
            <w:sz w:val="24"/>
            <w:szCs w:val="24"/>
          </w:rPr>
          <w:t xml:space="preserve"> and </w:t>
        </w:r>
        <w:proofErr w:type="spellStart"/>
        <w:r w:rsidR="00327A9B">
          <w:rPr>
            <w:rFonts w:asciiTheme="majorBidi" w:hAnsiTheme="majorBidi" w:cstheme="majorBidi"/>
            <w:sz w:val="24"/>
            <w:szCs w:val="24"/>
          </w:rPr>
          <w:t>Ynet</w:t>
        </w:r>
      </w:ins>
      <w:proofErr w:type="spellEnd"/>
      <w:r w:rsidR="00AB2F00">
        <w:rPr>
          <w:rFonts w:asciiTheme="majorBidi" w:hAnsiTheme="majorBidi" w:cstheme="majorBidi"/>
          <w:sz w:val="24"/>
          <w:szCs w:val="24"/>
        </w:rPr>
        <w:t xml:space="preserve"> would </w:t>
      </w:r>
      <w:ins w:id="12288" w:author="Author">
        <w:r w:rsidR="00327A9B">
          <w:rPr>
            <w:rFonts w:asciiTheme="majorBidi" w:hAnsiTheme="majorBidi" w:cstheme="majorBidi"/>
            <w:sz w:val="24"/>
            <w:szCs w:val="24"/>
          </w:rPr>
          <w:t xml:space="preserve">already begin covering him more favorably, even though </w:t>
        </w:r>
        <w:proofErr w:type="spellStart"/>
        <w:r w:rsidR="00327A9B">
          <w:rPr>
            <w:rFonts w:asciiTheme="majorBidi" w:hAnsiTheme="majorBidi" w:cstheme="majorBidi"/>
            <w:sz w:val="24"/>
            <w:szCs w:val="24"/>
          </w:rPr>
          <w:t>Mozes</w:t>
        </w:r>
        <w:proofErr w:type="spellEnd"/>
        <w:r w:rsidR="00327A9B">
          <w:rPr>
            <w:rFonts w:asciiTheme="majorBidi" w:hAnsiTheme="majorBidi" w:cstheme="majorBidi"/>
            <w:sz w:val="24"/>
            <w:szCs w:val="24"/>
          </w:rPr>
          <w:t xml:space="preserve"> would have to </w:t>
        </w:r>
      </w:ins>
      <w:r w:rsidR="00AB2F00">
        <w:rPr>
          <w:rFonts w:asciiTheme="majorBidi" w:hAnsiTheme="majorBidi" w:cstheme="majorBidi"/>
          <w:sz w:val="24"/>
          <w:szCs w:val="24"/>
        </w:rPr>
        <w:t>wait for the next Knesset</w:t>
      </w:r>
      <w:del w:id="12289" w:author="Author">
        <w:r w:rsidR="00AB2F00" w:rsidDel="00327A9B">
          <w:rPr>
            <w:rFonts w:asciiTheme="majorBidi" w:hAnsiTheme="majorBidi" w:cstheme="majorBidi"/>
            <w:sz w:val="24"/>
            <w:szCs w:val="24"/>
          </w:rPr>
          <w:delText xml:space="preserve"> and </w:delText>
        </w:r>
        <w:r w:rsidR="00AB2F00" w:rsidDel="00477B37">
          <w:rPr>
            <w:rFonts w:asciiTheme="majorBidi" w:hAnsiTheme="majorBidi" w:cstheme="majorBidi"/>
            <w:sz w:val="24"/>
            <w:szCs w:val="24"/>
          </w:rPr>
          <w:delText>provide him with positive coverage</w:delText>
        </w:r>
      </w:del>
      <w:ins w:id="12290" w:author="Author">
        <w:r w:rsidR="00327A9B">
          <w:rPr>
            <w:rFonts w:asciiTheme="majorBidi" w:hAnsiTheme="majorBidi" w:cstheme="majorBidi"/>
            <w:sz w:val="24"/>
            <w:szCs w:val="24"/>
          </w:rPr>
          <w:t xml:space="preserve"> to advance the legislation. </w:t>
        </w:r>
      </w:ins>
      <w:del w:id="12291" w:author="Author">
        <w:r w:rsidR="00AB2F00" w:rsidDel="00327A9B">
          <w:rPr>
            <w:rFonts w:asciiTheme="majorBidi" w:hAnsiTheme="majorBidi" w:cstheme="majorBidi"/>
            <w:sz w:val="24"/>
            <w:szCs w:val="24"/>
          </w:rPr>
          <w:delText xml:space="preserve">. </w:delText>
        </w:r>
      </w:del>
    </w:p>
    <w:p w14:paraId="0E2C5307" w14:textId="00D7450E" w:rsidR="008E02CC" w:rsidRPr="006805AC" w:rsidRDefault="00477B37">
      <w:pPr>
        <w:spacing w:line="360" w:lineRule="auto"/>
        <w:jc w:val="both"/>
        <w:rPr>
          <w:rFonts w:asciiTheme="majorBidi" w:hAnsiTheme="majorBidi" w:cstheme="majorBidi"/>
          <w:sz w:val="24"/>
          <w:szCs w:val="24"/>
        </w:rPr>
      </w:pPr>
      <w:ins w:id="12292" w:author="Author">
        <w:r>
          <w:rPr>
            <w:rFonts w:asciiTheme="majorBidi" w:hAnsiTheme="majorBidi" w:cstheme="majorBidi"/>
            <w:sz w:val="24"/>
            <w:szCs w:val="24"/>
          </w:rPr>
          <w:t xml:space="preserve">The Israel Hayom </w:t>
        </w:r>
        <w:r w:rsidR="00327A9B">
          <w:rPr>
            <w:rFonts w:asciiTheme="majorBidi" w:hAnsiTheme="majorBidi" w:cstheme="majorBidi"/>
            <w:sz w:val="24"/>
            <w:szCs w:val="24"/>
          </w:rPr>
          <w:t>bill</w:t>
        </w:r>
        <w:r>
          <w:rPr>
            <w:rFonts w:asciiTheme="majorBidi" w:hAnsiTheme="majorBidi" w:cstheme="majorBidi"/>
            <w:sz w:val="24"/>
            <w:szCs w:val="24"/>
          </w:rPr>
          <w:t xml:space="preserve"> that brought down the Netanyahu-</w:t>
        </w:r>
        <w:proofErr w:type="spellStart"/>
        <w:r>
          <w:rPr>
            <w:rFonts w:asciiTheme="majorBidi" w:hAnsiTheme="majorBidi" w:cstheme="majorBidi"/>
            <w:sz w:val="24"/>
            <w:szCs w:val="24"/>
          </w:rPr>
          <w:t>Lapid</w:t>
        </w:r>
        <w:proofErr w:type="spellEnd"/>
        <w:r>
          <w:rPr>
            <w:rFonts w:asciiTheme="majorBidi" w:hAnsiTheme="majorBidi" w:cstheme="majorBidi"/>
            <w:sz w:val="24"/>
            <w:szCs w:val="24"/>
          </w:rPr>
          <w:t xml:space="preserve"> government</w:t>
        </w:r>
      </w:ins>
      <w:del w:id="12293" w:author="Author">
        <w:r w:rsidR="005D2DAF" w:rsidRPr="006805AC" w:rsidDel="00477B37">
          <w:rPr>
            <w:rFonts w:asciiTheme="majorBidi" w:hAnsiTheme="majorBidi" w:cstheme="majorBidi"/>
            <w:sz w:val="24"/>
            <w:szCs w:val="24"/>
          </w:rPr>
          <w:delText>But the law which made the government fall</w:delText>
        </w:r>
      </w:del>
      <w:r w:rsidR="005D2DAF" w:rsidRPr="006805AC">
        <w:rPr>
          <w:rFonts w:asciiTheme="majorBidi" w:hAnsiTheme="majorBidi" w:cstheme="majorBidi"/>
          <w:sz w:val="24"/>
          <w:szCs w:val="24"/>
        </w:rPr>
        <w:t xml:space="preserve"> is but the tip of the iceberg in terms of </w:t>
      </w:r>
      <w:ins w:id="12294" w:author="Author">
        <w:r>
          <w:rPr>
            <w:rFonts w:asciiTheme="majorBidi" w:hAnsiTheme="majorBidi" w:cstheme="majorBidi"/>
            <w:sz w:val="24"/>
            <w:szCs w:val="24"/>
          </w:rPr>
          <w:t>Netanyahu’s use of</w:t>
        </w:r>
      </w:ins>
      <w:del w:id="12295" w:author="Author">
        <w:r w:rsidR="005D2DAF" w:rsidRPr="006805AC" w:rsidDel="00477B37">
          <w:rPr>
            <w:rFonts w:asciiTheme="majorBidi" w:hAnsiTheme="majorBidi" w:cstheme="majorBidi"/>
            <w:sz w:val="24"/>
            <w:szCs w:val="24"/>
          </w:rPr>
          <w:delText>using</w:delText>
        </w:r>
      </w:del>
      <w:r w:rsidR="005D2DAF" w:rsidRPr="006805AC">
        <w:rPr>
          <w:rFonts w:asciiTheme="majorBidi" w:hAnsiTheme="majorBidi" w:cstheme="majorBidi"/>
          <w:sz w:val="24"/>
          <w:szCs w:val="24"/>
        </w:rPr>
        <w:t xml:space="preserve"> legislation to </w:t>
      </w:r>
      <w:ins w:id="12296" w:author="Author">
        <w:r>
          <w:rPr>
            <w:rFonts w:asciiTheme="majorBidi" w:hAnsiTheme="majorBidi" w:cstheme="majorBidi"/>
            <w:sz w:val="24"/>
            <w:szCs w:val="24"/>
          </w:rPr>
          <w:t>make inroads into</w:t>
        </w:r>
      </w:ins>
      <w:del w:id="12297" w:author="Author">
        <w:r w:rsidR="005D2DAF" w:rsidRPr="006805AC" w:rsidDel="00477B37">
          <w:rPr>
            <w:rFonts w:asciiTheme="majorBidi" w:hAnsiTheme="majorBidi" w:cstheme="majorBidi"/>
            <w:sz w:val="24"/>
            <w:szCs w:val="24"/>
          </w:rPr>
          <w:delText>getting a better hold of</w:delText>
        </w:r>
      </w:del>
      <w:r w:rsidR="005D2DAF" w:rsidRPr="006805AC">
        <w:rPr>
          <w:rFonts w:asciiTheme="majorBidi" w:hAnsiTheme="majorBidi" w:cstheme="majorBidi"/>
          <w:sz w:val="24"/>
          <w:szCs w:val="24"/>
        </w:rPr>
        <w:t xml:space="preserve"> the media.</w:t>
      </w:r>
      <w:r w:rsidR="00F73D34" w:rsidRPr="006805AC">
        <w:rPr>
          <w:rFonts w:asciiTheme="majorBidi" w:hAnsiTheme="majorBidi" w:cstheme="majorBidi"/>
          <w:sz w:val="24"/>
          <w:szCs w:val="24"/>
        </w:rPr>
        <w:t xml:space="preserve"> </w:t>
      </w:r>
      <w:ins w:id="12298" w:author="Author">
        <w:r w:rsidR="00D368B9">
          <w:rPr>
            <w:rFonts w:asciiTheme="majorBidi" w:hAnsiTheme="majorBidi" w:cstheme="majorBidi"/>
            <w:sz w:val="24"/>
            <w:szCs w:val="24"/>
          </w:rPr>
          <w:t>Another</w:t>
        </w:r>
      </w:ins>
      <w:del w:id="12299" w:author="Author">
        <w:r w:rsidR="004B490E" w:rsidRPr="006805AC" w:rsidDel="00D368B9">
          <w:rPr>
            <w:rFonts w:asciiTheme="majorBidi" w:hAnsiTheme="majorBidi" w:cstheme="majorBidi"/>
            <w:sz w:val="24"/>
            <w:szCs w:val="24"/>
          </w:rPr>
          <w:delText>One</w:delText>
        </w:r>
      </w:del>
      <w:r w:rsidR="004B490E" w:rsidRPr="006805AC">
        <w:rPr>
          <w:rFonts w:asciiTheme="majorBidi" w:hAnsiTheme="majorBidi" w:cstheme="majorBidi"/>
          <w:sz w:val="24"/>
          <w:szCs w:val="24"/>
        </w:rPr>
        <w:t xml:space="preserve"> such example was the </w:t>
      </w:r>
      <w:del w:id="12300" w:author="Author">
        <w:r w:rsidR="004B490E" w:rsidRPr="006805AC" w:rsidDel="00E43BC2">
          <w:rPr>
            <w:rFonts w:asciiTheme="majorBidi" w:hAnsiTheme="majorBidi" w:cstheme="majorBidi"/>
            <w:sz w:val="24"/>
            <w:szCs w:val="24"/>
          </w:rPr>
          <w:delText xml:space="preserve">bill </w:delText>
        </w:r>
      </w:del>
      <w:ins w:id="12301" w:author="Author">
        <w:r w:rsidR="00E43BC2">
          <w:rPr>
            <w:rFonts w:asciiTheme="majorBidi" w:hAnsiTheme="majorBidi" w:cstheme="majorBidi"/>
            <w:sz w:val="24"/>
            <w:szCs w:val="24"/>
          </w:rPr>
          <w:t>legislation establishing the new Israel Public Broadcasting Authority, Kan, in</w:t>
        </w:r>
      </w:ins>
      <w:del w:id="12302" w:author="Author">
        <w:r w:rsidR="004B490E" w:rsidRPr="006805AC" w:rsidDel="00E43BC2">
          <w:rPr>
            <w:rFonts w:asciiTheme="majorBidi" w:hAnsiTheme="majorBidi" w:cstheme="majorBidi"/>
            <w:sz w:val="24"/>
            <w:szCs w:val="24"/>
          </w:rPr>
          <w:delText xml:space="preserve">of the new public broadcasting corporate, </w:delText>
        </w:r>
      </w:del>
      <w:ins w:id="12303" w:author="Author">
        <w:r w:rsidR="00E43BC2">
          <w:rPr>
            <w:rFonts w:asciiTheme="majorBidi" w:hAnsiTheme="majorBidi" w:cstheme="majorBidi"/>
            <w:sz w:val="24"/>
            <w:szCs w:val="24"/>
          </w:rPr>
          <w:t xml:space="preserve"> </w:t>
        </w:r>
      </w:ins>
      <w:r w:rsidR="004B490E" w:rsidRPr="006805AC">
        <w:rPr>
          <w:rFonts w:asciiTheme="majorBidi" w:hAnsiTheme="majorBidi" w:cstheme="majorBidi"/>
          <w:sz w:val="24"/>
          <w:szCs w:val="24"/>
        </w:rPr>
        <w:t xml:space="preserve">2014. </w:t>
      </w:r>
      <w:del w:id="12304" w:author="Author">
        <w:r w:rsidR="004B490E" w:rsidRPr="006805AC" w:rsidDel="00E43BC2">
          <w:rPr>
            <w:rFonts w:asciiTheme="majorBidi" w:hAnsiTheme="majorBidi" w:cstheme="majorBidi"/>
            <w:sz w:val="24"/>
            <w:szCs w:val="24"/>
          </w:rPr>
          <w:delText xml:space="preserve">Once </w:delText>
        </w:r>
      </w:del>
      <w:ins w:id="12305" w:author="Author">
        <w:r w:rsidR="00E43BC2">
          <w:rPr>
            <w:rFonts w:asciiTheme="majorBidi" w:hAnsiTheme="majorBidi" w:cstheme="majorBidi"/>
            <w:sz w:val="24"/>
            <w:szCs w:val="24"/>
          </w:rPr>
          <w:t xml:space="preserve">After seeing that the legislation gave Kan independence, </w:t>
        </w:r>
      </w:ins>
      <w:del w:id="12306" w:author="Author">
        <w:r w:rsidR="004B490E" w:rsidRPr="006805AC" w:rsidDel="00E43BC2">
          <w:rPr>
            <w:rFonts w:asciiTheme="majorBidi" w:hAnsiTheme="majorBidi" w:cstheme="majorBidi"/>
            <w:sz w:val="24"/>
            <w:szCs w:val="24"/>
          </w:rPr>
          <w:delText xml:space="preserve">this new law provided independence to the Kan corporate, </w:delText>
        </w:r>
      </w:del>
      <w:r w:rsidR="004B490E" w:rsidRPr="006805AC">
        <w:rPr>
          <w:rFonts w:asciiTheme="majorBidi" w:hAnsiTheme="majorBidi" w:cstheme="majorBidi"/>
          <w:sz w:val="24"/>
          <w:szCs w:val="24"/>
        </w:rPr>
        <w:t xml:space="preserve">Netanyahu decided to abolish it and roll </w:t>
      </w:r>
      <w:ins w:id="12307" w:author="Author">
        <w:r w:rsidR="00327A9B">
          <w:rPr>
            <w:rFonts w:asciiTheme="majorBidi" w:hAnsiTheme="majorBidi" w:cstheme="majorBidi"/>
            <w:sz w:val="24"/>
            <w:szCs w:val="24"/>
          </w:rPr>
          <w:t xml:space="preserve">back </w:t>
        </w:r>
      </w:ins>
      <w:r w:rsidR="004B490E" w:rsidRPr="006805AC">
        <w:rPr>
          <w:rFonts w:asciiTheme="majorBidi" w:hAnsiTheme="majorBidi" w:cstheme="majorBidi"/>
          <w:sz w:val="24"/>
          <w:szCs w:val="24"/>
        </w:rPr>
        <w:t>the law</w:t>
      </w:r>
      <w:del w:id="12308" w:author="Author">
        <w:r w:rsidR="004B490E" w:rsidRPr="006805AC" w:rsidDel="00327A9B">
          <w:rPr>
            <w:rFonts w:asciiTheme="majorBidi" w:hAnsiTheme="majorBidi" w:cstheme="majorBidi"/>
            <w:sz w:val="24"/>
            <w:szCs w:val="24"/>
          </w:rPr>
          <w:delText xml:space="preserve"> back</w:delText>
        </w:r>
      </w:del>
      <w:r w:rsidR="004B490E" w:rsidRPr="006805AC">
        <w:rPr>
          <w:rFonts w:asciiTheme="majorBidi" w:hAnsiTheme="majorBidi" w:cstheme="majorBidi"/>
          <w:sz w:val="24"/>
          <w:szCs w:val="24"/>
        </w:rPr>
        <w:t xml:space="preserve"> by bringing the old </w:t>
      </w:r>
      <w:del w:id="12309" w:author="Author">
        <w:r w:rsidR="004B490E" w:rsidRPr="006805AC" w:rsidDel="00E43BC2">
          <w:rPr>
            <w:rFonts w:asciiTheme="majorBidi" w:hAnsiTheme="majorBidi" w:cstheme="majorBidi"/>
            <w:sz w:val="24"/>
            <w:szCs w:val="24"/>
          </w:rPr>
          <w:delText xml:space="preserve">IPB </w:delText>
        </w:r>
      </w:del>
      <w:ins w:id="12310" w:author="Author">
        <w:r w:rsidR="00E43BC2">
          <w:rPr>
            <w:rFonts w:asciiTheme="majorBidi" w:hAnsiTheme="majorBidi" w:cstheme="majorBidi"/>
            <w:sz w:val="24"/>
            <w:szCs w:val="24"/>
          </w:rPr>
          <w:t>IBA</w:t>
        </w:r>
        <w:r w:rsidR="00E43BC2" w:rsidRPr="006805AC">
          <w:rPr>
            <w:rFonts w:asciiTheme="majorBidi" w:hAnsiTheme="majorBidi" w:cstheme="majorBidi"/>
            <w:sz w:val="24"/>
            <w:szCs w:val="24"/>
          </w:rPr>
          <w:t xml:space="preserve"> </w:t>
        </w:r>
      </w:ins>
      <w:r w:rsidR="004B490E" w:rsidRPr="006805AC">
        <w:rPr>
          <w:rFonts w:asciiTheme="majorBidi" w:hAnsiTheme="majorBidi" w:cstheme="majorBidi"/>
          <w:sz w:val="24"/>
          <w:szCs w:val="24"/>
        </w:rPr>
        <w:t>back in.</w:t>
      </w:r>
      <w:r w:rsidR="004B490E" w:rsidRPr="006805AC">
        <w:rPr>
          <w:rStyle w:val="FootnoteReference"/>
          <w:rFonts w:asciiTheme="majorBidi" w:hAnsiTheme="majorBidi" w:cstheme="majorBidi"/>
          <w:sz w:val="24"/>
          <w:szCs w:val="24"/>
        </w:rPr>
        <w:footnoteReference w:id="181"/>
      </w:r>
      <w:r w:rsidR="004B490E" w:rsidRPr="006805AC">
        <w:rPr>
          <w:rFonts w:asciiTheme="majorBidi" w:hAnsiTheme="majorBidi" w:cstheme="majorBidi"/>
          <w:sz w:val="24"/>
          <w:szCs w:val="24"/>
        </w:rPr>
        <w:t xml:space="preserve"> Legislation was elastic</w:t>
      </w:r>
      <w:ins w:id="12311" w:author="Author">
        <w:r w:rsidR="00E43BC2">
          <w:rPr>
            <w:rFonts w:asciiTheme="majorBidi" w:hAnsiTheme="majorBidi" w:cstheme="majorBidi"/>
            <w:sz w:val="24"/>
            <w:szCs w:val="24"/>
          </w:rPr>
          <w:t>, stretched to fit</w:t>
        </w:r>
      </w:ins>
      <w:del w:id="12312" w:author="Author">
        <w:r w:rsidR="004B490E" w:rsidRPr="006805AC" w:rsidDel="00E43BC2">
          <w:rPr>
            <w:rFonts w:asciiTheme="majorBidi" w:hAnsiTheme="majorBidi" w:cstheme="majorBidi"/>
            <w:sz w:val="24"/>
            <w:szCs w:val="24"/>
          </w:rPr>
          <w:delText xml:space="preserve"> as</w:delText>
        </w:r>
      </w:del>
      <w:r w:rsidR="004B490E" w:rsidRPr="006805AC">
        <w:rPr>
          <w:rFonts w:asciiTheme="majorBidi" w:hAnsiTheme="majorBidi" w:cstheme="majorBidi"/>
          <w:sz w:val="24"/>
          <w:szCs w:val="24"/>
        </w:rPr>
        <w:t xml:space="preserve"> the interests of </w:t>
      </w:r>
      <w:del w:id="12313" w:author="Author">
        <w:r w:rsidR="004B490E" w:rsidRPr="006805AC" w:rsidDel="00E43BC2">
          <w:rPr>
            <w:rFonts w:asciiTheme="majorBidi" w:hAnsiTheme="majorBidi" w:cstheme="majorBidi"/>
            <w:sz w:val="24"/>
            <w:szCs w:val="24"/>
          </w:rPr>
          <w:delText xml:space="preserve">the </w:delText>
        </w:r>
      </w:del>
      <w:ins w:id="12314" w:author="Author">
        <w:r w:rsidR="00E43BC2">
          <w:rPr>
            <w:rFonts w:asciiTheme="majorBidi" w:hAnsiTheme="majorBidi" w:cstheme="majorBidi"/>
            <w:sz w:val="24"/>
            <w:szCs w:val="24"/>
          </w:rPr>
          <w:t>a</w:t>
        </w:r>
        <w:r w:rsidR="00E43BC2" w:rsidRPr="006805AC">
          <w:rPr>
            <w:rFonts w:asciiTheme="majorBidi" w:hAnsiTheme="majorBidi" w:cstheme="majorBidi"/>
            <w:sz w:val="24"/>
            <w:szCs w:val="24"/>
          </w:rPr>
          <w:t xml:space="preserve"> </w:t>
        </w:r>
      </w:ins>
      <w:r w:rsidR="004B490E" w:rsidRPr="006805AC">
        <w:rPr>
          <w:rFonts w:asciiTheme="majorBidi" w:hAnsiTheme="majorBidi" w:cstheme="majorBidi"/>
          <w:sz w:val="24"/>
          <w:szCs w:val="24"/>
        </w:rPr>
        <w:t xml:space="preserve">prime minister who sought </w:t>
      </w:r>
      <w:ins w:id="12315" w:author="Author">
        <w:r w:rsidR="00327A9B">
          <w:rPr>
            <w:rFonts w:asciiTheme="majorBidi" w:hAnsiTheme="majorBidi" w:cstheme="majorBidi"/>
            <w:sz w:val="24"/>
            <w:szCs w:val="24"/>
          </w:rPr>
          <w:t xml:space="preserve">to </w:t>
        </w:r>
      </w:ins>
      <w:r w:rsidR="004B490E" w:rsidRPr="006805AC">
        <w:rPr>
          <w:rFonts w:asciiTheme="majorBidi" w:hAnsiTheme="majorBidi" w:cstheme="majorBidi"/>
          <w:sz w:val="24"/>
          <w:szCs w:val="24"/>
        </w:rPr>
        <w:t xml:space="preserve">control </w:t>
      </w:r>
      <w:del w:id="12316" w:author="Author">
        <w:r w:rsidR="004B490E" w:rsidRPr="006805AC" w:rsidDel="00327A9B">
          <w:rPr>
            <w:rFonts w:asciiTheme="majorBidi" w:hAnsiTheme="majorBidi" w:cstheme="majorBidi"/>
            <w:sz w:val="24"/>
            <w:szCs w:val="24"/>
          </w:rPr>
          <w:delText xml:space="preserve">over </w:delText>
        </w:r>
      </w:del>
      <w:r w:rsidR="004B490E" w:rsidRPr="006805AC">
        <w:rPr>
          <w:rFonts w:asciiTheme="majorBidi" w:hAnsiTheme="majorBidi" w:cstheme="majorBidi"/>
          <w:sz w:val="24"/>
          <w:szCs w:val="24"/>
        </w:rPr>
        <w:t>the news.</w:t>
      </w:r>
      <w:r w:rsidR="00137E3C">
        <w:rPr>
          <w:rFonts w:asciiTheme="majorBidi" w:hAnsiTheme="majorBidi" w:cstheme="majorBidi"/>
          <w:sz w:val="24"/>
          <w:szCs w:val="24"/>
        </w:rPr>
        <w:t xml:space="preserve"> Netanyahu </w:t>
      </w:r>
      <w:del w:id="12317" w:author="Author">
        <w:r w:rsidR="00137E3C" w:rsidDel="00E43BC2">
          <w:rPr>
            <w:rFonts w:asciiTheme="majorBidi" w:hAnsiTheme="majorBidi" w:cstheme="majorBidi"/>
            <w:sz w:val="24"/>
            <w:szCs w:val="24"/>
          </w:rPr>
          <w:delText xml:space="preserve">had </w:delText>
        </w:r>
      </w:del>
      <w:r w:rsidR="00137E3C">
        <w:rPr>
          <w:rFonts w:asciiTheme="majorBidi" w:hAnsiTheme="majorBidi" w:cstheme="majorBidi"/>
          <w:sz w:val="24"/>
          <w:szCs w:val="24"/>
        </w:rPr>
        <w:t xml:space="preserve">made sure to concentrate all </w:t>
      </w:r>
      <w:ins w:id="12318" w:author="Author">
        <w:r w:rsidR="00E43BC2">
          <w:rPr>
            <w:rFonts w:asciiTheme="majorBidi" w:hAnsiTheme="majorBidi" w:cstheme="majorBidi"/>
            <w:sz w:val="24"/>
            <w:szCs w:val="24"/>
          </w:rPr>
          <w:t xml:space="preserve">of the </w:t>
        </w:r>
      </w:ins>
      <w:r w:rsidR="00137E3C">
        <w:rPr>
          <w:rFonts w:asciiTheme="majorBidi" w:hAnsiTheme="majorBidi" w:cstheme="majorBidi"/>
          <w:sz w:val="24"/>
          <w:szCs w:val="24"/>
        </w:rPr>
        <w:t>power</w:t>
      </w:r>
      <w:ins w:id="12319" w:author="Author">
        <w:r w:rsidR="00E43BC2">
          <w:rPr>
            <w:rFonts w:asciiTheme="majorBidi" w:hAnsiTheme="majorBidi" w:cstheme="majorBidi"/>
            <w:sz w:val="24"/>
            <w:szCs w:val="24"/>
          </w:rPr>
          <w:t>s</w:t>
        </w:r>
      </w:ins>
      <w:r w:rsidR="00137E3C">
        <w:rPr>
          <w:rFonts w:asciiTheme="majorBidi" w:hAnsiTheme="majorBidi" w:cstheme="majorBidi"/>
          <w:sz w:val="24"/>
          <w:szCs w:val="24"/>
        </w:rPr>
        <w:t xml:space="preserve"> connected </w:t>
      </w:r>
      <w:del w:id="12320" w:author="Author">
        <w:r w:rsidR="00137E3C" w:rsidDel="00E43BC2">
          <w:rPr>
            <w:rFonts w:asciiTheme="majorBidi" w:hAnsiTheme="majorBidi" w:cstheme="majorBidi"/>
            <w:sz w:val="24"/>
            <w:szCs w:val="24"/>
          </w:rPr>
          <w:delText xml:space="preserve">with </w:delText>
        </w:r>
      </w:del>
      <w:ins w:id="12321" w:author="Author">
        <w:r w:rsidR="00E43BC2">
          <w:rPr>
            <w:rFonts w:asciiTheme="majorBidi" w:hAnsiTheme="majorBidi" w:cstheme="majorBidi"/>
            <w:sz w:val="24"/>
            <w:szCs w:val="24"/>
          </w:rPr>
          <w:t>to the media</w:t>
        </w:r>
      </w:ins>
      <w:del w:id="12322" w:author="Author">
        <w:r w:rsidR="00137E3C" w:rsidDel="00E43BC2">
          <w:rPr>
            <w:rFonts w:asciiTheme="majorBidi" w:hAnsiTheme="majorBidi" w:cstheme="majorBidi"/>
            <w:sz w:val="24"/>
            <w:szCs w:val="24"/>
          </w:rPr>
          <w:delText>communication</w:delText>
        </w:r>
      </w:del>
      <w:r w:rsidR="00137E3C">
        <w:rPr>
          <w:rFonts w:asciiTheme="majorBidi" w:hAnsiTheme="majorBidi" w:cstheme="majorBidi"/>
          <w:sz w:val="24"/>
          <w:szCs w:val="24"/>
        </w:rPr>
        <w:t xml:space="preserve"> in his hands, and legislation was </w:t>
      </w:r>
      <w:del w:id="12323" w:author="Author">
        <w:r w:rsidR="00137E3C" w:rsidDel="00E43BC2">
          <w:rPr>
            <w:rFonts w:asciiTheme="majorBidi" w:hAnsiTheme="majorBidi" w:cstheme="majorBidi"/>
            <w:sz w:val="24"/>
            <w:szCs w:val="24"/>
          </w:rPr>
          <w:delText xml:space="preserve">but </w:delText>
        </w:r>
      </w:del>
      <w:r w:rsidR="00137E3C">
        <w:rPr>
          <w:rFonts w:asciiTheme="majorBidi" w:hAnsiTheme="majorBidi" w:cstheme="majorBidi"/>
          <w:sz w:val="24"/>
          <w:szCs w:val="24"/>
        </w:rPr>
        <w:t>the most basic of the</w:t>
      </w:r>
      <w:ins w:id="12324" w:author="Author">
        <w:r w:rsidR="00E43BC2">
          <w:rPr>
            <w:rFonts w:asciiTheme="majorBidi" w:hAnsiTheme="majorBidi" w:cstheme="majorBidi"/>
            <w:sz w:val="24"/>
            <w:szCs w:val="24"/>
          </w:rPr>
          <w:t>se powers</w:t>
        </w:r>
      </w:ins>
      <w:del w:id="12325" w:author="Author">
        <w:r w:rsidR="00137E3C" w:rsidDel="00E43BC2">
          <w:rPr>
            <w:rFonts w:asciiTheme="majorBidi" w:hAnsiTheme="majorBidi" w:cstheme="majorBidi"/>
            <w:sz w:val="24"/>
            <w:szCs w:val="24"/>
          </w:rPr>
          <w:delText>m</w:delText>
        </w:r>
      </w:del>
      <w:r w:rsidR="00137E3C">
        <w:rPr>
          <w:rFonts w:asciiTheme="majorBidi" w:hAnsiTheme="majorBidi" w:cstheme="majorBidi"/>
          <w:sz w:val="24"/>
          <w:szCs w:val="24"/>
        </w:rPr>
        <w:t>.</w:t>
      </w:r>
    </w:p>
    <w:p w14:paraId="09C4B18B" w14:textId="77777777" w:rsidR="000A4399" w:rsidRPr="006805AC" w:rsidRDefault="000A4399" w:rsidP="002C4DDB">
      <w:pPr>
        <w:spacing w:line="360" w:lineRule="auto"/>
        <w:jc w:val="both"/>
        <w:rPr>
          <w:rFonts w:asciiTheme="majorBidi" w:hAnsiTheme="majorBidi" w:cstheme="majorBidi"/>
          <w:sz w:val="24"/>
          <w:szCs w:val="24"/>
        </w:rPr>
      </w:pPr>
    </w:p>
    <w:p w14:paraId="5225A4F0" w14:textId="2D3EC64B" w:rsidR="00EA2B67" w:rsidRPr="009E38EA" w:rsidRDefault="00D368B9" w:rsidP="009E38EA">
      <w:pPr>
        <w:spacing w:line="360" w:lineRule="auto"/>
        <w:ind w:left="810"/>
        <w:jc w:val="both"/>
        <w:rPr>
          <w:rFonts w:asciiTheme="majorBidi" w:hAnsiTheme="majorBidi" w:cstheme="majorBidi"/>
          <w:b/>
          <w:bCs/>
          <w:sz w:val="24"/>
          <w:szCs w:val="24"/>
          <w:rPrChange w:id="12326" w:author="Author">
            <w:rPr/>
          </w:rPrChange>
        </w:rPr>
        <w:pPrChange w:id="12327" w:author="Author">
          <w:pPr>
            <w:pStyle w:val="ListParagraph"/>
            <w:numPr>
              <w:numId w:val="13"/>
            </w:numPr>
            <w:spacing w:line="360" w:lineRule="auto"/>
            <w:ind w:left="1170" w:hanging="360"/>
            <w:jc w:val="both"/>
          </w:pPr>
        </w:pPrChange>
      </w:pPr>
      <w:ins w:id="12328" w:author="Author">
        <w:r>
          <w:rPr>
            <w:rFonts w:asciiTheme="majorBidi" w:hAnsiTheme="majorBidi" w:cstheme="majorBidi"/>
            <w:b/>
            <w:bCs/>
            <w:sz w:val="24"/>
            <w:szCs w:val="24"/>
          </w:rPr>
          <w:lastRenderedPageBreak/>
          <w:t xml:space="preserve">a. </w:t>
        </w:r>
      </w:ins>
      <w:r w:rsidR="00EA2B67" w:rsidRPr="009E38EA">
        <w:rPr>
          <w:rFonts w:asciiTheme="majorBidi" w:hAnsiTheme="majorBidi" w:cstheme="majorBidi"/>
          <w:sz w:val="24"/>
          <w:szCs w:val="24"/>
          <w:rPrChange w:id="12329" w:author="Author">
            <w:rPr/>
          </w:rPrChange>
        </w:rPr>
        <w:t>Regulation</w:t>
      </w:r>
    </w:p>
    <w:p w14:paraId="4F8FCA3D" w14:textId="5D0F65F0" w:rsidR="007504B7" w:rsidRPr="00D368B9" w:rsidRDefault="007504B7">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The 2015 coalition agreement </w:t>
      </w:r>
      <w:del w:id="12330" w:author="Author">
        <w:r w:rsidRPr="006805AC" w:rsidDel="00E43BC2">
          <w:rPr>
            <w:rFonts w:asciiTheme="majorBidi" w:hAnsiTheme="majorBidi" w:cstheme="majorBidi"/>
            <w:sz w:val="24"/>
            <w:szCs w:val="24"/>
          </w:rPr>
          <w:delText xml:space="preserve">had </w:delText>
        </w:r>
      </w:del>
      <w:ins w:id="12331" w:author="Author">
        <w:r w:rsidR="00E43BC2">
          <w:rPr>
            <w:rFonts w:asciiTheme="majorBidi" w:hAnsiTheme="majorBidi" w:cstheme="majorBidi"/>
            <w:sz w:val="24"/>
            <w:szCs w:val="24"/>
          </w:rPr>
          <w:t>included</w:t>
        </w:r>
        <w:r w:rsidR="00E43BC2" w:rsidRPr="006805AC">
          <w:rPr>
            <w:rFonts w:asciiTheme="majorBidi" w:hAnsiTheme="majorBidi" w:cstheme="majorBidi"/>
            <w:sz w:val="24"/>
            <w:szCs w:val="24"/>
          </w:rPr>
          <w:t xml:space="preserve"> </w:t>
        </w:r>
      </w:ins>
      <w:r w:rsidRPr="006805AC">
        <w:rPr>
          <w:rFonts w:asciiTheme="majorBidi" w:hAnsiTheme="majorBidi" w:cstheme="majorBidi"/>
          <w:sz w:val="24"/>
          <w:szCs w:val="24"/>
        </w:rPr>
        <w:t>a special article</w:t>
      </w:r>
      <w:ins w:id="12332" w:author="Author">
        <w:r w:rsidR="00E43BC2">
          <w:rPr>
            <w:rFonts w:asciiTheme="majorBidi" w:hAnsiTheme="majorBidi" w:cstheme="majorBidi"/>
            <w:sz w:val="24"/>
            <w:szCs w:val="24"/>
          </w:rPr>
          <w:t xml:space="preserve"> (Article 65)</w:t>
        </w:r>
      </w:ins>
      <w:r w:rsidRPr="006805AC">
        <w:rPr>
          <w:rFonts w:asciiTheme="majorBidi" w:hAnsiTheme="majorBidi" w:cstheme="majorBidi"/>
          <w:sz w:val="24"/>
          <w:szCs w:val="24"/>
        </w:rPr>
        <w:t xml:space="preserve"> </w:t>
      </w:r>
      <w:del w:id="12333" w:author="Author">
        <w:r w:rsidRPr="006805AC" w:rsidDel="00E43BC2">
          <w:rPr>
            <w:rFonts w:asciiTheme="majorBidi" w:hAnsiTheme="majorBidi" w:cstheme="majorBidi"/>
            <w:sz w:val="24"/>
            <w:szCs w:val="24"/>
          </w:rPr>
          <w:delText>65</w:delText>
        </w:r>
      </w:del>
      <w:ins w:id="12334" w:author="Author">
        <w:r w:rsidR="00E43BC2">
          <w:rPr>
            <w:rFonts w:asciiTheme="majorBidi" w:hAnsiTheme="majorBidi" w:cstheme="majorBidi"/>
            <w:sz w:val="24"/>
            <w:szCs w:val="24"/>
          </w:rPr>
          <w:t xml:space="preserve">entitled “Pursuing Reforms in the Communications Market.” </w:t>
        </w:r>
        <w:del w:id="12335" w:author="Author">
          <w:r w:rsidR="00E43BC2" w:rsidDel="00BE3278">
            <w:rPr>
              <w:rFonts w:asciiTheme="majorBidi" w:hAnsiTheme="majorBidi" w:cstheme="majorBidi"/>
              <w:sz w:val="24"/>
              <w:szCs w:val="24"/>
            </w:rPr>
            <w:delText xml:space="preserve"> </w:delText>
          </w:r>
        </w:del>
        <w:r w:rsidR="00E43BC2">
          <w:rPr>
            <w:rFonts w:asciiTheme="majorBidi" w:hAnsiTheme="majorBidi" w:cstheme="majorBidi"/>
            <w:sz w:val="24"/>
            <w:szCs w:val="24"/>
          </w:rPr>
          <w:t xml:space="preserve">The article states: </w:t>
        </w:r>
      </w:ins>
      <w:del w:id="12336" w:author="Author">
        <w:r w:rsidRPr="006805AC" w:rsidDel="00E43BC2">
          <w:rPr>
            <w:rFonts w:asciiTheme="majorBidi" w:hAnsiTheme="majorBidi" w:cstheme="majorBidi"/>
            <w:sz w:val="24"/>
            <w:szCs w:val="24"/>
          </w:rPr>
          <w:delText xml:space="preserve"> which, under the title ‘</w:delText>
        </w:r>
        <w:r w:rsidRPr="00D368B9" w:rsidDel="00E43BC2">
          <w:rPr>
            <w:rFonts w:asciiTheme="majorBidi" w:hAnsiTheme="majorBidi" w:cstheme="majorBidi"/>
            <w:sz w:val="24"/>
            <w:szCs w:val="24"/>
          </w:rPr>
          <w:delText xml:space="preserve">pursuing reforms in the communication market’ said: </w:delText>
        </w:r>
      </w:del>
    </w:p>
    <w:p w14:paraId="66FF7FE3" w14:textId="4CFEBCF2" w:rsidR="007504B7" w:rsidRPr="009E38EA" w:rsidRDefault="007504B7">
      <w:pPr>
        <w:spacing w:line="360" w:lineRule="auto"/>
        <w:ind w:left="720"/>
        <w:jc w:val="both"/>
        <w:rPr>
          <w:rFonts w:asciiTheme="majorBidi" w:hAnsiTheme="majorBidi" w:cstheme="majorBidi"/>
          <w:sz w:val="24"/>
          <w:szCs w:val="24"/>
          <w:rPrChange w:id="12337" w:author="Author">
            <w:rPr>
              <w:rFonts w:asciiTheme="majorBidi" w:hAnsiTheme="majorBidi" w:cstheme="majorBidi"/>
              <w:sz w:val="20"/>
              <w:szCs w:val="20"/>
            </w:rPr>
          </w:rPrChange>
        </w:rPr>
      </w:pPr>
      <w:r w:rsidRPr="009E38EA">
        <w:rPr>
          <w:rFonts w:asciiTheme="majorBidi" w:hAnsiTheme="majorBidi" w:cstheme="majorBidi"/>
          <w:sz w:val="24"/>
          <w:szCs w:val="24"/>
          <w:rPrChange w:id="12338" w:author="Author">
            <w:rPr>
              <w:rFonts w:asciiTheme="majorBidi" w:hAnsiTheme="majorBidi" w:cstheme="majorBidi"/>
              <w:sz w:val="20"/>
              <w:szCs w:val="20"/>
            </w:rPr>
          </w:rPrChange>
        </w:rPr>
        <w:t xml:space="preserve">65. The government </w:t>
      </w:r>
      <w:del w:id="12339" w:author="Author">
        <w:r w:rsidRPr="009E38EA" w:rsidDel="00E43BC2">
          <w:rPr>
            <w:rFonts w:asciiTheme="majorBidi" w:hAnsiTheme="majorBidi" w:cstheme="majorBidi"/>
            <w:sz w:val="24"/>
            <w:szCs w:val="24"/>
            <w:rPrChange w:id="12340" w:author="Author">
              <w:rPr>
                <w:rFonts w:asciiTheme="majorBidi" w:hAnsiTheme="majorBidi" w:cstheme="majorBidi"/>
                <w:sz w:val="20"/>
                <w:szCs w:val="20"/>
              </w:rPr>
            </w:rPrChange>
          </w:rPr>
          <w:delText xml:space="preserve">would </w:delText>
        </w:r>
      </w:del>
      <w:ins w:id="12341" w:author="Author">
        <w:r w:rsidR="00E43BC2" w:rsidRPr="009E38EA">
          <w:rPr>
            <w:rFonts w:asciiTheme="majorBidi" w:hAnsiTheme="majorBidi" w:cstheme="majorBidi"/>
            <w:sz w:val="24"/>
            <w:szCs w:val="24"/>
            <w:rPrChange w:id="12342" w:author="Author">
              <w:rPr>
                <w:rFonts w:asciiTheme="majorBidi" w:hAnsiTheme="majorBidi" w:cstheme="majorBidi"/>
                <w:sz w:val="20"/>
                <w:szCs w:val="20"/>
              </w:rPr>
            </w:rPrChange>
          </w:rPr>
          <w:t xml:space="preserve">will </w:t>
        </w:r>
      </w:ins>
      <w:del w:id="12343" w:author="Author">
        <w:r w:rsidRPr="009E38EA" w:rsidDel="00E43BC2">
          <w:rPr>
            <w:rFonts w:asciiTheme="majorBidi" w:hAnsiTheme="majorBidi" w:cstheme="majorBidi"/>
            <w:sz w:val="24"/>
            <w:szCs w:val="24"/>
            <w:rPrChange w:id="12344" w:author="Author">
              <w:rPr>
                <w:rFonts w:asciiTheme="majorBidi" w:hAnsiTheme="majorBidi" w:cstheme="majorBidi"/>
                <w:sz w:val="20"/>
                <w:szCs w:val="20"/>
              </w:rPr>
            </w:rPrChange>
          </w:rPr>
          <w:delText xml:space="preserve">lead </w:delText>
        </w:r>
      </w:del>
      <w:ins w:id="12345" w:author="Author">
        <w:r w:rsidR="00E43BC2" w:rsidRPr="009E38EA">
          <w:rPr>
            <w:rFonts w:asciiTheme="majorBidi" w:hAnsiTheme="majorBidi" w:cstheme="majorBidi"/>
            <w:sz w:val="24"/>
            <w:szCs w:val="24"/>
            <w:rPrChange w:id="12346" w:author="Author">
              <w:rPr>
                <w:rFonts w:asciiTheme="majorBidi" w:hAnsiTheme="majorBidi" w:cstheme="majorBidi"/>
                <w:sz w:val="20"/>
                <w:szCs w:val="20"/>
              </w:rPr>
            </w:rPrChange>
          </w:rPr>
          <w:t xml:space="preserve">institute </w:t>
        </w:r>
      </w:ins>
      <w:del w:id="12347" w:author="Author">
        <w:r w:rsidRPr="009E38EA" w:rsidDel="00E43BC2">
          <w:rPr>
            <w:rFonts w:asciiTheme="majorBidi" w:hAnsiTheme="majorBidi" w:cstheme="majorBidi"/>
            <w:sz w:val="24"/>
            <w:szCs w:val="24"/>
            <w:rPrChange w:id="12348" w:author="Author">
              <w:rPr>
                <w:rFonts w:asciiTheme="majorBidi" w:hAnsiTheme="majorBidi" w:cstheme="majorBidi"/>
                <w:sz w:val="20"/>
                <w:szCs w:val="20"/>
              </w:rPr>
            </w:rPrChange>
          </w:rPr>
          <w:delText xml:space="preserve">widespread </w:delText>
        </w:r>
      </w:del>
      <w:ins w:id="12349" w:author="Author">
        <w:r w:rsidR="00E43BC2" w:rsidRPr="009E38EA">
          <w:rPr>
            <w:rFonts w:asciiTheme="majorBidi" w:hAnsiTheme="majorBidi" w:cstheme="majorBidi"/>
            <w:sz w:val="24"/>
            <w:szCs w:val="24"/>
            <w:rPrChange w:id="12350" w:author="Author">
              <w:rPr>
                <w:rFonts w:asciiTheme="majorBidi" w:hAnsiTheme="majorBidi" w:cstheme="majorBidi"/>
                <w:sz w:val="20"/>
                <w:szCs w:val="20"/>
              </w:rPr>
            </w:rPrChange>
          </w:rPr>
          <w:t xml:space="preserve">comprehensive </w:t>
        </w:r>
      </w:ins>
      <w:r w:rsidRPr="009E38EA">
        <w:rPr>
          <w:rFonts w:asciiTheme="majorBidi" w:hAnsiTheme="majorBidi" w:cstheme="majorBidi"/>
          <w:sz w:val="24"/>
          <w:szCs w:val="24"/>
          <w:rPrChange w:id="12351" w:author="Author">
            <w:rPr>
              <w:rFonts w:asciiTheme="majorBidi" w:hAnsiTheme="majorBidi" w:cstheme="majorBidi"/>
              <w:sz w:val="20"/>
              <w:szCs w:val="20"/>
            </w:rPr>
          </w:rPrChange>
        </w:rPr>
        <w:t>reforms in the com</w:t>
      </w:r>
      <w:r w:rsidR="003F7F81" w:rsidRPr="009E38EA">
        <w:rPr>
          <w:rFonts w:asciiTheme="majorBidi" w:hAnsiTheme="majorBidi" w:cstheme="majorBidi"/>
          <w:sz w:val="24"/>
          <w:szCs w:val="24"/>
          <w:rPrChange w:id="12352" w:author="Author">
            <w:rPr>
              <w:rFonts w:asciiTheme="majorBidi" w:hAnsiTheme="majorBidi" w:cstheme="majorBidi"/>
              <w:sz w:val="20"/>
              <w:szCs w:val="20"/>
            </w:rPr>
          </w:rPrChange>
        </w:rPr>
        <w:t>munication</w:t>
      </w:r>
      <w:ins w:id="12353" w:author="Author">
        <w:r w:rsidR="00E43BC2" w:rsidRPr="009E38EA">
          <w:rPr>
            <w:rFonts w:asciiTheme="majorBidi" w:hAnsiTheme="majorBidi" w:cstheme="majorBidi"/>
            <w:sz w:val="24"/>
            <w:szCs w:val="24"/>
            <w:rPrChange w:id="12354" w:author="Author">
              <w:rPr>
                <w:rFonts w:asciiTheme="majorBidi" w:hAnsiTheme="majorBidi" w:cstheme="majorBidi"/>
                <w:sz w:val="20"/>
                <w:szCs w:val="20"/>
              </w:rPr>
            </w:rPrChange>
          </w:rPr>
          <w:t>s</w:t>
        </w:r>
      </w:ins>
      <w:r w:rsidR="003F7F81" w:rsidRPr="009E38EA">
        <w:rPr>
          <w:rFonts w:asciiTheme="majorBidi" w:hAnsiTheme="majorBidi" w:cstheme="majorBidi"/>
          <w:sz w:val="24"/>
          <w:szCs w:val="24"/>
          <w:rPrChange w:id="12355" w:author="Author">
            <w:rPr>
              <w:rFonts w:asciiTheme="majorBidi" w:hAnsiTheme="majorBidi" w:cstheme="majorBidi"/>
              <w:sz w:val="20"/>
              <w:szCs w:val="20"/>
            </w:rPr>
          </w:rPrChange>
        </w:rPr>
        <w:t xml:space="preserve"> market. The Likud fact</w:t>
      </w:r>
      <w:r w:rsidRPr="009E38EA">
        <w:rPr>
          <w:rFonts w:asciiTheme="majorBidi" w:hAnsiTheme="majorBidi" w:cstheme="majorBidi"/>
          <w:sz w:val="24"/>
          <w:szCs w:val="24"/>
          <w:rPrChange w:id="12356" w:author="Author">
            <w:rPr>
              <w:rFonts w:asciiTheme="majorBidi" w:hAnsiTheme="majorBidi" w:cstheme="majorBidi"/>
              <w:sz w:val="20"/>
              <w:szCs w:val="20"/>
            </w:rPr>
          </w:rPrChange>
        </w:rPr>
        <w:t xml:space="preserve">ion, Jewish Home faction and all other factions joining the coalition are obliged to support these reforms. </w:t>
      </w:r>
      <w:del w:id="12357" w:author="Author">
        <w:r w:rsidRPr="009E38EA" w:rsidDel="00E43BC2">
          <w:rPr>
            <w:rFonts w:asciiTheme="majorBidi" w:hAnsiTheme="majorBidi" w:cstheme="majorBidi"/>
            <w:sz w:val="24"/>
            <w:szCs w:val="24"/>
            <w:rPrChange w:id="12358" w:author="Author">
              <w:rPr>
                <w:rFonts w:asciiTheme="majorBidi" w:hAnsiTheme="majorBidi" w:cstheme="majorBidi"/>
                <w:sz w:val="20"/>
                <w:szCs w:val="20"/>
              </w:rPr>
            </w:rPrChange>
          </w:rPr>
          <w:delText>Also</w:delText>
        </w:r>
      </w:del>
      <w:ins w:id="12359" w:author="Author">
        <w:r w:rsidR="00E43BC2" w:rsidRPr="009E38EA">
          <w:rPr>
            <w:rFonts w:asciiTheme="majorBidi" w:hAnsiTheme="majorBidi" w:cstheme="majorBidi"/>
            <w:sz w:val="24"/>
            <w:szCs w:val="24"/>
            <w:rPrChange w:id="12360" w:author="Author">
              <w:rPr>
                <w:rFonts w:asciiTheme="majorBidi" w:hAnsiTheme="majorBidi" w:cstheme="majorBidi"/>
                <w:sz w:val="20"/>
                <w:szCs w:val="20"/>
              </w:rPr>
            </w:rPrChange>
          </w:rPr>
          <w:t>In addition</w:t>
        </w:r>
      </w:ins>
      <w:r w:rsidRPr="009E38EA">
        <w:rPr>
          <w:rFonts w:asciiTheme="majorBidi" w:hAnsiTheme="majorBidi" w:cstheme="majorBidi"/>
          <w:sz w:val="24"/>
          <w:szCs w:val="24"/>
          <w:rPrChange w:id="12361" w:author="Author">
            <w:rPr>
              <w:rFonts w:asciiTheme="majorBidi" w:hAnsiTheme="majorBidi" w:cstheme="majorBidi"/>
              <w:sz w:val="20"/>
              <w:szCs w:val="20"/>
            </w:rPr>
          </w:rPrChange>
        </w:rPr>
        <w:t xml:space="preserve">, the coalition factions and their members </w:t>
      </w:r>
      <w:del w:id="12362" w:author="Author">
        <w:r w:rsidRPr="009E38EA" w:rsidDel="00E43BC2">
          <w:rPr>
            <w:rFonts w:asciiTheme="majorBidi" w:hAnsiTheme="majorBidi" w:cstheme="majorBidi"/>
            <w:sz w:val="24"/>
            <w:szCs w:val="24"/>
            <w:rPrChange w:id="12363" w:author="Author">
              <w:rPr>
                <w:rFonts w:asciiTheme="majorBidi" w:hAnsiTheme="majorBidi" w:cstheme="majorBidi"/>
                <w:sz w:val="20"/>
                <w:szCs w:val="20"/>
              </w:rPr>
            </w:rPrChange>
          </w:rPr>
          <w:delText xml:space="preserve">would </w:delText>
        </w:r>
      </w:del>
      <w:ins w:id="12364" w:author="Author">
        <w:r w:rsidR="00E43BC2" w:rsidRPr="009E38EA">
          <w:rPr>
            <w:rFonts w:asciiTheme="majorBidi" w:hAnsiTheme="majorBidi" w:cstheme="majorBidi"/>
            <w:sz w:val="24"/>
            <w:szCs w:val="24"/>
            <w:rPrChange w:id="12365" w:author="Author">
              <w:rPr>
                <w:rFonts w:asciiTheme="majorBidi" w:hAnsiTheme="majorBidi" w:cstheme="majorBidi"/>
                <w:sz w:val="20"/>
                <w:szCs w:val="20"/>
              </w:rPr>
            </w:rPrChange>
          </w:rPr>
          <w:t xml:space="preserve">will </w:t>
        </w:r>
      </w:ins>
      <w:r w:rsidRPr="009E38EA">
        <w:rPr>
          <w:rFonts w:asciiTheme="majorBidi" w:hAnsiTheme="majorBidi" w:cstheme="majorBidi"/>
          <w:sz w:val="24"/>
          <w:szCs w:val="24"/>
          <w:rPrChange w:id="12366" w:author="Author">
            <w:rPr>
              <w:rFonts w:asciiTheme="majorBidi" w:hAnsiTheme="majorBidi" w:cstheme="majorBidi"/>
              <w:sz w:val="20"/>
              <w:szCs w:val="20"/>
            </w:rPr>
          </w:rPrChange>
        </w:rPr>
        <w:t xml:space="preserve">not support </w:t>
      </w:r>
      <w:r w:rsidR="00F8135D" w:rsidRPr="009E38EA">
        <w:rPr>
          <w:rFonts w:asciiTheme="majorBidi" w:hAnsiTheme="majorBidi" w:cstheme="majorBidi"/>
          <w:sz w:val="24"/>
          <w:szCs w:val="24"/>
          <w:rPrChange w:id="12367" w:author="Author">
            <w:rPr>
              <w:rFonts w:asciiTheme="majorBidi" w:hAnsiTheme="majorBidi" w:cstheme="majorBidi"/>
              <w:sz w:val="20"/>
              <w:szCs w:val="20"/>
            </w:rPr>
          </w:rPrChange>
        </w:rPr>
        <w:t>a bill on the subject of communication</w:t>
      </w:r>
      <w:ins w:id="12368" w:author="Author">
        <w:r w:rsidR="00E43BC2" w:rsidRPr="009E38EA">
          <w:rPr>
            <w:rFonts w:asciiTheme="majorBidi" w:hAnsiTheme="majorBidi" w:cstheme="majorBidi"/>
            <w:sz w:val="24"/>
            <w:szCs w:val="24"/>
            <w:rPrChange w:id="12369" w:author="Author">
              <w:rPr>
                <w:rFonts w:asciiTheme="majorBidi" w:hAnsiTheme="majorBidi" w:cstheme="majorBidi"/>
                <w:sz w:val="20"/>
                <w:szCs w:val="20"/>
              </w:rPr>
            </w:rPrChange>
          </w:rPr>
          <w:t>s</w:t>
        </w:r>
      </w:ins>
      <w:r w:rsidR="00F8135D" w:rsidRPr="009E38EA">
        <w:rPr>
          <w:rFonts w:asciiTheme="majorBidi" w:hAnsiTheme="majorBidi" w:cstheme="majorBidi"/>
          <w:sz w:val="24"/>
          <w:szCs w:val="24"/>
          <w:rPrChange w:id="12370" w:author="Author">
            <w:rPr>
              <w:rFonts w:asciiTheme="majorBidi" w:hAnsiTheme="majorBidi" w:cstheme="majorBidi"/>
              <w:sz w:val="20"/>
              <w:szCs w:val="20"/>
            </w:rPr>
          </w:rPrChange>
        </w:rPr>
        <w:t xml:space="preserve"> without </w:t>
      </w:r>
      <w:del w:id="12371" w:author="Author">
        <w:r w:rsidR="00F8135D" w:rsidRPr="009E38EA" w:rsidDel="00E43BC2">
          <w:rPr>
            <w:rFonts w:asciiTheme="majorBidi" w:hAnsiTheme="majorBidi" w:cstheme="majorBidi"/>
            <w:sz w:val="24"/>
            <w:szCs w:val="24"/>
            <w:rPrChange w:id="12372" w:author="Author">
              <w:rPr>
                <w:rFonts w:asciiTheme="majorBidi" w:hAnsiTheme="majorBidi" w:cstheme="majorBidi"/>
                <w:sz w:val="20"/>
                <w:szCs w:val="20"/>
              </w:rPr>
            </w:rPrChange>
          </w:rPr>
          <w:delText xml:space="preserve">a </w:delText>
        </w:r>
      </w:del>
      <w:ins w:id="12373" w:author="Author">
        <w:r w:rsidR="00E43BC2" w:rsidRPr="009E38EA">
          <w:rPr>
            <w:rFonts w:asciiTheme="majorBidi" w:hAnsiTheme="majorBidi" w:cstheme="majorBidi"/>
            <w:sz w:val="24"/>
            <w:szCs w:val="24"/>
            <w:rPrChange w:id="12374" w:author="Author">
              <w:rPr>
                <w:rFonts w:asciiTheme="majorBidi" w:hAnsiTheme="majorBidi" w:cstheme="majorBidi"/>
                <w:sz w:val="20"/>
                <w:szCs w:val="20"/>
              </w:rPr>
            </w:rPrChange>
          </w:rPr>
          <w:t>the approval of</w:t>
        </w:r>
      </w:ins>
      <w:del w:id="12375" w:author="Author">
        <w:r w:rsidR="00F8135D" w:rsidRPr="009E38EA" w:rsidDel="00E43BC2">
          <w:rPr>
            <w:rFonts w:asciiTheme="majorBidi" w:hAnsiTheme="majorBidi" w:cstheme="majorBidi"/>
            <w:sz w:val="24"/>
            <w:szCs w:val="24"/>
            <w:rPrChange w:id="12376" w:author="Author">
              <w:rPr>
                <w:rFonts w:asciiTheme="majorBidi" w:hAnsiTheme="majorBidi" w:cstheme="majorBidi"/>
                <w:sz w:val="20"/>
                <w:szCs w:val="20"/>
              </w:rPr>
            </w:rPrChange>
          </w:rPr>
          <w:delText>permission from</w:delText>
        </w:r>
      </w:del>
      <w:r w:rsidR="00F8135D" w:rsidRPr="009E38EA">
        <w:rPr>
          <w:rFonts w:asciiTheme="majorBidi" w:hAnsiTheme="majorBidi" w:cstheme="majorBidi"/>
          <w:sz w:val="24"/>
          <w:szCs w:val="24"/>
          <w:rPrChange w:id="12377" w:author="Author">
            <w:rPr>
              <w:rFonts w:asciiTheme="majorBidi" w:hAnsiTheme="majorBidi" w:cstheme="majorBidi"/>
              <w:sz w:val="20"/>
              <w:szCs w:val="20"/>
            </w:rPr>
          </w:rPrChange>
        </w:rPr>
        <w:t xml:space="preserve"> the minister of communication</w:t>
      </w:r>
      <w:ins w:id="12378" w:author="Author">
        <w:r w:rsidR="004174FF" w:rsidRPr="009E38EA">
          <w:rPr>
            <w:rFonts w:asciiTheme="majorBidi" w:hAnsiTheme="majorBidi" w:cstheme="majorBidi"/>
            <w:sz w:val="24"/>
            <w:szCs w:val="24"/>
            <w:rPrChange w:id="12379" w:author="Author">
              <w:rPr>
                <w:rFonts w:asciiTheme="majorBidi" w:hAnsiTheme="majorBidi" w:cstheme="majorBidi"/>
                <w:sz w:val="20"/>
                <w:szCs w:val="20"/>
              </w:rPr>
            </w:rPrChange>
          </w:rPr>
          <w:t>s</w:t>
        </w:r>
      </w:ins>
      <w:r w:rsidR="00F8135D" w:rsidRPr="009E38EA">
        <w:rPr>
          <w:rFonts w:asciiTheme="majorBidi" w:hAnsiTheme="majorBidi" w:cstheme="majorBidi"/>
          <w:sz w:val="24"/>
          <w:szCs w:val="24"/>
          <w:rPrChange w:id="12380" w:author="Author">
            <w:rPr>
              <w:rFonts w:asciiTheme="majorBidi" w:hAnsiTheme="majorBidi" w:cstheme="majorBidi"/>
              <w:sz w:val="20"/>
              <w:szCs w:val="20"/>
            </w:rPr>
          </w:rPrChange>
        </w:rPr>
        <w:t>. The coalition factions and their members w</w:t>
      </w:r>
      <w:ins w:id="12381" w:author="Author">
        <w:r w:rsidR="00E43BC2" w:rsidRPr="009E38EA">
          <w:rPr>
            <w:rFonts w:asciiTheme="majorBidi" w:hAnsiTheme="majorBidi" w:cstheme="majorBidi"/>
            <w:sz w:val="24"/>
            <w:szCs w:val="24"/>
            <w:rPrChange w:id="12382" w:author="Author">
              <w:rPr>
                <w:rFonts w:asciiTheme="majorBidi" w:hAnsiTheme="majorBidi" w:cstheme="majorBidi"/>
                <w:sz w:val="20"/>
                <w:szCs w:val="20"/>
              </w:rPr>
            </w:rPrChange>
          </w:rPr>
          <w:t>ill oppose</w:t>
        </w:r>
      </w:ins>
      <w:del w:id="12383" w:author="Author">
        <w:r w:rsidR="00F8135D" w:rsidRPr="009E38EA" w:rsidDel="00E43BC2">
          <w:rPr>
            <w:rFonts w:asciiTheme="majorBidi" w:hAnsiTheme="majorBidi" w:cstheme="majorBidi"/>
            <w:sz w:val="24"/>
            <w:szCs w:val="24"/>
            <w:rPrChange w:id="12384" w:author="Author">
              <w:rPr>
                <w:rFonts w:asciiTheme="majorBidi" w:hAnsiTheme="majorBidi" w:cstheme="majorBidi"/>
                <w:sz w:val="20"/>
                <w:szCs w:val="20"/>
              </w:rPr>
            </w:rPrChange>
          </w:rPr>
          <w:delText>ould object</w:delText>
        </w:r>
      </w:del>
      <w:r w:rsidR="00F8135D" w:rsidRPr="009E38EA">
        <w:rPr>
          <w:rFonts w:asciiTheme="majorBidi" w:hAnsiTheme="majorBidi" w:cstheme="majorBidi"/>
          <w:sz w:val="24"/>
          <w:szCs w:val="24"/>
          <w:rPrChange w:id="12385" w:author="Author">
            <w:rPr>
              <w:rFonts w:asciiTheme="majorBidi" w:hAnsiTheme="majorBidi" w:cstheme="majorBidi"/>
              <w:sz w:val="20"/>
              <w:szCs w:val="20"/>
            </w:rPr>
          </w:rPrChange>
        </w:rPr>
        <w:t xml:space="preserve"> any initiative and/or proposal on the subject of communication</w:t>
      </w:r>
      <w:ins w:id="12386" w:author="Author">
        <w:r w:rsidR="00E43BC2" w:rsidRPr="009E38EA">
          <w:rPr>
            <w:rFonts w:asciiTheme="majorBidi" w:hAnsiTheme="majorBidi" w:cstheme="majorBidi"/>
            <w:sz w:val="24"/>
            <w:szCs w:val="24"/>
            <w:rPrChange w:id="12387" w:author="Author">
              <w:rPr>
                <w:rFonts w:asciiTheme="majorBidi" w:hAnsiTheme="majorBidi" w:cstheme="majorBidi"/>
                <w:sz w:val="20"/>
                <w:szCs w:val="20"/>
              </w:rPr>
            </w:rPrChange>
          </w:rPr>
          <w:t>s</w:t>
        </w:r>
      </w:ins>
      <w:r w:rsidR="00F8135D" w:rsidRPr="009E38EA">
        <w:rPr>
          <w:rFonts w:asciiTheme="majorBidi" w:hAnsiTheme="majorBidi" w:cstheme="majorBidi"/>
          <w:sz w:val="24"/>
          <w:szCs w:val="24"/>
          <w:rPrChange w:id="12388" w:author="Author">
            <w:rPr>
              <w:rFonts w:asciiTheme="majorBidi" w:hAnsiTheme="majorBidi" w:cstheme="majorBidi"/>
              <w:sz w:val="20"/>
              <w:szCs w:val="20"/>
            </w:rPr>
          </w:rPrChange>
        </w:rPr>
        <w:t xml:space="preserve"> to which the minister of communication</w:t>
      </w:r>
      <w:ins w:id="12389" w:author="Author">
        <w:r w:rsidR="004174FF" w:rsidRPr="009E38EA">
          <w:rPr>
            <w:rFonts w:asciiTheme="majorBidi" w:hAnsiTheme="majorBidi" w:cstheme="majorBidi"/>
            <w:sz w:val="24"/>
            <w:szCs w:val="24"/>
            <w:rPrChange w:id="12390" w:author="Author">
              <w:rPr>
                <w:rFonts w:asciiTheme="majorBidi" w:hAnsiTheme="majorBidi" w:cstheme="majorBidi"/>
                <w:sz w:val="20"/>
                <w:szCs w:val="20"/>
              </w:rPr>
            </w:rPrChange>
          </w:rPr>
          <w:t>s</w:t>
        </w:r>
      </w:ins>
      <w:r w:rsidR="00F8135D" w:rsidRPr="009E38EA">
        <w:rPr>
          <w:rFonts w:asciiTheme="majorBidi" w:hAnsiTheme="majorBidi" w:cstheme="majorBidi"/>
          <w:sz w:val="24"/>
          <w:szCs w:val="24"/>
          <w:rPrChange w:id="12391" w:author="Author">
            <w:rPr>
              <w:rFonts w:asciiTheme="majorBidi" w:hAnsiTheme="majorBidi" w:cstheme="majorBidi"/>
              <w:sz w:val="20"/>
              <w:szCs w:val="20"/>
            </w:rPr>
          </w:rPrChange>
        </w:rPr>
        <w:t xml:space="preserve"> objects.</w:t>
      </w:r>
      <w:r w:rsidR="00F8135D" w:rsidRPr="009E38EA">
        <w:rPr>
          <w:rStyle w:val="FootnoteReference"/>
          <w:rFonts w:asciiTheme="majorBidi" w:hAnsiTheme="majorBidi" w:cstheme="majorBidi"/>
          <w:sz w:val="24"/>
          <w:szCs w:val="24"/>
          <w:rPrChange w:id="12392" w:author="Author">
            <w:rPr>
              <w:rStyle w:val="FootnoteReference"/>
              <w:rFonts w:asciiTheme="majorBidi" w:hAnsiTheme="majorBidi" w:cstheme="majorBidi"/>
              <w:sz w:val="20"/>
              <w:szCs w:val="20"/>
            </w:rPr>
          </w:rPrChange>
        </w:rPr>
        <w:footnoteReference w:id="182"/>
      </w:r>
    </w:p>
    <w:p w14:paraId="0CA73F97" w14:textId="4632BDC8" w:rsidR="00F8135D" w:rsidRPr="006805AC" w:rsidRDefault="00F8135D">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The all-powerful minister of communication</w:t>
      </w:r>
      <w:ins w:id="12393" w:author="Author">
        <w:r w:rsidR="004174FF">
          <w:rPr>
            <w:rFonts w:asciiTheme="majorBidi" w:hAnsiTheme="majorBidi" w:cstheme="majorBidi"/>
            <w:sz w:val="24"/>
            <w:szCs w:val="24"/>
          </w:rPr>
          <w:t>s</w:t>
        </w:r>
      </w:ins>
      <w:r w:rsidRPr="006805AC">
        <w:rPr>
          <w:rFonts w:asciiTheme="majorBidi" w:hAnsiTheme="majorBidi" w:cstheme="majorBidi"/>
          <w:sz w:val="24"/>
          <w:szCs w:val="24"/>
        </w:rPr>
        <w:t xml:space="preserve"> was no</w:t>
      </w:r>
      <w:ins w:id="12394" w:author="Author">
        <w:r w:rsidR="004174FF">
          <w:rPr>
            <w:rFonts w:asciiTheme="majorBidi" w:hAnsiTheme="majorBidi" w:cstheme="majorBidi"/>
            <w:sz w:val="24"/>
            <w:szCs w:val="24"/>
          </w:rPr>
          <w:t>ne</w:t>
        </w:r>
      </w:ins>
      <w:r w:rsidRPr="006805AC">
        <w:rPr>
          <w:rFonts w:asciiTheme="majorBidi" w:hAnsiTheme="majorBidi" w:cstheme="majorBidi"/>
          <w:sz w:val="24"/>
          <w:szCs w:val="24"/>
        </w:rPr>
        <w:t xml:space="preserve"> other than Netanyahu</w:t>
      </w:r>
      <w:del w:id="12395" w:author="Author">
        <w:r w:rsidRPr="006805AC" w:rsidDel="00E43BC2">
          <w:rPr>
            <w:rFonts w:asciiTheme="majorBidi" w:hAnsiTheme="majorBidi" w:cstheme="majorBidi"/>
            <w:sz w:val="24"/>
            <w:szCs w:val="24"/>
          </w:rPr>
          <w:delText xml:space="preserve"> himself</w:delText>
        </w:r>
      </w:del>
      <w:r w:rsidRPr="006805AC">
        <w:rPr>
          <w:rFonts w:asciiTheme="majorBidi" w:hAnsiTheme="majorBidi" w:cstheme="majorBidi"/>
          <w:sz w:val="24"/>
          <w:szCs w:val="24"/>
        </w:rPr>
        <w:t xml:space="preserve">. The coalition agreement </w:t>
      </w:r>
      <w:del w:id="12396" w:author="Author">
        <w:r w:rsidRPr="006805AC" w:rsidDel="00D20A2C">
          <w:rPr>
            <w:rFonts w:asciiTheme="majorBidi" w:hAnsiTheme="majorBidi" w:cstheme="majorBidi"/>
            <w:sz w:val="24"/>
            <w:szCs w:val="24"/>
          </w:rPr>
          <w:delText xml:space="preserve">has </w:delText>
        </w:r>
      </w:del>
      <w:r w:rsidRPr="006805AC">
        <w:rPr>
          <w:rFonts w:asciiTheme="majorBidi" w:hAnsiTheme="majorBidi" w:cstheme="majorBidi"/>
          <w:sz w:val="24"/>
          <w:szCs w:val="24"/>
        </w:rPr>
        <w:t xml:space="preserve">secured an overall majority for any reform that Netanyahu </w:t>
      </w:r>
      <w:del w:id="12397" w:author="Author">
        <w:r w:rsidRPr="006805AC" w:rsidDel="00D20A2C">
          <w:rPr>
            <w:rFonts w:asciiTheme="majorBidi" w:hAnsiTheme="majorBidi" w:cstheme="majorBidi"/>
            <w:sz w:val="24"/>
            <w:szCs w:val="24"/>
          </w:rPr>
          <w:delText xml:space="preserve">would </w:delText>
        </w:r>
      </w:del>
      <w:ins w:id="12398" w:author="Author">
        <w:r w:rsidR="00D20A2C">
          <w:rPr>
            <w:rFonts w:asciiTheme="majorBidi" w:hAnsiTheme="majorBidi" w:cstheme="majorBidi"/>
            <w:sz w:val="24"/>
            <w:szCs w:val="24"/>
          </w:rPr>
          <w:t>might</w:t>
        </w:r>
        <w:r w:rsidR="00D20A2C" w:rsidRPr="006805AC">
          <w:rPr>
            <w:rFonts w:asciiTheme="majorBidi" w:hAnsiTheme="majorBidi" w:cstheme="majorBidi"/>
            <w:sz w:val="24"/>
            <w:szCs w:val="24"/>
          </w:rPr>
          <w:t xml:space="preserve"> </w:t>
        </w:r>
      </w:ins>
      <w:r w:rsidRPr="006805AC">
        <w:rPr>
          <w:rFonts w:asciiTheme="majorBidi" w:hAnsiTheme="majorBidi" w:cstheme="majorBidi"/>
          <w:sz w:val="24"/>
          <w:szCs w:val="24"/>
        </w:rPr>
        <w:t>want in the communication</w:t>
      </w:r>
      <w:ins w:id="12399" w:author="Author">
        <w:r w:rsidR="00E239D6">
          <w:rPr>
            <w:rFonts w:asciiTheme="majorBidi" w:hAnsiTheme="majorBidi" w:cstheme="majorBidi"/>
            <w:sz w:val="24"/>
            <w:szCs w:val="24"/>
          </w:rPr>
          <w:t>s</w:t>
        </w:r>
      </w:ins>
      <w:r w:rsidRPr="006805AC">
        <w:rPr>
          <w:rFonts w:asciiTheme="majorBidi" w:hAnsiTheme="majorBidi" w:cstheme="majorBidi"/>
          <w:sz w:val="24"/>
          <w:szCs w:val="24"/>
        </w:rPr>
        <w:t xml:space="preserve"> market. </w:t>
      </w:r>
      <w:r w:rsidR="00D7559E" w:rsidRPr="006805AC">
        <w:rPr>
          <w:rFonts w:asciiTheme="majorBidi" w:hAnsiTheme="majorBidi" w:cstheme="majorBidi"/>
          <w:sz w:val="24"/>
          <w:szCs w:val="24"/>
        </w:rPr>
        <w:t xml:space="preserve">And </w:t>
      </w:r>
      <w:del w:id="12400" w:author="Author">
        <w:r w:rsidR="00D7559E" w:rsidRPr="006805AC" w:rsidDel="00D20A2C">
          <w:rPr>
            <w:rFonts w:asciiTheme="majorBidi" w:hAnsiTheme="majorBidi" w:cstheme="majorBidi"/>
            <w:sz w:val="24"/>
            <w:szCs w:val="24"/>
          </w:rPr>
          <w:delText xml:space="preserve">huge </w:delText>
        </w:r>
      </w:del>
      <w:ins w:id="12401" w:author="Author">
        <w:r w:rsidR="00D20A2C">
          <w:rPr>
            <w:rFonts w:asciiTheme="majorBidi" w:hAnsiTheme="majorBidi" w:cstheme="majorBidi"/>
            <w:sz w:val="24"/>
            <w:szCs w:val="24"/>
          </w:rPr>
          <w:t>major</w:t>
        </w:r>
        <w:r w:rsidR="00D20A2C" w:rsidRPr="006805AC">
          <w:rPr>
            <w:rFonts w:asciiTheme="majorBidi" w:hAnsiTheme="majorBidi" w:cstheme="majorBidi"/>
            <w:sz w:val="24"/>
            <w:szCs w:val="24"/>
          </w:rPr>
          <w:t xml:space="preserve"> </w:t>
        </w:r>
      </w:ins>
      <w:r w:rsidR="00D7559E" w:rsidRPr="006805AC">
        <w:rPr>
          <w:rFonts w:asciiTheme="majorBidi" w:hAnsiTheme="majorBidi" w:cstheme="majorBidi"/>
          <w:sz w:val="24"/>
          <w:szCs w:val="24"/>
        </w:rPr>
        <w:t xml:space="preserve">reforms were certainly on the new minister’s </w:t>
      </w:r>
      <w:del w:id="12402" w:author="Author">
        <w:r w:rsidR="00D7559E" w:rsidRPr="006805AC" w:rsidDel="00D20A2C">
          <w:rPr>
            <w:rFonts w:asciiTheme="majorBidi" w:hAnsiTheme="majorBidi" w:cstheme="majorBidi"/>
            <w:sz w:val="24"/>
            <w:szCs w:val="24"/>
          </w:rPr>
          <w:delText>table</w:delText>
        </w:r>
      </w:del>
      <w:ins w:id="12403" w:author="Author">
        <w:r w:rsidR="00D20A2C">
          <w:rPr>
            <w:rFonts w:asciiTheme="majorBidi" w:hAnsiTheme="majorBidi" w:cstheme="majorBidi"/>
            <w:sz w:val="24"/>
            <w:szCs w:val="24"/>
          </w:rPr>
          <w:t>desk</w:t>
        </w:r>
      </w:ins>
      <w:r w:rsidR="00D7559E" w:rsidRPr="006805AC">
        <w:rPr>
          <w:rFonts w:asciiTheme="majorBidi" w:hAnsiTheme="majorBidi" w:cstheme="majorBidi"/>
          <w:sz w:val="24"/>
          <w:szCs w:val="24"/>
        </w:rPr>
        <w:t>. First and foremost</w:t>
      </w:r>
      <w:ins w:id="12404" w:author="Author">
        <w:r w:rsidR="00D20A2C">
          <w:rPr>
            <w:rFonts w:asciiTheme="majorBidi" w:hAnsiTheme="majorBidi" w:cstheme="majorBidi"/>
            <w:sz w:val="24"/>
            <w:szCs w:val="24"/>
          </w:rPr>
          <w:t xml:space="preserve"> was his plan to</w:t>
        </w:r>
      </w:ins>
      <w:del w:id="12405" w:author="Author">
        <w:r w:rsidR="00D7559E" w:rsidRPr="006805AC" w:rsidDel="00D20A2C">
          <w:rPr>
            <w:rFonts w:asciiTheme="majorBidi" w:hAnsiTheme="majorBidi" w:cstheme="majorBidi"/>
            <w:sz w:val="24"/>
            <w:szCs w:val="24"/>
          </w:rPr>
          <w:delText xml:space="preserve"> – the</w:delText>
        </w:r>
      </w:del>
      <w:r w:rsidR="00D7559E" w:rsidRPr="006805AC">
        <w:rPr>
          <w:rFonts w:asciiTheme="majorBidi" w:hAnsiTheme="majorBidi" w:cstheme="majorBidi"/>
          <w:sz w:val="24"/>
          <w:szCs w:val="24"/>
        </w:rPr>
        <w:t xml:space="preserve"> replace</w:t>
      </w:r>
      <w:del w:id="12406" w:author="Author">
        <w:r w:rsidR="00D7559E" w:rsidRPr="006805AC" w:rsidDel="00D20A2C">
          <w:rPr>
            <w:rFonts w:asciiTheme="majorBidi" w:hAnsiTheme="majorBidi" w:cstheme="majorBidi"/>
            <w:sz w:val="24"/>
            <w:szCs w:val="24"/>
          </w:rPr>
          <w:delText>ment of</w:delText>
        </w:r>
      </w:del>
      <w:r w:rsidR="00D7559E" w:rsidRPr="006805AC">
        <w:rPr>
          <w:rFonts w:asciiTheme="majorBidi" w:hAnsiTheme="majorBidi" w:cstheme="majorBidi"/>
          <w:sz w:val="24"/>
          <w:szCs w:val="24"/>
        </w:rPr>
        <w:t xml:space="preserve"> the regulat</w:t>
      </w:r>
      <w:ins w:id="12407" w:author="Author">
        <w:r w:rsidR="00D20A2C">
          <w:rPr>
            <w:rFonts w:asciiTheme="majorBidi" w:hAnsiTheme="majorBidi" w:cstheme="majorBidi"/>
            <w:sz w:val="24"/>
            <w:szCs w:val="24"/>
          </w:rPr>
          <w:t>ory</w:t>
        </w:r>
      </w:ins>
      <w:del w:id="12408" w:author="Author">
        <w:r w:rsidR="00D7559E" w:rsidRPr="006805AC" w:rsidDel="00D20A2C">
          <w:rPr>
            <w:rFonts w:asciiTheme="majorBidi" w:hAnsiTheme="majorBidi" w:cstheme="majorBidi"/>
            <w:sz w:val="24"/>
            <w:szCs w:val="24"/>
          </w:rPr>
          <w:delText>ive</w:delText>
        </w:r>
      </w:del>
      <w:r w:rsidR="00D7559E" w:rsidRPr="006805AC">
        <w:rPr>
          <w:rFonts w:asciiTheme="majorBidi" w:hAnsiTheme="majorBidi" w:cstheme="majorBidi"/>
          <w:sz w:val="24"/>
          <w:szCs w:val="24"/>
        </w:rPr>
        <w:t xml:space="preserve"> bodies </w:t>
      </w:r>
      <w:ins w:id="12409" w:author="Author">
        <w:r w:rsidR="00D20A2C">
          <w:rPr>
            <w:rFonts w:asciiTheme="majorBidi" w:hAnsiTheme="majorBidi" w:cstheme="majorBidi"/>
            <w:sz w:val="24"/>
            <w:szCs w:val="24"/>
          </w:rPr>
          <w:t>overseein</w:t>
        </w:r>
      </w:ins>
      <w:del w:id="12410" w:author="Author">
        <w:r w:rsidR="00D7559E" w:rsidRPr="006805AC" w:rsidDel="00D20A2C">
          <w:rPr>
            <w:rFonts w:asciiTheme="majorBidi" w:hAnsiTheme="majorBidi" w:cstheme="majorBidi"/>
            <w:sz w:val="24"/>
            <w:szCs w:val="24"/>
          </w:rPr>
          <w:delText>of the news</w:delText>
        </w:r>
      </w:del>
      <w:ins w:id="12411" w:author="Author">
        <w:r w:rsidR="00D20A2C">
          <w:rPr>
            <w:rFonts w:asciiTheme="majorBidi" w:hAnsiTheme="majorBidi" w:cstheme="majorBidi"/>
            <w:sz w:val="24"/>
            <w:szCs w:val="24"/>
          </w:rPr>
          <w:t>g</w:t>
        </w:r>
      </w:ins>
      <w:r w:rsidR="00D7559E" w:rsidRPr="006805AC">
        <w:rPr>
          <w:rFonts w:asciiTheme="majorBidi" w:hAnsiTheme="majorBidi" w:cstheme="majorBidi"/>
          <w:sz w:val="24"/>
          <w:szCs w:val="24"/>
        </w:rPr>
        <w:t xml:space="preserve"> </w:t>
      </w:r>
      <w:ins w:id="12412" w:author="Author">
        <w:r w:rsidR="00D20A2C">
          <w:rPr>
            <w:rFonts w:asciiTheme="majorBidi" w:hAnsiTheme="majorBidi" w:cstheme="majorBidi"/>
            <w:sz w:val="24"/>
            <w:szCs w:val="24"/>
          </w:rPr>
          <w:t xml:space="preserve">the </w:t>
        </w:r>
      </w:ins>
      <w:r w:rsidR="00FD4442" w:rsidRPr="006805AC">
        <w:rPr>
          <w:rFonts w:asciiTheme="majorBidi" w:hAnsiTheme="majorBidi" w:cstheme="majorBidi"/>
          <w:sz w:val="24"/>
          <w:szCs w:val="24"/>
        </w:rPr>
        <w:t>commercial</w:t>
      </w:r>
      <w:r w:rsidR="00D7559E" w:rsidRPr="006805AC">
        <w:rPr>
          <w:rFonts w:asciiTheme="majorBidi" w:hAnsiTheme="majorBidi" w:cstheme="majorBidi"/>
          <w:sz w:val="24"/>
          <w:szCs w:val="24"/>
        </w:rPr>
        <w:t xml:space="preserve"> </w:t>
      </w:r>
      <w:ins w:id="12413" w:author="Author">
        <w:r w:rsidR="00D20A2C">
          <w:rPr>
            <w:rFonts w:asciiTheme="majorBidi" w:hAnsiTheme="majorBidi" w:cstheme="majorBidi"/>
            <w:sz w:val="24"/>
            <w:szCs w:val="24"/>
          </w:rPr>
          <w:t xml:space="preserve">news </w:t>
        </w:r>
      </w:ins>
      <w:r w:rsidR="00D7559E" w:rsidRPr="006805AC">
        <w:rPr>
          <w:rFonts w:asciiTheme="majorBidi" w:hAnsiTheme="majorBidi" w:cstheme="majorBidi"/>
          <w:sz w:val="24"/>
          <w:szCs w:val="24"/>
        </w:rPr>
        <w:t xml:space="preserve">media with </w:t>
      </w:r>
      <w:del w:id="12414" w:author="Author">
        <w:r w:rsidR="00D7559E" w:rsidRPr="006805AC" w:rsidDel="00D20A2C">
          <w:rPr>
            <w:rFonts w:asciiTheme="majorBidi" w:hAnsiTheme="majorBidi" w:cstheme="majorBidi"/>
            <w:sz w:val="24"/>
            <w:szCs w:val="24"/>
          </w:rPr>
          <w:delText xml:space="preserve">one </w:delText>
        </w:r>
      </w:del>
      <w:ins w:id="12415" w:author="Author">
        <w:r w:rsidR="00D20A2C">
          <w:rPr>
            <w:rFonts w:asciiTheme="majorBidi" w:hAnsiTheme="majorBidi" w:cstheme="majorBidi"/>
            <w:sz w:val="24"/>
            <w:szCs w:val="24"/>
          </w:rPr>
          <w:t>a single</w:t>
        </w:r>
      </w:ins>
      <w:del w:id="12416" w:author="Author">
        <w:r w:rsidR="00D7559E" w:rsidRPr="006805AC" w:rsidDel="00D20A2C">
          <w:rPr>
            <w:rFonts w:asciiTheme="majorBidi" w:hAnsiTheme="majorBidi" w:cstheme="majorBidi"/>
            <w:sz w:val="24"/>
            <w:szCs w:val="24"/>
          </w:rPr>
          <w:delText>regulative</w:delText>
        </w:r>
      </w:del>
      <w:r w:rsidR="00D7559E" w:rsidRPr="006805AC">
        <w:rPr>
          <w:rFonts w:asciiTheme="majorBidi" w:hAnsiTheme="majorBidi" w:cstheme="majorBidi"/>
          <w:sz w:val="24"/>
          <w:szCs w:val="24"/>
        </w:rPr>
        <w:t xml:space="preserve"> committee </w:t>
      </w:r>
      <w:ins w:id="12417" w:author="Author">
        <w:r w:rsidR="00D20A2C">
          <w:rPr>
            <w:rFonts w:asciiTheme="majorBidi" w:hAnsiTheme="majorBidi" w:cstheme="majorBidi"/>
            <w:sz w:val="24"/>
            <w:szCs w:val="24"/>
          </w:rPr>
          <w:t xml:space="preserve">reporting to </w:t>
        </w:r>
      </w:ins>
      <w:del w:id="12418" w:author="Author">
        <w:r w:rsidR="00D7559E" w:rsidRPr="006805AC" w:rsidDel="00D20A2C">
          <w:rPr>
            <w:rFonts w:asciiTheme="majorBidi" w:hAnsiTheme="majorBidi" w:cstheme="majorBidi"/>
            <w:sz w:val="24"/>
            <w:szCs w:val="24"/>
          </w:rPr>
          <w:delText xml:space="preserve">which would be controlled by </w:delText>
        </w:r>
      </w:del>
      <w:r w:rsidR="00D7559E" w:rsidRPr="006805AC">
        <w:rPr>
          <w:rFonts w:asciiTheme="majorBidi" w:hAnsiTheme="majorBidi" w:cstheme="majorBidi"/>
          <w:sz w:val="24"/>
          <w:szCs w:val="24"/>
        </w:rPr>
        <w:t>the minister of communication</w:t>
      </w:r>
      <w:ins w:id="12419" w:author="Author">
        <w:r w:rsidR="004174FF">
          <w:rPr>
            <w:rFonts w:asciiTheme="majorBidi" w:hAnsiTheme="majorBidi" w:cstheme="majorBidi"/>
            <w:sz w:val="24"/>
            <w:szCs w:val="24"/>
          </w:rPr>
          <w:t>s</w:t>
        </w:r>
      </w:ins>
      <w:del w:id="12420" w:author="Author">
        <w:r w:rsidR="00D7559E" w:rsidRPr="006805AC" w:rsidDel="00D20A2C">
          <w:rPr>
            <w:rFonts w:asciiTheme="majorBidi" w:hAnsiTheme="majorBidi" w:cstheme="majorBidi"/>
            <w:sz w:val="24"/>
            <w:szCs w:val="24"/>
          </w:rPr>
          <w:delText>, i.e. Netanyahu</w:delText>
        </w:r>
      </w:del>
      <w:r w:rsidR="00D7559E" w:rsidRPr="006805AC">
        <w:rPr>
          <w:rFonts w:asciiTheme="majorBidi" w:hAnsiTheme="majorBidi" w:cstheme="majorBidi"/>
          <w:sz w:val="24"/>
          <w:szCs w:val="24"/>
        </w:rPr>
        <w:t xml:space="preserve">. </w:t>
      </w:r>
      <w:r w:rsidR="00243AA3" w:rsidRPr="006805AC">
        <w:rPr>
          <w:rFonts w:asciiTheme="majorBidi" w:hAnsiTheme="majorBidi" w:cstheme="majorBidi"/>
          <w:sz w:val="24"/>
          <w:szCs w:val="24"/>
        </w:rPr>
        <w:t>“Netanyahu wants to … become an omnipotent regulator</w:t>
      </w:r>
      <w:ins w:id="12421" w:author="Author">
        <w:r w:rsidR="00D20A2C">
          <w:rPr>
            <w:rFonts w:asciiTheme="majorBidi" w:hAnsiTheme="majorBidi" w:cstheme="majorBidi"/>
            <w:sz w:val="24"/>
            <w:szCs w:val="24"/>
          </w:rPr>
          <w:t>,</w:t>
        </w:r>
      </w:ins>
      <w:r w:rsidR="00243AA3" w:rsidRPr="006805AC">
        <w:rPr>
          <w:rFonts w:asciiTheme="majorBidi" w:hAnsiTheme="majorBidi" w:cstheme="majorBidi"/>
          <w:sz w:val="24"/>
          <w:szCs w:val="24"/>
        </w:rPr>
        <w:t xml:space="preserve">” </w:t>
      </w:r>
      <w:del w:id="12422" w:author="Author">
        <w:r w:rsidR="00243AA3" w:rsidRPr="009E38EA" w:rsidDel="00D20A2C">
          <w:rPr>
            <w:rFonts w:asciiTheme="majorBidi" w:hAnsiTheme="majorBidi" w:cstheme="majorBidi"/>
            <w:i/>
            <w:iCs/>
            <w:sz w:val="24"/>
            <w:szCs w:val="24"/>
            <w:rPrChange w:id="12423" w:author="Author">
              <w:rPr>
                <w:rFonts w:asciiTheme="majorBidi" w:hAnsiTheme="majorBidi" w:cstheme="majorBidi"/>
                <w:sz w:val="24"/>
                <w:szCs w:val="24"/>
              </w:rPr>
            </w:rPrChange>
          </w:rPr>
          <w:delText xml:space="preserve">read </w:delText>
        </w:r>
      </w:del>
      <w:proofErr w:type="spellStart"/>
      <w:ins w:id="12424" w:author="Author">
        <w:r w:rsidR="00D20A2C" w:rsidRPr="009E38EA">
          <w:rPr>
            <w:rFonts w:asciiTheme="majorBidi" w:hAnsiTheme="majorBidi" w:cstheme="majorBidi"/>
            <w:i/>
            <w:iCs/>
            <w:sz w:val="24"/>
            <w:szCs w:val="24"/>
            <w:rPrChange w:id="12425" w:author="Author">
              <w:rPr>
                <w:rFonts w:asciiTheme="majorBidi" w:hAnsiTheme="majorBidi" w:cstheme="majorBidi"/>
                <w:sz w:val="24"/>
                <w:szCs w:val="24"/>
              </w:rPr>
            </w:rPrChange>
          </w:rPr>
          <w:t>TheMarker</w:t>
        </w:r>
        <w:proofErr w:type="spellEnd"/>
        <w:r w:rsidR="00D20A2C">
          <w:rPr>
            <w:rFonts w:asciiTheme="majorBidi" w:hAnsiTheme="majorBidi" w:cstheme="majorBidi"/>
            <w:sz w:val="24"/>
            <w:szCs w:val="24"/>
          </w:rPr>
          <w:t xml:space="preserve"> declared in a headline.</w:t>
        </w:r>
      </w:ins>
      <w:del w:id="12426" w:author="Author">
        <w:r w:rsidR="00243AA3" w:rsidRPr="006805AC" w:rsidDel="00D20A2C">
          <w:rPr>
            <w:rFonts w:asciiTheme="majorBidi" w:hAnsiTheme="majorBidi" w:cstheme="majorBidi"/>
            <w:sz w:val="24"/>
            <w:szCs w:val="24"/>
          </w:rPr>
          <w:delText>the title in De Marker.</w:delText>
        </w:r>
      </w:del>
      <w:r w:rsidR="00243AA3" w:rsidRPr="006805AC">
        <w:rPr>
          <w:rStyle w:val="FootnoteReference"/>
          <w:rFonts w:asciiTheme="majorBidi" w:hAnsiTheme="majorBidi" w:cstheme="majorBidi"/>
          <w:sz w:val="24"/>
          <w:szCs w:val="24"/>
        </w:rPr>
        <w:footnoteReference w:id="183"/>
      </w:r>
      <w:r w:rsidR="00806BE9" w:rsidRPr="006805AC">
        <w:rPr>
          <w:rFonts w:asciiTheme="majorBidi" w:hAnsiTheme="majorBidi" w:cstheme="majorBidi"/>
          <w:sz w:val="24"/>
          <w:szCs w:val="24"/>
        </w:rPr>
        <w:t xml:space="preserve"> For </w:t>
      </w:r>
      <w:del w:id="12427" w:author="Author">
        <w:r w:rsidR="00806BE9" w:rsidRPr="006805AC" w:rsidDel="00A84033">
          <w:rPr>
            <w:rFonts w:asciiTheme="majorBidi" w:hAnsiTheme="majorBidi" w:cstheme="majorBidi"/>
            <w:sz w:val="24"/>
            <w:szCs w:val="24"/>
          </w:rPr>
          <w:delText xml:space="preserve">more </w:delText>
        </w:r>
      </w:del>
      <w:ins w:id="12428" w:author="Author">
        <w:r w:rsidR="00A84033">
          <w:rPr>
            <w:rFonts w:asciiTheme="majorBidi" w:hAnsiTheme="majorBidi" w:cstheme="majorBidi"/>
            <w:sz w:val="24"/>
            <w:szCs w:val="24"/>
          </w:rPr>
          <w:t>over twenty</w:t>
        </w:r>
      </w:ins>
      <w:del w:id="12429" w:author="Author">
        <w:r w:rsidR="00806BE9" w:rsidRPr="006805AC" w:rsidDel="00A84033">
          <w:rPr>
            <w:rFonts w:asciiTheme="majorBidi" w:hAnsiTheme="majorBidi" w:cstheme="majorBidi"/>
            <w:sz w:val="24"/>
            <w:szCs w:val="24"/>
          </w:rPr>
          <w:delText>than 20</w:delText>
        </w:r>
      </w:del>
      <w:r w:rsidR="00806BE9" w:rsidRPr="006805AC">
        <w:rPr>
          <w:rFonts w:asciiTheme="majorBidi" w:hAnsiTheme="majorBidi" w:cstheme="majorBidi"/>
          <w:sz w:val="24"/>
          <w:szCs w:val="24"/>
        </w:rPr>
        <w:t xml:space="preserve"> years</w:t>
      </w:r>
      <w:ins w:id="12430" w:author="Author">
        <w:r w:rsidR="00A84033">
          <w:rPr>
            <w:rFonts w:asciiTheme="majorBidi" w:hAnsiTheme="majorBidi" w:cstheme="majorBidi"/>
            <w:sz w:val="24"/>
            <w:szCs w:val="24"/>
          </w:rPr>
          <w:t>,</w:t>
        </w:r>
      </w:ins>
      <w:r w:rsidR="00806BE9" w:rsidRPr="006805AC">
        <w:rPr>
          <w:rFonts w:asciiTheme="majorBidi" w:hAnsiTheme="majorBidi" w:cstheme="majorBidi"/>
          <w:sz w:val="24"/>
          <w:szCs w:val="24"/>
        </w:rPr>
        <w:t xml:space="preserve"> there were two separate regulat</w:t>
      </w:r>
      <w:ins w:id="12431" w:author="Author">
        <w:r w:rsidR="00A84033">
          <w:rPr>
            <w:rFonts w:asciiTheme="majorBidi" w:hAnsiTheme="majorBidi" w:cstheme="majorBidi"/>
            <w:sz w:val="24"/>
            <w:szCs w:val="24"/>
          </w:rPr>
          <w:t>ory</w:t>
        </w:r>
      </w:ins>
      <w:del w:id="12432" w:author="Author">
        <w:r w:rsidR="00806BE9" w:rsidRPr="006805AC" w:rsidDel="00A84033">
          <w:rPr>
            <w:rFonts w:asciiTheme="majorBidi" w:hAnsiTheme="majorBidi" w:cstheme="majorBidi"/>
            <w:sz w:val="24"/>
            <w:szCs w:val="24"/>
          </w:rPr>
          <w:delText>ive</w:delText>
        </w:r>
      </w:del>
      <w:r w:rsidR="00806BE9" w:rsidRPr="006805AC">
        <w:rPr>
          <w:rFonts w:asciiTheme="majorBidi" w:hAnsiTheme="majorBidi" w:cstheme="majorBidi"/>
          <w:sz w:val="24"/>
          <w:szCs w:val="24"/>
        </w:rPr>
        <w:t xml:space="preserve"> bodies</w:t>
      </w:r>
      <w:ins w:id="12433" w:author="Author">
        <w:r w:rsidR="00A84033">
          <w:rPr>
            <w:rFonts w:asciiTheme="majorBidi" w:hAnsiTheme="majorBidi" w:cstheme="majorBidi"/>
            <w:sz w:val="24"/>
            <w:szCs w:val="24"/>
          </w:rPr>
          <w:t xml:space="preserve">: </w:t>
        </w:r>
      </w:ins>
      <w:del w:id="12434" w:author="Author">
        <w:r w:rsidR="00806BE9" w:rsidRPr="006805AC" w:rsidDel="00A84033">
          <w:rPr>
            <w:rFonts w:asciiTheme="majorBidi" w:hAnsiTheme="majorBidi" w:cstheme="majorBidi"/>
            <w:sz w:val="24"/>
            <w:szCs w:val="24"/>
          </w:rPr>
          <w:delText>. T</w:delText>
        </w:r>
      </w:del>
      <w:ins w:id="12435" w:author="Author">
        <w:r w:rsidR="00A84033">
          <w:rPr>
            <w:rFonts w:asciiTheme="majorBidi" w:hAnsiTheme="majorBidi" w:cstheme="majorBidi"/>
            <w:sz w:val="24"/>
            <w:szCs w:val="24"/>
          </w:rPr>
          <w:t>t</w:t>
        </w:r>
      </w:ins>
      <w:r w:rsidR="00806BE9" w:rsidRPr="006805AC">
        <w:rPr>
          <w:rFonts w:asciiTheme="majorBidi" w:hAnsiTheme="majorBidi" w:cstheme="majorBidi"/>
          <w:sz w:val="24"/>
          <w:szCs w:val="24"/>
        </w:rPr>
        <w:t xml:space="preserve">he </w:t>
      </w:r>
      <w:ins w:id="12436" w:author="Author">
        <w:r w:rsidR="00A84033">
          <w:rPr>
            <w:rFonts w:asciiTheme="majorBidi" w:hAnsiTheme="majorBidi" w:cstheme="majorBidi"/>
            <w:sz w:val="24"/>
            <w:szCs w:val="24"/>
          </w:rPr>
          <w:t>state-funded C</w:t>
        </w:r>
      </w:ins>
      <w:del w:id="12437" w:author="Author">
        <w:r w:rsidR="00806BE9" w:rsidRPr="006805AC" w:rsidDel="00A84033">
          <w:rPr>
            <w:rFonts w:asciiTheme="majorBidi" w:hAnsiTheme="majorBidi" w:cstheme="majorBidi"/>
            <w:sz w:val="24"/>
            <w:szCs w:val="24"/>
          </w:rPr>
          <w:delText>council of c</w:delText>
        </w:r>
      </w:del>
      <w:r w:rsidR="00806BE9" w:rsidRPr="006805AC">
        <w:rPr>
          <w:rFonts w:asciiTheme="majorBidi" w:hAnsiTheme="majorBidi" w:cstheme="majorBidi"/>
          <w:sz w:val="24"/>
          <w:szCs w:val="24"/>
        </w:rPr>
        <w:t>able</w:t>
      </w:r>
      <w:del w:id="12438" w:author="Author">
        <w:r w:rsidR="00806BE9" w:rsidRPr="006805AC" w:rsidDel="00A84033">
          <w:rPr>
            <w:rFonts w:asciiTheme="majorBidi" w:hAnsiTheme="majorBidi" w:cstheme="majorBidi"/>
            <w:sz w:val="24"/>
            <w:szCs w:val="24"/>
          </w:rPr>
          <w:delText>s</w:delText>
        </w:r>
      </w:del>
      <w:r w:rsidR="00806BE9" w:rsidRPr="006805AC">
        <w:rPr>
          <w:rFonts w:asciiTheme="majorBidi" w:hAnsiTheme="majorBidi" w:cstheme="majorBidi"/>
          <w:sz w:val="24"/>
          <w:szCs w:val="24"/>
        </w:rPr>
        <w:t xml:space="preserve"> and </w:t>
      </w:r>
      <w:ins w:id="12439" w:author="Author">
        <w:r w:rsidR="00A84033">
          <w:rPr>
            <w:rFonts w:asciiTheme="majorBidi" w:hAnsiTheme="majorBidi" w:cstheme="majorBidi"/>
            <w:sz w:val="24"/>
            <w:szCs w:val="24"/>
          </w:rPr>
          <w:t>S</w:t>
        </w:r>
      </w:ins>
      <w:del w:id="12440" w:author="Author">
        <w:r w:rsidR="00806BE9" w:rsidRPr="006805AC" w:rsidDel="00A84033">
          <w:rPr>
            <w:rFonts w:asciiTheme="majorBidi" w:hAnsiTheme="majorBidi" w:cstheme="majorBidi"/>
            <w:sz w:val="24"/>
            <w:szCs w:val="24"/>
          </w:rPr>
          <w:delText>s</w:delText>
        </w:r>
      </w:del>
      <w:r w:rsidR="00806BE9" w:rsidRPr="006805AC">
        <w:rPr>
          <w:rFonts w:asciiTheme="majorBidi" w:hAnsiTheme="majorBidi" w:cstheme="majorBidi"/>
          <w:sz w:val="24"/>
          <w:szCs w:val="24"/>
        </w:rPr>
        <w:t xml:space="preserve">atellite </w:t>
      </w:r>
      <w:ins w:id="12441" w:author="Author">
        <w:r w:rsidR="00A84033">
          <w:rPr>
            <w:rFonts w:asciiTheme="majorBidi" w:hAnsiTheme="majorBidi" w:cstheme="majorBidi"/>
            <w:sz w:val="24"/>
            <w:szCs w:val="24"/>
          </w:rPr>
          <w:t xml:space="preserve">Broadcasting </w:t>
        </w:r>
        <w:r w:rsidR="00DC439D">
          <w:rPr>
            <w:rFonts w:asciiTheme="majorBidi" w:hAnsiTheme="majorBidi" w:cstheme="majorBidi"/>
            <w:sz w:val="24"/>
            <w:szCs w:val="24"/>
          </w:rPr>
          <w:t>Council</w:t>
        </w:r>
      </w:ins>
      <w:del w:id="12442" w:author="Author">
        <w:r w:rsidR="00806BE9" w:rsidRPr="006805AC" w:rsidDel="00A84033">
          <w:rPr>
            <w:rFonts w:asciiTheme="majorBidi" w:hAnsiTheme="majorBidi" w:cstheme="majorBidi"/>
            <w:sz w:val="24"/>
            <w:szCs w:val="24"/>
          </w:rPr>
          <w:delText xml:space="preserve">is a body </w:delText>
        </w:r>
      </w:del>
      <w:ins w:id="12443" w:author="Author">
        <w:r w:rsidR="00A84033">
          <w:rPr>
            <w:rFonts w:asciiTheme="majorBidi" w:hAnsiTheme="majorBidi" w:cstheme="majorBidi"/>
            <w:sz w:val="24"/>
            <w:szCs w:val="24"/>
          </w:rPr>
          <w:t xml:space="preserve"> </w:t>
        </w:r>
      </w:ins>
      <w:r w:rsidR="00806BE9" w:rsidRPr="006805AC">
        <w:rPr>
          <w:rFonts w:asciiTheme="majorBidi" w:hAnsiTheme="majorBidi" w:cstheme="majorBidi"/>
          <w:sz w:val="24"/>
          <w:szCs w:val="24"/>
        </w:rPr>
        <w:t xml:space="preserve">within the </w:t>
      </w:r>
      <w:ins w:id="12444" w:author="Author">
        <w:r w:rsidR="00A84033">
          <w:rPr>
            <w:rFonts w:asciiTheme="majorBidi" w:hAnsiTheme="majorBidi" w:cstheme="majorBidi"/>
            <w:sz w:val="24"/>
            <w:szCs w:val="24"/>
          </w:rPr>
          <w:t>M</w:t>
        </w:r>
      </w:ins>
      <w:del w:id="12445" w:author="Author">
        <w:r w:rsidR="00806BE9" w:rsidRPr="006805AC" w:rsidDel="00A84033">
          <w:rPr>
            <w:rFonts w:asciiTheme="majorBidi" w:hAnsiTheme="majorBidi" w:cstheme="majorBidi"/>
            <w:sz w:val="24"/>
            <w:szCs w:val="24"/>
          </w:rPr>
          <w:delText>m</w:delText>
        </w:r>
      </w:del>
      <w:r w:rsidR="00806BE9" w:rsidRPr="006805AC">
        <w:rPr>
          <w:rFonts w:asciiTheme="majorBidi" w:hAnsiTheme="majorBidi" w:cstheme="majorBidi"/>
          <w:sz w:val="24"/>
          <w:szCs w:val="24"/>
        </w:rPr>
        <w:t xml:space="preserve">inistry of </w:t>
      </w:r>
      <w:ins w:id="12446" w:author="Author">
        <w:r w:rsidR="00594B35">
          <w:rPr>
            <w:rFonts w:asciiTheme="majorBidi" w:hAnsiTheme="majorBidi" w:cstheme="majorBidi"/>
            <w:sz w:val="24"/>
            <w:szCs w:val="24"/>
          </w:rPr>
          <w:t>C</w:t>
        </w:r>
      </w:ins>
      <w:del w:id="12447" w:author="Author">
        <w:r w:rsidR="00806BE9" w:rsidRPr="006805AC" w:rsidDel="00A84033">
          <w:rPr>
            <w:rFonts w:asciiTheme="majorBidi" w:hAnsiTheme="majorBidi" w:cstheme="majorBidi"/>
            <w:sz w:val="24"/>
            <w:szCs w:val="24"/>
          </w:rPr>
          <w:delText>c</w:delText>
        </w:r>
      </w:del>
      <w:r w:rsidR="00806BE9" w:rsidRPr="006805AC">
        <w:rPr>
          <w:rFonts w:asciiTheme="majorBidi" w:hAnsiTheme="majorBidi" w:cstheme="majorBidi"/>
          <w:sz w:val="24"/>
          <w:szCs w:val="24"/>
        </w:rPr>
        <w:t>ommunication</w:t>
      </w:r>
      <w:ins w:id="12448" w:author="Author">
        <w:r w:rsidR="004174FF">
          <w:rPr>
            <w:rFonts w:asciiTheme="majorBidi" w:hAnsiTheme="majorBidi" w:cstheme="majorBidi"/>
            <w:sz w:val="24"/>
            <w:szCs w:val="24"/>
          </w:rPr>
          <w:t>s</w:t>
        </w:r>
        <w:r w:rsidR="00DC439D">
          <w:rPr>
            <w:rFonts w:asciiTheme="majorBidi" w:hAnsiTheme="majorBidi" w:cstheme="majorBidi"/>
            <w:sz w:val="24"/>
            <w:szCs w:val="24"/>
          </w:rPr>
          <w:t>,</w:t>
        </w:r>
        <w:r w:rsidR="00A84033">
          <w:rPr>
            <w:rFonts w:asciiTheme="majorBidi" w:hAnsiTheme="majorBidi" w:cstheme="majorBidi"/>
            <w:sz w:val="24"/>
            <w:szCs w:val="24"/>
          </w:rPr>
          <w:t xml:space="preserve"> and</w:t>
        </w:r>
      </w:ins>
      <w:del w:id="12449" w:author="Author">
        <w:r w:rsidR="00806BE9" w:rsidRPr="006805AC" w:rsidDel="00A84033">
          <w:rPr>
            <w:rFonts w:asciiTheme="majorBidi" w:hAnsiTheme="majorBidi" w:cstheme="majorBidi"/>
            <w:sz w:val="24"/>
            <w:szCs w:val="24"/>
          </w:rPr>
          <w:delText>, funded by the state budget. T</w:delText>
        </w:r>
      </w:del>
      <w:ins w:id="12450" w:author="Author">
        <w:r w:rsidR="00A84033">
          <w:rPr>
            <w:rFonts w:asciiTheme="majorBidi" w:hAnsiTheme="majorBidi" w:cstheme="majorBidi"/>
            <w:sz w:val="24"/>
            <w:szCs w:val="24"/>
          </w:rPr>
          <w:t xml:space="preserve"> t</w:t>
        </w:r>
      </w:ins>
      <w:r w:rsidR="00806BE9" w:rsidRPr="006805AC">
        <w:rPr>
          <w:rFonts w:asciiTheme="majorBidi" w:hAnsiTheme="majorBidi" w:cstheme="majorBidi"/>
          <w:sz w:val="24"/>
          <w:szCs w:val="24"/>
        </w:rPr>
        <w:t xml:space="preserve">he </w:t>
      </w:r>
      <w:ins w:id="12451" w:author="Author">
        <w:r w:rsidR="009E3833">
          <w:rPr>
            <w:rFonts w:asciiTheme="majorBidi" w:hAnsiTheme="majorBidi" w:cstheme="majorBidi"/>
            <w:sz w:val="24"/>
            <w:szCs w:val="24"/>
          </w:rPr>
          <w:t>S</w:t>
        </w:r>
        <w:r w:rsidR="009E3833" w:rsidRPr="002C4DDB">
          <w:rPr>
            <w:rFonts w:asciiTheme="majorBidi" w:hAnsiTheme="majorBidi" w:cstheme="majorBidi"/>
            <w:sz w:val="24"/>
            <w:szCs w:val="24"/>
          </w:rPr>
          <w:t xml:space="preserve">econd </w:t>
        </w:r>
        <w:r w:rsidR="009E3833">
          <w:rPr>
            <w:rFonts w:asciiTheme="majorBidi" w:hAnsiTheme="majorBidi" w:cstheme="majorBidi"/>
            <w:sz w:val="24"/>
            <w:szCs w:val="24"/>
          </w:rPr>
          <w:t>A</w:t>
        </w:r>
        <w:r w:rsidR="009E3833" w:rsidRPr="002C4DDB">
          <w:rPr>
            <w:rFonts w:asciiTheme="majorBidi" w:hAnsiTheme="majorBidi" w:cstheme="majorBidi"/>
            <w:sz w:val="24"/>
            <w:szCs w:val="24"/>
          </w:rPr>
          <w:t xml:space="preserve">uthority for TV and </w:t>
        </w:r>
        <w:r w:rsidR="009E3833">
          <w:rPr>
            <w:rFonts w:asciiTheme="majorBidi" w:hAnsiTheme="majorBidi" w:cstheme="majorBidi"/>
            <w:sz w:val="24"/>
            <w:szCs w:val="24"/>
          </w:rPr>
          <w:t>R</w:t>
        </w:r>
        <w:r w:rsidR="009E3833" w:rsidRPr="002C4DDB">
          <w:rPr>
            <w:rFonts w:asciiTheme="majorBidi" w:hAnsiTheme="majorBidi" w:cstheme="majorBidi"/>
            <w:sz w:val="24"/>
            <w:szCs w:val="24"/>
          </w:rPr>
          <w:t>adio</w:t>
        </w:r>
        <w:r w:rsidR="009E3833">
          <w:rPr>
            <w:rFonts w:asciiTheme="majorBidi" w:hAnsiTheme="majorBidi" w:cstheme="majorBidi"/>
            <w:sz w:val="24"/>
            <w:szCs w:val="24"/>
          </w:rPr>
          <w:t>. The latter</w:t>
        </w:r>
        <w:r w:rsidR="009E3833" w:rsidRPr="006805AC" w:rsidDel="009E3833">
          <w:rPr>
            <w:rFonts w:asciiTheme="majorBidi" w:hAnsiTheme="majorBidi" w:cstheme="majorBidi"/>
            <w:sz w:val="24"/>
            <w:szCs w:val="24"/>
          </w:rPr>
          <w:t xml:space="preserve"> </w:t>
        </w:r>
      </w:ins>
      <w:del w:id="12452" w:author="Author">
        <w:r w:rsidR="00806BE9" w:rsidRPr="006805AC" w:rsidDel="009E3833">
          <w:rPr>
            <w:rFonts w:asciiTheme="majorBidi" w:hAnsiTheme="majorBidi" w:cstheme="majorBidi"/>
            <w:sz w:val="24"/>
            <w:szCs w:val="24"/>
          </w:rPr>
          <w:delText xml:space="preserve">second authority </w:delText>
        </w:r>
      </w:del>
      <w:r w:rsidR="00806BE9" w:rsidRPr="006805AC">
        <w:rPr>
          <w:rFonts w:asciiTheme="majorBidi" w:hAnsiTheme="majorBidi" w:cstheme="majorBidi"/>
          <w:sz w:val="24"/>
          <w:szCs w:val="24"/>
        </w:rPr>
        <w:t>was established to supervise the news broadcasts as an external statutory corporat</w:t>
      </w:r>
      <w:ins w:id="12453" w:author="Author">
        <w:r w:rsidR="009E3833">
          <w:rPr>
            <w:rFonts w:asciiTheme="majorBidi" w:hAnsiTheme="majorBidi" w:cstheme="majorBidi"/>
            <w:sz w:val="24"/>
            <w:szCs w:val="24"/>
          </w:rPr>
          <w:t>ion</w:t>
        </w:r>
      </w:ins>
      <w:del w:id="12454" w:author="Author">
        <w:r w:rsidR="00806BE9" w:rsidRPr="006805AC" w:rsidDel="009E3833">
          <w:rPr>
            <w:rFonts w:asciiTheme="majorBidi" w:hAnsiTheme="majorBidi" w:cstheme="majorBidi"/>
            <w:sz w:val="24"/>
            <w:szCs w:val="24"/>
          </w:rPr>
          <w:delText>e</w:delText>
        </w:r>
      </w:del>
      <w:r w:rsidR="00806BE9" w:rsidRPr="006805AC">
        <w:rPr>
          <w:rFonts w:asciiTheme="majorBidi" w:hAnsiTheme="majorBidi" w:cstheme="majorBidi"/>
          <w:sz w:val="24"/>
          <w:szCs w:val="24"/>
        </w:rPr>
        <w:t xml:space="preserve"> with independent agencies funded by </w:t>
      </w:r>
      <w:del w:id="12455" w:author="Author">
        <w:r w:rsidR="00806BE9" w:rsidRPr="006805AC" w:rsidDel="009E3833">
          <w:rPr>
            <w:rFonts w:asciiTheme="majorBidi" w:hAnsiTheme="majorBidi" w:cstheme="majorBidi"/>
            <w:sz w:val="24"/>
            <w:szCs w:val="24"/>
          </w:rPr>
          <w:delText xml:space="preserve">the </w:delText>
        </w:r>
      </w:del>
      <w:ins w:id="12456" w:author="Author">
        <w:r w:rsidR="009E3833">
          <w:rPr>
            <w:rFonts w:asciiTheme="majorBidi" w:hAnsiTheme="majorBidi" w:cstheme="majorBidi"/>
            <w:sz w:val="24"/>
            <w:szCs w:val="24"/>
          </w:rPr>
          <w:t>its</w:t>
        </w:r>
        <w:r w:rsidR="009E3833" w:rsidRPr="006805AC">
          <w:rPr>
            <w:rFonts w:asciiTheme="majorBidi" w:hAnsiTheme="majorBidi" w:cstheme="majorBidi"/>
            <w:sz w:val="24"/>
            <w:szCs w:val="24"/>
          </w:rPr>
          <w:t xml:space="preserve"> </w:t>
        </w:r>
      </w:ins>
      <w:r w:rsidR="00806BE9" w:rsidRPr="006805AC">
        <w:rPr>
          <w:rFonts w:asciiTheme="majorBidi" w:hAnsiTheme="majorBidi" w:cstheme="majorBidi"/>
          <w:sz w:val="24"/>
          <w:szCs w:val="24"/>
        </w:rPr>
        <w:t>commercial profit</w:t>
      </w:r>
      <w:ins w:id="12457" w:author="Author">
        <w:r w:rsidR="009E3833">
          <w:rPr>
            <w:rFonts w:asciiTheme="majorBidi" w:hAnsiTheme="majorBidi" w:cstheme="majorBidi"/>
            <w:sz w:val="24"/>
            <w:szCs w:val="24"/>
          </w:rPr>
          <w:t>s</w:t>
        </w:r>
      </w:ins>
      <w:del w:id="12458" w:author="Author">
        <w:r w:rsidR="00806BE9" w:rsidRPr="006805AC" w:rsidDel="009E3833">
          <w:rPr>
            <w:rFonts w:asciiTheme="majorBidi" w:hAnsiTheme="majorBidi" w:cstheme="majorBidi"/>
            <w:sz w:val="24"/>
            <w:szCs w:val="24"/>
          </w:rPr>
          <w:delText xml:space="preserve"> of the second authority</w:delText>
        </w:r>
      </w:del>
      <w:r w:rsidR="00806BE9" w:rsidRPr="006805AC">
        <w:rPr>
          <w:rFonts w:asciiTheme="majorBidi" w:hAnsiTheme="majorBidi" w:cstheme="majorBidi"/>
          <w:sz w:val="24"/>
          <w:szCs w:val="24"/>
        </w:rPr>
        <w:t>. Its council was also permeated by political appointments</w:t>
      </w:r>
      <w:ins w:id="12459" w:author="Author">
        <w:r w:rsidR="009E3833">
          <w:rPr>
            <w:rFonts w:asciiTheme="majorBidi" w:hAnsiTheme="majorBidi" w:cstheme="majorBidi"/>
            <w:sz w:val="24"/>
            <w:szCs w:val="24"/>
          </w:rPr>
          <w:t>,</w:t>
        </w:r>
      </w:ins>
      <w:r w:rsidR="00806BE9" w:rsidRPr="006805AC">
        <w:rPr>
          <w:rFonts w:asciiTheme="majorBidi" w:hAnsiTheme="majorBidi" w:cstheme="majorBidi"/>
          <w:sz w:val="24"/>
          <w:szCs w:val="24"/>
        </w:rPr>
        <w:t xml:space="preserve"> but it was independent.</w:t>
      </w:r>
      <w:r w:rsidR="00806BE9" w:rsidRPr="006805AC">
        <w:rPr>
          <w:rStyle w:val="FootnoteReference"/>
          <w:rFonts w:asciiTheme="majorBidi" w:hAnsiTheme="majorBidi" w:cstheme="majorBidi"/>
          <w:sz w:val="24"/>
          <w:szCs w:val="24"/>
        </w:rPr>
        <w:footnoteReference w:id="184"/>
      </w:r>
      <w:r w:rsidR="003901D9" w:rsidRPr="006805AC">
        <w:rPr>
          <w:rFonts w:asciiTheme="majorBidi" w:hAnsiTheme="majorBidi" w:cstheme="majorBidi"/>
          <w:sz w:val="24"/>
          <w:szCs w:val="24"/>
        </w:rPr>
        <w:t xml:space="preserve"> What would the logic of a </w:t>
      </w:r>
      <w:del w:id="12460" w:author="Author">
        <w:r w:rsidR="003901D9" w:rsidRPr="006805AC" w:rsidDel="00D97B11">
          <w:rPr>
            <w:rFonts w:asciiTheme="majorBidi" w:hAnsiTheme="majorBidi" w:cstheme="majorBidi"/>
            <w:sz w:val="24"/>
            <w:szCs w:val="24"/>
          </w:rPr>
          <w:delText>neoliberal</w:delText>
        </w:r>
      </w:del>
      <w:ins w:id="12461" w:author="Author">
        <w:r w:rsidR="00D97B11">
          <w:rPr>
            <w:rFonts w:asciiTheme="majorBidi" w:hAnsiTheme="majorBidi" w:cstheme="majorBidi"/>
            <w:sz w:val="24"/>
            <w:szCs w:val="24"/>
          </w:rPr>
          <w:t>neoliberal</w:t>
        </w:r>
      </w:ins>
      <w:r w:rsidR="003901D9" w:rsidRPr="006805AC">
        <w:rPr>
          <w:rFonts w:asciiTheme="majorBidi" w:hAnsiTheme="majorBidi" w:cstheme="majorBidi"/>
          <w:sz w:val="24"/>
          <w:szCs w:val="24"/>
        </w:rPr>
        <w:t xml:space="preserve"> </w:t>
      </w:r>
      <w:del w:id="12462" w:author="Author">
        <w:r w:rsidR="003901D9" w:rsidRPr="006805AC" w:rsidDel="009E3833">
          <w:rPr>
            <w:rFonts w:asciiTheme="majorBidi" w:hAnsiTheme="majorBidi" w:cstheme="majorBidi"/>
            <w:sz w:val="24"/>
            <w:szCs w:val="24"/>
          </w:rPr>
          <w:delText xml:space="preserve">treasury </w:delText>
        </w:r>
      </w:del>
      <w:ins w:id="12463" w:author="Author">
        <w:r w:rsidR="009E3833">
          <w:rPr>
            <w:rFonts w:asciiTheme="majorBidi" w:hAnsiTheme="majorBidi" w:cstheme="majorBidi"/>
            <w:sz w:val="24"/>
            <w:szCs w:val="24"/>
          </w:rPr>
          <w:t>finance</w:t>
        </w:r>
        <w:r w:rsidR="009E3833" w:rsidRPr="006805AC">
          <w:rPr>
            <w:rFonts w:asciiTheme="majorBidi" w:hAnsiTheme="majorBidi" w:cstheme="majorBidi"/>
            <w:sz w:val="24"/>
            <w:szCs w:val="24"/>
          </w:rPr>
          <w:t xml:space="preserve"> </w:t>
        </w:r>
      </w:ins>
      <w:r w:rsidR="003901D9" w:rsidRPr="006805AC">
        <w:rPr>
          <w:rFonts w:asciiTheme="majorBidi" w:hAnsiTheme="majorBidi" w:cstheme="majorBidi"/>
          <w:sz w:val="24"/>
          <w:szCs w:val="24"/>
        </w:rPr>
        <w:t xml:space="preserve">minister </w:t>
      </w:r>
      <w:del w:id="12464" w:author="Author">
        <w:r w:rsidR="003901D9" w:rsidRPr="006805AC" w:rsidDel="00DC439D">
          <w:rPr>
            <w:rFonts w:asciiTheme="majorBidi" w:hAnsiTheme="majorBidi" w:cstheme="majorBidi"/>
            <w:sz w:val="24"/>
            <w:szCs w:val="24"/>
          </w:rPr>
          <w:delText>be</w:delText>
        </w:r>
      </w:del>
      <w:ins w:id="12465" w:author="Author">
        <w:r w:rsidR="00DC439D">
          <w:rPr>
            <w:rFonts w:asciiTheme="majorBidi" w:hAnsiTheme="majorBidi" w:cstheme="majorBidi"/>
            <w:sz w:val="24"/>
            <w:szCs w:val="24"/>
          </w:rPr>
          <w:t>dictate</w:t>
        </w:r>
      </w:ins>
      <w:r w:rsidR="003901D9" w:rsidRPr="006805AC">
        <w:rPr>
          <w:rFonts w:asciiTheme="majorBidi" w:hAnsiTheme="majorBidi" w:cstheme="majorBidi"/>
          <w:sz w:val="24"/>
          <w:szCs w:val="24"/>
        </w:rPr>
        <w:t xml:space="preserve">? </w:t>
      </w:r>
      <w:ins w:id="12466" w:author="Author">
        <w:r w:rsidR="009E3833">
          <w:rPr>
            <w:rFonts w:asciiTheme="majorBidi" w:hAnsiTheme="majorBidi" w:cstheme="majorBidi"/>
            <w:sz w:val="24"/>
            <w:szCs w:val="24"/>
          </w:rPr>
          <w:t>An i</w:t>
        </w:r>
      </w:ins>
      <w:del w:id="12467" w:author="Author">
        <w:r w:rsidR="003901D9" w:rsidRPr="006805AC" w:rsidDel="009E3833">
          <w:rPr>
            <w:rFonts w:asciiTheme="majorBidi" w:hAnsiTheme="majorBidi" w:cstheme="majorBidi"/>
            <w:sz w:val="24"/>
            <w:szCs w:val="24"/>
          </w:rPr>
          <w:delText>I</w:delText>
        </w:r>
      </w:del>
      <w:r w:rsidR="003901D9" w:rsidRPr="006805AC">
        <w:rPr>
          <w:rFonts w:asciiTheme="majorBidi" w:hAnsiTheme="majorBidi" w:cstheme="majorBidi"/>
          <w:sz w:val="24"/>
          <w:szCs w:val="24"/>
        </w:rPr>
        <w:t xml:space="preserve">ndependent body funded </w:t>
      </w:r>
      <w:del w:id="12468" w:author="Author">
        <w:r w:rsidR="003901D9" w:rsidRPr="006805AC" w:rsidDel="00E239D6">
          <w:rPr>
            <w:rFonts w:asciiTheme="majorBidi" w:hAnsiTheme="majorBidi" w:cstheme="majorBidi"/>
            <w:sz w:val="24"/>
            <w:szCs w:val="24"/>
          </w:rPr>
          <w:delText xml:space="preserve">by </w:delText>
        </w:r>
      </w:del>
      <w:ins w:id="12469" w:author="Author">
        <w:r w:rsidR="00E239D6">
          <w:rPr>
            <w:rFonts w:asciiTheme="majorBidi" w:hAnsiTheme="majorBidi" w:cstheme="majorBidi"/>
            <w:sz w:val="24"/>
            <w:szCs w:val="24"/>
          </w:rPr>
          <w:t>from</w:t>
        </w:r>
        <w:r w:rsidR="00E239D6" w:rsidRPr="006805AC">
          <w:rPr>
            <w:rFonts w:asciiTheme="majorBidi" w:hAnsiTheme="majorBidi" w:cstheme="majorBidi"/>
            <w:sz w:val="24"/>
            <w:szCs w:val="24"/>
          </w:rPr>
          <w:t xml:space="preserve"> </w:t>
        </w:r>
      </w:ins>
      <w:r w:rsidR="003901D9" w:rsidRPr="006805AC">
        <w:rPr>
          <w:rFonts w:asciiTheme="majorBidi" w:hAnsiTheme="majorBidi" w:cstheme="majorBidi"/>
          <w:sz w:val="24"/>
          <w:szCs w:val="24"/>
        </w:rPr>
        <w:t xml:space="preserve">its own </w:t>
      </w:r>
      <w:r w:rsidR="003D6200" w:rsidRPr="006805AC">
        <w:rPr>
          <w:rFonts w:asciiTheme="majorBidi" w:hAnsiTheme="majorBidi" w:cstheme="majorBidi"/>
          <w:sz w:val="24"/>
          <w:szCs w:val="24"/>
        </w:rPr>
        <w:t>resources</w:t>
      </w:r>
      <w:r w:rsidR="003901D9" w:rsidRPr="006805AC">
        <w:rPr>
          <w:rFonts w:asciiTheme="majorBidi" w:hAnsiTheme="majorBidi" w:cstheme="majorBidi"/>
          <w:sz w:val="24"/>
          <w:szCs w:val="24"/>
        </w:rPr>
        <w:t>. What was the bill proposed by Netanyahu</w:t>
      </w:r>
      <w:ins w:id="12470" w:author="Author">
        <w:r w:rsidR="009E3833">
          <w:rPr>
            <w:rFonts w:asciiTheme="majorBidi" w:hAnsiTheme="majorBidi" w:cstheme="majorBidi"/>
            <w:sz w:val="24"/>
            <w:szCs w:val="24"/>
          </w:rPr>
          <w:t xml:space="preserve"> as</w:t>
        </w:r>
      </w:ins>
      <w:del w:id="12471" w:author="Author">
        <w:r w:rsidR="003901D9" w:rsidRPr="006805AC" w:rsidDel="009E3833">
          <w:rPr>
            <w:rFonts w:asciiTheme="majorBidi" w:hAnsiTheme="majorBidi" w:cstheme="majorBidi"/>
            <w:sz w:val="24"/>
            <w:szCs w:val="24"/>
          </w:rPr>
          <w:delText>,</w:delText>
        </w:r>
      </w:del>
      <w:r w:rsidR="003901D9" w:rsidRPr="006805AC">
        <w:rPr>
          <w:rFonts w:asciiTheme="majorBidi" w:hAnsiTheme="majorBidi" w:cstheme="majorBidi"/>
          <w:sz w:val="24"/>
          <w:szCs w:val="24"/>
        </w:rPr>
        <w:t xml:space="preserve"> </w:t>
      </w:r>
      <w:ins w:id="12472" w:author="Author">
        <w:r w:rsidR="009E3833">
          <w:rPr>
            <w:rFonts w:asciiTheme="majorBidi" w:hAnsiTheme="majorBidi" w:cstheme="majorBidi"/>
            <w:sz w:val="24"/>
            <w:szCs w:val="24"/>
          </w:rPr>
          <w:t xml:space="preserve">the </w:t>
        </w:r>
      </w:ins>
      <w:r w:rsidR="003901D9" w:rsidRPr="006805AC">
        <w:rPr>
          <w:rFonts w:asciiTheme="majorBidi" w:hAnsiTheme="majorBidi" w:cstheme="majorBidi"/>
          <w:sz w:val="24"/>
          <w:szCs w:val="24"/>
        </w:rPr>
        <w:t>minister of communication</w:t>
      </w:r>
      <w:ins w:id="12473" w:author="Author">
        <w:r w:rsidR="004174FF">
          <w:rPr>
            <w:rFonts w:asciiTheme="majorBidi" w:hAnsiTheme="majorBidi" w:cstheme="majorBidi"/>
            <w:sz w:val="24"/>
            <w:szCs w:val="24"/>
          </w:rPr>
          <w:t>s</w:t>
        </w:r>
      </w:ins>
      <w:r w:rsidR="003901D9" w:rsidRPr="006805AC">
        <w:rPr>
          <w:rFonts w:asciiTheme="majorBidi" w:hAnsiTheme="majorBidi" w:cstheme="majorBidi"/>
          <w:sz w:val="24"/>
          <w:szCs w:val="24"/>
        </w:rPr>
        <w:t>? A</w:t>
      </w:r>
      <w:r w:rsidR="0067088B" w:rsidRPr="006805AC">
        <w:rPr>
          <w:rFonts w:asciiTheme="majorBidi" w:hAnsiTheme="majorBidi" w:cstheme="majorBidi"/>
          <w:sz w:val="24"/>
          <w:szCs w:val="24"/>
        </w:rPr>
        <w:t>gai</w:t>
      </w:r>
      <w:r w:rsidR="003D6200" w:rsidRPr="006805AC">
        <w:rPr>
          <w:rFonts w:asciiTheme="majorBidi" w:hAnsiTheme="majorBidi" w:cstheme="majorBidi"/>
          <w:sz w:val="24"/>
          <w:szCs w:val="24"/>
        </w:rPr>
        <w:t>nst all professional advice</w:t>
      </w:r>
      <w:r w:rsidR="0067088B" w:rsidRPr="006805AC">
        <w:rPr>
          <w:rFonts w:asciiTheme="majorBidi" w:hAnsiTheme="majorBidi" w:cstheme="majorBidi"/>
          <w:sz w:val="24"/>
          <w:szCs w:val="24"/>
        </w:rPr>
        <w:t>, he proposed a</w:t>
      </w:r>
      <w:r w:rsidR="003901D9" w:rsidRPr="006805AC">
        <w:rPr>
          <w:rFonts w:asciiTheme="majorBidi" w:hAnsiTheme="majorBidi" w:cstheme="majorBidi"/>
          <w:sz w:val="24"/>
          <w:szCs w:val="24"/>
        </w:rPr>
        <w:t xml:space="preserve"> unified regulatory body</w:t>
      </w:r>
      <w:ins w:id="12474" w:author="Author">
        <w:r w:rsidR="009E3833">
          <w:rPr>
            <w:rFonts w:asciiTheme="majorBidi" w:hAnsiTheme="majorBidi" w:cstheme="majorBidi"/>
            <w:sz w:val="24"/>
            <w:szCs w:val="24"/>
          </w:rPr>
          <w:t xml:space="preserve"> that</w:t>
        </w:r>
      </w:ins>
      <w:del w:id="12475" w:author="Author">
        <w:r w:rsidR="003901D9" w:rsidRPr="006805AC" w:rsidDel="009E3833">
          <w:rPr>
            <w:rFonts w:asciiTheme="majorBidi" w:hAnsiTheme="majorBidi" w:cstheme="majorBidi"/>
            <w:sz w:val="24"/>
            <w:szCs w:val="24"/>
          </w:rPr>
          <w:delText xml:space="preserve"> which</w:delText>
        </w:r>
      </w:del>
      <w:r w:rsidR="003901D9" w:rsidRPr="006805AC">
        <w:rPr>
          <w:rFonts w:asciiTheme="majorBidi" w:hAnsiTheme="majorBidi" w:cstheme="majorBidi"/>
          <w:sz w:val="24"/>
          <w:szCs w:val="24"/>
        </w:rPr>
        <w:t xml:space="preserve"> </w:t>
      </w:r>
      <w:del w:id="12476" w:author="Author">
        <w:r w:rsidR="003901D9" w:rsidRPr="006805AC" w:rsidDel="00DC439D">
          <w:rPr>
            <w:rFonts w:asciiTheme="majorBidi" w:hAnsiTheme="majorBidi" w:cstheme="majorBidi"/>
            <w:sz w:val="24"/>
            <w:szCs w:val="24"/>
          </w:rPr>
          <w:delText xml:space="preserve">is </w:delText>
        </w:r>
      </w:del>
      <w:ins w:id="12477" w:author="Author">
        <w:r w:rsidR="00DC439D">
          <w:rPr>
            <w:rFonts w:asciiTheme="majorBidi" w:hAnsiTheme="majorBidi" w:cstheme="majorBidi"/>
            <w:sz w:val="24"/>
            <w:szCs w:val="24"/>
          </w:rPr>
          <w:t>would be</w:t>
        </w:r>
        <w:r w:rsidR="00DC439D" w:rsidRPr="006805AC">
          <w:rPr>
            <w:rFonts w:asciiTheme="majorBidi" w:hAnsiTheme="majorBidi" w:cstheme="majorBidi"/>
            <w:sz w:val="24"/>
            <w:szCs w:val="24"/>
          </w:rPr>
          <w:t xml:space="preserve"> </w:t>
        </w:r>
      </w:ins>
      <w:r w:rsidR="003901D9" w:rsidRPr="006805AC">
        <w:rPr>
          <w:rFonts w:asciiTheme="majorBidi" w:hAnsiTheme="majorBidi" w:cstheme="majorBidi"/>
          <w:sz w:val="24"/>
          <w:szCs w:val="24"/>
        </w:rPr>
        <w:t>part of the government and funded by the state.</w:t>
      </w:r>
      <w:r w:rsidR="0067088B" w:rsidRPr="006805AC">
        <w:rPr>
          <w:rFonts w:asciiTheme="majorBidi" w:hAnsiTheme="majorBidi" w:cstheme="majorBidi"/>
          <w:sz w:val="24"/>
          <w:szCs w:val="24"/>
        </w:rPr>
        <w:t xml:space="preserve"> </w:t>
      </w:r>
      <w:del w:id="12478" w:author="Author">
        <w:r w:rsidR="0067088B" w:rsidRPr="006805AC" w:rsidDel="009E3833">
          <w:rPr>
            <w:rFonts w:asciiTheme="majorBidi" w:hAnsiTheme="majorBidi" w:cstheme="majorBidi"/>
            <w:sz w:val="24"/>
            <w:szCs w:val="24"/>
          </w:rPr>
          <w:delText xml:space="preserve">Such </w:delText>
        </w:r>
      </w:del>
      <w:ins w:id="12479" w:author="Author">
        <w:r w:rsidR="009E3833">
          <w:rPr>
            <w:rFonts w:asciiTheme="majorBidi" w:hAnsiTheme="majorBidi" w:cstheme="majorBidi"/>
            <w:sz w:val="24"/>
            <w:szCs w:val="24"/>
          </w:rPr>
          <w:t>This</w:t>
        </w:r>
        <w:r w:rsidR="009E3833" w:rsidRPr="006805AC">
          <w:rPr>
            <w:rFonts w:asciiTheme="majorBidi" w:hAnsiTheme="majorBidi" w:cstheme="majorBidi"/>
            <w:sz w:val="24"/>
            <w:szCs w:val="24"/>
          </w:rPr>
          <w:t xml:space="preserve"> </w:t>
        </w:r>
      </w:ins>
      <w:r w:rsidR="0067088B" w:rsidRPr="006805AC">
        <w:rPr>
          <w:rFonts w:asciiTheme="majorBidi" w:hAnsiTheme="majorBidi" w:cstheme="majorBidi"/>
          <w:sz w:val="24"/>
          <w:szCs w:val="24"/>
        </w:rPr>
        <w:t xml:space="preserve">structure </w:t>
      </w:r>
      <w:ins w:id="12480" w:author="Author">
        <w:r w:rsidR="009E3833">
          <w:rPr>
            <w:rFonts w:asciiTheme="majorBidi" w:hAnsiTheme="majorBidi" w:cstheme="majorBidi"/>
            <w:sz w:val="24"/>
            <w:szCs w:val="24"/>
          </w:rPr>
          <w:t>would effectively give</w:t>
        </w:r>
      </w:ins>
      <w:del w:id="12481" w:author="Author">
        <w:r w:rsidR="0067088B" w:rsidRPr="006805AC" w:rsidDel="009E3833">
          <w:rPr>
            <w:rFonts w:asciiTheme="majorBidi" w:hAnsiTheme="majorBidi" w:cstheme="majorBidi"/>
            <w:sz w:val="24"/>
            <w:szCs w:val="24"/>
          </w:rPr>
          <w:delText>in effect means that</w:delText>
        </w:r>
      </w:del>
      <w:r w:rsidR="0067088B" w:rsidRPr="006805AC">
        <w:rPr>
          <w:rFonts w:asciiTheme="majorBidi" w:hAnsiTheme="majorBidi" w:cstheme="majorBidi"/>
          <w:sz w:val="24"/>
          <w:szCs w:val="24"/>
        </w:rPr>
        <w:t xml:space="preserve"> the politicians control </w:t>
      </w:r>
      <w:ins w:id="12482" w:author="Author">
        <w:r w:rsidR="009E3833">
          <w:rPr>
            <w:rFonts w:asciiTheme="majorBidi" w:hAnsiTheme="majorBidi" w:cstheme="majorBidi"/>
            <w:sz w:val="24"/>
            <w:szCs w:val="24"/>
          </w:rPr>
          <w:t xml:space="preserve">of </w:t>
        </w:r>
      </w:ins>
      <w:r w:rsidR="0067088B" w:rsidRPr="006805AC">
        <w:rPr>
          <w:rFonts w:asciiTheme="majorBidi" w:hAnsiTheme="majorBidi" w:cstheme="majorBidi"/>
          <w:sz w:val="24"/>
          <w:szCs w:val="24"/>
        </w:rPr>
        <w:t xml:space="preserve">the commercial news media, precisely the sort of control Netanyahu </w:t>
      </w:r>
      <w:del w:id="12483" w:author="Author">
        <w:r w:rsidR="0067088B" w:rsidRPr="006805AC" w:rsidDel="009E3833">
          <w:rPr>
            <w:rFonts w:asciiTheme="majorBidi" w:hAnsiTheme="majorBidi" w:cstheme="majorBidi"/>
            <w:sz w:val="24"/>
            <w:szCs w:val="24"/>
          </w:rPr>
          <w:delText xml:space="preserve">has </w:delText>
        </w:r>
      </w:del>
      <w:r w:rsidR="0067088B" w:rsidRPr="006805AC">
        <w:rPr>
          <w:rFonts w:asciiTheme="majorBidi" w:hAnsiTheme="majorBidi" w:cstheme="majorBidi"/>
          <w:sz w:val="24"/>
          <w:szCs w:val="24"/>
        </w:rPr>
        <w:t xml:space="preserve">always </w:t>
      </w:r>
      <w:r w:rsidR="003D6200" w:rsidRPr="006805AC">
        <w:rPr>
          <w:rFonts w:asciiTheme="majorBidi" w:hAnsiTheme="majorBidi" w:cstheme="majorBidi"/>
          <w:sz w:val="24"/>
          <w:szCs w:val="24"/>
        </w:rPr>
        <w:t>sought</w:t>
      </w:r>
      <w:r w:rsidR="0067088B" w:rsidRPr="006805AC">
        <w:rPr>
          <w:rFonts w:asciiTheme="majorBidi" w:hAnsiTheme="majorBidi" w:cstheme="majorBidi"/>
          <w:sz w:val="24"/>
          <w:szCs w:val="24"/>
        </w:rPr>
        <w:t>.</w:t>
      </w:r>
      <w:del w:id="12484" w:author="Author">
        <w:r w:rsidR="00692566" w:rsidRPr="006805AC" w:rsidDel="009E3833">
          <w:rPr>
            <w:rFonts w:asciiTheme="majorBidi" w:hAnsiTheme="majorBidi" w:cstheme="majorBidi"/>
            <w:sz w:val="24"/>
            <w:szCs w:val="24"/>
          </w:rPr>
          <w:delText xml:space="preserve"> Alarmingly, instead of appointing professionals to the regulative body, the politicians would control the supervisors of the commercial news</w:delText>
        </w:r>
      </w:del>
      <w:ins w:id="12485" w:author="Author">
        <w:r w:rsidR="009E3833">
          <w:rPr>
            <w:rFonts w:asciiTheme="majorBidi" w:hAnsiTheme="majorBidi" w:cstheme="majorBidi"/>
            <w:sz w:val="24"/>
            <w:szCs w:val="24"/>
          </w:rPr>
          <w:t xml:space="preserve"> Instead of</w:t>
        </w:r>
      </w:ins>
      <w:del w:id="12486" w:author="Author">
        <w:r w:rsidR="00692566" w:rsidRPr="006805AC" w:rsidDel="009E3833">
          <w:rPr>
            <w:rFonts w:asciiTheme="majorBidi" w:hAnsiTheme="majorBidi" w:cstheme="majorBidi"/>
            <w:sz w:val="24"/>
            <w:szCs w:val="24"/>
          </w:rPr>
          <w:delText>. No more</w:delText>
        </w:r>
      </w:del>
      <w:ins w:id="12487" w:author="Author">
        <w:r w:rsidR="009E3833">
          <w:rPr>
            <w:rFonts w:asciiTheme="majorBidi" w:hAnsiTheme="majorBidi" w:cstheme="majorBidi"/>
            <w:sz w:val="24"/>
            <w:szCs w:val="24"/>
          </w:rPr>
          <w:t xml:space="preserve"> </w:t>
        </w:r>
        <w:r w:rsidR="009E3833">
          <w:rPr>
            <w:rFonts w:asciiTheme="majorBidi" w:hAnsiTheme="majorBidi" w:cstheme="majorBidi"/>
            <w:sz w:val="24"/>
            <w:szCs w:val="24"/>
          </w:rPr>
          <w:lastRenderedPageBreak/>
          <w:t>appointing</w:t>
        </w:r>
      </w:ins>
      <w:r w:rsidR="00692566" w:rsidRPr="006805AC">
        <w:rPr>
          <w:rFonts w:asciiTheme="majorBidi" w:hAnsiTheme="majorBidi" w:cstheme="majorBidi"/>
          <w:sz w:val="24"/>
          <w:szCs w:val="24"/>
        </w:rPr>
        <w:t xml:space="preserve"> an independent judge to head the </w:t>
      </w:r>
      <w:del w:id="12488" w:author="Author">
        <w:r w:rsidR="00692566" w:rsidRPr="006805AC" w:rsidDel="00DC439D">
          <w:rPr>
            <w:rFonts w:asciiTheme="majorBidi" w:hAnsiTheme="majorBidi" w:cstheme="majorBidi"/>
            <w:sz w:val="24"/>
            <w:szCs w:val="24"/>
          </w:rPr>
          <w:delText>committee</w:delText>
        </w:r>
      </w:del>
      <w:ins w:id="12489" w:author="Author">
        <w:r w:rsidR="00DC439D">
          <w:rPr>
            <w:rFonts w:asciiTheme="majorBidi" w:hAnsiTheme="majorBidi" w:cstheme="majorBidi"/>
            <w:sz w:val="24"/>
            <w:szCs w:val="24"/>
          </w:rPr>
          <w:t>body</w:t>
        </w:r>
        <w:r w:rsidR="009E3833">
          <w:rPr>
            <w:rFonts w:asciiTheme="majorBidi" w:hAnsiTheme="majorBidi" w:cstheme="majorBidi"/>
            <w:sz w:val="24"/>
            <w:szCs w:val="24"/>
          </w:rPr>
          <w:t>,</w:t>
        </w:r>
      </w:ins>
      <w:del w:id="12490" w:author="Author">
        <w:r w:rsidR="00692566" w:rsidRPr="006805AC" w:rsidDel="009E3833">
          <w:rPr>
            <w:rFonts w:asciiTheme="majorBidi" w:hAnsiTheme="majorBidi" w:cstheme="majorBidi"/>
            <w:sz w:val="24"/>
            <w:szCs w:val="24"/>
          </w:rPr>
          <w:delText xml:space="preserve"> but</w:delText>
        </w:r>
      </w:del>
      <w:r w:rsidR="00692566" w:rsidRPr="006805AC">
        <w:rPr>
          <w:rFonts w:asciiTheme="majorBidi" w:hAnsiTheme="majorBidi" w:cstheme="majorBidi"/>
          <w:sz w:val="24"/>
          <w:szCs w:val="24"/>
        </w:rPr>
        <w:t xml:space="preserve"> the minister himself would appoint the </w:t>
      </w:r>
      <w:del w:id="12491" w:author="Author">
        <w:r w:rsidR="00692566" w:rsidRPr="006805AC" w:rsidDel="00DC439D">
          <w:rPr>
            <w:rFonts w:asciiTheme="majorBidi" w:hAnsiTheme="majorBidi" w:cstheme="majorBidi"/>
            <w:sz w:val="24"/>
            <w:szCs w:val="24"/>
          </w:rPr>
          <w:delText>committee which would recommend to him the chairperson and members of the council, and he would have the sole authority to accept the recommendation or dismiss the council altogether.</w:delText>
        </w:r>
        <w:r w:rsidR="00C451F7" w:rsidRPr="006805AC" w:rsidDel="00DC439D">
          <w:rPr>
            <w:rFonts w:asciiTheme="majorBidi" w:hAnsiTheme="majorBidi" w:cstheme="majorBidi"/>
            <w:sz w:val="24"/>
            <w:szCs w:val="24"/>
          </w:rPr>
          <w:delText xml:space="preserve"> The </w:delText>
        </w:r>
      </w:del>
      <w:r w:rsidR="00C451F7" w:rsidRPr="006805AC">
        <w:rPr>
          <w:rFonts w:asciiTheme="majorBidi" w:hAnsiTheme="majorBidi" w:cstheme="majorBidi"/>
          <w:sz w:val="24"/>
          <w:szCs w:val="24"/>
        </w:rPr>
        <w:t>chairperson</w:t>
      </w:r>
      <w:ins w:id="12492" w:author="Author">
        <w:r w:rsidR="00DC439D">
          <w:rPr>
            <w:rFonts w:asciiTheme="majorBidi" w:hAnsiTheme="majorBidi" w:cstheme="majorBidi"/>
            <w:sz w:val="24"/>
            <w:szCs w:val="24"/>
          </w:rPr>
          <w:t xml:space="preserve">, who </w:t>
        </w:r>
      </w:ins>
      <w:del w:id="12493" w:author="Author">
        <w:r w:rsidR="00C451F7" w:rsidRPr="006805AC" w:rsidDel="00DC439D">
          <w:rPr>
            <w:rFonts w:asciiTheme="majorBidi" w:hAnsiTheme="majorBidi" w:cstheme="majorBidi"/>
            <w:sz w:val="24"/>
            <w:szCs w:val="24"/>
          </w:rPr>
          <w:delText xml:space="preserve"> would also be the CEO and would be a direct political appointment of the minister, Netanyahu.</w:delText>
        </w:r>
        <w:r w:rsidR="00D23E26" w:rsidRPr="006805AC" w:rsidDel="00DC439D">
          <w:rPr>
            <w:rFonts w:asciiTheme="majorBidi" w:hAnsiTheme="majorBidi" w:cstheme="majorBidi"/>
            <w:sz w:val="24"/>
            <w:szCs w:val="24"/>
          </w:rPr>
          <w:delText xml:space="preserve"> It can</w:delText>
        </w:r>
      </w:del>
      <w:ins w:id="12494" w:author="Author">
        <w:r w:rsidR="00DC439D">
          <w:rPr>
            <w:rFonts w:asciiTheme="majorBidi" w:hAnsiTheme="majorBidi" w:cstheme="majorBidi"/>
            <w:sz w:val="24"/>
            <w:szCs w:val="24"/>
          </w:rPr>
          <w:t>could</w:t>
        </w:r>
      </w:ins>
      <w:r w:rsidR="00D23E26" w:rsidRPr="006805AC">
        <w:rPr>
          <w:rFonts w:asciiTheme="majorBidi" w:hAnsiTheme="majorBidi" w:cstheme="majorBidi"/>
          <w:sz w:val="24"/>
          <w:szCs w:val="24"/>
        </w:rPr>
        <w:t xml:space="preserve"> even be a political figure and not </w:t>
      </w:r>
      <w:ins w:id="12495" w:author="Author">
        <w:r w:rsidR="00DC439D">
          <w:rPr>
            <w:rFonts w:asciiTheme="majorBidi" w:hAnsiTheme="majorBidi" w:cstheme="majorBidi"/>
            <w:sz w:val="24"/>
            <w:szCs w:val="24"/>
          </w:rPr>
          <w:t xml:space="preserve">necessarily </w:t>
        </w:r>
      </w:ins>
      <w:r w:rsidR="00D23E26" w:rsidRPr="006805AC">
        <w:rPr>
          <w:rFonts w:asciiTheme="majorBidi" w:hAnsiTheme="majorBidi" w:cstheme="majorBidi"/>
          <w:sz w:val="24"/>
          <w:szCs w:val="24"/>
        </w:rPr>
        <w:t xml:space="preserve">a </w:t>
      </w:r>
      <w:ins w:id="12496" w:author="Author">
        <w:r w:rsidR="00DC439D">
          <w:rPr>
            <w:rFonts w:asciiTheme="majorBidi" w:hAnsiTheme="majorBidi" w:cstheme="majorBidi"/>
            <w:sz w:val="24"/>
            <w:szCs w:val="24"/>
          </w:rPr>
          <w:t xml:space="preserve">communications </w:t>
        </w:r>
      </w:ins>
      <w:r w:rsidR="00D23E26" w:rsidRPr="006805AC">
        <w:rPr>
          <w:rFonts w:asciiTheme="majorBidi" w:hAnsiTheme="majorBidi" w:cstheme="majorBidi"/>
          <w:sz w:val="24"/>
          <w:szCs w:val="24"/>
        </w:rPr>
        <w:t>professional</w:t>
      </w:r>
      <w:del w:id="12497" w:author="Author">
        <w:r w:rsidR="00D23E26" w:rsidRPr="006805AC" w:rsidDel="00DC439D">
          <w:rPr>
            <w:rFonts w:asciiTheme="majorBidi" w:hAnsiTheme="majorBidi" w:cstheme="majorBidi"/>
            <w:sz w:val="24"/>
            <w:szCs w:val="24"/>
          </w:rPr>
          <w:delText xml:space="preserve"> or a person with any relevance to the area of communication</w:delText>
        </w:r>
      </w:del>
      <w:r w:rsidR="00D23E26" w:rsidRPr="006805AC">
        <w:rPr>
          <w:rFonts w:asciiTheme="majorBidi" w:hAnsiTheme="majorBidi" w:cstheme="majorBidi"/>
          <w:sz w:val="24"/>
          <w:szCs w:val="24"/>
        </w:rPr>
        <w:t xml:space="preserve">, as long as </w:t>
      </w:r>
      <w:del w:id="12498" w:author="Author">
        <w:r w:rsidR="00D23E26" w:rsidRPr="006805AC" w:rsidDel="00DC439D">
          <w:rPr>
            <w:rFonts w:asciiTheme="majorBidi" w:hAnsiTheme="majorBidi" w:cstheme="majorBidi"/>
            <w:sz w:val="24"/>
            <w:szCs w:val="24"/>
          </w:rPr>
          <w:delText xml:space="preserve">he </w:delText>
        </w:r>
      </w:del>
      <w:ins w:id="12499" w:author="Author">
        <w:r w:rsidR="00DC439D">
          <w:rPr>
            <w:rFonts w:asciiTheme="majorBidi" w:hAnsiTheme="majorBidi" w:cstheme="majorBidi"/>
            <w:sz w:val="24"/>
            <w:szCs w:val="24"/>
          </w:rPr>
          <w:t>the chairperson</w:t>
        </w:r>
        <w:r w:rsidR="00DC439D" w:rsidRPr="006805AC">
          <w:rPr>
            <w:rFonts w:asciiTheme="majorBidi" w:hAnsiTheme="majorBidi" w:cstheme="majorBidi"/>
            <w:sz w:val="24"/>
            <w:szCs w:val="24"/>
          </w:rPr>
          <w:t xml:space="preserve"> </w:t>
        </w:r>
      </w:ins>
      <w:del w:id="12500" w:author="Author">
        <w:r w:rsidR="00D23E26" w:rsidRPr="006805AC" w:rsidDel="00DC439D">
          <w:rPr>
            <w:rFonts w:asciiTheme="majorBidi" w:hAnsiTheme="majorBidi" w:cstheme="majorBidi"/>
            <w:sz w:val="24"/>
            <w:szCs w:val="24"/>
          </w:rPr>
          <w:delText xml:space="preserve">is </w:delText>
        </w:r>
      </w:del>
      <w:ins w:id="12501" w:author="Author">
        <w:r w:rsidR="00DC439D">
          <w:rPr>
            <w:rFonts w:asciiTheme="majorBidi" w:hAnsiTheme="majorBidi" w:cstheme="majorBidi"/>
            <w:sz w:val="24"/>
            <w:szCs w:val="24"/>
          </w:rPr>
          <w:t>was</w:t>
        </w:r>
        <w:r w:rsidR="00DC439D" w:rsidRPr="006805AC">
          <w:rPr>
            <w:rFonts w:asciiTheme="majorBidi" w:hAnsiTheme="majorBidi" w:cstheme="majorBidi"/>
            <w:sz w:val="24"/>
            <w:szCs w:val="24"/>
          </w:rPr>
          <w:t xml:space="preserve"> </w:t>
        </w:r>
      </w:ins>
      <w:r w:rsidR="00D23E26" w:rsidRPr="006805AC">
        <w:rPr>
          <w:rFonts w:asciiTheme="majorBidi" w:hAnsiTheme="majorBidi" w:cstheme="majorBidi"/>
          <w:sz w:val="24"/>
          <w:szCs w:val="24"/>
        </w:rPr>
        <w:t xml:space="preserve">not currently </w:t>
      </w:r>
      <w:ins w:id="12502" w:author="Author">
        <w:r w:rsidR="00DC439D">
          <w:rPr>
            <w:rFonts w:asciiTheme="majorBidi" w:hAnsiTheme="majorBidi" w:cstheme="majorBidi"/>
            <w:sz w:val="24"/>
            <w:szCs w:val="24"/>
          </w:rPr>
          <w:t xml:space="preserve">engaged </w:t>
        </w:r>
      </w:ins>
      <w:r w:rsidR="00D23E26" w:rsidRPr="006805AC">
        <w:rPr>
          <w:rFonts w:asciiTheme="majorBidi" w:hAnsiTheme="majorBidi" w:cstheme="majorBidi"/>
          <w:sz w:val="24"/>
          <w:szCs w:val="24"/>
        </w:rPr>
        <w:t xml:space="preserve">in </w:t>
      </w:r>
      <w:del w:id="12503" w:author="Author">
        <w:r w:rsidR="00D23E26" w:rsidRPr="006805AC" w:rsidDel="00DC439D">
          <w:rPr>
            <w:rFonts w:asciiTheme="majorBidi" w:hAnsiTheme="majorBidi" w:cstheme="majorBidi"/>
            <w:sz w:val="24"/>
            <w:szCs w:val="24"/>
          </w:rPr>
          <w:delText xml:space="preserve">a </w:delText>
        </w:r>
      </w:del>
      <w:r w:rsidR="00D23E26" w:rsidRPr="006805AC">
        <w:rPr>
          <w:rFonts w:asciiTheme="majorBidi" w:hAnsiTheme="majorBidi" w:cstheme="majorBidi"/>
          <w:sz w:val="24"/>
          <w:szCs w:val="24"/>
        </w:rPr>
        <w:t xml:space="preserve">political or partisan activity. </w:t>
      </w:r>
      <w:ins w:id="12504" w:author="Author">
        <w:r w:rsidR="00DC439D">
          <w:rPr>
            <w:rFonts w:asciiTheme="majorBidi" w:hAnsiTheme="majorBidi" w:cstheme="majorBidi"/>
            <w:sz w:val="24"/>
            <w:szCs w:val="24"/>
          </w:rPr>
          <w:t xml:space="preserve">This was very </w:t>
        </w:r>
        <w:r w:rsidR="00764004">
          <w:rPr>
            <w:rFonts w:asciiTheme="majorBidi" w:hAnsiTheme="majorBidi" w:cstheme="majorBidi"/>
            <w:sz w:val="24"/>
            <w:szCs w:val="24"/>
          </w:rPr>
          <w:t>distant</w:t>
        </w:r>
        <w:del w:id="12505" w:author="Author">
          <w:r w:rsidR="00DC439D" w:rsidDel="00764004">
            <w:rPr>
              <w:rFonts w:asciiTheme="majorBidi" w:hAnsiTheme="majorBidi" w:cstheme="majorBidi"/>
              <w:sz w:val="24"/>
              <w:szCs w:val="24"/>
            </w:rPr>
            <w:delText>far</w:delText>
          </w:r>
        </w:del>
      </w:ins>
      <w:del w:id="12506" w:author="Author">
        <w:r w:rsidR="00783B8C" w:rsidRPr="006805AC" w:rsidDel="00DC439D">
          <w:rPr>
            <w:rFonts w:asciiTheme="majorBidi" w:hAnsiTheme="majorBidi" w:cstheme="majorBidi"/>
            <w:sz w:val="24"/>
            <w:szCs w:val="24"/>
          </w:rPr>
          <w:delText>Far, far away</w:delText>
        </w:r>
      </w:del>
      <w:r w:rsidR="00783B8C" w:rsidRPr="006805AC">
        <w:rPr>
          <w:rFonts w:asciiTheme="majorBidi" w:hAnsiTheme="majorBidi" w:cstheme="majorBidi"/>
          <w:sz w:val="24"/>
          <w:szCs w:val="24"/>
        </w:rPr>
        <w:t xml:space="preserve"> from the </w:t>
      </w:r>
      <w:del w:id="12507" w:author="Author">
        <w:r w:rsidR="00783B8C" w:rsidRPr="006805AC" w:rsidDel="00D97B11">
          <w:rPr>
            <w:rFonts w:asciiTheme="majorBidi" w:hAnsiTheme="majorBidi" w:cstheme="majorBidi"/>
            <w:sz w:val="24"/>
            <w:szCs w:val="24"/>
          </w:rPr>
          <w:delText>neoliberal</w:delText>
        </w:r>
      </w:del>
      <w:ins w:id="12508" w:author="Author">
        <w:r w:rsidR="00D97B11">
          <w:rPr>
            <w:rFonts w:asciiTheme="majorBidi" w:hAnsiTheme="majorBidi" w:cstheme="majorBidi"/>
            <w:sz w:val="24"/>
            <w:szCs w:val="24"/>
          </w:rPr>
          <w:t>neoliberal</w:t>
        </w:r>
      </w:ins>
      <w:r w:rsidR="00783B8C" w:rsidRPr="006805AC">
        <w:rPr>
          <w:rFonts w:asciiTheme="majorBidi" w:hAnsiTheme="majorBidi" w:cstheme="majorBidi"/>
          <w:sz w:val="24"/>
          <w:szCs w:val="24"/>
        </w:rPr>
        <w:t xml:space="preserve"> vision of an independent professional body.</w:t>
      </w:r>
    </w:p>
    <w:p w14:paraId="29724DDD" w14:textId="32C68879" w:rsidR="0030073A" w:rsidRPr="006805AC" w:rsidRDefault="0030073A">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Netanyahu indeed appointed a committee to recommend the regulation of the communication</w:t>
      </w:r>
      <w:ins w:id="12509" w:author="Author">
        <w:r w:rsidR="00E239D6">
          <w:rPr>
            <w:rFonts w:asciiTheme="majorBidi" w:hAnsiTheme="majorBidi" w:cstheme="majorBidi"/>
            <w:sz w:val="24"/>
            <w:szCs w:val="24"/>
          </w:rPr>
          <w:t>s</w:t>
        </w:r>
      </w:ins>
      <w:r w:rsidRPr="006805AC">
        <w:rPr>
          <w:rFonts w:asciiTheme="majorBidi" w:hAnsiTheme="majorBidi" w:cstheme="majorBidi"/>
          <w:sz w:val="24"/>
          <w:szCs w:val="24"/>
        </w:rPr>
        <w:t xml:space="preserve"> market. Two of its major subjects</w:t>
      </w:r>
      <w:ins w:id="12510" w:author="Author">
        <w:r w:rsidR="00DC439D">
          <w:rPr>
            <w:rFonts w:asciiTheme="majorBidi" w:hAnsiTheme="majorBidi" w:cstheme="majorBidi"/>
            <w:sz w:val="24"/>
            <w:szCs w:val="24"/>
          </w:rPr>
          <w:t xml:space="preserve"> were</w:t>
        </w:r>
      </w:ins>
      <w:del w:id="12511" w:author="Author">
        <w:r w:rsidRPr="006805AC" w:rsidDel="00DC439D">
          <w:rPr>
            <w:rFonts w:asciiTheme="majorBidi" w:hAnsiTheme="majorBidi" w:cstheme="majorBidi"/>
            <w:sz w:val="24"/>
            <w:szCs w:val="24"/>
          </w:rPr>
          <w:delText>: the</w:delText>
        </w:r>
      </w:del>
      <w:r w:rsidRPr="006805AC">
        <w:rPr>
          <w:rFonts w:asciiTheme="majorBidi" w:hAnsiTheme="majorBidi" w:cstheme="majorBidi"/>
          <w:sz w:val="24"/>
          <w:szCs w:val="24"/>
        </w:rPr>
        <w:t xml:space="preserve"> split</w:t>
      </w:r>
      <w:ins w:id="12512" w:author="Author">
        <w:r w:rsidR="00DC439D">
          <w:rPr>
            <w:rFonts w:asciiTheme="majorBidi" w:hAnsiTheme="majorBidi" w:cstheme="majorBidi"/>
            <w:sz w:val="24"/>
            <w:szCs w:val="24"/>
          </w:rPr>
          <w:t>ting up</w:t>
        </w:r>
      </w:ins>
      <w:del w:id="12513" w:author="Author">
        <w:r w:rsidRPr="006805AC" w:rsidDel="00DC439D">
          <w:rPr>
            <w:rFonts w:asciiTheme="majorBidi" w:hAnsiTheme="majorBidi" w:cstheme="majorBidi"/>
            <w:sz w:val="24"/>
            <w:szCs w:val="24"/>
          </w:rPr>
          <w:delText xml:space="preserve"> of</w:delText>
        </w:r>
      </w:del>
      <w:r w:rsidRPr="006805AC">
        <w:rPr>
          <w:rFonts w:asciiTheme="majorBidi" w:hAnsiTheme="majorBidi" w:cstheme="majorBidi"/>
          <w:sz w:val="24"/>
          <w:szCs w:val="24"/>
        </w:rPr>
        <w:t xml:space="preserve"> </w:t>
      </w:r>
      <w:ins w:id="12514" w:author="Author">
        <w:r w:rsidR="00DC439D">
          <w:rPr>
            <w:rFonts w:asciiTheme="majorBidi" w:hAnsiTheme="majorBidi" w:cstheme="majorBidi"/>
            <w:sz w:val="24"/>
            <w:szCs w:val="24"/>
          </w:rPr>
          <w:t>C</w:t>
        </w:r>
      </w:ins>
      <w:del w:id="12515" w:author="Author">
        <w:r w:rsidRPr="006805AC" w:rsidDel="00DC439D">
          <w:rPr>
            <w:rFonts w:asciiTheme="majorBidi" w:hAnsiTheme="majorBidi" w:cstheme="majorBidi"/>
            <w:sz w:val="24"/>
            <w:szCs w:val="24"/>
          </w:rPr>
          <w:delText>c</w:delText>
        </w:r>
      </w:del>
      <w:r w:rsidRPr="006805AC">
        <w:rPr>
          <w:rFonts w:asciiTheme="majorBidi" w:hAnsiTheme="majorBidi" w:cstheme="majorBidi"/>
          <w:sz w:val="24"/>
          <w:szCs w:val="24"/>
        </w:rPr>
        <w:t xml:space="preserve">hannel 2 and </w:t>
      </w:r>
      <w:ins w:id="12516" w:author="Author">
        <w:r w:rsidR="00DC439D">
          <w:rPr>
            <w:rFonts w:asciiTheme="majorBidi" w:hAnsiTheme="majorBidi" w:cstheme="majorBidi"/>
            <w:sz w:val="24"/>
            <w:szCs w:val="24"/>
          </w:rPr>
          <w:t>licensing additional</w:t>
        </w:r>
      </w:ins>
      <w:del w:id="12517" w:author="Author">
        <w:r w:rsidRPr="006805AC" w:rsidDel="00DC439D">
          <w:rPr>
            <w:rFonts w:asciiTheme="majorBidi" w:hAnsiTheme="majorBidi" w:cstheme="majorBidi"/>
            <w:sz w:val="24"/>
            <w:szCs w:val="24"/>
          </w:rPr>
          <w:delText>more</w:delText>
        </w:r>
      </w:del>
      <w:r w:rsidRPr="006805AC">
        <w:rPr>
          <w:rFonts w:asciiTheme="majorBidi" w:hAnsiTheme="majorBidi" w:cstheme="majorBidi"/>
          <w:sz w:val="24"/>
          <w:szCs w:val="24"/>
        </w:rPr>
        <w:t xml:space="preserve"> companies, like Yes and Hot, to </w:t>
      </w:r>
      <w:del w:id="12518" w:author="Author">
        <w:r w:rsidRPr="006805AC" w:rsidDel="00DC439D">
          <w:rPr>
            <w:rFonts w:asciiTheme="majorBidi" w:hAnsiTheme="majorBidi" w:cstheme="majorBidi"/>
            <w:sz w:val="24"/>
            <w:szCs w:val="24"/>
          </w:rPr>
          <w:delText xml:space="preserve">be licensed for news </w:delText>
        </w:r>
      </w:del>
      <w:r w:rsidRPr="006805AC">
        <w:rPr>
          <w:rFonts w:asciiTheme="majorBidi" w:hAnsiTheme="majorBidi" w:cstheme="majorBidi"/>
          <w:sz w:val="24"/>
          <w:szCs w:val="24"/>
        </w:rPr>
        <w:t>broadcast</w:t>
      </w:r>
      <w:ins w:id="12519" w:author="Author">
        <w:r w:rsidR="00DC439D">
          <w:rPr>
            <w:rFonts w:asciiTheme="majorBidi" w:hAnsiTheme="majorBidi" w:cstheme="majorBidi"/>
            <w:sz w:val="24"/>
            <w:szCs w:val="24"/>
          </w:rPr>
          <w:t xml:space="preserve"> news</w:t>
        </w:r>
      </w:ins>
      <w:del w:id="12520" w:author="Author">
        <w:r w:rsidRPr="006805AC" w:rsidDel="00DC439D">
          <w:rPr>
            <w:rFonts w:asciiTheme="majorBidi" w:hAnsiTheme="majorBidi" w:cstheme="majorBidi"/>
            <w:sz w:val="24"/>
            <w:szCs w:val="24"/>
          </w:rPr>
          <w:delText>s</w:delText>
        </w:r>
      </w:del>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185"/>
      </w:r>
      <w:r w:rsidR="0074292C" w:rsidRPr="006805AC">
        <w:rPr>
          <w:rFonts w:asciiTheme="majorBidi" w:hAnsiTheme="majorBidi" w:cstheme="majorBidi"/>
          <w:sz w:val="24"/>
          <w:szCs w:val="24"/>
          <w:rtl/>
        </w:rPr>
        <w:t xml:space="preserve"> </w:t>
      </w:r>
      <w:del w:id="12522" w:author="Author">
        <w:r w:rsidR="0074292C" w:rsidRPr="006805AC" w:rsidDel="00BE3278">
          <w:rPr>
            <w:rFonts w:asciiTheme="majorBidi" w:hAnsiTheme="majorBidi" w:cstheme="majorBidi"/>
            <w:sz w:val="24"/>
            <w:szCs w:val="24"/>
          </w:rPr>
          <w:delText xml:space="preserve"> </w:delText>
        </w:r>
      </w:del>
      <w:r w:rsidR="00CF443D">
        <w:rPr>
          <w:rFonts w:asciiTheme="majorBidi" w:hAnsiTheme="majorBidi" w:cstheme="majorBidi"/>
          <w:sz w:val="24"/>
          <w:szCs w:val="24"/>
        </w:rPr>
        <w:t>Yes</w:t>
      </w:r>
      <w:del w:id="12523" w:author="Author">
        <w:r w:rsidR="00CF443D" w:rsidDel="00DC439D">
          <w:rPr>
            <w:rFonts w:asciiTheme="majorBidi" w:hAnsiTheme="majorBidi" w:cstheme="majorBidi"/>
            <w:sz w:val="24"/>
            <w:szCs w:val="24"/>
          </w:rPr>
          <w:delText xml:space="preserve">, mind you, </w:delText>
        </w:r>
      </w:del>
      <w:ins w:id="12524" w:author="Author">
        <w:r w:rsidR="00DC439D">
          <w:rPr>
            <w:rFonts w:asciiTheme="majorBidi" w:hAnsiTheme="majorBidi" w:cstheme="majorBidi"/>
            <w:sz w:val="24"/>
            <w:szCs w:val="24"/>
          </w:rPr>
          <w:t xml:space="preserve"> </w:t>
        </w:r>
      </w:ins>
      <w:r w:rsidR="00CF443D">
        <w:rPr>
          <w:rFonts w:asciiTheme="majorBidi" w:hAnsiTheme="majorBidi" w:cstheme="majorBidi"/>
          <w:sz w:val="24"/>
          <w:szCs w:val="24"/>
        </w:rPr>
        <w:t xml:space="preserve">was owned by </w:t>
      </w:r>
      <w:ins w:id="12525" w:author="Author">
        <w:r w:rsidR="00764004">
          <w:rPr>
            <w:rFonts w:asciiTheme="majorBidi" w:hAnsiTheme="majorBidi" w:cstheme="majorBidi"/>
            <w:sz w:val="24"/>
            <w:szCs w:val="24"/>
          </w:rPr>
          <w:t xml:space="preserve">none other than </w:t>
        </w:r>
      </w:ins>
      <w:del w:id="12526" w:author="Author">
        <w:r w:rsidR="00CF443D" w:rsidDel="00E239D6">
          <w:rPr>
            <w:rFonts w:asciiTheme="majorBidi" w:hAnsiTheme="majorBidi" w:cstheme="majorBidi"/>
            <w:sz w:val="24"/>
            <w:szCs w:val="24"/>
          </w:rPr>
          <w:delText xml:space="preserve">no other than </w:delText>
        </w:r>
      </w:del>
      <w:proofErr w:type="spellStart"/>
      <w:r w:rsidR="00CF443D">
        <w:rPr>
          <w:rFonts w:asciiTheme="majorBidi" w:hAnsiTheme="majorBidi" w:cstheme="majorBidi"/>
          <w:sz w:val="24"/>
          <w:szCs w:val="24"/>
        </w:rPr>
        <w:t>Elovich</w:t>
      </w:r>
      <w:proofErr w:type="spellEnd"/>
      <w:r w:rsidR="00CF443D">
        <w:rPr>
          <w:rFonts w:asciiTheme="majorBidi" w:hAnsiTheme="majorBidi" w:cstheme="majorBidi"/>
          <w:sz w:val="24"/>
          <w:szCs w:val="24"/>
        </w:rPr>
        <w:t xml:space="preserve">, with whom the </w:t>
      </w:r>
      <w:proofErr w:type="spellStart"/>
      <w:ins w:id="12527" w:author="Author">
        <w:r w:rsidR="009E3833">
          <w:rPr>
            <w:rFonts w:asciiTheme="majorBidi" w:hAnsiTheme="majorBidi" w:cstheme="majorBidi"/>
            <w:sz w:val="24"/>
            <w:szCs w:val="24"/>
          </w:rPr>
          <w:t>N</w:t>
        </w:r>
      </w:ins>
      <w:del w:id="12528" w:author="Author">
        <w:r w:rsidR="00CF443D" w:rsidDel="009E3833">
          <w:rPr>
            <w:rFonts w:asciiTheme="majorBidi" w:hAnsiTheme="majorBidi" w:cstheme="majorBidi"/>
            <w:sz w:val="24"/>
            <w:szCs w:val="24"/>
          </w:rPr>
          <w:delText>n</w:delText>
        </w:r>
      </w:del>
      <w:r w:rsidR="00CF443D">
        <w:rPr>
          <w:rFonts w:asciiTheme="majorBidi" w:hAnsiTheme="majorBidi" w:cstheme="majorBidi"/>
          <w:sz w:val="24"/>
          <w:szCs w:val="24"/>
        </w:rPr>
        <w:t>etanyahus</w:t>
      </w:r>
      <w:proofErr w:type="spellEnd"/>
      <w:r w:rsidR="00CF443D">
        <w:rPr>
          <w:rFonts w:asciiTheme="majorBidi" w:hAnsiTheme="majorBidi" w:cstheme="majorBidi"/>
          <w:sz w:val="24"/>
          <w:szCs w:val="24"/>
        </w:rPr>
        <w:t xml:space="preserve"> knew how to work. </w:t>
      </w:r>
      <w:del w:id="12529" w:author="Author">
        <w:r w:rsidR="0074292C" w:rsidRPr="006805AC" w:rsidDel="00DC439D">
          <w:rPr>
            <w:rFonts w:asciiTheme="majorBidi" w:hAnsiTheme="majorBidi" w:cstheme="majorBidi"/>
            <w:sz w:val="24"/>
            <w:szCs w:val="24"/>
          </w:rPr>
          <w:delText xml:space="preserve">The </w:delText>
        </w:r>
      </w:del>
      <w:ins w:id="12530" w:author="Author">
        <w:r w:rsidR="00DC439D">
          <w:rPr>
            <w:rFonts w:asciiTheme="majorBidi" w:hAnsiTheme="majorBidi" w:cstheme="majorBidi"/>
            <w:sz w:val="24"/>
            <w:szCs w:val="24"/>
          </w:rPr>
          <w:t>P</w:t>
        </w:r>
      </w:ins>
      <w:del w:id="12531" w:author="Author">
        <w:r w:rsidR="0074292C" w:rsidRPr="006805AC" w:rsidDel="00DC439D">
          <w:rPr>
            <w:rFonts w:asciiTheme="majorBidi" w:hAnsiTheme="majorBidi" w:cstheme="majorBidi"/>
            <w:sz w:val="24"/>
            <w:szCs w:val="24"/>
          </w:rPr>
          <w:delText>p</w:delText>
        </w:r>
      </w:del>
      <w:r w:rsidR="0074292C" w:rsidRPr="006805AC">
        <w:rPr>
          <w:rFonts w:asciiTheme="majorBidi" w:hAnsiTheme="majorBidi" w:cstheme="majorBidi"/>
          <w:sz w:val="24"/>
          <w:szCs w:val="24"/>
        </w:rPr>
        <w:t>olitical control over the commercial news media was now in Netanyahu’s hands.</w:t>
      </w:r>
    </w:p>
    <w:p w14:paraId="08EAF14A" w14:textId="456A8ADF" w:rsidR="0074292C" w:rsidRPr="002C4DDB" w:rsidRDefault="0074292C">
      <w:pPr>
        <w:spacing w:line="360" w:lineRule="auto"/>
        <w:jc w:val="both"/>
        <w:rPr>
          <w:rFonts w:asciiTheme="majorBidi" w:hAnsiTheme="majorBidi" w:cstheme="majorBidi"/>
          <w:sz w:val="24"/>
          <w:szCs w:val="24"/>
        </w:rPr>
      </w:pPr>
      <w:r w:rsidRPr="006805AC">
        <w:rPr>
          <w:rFonts w:asciiTheme="majorBidi" w:hAnsiTheme="majorBidi" w:cstheme="majorBidi"/>
          <w:sz w:val="24"/>
          <w:szCs w:val="24"/>
        </w:rPr>
        <w:t xml:space="preserve">But of course, the other great mission was to gain control </w:t>
      </w:r>
      <w:del w:id="12532" w:author="Author">
        <w:r w:rsidRPr="006805AC" w:rsidDel="00161905">
          <w:rPr>
            <w:rFonts w:asciiTheme="majorBidi" w:hAnsiTheme="majorBidi" w:cstheme="majorBidi"/>
            <w:sz w:val="24"/>
            <w:szCs w:val="24"/>
          </w:rPr>
          <w:delText xml:space="preserve">over </w:delText>
        </w:r>
      </w:del>
      <w:ins w:id="12533" w:author="Author">
        <w:r w:rsidR="00161905">
          <w:rPr>
            <w:rFonts w:asciiTheme="majorBidi" w:hAnsiTheme="majorBidi" w:cstheme="majorBidi"/>
            <w:sz w:val="24"/>
            <w:szCs w:val="24"/>
          </w:rPr>
          <w:t>of</w:t>
        </w:r>
        <w:r w:rsidR="00161905"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the public </w:t>
      </w:r>
      <w:del w:id="12534" w:author="Author">
        <w:r w:rsidRPr="006805AC" w:rsidDel="009E3833">
          <w:rPr>
            <w:rFonts w:asciiTheme="majorBidi" w:hAnsiTheme="majorBidi" w:cstheme="majorBidi"/>
            <w:sz w:val="24"/>
            <w:szCs w:val="24"/>
          </w:rPr>
          <w:delText xml:space="preserve">news </w:delText>
        </w:r>
      </w:del>
      <w:ins w:id="12535" w:author="Author">
        <w:r w:rsidR="009E3833">
          <w:rPr>
            <w:rFonts w:asciiTheme="majorBidi" w:hAnsiTheme="majorBidi" w:cstheme="majorBidi"/>
            <w:sz w:val="24"/>
            <w:szCs w:val="24"/>
          </w:rPr>
          <w:t>broadcasting</w:t>
        </w:r>
        <w:r w:rsidR="009E3833" w:rsidRPr="006805AC">
          <w:rPr>
            <w:rFonts w:asciiTheme="majorBidi" w:hAnsiTheme="majorBidi" w:cstheme="majorBidi"/>
            <w:sz w:val="24"/>
            <w:szCs w:val="24"/>
          </w:rPr>
          <w:t xml:space="preserve"> </w:t>
        </w:r>
      </w:ins>
      <w:r w:rsidR="00462112">
        <w:rPr>
          <w:rFonts w:asciiTheme="majorBidi" w:hAnsiTheme="majorBidi" w:cstheme="majorBidi"/>
          <w:sz w:val="24"/>
          <w:szCs w:val="24"/>
        </w:rPr>
        <w:t>corporation</w:t>
      </w:r>
      <w:del w:id="12536" w:author="Author">
        <w:r w:rsidRPr="006805AC" w:rsidDel="009E3833">
          <w:rPr>
            <w:rFonts w:asciiTheme="majorBidi" w:hAnsiTheme="majorBidi" w:cstheme="majorBidi"/>
            <w:sz w:val="24"/>
            <w:szCs w:val="24"/>
          </w:rPr>
          <w:delText xml:space="preserve"> – the IPB</w:delText>
        </w:r>
      </w:del>
      <w:r w:rsidRPr="006805AC">
        <w:rPr>
          <w:rFonts w:asciiTheme="majorBidi" w:hAnsiTheme="majorBidi" w:cstheme="majorBidi"/>
          <w:sz w:val="24"/>
          <w:szCs w:val="24"/>
        </w:rPr>
        <w:t xml:space="preserve">. The whole idea behind the </w:t>
      </w:r>
      <w:proofErr w:type="spellStart"/>
      <w:r w:rsidRPr="006805AC">
        <w:rPr>
          <w:rFonts w:asciiTheme="majorBidi" w:hAnsiTheme="majorBidi" w:cstheme="majorBidi"/>
          <w:sz w:val="24"/>
          <w:szCs w:val="24"/>
        </w:rPr>
        <w:t>Landes</w:t>
      </w:r>
      <w:proofErr w:type="spellEnd"/>
      <w:r w:rsidRPr="006805AC">
        <w:rPr>
          <w:rFonts w:asciiTheme="majorBidi" w:hAnsiTheme="majorBidi" w:cstheme="majorBidi"/>
          <w:sz w:val="24"/>
          <w:szCs w:val="24"/>
        </w:rPr>
        <w:t xml:space="preserve"> </w:t>
      </w:r>
      <w:ins w:id="12537" w:author="Author">
        <w:r w:rsidR="00DC439D">
          <w:rPr>
            <w:rFonts w:asciiTheme="majorBidi" w:hAnsiTheme="majorBidi" w:cstheme="majorBidi"/>
            <w:sz w:val="24"/>
            <w:szCs w:val="24"/>
          </w:rPr>
          <w:t>C</w:t>
        </w:r>
      </w:ins>
      <w:del w:id="12538" w:author="Author">
        <w:r w:rsidRPr="006805AC" w:rsidDel="00DC439D">
          <w:rPr>
            <w:rFonts w:asciiTheme="majorBidi" w:hAnsiTheme="majorBidi" w:cstheme="majorBidi"/>
            <w:sz w:val="24"/>
            <w:szCs w:val="24"/>
          </w:rPr>
          <w:delText>c</w:delText>
        </w:r>
      </w:del>
      <w:r w:rsidRPr="006805AC">
        <w:rPr>
          <w:rFonts w:asciiTheme="majorBidi" w:hAnsiTheme="majorBidi" w:cstheme="majorBidi"/>
          <w:sz w:val="24"/>
          <w:szCs w:val="24"/>
        </w:rPr>
        <w:t xml:space="preserve">ommittee and </w:t>
      </w:r>
      <w:del w:id="12539" w:author="Author">
        <w:r w:rsidRPr="006805AC" w:rsidDel="00DC439D">
          <w:rPr>
            <w:rFonts w:asciiTheme="majorBidi" w:hAnsiTheme="majorBidi" w:cstheme="majorBidi"/>
            <w:sz w:val="24"/>
            <w:szCs w:val="24"/>
          </w:rPr>
          <w:delText xml:space="preserve">the </w:delText>
        </w:r>
      </w:del>
      <w:proofErr w:type="spellStart"/>
      <w:r w:rsidRPr="006805AC">
        <w:rPr>
          <w:rFonts w:asciiTheme="majorBidi" w:hAnsiTheme="majorBidi" w:cstheme="majorBidi"/>
          <w:sz w:val="24"/>
          <w:szCs w:val="24"/>
        </w:rPr>
        <w:t>Erdan</w:t>
      </w:r>
      <w:ins w:id="12540" w:author="Author">
        <w:r w:rsidR="00DC439D">
          <w:rPr>
            <w:rFonts w:asciiTheme="majorBidi" w:hAnsiTheme="majorBidi" w:cstheme="majorBidi"/>
            <w:sz w:val="24"/>
            <w:szCs w:val="24"/>
          </w:rPr>
          <w:t>’s</w:t>
        </w:r>
      </w:ins>
      <w:proofErr w:type="spellEnd"/>
      <w:r w:rsidRPr="006805AC">
        <w:rPr>
          <w:rFonts w:asciiTheme="majorBidi" w:hAnsiTheme="majorBidi" w:cstheme="majorBidi"/>
          <w:sz w:val="24"/>
          <w:szCs w:val="24"/>
        </w:rPr>
        <w:t xml:space="preserve"> reform was to </w:t>
      </w:r>
      <w:del w:id="12541" w:author="Author">
        <w:r w:rsidRPr="006805AC" w:rsidDel="00DC439D">
          <w:rPr>
            <w:rFonts w:asciiTheme="majorBidi" w:hAnsiTheme="majorBidi" w:cstheme="majorBidi"/>
            <w:sz w:val="24"/>
            <w:szCs w:val="24"/>
          </w:rPr>
          <w:delText xml:space="preserve">professionalize and </w:delText>
        </w:r>
      </w:del>
      <w:r w:rsidRPr="006805AC">
        <w:rPr>
          <w:rFonts w:asciiTheme="majorBidi" w:hAnsiTheme="majorBidi" w:cstheme="majorBidi"/>
          <w:sz w:val="24"/>
          <w:szCs w:val="24"/>
        </w:rPr>
        <w:t xml:space="preserve">create an independent </w:t>
      </w:r>
      <w:ins w:id="12542" w:author="Author">
        <w:r w:rsidR="00DC439D">
          <w:rPr>
            <w:rFonts w:asciiTheme="majorBidi" w:hAnsiTheme="majorBidi" w:cstheme="majorBidi"/>
            <w:sz w:val="24"/>
            <w:szCs w:val="24"/>
          </w:rPr>
          <w:t xml:space="preserve">and professional </w:t>
        </w:r>
      </w:ins>
      <w:r w:rsidRPr="006805AC">
        <w:rPr>
          <w:rFonts w:asciiTheme="majorBidi" w:hAnsiTheme="majorBidi" w:cstheme="majorBidi"/>
          <w:sz w:val="24"/>
          <w:szCs w:val="24"/>
        </w:rPr>
        <w:t xml:space="preserve">public broadcasting agency </w:t>
      </w:r>
      <w:ins w:id="12543" w:author="Author">
        <w:r w:rsidR="00DC439D">
          <w:rPr>
            <w:rFonts w:asciiTheme="majorBidi" w:hAnsiTheme="majorBidi" w:cstheme="majorBidi"/>
            <w:sz w:val="24"/>
            <w:szCs w:val="24"/>
          </w:rPr>
          <w:t xml:space="preserve">that would be </w:t>
        </w:r>
      </w:ins>
      <w:r w:rsidRPr="006805AC">
        <w:rPr>
          <w:rFonts w:asciiTheme="majorBidi" w:hAnsiTheme="majorBidi" w:cstheme="majorBidi"/>
          <w:sz w:val="24"/>
          <w:szCs w:val="24"/>
        </w:rPr>
        <w:t>far from the reach of the politicians. Netanyahu as the minister of communication</w:t>
      </w:r>
      <w:ins w:id="12544" w:author="Author">
        <w:r w:rsidR="004174FF">
          <w:rPr>
            <w:rFonts w:asciiTheme="majorBidi" w:hAnsiTheme="majorBidi" w:cstheme="majorBidi"/>
            <w:sz w:val="24"/>
            <w:szCs w:val="24"/>
          </w:rPr>
          <w:t>s</w:t>
        </w:r>
      </w:ins>
      <w:r w:rsidRPr="006805AC">
        <w:rPr>
          <w:rFonts w:asciiTheme="majorBidi" w:hAnsiTheme="majorBidi" w:cstheme="majorBidi"/>
          <w:sz w:val="24"/>
          <w:szCs w:val="24"/>
        </w:rPr>
        <w:t xml:space="preserve"> </w:t>
      </w:r>
      <w:del w:id="12545" w:author="Author">
        <w:r w:rsidRPr="006805AC" w:rsidDel="00E239D6">
          <w:rPr>
            <w:rFonts w:asciiTheme="majorBidi" w:hAnsiTheme="majorBidi" w:cstheme="majorBidi"/>
            <w:sz w:val="24"/>
            <w:szCs w:val="24"/>
          </w:rPr>
          <w:delText xml:space="preserve">was </w:delText>
        </w:r>
      </w:del>
      <w:ins w:id="12546" w:author="Author">
        <w:r w:rsidR="00DC439D">
          <w:rPr>
            <w:rFonts w:asciiTheme="majorBidi" w:hAnsiTheme="majorBidi" w:cstheme="majorBidi"/>
            <w:sz w:val="24"/>
            <w:szCs w:val="24"/>
          </w:rPr>
          <w:t>work</w:t>
        </w:r>
        <w:r w:rsidR="00E239D6">
          <w:rPr>
            <w:rFonts w:asciiTheme="majorBidi" w:hAnsiTheme="majorBidi" w:cstheme="majorBidi"/>
            <w:sz w:val="24"/>
            <w:szCs w:val="24"/>
          </w:rPr>
          <w:t>ed</w:t>
        </w:r>
        <w:r w:rsidR="00DC439D">
          <w:rPr>
            <w:rFonts w:asciiTheme="majorBidi" w:hAnsiTheme="majorBidi" w:cstheme="majorBidi"/>
            <w:sz w:val="24"/>
            <w:szCs w:val="24"/>
          </w:rPr>
          <w:t xml:space="preserve"> in</w:t>
        </w:r>
      </w:ins>
      <w:del w:id="12547" w:author="Author">
        <w:r w:rsidRPr="006805AC" w:rsidDel="00DC439D">
          <w:rPr>
            <w:rFonts w:asciiTheme="majorBidi" w:hAnsiTheme="majorBidi" w:cstheme="majorBidi"/>
            <w:sz w:val="24"/>
            <w:szCs w:val="24"/>
          </w:rPr>
          <w:delText>striving to</w:delText>
        </w:r>
      </w:del>
      <w:r w:rsidRPr="006805AC">
        <w:rPr>
          <w:rFonts w:asciiTheme="majorBidi" w:hAnsiTheme="majorBidi" w:cstheme="majorBidi"/>
          <w:sz w:val="24"/>
          <w:szCs w:val="24"/>
        </w:rPr>
        <w:t xml:space="preserve"> the exact opposite direction</w:t>
      </w:r>
      <w:ins w:id="12548" w:author="Author">
        <w:r w:rsidR="00161905">
          <w:rPr>
            <w:rFonts w:asciiTheme="majorBidi" w:hAnsiTheme="majorBidi" w:cstheme="majorBidi"/>
            <w:sz w:val="24"/>
            <w:szCs w:val="24"/>
          </w:rPr>
          <w:t>, trying to gain</w:t>
        </w:r>
      </w:ins>
      <w:del w:id="12549" w:author="Author">
        <w:r w:rsidRPr="006805AC" w:rsidDel="00161905">
          <w:rPr>
            <w:rFonts w:asciiTheme="majorBidi" w:hAnsiTheme="majorBidi" w:cstheme="majorBidi"/>
            <w:sz w:val="24"/>
            <w:szCs w:val="24"/>
          </w:rPr>
          <w:delText>:</w:delText>
        </w:r>
      </w:del>
      <w:r w:rsidRPr="006805AC">
        <w:rPr>
          <w:rFonts w:asciiTheme="majorBidi" w:hAnsiTheme="majorBidi" w:cstheme="majorBidi"/>
          <w:sz w:val="24"/>
          <w:szCs w:val="24"/>
        </w:rPr>
        <w:t xml:space="preserve"> direct political control </w:t>
      </w:r>
      <w:del w:id="12550" w:author="Author">
        <w:r w:rsidRPr="006805AC" w:rsidDel="00161905">
          <w:rPr>
            <w:rFonts w:asciiTheme="majorBidi" w:hAnsiTheme="majorBidi" w:cstheme="majorBidi"/>
            <w:sz w:val="24"/>
            <w:szCs w:val="24"/>
          </w:rPr>
          <w:delText xml:space="preserve">over </w:delText>
        </w:r>
      </w:del>
      <w:ins w:id="12551" w:author="Author">
        <w:r w:rsidR="00161905">
          <w:rPr>
            <w:rFonts w:asciiTheme="majorBidi" w:hAnsiTheme="majorBidi" w:cstheme="majorBidi"/>
            <w:sz w:val="24"/>
            <w:szCs w:val="24"/>
          </w:rPr>
          <w:t>of</w:t>
        </w:r>
        <w:r w:rsidR="00161905" w:rsidRPr="006805AC">
          <w:rPr>
            <w:rFonts w:asciiTheme="majorBidi" w:hAnsiTheme="majorBidi" w:cstheme="majorBidi"/>
            <w:sz w:val="24"/>
            <w:szCs w:val="24"/>
          </w:rPr>
          <w:t xml:space="preserve"> </w:t>
        </w:r>
      </w:ins>
      <w:r w:rsidRPr="006805AC">
        <w:rPr>
          <w:rFonts w:asciiTheme="majorBidi" w:hAnsiTheme="majorBidi" w:cstheme="majorBidi"/>
          <w:sz w:val="24"/>
          <w:szCs w:val="24"/>
        </w:rPr>
        <w:t>the public news</w:t>
      </w:r>
      <w:ins w:id="12552" w:author="Author">
        <w:r w:rsidR="00DC439D">
          <w:rPr>
            <w:rFonts w:asciiTheme="majorBidi" w:hAnsiTheme="majorBidi" w:cstheme="majorBidi"/>
            <w:sz w:val="24"/>
            <w:szCs w:val="24"/>
          </w:rPr>
          <w:t xml:space="preserve"> media</w:t>
        </w:r>
      </w:ins>
      <w:r w:rsidRPr="006805AC">
        <w:rPr>
          <w:rFonts w:asciiTheme="majorBidi" w:hAnsiTheme="majorBidi" w:cstheme="majorBidi"/>
          <w:sz w:val="24"/>
          <w:szCs w:val="24"/>
        </w:rPr>
        <w:t xml:space="preserve">. Once </w:t>
      </w:r>
      <w:del w:id="12553" w:author="Author">
        <w:r w:rsidRPr="006805AC" w:rsidDel="00B30A46">
          <w:rPr>
            <w:rFonts w:asciiTheme="majorBidi" w:hAnsiTheme="majorBidi" w:cstheme="majorBidi"/>
            <w:sz w:val="24"/>
            <w:szCs w:val="24"/>
          </w:rPr>
          <w:delText xml:space="preserve">there </w:delText>
        </w:r>
      </w:del>
      <w:ins w:id="12554" w:author="Author">
        <w:r w:rsidR="00B30A46">
          <w:rPr>
            <w:rFonts w:asciiTheme="majorBidi" w:hAnsiTheme="majorBidi" w:cstheme="majorBidi"/>
            <w:sz w:val="24"/>
            <w:szCs w:val="24"/>
          </w:rPr>
          <w:t xml:space="preserve">it became too late to backtrack on </w:t>
        </w:r>
      </w:ins>
      <w:del w:id="12555" w:author="Author">
        <w:r w:rsidRPr="006805AC" w:rsidDel="00B30A46">
          <w:rPr>
            <w:rFonts w:asciiTheme="majorBidi" w:hAnsiTheme="majorBidi" w:cstheme="majorBidi"/>
            <w:sz w:val="24"/>
            <w:szCs w:val="24"/>
          </w:rPr>
          <w:delText xml:space="preserve">was almost no going back from </w:delText>
        </w:r>
      </w:del>
      <w:r w:rsidRPr="006805AC">
        <w:rPr>
          <w:rFonts w:asciiTheme="majorBidi" w:hAnsiTheme="majorBidi" w:cstheme="majorBidi"/>
          <w:sz w:val="24"/>
          <w:szCs w:val="24"/>
        </w:rPr>
        <w:t xml:space="preserve">establishing </w:t>
      </w:r>
      <w:del w:id="12556" w:author="Author">
        <w:r w:rsidRPr="006805AC" w:rsidDel="00DC439D">
          <w:rPr>
            <w:rFonts w:asciiTheme="majorBidi" w:hAnsiTheme="majorBidi" w:cstheme="majorBidi"/>
            <w:sz w:val="24"/>
            <w:szCs w:val="24"/>
          </w:rPr>
          <w:delText xml:space="preserve">the </w:delText>
        </w:r>
      </w:del>
      <w:r w:rsidRPr="006805AC">
        <w:rPr>
          <w:rFonts w:asciiTheme="majorBidi" w:hAnsiTheme="majorBidi" w:cstheme="majorBidi"/>
          <w:sz w:val="24"/>
          <w:szCs w:val="24"/>
        </w:rPr>
        <w:t>Kan</w:t>
      </w:r>
      <w:del w:id="12557" w:author="Author">
        <w:r w:rsidRPr="006805AC" w:rsidDel="00DC439D">
          <w:rPr>
            <w:rFonts w:asciiTheme="majorBidi" w:hAnsiTheme="majorBidi" w:cstheme="majorBidi"/>
            <w:sz w:val="24"/>
            <w:szCs w:val="24"/>
          </w:rPr>
          <w:delText xml:space="preserve"> cor</w:delText>
        </w:r>
        <w:r w:rsidRPr="006805AC" w:rsidDel="00B30A46">
          <w:rPr>
            <w:rFonts w:asciiTheme="majorBidi" w:hAnsiTheme="majorBidi" w:cstheme="majorBidi"/>
            <w:sz w:val="24"/>
            <w:szCs w:val="24"/>
          </w:rPr>
          <w:delText>porate</w:delText>
        </w:r>
      </w:del>
      <w:r w:rsidRPr="006805AC">
        <w:rPr>
          <w:rFonts w:asciiTheme="majorBidi" w:hAnsiTheme="majorBidi" w:cstheme="majorBidi"/>
          <w:sz w:val="24"/>
          <w:szCs w:val="24"/>
        </w:rPr>
        <w:t xml:space="preserve">, </w:t>
      </w:r>
      <w:r w:rsidR="00BA6B5D" w:rsidRPr="006805AC">
        <w:rPr>
          <w:rFonts w:asciiTheme="majorBidi" w:hAnsiTheme="majorBidi" w:cstheme="majorBidi"/>
          <w:sz w:val="24"/>
          <w:szCs w:val="24"/>
        </w:rPr>
        <w:t xml:space="preserve">Netanyahu tried to </w:t>
      </w:r>
      <w:del w:id="12558" w:author="Author">
        <w:r w:rsidR="00BA6B5D" w:rsidRPr="006805AC" w:rsidDel="00B30A46">
          <w:rPr>
            <w:rFonts w:asciiTheme="majorBidi" w:hAnsiTheme="majorBidi" w:cstheme="majorBidi"/>
            <w:sz w:val="24"/>
            <w:szCs w:val="24"/>
          </w:rPr>
          <w:delText xml:space="preserve">abolish </w:delText>
        </w:r>
      </w:del>
      <w:ins w:id="12559" w:author="Author">
        <w:r w:rsidR="00B30A46">
          <w:rPr>
            <w:rFonts w:asciiTheme="majorBidi" w:hAnsiTheme="majorBidi" w:cstheme="majorBidi"/>
            <w:sz w:val="24"/>
            <w:szCs w:val="24"/>
          </w:rPr>
          <w:t xml:space="preserve">limit Kan to radio </w:t>
        </w:r>
      </w:ins>
      <w:del w:id="12560" w:author="Author">
        <w:r w:rsidR="00BA6B5D" w:rsidRPr="006805AC" w:rsidDel="00B30A46">
          <w:rPr>
            <w:rFonts w:asciiTheme="majorBidi" w:hAnsiTheme="majorBidi" w:cstheme="majorBidi"/>
            <w:sz w:val="24"/>
            <w:szCs w:val="24"/>
          </w:rPr>
          <w:delText xml:space="preserve">completely the TV </w:delText>
        </w:r>
      </w:del>
      <w:r w:rsidR="00BA6B5D" w:rsidRPr="006805AC">
        <w:rPr>
          <w:rFonts w:asciiTheme="majorBidi" w:hAnsiTheme="majorBidi" w:cstheme="majorBidi"/>
          <w:sz w:val="24"/>
          <w:szCs w:val="24"/>
        </w:rPr>
        <w:t>broadcast</w:t>
      </w:r>
      <w:ins w:id="12561" w:author="Author">
        <w:r w:rsidR="00161905">
          <w:rPr>
            <w:rFonts w:asciiTheme="majorBidi" w:hAnsiTheme="majorBidi" w:cstheme="majorBidi"/>
            <w:sz w:val="24"/>
            <w:szCs w:val="24"/>
          </w:rPr>
          <w:t>s</w:t>
        </w:r>
        <w:r w:rsidR="00B30A46">
          <w:rPr>
            <w:rFonts w:asciiTheme="majorBidi" w:hAnsiTheme="majorBidi" w:cstheme="majorBidi"/>
            <w:sz w:val="24"/>
            <w:szCs w:val="24"/>
          </w:rPr>
          <w:t xml:space="preserve">, </w:t>
        </w:r>
      </w:ins>
      <w:del w:id="12562" w:author="Author">
        <w:r w:rsidR="00BA6B5D" w:rsidRPr="006805AC" w:rsidDel="00B30A46">
          <w:rPr>
            <w:rFonts w:asciiTheme="majorBidi" w:hAnsiTheme="majorBidi" w:cstheme="majorBidi"/>
            <w:sz w:val="24"/>
            <w:szCs w:val="24"/>
          </w:rPr>
          <w:delText xml:space="preserve"> of news by Kan, leaving the radio only, </w:delText>
        </w:r>
      </w:del>
      <w:r w:rsidR="00BA6B5D" w:rsidRPr="006805AC">
        <w:rPr>
          <w:rFonts w:asciiTheme="majorBidi" w:hAnsiTheme="majorBidi" w:cstheme="majorBidi"/>
          <w:sz w:val="24"/>
          <w:szCs w:val="24"/>
        </w:rPr>
        <w:t xml:space="preserve">or </w:t>
      </w:r>
      <w:ins w:id="12563" w:author="Author">
        <w:r w:rsidR="00B30A46">
          <w:rPr>
            <w:rFonts w:asciiTheme="majorBidi" w:hAnsiTheme="majorBidi" w:cstheme="majorBidi"/>
            <w:sz w:val="24"/>
            <w:szCs w:val="24"/>
          </w:rPr>
          <w:t xml:space="preserve">to deny it a license to cover news and current affairs in </w:t>
        </w:r>
      </w:ins>
      <w:del w:id="12564" w:author="Author">
        <w:r w:rsidR="00BA6B5D" w:rsidRPr="006805AC" w:rsidDel="00B30A46">
          <w:rPr>
            <w:rFonts w:asciiTheme="majorBidi" w:hAnsiTheme="majorBidi" w:cstheme="majorBidi"/>
            <w:sz w:val="24"/>
            <w:szCs w:val="24"/>
          </w:rPr>
          <w:delText xml:space="preserve">to </w:delText>
        </w:r>
      </w:del>
      <w:ins w:id="12565" w:author="Author">
        <w:r w:rsidR="00B30A46">
          <w:rPr>
            <w:rFonts w:asciiTheme="majorBidi" w:hAnsiTheme="majorBidi" w:cstheme="majorBidi"/>
            <w:sz w:val="24"/>
            <w:szCs w:val="24"/>
          </w:rPr>
          <w:t>its</w:t>
        </w:r>
      </w:ins>
      <w:del w:id="12566" w:author="Author">
        <w:r w:rsidR="00BA6B5D" w:rsidRPr="006805AC" w:rsidDel="00B30A46">
          <w:rPr>
            <w:rFonts w:asciiTheme="majorBidi" w:hAnsiTheme="majorBidi" w:cstheme="majorBidi"/>
            <w:sz w:val="24"/>
            <w:szCs w:val="24"/>
          </w:rPr>
          <w:delText>have</w:delText>
        </w:r>
      </w:del>
      <w:r w:rsidR="00BA6B5D" w:rsidRPr="006805AC">
        <w:rPr>
          <w:rFonts w:asciiTheme="majorBidi" w:hAnsiTheme="majorBidi" w:cstheme="majorBidi"/>
          <w:sz w:val="24"/>
          <w:szCs w:val="24"/>
        </w:rPr>
        <w:t xml:space="preserve"> TV </w:t>
      </w:r>
      <w:ins w:id="12567" w:author="Author">
        <w:r w:rsidR="00B30A46">
          <w:rPr>
            <w:rFonts w:asciiTheme="majorBidi" w:hAnsiTheme="majorBidi" w:cstheme="majorBidi"/>
            <w:sz w:val="24"/>
            <w:szCs w:val="24"/>
          </w:rPr>
          <w:t>broadcasts</w:t>
        </w:r>
      </w:ins>
      <w:del w:id="12568" w:author="Author">
        <w:r w:rsidR="00BA6B5D" w:rsidRPr="006805AC" w:rsidDel="00B30A46">
          <w:rPr>
            <w:rFonts w:asciiTheme="majorBidi" w:hAnsiTheme="majorBidi" w:cstheme="majorBidi"/>
            <w:sz w:val="24"/>
            <w:szCs w:val="24"/>
          </w:rPr>
          <w:delText>without news and current affairs</w:delText>
        </w:r>
      </w:del>
      <w:r w:rsidR="00BA6B5D" w:rsidRPr="006805AC">
        <w:rPr>
          <w:rFonts w:asciiTheme="majorBidi" w:hAnsiTheme="majorBidi" w:cstheme="majorBidi"/>
          <w:sz w:val="24"/>
          <w:szCs w:val="24"/>
        </w:rPr>
        <w:t>.</w:t>
      </w:r>
      <w:r w:rsidR="00BA6B5D" w:rsidRPr="006805AC">
        <w:rPr>
          <w:rStyle w:val="FootnoteReference"/>
          <w:rFonts w:asciiTheme="majorBidi" w:hAnsiTheme="majorBidi" w:cstheme="majorBidi"/>
          <w:sz w:val="24"/>
          <w:szCs w:val="24"/>
        </w:rPr>
        <w:footnoteReference w:id="186"/>
      </w:r>
      <w:r w:rsidR="00AE2BF5" w:rsidRPr="006805AC">
        <w:rPr>
          <w:rFonts w:asciiTheme="majorBidi" w:hAnsiTheme="majorBidi" w:cstheme="majorBidi"/>
          <w:sz w:val="24"/>
          <w:szCs w:val="24"/>
        </w:rPr>
        <w:t xml:space="preserve"> Once this also failed, t</w:t>
      </w:r>
      <w:r w:rsidRPr="006805AC">
        <w:rPr>
          <w:rFonts w:asciiTheme="majorBidi" w:hAnsiTheme="majorBidi" w:cstheme="majorBidi"/>
          <w:sz w:val="24"/>
          <w:szCs w:val="24"/>
        </w:rPr>
        <w:t xml:space="preserve">he only </w:t>
      </w:r>
      <w:del w:id="12569" w:author="Author">
        <w:r w:rsidRPr="006805AC" w:rsidDel="00161905">
          <w:rPr>
            <w:rFonts w:asciiTheme="majorBidi" w:hAnsiTheme="majorBidi" w:cstheme="majorBidi"/>
            <w:sz w:val="24"/>
            <w:szCs w:val="24"/>
          </w:rPr>
          <w:delText xml:space="preserve">option </w:delText>
        </w:r>
      </w:del>
      <w:ins w:id="12570" w:author="Author">
        <w:r w:rsidR="00161905">
          <w:rPr>
            <w:rFonts w:asciiTheme="majorBidi" w:hAnsiTheme="majorBidi" w:cstheme="majorBidi"/>
            <w:sz w:val="24"/>
            <w:szCs w:val="24"/>
          </w:rPr>
          <w:t>way</w:t>
        </w:r>
        <w:r w:rsidR="00161905"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to politicize </w:t>
      </w:r>
      <w:r w:rsidR="00DC2644" w:rsidRPr="006805AC">
        <w:rPr>
          <w:rFonts w:asciiTheme="majorBidi" w:hAnsiTheme="majorBidi" w:cstheme="majorBidi"/>
          <w:sz w:val="24"/>
          <w:szCs w:val="24"/>
        </w:rPr>
        <w:t>Kan</w:t>
      </w:r>
      <w:r w:rsidRPr="006805AC">
        <w:rPr>
          <w:rFonts w:asciiTheme="majorBidi" w:hAnsiTheme="majorBidi" w:cstheme="majorBidi"/>
          <w:sz w:val="24"/>
          <w:szCs w:val="24"/>
        </w:rPr>
        <w:t xml:space="preserve"> was through the regulat</w:t>
      </w:r>
      <w:ins w:id="12571" w:author="Author">
        <w:r w:rsidR="00B30A46">
          <w:rPr>
            <w:rFonts w:asciiTheme="majorBidi" w:hAnsiTheme="majorBidi" w:cstheme="majorBidi"/>
            <w:sz w:val="24"/>
            <w:szCs w:val="24"/>
          </w:rPr>
          <w:t>ory</w:t>
        </w:r>
      </w:ins>
      <w:del w:id="12572" w:author="Author">
        <w:r w:rsidRPr="006805AC" w:rsidDel="00B30A46">
          <w:rPr>
            <w:rFonts w:asciiTheme="majorBidi" w:hAnsiTheme="majorBidi" w:cstheme="majorBidi"/>
            <w:sz w:val="24"/>
            <w:szCs w:val="24"/>
          </w:rPr>
          <w:delText>ive</w:delText>
        </w:r>
      </w:del>
      <w:r w:rsidRPr="006805AC">
        <w:rPr>
          <w:rFonts w:asciiTheme="majorBidi" w:hAnsiTheme="majorBidi" w:cstheme="majorBidi"/>
          <w:sz w:val="24"/>
          <w:szCs w:val="24"/>
        </w:rPr>
        <w:t xml:space="preserve"> body </w:t>
      </w:r>
      <w:ins w:id="12573" w:author="Author">
        <w:r w:rsidR="00B30A46">
          <w:rPr>
            <w:rFonts w:asciiTheme="majorBidi" w:hAnsiTheme="majorBidi" w:cstheme="majorBidi"/>
            <w:sz w:val="24"/>
            <w:szCs w:val="24"/>
          </w:rPr>
          <w:t>slated to oversee</w:t>
        </w:r>
      </w:ins>
      <w:del w:id="12574" w:author="Author">
        <w:r w:rsidRPr="006805AC" w:rsidDel="00B30A46">
          <w:rPr>
            <w:rFonts w:asciiTheme="majorBidi" w:hAnsiTheme="majorBidi" w:cstheme="majorBidi"/>
            <w:sz w:val="24"/>
            <w:szCs w:val="24"/>
          </w:rPr>
          <w:delText>which was to supervise over</w:delText>
        </w:r>
      </w:del>
      <w:r w:rsidRPr="006805AC">
        <w:rPr>
          <w:rFonts w:asciiTheme="majorBidi" w:hAnsiTheme="majorBidi" w:cstheme="majorBidi"/>
          <w:sz w:val="24"/>
          <w:szCs w:val="24"/>
        </w:rPr>
        <w:t xml:space="preserve"> </w:t>
      </w:r>
      <w:ins w:id="12575" w:author="Author">
        <w:r w:rsidR="00B30A46">
          <w:rPr>
            <w:rFonts w:asciiTheme="majorBidi" w:hAnsiTheme="majorBidi" w:cstheme="majorBidi"/>
            <w:sz w:val="24"/>
            <w:szCs w:val="24"/>
          </w:rPr>
          <w:t>Kan’s news division</w:t>
        </w:r>
      </w:ins>
      <w:del w:id="12576" w:author="Author">
        <w:r w:rsidRPr="006805AC" w:rsidDel="00B30A46">
          <w:rPr>
            <w:rFonts w:asciiTheme="majorBidi" w:hAnsiTheme="majorBidi" w:cstheme="majorBidi"/>
            <w:sz w:val="24"/>
            <w:szCs w:val="24"/>
          </w:rPr>
          <w:delText>the news corporate</w:delText>
        </w:r>
      </w:del>
      <w:r w:rsidRPr="006805AC">
        <w:rPr>
          <w:rFonts w:asciiTheme="majorBidi" w:hAnsiTheme="majorBidi" w:cstheme="majorBidi"/>
          <w:sz w:val="24"/>
          <w:szCs w:val="24"/>
        </w:rPr>
        <w:t xml:space="preserve">. Netanyahu thus proposed a new </w:t>
      </w:r>
      <w:del w:id="12577" w:author="Author">
        <w:r w:rsidRPr="006805AC" w:rsidDel="00B30A46">
          <w:rPr>
            <w:rFonts w:asciiTheme="majorBidi" w:hAnsiTheme="majorBidi" w:cstheme="majorBidi"/>
            <w:sz w:val="24"/>
            <w:szCs w:val="24"/>
          </w:rPr>
          <w:delText xml:space="preserve">law of </w:delText>
        </w:r>
      </w:del>
      <w:r w:rsidRPr="006805AC">
        <w:rPr>
          <w:rFonts w:asciiTheme="majorBidi" w:hAnsiTheme="majorBidi" w:cstheme="majorBidi"/>
          <w:sz w:val="24"/>
          <w:szCs w:val="24"/>
        </w:rPr>
        <w:t>public broadcasting</w:t>
      </w:r>
      <w:ins w:id="12578" w:author="Author">
        <w:r w:rsidR="00B30A46">
          <w:rPr>
            <w:rFonts w:asciiTheme="majorBidi" w:hAnsiTheme="majorBidi" w:cstheme="majorBidi"/>
            <w:sz w:val="24"/>
            <w:szCs w:val="24"/>
          </w:rPr>
          <w:t xml:space="preserve"> law</w:t>
        </w:r>
      </w:ins>
      <w:del w:id="12579" w:author="Author">
        <w:r w:rsidRPr="006805AC" w:rsidDel="00B30A46">
          <w:rPr>
            <w:rFonts w:asciiTheme="majorBidi" w:hAnsiTheme="majorBidi" w:cstheme="majorBidi"/>
            <w:sz w:val="24"/>
            <w:szCs w:val="24"/>
          </w:rPr>
          <w:delText xml:space="preserve">, </w:delText>
        </w:r>
      </w:del>
      <w:ins w:id="12580" w:author="Author">
        <w:r w:rsidR="00B30A46">
          <w:rPr>
            <w:rFonts w:asciiTheme="majorBidi" w:hAnsiTheme="majorBidi" w:cstheme="majorBidi"/>
            <w:sz w:val="24"/>
            <w:szCs w:val="24"/>
          </w:rPr>
          <w:t xml:space="preserve"> aimed at </w:t>
        </w:r>
      </w:ins>
      <w:del w:id="12581" w:author="Author">
        <w:r w:rsidRPr="006805AC" w:rsidDel="00B30A46">
          <w:rPr>
            <w:rFonts w:asciiTheme="majorBidi" w:hAnsiTheme="majorBidi" w:cstheme="majorBidi"/>
            <w:sz w:val="24"/>
            <w:szCs w:val="24"/>
          </w:rPr>
          <w:delText>in which</w:delText>
        </w:r>
      </w:del>
      <w:ins w:id="12582" w:author="Author">
        <w:r w:rsidR="00B30A46">
          <w:rPr>
            <w:rFonts w:asciiTheme="majorBidi" w:hAnsiTheme="majorBidi" w:cstheme="majorBidi"/>
            <w:sz w:val="24"/>
            <w:szCs w:val="24"/>
          </w:rPr>
          <w:t>placing</w:t>
        </w:r>
      </w:ins>
      <w:del w:id="12583" w:author="Author">
        <w:r w:rsidRPr="006805AC" w:rsidDel="00B30A46">
          <w:rPr>
            <w:rFonts w:asciiTheme="majorBidi" w:hAnsiTheme="majorBidi" w:cstheme="majorBidi"/>
            <w:sz w:val="24"/>
            <w:szCs w:val="24"/>
          </w:rPr>
          <w:delText xml:space="preserve"> the</w:delText>
        </w:r>
      </w:del>
      <w:r w:rsidRPr="006805AC">
        <w:rPr>
          <w:rFonts w:asciiTheme="majorBidi" w:hAnsiTheme="majorBidi" w:cstheme="majorBidi"/>
          <w:sz w:val="24"/>
          <w:szCs w:val="24"/>
        </w:rPr>
        <w:t xml:space="preserve"> control</w:t>
      </w:r>
      <w:del w:id="12584" w:author="Author">
        <w:r w:rsidRPr="006805AC" w:rsidDel="00B30A46">
          <w:rPr>
            <w:rFonts w:asciiTheme="majorBidi" w:hAnsiTheme="majorBidi" w:cstheme="majorBidi"/>
            <w:sz w:val="24"/>
            <w:szCs w:val="24"/>
          </w:rPr>
          <w:delText xml:space="preserve"> is put</w:delText>
        </w:r>
      </w:del>
      <w:r w:rsidRPr="006805AC">
        <w:rPr>
          <w:rFonts w:asciiTheme="majorBidi" w:hAnsiTheme="majorBidi" w:cstheme="majorBidi"/>
          <w:sz w:val="24"/>
          <w:szCs w:val="24"/>
        </w:rPr>
        <w:t xml:space="preserve"> back in the hands of the </w:t>
      </w:r>
      <w:r w:rsidR="0027252B" w:rsidRPr="006805AC">
        <w:rPr>
          <w:rFonts w:asciiTheme="majorBidi" w:hAnsiTheme="majorBidi" w:cstheme="majorBidi"/>
          <w:sz w:val="24"/>
          <w:szCs w:val="24"/>
        </w:rPr>
        <w:t>politicians</w:t>
      </w:r>
      <w:r w:rsidRPr="006805AC">
        <w:rPr>
          <w:rFonts w:asciiTheme="majorBidi" w:hAnsiTheme="majorBidi" w:cstheme="majorBidi"/>
          <w:sz w:val="24"/>
          <w:szCs w:val="24"/>
        </w:rPr>
        <w:t>.</w:t>
      </w:r>
      <w:r w:rsidRPr="006805AC">
        <w:rPr>
          <w:rStyle w:val="FootnoteReference"/>
          <w:rFonts w:asciiTheme="majorBidi" w:hAnsiTheme="majorBidi" w:cstheme="majorBidi"/>
          <w:sz w:val="24"/>
          <w:szCs w:val="24"/>
        </w:rPr>
        <w:footnoteReference w:id="187"/>
      </w:r>
      <w:r w:rsidR="0027252B" w:rsidRPr="006805AC">
        <w:rPr>
          <w:rFonts w:asciiTheme="majorBidi" w:hAnsiTheme="majorBidi" w:cstheme="majorBidi"/>
          <w:sz w:val="24"/>
          <w:szCs w:val="24"/>
        </w:rPr>
        <w:t xml:space="preserve"> Not only that, </w:t>
      </w:r>
      <w:del w:id="12585" w:author="Author">
        <w:r w:rsidR="0027252B" w:rsidRPr="006805AC" w:rsidDel="00B30A46">
          <w:rPr>
            <w:rFonts w:asciiTheme="majorBidi" w:hAnsiTheme="majorBidi" w:cstheme="majorBidi"/>
            <w:sz w:val="24"/>
            <w:szCs w:val="24"/>
          </w:rPr>
          <w:delText xml:space="preserve">but what </w:delText>
        </w:r>
      </w:del>
      <w:r w:rsidR="0027252B" w:rsidRPr="006805AC">
        <w:rPr>
          <w:rFonts w:asciiTheme="majorBidi" w:hAnsiTheme="majorBidi" w:cstheme="majorBidi"/>
          <w:sz w:val="24"/>
          <w:szCs w:val="24"/>
        </w:rPr>
        <w:t xml:space="preserve">Netanyahu’s </w:t>
      </w:r>
      <w:ins w:id="12586" w:author="Author">
        <w:r w:rsidR="00FE746D">
          <w:rPr>
            <w:rFonts w:asciiTheme="majorBidi" w:hAnsiTheme="majorBidi" w:cstheme="majorBidi"/>
            <w:sz w:val="24"/>
            <w:szCs w:val="24"/>
          </w:rPr>
          <w:t>M</w:t>
        </w:r>
        <w:r w:rsidR="00FE746D" w:rsidRPr="006805AC">
          <w:rPr>
            <w:rFonts w:asciiTheme="majorBidi" w:hAnsiTheme="majorBidi" w:cstheme="majorBidi"/>
            <w:sz w:val="24"/>
            <w:szCs w:val="24"/>
          </w:rPr>
          <w:t>inistry</w:t>
        </w:r>
        <w:r w:rsidR="00FE746D">
          <w:rPr>
            <w:rFonts w:asciiTheme="majorBidi" w:hAnsiTheme="majorBidi" w:cstheme="majorBidi"/>
            <w:sz w:val="24"/>
            <w:szCs w:val="24"/>
          </w:rPr>
          <w:t xml:space="preserve"> of </w:t>
        </w:r>
        <w:r w:rsidR="00C9530B">
          <w:rPr>
            <w:rFonts w:asciiTheme="majorBidi" w:hAnsiTheme="majorBidi" w:cstheme="majorBidi"/>
            <w:sz w:val="24"/>
            <w:szCs w:val="24"/>
          </w:rPr>
          <w:t>C</w:t>
        </w:r>
        <w:r w:rsidR="00B30A46">
          <w:rPr>
            <w:rFonts w:asciiTheme="majorBidi" w:hAnsiTheme="majorBidi" w:cstheme="majorBidi"/>
            <w:sz w:val="24"/>
            <w:szCs w:val="24"/>
          </w:rPr>
          <w:t xml:space="preserve">ommunications </w:t>
        </w:r>
        <w:del w:id="12587" w:author="Author">
          <w:r w:rsidR="00C9530B" w:rsidDel="00FE746D">
            <w:rPr>
              <w:rFonts w:asciiTheme="majorBidi" w:hAnsiTheme="majorBidi" w:cstheme="majorBidi"/>
              <w:sz w:val="24"/>
              <w:szCs w:val="24"/>
            </w:rPr>
            <w:delText>M</w:delText>
          </w:r>
        </w:del>
      </w:ins>
      <w:del w:id="12588" w:author="Author">
        <w:r w:rsidR="0027252B" w:rsidRPr="006805AC" w:rsidDel="00FE746D">
          <w:rPr>
            <w:rFonts w:asciiTheme="majorBidi" w:hAnsiTheme="majorBidi" w:cstheme="majorBidi"/>
            <w:sz w:val="24"/>
            <w:szCs w:val="24"/>
          </w:rPr>
          <w:delText>ministry</w:delText>
        </w:r>
        <w:r w:rsidR="0027252B" w:rsidRPr="006805AC" w:rsidDel="00B30A46">
          <w:rPr>
            <w:rFonts w:asciiTheme="majorBidi" w:hAnsiTheme="majorBidi" w:cstheme="majorBidi"/>
            <w:sz w:val="24"/>
            <w:szCs w:val="24"/>
          </w:rPr>
          <w:delText xml:space="preserve"> has</w:delText>
        </w:r>
      </w:del>
      <w:r w:rsidR="0027252B" w:rsidRPr="006805AC">
        <w:rPr>
          <w:rFonts w:asciiTheme="majorBidi" w:hAnsiTheme="majorBidi" w:cstheme="majorBidi"/>
          <w:sz w:val="24"/>
          <w:szCs w:val="24"/>
        </w:rPr>
        <w:t xml:space="preserve"> proposed </w:t>
      </w:r>
      <w:ins w:id="12589" w:author="Author">
        <w:r w:rsidR="00B30A46">
          <w:rPr>
            <w:rFonts w:asciiTheme="majorBidi" w:hAnsiTheme="majorBidi" w:cstheme="majorBidi"/>
            <w:sz w:val="24"/>
            <w:szCs w:val="24"/>
          </w:rPr>
          <w:t>centraliz</w:t>
        </w:r>
        <w:r w:rsidR="00161905">
          <w:rPr>
            <w:rFonts w:asciiTheme="majorBidi" w:hAnsiTheme="majorBidi" w:cstheme="majorBidi"/>
            <w:sz w:val="24"/>
            <w:szCs w:val="24"/>
          </w:rPr>
          <w:t>ing</w:t>
        </w:r>
        <w:r w:rsidR="00B30A46">
          <w:rPr>
            <w:rFonts w:asciiTheme="majorBidi" w:hAnsiTheme="majorBidi" w:cstheme="majorBidi"/>
            <w:sz w:val="24"/>
            <w:szCs w:val="24"/>
          </w:rPr>
          <w:t xml:space="preserve"> </w:t>
        </w:r>
      </w:ins>
      <w:del w:id="12590" w:author="Author">
        <w:r w:rsidR="0027252B" w:rsidRPr="006805AC" w:rsidDel="00161905">
          <w:rPr>
            <w:rFonts w:asciiTheme="majorBidi" w:hAnsiTheme="majorBidi" w:cstheme="majorBidi"/>
            <w:sz w:val="24"/>
            <w:szCs w:val="24"/>
          </w:rPr>
          <w:delText>in one unified control body over the three news agents:</w:delText>
        </w:r>
      </w:del>
      <w:ins w:id="12591" w:author="Author">
        <w:r w:rsidR="00161905">
          <w:rPr>
            <w:rFonts w:asciiTheme="majorBidi" w:hAnsiTheme="majorBidi" w:cstheme="majorBidi"/>
            <w:sz w:val="24"/>
            <w:szCs w:val="24"/>
          </w:rPr>
          <w:t>oversight of</w:t>
        </w:r>
      </w:ins>
      <w:r w:rsidR="0027252B" w:rsidRPr="006805AC">
        <w:rPr>
          <w:rFonts w:asciiTheme="majorBidi" w:hAnsiTheme="majorBidi" w:cstheme="majorBidi"/>
          <w:sz w:val="24"/>
          <w:szCs w:val="24"/>
        </w:rPr>
        <w:t xml:space="preserve"> </w:t>
      </w:r>
      <w:ins w:id="12592" w:author="Author">
        <w:r w:rsidR="00161905">
          <w:rPr>
            <w:rFonts w:asciiTheme="majorBidi" w:hAnsiTheme="majorBidi" w:cstheme="majorBidi"/>
            <w:sz w:val="24"/>
            <w:szCs w:val="24"/>
          </w:rPr>
          <w:t>Kan, the S</w:t>
        </w:r>
      </w:ins>
      <w:del w:id="12593" w:author="Author">
        <w:r w:rsidR="0027252B" w:rsidRPr="006805AC" w:rsidDel="00161905">
          <w:rPr>
            <w:rFonts w:asciiTheme="majorBidi" w:hAnsiTheme="majorBidi" w:cstheme="majorBidi"/>
            <w:sz w:val="24"/>
            <w:szCs w:val="24"/>
          </w:rPr>
          <w:delText>the public corporation, the s</w:delText>
        </w:r>
      </w:del>
      <w:r w:rsidR="0027252B" w:rsidRPr="006805AC">
        <w:rPr>
          <w:rFonts w:asciiTheme="majorBidi" w:hAnsiTheme="majorBidi" w:cstheme="majorBidi"/>
          <w:sz w:val="24"/>
          <w:szCs w:val="24"/>
        </w:rPr>
        <w:t xml:space="preserve">econd </w:t>
      </w:r>
      <w:ins w:id="12594" w:author="Author">
        <w:r w:rsidR="00161905">
          <w:rPr>
            <w:rFonts w:asciiTheme="majorBidi" w:hAnsiTheme="majorBidi" w:cstheme="majorBidi"/>
            <w:sz w:val="24"/>
            <w:szCs w:val="24"/>
          </w:rPr>
          <w:t>A</w:t>
        </w:r>
      </w:ins>
      <w:del w:id="12595" w:author="Author">
        <w:r w:rsidR="0027252B" w:rsidRPr="006805AC" w:rsidDel="00161905">
          <w:rPr>
            <w:rFonts w:asciiTheme="majorBidi" w:hAnsiTheme="majorBidi" w:cstheme="majorBidi"/>
            <w:sz w:val="24"/>
            <w:szCs w:val="24"/>
          </w:rPr>
          <w:delText>a</w:delText>
        </w:r>
      </w:del>
      <w:r w:rsidR="0027252B" w:rsidRPr="006805AC">
        <w:rPr>
          <w:rFonts w:asciiTheme="majorBidi" w:hAnsiTheme="majorBidi" w:cstheme="majorBidi"/>
          <w:sz w:val="24"/>
          <w:szCs w:val="24"/>
        </w:rPr>
        <w:t xml:space="preserve">uthority </w:t>
      </w:r>
      <w:ins w:id="12596" w:author="Author">
        <w:r w:rsidR="00161905">
          <w:rPr>
            <w:rFonts w:asciiTheme="majorBidi" w:hAnsiTheme="majorBidi" w:cstheme="majorBidi"/>
            <w:sz w:val="24"/>
            <w:szCs w:val="24"/>
          </w:rPr>
          <w:t xml:space="preserve">for TV and Radio, </w:t>
        </w:r>
      </w:ins>
      <w:r w:rsidR="0027252B" w:rsidRPr="006805AC">
        <w:rPr>
          <w:rFonts w:asciiTheme="majorBidi" w:hAnsiTheme="majorBidi" w:cstheme="majorBidi"/>
          <w:sz w:val="24"/>
          <w:szCs w:val="24"/>
        </w:rPr>
        <w:t xml:space="preserve">and the </w:t>
      </w:r>
      <w:ins w:id="12597" w:author="Author">
        <w:r w:rsidR="00161905">
          <w:rPr>
            <w:rFonts w:asciiTheme="majorBidi" w:hAnsiTheme="majorBidi" w:cstheme="majorBidi"/>
            <w:sz w:val="24"/>
            <w:szCs w:val="24"/>
          </w:rPr>
          <w:t>C</w:t>
        </w:r>
      </w:ins>
      <w:del w:id="12598" w:author="Author">
        <w:r w:rsidR="0027252B" w:rsidRPr="006805AC" w:rsidDel="00161905">
          <w:rPr>
            <w:rFonts w:asciiTheme="majorBidi" w:hAnsiTheme="majorBidi" w:cstheme="majorBidi"/>
            <w:sz w:val="24"/>
            <w:szCs w:val="24"/>
          </w:rPr>
          <w:delText>c</w:delText>
        </w:r>
      </w:del>
      <w:r w:rsidR="0027252B" w:rsidRPr="006805AC">
        <w:rPr>
          <w:rFonts w:asciiTheme="majorBidi" w:hAnsiTheme="majorBidi" w:cstheme="majorBidi"/>
          <w:sz w:val="24"/>
          <w:szCs w:val="24"/>
        </w:rPr>
        <w:t xml:space="preserve">ables and </w:t>
      </w:r>
      <w:ins w:id="12599" w:author="Author">
        <w:r w:rsidR="00161905">
          <w:rPr>
            <w:rFonts w:asciiTheme="majorBidi" w:hAnsiTheme="majorBidi" w:cstheme="majorBidi"/>
            <w:sz w:val="24"/>
            <w:szCs w:val="24"/>
          </w:rPr>
          <w:t>S</w:t>
        </w:r>
      </w:ins>
      <w:del w:id="12600" w:author="Author">
        <w:r w:rsidR="00DC2644" w:rsidRPr="006805AC" w:rsidDel="00161905">
          <w:rPr>
            <w:rFonts w:asciiTheme="majorBidi" w:hAnsiTheme="majorBidi" w:cstheme="majorBidi"/>
            <w:sz w:val="24"/>
            <w:szCs w:val="24"/>
          </w:rPr>
          <w:delText>s</w:delText>
        </w:r>
      </w:del>
      <w:r w:rsidR="00DC2644" w:rsidRPr="006805AC">
        <w:rPr>
          <w:rFonts w:asciiTheme="majorBidi" w:hAnsiTheme="majorBidi" w:cstheme="majorBidi"/>
          <w:sz w:val="24"/>
          <w:szCs w:val="24"/>
        </w:rPr>
        <w:t>atellite</w:t>
      </w:r>
      <w:r w:rsidR="0027252B" w:rsidRPr="006805AC">
        <w:rPr>
          <w:rFonts w:asciiTheme="majorBidi" w:hAnsiTheme="majorBidi" w:cstheme="majorBidi"/>
          <w:sz w:val="24"/>
          <w:szCs w:val="24"/>
        </w:rPr>
        <w:t xml:space="preserve"> </w:t>
      </w:r>
      <w:ins w:id="12601" w:author="Author">
        <w:r w:rsidR="00161905">
          <w:rPr>
            <w:rFonts w:asciiTheme="majorBidi" w:hAnsiTheme="majorBidi" w:cstheme="majorBidi"/>
            <w:sz w:val="24"/>
            <w:szCs w:val="24"/>
          </w:rPr>
          <w:t>Broadcasting C</w:t>
        </w:r>
      </w:ins>
      <w:del w:id="12602" w:author="Author">
        <w:r w:rsidR="0027252B" w:rsidRPr="006805AC" w:rsidDel="00161905">
          <w:rPr>
            <w:rFonts w:asciiTheme="majorBidi" w:hAnsiTheme="majorBidi" w:cstheme="majorBidi"/>
            <w:sz w:val="24"/>
            <w:szCs w:val="24"/>
          </w:rPr>
          <w:delText>c</w:delText>
        </w:r>
      </w:del>
      <w:r w:rsidR="0027252B" w:rsidRPr="006805AC">
        <w:rPr>
          <w:rFonts w:asciiTheme="majorBidi" w:hAnsiTheme="majorBidi" w:cstheme="majorBidi"/>
          <w:sz w:val="24"/>
          <w:szCs w:val="24"/>
        </w:rPr>
        <w:t>ouncil</w:t>
      </w:r>
      <w:ins w:id="12603" w:author="Author">
        <w:r w:rsidR="00161905">
          <w:rPr>
            <w:rFonts w:asciiTheme="majorBidi" w:hAnsiTheme="majorBidi" w:cstheme="majorBidi"/>
            <w:sz w:val="24"/>
            <w:szCs w:val="24"/>
          </w:rPr>
          <w:t xml:space="preserve"> in a single council that would report to</w:t>
        </w:r>
      </w:ins>
      <w:del w:id="12604" w:author="Author">
        <w:r w:rsidR="0027252B" w:rsidRPr="006805AC" w:rsidDel="00161905">
          <w:rPr>
            <w:rFonts w:asciiTheme="majorBidi" w:hAnsiTheme="majorBidi" w:cstheme="majorBidi"/>
            <w:sz w:val="24"/>
            <w:szCs w:val="24"/>
          </w:rPr>
          <w:delText>: all were to be united under</w:delText>
        </w:r>
      </w:del>
      <w:r w:rsidR="0027252B" w:rsidRPr="006805AC">
        <w:rPr>
          <w:rFonts w:asciiTheme="majorBidi" w:hAnsiTheme="majorBidi" w:cstheme="majorBidi"/>
          <w:sz w:val="24"/>
          <w:szCs w:val="24"/>
        </w:rPr>
        <w:t xml:space="preserve"> the minister of communication</w:t>
      </w:r>
      <w:ins w:id="12605" w:author="Author">
        <w:r w:rsidR="004174FF">
          <w:rPr>
            <w:rFonts w:asciiTheme="majorBidi" w:hAnsiTheme="majorBidi" w:cstheme="majorBidi"/>
            <w:sz w:val="24"/>
            <w:szCs w:val="24"/>
          </w:rPr>
          <w:t>s</w:t>
        </w:r>
      </w:ins>
      <w:r w:rsidR="001B6204">
        <w:rPr>
          <w:rFonts w:asciiTheme="majorBidi" w:hAnsiTheme="majorBidi" w:cstheme="majorBidi"/>
          <w:sz w:val="24"/>
          <w:szCs w:val="24"/>
        </w:rPr>
        <w:t>, Netanyahu himself</w:t>
      </w:r>
      <w:r w:rsidR="0027252B" w:rsidRPr="006805AC">
        <w:rPr>
          <w:rFonts w:asciiTheme="majorBidi" w:hAnsiTheme="majorBidi" w:cstheme="majorBidi"/>
          <w:sz w:val="24"/>
          <w:szCs w:val="24"/>
        </w:rPr>
        <w:t xml:space="preserve">. He </w:t>
      </w:r>
      <w:del w:id="12606" w:author="Author">
        <w:r w:rsidR="0027252B" w:rsidRPr="006805AC" w:rsidDel="00161905">
          <w:rPr>
            <w:rFonts w:asciiTheme="majorBidi" w:hAnsiTheme="majorBidi" w:cstheme="majorBidi"/>
            <w:sz w:val="24"/>
            <w:szCs w:val="24"/>
          </w:rPr>
          <w:delText xml:space="preserve">is </w:delText>
        </w:r>
      </w:del>
      <w:ins w:id="12607" w:author="Author">
        <w:r w:rsidR="00161905">
          <w:rPr>
            <w:rFonts w:asciiTheme="majorBidi" w:hAnsiTheme="majorBidi" w:cstheme="majorBidi"/>
            <w:sz w:val="24"/>
            <w:szCs w:val="24"/>
          </w:rPr>
          <w:t>would</w:t>
        </w:r>
      </w:ins>
      <w:del w:id="12608" w:author="Author">
        <w:r w:rsidR="0027252B" w:rsidRPr="006805AC" w:rsidDel="00161905">
          <w:rPr>
            <w:rFonts w:asciiTheme="majorBidi" w:hAnsiTheme="majorBidi" w:cstheme="majorBidi"/>
            <w:sz w:val="24"/>
            <w:szCs w:val="24"/>
          </w:rPr>
          <w:delText>to</w:delText>
        </w:r>
      </w:del>
      <w:r w:rsidR="0027252B" w:rsidRPr="006805AC">
        <w:rPr>
          <w:rFonts w:asciiTheme="majorBidi" w:hAnsiTheme="majorBidi" w:cstheme="majorBidi"/>
          <w:sz w:val="24"/>
          <w:szCs w:val="24"/>
        </w:rPr>
        <w:t xml:space="preserve"> appoint the </w:t>
      </w:r>
      <w:ins w:id="12609" w:author="Author">
        <w:r w:rsidR="00161905">
          <w:rPr>
            <w:rFonts w:asciiTheme="majorBidi" w:hAnsiTheme="majorBidi" w:cstheme="majorBidi"/>
            <w:sz w:val="24"/>
            <w:szCs w:val="24"/>
          </w:rPr>
          <w:t xml:space="preserve">council </w:t>
        </w:r>
      </w:ins>
      <w:del w:id="12610" w:author="Author">
        <w:r w:rsidR="0027252B" w:rsidRPr="006805AC" w:rsidDel="00161905">
          <w:rPr>
            <w:rFonts w:asciiTheme="majorBidi" w:hAnsiTheme="majorBidi" w:cstheme="majorBidi"/>
            <w:sz w:val="24"/>
            <w:szCs w:val="24"/>
          </w:rPr>
          <w:delText xml:space="preserve">council </w:delText>
        </w:r>
      </w:del>
      <w:r w:rsidR="0027252B" w:rsidRPr="006805AC">
        <w:rPr>
          <w:rFonts w:asciiTheme="majorBidi" w:hAnsiTheme="majorBidi" w:cstheme="majorBidi"/>
          <w:sz w:val="24"/>
          <w:szCs w:val="24"/>
        </w:rPr>
        <w:t>members</w:t>
      </w:r>
      <w:ins w:id="12611" w:author="Author">
        <w:r w:rsidR="00161905">
          <w:rPr>
            <w:rFonts w:asciiTheme="majorBidi" w:hAnsiTheme="majorBidi" w:cstheme="majorBidi"/>
            <w:sz w:val="24"/>
            <w:szCs w:val="24"/>
          </w:rPr>
          <w:t>:</w:t>
        </w:r>
      </w:ins>
      <w:del w:id="12612" w:author="Author">
        <w:r w:rsidR="0027252B" w:rsidRPr="006805AC" w:rsidDel="00161905">
          <w:rPr>
            <w:rFonts w:asciiTheme="majorBidi" w:hAnsiTheme="majorBidi" w:cstheme="majorBidi"/>
            <w:sz w:val="24"/>
            <w:szCs w:val="24"/>
          </w:rPr>
          <w:delText xml:space="preserve"> –</w:delText>
        </w:r>
      </w:del>
      <w:r w:rsidR="0027252B" w:rsidRPr="006805AC">
        <w:rPr>
          <w:rFonts w:asciiTheme="majorBidi" w:hAnsiTheme="majorBidi" w:cstheme="majorBidi"/>
          <w:sz w:val="24"/>
          <w:szCs w:val="24"/>
        </w:rPr>
        <w:t xml:space="preserve"> two politicians and nine public figures</w:t>
      </w:r>
      <w:del w:id="12613" w:author="Author">
        <w:r w:rsidR="0027252B" w:rsidRPr="006805AC" w:rsidDel="00161905">
          <w:rPr>
            <w:rFonts w:asciiTheme="majorBidi" w:hAnsiTheme="majorBidi" w:cstheme="majorBidi"/>
            <w:sz w:val="24"/>
            <w:szCs w:val="24"/>
          </w:rPr>
          <w:delText>, all in political hands</w:delText>
        </w:r>
      </w:del>
      <w:r w:rsidR="0027252B" w:rsidRPr="006805AC">
        <w:rPr>
          <w:rFonts w:asciiTheme="majorBidi" w:hAnsiTheme="majorBidi" w:cstheme="majorBidi"/>
          <w:sz w:val="24"/>
          <w:szCs w:val="24"/>
        </w:rPr>
        <w:t>.</w:t>
      </w:r>
      <w:r w:rsidR="00AC116B" w:rsidRPr="006805AC">
        <w:rPr>
          <w:rFonts w:asciiTheme="majorBidi" w:hAnsiTheme="majorBidi" w:cstheme="majorBidi"/>
          <w:sz w:val="24"/>
          <w:szCs w:val="24"/>
        </w:rPr>
        <w:t xml:space="preserve"> It would be an internal council within the ministry </w:t>
      </w:r>
      <w:del w:id="12614" w:author="Author">
        <w:r w:rsidR="00AC116B" w:rsidRPr="006805AC" w:rsidDel="00161905">
          <w:rPr>
            <w:rFonts w:asciiTheme="majorBidi" w:hAnsiTheme="majorBidi" w:cstheme="majorBidi"/>
            <w:sz w:val="24"/>
            <w:szCs w:val="24"/>
          </w:rPr>
          <w:delText xml:space="preserve">which </w:delText>
        </w:r>
      </w:del>
      <w:ins w:id="12615" w:author="Author">
        <w:r w:rsidR="00161905">
          <w:rPr>
            <w:rFonts w:asciiTheme="majorBidi" w:hAnsiTheme="majorBidi" w:cstheme="majorBidi"/>
            <w:sz w:val="24"/>
            <w:szCs w:val="24"/>
          </w:rPr>
          <w:t>and</w:t>
        </w:r>
        <w:r w:rsidR="00161905" w:rsidRPr="006805AC">
          <w:rPr>
            <w:rFonts w:asciiTheme="majorBidi" w:hAnsiTheme="majorBidi" w:cstheme="majorBidi"/>
            <w:sz w:val="24"/>
            <w:szCs w:val="24"/>
          </w:rPr>
          <w:t xml:space="preserve"> </w:t>
        </w:r>
      </w:ins>
      <w:r w:rsidR="00AC116B" w:rsidRPr="006805AC">
        <w:rPr>
          <w:rFonts w:asciiTheme="majorBidi" w:hAnsiTheme="majorBidi" w:cstheme="majorBidi"/>
          <w:sz w:val="24"/>
          <w:szCs w:val="24"/>
        </w:rPr>
        <w:t xml:space="preserve">would control </w:t>
      </w:r>
      <w:del w:id="12616" w:author="Author">
        <w:r w:rsidR="00AC116B" w:rsidRPr="006805AC" w:rsidDel="00161905">
          <w:rPr>
            <w:rFonts w:asciiTheme="majorBidi" w:hAnsiTheme="majorBidi" w:cstheme="majorBidi"/>
            <w:sz w:val="24"/>
            <w:szCs w:val="24"/>
          </w:rPr>
          <w:delText xml:space="preserve">its </w:delText>
        </w:r>
      </w:del>
      <w:ins w:id="12617" w:author="Author">
        <w:r w:rsidR="00161905">
          <w:rPr>
            <w:rFonts w:asciiTheme="majorBidi" w:hAnsiTheme="majorBidi" w:cstheme="majorBidi"/>
            <w:sz w:val="24"/>
            <w:szCs w:val="24"/>
          </w:rPr>
          <w:t>the ministry’s</w:t>
        </w:r>
        <w:r w:rsidR="00161905" w:rsidRPr="006805AC">
          <w:rPr>
            <w:rFonts w:asciiTheme="majorBidi" w:hAnsiTheme="majorBidi" w:cstheme="majorBidi"/>
            <w:sz w:val="24"/>
            <w:szCs w:val="24"/>
          </w:rPr>
          <w:t xml:space="preserve"> </w:t>
        </w:r>
      </w:ins>
      <w:r w:rsidR="00AC116B" w:rsidRPr="006805AC">
        <w:rPr>
          <w:rFonts w:asciiTheme="majorBidi" w:hAnsiTheme="majorBidi" w:cstheme="majorBidi"/>
          <w:sz w:val="24"/>
          <w:szCs w:val="24"/>
        </w:rPr>
        <w:t>appointments, budget and decisions.</w:t>
      </w:r>
      <w:r w:rsidR="00906CF0" w:rsidRPr="006805AC">
        <w:rPr>
          <w:rFonts w:asciiTheme="majorBidi" w:hAnsiTheme="majorBidi" w:cstheme="majorBidi"/>
          <w:sz w:val="24"/>
          <w:szCs w:val="24"/>
        </w:rPr>
        <w:t xml:space="preserve"> </w:t>
      </w:r>
      <w:ins w:id="12618" w:author="Author">
        <w:r w:rsidR="00161905">
          <w:rPr>
            <w:rFonts w:asciiTheme="majorBidi" w:hAnsiTheme="majorBidi" w:cstheme="majorBidi"/>
            <w:sz w:val="24"/>
            <w:szCs w:val="24"/>
          </w:rPr>
          <w:t>This would be a</w:t>
        </w:r>
      </w:ins>
      <w:del w:id="12619" w:author="Author">
        <w:r w:rsidR="00906CF0" w:rsidRPr="006805AC" w:rsidDel="00161905">
          <w:rPr>
            <w:rFonts w:asciiTheme="majorBidi" w:hAnsiTheme="majorBidi" w:cstheme="majorBidi"/>
            <w:sz w:val="24"/>
            <w:szCs w:val="24"/>
          </w:rPr>
          <w:delText>A</w:delText>
        </w:r>
      </w:del>
      <w:r w:rsidR="00906CF0" w:rsidRPr="006805AC">
        <w:rPr>
          <w:rFonts w:asciiTheme="majorBidi" w:hAnsiTheme="majorBidi" w:cstheme="majorBidi"/>
          <w:sz w:val="24"/>
          <w:szCs w:val="24"/>
        </w:rPr>
        <w:t xml:space="preserve"> complete reversal of all the </w:t>
      </w:r>
      <w:r w:rsidR="00906CF0" w:rsidRPr="006805AC">
        <w:rPr>
          <w:rFonts w:asciiTheme="majorBidi" w:hAnsiTheme="majorBidi" w:cstheme="majorBidi"/>
          <w:sz w:val="24"/>
          <w:szCs w:val="24"/>
        </w:rPr>
        <w:lastRenderedPageBreak/>
        <w:t xml:space="preserve">professional reports </w:t>
      </w:r>
      <w:del w:id="12620" w:author="Author">
        <w:r w:rsidR="00906CF0" w:rsidRPr="006805AC" w:rsidDel="00161905">
          <w:rPr>
            <w:rFonts w:asciiTheme="majorBidi" w:hAnsiTheme="majorBidi" w:cstheme="majorBidi"/>
            <w:sz w:val="24"/>
            <w:szCs w:val="24"/>
          </w:rPr>
          <w:delText xml:space="preserve">which </w:delText>
        </w:r>
      </w:del>
      <w:ins w:id="12621" w:author="Author">
        <w:r w:rsidR="00161905">
          <w:rPr>
            <w:rFonts w:asciiTheme="majorBidi" w:hAnsiTheme="majorBidi" w:cstheme="majorBidi"/>
            <w:sz w:val="24"/>
            <w:szCs w:val="24"/>
          </w:rPr>
          <w:t>that aimed</w:t>
        </w:r>
      </w:ins>
      <w:del w:id="12622" w:author="Author">
        <w:r w:rsidR="00906CF0" w:rsidRPr="006805AC" w:rsidDel="00161905">
          <w:rPr>
            <w:rFonts w:asciiTheme="majorBidi" w:hAnsiTheme="majorBidi" w:cstheme="majorBidi"/>
            <w:sz w:val="24"/>
            <w:szCs w:val="24"/>
          </w:rPr>
          <w:delText>sought</w:delText>
        </w:r>
      </w:del>
      <w:r w:rsidR="00906CF0" w:rsidRPr="006805AC">
        <w:rPr>
          <w:rFonts w:asciiTheme="majorBidi" w:hAnsiTheme="majorBidi" w:cstheme="majorBidi"/>
          <w:sz w:val="24"/>
          <w:szCs w:val="24"/>
        </w:rPr>
        <w:t xml:space="preserve"> to separate the news from political control</w:t>
      </w:r>
      <w:r w:rsidR="001B6204">
        <w:rPr>
          <w:rFonts w:asciiTheme="majorBidi" w:hAnsiTheme="majorBidi" w:cstheme="majorBidi"/>
          <w:sz w:val="24"/>
          <w:szCs w:val="24"/>
        </w:rPr>
        <w:t xml:space="preserve"> and </w:t>
      </w:r>
      <w:ins w:id="12623" w:author="Author">
        <w:r w:rsidR="00161905">
          <w:rPr>
            <w:rFonts w:asciiTheme="majorBidi" w:hAnsiTheme="majorBidi" w:cstheme="majorBidi"/>
            <w:sz w:val="24"/>
            <w:szCs w:val="24"/>
          </w:rPr>
          <w:t>achieve</w:t>
        </w:r>
      </w:ins>
      <w:del w:id="12624" w:author="Author">
        <w:r w:rsidR="001B6204" w:rsidDel="00161905">
          <w:rPr>
            <w:rFonts w:asciiTheme="majorBidi" w:hAnsiTheme="majorBidi" w:cstheme="majorBidi"/>
            <w:sz w:val="24"/>
            <w:szCs w:val="24"/>
          </w:rPr>
          <w:delText>provide a</w:delText>
        </w:r>
      </w:del>
      <w:r w:rsidR="001B6204">
        <w:rPr>
          <w:rFonts w:asciiTheme="majorBidi" w:hAnsiTheme="majorBidi" w:cstheme="majorBidi"/>
          <w:sz w:val="24"/>
          <w:szCs w:val="24"/>
        </w:rPr>
        <w:t xml:space="preserve"> financial independence</w:t>
      </w:r>
      <w:r w:rsidR="00906CF0" w:rsidRPr="006805AC">
        <w:rPr>
          <w:rFonts w:asciiTheme="majorBidi" w:hAnsiTheme="majorBidi" w:cstheme="majorBidi"/>
          <w:sz w:val="24"/>
          <w:szCs w:val="24"/>
        </w:rPr>
        <w:t>.</w:t>
      </w:r>
    </w:p>
    <w:p w14:paraId="1A649046" w14:textId="78F71CFB" w:rsidR="00CC11BE" w:rsidRPr="009E38EA" w:rsidRDefault="002F42BF">
      <w:pPr>
        <w:pStyle w:val="ListParagraph"/>
        <w:spacing w:line="360" w:lineRule="auto"/>
        <w:ind w:left="0"/>
        <w:jc w:val="both"/>
        <w:rPr>
          <w:rFonts w:asciiTheme="majorBidi" w:hAnsiTheme="majorBidi" w:cstheme="majorBidi"/>
          <w:sz w:val="24"/>
          <w:szCs w:val="24"/>
          <w:rPrChange w:id="12625" w:author="Author">
            <w:rPr>
              <w:rFonts w:asciiTheme="majorBidi" w:hAnsiTheme="majorBidi" w:cstheme="majorBidi"/>
              <w:b/>
              <w:bCs/>
              <w:sz w:val="24"/>
              <w:szCs w:val="24"/>
            </w:rPr>
          </w:rPrChange>
        </w:rPr>
      </w:pPr>
      <w:r w:rsidRPr="006805AC">
        <w:rPr>
          <w:rFonts w:asciiTheme="majorBidi" w:hAnsiTheme="majorBidi" w:cstheme="majorBidi"/>
          <w:sz w:val="24"/>
          <w:szCs w:val="24"/>
        </w:rPr>
        <w:t xml:space="preserve">Even </w:t>
      </w:r>
      <w:del w:id="12626" w:author="Author">
        <w:r w:rsidRPr="006805AC" w:rsidDel="00161905">
          <w:rPr>
            <w:rFonts w:asciiTheme="majorBidi" w:hAnsiTheme="majorBidi" w:cstheme="majorBidi"/>
            <w:sz w:val="24"/>
            <w:szCs w:val="24"/>
          </w:rPr>
          <w:delText xml:space="preserve">on </w:delText>
        </w:r>
      </w:del>
      <w:ins w:id="12627" w:author="Author">
        <w:r w:rsidR="00161905">
          <w:rPr>
            <w:rFonts w:asciiTheme="majorBidi" w:hAnsiTheme="majorBidi" w:cstheme="majorBidi"/>
            <w:sz w:val="24"/>
            <w:szCs w:val="24"/>
          </w:rPr>
          <w:t>in the realm of</w:t>
        </w:r>
        <w:r w:rsidR="00161905"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regulation, the control mechanisms </w:t>
      </w:r>
      <w:del w:id="12628" w:author="Author">
        <w:r w:rsidRPr="006805AC" w:rsidDel="00161905">
          <w:rPr>
            <w:rFonts w:asciiTheme="majorBidi" w:hAnsiTheme="majorBidi" w:cstheme="majorBidi"/>
            <w:sz w:val="24"/>
            <w:szCs w:val="24"/>
          </w:rPr>
          <w:delText xml:space="preserve">went </w:delText>
        </w:r>
      </w:del>
      <w:ins w:id="12629" w:author="Author">
        <w:r w:rsidR="00161905">
          <w:rPr>
            <w:rFonts w:asciiTheme="majorBidi" w:hAnsiTheme="majorBidi" w:cstheme="majorBidi"/>
            <w:sz w:val="24"/>
            <w:szCs w:val="24"/>
          </w:rPr>
          <w:t>ranged</w:t>
        </w:r>
        <w:r w:rsidR="00161905" w:rsidRPr="006805AC">
          <w:rPr>
            <w:rFonts w:asciiTheme="majorBidi" w:hAnsiTheme="majorBidi" w:cstheme="majorBidi"/>
            <w:sz w:val="24"/>
            <w:szCs w:val="24"/>
          </w:rPr>
          <w:t xml:space="preserve"> </w:t>
        </w:r>
      </w:ins>
      <w:r w:rsidRPr="006805AC">
        <w:rPr>
          <w:rFonts w:asciiTheme="majorBidi" w:hAnsiTheme="majorBidi" w:cstheme="majorBidi"/>
          <w:sz w:val="24"/>
          <w:szCs w:val="24"/>
        </w:rPr>
        <w:t xml:space="preserve">from the </w:t>
      </w:r>
      <w:del w:id="12630" w:author="Author">
        <w:r w:rsidRPr="006805AC" w:rsidDel="00161905">
          <w:rPr>
            <w:rFonts w:asciiTheme="majorBidi" w:hAnsiTheme="majorBidi" w:cstheme="majorBidi"/>
            <w:sz w:val="24"/>
            <w:szCs w:val="24"/>
          </w:rPr>
          <w:delText>macro-picture</w:delText>
        </w:r>
      </w:del>
      <w:ins w:id="12631" w:author="Author">
        <w:r w:rsidR="00161905">
          <w:rPr>
            <w:rFonts w:asciiTheme="majorBidi" w:hAnsiTheme="majorBidi" w:cstheme="majorBidi"/>
            <w:sz w:val="24"/>
            <w:szCs w:val="24"/>
          </w:rPr>
          <w:t>big picture</w:t>
        </w:r>
      </w:ins>
      <w:r w:rsidRPr="006805AC">
        <w:rPr>
          <w:rFonts w:asciiTheme="majorBidi" w:hAnsiTheme="majorBidi" w:cstheme="majorBidi"/>
          <w:sz w:val="24"/>
          <w:szCs w:val="24"/>
        </w:rPr>
        <w:t xml:space="preserve"> to the nitty-</w:t>
      </w:r>
      <w:r w:rsidR="00EC298A" w:rsidRPr="006805AC">
        <w:rPr>
          <w:rFonts w:asciiTheme="majorBidi" w:hAnsiTheme="majorBidi" w:cstheme="majorBidi"/>
          <w:sz w:val="24"/>
          <w:szCs w:val="24"/>
        </w:rPr>
        <w:t>gritty</w:t>
      </w:r>
      <w:r w:rsidRPr="006805AC">
        <w:rPr>
          <w:rFonts w:asciiTheme="majorBidi" w:hAnsiTheme="majorBidi" w:cstheme="majorBidi"/>
          <w:sz w:val="24"/>
          <w:szCs w:val="24"/>
        </w:rPr>
        <w:t xml:space="preserve"> of utilizing </w:t>
      </w:r>
      <w:del w:id="12632" w:author="Author">
        <w:r w:rsidRPr="006805AC" w:rsidDel="00161905">
          <w:rPr>
            <w:rFonts w:asciiTheme="majorBidi" w:hAnsiTheme="majorBidi" w:cstheme="majorBidi"/>
            <w:sz w:val="24"/>
            <w:szCs w:val="24"/>
          </w:rPr>
          <w:delText xml:space="preserve">the </w:delText>
        </w:r>
      </w:del>
      <w:r w:rsidRPr="006805AC">
        <w:rPr>
          <w:rFonts w:asciiTheme="majorBidi" w:hAnsiTheme="majorBidi" w:cstheme="majorBidi"/>
          <w:sz w:val="24"/>
          <w:szCs w:val="24"/>
        </w:rPr>
        <w:t xml:space="preserve">social media in the direction sought by the </w:t>
      </w:r>
      <w:proofErr w:type="spellStart"/>
      <w:r w:rsidR="00EC298A" w:rsidRPr="006805AC">
        <w:rPr>
          <w:rFonts w:asciiTheme="majorBidi" w:hAnsiTheme="majorBidi" w:cstheme="majorBidi"/>
          <w:sz w:val="24"/>
          <w:szCs w:val="24"/>
        </w:rPr>
        <w:t>Netanyahus</w:t>
      </w:r>
      <w:proofErr w:type="spellEnd"/>
      <w:r w:rsidRPr="006805AC">
        <w:rPr>
          <w:rFonts w:asciiTheme="majorBidi" w:hAnsiTheme="majorBidi" w:cstheme="majorBidi"/>
          <w:sz w:val="24"/>
          <w:szCs w:val="24"/>
        </w:rPr>
        <w:t xml:space="preserve">. </w:t>
      </w:r>
      <w:ins w:id="12633" w:author="Author">
        <w:r w:rsidR="00161905">
          <w:rPr>
            <w:rFonts w:asciiTheme="majorBidi" w:hAnsiTheme="majorBidi" w:cstheme="majorBidi"/>
            <w:sz w:val="24"/>
            <w:szCs w:val="24"/>
          </w:rPr>
          <w:t>According to transcripts from the police</w:t>
        </w:r>
      </w:ins>
      <w:del w:id="12634" w:author="Author">
        <w:r w:rsidRPr="006805AC" w:rsidDel="00161905">
          <w:rPr>
            <w:rFonts w:asciiTheme="majorBidi" w:hAnsiTheme="majorBidi" w:cstheme="majorBidi"/>
            <w:sz w:val="24"/>
            <w:szCs w:val="24"/>
          </w:rPr>
          <w:delText>In the</w:delText>
        </w:r>
      </w:del>
      <w:r w:rsidRPr="006805AC">
        <w:rPr>
          <w:rFonts w:asciiTheme="majorBidi" w:hAnsiTheme="majorBidi" w:cstheme="majorBidi"/>
          <w:sz w:val="24"/>
          <w:szCs w:val="24"/>
        </w:rPr>
        <w:t xml:space="preserve"> </w:t>
      </w:r>
      <w:r w:rsidR="00EC298A" w:rsidRPr="006805AC">
        <w:rPr>
          <w:rFonts w:asciiTheme="majorBidi" w:hAnsiTheme="majorBidi" w:cstheme="majorBidi"/>
          <w:sz w:val="24"/>
          <w:szCs w:val="24"/>
        </w:rPr>
        <w:t>investigation</w:t>
      </w:r>
      <w:r w:rsidRPr="006805AC">
        <w:rPr>
          <w:rFonts w:asciiTheme="majorBidi" w:hAnsiTheme="majorBidi" w:cstheme="majorBidi"/>
          <w:sz w:val="24"/>
          <w:szCs w:val="24"/>
        </w:rPr>
        <w:t xml:space="preserve">, </w:t>
      </w:r>
      <w:proofErr w:type="spellStart"/>
      <w:r w:rsidR="00CC11BE" w:rsidRPr="006805AC">
        <w:rPr>
          <w:rFonts w:asciiTheme="majorBidi" w:hAnsiTheme="majorBidi" w:cstheme="majorBidi"/>
          <w:sz w:val="24"/>
          <w:szCs w:val="24"/>
        </w:rPr>
        <w:t>Hefetz</w:t>
      </w:r>
      <w:proofErr w:type="spellEnd"/>
      <w:r w:rsidRPr="006805AC">
        <w:rPr>
          <w:rFonts w:asciiTheme="majorBidi" w:hAnsiTheme="majorBidi" w:cstheme="majorBidi"/>
          <w:sz w:val="24"/>
          <w:szCs w:val="24"/>
        </w:rPr>
        <w:t xml:space="preserve"> t</w:t>
      </w:r>
      <w:ins w:id="12635" w:author="Author">
        <w:r w:rsidR="00161905">
          <w:rPr>
            <w:rFonts w:asciiTheme="majorBidi" w:hAnsiTheme="majorBidi" w:cstheme="majorBidi"/>
            <w:sz w:val="24"/>
            <w:szCs w:val="24"/>
          </w:rPr>
          <w:t>old</w:t>
        </w:r>
      </w:ins>
      <w:del w:id="12636" w:author="Author">
        <w:r w:rsidRPr="006805AC" w:rsidDel="00161905">
          <w:rPr>
            <w:rFonts w:asciiTheme="majorBidi" w:hAnsiTheme="majorBidi" w:cstheme="majorBidi"/>
            <w:sz w:val="24"/>
            <w:szCs w:val="24"/>
          </w:rPr>
          <w:delText>ells</w:delText>
        </w:r>
      </w:del>
      <w:r w:rsidRPr="006805AC">
        <w:rPr>
          <w:rFonts w:asciiTheme="majorBidi" w:hAnsiTheme="majorBidi" w:cstheme="majorBidi"/>
          <w:sz w:val="24"/>
          <w:szCs w:val="24"/>
        </w:rPr>
        <w:t xml:space="preserve"> Sara Netanyahu</w:t>
      </w:r>
      <w:ins w:id="12637" w:author="Author">
        <w:r w:rsidR="00161905">
          <w:rPr>
            <w:rFonts w:asciiTheme="majorBidi" w:hAnsiTheme="majorBidi" w:cstheme="majorBidi"/>
            <w:sz w:val="24"/>
            <w:szCs w:val="24"/>
          </w:rPr>
          <w:t>,</w:t>
        </w:r>
      </w:ins>
      <w:del w:id="12638" w:author="Author">
        <w:r w:rsidR="00CC11BE" w:rsidRPr="006805AC" w:rsidDel="00161905">
          <w:rPr>
            <w:rFonts w:asciiTheme="majorBidi" w:hAnsiTheme="majorBidi" w:cstheme="majorBidi"/>
            <w:sz w:val="24"/>
            <w:szCs w:val="24"/>
          </w:rPr>
          <w:delText>:</w:delText>
        </w:r>
      </w:del>
      <w:r w:rsidR="00CC11BE" w:rsidRPr="006805AC">
        <w:rPr>
          <w:rFonts w:asciiTheme="majorBidi" w:hAnsiTheme="majorBidi" w:cstheme="majorBidi"/>
          <w:sz w:val="24"/>
          <w:szCs w:val="24"/>
        </w:rPr>
        <w:t xml:space="preserve"> “Eva</w:t>
      </w:r>
      <w:ins w:id="12639" w:author="Author">
        <w:r w:rsidR="00161905">
          <w:rPr>
            <w:rFonts w:asciiTheme="majorBidi" w:hAnsiTheme="majorBidi" w:cstheme="majorBidi"/>
            <w:sz w:val="24"/>
            <w:szCs w:val="24"/>
          </w:rPr>
          <w:t>,</w:t>
        </w:r>
      </w:ins>
      <w:r w:rsidR="00CC11BE" w:rsidRPr="006805AC">
        <w:rPr>
          <w:rFonts w:asciiTheme="majorBidi" w:hAnsiTheme="majorBidi" w:cstheme="majorBidi"/>
          <w:sz w:val="24"/>
          <w:szCs w:val="24"/>
        </w:rPr>
        <w:t xml:space="preserve"> the regulator</w:t>
      </w:r>
      <w:ins w:id="12640" w:author="Author">
        <w:r w:rsidR="00161905">
          <w:rPr>
            <w:rFonts w:asciiTheme="majorBidi" w:hAnsiTheme="majorBidi" w:cstheme="majorBidi"/>
            <w:sz w:val="24"/>
            <w:szCs w:val="24"/>
          </w:rPr>
          <w:t xml:space="preserve"> – w</w:t>
        </w:r>
      </w:ins>
      <w:del w:id="12641" w:author="Author">
        <w:r w:rsidR="00CC11BE" w:rsidRPr="006805AC" w:rsidDel="00161905">
          <w:rPr>
            <w:rFonts w:asciiTheme="majorBidi" w:hAnsiTheme="majorBidi" w:cstheme="majorBidi"/>
            <w:sz w:val="24"/>
            <w:szCs w:val="24"/>
          </w:rPr>
          <w:delText>, w</w:delText>
        </w:r>
      </w:del>
      <w:r w:rsidR="00CC11BE" w:rsidRPr="006805AC">
        <w:rPr>
          <w:rFonts w:asciiTheme="majorBidi" w:hAnsiTheme="majorBidi" w:cstheme="majorBidi"/>
          <w:sz w:val="24"/>
          <w:szCs w:val="24"/>
        </w:rPr>
        <w:t xml:space="preserve">e </w:t>
      </w:r>
      <w:proofErr w:type="gramStart"/>
      <w:r w:rsidR="00CC11BE" w:rsidRPr="006805AC">
        <w:rPr>
          <w:rFonts w:asciiTheme="majorBidi" w:hAnsiTheme="majorBidi" w:cstheme="majorBidi"/>
          <w:sz w:val="24"/>
          <w:szCs w:val="24"/>
        </w:rPr>
        <w:t>need</w:t>
      </w:r>
      <w:proofErr w:type="gramEnd"/>
      <w:r w:rsidR="00CC11BE" w:rsidRPr="006805AC">
        <w:rPr>
          <w:rFonts w:asciiTheme="majorBidi" w:hAnsiTheme="majorBidi" w:cstheme="majorBidi"/>
          <w:sz w:val="24"/>
          <w:szCs w:val="24"/>
        </w:rPr>
        <w:t xml:space="preserve"> to hold her</w:t>
      </w:r>
      <w:r w:rsidRPr="006805AC">
        <w:rPr>
          <w:rFonts w:asciiTheme="majorBidi" w:hAnsiTheme="majorBidi" w:cstheme="majorBidi"/>
          <w:sz w:val="24"/>
          <w:szCs w:val="24"/>
        </w:rPr>
        <w:t>.</w:t>
      </w:r>
      <w:r w:rsidR="00CC11BE" w:rsidRPr="006805AC">
        <w:rPr>
          <w:rFonts w:asciiTheme="majorBidi" w:hAnsiTheme="majorBidi" w:cstheme="majorBidi"/>
          <w:sz w:val="24"/>
          <w:szCs w:val="24"/>
        </w:rPr>
        <w:t xml:space="preserve">” Sara </w:t>
      </w:r>
      <w:r w:rsidRPr="006805AC">
        <w:rPr>
          <w:rFonts w:asciiTheme="majorBidi" w:hAnsiTheme="majorBidi" w:cstheme="majorBidi"/>
          <w:sz w:val="24"/>
          <w:szCs w:val="24"/>
        </w:rPr>
        <w:t>replie</w:t>
      </w:r>
      <w:ins w:id="12642" w:author="Author">
        <w:r w:rsidR="00161905">
          <w:rPr>
            <w:rFonts w:asciiTheme="majorBidi" w:hAnsiTheme="majorBidi" w:cstheme="majorBidi"/>
            <w:sz w:val="24"/>
            <w:szCs w:val="24"/>
          </w:rPr>
          <w:t>d</w:t>
        </w:r>
      </w:ins>
      <w:del w:id="12643" w:author="Author">
        <w:r w:rsidRPr="006805AC" w:rsidDel="00161905">
          <w:rPr>
            <w:rFonts w:asciiTheme="majorBidi" w:hAnsiTheme="majorBidi" w:cstheme="majorBidi"/>
            <w:sz w:val="24"/>
            <w:szCs w:val="24"/>
          </w:rPr>
          <w:delText>s</w:delText>
        </w:r>
      </w:del>
      <w:ins w:id="12644" w:author="Author">
        <w:r w:rsidR="00161905">
          <w:rPr>
            <w:rFonts w:asciiTheme="majorBidi" w:hAnsiTheme="majorBidi" w:cstheme="majorBidi"/>
            <w:sz w:val="24"/>
            <w:szCs w:val="24"/>
          </w:rPr>
          <w:t>,</w:t>
        </w:r>
      </w:ins>
      <w:del w:id="12645" w:author="Author">
        <w:r w:rsidR="00CC11BE" w:rsidRPr="006805AC" w:rsidDel="00161905">
          <w:rPr>
            <w:rFonts w:asciiTheme="majorBidi" w:hAnsiTheme="majorBidi" w:cstheme="majorBidi"/>
            <w:sz w:val="24"/>
            <w:szCs w:val="24"/>
          </w:rPr>
          <w:delText>:</w:delText>
        </w:r>
      </w:del>
      <w:r w:rsidR="00CC11BE" w:rsidRPr="006805AC">
        <w:rPr>
          <w:rFonts w:asciiTheme="majorBidi" w:hAnsiTheme="majorBidi" w:cstheme="majorBidi"/>
          <w:sz w:val="24"/>
          <w:szCs w:val="24"/>
        </w:rPr>
        <w:t xml:space="preserve"> “We need to be firm with her. Topaz should start putting out on</w:t>
      </w:r>
      <w:del w:id="12646" w:author="Author">
        <w:r w:rsidR="00CC11BE" w:rsidRPr="006805AC" w:rsidDel="00161905">
          <w:rPr>
            <w:rFonts w:asciiTheme="majorBidi" w:hAnsiTheme="majorBidi" w:cstheme="majorBidi"/>
            <w:sz w:val="24"/>
            <w:szCs w:val="24"/>
          </w:rPr>
          <w:delText xml:space="preserve"> the</w:delText>
        </w:r>
      </w:del>
      <w:r w:rsidR="00CC11BE" w:rsidRPr="006805AC">
        <w:rPr>
          <w:rFonts w:asciiTheme="majorBidi" w:hAnsiTheme="majorBidi" w:cstheme="majorBidi"/>
          <w:sz w:val="24"/>
          <w:szCs w:val="24"/>
        </w:rPr>
        <w:t xml:space="preserve"> social media what we said </w:t>
      </w:r>
      <w:del w:id="12647" w:author="Author">
        <w:r w:rsidR="00CC11BE" w:rsidRPr="006805AC" w:rsidDel="00161905">
          <w:rPr>
            <w:rFonts w:asciiTheme="majorBidi" w:hAnsiTheme="majorBidi" w:cstheme="majorBidi"/>
            <w:sz w:val="24"/>
            <w:szCs w:val="24"/>
          </w:rPr>
          <w:delText xml:space="preserve">and </w:delText>
        </w:r>
      </w:del>
      <w:ins w:id="12648" w:author="Author">
        <w:r w:rsidR="00161905">
          <w:rPr>
            <w:rFonts w:asciiTheme="majorBidi" w:hAnsiTheme="majorBidi" w:cstheme="majorBidi"/>
            <w:sz w:val="24"/>
            <w:szCs w:val="24"/>
          </w:rPr>
          <w:t>about</w:t>
        </w:r>
        <w:r w:rsidR="00161905" w:rsidRPr="006805AC">
          <w:rPr>
            <w:rFonts w:asciiTheme="majorBidi" w:hAnsiTheme="majorBidi" w:cstheme="majorBidi"/>
            <w:sz w:val="24"/>
            <w:szCs w:val="24"/>
          </w:rPr>
          <w:t xml:space="preserve"> </w:t>
        </w:r>
      </w:ins>
      <w:r w:rsidR="00CC11BE" w:rsidRPr="006805AC">
        <w:rPr>
          <w:rFonts w:asciiTheme="majorBidi" w:hAnsiTheme="majorBidi" w:cstheme="majorBidi"/>
          <w:sz w:val="24"/>
          <w:szCs w:val="24"/>
        </w:rPr>
        <w:t xml:space="preserve">the failing </w:t>
      </w:r>
      <w:ins w:id="12649" w:author="Author">
        <w:r w:rsidR="00161905">
          <w:rPr>
            <w:rFonts w:asciiTheme="majorBidi" w:hAnsiTheme="majorBidi" w:cstheme="majorBidi"/>
            <w:sz w:val="24"/>
            <w:szCs w:val="24"/>
          </w:rPr>
          <w:t>C</w:t>
        </w:r>
      </w:ins>
      <w:del w:id="12650" w:author="Author">
        <w:r w:rsidR="00CC11BE" w:rsidRPr="006805AC" w:rsidDel="00161905">
          <w:rPr>
            <w:rFonts w:asciiTheme="majorBidi" w:hAnsiTheme="majorBidi" w:cstheme="majorBidi"/>
            <w:sz w:val="24"/>
            <w:szCs w:val="24"/>
          </w:rPr>
          <w:delText>c</w:delText>
        </w:r>
      </w:del>
      <w:r w:rsidR="00CC11BE" w:rsidRPr="006805AC">
        <w:rPr>
          <w:rFonts w:asciiTheme="majorBidi" w:hAnsiTheme="majorBidi" w:cstheme="majorBidi"/>
          <w:sz w:val="24"/>
          <w:szCs w:val="24"/>
        </w:rPr>
        <w:t xml:space="preserve">hannel 10.” </w:t>
      </w:r>
      <w:del w:id="12651" w:author="Author">
        <w:r w:rsidR="00CC11BE" w:rsidRPr="006805AC" w:rsidDel="00161905">
          <w:rPr>
            <w:rFonts w:asciiTheme="majorBidi" w:hAnsiTheme="majorBidi" w:cstheme="majorBidi"/>
            <w:sz w:val="24"/>
            <w:szCs w:val="24"/>
          </w:rPr>
          <w:delText>In her investigation</w:delText>
        </w:r>
      </w:del>
      <w:ins w:id="12652" w:author="Author">
        <w:r w:rsidR="00161905">
          <w:rPr>
            <w:rFonts w:asciiTheme="majorBidi" w:hAnsiTheme="majorBidi" w:cstheme="majorBidi"/>
            <w:sz w:val="24"/>
            <w:szCs w:val="24"/>
          </w:rPr>
          <w:t xml:space="preserve">The prime minister’s wife was asked by investigators to </w:t>
        </w:r>
        <w:r w:rsidR="00D80EB2">
          <w:rPr>
            <w:rFonts w:asciiTheme="majorBidi" w:hAnsiTheme="majorBidi" w:cstheme="majorBidi"/>
            <w:sz w:val="24"/>
            <w:szCs w:val="24"/>
          </w:rPr>
          <w:t xml:space="preserve">comment on this discussion with </w:t>
        </w:r>
        <w:proofErr w:type="spellStart"/>
        <w:r w:rsidR="00D80EB2">
          <w:rPr>
            <w:rFonts w:asciiTheme="majorBidi" w:hAnsiTheme="majorBidi" w:cstheme="majorBidi"/>
            <w:sz w:val="24"/>
            <w:szCs w:val="24"/>
          </w:rPr>
          <w:t>Hefetz</w:t>
        </w:r>
        <w:proofErr w:type="spellEnd"/>
        <w:r w:rsidR="00D80EB2">
          <w:rPr>
            <w:rFonts w:asciiTheme="majorBidi" w:hAnsiTheme="majorBidi" w:cstheme="majorBidi"/>
            <w:sz w:val="24"/>
            <w:szCs w:val="24"/>
          </w:rPr>
          <w:t xml:space="preserve">. </w:t>
        </w:r>
      </w:ins>
      <w:del w:id="12653" w:author="Author">
        <w:r w:rsidR="00CC11BE" w:rsidRPr="006805AC" w:rsidDel="00D80EB2">
          <w:rPr>
            <w:rFonts w:asciiTheme="majorBidi" w:hAnsiTheme="majorBidi" w:cstheme="majorBidi"/>
            <w:sz w:val="24"/>
            <w:szCs w:val="24"/>
          </w:rPr>
          <w:delText xml:space="preserve"> she is asked to respond to that</w:delText>
        </w:r>
        <w:r w:rsidRPr="006805AC" w:rsidDel="00D80EB2">
          <w:rPr>
            <w:rFonts w:asciiTheme="majorBidi" w:hAnsiTheme="majorBidi" w:cstheme="majorBidi"/>
            <w:sz w:val="24"/>
            <w:szCs w:val="24"/>
          </w:rPr>
          <w:delText xml:space="preserve">. </w:delText>
        </w:r>
      </w:del>
      <w:r w:rsidRPr="006805AC">
        <w:rPr>
          <w:rFonts w:asciiTheme="majorBidi" w:hAnsiTheme="majorBidi" w:cstheme="majorBidi"/>
          <w:sz w:val="24"/>
          <w:szCs w:val="24"/>
        </w:rPr>
        <w:t xml:space="preserve">Mrs. Netanyahu </w:t>
      </w:r>
      <w:ins w:id="12654" w:author="Author">
        <w:r w:rsidR="00D80EB2">
          <w:rPr>
            <w:rFonts w:asciiTheme="majorBidi" w:hAnsiTheme="majorBidi" w:cstheme="majorBidi"/>
            <w:sz w:val="24"/>
            <w:szCs w:val="24"/>
          </w:rPr>
          <w:t xml:space="preserve">responded, </w:t>
        </w:r>
      </w:ins>
      <w:del w:id="12655" w:author="Author">
        <w:r w:rsidRPr="006805AC" w:rsidDel="00D80EB2">
          <w:rPr>
            <w:rFonts w:asciiTheme="majorBidi" w:hAnsiTheme="majorBidi" w:cstheme="majorBidi"/>
            <w:sz w:val="24"/>
            <w:szCs w:val="24"/>
          </w:rPr>
          <w:delText>says</w:delText>
        </w:r>
        <w:r w:rsidR="00CC11BE" w:rsidRPr="006805AC" w:rsidDel="00D80EB2">
          <w:rPr>
            <w:rFonts w:asciiTheme="majorBidi" w:hAnsiTheme="majorBidi" w:cstheme="majorBidi"/>
            <w:sz w:val="24"/>
            <w:szCs w:val="24"/>
          </w:rPr>
          <w:delText xml:space="preserve">: </w:delText>
        </w:r>
      </w:del>
      <w:r w:rsidR="00CC11BE" w:rsidRPr="006805AC">
        <w:rPr>
          <w:rFonts w:asciiTheme="majorBidi" w:hAnsiTheme="majorBidi" w:cstheme="majorBidi"/>
          <w:sz w:val="24"/>
          <w:szCs w:val="24"/>
        </w:rPr>
        <w:t>“</w:t>
      </w:r>
      <w:ins w:id="12656" w:author="Author">
        <w:r w:rsidR="00D80EB2">
          <w:rPr>
            <w:rFonts w:asciiTheme="majorBidi" w:hAnsiTheme="majorBidi" w:cstheme="majorBidi"/>
            <w:sz w:val="24"/>
            <w:szCs w:val="24"/>
          </w:rPr>
          <w:t>G</w:t>
        </w:r>
      </w:ins>
      <w:del w:id="12657" w:author="Author">
        <w:r w:rsidR="00CC11BE" w:rsidRPr="006805AC" w:rsidDel="00D80EB2">
          <w:rPr>
            <w:rFonts w:asciiTheme="majorBidi" w:hAnsiTheme="majorBidi" w:cstheme="majorBidi"/>
            <w:sz w:val="24"/>
            <w:szCs w:val="24"/>
          </w:rPr>
          <w:delText>g</w:delText>
        </w:r>
      </w:del>
      <w:r w:rsidR="00CC11BE" w:rsidRPr="006805AC">
        <w:rPr>
          <w:rFonts w:asciiTheme="majorBidi" w:hAnsiTheme="majorBidi" w:cstheme="majorBidi"/>
          <w:sz w:val="24"/>
          <w:szCs w:val="24"/>
        </w:rPr>
        <w:t>reat</w:t>
      </w:r>
      <w:ins w:id="12658" w:author="Author">
        <w:r w:rsidR="00D80EB2">
          <w:rPr>
            <w:rFonts w:asciiTheme="majorBidi" w:hAnsiTheme="majorBidi" w:cstheme="majorBidi"/>
            <w:sz w:val="24"/>
            <w:szCs w:val="24"/>
          </w:rPr>
          <w:t>, n</w:t>
        </w:r>
      </w:ins>
      <w:del w:id="12659" w:author="Author">
        <w:r w:rsidR="00CC11BE" w:rsidRPr="006805AC" w:rsidDel="00D80EB2">
          <w:rPr>
            <w:rFonts w:asciiTheme="majorBidi" w:hAnsiTheme="majorBidi" w:cstheme="majorBidi"/>
            <w:sz w:val="24"/>
            <w:szCs w:val="24"/>
          </w:rPr>
          <w:delText>. N</w:delText>
        </w:r>
      </w:del>
      <w:r w:rsidR="00CC11BE" w:rsidRPr="006805AC">
        <w:rPr>
          <w:rFonts w:asciiTheme="majorBidi" w:hAnsiTheme="majorBidi" w:cstheme="majorBidi"/>
          <w:sz w:val="24"/>
          <w:szCs w:val="24"/>
        </w:rPr>
        <w:t xml:space="preserve">o problem. What is </w:t>
      </w:r>
      <w:ins w:id="12660" w:author="Author">
        <w:r w:rsidR="00D80EB2">
          <w:rPr>
            <w:rFonts w:asciiTheme="majorBidi" w:hAnsiTheme="majorBidi" w:cstheme="majorBidi"/>
            <w:sz w:val="24"/>
            <w:szCs w:val="24"/>
          </w:rPr>
          <w:t>this here</w:t>
        </w:r>
      </w:ins>
      <w:del w:id="12661" w:author="Author">
        <w:r w:rsidR="00CC11BE" w:rsidRPr="006805AC" w:rsidDel="00D80EB2">
          <w:rPr>
            <w:rFonts w:asciiTheme="majorBidi" w:hAnsiTheme="majorBidi" w:cstheme="majorBidi"/>
            <w:sz w:val="24"/>
            <w:szCs w:val="24"/>
          </w:rPr>
          <w:delText>it</w:delText>
        </w:r>
      </w:del>
      <w:r w:rsidR="00CC11BE" w:rsidRPr="006805AC">
        <w:rPr>
          <w:rFonts w:asciiTheme="majorBidi" w:hAnsiTheme="majorBidi" w:cstheme="majorBidi"/>
          <w:sz w:val="24"/>
          <w:szCs w:val="24"/>
        </w:rPr>
        <w:t xml:space="preserve">, </w:t>
      </w:r>
      <w:del w:id="12662" w:author="Author">
        <w:r w:rsidR="007504B7" w:rsidRPr="006805AC" w:rsidDel="00D80EB2">
          <w:rPr>
            <w:rFonts w:asciiTheme="majorBidi" w:hAnsiTheme="majorBidi" w:cstheme="majorBidi"/>
            <w:sz w:val="24"/>
            <w:szCs w:val="24"/>
          </w:rPr>
          <w:delText>shutting mouths here</w:delText>
        </w:r>
      </w:del>
      <w:ins w:id="12663" w:author="Author">
        <w:r w:rsidR="00D80EB2">
          <w:rPr>
            <w:rFonts w:asciiTheme="majorBidi" w:hAnsiTheme="majorBidi" w:cstheme="majorBidi"/>
            <w:sz w:val="24"/>
            <w:szCs w:val="24"/>
          </w:rPr>
          <w:t>we need to keep silent</w:t>
        </w:r>
      </w:ins>
      <w:r w:rsidR="007504B7" w:rsidRPr="006805AC">
        <w:rPr>
          <w:rFonts w:asciiTheme="majorBidi" w:hAnsiTheme="majorBidi" w:cstheme="majorBidi"/>
          <w:sz w:val="24"/>
          <w:szCs w:val="24"/>
        </w:rPr>
        <w:t>?</w:t>
      </w:r>
      <w:ins w:id="12664" w:author="Author">
        <w:r w:rsidR="00D80EB2">
          <w:rPr>
            <w:rFonts w:asciiTheme="majorBidi" w:hAnsiTheme="majorBidi" w:cstheme="majorBidi"/>
            <w:sz w:val="24"/>
            <w:szCs w:val="24"/>
          </w:rPr>
          <w:t xml:space="preserve"> It’s a</w:t>
        </w:r>
      </w:ins>
      <w:del w:id="12665" w:author="Author">
        <w:r w:rsidR="007504B7" w:rsidRPr="006805AC" w:rsidDel="00D80EB2">
          <w:rPr>
            <w:rFonts w:asciiTheme="majorBidi" w:hAnsiTheme="majorBidi" w:cstheme="majorBidi"/>
            <w:sz w:val="24"/>
            <w:szCs w:val="24"/>
          </w:rPr>
          <w:delText xml:space="preserve"> A</w:delText>
        </w:r>
      </w:del>
      <w:r w:rsidR="007504B7" w:rsidRPr="006805AC">
        <w:rPr>
          <w:rFonts w:asciiTheme="majorBidi" w:hAnsiTheme="majorBidi" w:cstheme="majorBidi"/>
          <w:sz w:val="24"/>
          <w:szCs w:val="24"/>
        </w:rPr>
        <w:t xml:space="preserve"> p</w:t>
      </w:r>
      <w:r w:rsidR="00CC11BE" w:rsidRPr="006805AC">
        <w:rPr>
          <w:rFonts w:asciiTheme="majorBidi" w:hAnsiTheme="majorBidi" w:cstheme="majorBidi"/>
          <w:sz w:val="24"/>
          <w:szCs w:val="24"/>
        </w:rPr>
        <w:t xml:space="preserve">olice state? </w:t>
      </w:r>
      <w:ins w:id="12666" w:author="Author">
        <w:r w:rsidR="00D80EB2">
          <w:rPr>
            <w:rFonts w:asciiTheme="majorBidi" w:hAnsiTheme="majorBidi" w:cstheme="majorBidi"/>
            <w:sz w:val="24"/>
            <w:szCs w:val="24"/>
          </w:rPr>
          <w:t xml:space="preserve">A </w:t>
        </w:r>
      </w:ins>
      <w:r w:rsidR="00CC11BE" w:rsidRPr="006805AC">
        <w:rPr>
          <w:rFonts w:asciiTheme="majorBidi" w:hAnsiTheme="majorBidi" w:cstheme="majorBidi"/>
          <w:sz w:val="24"/>
          <w:szCs w:val="24"/>
        </w:rPr>
        <w:t xml:space="preserve">Pravda </w:t>
      </w:r>
      <w:proofErr w:type="gramStart"/>
      <w:r w:rsidR="00CC11BE" w:rsidRPr="006805AC">
        <w:rPr>
          <w:rFonts w:asciiTheme="majorBidi" w:hAnsiTheme="majorBidi" w:cstheme="majorBidi"/>
          <w:sz w:val="24"/>
          <w:szCs w:val="24"/>
        </w:rPr>
        <w:t>state</w:t>
      </w:r>
      <w:proofErr w:type="gramEnd"/>
      <w:r w:rsidR="00CC11BE" w:rsidRPr="006805AC">
        <w:rPr>
          <w:rFonts w:asciiTheme="majorBidi" w:hAnsiTheme="majorBidi" w:cstheme="majorBidi"/>
          <w:sz w:val="24"/>
          <w:szCs w:val="24"/>
        </w:rPr>
        <w:t xml:space="preserve">? </w:t>
      </w:r>
      <w:ins w:id="12667" w:author="Author">
        <w:r w:rsidR="00D80EB2">
          <w:rPr>
            <w:rFonts w:asciiTheme="majorBidi" w:hAnsiTheme="majorBidi" w:cstheme="majorBidi"/>
            <w:sz w:val="24"/>
            <w:szCs w:val="24"/>
          </w:rPr>
          <w:t xml:space="preserve">A </w:t>
        </w:r>
      </w:ins>
      <w:r w:rsidR="00CC11BE" w:rsidRPr="006805AC">
        <w:rPr>
          <w:rFonts w:asciiTheme="majorBidi" w:hAnsiTheme="majorBidi" w:cstheme="majorBidi"/>
          <w:sz w:val="24"/>
          <w:szCs w:val="24"/>
        </w:rPr>
        <w:t xml:space="preserve">KGB </w:t>
      </w:r>
      <w:proofErr w:type="gramStart"/>
      <w:r w:rsidR="00CC11BE" w:rsidRPr="006805AC">
        <w:rPr>
          <w:rFonts w:asciiTheme="majorBidi" w:hAnsiTheme="majorBidi" w:cstheme="majorBidi"/>
          <w:sz w:val="24"/>
          <w:szCs w:val="24"/>
        </w:rPr>
        <w:t>state</w:t>
      </w:r>
      <w:proofErr w:type="gramEnd"/>
      <w:r w:rsidR="00CC11BE" w:rsidRPr="006805AC">
        <w:rPr>
          <w:rFonts w:asciiTheme="majorBidi" w:hAnsiTheme="majorBidi" w:cstheme="majorBidi"/>
          <w:sz w:val="24"/>
          <w:szCs w:val="24"/>
        </w:rPr>
        <w:t>? I wish all the media bodies of the left would be shut down</w:t>
      </w:r>
      <w:ins w:id="12668" w:author="Author">
        <w:r w:rsidR="00D80EB2">
          <w:rPr>
            <w:rFonts w:asciiTheme="majorBidi" w:hAnsiTheme="majorBidi" w:cstheme="majorBidi"/>
            <w:sz w:val="24"/>
            <w:szCs w:val="24"/>
          </w:rPr>
          <w:t>.</w:t>
        </w:r>
      </w:ins>
      <w:r w:rsidR="00CC11BE" w:rsidRPr="006805AC">
        <w:rPr>
          <w:rFonts w:asciiTheme="majorBidi" w:hAnsiTheme="majorBidi" w:cstheme="majorBidi"/>
          <w:sz w:val="24"/>
          <w:szCs w:val="24"/>
        </w:rPr>
        <w:t>”</w:t>
      </w:r>
      <w:del w:id="12669" w:author="Author">
        <w:r w:rsidR="00CC11BE" w:rsidRPr="006805AC" w:rsidDel="00D80EB2">
          <w:rPr>
            <w:rFonts w:asciiTheme="majorBidi" w:hAnsiTheme="majorBidi" w:cstheme="majorBidi"/>
            <w:sz w:val="24"/>
            <w:szCs w:val="24"/>
          </w:rPr>
          <w:delText>.</w:delText>
        </w:r>
      </w:del>
      <w:r w:rsidR="00CC11BE" w:rsidRPr="006805AC">
        <w:rPr>
          <w:rFonts w:asciiTheme="majorBidi" w:hAnsiTheme="majorBidi" w:cstheme="majorBidi"/>
          <w:sz w:val="24"/>
          <w:szCs w:val="24"/>
        </w:rPr>
        <w:t xml:space="preserve"> Investigator: “</w:t>
      </w:r>
      <w:ins w:id="12670" w:author="Author">
        <w:r w:rsidR="00D80EB2">
          <w:rPr>
            <w:rFonts w:asciiTheme="majorBidi" w:hAnsiTheme="majorBidi" w:cstheme="majorBidi"/>
            <w:sz w:val="24"/>
            <w:szCs w:val="24"/>
          </w:rPr>
          <w:t>A</w:t>
        </w:r>
      </w:ins>
      <w:del w:id="12671" w:author="Author">
        <w:r w:rsidR="00CC11BE" w:rsidRPr="006805AC" w:rsidDel="00D80EB2">
          <w:rPr>
            <w:rFonts w:asciiTheme="majorBidi" w:hAnsiTheme="majorBidi" w:cstheme="majorBidi"/>
            <w:sz w:val="24"/>
            <w:szCs w:val="24"/>
          </w:rPr>
          <w:delText>a</w:delText>
        </w:r>
      </w:del>
      <w:r w:rsidR="00CC11BE" w:rsidRPr="006805AC">
        <w:rPr>
          <w:rFonts w:asciiTheme="majorBidi" w:hAnsiTheme="majorBidi" w:cstheme="majorBidi"/>
          <w:sz w:val="24"/>
          <w:szCs w:val="24"/>
        </w:rPr>
        <w:t xml:space="preserve">nd if </w:t>
      </w:r>
      <w:ins w:id="12672" w:author="Author">
        <w:r w:rsidR="00764004">
          <w:rPr>
            <w:rFonts w:asciiTheme="majorBidi" w:hAnsiTheme="majorBidi" w:cstheme="majorBidi"/>
            <w:sz w:val="24"/>
            <w:szCs w:val="24"/>
          </w:rPr>
          <w:t>C</w:t>
        </w:r>
      </w:ins>
      <w:del w:id="12673" w:author="Author">
        <w:r w:rsidR="00CC11BE" w:rsidRPr="006805AC" w:rsidDel="00764004">
          <w:rPr>
            <w:rFonts w:asciiTheme="majorBidi" w:hAnsiTheme="majorBidi" w:cstheme="majorBidi"/>
            <w:sz w:val="24"/>
            <w:szCs w:val="24"/>
          </w:rPr>
          <w:delText>c</w:delText>
        </w:r>
      </w:del>
      <w:r w:rsidR="00CC11BE" w:rsidRPr="006805AC">
        <w:rPr>
          <w:rFonts w:asciiTheme="majorBidi" w:hAnsiTheme="majorBidi" w:cstheme="majorBidi"/>
          <w:sz w:val="24"/>
          <w:szCs w:val="24"/>
        </w:rPr>
        <w:t xml:space="preserve">hannel 10 would have been </w:t>
      </w:r>
      <w:ins w:id="12674" w:author="Author">
        <w:r w:rsidR="00D80EB2">
          <w:rPr>
            <w:rFonts w:asciiTheme="majorBidi" w:hAnsiTheme="majorBidi" w:cstheme="majorBidi"/>
            <w:sz w:val="24"/>
            <w:szCs w:val="24"/>
          </w:rPr>
          <w:t>shut down</w:t>
        </w:r>
      </w:ins>
      <w:del w:id="12675" w:author="Author">
        <w:r w:rsidR="00CC11BE" w:rsidRPr="006805AC" w:rsidDel="00D80EB2">
          <w:rPr>
            <w:rFonts w:asciiTheme="majorBidi" w:hAnsiTheme="majorBidi" w:cstheme="majorBidi"/>
            <w:sz w:val="24"/>
            <w:szCs w:val="24"/>
          </w:rPr>
          <w:delText>closed</w:delText>
        </w:r>
      </w:del>
      <w:r w:rsidR="00CC11BE" w:rsidRPr="006805AC">
        <w:rPr>
          <w:rFonts w:asciiTheme="majorBidi" w:hAnsiTheme="majorBidi" w:cstheme="majorBidi"/>
          <w:sz w:val="24"/>
          <w:szCs w:val="24"/>
        </w:rPr>
        <w:t>?” Sara: “</w:t>
      </w:r>
      <w:ins w:id="12676" w:author="Author">
        <w:r w:rsidR="00D80EB2">
          <w:rPr>
            <w:rFonts w:asciiTheme="majorBidi" w:hAnsiTheme="majorBidi" w:cstheme="majorBidi"/>
            <w:sz w:val="24"/>
            <w:szCs w:val="24"/>
          </w:rPr>
          <w:t>I</w:t>
        </w:r>
      </w:ins>
      <w:del w:id="12677" w:author="Author">
        <w:r w:rsidR="00CC11BE" w:rsidRPr="006805AC" w:rsidDel="00D80EB2">
          <w:rPr>
            <w:rFonts w:asciiTheme="majorBidi" w:hAnsiTheme="majorBidi" w:cstheme="majorBidi"/>
            <w:sz w:val="24"/>
            <w:szCs w:val="24"/>
          </w:rPr>
          <w:delText>i</w:delText>
        </w:r>
      </w:del>
      <w:r w:rsidR="00CC11BE" w:rsidRPr="006805AC">
        <w:rPr>
          <w:rFonts w:asciiTheme="majorBidi" w:hAnsiTheme="majorBidi" w:cstheme="majorBidi"/>
          <w:sz w:val="24"/>
          <w:szCs w:val="24"/>
        </w:rPr>
        <w:t>t would have been great for</w:t>
      </w:r>
      <w:r w:rsidR="00EF3858">
        <w:rPr>
          <w:rFonts w:asciiTheme="majorBidi" w:hAnsiTheme="majorBidi" w:cstheme="majorBidi"/>
          <w:sz w:val="24"/>
          <w:szCs w:val="24"/>
        </w:rPr>
        <w:t xml:space="preserve"> the </w:t>
      </w:r>
      <w:ins w:id="12678" w:author="Author">
        <w:r w:rsidR="00D80EB2">
          <w:rPr>
            <w:rFonts w:asciiTheme="majorBidi" w:hAnsiTheme="majorBidi" w:cstheme="majorBidi"/>
            <w:sz w:val="24"/>
            <w:szCs w:val="24"/>
          </w:rPr>
          <w:t>S</w:t>
        </w:r>
      </w:ins>
      <w:del w:id="12679" w:author="Author">
        <w:r w:rsidR="00EF3858" w:rsidDel="00D80EB2">
          <w:rPr>
            <w:rFonts w:asciiTheme="majorBidi" w:hAnsiTheme="majorBidi" w:cstheme="majorBidi"/>
            <w:sz w:val="24"/>
            <w:szCs w:val="24"/>
          </w:rPr>
          <w:delText>s</w:delText>
        </w:r>
      </w:del>
      <w:r w:rsidR="00EF3858">
        <w:rPr>
          <w:rFonts w:asciiTheme="majorBidi" w:hAnsiTheme="majorBidi" w:cstheme="majorBidi"/>
          <w:sz w:val="24"/>
          <w:szCs w:val="24"/>
        </w:rPr>
        <w:t xml:space="preserve">tate of Israel… </w:t>
      </w:r>
      <w:r w:rsidR="00CC11BE" w:rsidRPr="006805AC">
        <w:rPr>
          <w:rFonts w:asciiTheme="majorBidi" w:hAnsiTheme="majorBidi" w:cstheme="majorBidi"/>
          <w:sz w:val="24"/>
          <w:szCs w:val="24"/>
        </w:rPr>
        <w:t xml:space="preserve">The police </w:t>
      </w:r>
      <w:ins w:id="12680" w:author="Author">
        <w:r w:rsidR="00764004">
          <w:rPr>
            <w:rFonts w:asciiTheme="majorBidi" w:hAnsiTheme="majorBidi" w:cstheme="majorBidi"/>
            <w:sz w:val="24"/>
            <w:szCs w:val="24"/>
          </w:rPr>
          <w:t>are</w:t>
        </w:r>
      </w:ins>
      <w:del w:id="12681" w:author="Author">
        <w:r w:rsidR="00CC11BE" w:rsidRPr="006805AC" w:rsidDel="00764004">
          <w:rPr>
            <w:rFonts w:asciiTheme="majorBidi" w:hAnsiTheme="majorBidi" w:cstheme="majorBidi"/>
            <w:sz w:val="24"/>
            <w:szCs w:val="24"/>
          </w:rPr>
          <w:delText>is</w:delText>
        </w:r>
      </w:del>
      <w:r w:rsidR="00CC11BE" w:rsidRPr="006805AC">
        <w:rPr>
          <w:rFonts w:asciiTheme="majorBidi" w:hAnsiTheme="majorBidi" w:cstheme="majorBidi"/>
          <w:sz w:val="24"/>
          <w:szCs w:val="24"/>
        </w:rPr>
        <w:t xml:space="preserve"> </w:t>
      </w:r>
      <w:del w:id="12682" w:author="Author">
        <w:r w:rsidR="00CC11BE" w:rsidRPr="006805AC" w:rsidDel="00D80EB2">
          <w:rPr>
            <w:rFonts w:asciiTheme="majorBidi" w:hAnsiTheme="majorBidi" w:cstheme="majorBidi"/>
            <w:sz w:val="24"/>
            <w:szCs w:val="24"/>
          </w:rPr>
          <w:delText xml:space="preserve">trying </w:delText>
        </w:r>
      </w:del>
      <w:ins w:id="12683" w:author="Author">
        <w:r w:rsidR="00D80EB2">
          <w:rPr>
            <w:rFonts w:asciiTheme="majorBidi" w:hAnsiTheme="majorBidi" w:cstheme="majorBidi"/>
            <w:sz w:val="24"/>
            <w:szCs w:val="24"/>
          </w:rPr>
          <w:t>out to get</w:t>
        </w:r>
      </w:ins>
      <w:del w:id="12684" w:author="Author">
        <w:r w:rsidR="00CC11BE" w:rsidRPr="006805AC" w:rsidDel="00D80EB2">
          <w:rPr>
            <w:rFonts w:asciiTheme="majorBidi" w:hAnsiTheme="majorBidi" w:cstheme="majorBidi"/>
            <w:sz w:val="24"/>
            <w:szCs w:val="24"/>
          </w:rPr>
          <w:delText>to fail</w:delText>
        </w:r>
      </w:del>
      <w:r w:rsidR="00CC11BE" w:rsidRPr="006805AC">
        <w:rPr>
          <w:rFonts w:asciiTheme="majorBidi" w:hAnsiTheme="majorBidi" w:cstheme="majorBidi"/>
          <w:sz w:val="24"/>
          <w:szCs w:val="24"/>
        </w:rPr>
        <w:t xml:space="preserve"> the prime minister. And that’s </w:t>
      </w:r>
      <w:ins w:id="12685" w:author="Author">
        <w:r w:rsidR="00D80EB2">
          <w:rPr>
            <w:rFonts w:asciiTheme="majorBidi" w:hAnsiTheme="majorBidi" w:cstheme="majorBidi"/>
            <w:sz w:val="24"/>
            <w:szCs w:val="24"/>
          </w:rPr>
          <w:t>all it is.</w:t>
        </w:r>
      </w:ins>
      <w:del w:id="12686" w:author="Author">
        <w:r w:rsidR="00CC11BE" w:rsidRPr="006805AC" w:rsidDel="00D80EB2">
          <w:rPr>
            <w:rFonts w:asciiTheme="majorBidi" w:hAnsiTheme="majorBidi" w:cstheme="majorBidi"/>
            <w:sz w:val="24"/>
            <w:szCs w:val="24"/>
          </w:rPr>
          <w:delText>that</w:delText>
        </w:r>
      </w:del>
      <w:r w:rsidR="00CC11BE" w:rsidRPr="006805AC">
        <w:rPr>
          <w:rFonts w:asciiTheme="majorBidi" w:hAnsiTheme="majorBidi" w:cstheme="majorBidi"/>
          <w:sz w:val="24"/>
          <w:szCs w:val="24"/>
        </w:rPr>
        <w:t>”</w:t>
      </w:r>
      <w:del w:id="12687" w:author="Author">
        <w:r w:rsidR="00CC11BE" w:rsidRPr="006805AC" w:rsidDel="00D80EB2">
          <w:rPr>
            <w:rFonts w:asciiTheme="majorBidi" w:hAnsiTheme="majorBidi" w:cstheme="majorBidi"/>
            <w:sz w:val="24"/>
            <w:szCs w:val="24"/>
          </w:rPr>
          <w:delText>.</w:delText>
        </w:r>
      </w:del>
      <w:r w:rsidR="00CC11BE" w:rsidRPr="006805AC">
        <w:rPr>
          <w:rStyle w:val="FootnoteReference"/>
          <w:rFonts w:asciiTheme="majorBidi" w:hAnsiTheme="majorBidi" w:cstheme="majorBidi"/>
          <w:sz w:val="24"/>
          <w:szCs w:val="24"/>
        </w:rPr>
        <w:footnoteReference w:id="188"/>
      </w:r>
      <w:r w:rsidR="006D419C" w:rsidRPr="006805AC">
        <w:rPr>
          <w:rFonts w:asciiTheme="majorBidi" w:hAnsiTheme="majorBidi" w:cstheme="majorBidi"/>
          <w:sz w:val="24"/>
          <w:szCs w:val="24"/>
        </w:rPr>
        <w:t xml:space="preserve"> Th</w:t>
      </w:r>
      <w:ins w:id="12688" w:author="Author">
        <w:r w:rsidR="00C9530B">
          <w:rPr>
            <w:rFonts w:asciiTheme="majorBidi" w:hAnsiTheme="majorBidi" w:cstheme="majorBidi"/>
            <w:sz w:val="24"/>
            <w:szCs w:val="24"/>
          </w:rPr>
          <w:t>is was a full endorsement of th</w:t>
        </w:r>
      </w:ins>
      <w:r w:rsidR="006D419C" w:rsidRPr="006805AC">
        <w:rPr>
          <w:rFonts w:asciiTheme="majorBidi" w:hAnsiTheme="majorBidi" w:cstheme="majorBidi"/>
          <w:sz w:val="24"/>
          <w:szCs w:val="24"/>
        </w:rPr>
        <w:t>e deep</w:t>
      </w:r>
      <w:ins w:id="12689" w:author="Author">
        <w:r w:rsidR="00D80EB2">
          <w:rPr>
            <w:rFonts w:asciiTheme="majorBidi" w:hAnsiTheme="majorBidi" w:cstheme="majorBidi"/>
            <w:sz w:val="24"/>
            <w:szCs w:val="24"/>
          </w:rPr>
          <w:t>-</w:t>
        </w:r>
      </w:ins>
      <w:del w:id="12690" w:author="Author">
        <w:r w:rsidR="006D419C" w:rsidRPr="006805AC" w:rsidDel="00D80EB2">
          <w:rPr>
            <w:rFonts w:asciiTheme="majorBidi" w:hAnsiTheme="majorBidi" w:cstheme="majorBidi"/>
            <w:sz w:val="24"/>
            <w:szCs w:val="24"/>
          </w:rPr>
          <w:delText xml:space="preserve"> </w:delText>
        </w:r>
      </w:del>
      <w:r w:rsidR="006D419C" w:rsidRPr="006805AC">
        <w:rPr>
          <w:rFonts w:asciiTheme="majorBidi" w:hAnsiTheme="majorBidi" w:cstheme="majorBidi"/>
          <w:sz w:val="24"/>
          <w:szCs w:val="24"/>
        </w:rPr>
        <w:t>state argument</w:t>
      </w:r>
      <w:del w:id="12691" w:author="Author">
        <w:r w:rsidR="006D419C" w:rsidRPr="006805AC" w:rsidDel="00C9530B">
          <w:rPr>
            <w:rFonts w:asciiTheme="majorBidi" w:hAnsiTheme="majorBidi" w:cstheme="majorBidi"/>
            <w:sz w:val="24"/>
            <w:szCs w:val="24"/>
          </w:rPr>
          <w:delText xml:space="preserve"> is fully </w:delText>
        </w:r>
        <w:r w:rsidR="00EF3858" w:rsidRPr="006805AC" w:rsidDel="00D80EB2">
          <w:rPr>
            <w:rFonts w:asciiTheme="majorBidi" w:hAnsiTheme="majorBidi" w:cstheme="majorBidi"/>
            <w:sz w:val="24"/>
            <w:szCs w:val="24"/>
          </w:rPr>
          <w:delText>auth</w:delText>
        </w:r>
        <w:r w:rsidR="00EF3858" w:rsidDel="00D80EB2">
          <w:rPr>
            <w:rFonts w:asciiTheme="majorBidi" w:hAnsiTheme="majorBidi" w:cstheme="majorBidi"/>
            <w:sz w:val="24"/>
            <w:szCs w:val="24"/>
          </w:rPr>
          <w:delText>e</w:delText>
        </w:r>
        <w:r w:rsidR="00EF3858" w:rsidRPr="006805AC" w:rsidDel="00D80EB2">
          <w:rPr>
            <w:rFonts w:asciiTheme="majorBidi" w:hAnsiTheme="majorBidi" w:cstheme="majorBidi"/>
            <w:sz w:val="24"/>
            <w:szCs w:val="24"/>
          </w:rPr>
          <w:delText>nticated</w:delText>
        </w:r>
      </w:del>
      <w:r w:rsidR="006D419C" w:rsidRPr="006805AC">
        <w:rPr>
          <w:rFonts w:asciiTheme="majorBidi" w:hAnsiTheme="majorBidi" w:cstheme="majorBidi"/>
          <w:sz w:val="24"/>
          <w:szCs w:val="24"/>
        </w:rPr>
        <w:t xml:space="preserve">: </w:t>
      </w:r>
      <w:ins w:id="12692" w:author="Author">
        <w:r w:rsidR="00D80EB2">
          <w:rPr>
            <w:rFonts w:asciiTheme="majorBidi" w:hAnsiTheme="majorBidi" w:cstheme="majorBidi"/>
            <w:sz w:val="24"/>
            <w:szCs w:val="24"/>
          </w:rPr>
          <w:t>T</w:t>
        </w:r>
      </w:ins>
      <w:del w:id="12693" w:author="Author">
        <w:r w:rsidR="006D419C" w:rsidRPr="006805AC" w:rsidDel="00D80EB2">
          <w:rPr>
            <w:rFonts w:asciiTheme="majorBidi" w:hAnsiTheme="majorBidi" w:cstheme="majorBidi"/>
            <w:sz w:val="24"/>
            <w:szCs w:val="24"/>
          </w:rPr>
          <w:delText>t</w:delText>
        </w:r>
      </w:del>
      <w:r w:rsidR="006D419C" w:rsidRPr="006805AC">
        <w:rPr>
          <w:rFonts w:asciiTheme="majorBidi" w:hAnsiTheme="majorBidi" w:cstheme="majorBidi"/>
          <w:sz w:val="24"/>
          <w:szCs w:val="24"/>
        </w:rPr>
        <w:t xml:space="preserve">he law </w:t>
      </w:r>
      <w:r w:rsidR="00EF3858" w:rsidRPr="006805AC">
        <w:rPr>
          <w:rFonts w:asciiTheme="majorBidi" w:hAnsiTheme="majorBidi" w:cstheme="majorBidi"/>
          <w:sz w:val="24"/>
          <w:szCs w:val="24"/>
        </w:rPr>
        <w:t>enforcement</w:t>
      </w:r>
      <w:r w:rsidR="006D419C" w:rsidRPr="006805AC">
        <w:rPr>
          <w:rFonts w:asciiTheme="majorBidi" w:hAnsiTheme="majorBidi" w:cstheme="majorBidi"/>
          <w:sz w:val="24"/>
          <w:szCs w:val="24"/>
        </w:rPr>
        <w:t xml:space="preserve"> bodies </w:t>
      </w:r>
      <w:del w:id="12694" w:author="Author">
        <w:r w:rsidR="006D419C" w:rsidRPr="006805AC" w:rsidDel="00D80EB2">
          <w:rPr>
            <w:rFonts w:asciiTheme="majorBidi" w:hAnsiTheme="majorBidi" w:cstheme="majorBidi"/>
            <w:sz w:val="24"/>
            <w:szCs w:val="24"/>
          </w:rPr>
          <w:delText xml:space="preserve">fail </w:delText>
        </w:r>
      </w:del>
      <w:ins w:id="12695" w:author="Author">
        <w:r w:rsidR="00C9530B">
          <w:rPr>
            <w:rFonts w:asciiTheme="majorBidi" w:hAnsiTheme="majorBidi" w:cstheme="majorBidi"/>
            <w:sz w:val="24"/>
            <w:szCs w:val="24"/>
          </w:rPr>
          <w:t>were</w:t>
        </w:r>
        <w:r w:rsidR="00D80EB2">
          <w:rPr>
            <w:rFonts w:asciiTheme="majorBidi" w:hAnsiTheme="majorBidi" w:cstheme="majorBidi"/>
            <w:sz w:val="24"/>
            <w:szCs w:val="24"/>
          </w:rPr>
          <w:t xml:space="preserve"> trying to block </w:t>
        </w:r>
      </w:ins>
      <w:r w:rsidR="006D419C" w:rsidRPr="006805AC">
        <w:rPr>
          <w:rFonts w:asciiTheme="majorBidi" w:hAnsiTheme="majorBidi" w:cstheme="majorBidi"/>
          <w:sz w:val="24"/>
          <w:szCs w:val="24"/>
        </w:rPr>
        <w:t xml:space="preserve">the </w:t>
      </w:r>
      <w:r w:rsidR="00EF3858" w:rsidRPr="006805AC">
        <w:rPr>
          <w:rFonts w:asciiTheme="majorBidi" w:hAnsiTheme="majorBidi" w:cstheme="majorBidi"/>
          <w:sz w:val="24"/>
          <w:szCs w:val="24"/>
        </w:rPr>
        <w:t>prime</w:t>
      </w:r>
      <w:r w:rsidR="006D419C" w:rsidRPr="006805AC">
        <w:rPr>
          <w:rFonts w:asciiTheme="majorBidi" w:hAnsiTheme="majorBidi" w:cstheme="majorBidi"/>
          <w:sz w:val="24"/>
          <w:szCs w:val="24"/>
        </w:rPr>
        <w:t xml:space="preserve"> minister </w:t>
      </w:r>
      <w:ins w:id="12696" w:author="Author">
        <w:r w:rsidR="00D80EB2">
          <w:rPr>
            <w:rFonts w:asciiTheme="majorBidi" w:hAnsiTheme="majorBidi" w:cstheme="majorBidi"/>
            <w:sz w:val="24"/>
            <w:szCs w:val="24"/>
          </w:rPr>
          <w:t>from</w:t>
        </w:r>
      </w:ins>
      <w:del w:id="12697" w:author="Author">
        <w:r w:rsidR="006D419C" w:rsidRPr="006805AC" w:rsidDel="00D80EB2">
          <w:rPr>
            <w:rFonts w:asciiTheme="majorBidi" w:hAnsiTheme="majorBidi" w:cstheme="majorBidi"/>
            <w:sz w:val="24"/>
            <w:szCs w:val="24"/>
          </w:rPr>
          <w:delText>in his attempt to</w:delText>
        </w:r>
      </w:del>
      <w:r w:rsidR="006D419C" w:rsidRPr="006805AC">
        <w:rPr>
          <w:rFonts w:asciiTheme="majorBidi" w:hAnsiTheme="majorBidi" w:cstheme="majorBidi"/>
          <w:sz w:val="24"/>
          <w:szCs w:val="24"/>
        </w:rPr>
        <w:t xml:space="preserve"> gain</w:t>
      </w:r>
      <w:ins w:id="12698" w:author="Author">
        <w:r w:rsidR="00D80EB2">
          <w:rPr>
            <w:rFonts w:asciiTheme="majorBidi" w:hAnsiTheme="majorBidi" w:cstheme="majorBidi"/>
            <w:sz w:val="24"/>
            <w:szCs w:val="24"/>
          </w:rPr>
          <w:t>ing</w:t>
        </w:r>
      </w:ins>
      <w:r w:rsidR="006D419C" w:rsidRPr="006805AC">
        <w:rPr>
          <w:rFonts w:asciiTheme="majorBidi" w:hAnsiTheme="majorBidi" w:cstheme="majorBidi"/>
          <w:sz w:val="24"/>
          <w:szCs w:val="24"/>
        </w:rPr>
        <w:t xml:space="preserve"> full control over the </w:t>
      </w:r>
      <w:del w:id="12699" w:author="Author">
        <w:r w:rsidR="006D419C" w:rsidRPr="006805AC" w:rsidDel="00D80EB2">
          <w:rPr>
            <w:rFonts w:asciiTheme="majorBidi" w:hAnsiTheme="majorBidi" w:cstheme="majorBidi"/>
            <w:sz w:val="24"/>
            <w:szCs w:val="24"/>
          </w:rPr>
          <w:delText xml:space="preserve">free </w:delText>
        </w:r>
      </w:del>
      <w:r w:rsidR="006D419C" w:rsidRPr="006805AC">
        <w:rPr>
          <w:rFonts w:asciiTheme="majorBidi" w:hAnsiTheme="majorBidi" w:cstheme="majorBidi"/>
          <w:sz w:val="24"/>
          <w:szCs w:val="24"/>
        </w:rPr>
        <w:t>media in Israel</w:t>
      </w:r>
      <w:ins w:id="12700" w:author="Author">
        <w:r w:rsidR="00C9530B">
          <w:rPr>
            <w:rFonts w:asciiTheme="majorBidi" w:hAnsiTheme="majorBidi" w:cstheme="majorBidi"/>
            <w:sz w:val="24"/>
            <w:szCs w:val="24"/>
          </w:rPr>
          <w:t xml:space="preserve"> – the same quest for control that</w:t>
        </w:r>
      </w:ins>
      <w:del w:id="12701" w:author="Author">
        <w:r w:rsidR="006D419C" w:rsidRPr="006805AC" w:rsidDel="00C9530B">
          <w:rPr>
            <w:rFonts w:asciiTheme="majorBidi" w:hAnsiTheme="majorBidi" w:cstheme="majorBidi"/>
            <w:sz w:val="24"/>
            <w:szCs w:val="24"/>
          </w:rPr>
          <w:delText>. Th</w:delText>
        </w:r>
      </w:del>
      <w:ins w:id="12702" w:author="Author">
        <w:r w:rsidR="00D80EB2">
          <w:rPr>
            <w:rFonts w:asciiTheme="majorBidi" w:hAnsiTheme="majorBidi" w:cstheme="majorBidi"/>
            <w:sz w:val="24"/>
            <w:szCs w:val="24"/>
          </w:rPr>
          <w:t xml:space="preserve"> led to </w:t>
        </w:r>
      </w:ins>
      <w:del w:id="12703" w:author="Author">
        <w:r w:rsidR="006D419C" w:rsidRPr="006805AC" w:rsidDel="00D80EB2">
          <w:rPr>
            <w:rFonts w:asciiTheme="majorBidi" w:hAnsiTheme="majorBidi" w:cstheme="majorBidi"/>
            <w:sz w:val="24"/>
            <w:szCs w:val="24"/>
          </w:rPr>
          <w:delText xml:space="preserve">e result, is </w:delText>
        </w:r>
      </w:del>
      <w:r w:rsidR="006D419C" w:rsidRPr="006805AC">
        <w:rPr>
          <w:rFonts w:asciiTheme="majorBidi" w:hAnsiTheme="majorBidi" w:cstheme="majorBidi"/>
          <w:sz w:val="24"/>
          <w:szCs w:val="24"/>
        </w:rPr>
        <w:t>the indictment</w:t>
      </w:r>
      <w:ins w:id="12704" w:author="Author">
        <w:r w:rsidR="00D80EB2">
          <w:rPr>
            <w:rFonts w:asciiTheme="majorBidi" w:hAnsiTheme="majorBidi" w:cstheme="majorBidi"/>
            <w:sz w:val="24"/>
            <w:szCs w:val="24"/>
          </w:rPr>
          <w:t>s</w:t>
        </w:r>
      </w:ins>
      <w:r w:rsidR="006D419C" w:rsidRPr="006805AC">
        <w:rPr>
          <w:rFonts w:asciiTheme="majorBidi" w:hAnsiTheme="majorBidi" w:cstheme="majorBidi"/>
          <w:sz w:val="24"/>
          <w:szCs w:val="24"/>
        </w:rPr>
        <w:t xml:space="preserve"> in cases 1000, 2000 and 4000, to </w:t>
      </w:r>
      <w:r w:rsidR="00762D72" w:rsidRPr="006805AC">
        <w:rPr>
          <w:rFonts w:asciiTheme="majorBidi" w:hAnsiTheme="majorBidi" w:cstheme="majorBidi"/>
          <w:sz w:val="24"/>
          <w:szCs w:val="24"/>
        </w:rPr>
        <w:t>which</w:t>
      </w:r>
      <w:r w:rsidR="006D419C" w:rsidRPr="006805AC">
        <w:rPr>
          <w:rFonts w:asciiTheme="majorBidi" w:hAnsiTheme="majorBidi" w:cstheme="majorBidi"/>
          <w:sz w:val="24"/>
          <w:szCs w:val="24"/>
        </w:rPr>
        <w:t xml:space="preserve"> we now turn.</w:t>
      </w:r>
    </w:p>
    <w:p w14:paraId="76E90743" w14:textId="44B2D118" w:rsidR="00FC7D10" w:rsidRPr="002C4DDB" w:rsidRDefault="00FC7D10">
      <w:pPr>
        <w:rPr>
          <w:rFonts w:asciiTheme="majorBidi" w:hAnsiTheme="majorBidi" w:cstheme="majorBidi"/>
          <w:b/>
          <w:bCs/>
          <w:sz w:val="24"/>
          <w:szCs w:val="24"/>
          <w:highlight w:val="yellow"/>
        </w:rPr>
      </w:pPr>
    </w:p>
    <w:p w14:paraId="1B087FE6" w14:textId="056E4D19" w:rsidR="00FC7D10" w:rsidRPr="009E38EA" w:rsidRDefault="00764004" w:rsidP="009E38EA">
      <w:pPr>
        <w:ind w:left="360"/>
        <w:rPr>
          <w:rFonts w:asciiTheme="majorBidi" w:hAnsiTheme="majorBidi" w:cstheme="majorBidi"/>
          <w:b/>
          <w:bCs/>
          <w:sz w:val="24"/>
          <w:szCs w:val="24"/>
          <w:rPrChange w:id="12705" w:author="Author">
            <w:rPr/>
          </w:rPrChange>
        </w:rPr>
        <w:pPrChange w:id="12706" w:author="Author">
          <w:pPr>
            <w:pStyle w:val="ListParagraph"/>
            <w:numPr>
              <w:numId w:val="21"/>
            </w:numPr>
            <w:ind w:hanging="360"/>
          </w:pPr>
        </w:pPrChange>
      </w:pPr>
      <w:ins w:id="12707" w:author="Author">
        <w:r>
          <w:rPr>
            <w:rFonts w:asciiTheme="majorBidi" w:hAnsiTheme="majorBidi" w:cstheme="majorBidi"/>
            <w:b/>
            <w:bCs/>
            <w:sz w:val="24"/>
            <w:szCs w:val="24"/>
          </w:rPr>
          <w:t xml:space="preserve">9.  </w:t>
        </w:r>
      </w:ins>
      <w:r w:rsidR="00B07077" w:rsidRPr="009E38EA">
        <w:rPr>
          <w:rFonts w:asciiTheme="majorBidi" w:hAnsiTheme="majorBidi" w:cstheme="majorBidi"/>
          <w:b/>
          <w:bCs/>
          <w:sz w:val="24"/>
          <w:szCs w:val="24"/>
          <w:rPrChange w:id="12708" w:author="Author">
            <w:rPr/>
          </w:rPrChange>
        </w:rPr>
        <w:t xml:space="preserve">Cases 1000, 2000, 4000: </w:t>
      </w:r>
      <w:del w:id="12709" w:author="Author">
        <w:r w:rsidR="00FC7D10" w:rsidRPr="009E38EA" w:rsidDel="005A7624">
          <w:rPr>
            <w:rFonts w:asciiTheme="majorBidi" w:hAnsiTheme="majorBidi" w:cstheme="majorBidi"/>
            <w:b/>
            <w:bCs/>
            <w:sz w:val="24"/>
            <w:szCs w:val="24"/>
            <w:rPrChange w:id="12710" w:author="Author">
              <w:rPr/>
            </w:rPrChange>
          </w:rPr>
          <w:delText xml:space="preserve">The </w:delText>
        </w:r>
      </w:del>
      <w:r w:rsidR="00FC7D10" w:rsidRPr="009E38EA">
        <w:rPr>
          <w:rFonts w:asciiTheme="majorBidi" w:hAnsiTheme="majorBidi" w:cstheme="majorBidi"/>
          <w:b/>
          <w:bCs/>
          <w:sz w:val="24"/>
          <w:szCs w:val="24"/>
          <w:rPrChange w:id="12711" w:author="Author">
            <w:rPr/>
          </w:rPrChange>
        </w:rPr>
        <w:t>State of Israel</w:t>
      </w:r>
      <w:del w:id="12712" w:author="Author">
        <w:r w:rsidR="00FC7D10" w:rsidRPr="009E38EA" w:rsidDel="005A7624">
          <w:rPr>
            <w:rFonts w:asciiTheme="majorBidi" w:hAnsiTheme="majorBidi" w:cstheme="majorBidi"/>
            <w:b/>
            <w:bCs/>
            <w:sz w:val="24"/>
            <w:szCs w:val="24"/>
            <w:rPrChange w:id="12713" w:author="Author">
              <w:rPr/>
            </w:rPrChange>
          </w:rPr>
          <w:delText xml:space="preserve"> against </w:delText>
        </w:r>
      </w:del>
      <w:ins w:id="12714" w:author="Author">
        <w:r w:rsidR="005A7624" w:rsidRPr="009E38EA">
          <w:rPr>
            <w:rFonts w:asciiTheme="majorBidi" w:hAnsiTheme="majorBidi" w:cstheme="majorBidi"/>
            <w:b/>
            <w:bCs/>
            <w:sz w:val="24"/>
            <w:szCs w:val="24"/>
            <w:rPrChange w:id="12715" w:author="Author">
              <w:rPr/>
            </w:rPrChange>
          </w:rPr>
          <w:t xml:space="preserve"> vs. </w:t>
        </w:r>
      </w:ins>
      <w:r w:rsidR="00FC7D10" w:rsidRPr="009E38EA">
        <w:rPr>
          <w:rFonts w:asciiTheme="majorBidi" w:hAnsiTheme="majorBidi" w:cstheme="majorBidi"/>
          <w:b/>
          <w:bCs/>
          <w:sz w:val="24"/>
          <w:szCs w:val="24"/>
          <w:rPrChange w:id="12716" w:author="Author">
            <w:rPr/>
          </w:rPrChange>
        </w:rPr>
        <w:t>Benjamin Netanyahu</w:t>
      </w:r>
    </w:p>
    <w:p w14:paraId="7E165C54" w14:textId="1E0CA109" w:rsidR="00D97CE3" w:rsidRPr="009E38EA" w:rsidRDefault="00D97CE3">
      <w:pPr>
        <w:spacing w:line="240" w:lineRule="auto"/>
        <w:ind w:left="630"/>
        <w:jc w:val="both"/>
        <w:rPr>
          <w:rFonts w:asciiTheme="majorBidi" w:hAnsiTheme="majorBidi" w:cstheme="majorBidi"/>
          <w:sz w:val="24"/>
          <w:szCs w:val="24"/>
          <w:rPrChange w:id="12717" w:author="Author">
            <w:rPr>
              <w:rFonts w:asciiTheme="majorBidi" w:hAnsiTheme="majorBidi" w:cstheme="majorBidi"/>
              <w:sz w:val="20"/>
              <w:szCs w:val="20"/>
            </w:rPr>
          </w:rPrChange>
        </w:rPr>
      </w:pPr>
      <w:proofErr w:type="spellStart"/>
      <w:r w:rsidRPr="009E38EA">
        <w:rPr>
          <w:rFonts w:asciiTheme="majorBidi" w:hAnsiTheme="majorBidi" w:cstheme="majorBidi"/>
          <w:sz w:val="24"/>
          <w:szCs w:val="24"/>
          <w:rPrChange w:id="12718" w:author="Author">
            <w:rPr>
              <w:rFonts w:asciiTheme="majorBidi" w:hAnsiTheme="majorBidi" w:cstheme="majorBidi"/>
              <w:sz w:val="20"/>
              <w:szCs w:val="20"/>
            </w:rPr>
          </w:rPrChange>
        </w:rPr>
        <w:t>Mozes</w:t>
      </w:r>
      <w:proofErr w:type="spellEnd"/>
      <w:r w:rsidRPr="009E38EA">
        <w:rPr>
          <w:rFonts w:asciiTheme="majorBidi" w:hAnsiTheme="majorBidi" w:cstheme="majorBidi"/>
          <w:sz w:val="24"/>
          <w:szCs w:val="24"/>
          <w:rPrChange w:id="12719" w:author="Author">
            <w:rPr>
              <w:rFonts w:asciiTheme="majorBidi" w:hAnsiTheme="majorBidi" w:cstheme="majorBidi"/>
              <w:sz w:val="20"/>
              <w:szCs w:val="20"/>
            </w:rPr>
          </w:rPrChange>
        </w:rPr>
        <w:t>: “Bibi, there is elect</w:t>
      </w:r>
      <w:r w:rsidR="004948A1" w:rsidRPr="009E38EA">
        <w:rPr>
          <w:rFonts w:asciiTheme="majorBidi" w:hAnsiTheme="majorBidi" w:cstheme="majorBidi"/>
          <w:sz w:val="24"/>
          <w:szCs w:val="24"/>
          <w:rPrChange w:id="12720" w:author="Author">
            <w:rPr>
              <w:rFonts w:asciiTheme="majorBidi" w:hAnsiTheme="majorBidi" w:cstheme="majorBidi"/>
              <w:sz w:val="20"/>
              <w:szCs w:val="20"/>
            </w:rPr>
          </w:rPrChange>
        </w:rPr>
        <w:t>ion in three and a half months.</w:t>
      </w:r>
      <w:r w:rsidR="004948A1" w:rsidRPr="009E38EA">
        <w:rPr>
          <w:rFonts w:asciiTheme="majorBidi" w:hAnsiTheme="majorBidi" w:cstheme="majorBidi" w:hint="cs"/>
          <w:sz w:val="24"/>
          <w:szCs w:val="24"/>
          <w:rtl/>
          <w:rPrChange w:id="12721" w:author="Author">
            <w:rPr>
              <w:rFonts w:asciiTheme="majorBidi" w:hAnsiTheme="majorBidi" w:cstheme="majorBidi" w:hint="cs"/>
              <w:sz w:val="20"/>
              <w:szCs w:val="20"/>
              <w:rtl/>
            </w:rPr>
          </w:rPrChange>
        </w:rPr>
        <w:t>.</w:t>
      </w:r>
      <w:r w:rsidRPr="009E38EA">
        <w:rPr>
          <w:rFonts w:asciiTheme="majorBidi" w:hAnsiTheme="majorBidi" w:cstheme="majorBidi"/>
          <w:sz w:val="24"/>
          <w:szCs w:val="24"/>
          <w:rPrChange w:id="12722" w:author="Author">
            <w:rPr>
              <w:rFonts w:asciiTheme="majorBidi" w:hAnsiTheme="majorBidi" w:cstheme="majorBidi"/>
              <w:sz w:val="20"/>
              <w:szCs w:val="20"/>
            </w:rPr>
          </w:rPrChange>
        </w:rPr>
        <w:t>.</w:t>
      </w:r>
      <w:del w:id="12723" w:author="Author">
        <w:r w:rsidRPr="009E38EA" w:rsidDel="00BE3278">
          <w:rPr>
            <w:rFonts w:asciiTheme="majorBidi" w:hAnsiTheme="majorBidi" w:cstheme="majorBidi"/>
            <w:sz w:val="24"/>
            <w:szCs w:val="24"/>
            <w:rPrChange w:id="12724" w:author="Author">
              <w:rPr>
                <w:rFonts w:asciiTheme="majorBidi" w:hAnsiTheme="majorBidi" w:cstheme="majorBidi"/>
                <w:sz w:val="20"/>
                <w:szCs w:val="20"/>
              </w:rPr>
            </w:rPrChange>
          </w:rPr>
          <w:delText xml:space="preserve"> </w:delText>
        </w:r>
      </w:del>
      <w:r w:rsidRPr="009E38EA">
        <w:rPr>
          <w:rFonts w:asciiTheme="majorBidi" w:hAnsiTheme="majorBidi" w:cstheme="majorBidi"/>
          <w:sz w:val="24"/>
          <w:szCs w:val="24"/>
          <w:rPrChange w:id="12725" w:author="Author">
            <w:rPr>
              <w:rFonts w:asciiTheme="majorBidi" w:hAnsiTheme="majorBidi" w:cstheme="majorBidi"/>
              <w:sz w:val="20"/>
              <w:szCs w:val="20"/>
            </w:rPr>
          </w:rPrChange>
        </w:rPr>
        <w:t xml:space="preserve">We </w:t>
      </w:r>
      <w:del w:id="12726" w:author="Author">
        <w:r w:rsidRPr="009E38EA" w:rsidDel="00D80EB2">
          <w:rPr>
            <w:rFonts w:asciiTheme="majorBidi" w:hAnsiTheme="majorBidi" w:cstheme="majorBidi"/>
            <w:sz w:val="24"/>
            <w:szCs w:val="24"/>
            <w:rPrChange w:id="12727" w:author="Author">
              <w:rPr>
                <w:rFonts w:asciiTheme="majorBidi" w:hAnsiTheme="majorBidi" w:cstheme="majorBidi"/>
                <w:sz w:val="20"/>
                <w:szCs w:val="20"/>
              </w:rPr>
            </w:rPrChange>
          </w:rPr>
          <w:delText xml:space="preserve">have </w:delText>
        </w:r>
      </w:del>
      <w:r w:rsidRPr="009E38EA">
        <w:rPr>
          <w:rFonts w:asciiTheme="majorBidi" w:hAnsiTheme="majorBidi" w:cstheme="majorBidi"/>
          <w:sz w:val="24"/>
          <w:szCs w:val="24"/>
          <w:rPrChange w:id="12728" w:author="Author">
            <w:rPr>
              <w:rFonts w:asciiTheme="majorBidi" w:hAnsiTheme="majorBidi" w:cstheme="majorBidi"/>
              <w:sz w:val="20"/>
              <w:szCs w:val="20"/>
            </w:rPr>
          </w:rPrChange>
        </w:rPr>
        <w:t>managed it in 2009, you may have forgotten</w:t>
      </w:r>
      <w:ins w:id="12729" w:author="Author">
        <w:r w:rsidR="00D80EB2" w:rsidRPr="009E38EA">
          <w:rPr>
            <w:rFonts w:asciiTheme="majorBidi" w:hAnsiTheme="majorBidi" w:cstheme="majorBidi"/>
            <w:sz w:val="24"/>
            <w:szCs w:val="24"/>
            <w:rPrChange w:id="12730" w:author="Author">
              <w:rPr>
                <w:rFonts w:asciiTheme="majorBidi" w:hAnsiTheme="majorBidi" w:cstheme="majorBidi"/>
                <w:sz w:val="20"/>
                <w:szCs w:val="20"/>
              </w:rPr>
            </w:rPrChange>
          </w:rPr>
          <w:t>.</w:t>
        </w:r>
      </w:ins>
      <w:r w:rsidRPr="009E38EA">
        <w:rPr>
          <w:rFonts w:asciiTheme="majorBidi" w:hAnsiTheme="majorBidi" w:cstheme="majorBidi"/>
          <w:sz w:val="24"/>
          <w:szCs w:val="24"/>
          <w:rPrChange w:id="12731" w:author="Author">
            <w:rPr>
              <w:rFonts w:asciiTheme="majorBidi" w:hAnsiTheme="majorBidi" w:cstheme="majorBidi"/>
              <w:sz w:val="20"/>
              <w:szCs w:val="20"/>
            </w:rPr>
          </w:rPrChange>
        </w:rPr>
        <w:t>”</w:t>
      </w:r>
    </w:p>
    <w:p w14:paraId="6E83C7A6" w14:textId="0A4A0F57" w:rsidR="00D97CE3" w:rsidRPr="009E38EA" w:rsidRDefault="00D97CE3" w:rsidP="002C4DDB">
      <w:pPr>
        <w:spacing w:line="240" w:lineRule="auto"/>
        <w:ind w:left="630"/>
        <w:jc w:val="both"/>
        <w:rPr>
          <w:rFonts w:asciiTheme="majorBidi" w:hAnsiTheme="majorBidi" w:cstheme="majorBidi"/>
          <w:sz w:val="24"/>
          <w:szCs w:val="24"/>
          <w:rPrChange w:id="12732" w:author="Author">
            <w:rPr>
              <w:rFonts w:asciiTheme="majorBidi" w:hAnsiTheme="majorBidi" w:cstheme="majorBidi"/>
              <w:sz w:val="20"/>
              <w:szCs w:val="20"/>
            </w:rPr>
          </w:rPrChange>
        </w:rPr>
      </w:pPr>
      <w:r w:rsidRPr="009E38EA">
        <w:rPr>
          <w:rFonts w:asciiTheme="majorBidi" w:hAnsiTheme="majorBidi" w:cstheme="majorBidi"/>
          <w:sz w:val="24"/>
          <w:szCs w:val="24"/>
          <w:rPrChange w:id="12733" w:author="Author">
            <w:rPr>
              <w:rFonts w:asciiTheme="majorBidi" w:hAnsiTheme="majorBidi" w:cstheme="majorBidi"/>
              <w:sz w:val="20"/>
              <w:szCs w:val="20"/>
            </w:rPr>
          </w:rPrChange>
        </w:rPr>
        <w:t>Netanyahu: “I haven’t forgotten at all</w:t>
      </w:r>
      <w:ins w:id="12734" w:author="Author">
        <w:r w:rsidR="00D80EB2" w:rsidRPr="009E38EA">
          <w:rPr>
            <w:rFonts w:asciiTheme="majorBidi" w:hAnsiTheme="majorBidi" w:cstheme="majorBidi"/>
            <w:sz w:val="24"/>
            <w:szCs w:val="24"/>
            <w:rPrChange w:id="12735" w:author="Author">
              <w:rPr>
                <w:rFonts w:asciiTheme="majorBidi" w:hAnsiTheme="majorBidi" w:cstheme="majorBidi"/>
                <w:sz w:val="20"/>
                <w:szCs w:val="20"/>
              </w:rPr>
            </w:rPrChange>
          </w:rPr>
          <w:t>.</w:t>
        </w:r>
      </w:ins>
      <w:r w:rsidRPr="009E38EA">
        <w:rPr>
          <w:rFonts w:asciiTheme="majorBidi" w:hAnsiTheme="majorBidi" w:cstheme="majorBidi"/>
          <w:sz w:val="24"/>
          <w:szCs w:val="24"/>
          <w:rPrChange w:id="12736" w:author="Author">
            <w:rPr>
              <w:rFonts w:asciiTheme="majorBidi" w:hAnsiTheme="majorBidi" w:cstheme="majorBidi"/>
              <w:sz w:val="20"/>
              <w:szCs w:val="20"/>
            </w:rPr>
          </w:rPrChange>
        </w:rPr>
        <w:t>”</w:t>
      </w:r>
    </w:p>
    <w:p w14:paraId="379F1A03" w14:textId="5838BDBC" w:rsidR="00D97CE3" w:rsidRPr="009E38EA" w:rsidRDefault="00D97CE3">
      <w:pPr>
        <w:spacing w:line="240" w:lineRule="auto"/>
        <w:ind w:left="630"/>
        <w:jc w:val="both"/>
        <w:rPr>
          <w:rFonts w:asciiTheme="majorBidi" w:hAnsiTheme="majorBidi" w:cstheme="majorBidi"/>
          <w:sz w:val="24"/>
          <w:szCs w:val="24"/>
          <w:rPrChange w:id="12737" w:author="Author">
            <w:rPr>
              <w:rFonts w:asciiTheme="majorBidi" w:hAnsiTheme="majorBidi" w:cstheme="majorBidi"/>
              <w:sz w:val="20"/>
              <w:szCs w:val="20"/>
            </w:rPr>
          </w:rPrChange>
        </w:rPr>
      </w:pPr>
      <w:proofErr w:type="spellStart"/>
      <w:r w:rsidRPr="009E38EA">
        <w:rPr>
          <w:rFonts w:asciiTheme="majorBidi" w:hAnsiTheme="majorBidi" w:cstheme="majorBidi"/>
          <w:sz w:val="24"/>
          <w:szCs w:val="24"/>
          <w:rPrChange w:id="12738" w:author="Author">
            <w:rPr>
              <w:rFonts w:asciiTheme="majorBidi" w:hAnsiTheme="majorBidi" w:cstheme="majorBidi"/>
              <w:sz w:val="20"/>
              <w:szCs w:val="20"/>
            </w:rPr>
          </w:rPrChange>
        </w:rPr>
        <w:t>Mozes</w:t>
      </w:r>
      <w:proofErr w:type="spellEnd"/>
      <w:r w:rsidRPr="009E38EA">
        <w:rPr>
          <w:rFonts w:asciiTheme="majorBidi" w:hAnsiTheme="majorBidi" w:cstheme="majorBidi"/>
          <w:sz w:val="24"/>
          <w:szCs w:val="24"/>
          <w:rPrChange w:id="12739" w:author="Author">
            <w:rPr>
              <w:rFonts w:asciiTheme="majorBidi" w:hAnsiTheme="majorBidi" w:cstheme="majorBidi"/>
              <w:sz w:val="20"/>
              <w:szCs w:val="20"/>
            </w:rPr>
          </w:rPrChange>
        </w:rPr>
        <w:t xml:space="preserve">: “It was intelligently managed, </w:t>
      </w:r>
      <w:r w:rsidR="004948A1" w:rsidRPr="009E38EA">
        <w:rPr>
          <w:rFonts w:asciiTheme="majorBidi" w:hAnsiTheme="majorBidi" w:cstheme="majorBidi"/>
          <w:sz w:val="24"/>
          <w:szCs w:val="24"/>
          <w:rPrChange w:id="12740" w:author="Author">
            <w:rPr>
              <w:rFonts w:asciiTheme="majorBidi" w:hAnsiTheme="majorBidi" w:cstheme="majorBidi"/>
              <w:sz w:val="20"/>
              <w:szCs w:val="20"/>
            </w:rPr>
          </w:rPrChange>
        </w:rPr>
        <w:t xml:space="preserve">in a </w:t>
      </w:r>
      <w:r w:rsidRPr="009E38EA">
        <w:rPr>
          <w:rFonts w:asciiTheme="majorBidi" w:hAnsiTheme="majorBidi" w:cstheme="majorBidi"/>
          <w:sz w:val="24"/>
          <w:szCs w:val="24"/>
          <w:rPrChange w:id="12741" w:author="Author">
            <w:rPr>
              <w:rFonts w:asciiTheme="majorBidi" w:hAnsiTheme="majorBidi" w:cstheme="majorBidi"/>
              <w:sz w:val="20"/>
              <w:szCs w:val="20"/>
            </w:rPr>
          </w:rPrChange>
        </w:rPr>
        <w:t>good</w:t>
      </w:r>
      <w:r w:rsidR="004948A1" w:rsidRPr="009E38EA">
        <w:rPr>
          <w:rFonts w:asciiTheme="majorBidi" w:hAnsiTheme="majorBidi" w:cstheme="majorBidi"/>
          <w:sz w:val="24"/>
          <w:szCs w:val="24"/>
          <w:rPrChange w:id="12742" w:author="Author">
            <w:rPr>
              <w:rFonts w:asciiTheme="majorBidi" w:hAnsiTheme="majorBidi" w:cstheme="majorBidi"/>
              <w:sz w:val="20"/>
              <w:szCs w:val="20"/>
            </w:rPr>
          </w:rPrChange>
        </w:rPr>
        <w:t xml:space="preserve"> way</w:t>
      </w:r>
      <w:r w:rsidRPr="009E38EA">
        <w:rPr>
          <w:rFonts w:asciiTheme="majorBidi" w:hAnsiTheme="majorBidi" w:cstheme="majorBidi"/>
          <w:sz w:val="24"/>
          <w:szCs w:val="24"/>
          <w:rPrChange w:id="12743" w:author="Author">
            <w:rPr>
              <w:rFonts w:asciiTheme="majorBidi" w:hAnsiTheme="majorBidi" w:cstheme="majorBidi"/>
              <w:sz w:val="20"/>
              <w:szCs w:val="20"/>
            </w:rPr>
          </w:rPrChange>
        </w:rPr>
        <w:t xml:space="preserve">, and we were </w:t>
      </w:r>
      <w:del w:id="12744" w:author="Author">
        <w:r w:rsidRPr="009E38EA" w:rsidDel="00D80EB2">
          <w:rPr>
            <w:rFonts w:asciiTheme="majorBidi" w:hAnsiTheme="majorBidi" w:cstheme="majorBidi"/>
            <w:sz w:val="24"/>
            <w:szCs w:val="24"/>
            <w:rPrChange w:id="12745" w:author="Author">
              <w:rPr>
                <w:rFonts w:asciiTheme="majorBidi" w:hAnsiTheme="majorBidi" w:cstheme="majorBidi"/>
                <w:sz w:val="20"/>
                <w:szCs w:val="20"/>
              </w:rPr>
            </w:rPrChange>
          </w:rPr>
          <w:delText>on the face of it</w:delText>
        </w:r>
      </w:del>
      <w:ins w:id="12746" w:author="Author">
        <w:r w:rsidR="00D80EB2" w:rsidRPr="009E38EA">
          <w:rPr>
            <w:rFonts w:asciiTheme="majorBidi" w:hAnsiTheme="majorBidi" w:cstheme="majorBidi"/>
            <w:sz w:val="24"/>
            <w:szCs w:val="24"/>
            <w:rPrChange w:id="12747" w:author="Author">
              <w:rPr>
                <w:rFonts w:asciiTheme="majorBidi" w:hAnsiTheme="majorBidi" w:cstheme="majorBidi"/>
                <w:sz w:val="20"/>
                <w:szCs w:val="20"/>
              </w:rPr>
            </w:rPrChange>
          </w:rPr>
          <w:t>ostensibly</w:t>
        </w:r>
      </w:ins>
      <w:r w:rsidRPr="009E38EA">
        <w:rPr>
          <w:rFonts w:asciiTheme="majorBidi" w:hAnsiTheme="majorBidi" w:cstheme="majorBidi"/>
          <w:sz w:val="24"/>
          <w:szCs w:val="24"/>
          <w:rPrChange w:id="12748" w:author="Author">
            <w:rPr>
              <w:rFonts w:asciiTheme="majorBidi" w:hAnsiTheme="majorBidi" w:cstheme="majorBidi"/>
              <w:sz w:val="20"/>
              <w:szCs w:val="20"/>
            </w:rPr>
          </w:rPrChange>
        </w:rPr>
        <w:t xml:space="preserve"> in the same situation. We </w:t>
      </w:r>
      <w:del w:id="12749" w:author="Author">
        <w:r w:rsidRPr="009E38EA" w:rsidDel="00D80EB2">
          <w:rPr>
            <w:rFonts w:asciiTheme="majorBidi" w:hAnsiTheme="majorBidi" w:cstheme="majorBidi"/>
            <w:sz w:val="24"/>
            <w:szCs w:val="24"/>
            <w:rPrChange w:id="12750" w:author="Author">
              <w:rPr>
                <w:rFonts w:asciiTheme="majorBidi" w:hAnsiTheme="majorBidi" w:cstheme="majorBidi"/>
                <w:sz w:val="20"/>
                <w:szCs w:val="20"/>
              </w:rPr>
            </w:rPrChange>
          </w:rPr>
          <w:delText xml:space="preserve">have </w:delText>
        </w:r>
      </w:del>
      <w:ins w:id="12751" w:author="Author">
        <w:r w:rsidR="00D80EB2" w:rsidRPr="009E38EA">
          <w:rPr>
            <w:rFonts w:asciiTheme="majorBidi" w:hAnsiTheme="majorBidi" w:cstheme="majorBidi"/>
            <w:sz w:val="24"/>
            <w:szCs w:val="24"/>
            <w:rPrChange w:id="12752" w:author="Author">
              <w:rPr>
                <w:rFonts w:asciiTheme="majorBidi" w:hAnsiTheme="majorBidi" w:cstheme="majorBidi"/>
                <w:sz w:val="20"/>
                <w:szCs w:val="20"/>
              </w:rPr>
            </w:rPrChange>
          </w:rPr>
          <w:t xml:space="preserve">were </w:t>
        </w:r>
      </w:ins>
      <w:r w:rsidRPr="009E38EA">
        <w:rPr>
          <w:rFonts w:asciiTheme="majorBidi" w:hAnsiTheme="majorBidi" w:cstheme="majorBidi"/>
          <w:sz w:val="24"/>
          <w:szCs w:val="24"/>
          <w:rPrChange w:id="12753" w:author="Author">
            <w:rPr>
              <w:rFonts w:asciiTheme="majorBidi" w:hAnsiTheme="majorBidi" w:cstheme="majorBidi"/>
              <w:sz w:val="20"/>
              <w:szCs w:val="20"/>
            </w:rPr>
          </w:rPrChange>
        </w:rPr>
        <w:t xml:space="preserve">already </w:t>
      </w:r>
      <w:del w:id="12754" w:author="Author">
        <w:r w:rsidRPr="009E38EA" w:rsidDel="00D80EB2">
          <w:rPr>
            <w:rFonts w:asciiTheme="majorBidi" w:hAnsiTheme="majorBidi" w:cstheme="majorBidi"/>
            <w:sz w:val="24"/>
            <w:szCs w:val="24"/>
            <w:rPrChange w:id="12755" w:author="Author">
              <w:rPr>
                <w:rFonts w:asciiTheme="majorBidi" w:hAnsiTheme="majorBidi" w:cstheme="majorBidi"/>
                <w:sz w:val="20"/>
                <w:szCs w:val="20"/>
              </w:rPr>
            </w:rPrChange>
          </w:rPr>
          <w:delText xml:space="preserve">been </w:delText>
        </w:r>
      </w:del>
      <w:r w:rsidRPr="009E38EA">
        <w:rPr>
          <w:rFonts w:asciiTheme="majorBidi" w:hAnsiTheme="majorBidi" w:cstheme="majorBidi"/>
          <w:sz w:val="24"/>
          <w:szCs w:val="24"/>
          <w:rPrChange w:id="12756" w:author="Author">
            <w:rPr>
              <w:rFonts w:asciiTheme="majorBidi" w:hAnsiTheme="majorBidi" w:cstheme="majorBidi"/>
              <w:sz w:val="20"/>
              <w:szCs w:val="20"/>
            </w:rPr>
          </w:rPrChange>
        </w:rPr>
        <w:t xml:space="preserve">in this movie, we </w:t>
      </w:r>
      <w:ins w:id="12757" w:author="Author">
        <w:r w:rsidR="00D80EB2" w:rsidRPr="009E38EA">
          <w:rPr>
            <w:rFonts w:asciiTheme="majorBidi" w:hAnsiTheme="majorBidi" w:cstheme="majorBidi"/>
            <w:sz w:val="24"/>
            <w:szCs w:val="24"/>
            <w:rPrChange w:id="12758" w:author="Author">
              <w:rPr>
                <w:rFonts w:asciiTheme="majorBidi" w:hAnsiTheme="majorBidi" w:cstheme="majorBidi"/>
                <w:sz w:val="20"/>
                <w:szCs w:val="20"/>
              </w:rPr>
            </w:rPrChange>
          </w:rPr>
          <w:t>made</w:t>
        </w:r>
      </w:ins>
      <w:del w:id="12759" w:author="Author">
        <w:r w:rsidRPr="009E38EA" w:rsidDel="00D80EB2">
          <w:rPr>
            <w:rFonts w:asciiTheme="majorBidi" w:hAnsiTheme="majorBidi" w:cstheme="majorBidi"/>
            <w:sz w:val="24"/>
            <w:szCs w:val="24"/>
            <w:rPrChange w:id="12760" w:author="Author">
              <w:rPr>
                <w:rFonts w:asciiTheme="majorBidi" w:hAnsiTheme="majorBidi" w:cstheme="majorBidi"/>
                <w:sz w:val="20"/>
                <w:szCs w:val="20"/>
              </w:rPr>
            </w:rPrChange>
          </w:rPr>
          <w:delText>did</w:delText>
        </w:r>
      </w:del>
      <w:r w:rsidRPr="009E38EA">
        <w:rPr>
          <w:rFonts w:asciiTheme="majorBidi" w:hAnsiTheme="majorBidi" w:cstheme="majorBidi"/>
          <w:sz w:val="24"/>
          <w:szCs w:val="24"/>
          <w:rPrChange w:id="12761" w:author="Author">
            <w:rPr>
              <w:rFonts w:asciiTheme="majorBidi" w:hAnsiTheme="majorBidi" w:cstheme="majorBidi"/>
              <w:sz w:val="20"/>
              <w:szCs w:val="20"/>
            </w:rPr>
          </w:rPrChange>
        </w:rPr>
        <w:t xml:space="preserve"> it. This is our fourth election, not third, fourth. 96, 99, 2009 and now</w:t>
      </w:r>
      <w:ins w:id="12762" w:author="Author">
        <w:r w:rsidR="00D80EB2" w:rsidRPr="009E38EA">
          <w:rPr>
            <w:rFonts w:asciiTheme="majorBidi" w:hAnsiTheme="majorBidi" w:cstheme="majorBidi"/>
            <w:sz w:val="24"/>
            <w:szCs w:val="24"/>
            <w:rPrChange w:id="12763" w:author="Author">
              <w:rPr>
                <w:rFonts w:asciiTheme="majorBidi" w:hAnsiTheme="majorBidi" w:cstheme="majorBidi"/>
                <w:sz w:val="20"/>
                <w:szCs w:val="20"/>
              </w:rPr>
            </w:rPrChange>
          </w:rPr>
          <w:t>.</w:t>
        </w:r>
      </w:ins>
      <w:r w:rsidRPr="009E38EA">
        <w:rPr>
          <w:rFonts w:asciiTheme="majorBidi" w:hAnsiTheme="majorBidi" w:cstheme="majorBidi"/>
          <w:sz w:val="24"/>
          <w:szCs w:val="24"/>
          <w:rPrChange w:id="12764" w:author="Author">
            <w:rPr>
              <w:rFonts w:asciiTheme="majorBidi" w:hAnsiTheme="majorBidi" w:cstheme="majorBidi"/>
              <w:sz w:val="20"/>
              <w:szCs w:val="20"/>
            </w:rPr>
          </w:rPrChange>
        </w:rPr>
        <w:t xml:space="preserve">” </w:t>
      </w:r>
    </w:p>
    <w:p w14:paraId="185A59BA" w14:textId="0228A0BF" w:rsidR="00D97CE3" w:rsidRPr="009E38EA" w:rsidRDefault="00D97CE3" w:rsidP="002C4DDB">
      <w:pPr>
        <w:spacing w:line="240" w:lineRule="auto"/>
        <w:ind w:left="630"/>
        <w:jc w:val="both"/>
        <w:rPr>
          <w:rFonts w:asciiTheme="majorBidi" w:hAnsiTheme="majorBidi" w:cstheme="majorBidi"/>
          <w:sz w:val="24"/>
          <w:szCs w:val="24"/>
          <w:rPrChange w:id="12765" w:author="Author">
            <w:rPr>
              <w:rFonts w:asciiTheme="majorBidi" w:hAnsiTheme="majorBidi" w:cstheme="majorBidi"/>
              <w:sz w:val="20"/>
              <w:szCs w:val="20"/>
            </w:rPr>
          </w:rPrChange>
        </w:rPr>
      </w:pPr>
      <w:r w:rsidRPr="009E38EA">
        <w:rPr>
          <w:rFonts w:asciiTheme="majorBidi" w:hAnsiTheme="majorBidi" w:cstheme="majorBidi"/>
          <w:sz w:val="24"/>
          <w:szCs w:val="24"/>
          <w:rPrChange w:id="12766" w:author="Author">
            <w:rPr>
              <w:rFonts w:asciiTheme="majorBidi" w:hAnsiTheme="majorBidi" w:cstheme="majorBidi"/>
              <w:sz w:val="20"/>
              <w:szCs w:val="20"/>
            </w:rPr>
          </w:rPrChange>
        </w:rPr>
        <w:t xml:space="preserve">(The 2014 </w:t>
      </w:r>
      <w:proofErr w:type="spellStart"/>
      <w:r w:rsidRPr="009E38EA">
        <w:rPr>
          <w:rFonts w:asciiTheme="majorBidi" w:hAnsiTheme="majorBidi" w:cstheme="majorBidi"/>
          <w:sz w:val="24"/>
          <w:szCs w:val="24"/>
          <w:rPrChange w:id="12767" w:author="Author">
            <w:rPr>
              <w:rFonts w:asciiTheme="majorBidi" w:hAnsiTheme="majorBidi" w:cstheme="majorBidi"/>
              <w:sz w:val="20"/>
              <w:szCs w:val="20"/>
            </w:rPr>
          </w:rPrChange>
        </w:rPr>
        <w:t>Mozes</w:t>
      </w:r>
      <w:proofErr w:type="spellEnd"/>
      <w:r w:rsidRPr="009E38EA">
        <w:rPr>
          <w:rFonts w:asciiTheme="majorBidi" w:hAnsiTheme="majorBidi" w:cstheme="majorBidi"/>
          <w:sz w:val="24"/>
          <w:szCs w:val="24"/>
          <w:rPrChange w:id="12768" w:author="Author">
            <w:rPr>
              <w:rFonts w:asciiTheme="majorBidi" w:hAnsiTheme="majorBidi" w:cstheme="majorBidi"/>
              <w:sz w:val="20"/>
              <w:szCs w:val="20"/>
            </w:rPr>
          </w:rPrChange>
        </w:rPr>
        <w:t>-Netanyahu conversation, recorded).</w:t>
      </w:r>
      <w:r w:rsidRPr="009E38EA">
        <w:rPr>
          <w:rStyle w:val="FootnoteReference"/>
          <w:rFonts w:asciiTheme="majorBidi" w:hAnsiTheme="majorBidi" w:cstheme="majorBidi"/>
          <w:sz w:val="24"/>
          <w:szCs w:val="24"/>
          <w:rPrChange w:id="12769" w:author="Author">
            <w:rPr>
              <w:rStyle w:val="FootnoteReference"/>
              <w:rFonts w:asciiTheme="majorBidi" w:hAnsiTheme="majorBidi" w:cstheme="majorBidi"/>
              <w:sz w:val="20"/>
              <w:szCs w:val="20"/>
            </w:rPr>
          </w:rPrChange>
        </w:rPr>
        <w:footnoteReference w:id="189"/>
      </w:r>
    </w:p>
    <w:p w14:paraId="763D8761" w14:textId="77777777" w:rsidR="00D97CE3" w:rsidRDefault="00D97CE3">
      <w:pPr>
        <w:spacing w:line="360" w:lineRule="auto"/>
        <w:jc w:val="both"/>
        <w:rPr>
          <w:rFonts w:asciiTheme="majorBidi" w:hAnsiTheme="majorBidi" w:cstheme="majorBidi"/>
          <w:sz w:val="24"/>
          <w:szCs w:val="24"/>
        </w:rPr>
      </w:pPr>
    </w:p>
    <w:p w14:paraId="59214C02" w14:textId="276A2DEA" w:rsidR="00680B5E" w:rsidRDefault="00FC7D10">
      <w:pPr>
        <w:spacing w:line="360" w:lineRule="auto"/>
        <w:jc w:val="both"/>
        <w:rPr>
          <w:rFonts w:asciiTheme="majorBidi" w:hAnsiTheme="majorBidi" w:cstheme="majorBidi"/>
          <w:sz w:val="24"/>
          <w:szCs w:val="24"/>
        </w:rPr>
      </w:pPr>
      <w:r w:rsidRPr="002C4DDB">
        <w:rPr>
          <w:rFonts w:asciiTheme="majorBidi" w:hAnsiTheme="majorBidi" w:cstheme="majorBidi"/>
          <w:sz w:val="24"/>
          <w:szCs w:val="24"/>
        </w:rPr>
        <w:t xml:space="preserve">On </w:t>
      </w:r>
      <w:del w:id="12770" w:author="Author">
        <w:r w:rsidRPr="002C4DDB" w:rsidDel="00D80EB2">
          <w:rPr>
            <w:rFonts w:asciiTheme="majorBidi" w:hAnsiTheme="majorBidi" w:cstheme="majorBidi"/>
            <w:sz w:val="24"/>
            <w:szCs w:val="24"/>
          </w:rPr>
          <w:delText xml:space="preserve">28 </w:delText>
        </w:r>
      </w:del>
      <w:r w:rsidRPr="002C4DDB">
        <w:rPr>
          <w:rFonts w:asciiTheme="majorBidi" w:hAnsiTheme="majorBidi" w:cstheme="majorBidi"/>
          <w:sz w:val="24"/>
          <w:szCs w:val="24"/>
        </w:rPr>
        <w:t xml:space="preserve">February </w:t>
      </w:r>
      <w:ins w:id="12771" w:author="Author">
        <w:r w:rsidR="00D80EB2">
          <w:rPr>
            <w:rFonts w:asciiTheme="majorBidi" w:hAnsiTheme="majorBidi" w:cstheme="majorBidi"/>
            <w:sz w:val="24"/>
            <w:szCs w:val="24"/>
          </w:rPr>
          <w:t xml:space="preserve">28, </w:t>
        </w:r>
      </w:ins>
      <w:r w:rsidRPr="002C4DDB">
        <w:rPr>
          <w:rFonts w:asciiTheme="majorBidi" w:hAnsiTheme="majorBidi" w:cstheme="majorBidi"/>
          <w:sz w:val="24"/>
          <w:szCs w:val="24"/>
        </w:rPr>
        <w:t>2019</w:t>
      </w:r>
      <w:ins w:id="12772" w:author="Author">
        <w:r w:rsidR="00D80EB2">
          <w:rPr>
            <w:rFonts w:asciiTheme="majorBidi" w:hAnsiTheme="majorBidi" w:cstheme="majorBidi"/>
            <w:sz w:val="24"/>
            <w:szCs w:val="24"/>
          </w:rPr>
          <w:t>,</w:t>
        </w:r>
      </w:ins>
      <w:r w:rsidRPr="002C4DDB">
        <w:rPr>
          <w:rFonts w:asciiTheme="majorBidi" w:hAnsiTheme="majorBidi" w:cstheme="majorBidi"/>
          <w:sz w:val="24"/>
          <w:szCs w:val="24"/>
        </w:rPr>
        <w:t xml:space="preserve"> the attorney general </w:t>
      </w:r>
      <w:del w:id="12773" w:author="Author">
        <w:r w:rsidRPr="002C4DDB" w:rsidDel="00D80EB2">
          <w:rPr>
            <w:rFonts w:asciiTheme="majorBidi" w:hAnsiTheme="majorBidi" w:cstheme="majorBidi"/>
            <w:sz w:val="24"/>
            <w:szCs w:val="24"/>
          </w:rPr>
          <w:delText xml:space="preserve">has </w:delText>
        </w:r>
      </w:del>
      <w:r w:rsidRPr="002C4DDB">
        <w:rPr>
          <w:rFonts w:asciiTheme="majorBidi" w:hAnsiTheme="majorBidi" w:cstheme="majorBidi"/>
          <w:sz w:val="24"/>
          <w:szCs w:val="24"/>
        </w:rPr>
        <w:t>submitted the indictment to the court in Jerusalem.</w:t>
      </w:r>
      <w:r w:rsidRPr="006805AC">
        <w:rPr>
          <w:rFonts w:asciiTheme="majorBidi" w:hAnsiTheme="majorBidi" w:cstheme="majorBidi"/>
          <w:sz w:val="24"/>
          <w:szCs w:val="24"/>
        </w:rPr>
        <w:t xml:space="preserve"> </w:t>
      </w:r>
      <w:r w:rsidR="006805AC">
        <w:rPr>
          <w:rFonts w:asciiTheme="majorBidi" w:hAnsiTheme="majorBidi" w:cstheme="majorBidi"/>
          <w:sz w:val="24"/>
          <w:szCs w:val="24"/>
        </w:rPr>
        <w:t xml:space="preserve">The police investigation had started in 2016 and the formal decision to </w:t>
      </w:r>
      <w:del w:id="12774" w:author="Author">
        <w:r w:rsidR="006805AC" w:rsidDel="00D80EB2">
          <w:rPr>
            <w:rFonts w:asciiTheme="majorBidi" w:hAnsiTheme="majorBidi" w:cstheme="majorBidi"/>
            <w:sz w:val="24"/>
            <w:szCs w:val="24"/>
          </w:rPr>
          <w:lastRenderedPageBreak/>
          <w:delText xml:space="preserve">persecute </w:delText>
        </w:r>
      </w:del>
      <w:ins w:id="12775" w:author="Author">
        <w:r w:rsidR="00D80EB2">
          <w:rPr>
            <w:rFonts w:asciiTheme="majorBidi" w:hAnsiTheme="majorBidi" w:cstheme="majorBidi"/>
            <w:sz w:val="24"/>
            <w:szCs w:val="24"/>
          </w:rPr>
          <w:t xml:space="preserve">prosecute </w:t>
        </w:r>
      </w:ins>
      <w:r w:rsidR="006805AC">
        <w:rPr>
          <w:rFonts w:asciiTheme="majorBidi" w:hAnsiTheme="majorBidi" w:cstheme="majorBidi"/>
          <w:sz w:val="24"/>
          <w:szCs w:val="24"/>
        </w:rPr>
        <w:t xml:space="preserve">the prime minister was finalized by February 2018. </w:t>
      </w:r>
      <w:r w:rsidR="00EB5C11">
        <w:rPr>
          <w:rFonts w:asciiTheme="majorBidi" w:hAnsiTheme="majorBidi" w:cstheme="majorBidi"/>
          <w:sz w:val="24"/>
          <w:szCs w:val="24"/>
        </w:rPr>
        <w:t xml:space="preserve">The election cycles were now </w:t>
      </w:r>
      <w:r w:rsidR="00041D5B">
        <w:rPr>
          <w:rFonts w:asciiTheme="majorBidi" w:hAnsiTheme="majorBidi" w:cstheme="majorBidi"/>
          <w:sz w:val="24"/>
          <w:szCs w:val="24"/>
        </w:rPr>
        <w:t>intertwined</w:t>
      </w:r>
      <w:r w:rsidR="00EB5C11">
        <w:rPr>
          <w:rFonts w:asciiTheme="majorBidi" w:hAnsiTheme="majorBidi" w:cstheme="majorBidi"/>
          <w:sz w:val="24"/>
          <w:szCs w:val="24"/>
        </w:rPr>
        <w:t xml:space="preserve"> with the trial</w:t>
      </w:r>
      <w:ins w:id="12776" w:author="Author">
        <w:r w:rsidR="00D13672">
          <w:rPr>
            <w:rFonts w:asciiTheme="majorBidi" w:hAnsiTheme="majorBidi" w:cstheme="majorBidi"/>
            <w:sz w:val="24"/>
            <w:szCs w:val="24"/>
          </w:rPr>
          <w:t>. T</w:t>
        </w:r>
      </w:ins>
      <w:del w:id="12777" w:author="Author">
        <w:r w:rsidR="00EB5C11" w:rsidDel="00D13672">
          <w:rPr>
            <w:rFonts w:asciiTheme="majorBidi" w:hAnsiTheme="majorBidi" w:cstheme="majorBidi"/>
            <w:sz w:val="24"/>
            <w:szCs w:val="24"/>
          </w:rPr>
          <w:delText>: t</w:delText>
        </w:r>
      </w:del>
      <w:r w:rsidR="00EB5C11">
        <w:rPr>
          <w:rFonts w:asciiTheme="majorBidi" w:hAnsiTheme="majorBidi" w:cstheme="majorBidi"/>
          <w:sz w:val="24"/>
          <w:szCs w:val="24"/>
        </w:rPr>
        <w:t xml:space="preserve">he 2019 </w:t>
      </w:r>
      <w:ins w:id="12778" w:author="Author">
        <w:r w:rsidR="008F14B2">
          <w:rPr>
            <w:rFonts w:asciiTheme="majorBidi" w:hAnsiTheme="majorBidi" w:cstheme="majorBidi"/>
            <w:sz w:val="24"/>
            <w:szCs w:val="24"/>
          </w:rPr>
          <w:t xml:space="preserve">elections </w:t>
        </w:r>
        <w:r w:rsidR="00D13672">
          <w:rPr>
            <w:rFonts w:asciiTheme="majorBidi" w:hAnsiTheme="majorBidi" w:cstheme="majorBidi"/>
            <w:sz w:val="24"/>
            <w:szCs w:val="24"/>
          </w:rPr>
          <w:t>preceded</w:t>
        </w:r>
      </w:ins>
      <w:del w:id="12779" w:author="Author">
        <w:r w:rsidR="00EB5C11" w:rsidDel="00D13672">
          <w:rPr>
            <w:rFonts w:asciiTheme="majorBidi" w:hAnsiTheme="majorBidi" w:cstheme="majorBidi"/>
            <w:sz w:val="24"/>
            <w:szCs w:val="24"/>
          </w:rPr>
          <w:delText>before</w:delText>
        </w:r>
      </w:del>
      <w:r w:rsidR="00EB5C11">
        <w:rPr>
          <w:rFonts w:asciiTheme="majorBidi" w:hAnsiTheme="majorBidi" w:cstheme="majorBidi"/>
          <w:sz w:val="24"/>
          <w:szCs w:val="24"/>
        </w:rPr>
        <w:t xml:space="preserve"> the hearing</w:t>
      </w:r>
      <w:ins w:id="12780" w:author="Author">
        <w:r w:rsidR="00D13672">
          <w:rPr>
            <w:rFonts w:asciiTheme="majorBidi" w:hAnsiTheme="majorBidi" w:cstheme="majorBidi"/>
            <w:sz w:val="24"/>
            <w:szCs w:val="24"/>
          </w:rPr>
          <w:t>s</w:t>
        </w:r>
      </w:ins>
      <w:r w:rsidR="00EB5C11">
        <w:rPr>
          <w:rFonts w:asciiTheme="majorBidi" w:hAnsiTheme="majorBidi" w:cstheme="majorBidi"/>
          <w:sz w:val="24"/>
          <w:szCs w:val="24"/>
        </w:rPr>
        <w:t xml:space="preserve">, </w:t>
      </w:r>
      <w:ins w:id="12781" w:author="Author">
        <w:r w:rsidR="008F14B2">
          <w:rPr>
            <w:rFonts w:asciiTheme="majorBidi" w:hAnsiTheme="majorBidi" w:cstheme="majorBidi"/>
            <w:sz w:val="24"/>
            <w:szCs w:val="24"/>
          </w:rPr>
          <w:t xml:space="preserve">giving Netanyahu a </w:t>
        </w:r>
      </w:ins>
      <w:del w:id="12782" w:author="Author">
        <w:r w:rsidR="00EB5C11" w:rsidDel="008F14B2">
          <w:rPr>
            <w:rFonts w:asciiTheme="majorBidi" w:hAnsiTheme="majorBidi" w:cstheme="majorBidi"/>
            <w:sz w:val="24"/>
            <w:szCs w:val="24"/>
          </w:rPr>
          <w:delText xml:space="preserve">with </w:delText>
        </w:r>
      </w:del>
      <w:r w:rsidR="00EB5C11">
        <w:rPr>
          <w:rFonts w:asciiTheme="majorBidi" w:hAnsiTheme="majorBidi" w:cstheme="majorBidi"/>
          <w:sz w:val="24"/>
          <w:szCs w:val="24"/>
        </w:rPr>
        <w:t xml:space="preserve">full opportunity </w:t>
      </w:r>
      <w:del w:id="12783" w:author="Author">
        <w:r w:rsidR="00EB5C11" w:rsidDel="008F14B2">
          <w:rPr>
            <w:rFonts w:asciiTheme="majorBidi" w:hAnsiTheme="majorBidi" w:cstheme="majorBidi"/>
            <w:sz w:val="24"/>
            <w:szCs w:val="24"/>
          </w:rPr>
          <w:delText xml:space="preserve">for Netanyahu </w:delText>
        </w:r>
      </w:del>
      <w:r w:rsidR="00EB5C11">
        <w:rPr>
          <w:rFonts w:asciiTheme="majorBidi" w:hAnsiTheme="majorBidi" w:cstheme="majorBidi"/>
          <w:sz w:val="24"/>
          <w:szCs w:val="24"/>
        </w:rPr>
        <w:t xml:space="preserve">to attack the attorney general and the law enforcement </w:t>
      </w:r>
      <w:r w:rsidR="00041D5B">
        <w:rPr>
          <w:rFonts w:asciiTheme="majorBidi" w:hAnsiTheme="majorBidi" w:cstheme="majorBidi"/>
          <w:sz w:val="24"/>
          <w:szCs w:val="24"/>
        </w:rPr>
        <w:t>agents</w:t>
      </w:r>
      <w:r w:rsidR="00EB5C11">
        <w:rPr>
          <w:rFonts w:asciiTheme="majorBidi" w:hAnsiTheme="majorBidi" w:cstheme="majorBidi"/>
          <w:sz w:val="24"/>
          <w:szCs w:val="24"/>
        </w:rPr>
        <w:t xml:space="preserve"> that </w:t>
      </w:r>
      <w:ins w:id="12784" w:author="Author">
        <w:r w:rsidR="008F14B2">
          <w:rPr>
            <w:rFonts w:asciiTheme="majorBidi" w:hAnsiTheme="majorBidi" w:cstheme="majorBidi"/>
            <w:sz w:val="24"/>
            <w:szCs w:val="24"/>
          </w:rPr>
          <w:t>were “</w:t>
        </w:r>
      </w:ins>
      <w:r w:rsidR="00EB5C11">
        <w:rPr>
          <w:rFonts w:asciiTheme="majorBidi" w:hAnsiTheme="majorBidi" w:cstheme="majorBidi"/>
          <w:sz w:val="24"/>
          <w:szCs w:val="24"/>
        </w:rPr>
        <w:t>persecut</w:t>
      </w:r>
      <w:ins w:id="12785" w:author="Author">
        <w:r w:rsidR="008F14B2">
          <w:rPr>
            <w:rFonts w:asciiTheme="majorBidi" w:hAnsiTheme="majorBidi" w:cstheme="majorBidi"/>
            <w:sz w:val="24"/>
            <w:szCs w:val="24"/>
          </w:rPr>
          <w:t>ing”</w:t>
        </w:r>
      </w:ins>
      <w:del w:id="12786" w:author="Author">
        <w:r w:rsidR="00EB5C11" w:rsidDel="008F14B2">
          <w:rPr>
            <w:rFonts w:asciiTheme="majorBidi" w:hAnsiTheme="majorBidi" w:cstheme="majorBidi"/>
            <w:sz w:val="24"/>
            <w:szCs w:val="24"/>
          </w:rPr>
          <w:delText>e</w:delText>
        </w:r>
      </w:del>
      <w:r w:rsidR="00EB5C11">
        <w:rPr>
          <w:rFonts w:asciiTheme="majorBidi" w:hAnsiTheme="majorBidi" w:cstheme="majorBidi"/>
          <w:sz w:val="24"/>
          <w:szCs w:val="24"/>
        </w:rPr>
        <w:t xml:space="preserve"> him</w:t>
      </w:r>
      <w:r w:rsidR="00041D5B">
        <w:rPr>
          <w:rFonts w:asciiTheme="majorBidi" w:hAnsiTheme="majorBidi" w:cstheme="majorBidi"/>
          <w:sz w:val="24"/>
          <w:szCs w:val="24"/>
        </w:rPr>
        <w:t xml:space="preserve"> as </w:t>
      </w:r>
      <w:ins w:id="12787" w:author="Author">
        <w:r w:rsidR="008F14B2">
          <w:rPr>
            <w:rFonts w:asciiTheme="majorBidi" w:hAnsiTheme="majorBidi" w:cstheme="majorBidi"/>
            <w:sz w:val="24"/>
            <w:szCs w:val="24"/>
          </w:rPr>
          <w:t>“</w:t>
        </w:r>
      </w:ins>
      <w:r w:rsidR="00041D5B">
        <w:rPr>
          <w:rFonts w:asciiTheme="majorBidi" w:hAnsiTheme="majorBidi" w:cstheme="majorBidi"/>
          <w:sz w:val="24"/>
          <w:szCs w:val="24"/>
        </w:rPr>
        <w:t xml:space="preserve">the long arm of the </w:t>
      </w:r>
      <w:ins w:id="12788" w:author="Author">
        <w:r w:rsidR="008F14B2">
          <w:rPr>
            <w:rFonts w:asciiTheme="majorBidi" w:hAnsiTheme="majorBidi" w:cstheme="majorBidi"/>
            <w:sz w:val="24"/>
            <w:szCs w:val="24"/>
          </w:rPr>
          <w:t>l</w:t>
        </w:r>
      </w:ins>
      <w:del w:id="12789" w:author="Author">
        <w:r w:rsidR="00041D5B" w:rsidDel="008F14B2">
          <w:rPr>
            <w:rFonts w:asciiTheme="majorBidi" w:hAnsiTheme="majorBidi" w:cstheme="majorBidi"/>
            <w:sz w:val="24"/>
            <w:szCs w:val="24"/>
          </w:rPr>
          <w:delText>L</w:delText>
        </w:r>
      </w:del>
      <w:r w:rsidR="00041D5B">
        <w:rPr>
          <w:rFonts w:asciiTheme="majorBidi" w:hAnsiTheme="majorBidi" w:cstheme="majorBidi"/>
          <w:sz w:val="24"/>
          <w:szCs w:val="24"/>
        </w:rPr>
        <w:t>eft.</w:t>
      </w:r>
      <w:ins w:id="12790" w:author="Author">
        <w:r w:rsidR="008F14B2">
          <w:rPr>
            <w:rFonts w:asciiTheme="majorBidi" w:hAnsiTheme="majorBidi" w:cstheme="majorBidi"/>
            <w:sz w:val="24"/>
            <w:szCs w:val="24"/>
          </w:rPr>
          <w:t>”</w:t>
        </w:r>
      </w:ins>
      <w:r w:rsidR="00041D5B">
        <w:rPr>
          <w:rFonts w:asciiTheme="majorBidi" w:hAnsiTheme="majorBidi" w:cstheme="majorBidi"/>
          <w:sz w:val="24"/>
          <w:szCs w:val="24"/>
        </w:rPr>
        <w:t xml:space="preserve"> T</w:t>
      </w:r>
      <w:r w:rsidR="00EB5C11">
        <w:rPr>
          <w:rFonts w:asciiTheme="majorBidi" w:hAnsiTheme="majorBidi" w:cstheme="majorBidi"/>
          <w:sz w:val="24"/>
          <w:szCs w:val="24"/>
        </w:rPr>
        <w:t xml:space="preserve">he </w:t>
      </w:r>
      <w:r w:rsidR="00D9568E">
        <w:rPr>
          <w:rFonts w:asciiTheme="majorBidi" w:hAnsiTheme="majorBidi" w:cstheme="majorBidi"/>
          <w:sz w:val="24"/>
          <w:szCs w:val="24"/>
        </w:rPr>
        <w:t xml:space="preserve">third </w:t>
      </w:r>
      <w:del w:id="12791" w:author="Author">
        <w:r w:rsidR="00D9568E" w:rsidDel="008F14B2">
          <w:rPr>
            <w:rFonts w:asciiTheme="majorBidi" w:hAnsiTheme="majorBidi" w:cstheme="majorBidi"/>
            <w:sz w:val="24"/>
            <w:szCs w:val="24"/>
          </w:rPr>
          <w:delText xml:space="preserve">one </w:delText>
        </w:r>
      </w:del>
      <w:ins w:id="12792" w:author="Author">
        <w:r w:rsidR="008F14B2">
          <w:rPr>
            <w:rFonts w:asciiTheme="majorBidi" w:hAnsiTheme="majorBidi" w:cstheme="majorBidi"/>
            <w:sz w:val="24"/>
            <w:szCs w:val="24"/>
          </w:rPr>
          <w:t xml:space="preserve">election was held </w:t>
        </w:r>
      </w:ins>
      <w:r w:rsidR="00D9568E">
        <w:rPr>
          <w:rFonts w:asciiTheme="majorBidi" w:hAnsiTheme="majorBidi" w:cstheme="majorBidi"/>
          <w:sz w:val="24"/>
          <w:szCs w:val="24"/>
        </w:rPr>
        <w:t>just before t</w:t>
      </w:r>
      <w:r w:rsidR="00041D5B">
        <w:rPr>
          <w:rFonts w:asciiTheme="majorBidi" w:hAnsiTheme="majorBidi" w:cstheme="majorBidi"/>
          <w:sz w:val="24"/>
          <w:szCs w:val="24"/>
        </w:rPr>
        <w:t xml:space="preserve">he opening of the trial itself. </w:t>
      </w:r>
      <w:r w:rsidR="006805AC">
        <w:rPr>
          <w:rFonts w:asciiTheme="majorBidi" w:hAnsiTheme="majorBidi" w:cstheme="majorBidi"/>
          <w:sz w:val="24"/>
          <w:szCs w:val="24"/>
        </w:rPr>
        <w:t xml:space="preserve">The trial </w:t>
      </w:r>
      <w:del w:id="12793" w:author="Author">
        <w:r w:rsidR="006805AC" w:rsidDel="008F14B2">
          <w:rPr>
            <w:rFonts w:asciiTheme="majorBidi" w:hAnsiTheme="majorBidi" w:cstheme="majorBidi"/>
            <w:sz w:val="24"/>
            <w:szCs w:val="24"/>
          </w:rPr>
          <w:delText xml:space="preserve">itself </w:delText>
        </w:r>
      </w:del>
      <w:r w:rsidR="006805AC">
        <w:rPr>
          <w:rFonts w:asciiTheme="majorBidi" w:hAnsiTheme="majorBidi" w:cstheme="majorBidi"/>
          <w:sz w:val="24"/>
          <w:szCs w:val="24"/>
        </w:rPr>
        <w:t>was due to begin in May 2020</w:t>
      </w:r>
      <w:ins w:id="12794" w:author="Author">
        <w:r w:rsidR="008F14B2">
          <w:rPr>
            <w:rFonts w:asciiTheme="majorBidi" w:hAnsiTheme="majorBidi" w:cstheme="majorBidi"/>
            <w:sz w:val="24"/>
            <w:szCs w:val="24"/>
          </w:rPr>
          <w:t>,</w:t>
        </w:r>
      </w:ins>
      <w:r w:rsidR="006805AC">
        <w:rPr>
          <w:rFonts w:asciiTheme="majorBidi" w:hAnsiTheme="majorBidi" w:cstheme="majorBidi"/>
          <w:sz w:val="24"/>
          <w:szCs w:val="24"/>
        </w:rPr>
        <w:t xml:space="preserve"> but was deferred because of the corona</w:t>
      </w:r>
      <w:del w:id="12795" w:author="Author">
        <w:r w:rsidR="006805AC" w:rsidDel="008F14B2">
          <w:rPr>
            <w:rFonts w:asciiTheme="majorBidi" w:hAnsiTheme="majorBidi" w:cstheme="majorBidi"/>
            <w:sz w:val="24"/>
            <w:szCs w:val="24"/>
          </w:rPr>
          <w:delText xml:space="preserve"> </w:delText>
        </w:r>
      </w:del>
      <w:r w:rsidR="006805AC">
        <w:rPr>
          <w:rFonts w:asciiTheme="majorBidi" w:hAnsiTheme="majorBidi" w:cstheme="majorBidi"/>
          <w:sz w:val="24"/>
          <w:szCs w:val="24"/>
        </w:rPr>
        <w:t xml:space="preserve">virus pandemic and the </w:t>
      </w:r>
      <w:ins w:id="12796" w:author="Author">
        <w:r w:rsidR="008F14B2">
          <w:rPr>
            <w:rFonts w:asciiTheme="majorBidi" w:hAnsiTheme="majorBidi" w:cstheme="majorBidi"/>
            <w:sz w:val="24"/>
            <w:szCs w:val="24"/>
          </w:rPr>
          <w:t>ensuing decisions</w:t>
        </w:r>
      </w:ins>
      <w:del w:id="12797" w:author="Author">
        <w:r w:rsidR="006805AC" w:rsidDel="008F14B2">
          <w:rPr>
            <w:rFonts w:asciiTheme="majorBidi" w:hAnsiTheme="majorBidi" w:cstheme="majorBidi"/>
            <w:sz w:val="24"/>
            <w:szCs w:val="24"/>
          </w:rPr>
          <w:delText>regulation decided upon</w:delText>
        </w:r>
      </w:del>
      <w:r w:rsidR="006805AC">
        <w:rPr>
          <w:rFonts w:asciiTheme="majorBidi" w:hAnsiTheme="majorBidi" w:cstheme="majorBidi"/>
          <w:sz w:val="24"/>
          <w:szCs w:val="24"/>
        </w:rPr>
        <w:t xml:space="preserve"> by Netanyahu’s governments</w:t>
      </w:r>
      <w:del w:id="12798" w:author="Author">
        <w:r w:rsidR="00041D5B" w:rsidDel="008F14B2">
          <w:rPr>
            <w:rFonts w:asciiTheme="majorBidi" w:hAnsiTheme="majorBidi" w:cstheme="majorBidi"/>
            <w:sz w:val="24"/>
            <w:szCs w:val="24"/>
          </w:rPr>
          <w:delText>, among which the</w:delText>
        </w:r>
      </w:del>
      <w:ins w:id="12799" w:author="Author">
        <w:r w:rsidR="008F14B2">
          <w:rPr>
            <w:rFonts w:asciiTheme="majorBidi" w:hAnsiTheme="majorBidi" w:cstheme="majorBidi"/>
            <w:sz w:val="24"/>
            <w:szCs w:val="24"/>
          </w:rPr>
          <w:t xml:space="preserve"> to</w:t>
        </w:r>
      </w:ins>
      <w:r w:rsidR="00041D5B">
        <w:rPr>
          <w:rFonts w:asciiTheme="majorBidi" w:hAnsiTheme="majorBidi" w:cstheme="majorBidi"/>
          <w:sz w:val="24"/>
          <w:szCs w:val="24"/>
        </w:rPr>
        <w:t xml:space="preserve"> clos</w:t>
      </w:r>
      <w:ins w:id="12800" w:author="Author">
        <w:r w:rsidR="008F14B2">
          <w:rPr>
            <w:rFonts w:asciiTheme="majorBidi" w:hAnsiTheme="majorBidi" w:cstheme="majorBidi"/>
            <w:sz w:val="24"/>
            <w:szCs w:val="24"/>
          </w:rPr>
          <w:t>e</w:t>
        </w:r>
      </w:ins>
      <w:del w:id="12801" w:author="Author">
        <w:r w:rsidR="00041D5B" w:rsidDel="008F14B2">
          <w:rPr>
            <w:rFonts w:asciiTheme="majorBidi" w:hAnsiTheme="majorBidi" w:cstheme="majorBidi"/>
            <w:sz w:val="24"/>
            <w:szCs w:val="24"/>
          </w:rPr>
          <w:delText>ing down of all</w:delText>
        </w:r>
      </w:del>
      <w:ins w:id="12802" w:author="Author">
        <w:r w:rsidR="008F14B2">
          <w:rPr>
            <w:rFonts w:asciiTheme="majorBidi" w:hAnsiTheme="majorBidi" w:cstheme="majorBidi"/>
            <w:sz w:val="24"/>
            <w:szCs w:val="24"/>
          </w:rPr>
          <w:t xml:space="preserve"> all</w:t>
        </w:r>
      </w:ins>
      <w:r w:rsidR="00041D5B">
        <w:rPr>
          <w:rFonts w:asciiTheme="majorBidi" w:hAnsiTheme="majorBidi" w:cstheme="majorBidi"/>
          <w:sz w:val="24"/>
          <w:szCs w:val="24"/>
        </w:rPr>
        <w:t xml:space="preserve"> </w:t>
      </w:r>
      <w:ins w:id="12803" w:author="Author">
        <w:r w:rsidR="00764004">
          <w:rPr>
            <w:rFonts w:asciiTheme="majorBidi" w:hAnsiTheme="majorBidi" w:cstheme="majorBidi"/>
            <w:sz w:val="24"/>
            <w:szCs w:val="24"/>
          </w:rPr>
          <w:t xml:space="preserve">the </w:t>
        </w:r>
      </w:ins>
      <w:r w:rsidR="00041D5B">
        <w:rPr>
          <w:rFonts w:asciiTheme="majorBidi" w:hAnsiTheme="majorBidi" w:cstheme="majorBidi"/>
          <w:sz w:val="24"/>
          <w:szCs w:val="24"/>
        </w:rPr>
        <w:t>courts,</w:t>
      </w:r>
      <w:r w:rsidR="006805AC">
        <w:rPr>
          <w:rFonts w:asciiTheme="majorBidi" w:hAnsiTheme="majorBidi" w:cstheme="majorBidi"/>
          <w:sz w:val="24"/>
          <w:szCs w:val="24"/>
        </w:rPr>
        <w:t xml:space="preserve"> time and again. </w:t>
      </w:r>
      <w:r w:rsidR="00041D5B">
        <w:rPr>
          <w:rFonts w:asciiTheme="majorBidi" w:hAnsiTheme="majorBidi" w:cstheme="majorBidi"/>
          <w:sz w:val="24"/>
          <w:szCs w:val="24"/>
        </w:rPr>
        <w:t>The fourth election round</w:t>
      </w:r>
      <w:ins w:id="12804" w:author="Author">
        <w:r w:rsidR="008F14B2">
          <w:rPr>
            <w:rFonts w:asciiTheme="majorBidi" w:hAnsiTheme="majorBidi" w:cstheme="majorBidi"/>
            <w:sz w:val="24"/>
            <w:szCs w:val="24"/>
          </w:rPr>
          <w:t xml:space="preserve"> was held after</w:t>
        </w:r>
      </w:ins>
      <w:del w:id="12805" w:author="Author">
        <w:r w:rsidR="00041D5B" w:rsidDel="008F14B2">
          <w:rPr>
            <w:rFonts w:asciiTheme="majorBidi" w:hAnsiTheme="majorBidi" w:cstheme="majorBidi"/>
            <w:sz w:val="24"/>
            <w:szCs w:val="24"/>
          </w:rPr>
          <w:delText xml:space="preserve"> – when</w:delText>
        </w:r>
      </w:del>
      <w:r w:rsidR="00041D5B">
        <w:rPr>
          <w:rFonts w:asciiTheme="majorBidi" w:hAnsiTheme="majorBidi" w:cstheme="majorBidi"/>
          <w:sz w:val="24"/>
          <w:szCs w:val="24"/>
        </w:rPr>
        <w:t xml:space="preserve"> Netanyahu </w:t>
      </w:r>
      <w:ins w:id="12806" w:author="Author">
        <w:r w:rsidR="008F14B2">
          <w:rPr>
            <w:rFonts w:asciiTheme="majorBidi" w:hAnsiTheme="majorBidi" w:cstheme="majorBidi"/>
            <w:sz w:val="24"/>
            <w:szCs w:val="24"/>
          </w:rPr>
          <w:t>had delivered</w:t>
        </w:r>
      </w:ins>
      <w:del w:id="12807" w:author="Author">
        <w:r w:rsidR="00041D5B" w:rsidDel="008F14B2">
          <w:rPr>
            <w:rFonts w:asciiTheme="majorBidi" w:hAnsiTheme="majorBidi" w:cstheme="majorBidi"/>
            <w:sz w:val="24"/>
            <w:szCs w:val="24"/>
          </w:rPr>
          <w:delText>had given</w:delText>
        </w:r>
      </w:del>
      <w:r w:rsidR="00041D5B">
        <w:rPr>
          <w:rFonts w:asciiTheme="majorBidi" w:hAnsiTheme="majorBidi" w:cstheme="majorBidi"/>
          <w:sz w:val="24"/>
          <w:szCs w:val="24"/>
        </w:rPr>
        <w:t xml:space="preserve"> a resounding</w:t>
      </w:r>
      <w:ins w:id="12808" w:author="Author">
        <w:r w:rsidR="00764004">
          <w:rPr>
            <w:rFonts w:asciiTheme="majorBidi" w:hAnsiTheme="majorBidi" w:cstheme="majorBidi"/>
            <w:sz w:val="24"/>
            <w:szCs w:val="24"/>
          </w:rPr>
          <w:t>,</w:t>
        </w:r>
      </w:ins>
      <w:r w:rsidR="00041D5B">
        <w:rPr>
          <w:rFonts w:asciiTheme="majorBidi" w:hAnsiTheme="majorBidi" w:cstheme="majorBidi"/>
          <w:sz w:val="24"/>
          <w:szCs w:val="24"/>
        </w:rPr>
        <w:t xml:space="preserve"> incit</w:t>
      </w:r>
      <w:ins w:id="12809" w:author="Author">
        <w:r w:rsidR="00764004">
          <w:rPr>
            <w:rFonts w:asciiTheme="majorBidi" w:hAnsiTheme="majorBidi" w:cstheme="majorBidi"/>
            <w:sz w:val="24"/>
            <w:szCs w:val="24"/>
          </w:rPr>
          <w:t>ing</w:t>
        </w:r>
      </w:ins>
      <w:del w:id="12810" w:author="Author">
        <w:r w:rsidR="00041D5B" w:rsidDel="00764004">
          <w:rPr>
            <w:rFonts w:asciiTheme="majorBidi" w:hAnsiTheme="majorBidi" w:cstheme="majorBidi"/>
            <w:sz w:val="24"/>
            <w:szCs w:val="24"/>
          </w:rPr>
          <w:delText>ement</w:delText>
        </w:r>
      </w:del>
      <w:r w:rsidR="00041D5B">
        <w:rPr>
          <w:rFonts w:asciiTheme="majorBidi" w:hAnsiTheme="majorBidi" w:cstheme="majorBidi"/>
          <w:sz w:val="24"/>
          <w:szCs w:val="24"/>
        </w:rPr>
        <w:t xml:space="preserve"> speech against the state officials, law enforcement</w:t>
      </w:r>
      <w:ins w:id="12811" w:author="Author">
        <w:r w:rsidR="00764004">
          <w:rPr>
            <w:rFonts w:asciiTheme="majorBidi" w:hAnsiTheme="majorBidi" w:cstheme="majorBidi"/>
            <w:sz w:val="24"/>
            <w:szCs w:val="24"/>
          </w:rPr>
          <w:t>,</w:t>
        </w:r>
      </w:ins>
      <w:r w:rsidR="00041D5B">
        <w:rPr>
          <w:rFonts w:asciiTheme="majorBidi" w:hAnsiTheme="majorBidi" w:cstheme="majorBidi"/>
          <w:sz w:val="24"/>
          <w:szCs w:val="24"/>
        </w:rPr>
        <w:t xml:space="preserve"> and </w:t>
      </w:r>
      <w:ins w:id="12812" w:author="Author">
        <w:r w:rsidR="00764004">
          <w:rPr>
            <w:rFonts w:asciiTheme="majorBidi" w:hAnsiTheme="majorBidi" w:cstheme="majorBidi"/>
            <w:sz w:val="24"/>
            <w:szCs w:val="24"/>
          </w:rPr>
          <w:t xml:space="preserve">the </w:t>
        </w:r>
      </w:ins>
      <w:r w:rsidR="00041D5B">
        <w:rPr>
          <w:rFonts w:asciiTheme="majorBidi" w:hAnsiTheme="majorBidi" w:cstheme="majorBidi"/>
          <w:sz w:val="24"/>
          <w:szCs w:val="24"/>
        </w:rPr>
        <w:t>judicial system on the steps of the court</w:t>
      </w:r>
      <w:ins w:id="12813" w:author="Author">
        <w:r w:rsidR="008F14B2">
          <w:rPr>
            <w:rFonts w:asciiTheme="majorBidi" w:hAnsiTheme="majorBidi" w:cstheme="majorBidi"/>
            <w:sz w:val="24"/>
            <w:szCs w:val="24"/>
          </w:rPr>
          <w:t>,</w:t>
        </w:r>
      </w:ins>
      <w:r w:rsidR="00041D5B">
        <w:rPr>
          <w:rFonts w:asciiTheme="majorBidi" w:hAnsiTheme="majorBidi" w:cstheme="majorBidi"/>
          <w:sz w:val="24"/>
          <w:szCs w:val="24"/>
        </w:rPr>
        <w:t xml:space="preserve"> </w:t>
      </w:r>
      <w:del w:id="12814" w:author="Author">
        <w:r w:rsidR="00041D5B" w:rsidDel="008F14B2">
          <w:rPr>
            <w:rFonts w:asciiTheme="majorBidi" w:hAnsiTheme="majorBidi" w:cstheme="majorBidi"/>
            <w:sz w:val="24"/>
            <w:szCs w:val="24"/>
          </w:rPr>
          <w:delText xml:space="preserve">on his way to the first session </w:delText>
        </w:r>
      </w:del>
      <w:r w:rsidR="00041D5B">
        <w:rPr>
          <w:rFonts w:asciiTheme="majorBidi" w:hAnsiTheme="majorBidi" w:cstheme="majorBidi"/>
          <w:sz w:val="24"/>
          <w:szCs w:val="24"/>
        </w:rPr>
        <w:t xml:space="preserve">where he </w:t>
      </w:r>
      <w:ins w:id="12815" w:author="Author">
        <w:r w:rsidR="008F14B2">
          <w:rPr>
            <w:rFonts w:asciiTheme="majorBidi" w:hAnsiTheme="majorBidi" w:cstheme="majorBidi"/>
            <w:sz w:val="24"/>
            <w:szCs w:val="24"/>
          </w:rPr>
          <w:t>pleaded</w:t>
        </w:r>
      </w:ins>
      <w:del w:id="12816" w:author="Author">
        <w:r w:rsidR="00041D5B" w:rsidDel="008F14B2">
          <w:rPr>
            <w:rFonts w:asciiTheme="majorBidi" w:hAnsiTheme="majorBidi" w:cstheme="majorBidi"/>
            <w:sz w:val="24"/>
            <w:szCs w:val="24"/>
          </w:rPr>
          <w:delText>declared</w:delText>
        </w:r>
      </w:del>
      <w:r w:rsidR="00041D5B">
        <w:rPr>
          <w:rFonts w:asciiTheme="majorBidi" w:hAnsiTheme="majorBidi" w:cstheme="majorBidi"/>
          <w:sz w:val="24"/>
          <w:szCs w:val="24"/>
        </w:rPr>
        <w:t xml:space="preserve"> </w:t>
      </w:r>
      <w:ins w:id="12817" w:author="Author">
        <w:r w:rsidR="008F14B2">
          <w:rPr>
            <w:rFonts w:asciiTheme="majorBidi" w:hAnsiTheme="majorBidi" w:cstheme="majorBidi"/>
            <w:sz w:val="24"/>
            <w:szCs w:val="24"/>
          </w:rPr>
          <w:t>“</w:t>
        </w:r>
      </w:ins>
      <w:del w:id="12818" w:author="Author">
        <w:r w:rsidR="00041D5B" w:rsidDel="008F14B2">
          <w:rPr>
            <w:rFonts w:asciiTheme="majorBidi" w:hAnsiTheme="majorBidi" w:cstheme="majorBidi"/>
            <w:sz w:val="24"/>
            <w:szCs w:val="24"/>
          </w:rPr>
          <w:delText>‘</w:delText>
        </w:r>
      </w:del>
      <w:r w:rsidR="00041D5B">
        <w:rPr>
          <w:rFonts w:asciiTheme="majorBidi" w:hAnsiTheme="majorBidi" w:cstheme="majorBidi"/>
          <w:sz w:val="24"/>
          <w:szCs w:val="24"/>
        </w:rPr>
        <w:t>not guilty</w:t>
      </w:r>
      <w:ins w:id="12819" w:author="Author">
        <w:r w:rsidR="008F14B2">
          <w:rPr>
            <w:rFonts w:asciiTheme="majorBidi" w:hAnsiTheme="majorBidi" w:cstheme="majorBidi"/>
            <w:sz w:val="24"/>
            <w:szCs w:val="24"/>
          </w:rPr>
          <w:t>” to charges of bribery, fraud</w:t>
        </w:r>
        <w:r w:rsidR="00764004">
          <w:rPr>
            <w:rFonts w:asciiTheme="majorBidi" w:hAnsiTheme="majorBidi" w:cstheme="majorBidi"/>
            <w:sz w:val="24"/>
            <w:szCs w:val="24"/>
          </w:rPr>
          <w:t>,</w:t>
        </w:r>
        <w:r w:rsidR="008F14B2">
          <w:rPr>
            <w:rFonts w:asciiTheme="majorBidi" w:hAnsiTheme="majorBidi" w:cstheme="majorBidi"/>
            <w:sz w:val="24"/>
            <w:szCs w:val="24"/>
          </w:rPr>
          <w:t xml:space="preserve"> and breach of trust.</w:t>
        </w:r>
      </w:ins>
      <w:del w:id="12820" w:author="Author">
        <w:r w:rsidR="00041D5B" w:rsidDel="008F14B2">
          <w:rPr>
            <w:rFonts w:asciiTheme="majorBidi" w:hAnsiTheme="majorBidi" w:cstheme="majorBidi"/>
            <w:sz w:val="24"/>
            <w:szCs w:val="24"/>
          </w:rPr>
          <w:delText>’.</w:delText>
        </w:r>
      </w:del>
      <w:r w:rsidR="00041D5B">
        <w:rPr>
          <w:rFonts w:asciiTheme="majorBidi" w:hAnsiTheme="majorBidi" w:cstheme="majorBidi"/>
          <w:sz w:val="24"/>
          <w:szCs w:val="24"/>
        </w:rPr>
        <w:t xml:space="preserve"> Thus</w:t>
      </w:r>
      <w:r w:rsidR="006805AC">
        <w:rPr>
          <w:rFonts w:asciiTheme="majorBidi" w:hAnsiTheme="majorBidi" w:cstheme="majorBidi"/>
          <w:sz w:val="24"/>
          <w:szCs w:val="24"/>
        </w:rPr>
        <w:t xml:space="preserve">, the prime minister </w:t>
      </w:r>
      <w:del w:id="12821" w:author="Author">
        <w:r w:rsidR="006805AC" w:rsidDel="008F14B2">
          <w:rPr>
            <w:rFonts w:asciiTheme="majorBidi" w:hAnsiTheme="majorBidi" w:cstheme="majorBidi"/>
            <w:sz w:val="24"/>
            <w:szCs w:val="24"/>
          </w:rPr>
          <w:delText>has taken</w:delText>
        </w:r>
      </w:del>
      <w:ins w:id="12822" w:author="Author">
        <w:r w:rsidR="008F14B2">
          <w:rPr>
            <w:rFonts w:asciiTheme="majorBidi" w:hAnsiTheme="majorBidi" w:cstheme="majorBidi"/>
            <w:sz w:val="24"/>
            <w:szCs w:val="24"/>
          </w:rPr>
          <w:t>took</w:t>
        </w:r>
      </w:ins>
      <w:r w:rsidR="006805AC">
        <w:rPr>
          <w:rFonts w:asciiTheme="majorBidi" w:hAnsiTheme="majorBidi" w:cstheme="majorBidi"/>
          <w:sz w:val="24"/>
          <w:szCs w:val="24"/>
        </w:rPr>
        <w:t xml:space="preserve"> Israel </w:t>
      </w:r>
      <w:ins w:id="12823" w:author="Author">
        <w:r w:rsidR="008F14B2">
          <w:rPr>
            <w:rFonts w:asciiTheme="majorBidi" w:hAnsiTheme="majorBidi" w:cstheme="majorBidi"/>
            <w:sz w:val="24"/>
            <w:szCs w:val="24"/>
          </w:rPr>
          <w:t>through</w:t>
        </w:r>
      </w:ins>
      <w:del w:id="12824" w:author="Author">
        <w:r w:rsidR="006805AC" w:rsidDel="008F14B2">
          <w:rPr>
            <w:rFonts w:asciiTheme="majorBidi" w:hAnsiTheme="majorBidi" w:cstheme="majorBidi"/>
            <w:sz w:val="24"/>
            <w:szCs w:val="24"/>
          </w:rPr>
          <w:delText>for</w:delText>
        </w:r>
      </w:del>
      <w:r w:rsidR="006805AC">
        <w:rPr>
          <w:rFonts w:asciiTheme="majorBidi" w:hAnsiTheme="majorBidi" w:cstheme="majorBidi"/>
          <w:sz w:val="24"/>
          <w:szCs w:val="24"/>
        </w:rPr>
        <w:t xml:space="preserve"> four rounds of elections</w:t>
      </w:r>
      <w:ins w:id="12825" w:author="Author">
        <w:r w:rsidR="008F14B2">
          <w:rPr>
            <w:rFonts w:asciiTheme="majorBidi" w:hAnsiTheme="majorBidi" w:cstheme="majorBidi"/>
            <w:sz w:val="24"/>
            <w:szCs w:val="24"/>
          </w:rPr>
          <w:t xml:space="preserve"> against</w:t>
        </w:r>
      </w:ins>
      <w:del w:id="12826" w:author="Author">
        <w:r w:rsidR="006805AC" w:rsidDel="008F14B2">
          <w:rPr>
            <w:rFonts w:asciiTheme="majorBidi" w:hAnsiTheme="majorBidi" w:cstheme="majorBidi"/>
            <w:sz w:val="24"/>
            <w:szCs w:val="24"/>
          </w:rPr>
          <w:delText>, on</w:delText>
        </w:r>
      </w:del>
      <w:r w:rsidR="006805AC">
        <w:rPr>
          <w:rFonts w:asciiTheme="majorBidi" w:hAnsiTheme="majorBidi" w:cstheme="majorBidi"/>
          <w:sz w:val="24"/>
          <w:szCs w:val="24"/>
        </w:rPr>
        <w:t xml:space="preserve"> the background of </w:t>
      </w:r>
      <w:del w:id="12827" w:author="Author">
        <w:r w:rsidR="006805AC" w:rsidDel="008F14B2">
          <w:rPr>
            <w:rFonts w:asciiTheme="majorBidi" w:hAnsiTheme="majorBidi" w:cstheme="majorBidi"/>
            <w:sz w:val="24"/>
            <w:szCs w:val="24"/>
          </w:rPr>
          <w:delText xml:space="preserve">the </w:delText>
        </w:r>
      </w:del>
      <w:ins w:id="12828" w:author="Author">
        <w:r w:rsidR="008F14B2">
          <w:rPr>
            <w:rFonts w:asciiTheme="majorBidi" w:hAnsiTheme="majorBidi" w:cstheme="majorBidi"/>
            <w:sz w:val="24"/>
            <w:szCs w:val="24"/>
          </w:rPr>
          <w:t xml:space="preserve">his </w:t>
        </w:r>
      </w:ins>
      <w:r w:rsidR="006805AC">
        <w:rPr>
          <w:rFonts w:asciiTheme="majorBidi" w:hAnsiTheme="majorBidi" w:cstheme="majorBidi"/>
          <w:sz w:val="24"/>
          <w:szCs w:val="24"/>
        </w:rPr>
        <w:t>trial</w:t>
      </w:r>
      <w:del w:id="12829" w:author="Author">
        <w:r w:rsidR="006805AC" w:rsidDel="008F14B2">
          <w:rPr>
            <w:rFonts w:asciiTheme="majorBidi" w:hAnsiTheme="majorBidi" w:cstheme="majorBidi"/>
            <w:sz w:val="24"/>
            <w:szCs w:val="24"/>
          </w:rPr>
          <w:delText xml:space="preserve"> and his struggle against the law enforcement</w:delText>
        </w:r>
      </w:del>
      <w:ins w:id="12830" w:author="Author">
        <w:r w:rsidR="008F14B2">
          <w:rPr>
            <w:rFonts w:asciiTheme="majorBidi" w:hAnsiTheme="majorBidi" w:cstheme="majorBidi"/>
            <w:sz w:val="24"/>
            <w:szCs w:val="24"/>
          </w:rPr>
          <w:t>.</w:t>
        </w:r>
      </w:ins>
      <w:r w:rsidR="006805AC">
        <w:rPr>
          <w:rFonts w:asciiTheme="majorBidi" w:hAnsiTheme="majorBidi" w:cstheme="majorBidi"/>
          <w:sz w:val="24"/>
          <w:szCs w:val="24"/>
        </w:rPr>
        <w:t xml:space="preserve"> </w:t>
      </w:r>
      <w:ins w:id="12831" w:author="Author">
        <w:r w:rsidR="008F14B2">
          <w:rPr>
            <w:rFonts w:asciiTheme="majorBidi" w:hAnsiTheme="majorBidi" w:cstheme="majorBidi"/>
            <w:sz w:val="24"/>
            <w:szCs w:val="24"/>
          </w:rPr>
          <w:t>I</w:t>
        </w:r>
      </w:ins>
      <w:del w:id="12832" w:author="Author">
        <w:r w:rsidR="006805AC" w:rsidDel="008F14B2">
          <w:rPr>
            <w:rFonts w:asciiTheme="majorBidi" w:hAnsiTheme="majorBidi" w:cstheme="majorBidi"/>
            <w:sz w:val="24"/>
            <w:szCs w:val="24"/>
          </w:rPr>
          <w:delText>– i</w:delText>
        </w:r>
      </w:del>
      <w:r w:rsidR="006805AC">
        <w:rPr>
          <w:rFonts w:asciiTheme="majorBidi" w:hAnsiTheme="majorBidi" w:cstheme="majorBidi"/>
          <w:sz w:val="24"/>
          <w:szCs w:val="24"/>
        </w:rPr>
        <w:t>n Netanyahu’s language</w:t>
      </w:r>
      <w:ins w:id="12833" w:author="Author">
        <w:r w:rsidR="008F14B2">
          <w:rPr>
            <w:rFonts w:asciiTheme="majorBidi" w:hAnsiTheme="majorBidi" w:cstheme="majorBidi"/>
            <w:sz w:val="24"/>
            <w:szCs w:val="24"/>
          </w:rPr>
          <w:t>,</w:t>
        </w:r>
      </w:ins>
      <w:r w:rsidR="006805AC">
        <w:rPr>
          <w:rFonts w:asciiTheme="majorBidi" w:hAnsiTheme="majorBidi" w:cstheme="majorBidi"/>
          <w:sz w:val="24"/>
          <w:szCs w:val="24"/>
        </w:rPr>
        <w:t xml:space="preserve"> the deep</w:t>
      </w:r>
      <w:ins w:id="12834" w:author="Author">
        <w:r w:rsidR="008F14B2">
          <w:rPr>
            <w:rFonts w:asciiTheme="majorBidi" w:hAnsiTheme="majorBidi" w:cstheme="majorBidi"/>
            <w:sz w:val="24"/>
            <w:szCs w:val="24"/>
          </w:rPr>
          <w:t>-</w:t>
        </w:r>
      </w:ins>
      <w:del w:id="12835" w:author="Author">
        <w:r w:rsidR="006805AC" w:rsidDel="008F14B2">
          <w:rPr>
            <w:rFonts w:asciiTheme="majorBidi" w:hAnsiTheme="majorBidi" w:cstheme="majorBidi"/>
            <w:sz w:val="24"/>
            <w:szCs w:val="24"/>
          </w:rPr>
          <w:delText xml:space="preserve"> </w:delText>
        </w:r>
      </w:del>
      <w:r w:rsidR="006805AC">
        <w:rPr>
          <w:rFonts w:asciiTheme="majorBidi" w:hAnsiTheme="majorBidi" w:cstheme="majorBidi"/>
          <w:sz w:val="24"/>
          <w:szCs w:val="24"/>
        </w:rPr>
        <w:t xml:space="preserve">state agents </w:t>
      </w:r>
      <w:ins w:id="12836" w:author="Author">
        <w:r w:rsidR="008F14B2">
          <w:rPr>
            <w:rFonts w:asciiTheme="majorBidi" w:hAnsiTheme="majorBidi" w:cstheme="majorBidi"/>
            <w:sz w:val="24"/>
            <w:szCs w:val="24"/>
          </w:rPr>
          <w:t xml:space="preserve">were </w:t>
        </w:r>
      </w:ins>
      <w:del w:id="12837" w:author="Author">
        <w:r w:rsidR="006805AC" w:rsidDel="008F14B2">
          <w:rPr>
            <w:rFonts w:asciiTheme="majorBidi" w:hAnsiTheme="majorBidi" w:cstheme="majorBidi"/>
            <w:sz w:val="24"/>
            <w:szCs w:val="24"/>
          </w:rPr>
          <w:delText xml:space="preserve">which </w:delText>
        </w:r>
        <w:r w:rsidR="006129B3" w:rsidDel="008F14B2">
          <w:rPr>
            <w:rFonts w:asciiTheme="majorBidi" w:hAnsiTheme="majorBidi" w:cstheme="majorBidi"/>
            <w:sz w:val="24"/>
            <w:szCs w:val="24"/>
          </w:rPr>
          <w:delText>falsely</w:delText>
        </w:r>
        <w:r w:rsidR="006805AC" w:rsidDel="008F14B2">
          <w:rPr>
            <w:rFonts w:asciiTheme="majorBidi" w:hAnsiTheme="majorBidi" w:cstheme="majorBidi"/>
            <w:sz w:val="24"/>
            <w:szCs w:val="24"/>
          </w:rPr>
          <w:delText xml:space="preserve"> </w:delText>
        </w:r>
      </w:del>
      <w:r w:rsidR="006805AC">
        <w:rPr>
          <w:rFonts w:asciiTheme="majorBidi" w:hAnsiTheme="majorBidi" w:cstheme="majorBidi"/>
          <w:sz w:val="24"/>
          <w:szCs w:val="24"/>
        </w:rPr>
        <w:t>try</w:t>
      </w:r>
      <w:ins w:id="12838" w:author="Author">
        <w:r w:rsidR="008F14B2">
          <w:rPr>
            <w:rFonts w:asciiTheme="majorBidi" w:hAnsiTheme="majorBidi" w:cstheme="majorBidi"/>
            <w:sz w:val="24"/>
            <w:szCs w:val="24"/>
          </w:rPr>
          <w:t>ing</w:t>
        </w:r>
      </w:ins>
      <w:r w:rsidR="006805AC">
        <w:rPr>
          <w:rFonts w:asciiTheme="majorBidi" w:hAnsiTheme="majorBidi" w:cstheme="majorBidi"/>
          <w:sz w:val="24"/>
          <w:szCs w:val="24"/>
        </w:rPr>
        <w:t xml:space="preserve"> to </w:t>
      </w:r>
      <w:r w:rsidR="006129B3">
        <w:rPr>
          <w:rFonts w:asciiTheme="majorBidi" w:hAnsiTheme="majorBidi" w:cstheme="majorBidi"/>
          <w:sz w:val="24"/>
          <w:szCs w:val="24"/>
        </w:rPr>
        <w:t>rob</w:t>
      </w:r>
      <w:r w:rsidR="006805AC">
        <w:rPr>
          <w:rFonts w:asciiTheme="majorBidi" w:hAnsiTheme="majorBidi" w:cstheme="majorBidi"/>
          <w:sz w:val="24"/>
          <w:szCs w:val="24"/>
        </w:rPr>
        <w:t xml:space="preserve"> him of</w:t>
      </w:r>
      <w:del w:id="12839" w:author="Author">
        <w:r w:rsidR="006805AC" w:rsidDel="008F14B2">
          <w:rPr>
            <w:rFonts w:asciiTheme="majorBidi" w:hAnsiTheme="majorBidi" w:cstheme="majorBidi"/>
            <w:sz w:val="24"/>
            <w:szCs w:val="24"/>
          </w:rPr>
          <w:delText>f</w:delText>
        </w:r>
      </w:del>
      <w:r w:rsidR="006805AC">
        <w:rPr>
          <w:rFonts w:asciiTheme="majorBidi" w:hAnsiTheme="majorBidi" w:cstheme="majorBidi"/>
          <w:sz w:val="24"/>
          <w:szCs w:val="24"/>
        </w:rPr>
        <w:t xml:space="preserve"> power</w:t>
      </w:r>
      <w:ins w:id="12840" w:author="Author">
        <w:r w:rsidR="008F14B2">
          <w:rPr>
            <w:rFonts w:asciiTheme="majorBidi" w:hAnsiTheme="majorBidi" w:cstheme="majorBidi"/>
            <w:sz w:val="24"/>
            <w:szCs w:val="24"/>
          </w:rPr>
          <w:t xml:space="preserve"> after failing </w:t>
        </w:r>
      </w:ins>
      <w:del w:id="12841" w:author="Author">
        <w:r w:rsidR="006805AC" w:rsidDel="008F14B2">
          <w:rPr>
            <w:rFonts w:asciiTheme="majorBidi" w:hAnsiTheme="majorBidi" w:cstheme="majorBidi"/>
            <w:sz w:val="24"/>
            <w:szCs w:val="24"/>
          </w:rPr>
          <w:delText xml:space="preserve">, unable </w:delText>
        </w:r>
      </w:del>
      <w:r w:rsidR="006805AC">
        <w:rPr>
          <w:rFonts w:asciiTheme="majorBidi" w:hAnsiTheme="majorBidi" w:cstheme="majorBidi"/>
          <w:sz w:val="24"/>
          <w:szCs w:val="24"/>
        </w:rPr>
        <w:t>to do so through the voting booths</w:t>
      </w:r>
      <w:del w:id="12842" w:author="Author">
        <w:r w:rsidR="006805AC" w:rsidDel="008F14B2">
          <w:rPr>
            <w:rFonts w:asciiTheme="majorBidi" w:hAnsiTheme="majorBidi" w:cstheme="majorBidi"/>
            <w:sz w:val="24"/>
            <w:szCs w:val="24"/>
          </w:rPr>
          <w:delText xml:space="preserve"> – the last of which was just a month after Netanyahu had pleaded </w:delText>
        </w:r>
        <w:r w:rsidR="00496BDB" w:rsidDel="008F14B2">
          <w:rPr>
            <w:rFonts w:asciiTheme="majorBidi" w:hAnsiTheme="majorBidi" w:cstheme="majorBidi"/>
            <w:sz w:val="24"/>
            <w:szCs w:val="24"/>
          </w:rPr>
          <w:delText>not</w:delText>
        </w:r>
        <w:r w:rsidR="006805AC" w:rsidDel="008F14B2">
          <w:rPr>
            <w:rFonts w:asciiTheme="majorBidi" w:hAnsiTheme="majorBidi" w:cstheme="majorBidi"/>
            <w:sz w:val="24"/>
            <w:szCs w:val="24"/>
          </w:rPr>
          <w:delText xml:space="preserve"> guilty to the charges of bribery, fraud and breach of trust</w:delText>
        </w:r>
      </w:del>
      <w:r w:rsidR="006805AC">
        <w:rPr>
          <w:rFonts w:asciiTheme="majorBidi" w:hAnsiTheme="majorBidi" w:cstheme="majorBidi"/>
          <w:sz w:val="24"/>
          <w:szCs w:val="24"/>
        </w:rPr>
        <w:t xml:space="preserve">. </w:t>
      </w:r>
    </w:p>
    <w:p w14:paraId="0A64E933" w14:textId="2D320A4C" w:rsidR="000573D3" w:rsidRDefault="00FC7D10">
      <w:pPr>
        <w:spacing w:line="360" w:lineRule="auto"/>
        <w:jc w:val="both"/>
        <w:rPr>
          <w:rFonts w:asciiTheme="majorBidi" w:hAnsiTheme="majorBidi" w:cstheme="majorBidi"/>
          <w:color w:val="333333"/>
          <w:sz w:val="24"/>
          <w:szCs w:val="24"/>
          <w:shd w:val="clear" w:color="auto" w:fill="FFFFFF"/>
        </w:rPr>
      </w:pPr>
      <w:del w:id="12843" w:author="Author">
        <w:r w:rsidRPr="006805AC" w:rsidDel="008F14B2">
          <w:rPr>
            <w:rFonts w:asciiTheme="majorBidi" w:hAnsiTheme="majorBidi" w:cstheme="majorBidi"/>
            <w:sz w:val="24"/>
            <w:szCs w:val="24"/>
          </w:rPr>
          <w:delText xml:space="preserve">On </w:delText>
        </w:r>
      </w:del>
      <w:ins w:id="12844" w:author="Author">
        <w:r w:rsidR="008F14B2">
          <w:rPr>
            <w:rFonts w:asciiTheme="majorBidi" w:hAnsiTheme="majorBidi" w:cstheme="majorBidi"/>
            <w:sz w:val="24"/>
            <w:szCs w:val="24"/>
          </w:rPr>
          <w:t>At first glance,</w:t>
        </w:r>
        <w:r w:rsidR="008F14B2" w:rsidRPr="006805AC" w:rsidDel="008F14B2">
          <w:rPr>
            <w:rFonts w:asciiTheme="majorBidi" w:hAnsiTheme="majorBidi" w:cstheme="majorBidi"/>
            <w:sz w:val="24"/>
            <w:szCs w:val="24"/>
          </w:rPr>
          <w:t xml:space="preserve"> </w:t>
        </w:r>
      </w:ins>
      <w:del w:id="12845" w:author="Author">
        <w:r w:rsidRPr="006805AC" w:rsidDel="008F14B2">
          <w:rPr>
            <w:rFonts w:asciiTheme="majorBidi" w:hAnsiTheme="majorBidi" w:cstheme="majorBidi"/>
            <w:sz w:val="24"/>
            <w:szCs w:val="24"/>
          </w:rPr>
          <w:delText xml:space="preserve">the face of it, </w:delText>
        </w:r>
      </w:del>
      <w:r w:rsidRPr="006805AC">
        <w:rPr>
          <w:rFonts w:asciiTheme="majorBidi" w:hAnsiTheme="majorBidi" w:cstheme="majorBidi"/>
          <w:sz w:val="24"/>
          <w:szCs w:val="24"/>
        </w:rPr>
        <w:t>the</w:t>
      </w:r>
      <w:del w:id="12846" w:author="Author">
        <w:r w:rsidRPr="006805AC" w:rsidDel="008F14B2">
          <w:rPr>
            <w:rFonts w:asciiTheme="majorBidi" w:hAnsiTheme="majorBidi" w:cstheme="majorBidi"/>
            <w:sz w:val="24"/>
            <w:szCs w:val="24"/>
          </w:rPr>
          <w:delText>se</w:delText>
        </w:r>
      </w:del>
      <w:r w:rsidRPr="006805AC">
        <w:rPr>
          <w:rFonts w:asciiTheme="majorBidi" w:hAnsiTheme="majorBidi" w:cstheme="majorBidi"/>
          <w:sz w:val="24"/>
          <w:szCs w:val="24"/>
        </w:rPr>
        <w:t xml:space="preserve"> three cases are substantially different</w:t>
      </w:r>
      <w:ins w:id="12847" w:author="Author">
        <w:r w:rsidR="008F14B2">
          <w:rPr>
            <w:rFonts w:asciiTheme="majorBidi" w:hAnsiTheme="majorBidi" w:cstheme="majorBidi"/>
            <w:sz w:val="24"/>
            <w:szCs w:val="24"/>
          </w:rPr>
          <w:t>.</w:t>
        </w:r>
      </w:ins>
      <w:del w:id="12848" w:author="Author">
        <w:r w:rsidRPr="006805AC" w:rsidDel="008F14B2">
          <w:rPr>
            <w:rFonts w:asciiTheme="majorBidi" w:hAnsiTheme="majorBidi" w:cstheme="majorBidi"/>
            <w:sz w:val="24"/>
            <w:szCs w:val="24"/>
          </w:rPr>
          <w:delText>:</w:delText>
        </w:r>
      </w:del>
      <w:r w:rsidRPr="006805AC">
        <w:rPr>
          <w:rFonts w:asciiTheme="majorBidi" w:hAnsiTheme="majorBidi" w:cstheme="majorBidi"/>
          <w:sz w:val="24"/>
          <w:szCs w:val="24"/>
        </w:rPr>
        <w:t xml:space="preserve"> </w:t>
      </w:r>
      <w:ins w:id="12849" w:author="Author">
        <w:r w:rsidR="008F14B2">
          <w:rPr>
            <w:rFonts w:asciiTheme="majorBidi" w:hAnsiTheme="majorBidi" w:cstheme="majorBidi"/>
            <w:sz w:val="24"/>
            <w:szCs w:val="24"/>
          </w:rPr>
          <w:t>C</w:t>
        </w:r>
      </w:ins>
      <w:del w:id="12850" w:author="Author">
        <w:r w:rsidRPr="006805AC" w:rsidDel="008F14B2">
          <w:rPr>
            <w:rFonts w:asciiTheme="majorBidi" w:hAnsiTheme="majorBidi" w:cstheme="majorBidi"/>
            <w:sz w:val="24"/>
            <w:szCs w:val="24"/>
          </w:rPr>
          <w:delText>c</w:delText>
        </w:r>
      </w:del>
      <w:r w:rsidRPr="006805AC">
        <w:rPr>
          <w:rFonts w:asciiTheme="majorBidi" w:hAnsiTheme="majorBidi" w:cstheme="majorBidi"/>
          <w:sz w:val="24"/>
          <w:szCs w:val="24"/>
        </w:rPr>
        <w:t xml:space="preserve">ase 1000 </w:t>
      </w:r>
      <w:r w:rsidR="006805AC" w:rsidRPr="002C4DDB">
        <w:rPr>
          <w:rFonts w:asciiTheme="majorBidi" w:hAnsiTheme="majorBidi" w:cstheme="majorBidi"/>
          <w:color w:val="333333"/>
          <w:sz w:val="24"/>
          <w:szCs w:val="24"/>
          <w:shd w:val="clear" w:color="auto" w:fill="FFFFFF"/>
        </w:rPr>
        <w:t>accuses</w:t>
      </w:r>
      <w:del w:id="12851" w:author="Author">
        <w:r w:rsidR="006805AC" w:rsidRPr="002C4DDB" w:rsidDel="008F14B2">
          <w:rPr>
            <w:rFonts w:asciiTheme="majorBidi" w:hAnsiTheme="majorBidi" w:cstheme="majorBidi"/>
            <w:color w:val="333333"/>
            <w:sz w:val="24"/>
            <w:szCs w:val="24"/>
            <w:shd w:val="clear" w:color="auto" w:fill="FFFFFF"/>
          </w:rPr>
          <w:delText xml:space="preserve"> Mr.</w:delText>
        </w:r>
      </w:del>
      <w:r w:rsidR="006805AC" w:rsidRPr="002C4DDB">
        <w:rPr>
          <w:rFonts w:asciiTheme="majorBidi" w:hAnsiTheme="majorBidi" w:cstheme="majorBidi"/>
          <w:color w:val="333333"/>
          <w:sz w:val="24"/>
          <w:szCs w:val="24"/>
          <w:shd w:val="clear" w:color="auto" w:fill="FFFFFF"/>
        </w:rPr>
        <w:t xml:space="preserve"> Netanyahu of accepting </w:t>
      </w:r>
      <w:r w:rsidR="00946D70">
        <w:rPr>
          <w:rFonts w:asciiTheme="majorBidi" w:hAnsiTheme="majorBidi" w:cstheme="majorBidi"/>
          <w:color w:val="333333"/>
          <w:sz w:val="24"/>
          <w:szCs w:val="24"/>
          <w:shd w:val="clear" w:color="auto" w:fill="FFFFFF"/>
        </w:rPr>
        <w:t>almost</w:t>
      </w:r>
      <w:r w:rsidR="006805AC" w:rsidRPr="002C4DDB">
        <w:rPr>
          <w:rFonts w:asciiTheme="majorBidi" w:hAnsiTheme="majorBidi" w:cstheme="majorBidi"/>
          <w:color w:val="333333"/>
          <w:sz w:val="24"/>
          <w:szCs w:val="24"/>
          <w:shd w:val="clear" w:color="auto" w:fill="FFFFFF"/>
        </w:rPr>
        <w:t xml:space="preserve"> $300,000 in gifts, including</w:t>
      </w:r>
      <w:r w:rsidR="003C0D48">
        <w:rPr>
          <w:rFonts w:asciiTheme="majorBidi" w:hAnsiTheme="majorBidi" w:cstheme="majorBidi"/>
          <w:color w:val="333333"/>
          <w:sz w:val="24"/>
          <w:szCs w:val="24"/>
          <w:shd w:val="clear" w:color="auto" w:fill="FFFFFF"/>
        </w:rPr>
        <w:t xml:space="preserve"> jewelry,</w:t>
      </w:r>
      <w:r w:rsidR="006805AC" w:rsidRPr="002C4DDB">
        <w:rPr>
          <w:rFonts w:asciiTheme="majorBidi" w:hAnsiTheme="majorBidi" w:cstheme="majorBidi"/>
          <w:color w:val="333333"/>
          <w:sz w:val="24"/>
          <w:szCs w:val="24"/>
          <w:shd w:val="clear" w:color="auto" w:fill="FFFFFF"/>
        </w:rPr>
        <w:t xml:space="preserve"> cigars and </w:t>
      </w:r>
      <w:ins w:id="12852" w:author="Author">
        <w:r w:rsidR="008F14B2">
          <w:rPr>
            <w:rFonts w:asciiTheme="majorBidi" w:hAnsiTheme="majorBidi" w:cstheme="majorBidi"/>
            <w:color w:val="333333"/>
            <w:sz w:val="24"/>
            <w:szCs w:val="24"/>
            <w:shd w:val="clear" w:color="auto" w:fill="FFFFFF"/>
          </w:rPr>
          <w:t>c</w:t>
        </w:r>
      </w:ins>
      <w:del w:id="12853" w:author="Author">
        <w:r w:rsidR="006805AC" w:rsidRPr="002C4DDB" w:rsidDel="008F14B2">
          <w:rPr>
            <w:rFonts w:asciiTheme="majorBidi" w:hAnsiTheme="majorBidi" w:cstheme="majorBidi"/>
            <w:color w:val="333333"/>
            <w:sz w:val="24"/>
            <w:szCs w:val="24"/>
            <w:shd w:val="clear" w:color="auto" w:fill="FFFFFF"/>
          </w:rPr>
          <w:delText>C</w:delText>
        </w:r>
      </w:del>
      <w:r w:rsidR="006805AC" w:rsidRPr="002C4DDB">
        <w:rPr>
          <w:rFonts w:asciiTheme="majorBidi" w:hAnsiTheme="majorBidi" w:cstheme="majorBidi"/>
          <w:color w:val="333333"/>
          <w:sz w:val="24"/>
          <w:szCs w:val="24"/>
          <w:shd w:val="clear" w:color="auto" w:fill="FFFFFF"/>
        </w:rPr>
        <w:t>hampagne, from 2007 to 2016</w:t>
      </w:r>
      <w:ins w:id="12854" w:author="Author">
        <w:r w:rsidR="00D13672">
          <w:rPr>
            <w:rFonts w:asciiTheme="majorBidi" w:hAnsiTheme="majorBidi" w:cstheme="majorBidi"/>
            <w:color w:val="333333"/>
            <w:sz w:val="24"/>
            <w:szCs w:val="24"/>
            <w:shd w:val="clear" w:color="auto" w:fill="FFFFFF"/>
          </w:rPr>
          <w:t>,</w:t>
        </w:r>
      </w:ins>
      <w:r w:rsidR="006805AC" w:rsidRPr="002C4DDB">
        <w:rPr>
          <w:rFonts w:asciiTheme="majorBidi" w:hAnsiTheme="majorBidi" w:cstheme="majorBidi"/>
          <w:color w:val="333333"/>
          <w:sz w:val="24"/>
          <w:szCs w:val="24"/>
          <w:shd w:val="clear" w:color="auto" w:fill="FFFFFF"/>
        </w:rPr>
        <w:t xml:space="preserve"> from two businessmen: </w:t>
      </w:r>
      <w:ins w:id="12855" w:author="Author">
        <w:r w:rsidR="008F14B2">
          <w:rPr>
            <w:rFonts w:asciiTheme="majorBidi" w:hAnsiTheme="majorBidi" w:cstheme="majorBidi"/>
            <w:color w:val="333333"/>
            <w:sz w:val="24"/>
            <w:szCs w:val="24"/>
            <w:shd w:val="clear" w:color="auto" w:fill="FFFFFF"/>
          </w:rPr>
          <w:t>t</w:t>
        </w:r>
      </w:ins>
      <w:del w:id="12856" w:author="Author">
        <w:r w:rsidR="00C477D8" w:rsidRPr="006805AC" w:rsidDel="008F14B2">
          <w:rPr>
            <w:rFonts w:asciiTheme="majorBidi" w:hAnsiTheme="majorBidi" w:cstheme="majorBidi"/>
            <w:color w:val="333333"/>
            <w:sz w:val="24"/>
            <w:szCs w:val="24"/>
            <w:shd w:val="clear" w:color="auto" w:fill="FFFFFF"/>
          </w:rPr>
          <w:delText>T</w:delText>
        </w:r>
      </w:del>
      <w:r w:rsidR="00C477D8" w:rsidRPr="006805AC">
        <w:rPr>
          <w:rFonts w:asciiTheme="majorBidi" w:hAnsiTheme="majorBidi" w:cstheme="majorBidi"/>
          <w:color w:val="333333"/>
          <w:sz w:val="24"/>
          <w:szCs w:val="24"/>
          <w:shd w:val="clear" w:color="auto" w:fill="FFFFFF"/>
        </w:rPr>
        <w:t>he</w:t>
      </w:r>
      <w:r w:rsidR="006805AC" w:rsidRPr="002C4DDB">
        <w:rPr>
          <w:rFonts w:asciiTheme="majorBidi" w:hAnsiTheme="majorBidi" w:cstheme="majorBidi"/>
          <w:color w:val="333333"/>
          <w:sz w:val="24"/>
          <w:szCs w:val="24"/>
          <w:shd w:val="clear" w:color="auto" w:fill="FFFFFF"/>
        </w:rPr>
        <w:t xml:space="preserve"> Hollywood producer </w:t>
      </w:r>
      <w:proofErr w:type="spellStart"/>
      <w:r w:rsidR="006805AC" w:rsidRPr="002C4DDB">
        <w:rPr>
          <w:rFonts w:asciiTheme="majorBidi" w:hAnsiTheme="majorBidi" w:cstheme="majorBidi"/>
          <w:color w:val="333333"/>
          <w:sz w:val="24"/>
          <w:szCs w:val="24"/>
          <w:shd w:val="clear" w:color="auto" w:fill="FFFFFF"/>
        </w:rPr>
        <w:t>Arnon</w:t>
      </w:r>
      <w:proofErr w:type="spellEnd"/>
      <w:r w:rsidR="006805AC" w:rsidRPr="002C4DDB">
        <w:rPr>
          <w:rFonts w:asciiTheme="majorBidi" w:hAnsiTheme="majorBidi" w:cstheme="majorBidi"/>
          <w:color w:val="333333"/>
          <w:sz w:val="24"/>
          <w:szCs w:val="24"/>
          <w:shd w:val="clear" w:color="auto" w:fill="FFFFFF"/>
        </w:rPr>
        <w:t xml:space="preserve"> Milchan and the Australian billionaire James Packer.</w:t>
      </w:r>
      <w:r w:rsidR="006014D2">
        <w:rPr>
          <w:rFonts w:asciiTheme="majorBidi" w:hAnsiTheme="majorBidi" w:cstheme="majorBidi"/>
          <w:color w:val="333333"/>
          <w:sz w:val="24"/>
          <w:szCs w:val="24"/>
          <w:shd w:val="clear" w:color="auto" w:fill="FFFFFF"/>
        </w:rPr>
        <w:t xml:space="preserve"> In return</w:t>
      </w:r>
      <w:ins w:id="12857" w:author="Author">
        <w:r w:rsidR="008F14B2">
          <w:rPr>
            <w:rFonts w:asciiTheme="majorBidi" w:hAnsiTheme="majorBidi" w:cstheme="majorBidi"/>
            <w:color w:val="333333"/>
            <w:sz w:val="24"/>
            <w:szCs w:val="24"/>
            <w:shd w:val="clear" w:color="auto" w:fill="FFFFFF"/>
          </w:rPr>
          <w:t>,</w:t>
        </w:r>
      </w:ins>
      <w:r w:rsidR="006014D2">
        <w:rPr>
          <w:rFonts w:asciiTheme="majorBidi" w:hAnsiTheme="majorBidi" w:cstheme="majorBidi"/>
          <w:color w:val="333333"/>
          <w:sz w:val="24"/>
          <w:szCs w:val="24"/>
          <w:shd w:val="clear" w:color="auto" w:fill="FFFFFF"/>
        </w:rPr>
        <w:t xml:space="preserve"> Netanyahu </w:t>
      </w:r>
      <w:del w:id="12858" w:author="Author">
        <w:r w:rsidR="006014D2" w:rsidDel="008F14B2">
          <w:rPr>
            <w:rFonts w:asciiTheme="majorBidi" w:hAnsiTheme="majorBidi" w:cstheme="majorBidi"/>
            <w:color w:val="333333"/>
            <w:sz w:val="24"/>
            <w:szCs w:val="24"/>
            <w:shd w:val="clear" w:color="auto" w:fill="FFFFFF"/>
          </w:rPr>
          <w:delText xml:space="preserve">had </w:delText>
        </w:r>
      </w:del>
      <w:r w:rsidR="006014D2">
        <w:rPr>
          <w:rFonts w:asciiTheme="majorBidi" w:hAnsiTheme="majorBidi" w:cstheme="majorBidi"/>
          <w:color w:val="333333"/>
          <w:sz w:val="24"/>
          <w:szCs w:val="24"/>
          <w:shd w:val="clear" w:color="auto" w:fill="FFFFFF"/>
        </w:rPr>
        <w:t xml:space="preserve">helped Milchan </w:t>
      </w:r>
      <w:del w:id="12859" w:author="Author">
        <w:r w:rsidR="006014D2" w:rsidDel="008F14B2">
          <w:rPr>
            <w:rFonts w:asciiTheme="majorBidi" w:hAnsiTheme="majorBidi" w:cstheme="majorBidi"/>
            <w:color w:val="333333"/>
            <w:sz w:val="24"/>
            <w:szCs w:val="24"/>
            <w:shd w:val="clear" w:color="auto" w:fill="FFFFFF"/>
          </w:rPr>
          <w:delText xml:space="preserve">in </w:delText>
        </w:r>
      </w:del>
      <w:ins w:id="12860" w:author="Author">
        <w:r w:rsidR="008F14B2">
          <w:rPr>
            <w:rFonts w:asciiTheme="majorBidi" w:hAnsiTheme="majorBidi" w:cstheme="majorBidi"/>
            <w:color w:val="333333"/>
            <w:sz w:val="24"/>
            <w:szCs w:val="24"/>
            <w:shd w:val="clear" w:color="auto" w:fill="FFFFFF"/>
          </w:rPr>
          <w:t>obtain</w:t>
        </w:r>
      </w:ins>
      <w:del w:id="12861" w:author="Author">
        <w:r w:rsidR="006014D2" w:rsidDel="008F14B2">
          <w:rPr>
            <w:rFonts w:asciiTheme="majorBidi" w:hAnsiTheme="majorBidi" w:cstheme="majorBidi"/>
            <w:color w:val="333333"/>
            <w:sz w:val="24"/>
            <w:szCs w:val="24"/>
            <w:shd w:val="clear" w:color="auto" w:fill="FFFFFF"/>
          </w:rPr>
          <w:delText>getting</w:delText>
        </w:r>
      </w:del>
      <w:r w:rsidR="006014D2">
        <w:rPr>
          <w:rFonts w:asciiTheme="majorBidi" w:hAnsiTheme="majorBidi" w:cstheme="majorBidi"/>
          <w:color w:val="333333"/>
          <w:sz w:val="24"/>
          <w:szCs w:val="24"/>
          <w:shd w:val="clear" w:color="auto" w:fill="FFFFFF"/>
        </w:rPr>
        <w:t xml:space="preserve"> a business visa and tax exemptions as </w:t>
      </w:r>
      <w:ins w:id="12862" w:author="Author">
        <w:r w:rsidR="008F14B2">
          <w:rPr>
            <w:rFonts w:asciiTheme="majorBidi" w:hAnsiTheme="majorBidi" w:cstheme="majorBidi"/>
            <w:color w:val="333333"/>
            <w:sz w:val="24"/>
            <w:szCs w:val="24"/>
            <w:shd w:val="clear" w:color="auto" w:fill="FFFFFF"/>
          </w:rPr>
          <w:t>a</w:t>
        </w:r>
        <w:r w:rsidR="00981A53">
          <w:rPr>
            <w:rFonts w:asciiTheme="majorBidi" w:hAnsiTheme="majorBidi" w:cstheme="majorBidi"/>
            <w:color w:val="333333"/>
            <w:sz w:val="24"/>
            <w:szCs w:val="24"/>
            <w:shd w:val="clear" w:color="auto" w:fill="FFFFFF"/>
          </w:rPr>
          <w:t xml:space="preserve"> returning</w:t>
        </w:r>
        <w:r w:rsidR="008F14B2">
          <w:rPr>
            <w:rFonts w:asciiTheme="majorBidi" w:hAnsiTheme="majorBidi" w:cstheme="majorBidi"/>
            <w:color w:val="333333"/>
            <w:sz w:val="24"/>
            <w:szCs w:val="24"/>
            <w:shd w:val="clear" w:color="auto" w:fill="FFFFFF"/>
          </w:rPr>
          <w:t xml:space="preserve"> Israeli</w:t>
        </w:r>
      </w:ins>
      <w:del w:id="12863" w:author="Author">
        <w:r w:rsidR="006014D2" w:rsidDel="00981A53">
          <w:rPr>
            <w:rFonts w:asciiTheme="majorBidi" w:hAnsiTheme="majorBidi" w:cstheme="majorBidi"/>
            <w:color w:val="333333"/>
            <w:sz w:val="24"/>
            <w:szCs w:val="24"/>
            <w:shd w:val="clear" w:color="auto" w:fill="FFFFFF"/>
          </w:rPr>
          <w:delText>expatriate</w:delText>
        </w:r>
      </w:del>
      <w:r w:rsidR="006014D2">
        <w:rPr>
          <w:rFonts w:asciiTheme="majorBidi" w:hAnsiTheme="majorBidi" w:cstheme="majorBidi"/>
          <w:color w:val="333333"/>
          <w:sz w:val="24"/>
          <w:szCs w:val="24"/>
          <w:shd w:val="clear" w:color="auto" w:fill="FFFFFF"/>
        </w:rPr>
        <w:t>.</w:t>
      </w:r>
      <w:r w:rsidR="006805AC" w:rsidRPr="006805AC">
        <w:rPr>
          <w:rStyle w:val="FootnoteReference"/>
          <w:rFonts w:asciiTheme="majorBidi" w:hAnsiTheme="majorBidi" w:cstheme="majorBidi"/>
          <w:sz w:val="24"/>
          <w:szCs w:val="24"/>
        </w:rPr>
        <w:footnoteReference w:id="190"/>
      </w:r>
      <w:r w:rsidR="008B627A">
        <w:rPr>
          <w:rFonts w:asciiTheme="majorBidi" w:hAnsiTheme="majorBidi" w:cstheme="majorBidi"/>
          <w:color w:val="333333"/>
          <w:sz w:val="24"/>
          <w:szCs w:val="24"/>
          <w:shd w:val="clear" w:color="auto" w:fill="FFFFFF"/>
        </w:rPr>
        <w:t xml:space="preserve"> Case 2000 is about curbing the strength of </w:t>
      </w:r>
      <w:r w:rsidR="008B627A" w:rsidRPr="009E38EA">
        <w:rPr>
          <w:rFonts w:asciiTheme="majorBidi" w:hAnsiTheme="majorBidi" w:cstheme="majorBidi"/>
          <w:i/>
          <w:iCs/>
          <w:color w:val="333333"/>
          <w:sz w:val="24"/>
          <w:szCs w:val="24"/>
          <w:shd w:val="clear" w:color="auto" w:fill="FFFFFF"/>
          <w:rPrChange w:id="12864" w:author="Author">
            <w:rPr>
              <w:rFonts w:asciiTheme="majorBidi" w:hAnsiTheme="majorBidi" w:cstheme="majorBidi"/>
              <w:color w:val="333333"/>
              <w:sz w:val="24"/>
              <w:szCs w:val="24"/>
              <w:shd w:val="clear" w:color="auto" w:fill="FFFFFF"/>
            </w:rPr>
          </w:rPrChange>
        </w:rPr>
        <w:t>Israel Hayom</w:t>
      </w:r>
      <w:r w:rsidR="008B627A">
        <w:rPr>
          <w:rFonts w:asciiTheme="majorBidi" w:hAnsiTheme="majorBidi" w:cstheme="majorBidi"/>
          <w:color w:val="333333"/>
          <w:sz w:val="24"/>
          <w:szCs w:val="24"/>
          <w:shd w:val="clear" w:color="auto" w:fill="FFFFFF"/>
        </w:rPr>
        <w:t xml:space="preserve"> vis-à-vis </w:t>
      </w:r>
      <w:r w:rsidR="008B627A" w:rsidRPr="009E38EA">
        <w:rPr>
          <w:rFonts w:asciiTheme="majorBidi" w:hAnsiTheme="majorBidi" w:cstheme="majorBidi"/>
          <w:i/>
          <w:iCs/>
          <w:color w:val="333333"/>
          <w:sz w:val="24"/>
          <w:szCs w:val="24"/>
          <w:shd w:val="clear" w:color="auto" w:fill="FFFFFF"/>
          <w:rPrChange w:id="12865" w:author="Author">
            <w:rPr>
              <w:rFonts w:asciiTheme="majorBidi" w:hAnsiTheme="majorBidi" w:cstheme="majorBidi"/>
              <w:color w:val="333333"/>
              <w:sz w:val="24"/>
              <w:szCs w:val="24"/>
              <w:shd w:val="clear" w:color="auto" w:fill="FFFFFF"/>
            </w:rPr>
          </w:rPrChange>
        </w:rPr>
        <w:t>Yediot</w:t>
      </w:r>
      <w:ins w:id="12866" w:author="Author">
        <w:r w:rsidR="00981A53" w:rsidRPr="009E38EA">
          <w:rPr>
            <w:rFonts w:asciiTheme="majorBidi" w:hAnsiTheme="majorBidi" w:cstheme="majorBidi"/>
            <w:i/>
            <w:iCs/>
            <w:color w:val="333333"/>
            <w:sz w:val="24"/>
            <w:szCs w:val="24"/>
            <w:shd w:val="clear" w:color="auto" w:fill="FFFFFF"/>
            <w:rPrChange w:id="12867" w:author="Author">
              <w:rPr>
                <w:rFonts w:asciiTheme="majorBidi" w:hAnsiTheme="majorBidi" w:cstheme="majorBidi"/>
                <w:color w:val="333333"/>
                <w:sz w:val="24"/>
                <w:szCs w:val="24"/>
                <w:shd w:val="clear" w:color="auto" w:fill="FFFFFF"/>
              </w:rPr>
            </w:rPrChange>
          </w:rPr>
          <w:t>h</w:t>
        </w:r>
      </w:ins>
      <w:r w:rsidR="008B627A" w:rsidRPr="009E38EA">
        <w:rPr>
          <w:rFonts w:asciiTheme="majorBidi" w:hAnsiTheme="majorBidi" w:cstheme="majorBidi"/>
          <w:i/>
          <w:iCs/>
          <w:color w:val="333333"/>
          <w:sz w:val="24"/>
          <w:szCs w:val="24"/>
          <w:shd w:val="clear" w:color="auto" w:fill="FFFFFF"/>
          <w:rPrChange w:id="12868" w:author="Author">
            <w:rPr>
              <w:rFonts w:asciiTheme="majorBidi" w:hAnsiTheme="majorBidi" w:cstheme="majorBidi"/>
              <w:color w:val="333333"/>
              <w:sz w:val="24"/>
              <w:szCs w:val="24"/>
              <w:shd w:val="clear" w:color="auto" w:fill="FFFFFF"/>
            </w:rPr>
          </w:rPrChange>
        </w:rPr>
        <w:t xml:space="preserve"> Ah</w:t>
      </w:r>
      <w:del w:id="12869" w:author="Author">
        <w:r w:rsidR="008B627A" w:rsidRPr="009E38EA" w:rsidDel="00981A53">
          <w:rPr>
            <w:rFonts w:asciiTheme="majorBidi" w:hAnsiTheme="majorBidi" w:cstheme="majorBidi"/>
            <w:i/>
            <w:iCs/>
            <w:color w:val="333333"/>
            <w:sz w:val="24"/>
            <w:szCs w:val="24"/>
            <w:shd w:val="clear" w:color="auto" w:fill="FFFFFF"/>
            <w:rPrChange w:id="12870" w:author="Author">
              <w:rPr>
                <w:rFonts w:asciiTheme="majorBidi" w:hAnsiTheme="majorBidi" w:cstheme="majorBidi"/>
                <w:color w:val="333333"/>
                <w:sz w:val="24"/>
                <w:szCs w:val="24"/>
                <w:shd w:val="clear" w:color="auto" w:fill="FFFFFF"/>
              </w:rPr>
            </w:rPrChange>
          </w:rPr>
          <w:delText>a</w:delText>
        </w:r>
      </w:del>
      <w:r w:rsidR="008B627A" w:rsidRPr="009E38EA">
        <w:rPr>
          <w:rFonts w:asciiTheme="majorBidi" w:hAnsiTheme="majorBidi" w:cstheme="majorBidi"/>
          <w:i/>
          <w:iCs/>
          <w:color w:val="333333"/>
          <w:sz w:val="24"/>
          <w:szCs w:val="24"/>
          <w:shd w:val="clear" w:color="auto" w:fill="FFFFFF"/>
          <w:rPrChange w:id="12871" w:author="Author">
            <w:rPr>
              <w:rFonts w:asciiTheme="majorBidi" w:hAnsiTheme="majorBidi" w:cstheme="majorBidi"/>
              <w:color w:val="333333"/>
              <w:sz w:val="24"/>
              <w:szCs w:val="24"/>
              <w:shd w:val="clear" w:color="auto" w:fill="FFFFFF"/>
            </w:rPr>
          </w:rPrChange>
        </w:rPr>
        <w:t>ronot</w:t>
      </w:r>
      <w:ins w:id="12872" w:author="Author">
        <w:r w:rsidR="00981A53" w:rsidRPr="009E38EA">
          <w:rPr>
            <w:rFonts w:asciiTheme="majorBidi" w:hAnsiTheme="majorBidi" w:cstheme="majorBidi"/>
            <w:i/>
            <w:iCs/>
            <w:color w:val="333333"/>
            <w:sz w:val="24"/>
            <w:szCs w:val="24"/>
            <w:shd w:val="clear" w:color="auto" w:fill="FFFFFF"/>
            <w:rPrChange w:id="12873" w:author="Author">
              <w:rPr>
                <w:rFonts w:asciiTheme="majorBidi" w:hAnsiTheme="majorBidi" w:cstheme="majorBidi"/>
                <w:color w:val="333333"/>
                <w:sz w:val="24"/>
                <w:szCs w:val="24"/>
                <w:shd w:val="clear" w:color="auto" w:fill="FFFFFF"/>
              </w:rPr>
            </w:rPrChange>
          </w:rPr>
          <w:t>h</w:t>
        </w:r>
      </w:ins>
      <w:r w:rsidR="008B627A">
        <w:rPr>
          <w:rFonts w:asciiTheme="majorBidi" w:hAnsiTheme="majorBidi" w:cstheme="majorBidi"/>
          <w:color w:val="333333"/>
          <w:sz w:val="24"/>
          <w:szCs w:val="24"/>
          <w:shd w:val="clear" w:color="auto" w:fill="FFFFFF"/>
        </w:rPr>
        <w:t xml:space="preserve"> in return for </w:t>
      </w:r>
      <w:del w:id="12874" w:author="Author">
        <w:r w:rsidR="008B627A" w:rsidDel="00E930DD">
          <w:rPr>
            <w:rFonts w:asciiTheme="majorBidi" w:hAnsiTheme="majorBidi" w:cstheme="majorBidi"/>
            <w:color w:val="333333"/>
            <w:sz w:val="24"/>
            <w:szCs w:val="24"/>
            <w:shd w:val="clear" w:color="auto" w:fill="FFFFFF"/>
          </w:rPr>
          <w:delText xml:space="preserve">supportive </w:delText>
        </w:r>
      </w:del>
      <w:ins w:id="12875" w:author="Author">
        <w:r w:rsidR="00E930DD">
          <w:rPr>
            <w:rFonts w:asciiTheme="majorBidi" w:hAnsiTheme="majorBidi" w:cstheme="majorBidi"/>
            <w:color w:val="333333"/>
            <w:sz w:val="24"/>
            <w:szCs w:val="24"/>
            <w:shd w:val="clear" w:color="auto" w:fill="FFFFFF"/>
          </w:rPr>
          <w:t xml:space="preserve">pro-Netanyahu </w:t>
        </w:r>
      </w:ins>
      <w:r w:rsidR="008B627A">
        <w:rPr>
          <w:rFonts w:asciiTheme="majorBidi" w:hAnsiTheme="majorBidi" w:cstheme="majorBidi"/>
          <w:color w:val="333333"/>
          <w:sz w:val="24"/>
          <w:szCs w:val="24"/>
          <w:shd w:val="clear" w:color="auto" w:fill="FFFFFF"/>
        </w:rPr>
        <w:t>coverage</w:t>
      </w:r>
      <w:ins w:id="12876" w:author="Author">
        <w:r w:rsidR="00981A53">
          <w:rPr>
            <w:rFonts w:asciiTheme="majorBidi" w:hAnsiTheme="majorBidi" w:cstheme="majorBidi"/>
            <w:color w:val="333333"/>
            <w:sz w:val="24"/>
            <w:szCs w:val="24"/>
            <w:shd w:val="clear" w:color="auto" w:fill="FFFFFF"/>
          </w:rPr>
          <w:t xml:space="preserve"> by the latter</w:t>
        </w:r>
      </w:ins>
      <w:r w:rsidR="008B627A">
        <w:rPr>
          <w:rFonts w:asciiTheme="majorBidi" w:hAnsiTheme="majorBidi" w:cstheme="majorBidi"/>
          <w:color w:val="333333"/>
          <w:sz w:val="24"/>
          <w:szCs w:val="24"/>
          <w:shd w:val="clear" w:color="auto" w:fill="FFFFFF"/>
        </w:rPr>
        <w:t>. Case 4000 is about corruption charges</w:t>
      </w:r>
      <w:ins w:id="12877" w:author="Author">
        <w:r w:rsidR="00981A53">
          <w:rPr>
            <w:rFonts w:asciiTheme="majorBidi" w:hAnsiTheme="majorBidi" w:cstheme="majorBidi"/>
            <w:color w:val="333333"/>
            <w:sz w:val="24"/>
            <w:szCs w:val="24"/>
            <w:shd w:val="clear" w:color="auto" w:fill="FFFFFF"/>
          </w:rPr>
          <w:t>:</w:t>
        </w:r>
      </w:ins>
      <w:del w:id="12878" w:author="Author">
        <w:r w:rsidR="008B627A" w:rsidDel="00981A53">
          <w:rPr>
            <w:rFonts w:asciiTheme="majorBidi" w:hAnsiTheme="majorBidi" w:cstheme="majorBidi"/>
            <w:color w:val="333333"/>
            <w:sz w:val="24"/>
            <w:szCs w:val="24"/>
            <w:shd w:val="clear" w:color="auto" w:fill="FFFFFF"/>
          </w:rPr>
          <w:delText xml:space="preserve"> –</w:delText>
        </w:r>
      </w:del>
      <w:r w:rsidR="008B627A">
        <w:rPr>
          <w:rFonts w:asciiTheme="majorBidi" w:hAnsiTheme="majorBidi" w:cstheme="majorBidi"/>
          <w:color w:val="333333"/>
          <w:sz w:val="24"/>
          <w:szCs w:val="24"/>
          <w:shd w:val="clear" w:color="auto" w:fill="FFFFFF"/>
        </w:rPr>
        <w:t xml:space="preserve"> Netanyahu </w:t>
      </w:r>
      <w:r w:rsidR="00104961">
        <w:rPr>
          <w:rFonts w:asciiTheme="majorBidi" w:hAnsiTheme="majorBidi" w:cstheme="majorBidi"/>
          <w:color w:val="333333"/>
          <w:sz w:val="24"/>
          <w:szCs w:val="24"/>
          <w:shd w:val="clear" w:color="auto" w:fill="FFFFFF"/>
        </w:rPr>
        <w:t>as a communication</w:t>
      </w:r>
      <w:ins w:id="12879" w:author="Author">
        <w:r w:rsidR="004174FF">
          <w:rPr>
            <w:rFonts w:asciiTheme="majorBidi" w:hAnsiTheme="majorBidi" w:cstheme="majorBidi"/>
            <w:color w:val="333333"/>
            <w:sz w:val="24"/>
            <w:szCs w:val="24"/>
            <w:shd w:val="clear" w:color="auto" w:fill="FFFFFF"/>
          </w:rPr>
          <w:t>s</w:t>
        </w:r>
      </w:ins>
      <w:r w:rsidR="00104961">
        <w:rPr>
          <w:rFonts w:asciiTheme="majorBidi" w:hAnsiTheme="majorBidi" w:cstheme="majorBidi"/>
          <w:color w:val="333333"/>
          <w:sz w:val="24"/>
          <w:szCs w:val="24"/>
          <w:shd w:val="clear" w:color="auto" w:fill="FFFFFF"/>
        </w:rPr>
        <w:t xml:space="preserve"> minister </w:t>
      </w:r>
      <w:del w:id="12880" w:author="Author">
        <w:r w:rsidR="00104961" w:rsidDel="00E930DD">
          <w:rPr>
            <w:rFonts w:asciiTheme="majorBidi" w:hAnsiTheme="majorBidi" w:cstheme="majorBidi"/>
            <w:color w:val="333333"/>
            <w:sz w:val="24"/>
            <w:szCs w:val="24"/>
            <w:shd w:val="clear" w:color="auto" w:fill="FFFFFF"/>
          </w:rPr>
          <w:delText>has changed</w:delText>
        </w:r>
      </w:del>
      <w:ins w:id="12881" w:author="Author">
        <w:r w:rsidR="00E930DD">
          <w:rPr>
            <w:rFonts w:asciiTheme="majorBidi" w:hAnsiTheme="majorBidi" w:cstheme="majorBidi"/>
            <w:color w:val="333333"/>
            <w:sz w:val="24"/>
            <w:szCs w:val="24"/>
            <w:shd w:val="clear" w:color="auto" w:fill="FFFFFF"/>
          </w:rPr>
          <w:t>amended</w:t>
        </w:r>
      </w:ins>
      <w:r w:rsidR="008B627A">
        <w:rPr>
          <w:rFonts w:asciiTheme="majorBidi" w:hAnsiTheme="majorBidi" w:cstheme="majorBidi"/>
          <w:color w:val="333333"/>
          <w:sz w:val="24"/>
          <w:szCs w:val="24"/>
          <w:shd w:val="clear" w:color="auto" w:fill="FFFFFF"/>
        </w:rPr>
        <w:t xml:space="preserve"> the regulation </w:t>
      </w:r>
      <w:ins w:id="12882" w:author="Author">
        <w:r w:rsidR="00764004">
          <w:rPr>
            <w:rFonts w:asciiTheme="majorBidi" w:hAnsiTheme="majorBidi" w:cstheme="majorBidi"/>
            <w:color w:val="333333"/>
            <w:sz w:val="24"/>
            <w:szCs w:val="24"/>
            <w:shd w:val="clear" w:color="auto" w:fill="FFFFFF"/>
          </w:rPr>
          <w:t>affecting</w:t>
        </w:r>
      </w:ins>
      <w:del w:id="12883" w:author="Author">
        <w:r w:rsidR="000C5003" w:rsidDel="00764004">
          <w:rPr>
            <w:rFonts w:asciiTheme="majorBidi" w:hAnsiTheme="majorBidi" w:cstheme="majorBidi"/>
            <w:color w:val="333333"/>
            <w:sz w:val="24"/>
            <w:szCs w:val="24"/>
            <w:shd w:val="clear" w:color="auto" w:fill="FFFFFF"/>
          </w:rPr>
          <w:delText>concerning</w:delText>
        </w:r>
      </w:del>
      <w:r w:rsidR="008B627A">
        <w:rPr>
          <w:rFonts w:asciiTheme="majorBidi" w:hAnsiTheme="majorBidi" w:cstheme="majorBidi"/>
          <w:color w:val="333333"/>
          <w:sz w:val="24"/>
          <w:szCs w:val="24"/>
          <w:shd w:val="clear" w:color="auto" w:fill="FFFFFF"/>
        </w:rPr>
        <w:t xml:space="preserve"> the telecom company held by </w:t>
      </w:r>
      <w:proofErr w:type="spellStart"/>
      <w:r w:rsidR="008B627A">
        <w:rPr>
          <w:rFonts w:asciiTheme="majorBidi" w:hAnsiTheme="majorBidi" w:cstheme="majorBidi"/>
          <w:color w:val="333333"/>
          <w:sz w:val="24"/>
          <w:szCs w:val="24"/>
          <w:shd w:val="clear" w:color="auto" w:fill="FFFFFF"/>
        </w:rPr>
        <w:t>Elovich</w:t>
      </w:r>
      <w:proofErr w:type="spellEnd"/>
      <w:r w:rsidR="008B627A">
        <w:rPr>
          <w:rFonts w:asciiTheme="majorBidi" w:hAnsiTheme="majorBidi" w:cstheme="majorBidi"/>
          <w:color w:val="333333"/>
          <w:sz w:val="24"/>
          <w:szCs w:val="24"/>
          <w:shd w:val="clear" w:color="auto" w:fill="FFFFFF"/>
        </w:rPr>
        <w:t xml:space="preserve">, </w:t>
      </w:r>
      <w:proofErr w:type="spellStart"/>
      <w:r w:rsidR="008B627A">
        <w:rPr>
          <w:rFonts w:asciiTheme="majorBidi" w:hAnsiTheme="majorBidi" w:cstheme="majorBidi"/>
          <w:color w:val="333333"/>
          <w:sz w:val="24"/>
          <w:szCs w:val="24"/>
          <w:shd w:val="clear" w:color="auto" w:fill="FFFFFF"/>
        </w:rPr>
        <w:t>Bezeq</w:t>
      </w:r>
      <w:proofErr w:type="spellEnd"/>
      <w:r w:rsidR="008B627A">
        <w:rPr>
          <w:rFonts w:asciiTheme="majorBidi" w:hAnsiTheme="majorBidi" w:cstheme="majorBidi"/>
          <w:color w:val="333333"/>
          <w:sz w:val="24"/>
          <w:szCs w:val="24"/>
          <w:shd w:val="clear" w:color="auto" w:fill="FFFFFF"/>
        </w:rPr>
        <w:t>, and approv</w:t>
      </w:r>
      <w:ins w:id="12884" w:author="Author">
        <w:r w:rsidR="00E930DD">
          <w:rPr>
            <w:rFonts w:asciiTheme="majorBidi" w:hAnsiTheme="majorBidi" w:cstheme="majorBidi"/>
            <w:color w:val="333333"/>
            <w:sz w:val="24"/>
            <w:szCs w:val="24"/>
            <w:shd w:val="clear" w:color="auto" w:fill="FFFFFF"/>
          </w:rPr>
          <w:t>ed</w:t>
        </w:r>
      </w:ins>
      <w:del w:id="12885" w:author="Author">
        <w:r w:rsidR="008B627A" w:rsidDel="00E930DD">
          <w:rPr>
            <w:rFonts w:asciiTheme="majorBidi" w:hAnsiTheme="majorBidi" w:cstheme="majorBidi"/>
            <w:color w:val="333333"/>
            <w:sz w:val="24"/>
            <w:szCs w:val="24"/>
            <w:shd w:val="clear" w:color="auto" w:fill="FFFFFF"/>
          </w:rPr>
          <w:delText>ing</w:delText>
        </w:r>
      </w:del>
      <w:r w:rsidR="008B627A">
        <w:rPr>
          <w:rFonts w:asciiTheme="majorBidi" w:hAnsiTheme="majorBidi" w:cstheme="majorBidi"/>
          <w:color w:val="333333"/>
          <w:sz w:val="24"/>
          <w:szCs w:val="24"/>
          <w:shd w:val="clear" w:color="auto" w:fill="FFFFFF"/>
        </w:rPr>
        <w:t xml:space="preserve"> its merger with Yes, thus defying the restriction</w:t>
      </w:r>
      <w:r w:rsidR="00C000B5">
        <w:rPr>
          <w:rFonts w:asciiTheme="majorBidi" w:hAnsiTheme="majorBidi" w:cstheme="majorBidi"/>
          <w:color w:val="333333"/>
          <w:sz w:val="24"/>
          <w:szCs w:val="24"/>
          <w:shd w:val="clear" w:color="auto" w:fill="FFFFFF"/>
        </w:rPr>
        <w:t>s</w:t>
      </w:r>
      <w:r w:rsidR="008B627A">
        <w:rPr>
          <w:rFonts w:asciiTheme="majorBidi" w:hAnsiTheme="majorBidi" w:cstheme="majorBidi"/>
          <w:color w:val="333333"/>
          <w:sz w:val="24"/>
          <w:szCs w:val="24"/>
          <w:shd w:val="clear" w:color="auto" w:fill="FFFFFF"/>
        </w:rPr>
        <w:t xml:space="preserve"> on pyramids of control under Israeli law, in return for </w:t>
      </w:r>
      <w:r w:rsidR="00C000B5">
        <w:rPr>
          <w:rFonts w:asciiTheme="majorBidi" w:hAnsiTheme="majorBidi" w:cstheme="majorBidi"/>
          <w:color w:val="333333"/>
          <w:sz w:val="24"/>
          <w:szCs w:val="24"/>
          <w:shd w:val="clear" w:color="auto" w:fill="FFFFFF"/>
        </w:rPr>
        <w:t xml:space="preserve">allowing the </w:t>
      </w:r>
      <w:proofErr w:type="spellStart"/>
      <w:r w:rsidR="00C000B5">
        <w:rPr>
          <w:rFonts w:asciiTheme="majorBidi" w:hAnsiTheme="majorBidi" w:cstheme="majorBidi"/>
          <w:color w:val="333333"/>
          <w:sz w:val="24"/>
          <w:szCs w:val="24"/>
          <w:shd w:val="clear" w:color="auto" w:fill="FFFFFF"/>
        </w:rPr>
        <w:t>Netanyahus</w:t>
      </w:r>
      <w:proofErr w:type="spellEnd"/>
      <w:del w:id="12886" w:author="Author">
        <w:r w:rsidR="005C257F" w:rsidDel="00E930DD">
          <w:rPr>
            <w:rFonts w:asciiTheme="majorBidi" w:hAnsiTheme="majorBidi" w:cstheme="majorBidi"/>
            <w:color w:val="333333"/>
            <w:sz w:val="24"/>
            <w:szCs w:val="24"/>
            <w:shd w:val="clear" w:color="auto" w:fill="FFFFFF"/>
          </w:rPr>
          <w:delText xml:space="preserve">, directly an </w:delText>
        </w:r>
        <w:r w:rsidR="00B05CBF" w:rsidDel="00E930DD">
          <w:rPr>
            <w:rFonts w:asciiTheme="majorBidi" w:hAnsiTheme="majorBidi" w:cstheme="majorBidi"/>
            <w:color w:val="333333"/>
            <w:sz w:val="24"/>
            <w:szCs w:val="24"/>
            <w:shd w:val="clear" w:color="auto" w:fill="FFFFFF"/>
          </w:rPr>
          <w:delText>indirectly</w:delText>
        </w:r>
        <w:r w:rsidR="005C257F" w:rsidDel="00E930DD">
          <w:rPr>
            <w:rFonts w:asciiTheme="majorBidi" w:hAnsiTheme="majorBidi" w:cstheme="majorBidi"/>
            <w:color w:val="333333"/>
            <w:sz w:val="24"/>
            <w:szCs w:val="24"/>
            <w:shd w:val="clear" w:color="auto" w:fill="FFFFFF"/>
          </w:rPr>
          <w:delText>,</w:delText>
        </w:r>
      </w:del>
      <w:r w:rsidR="00C000B5">
        <w:rPr>
          <w:rFonts w:asciiTheme="majorBidi" w:hAnsiTheme="majorBidi" w:cstheme="majorBidi"/>
          <w:color w:val="333333"/>
          <w:sz w:val="24"/>
          <w:szCs w:val="24"/>
          <w:shd w:val="clear" w:color="auto" w:fill="FFFFFF"/>
        </w:rPr>
        <w:t xml:space="preserve"> to</w:t>
      </w:r>
      <w:ins w:id="12887" w:author="Author">
        <w:r w:rsidR="00E930DD">
          <w:rPr>
            <w:rFonts w:asciiTheme="majorBidi" w:hAnsiTheme="majorBidi" w:cstheme="majorBidi"/>
            <w:color w:val="333333"/>
            <w:sz w:val="24"/>
            <w:szCs w:val="24"/>
            <w:shd w:val="clear" w:color="auto" w:fill="FFFFFF"/>
          </w:rPr>
          <w:t xml:space="preserve"> </w:t>
        </w:r>
      </w:ins>
      <w:del w:id="12888" w:author="Author">
        <w:r w:rsidR="00C000B5" w:rsidDel="00E930DD">
          <w:rPr>
            <w:rFonts w:asciiTheme="majorBidi" w:hAnsiTheme="majorBidi" w:cstheme="majorBidi"/>
            <w:color w:val="333333"/>
            <w:sz w:val="24"/>
            <w:szCs w:val="24"/>
            <w:shd w:val="clear" w:color="auto" w:fill="FFFFFF"/>
          </w:rPr>
          <w:delText xml:space="preserve"> shape</w:delText>
        </w:r>
        <w:r w:rsidR="001408FA" w:rsidDel="00E930DD">
          <w:rPr>
            <w:rFonts w:asciiTheme="majorBidi" w:hAnsiTheme="majorBidi" w:cstheme="majorBidi"/>
            <w:color w:val="333333"/>
            <w:sz w:val="24"/>
            <w:szCs w:val="24"/>
            <w:shd w:val="clear" w:color="auto" w:fill="FFFFFF"/>
          </w:rPr>
          <w:delText xml:space="preserve"> </w:delText>
        </w:r>
      </w:del>
      <w:r w:rsidR="001408FA">
        <w:rPr>
          <w:rFonts w:asciiTheme="majorBidi" w:hAnsiTheme="majorBidi" w:cstheme="majorBidi"/>
          <w:color w:val="333333"/>
          <w:sz w:val="24"/>
          <w:szCs w:val="24"/>
          <w:shd w:val="clear" w:color="auto" w:fill="FFFFFF"/>
        </w:rPr>
        <w:t>substantially</w:t>
      </w:r>
      <w:r w:rsidR="00B05CBF">
        <w:rPr>
          <w:rFonts w:asciiTheme="majorBidi" w:hAnsiTheme="majorBidi" w:cstheme="majorBidi"/>
          <w:color w:val="333333"/>
          <w:sz w:val="24"/>
          <w:szCs w:val="24"/>
          <w:shd w:val="clear" w:color="auto" w:fill="FFFFFF"/>
        </w:rPr>
        <w:t xml:space="preserve"> </w:t>
      </w:r>
      <w:ins w:id="12889" w:author="Author">
        <w:r w:rsidR="00E930DD">
          <w:rPr>
            <w:rFonts w:asciiTheme="majorBidi" w:hAnsiTheme="majorBidi" w:cstheme="majorBidi"/>
            <w:color w:val="333333"/>
            <w:sz w:val="24"/>
            <w:szCs w:val="24"/>
            <w:shd w:val="clear" w:color="auto" w:fill="FFFFFF"/>
          </w:rPr>
          <w:t xml:space="preserve">shape </w:t>
        </w:r>
      </w:ins>
      <w:r w:rsidR="00B05CBF">
        <w:rPr>
          <w:rFonts w:asciiTheme="majorBidi" w:hAnsiTheme="majorBidi" w:cstheme="majorBidi"/>
          <w:color w:val="333333"/>
          <w:sz w:val="24"/>
          <w:szCs w:val="24"/>
          <w:shd w:val="clear" w:color="auto" w:fill="FFFFFF"/>
        </w:rPr>
        <w:t xml:space="preserve">the coverage </w:t>
      </w:r>
      <w:del w:id="12890" w:author="Author">
        <w:r w:rsidR="00B05CBF" w:rsidDel="00E930DD">
          <w:rPr>
            <w:rFonts w:asciiTheme="majorBidi" w:hAnsiTheme="majorBidi" w:cstheme="majorBidi"/>
            <w:color w:val="333333"/>
            <w:sz w:val="24"/>
            <w:szCs w:val="24"/>
            <w:shd w:val="clear" w:color="auto" w:fill="FFFFFF"/>
          </w:rPr>
          <w:delText xml:space="preserve">in </w:delText>
        </w:r>
      </w:del>
      <w:ins w:id="12891" w:author="Author">
        <w:r w:rsidR="00E930DD">
          <w:rPr>
            <w:rFonts w:asciiTheme="majorBidi" w:hAnsiTheme="majorBidi" w:cstheme="majorBidi"/>
            <w:color w:val="333333"/>
            <w:sz w:val="24"/>
            <w:szCs w:val="24"/>
            <w:shd w:val="clear" w:color="auto" w:fill="FFFFFF"/>
          </w:rPr>
          <w:t xml:space="preserve">on </w:t>
        </w:r>
      </w:ins>
      <w:r w:rsidR="00B05CBF">
        <w:rPr>
          <w:rFonts w:asciiTheme="majorBidi" w:hAnsiTheme="majorBidi" w:cstheme="majorBidi"/>
          <w:color w:val="333333"/>
          <w:sz w:val="24"/>
          <w:szCs w:val="24"/>
          <w:shd w:val="clear" w:color="auto" w:fill="FFFFFF"/>
        </w:rPr>
        <w:t xml:space="preserve">the </w:t>
      </w:r>
      <w:proofErr w:type="spellStart"/>
      <w:r w:rsidR="00B05CBF">
        <w:rPr>
          <w:rFonts w:asciiTheme="majorBidi" w:hAnsiTheme="majorBidi" w:cstheme="majorBidi"/>
          <w:color w:val="333333"/>
          <w:sz w:val="24"/>
          <w:szCs w:val="24"/>
          <w:shd w:val="clear" w:color="auto" w:fill="FFFFFF"/>
        </w:rPr>
        <w:t>Eloviches</w:t>
      </w:r>
      <w:proofErr w:type="spellEnd"/>
      <w:r w:rsidR="00B05CBF">
        <w:rPr>
          <w:rFonts w:asciiTheme="majorBidi" w:hAnsiTheme="majorBidi" w:cstheme="majorBidi"/>
          <w:color w:val="333333"/>
          <w:sz w:val="24"/>
          <w:szCs w:val="24"/>
          <w:shd w:val="clear" w:color="auto" w:fill="FFFFFF"/>
        </w:rPr>
        <w:t>’</w:t>
      </w:r>
      <w:r w:rsidR="008B627A">
        <w:rPr>
          <w:rFonts w:asciiTheme="majorBidi" w:hAnsiTheme="majorBidi" w:cstheme="majorBidi"/>
          <w:color w:val="333333"/>
          <w:sz w:val="24"/>
          <w:szCs w:val="24"/>
          <w:shd w:val="clear" w:color="auto" w:fill="FFFFFF"/>
        </w:rPr>
        <w:t xml:space="preserve"> news website, Walla.</w:t>
      </w:r>
    </w:p>
    <w:p w14:paraId="54D50D9B" w14:textId="701FEF6B" w:rsidR="00697BF7" w:rsidRPr="009E38EA" w:rsidRDefault="000573D3">
      <w:pPr>
        <w:spacing w:line="360" w:lineRule="auto"/>
        <w:jc w:val="both"/>
        <w:rPr>
          <w:rFonts w:asciiTheme="majorBidi" w:hAnsiTheme="majorBidi" w:cstheme="majorBidi"/>
          <w:sz w:val="24"/>
          <w:szCs w:val="24"/>
          <w:rPrChange w:id="12892" w:author="Author">
            <w:rPr>
              <w:rFonts w:asciiTheme="majorBidi" w:hAnsiTheme="majorBidi" w:cstheme="majorBidi"/>
              <w:color w:val="333333"/>
              <w:sz w:val="24"/>
              <w:szCs w:val="24"/>
              <w:shd w:val="clear" w:color="auto" w:fill="FFFFFF"/>
            </w:rPr>
          </w:rPrChange>
        </w:rPr>
      </w:pPr>
      <w:r>
        <w:rPr>
          <w:rFonts w:asciiTheme="majorBidi" w:hAnsiTheme="majorBidi" w:cstheme="majorBidi"/>
          <w:color w:val="333333"/>
          <w:sz w:val="24"/>
          <w:szCs w:val="24"/>
          <w:shd w:val="clear" w:color="auto" w:fill="FFFFFF"/>
        </w:rPr>
        <w:t>Yet from a broader perspective, all three cases are deeply connected to Netanyahu’s quest for control over Israel</w:t>
      </w:r>
      <w:ins w:id="12893" w:author="Author">
        <w:r w:rsidR="00865DC3">
          <w:rPr>
            <w:rFonts w:asciiTheme="majorBidi" w:hAnsiTheme="majorBidi" w:cstheme="majorBidi"/>
            <w:color w:val="333333"/>
            <w:sz w:val="24"/>
            <w:szCs w:val="24"/>
            <w:shd w:val="clear" w:color="auto" w:fill="FFFFFF"/>
          </w:rPr>
          <w:t>’s</w:t>
        </w:r>
      </w:ins>
      <w:r>
        <w:rPr>
          <w:rFonts w:asciiTheme="majorBidi" w:hAnsiTheme="majorBidi" w:cstheme="majorBidi"/>
          <w:color w:val="333333"/>
          <w:sz w:val="24"/>
          <w:szCs w:val="24"/>
          <w:shd w:val="clear" w:color="auto" w:fill="FFFFFF"/>
        </w:rPr>
        <w:t xml:space="preserve"> news media: television, newspapers and digital news.</w:t>
      </w:r>
      <w:r w:rsidR="002E59F4">
        <w:rPr>
          <w:rFonts w:asciiTheme="majorBidi" w:hAnsiTheme="majorBidi" w:cstheme="majorBidi"/>
          <w:color w:val="333333"/>
          <w:sz w:val="24"/>
          <w:szCs w:val="24"/>
          <w:shd w:val="clear" w:color="auto" w:fill="FFFFFF"/>
        </w:rPr>
        <w:t xml:space="preserve"> Thus, </w:t>
      </w:r>
      <w:ins w:id="12894" w:author="Author">
        <w:r w:rsidR="00865DC3">
          <w:rPr>
            <w:rFonts w:asciiTheme="majorBidi" w:hAnsiTheme="majorBidi" w:cstheme="majorBidi"/>
            <w:color w:val="333333"/>
            <w:sz w:val="24"/>
            <w:szCs w:val="24"/>
            <w:shd w:val="clear" w:color="auto" w:fill="FFFFFF"/>
          </w:rPr>
          <w:t>Article 6 in C</w:t>
        </w:r>
      </w:ins>
      <w:del w:id="12895" w:author="Author">
        <w:r w:rsidR="002E59F4" w:rsidDel="00865DC3">
          <w:rPr>
            <w:rFonts w:asciiTheme="majorBidi" w:hAnsiTheme="majorBidi" w:cstheme="majorBidi"/>
            <w:color w:val="333333"/>
            <w:sz w:val="24"/>
            <w:szCs w:val="24"/>
            <w:shd w:val="clear" w:color="auto" w:fill="FFFFFF"/>
          </w:rPr>
          <w:delText>c</w:delText>
        </w:r>
      </w:del>
      <w:r w:rsidR="002E59F4">
        <w:rPr>
          <w:rFonts w:asciiTheme="majorBidi" w:hAnsiTheme="majorBidi" w:cstheme="majorBidi"/>
          <w:color w:val="333333"/>
          <w:sz w:val="24"/>
          <w:szCs w:val="24"/>
          <w:shd w:val="clear" w:color="auto" w:fill="FFFFFF"/>
        </w:rPr>
        <w:t xml:space="preserve">ase 1000 </w:t>
      </w:r>
      <w:del w:id="12896" w:author="Author">
        <w:r w:rsidR="002E59F4" w:rsidDel="00865DC3">
          <w:rPr>
            <w:rFonts w:asciiTheme="majorBidi" w:hAnsiTheme="majorBidi" w:cstheme="majorBidi"/>
            <w:color w:val="333333"/>
            <w:sz w:val="24"/>
            <w:szCs w:val="24"/>
            <w:shd w:val="clear" w:color="auto" w:fill="FFFFFF"/>
          </w:rPr>
          <w:delText xml:space="preserve">article 6 </w:delText>
        </w:r>
      </w:del>
      <w:r w:rsidR="002E59F4">
        <w:rPr>
          <w:rFonts w:asciiTheme="majorBidi" w:hAnsiTheme="majorBidi" w:cstheme="majorBidi"/>
          <w:color w:val="333333"/>
          <w:sz w:val="24"/>
          <w:szCs w:val="24"/>
          <w:shd w:val="clear" w:color="auto" w:fill="FFFFFF"/>
        </w:rPr>
        <w:t xml:space="preserve">reads: Netanyahu “has acted himself, and instructed his </w:t>
      </w:r>
      <w:ins w:id="12897" w:author="Author">
        <w:r w:rsidR="00865DC3">
          <w:rPr>
            <w:rFonts w:asciiTheme="majorBidi" w:hAnsiTheme="majorBidi" w:cstheme="majorBidi"/>
            <w:color w:val="333333"/>
            <w:sz w:val="24"/>
            <w:szCs w:val="24"/>
            <w:shd w:val="clear" w:color="auto" w:fill="FFFFFF"/>
          </w:rPr>
          <w:t>director</w:t>
        </w:r>
        <w:del w:id="12898" w:author="Author">
          <w:r w:rsidR="00865DC3" w:rsidDel="00FE746D">
            <w:rPr>
              <w:rFonts w:asciiTheme="majorBidi" w:hAnsiTheme="majorBidi" w:cstheme="majorBidi"/>
              <w:color w:val="333333"/>
              <w:sz w:val="24"/>
              <w:szCs w:val="24"/>
              <w:shd w:val="clear" w:color="auto" w:fill="FFFFFF"/>
            </w:rPr>
            <w:delText>-</w:delText>
          </w:r>
        </w:del>
        <w:r w:rsidR="00FE746D">
          <w:rPr>
            <w:rFonts w:asciiTheme="majorBidi" w:hAnsiTheme="majorBidi" w:cstheme="majorBidi"/>
            <w:color w:val="333333"/>
            <w:sz w:val="24"/>
            <w:szCs w:val="24"/>
            <w:shd w:val="clear" w:color="auto" w:fill="FFFFFF"/>
          </w:rPr>
          <w:t xml:space="preserve"> </w:t>
        </w:r>
        <w:r w:rsidR="00865DC3">
          <w:rPr>
            <w:rFonts w:asciiTheme="majorBidi" w:hAnsiTheme="majorBidi" w:cstheme="majorBidi"/>
            <w:color w:val="333333"/>
            <w:sz w:val="24"/>
            <w:szCs w:val="24"/>
            <w:shd w:val="clear" w:color="auto" w:fill="FFFFFF"/>
          </w:rPr>
          <w:t>general</w:t>
        </w:r>
      </w:ins>
      <w:del w:id="12899" w:author="Author">
        <w:r w:rsidR="002E59F4" w:rsidDel="00865DC3">
          <w:rPr>
            <w:rFonts w:asciiTheme="majorBidi" w:hAnsiTheme="majorBidi" w:cstheme="majorBidi"/>
            <w:color w:val="333333"/>
            <w:sz w:val="24"/>
            <w:szCs w:val="24"/>
            <w:shd w:val="clear" w:color="auto" w:fill="FFFFFF"/>
          </w:rPr>
          <w:delText>CEO at</w:delText>
        </w:r>
      </w:del>
      <w:r w:rsidR="002E59F4">
        <w:rPr>
          <w:rFonts w:asciiTheme="majorBidi" w:hAnsiTheme="majorBidi" w:cstheme="majorBidi"/>
          <w:color w:val="333333"/>
          <w:sz w:val="24"/>
          <w:szCs w:val="24"/>
          <w:shd w:val="clear" w:color="auto" w:fill="FFFFFF"/>
        </w:rPr>
        <w:t xml:space="preserve"> </w:t>
      </w:r>
      <w:ins w:id="12900" w:author="Author">
        <w:r w:rsidR="00D13672">
          <w:rPr>
            <w:rFonts w:asciiTheme="majorBidi" w:hAnsiTheme="majorBidi" w:cstheme="majorBidi"/>
            <w:color w:val="333333"/>
            <w:sz w:val="24"/>
            <w:szCs w:val="24"/>
            <w:shd w:val="clear" w:color="auto" w:fill="FFFFFF"/>
          </w:rPr>
          <w:t xml:space="preserve">at </w:t>
        </w:r>
      </w:ins>
      <w:r w:rsidR="002E59F4">
        <w:rPr>
          <w:rFonts w:asciiTheme="majorBidi" w:hAnsiTheme="majorBidi" w:cstheme="majorBidi"/>
          <w:color w:val="333333"/>
          <w:sz w:val="24"/>
          <w:szCs w:val="24"/>
          <w:shd w:val="clear" w:color="auto" w:fill="FFFFFF"/>
        </w:rPr>
        <w:t xml:space="preserve">the </w:t>
      </w:r>
      <w:ins w:id="12901" w:author="Author">
        <w:r w:rsidR="00FE746D">
          <w:rPr>
            <w:rFonts w:asciiTheme="majorBidi" w:hAnsiTheme="majorBidi" w:cstheme="majorBidi"/>
            <w:color w:val="333333"/>
            <w:sz w:val="24"/>
            <w:szCs w:val="24"/>
            <w:shd w:val="clear" w:color="auto" w:fill="FFFFFF"/>
          </w:rPr>
          <w:t xml:space="preserve">Ministry of </w:t>
        </w:r>
        <w:r w:rsidR="00865DC3">
          <w:rPr>
            <w:rFonts w:asciiTheme="majorBidi" w:hAnsiTheme="majorBidi" w:cstheme="majorBidi"/>
            <w:color w:val="333333"/>
            <w:sz w:val="24"/>
            <w:szCs w:val="24"/>
            <w:shd w:val="clear" w:color="auto" w:fill="FFFFFF"/>
          </w:rPr>
          <w:t>C</w:t>
        </w:r>
      </w:ins>
      <w:del w:id="12902" w:author="Author">
        <w:r w:rsidR="002E59F4" w:rsidDel="00865DC3">
          <w:rPr>
            <w:rFonts w:asciiTheme="majorBidi" w:hAnsiTheme="majorBidi" w:cstheme="majorBidi"/>
            <w:color w:val="333333"/>
            <w:sz w:val="24"/>
            <w:szCs w:val="24"/>
            <w:shd w:val="clear" w:color="auto" w:fill="FFFFFF"/>
          </w:rPr>
          <w:delText>c</w:delText>
        </w:r>
      </w:del>
      <w:r w:rsidR="002E59F4">
        <w:rPr>
          <w:rFonts w:asciiTheme="majorBidi" w:hAnsiTheme="majorBidi" w:cstheme="majorBidi"/>
          <w:color w:val="333333"/>
          <w:sz w:val="24"/>
          <w:szCs w:val="24"/>
          <w:shd w:val="clear" w:color="auto" w:fill="FFFFFF"/>
        </w:rPr>
        <w:t>ommunication</w:t>
      </w:r>
      <w:ins w:id="12903" w:author="Author">
        <w:r w:rsidR="004174FF">
          <w:rPr>
            <w:rFonts w:asciiTheme="majorBidi" w:hAnsiTheme="majorBidi" w:cstheme="majorBidi"/>
            <w:color w:val="333333"/>
            <w:sz w:val="24"/>
            <w:szCs w:val="24"/>
            <w:shd w:val="clear" w:color="auto" w:fill="FFFFFF"/>
          </w:rPr>
          <w:t>s</w:t>
        </w:r>
      </w:ins>
      <w:del w:id="12904" w:author="Author">
        <w:r w:rsidR="002E59F4" w:rsidDel="00FE746D">
          <w:rPr>
            <w:rFonts w:asciiTheme="majorBidi" w:hAnsiTheme="majorBidi" w:cstheme="majorBidi"/>
            <w:color w:val="333333"/>
            <w:sz w:val="24"/>
            <w:szCs w:val="24"/>
            <w:shd w:val="clear" w:color="auto" w:fill="FFFFFF"/>
          </w:rPr>
          <w:delText xml:space="preserve"> </w:delText>
        </w:r>
      </w:del>
      <w:ins w:id="12905" w:author="Author">
        <w:del w:id="12906" w:author="Author">
          <w:r w:rsidR="00865DC3" w:rsidDel="00FE746D">
            <w:rPr>
              <w:rFonts w:asciiTheme="majorBidi" w:hAnsiTheme="majorBidi" w:cstheme="majorBidi"/>
              <w:color w:val="333333"/>
              <w:sz w:val="24"/>
              <w:szCs w:val="24"/>
              <w:shd w:val="clear" w:color="auto" w:fill="FFFFFF"/>
            </w:rPr>
            <w:delText>M</w:delText>
          </w:r>
        </w:del>
      </w:ins>
      <w:del w:id="12907" w:author="Author">
        <w:r w:rsidR="002E59F4" w:rsidDel="00FE746D">
          <w:rPr>
            <w:rFonts w:asciiTheme="majorBidi" w:hAnsiTheme="majorBidi" w:cstheme="majorBidi"/>
            <w:color w:val="333333"/>
            <w:sz w:val="24"/>
            <w:szCs w:val="24"/>
            <w:shd w:val="clear" w:color="auto" w:fill="FFFFFF"/>
          </w:rPr>
          <w:delText>ministry</w:delText>
        </w:r>
      </w:del>
      <w:r w:rsidR="002E59F4">
        <w:rPr>
          <w:rFonts w:asciiTheme="majorBidi" w:hAnsiTheme="majorBidi" w:cstheme="majorBidi"/>
          <w:color w:val="333333"/>
          <w:sz w:val="24"/>
          <w:szCs w:val="24"/>
          <w:shd w:val="clear" w:color="auto" w:fill="FFFFFF"/>
        </w:rPr>
        <w:t xml:space="preserve">, </w:t>
      </w:r>
      <w:proofErr w:type="spellStart"/>
      <w:r w:rsidR="002E59F4">
        <w:rPr>
          <w:rFonts w:asciiTheme="majorBidi" w:hAnsiTheme="majorBidi" w:cstheme="majorBidi"/>
          <w:color w:val="333333"/>
          <w:sz w:val="24"/>
          <w:szCs w:val="24"/>
          <w:shd w:val="clear" w:color="auto" w:fill="FFFFFF"/>
        </w:rPr>
        <w:t>Filber</w:t>
      </w:r>
      <w:proofErr w:type="spellEnd"/>
      <w:r w:rsidR="002E59F4">
        <w:rPr>
          <w:rFonts w:asciiTheme="majorBidi" w:hAnsiTheme="majorBidi" w:cstheme="majorBidi"/>
          <w:color w:val="333333"/>
          <w:sz w:val="24"/>
          <w:szCs w:val="24"/>
          <w:shd w:val="clear" w:color="auto" w:fill="FFFFFF"/>
        </w:rPr>
        <w:t>, to help Milchan in regulation issues</w:t>
      </w:r>
      <w:r w:rsidR="00456C53">
        <w:rPr>
          <w:rFonts w:asciiTheme="majorBidi" w:hAnsiTheme="majorBidi" w:cstheme="majorBidi"/>
          <w:color w:val="333333"/>
          <w:sz w:val="24"/>
          <w:szCs w:val="24"/>
          <w:shd w:val="clear" w:color="auto" w:fill="FFFFFF"/>
        </w:rPr>
        <w:t xml:space="preserve"> </w:t>
      </w:r>
      <w:r w:rsidR="002E59F4">
        <w:rPr>
          <w:rFonts w:asciiTheme="majorBidi" w:hAnsiTheme="majorBidi" w:cstheme="majorBidi"/>
          <w:color w:val="333333"/>
          <w:sz w:val="24"/>
          <w:szCs w:val="24"/>
          <w:shd w:val="clear" w:color="auto" w:fill="FFFFFF"/>
        </w:rPr>
        <w:t xml:space="preserve">concerning the merger between the media companies </w:t>
      </w:r>
      <w:proofErr w:type="spellStart"/>
      <w:r w:rsidR="002E59F4">
        <w:rPr>
          <w:rFonts w:asciiTheme="majorBidi" w:hAnsiTheme="majorBidi" w:cstheme="majorBidi"/>
          <w:color w:val="333333"/>
          <w:sz w:val="24"/>
          <w:szCs w:val="24"/>
          <w:shd w:val="clear" w:color="auto" w:fill="FFFFFF"/>
        </w:rPr>
        <w:t>Reshet</w:t>
      </w:r>
      <w:proofErr w:type="spellEnd"/>
      <w:r w:rsidR="002E59F4">
        <w:rPr>
          <w:rFonts w:asciiTheme="majorBidi" w:hAnsiTheme="majorBidi" w:cstheme="majorBidi"/>
          <w:color w:val="333333"/>
          <w:sz w:val="24"/>
          <w:szCs w:val="24"/>
          <w:shd w:val="clear" w:color="auto" w:fill="FFFFFF"/>
        </w:rPr>
        <w:t xml:space="preserve"> and Keshet so that the investment, which </w:t>
      </w:r>
      <w:r w:rsidR="002E59F4">
        <w:rPr>
          <w:rFonts w:asciiTheme="majorBidi" w:hAnsiTheme="majorBidi" w:cstheme="majorBidi"/>
          <w:color w:val="333333"/>
          <w:sz w:val="24"/>
          <w:szCs w:val="24"/>
          <w:shd w:val="clear" w:color="auto" w:fill="FFFFFF"/>
        </w:rPr>
        <w:lastRenderedPageBreak/>
        <w:t>Milchan was examining at the time, would be financially beneficial for him</w:t>
      </w:r>
      <w:ins w:id="12908" w:author="Author">
        <w:r w:rsidR="00865DC3">
          <w:rPr>
            <w:rFonts w:asciiTheme="majorBidi" w:hAnsiTheme="majorBidi" w:cstheme="majorBidi"/>
            <w:color w:val="333333"/>
            <w:sz w:val="24"/>
            <w:szCs w:val="24"/>
            <w:shd w:val="clear" w:color="auto" w:fill="FFFFFF"/>
          </w:rPr>
          <w:t>.</w:t>
        </w:r>
      </w:ins>
      <w:r w:rsidR="002E59F4">
        <w:rPr>
          <w:rFonts w:asciiTheme="majorBidi" w:hAnsiTheme="majorBidi" w:cstheme="majorBidi"/>
          <w:color w:val="333333"/>
          <w:sz w:val="24"/>
          <w:szCs w:val="24"/>
          <w:shd w:val="clear" w:color="auto" w:fill="FFFFFF"/>
        </w:rPr>
        <w:t>”</w:t>
      </w:r>
      <w:del w:id="12909" w:author="Author">
        <w:r w:rsidR="002E59F4" w:rsidDel="00865DC3">
          <w:rPr>
            <w:rFonts w:asciiTheme="majorBidi" w:hAnsiTheme="majorBidi" w:cstheme="majorBidi"/>
            <w:color w:val="333333"/>
            <w:sz w:val="24"/>
            <w:szCs w:val="24"/>
            <w:shd w:val="clear" w:color="auto" w:fill="FFFFFF"/>
          </w:rPr>
          <w:delText>.</w:delText>
        </w:r>
      </w:del>
      <w:r w:rsidR="000C40F5">
        <w:rPr>
          <w:rStyle w:val="FootnoteReference"/>
          <w:rFonts w:asciiTheme="majorBidi" w:hAnsiTheme="majorBidi" w:cstheme="majorBidi"/>
          <w:color w:val="333333"/>
          <w:sz w:val="24"/>
          <w:szCs w:val="24"/>
          <w:shd w:val="clear" w:color="auto" w:fill="FFFFFF"/>
        </w:rPr>
        <w:footnoteReference w:id="191"/>
      </w:r>
      <w:r w:rsidR="00C6476D">
        <w:rPr>
          <w:rFonts w:asciiTheme="majorBidi" w:hAnsiTheme="majorBidi" w:cstheme="majorBidi" w:hint="cs"/>
          <w:color w:val="333333"/>
          <w:sz w:val="24"/>
          <w:szCs w:val="24"/>
          <w:shd w:val="clear" w:color="auto" w:fill="FFFFFF"/>
          <w:rtl/>
        </w:rPr>
        <w:t xml:space="preserve"> </w:t>
      </w:r>
      <w:del w:id="12910" w:author="Author">
        <w:r w:rsidR="00C6476D" w:rsidDel="00865DC3">
          <w:rPr>
            <w:rFonts w:asciiTheme="majorBidi" w:hAnsiTheme="majorBidi" w:cstheme="majorBidi" w:hint="cs"/>
            <w:color w:val="333333"/>
            <w:sz w:val="24"/>
            <w:szCs w:val="24"/>
            <w:shd w:val="clear" w:color="auto" w:fill="FFFFFF"/>
            <w:rtl/>
          </w:rPr>
          <w:delText xml:space="preserve">  </w:delText>
        </w:r>
      </w:del>
      <w:r w:rsidR="00C6476D">
        <w:rPr>
          <w:rFonts w:asciiTheme="majorBidi" w:hAnsiTheme="majorBidi" w:cstheme="majorBidi"/>
          <w:color w:val="333333"/>
          <w:sz w:val="24"/>
          <w:szCs w:val="24"/>
          <w:shd w:val="clear" w:color="auto" w:fill="FFFFFF"/>
        </w:rPr>
        <w:t xml:space="preserve">As Milchan himself testified, </w:t>
      </w:r>
      <w:r w:rsidR="0021637D">
        <w:rPr>
          <w:rFonts w:asciiTheme="majorBidi" w:hAnsiTheme="majorBidi" w:cstheme="majorBidi"/>
          <w:color w:val="333333"/>
          <w:sz w:val="24"/>
          <w:szCs w:val="24"/>
          <w:shd w:val="clear" w:color="auto" w:fill="FFFFFF"/>
        </w:rPr>
        <w:t xml:space="preserve">it was Netanyahu </w:t>
      </w:r>
      <w:del w:id="12911" w:author="Author">
        <w:r w:rsidR="0021637D" w:rsidDel="00865DC3">
          <w:rPr>
            <w:rFonts w:asciiTheme="majorBidi" w:hAnsiTheme="majorBidi" w:cstheme="majorBidi"/>
            <w:color w:val="333333"/>
            <w:sz w:val="24"/>
            <w:szCs w:val="24"/>
            <w:shd w:val="clear" w:color="auto" w:fill="FFFFFF"/>
          </w:rPr>
          <w:delText xml:space="preserve">himself </w:delText>
        </w:r>
      </w:del>
      <w:r w:rsidR="0021637D">
        <w:rPr>
          <w:rFonts w:asciiTheme="majorBidi" w:hAnsiTheme="majorBidi" w:cstheme="majorBidi"/>
          <w:color w:val="333333"/>
          <w:sz w:val="24"/>
          <w:szCs w:val="24"/>
          <w:shd w:val="clear" w:color="auto" w:fill="FFFFFF"/>
        </w:rPr>
        <w:t xml:space="preserve">who </w:t>
      </w:r>
      <w:ins w:id="12912" w:author="Author">
        <w:r w:rsidR="00865DC3">
          <w:rPr>
            <w:rFonts w:asciiTheme="majorBidi" w:hAnsiTheme="majorBidi" w:cstheme="majorBidi"/>
            <w:color w:val="333333"/>
            <w:sz w:val="24"/>
            <w:szCs w:val="24"/>
            <w:shd w:val="clear" w:color="auto" w:fill="FFFFFF"/>
          </w:rPr>
          <w:t xml:space="preserve">had </w:t>
        </w:r>
      </w:ins>
      <w:r w:rsidR="0021637D">
        <w:rPr>
          <w:rFonts w:asciiTheme="majorBidi" w:hAnsiTheme="majorBidi" w:cstheme="majorBidi"/>
          <w:color w:val="333333"/>
          <w:sz w:val="24"/>
          <w:szCs w:val="24"/>
          <w:shd w:val="clear" w:color="auto" w:fill="FFFFFF"/>
        </w:rPr>
        <w:t xml:space="preserve">pushed him into investing – first in </w:t>
      </w:r>
      <w:ins w:id="12913" w:author="Author">
        <w:r w:rsidR="00865DC3">
          <w:rPr>
            <w:rFonts w:asciiTheme="majorBidi" w:hAnsiTheme="majorBidi" w:cstheme="majorBidi"/>
            <w:color w:val="333333"/>
            <w:sz w:val="24"/>
            <w:szCs w:val="24"/>
            <w:shd w:val="clear" w:color="auto" w:fill="FFFFFF"/>
          </w:rPr>
          <w:t>C</w:t>
        </w:r>
      </w:ins>
      <w:del w:id="12914" w:author="Author">
        <w:r w:rsidR="0021637D" w:rsidDel="00865DC3">
          <w:rPr>
            <w:rFonts w:asciiTheme="majorBidi" w:hAnsiTheme="majorBidi" w:cstheme="majorBidi"/>
            <w:color w:val="333333"/>
            <w:sz w:val="24"/>
            <w:szCs w:val="24"/>
            <w:shd w:val="clear" w:color="auto" w:fill="FFFFFF"/>
          </w:rPr>
          <w:delText>c</w:delText>
        </w:r>
      </w:del>
      <w:r w:rsidR="0021637D">
        <w:rPr>
          <w:rFonts w:asciiTheme="majorBidi" w:hAnsiTheme="majorBidi" w:cstheme="majorBidi"/>
          <w:color w:val="333333"/>
          <w:sz w:val="24"/>
          <w:szCs w:val="24"/>
          <w:shd w:val="clear" w:color="auto" w:fill="FFFFFF"/>
        </w:rPr>
        <w:t>hannel 10 and then in the prospect</w:t>
      </w:r>
      <w:ins w:id="12915" w:author="Author">
        <w:r w:rsidR="00865DC3">
          <w:rPr>
            <w:rFonts w:asciiTheme="majorBidi" w:hAnsiTheme="majorBidi" w:cstheme="majorBidi"/>
            <w:color w:val="333333"/>
            <w:sz w:val="24"/>
            <w:szCs w:val="24"/>
            <w:shd w:val="clear" w:color="auto" w:fill="FFFFFF"/>
          </w:rPr>
          <w:t>ive</w:t>
        </w:r>
      </w:ins>
      <w:r w:rsidR="0021637D">
        <w:rPr>
          <w:rFonts w:asciiTheme="majorBidi" w:hAnsiTheme="majorBidi" w:cstheme="majorBidi"/>
          <w:color w:val="333333"/>
          <w:sz w:val="24"/>
          <w:szCs w:val="24"/>
          <w:shd w:val="clear" w:color="auto" w:fill="FFFFFF"/>
        </w:rPr>
        <w:t xml:space="preserve"> merger –</w:t>
      </w:r>
      <w:del w:id="12916" w:author="Author">
        <w:r w:rsidR="0021637D" w:rsidDel="00865DC3">
          <w:rPr>
            <w:rFonts w:asciiTheme="majorBidi" w:hAnsiTheme="majorBidi" w:cstheme="majorBidi"/>
            <w:color w:val="333333"/>
            <w:sz w:val="24"/>
            <w:szCs w:val="24"/>
            <w:shd w:val="clear" w:color="auto" w:fill="FFFFFF"/>
          </w:rPr>
          <w:delText xml:space="preserve"> using the</w:delText>
        </w:r>
      </w:del>
      <w:r w:rsidR="0021637D">
        <w:rPr>
          <w:rFonts w:asciiTheme="majorBidi" w:hAnsiTheme="majorBidi" w:cstheme="majorBidi"/>
          <w:color w:val="333333"/>
          <w:sz w:val="24"/>
          <w:szCs w:val="24"/>
          <w:shd w:val="clear" w:color="auto" w:fill="FFFFFF"/>
        </w:rPr>
        <w:t xml:space="preserve"> argu</w:t>
      </w:r>
      <w:ins w:id="12917" w:author="Author">
        <w:r w:rsidR="00865DC3">
          <w:rPr>
            <w:rFonts w:asciiTheme="majorBidi" w:hAnsiTheme="majorBidi" w:cstheme="majorBidi"/>
            <w:color w:val="333333"/>
            <w:sz w:val="24"/>
            <w:szCs w:val="24"/>
            <w:shd w:val="clear" w:color="auto" w:fill="FFFFFF"/>
          </w:rPr>
          <w:t>ing</w:t>
        </w:r>
      </w:ins>
      <w:del w:id="12918" w:author="Author">
        <w:r w:rsidR="0021637D" w:rsidDel="00865DC3">
          <w:rPr>
            <w:rFonts w:asciiTheme="majorBidi" w:hAnsiTheme="majorBidi" w:cstheme="majorBidi"/>
            <w:color w:val="333333"/>
            <w:sz w:val="24"/>
            <w:szCs w:val="24"/>
            <w:shd w:val="clear" w:color="auto" w:fill="FFFFFF"/>
          </w:rPr>
          <w:delText>ment</w:delText>
        </w:r>
      </w:del>
      <w:r w:rsidR="0021637D">
        <w:rPr>
          <w:rFonts w:asciiTheme="majorBidi" w:hAnsiTheme="majorBidi" w:cstheme="majorBidi"/>
          <w:color w:val="333333"/>
          <w:sz w:val="24"/>
          <w:szCs w:val="24"/>
          <w:shd w:val="clear" w:color="auto" w:fill="FFFFFF"/>
        </w:rPr>
        <w:t xml:space="preserve"> that this would keep Netanyahu in power and</w:t>
      </w:r>
      <w:ins w:id="12919" w:author="Author">
        <w:r w:rsidR="00865DC3">
          <w:rPr>
            <w:rFonts w:asciiTheme="majorBidi" w:hAnsiTheme="majorBidi" w:cstheme="majorBidi"/>
            <w:color w:val="333333"/>
            <w:sz w:val="24"/>
            <w:szCs w:val="24"/>
            <w:shd w:val="clear" w:color="auto" w:fill="FFFFFF"/>
          </w:rPr>
          <w:t>, consequently, save</w:t>
        </w:r>
      </w:ins>
      <w:r w:rsidR="0021637D">
        <w:rPr>
          <w:rFonts w:asciiTheme="majorBidi" w:hAnsiTheme="majorBidi" w:cstheme="majorBidi"/>
          <w:color w:val="333333"/>
          <w:sz w:val="24"/>
          <w:szCs w:val="24"/>
          <w:shd w:val="clear" w:color="auto" w:fill="FFFFFF"/>
        </w:rPr>
        <w:t xml:space="preserve"> </w:t>
      </w:r>
      <w:del w:id="12920" w:author="Author">
        <w:r w:rsidR="0021637D" w:rsidDel="00865DC3">
          <w:rPr>
            <w:rFonts w:asciiTheme="majorBidi" w:hAnsiTheme="majorBidi" w:cstheme="majorBidi"/>
            <w:color w:val="333333"/>
            <w:sz w:val="24"/>
            <w:szCs w:val="24"/>
            <w:shd w:val="clear" w:color="auto" w:fill="FFFFFF"/>
          </w:rPr>
          <w:delText xml:space="preserve">so </w:delText>
        </w:r>
      </w:del>
      <w:r w:rsidR="0021637D">
        <w:rPr>
          <w:rFonts w:asciiTheme="majorBidi" w:hAnsiTheme="majorBidi" w:cstheme="majorBidi"/>
          <w:color w:val="333333"/>
          <w:sz w:val="24"/>
          <w:szCs w:val="24"/>
          <w:shd w:val="clear" w:color="auto" w:fill="FFFFFF"/>
        </w:rPr>
        <w:t>the Jewish people</w:t>
      </w:r>
      <w:del w:id="12921" w:author="Author">
        <w:r w:rsidR="0021637D" w:rsidDel="00865DC3">
          <w:rPr>
            <w:rFonts w:asciiTheme="majorBidi" w:hAnsiTheme="majorBidi" w:cstheme="majorBidi"/>
            <w:color w:val="333333"/>
            <w:sz w:val="24"/>
            <w:szCs w:val="24"/>
            <w:shd w:val="clear" w:color="auto" w:fill="FFFFFF"/>
          </w:rPr>
          <w:delText xml:space="preserve"> would be saved</w:delText>
        </w:r>
      </w:del>
      <w:r w:rsidR="0021637D">
        <w:rPr>
          <w:rFonts w:asciiTheme="majorBidi" w:hAnsiTheme="majorBidi" w:cstheme="majorBidi"/>
          <w:color w:val="333333"/>
          <w:sz w:val="24"/>
          <w:szCs w:val="24"/>
          <w:shd w:val="clear" w:color="auto" w:fill="FFFFFF"/>
        </w:rPr>
        <w:t>.</w:t>
      </w:r>
      <w:r w:rsidR="00934035">
        <w:rPr>
          <w:rFonts w:asciiTheme="majorBidi" w:hAnsiTheme="majorBidi" w:cstheme="majorBidi"/>
          <w:color w:val="333333"/>
          <w:sz w:val="24"/>
          <w:szCs w:val="24"/>
          <w:shd w:val="clear" w:color="auto" w:fill="FFFFFF"/>
        </w:rPr>
        <w:t xml:space="preserve"> </w:t>
      </w:r>
      <w:ins w:id="12922" w:author="Author">
        <w:r w:rsidR="00865DC3">
          <w:rPr>
            <w:rFonts w:asciiTheme="majorBidi" w:hAnsiTheme="majorBidi" w:cstheme="majorBidi"/>
            <w:color w:val="333333"/>
            <w:sz w:val="24"/>
            <w:szCs w:val="24"/>
            <w:shd w:val="clear" w:color="auto" w:fill="FFFFFF"/>
          </w:rPr>
          <w:t>According to Article 9D in the indictment, Netanyahu’s</w:t>
        </w:r>
      </w:ins>
      <w:del w:id="12923" w:author="Author">
        <w:r w:rsidR="00934035" w:rsidDel="00865DC3">
          <w:rPr>
            <w:rFonts w:asciiTheme="majorBidi" w:hAnsiTheme="majorBidi" w:cstheme="majorBidi"/>
            <w:color w:val="333333"/>
            <w:sz w:val="24"/>
            <w:szCs w:val="24"/>
            <w:shd w:val="clear" w:color="auto" w:fill="FFFFFF"/>
          </w:rPr>
          <w:delText>The</w:delText>
        </w:r>
      </w:del>
      <w:r w:rsidR="00934035">
        <w:rPr>
          <w:rFonts w:asciiTheme="majorBidi" w:hAnsiTheme="majorBidi" w:cstheme="majorBidi"/>
          <w:color w:val="333333"/>
          <w:sz w:val="24"/>
          <w:szCs w:val="24"/>
          <w:shd w:val="clear" w:color="auto" w:fill="FFFFFF"/>
        </w:rPr>
        <w:t xml:space="preserve"> relations</w:t>
      </w:r>
      <w:del w:id="12924" w:author="Author">
        <w:r w:rsidR="00934035" w:rsidDel="00865DC3">
          <w:rPr>
            <w:rFonts w:asciiTheme="majorBidi" w:hAnsiTheme="majorBidi" w:cstheme="majorBidi"/>
            <w:color w:val="333333"/>
            <w:sz w:val="24"/>
            <w:szCs w:val="24"/>
            <w:shd w:val="clear" w:color="auto" w:fill="FFFFFF"/>
          </w:rPr>
          <w:delText>hips</w:delText>
        </w:r>
      </w:del>
      <w:r w:rsidR="00934035">
        <w:rPr>
          <w:rFonts w:asciiTheme="majorBidi" w:hAnsiTheme="majorBidi" w:cstheme="majorBidi"/>
          <w:color w:val="333333"/>
          <w:sz w:val="24"/>
          <w:szCs w:val="24"/>
          <w:shd w:val="clear" w:color="auto" w:fill="FFFFFF"/>
        </w:rPr>
        <w:t xml:space="preserve"> with Milchan were such</w:t>
      </w:r>
      <w:del w:id="12925" w:author="Author">
        <w:r w:rsidR="00934035" w:rsidDel="00865DC3">
          <w:rPr>
            <w:rFonts w:asciiTheme="majorBidi" w:hAnsiTheme="majorBidi" w:cstheme="majorBidi"/>
            <w:color w:val="333333"/>
            <w:sz w:val="24"/>
            <w:szCs w:val="24"/>
            <w:shd w:val="clear" w:color="auto" w:fill="FFFFFF"/>
          </w:rPr>
          <w:delText xml:space="preserve">, explicates the indictment in article 9d, </w:delText>
        </w:r>
      </w:del>
      <w:ins w:id="12926" w:author="Author">
        <w:r w:rsidR="00865DC3">
          <w:rPr>
            <w:rFonts w:asciiTheme="majorBidi" w:hAnsiTheme="majorBidi" w:cstheme="majorBidi"/>
            <w:color w:val="333333"/>
            <w:sz w:val="24"/>
            <w:szCs w:val="24"/>
            <w:shd w:val="clear" w:color="auto" w:fill="FFFFFF"/>
          </w:rPr>
          <w:t xml:space="preserve"> </w:t>
        </w:r>
      </w:ins>
      <w:r w:rsidR="00934035">
        <w:rPr>
          <w:rFonts w:asciiTheme="majorBidi" w:hAnsiTheme="majorBidi" w:cstheme="majorBidi"/>
          <w:color w:val="333333"/>
          <w:sz w:val="24"/>
          <w:szCs w:val="24"/>
          <w:shd w:val="clear" w:color="auto" w:fill="FFFFFF"/>
        </w:rPr>
        <w:t xml:space="preserve">that “Milchan was your </w:t>
      </w:r>
      <w:del w:id="12927" w:author="Author">
        <w:r w:rsidR="00934035" w:rsidDel="00865DC3">
          <w:rPr>
            <w:rFonts w:asciiTheme="majorBidi" w:hAnsiTheme="majorBidi" w:cstheme="majorBidi"/>
            <w:color w:val="333333"/>
            <w:sz w:val="24"/>
            <w:szCs w:val="24"/>
            <w:shd w:val="clear" w:color="auto" w:fill="FFFFFF"/>
          </w:rPr>
          <w:delText>man of trust</w:delText>
        </w:r>
      </w:del>
      <w:ins w:id="12928" w:author="Author">
        <w:r w:rsidR="00865DC3">
          <w:rPr>
            <w:rFonts w:asciiTheme="majorBidi" w:hAnsiTheme="majorBidi" w:cstheme="majorBidi"/>
            <w:color w:val="333333"/>
            <w:sz w:val="24"/>
            <w:szCs w:val="24"/>
            <w:shd w:val="clear" w:color="auto" w:fill="FFFFFF"/>
          </w:rPr>
          <w:t>confidant</w:t>
        </w:r>
      </w:ins>
      <w:r w:rsidR="00934035">
        <w:rPr>
          <w:rFonts w:asciiTheme="majorBidi" w:hAnsiTheme="majorBidi" w:cstheme="majorBidi"/>
          <w:color w:val="333333"/>
          <w:sz w:val="24"/>
          <w:szCs w:val="24"/>
          <w:shd w:val="clear" w:color="auto" w:fill="FFFFFF"/>
        </w:rPr>
        <w:t xml:space="preserve">, </w:t>
      </w:r>
      <w:del w:id="12929" w:author="Author">
        <w:r w:rsidR="00934035" w:rsidDel="00865DC3">
          <w:rPr>
            <w:rFonts w:asciiTheme="majorBidi" w:hAnsiTheme="majorBidi" w:cstheme="majorBidi"/>
            <w:color w:val="333333"/>
            <w:sz w:val="24"/>
            <w:szCs w:val="24"/>
            <w:shd w:val="clear" w:color="auto" w:fill="FFFFFF"/>
          </w:rPr>
          <w:delText>carrying in your name</w:delText>
        </w:r>
      </w:del>
      <w:ins w:id="12930" w:author="Author">
        <w:r w:rsidR="00865DC3">
          <w:rPr>
            <w:rFonts w:asciiTheme="majorBidi" w:hAnsiTheme="majorBidi" w:cstheme="majorBidi"/>
            <w:color w:val="333333"/>
            <w:sz w:val="24"/>
            <w:szCs w:val="24"/>
            <w:shd w:val="clear" w:color="auto" w:fill="FFFFFF"/>
          </w:rPr>
          <w:t>performing</w:t>
        </w:r>
      </w:ins>
      <w:r w:rsidR="00934035">
        <w:rPr>
          <w:rFonts w:asciiTheme="majorBidi" w:hAnsiTheme="majorBidi" w:cstheme="majorBidi"/>
          <w:color w:val="333333"/>
          <w:sz w:val="24"/>
          <w:szCs w:val="24"/>
          <w:shd w:val="clear" w:color="auto" w:fill="FFFFFF"/>
        </w:rPr>
        <w:t xml:space="preserve"> sensitive mediating tasks in the communication</w:t>
      </w:r>
      <w:ins w:id="12931" w:author="Author">
        <w:r w:rsidR="00D13672">
          <w:rPr>
            <w:rFonts w:asciiTheme="majorBidi" w:hAnsiTheme="majorBidi" w:cstheme="majorBidi"/>
            <w:color w:val="333333"/>
            <w:sz w:val="24"/>
            <w:szCs w:val="24"/>
            <w:shd w:val="clear" w:color="auto" w:fill="FFFFFF"/>
          </w:rPr>
          <w:t>s</w:t>
        </w:r>
      </w:ins>
      <w:r w:rsidR="00934035">
        <w:rPr>
          <w:rFonts w:asciiTheme="majorBidi" w:hAnsiTheme="majorBidi" w:cstheme="majorBidi"/>
          <w:color w:val="333333"/>
          <w:sz w:val="24"/>
          <w:szCs w:val="24"/>
          <w:shd w:val="clear" w:color="auto" w:fill="FFFFFF"/>
        </w:rPr>
        <w:t xml:space="preserve"> arena</w:t>
      </w:r>
      <w:ins w:id="12932" w:author="Author">
        <w:r w:rsidR="00865DC3">
          <w:rPr>
            <w:rFonts w:asciiTheme="majorBidi" w:hAnsiTheme="majorBidi" w:cstheme="majorBidi"/>
            <w:color w:val="333333"/>
            <w:sz w:val="24"/>
            <w:szCs w:val="24"/>
            <w:shd w:val="clear" w:color="auto" w:fill="FFFFFF"/>
          </w:rPr>
          <w:t xml:space="preserve"> on your behalf</w:t>
        </w:r>
      </w:ins>
      <w:r w:rsidR="00934035">
        <w:rPr>
          <w:rFonts w:asciiTheme="majorBidi" w:hAnsiTheme="majorBidi" w:cstheme="majorBidi"/>
          <w:color w:val="333333"/>
          <w:sz w:val="24"/>
          <w:szCs w:val="24"/>
          <w:shd w:val="clear" w:color="auto" w:fill="FFFFFF"/>
        </w:rPr>
        <w:t xml:space="preserve">. Thus, for example, Milchan </w:t>
      </w:r>
      <w:del w:id="12933" w:author="Author">
        <w:r w:rsidR="00934035" w:rsidDel="00865DC3">
          <w:rPr>
            <w:rFonts w:asciiTheme="majorBidi" w:hAnsiTheme="majorBidi" w:cstheme="majorBidi"/>
            <w:color w:val="333333"/>
            <w:sz w:val="24"/>
            <w:szCs w:val="24"/>
            <w:shd w:val="clear" w:color="auto" w:fill="FFFFFF"/>
          </w:rPr>
          <w:delText xml:space="preserve">has </w:delText>
        </w:r>
      </w:del>
      <w:r w:rsidR="00934035">
        <w:rPr>
          <w:rFonts w:asciiTheme="majorBidi" w:hAnsiTheme="majorBidi" w:cstheme="majorBidi"/>
          <w:color w:val="333333"/>
          <w:sz w:val="24"/>
          <w:szCs w:val="24"/>
          <w:shd w:val="clear" w:color="auto" w:fill="FFFFFF"/>
        </w:rPr>
        <w:t xml:space="preserve">acted in your service in 2009 vis-à-vis </w:t>
      </w:r>
      <w:proofErr w:type="spellStart"/>
      <w:r w:rsidR="00934035">
        <w:rPr>
          <w:rFonts w:asciiTheme="majorBidi" w:hAnsiTheme="majorBidi" w:cstheme="majorBidi"/>
          <w:color w:val="333333"/>
          <w:sz w:val="24"/>
          <w:szCs w:val="24"/>
          <w:shd w:val="clear" w:color="auto" w:fill="FFFFFF"/>
        </w:rPr>
        <w:t>Arnon</w:t>
      </w:r>
      <w:proofErr w:type="spellEnd"/>
      <w:r w:rsidR="00934035">
        <w:rPr>
          <w:rFonts w:asciiTheme="majorBidi" w:hAnsiTheme="majorBidi" w:cstheme="majorBidi"/>
          <w:color w:val="333333"/>
          <w:sz w:val="24"/>
          <w:szCs w:val="24"/>
          <w:shd w:val="clear" w:color="auto" w:fill="FFFFFF"/>
        </w:rPr>
        <w:t xml:space="preserve"> </w:t>
      </w:r>
      <w:proofErr w:type="spellStart"/>
      <w:r w:rsidR="00934035">
        <w:rPr>
          <w:rFonts w:asciiTheme="majorBidi" w:hAnsiTheme="majorBidi" w:cstheme="majorBidi"/>
          <w:color w:val="333333"/>
          <w:sz w:val="24"/>
          <w:szCs w:val="24"/>
          <w:shd w:val="clear" w:color="auto" w:fill="FFFFFF"/>
        </w:rPr>
        <w:t>Mozes</w:t>
      </w:r>
      <w:proofErr w:type="spellEnd"/>
      <w:r w:rsidR="00934035">
        <w:rPr>
          <w:rFonts w:asciiTheme="majorBidi" w:hAnsiTheme="majorBidi" w:cstheme="majorBidi"/>
          <w:color w:val="333333"/>
          <w:sz w:val="24"/>
          <w:szCs w:val="24"/>
          <w:shd w:val="clear" w:color="auto" w:fill="FFFFFF"/>
        </w:rPr>
        <w:t xml:space="preserve">, owner of </w:t>
      </w:r>
      <w:r w:rsidR="00934035" w:rsidRPr="009E38EA">
        <w:rPr>
          <w:rFonts w:asciiTheme="majorBidi" w:hAnsiTheme="majorBidi" w:cstheme="majorBidi"/>
          <w:i/>
          <w:iCs/>
          <w:color w:val="333333"/>
          <w:sz w:val="24"/>
          <w:szCs w:val="24"/>
          <w:shd w:val="clear" w:color="auto" w:fill="FFFFFF"/>
          <w:rPrChange w:id="12934" w:author="Author">
            <w:rPr>
              <w:rFonts w:asciiTheme="majorBidi" w:hAnsiTheme="majorBidi" w:cstheme="majorBidi"/>
              <w:color w:val="333333"/>
              <w:sz w:val="24"/>
              <w:szCs w:val="24"/>
              <w:shd w:val="clear" w:color="auto" w:fill="FFFFFF"/>
            </w:rPr>
          </w:rPrChange>
        </w:rPr>
        <w:t>Yediot</w:t>
      </w:r>
      <w:ins w:id="12935" w:author="Author">
        <w:r w:rsidR="00865DC3" w:rsidRPr="009E38EA">
          <w:rPr>
            <w:rFonts w:asciiTheme="majorBidi" w:hAnsiTheme="majorBidi" w:cstheme="majorBidi"/>
            <w:i/>
            <w:iCs/>
            <w:color w:val="333333"/>
            <w:sz w:val="24"/>
            <w:szCs w:val="24"/>
            <w:shd w:val="clear" w:color="auto" w:fill="FFFFFF"/>
            <w:rPrChange w:id="12936" w:author="Author">
              <w:rPr>
                <w:rFonts w:asciiTheme="majorBidi" w:hAnsiTheme="majorBidi" w:cstheme="majorBidi"/>
                <w:color w:val="333333"/>
                <w:sz w:val="24"/>
                <w:szCs w:val="24"/>
                <w:shd w:val="clear" w:color="auto" w:fill="FFFFFF"/>
              </w:rPr>
            </w:rPrChange>
          </w:rPr>
          <w:t>h</w:t>
        </w:r>
      </w:ins>
      <w:r w:rsidR="00934035" w:rsidRPr="009E38EA">
        <w:rPr>
          <w:rFonts w:asciiTheme="majorBidi" w:hAnsiTheme="majorBidi" w:cstheme="majorBidi"/>
          <w:i/>
          <w:iCs/>
          <w:color w:val="333333"/>
          <w:sz w:val="24"/>
          <w:szCs w:val="24"/>
          <w:shd w:val="clear" w:color="auto" w:fill="FFFFFF"/>
          <w:rPrChange w:id="12937" w:author="Author">
            <w:rPr>
              <w:rFonts w:asciiTheme="majorBidi" w:hAnsiTheme="majorBidi" w:cstheme="majorBidi"/>
              <w:color w:val="333333"/>
              <w:sz w:val="24"/>
              <w:szCs w:val="24"/>
              <w:shd w:val="clear" w:color="auto" w:fill="FFFFFF"/>
            </w:rPr>
          </w:rPrChange>
        </w:rPr>
        <w:t xml:space="preserve"> Ahronot</w:t>
      </w:r>
      <w:ins w:id="12938" w:author="Author">
        <w:r w:rsidR="00865DC3" w:rsidRPr="009E38EA">
          <w:rPr>
            <w:rFonts w:asciiTheme="majorBidi" w:hAnsiTheme="majorBidi" w:cstheme="majorBidi"/>
            <w:i/>
            <w:iCs/>
            <w:color w:val="333333"/>
            <w:sz w:val="24"/>
            <w:szCs w:val="24"/>
            <w:shd w:val="clear" w:color="auto" w:fill="FFFFFF"/>
            <w:rPrChange w:id="12939" w:author="Author">
              <w:rPr>
                <w:rFonts w:asciiTheme="majorBidi" w:hAnsiTheme="majorBidi" w:cstheme="majorBidi"/>
                <w:color w:val="333333"/>
                <w:sz w:val="24"/>
                <w:szCs w:val="24"/>
                <w:shd w:val="clear" w:color="auto" w:fill="FFFFFF"/>
              </w:rPr>
            </w:rPrChange>
          </w:rPr>
          <w:t>h</w:t>
        </w:r>
      </w:ins>
      <w:r w:rsidR="00934035">
        <w:rPr>
          <w:rFonts w:asciiTheme="majorBidi" w:hAnsiTheme="majorBidi" w:cstheme="majorBidi"/>
          <w:color w:val="333333"/>
          <w:sz w:val="24"/>
          <w:szCs w:val="24"/>
          <w:shd w:val="clear" w:color="auto" w:fill="FFFFFF"/>
        </w:rPr>
        <w:t xml:space="preserve">, and with the owner of </w:t>
      </w:r>
      <w:r w:rsidR="00934035" w:rsidRPr="009E38EA">
        <w:rPr>
          <w:rFonts w:asciiTheme="majorBidi" w:hAnsiTheme="majorBidi" w:cstheme="majorBidi"/>
          <w:i/>
          <w:iCs/>
          <w:color w:val="333333"/>
          <w:sz w:val="24"/>
          <w:szCs w:val="24"/>
          <w:shd w:val="clear" w:color="auto" w:fill="FFFFFF"/>
          <w:rPrChange w:id="12940" w:author="Author">
            <w:rPr>
              <w:rFonts w:asciiTheme="majorBidi" w:hAnsiTheme="majorBidi" w:cstheme="majorBidi"/>
              <w:color w:val="333333"/>
              <w:sz w:val="24"/>
              <w:szCs w:val="24"/>
              <w:shd w:val="clear" w:color="auto" w:fill="FFFFFF"/>
            </w:rPr>
          </w:rPrChange>
        </w:rPr>
        <w:t>Israel Hayo</w:t>
      </w:r>
      <w:ins w:id="12941" w:author="Author">
        <w:r w:rsidR="00865DC3">
          <w:rPr>
            <w:rFonts w:asciiTheme="majorBidi" w:hAnsiTheme="majorBidi" w:cstheme="majorBidi"/>
            <w:color w:val="333333"/>
            <w:sz w:val="24"/>
            <w:szCs w:val="24"/>
            <w:shd w:val="clear" w:color="auto" w:fill="FFFFFF"/>
          </w:rPr>
          <w:t>m</w:t>
        </w:r>
      </w:ins>
      <w:del w:id="12942" w:author="Author">
        <w:r w:rsidR="00934035" w:rsidRPr="009E38EA" w:rsidDel="00865DC3">
          <w:rPr>
            <w:rFonts w:asciiTheme="majorBidi" w:hAnsiTheme="majorBidi" w:cstheme="majorBidi"/>
            <w:i/>
            <w:iCs/>
            <w:color w:val="333333"/>
            <w:sz w:val="24"/>
            <w:szCs w:val="24"/>
            <w:shd w:val="clear" w:color="auto" w:fill="FFFFFF"/>
            <w:rPrChange w:id="12943" w:author="Author">
              <w:rPr>
                <w:rFonts w:asciiTheme="majorBidi" w:hAnsiTheme="majorBidi" w:cstheme="majorBidi"/>
                <w:color w:val="333333"/>
                <w:sz w:val="24"/>
                <w:szCs w:val="24"/>
                <w:shd w:val="clear" w:color="auto" w:fill="FFFFFF"/>
              </w:rPr>
            </w:rPrChange>
          </w:rPr>
          <w:delText>n</w:delText>
        </w:r>
      </w:del>
      <w:r w:rsidR="00934035">
        <w:rPr>
          <w:rFonts w:asciiTheme="majorBidi" w:hAnsiTheme="majorBidi" w:cstheme="majorBidi"/>
          <w:color w:val="333333"/>
          <w:sz w:val="24"/>
          <w:szCs w:val="24"/>
          <w:shd w:val="clear" w:color="auto" w:fill="FFFFFF"/>
        </w:rPr>
        <w:t xml:space="preserve">, Sheldon </w:t>
      </w:r>
      <w:r w:rsidR="00E718B2">
        <w:rPr>
          <w:rFonts w:asciiTheme="majorBidi" w:hAnsiTheme="majorBidi" w:cstheme="majorBidi"/>
          <w:color w:val="333333"/>
          <w:sz w:val="24"/>
          <w:szCs w:val="24"/>
          <w:shd w:val="clear" w:color="auto" w:fill="FFFFFF"/>
        </w:rPr>
        <w:t>Adelson</w:t>
      </w:r>
      <w:ins w:id="12944" w:author="Author">
        <w:r w:rsidR="00D13672">
          <w:rPr>
            <w:rFonts w:asciiTheme="majorBidi" w:hAnsiTheme="majorBidi" w:cstheme="majorBidi"/>
            <w:color w:val="333333"/>
            <w:sz w:val="24"/>
            <w:szCs w:val="24"/>
            <w:shd w:val="clear" w:color="auto" w:fill="FFFFFF"/>
          </w:rPr>
          <w:t>,</w:t>
        </w:r>
      </w:ins>
      <w:r w:rsidR="00934035">
        <w:rPr>
          <w:rFonts w:asciiTheme="majorBidi" w:hAnsiTheme="majorBidi" w:cstheme="majorBidi"/>
          <w:color w:val="333333"/>
          <w:sz w:val="24"/>
          <w:szCs w:val="24"/>
          <w:shd w:val="clear" w:color="auto" w:fill="FFFFFF"/>
        </w:rPr>
        <w:t xml:space="preserve"> to promote an agreement </w:t>
      </w:r>
      <w:del w:id="12945" w:author="Author">
        <w:r w:rsidR="00934035" w:rsidDel="00865DC3">
          <w:rPr>
            <w:rFonts w:asciiTheme="majorBidi" w:hAnsiTheme="majorBidi" w:cstheme="majorBidi"/>
            <w:color w:val="333333"/>
            <w:sz w:val="24"/>
            <w:szCs w:val="24"/>
            <w:shd w:val="clear" w:color="auto" w:fill="FFFFFF"/>
          </w:rPr>
          <w:delText xml:space="preserve">that </w:delText>
        </w:r>
      </w:del>
      <w:ins w:id="12946" w:author="Author">
        <w:r w:rsidR="00865DC3">
          <w:rPr>
            <w:rFonts w:asciiTheme="majorBidi" w:hAnsiTheme="majorBidi" w:cstheme="majorBidi"/>
            <w:color w:val="333333"/>
            <w:sz w:val="24"/>
            <w:szCs w:val="24"/>
            <w:shd w:val="clear" w:color="auto" w:fill="FFFFFF"/>
          </w:rPr>
          <w:t xml:space="preserve">whereby </w:t>
        </w:r>
      </w:ins>
      <w:r w:rsidR="00E718B2">
        <w:rPr>
          <w:rFonts w:asciiTheme="majorBidi" w:hAnsiTheme="majorBidi" w:cstheme="majorBidi"/>
          <w:color w:val="333333"/>
          <w:sz w:val="24"/>
          <w:szCs w:val="24"/>
          <w:shd w:val="clear" w:color="auto" w:fill="FFFFFF"/>
        </w:rPr>
        <w:t>Adelson</w:t>
      </w:r>
      <w:r w:rsidR="00934035">
        <w:rPr>
          <w:rFonts w:asciiTheme="majorBidi" w:hAnsiTheme="majorBidi" w:cstheme="majorBidi"/>
          <w:color w:val="333333"/>
          <w:sz w:val="24"/>
          <w:szCs w:val="24"/>
          <w:shd w:val="clear" w:color="auto" w:fill="FFFFFF"/>
        </w:rPr>
        <w:t xml:space="preserve"> would restrict the weekend edition of</w:t>
      </w:r>
      <w:ins w:id="12947" w:author="Author">
        <w:r w:rsidR="00865DC3">
          <w:rPr>
            <w:rFonts w:asciiTheme="majorBidi" w:hAnsiTheme="majorBidi" w:cstheme="majorBidi"/>
            <w:color w:val="333333"/>
            <w:sz w:val="24"/>
            <w:szCs w:val="24"/>
            <w:shd w:val="clear" w:color="auto" w:fill="FFFFFF"/>
          </w:rPr>
          <w:t xml:space="preserve"> the</w:t>
        </w:r>
      </w:ins>
      <w:r w:rsidR="00934035">
        <w:rPr>
          <w:rFonts w:asciiTheme="majorBidi" w:hAnsiTheme="majorBidi" w:cstheme="majorBidi"/>
          <w:color w:val="333333"/>
          <w:sz w:val="24"/>
          <w:szCs w:val="24"/>
          <w:shd w:val="clear" w:color="auto" w:fill="FFFFFF"/>
        </w:rPr>
        <w:t xml:space="preserve"> </w:t>
      </w:r>
      <w:r w:rsidR="00934035" w:rsidRPr="009E38EA">
        <w:rPr>
          <w:rFonts w:asciiTheme="majorBidi" w:hAnsiTheme="majorBidi" w:cstheme="majorBidi"/>
          <w:i/>
          <w:iCs/>
          <w:color w:val="333333"/>
          <w:sz w:val="24"/>
          <w:szCs w:val="24"/>
          <w:shd w:val="clear" w:color="auto" w:fill="FFFFFF"/>
          <w:rPrChange w:id="12948" w:author="Author">
            <w:rPr>
              <w:rFonts w:asciiTheme="majorBidi" w:hAnsiTheme="majorBidi" w:cstheme="majorBidi"/>
              <w:color w:val="333333"/>
              <w:sz w:val="24"/>
              <w:szCs w:val="24"/>
              <w:shd w:val="clear" w:color="auto" w:fill="FFFFFF"/>
            </w:rPr>
          </w:rPrChange>
        </w:rPr>
        <w:t>Israel Hayom</w:t>
      </w:r>
      <w:r w:rsidR="00934035">
        <w:rPr>
          <w:rFonts w:asciiTheme="majorBidi" w:hAnsiTheme="majorBidi" w:cstheme="majorBidi"/>
          <w:color w:val="333333"/>
          <w:sz w:val="24"/>
          <w:szCs w:val="24"/>
          <w:shd w:val="clear" w:color="auto" w:fill="FFFFFF"/>
        </w:rPr>
        <w:t xml:space="preserve"> newspaper and </w:t>
      </w:r>
      <w:proofErr w:type="spellStart"/>
      <w:r w:rsidR="00934035">
        <w:rPr>
          <w:rFonts w:asciiTheme="majorBidi" w:hAnsiTheme="majorBidi" w:cstheme="majorBidi"/>
          <w:color w:val="333333"/>
          <w:sz w:val="24"/>
          <w:szCs w:val="24"/>
          <w:shd w:val="clear" w:color="auto" w:fill="FFFFFF"/>
        </w:rPr>
        <w:t>Mozes</w:t>
      </w:r>
      <w:proofErr w:type="spellEnd"/>
      <w:r w:rsidR="00934035">
        <w:rPr>
          <w:rFonts w:asciiTheme="majorBidi" w:hAnsiTheme="majorBidi" w:cstheme="majorBidi"/>
          <w:color w:val="333333"/>
          <w:sz w:val="24"/>
          <w:szCs w:val="24"/>
          <w:shd w:val="clear" w:color="auto" w:fill="FFFFFF"/>
        </w:rPr>
        <w:t xml:space="preserve"> would abstain from negative publicity </w:t>
      </w:r>
      <w:del w:id="12949" w:author="Author">
        <w:r w:rsidR="00934035" w:rsidDel="00865DC3">
          <w:rPr>
            <w:rFonts w:asciiTheme="majorBidi" w:hAnsiTheme="majorBidi" w:cstheme="majorBidi"/>
            <w:color w:val="333333"/>
            <w:sz w:val="24"/>
            <w:szCs w:val="24"/>
            <w:shd w:val="clear" w:color="auto" w:fill="FFFFFF"/>
          </w:rPr>
          <w:delText xml:space="preserve">on </w:delText>
        </w:r>
      </w:del>
      <w:ins w:id="12950" w:author="Author">
        <w:r w:rsidR="00865DC3">
          <w:rPr>
            <w:rFonts w:asciiTheme="majorBidi" w:hAnsiTheme="majorBidi" w:cstheme="majorBidi"/>
            <w:color w:val="333333"/>
            <w:sz w:val="24"/>
            <w:szCs w:val="24"/>
            <w:shd w:val="clear" w:color="auto" w:fill="FFFFFF"/>
          </w:rPr>
          <w:t xml:space="preserve">concerning </w:t>
        </w:r>
      </w:ins>
      <w:r w:rsidR="00934035">
        <w:rPr>
          <w:rFonts w:asciiTheme="majorBidi" w:hAnsiTheme="majorBidi" w:cstheme="majorBidi"/>
          <w:color w:val="333333"/>
          <w:sz w:val="24"/>
          <w:szCs w:val="24"/>
          <w:shd w:val="clear" w:color="auto" w:fill="FFFFFF"/>
        </w:rPr>
        <w:t>your interests.”</w:t>
      </w:r>
      <w:r w:rsidR="00934035">
        <w:rPr>
          <w:rStyle w:val="FootnoteReference"/>
          <w:rFonts w:asciiTheme="majorBidi" w:hAnsiTheme="majorBidi" w:cstheme="majorBidi"/>
          <w:color w:val="333333"/>
          <w:sz w:val="24"/>
          <w:szCs w:val="24"/>
          <w:shd w:val="clear" w:color="auto" w:fill="FFFFFF"/>
        </w:rPr>
        <w:footnoteReference w:id="192"/>
      </w:r>
      <w:r w:rsidR="008F7B9A">
        <w:rPr>
          <w:rFonts w:asciiTheme="majorBidi" w:hAnsiTheme="majorBidi" w:cstheme="majorBidi"/>
          <w:color w:val="333333"/>
          <w:sz w:val="24"/>
          <w:szCs w:val="24"/>
          <w:shd w:val="clear" w:color="auto" w:fill="FFFFFF"/>
        </w:rPr>
        <w:t xml:space="preserve"> Article </w:t>
      </w:r>
      <w:del w:id="12951" w:author="Author">
        <w:r w:rsidR="008F7B9A" w:rsidDel="00865DC3">
          <w:rPr>
            <w:rFonts w:asciiTheme="majorBidi" w:hAnsiTheme="majorBidi" w:cstheme="majorBidi"/>
            <w:color w:val="333333"/>
            <w:sz w:val="24"/>
            <w:szCs w:val="24"/>
            <w:shd w:val="clear" w:color="auto" w:fill="FFFFFF"/>
          </w:rPr>
          <w:delText xml:space="preserve">27a </w:delText>
        </w:r>
      </w:del>
      <w:ins w:id="12952" w:author="Author">
        <w:r w:rsidR="00865DC3">
          <w:rPr>
            <w:rFonts w:asciiTheme="majorBidi" w:hAnsiTheme="majorBidi" w:cstheme="majorBidi"/>
            <w:color w:val="333333"/>
            <w:sz w:val="24"/>
            <w:szCs w:val="24"/>
            <w:shd w:val="clear" w:color="auto" w:fill="FFFFFF"/>
          </w:rPr>
          <w:t xml:space="preserve">27A </w:t>
        </w:r>
      </w:ins>
      <w:r w:rsidR="008F7B9A">
        <w:rPr>
          <w:rFonts w:asciiTheme="majorBidi" w:hAnsiTheme="majorBidi" w:cstheme="majorBidi"/>
          <w:color w:val="333333"/>
          <w:sz w:val="24"/>
          <w:szCs w:val="24"/>
          <w:shd w:val="clear" w:color="auto" w:fill="FFFFFF"/>
        </w:rPr>
        <w:t xml:space="preserve">further </w:t>
      </w:r>
      <w:del w:id="12953" w:author="Author">
        <w:r w:rsidR="008F7B9A" w:rsidDel="00865DC3">
          <w:rPr>
            <w:rFonts w:asciiTheme="majorBidi" w:hAnsiTheme="majorBidi" w:cstheme="majorBidi"/>
            <w:color w:val="333333"/>
            <w:sz w:val="24"/>
            <w:szCs w:val="24"/>
            <w:shd w:val="clear" w:color="auto" w:fill="FFFFFF"/>
          </w:rPr>
          <w:delText xml:space="preserve">explicates </w:delText>
        </w:r>
      </w:del>
      <w:ins w:id="12954" w:author="Author">
        <w:r w:rsidR="00865DC3">
          <w:rPr>
            <w:rFonts w:asciiTheme="majorBidi" w:hAnsiTheme="majorBidi" w:cstheme="majorBidi"/>
            <w:color w:val="333333"/>
            <w:sz w:val="24"/>
            <w:szCs w:val="24"/>
            <w:shd w:val="clear" w:color="auto" w:fill="FFFFFF"/>
          </w:rPr>
          <w:t xml:space="preserve">notes how Milchan derived immediate </w:t>
        </w:r>
      </w:ins>
      <w:r w:rsidR="008F7B9A">
        <w:rPr>
          <w:rFonts w:asciiTheme="majorBidi" w:hAnsiTheme="majorBidi" w:cstheme="majorBidi"/>
          <w:color w:val="333333"/>
          <w:sz w:val="24"/>
          <w:szCs w:val="24"/>
          <w:shd w:val="clear" w:color="auto" w:fill="FFFFFF"/>
        </w:rPr>
        <w:t xml:space="preserve">benefits </w:t>
      </w:r>
      <w:ins w:id="12955" w:author="Author">
        <w:r w:rsidR="00865DC3">
          <w:rPr>
            <w:rFonts w:asciiTheme="majorBidi" w:hAnsiTheme="majorBidi" w:cstheme="majorBidi"/>
            <w:color w:val="333333"/>
            <w:sz w:val="24"/>
            <w:szCs w:val="24"/>
            <w:shd w:val="clear" w:color="auto" w:fill="FFFFFF"/>
          </w:rPr>
          <w:t xml:space="preserve">as a partner in Channel 10 when </w:t>
        </w:r>
      </w:ins>
      <w:del w:id="12956" w:author="Author">
        <w:r w:rsidR="008F7B9A" w:rsidDel="00865DC3">
          <w:rPr>
            <w:rFonts w:asciiTheme="majorBidi" w:hAnsiTheme="majorBidi" w:cstheme="majorBidi"/>
            <w:color w:val="333333"/>
            <w:sz w:val="24"/>
            <w:szCs w:val="24"/>
            <w:shd w:val="clear" w:color="auto" w:fill="FFFFFF"/>
          </w:rPr>
          <w:delText xml:space="preserve">to channel 10, in which Milchan is partner, in 2009, when </w:delText>
        </w:r>
      </w:del>
      <w:r w:rsidR="008F7B9A">
        <w:rPr>
          <w:rFonts w:asciiTheme="majorBidi" w:hAnsiTheme="majorBidi" w:cstheme="majorBidi"/>
          <w:color w:val="333333"/>
          <w:sz w:val="24"/>
          <w:szCs w:val="24"/>
          <w:shd w:val="clear" w:color="auto" w:fill="FFFFFF"/>
        </w:rPr>
        <w:t xml:space="preserve">Netanyahu </w:t>
      </w:r>
      <w:ins w:id="12957" w:author="Author">
        <w:r w:rsidR="00865DC3">
          <w:rPr>
            <w:rFonts w:asciiTheme="majorBidi" w:hAnsiTheme="majorBidi" w:cstheme="majorBidi"/>
            <w:color w:val="333333"/>
            <w:sz w:val="24"/>
            <w:szCs w:val="24"/>
            <w:shd w:val="clear" w:color="auto" w:fill="FFFFFF"/>
          </w:rPr>
          <w:t xml:space="preserve">limited advertising demands on the media channels in 2009. </w:t>
        </w:r>
      </w:ins>
      <w:del w:id="12958" w:author="Author">
        <w:r w:rsidR="008F7B9A" w:rsidDel="00865DC3">
          <w:rPr>
            <w:rFonts w:asciiTheme="majorBidi" w:hAnsiTheme="majorBidi" w:cstheme="majorBidi"/>
            <w:color w:val="333333"/>
            <w:sz w:val="24"/>
            <w:szCs w:val="24"/>
            <w:shd w:val="clear" w:color="auto" w:fill="FFFFFF"/>
          </w:rPr>
          <w:delText xml:space="preserve">was a prime minister, limiting the </w:delText>
        </w:r>
        <w:r w:rsidR="00456C53" w:rsidDel="00865DC3">
          <w:rPr>
            <w:rFonts w:asciiTheme="majorBidi" w:hAnsiTheme="majorBidi" w:cstheme="majorBidi"/>
            <w:color w:val="333333"/>
            <w:sz w:val="24"/>
            <w:szCs w:val="24"/>
            <w:shd w:val="clear" w:color="auto" w:fill="FFFFFF"/>
          </w:rPr>
          <w:delText>interest</w:delText>
        </w:r>
        <w:r w:rsidR="0086654E" w:rsidDel="00865DC3">
          <w:rPr>
            <w:rFonts w:asciiTheme="majorBidi" w:hAnsiTheme="majorBidi" w:cstheme="majorBidi"/>
            <w:color w:val="333333"/>
            <w:sz w:val="24"/>
            <w:szCs w:val="24"/>
            <w:shd w:val="clear" w:color="auto" w:fill="FFFFFF"/>
          </w:rPr>
          <w:delText xml:space="preserve"> that advertising bodies demand from media channels, to the immediate benefit of Milchan</w:delText>
        </w:r>
        <w:r w:rsidR="00F7319D" w:rsidDel="00865DC3">
          <w:rPr>
            <w:rFonts w:asciiTheme="majorBidi" w:hAnsiTheme="majorBidi" w:cstheme="majorBidi"/>
            <w:color w:val="333333"/>
            <w:sz w:val="24"/>
            <w:szCs w:val="24"/>
            <w:shd w:val="clear" w:color="auto" w:fill="FFFFFF"/>
          </w:rPr>
          <w:delText xml:space="preserve">, to which end Netanyahu has </w:delText>
        </w:r>
        <w:r w:rsidR="00456C53" w:rsidDel="00865DC3">
          <w:rPr>
            <w:rFonts w:asciiTheme="majorBidi" w:hAnsiTheme="majorBidi" w:cstheme="majorBidi"/>
            <w:color w:val="333333"/>
            <w:sz w:val="24"/>
            <w:szCs w:val="24"/>
            <w:shd w:val="clear" w:color="auto" w:fill="FFFFFF"/>
          </w:rPr>
          <w:delText>committed himself</w:delText>
        </w:r>
        <w:r w:rsidR="00F7319D" w:rsidDel="00865DC3">
          <w:rPr>
            <w:rFonts w:asciiTheme="majorBidi" w:hAnsiTheme="majorBidi" w:cstheme="majorBidi"/>
            <w:color w:val="333333"/>
            <w:sz w:val="24"/>
            <w:szCs w:val="24"/>
            <w:shd w:val="clear" w:color="auto" w:fill="FFFFFF"/>
          </w:rPr>
          <w:delText xml:space="preserve">. </w:delText>
        </w:r>
      </w:del>
      <w:r w:rsidR="00F7319D">
        <w:rPr>
          <w:rFonts w:asciiTheme="majorBidi" w:hAnsiTheme="majorBidi" w:cstheme="majorBidi"/>
          <w:color w:val="333333"/>
          <w:sz w:val="24"/>
          <w:szCs w:val="24"/>
          <w:shd w:val="clear" w:color="auto" w:fill="FFFFFF"/>
        </w:rPr>
        <w:t>Article 28</w:t>
      </w:r>
      <w:ins w:id="12959" w:author="Author">
        <w:r w:rsidR="00865DC3">
          <w:rPr>
            <w:rFonts w:asciiTheme="majorBidi" w:hAnsiTheme="majorBidi" w:cstheme="majorBidi"/>
            <w:color w:val="333333"/>
            <w:sz w:val="24"/>
            <w:szCs w:val="24"/>
            <w:shd w:val="clear" w:color="auto" w:fill="FFFFFF"/>
          </w:rPr>
          <w:t>C</w:t>
        </w:r>
      </w:ins>
      <w:del w:id="12960" w:author="Author">
        <w:r w:rsidR="00F7319D" w:rsidDel="00D13672">
          <w:rPr>
            <w:rFonts w:asciiTheme="majorBidi" w:hAnsiTheme="majorBidi" w:cstheme="majorBidi"/>
            <w:color w:val="333333"/>
            <w:sz w:val="24"/>
            <w:szCs w:val="24"/>
            <w:shd w:val="clear" w:color="auto" w:fill="FFFFFF"/>
          </w:rPr>
          <w:delText>c</w:delText>
        </w:r>
      </w:del>
      <w:r w:rsidR="00F7319D">
        <w:rPr>
          <w:rFonts w:asciiTheme="majorBidi" w:hAnsiTheme="majorBidi" w:cstheme="majorBidi"/>
          <w:color w:val="333333"/>
          <w:sz w:val="24"/>
          <w:szCs w:val="24"/>
          <w:shd w:val="clear" w:color="auto" w:fill="FFFFFF"/>
        </w:rPr>
        <w:t xml:space="preserve"> explains how in 2015, when </w:t>
      </w:r>
      <w:r w:rsidR="00456C53">
        <w:rPr>
          <w:rFonts w:asciiTheme="majorBidi" w:hAnsiTheme="majorBidi" w:cstheme="majorBidi"/>
          <w:color w:val="333333"/>
          <w:sz w:val="24"/>
          <w:szCs w:val="24"/>
          <w:shd w:val="clear" w:color="auto" w:fill="FFFFFF"/>
        </w:rPr>
        <w:t>Netanyahu</w:t>
      </w:r>
      <w:r w:rsidR="00F7319D">
        <w:rPr>
          <w:rFonts w:asciiTheme="majorBidi" w:hAnsiTheme="majorBidi" w:cstheme="majorBidi"/>
          <w:color w:val="333333"/>
          <w:sz w:val="24"/>
          <w:szCs w:val="24"/>
          <w:shd w:val="clear" w:color="auto" w:fill="FFFFFF"/>
        </w:rPr>
        <w:t xml:space="preserve"> </w:t>
      </w:r>
      <w:ins w:id="12961" w:author="Author">
        <w:r w:rsidR="00865DC3">
          <w:rPr>
            <w:rFonts w:asciiTheme="majorBidi" w:hAnsiTheme="majorBidi" w:cstheme="majorBidi"/>
            <w:color w:val="333333"/>
            <w:sz w:val="24"/>
            <w:szCs w:val="24"/>
            <w:shd w:val="clear" w:color="auto" w:fill="FFFFFF"/>
          </w:rPr>
          <w:t>was</w:t>
        </w:r>
      </w:ins>
      <w:del w:id="12962" w:author="Author">
        <w:r w:rsidR="00F7319D" w:rsidDel="00865DC3">
          <w:rPr>
            <w:rFonts w:asciiTheme="majorBidi" w:hAnsiTheme="majorBidi" w:cstheme="majorBidi"/>
            <w:color w:val="333333"/>
            <w:sz w:val="24"/>
            <w:szCs w:val="24"/>
            <w:shd w:val="clear" w:color="auto" w:fill="FFFFFF"/>
          </w:rPr>
          <w:delText>is</w:delText>
        </w:r>
      </w:del>
      <w:r w:rsidR="00F7319D">
        <w:rPr>
          <w:rFonts w:asciiTheme="majorBidi" w:hAnsiTheme="majorBidi" w:cstheme="majorBidi"/>
          <w:color w:val="333333"/>
          <w:sz w:val="24"/>
          <w:szCs w:val="24"/>
          <w:shd w:val="clear" w:color="auto" w:fill="FFFFFF"/>
        </w:rPr>
        <w:t xml:space="preserve"> both prime minister and minister of communication</w:t>
      </w:r>
      <w:ins w:id="12963" w:author="Author">
        <w:r w:rsidR="004174FF">
          <w:rPr>
            <w:rFonts w:asciiTheme="majorBidi" w:hAnsiTheme="majorBidi" w:cstheme="majorBidi"/>
            <w:color w:val="333333"/>
            <w:sz w:val="24"/>
            <w:szCs w:val="24"/>
            <w:shd w:val="clear" w:color="auto" w:fill="FFFFFF"/>
          </w:rPr>
          <w:t>s</w:t>
        </w:r>
      </w:ins>
      <w:r w:rsidR="00F7319D">
        <w:rPr>
          <w:rFonts w:asciiTheme="majorBidi" w:hAnsiTheme="majorBidi" w:cstheme="majorBidi"/>
          <w:color w:val="333333"/>
          <w:sz w:val="24"/>
          <w:szCs w:val="24"/>
          <w:shd w:val="clear" w:color="auto" w:fill="FFFFFF"/>
        </w:rPr>
        <w:t>, Milchan ask</w:t>
      </w:r>
      <w:ins w:id="12964" w:author="Author">
        <w:r w:rsidR="00865DC3">
          <w:rPr>
            <w:rFonts w:asciiTheme="majorBidi" w:hAnsiTheme="majorBidi" w:cstheme="majorBidi"/>
            <w:color w:val="333333"/>
            <w:sz w:val="24"/>
            <w:szCs w:val="24"/>
            <w:shd w:val="clear" w:color="auto" w:fill="FFFFFF"/>
          </w:rPr>
          <w:t>ed</w:t>
        </w:r>
      </w:ins>
      <w:del w:id="12965" w:author="Author">
        <w:r w:rsidR="00F7319D" w:rsidDel="00865DC3">
          <w:rPr>
            <w:rFonts w:asciiTheme="majorBidi" w:hAnsiTheme="majorBidi" w:cstheme="majorBidi"/>
            <w:color w:val="333333"/>
            <w:sz w:val="24"/>
            <w:szCs w:val="24"/>
            <w:shd w:val="clear" w:color="auto" w:fill="FFFFFF"/>
          </w:rPr>
          <w:delText>s</w:delText>
        </w:r>
      </w:del>
      <w:ins w:id="12966" w:author="Author">
        <w:r w:rsidR="00865DC3">
          <w:rPr>
            <w:rFonts w:asciiTheme="majorBidi" w:hAnsiTheme="majorBidi" w:cstheme="majorBidi"/>
            <w:color w:val="333333"/>
            <w:sz w:val="24"/>
            <w:szCs w:val="24"/>
            <w:shd w:val="clear" w:color="auto" w:fill="FFFFFF"/>
          </w:rPr>
          <w:t xml:space="preserve"> for his</w:t>
        </w:r>
      </w:ins>
      <w:del w:id="12967" w:author="Author">
        <w:r w:rsidR="00F7319D" w:rsidDel="00865DC3">
          <w:rPr>
            <w:rFonts w:asciiTheme="majorBidi" w:hAnsiTheme="majorBidi" w:cstheme="majorBidi"/>
            <w:color w:val="333333"/>
            <w:sz w:val="24"/>
            <w:szCs w:val="24"/>
            <w:shd w:val="clear" w:color="auto" w:fill="FFFFFF"/>
          </w:rPr>
          <w:delText xml:space="preserve"> him to</w:delText>
        </w:r>
      </w:del>
      <w:r w:rsidR="00F7319D">
        <w:rPr>
          <w:rFonts w:asciiTheme="majorBidi" w:hAnsiTheme="majorBidi" w:cstheme="majorBidi"/>
          <w:color w:val="333333"/>
          <w:sz w:val="24"/>
          <w:szCs w:val="24"/>
          <w:shd w:val="clear" w:color="auto" w:fill="FFFFFF"/>
        </w:rPr>
        <w:t xml:space="preserve"> help with regulation to promote a merger </w:t>
      </w:r>
      <w:del w:id="12968" w:author="Author">
        <w:r w:rsidR="00F7319D" w:rsidDel="00865DC3">
          <w:rPr>
            <w:rFonts w:asciiTheme="majorBidi" w:hAnsiTheme="majorBidi" w:cstheme="majorBidi"/>
            <w:color w:val="333333"/>
            <w:sz w:val="24"/>
            <w:szCs w:val="24"/>
            <w:shd w:val="clear" w:color="auto" w:fill="FFFFFF"/>
          </w:rPr>
          <w:delText xml:space="preserve">deal </w:delText>
        </w:r>
      </w:del>
      <w:r w:rsidR="00F7319D">
        <w:rPr>
          <w:rFonts w:asciiTheme="majorBidi" w:hAnsiTheme="majorBidi" w:cstheme="majorBidi"/>
          <w:color w:val="333333"/>
          <w:sz w:val="24"/>
          <w:szCs w:val="24"/>
          <w:shd w:val="clear" w:color="auto" w:fill="FFFFFF"/>
        </w:rPr>
        <w:t xml:space="preserve">between </w:t>
      </w:r>
      <w:proofErr w:type="spellStart"/>
      <w:r w:rsidR="00F7319D">
        <w:rPr>
          <w:rFonts w:asciiTheme="majorBidi" w:hAnsiTheme="majorBidi" w:cstheme="majorBidi"/>
          <w:color w:val="333333"/>
          <w:sz w:val="24"/>
          <w:szCs w:val="24"/>
          <w:shd w:val="clear" w:color="auto" w:fill="FFFFFF"/>
        </w:rPr>
        <w:t>Reshet</w:t>
      </w:r>
      <w:proofErr w:type="spellEnd"/>
      <w:r w:rsidR="00F7319D">
        <w:rPr>
          <w:rFonts w:asciiTheme="majorBidi" w:hAnsiTheme="majorBidi" w:cstheme="majorBidi"/>
          <w:color w:val="333333"/>
          <w:sz w:val="24"/>
          <w:szCs w:val="24"/>
          <w:shd w:val="clear" w:color="auto" w:fill="FFFFFF"/>
        </w:rPr>
        <w:t xml:space="preserve"> and Keshet</w:t>
      </w:r>
      <w:ins w:id="12969" w:author="Author">
        <w:r w:rsidR="003A23DA">
          <w:rPr>
            <w:rFonts w:asciiTheme="majorBidi" w:hAnsiTheme="majorBidi" w:cstheme="majorBidi"/>
            <w:color w:val="333333"/>
            <w:sz w:val="24"/>
            <w:szCs w:val="24"/>
            <w:shd w:val="clear" w:color="auto" w:fill="FFFFFF"/>
          </w:rPr>
          <w:t xml:space="preserve">. </w:t>
        </w:r>
      </w:ins>
      <w:del w:id="12970" w:author="Author">
        <w:r w:rsidR="00F7319D" w:rsidDel="003A23DA">
          <w:rPr>
            <w:rFonts w:asciiTheme="majorBidi" w:hAnsiTheme="majorBidi" w:cstheme="majorBidi"/>
            <w:color w:val="333333"/>
            <w:sz w:val="24"/>
            <w:szCs w:val="24"/>
            <w:shd w:val="clear" w:color="auto" w:fill="FFFFFF"/>
          </w:rPr>
          <w:delText xml:space="preserve">, a demand to which </w:delText>
        </w:r>
      </w:del>
      <w:r w:rsidR="00F7319D">
        <w:rPr>
          <w:rFonts w:asciiTheme="majorBidi" w:hAnsiTheme="majorBidi" w:cstheme="majorBidi"/>
          <w:color w:val="333333"/>
          <w:sz w:val="24"/>
          <w:szCs w:val="24"/>
          <w:shd w:val="clear" w:color="auto" w:fill="FFFFFF"/>
        </w:rPr>
        <w:t>Netanyahu responded immediately</w:t>
      </w:r>
      <w:ins w:id="12971" w:author="Author">
        <w:r w:rsidR="003A23DA">
          <w:rPr>
            <w:rFonts w:asciiTheme="majorBidi" w:hAnsiTheme="majorBidi" w:cstheme="majorBidi"/>
            <w:color w:val="333333"/>
            <w:sz w:val="24"/>
            <w:szCs w:val="24"/>
            <w:shd w:val="clear" w:color="auto" w:fill="FFFFFF"/>
          </w:rPr>
          <w:t>,</w:t>
        </w:r>
      </w:ins>
      <w:del w:id="12972" w:author="Author">
        <w:r w:rsidR="00F7319D" w:rsidDel="003A23DA">
          <w:rPr>
            <w:rFonts w:asciiTheme="majorBidi" w:hAnsiTheme="majorBidi" w:cstheme="majorBidi"/>
            <w:color w:val="333333"/>
            <w:sz w:val="24"/>
            <w:szCs w:val="24"/>
            <w:shd w:val="clear" w:color="auto" w:fill="FFFFFF"/>
          </w:rPr>
          <w:delText xml:space="preserve"> by</w:delText>
        </w:r>
      </w:del>
      <w:r w:rsidR="00F7319D">
        <w:rPr>
          <w:rFonts w:asciiTheme="majorBidi" w:hAnsiTheme="majorBidi" w:cstheme="majorBidi"/>
          <w:color w:val="333333"/>
          <w:sz w:val="24"/>
          <w:szCs w:val="24"/>
          <w:shd w:val="clear" w:color="auto" w:fill="FFFFFF"/>
        </w:rPr>
        <w:t xml:space="preserve"> summoning </w:t>
      </w:r>
      <w:del w:id="12973" w:author="Author">
        <w:r w:rsidR="00F7319D" w:rsidDel="00865DC3">
          <w:rPr>
            <w:rFonts w:asciiTheme="majorBidi" w:hAnsiTheme="majorBidi" w:cstheme="majorBidi"/>
            <w:color w:val="333333"/>
            <w:sz w:val="24"/>
            <w:szCs w:val="24"/>
            <w:shd w:val="clear" w:color="auto" w:fill="FFFFFF"/>
          </w:rPr>
          <w:delText xml:space="preserve">a late night meeting with </w:delText>
        </w:r>
      </w:del>
      <w:proofErr w:type="spellStart"/>
      <w:r w:rsidR="00F7319D">
        <w:rPr>
          <w:rFonts w:asciiTheme="majorBidi" w:hAnsiTheme="majorBidi" w:cstheme="majorBidi"/>
          <w:color w:val="333333"/>
          <w:sz w:val="24"/>
          <w:szCs w:val="24"/>
          <w:shd w:val="clear" w:color="auto" w:fill="FFFFFF"/>
        </w:rPr>
        <w:t>Filber</w:t>
      </w:r>
      <w:proofErr w:type="spellEnd"/>
      <w:r w:rsidR="00F7319D">
        <w:rPr>
          <w:rFonts w:asciiTheme="majorBidi" w:hAnsiTheme="majorBidi" w:cstheme="majorBidi"/>
          <w:color w:val="333333"/>
          <w:sz w:val="24"/>
          <w:szCs w:val="24"/>
          <w:shd w:val="clear" w:color="auto" w:fill="FFFFFF"/>
        </w:rPr>
        <w:t xml:space="preserve">, the </w:t>
      </w:r>
      <w:ins w:id="12974" w:author="Author">
        <w:r w:rsidR="00865DC3">
          <w:rPr>
            <w:rFonts w:asciiTheme="majorBidi" w:hAnsiTheme="majorBidi" w:cstheme="majorBidi"/>
            <w:color w:val="333333"/>
            <w:sz w:val="24"/>
            <w:szCs w:val="24"/>
            <w:shd w:val="clear" w:color="auto" w:fill="FFFFFF"/>
          </w:rPr>
          <w:t>ministry’s director</w:t>
        </w:r>
        <w:del w:id="12975" w:author="Author">
          <w:r w:rsidR="00865DC3" w:rsidDel="00FE746D">
            <w:rPr>
              <w:rFonts w:asciiTheme="majorBidi" w:hAnsiTheme="majorBidi" w:cstheme="majorBidi"/>
              <w:color w:val="333333"/>
              <w:sz w:val="24"/>
              <w:szCs w:val="24"/>
              <w:shd w:val="clear" w:color="auto" w:fill="FFFFFF"/>
            </w:rPr>
            <w:delText>-</w:delText>
          </w:r>
        </w:del>
        <w:r w:rsidR="00FE746D">
          <w:rPr>
            <w:rFonts w:asciiTheme="majorBidi" w:hAnsiTheme="majorBidi" w:cstheme="majorBidi"/>
            <w:color w:val="333333"/>
            <w:sz w:val="24"/>
            <w:szCs w:val="24"/>
            <w:shd w:val="clear" w:color="auto" w:fill="FFFFFF"/>
          </w:rPr>
          <w:t xml:space="preserve"> </w:t>
        </w:r>
        <w:r w:rsidR="00865DC3">
          <w:rPr>
            <w:rFonts w:asciiTheme="majorBidi" w:hAnsiTheme="majorBidi" w:cstheme="majorBidi"/>
            <w:color w:val="333333"/>
            <w:sz w:val="24"/>
            <w:szCs w:val="24"/>
            <w:shd w:val="clear" w:color="auto" w:fill="FFFFFF"/>
          </w:rPr>
          <w:t>general</w:t>
        </w:r>
      </w:ins>
      <w:del w:id="12976" w:author="Author">
        <w:r w:rsidR="00F7319D" w:rsidDel="00865DC3">
          <w:rPr>
            <w:rFonts w:asciiTheme="majorBidi" w:hAnsiTheme="majorBidi" w:cstheme="majorBidi"/>
            <w:color w:val="333333"/>
            <w:sz w:val="24"/>
            <w:szCs w:val="24"/>
            <w:shd w:val="clear" w:color="auto" w:fill="FFFFFF"/>
          </w:rPr>
          <w:delText>CEO of the ministry</w:delText>
        </w:r>
      </w:del>
      <w:r w:rsidR="00F7319D">
        <w:rPr>
          <w:rFonts w:asciiTheme="majorBidi" w:hAnsiTheme="majorBidi" w:cstheme="majorBidi"/>
          <w:color w:val="333333"/>
          <w:sz w:val="24"/>
          <w:szCs w:val="24"/>
          <w:shd w:val="clear" w:color="auto" w:fill="FFFFFF"/>
        </w:rPr>
        <w:t xml:space="preserve">, </w:t>
      </w:r>
      <w:ins w:id="12977" w:author="Author">
        <w:r w:rsidR="003A23DA">
          <w:rPr>
            <w:rFonts w:asciiTheme="majorBidi" w:hAnsiTheme="majorBidi" w:cstheme="majorBidi"/>
            <w:color w:val="333333"/>
            <w:sz w:val="24"/>
            <w:szCs w:val="24"/>
            <w:shd w:val="clear" w:color="auto" w:fill="FFFFFF"/>
          </w:rPr>
          <w:t xml:space="preserve">to a late-night meeting and instructing him </w:t>
        </w:r>
        <w:r w:rsidR="002B5234">
          <w:rPr>
            <w:rFonts w:asciiTheme="majorBidi" w:hAnsiTheme="majorBidi" w:cstheme="majorBidi"/>
            <w:color w:val="333333"/>
            <w:sz w:val="24"/>
            <w:szCs w:val="24"/>
            <w:shd w:val="clear" w:color="auto" w:fill="FFFFFF"/>
          </w:rPr>
          <w:t xml:space="preserve">to </w:t>
        </w:r>
      </w:ins>
      <w:del w:id="12978" w:author="Author">
        <w:r w:rsidR="00F7319D" w:rsidDel="003A23DA">
          <w:rPr>
            <w:rFonts w:asciiTheme="majorBidi" w:hAnsiTheme="majorBidi" w:cstheme="majorBidi"/>
            <w:color w:val="333333"/>
            <w:sz w:val="24"/>
            <w:szCs w:val="24"/>
            <w:shd w:val="clear" w:color="auto" w:fill="FFFFFF"/>
          </w:rPr>
          <w:delText>in which Netanyahu has instructed Filber to help</w:delText>
        </w:r>
      </w:del>
      <w:ins w:id="12979" w:author="Author">
        <w:r w:rsidR="003A23DA">
          <w:rPr>
            <w:rFonts w:asciiTheme="majorBidi" w:hAnsiTheme="majorBidi" w:cstheme="majorBidi"/>
            <w:color w:val="333333"/>
            <w:sz w:val="24"/>
            <w:szCs w:val="24"/>
            <w:shd w:val="clear" w:color="auto" w:fill="FFFFFF"/>
          </w:rPr>
          <w:t>accommodate</w:t>
        </w:r>
      </w:ins>
      <w:r w:rsidR="00F7319D">
        <w:rPr>
          <w:rFonts w:asciiTheme="majorBidi" w:hAnsiTheme="majorBidi" w:cstheme="majorBidi"/>
          <w:color w:val="333333"/>
          <w:sz w:val="24"/>
          <w:szCs w:val="24"/>
          <w:shd w:val="clear" w:color="auto" w:fill="FFFFFF"/>
        </w:rPr>
        <w:t xml:space="preserve"> Milchan and promote the merger deal. The indictment specifically </w:t>
      </w:r>
      <w:del w:id="12980" w:author="Author">
        <w:r w:rsidR="00F7319D" w:rsidDel="00D13672">
          <w:rPr>
            <w:rFonts w:asciiTheme="majorBidi" w:hAnsiTheme="majorBidi" w:cstheme="majorBidi"/>
            <w:color w:val="333333"/>
            <w:sz w:val="24"/>
            <w:szCs w:val="24"/>
            <w:shd w:val="clear" w:color="auto" w:fill="FFFFFF"/>
          </w:rPr>
          <w:delText xml:space="preserve">says </w:delText>
        </w:r>
      </w:del>
      <w:ins w:id="12981" w:author="Author">
        <w:r w:rsidR="00D13672">
          <w:rPr>
            <w:rFonts w:asciiTheme="majorBidi" w:hAnsiTheme="majorBidi" w:cstheme="majorBidi"/>
            <w:color w:val="333333"/>
            <w:sz w:val="24"/>
            <w:szCs w:val="24"/>
            <w:shd w:val="clear" w:color="auto" w:fill="FFFFFF"/>
          </w:rPr>
          <w:t>states:</w:t>
        </w:r>
      </w:ins>
      <w:del w:id="12982" w:author="Author">
        <w:r w:rsidR="00F7319D" w:rsidDel="00D13672">
          <w:rPr>
            <w:rFonts w:asciiTheme="majorBidi" w:hAnsiTheme="majorBidi" w:cstheme="majorBidi"/>
            <w:color w:val="333333"/>
            <w:sz w:val="24"/>
            <w:szCs w:val="24"/>
            <w:shd w:val="clear" w:color="auto" w:fill="FFFFFF"/>
          </w:rPr>
          <w:delText>that</w:delText>
        </w:r>
      </w:del>
      <w:r w:rsidR="00F7319D">
        <w:rPr>
          <w:rFonts w:asciiTheme="majorBidi" w:hAnsiTheme="majorBidi" w:cstheme="majorBidi"/>
          <w:color w:val="333333"/>
          <w:sz w:val="24"/>
          <w:szCs w:val="24"/>
          <w:shd w:val="clear" w:color="auto" w:fill="FFFFFF"/>
        </w:rPr>
        <w:t xml:space="preserve"> “</w:t>
      </w:r>
      <w:ins w:id="12983" w:author="Author">
        <w:r w:rsidR="00D13672">
          <w:rPr>
            <w:rFonts w:asciiTheme="majorBidi" w:hAnsiTheme="majorBidi" w:cstheme="majorBidi"/>
            <w:color w:val="333333"/>
            <w:sz w:val="24"/>
            <w:szCs w:val="24"/>
            <w:shd w:val="clear" w:color="auto" w:fill="FFFFFF"/>
          </w:rPr>
          <w:t>T</w:t>
        </w:r>
      </w:ins>
      <w:del w:id="12984" w:author="Author">
        <w:r w:rsidR="00F7319D" w:rsidDel="00D13672">
          <w:rPr>
            <w:rFonts w:asciiTheme="majorBidi" w:hAnsiTheme="majorBidi" w:cstheme="majorBidi"/>
            <w:color w:val="333333"/>
            <w:sz w:val="24"/>
            <w:szCs w:val="24"/>
            <w:shd w:val="clear" w:color="auto" w:fill="FFFFFF"/>
          </w:rPr>
          <w:delText>t</w:delText>
        </w:r>
      </w:del>
      <w:r w:rsidR="00F7319D">
        <w:rPr>
          <w:rFonts w:asciiTheme="majorBidi" w:hAnsiTheme="majorBidi" w:cstheme="majorBidi"/>
          <w:color w:val="333333"/>
          <w:sz w:val="24"/>
          <w:szCs w:val="24"/>
          <w:shd w:val="clear" w:color="auto" w:fill="FFFFFF"/>
        </w:rPr>
        <w:t xml:space="preserve">his </w:t>
      </w:r>
      <w:ins w:id="12985" w:author="Author">
        <w:r w:rsidR="002B5234">
          <w:rPr>
            <w:rFonts w:asciiTheme="majorBidi" w:hAnsiTheme="majorBidi" w:cstheme="majorBidi"/>
            <w:color w:val="333333"/>
            <w:sz w:val="24"/>
            <w:szCs w:val="24"/>
            <w:shd w:val="clear" w:color="auto" w:fill="FFFFFF"/>
          </w:rPr>
          <w:t xml:space="preserve">was </w:t>
        </w:r>
      </w:ins>
      <w:r w:rsidR="00F7319D">
        <w:rPr>
          <w:rFonts w:asciiTheme="majorBidi" w:hAnsiTheme="majorBidi" w:cstheme="majorBidi"/>
          <w:color w:val="333333"/>
          <w:sz w:val="24"/>
          <w:szCs w:val="24"/>
          <w:shd w:val="clear" w:color="auto" w:fill="FFFFFF"/>
        </w:rPr>
        <w:t xml:space="preserve">also because you wanted your trusted man in an influential position in </w:t>
      </w:r>
      <w:del w:id="12986" w:author="Author">
        <w:r w:rsidR="00F7319D" w:rsidDel="00D13672">
          <w:rPr>
            <w:rFonts w:asciiTheme="majorBidi" w:hAnsiTheme="majorBidi" w:cstheme="majorBidi"/>
            <w:color w:val="333333"/>
            <w:sz w:val="24"/>
            <w:szCs w:val="24"/>
            <w:shd w:val="clear" w:color="auto" w:fill="FFFFFF"/>
          </w:rPr>
          <w:delText xml:space="preserve">the </w:delText>
        </w:r>
      </w:del>
      <w:ins w:id="12987" w:author="Author">
        <w:r w:rsidR="00D13672">
          <w:rPr>
            <w:rFonts w:asciiTheme="majorBidi" w:hAnsiTheme="majorBidi" w:cstheme="majorBidi"/>
            <w:color w:val="333333"/>
            <w:sz w:val="24"/>
            <w:szCs w:val="24"/>
            <w:shd w:val="clear" w:color="auto" w:fill="FFFFFF"/>
          </w:rPr>
          <w:t xml:space="preserve">a </w:t>
        </w:r>
      </w:ins>
      <w:r w:rsidR="00F7319D">
        <w:rPr>
          <w:rFonts w:asciiTheme="majorBidi" w:hAnsiTheme="majorBidi" w:cstheme="majorBidi"/>
          <w:color w:val="333333"/>
          <w:sz w:val="24"/>
          <w:szCs w:val="24"/>
          <w:shd w:val="clear" w:color="auto" w:fill="FFFFFF"/>
        </w:rPr>
        <w:t xml:space="preserve">central media outlet </w:t>
      </w:r>
      <w:del w:id="12988" w:author="Author">
        <w:r w:rsidR="00F7319D" w:rsidDel="002B5234">
          <w:rPr>
            <w:rFonts w:asciiTheme="majorBidi" w:hAnsiTheme="majorBidi" w:cstheme="majorBidi"/>
            <w:color w:val="333333"/>
            <w:sz w:val="24"/>
            <w:szCs w:val="24"/>
            <w:shd w:val="clear" w:color="auto" w:fill="FFFFFF"/>
          </w:rPr>
          <w:delText xml:space="preserve">which </w:delText>
        </w:r>
      </w:del>
      <w:ins w:id="12989" w:author="Author">
        <w:r w:rsidR="002B5234">
          <w:rPr>
            <w:rFonts w:asciiTheme="majorBidi" w:hAnsiTheme="majorBidi" w:cstheme="majorBidi"/>
            <w:color w:val="333333"/>
            <w:sz w:val="24"/>
            <w:szCs w:val="24"/>
            <w:shd w:val="clear" w:color="auto" w:fill="FFFFFF"/>
          </w:rPr>
          <w:t xml:space="preserve">that </w:t>
        </w:r>
      </w:ins>
      <w:r w:rsidR="00F7319D">
        <w:rPr>
          <w:rFonts w:asciiTheme="majorBidi" w:hAnsiTheme="majorBidi" w:cstheme="majorBidi"/>
          <w:color w:val="333333"/>
          <w:sz w:val="24"/>
          <w:szCs w:val="24"/>
          <w:shd w:val="clear" w:color="auto" w:fill="FFFFFF"/>
        </w:rPr>
        <w:t>would benefit you personally.”</w:t>
      </w:r>
      <w:r w:rsidR="00F7319D">
        <w:rPr>
          <w:rStyle w:val="FootnoteReference"/>
          <w:rFonts w:asciiTheme="majorBidi" w:hAnsiTheme="majorBidi" w:cstheme="majorBidi"/>
          <w:color w:val="333333"/>
          <w:sz w:val="24"/>
          <w:szCs w:val="24"/>
          <w:shd w:val="clear" w:color="auto" w:fill="FFFFFF"/>
        </w:rPr>
        <w:footnoteReference w:id="193"/>
      </w:r>
      <w:r w:rsidR="00431CCE">
        <w:rPr>
          <w:rFonts w:asciiTheme="majorBidi" w:hAnsiTheme="majorBidi" w:cstheme="majorBidi"/>
          <w:color w:val="333333"/>
          <w:sz w:val="24"/>
          <w:szCs w:val="24"/>
          <w:shd w:val="clear" w:color="auto" w:fill="FFFFFF"/>
        </w:rPr>
        <w:t xml:space="preserve"> Crucially, rather than being driven by Milchan</w:t>
      </w:r>
      <w:ins w:id="12990" w:author="Author">
        <w:r w:rsidR="002B5234">
          <w:rPr>
            <w:rFonts w:asciiTheme="majorBidi" w:hAnsiTheme="majorBidi" w:cstheme="majorBidi"/>
            <w:color w:val="333333"/>
            <w:sz w:val="24"/>
            <w:szCs w:val="24"/>
            <w:shd w:val="clear" w:color="auto" w:fill="FFFFFF"/>
          </w:rPr>
          <w:t>,</w:t>
        </w:r>
      </w:ins>
      <w:r w:rsidR="00431CCE">
        <w:rPr>
          <w:rFonts w:asciiTheme="majorBidi" w:hAnsiTheme="majorBidi" w:cstheme="majorBidi"/>
          <w:color w:val="333333"/>
          <w:sz w:val="24"/>
          <w:szCs w:val="24"/>
          <w:shd w:val="clear" w:color="auto" w:fill="FFFFFF"/>
        </w:rPr>
        <w:t xml:space="preserve"> it is at least a fair </w:t>
      </w:r>
      <w:del w:id="12991" w:author="Author">
        <w:r w:rsidR="00431CCE" w:rsidDel="002B5234">
          <w:rPr>
            <w:rFonts w:asciiTheme="majorBidi" w:hAnsiTheme="majorBidi" w:cstheme="majorBidi"/>
            <w:color w:val="333333"/>
            <w:sz w:val="24"/>
            <w:szCs w:val="24"/>
            <w:shd w:val="clear" w:color="auto" w:fill="FFFFFF"/>
          </w:rPr>
          <w:delText xml:space="preserve">estimation </w:delText>
        </w:r>
      </w:del>
      <w:ins w:id="12992" w:author="Author">
        <w:r w:rsidR="002B5234">
          <w:rPr>
            <w:rFonts w:asciiTheme="majorBidi" w:hAnsiTheme="majorBidi" w:cstheme="majorBidi"/>
            <w:color w:val="333333"/>
            <w:sz w:val="24"/>
            <w:szCs w:val="24"/>
            <w:shd w:val="clear" w:color="auto" w:fill="FFFFFF"/>
          </w:rPr>
          <w:t xml:space="preserve">assumption </w:t>
        </w:r>
      </w:ins>
      <w:r w:rsidR="00431CCE">
        <w:rPr>
          <w:rFonts w:asciiTheme="majorBidi" w:hAnsiTheme="majorBidi" w:cstheme="majorBidi"/>
          <w:color w:val="333333"/>
          <w:sz w:val="24"/>
          <w:szCs w:val="24"/>
          <w:shd w:val="clear" w:color="auto" w:fill="FFFFFF"/>
        </w:rPr>
        <w:t xml:space="preserve">that Netanyahu was the </w:t>
      </w:r>
      <w:del w:id="12993" w:author="Author">
        <w:r w:rsidR="00431CCE" w:rsidDel="002B5234">
          <w:rPr>
            <w:rFonts w:asciiTheme="majorBidi" w:hAnsiTheme="majorBidi" w:cstheme="majorBidi"/>
            <w:color w:val="333333"/>
            <w:sz w:val="24"/>
            <w:szCs w:val="24"/>
            <w:shd w:val="clear" w:color="auto" w:fill="FFFFFF"/>
          </w:rPr>
          <w:delText xml:space="preserve">mind </w:delText>
        </w:r>
      </w:del>
      <w:ins w:id="12994" w:author="Author">
        <w:r w:rsidR="002B5234">
          <w:rPr>
            <w:rFonts w:asciiTheme="majorBidi" w:hAnsiTheme="majorBidi" w:cstheme="majorBidi"/>
            <w:color w:val="333333"/>
            <w:sz w:val="24"/>
            <w:szCs w:val="24"/>
            <w:shd w:val="clear" w:color="auto" w:fill="FFFFFF"/>
          </w:rPr>
          <w:t xml:space="preserve">driving force </w:t>
        </w:r>
      </w:ins>
      <w:r w:rsidR="00431CCE">
        <w:rPr>
          <w:rFonts w:asciiTheme="majorBidi" w:hAnsiTheme="majorBidi" w:cstheme="majorBidi"/>
          <w:color w:val="333333"/>
          <w:sz w:val="24"/>
          <w:szCs w:val="24"/>
          <w:shd w:val="clear" w:color="auto" w:fill="FFFFFF"/>
        </w:rPr>
        <w:t>behind getting M</w:t>
      </w:r>
      <w:r w:rsidR="001974BD">
        <w:rPr>
          <w:rFonts w:asciiTheme="majorBidi" w:hAnsiTheme="majorBidi" w:cstheme="majorBidi"/>
          <w:color w:val="333333"/>
          <w:sz w:val="24"/>
          <w:szCs w:val="24"/>
          <w:shd w:val="clear" w:color="auto" w:fill="FFFFFF"/>
        </w:rPr>
        <w:t xml:space="preserve">ilchan, his trusted </w:t>
      </w:r>
      <w:r w:rsidR="00C6683D">
        <w:rPr>
          <w:rFonts w:asciiTheme="majorBidi" w:hAnsiTheme="majorBidi" w:cstheme="majorBidi"/>
          <w:color w:val="333333"/>
          <w:sz w:val="24"/>
          <w:szCs w:val="24"/>
          <w:shd w:val="clear" w:color="auto" w:fill="FFFFFF"/>
        </w:rPr>
        <w:t>mogul</w:t>
      </w:r>
      <w:r w:rsidR="00431CCE">
        <w:rPr>
          <w:rFonts w:asciiTheme="majorBidi" w:hAnsiTheme="majorBidi" w:cstheme="majorBidi"/>
          <w:color w:val="333333"/>
          <w:sz w:val="24"/>
          <w:szCs w:val="24"/>
          <w:shd w:val="clear" w:color="auto" w:fill="FFFFFF"/>
        </w:rPr>
        <w:t xml:space="preserve"> friend, </w:t>
      </w:r>
      <w:del w:id="12995" w:author="Author">
        <w:r w:rsidR="006F342F" w:rsidDel="002B5234">
          <w:rPr>
            <w:rFonts w:asciiTheme="majorBidi" w:hAnsiTheme="majorBidi" w:cstheme="majorBidi"/>
            <w:color w:val="333333"/>
            <w:sz w:val="24"/>
            <w:szCs w:val="24"/>
            <w:shd w:val="clear" w:color="auto" w:fill="FFFFFF"/>
          </w:rPr>
          <w:delText xml:space="preserve">to </w:delText>
        </w:r>
      </w:del>
      <w:ins w:id="12996" w:author="Author">
        <w:r w:rsidR="002B5234">
          <w:rPr>
            <w:rFonts w:asciiTheme="majorBidi" w:hAnsiTheme="majorBidi" w:cstheme="majorBidi"/>
            <w:color w:val="333333"/>
            <w:sz w:val="24"/>
            <w:szCs w:val="24"/>
            <w:shd w:val="clear" w:color="auto" w:fill="FFFFFF"/>
          </w:rPr>
          <w:t>involved</w:t>
        </w:r>
      </w:ins>
      <w:del w:id="12997" w:author="Author">
        <w:r w:rsidR="006F342F" w:rsidDel="002B5234">
          <w:rPr>
            <w:rFonts w:asciiTheme="majorBidi" w:hAnsiTheme="majorBidi" w:cstheme="majorBidi"/>
            <w:color w:val="333333"/>
            <w:sz w:val="24"/>
            <w:szCs w:val="24"/>
            <w:shd w:val="clear" w:color="auto" w:fill="FFFFFF"/>
          </w:rPr>
          <w:delText>get</w:delText>
        </w:r>
      </w:del>
      <w:r w:rsidR="006F342F">
        <w:rPr>
          <w:rFonts w:asciiTheme="majorBidi" w:hAnsiTheme="majorBidi" w:cstheme="majorBidi"/>
          <w:color w:val="333333"/>
          <w:sz w:val="24"/>
          <w:szCs w:val="24"/>
          <w:shd w:val="clear" w:color="auto" w:fill="FFFFFF"/>
        </w:rPr>
        <w:t xml:space="preserve"> in</w:t>
      </w:r>
      <w:del w:id="12998" w:author="Author">
        <w:r w:rsidR="006F342F" w:rsidDel="002B5234">
          <w:rPr>
            <w:rFonts w:asciiTheme="majorBidi" w:hAnsiTheme="majorBidi" w:cstheme="majorBidi"/>
            <w:color w:val="333333"/>
            <w:sz w:val="24"/>
            <w:szCs w:val="24"/>
            <w:shd w:val="clear" w:color="auto" w:fill="FFFFFF"/>
          </w:rPr>
          <w:delText>to</w:delText>
        </w:r>
      </w:del>
      <w:r w:rsidR="006F342F">
        <w:rPr>
          <w:rFonts w:asciiTheme="majorBidi" w:hAnsiTheme="majorBidi" w:cstheme="majorBidi"/>
          <w:color w:val="333333"/>
          <w:sz w:val="24"/>
          <w:szCs w:val="24"/>
          <w:shd w:val="clear" w:color="auto" w:fill="FFFFFF"/>
        </w:rPr>
        <w:t xml:space="preserve"> the news media business</w:t>
      </w:r>
      <w:ins w:id="12999" w:author="Author">
        <w:r w:rsidR="002B5234">
          <w:rPr>
            <w:rFonts w:asciiTheme="majorBidi" w:hAnsiTheme="majorBidi" w:cstheme="majorBidi"/>
            <w:color w:val="333333"/>
            <w:sz w:val="24"/>
            <w:szCs w:val="24"/>
            <w:shd w:val="clear" w:color="auto" w:fill="FFFFFF"/>
          </w:rPr>
          <w:t xml:space="preserve"> –</w:t>
        </w:r>
        <w:del w:id="13000" w:author="Author">
          <w:r w:rsidR="002B5234" w:rsidDel="00BE3278">
            <w:rPr>
              <w:rFonts w:asciiTheme="majorBidi" w:hAnsiTheme="majorBidi" w:cstheme="majorBidi"/>
              <w:color w:val="333333"/>
              <w:sz w:val="24"/>
              <w:szCs w:val="24"/>
              <w:shd w:val="clear" w:color="auto" w:fill="FFFFFF"/>
            </w:rPr>
            <w:delText xml:space="preserve"> </w:delText>
          </w:r>
        </w:del>
        <w:r w:rsidR="002B5234">
          <w:rPr>
            <w:rFonts w:asciiTheme="majorBidi" w:hAnsiTheme="majorBidi" w:cstheme="majorBidi"/>
            <w:color w:val="333333"/>
            <w:sz w:val="24"/>
            <w:szCs w:val="24"/>
            <w:shd w:val="clear" w:color="auto" w:fill="FFFFFF"/>
          </w:rPr>
          <w:t xml:space="preserve"> </w:t>
        </w:r>
      </w:ins>
      <w:del w:id="13001" w:author="Author">
        <w:r w:rsidR="006F342F" w:rsidDel="002B5234">
          <w:rPr>
            <w:rFonts w:asciiTheme="majorBidi" w:hAnsiTheme="majorBidi" w:cstheme="majorBidi"/>
            <w:color w:val="333333"/>
            <w:sz w:val="24"/>
            <w:szCs w:val="24"/>
            <w:shd w:val="clear" w:color="auto" w:fill="FFFFFF"/>
          </w:rPr>
          <w:delText xml:space="preserve">, to </w:delText>
        </w:r>
      </w:del>
      <w:r w:rsidR="006F342F">
        <w:rPr>
          <w:rFonts w:asciiTheme="majorBidi" w:hAnsiTheme="majorBidi" w:cstheme="majorBidi"/>
          <w:color w:val="333333"/>
          <w:sz w:val="24"/>
          <w:szCs w:val="24"/>
          <w:shd w:val="clear" w:color="auto" w:fill="FFFFFF"/>
        </w:rPr>
        <w:t>purchas</w:t>
      </w:r>
      <w:ins w:id="13002" w:author="Author">
        <w:r w:rsidR="002B5234">
          <w:rPr>
            <w:rFonts w:asciiTheme="majorBidi" w:hAnsiTheme="majorBidi" w:cstheme="majorBidi"/>
            <w:color w:val="333333"/>
            <w:sz w:val="24"/>
            <w:szCs w:val="24"/>
            <w:shd w:val="clear" w:color="auto" w:fill="FFFFFF"/>
          </w:rPr>
          <w:t>ing</w:t>
        </w:r>
      </w:ins>
      <w:del w:id="13003" w:author="Author">
        <w:r w:rsidR="006F342F" w:rsidDel="002B5234">
          <w:rPr>
            <w:rFonts w:asciiTheme="majorBidi" w:hAnsiTheme="majorBidi" w:cstheme="majorBidi"/>
            <w:color w:val="333333"/>
            <w:sz w:val="24"/>
            <w:szCs w:val="24"/>
            <w:shd w:val="clear" w:color="auto" w:fill="FFFFFF"/>
          </w:rPr>
          <w:delText>e</w:delText>
        </w:r>
      </w:del>
      <w:r w:rsidR="006F342F">
        <w:rPr>
          <w:rFonts w:asciiTheme="majorBidi" w:hAnsiTheme="majorBidi" w:cstheme="majorBidi"/>
          <w:color w:val="333333"/>
          <w:sz w:val="24"/>
          <w:szCs w:val="24"/>
          <w:shd w:val="clear" w:color="auto" w:fill="FFFFFF"/>
        </w:rPr>
        <w:t xml:space="preserve"> shares in </w:t>
      </w:r>
      <w:ins w:id="13004" w:author="Author">
        <w:r w:rsidR="002B5234">
          <w:rPr>
            <w:rFonts w:asciiTheme="majorBidi" w:hAnsiTheme="majorBidi" w:cstheme="majorBidi"/>
            <w:color w:val="333333"/>
            <w:sz w:val="24"/>
            <w:szCs w:val="24"/>
            <w:shd w:val="clear" w:color="auto" w:fill="FFFFFF"/>
          </w:rPr>
          <w:t>C</w:t>
        </w:r>
      </w:ins>
      <w:del w:id="13005" w:author="Author">
        <w:r w:rsidR="006F342F" w:rsidDel="002B5234">
          <w:rPr>
            <w:rFonts w:asciiTheme="majorBidi" w:hAnsiTheme="majorBidi" w:cstheme="majorBidi"/>
            <w:color w:val="333333"/>
            <w:sz w:val="24"/>
            <w:szCs w:val="24"/>
            <w:shd w:val="clear" w:color="auto" w:fill="FFFFFF"/>
          </w:rPr>
          <w:delText>c</w:delText>
        </w:r>
      </w:del>
      <w:r w:rsidR="006F342F">
        <w:rPr>
          <w:rFonts w:asciiTheme="majorBidi" w:hAnsiTheme="majorBidi" w:cstheme="majorBidi"/>
          <w:color w:val="333333"/>
          <w:sz w:val="24"/>
          <w:szCs w:val="24"/>
          <w:shd w:val="clear" w:color="auto" w:fill="FFFFFF"/>
        </w:rPr>
        <w:t>hannel 10</w:t>
      </w:r>
      <w:ins w:id="13006" w:author="Author">
        <w:r w:rsidR="002B5234">
          <w:rPr>
            <w:rFonts w:asciiTheme="majorBidi" w:hAnsiTheme="majorBidi" w:cstheme="majorBidi"/>
            <w:color w:val="333333"/>
            <w:sz w:val="24"/>
            <w:szCs w:val="24"/>
            <w:shd w:val="clear" w:color="auto" w:fill="FFFFFF"/>
          </w:rPr>
          <w:t xml:space="preserve">, promoting </w:t>
        </w:r>
      </w:ins>
      <w:del w:id="13007" w:author="Author">
        <w:r w:rsidR="006F342F" w:rsidDel="002B5234">
          <w:rPr>
            <w:rFonts w:asciiTheme="majorBidi" w:hAnsiTheme="majorBidi" w:cstheme="majorBidi"/>
            <w:color w:val="333333"/>
            <w:sz w:val="24"/>
            <w:szCs w:val="24"/>
            <w:shd w:val="clear" w:color="auto" w:fill="FFFFFF"/>
          </w:rPr>
          <w:delText>, to concoct the</w:delText>
        </w:r>
      </w:del>
      <w:ins w:id="13008" w:author="Author">
        <w:r w:rsidR="002B5234">
          <w:rPr>
            <w:rFonts w:asciiTheme="majorBidi" w:hAnsiTheme="majorBidi" w:cstheme="majorBidi"/>
            <w:color w:val="333333"/>
            <w:sz w:val="24"/>
            <w:szCs w:val="24"/>
            <w:shd w:val="clear" w:color="auto" w:fill="FFFFFF"/>
          </w:rPr>
          <w:t>a</w:t>
        </w:r>
      </w:ins>
      <w:r w:rsidR="006F342F">
        <w:rPr>
          <w:rFonts w:asciiTheme="majorBidi" w:hAnsiTheme="majorBidi" w:cstheme="majorBidi"/>
          <w:color w:val="333333"/>
          <w:sz w:val="24"/>
          <w:szCs w:val="24"/>
          <w:shd w:val="clear" w:color="auto" w:fill="FFFFFF"/>
        </w:rPr>
        <w:t xml:space="preserve"> deal between </w:t>
      </w:r>
      <w:ins w:id="13009" w:author="Author">
        <w:r w:rsidR="002B5234">
          <w:rPr>
            <w:rFonts w:asciiTheme="majorBidi" w:hAnsiTheme="majorBidi" w:cstheme="majorBidi"/>
            <w:color w:val="333333"/>
            <w:sz w:val="24"/>
            <w:szCs w:val="24"/>
            <w:shd w:val="clear" w:color="auto" w:fill="FFFFFF"/>
          </w:rPr>
          <w:t>A</w:t>
        </w:r>
      </w:ins>
      <w:del w:id="13010" w:author="Author">
        <w:r w:rsidR="006F342F" w:rsidDel="002B5234">
          <w:rPr>
            <w:rFonts w:asciiTheme="majorBidi" w:hAnsiTheme="majorBidi" w:cstheme="majorBidi"/>
            <w:color w:val="333333"/>
            <w:sz w:val="24"/>
            <w:szCs w:val="24"/>
            <w:shd w:val="clear" w:color="auto" w:fill="FFFFFF"/>
          </w:rPr>
          <w:delText>E</w:delText>
        </w:r>
      </w:del>
      <w:r w:rsidR="006F342F">
        <w:rPr>
          <w:rFonts w:asciiTheme="majorBidi" w:hAnsiTheme="majorBidi" w:cstheme="majorBidi"/>
          <w:color w:val="333333"/>
          <w:sz w:val="24"/>
          <w:szCs w:val="24"/>
          <w:shd w:val="clear" w:color="auto" w:fill="FFFFFF"/>
        </w:rPr>
        <w:t>d</w:t>
      </w:r>
      <w:ins w:id="13011" w:author="Author">
        <w:r w:rsidR="002B5234">
          <w:rPr>
            <w:rFonts w:asciiTheme="majorBidi" w:hAnsiTheme="majorBidi" w:cstheme="majorBidi"/>
            <w:color w:val="333333"/>
            <w:sz w:val="24"/>
            <w:szCs w:val="24"/>
            <w:shd w:val="clear" w:color="auto" w:fill="FFFFFF"/>
          </w:rPr>
          <w:t>e</w:t>
        </w:r>
      </w:ins>
      <w:r w:rsidR="006F342F">
        <w:rPr>
          <w:rFonts w:asciiTheme="majorBidi" w:hAnsiTheme="majorBidi" w:cstheme="majorBidi"/>
          <w:color w:val="333333"/>
          <w:sz w:val="24"/>
          <w:szCs w:val="24"/>
          <w:shd w:val="clear" w:color="auto" w:fill="FFFFFF"/>
        </w:rPr>
        <w:t>l</w:t>
      </w:r>
      <w:del w:id="13012" w:author="Author">
        <w:r w:rsidR="006F342F" w:rsidDel="002B5234">
          <w:rPr>
            <w:rFonts w:asciiTheme="majorBidi" w:hAnsiTheme="majorBidi" w:cstheme="majorBidi"/>
            <w:color w:val="333333"/>
            <w:sz w:val="24"/>
            <w:szCs w:val="24"/>
            <w:shd w:val="clear" w:color="auto" w:fill="FFFFFF"/>
          </w:rPr>
          <w:delText>e</w:delText>
        </w:r>
      </w:del>
      <w:r w:rsidR="006F342F">
        <w:rPr>
          <w:rFonts w:asciiTheme="majorBidi" w:hAnsiTheme="majorBidi" w:cstheme="majorBidi"/>
          <w:color w:val="333333"/>
          <w:sz w:val="24"/>
          <w:szCs w:val="24"/>
          <w:shd w:val="clear" w:color="auto" w:fill="FFFFFF"/>
        </w:rPr>
        <w:t xml:space="preserve">son and </w:t>
      </w:r>
      <w:proofErr w:type="spellStart"/>
      <w:r w:rsidR="006F342F">
        <w:rPr>
          <w:rFonts w:asciiTheme="majorBidi" w:hAnsiTheme="majorBidi" w:cstheme="majorBidi"/>
          <w:color w:val="333333"/>
          <w:sz w:val="24"/>
          <w:szCs w:val="24"/>
          <w:shd w:val="clear" w:color="auto" w:fill="FFFFFF"/>
        </w:rPr>
        <w:t>Mozes</w:t>
      </w:r>
      <w:proofErr w:type="spellEnd"/>
      <w:ins w:id="13013" w:author="Author">
        <w:r w:rsidR="002B5234">
          <w:rPr>
            <w:rFonts w:asciiTheme="majorBidi" w:hAnsiTheme="majorBidi" w:cstheme="majorBidi"/>
            <w:color w:val="333333"/>
            <w:sz w:val="24"/>
            <w:szCs w:val="24"/>
            <w:shd w:val="clear" w:color="auto" w:fill="FFFFFF"/>
          </w:rPr>
          <w:t>,</w:t>
        </w:r>
      </w:ins>
      <w:r w:rsidR="006F342F">
        <w:rPr>
          <w:rFonts w:asciiTheme="majorBidi" w:hAnsiTheme="majorBidi" w:cstheme="majorBidi"/>
          <w:color w:val="333333"/>
          <w:sz w:val="24"/>
          <w:szCs w:val="24"/>
          <w:shd w:val="clear" w:color="auto" w:fill="FFFFFF"/>
        </w:rPr>
        <w:t xml:space="preserve"> and </w:t>
      </w:r>
      <w:del w:id="13014" w:author="Author">
        <w:r w:rsidR="006F342F" w:rsidDel="002B5234">
          <w:rPr>
            <w:rFonts w:asciiTheme="majorBidi" w:hAnsiTheme="majorBidi" w:cstheme="majorBidi"/>
            <w:color w:val="333333"/>
            <w:sz w:val="24"/>
            <w:szCs w:val="24"/>
            <w:shd w:val="clear" w:color="auto" w:fill="FFFFFF"/>
          </w:rPr>
          <w:delText>to act to</w:delText>
        </w:r>
        <w:r w:rsidR="00C6683D" w:rsidDel="002B5234">
          <w:rPr>
            <w:rFonts w:asciiTheme="majorBidi" w:hAnsiTheme="majorBidi" w:cstheme="majorBidi"/>
            <w:color w:val="333333"/>
            <w:sz w:val="24"/>
            <w:szCs w:val="24"/>
            <w:shd w:val="clear" w:color="auto" w:fill="FFFFFF"/>
          </w:rPr>
          <w:delText xml:space="preserve"> </w:delText>
        </w:r>
      </w:del>
      <w:r w:rsidR="00C6683D">
        <w:rPr>
          <w:rFonts w:asciiTheme="majorBidi" w:hAnsiTheme="majorBidi" w:cstheme="majorBidi"/>
          <w:color w:val="333333"/>
          <w:sz w:val="24"/>
          <w:szCs w:val="24"/>
          <w:shd w:val="clear" w:color="auto" w:fill="FFFFFF"/>
        </w:rPr>
        <w:t>facilitat</w:t>
      </w:r>
      <w:ins w:id="13015" w:author="Author">
        <w:r w:rsidR="002B5234">
          <w:rPr>
            <w:rFonts w:asciiTheme="majorBidi" w:hAnsiTheme="majorBidi" w:cstheme="majorBidi"/>
            <w:color w:val="333333"/>
            <w:sz w:val="24"/>
            <w:szCs w:val="24"/>
            <w:shd w:val="clear" w:color="auto" w:fill="FFFFFF"/>
          </w:rPr>
          <w:t>ing</w:t>
        </w:r>
      </w:ins>
      <w:del w:id="13016" w:author="Author">
        <w:r w:rsidR="00C6683D" w:rsidDel="002B5234">
          <w:rPr>
            <w:rFonts w:asciiTheme="majorBidi" w:hAnsiTheme="majorBidi" w:cstheme="majorBidi"/>
            <w:color w:val="333333"/>
            <w:sz w:val="24"/>
            <w:szCs w:val="24"/>
            <w:shd w:val="clear" w:color="auto" w:fill="FFFFFF"/>
          </w:rPr>
          <w:delText>e</w:delText>
        </w:r>
      </w:del>
      <w:r w:rsidR="006F342F">
        <w:rPr>
          <w:rFonts w:asciiTheme="majorBidi" w:hAnsiTheme="majorBidi" w:cstheme="majorBidi"/>
          <w:color w:val="333333"/>
          <w:sz w:val="24"/>
          <w:szCs w:val="24"/>
          <w:shd w:val="clear" w:color="auto" w:fill="FFFFFF"/>
        </w:rPr>
        <w:t xml:space="preserve"> the merger of </w:t>
      </w:r>
      <w:proofErr w:type="spellStart"/>
      <w:r w:rsidR="006F342F">
        <w:rPr>
          <w:rFonts w:asciiTheme="majorBidi" w:hAnsiTheme="majorBidi" w:cstheme="majorBidi"/>
          <w:color w:val="333333"/>
          <w:sz w:val="24"/>
          <w:szCs w:val="24"/>
          <w:shd w:val="clear" w:color="auto" w:fill="FFFFFF"/>
        </w:rPr>
        <w:t>Reshet</w:t>
      </w:r>
      <w:proofErr w:type="spellEnd"/>
      <w:r w:rsidR="006F342F">
        <w:rPr>
          <w:rFonts w:asciiTheme="majorBidi" w:hAnsiTheme="majorBidi" w:cstheme="majorBidi"/>
          <w:color w:val="333333"/>
          <w:sz w:val="24"/>
          <w:szCs w:val="24"/>
          <w:shd w:val="clear" w:color="auto" w:fill="FFFFFF"/>
        </w:rPr>
        <w:t xml:space="preserve"> and Keshet</w:t>
      </w:r>
      <w:del w:id="13017" w:author="Author">
        <w:r w:rsidR="006F342F" w:rsidDel="002B5234">
          <w:rPr>
            <w:rFonts w:asciiTheme="majorBidi" w:hAnsiTheme="majorBidi" w:cstheme="majorBidi"/>
            <w:color w:val="333333"/>
            <w:sz w:val="24"/>
            <w:szCs w:val="24"/>
            <w:shd w:val="clear" w:color="auto" w:fill="FFFFFF"/>
          </w:rPr>
          <w:delText xml:space="preserve"> to produce almost a direct control of Netanyahu of the strongest news agency in Israel</w:delText>
        </w:r>
      </w:del>
      <w:r w:rsidR="006F342F">
        <w:rPr>
          <w:rFonts w:asciiTheme="majorBidi" w:hAnsiTheme="majorBidi" w:cstheme="majorBidi"/>
          <w:color w:val="333333"/>
          <w:sz w:val="24"/>
          <w:szCs w:val="24"/>
          <w:shd w:val="clear" w:color="auto" w:fill="FFFFFF"/>
        </w:rPr>
        <w:t>.</w:t>
      </w:r>
      <w:r w:rsidR="00DF451F">
        <w:rPr>
          <w:rFonts w:asciiTheme="majorBidi" w:hAnsiTheme="majorBidi" w:cstheme="majorBidi"/>
          <w:color w:val="333333"/>
          <w:sz w:val="24"/>
          <w:szCs w:val="24"/>
          <w:shd w:val="clear" w:color="auto" w:fill="FFFFFF"/>
        </w:rPr>
        <w:t xml:space="preserve"> </w:t>
      </w:r>
      <w:r w:rsidR="00231EF6">
        <w:rPr>
          <w:rFonts w:asciiTheme="majorBidi" w:hAnsiTheme="majorBidi" w:cstheme="majorBidi"/>
          <w:color w:val="333333"/>
          <w:sz w:val="24"/>
          <w:szCs w:val="24"/>
          <w:shd w:val="clear" w:color="auto" w:fill="FFFFFF"/>
        </w:rPr>
        <w:t>But what about Pa</w:t>
      </w:r>
      <w:ins w:id="13018" w:author="Author">
        <w:r w:rsidR="002E1FA2">
          <w:rPr>
            <w:rFonts w:asciiTheme="majorBidi" w:hAnsiTheme="majorBidi" w:cstheme="majorBidi"/>
            <w:color w:val="333333"/>
            <w:sz w:val="24"/>
            <w:szCs w:val="24"/>
            <w:shd w:val="clear" w:color="auto" w:fill="FFFFFF"/>
          </w:rPr>
          <w:t>c</w:t>
        </w:r>
      </w:ins>
      <w:del w:id="13019" w:author="Author">
        <w:r w:rsidR="00231EF6" w:rsidDel="002E1FA2">
          <w:rPr>
            <w:rFonts w:asciiTheme="majorBidi" w:hAnsiTheme="majorBidi" w:cstheme="majorBidi"/>
            <w:color w:val="333333"/>
            <w:sz w:val="24"/>
            <w:szCs w:val="24"/>
            <w:shd w:val="clear" w:color="auto" w:fill="FFFFFF"/>
          </w:rPr>
          <w:delText>r</w:delText>
        </w:r>
      </w:del>
      <w:r w:rsidR="00231EF6">
        <w:rPr>
          <w:rFonts w:asciiTheme="majorBidi" w:hAnsiTheme="majorBidi" w:cstheme="majorBidi"/>
          <w:color w:val="333333"/>
          <w:sz w:val="24"/>
          <w:szCs w:val="24"/>
          <w:shd w:val="clear" w:color="auto" w:fill="FFFFFF"/>
        </w:rPr>
        <w:t xml:space="preserve">ker? The indictment does not </w:t>
      </w:r>
      <w:ins w:id="13020" w:author="Author">
        <w:r w:rsidR="002B5234">
          <w:rPr>
            <w:rFonts w:asciiTheme="majorBidi" w:hAnsiTheme="majorBidi" w:cstheme="majorBidi"/>
            <w:color w:val="333333"/>
            <w:sz w:val="24"/>
            <w:szCs w:val="24"/>
            <w:shd w:val="clear" w:color="auto" w:fill="FFFFFF"/>
          </w:rPr>
          <w:t xml:space="preserve">provide </w:t>
        </w:r>
      </w:ins>
      <w:r w:rsidR="00231EF6">
        <w:rPr>
          <w:rFonts w:asciiTheme="majorBidi" w:hAnsiTheme="majorBidi" w:cstheme="majorBidi"/>
          <w:color w:val="333333"/>
          <w:sz w:val="24"/>
          <w:szCs w:val="24"/>
          <w:shd w:val="clear" w:color="auto" w:fill="FFFFFF"/>
        </w:rPr>
        <w:t>detail</w:t>
      </w:r>
      <w:ins w:id="13021" w:author="Author">
        <w:r w:rsidR="002B5234">
          <w:rPr>
            <w:rFonts w:asciiTheme="majorBidi" w:hAnsiTheme="majorBidi" w:cstheme="majorBidi"/>
            <w:color w:val="333333"/>
            <w:sz w:val="24"/>
            <w:szCs w:val="24"/>
            <w:shd w:val="clear" w:color="auto" w:fill="FFFFFF"/>
          </w:rPr>
          <w:t>s</w:t>
        </w:r>
      </w:ins>
      <w:r w:rsidR="00231EF6">
        <w:rPr>
          <w:rFonts w:asciiTheme="majorBidi" w:hAnsiTheme="majorBidi" w:cstheme="majorBidi"/>
          <w:color w:val="333333"/>
          <w:sz w:val="24"/>
          <w:szCs w:val="24"/>
          <w:shd w:val="clear" w:color="auto" w:fill="FFFFFF"/>
        </w:rPr>
        <w:t xml:space="preserve">. Was it </w:t>
      </w:r>
      <w:r w:rsidR="001823D3">
        <w:rPr>
          <w:rFonts w:asciiTheme="majorBidi" w:hAnsiTheme="majorBidi" w:cstheme="majorBidi"/>
          <w:color w:val="333333"/>
          <w:sz w:val="24"/>
          <w:szCs w:val="24"/>
          <w:shd w:val="clear" w:color="auto" w:fill="FFFFFF"/>
        </w:rPr>
        <w:t xml:space="preserve">only </w:t>
      </w:r>
      <w:ins w:id="13022" w:author="Author">
        <w:r w:rsidR="002B5234">
          <w:rPr>
            <w:rFonts w:asciiTheme="majorBidi" w:hAnsiTheme="majorBidi" w:cstheme="majorBidi"/>
            <w:color w:val="333333"/>
            <w:sz w:val="24"/>
            <w:szCs w:val="24"/>
            <w:shd w:val="clear" w:color="auto" w:fill="FFFFFF"/>
          </w:rPr>
          <w:t xml:space="preserve">a matter of </w:t>
        </w:r>
      </w:ins>
      <w:r w:rsidR="001823D3">
        <w:rPr>
          <w:rFonts w:asciiTheme="majorBidi" w:hAnsiTheme="majorBidi" w:cstheme="majorBidi"/>
          <w:color w:val="333333"/>
          <w:sz w:val="24"/>
          <w:szCs w:val="24"/>
          <w:shd w:val="clear" w:color="auto" w:fill="FFFFFF"/>
        </w:rPr>
        <w:t>personal benefits to the N</w:t>
      </w:r>
      <w:r w:rsidR="00231EF6">
        <w:rPr>
          <w:rFonts w:asciiTheme="majorBidi" w:hAnsiTheme="majorBidi" w:cstheme="majorBidi"/>
          <w:color w:val="333333"/>
          <w:sz w:val="24"/>
          <w:szCs w:val="24"/>
          <w:shd w:val="clear" w:color="auto" w:fill="FFFFFF"/>
        </w:rPr>
        <w:t>etanyahu</w:t>
      </w:r>
      <w:ins w:id="13023" w:author="Author">
        <w:r w:rsidR="002B5234">
          <w:rPr>
            <w:rFonts w:asciiTheme="majorBidi" w:hAnsiTheme="majorBidi" w:cstheme="majorBidi"/>
            <w:color w:val="333333"/>
            <w:sz w:val="24"/>
            <w:szCs w:val="24"/>
            <w:shd w:val="clear" w:color="auto" w:fill="FFFFFF"/>
          </w:rPr>
          <w:t xml:space="preserve"> family</w:t>
        </w:r>
      </w:ins>
      <w:del w:id="13024" w:author="Author">
        <w:r w:rsidR="00231EF6" w:rsidDel="002B5234">
          <w:rPr>
            <w:rFonts w:asciiTheme="majorBidi" w:hAnsiTheme="majorBidi" w:cstheme="majorBidi"/>
            <w:color w:val="333333"/>
            <w:sz w:val="24"/>
            <w:szCs w:val="24"/>
            <w:shd w:val="clear" w:color="auto" w:fill="FFFFFF"/>
          </w:rPr>
          <w:delText>s and their son</w:delText>
        </w:r>
      </w:del>
      <w:r w:rsidR="00231EF6">
        <w:rPr>
          <w:rFonts w:asciiTheme="majorBidi" w:hAnsiTheme="majorBidi" w:cstheme="majorBidi"/>
          <w:color w:val="333333"/>
          <w:sz w:val="24"/>
          <w:szCs w:val="24"/>
          <w:shd w:val="clear" w:color="auto" w:fill="FFFFFF"/>
        </w:rPr>
        <w:t>? W</w:t>
      </w:r>
      <w:r w:rsidR="001823D3">
        <w:rPr>
          <w:rFonts w:asciiTheme="majorBidi" w:hAnsiTheme="majorBidi" w:cstheme="majorBidi"/>
          <w:color w:val="333333"/>
          <w:sz w:val="24"/>
          <w:szCs w:val="24"/>
          <w:shd w:val="clear" w:color="auto" w:fill="FFFFFF"/>
        </w:rPr>
        <w:t xml:space="preserve">as </w:t>
      </w:r>
      <w:r w:rsidR="00231EF6">
        <w:rPr>
          <w:rFonts w:asciiTheme="majorBidi" w:hAnsiTheme="majorBidi" w:cstheme="majorBidi"/>
          <w:color w:val="333333"/>
          <w:sz w:val="24"/>
          <w:szCs w:val="24"/>
          <w:shd w:val="clear" w:color="auto" w:fill="FFFFFF"/>
        </w:rPr>
        <w:t xml:space="preserve">is merely the free use </w:t>
      </w:r>
      <w:ins w:id="13025" w:author="Author">
        <w:r w:rsidR="002B5234">
          <w:rPr>
            <w:rFonts w:asciiTheme="majorBidi" w:hAnsiTheme="majorBidi" w:cstheme="majorBidi"/>
            <w:color w:val="333333"/>
            <w:sz w:val="24"/>
            <w:szCs w:val="24"/>
            <w:shd w:val="clear" w:color="auto" w:fill="FFFFFF"/>
          </w:rPr>
          <w:t>of</w:t>
        </w:r>
      </w:ins>
      <w:del w:id="13026" w:author="Author">
        <w:r w:rsidR="00231EF6" w:rsidDel="002B5234">
          <w:rPr>
            <w:rFonts w:asciiTheme="majorBidi" w:hAnsiTheme="majorBidi" w:cstheme="majorBidi"/>
            <w:color w:val="333333"/>
            <w:sz w:val="24"/>
            <w:szCs w:val="24"/>
            <w:shd w:val="clear" w:color="auto" w:fill="FFFFFF"/>
          </w:rPr>
          <w:delText>in the</w:delText>
        </w:r>
      </w:del>
      <w:r w:rsidR="00231EF6">
        <w:rPr>
          <w:rFonts w:asciiTheme="majorBidi" w:hAnsiTheme="majorBidi" w:cstheme="majorBidi"/>
          <w:color w:val="333333"/>
          <w:sz w:val="24"/>
          <w:szCs w:val="24"/>
          <w:shd w:val="clear" w:color="auto" w:fill="FFFFFF"/>
        </w:rPr>
        <w:t xml:space="preserve"> Pa</w:t>
      </w:r>
      <w:ins w:id="13027" w:author="Author">
        <w:r w:rsidR="002E1FA2">
          <w:rPr>
            <w:rFonts w:asciiTheme="majorBidi" w:hAnsiTheme="majorBidi" w:cstheme="majorBidi"/>
            <w:color w:val="333333"/>
            <w:sz w:val="24"/>
            <w:szCs w:val="24"/>
            <w:shd w:val="clear" w:color="auto" w:fill="FFFFFF"/>
          </w:rPr>
          <w:t>c</w:t>
        </w:r>
      </w:ins>
      <w:del w:id="13028" w:author="Author">
        <w:r w:rsidR="00231EF6" w:rsidDel="002E1FA2">
          <w:rPr>
            <w:rFonts w:asciiTheme="majorBidi" w:hAnsiTheme="majorBidi" w:cstheme="majorBidi"/>
            <w:color w:val="333333"/>
            <w:sz w:val="24"/>
            <w:szCs w:val="24"/>
            <w:shd w:val="clear" w:color="auto" w:fill="FFFFFF"/>
          </w:rPr>
          <w:delText>r</w:delText>
        </w:r>
      </w:del>
      <w:r w:rsidR="00231EF6">
        <w:rPr>
          <w:rFonts w:asciiTheme="majorBidi" w:hAnsiTheme="majorBidi" w:cstheme="majorBidi"/>
          <w:color w:val="333333"/>
          <w:sz w:val="24"/>
          <w:szCs w:val="24"/>
          <w:shd w:val="clear" w:color="auto" w:fill="FFFFFF"/>
        </w:rPr>
        <w:t>ker</w:t>
      </w:r>
      <w:ins w:id="13029" w:author="Author">
        <w:r w:rsidR="002B5234">
          <w:rPr>
            <w:rFonts w:asciiTheme="majorBidi" w:hAnsiTheme="majorBidi" w:cstheme="majorBidi"/>
            <w:color w:val="333333"/>
            <w:sz w:val="24"/>
            <w:szCs w:val="24"/>
            <w:shd w:val="clear" w:color="auto" w:fill="FFFFFF"/>
          </w:rPr>
          <w:t>’s</w:t>
        </w:r>
      </w:ins>
      <w:r w:rsidR="00231EF6">
        <w:rPr>
          <w:rFonts w:asciiTheme="majorBidi" w:hAnsiTheme="majorBidi" w:cstheme="majorBidi"/>
          <w:color w:val="333333"/>
          <w:sz w:val="24"/>
          <w:szCs w:val="24"/>
          <w:shd w:val="clear" w:color="auto" w:fill="FFFFFF"/>
        </w:rPr>
        <w:t xml:space="preserve"> mansion</w:t>
      </w:r>
      <w:ins w:id="13030" w:author="Author">
        <w:r w:rsidR="008300E6">
          <w:rPr>
            <w:rFonts w:asciiTheme="majorBidi" w:hAnsiTheme="majorBidi" w:cstheme="majorBidi"/>
            <w:color w:val="333333"/>
            <w:sz w:val="24"/>
            <w:szCs w:val="24"/>
            <w:shd w:val="clear" w:color="auto" w:fill="FFFFFF"/>
          </w:rPr>
          <w:t xml:space="preserve"> (</w:t>
        </w:r>
      </w:ins>
      <w:del w:id="13031" w:author="Author">
        <w:r w:rsidR="00231EF6" w:rsidDel="008300E6">
          <w:rPr>
            <w:rFonts w:asciiTheme="majorBidi" w:hAnsiTheme="majorBidi" w:cstheme="majorBidi"/>
            <w:color w:val="333333"/>
            <w:sz w:val="24"/>
            <w:szCs w:val="24"/>
            <w:shd w:val="clear" w:color="auto" w:fill="FFFFFF"/>
          </w:rPr>
          <w:delText xml:space="preserve">, </w:delText>
        </w:r>
      </w:del>
      <w:ins w:id="13032" w:author="Author">
        <w:r w:rsidR="0014197C">
          <w:rPr>
            <w:rFonts w:asciiTheme="majorBidi" w:hAnsiTheme="majorBidi" w:cstheme="majorBidi"/>
            <w:color w:val="333333"/>
            <w:sz w:val="24"/>
            <w:szCs w:val="24"/>
            <w:shd w:val="clear" w:color="auto" w:fill="FFFFFF"/>
          </w:rPr>
          <w:t>adjacent to Netanyahu’s home in Caesarea</w:t>
        </w:r>
        <w:r w:rsidR="008300E6">
          <w:rPr>
            <w:rFonts w:asciiTheme="majorBidi" w:hAnsiTheme="majorBidi" w:cstheme="majorBidi"/>
            <w:color w:val="333333"/>
            <w:sz w:val="24"/>
            <w:szCs w:val="24"/>
            <w:shd w:val="clear" w:color="auto" w:fill="FFFFFF"/>
          </w:rPr>
          <w:t>)</w:t>
        </w:r>
        <w:r w:rsidR="0014197C">
          <w:rPr>
            <w:rFonts w:asciiTheme="majorBidi" w:hAnsiTheme="majorBidi" w:cstheme="majorBidi"/>
            <w:color w:val="333333"/>
            <w:sz w:val="24"/>
            <w:szCs w:val="24"/>
            <w:shd w:val="clear" w:color="auto" w:fill="FFFFFF"/>
          </w:rPr>
          <w:t xml:space="preserve">, </w:t>
        </w:r>
      </w:ins>
      <w:r w:rsidR="00231EF6">
        <w:rPr>
          <w:rFonts w:asciiTheme="majorBidi" w:hAnsiTheme="majorBidi" w:cstheme="majorBidi"/>
          <w:color w:val="333333"/>
          <w:sz w:val="24"/>
          <w:szCs w:val="24"/>
          <w:shd w:val="clear" w:color="auto" w:fill="FFFFFF"/>
        </w:rPr>
        <w:t xml:space="preserve">which </w:t>
      </w:r>
      <w:del w:id="13033" w:author="Author">
        <w:r w:rsidR="00231EF6" w:rsidDel="0014197C">
          <w:rPr>
            <w:rFonts w:asciiTheme="majorBidi" w:hAnsiTheme="majorBidi" w:cstheme="majorBidi"/>
            <w:color w:val="333333"/>
            <w:sz w:val="24"/>
            <w:szCs w:val="24"/>
            <w:shd w:val="clear" w:color="auto" w:fill="FFFFFF"/>
          </w:rPr>
          <w:delText xml:space="preserve">Netanyahu </w:delText>
        </w:r>
      </w:del>
      <w:ins w:id="13034" w:author="Author">
        <w:r w:rsidR="0014197C">
          <w:rPr>
            <w:rFonts w:asciiTheme="majorBidi" w:hAnsiTheme="majorBidi" w:cstheme="majorBidi"/>
            <w:color w:val="333333"/>
            <w:sz w:val="24"/>
            <w:szCs w:val="24"/>
            <w:shd w:val="clear" w:color="auto" w:fill="FFFFFF"/>
          </w:rPr>
          <w:t xml:space="preserve">the prime minister had </w:t>
        </w:r>
      </w:ins>
      <w:del w:id="13035" w:author="Author">
        <w:r w:rsidR="00231EF6" w:rsidDel="002B5234">
          <w:rPr>
            <w:rFonts w:asciiTheme="majorBidi" w:hAnsiTheme="majorBidi" w:cstheme="majorBidi"/>
            <w:color w:val="333333"/>
            <w:sz w:val="24"/>
            <w:szCs w:val="24"/>
            <w:shd w:val="clear" w:color="auto" w:fill="FFFFFF"/>
          </w:rPr>
          <w:delText xml:space="preserve">has </w:delText>
        </w:r>
      </w:del>
      <w:r w:rsidR="00231EF6">
        <w:rPr>
          <w:rFonts w:asciiTheme="majorBidi" w:hAnsiTheme="majorBidi" w:cstheme="majorBidi"/>
          <w:color w:val="333333"/>
          <w:sz w:val="24"/>
          <w:szCs w:val="24"/>
          <w:shd w:val="clear" w:color="auto" w:fill="FFFFFF"/>
        </w:rPr>
        <w:t xml:space="preserve">convinced the young </w:t>
      </w:r>
      <w:r w:rsidR="001823D3">
        <w:rPr>
          <w:rFonts w:asciiTheme="majorBidi" w:hAnsiTheme="majorBidi" w:cstheme="majorBidi"/>
          <w:color w:val="333333"/>
          <w:sz w:val="24"/>
          <w:szCs w:val="24"/>
          <w:shd w:val="clear" w:color="auto" w:fill="FFFFFF"/>
        </w:rPr>
        <w:t>billionaire</w:t>
      </w:r>
      <w:r w:rsidR="00231EF6">
        <w:rPr>
          <w:rFonts w:asciiTheme="majorBidi" w:hAnsiTheme="majorBidi" w:cstheme="majorBidi"/>
          <w:color w:val="333333"/>
          <w:sz w:val="24"/>
          <w:szCs w:val="24"/>
          <w:shd w:val="clear" w:color="auto" w:fill="FFFFFF"/>
        </w:rPr>
        <w:t xml:space="preserve"> to buy</w:t>
      </w:r>
      <w:del w:id="13036" w:author="Author">
        <w:r w:rsidR="00231EF6" w:rsidDel="0014197C">
          <w:rPr>
            <w:rFonts w:asciiTheme="majorBidi" w:hAnsiTheme="majorBidi" w:cstheme="majorBidi"/>
            <w:color w:val="333333"/>
            <w:sz w:val="24"/>
            <w:szCs w:val="24"/>
            <w:shd w:val="clear" w:color="auto" w:fill="FFFFFF"/>
          </w:rPr>
          <w:delText xml:space="preserve"> next to his own house</w:delText>
        </w:r>
      </w:del>
      <w:r w:rsidR="00231EF6">
        <w:rPr>
          <w:rFonts w:asciiTheme="majorBidi" w:hAnsiTheme="majorBidi" w:cstheme="majorBidi"/>
          <w:color w:val="333333"/>
          <w:sz w:val="24"/>
          <w:szCs w:val="24"/>
          <w:shd w:val="clear" w:color="auto" w:fill="FFFFFF"/>
        </w:rPr>
        <w:t xml:space="preserve">? </w:t>
      </w:r>
      <w:del w:id="13037" w:author="Author">
        <w:r w:rsidR="00231EF6" w:rsidDel="0014197C">
          <w:rPr>
            <w:rFonts w:asciiTheme="majorBidi" w:hAnsiTheme="majorBidi" w:cstheme="majorBidi"/>
            <w:color w:val="333333"/>
            <w:sz w:val="24"/>
            <w:szCs w:val="24"/>
            <w:shd w:val="clear" w:color="auto" w:fill="FFFFFF"/>
          </w:rPr>
          <w:delText xml:space="preserve">It was the same house in which </w:delText>
        </w:r>
      </w:del>
      <w:proofErr w:type="spellStart"/>
      <w:r w:rsidR="00231EF6" w:rsidRPr="0037660E">
        <w:rPr>
          <w:rFonts w:asciiTheme="majorBidi" w:hAnsiTheme="majorBidi" w:cstheme="majorBidi"/>
          <w:sz w:val="24"/>
          <w:szCs w:val="24"/>
        </w:rPr>
        <w:t>Filber</w:t>
      </w:r>
      <w:proofErr w:type="spellEnd"/>
      <w:r w:rsidR="00231EF6" w:rsidRPr="0037660E">
        <w:rPr>
          <w:rFonts w:asciiTheme="majorBidi" w:hAnsiTheme="majorBidi" w:cstheme="majorBidi"/>
          <w:sz w:val="24"/>
          <w:szCs w:val="24"/>
        </w:rPr>
        <w:t xml:space="preserve"> </w:t>
      </w:r>
      <w:del w:id="13038" w:author="Author">
        <w:r w:rsidR="00231EF6" w:rsidRPr="0037660E" w:rsidDel="0014197C">
          <w:rPr>
            <w:rFonts w:asciiTheme="majorBidi" w:hAnsiTheme="majorBidi" w:cstheme="majorBidi"/>
            <w:sz w:val="24"/>
            <w:szCs w:val="24"/>
          </w:rPr>
          <w:delText>has</w:delText>
        </w:r>
        <w:r w:rsidR="00231EF6" w:rsidRPr="0037660E" w:rsidDel="008300E6">
          <w:rPr>
            <w:rFonts w:asciiTheme="majorBidi" w:hAnsiTheme="majorBidi" w:cstheme="majorBidi"/>
            <w:sz w:val="24"/>
            <w:szCs w:val="24"/>
          </w:rPr>
          <w:delText xml:space="preserve"> </w:delText>
        </w:r>
      </w:del>
      <w:r w:rsidR="00231EF6" w:rsidRPr="0037660E">
        <w:rPr>
          <w:rFonts w:asciiTheme="majorBidi" w:hAnsiTheme="majorBidi" w:cstheme="majorBidi"/>
          <w:sz w:val="24"/>
          <w:szCs w:val="24"/>
        </w:rPr>
        <w:t xml:space="preserve">met with </w:t>
      </w:r>
      <w:r w:rsidR="00231EF6">
        <w:rPr>
          <w:rFonts w:asciiTheme="majorBidi" w:hAnsiTheme="majorBidi" w:cstheme="majorBidi"/>
          <w:sz w:val="24"/>
          <w:szCs w:val="24"/>
        </w:rPr>
        <w:t>Milchan</w:t>
      </w:r>
      <w:r w:rsidR="00231EF6" w:rsidRPr="0037660E">
        <w:rPr>
          <w:rFonts w:asciiTheme="majorBidi" w:hAnsiTheme="majorBidi" w:cstheme="majorBidi"/>
          <w:sz w:val="24"/>
          <w:szCs w:val="24"/>
        </w:rPr>
        <w:t xml:space="preserve"> and </w:t>
      </w:r>
      <w:del w:id="13039" w:author="Author">
        <w:r w:rsidR="00231EF6" w:rsidRPr="0037660E" w:rsidDel="007F0BA5">
          <w:rPr>
            <w:rFonts w:asciiTheme="majorBidi" w:hAnsiTheme="majorBidi" w:cstheme="majorBidi"/>
            <w:sz w:val="24"/>
            <w:szCs w:val="24"/>
          </w:rPr>
          <w:delText>Paker</w:delText>
        </w:r>
      </w:del>
      <w:ins w:id="13040" w:author="Author">
        <w:r w:rsidR="007F0BA5">
          <w:rPr>
            <w:rFonts w:asciiTheme="majorBidi" w:hAnsiTheme="majorBidi" w:cstheme="majorBidi"/>
            <w:sz w:val="24"/>
            <w:szCs w:val="24"/>
          </w:rPr>
          <w:t>Packer</w:t>
        </w:r>
      </w:ins>
      <w:r w:rsidR="00231EF6" w:rsidRPr="0037660E">
        <w:rPr>
          <w:rFonts w:asciiTheme="majorBidi" w:hAnsiTheme="majorBidi" w:cstheme="majorBidi"/>
          <w:sz w:val="24"/>
          <w:szCs w:val="24"/>
        </w:rPr>
        <w:t xml:space="preserve"> </w:t>
      </w:r>
      <w:ins w:id="13041" w:author="Author">
        <w:r w:rsidR="0014197C">
          <w:rPr>
            <w:rFonts w:asciiTheme="majorBidi" w:hAnsiTheme="majorBidi" w:cstheme="majorBidi"/>
            <w:sz w:val="24"/>
            <w:szCs w:val="24"/>
          </w:rPr>
          <w:t xml:space="preserve">at the latter’s mansion </w:t>
        </w:r>
      </w:ins>
      <w:r w:rsidR="00231EF6" w:rsidRPr="0037660E">
        <w:rPr>
          <w:rFonts w:asciiTheme="majorBidi" w:hAnsiTheme="majorBidi" w:cstheme="majorBidi"/>
          <w:sz w:val="24"/>
          <w:szCs w:val="24"/>
        </w:rPr>
        <w:t xml:space="preserve">to “discuss Netanyahu’s fantasy: the </w:t>
      </w:r>
      <w:del w:id="13042" w:author="Author">
        <w:r w:rsidR="00231EF6" w:rsidRPr="0037660E" w:rsidDel="0014197C">
          <w:rPr>
            <w:rFonts w:asciiTheme="majorBidi" w:hAnsiTheme="majorBidi" w:cstheme="majorBidi"/>
            <w:sz w:val="24"/>
            <w:szCs w:val="24"/>
          </w:rPr>
          <w:delText xml:space="preserve">overtaking </w:delText>
        </w:r>
      </w:del>
      <w:ins w:id="13043" w:author="Author">
        <w:r w:rsidR="0014197C">
          <w:rPr>
            <w:rFonts w:asciiTheme="majorBidi" w:hAnsiTheme="majorBidi" w:cstheme="majorBidi"/>
            <w:sz w:val="24"/>
            <w:szCs w:val="24"/>
          </w:rPr>
          <w:t>takeover</w:t>
        </w:r>
        <w:r w:rsidR="0014197C" w:rsidRPr="0037660E">
          <w:rPr>
            <w:rFonts w:asciiTheme="majorBidi" w:hAnsiTheme="majorBidi" w:cstheme="majorBidi"/>
            <w:sz w:val="24"/>
            <w:szCs w:val="24"/>
          </w:rPr>
          <w:t xml:space="preserve"> </w:t>
        </w:r>
      </w:ins>
      <w:r w:rsidR="00231EF6" w:rsidRPr="0037660E">
        <w:rPr>
          <w:rFonts w:asciiTheme="majorBidi" w:hAnsiTheme="majorBidi" w:cstheme="majorBidi"/>
          <w:sz w:val="24"/>
          <w:szCs w:val="24"/>
        </w:rPr>
        <w:t xml:space="preserve">of a television channel, funded by </w:t>
      </w:r>
      <w:del w:id="13044" w:author="Author">
        <w:r w:rsidR="00231EF6" w:rsidRPr="0037660E" w:rsidDel="007F0BA5">
          <w:rPr>
            <w:rFonts w:asciiTheme="majorBidi" w:hAnsiTheme="majorBidi" w:cstheme="majorBidi"/>
            <w:sz w:val="24"/>
            <w:szCs w:val="24"/>
          </w:rPr>
          <w:delText>Paker</w:delText>
        </w:r>
      </w:del>
      <w:ins w:id="13045" w:author="Author">
        <w:r w:rsidR="007F0BA5">
          <w:rPr>
            <w:rFonts w:asciiTheme="majorBidi" w:hAnsiTheme="majorBidi" w:cstheme="majorBidi"/>
            <w:sz w:val="24"/>
            <w:szCs w:val="24"/>
          </w:rPr>
          <w:t>Packer</w:t>
        </w:r>
        <w:r w:rsidR="0014197C">
          <w:rPr>
            <w:rFonts w:asciiTheme="majorBidi" w:hAnsiTheme="majorBidi" w:cstheme="majorBidi"/>
            <w:sz w:val="24"/>
            <w:szCs w:val="24"/>
          </w:rPr>
          <w:t>.</w:t>
        </w:r>
      </w:ins>
      <w:r w:rsidR="00231EF6" w:rsidRPr="0037660E">
        <w:rPr>
          <w:rFonts w:asciiTheme="majorBidi" w:hAnsiTheme="majorBidi" w:cstheme="majorBidi"/>
          <w:sz w:val="24"/>
          <w:szCs w:val="24"/>
        </w:rPr>
        <w:t>”</w:t>
      </w:r>
      <w:del w:id="13046" w:author="Author">
        <w:r w:rsidR="00231EF6" w:rsidRPr="0037660E" w:rsidDel="0014197C">
          <w:rPr>
            <w:rFonts w:asciiTheme="majorBidi" w:hAnsiTheme="majorBidi" w:cstheme="majorBidi"/>
            <w:sz w:val="24"/>
            <w:szCs w:val="24"/>
          </w:rPr>
          <w:delText>.</w:delText>
        </w:r>
      </w:del>
      <w:r w:rsidR="00231EF6" w:rsidRPr="0037660E">
        <w:rPr>
          <w:rFonts w:asciiTheme="majorBidi" w:hAnsiTheme="majorBidi" w:cstheme="majorBidi"/>
          <w:sz w:val="24"/>
          <w:szCs w:val="24"/>
        </w:rPr>
        <w:t xml:space="preserve"> </w:t>
      </w:r>
      <w:proofErr w:type="spellStart"/>
      <w:r w:rsidR="008031DB">
        <w:rPr>
          <w:rFonts w:asciiTheme="majorBidi" w:hAnsiTheme="majorBidi" w:cstheme="majorBidi"/>
          <w:sz w:val="24"/>
          <w:szCs w:val="24"/>
        </w:rPr>
        <w:t>Filber</w:t>
      </w:r>
      <w:proofErr w:type="spellEnd"/>
      <w:r w:rsidR="008031DB">
        <w:rPr>
          <w:rFonts w:asciiTheme="majorBidi" w:hAnsiTheme="majorBidi" w:cstheme="majorBidi"/>
          <w:sz w:val="24"/>
          <w:szCs w:val="24"/>
        </w:rPr>
        <w:t xml:space="preserve"> was well aware of </w:t>
      </w:r>
      <w:ins w:id="13047" w:author="Author">
        <w:r w:rsidR="0014197C">
          <w:rPr>
            <w:rFonts w:asciiTheme="majorBidi" w:hAnsiTheme="majorBidi" w:cstheme="majorBidi"/>
            <w:sz w:val="24"/>
            <w:szCs w:val="24"/>
          </w:rPr>
          <w:t xml:space="preserve">his master’s </w:t>
        </w:r>
      </w:ins>
      <w:del w:id="13048" w:author="Author">
        <w:r w:rsidR="008031DB" w:rsidDel="0014197C">
          <w:rPr>
            <w:rFonts w:asciiTheme="majorBidi" w:hAnsiTheme="majorBidi" w:cstheme="majorBidi"/>
            <w:sz w:val="24"/>
            <w:szCs w:val="24"/>
          </w:rPr>
          <w:delText xml:space="preserve">the </w:delText>
        </w:r>
      </w:del>
      <w:r w:rsidR="008031DB">
        <w:rPr>
          <w:rFonts w:asciiTheme="majorBidi" w:hAnsiTheme="majorBidi" w:cstheme="majorBidi"/>
          <w:sz w:val="24"/>
          <w:szCs w:val="24"/>
        </w:rPr>
        <w:t xml:space="preserve">dream </w:t>
      </w:r>
      <w:del w:id="13049" w:author="Author">
        <w:r w:rsidR="008031DB" w:rsidDel="0014197C">
          <w:rPr>
            <w:rFonts w:asciiTheme="majorBidi" w:hAnsiTheme="majorBidi" w:cstheme="majorBidi"/>
            <w:sz w:val="24"/>
            <w:szCs w:val="24"/>
          </w:rPr>
          <w:delText xml:space="preserve">of his master, </w:delText>
        </w:r>
      </w:del>
      <w:r w:rsidR="008031DB">
        <w:rPr>
          <w:rFonts w:asciiTheme="majorBidi" w:hAnsiTheme="majorBidi" w:cstheme="majorBidi"/>
          <w:sz w:val="24"/>
          <w:szCs w:val="24"/>
        </w:rPr>
        <w:t xml:space="preserve">and </w:t>
      </w:r>
      <w:ins w:id="13050" w:author="Author">
        <w:r w:rsidR="0014197C">
          <w:rPr>
            <w:rFonts w:asciiTheme="majorBidi" w:hAnsiTheme="majorBidi" w:cstheme="majorBidi"/>
            <w:sz w:val="24"/>
            <w:szCs w:val="24"/>
          </w:rPr>
          <w:t xml:space="preserve">knew </w:t>
        </w:r>
      </w:ins>
      <w:r w:rsidR="008031DB">
        <w:rPr>
          <w:rFonts w:asciiTheme="majorBidi" w:hAnsiTheme="majorBidi" w:cstheme="majorBidi"/>
          <w:sz w:val="24"/>
          <w:szCs w:val="24"/>
        </w:rPr>
        <w:t xml:space="preserve">that </w:t>
      </w:r>
      <w:r w:rsidR="008031DB">
        <w:rPr>
          <w:rFonts w:asciiTheme="majorBidi" w:hAnsiTheme="majorBidi" w:cstheme="majorBidi"/>
          <w:sz w:val="24"/>
          <w:szCs w:val="24"/>
        </w:rPr>
        <w:lastRenderedPageBreak/>
        <w:t xml:space="preserve">young </w:t>
      </w:r>
      <w:ins w:id="13051" w:author="Author">
        <w:r w:rsidR="002E1FA2">
          <w:rPr>
            <w:rFonts w:asciiTheme="majorBidi" w:hAnsiTheme="majorBidi" w:cstheme="majorBidi"/>
            <w:sz w:val="24"/>
            <w:szCs w:val="24"/>
          </w:rPr>
          <w:t>P</w:t>
        </w:r>
      </w:ins>
      <w:del w:id="13052" w:author="Author">
        <w:r w:rsidR="008031DB" w:rsidDel="002E1FA2">
          <w:rPr>
            <w:rFonts w:asciiTheme="majorBidi" w:hAnsiTheme="majorBidi" w:cstheme="majorBidi"/>
            <w:sz w:val="24"/>
            <w:szCs w:val="24"/>
          </w:rPr>
          <w:delText>p</w:delText>
        </w:r>
      </w:del>
      <w:r w:rsidR="008031DB">
        <w:rPr>
          <w:rFonts w:asciiTheme="majorBidi" w:hAnsiTheme="majorBidi" w:cstheme="majorBidi"/>
          <w:sz w:val="24"/>
          <w:szCs w:val="24"/>
        </w:rPr>
        <w:t>a</w:t>
      </w:r>
      <w:ins w:id="13053" w:author="Author">
        <w:r w:rsidR="002E1FA2">
          <w:rPr>
            <w:rFonts w:asciiTheme="majorBidi" w:hAnsiTheme="majorBidi" w:cstheme="majorBidi"/>
            <w:sz w:val="24"/>
            <w:szCs w:val="24"/>
          </w:rPr>
          <w:t>c</w:t>
        </w:r>
      </w:ins>
      <w:del w:id="13054" w:author="Author">
        <w:r w:rsidR="008031DB" w:rsidDel="002E1FA2">
          <w:rPr>
            <w:rFonts w:asciiTheme="majorBidi" w:hAnsiTheme="majorBidi" w:cstheme="majorBidi"/>
            <w:sz w:val="24"/>
            <w:szCs w:val="24"/>
          </w:rPr>
          <w:delText>r</w:delText>
        </w:r>
      </w:del>
      <w:r w:rsidR="008031DB">
        <w:rPr>
          <w:rFonts w:asciiTheme="majorBidi" w:hAnsiTheme="majorBidi" w:cstheme="majorBidi"/>
          <w:sz w:val="24"/>
          <w:szCs w:val="24"/>
        </w:rPr>
        <w:t>ker, with an unstable mind</w:t>
      </w:r>
      <w:ins w:id="13055" w:author="Author">
        <w:r w:rsidR="00764004">
          <w:rPr>
            <w:rFonts w:asciiTheme="majorBidi" w:hAnsiTheme="majorBidi" w:cstheme="majorBidi"/>
            <w:sz w:val="24"/>
            <w:szCs w:val="24"/>
          </w:rPr>
          <w:t>,</w:t>
        </w:r>
      </w:ins>
      <w:r w:rsidR="008031DB">
        <w:rPr>
          <w:rFonts w:asciiTheme="majorBidi" w:hAnsiTheme="majorBidi" w:cstheme="majorBidi"/>
          <w:sz w:val="24"/>
          <w:szCs w:val="24"/>
        </w:rPr>
        <w:t xml:space="preserve"> as it turned out, </w:t>
      </w:r>
      <w:del w:id="13056" w:author="Author">
        <w:r w:rsidR="008031DB" w:rsidDel="0014197C">
          <w:rPr>
            <w:rFonts w:asciiTheme="majorBidi" w:hAnsiTheme="majorBidi" w:cstheme="majorBidi"/>
            <w:sz w:val="24"/>
            <w:szCs w:val="24"/>
          </w:rPr>
          <w:delText xml:space="preserve">had </w:delText>
        </w:r>
      </w:del>
      <w:ins w:id="13057" w:author="Author">
        <w:r w:rsidR="0014197C">
          <w:rPr>
            <w:rFonts w:asciiTheme="majorBidi" w:hAnsiTheme="majorBidi" w:cstheme="majorBidi"/>
            <w:sz w:val="24"/>
            <w:szCs w:val="24"/>
          </w:rPr>
          <w:t xml:space="preserve">revered Netanyahu and had </w:t>
        </w:r>
      </w:ins>
      <w:r w:rsidR="001823D3">
        <w:rPr>
          <w:rFonts w:asciiTheme="majorBidi" w:hAnsiTheme="majorBidi" w:cstheme="majorBidi"/>
          <w:sz w:val="24"/>
          <w:szCs w:val="24"/>
        </w:rPr>
        <w:t>the</w:t>
      </w:r>
      <w:r w:rsidR="008031DB">
        <w:rPr>
          <w:rFonts w:asciiTheme="majorBidi" w:hAnsiTheme="majorBidi" w:cstheme="majorBidi"/>
          <w:sz w:val="24"/>
          <w:szCs w:val="24"/>
        </w:rPr>
        <w:t xml:space="preserve"> means </w:t>
      </w:r>
      <w:del w:id="13058" w:author="Author">
        <w:r w:rsidR="008031DB" w:rsidDel="0014197C">
          <w:rPr>
            <w:rFonts w:asciiTheme="majorBidi" w:hAnsiTheme="majorBidi" w:cstheme="majorBidi"/>
            <w:sz w:val="24"/>
            <w:szCs w:val="24"/>
          </w:rPr>
          <w:delText xml:space="preserve">and admiration </w:delText>
        </w:r>
        <w:r w:rsidR="001823D3" w:rsidDel="0014197C">
          <w:rPr>
            <w:rFonts w:asciiTheme="majorBidi" w:hAnsiTheme="majorBidi" w:cstheme="majorBidi"/>
            <w:sz w:val="24"/>
            <w:szCs w:val="24"/>
          </w:rPr>
          <w:delText>for</w:delText>
        </w:r>
        <w:r w:rsidR="008031DB" w:rsidDel="0014197C">
          <w:rPr>
            <w:rFonts w:asciiTheme="majorBidi" w:hAnsiTheme="majorBidi" w:cstheme="majorBidi"/>
            <w:sz w:val="24"/>
            <w:szCs w:val="24"/>
          </w:rPr>
          <w:delText xml:space="preserve"> </w:delText>
        </w:r>
        <w:r w:rsidR="001823D3" w:rsidDel="0014197C">
          <w:rPr>
            <w:rFonts w:asciiTheme="majorBidi" w:hAnsiTheme="majorBidi" w:cstheme="majorBidi"/>
            <w:sz w:val="24"/>
            <w:szCs w:val="24"/>
          </w:rPr>
          <w:delText>Netanyahu</w:delText>
        </w:r>
        <w:r w:rsidR="008031DB" w:rsidDel="0014197C">
          <w:rPr>
            <w:rFonts w:asciiTheme="majorBidi" w:hAnsiTheme="majorBidi" w:cstheme="majorBidi"/>
            <w:sz w:val="24"/>
            <w:szCs w:val="24"/>
          </w:rPr>
          <w:delText xml:space="preserve"> </w:delText>
        </w:r>
      </w:del>
      <w:r w:rsidR="008031DB">
        <w:rPr>
          <w:rFonts w:asciiTheme="majorBidi" w:hAnsiTheme="majorBidi" w:cstheme="majorBidi"/>
          <w:sz w:val="24"/>
          <w:szCs w:val="24"/>
        </w:rPr>
        <w:t xml:space="preserve">to </w:t>
      </w:r>
      <w:ins w:id="13059" w:author="Author">
        <w:r w:rsidR="0014197C">
          <w:rPr>
            <w:rFonts w:asciiTheme="majorBidi" w:hAnsiTheme="majorBidi" w:cstheme="majorBidi"/>
            <w:sz w:val="24"/>
            <w:szCs w:val="24"/>
          </w:rPr>
          <w:t xml:space="preserve">help the prime minister </w:t>
        </w:r>
      </w:ins>
      <w:del w:id="13060" w:author="Author">
        <w:r w:rsidR="008031DB" w:rsidDel="0014197C">
          <w:rPr>
            <w:rFonts w:asciiTheme="majorBidi" w:hAnsiTheme="majorBidi" w:cstheme="majorBidi"/>
            <w:sz w:val="24"/>
            <w:szCs w:val="24"/>
          </w:rPr>
          <w:delText xml:space="preserve">realize </w:delText>
        </w:r>
      </w:del>
      <w:ins w:id="13061" w:author="Author">
        <w:r w:rsidR="0014197C">
          <w:rPr>
            <w:rFonts w:asciiTheme="majorBidi" w:hAnsiTheme="majorBidi" w:cstheme="majorBidi"/>
            <w:sz w:val="24"/>
            <w:szCs w:val="24"/>
          </w:rPr>
          <w:t>achieve his dream</w:t>
        </w:r>
      </w:ins>
      <w:del w:id="13062" w:author="Author">
        <w:r w:rsidR="008031DB" w:rsidDel="0014197C">
          <w:rPr>
            <w:rFonts w:asciiTheme="majorBidi" w:hAnsiTheme="majorBidi" w:cstheme="majorBidi"/>
            <w:sz w:val="24"/>
            <w:szCs w:val="24"/>
          </w:rPr>
          <w:delText>it</w:delText>
        </w:r>
      </w:del>
      <w:r w:rsidR="008031DB">
        <w:rPr>
          <w:rFonts w:asciiTheme="majorBidi" w:hAnsiTheme="majorBidi" w:cstheme="majorBidi"/>
          <w:sz w:val="24"/>
          <w:szCs w:val="24"/>
        </w:rPr>
        <w:t xml:space="preserve">. </w:t>
      </w:r>
      <w:ins w:id="13063" w:author="Author">
        <w:r w:rsidR="0014197C">
          <w:rPr>
            <w:rFonts w:asciiTheme="majorBidi" w:hAnsiTheme="majorBidi" w:cstheme="majorBidi"/>
            <w:sz w:val="24"/>
            <w:szCs w:val="24"/>
          </w:rPr>
          <w:t xml:space="preserve">According to </w:t>
        </w:r>
        <w:proofErr w:type="spellStart"/>
        <w:r w:rsidR="0014197C">
          <w:rPr>
            <w:rFonts w:asciiTheme="majorBidi" w:hAnsiTheme="majorBidi" w:cstheme="majorBidi"/>
            <w:sz w:val="24"/>
            <w:szCs w:val="24"/>
          </w:rPr>
          <w:t>Filber</w:t>
        </w:r>
        <w:proofErr w:type="spellEnd"/>
        <w:r w:rsidR="0014197C">
          <w:rPr>
            <w:rFonts w:asciiTheme="majorBidi" w:hAnsiTheme="majorBidi" w:cstheme="majorBidi"/>
            <w:sz w:val="24"/>
            <w:szCs w:val="24"/>
          </w:rPr>
          <w:t xml:space="preserve">, </w:t>
        </w:r>
      </w:ins>
      <w:del w:id="13064" w:author="Author">
        <w:r w:rsidR="00231EF6" w:rsidRPr="0037660E" w:rsidDel="0014197C">
          <w:rPr>
            <w:rFonts w:asciiTheme="majorBidi" w:hAnsiTheme="majorBidi" w:cstheme="majorBidi"/>
            <w:sz w:val="24"/>
            <w:szCs w:val="24"/>
          </w:rPr>
          <w:delText xml:space="preserve">Eventually </w:delText>
        </w:r>
      </w:del>
      <w:r w:rsidR="00231EF6" w:rsidRPr="0037660E">
        <w:rPr>
          <w:rFonts w:asciiTheme="majorBidi" w:hAnsiTheme="majorBidi" w:cstheme="majorBidi"/>
          <w:sz w:val="24"/>
          <w:szCs w:val="24"/>
        </w:rPr>
        <w:t xml:space="preserve">Netanyahu’s </w:t>
      </w:r>
      <w:ins w:id="13065" w:author="Author">
        <w:r w:rsidR="0014197C">
          <w:rPr>
            <w:rFonts w:asciiTheme="majorBidi" w:hAnsiTheme="majorBidi" w:cstheme="majorBidi"/>
            <w:sz w:val="24"/>
            <w:szCs w:val="24"/>
          </w:rPr>
          <w:t xml:space="preserve">ultimate </w:t>
        </w:r>
      </w:ins>
      <w:del w:id="13066" w:author="Author">
        <w:r w:rsidR="00231EF6" w:rsidRPr="0037660E" w:rsidDel="0014197C">
          <w:rPr>
            <w:rFonts w:asciiTheme="majorBidi" w:hAnsiTheme="majorBidi" w:cstheme="majorBidi"/>
            <w:sz w:val="24"/>
            <w:szCs w:val="24"/>
          </w:rPr>
          <w:delText>imitative</w:delText>
        </w:r>
      </w:del>
      <w:ins w:id="13067" w:author="Author">
        <w:r w:rsidR="0014197C">
          <w:rPr>
            <w:rFonts w:asciiTheme="majorBidi" w:hAnsiTheme="majorBidi" w:cstheme="majorBidi"/>
            <w:sz w:val="24"/>
            <w:szCs w:val="24"/>
          </w:rPr>
          <w:t>objective</w:t>
        </w:r>
      </w:ins>
      <w:r w:rsidR="00231EF6" w:rsidRPr="0037660E">
        <w:rPr>
          <w:rFonts w:asciiTheme="majorBidi" w:hAnsiTheme="majorBidi" w:cstheme="majorBidi"/>
          <w:sz w:val="24"/>
          <w:szCs w:val="24"/>
        </w:rPr>
        <w:t xml:space="preserve"> was to establish an Israeli </w:t>
      </w:r>
      <w:ins w:id="13068" w:author="Author">
        <w:r w:rsidR="008300E6">
          <w:rPr>
            <w:rFonts w:asciiTheme="majorBidi" w:hAnsiTheme="majorBidi" w:cstheme="majorBidi"/>
            <w:sz w:val="24"/>
            <w:szCs w:val="24"/>
          </w:rPr>
          <w:t xml:space="preserve">version of </w:t>
        </w:r>
      </w:ins>
      <w:r w:rsidR="00231EF6" w:rsidRPr="0037660E">
        <w:rPr>
          <w:rFonts w:asciiTheme="majorBidi" w:hAnsiTheme="majorBidi" w:cstheme="majorBidi"/>
          <w:sz w:val="24"/>
          <w:szCs w:val="24"/>
        </w:rPr>
        <w:t xml:space="preserve">Fox </w:t>
      </w:r>
      <w:ins w:id="13069" w:author="Author">
        <w:r w:rsidR="0014197C">
          <w:rPr>
            <w:rFonts w:asciiTheme="majorBidi" w:hAnsiTheme="majorBidi" w:cstheme="majorBidi"/>
            <w:sz w:val="24"/>
            <w:szCs w:val="24"/>
          </w:rPr>
          <w:t>N</w:t>
        </w:r>
      </w:ins>
      <w:del w:id="13070" w:author="Author">
        <w:r w:rsidR="00231EF6" w:rsidRPr="0037660E" w:rsidDel="0014197C">
          <w:rPr>
            <w:rFonts w:asciiTheme="majorBidi" w:hAnsiTheme="majorBidi" w:cstheme="majorBidi"/>
            <w:sz w:val="24"/>
            <w:szCs w:val="24"/>
          </w:rPr>
          <w:delText>n</w:delText>
        </w:r>
      </w:del>
      <w:r w:rsidR="00231EF6" w:rsidRPr="0037660E">
        <w:rPr>
          <w:rFonts w:asciiTheme="majorBidi" w:hAnsiTheme="majorBidi" w:cstheme="majorBidi"/>
          <w:sz w:val="24"/>
          <w:szCs w:val="24"/>
        </w:rPr>
        <w:t>ews</w:t>
      </w:r>
      <w:del w:id="13071" w:author="Author">
        <w:r w:rsidR="00231EF6" w:rsidRPr="0037660E" w:rsidDel="008300E6">
          <w:rPr>
            <w:rFonts w:asciiTheme="majorBidi" w:hAnsiTheme="majorBidi" w:cstheme="majorBidi"/>
            <w:sz w:val="24"/>
            <w:szCs w:val="24"/>
          </w:rPr>
          <w:delText xml:space="preserve"> channel</w:delText>
        </w:r>
      </w:del>
      <w:r w:rsidR="00231EF6" w:rsidRPr="0037660E">
        <w:rPr>
          <w:rFonts w:asciiTheme="majorBidi" w:hAnsiTheme="majorBidi" w:cstheme="majorBidi"/>
          <w:sz w:val="24"/>
          <w:szCs w:val="24"/>
        </w:rPr>
        <w:t xml:space="preserve">, funded by </w:t>
      </w:r>
      <w:del w:id="13072" w:author="Author">
        <w:r w:rsidR="00231EF6" w:rsidRPr="0037660E" w:rsidDel="007F0BA5">
          <w:rPr>
            <w:rFonts w:asciiTheme="majorBidi" w:hAnsiTheme="majorBidi" w:cstheme="majorBidi"/>
            <w:sz w:val="24"/>
            <w:szCs w:val="24"/>
          </w:rPr>
          <w:delText>Paker</w:delText>
        </w:r>
      </w:del>
      <w:ins w:id="13073" w:author="Author">
        <w:r w:rsidR="007F0BA5">
          <w:rPr>
            <w:rFonts w:asciiTheme="majorBidi" w:hAnsiTheme="majorBidi" w:cstheme="majorBidi"/>
            <w:sz w:val="24"/>
            <w:szCs w:val="24"/>
          </w:rPr>
          <w:t>Packer</w:t>
        </w:r>
      </w:ins>
      <w:r w:rsidR="00231EF6" w:rsidRPr="0037660E">
        <w:rPr>
          <w:rFonts w:asciiTheme="majorBidi" w:hAnsiTheme="majorBidi" w:cstheme="majorBidi"/>
          <w:sz w:val="24"/>
          <w:szCs w:val="24"/>
        </w:rPr>
        <w:t xml:space="preserve">, </w:t>
      </w:r>
      <w:r w:rsidR="00231EF6">
        <w:rPr>
          <w:rFonts w:asciiTheme="majorBidi" w:hAnsiTheme="majorBidi" w:cstheme="majorBidi"/>
          <w:sz w:val="24"/>
          <w:szCs w:val="24"/>
        </w:rPr>
        <w:t>Milchan</w:t>
      </w:r>
      <w:ins w:id="13074" w:author="Author">
        <w:r w:rsidR="00764004">
          <w:rPr>
            <w:rFonts w:asciiTheme="majorBidi" w:hAnsiTheme="majorBidi" w:cstheme="majorBidi"/>
            <w:sz w:val="24"/>
            <w:szCs w:val="24"/>
          </w:rPr>
          <w:t>,</w:t>
        </w:r>
      </w:ins>
      <w:r w:rsidR="00231EF6" w:rsidRPr="0037660E">
        <w:rPr>
          <w:rFonts w:asciiTheme="majorBidi" w:hAnsiTheme="majorBidi" w:cstheme="majorBidi"/>
          <w:sz w:val="24"/>
          <w:szCs w:val="24"/>
        </w:rPr>
        <w:t xml:space="preserve"> and Murdoch</w:t>
      </w:r>
      <w:del w:id="13075" w:author="Author">
        <w:r w:rsidR="00167687" w:rsidDel="0014197C">
          <w:rPr>
            <w:rFonts w:asciiTheme="majorBidi" w:hAnsiTheme="majorBidi" w:cstheme="majorBidi"/>
            <w:sz w:val="24"/>
            <w:szCs w:val="24"/>
          </w:rPr>
          <w:delText>, testified Filber</w:delText>
        </w:r>
      </w:del>
      <w:r w:rsidR="00231EF6" w:rsidRPr="0037660E">
        <w:rPr>
          <w:rFonts w:asciiTheme="majorBidi" w:hAnsiTheme="majorBidi" w:cstheme="majorBidi"/>
          <w:sz w:val="24"/>
          <w:szCs w:val="24"/>
        </w:rPr>
        <w:t xml:space="preserve">. Netanyahu </w:t>
      </w:r>
      <w:del w:id="13076" w:author="Author">
        <w:r w:rsidR="00231EF6" w:rsidRPr="0037660E" w:rsidDel="0014197C">
          <w:rPr>
            <w:rFonts w:asciiTheme="majorBidi" w:hAnsiTheme="majorBidi" w:cstheme="majorBidi"/>
            <w:sz w:val="24"/>
            <w:szCs w:val="24"/>
          </w:rPr>
          <w:delText xml:space="preserve">requested </w:delText>
        </w:r>
      </w:del>
      <w:ins w:id="13077" w:author="Author">
        <w:r w:rsidR="0014197C">
          <w:rPr>
            <w:rFonts w:asciiTheme="majorBidi" w:hAnsiTheme="majorBidi" w:cstheme="majorBidi"/>
            <w:sz w:val="24"/>
            <w:szCs w:val="24"/>
          </w:rPr>
          <w:t>asked</w:t>
        </w:r>
        <w:r w:rsidR="0014197C" w:rsidRPr="0037660E">
          <w:rPr>
            <w:rFonts w:asciiTheme="majorBidi" w:hAnsiTheme="majorBidi" w:cstheme="majorBidi"/>
            <w:sz w:val="24"/>
            <w:szCs w:val="24"/>
          </w:rPr>
          <w:t xml:space="preserve"> </w:t>
        </w:r>
      </w:ins>
      <w:del w:id="13078" w:author="Author">
        <w:r w:rsidR="00231EF6" w:rsidRPr="0037660E" w:rsidDel="007F0BA5">
          <w:rPr>
            <w:rFonts w:asciiTheme="majorBidi" w:hAnsiTheme="majorBidi" w:cstheme="majorBidi"/>
            <w:sz w:val="24"/>
            <w:szCs w:val="24"/>
          </w:rPr>
          <w:delText>Paker</w:delText>
        </w:r>
      </w:del>
      <w:ins w:id="13079" w:author="Author">
        <w:r w:rsidR="007F0BA5">
          <w:rPr>
            <w:rFonts w:asciiTheme="majorBidi" w:hAnsiTheme="majorBidi" w:cstheme="majorBidi"/>
            <w:sz w:val="24"/>
            <w:szCs w:val="24"/>
          </w:rPr>
          <w:t>Packer</w:t>
        </w:r>
      </w:ins>
      <w:r w:rsidR="00231EF6" w:rsidRPr="0037660E">
        <w:rPr>
          <w:rFonts w:asciiTheme="majorBidi" w:hAnsiTheme="majorBidi" w:cstheme="majorBidi"/>
          <w:sz w:val="24"/>
          <w:szCs w:val="24"/>
        </w:rPr>
        <w:t xml:space="preserve"> to invest </w:t>
      </w:r>
      <w:ins w:id="13080" w:author="Author">
        <w:r w:rsidR="0014197C">
          <w:rPr>
            <w:rFonts w:asciiTheme="majorBidi" w:hAnsiTheme="majorBidi" w:cstheme="majorBidi"/>
            <w:sz w:val="24"/>
            <w:szCs w:val="24"/>
          </w:rPr>
          <w:t>$</w:t>
        </w:r>
      </w:ins>
      <w:r w:rsidR="00231EF6" w:rsidRPr="0037660E">
        <w:rPr>
          <w:rFonts w:asciiTheme="majorBidi" w:hAnsiTheme="majorBidi" w:cstheme="majorBidi"/>
          <w:sz w:val="24"/>
          <w:szCs w:val="24"/>
        </w:rPr>
        <w:t xml:space="preserve">25 </w:t>
      </w:r>
      <w:ins w:id="13081" w:author="Author">
        <w:r w:rsidR="0014197C">
          <w:rPr>
            <w:rFonts w:asciiTheme="majorBidi" w:hAnsiTheme="majorBidi" w:cstheme="majorBidi"/>
            <w:sz w:val="24"/>
            <w:szCs w:val="24"/>
          </w:rPr>
          <w:t>m</w:t>
        </w:r>
      </w:ins>
      <w:del w:id="13082" w:author="Author">
        <w:r w:rsidR="00231EF6" w:rsidRPr="0037660E" w:rsidDel="0014197C">
          <w:rPr>
            <w:rFonts w:asciiTheme="majorBidi" w:hAnsiTheme="majorBidi" w:cstheme="majorBidi"/>
            <w:sz w:val="24"/>
            <w:szCs w:val="24"/>
          </w:rPr>
          <w:delText>M</w:delText>
        </w:r>
      </w:del>
      <w:r w:rsidR="00231EF6" w:rsidRPr="0037660E">
        <w:rPr>
          <w:rFonts w:asciiTheme="majorBidi" w:hAnsiTheme="majorBidi" w:cstheme="majorBidi"/>
          <w:sz w:val="24"/>
          <w:szCs w:val="24"/>
        </w:rPr>
        <w:t>illion</w:t>
      </w:r>
      <w:del w:id="13083" w:author="Author">
        <w:r w:rsidR="00231EF6" w:rsidRPr="0037660E" w:rsidDel="0014197C">
          <w:rPr>
            <w:rFonts w:asciiTheme="majorBidi" w:hAnsiTheme="majorBidi" w:cstheme="majorBidi"/>
            <w:sz w:val="24"/>
            <w:szCs w:val="24"/>
          </w:rPr>
          <w:delText xml:space="preserve"> dollars</w:delText>
        </w:r>
      </w:del>
      <w:r w:rsidR="00231EF6" w:rsidRPr="0037660E">
        <w:rPr>
          <w:rFonts w:asciiTheme="majorBidi" w:hAnsiTheme="majorBidi" w:cstheme="majorBidi"/>
          <w:sz w:val="24"/>
          <w:szCs w:val="24"/>
        </w:rPr>
        <w:t xml:space="preserve"> in the project. The initiative came to </w:t>
      </w:r>
      <w:r w:rsidR="001922F1">
        <w:rPr>
          <w:rFonts w:asciiTheme="majorBidi" w:hAnsiTheme="majorBidi" w:cstheme="majorBidi"/>
          <w:sz w:val="24"/>
          <w:szCs w:val="24"/>
        </w:rPr>
        <w:t xml:space="preserve">a </w:t>
      </w:r>
      <w:r w:rsidR="00231EF6" w:rsidRPr="0037660E">
        <w:rPr>
          <w:rFonts w:asciiTheme="majorBidi" w:hAnsiTheme="majorBidi" w:cstheme="majorBidi"/>
          <w:sz w:val="24"/>
          <w:szCs w:val="24"/>
        </w:rPr>
        <w:t xml:space="preserve">halt </w:t>
      </w:r>
      <w:r w:rsidR="001922F1">
        <w:rPr>
          <w:rFonts w:asciiTheme="majorBidi" w:hAnsiTheme="majorBidi" w:cstheme="majorBidi"/>
          <w:sz w:val="24"/>
          <w:szCs w:val="24"/>
        </w:rPr>
        <w:t>as</w:t>
      </w:r>
      <w:r w:rsidR="00231EF6" w:rsidRPr="0037660E">
        <w:rPr>
          <w:rFonts w:asciiTheme="majorBidi" w:hAnsiTheme="majorBidi" w:cstheme="majorBidi"/>
          <w:sz w:val="24"/>
          <w:szCs w:val="24"/>
        </w:rPr>
        <w:t xml:space="preserve"> the police investigation </w:t>
      </w:r>
      <w:r w:rsidR="005B4083">
        <w:rPr>
          <w:rFonts w:asciiTheme="majorBidi" w:hAnsiTheme="majorBidi" w:cstheme="majorBidi"/>
          <w:sz w:val="24"/>
          <w:szCs w:val="24"/>
        </w:rPr>
        <w:t>expedited</w:t>
      </w:r>
      <w:r w:rsidR="001922F1">
        <w:rPr>
          <w:rFonts w:asciiTheme="majorBidi" w:hAnsiTheme="majorBidi" w:cstheme="majorBidi"/>
          <w:sz w:val="24"/>
          <w:szCs w:val="24"/>
        </w:rPr>
        <w:t xml:space="preserve"> </w:t>
      </w:r>
      <w:del w:id="13084" w:author="Author">
        <w:r w:rsidR="00231EF6" w:rsidRPr="0037660E" w:rsidDel="007F0BA5">
          <w:rPr>
            <w:rFonts w:asciiTheme="majorBidi" w:hAnsiTheme="majorBidi" w:cstheme="majorBidi"/>
            <w:sz w:val="24"/>
            <w:szCs w:val="24"/>
          </w:rPr>
          <w:delText>Paker</w:delText>
        </w:r>
      </w:del>
      <w:ins w:id="13085" w:author="Author">
        <w:r w:rsidR="007F0BA5">
          <w:rPr>
            <w:rFonts w:asciiTheme="majorBidi" w:hAnsiTheme="majorBidi" w:cstheme="majorBidi"/>
            <w:sz w:val="24"/>
            <w:szCs w:val="24"/>
          </w:rPr>
          <w:t>Packer</w:t>
        </w:r>
      </w:ins>
      <w:r w:rsidR="00231EF6" w:rsidRPr="0037660E">
        <w:rPr>
          <w:rFonts w:asciiTheme="majorBidi" w:hAnsiTheme="majorBidi" w:cstheme="majorBidi"/>
          <w:sz w:val="24"/>
          <w:szCs w:val="24"/>
        </w:rPr>
        <w:t>’s departure from Israel</w:t>
      </w:r>
      <w:r w:rsidR="00231EF6" w:rsidRPr="008300E6">
        <w:rPr>
          <w:rFonts w:asciiTheme="majorBidi" w:hAnsiTheme="majorBidi" w:cstheme="majorBidi"/>
          <w:sz w:val="24"/>
          <w:szCs w:val="24"/>
        </w:rPr>
        <w:t xml:space="preserve">. </w:t>
      </w:r>
      <w:del w:id="13086" w:author="Author">
        <w:r w:rsidR="00231EF6" w:rsidRPr="009E38EA" w:rsidDel="0014197C">
          <w:rPr>
            <w:rFonts w:asciiTheme="majorBidi" w:hAnsiTheme="majorBidi" w:cstheme="majorBidi"/>
            <w:sz w:val="24"/>
            <w:szCs w:val="24"/>
            <w:shd w:val="clear" w:color="auto" w:fill="FFFFFF"/>
            <w:rPrChange w:id="13087" w:author="Author">
              <w:rPr>
                <w:rFonts w:asciiTheme="majorBidi" w:hAnsiTheme="majorBidi" w:cstheme="majorBidi"/>
                <w:color w:val="333333"/>
                <w:sz w:val="24"/>
                <w:szCs w:val="24"/>
                <w:shd w:val="clear" w:color="auto" w:fill="FFFFFF"/>
              </w:rPr>
            </w:rPrChange>
          </w:rPr>
          <w:delText xml:space="preserve"> </w:delText>
        </w:r>
      </w:del>
      <w:r w:rsidR="00DF451F" w:rsidRPr="009E38EA">
        <w:rPr>
          <w:rFonts w:asciiTheme="majorBidi" w:hAnsiTheme="majorBidi" w:cstheme="majorBidi"/>
          <w:sz w:val="24"/>
          <w:szCs w:val="24"/>
          <w:shd w:val="clear" w:color="auto" w:fill="FFFFFF"/>
          <w:rPrChange w:id="13088" w:author="Author">
            <w:rPr>
              <w:rFonts w:asciiTheme="majorBidi" w:hAnsiTheme="majorBidi" w:cstheme="majorBidi"/>
              <w:color w:val="333333"/>
              <w:sz w:val="24"/>
              <w:szCs w:val="24"/>
              <w:shd w:val="clear" w:color="auto" w:fill="FFFFFF"/>
            </w:rPr>
          </w:rPrChange>
        </w:rPr>
        <w:t xml:space="preserve">The police and the </w:t>
      </w:r>
      <w:ins w:id="13089" w:author="Author">
        <w:r w:rsidR="0014197C" w:rsidRPr="009E38EA">
          <w:rPr>
            <w:rFonts w:asciiTheme="majorBidi" w:hAnsiTheme="majorBidi" w:cstheme="majorBidi"/>
            <w:sz w:val="24"/>
            <w:szCs w:val="24"/>
            <w:shd w:val="clear" w:color="auto" w:fill="FFFFFF"/>
            <w:rPrChange w:id="13090" w:author="Author">
              <w:rPr>
                <w:rFonts w:asciiTheme="majorBidi" w:hAnsiTheme="majorBidi" w:cstheme="majorBidi"/>
                <w:color w:val="333333"/>
                <w:sz w:val="24"/>
                <w:szCs w:val="24"/>
                <w:shd w:val="clear" w:color="auto" w:fill="FFFFFF"/>
              </w:rPr>
            </w:rPrChange>
          </w:rPr>
          <w:t>State A</w:t>
        </w:r>
      </w:ins>
      <w:del w:id="13091" w:author="Author">
        <w:r w:rsidR="00DF451F" w:rsidRPr="009E38EA" w:rsidDel="0014197C">
          <w:rPr>
            <w:rFonts w:asciiTheme="majorBidi" w:hAnsiTheme="majorBidi" w:cstheme="majorBidi"/>
            <w:sz w:val="24"/>
            <w:szCs w:val="24"/>
            <w:shd w:val="clear" w:color="auto" w:fill="FFFFFF"/>
            <w:rPrChange w:id="13092" w:author="Author">
              <w:rPr>
                <w:rFonts w:asciiTheme="majorBidi" w:hAnsiTheme="majorBidi" w:cstheme="majorBidi"/>
                <w:color w:val="333333"/>
                <w:sz w:val="24"/>
                <w:szCs w:val="24"/>
                <w:shd w:val="clear" w:color="auto" w:fill="FFFFFF"/>
              </w:rPr>
            </w:rPrChange>
          </w:rPr>
          <w:delText>a</w:delText>
        </w:r>
      </w:del>
      <w:r w:rsidR="00DF451F" w:rsidRPr="009E38EA">
        <w:rPr>
          <w:rFonts w:asciiTheme="majorBidi" w:hAnsiTheme="majorBidi" w:cstheme="majorBidi"/>
          <w:sz w:val="24"/>
          <w:szCs w:val="24"/>
          <w:shd w:val="clear" w:color="auto" w:fill="FFFFFF"/>
          <w:rPrChange w:id="13093" w:author="Author">
            <w:rPr>
              <w:rFonts w:asciiTheme="majorBidi" w:hAnsiTheme="majorBidi" w:cstheme="majorBidi"/>
              <w:color w:val="333333"/>
              <w:sz w:val="24"/>
              <w:szCs w:val="24"/>
              <w:shd w:val="clear" w:color="auto" w:fill="FFFFFF"/>
            </w:rPr>
          </w:rPrChange>
        </w:rPr>
        <w:t xml:space="preserve">ttorney’s </w:t>
      </w:r>
      <w:ins w:id="13094" w:author="Author">
        <w:r w:rsidR="0014197C" w:rsidRPr="009E38EA">
          <w:rPr>
            <w:rFonts w:asciiTheme="majorBidi" w:hAnsiTheme="majorBidi" w:cstheme="majorBidi"/>
            <w:sz w:val="24"/>
            <w:szCs w:val="24"/>
            <w:shd w:val="clear" w:color="auto" w:fill="FFFFFF"/>
            <w:rPrChange w:id="13095" w:author="Author">
              <w:rPr>
                <w:rFonts w:asciiTheme="majorBidi" w:hAnsiTheme="majorBidi" w:cstheme="majorBidi"/>
                <w:color w:val="333333"/>
                <w:sz w:val="24"/>
                <w:szCs w:val="24"/>
                <w:shd w:val="clear" w:color="auto" w:fill="FFFFFF"/>
              </w:rPr>
            </w:rPrChange>
          </w:rPr>
          <w:t>O</w:t>
        </w:r>
      </w:ins>
      <w:del w:id="13096" w:author="Author">
        <w:r w:rsidR="00DF451F" w:rsidRPr="009E38EA" w:rsidDel="0014197C">
          <w:rPr>
            <w:rFonts w:asciiTheme="majorBidi" w:hAnsiTheme="majorBidi" w:cstheme="majorBidi"/>
            <w:sz w:val="24"/>
            <w:szCs w:val="24"/>
            <w:shd w:val="clear" w:color="auto" w:fill="FFFFFF"/>
            <w:rPrChange w:id="13097" w:author="Author">
              <w:rPr>
                <w:rFonts w:asciiTheme="majorBidi" w:hAnsiTheme="majorBidi" w:cstheme="majorBidi"/>
                <w:color w:val="333333"/>
                <w:sz w:val="24"/>
                <w:szCs w:val="24"/>
                <w:shd w:val="clear" w:color="auto" w:fill="FFFFFF"/>
              </w:rPr>
            </w:rPrChange>
          </w:rPr>
          <w:delText>o</w:delText>
        </w:r>
      </w:del>
      <w:r w:rsidR="00DF451F" w:rsidRPr="009E38EA">
        <w:rPr>
          <w:rFonts w:asciiTheme="majorBidi" w:hAnsiTheme="majorBidi" w:cstheme="majorBidi"/>
          <w:sz w:val="24"/>
          <w:szCs w:val="24"/>
          <w:shd w:val="clear" w:color="auto" w:fill="FFFFFF"/>
          <w:rPrChange w:id="13098" w:author="Author">
            <w:rPr>
              <w:rFonts w:asciiTheme="majorBidi" w:hAnsiTheme="majorBidi" w:cstheme="majorBidi"/>
              <w:color w:val="333333"/>
              <w:sz w:val="24"/>
              <w:szCs w:val="24"/>
              <w:shd w:val="clear" w:color="auto" w:fill="FFFFFF"/>
            </w:rPr>
          </w:rPrChange>
        </w:rPr>
        <w:t xml:space="preserve">ffice </w:t>
      </w:r>
      <w:del w:id="13099" w:author="Author">
        <w:r w:rsidR="00DF451F" w:rsidRPr="009E38EA" w:rsidDel="0014197C">
          <w:rPr>
            <w:rFonts w:asciiTheme="majorBidi" w:hAnsiTheme="majorBidi" w:cstheme="majorBidi"/>
            <w:sz w:val="24"/>
            <w:szCs w:val="24"/>
            <w:rPrChange w:id="13100" w:author="Author">
              <w:rPr>
                <w:rFonts w:asciiTheme="majorBidi" w:hAnsiTheme="majorBidi" w:cstheme="majorBidi"/>
                <w:color w:val="333333"/>
                <w:sz w:val="24"/>
                <w:szCs w:val="24"/>
                <w:shd w:val="clear" w:color="auto" w:fill="FFFFFF"/>
              </w:rPr>
            </w:rPrChange>
          </w:rPr>
          <w:delText xml:space="preserve">have </w:delText>
        </w:r>
      </w:del>
      <w:r w:rsidR="00DF451F" w:rsidRPr="009E38EA">
        <w:rPr>
          <w:rFonts w:asciiTheme="majorBidi" w:hAnsiTheme="majorBidi" w:cstheme="majorBidi"/>
          <w:sz w:val="24"/>
          <w:szCs w:val="24"/>
          <w:rPrChange w:id="13101" w:author="Author">
            <w:rPr>
              <w:rFonts w:asciiTheme="majorBidi" w:hAnsiTheme="majorBidi" w:cstheme="majorBidi"/>
              <w:color w:val="333333"/>
              <w:sz w:val="24"/>
              <w:szCs w:val="24"/>
              <w:shd w:val="clear" w:color="auto" w:fill="FFFFFF"/>
            </w:rPr>
          </w:rPrChange>
        </w:rPr>
        <w:t xml:space="preserve">recommended </w:t>
      </w:r>
      <w:del w:id="13102" w:author="Author">
        <w:r w:rsidR="00DF451F" w:rsidRPr="009E38EA" w:rsidDel="0014197C">
          <w:rPr>
            <w:rFonts w:asciiTheme="majorBidi" w:hAnsiTheme="majorBidi" w:cstheme="majorBidi"/>
            <w:sz w:val="24"/>
            <w:szCs w:val="24"/>
            <w:rPrChange w:id="13103" w:author="Author">
              <w:rPr>
                <w:rFonts w:asciiTheme="majorBidi" w:hAnsiTheme="majorBidi" w:cstheme="majorBidi"/>
                <w:color w:val="333333"/>
                <w:sz w:val="24"/>
                <w:szCs w:val="24"/>
                <w:shd w:val="clear" w:color="auto" w:fill="FFFFFF"/>
              </w:rPr>
            </w:rPrChange>
          </w:rPr>
          <w:delText>to trial</w:delText>
        </w:r>
      </w:del>
      <w:ins w:id="13104" w:author="Author">
        <w:r w:rsidR="0014197C" w:rsidRPr="009E38EA">
          <w:rPr>
            <w:rFonts w:asciiTheme="majorBidi" w:hAnsiTheme="majorBidi" w:cstheme="majorBidi"/>
            <w:sz w:val="24"/>
            <w:szCs w:val="24"/>
            <w:rPrChange w:id="13105" w:author="Author">
              <w:rPr>
                <w:rFonts w:asciiTheme="majorBidi" w:hAnsiTheme="majorBidi" w:cstheme="majorBidi"/>
                <w:color w:val="333333"/>
                <w:sz w:val="24"/>
                <w:szCs w:val="24"/>
                <w:shd w:val="clear" w:color="auto" w:fill="FFFFFF"/>
              </w:rPr>
            </w:rPrChange>
          </w:rPr>
          <w:t>indicting</w:t>
        </w:r>
      </w:ins>
      <w:r w:rsidR="00DF451F" w:rsidRPr="009E38EA">
        <w:rPr>
          <w:rFonts w:asciiTheme="majorBidi" w:hAnsiTheme="majorBidi" w:cstheme="majorBidi"/>
          <w:sz w:val="24"/>
          <w:szCs w:val="24"/>
          <w:rPrChange w:id="13106" w:author="Author">
            <w:rPr>
              <w:rFonts w:asciiTheme="majorBidi" w:hAnsiTheme="majorBidi" w:cstheme="majorBidi"/>
              <w:color w:val="333333"/>
              <w:sz w:val="24"/>
              <w:szCs w:val="24"/>
              <w:shd w:val="clear" w:color="auto" w:fill="FFFFFF"/>
            </w:rPr>
          </w:rPrChange>
        </w:rPr>
        <w:t xml:space="preserve"> Netanyahu for bribery in </w:t>
      </w:r>
      <w:ins w:id="13107" w:author="Author">
        <w:r w:rsidR="0014197C" w:rsidRPr="009E38EA">
          <w:rPr>
            <w:rFonts w:asciiTheme="majorBidi" w:hAnsiTheme="majorBidi" w:cstheme="majorBidi"/>
            <w:sz w:val="24"/>
            <w:szCs w:val="24"/>
            <w:rPrChange w:id="13108" w:author="Author">
              <w:rPr>
                <w:rFonts w:asciiTheme="majorBidi" w:hAnsiTheme="majorBidi" w:cstheme="majorBidi"/>
                <w:color w:val="333333"/>
                <w:sz w:val="24"/>
                <w:szCs w:val="24"/>
                <w:shd w:val="clear" w:color="auto" w:fill="FFFFFF"/>
              </w:rPr>
            </w:rPrChange>
          </w:rPr>
          <w:t>C</w:t>
        </w:r>
      </w:ins>
      <w:del w:id="13109" w:author="Author">
        <w:r w:rsidR="00DF451F" w:rsidRPr="009E38EA" w:rsidDel="0014197C">
          <w:rPr>
            <w:rFonts w:asciiTheme="majorBidi" w:hAnsiTheme="majorBidi" w:cstheme="majorBidi"/>
            <w:sz w:val="24"/>
            <w:szCs w:val="24"/>
            <w:rPrChange w:id="13110" w:author="Author">
              <w:rPr>
                <w:rFonts w:asciiTheme="majorBidi" w:hAnsiTheme="majorBidi" w:cstheme="majorBidi"/>
                <w:color w:val="333333"/>
                <w:sz w:val="24"/>
                <w:szCs w:val="24"/>
                <w:shd w:val="clear" w:color="auto" w:fill="FFFFFF"/>
              </w:rPr>
            </w:rPrChange>
          </w:rPr>
          <w:delText>c</w:delText>
        </w:r>
      </w:del>
      <w:r w:rsidR="00DF451F" w:rsidRPr="009E38EA">
        <w:rPr>
          <w:rFonts w:asciiTheme="majorBidi" w:hAnsiTheme="majorBidi" w:cstheme="majorBidi"/>
          <w:sz w:val="24"/>
          <w:szCs w:val="24"/>
          <w:rPrChange w:id="13111" w:author="Author">
            <w:rPr>
              <w:rFonts w:asciiTheme="majorBidi" w:hAnsiTheme="majorBidi" w:cstheme="majorBidi"/>
              <w:color w:val="333333"/>
              <w:sz w:val="24"/>
              <w:szCs w:val="24"/>
              <w:shd w:val="clear" w:color="auto" w:fill="FFFFFF"/>
            </w:rPr>
          </w:rPrChange>
        </w:rPr>
        <w:t xml:space="preserve">ase 1000, but the attorney general </w:t>
      </w:r>
      <w:del w:id="13112" w:author="Author">
        <w:r w:rsidR="00DF451F" w:rsidRPr="009E38EA" w:rsidDel="0014197C">
          <w:rPr>
            <w:rFonts w:asciiTheme="majorBidi" w:hAnsiTheme="majorBidi" w:cstheme="majorBidi"/>
            <w:sz w:val="24"/>
            <w:szCs w:val="24"/>
            <w:rPrChange w:id="13113" w:author="Author">
              <w:rPr>
                <w:rFonts w:asciiTheme="majorBidi" w:hAnsiTheme="majorBidi" w:cstheme="majorBidi"/>
                <w:color w:val="333333"/>
                <w:sz w:val="24"/>
                <w:szCs w:val="24"/>
                <w:shd w:val="clear" w:color="auto" w:fill="FFFFFF"/>
              </w:rPr>
            </w:rPrChange>
          </w:rPr>
          <w:delText xml:space="preserve">has </w:delText>
        </w:r>
      </w:del>
      <w:r w:rsidR="00DF451F" w:rsidRPr="009E38EA">
        <w:rPr>
          <w:rFonts w:asciiTheme="majorBidi" w:hAnsiTheme="majorBidi" w:cstheme="majorBidi"/>
          <w:sz w:val="24"/>
          <w:szCs w:val="24"/>
          <w:rPrChange w:id="13114" w:author="Author">
            <w:rPr>
              <w:rFonts w:asciiTheme="majorBidi" w:hAnsiTheme="majorBidi" w:cstheme="majorBidi"/>
              <w:color w:val="333333"/>
              <w:sz w:val="24"/>
              <w:szCs w:val="24"/>
              <w:shd w:val="clear" w:color="auto" w:fill="FFFFFF"/>
            </w:rPr>
          </w:rPrChange>
        </w:rPr>
        <w:t xml:space="preserve">decided to </w:t>
      </w:r>
      <w:del w:id="13115" w:author="Author">
        <w:r w:rsidR="00060766" w:rsidRPr="009E38EA" w:rsidDel="0014197C">
          <w:rPr>
            <w:rFonts w:asciiTheme="majorBidi" w:hAnsiTheme="majorBidi" w:cstheme="majorBidi"/>
            <w:sz w:val="24"/>
            <w:szCs w:val="24"/>
            <w:rPrChange w:id="13116" w:author="Author">
              <w:rPr>
                <w:rFonts w:asciiTheme="majorBidi" w:hAnsiTheme="majorBidi" w:cstheme="majorBidi"/>
                <w:color w:val="333333"/>
                <w:sz w:val="24"/>
                <w:szCs w:val="24"/>
                <w:shd w:val="clear" w:color="auto" w:fill="FFFFFF"/>
              </w:rPr>
            </w:rPrChange>
          </w:rPr>
          <w:delText>persecute</w:delText>
        </w:r>
        <w:r w:rsidR="00DF451F" w:rsidRPr="009E38EA" w:rsidDel="0014197C">
          <w:rPr>
            <w:rFonts w:asciiTheme="majorBidi" w:hAnsiTheme="majorBidi" w:cstheme="majorBidi"/>
            <w:sz w:val="24"/>
            <w:szCs w:val="24"/>
            <w:rPrChange w:id="13117" w:author="Author">
              <w:rPr>
                <w:rFonts w:asciiTheme="majorBidi" w:hAnsiTheme="majorBidi" w:cstheme="majorBidi"/>
                <w:color w:val="333333"/>
                <w:sz w:val="24"/>
                <w:szCs w:val="24"/>
                <w:shd w:val="clear" w:color="auto" w:fill="FFFFFF"/>
              </w:rPr>
            </w:rPrChange>
          </w:rPr>
          <w:delText xml:space="preserve"> </w:delText>
        </w:r>
      </w:del>
      <w:ins w:id="13118" w:author="Author">
        <w:r w:rsidR="0014197C" w:rsidRPr="009E38EA">
          <w:rPr>
            <w:rFonts w:asciiTheme="majorBidi" w:hAnsiTheme="majorBidi" w:cstheme="majorBidi"/>
            <w:sz w:val="24"/>
            <w:szCs w:val="24"/>
            <w:rPrChange w:id="13119" w:author="Author">
              <w:rPr>
                <w:rFonts w:asciiTheme="majorBidi" w:hAnsiTheme="majorBidi" w:cstheme="majorBidi"/>
                <w:color w:val="333333"/>
                <w:sz w:val="24"/>
                <w:szCs w:val="24"/>
                <w:shd w:val="clear" w:color="auto" w:fill="FFFFFF"/>
              </w:rPr>
            </w:rPrChange>
          </w:rPr>
          <w:t xml:space="preserve">prosecute </w:t>
        </w:r>
      </w:ins>
      <w:r w:rsidR="00DF451F" w:rsidRPr="009E38EA">
        <w:rPr>
          <w:rFonts w:asciiTheme="majorBidi" w:hAnsiTheme="majorBidi" w:cstheme="majorBidi"/>
          <w:sz w:val="24"/>
          <w:szCs w:val="24"/>
          <w:rPrChange w:id="13120" w:author="Author">
            <w:rPr>
              <w:rFonts w:asciiTheme="majorBidi" w:hAnsiTheme="majorBidi" w:cstheme="majorBidi"/>
              <w:color w:val="333333"/>
              <w:sz w:val="24"/>
              <w:szCs w:val="24"/>
              <w:shd w:val="clear" w:color="auto" w:fill="FFFFFF"/>
            </w:rPr>
          </w:rPrChange>
        </w:rPr>
        <w:t>him only for breach of trust and fraud.</w:t>
      </w:r>
      <w:r w:rsidR="006F342F" w:rsidRPr="009E38EA">
        <w:rPr>
          <w:rFonts w:asciiTheme="majorBidi" w:hAnsiTheme="majorBidi" w:cstheme="majorBidi"/>
          <w:sz w:val="24"/>
          <w:szCs w:val="24"/>
          <w:rPrChange w:id="13121" w:author="Author">
            <w:rPr>
              <w:rFonts w:asciiTheme="majorBidi" w:hAnsiTheme="majorBidi" w:cstheme="majorBidi"/>
              <w:color w:val="333333"/>
              <w:sz w:val="24"/>
              <w:szCs w:val="24"/>
              <w:shd w:val="clear" w:color="auto" w:fill="FFFFFF"/>
            </w:rPr>
          </w:rPrChange>
        </w:rPr>
        <w:t xml:space="preserve"> </w:t>
      </w:r>
      <w:r w:rsidR="005F43DA" w:rsidRPr="009E38EA">
        <w:rPr>
          <w:rFonts w:asciiTheme="majorBidi" w:hAnsiTheme="majorBidi" w:cstheme="majorBidi"/>
          <w:sz w:val="24"/>
          <w:szCs w:val="24"/>
          <w:rPrChange w:id="13122" w:author="Author">
            <w:rPr>
              <w:rFonts w:asciiTheme="majorBidi" w:hAnsiTheme="majorBidi" w:cstheme="majorBidi"/>
              <w:color w:val="333333"/>
              <w:sz w:val="24"/>
              <w:szCs w:val="24"/>
              <w:shd w:val="clear" w:color="auto" w:fill="FFFFFF"/>
            </w:rPr>
          </w:rPrChange>
        </w:rPr>
        <w:t xml:space="preserve">The indictment </w:t>
      </w:r>
      <w:del w:id="13123" w:author="Author">
        <w:r w:rsidR="005F43DA" w:rsidRPr="009E38EA" w:rsidDel="0014197C">
          <w:rPr>
            <w:rFonts w:asciiTheme="majorBidi" w:hAnsiTheme="majorBidi" w:cstheme="majorBidi"/>
            <w:sz w:val="24"/>
            <w:szCs w:val="24"/>
            <w:rPrChange w:id="13124" w:author="Author">
              <w:rPr>
                <w:rFonts w:asciiTheme="majorBidi" w:hAnsiTheme="majorBidi" w:cstheme="majorBidi"/>
                <w:color w:val="333333"/>
                <w:sz w:val="24"/>
                <w:szCs w:val="24"/>
                <w:shd w:val="clear" w:color="auto" w:fill="FFFFFF"/>
              </w:rPr>
            </w:rPrChange>
          </w:rPr>
          <w:delText>is far from</w:delText>
        </w:r>
      </w:del>
      <w:ins w:id="13125" w:author="Author">
        <w:r w:rsidR="0014197C" w:rsidRPr="009E38EA">
          <w:rPr>
            <w:rFonts w:asciiTheme="majorBidi" w:hAnsiTheme="majorBidi" w:cstheme="majorBidi"/>
            <w:sz w:val="24"/>
            <w:szCs w:val="24"/>
            <w:rPrChange w:id="13126" w:author="Author">
              <w:rPr>
                <w:rFonts w:asciiTheme="majorBidi" w:hAnsiTheme="majorBidi" w:cstheme="majorBidi"/>
                <w:color w:val="333333"/>
                <w:sz w:val="24"/>
                <w:szCs w:val="24"/>
                <w:shd w:val="clear" w:color="auto" w:fill="FFFFFF"/>
              </w:rPr>
            </w:rPrChange>
          </w:rPr>
          <w:t>reveals little of</w:t>
        </w:r>
      </w:ins>
      <w:del w:id="13127" w:author="Author">
        <w:r w:rsidR="005F43DA" w:rsidRPr="009E38EA" w:rsidDel="0014197C">
          <w:rPr>
            <w:rFonts w:asciiTheme="majorBidi" w:hAnsiTheme="majorBidi" w:cstheme="majorBidi"/>
            <w:sz w:val="24"/>
            <w:szCs w:val="24"/>
            <w:rPrChange w:id="13128" w:author="Author">
              <w:rPr>
                <w:rFonts w:asciiTheme="majorBidi" w:hAnsiTheme="majorBidi" w:cstheme="majorBidi"/>
                <w:color w:val="333333"/>
                <w:sz w:val="24"/>
                <w:szCs w:val="24"/>
                <w:shd w:val="clear" w:color="auto" w:fill="FFFFFF"/>
              </w:rPr>
            </w:rPrChange>
          </w:rPr>
          <w:delText xml:space="preserve"> showing</w:delText>
        </w:r>
      </w:del>
      <w:r w:rsidR="005F43DA" w:rsidRPr="009E38EA">
        <w:rPr>
          <w:rFonts w:asciiTheme="majorBidi" w:hAnsiTheme="majorBidi" w:cstheme="majorBidi"/>
          <w:sz w:val="24"/>
          <w:szCs w:val="24"/>
          <w:rPrChange w:id="13129" w:author="Author">
            <w:rPr>
              <w:rFonts w:asciiTheme="majorBidi" w:hAnsiTheme="majorBidi" w:cstheme="majorBidi"/>
              <w:color w:val="333333"/>
              <w:sz w:val="24"/>
              <w:szCs w:val="24"/>
              <w:shd w:val="clear" w:color="auto" w:fill="FFFFFF"/>
            </w:rPr>
          </w:rPrChange>
        </w:rPr>
        <w:t xml:space="preserve"> the full picture </w:t>
      </w:r>
      <w:ins w:id="13130" w:author="Author">
        <w:r w:rsidR="0014197C" w:rsidRPr="009E38EA">
          <w:rPr>
            <w:rFonts w:asciiTheme="majorBidi" w:hAnsiTheme="majorBidi" w:cstheme="majorBidi"/>
            <w:sz w:val="24"/>
            <w:szCs w:val="24"/>
            <w:rPrChange w:id="13131" w:author="Author">
              <w:rPr>
                <w:rFonts w:asciiTheme="majorBidi" w:hAnsiTheme="majorBidi" w:cstheme="majorBidi"/>
                <w:color w:val="333333"/>
                <w:sz w:val="24"/>
                <w:szCs w:val="24"/>
                <w:shd w:val="clear" w:color="auto" w:fill="FFFFFF"/>
              </w:rPr>
            </w:rPrChange>
          </w:rPr>
          <w:t>of</w:t>
        </w:r>
      </w:ins>
      <w:del w:id="13132" w:author="Author">
        <w:r w:rsidR="005F43DA" w:rsidRPr="009E38EA" w:rsidDel="0014197C">
          <w:rPr>
            <w:rFonts w:asciiTheme="majorBidi" w:hAnsiTheme="majorBidi" w:cstheme="majorBidi"/>
            <w:sz w:val="24"/>
            <w:szCs w:val="24"/>
            <w:rPrChange w:id="13133" w:author="Author">
              <w:rPr>
                <w:rFonts w:asciiTheme="majorBidi" w:hAnsiTheme="majorBidi" w:cstheme="majorBidi"/>
                <w:color w:val="333333"/>
                <w:sz w:val="24"/>
                <w:szCs w:val="24"/>
                <w:shd w:val="clear" w:color="auto" w:fill="FFFFFF"/>
              </w:rPr>
            </w:rPrChange>
          </w:rPr>
          <w:delText>as to</w:delText>
        </w:r>
      </w:del>
      <w:r w:rsidR="005F43DA" w:rsidRPr="009E38EA">
        <w:rPr>
          <w:rFonts w:asciiTheme="majorBidi" w:hAnsiTheme="majorBidi" w:cstheme="majorBidi"/>
          <w:sz w:val="24"/>
          <w:szCs w:val="24"/>
          <w:rPrChange w:id="13134" w:author="Author">
            <w:rPr>
              <w:rFonts w:asciiTheme="majorBidi" w:hAnsiTheme="majorBidi" w:cstheme="majorBidi"/>
              <w:color w:val="333333"/>
              <w:sz w:val="24"/>
              <w:szCs w:val="24"/>
              <w:shd w:val="clear" w:color="auto" w:fill="FFFFFF"/>
            </w:rPr>
          </w:rPrChange>
        </w:rPr>
        <w:t xml:space="preserve"> why Netanyahu </w:t>
      </w:r>
      <w:del w:id="13135" w:author="Author">
        <w:r w:rsidR="005F43DA" w:rsidRPr="009E38EA" w:rsidDel="0014197C">
          <w:rPr>
            <w:rFonts w:asciiTheme="majorBidi" w:hAnsiTheme="majorBidi" w:cstheme="majorBidi"/>
            <w:sz w:val="24"/>
            <w:szCs w:val="24"/>
            <w:rPrChange w:id="13136" w:author="Author">
              <w:rPr>
                <w:rFonts w:asciiTheme="majorBidi" w:hAnsiTheme="majorBidi" w:cstheme="majorBidi"/>
                <w:color w:val="333333"/>
                <w:sz w:val="24"/>
                <w:szCs w:val="24"/>
                <w:shd w:val="clear" w:color="auto" w:fill="FFFFFF"/>
              </w:rPr>
            </w:rPrChange>
          </w:rPr>
          <w:delText xml:space="preserve">has </w:delText>
        </w:r>
      </w:del>
      <w:ins w:id="13137" w:author="Author">
        <w:r w:rsidR="0014197C" w:rsidRPr="009E38EA">
          <w:rPr>
            <w:rFonts w:asciiTheme="majorBidi" w:hAnsiTheme="majorBidi" w:cstheme="majorBidi"/>
            <w:sz w:val="24"/>
            <w:szCs w:val="24"/>
            <w:rPrChange w:id="13138" w:author="Author">
              <w:rPr>
                <w:rFonts w:asciiTheme="majorBidi" w:hAnsiTheme="majorBidi" w:cstheme="majorBidi"/>
                <w:color w:val="333333"/>
                <w:sz w:val="24"/>
                <w:szCs w:val="24"/>
                <w:shd w:val="clear" w:color="auto" w:fill="FFFFFF"/>
              </w:rPr>
            </w:rPrChange>
          </w:rPr>
          <w:t>cultivated</w:t>
        </w:r>
      </w:ins>
      <w:del w:id="13139" w:author="Author">
        <w:r w:rsidR="005F43DA" w:rsidRPr="009E38EA" w:rsidDel="0014197C">
          <w:rPr>
            <w:rFonts w:asciiTheme="majorBidi" w:hAnsiTheme="majorBidi" w:cstheme="majorBidi"/>
            <w:sz w:val="24"/>
            <w:szCs w:val="24"/>
            <w:rPrChange w:id="13140" w:author="Author">
              <w:rPr>
                <w:rFonts w:asciiTheme="majorBidi" w:hAnsiTheme="majorBidi" w:cstheme="majorBidi"/>
                <w:color w:val="333333"/>
                <w:sz w:val="24"/>
                <w:szCs w:val="24"/>
                <w:shd w:val="clear" w:color="auto" w:fill="FFFFFF"/>
              </w:rPr>
            </w:rPrChange>
          </w:rPr>
          <w:delText>harvested the</w:delText>
        </w:r>
      </w:del>
      <w:r w:rsidR="005F43DA" w:rsidRPr="009E38EA">
        <w:rPr>
          <w:rFonts w:asciiTheme="majorBidi" w:hAnsiTheme="majorBidi" w:cstheme="majorBidi"/>
          <w:sz w:val="24"/>
          <w:szCs w:val="24"/>
          <w:rPrChange w:id="13141" w:author="Author">
            <w:rPr>
              <w:rFonts w:asciiTheme="majorBidi" w:hAnsiTheme="majorBidi" w:cstheme="majorBidi"/>
              <w:color w:val="333333"/>
              <w:sz w:val="24"/>
              <w:szCs w:val="24"/>
              <w:shd w:val="clear" w:color="auto" w:fill="FFFFFF"/>
            </w:rPr>
          </w:rPrChange>
        </w:rPr>
        <w:t xml:space="preserve"> relationships with his </w:t>
      </w:r>
      <w:r w:rsidR="00AC390F" w:rsidRPr="009E38EA">
        <w:rPr>
          <w:rFonts w:asciiTheme="majorBidi" w:hAnsiTheme="majorBidi" w:cstheme="majorBidi"/>
          <w:sz w:val="24"/>
          <w:szCs w:val="24"/>
          <w:rPrChange w:id="13142" w:author="Author">
            <w:rPr>
              <w:rFonts w:asciiTheme="majorBidi" w:hAnsiTheme="majorBidi" w:cstheme="majorBidi"/>
              <w:color w:val="333333"/>
              <w:sz w:val="24"/>
              <w:szCs w:val="24"/>
              <w:shd w:val="clear" w:color="auto" w:fill="FFFFFF"/>
            </w:rPr>
          </w:rPrChange>
        </w:rPr>
        <w:t>mogul</w:t>
      </w:r>
      <w:r w:rsidR="005F43DA" w:rsidRPr="009E38EA">
        <w:rPr>
          <w:rFonts w:asciiTheme="majorBidi" w:hAnsiTheme="majorBidi" w:cstheme="majorBidi"/>
          <w:sz w:val="24"/>
          <w:szCs w:val="24"/>
          <w:rPrChange w:id="13143" w:author="Author">
            <w:rPr>
              <w:rFonts w:asciiTheme="majorBidi" w:hAnsiTheme="majorBidi" w:cstheme="majorBidi"/>
              <w:color w:val="333333"/>
              <w:sz w:val="24"/>
              <w:szCs w:val="24"/>
              <w:shd w:val="clear" w:color="auto" w:fill="FFFFFF"/>
            </w:rPr>
          </w:rPrChange>
        </w:rPr>
        <w:t xml:space="preserve"> friends, and the media empire he sought to </w:t>
      </w:r>
      <w:del w:id="13144" w:author="Author">
        <w:r w:rsidR="005F43DA" w:rsidRPr="009E38EA" w:rsidDel="0014197C">
          <w:rPr>
            <w:rFonts w:asciiTheme="majorBidi" w:hAnsiTheme="majorBidi" w:cstheme="majorBidi"/>
            <w:sz w:val="24"/>
            <w:szCs w:val="24"/>
            <w:rPrChange w:id="13145" w:author="Author">
              <w:rPr>
                <w:rFonts w:asciiTheme="majorBidi" w:hAnsiTheme="majorBidi" w:cstheme="majorBidi"/>
                <w:color w:val="333333"/>
                <w:sz w:val="24"/>
                <w:szCs w:val="24"/>
                <w:shd w:val="clear" w:color="auto" w:fill="FFFFFF"/>
              </w:rPr>
            </w:rPrChange>
          </w:rPr>
          <w:delText xml:space="preserve">acquire </w:delText>
        </w:r>
      </w:del>
      <w:r w:rsidR="005F43DA" w:rsidRPr="009E38EA">
        <w:rPr>
          <w:rFonts w:asciiTheme="majorBidi" w:hAnsiTheme="majorBidi" w:cstheme="majorBidi"/>
          <w:sz w:val="24"/>
          <w:szCs w:val="24"/>
          <w:rPrChange w:id="13146" w:author="Author">
            <w:rPr>
              <w:rFonts w:asciiTheme="majorBidi" w:hAnsiTheme="majorBidi" w:cstheme="majorBidi"/>
              <w:color w:val="333333"/>
              <w:sz w:val="24"/>
              <w:szCs w:val="24"/>
              <w:shd w:val="clear" w:color="auto" w:fill="FFFFFF"/>
            </w:rPr>
          </w:rPrChange>
        </w:rPr>
        <w:t xml:space="preserve">control </w:t>
      </w:r>
      <w:del w:id="13147" w:author="Author">
        <w:r w:rsidR="005F43DA" w:rsidRPr="009E38EA" w:rsidDel="0014197C">
          <w:rPr>
            <w:rFonts w:asciiTheme="majorBidi" w:hAnsiTheme="majorBidi" w:cstheme="majorBidi"/>
            <w:sz w:val="24"/>
            <w:szCs w:val="24"/>
            <w:rPrChange w:id="13148" w:author="Author">
              <w:rPr>
                <w:rFonts w:asciiTheme="majorBidi" w:hAnsiTheme="majorBidi" w:cstheme="majorBidi"/>
                <w:color w:val="333333"/>
                <w:sz w:val="24"/>
                <w:szCs w:val="24"/>
                <w:shd w:val="clear" w:color="auto" w:fill="FFFFFF"/>
              </w:rPr>
            </w:rPrChange>
          </w:rPr>
          <w:delText xml:space="preserve">of </w:delText>
        </w:r>
      </w:del>
      <w:r w:rsidR="005F43DA" w:rsidRPr="009E38EA">
        <w:rPr>
          <w:rFonts w:asciiTheme="majorBidi" w:hAnsiTheme="majorBidi" w:cstheme="majorBidi"/>
          <w:sz w:val="24"/>
          <w:szCs w:val="24"/>
          <w:rPrChange w:id="13149" w:author="Author">
            <w:rPr>
              <w:rFonts w:asciiTheme="majorBidi" w:hAnsiTheme="majorBidi" w:cstheme="majorBidi"/>
              <w:color w:val="333333"/>
              <w:sz w:val="24"/>
              <w:szCs w:val="24"/>
              <w:shd w:val="clear" w:color="auto" w:fill="FFFFFF"/>
            </w:rPr>
          </w:rPrChange>
        </w:rPr>
        <w:t>with their generous help.</w:t>
      </w:r>
    </w:p>
    <w:p w14:paraId="2523F56D" w14:textId="010F5401" w:rsidR="008B3F1B" w:rsidRPr="009E38EA" w:rsidRDefault="00697BF7">
      <w:pPr>
        <w:spacing w:line="360" w:lineRule="auto"/>
        <w:jc w:val="both"/>
        <w:rPr>
          <w:rFonts w:asciiTheme="majorBidi" w:hAnsiTheme="majorBidi" w:cstheme="majorBidi"/>
          <w:sz w:val="24"/>
          <w:szCs w:val="24"/>
          <w:shd w:val="clear" w:color="auto" w:fill="FFFFFF"/>
          <w:rPrChange w:id="13150" w:author="Author">
            <w:rPr>
              <w:rFonts w:asciiTheme="majorBidi" w:hAnsiTheme="majorBidi" w:cstheme="majorBidi"/>
              <w:color w:val="333333"/>
              <w:sz w:val="24"/>
              <w:szCs w:val="24"/>
              <w:shd w:val="clear" w:color="auto" w:fill="FFFFFF"/>
            </w:rPr>
          </w:rPrChange>
        </w:rPr>
      </w:pPr>
      <w:r w:rsidRPr="009E38EA">
        <w:rPr>
          <w:rFonts w:asciiTheme="majorBidi" w:hAnsiTheme="majorBidi" w:cstheme="majorBidi"/>
          <w:sz w:val="24"/>
          <w:szCs w:val="24"/>
          <w:rPrChange w:id="13151" w:author="Author">
            <w:rPr>
              <w:rFonts w:asciiTheme="majorBidi" w:hAnsiTheme="majorBidi" w:cstheme="majorBidi"/>
              <w:color w:val="333333"/>
              <w:sz w:val="24"/>
              <w:szCs w:val="24"/>
              <w:shd w:val="clear" w:color="auto" w:fill="FFFFFF"/>
            </w:rPr>
          </w:rPrChange>
        </w:rPr>
        <w:t>Case 2000</w:t>
      </w:r>
      <w:r w:rsidR="004A1CCA" w:rsidRPr="009E38EA">
        <w:rPr>
          <w:rFonts w:asciiTheme="majorBidi" w:hAnsiTheme="majorBidi" w:cstheme="majorBidi"/>
          <w:sz w:val="24"/>
          <w:szCs w:val="24"/>
          <w:rPrChange w:id="13152" w:author="Author">
            <w:rPr>
              <w:rFonts w:asciiTheme="majorBidi" w:hAnsiTheme="majorBidi" w:cstheme="majorBidi"/>
              <w:color w:val="333333"/>
              <w:sz w:val="24"/>
              <w:szCs w:val="24"/>
              <w:shd w:val="clear" w:color="auto" w:fill="FFFFFF"/>
            </w:rPr>
          </w:rPrChange>
        </w:rPr>
        <w:t xml:space="preserve"> is based on three meetings between Netanyahu and </w:t>
      </w:r>
      <w:proofErr w:type="spellStart"/>
      <w:r w:rsidR="004A1CCA" w:rsidRPr="009E38EA">
        <w:rPr>
          <w:rFonts w:asciiTheme="majorBidi" w:hAnsiTheme="majorBidi" w:cstheme="majorBidi"/>
          <w:sz w:val="24"/>
          <w:szCs w:val="24"/>
          <w:rPrChange w:id="13153" w:author="Author">
            <w:rPr>
              <w:rFonts w:asciiTheme="majorBidi" w:hAnsiTheme="majorBidi" w:cstheme="majorBidi"/>
              <w:color w:val="333333"/>
              <w:sz w:val="24"/>
              <w:szCs w:val="24"/>
              <w:shd w:val="clear" w:color="auto" w:fill="FFFFFF"/>
            </w:rPr>
          </w:rPrChange>
        </w:rPr>
        <w:t>Mozes</w:t>
      </w:r>
      <w:proofErr w:type="spellEnd"/>
      <w:r w:rsidR="004A1CCA" w:rsidRPr="009E38EA">
        <w:rPr>
          <w:rFonts w:asciiTheme="majorBidi" w:hAnsiTheme="majorBidi" w:cstheme="majorBidi"/>
          <w:sz w:val="24"/>
          <w:szCs w:val="24"/>
          <w:rPrChange w:id="13154" w:author="Author">
            <w:rPr>
              <w:rFonts w:asciiTheme="majorBidi" w:hAnsiTheme="majorBidi" w:cstheme="majorBidi"/>
              <w:color w:val="333333"/>
              <w:sz w:val="24"/>
              <w:szCs w:val="24"/>
              <w:shd w:val="clear" w:color="auto" w:fill="FFFFFF"/>
            </w:rPr>
          </w:rPrChange>
        </w:rPr>
        <w:t xml:space="preserve"> </w:t>
      </w:r>
      <w:del w:id="13155" w:author="Author">
        <w:r w:rsidR="004A1CCA" w:rsidRPr="009E38EA" w:rsidDel="0014197C">
          <w:rPr>
            <w:rFonts w:asciiTheme="majorBidi" w:hAnsiTheme="majorBidi" w:cstheme="majorBidi"/>
            <w:sz w:val="24"/>
            <w:szCs w:val="24"/>
            <w:rPrChange w:id="13156" w:author="Author">
              <w:rPr>
                <w:rFonts w:asciiTheme="majorBidi" w:hAnsiTheme="majorBidi" w:cstheme="majorBidi"/>
                <w:color w:val="333333"/>
                <w:sz w:val="24"/>
                <w:szCs w:val="24"/>
                <w:shd w:val="clear" w:color="auto" w:fill="FFFFFF"/>
              </w:rPr>
            </w:rPrChange>
          </w:rPr>
          <w:delText xml:space="preserve">who </w:delText>
        </w:r>
      </w:del>
      <w:ins w:id="13157" w:author="Author">
        <w:r w:rsidR="0014197C" w:rsidRPr="009E38EA">
          <w:rPr>
            <w:rFonts w:asciiTheme="majorBidi" w:hAnsiTheme="majorBidi" w:cstheme="majorBidi"/>
            <w:sz w:val="24"/>
            <w:szCs w:val="24"/>
            <w:rPrChange w:id="13158" w:author="Author">
              <w:rPr>
                <w:rFonts w:asciiTheme="majorBidi" w:hAnsiTheme="majorBidi" w:cstheme="majorBidi"/>
                <w:color w:val="333333"/>
                <w:sz w:val="24"/>
                <w:szCs w:val="24"/>
                <w:shd w:val="clear" w:color="auto" w:fill="FFFFFF"/>
              </w:rPr>
            </w:rPrChange>
          </w:rPr>
          <w:t xml:space="preserve">that </w:t>
        </w:r>
      </w:ins>
      <w:r w:rsidR="004A1CCA" w:rsidRPr="009E38EA">
        <w:rPr>
          <w:rFonts w:asciiTheme="majorBidi" w:hAnsiTheme="majorBidi" w:cstheme="majorBidi"/>
          <w:sz w:val="24"/>
          <w:szCs w:val="24"/>
          <w:rPrChange w:id="13159" w:author="Author">
            <w:rPr>
              <w:rFonts w:asciiTheme="majorBidi" w:hAnsiTheme="majorBidi" w:cstheme="majorBidi"/>
              <w:color w:val="333333"/>
              <w:sz w:val="24"/>
              <w:szCs w:val="24"/>
              <w:shd w:val="clear" w:color="auto" w:fill="FFFFFF"/>
            </w:rPr>
          </w:rPrChange>
        </w:rPr>
        <w:t xml:space="preserve">were recorded, </w:t>
      </w:r>
      <w:ins w:id="13160" w:author="Author">
        <w:r w:rsidR="0014197C" w:rsidRPr="009E38EA">
          <w:rPr>
            <w:rFonts w:asciiTheme="majorBidi" w:hAnsiTheme="majorBidi" w:cstheme="majorBidi"/>
            <w:sz w:val="24"/>
            <w:szCs w:val="24"/>
            <w:rPrChange w:id="13161" w:author="Author">
              <w:rPr>
                <w:rFonts w:asciiTheme="majorBidi" w:hAnsiTheme="majorBidi" w:cstheme="majorBidi"/>
                <w:color w:val="333333"/>
                <w:sz w:val="24"/>
                <w:szCs w:val="24"/>
                <w:shd w:val="clear" w:color="auto" w:fill="FFFFFF"/>
              </w:rPr>
            </w:rPrChange>
          </w:rPr>
          <w:t>up</w:t>
        </w:r>
      </w:ins>
      <w:r w:rsidR="00EB4F17" w:rsidRPr="009E38EA">
        <w:rPr>
          <w:rFonts w:asciiTheme="majorBidi" w:hAnsiTheme="majorBidi" w:cstheme="majorBidi"/>
          <w:sz w:val="24"/>
          <w:szCs w:val="24"/>
          <w:rPrChange w:id="13162" w:author="Author">
            <w:rPr>
              <w:rFonts w:asciiTheme="majorBidi" w:hAnsiTheme="majorBidi" w:cstheme="majorBidi"/>
              <w:color w:val="333333"/>
              <w:sz w:val="24"/>
              <w:szCs w:val="24"/>
              <w:shd w:val="clear" w:color="auto" w:fill="FFFFFF"/>
            </w:rPr>
          </w:rPrChange>
        </w:rPr>
        <w:t xml:space="preserve">on Netanyahu’s </w:t>
      </w:r>
      <w:ins w:id="13163" w:author="Author">
        <w:r w:rsidR="0014197C" w:rsidRPr="009E38EA">
          <w:rPr>
            <w:rFonts w:asciiTheme="majorBidi" w:hAnsiTheme="majorBidi" w:cstheme="majorBidi"/>
            <w:sz w:val="24"/>
            <w:szCs w:val="24"/>
            <w:rPrChange w:id="13164" w:author="Author">
              <w:rPr>
                <w:rFonts w:asciiTheme="majorBidi" w:hAnsiTheme="majorBidi" w:cstheme="majorBidi"/>
                <w:color w:val="333333"/>
                <w:sz w:val="24"/>
                <w:szCs w:val="24"/>
                <w:shd w:val="clear" w:color="auto" w:fill="FFFFFF"/>
              </w:rPr>
            </w:rPrChange>
          </w:rPr>
          <w:t>directive</w:t>
        </w:r>
      </w:ins>
      <w:del w:id="13165" w:author="Author">
        <w:r w:rsidR="00EB4F17" w:rsidRPr="009E38EA" w:rsidDel="0014197C">
          <w:rPr>
            <w:rFonts w:asciiTheme="majorBidi" w:hAnsiTheme="majorBidi" w:cstheme="majorBidi"/>
            <w:sz w:val="24"/>
            <w:szCs w:val="24"/>
            <w:rPrChange w:id="13166" w:author="Author">
              <w:rPr>
                <w:rFonts w:asciiTheme="majorBidi" w:hAnsiTheme="majorBidi" w:cstheme="majorBidi"/>
                <w:color w:val="333333"/>
                <w:sz w:val="24"/>
                <w:szCs w:val="24"/>
                <w:shd w:val="clear" w:color="auto" w:fill="FFFFFF"/>
              </w:rPr>
            </w:rPrChange>
          </w:rPr>
          <w:delText>order</w:delText>
        </w:r>
      </w:del>
      <w:r w:rsidR="00EB4F17" w:rsidRPr="009E38EA">
        <w:rPr>
          <w:rFonts w:asciiTheme="majorBidi" w:hAnsiTheme="majorBidi" w:cstheme="majorBidi"/>
          <w:sz w:val="24"/>
          <w:szCs w:val="24"/>
          <w:rPrChange w:id="13167" w:author="Author">
            <w:rPr>
              <w:rFonts w:asciiTheme="majorBidi" w:hAnsiTheme="majorBidi" w:cstheme="majorBidi"/>
              <w:color w:val="333333"/>
              <w:sz w:val="24"/>
              <w:szCs w:val="24"/>
              <w:shd w:val="clear" w:color="auto" w:fill="FFFFFF"/>
            </w:rPr>
          </w:rPrChange>
        </w:rPr>
        <w:t xml:space="preserve">, </w:t>
      </w:r>
      <w:r w:rsidR="004A1CCA" w:rsidRPr="009E38EA">
        <w:rPr>
          <w:rFonts w:asciiTheme="majorBidi" w:hAnsiTheme="majorBidi" w:cstheme="majorBidi"/>
          <w:sz w:val="24"/>
          <w:szCs w:val="24"/>
          <w:rPrChange w:id="13168" w:author="Author">
            <w:rPr>
              <w:rFonts w:asciiTheme="majorBidi" w:hAnsiTheme="majorBidi" w:cstheme="majorBidi"/>
              <w:color w:val="333333"/>
              <w:sz w:val="24"/>
              <w:szCs w:val="24"/>
              <w:shd w:val="clear" w:color="auto" w:fill="FFFFFF"/>
            </w:rPr>
          </w:rPrChange>
        </w:rPr>
        <w:t>in 2008</w:t>
      </w:r>
      <w:ins w:id="13169" w:author="Author">
        <w:del w:id="13170" w:author="Author">
          <w:r w:rsidR="0014197C" w:rsidRPr="009E38EA" w:rsidDel="00764004">
            <w:rPr>
              <w:rFonts w:asciiTheme="majorBidi" w:hAnsiTheme="majorBidi" w:cstheme="majorBidi"/>
              <w:sz w:val="24"/>
              <w:szCs w:val="24"/>
              <w:rPrChange w:id="13171" w:author="Author">
                <w:rPr>
                  <w:rFonts w:asciiTheme="majorBidi" w:hAnsiTheme="majorBidi" w:cstheme="majorBidi"/>
                  <w:color w:val="333333"/>
                  <w:sz w:val="24"/>
                  <w:szCs w:val="24"/>
                  <w:shd w:val="clear" w:color="auto" w:fill="FFFFFF"/>
                </w:rPr>
              </w:rPrChange>
            </w:rPr>
            <w:delText>,</w:delText>
          </w:r>
        </w:del>
        <w:r w:rsidR="00764004">
          <w:rPr>
            <w:rFonts w:asciiTheme="majorBidi" w:hAnsiTheme="majorBidi" w:cstheme="majorBidi"/>
            <w:sz w:val="24"/>
            <w:szCs w:val="24"/>
          </w:rPr>
          <w:t>–</w:t>
        </w:r>
      </w:ins>
      <w:del w:id="13172" w:author="Author">
        <w:r w:rsidR="004A1CCA" w:rsidRPr="009E38EA" w:rsidDel="00764004">
          <w:rPr>
            <w:rFonts w:asciiTheme="majorBidi" w:hAnsiTheme="majorBidi" w:cstheme="majorBidi"/>
            <w:sz w:val="24"/>
            <w:szCs w:val="24"/>
            <w:rPrChange w:id="13173" w:author="Author">
              <w:rPr>
                <w:rFonts w:asciiTheme="majorBidi" w:hAnsiTheme="majorBidi" w:cstheme="majorBidi"/>
                <w:color w:val="333333"/>
                <w:sz w:val="24"/>
                <w:szCs w:val="24"/>
                <w:shd w:val="clear" w:color="auto" w:fill="FFFFFF"/>
              </w:rPr>
            </w:rPrChange>
          </w:rPr>
          <w:delText>-</w:delText>
        </w:r>
      </w:del>
      <w:ins w:id="13174" w:author="Author">
        <w:del w:id="13175" w:author="Author">
          <w:r w:rsidR="0014197C" w:rsidRPr="009E38EA" w:rsidDel="00764004">
            <w:rPr>
              <w:rFonts w:asciiTheme="majorBidi" w:hAnsiTheme="majorBidi" w:cstheme="majorBidi"/>
              <w:sz w:val="24"/>
              <w:szCs w:val="24"/>
              <w:rPrChange w:id="13176" w:author="Author">
                <w:rPr>
                  <w:rFonts w:asciiTheme="majorBidi" w:hAnsiTheme="majorBidi" w:cstheme="majorBidi"/>
                  <w:color w:val="333333"/>
                  <w:sz w:val="24"/>
                  <w:szCs w:val="24"/>
                  <w:shd w:val="clear" w:color="auto" w:fill="FFFFFF"/>
                </w:rPr>
              </w:rPrChange>
            </w:rPr>
            <w:delText xml:space="preserve"> </w:delText>
          </w:r>
        </w:del>
        <w:r w:rsidR="0014197C" w:rsidRPr="009E38EA">
          <w:rPr>
            <w:rFonts w:asciiTheme="majorBidi" w:hAnsiTheme="majorBidi" w:cstheme="majorBidi"/>
            <w:sz w:val="24"/>
            <w:szCs w:val="24"/>
            <w:rPrChange w:id="13177" w:author="Author">
              <w:rPr>
                <w:rFonts w:asciiTheme="majorBidi" w:hAnsiTheme="majorBidi" w:cstheme="majorBidi"/>
                <w:color w:val="333333"/>
                <w:sz w:val="24"/>
                <w:szCs w:val="24"/>
                <w:shd w:val="clear" w:color="auto" w:fill="FFFFFF"/>
              </w:rPr>
            </w:rPrChange>
          </w:rPr>
          <w:t>200</w:t>
        </w:r>
      </w:ins>
      <w:r w:rsidR="004A1CCA" w:rsidRPr="009E38EA">
        <w:rPr>
          <w:rFonts w:asciiTheme="majorBidi" w:hAnsiTheme="majorBidi" w:cstheme="majorBidi"/>
          <w:sz w:val="24"/>
          <w:szCs w:val="24"/>
          <w:rPrChange w:id="13178" w:author="Author">
            <w:rPr>
              <w:rFonts w:asciiTheme="majorBidi" w:hAnsiTheme="majorBidi" w:cstheme="majorBidi"/>
              <w:color w:val="333333"/>
              <w:sz w:val="24"/>
              <w:szCs w:val="24"/>
              <w:shd w:val="clear" w:color="auto" w:fill="FFFFFF"/>
            </w:rPr>
          </w:rPrChange>
        </w:rPr>
        <w:t xml:space="preserve">9, 2013 and 2014. </w:t>
      </w:r>
      <w:del w:id="13179" w:author="Author">
        <w:r w:rsidR="004A1CCA" w:rsidRPr="009E38EA" w:rsidDel="008300E6">
          <w:rPr>
            <w:rFonts w:asciiTheme="majorBidi" w:hAnsiTheme="majorBidi" w:cstheme="majorBidi"/>
            <w:sz w:val="24"/>
            <w:szCs w:val="24"/>
            <w:rPrChange w:id="13180" w:author="Author">
              <w:rPr>
                <w:rFonts w:asciiTheme="majorBidi" w:hAnsiTheme="majorBidi" w:cstheme="majorBidi"/>
                <w:color w:val="333333"/>
                <w:sz w:val="24"/>
                <w:szCs w:val="24"/>
                <w:shd w:val="clear" w:color="auto" w:fill="FFFFFF"/>
              </w:rPr>
            </w:rPrChange>
          </w:rPr>
          <w:delText>In essence,</w:delText>
        </w:r>
      </w:del>
      <w:ins w:id="13181" w:author="Author">
        <w:r w:rsidR="008300E6">
          <w:rPr>
            <w:rFonts w:asciiTheme="majorBidi" w:hAnsiTheme="majorBidi" w:cstheme="majorBidi"/>
            <w:sz w:val="24"/>
            <w:szCs w:val="24"/>
          </w:rPr>
          <w:t xml:space="preserve">The indictment describes a </w:t>
        </w:r>
      </w:ins>
      <w:del w:id="13182" w:author="Author">
        <w:r w:rsidR="004A1CCA" w:rsidRPr="009E38EA" w:rsidDel="008300E6">
          <w:rPr>
            <w:rFonts w:asciiTheme="majorBidi" w:hAnsiTheme="majorBidi" w:cstheme="majorBidi"/>
            <w:sz w:val="24"/>
            <w:szCs w:val="24"/>
            <w:rPrChange w:id="13183" w:author="Author">
              <w:rPr>
                <w:rFonts w:asciiTheme="majorBidi" w:hAnsiTheme="majorBidi" w:cstheme="majorBidi"/>
                <w:color w:val="333333"/>
                <w:sz w:val="24"/>
                <w:szCs w:val="24"/>
                <w:shd w:val="clear" w:color="auto" w:fill="FFFFFF"/>
              </w:rPr>
            </w:rPrChange>
          </w:rPr>
          <w:delText xml:space="preserve"> the bribery </w:delText>
        </w:r>
      </w:del>
      <w:ins w:id="13184" w:author="Author">
        <w:r w:rsidR="008300E6">
          <w:rPr>
            <w:rFonts w:asciiTheme="majorBidi" w:hAnsiTheme="majorBidi" w:cstheme="majorBidi"/>
            <w:sz w:val="24"/>
            <w:szCs w:val="24"/>
          </w:rPr>
          <w:t>b</w:t>
        </w:r>
        <w:r w:rsidR="008300E6" w:rsidRPr="009E38EA">
          <w:rPr>
            <w:rFonts w:asciiTheme="majorBidi" w:hAnsiTheme="majorBidi" w:cstheme="majorBidi"/>
            <w:sz w:val="24"/>
            <w:szCs w:val="24"/>
            <w:rPrChange w:id="13185" w:author="Author">
              <w:rPr>
                <w:rFonts w:asciiTheme="majorBidi" w:hAnsiTheme="majorBidi" w:cstheme="majorBidi"/>
                <w:color w:val="333333"/>
                <w:sz w:val="24"/>
                <w:szCs w:val="24"/>
                <w:shd w:val="clear" w:color="auto" w:fill="FFFFFF"/>
              </w:rPr>
            </w:rPrChange>
          </w:rPr>
          <w:t xml:space="preserve">ribery </w:t>
        </w:r>
      </w:ins>
      <w:r w:rsidR="004A1CCA" w:rsidRPr="009E38EA">
        <w:rPr>
          <w:rFonts w:asciiTheme="majorBidi" w:hAnsiTheme="majorBidi" w:cstheme="majorBidi"/>
          <w:sz w:val="24"/>
          <w:szCs w:val="24"/>
          <w:rPrChange w:id="13186" w:author="Author">
            <w:rPr>
              <w:rFonts w:asciiTheme="majorBidi" w:hAnsiTheme="majorBidi" w:cstheme="majorBidi"/>
              <w:color w:val="333333"/>
              <w:sz w:val="24"/>
              <w:szCs w:val="24"/>
              <w:shd w:val="clear" w:color="auto" w:fill="FFFFFF"/>
            </w:rPr>
          </w:rPrChange>
        </w:rPr>
        <w:t xml:space="preserve">deal </w:t>
      </w:r>
      <w:ins w:id="13187" w:author="Author">
        <w:r w:rsidR="008300E6">
          <w:rPr>
            <w:rFonts w:asciiTheme="majorBidi" w:hAnsiTheme="majorBidi" w:cstheme="majorBidi"/>
            <w:sz w:val="24"/>
            <w:szCs w:val="24"/>
          </w:rPr>
          <w:t xml:space="preserve">in which </w:t>
        </w:r>
      </w:ins>
      <w:del w:id="13188" w:author="Author">
        <w:r w:rsidR="004A1CCA" w:rsidRPr="009E38EA" w:rsidDel="008300E6">
          <w:rPr>
            <w:rFonts w:asciiTheme="majorBidi" w:hAnsiTheme="majorBidi" w:cstheme="majorBidi"/>
            <w:sz w:val="24"/>
            <w:szCs w:val="24"/>
            <w:rPrChange w:id="13189" w:author="Author">
              <w:rPr>
                <w:rFonts w:asciiTheme="majorBidi" w:hAnsiTheme="majorBidi" w:cstheme="majorBidi"/>
                <w:color w:val="333333"/>
                <w:sz w:val="24"/>
                <w:szCs w:val="24"/>
                <w:shd w:val="clear" w:color="auto" w:fill="FFFFFF"/>
              </w:rPr>
            </w:rPrChange>
          </w:rPr>
          <w:delText xml:space="preserve">is </w:delText>
        </w:r>
        <w:r w:rsidR="005B64DF" w:rsidRPr="009E38EA" w:rsidDel="008300E6">
          <w:rPr>
            <w:rFonts w:asciiTheme="majorBidi" w:hAnsiTheme="majorBidi" w:cstheme="majorBidi"/>
            <w:sz w:val="24"/>
            <w:szCs w:val="24"/>
            <w:rPrChange w:id="13190" w:author="Author">
              <w:rPr>
                <w:rFonts w:asciiTheme="majorBidi" w:hAnsiTheme="majorBidi" w:cstheme="majorBidi"/>
                <w:color w:val="333333"/>
                <w:sz w:val="24"/>
                <w:szCs w:val="24"/>
                <w:shd w:val="clear" w:color="auto" w:fill="FFFFFF"/>
              </w:rPr>
            </w:rPrChange>
          </w:rPr>
          <w:delText xml:space="preserve">between </w:delText>
        </w:r>
      </w:del>
      <w:proofErr w:type="spellStart"/>
      <w:r w:rsidR="004A1CCA" w:rsidRPr="009E38EA">
        <w:rPr>
          <w:rFonts w:asciiTheme="majorBidi" w:hAnsiTheme="majorBidi" w:cstheme="majorBidi"/>
          <w:sz w:val="24"/>
          <w:szCs w:val="24"/>
          <w:rPrChange w:id="13191" w:author="Author">
            <w:rPr>
              <w:rFonts w:asciiTheme="majorBidi" w:hAnsiTheme="majorBidi" w:cstheme="majorBidi"/>
              <w:color w:val="333333"/>
              <w:sz w:val="24"/>
              <w:szCs w:val="24"/>
              <w:shd w:val="clear" w:color="auto" w:fill="FFFFFF"/>
            </w:rPr>
          </w:rPrChange>
        </w:rPr>
        <w:t>Mozes</w:t>
      </w:r>
      <w:proofErr w:type="spellEnd"/>
      <w:del w:id="13192" w:author="Author">
        <w:r w:rsidR="005B64DF" w:rsidRPr="009E38EA" w:rsidDel="008300E6">
          <w:rPr>
            <w:rFonts w:asciiTheme="majorBidi" w:hAnsiTheme="majorBidi" w:cstheme="majorBidi"/>
            <w:sz w:val="24"/>
            <w:szCs w:val="24"/>
            <w:rPrChange w:id="13193" w:author="Author">
              <w:rPr>
                <w:rFonts w:asciiTheme="majorBidi" w:hAnsiTheme="majorBidi" w:cstheme="majorBidi"/>
                <w:color w:val="333333"/>
                <w:sz w:val="24"/>
                <w:szCs w:val="24"/>
                <w:shd w:val="clear" w:color="auto" w:fill="FFFFFF"/>
              </w:rPr>
            </w:rPrChange>
          </w:rPr>
          <w:delText>, who</w:delText>
        </w:r>
      </w:del>
      <w:r w:rsidR="004A1CCA" w:rsidRPr="009E38EA">
        <w:rPr>
          <w:rFonts w:asciiTheme="majorBidi" w:hAnsiTheme="majorBidi" w:cstheme="majorBidi"/>
          <w:sz w:val="24"/>
          <w:szCs w:val="24"/>
          <w:shd w:val="clear" w:color="auto" w:fill="FFFFFF"/>
          <w:rPrChange w:id="13194" w:author="Author">
            <w:rPr>
              <w:rFonts w:asciiTheme="majorBidi" w:hAnsiTheme="majorBidi" w:cstheme="majorBidi"/>
              <w:color w:val="333333"/>
              <w:sz w:val="24"/>
              <w:szCs w:val="24"/>
              <w:shd w:val="clear" w:color="auto" w:fill="FFFFFF"/>
            </w:rPr>
          </w:rPrChange>
        </w:rPr>
        <w:t xml:space="preserve"> </w:t>
      </w:r>
      <w:del w:id="13195" w:author="Author">
        <w:r w:rsidR="00EB4F17" w:rsidRPr="009E38EA" w:rsidDel="00D33CD1">
          <w:rPr>
            <w:rFonts w:asciiTheme="majorBidi" w:hAnsiTheme="majorBidi" w:cstheme="majorBidi"/>
            <w:sz w:val="24"/>
            <w:szCs w:val="24"/>
            <w:shd w:val="clear" w:color="auto" w:fill="FFFFFF"/>
            <w:rPrChange w:id="13196" w:author="Author">
              <w:rPr>
                <w:rFonts w:asciiTheme="majorBidi" w:hAnsiTheme="majorBidi" w:cstheme="majorBidi"/>
                <w:color w:val="333333"/>
                <w:sz w:val="24"/>
                <w:szCs w:val="24"/>
                <w:shd w:val="clear" w:color="auto" w:fill="FFFFFF"/>
              </w:rPr>
            </w:rPrChange>
          </w:rPr>
          <w:delText>request</w:delText>
        </w:r>
        <w:r w:rsidR="005B64DF" w:rsidRPr="009E38EA" w:rsidDel="00D33CD1">
          <w:rPr>
            <w:rFonts w:asciiTheme="majorBidi" w:hAnsiTheme="majorBidi" w:cstheme="majorBidi"/>
            <w:sz w:val="24"/>
            <w:szCs w:val="24"/>
            <w:shd w:val="clear" w:color="auto" w:fill="FFFFFF"/>
            <w:rPrChange w:id="13197" w:author="Author">
              <w:rPr>
                <w:rFonts w:asciiTheme="majorBidi" w:hAnsiTheme="majorBidi" w:cstheme="majorBidi"/>
                <w:color w:val="333333"/>
                <w:sz w:val="24"/>
                <w:szCs w:val="24"/>
                <w:shd w:val="clear" w:color="auto" w:fill="FFFFFF"/>
              </w:rPr>
            </w:rPrChange>
          </w:rPr>
          <w:delText>ed</w:delText>
        </w:r>
        <w:r w:rsidR="004A1CCA" w:rsidRPr="009E38EA" w:rsidDel="00D33CD1">
          <w:rPr>
            <w:rFonts w:asciiTheme="majorBidi" w:hAnsiTheme="majorBidi" w:cstheme="majorBidi"/>
            <w:sz w:val="24"/>
            <w:szCs w:val="24"/>
            <w:shd w:val="clear" w:color="auto" w:fill="FFFFFF"/>
            <w:rPrChange w:id="13198" w:author="Author">
              <w:rPr>
                <w:rFonts w:asciiTheme="majorBidi" w:hAnsiTheme="majorBidi" w:cstheme="majorBidi"/>
                <w:color w:val="333333"/>
                <w:sz w:val="24"/>
                <w:szCs w:val="24"/>
                <w:shd w:val="clear" w:color="auto" w:fill="FFFFFF"/>
              </w:rPr>
            </w:rPrChange>
          </w:rPr>
          <w:delText xml:space="preserve"> from</w:delText>
        </w:r>
      </w:del>
      <w:ins w:id="13199" w:author="Author">
        <w:r w:rsidR="00D33CD1" w:rsidRPr="009E38EA">
          <w:rPr>
            <w:rFonts w:asciiTheme="majorBidi" w:hAnsiTheme="majorBidi" w:cstheme="majorBidi"/>
            <w:sz w:val="24"/>
            <w:szCs w:val="24"/>
            <w:shd w:val="clear" w:color="auto" w:fill="FFFFFF"/>
            <w:rPrChange w:id="13200" w:author="Author">
              <w:rPr>
                <w:rFonts w:asciiTheme="majorBidi" w:hAnsiTheme="majorBidi" w:cstheme="majorBidi"/>
                <w:color w:val="333333"/>
                <w:sz w:val="24"/>
                <w:szCs w:val="24"/>
                <w:shd w:val="clear" w:color="auto" w:fill="FFFFFF"/>
              </w:rPr>
            </w:rPrChange>
          </w:rPr>
          <w:t>ask</w:t>
        </w:r>
        <w:r w:rsidR="008300E6">
          <w:rPr>
            <w:rFonts w:asciiTheme="majorBidi" w:hAnsiTheme="majorBidi" w:cstheme="majorBidi"/>
            <w:sz w:val="24"/>
            <w:szCs w:val="24"/>
            <w:shd w:val="clear" w:color="auto" w:fill="FFFFFF"/>
          </w:rPr>
          <w:t>ed</w:t>
        </w:r>
      </w:ins>
      <w:r w:rsidR="004A1CCA" w:rsidRPr="009E38EA">
        <w:rPr>
          <w:rFonts w:asciiTheme="majorBidi" w:hAnsiTheme="majorBidi" w:cstheme="majorBidi"/>
          <w:sz w:val="24"/>
          <w:szCs w:val="24"/>
          <w:shd w:val="clear" w:color="auto" w:fill="FFFFFF"/>
          <w:rPrChange w:id="13201" w:author="Author">
            <w:rPr>
              <w:rFonts w:asciiTheme="majorBidi" w:hAnsiTheme="majorBidi" w:cstheme="majorBidi"/>
              <w:color w:val="333333"/>
              <w:sz w:val="24"/>
              <w:szCs w:val="24"/>
              <w:shd w:val="clear" w:color="auto" w:fill="FFFFFF"/>
            </w:rPr>
          </w:rPrChange>
        </w:rPr>
        <w:t xml:space="preserve"> Netanyahu to </w:t>
      </w:r>
      <w:ins w:id="13202" w:author="Author">
        <w:r w:rsidR="00D33CD1" w:rsidRPr="009E38EA">
          <w:rPr>
            <w:rFonts w:asciiTheme="majorBidi" w:hAnsiTheme="majorBidi" w:cstheme="majorBidi"/>
            <w:sz w:val="24"/>
            <w:szCs w:val="24"/>
            <w:shd w:val="clear" w:color="auto" w:fill="FFFFFF"/>
            <w:rPrChange w:id="13203" w:author="Author">
              <w:rPr>
                <w:rFonts w:asciiTheme="majorBidi" w:hAnsiTheme="majorBidi" w:cstheme="majorBidi"/>
                <w:color w:val="333333"/>
                <w:sz w:val="24"/>
                <w:szCs w:val="24"/>
                <w:shd w:val="clear" w:color="auto" w:fill="FFFFFF"/>
              </w:rPr>
            </w:rPrChange>
          </w:rPr>
          <w:t xml:space="preserve">pass the Israel Hayom </w:t>
        </w:r>
        <w:r w:rsidR="008300E6">
          <w:rPr>
            <w:rFonts w:asciiTheme="majorBidi" w:hAnsiTheme="majorBidi" w:cstheme="majorBidi"/>
            <w:sz w:val="24"/>
            <w:szCs w:val="24"/>
            <w:shd w:val="clear" w:color="auto" w:fill="FFFFFF"/>
          </w:rPr>
          <w:t>legislation</w:t>
        </w:r>
        <w:r w:rsidR="00D33CD1" w:rsidRPr="009E38EA">
          <w:rPr>
            <w:rFonts w:asciiTheme="majorBidi" w:hAnsiTheme="majorBidi" w:cstheme="majorBidi"/>
            <w:sz w:val="24"/>
            <w:szCs w:val="24"/>
            <w:shd w:val="clear" w:color="auto" w:fill="FFFFFF"/>
            <w:rPrChange w:id="13204" w:author="Author">
              <w:rPr>
                <w:rFonts w:asciiTheme="majorBidi" w:hAnsiTheme="majorBidi" w:cstheme="majorBidi"/>
                <w:color w:val="333333"/>
                <w:sz w:val="24"/>
                <w:szCs w:val="24"/>
                <w:shd w:val="clear" w:color="auto" w:fill="FFFFFF"/>
              </w:rPr>
            </w:rPrChange>
          </w:rPr>
          <w:t xml:space="preserve"> and to convince</w:t>
        </w:r>
      </w:ins>
      <w:del w:id="13205" w:author="Author">
        <w:r w:rsidR="004A1CCA" w:rsidRPr="009E38EA" w:rsidDel="00D33CD1">
          <w:rPr>
            <w:rFonts w:asciiTheme="majorBidi" w:hAnsiTheme="majorBidi" w:cstheme="majorBidi"/>
            <w:sz w:val="24"/>
            <w:szCs w:val="24"/>
            <w:shd w:val="clear" w:color="auto" w:fill="FFFFFF"/>
            <w:rPrChange w:id="13206" w:author="Author">
              <w:rPr>
                <w:rFonts w:asciiTheme="majorBidi" w:hAnsiTheme="majorBidi" w:cstheme="majorBidi"/>
                <w:color w:val="333333"/>
                <w:sz w:val="24"/>
                <w:szCs w:val="24"/>
                <w:shd w:val="clear" w:color="auto" w:fill="FFFFFF"/>
              </w:rPr>
            </w:rPrChange>
          </w:rPr>
          <w:delText>influence</w:delText>
        </w:r>
      </w:del>
      <w:r w:rsidR="004A1CCA" w:rsidRPr="009E38EA">
        <w:rPr>
          <w:rFonts w:asciiTheme="majorBidi" w:hAnsiTheme="majorBidi" w:cstheme="majorBidi"/>
          <w:sz w:val="24"/>
          <w:szCs w:val="24"/>
          <w:shd w:val="clear" w:color="auto" w:fill="FFFFFF"/>
          <w:rPrChange w:id="13207" w:author="Author">
            <w:rPr>
              <w:rFonts w:asciiTheme="majorBidi" w:hAnsiTheme="majorBidi" w:cstheme="majorBidi"/>
              <w:color w:val="333333"/>
              <w:sz w:val="24"/>
              <w:szCs w:val="24"/>
              <w:shd w:val="clear" w:color="auto" w:fill="FFFFFF"/>
            </w:rPr>
          </w:rPrChange>
        </w:rPr>
        <w:t xml:space="preserve"> </w:t>
      </w:r>
      <w:r w:rsidR="004A1CCA" w:rsidRPr="009E38EA">
        <w:rPr>
          <w:rFonts w:asciiTheme="majorBidi" w:hAnsiTheme="majorBidi" w:cstheme="majorBidi"/>
          <w:i/>
          <w:iCs/>
          <w:sz w:val="24"/>
          <w:szCs w:val="24"/>
          <w:shd w:val="clear" w:color="auto" w:fill="FFFFFF"/>
          <w:rPrChange w:id="13208" w:author="Author">
            <w:rPr>
              <w:rFonts w:asciiTheme="majorBidi" w:hAnsiTheme="majorBidi" w:cstheme="majorBidi"/>
              <w:color w:val="333333"/>
              <w:sz w:val="24"/>
              <w:szCs w:val="24"/>
              <w:shd w:val="clear" w:color="auto" w:fill="FFFFFF"/>
            </w:rPr>
          </w:rPrChange>
        </w:rPr>
        <w:t>Israel Hayom</w:t>
      </w:r>
      <w:r w:rsidR="004A1CCA" w:rsidRPr="009E38EA">
        <w:rPr>
          <w:rFonts w:asciiTheme="majorBidi" w:hAnsiTheme="majorBidi" w:cstheme="majorBidi"/>
          <w:sz w:val="24"/>
          <w:szCs w:val="24"/>
          <w:shd w:val="clear" w:color="auto" w:fill="FFFFFF"/>
          <w:rPrChange w:id="13209" w:author="Author">
            <w:rPr>
              <w:rFonts w:asciiTheme="majorBidi" w:hAnsiTheme="majorBidi" w:cstheme="majorBidi"/>
              <w:color w:val="333333"/>
              <w:sz w:val="24"/>
              <w:szCs w:val="24"/>
              <w:shd w:val="clear" w:color="auto" w:fill="FFFFFF"/>
            </w:rPr>
          </w:rPrChange>
        </w:rPr>
        <w:t xml:space="preserve"> to cur</w:t>
      </w:r>
      <w:ins w:id="13210" w:author="Author">
        <w:r w:rsidR="008300E6">
          <w:rPr>
            <w:rFonts w:asciiTheme="majorBidi" w:hAnsiTheme="majorBidi" w:cstheme="majorBidi"/>
            <w:sz w:val="24"/>
            <w:szCs w:val="24"/>
            <w:shd w:val="clear" w:color="auto" w:fill="FFFFFF"/>
          </w:rPr>
          <w:t>tail</w:t>
        </w:r>
      </w:ins>
      <w:del w:id="13211" w:author="Author">
        <w:r w:rsidR="004A1CCA" w:rsidRPr="009E38EA" w:rsidDel="008300E6">
          <w:rPr>
            <w:rFonts w:asciiTheme="majorBidi" w:hAnsiTheme="majorBidi" w:cstheme="majorBidi"/>
            <w:sz w:val="24"/>
            <w:szCs w:val="24"/>
            <w:shd w:val="clear" w:color="auto" w:fill="FFFFFF"/>
            <w:rPrChange w:id="13212" w:author="Author">
              <w:rPr>
                <w:rFonts w:asciiTheme="majorBidi" w:hAnsiTheme="majorBidi" w:cstheme="majorBidi"/>
                <w:color w:val="333333"/>
                <w:sz w:val="24"/>
                <w:szCs w:val="24"/>
                <w:shd w:val="clear" w:color="auto" w:fill="FFFFFF"/>
              </w:rPr>
            </w:rPrChange>
          </w:rPr>
          <w:delText>b</w:delText>
        </w:r>
      </w:del>
      <w:r w:rsidR="004A1CCA" w:rsidRPr="009E38EA">
        <w:rPr>
          <w:rFonts w:asciiTheme="majorBidi" w:hAnsiTheme="majorBidi" w:cstheme="majorBidi"/>
          <w:sz w:val="24"/>
          <w:szCs w:val="24"/>
          <w:shd w:val="clear" w:color="auto" w:fill="FFFFFF"/>
          <w:rPrChange w:id="13213" w:author="Author">
            <w:rPr>
              <w:rFonts w:asciiTheme="majorBidi" w:hAnsiTheme="majorBidi" w:cstheme="majorBidi"/>
              <w:color w:val="333333"/>
              <w:sz w:val="24"/>
              <w:szCs w:val="24"/>
              <w:shd w:val="clear" w:color="auto" w:fill="FFFFFF"/>
            </w:rPr>
          </w:rPrChange>
        </w:rPr>
        <w:t xml:space="preserve"> its weekend </w:t>
      </w:r>
      <w:ins w:id="13214" w:author="Author">
        <w:r w:rsidR="008300E6">
          <w:rPr>
            <w:rFonts w:asciiTheme="majorBidi" w:hAnsiTheme="majorBidi" w:cstheme="majorBidi"/>
            <w:sz w:val="24"/>
            <w:szCs w:val="24"/>
            <w:shd w:val="clear" w:color="auto" w:fill="FFFFFF"/>
          </w:rPr>
          <w:t>circulation</w:t>
        </w:r>
      </w:ins>
      <w:del w:id="13215" w:author="Author">
        <w:r w:rsidR="004A1CCA" w:rsidRPr="009E38EA" w:rsidDel="008300E6">
          <w:rPr>
            <w:rFonts w:asciiTheme="majorBidi" w:hAnsiTheme="majorBidi" w:cstheme="majorBidi"/>
            <w:sz w:val="24"/>
            <w:szCs w:val="24"/>
            <w:shd w:val="clear" w:color="auto" w:fill="FFFFFF"/>
            <w:rPrChange w:id="13216" w:author="Author">
              <w:rPr>
                <w:rFonts w:asciiTheme="majorBidi" w:hAnsiTheme="majorBidi" w:cstheme="majorBidi"/>
                <w:color w:val="333333"/>
                <w:sz w:val="24"/>
                <w:szCs w:val="24"/>
                <w:shd w:val="clear" w:color="auto" w:fill="FFFFFF"/>
              </w:rPr>
            </w:rPrChange>
          </w:rPr>
          <w:delText>edition</w:delText>
        </w:r>
      </w:del>
      <w:ins w:id="13217" w:author="Author">
        <w:r w:rsidR="00D33CD1" w:rsidRPr="009E38EA">
          <w:rPr>
            <w:rFonts w:asciiTheme="majorBidi" w:hAnsiTheme="majorBidi" w:cstheme="majorBidi"/>
            <w:sz w:val="24"/>
            <w:szCs w:val="24"/>
            <w:shd w:val="clear" w:color="auto" w:fill="FFFFFF"/>
            <w:rPrChange w:id="13218" w:author="Author">
              <w:rPr>
                <w:rFonts w:asciiTheme="majorBidi" w:hAnsiTheme="majorBidi" w:cstheme="majorBidi"/>
                <w:color w:val="333333"/>
                <w:sz w:val="24"/>
                <w:szCs w:val="24"/>
                <w:shd w:val="clear" w:color="auto" w:fill="FFFFFF"/>
              </w:rPr>
            </w:rPrChange>
          </w:rPr>
          <w:t>,</w:t>
        </w:r>
      </w:ins>
      <w:del w:id="13219" w:author="Author">
        <w:r w:rsidR="005B64DF" w:rsidRPr="009E38EA" w:rsidDel="00D33CD1">
          <w:rPr>
            <w:rFonts w:asciiTheme="majorBidi" w:hAnsiTheme="majorBidi" w:cstheme="majorBidi"/>
            <w:sz w:val="24"/>
            <w:szCs w:val="24"/>
            <w:shd w:val="clear" w:color="auto" w:fill="FFFFFF"/>
            <w:rPrChange w:id="13220" w:author="Author">
              <w:rPr>
                <w:rFonts w:asciiTheme="majorBidi" w:hAnsiTheme="majorBidi" w:cstheme="majorBidi"/>
                <w:color w:val="333333"/>
                <w:sz w:val="24"/>
                <w:szCs w:val="24"/>
                <w:shd w:val="clear" w:color="auto" w:fill="FFFFFF"/>
              </w:rPr>
            </w:rPrChange>
          </w:rPr>
          <w:delText xml:space="preserve"> </w:delText>
        </w:r>
      </w:del>
      <w:ins w:id="13221" w:author="Author">
        <w:r w:rsidR="00D33CD1" w:rsidRPr="009E38EA">
          <w:rPr>
            <w:rFonts w:asciiTheme="majorBidi" w:hAnsiTheme="majorBidi" w:cstheme="majorBidi"/>
            <w:sz w:val="24"/>
            <w:szCs w:val="24"/>
            <w:shd w:val="clear" w:color="auto" w:fill="FFFFFF"/>
            <w:rPrChange w:id="13222" w:author="Author">
              <w:rPr>
                <w:rFonts w:asciiTheme="majorBidi" w:hAnsiTheme="majorBidi" w:cstheme="majorBidi"/>
                <w:color w:val="333333"/>
                <w:sz w:val="24"/>
                <w:szCs w:val="24"/>
                <w:shd w:val="clear" w:color="auto" w:fill="FFFFFF"/>
              </w:rPr>
            </w:rPrChange>
          </w:rPr>
          <w:t xml:space="preserve"> </w:t>
        </w:r>
      </w:ins>
      <w:del w:id="13223" w:author="Author">
        <w:r w:rsidR="005B64DF" w:rsidRPr="009E38EA" w:rsidDel="00D33CD1">
          <w:rPr>
            <w:rFonts w:asciiTheme="majorBidi" w:hAnsiTheme="majorBidi" w:cstheme="majorBidi"/>
            <w:sz w:val="24"/>
            <w:szCs w:val="24"/>
            <w:shd w:val="clear" w:color="auto" w:fill="FFFFFF"/>
            <w:rPrChange w:id="13224" w:author="Author">
              <w:rPr>
                <w:rFonts w:asciiTheme="majorBidi" w:hAnsiTheme="majorBidi" w:cstheme="majorBidi"/>
                <w:color w:val="333333"/>
                <w:sz w:val="24"/>
                <w:szCs w:val="24"/>
                <w:shd w:val="clear" w:color="auto" w:fill="FFFFFF"/>
              </w:rPr>
            </w:rPrChange>
          </w:rPr>
          <w:delText>and pass the Israel Hayom law</w:delText>
        </w:r>
        <w:r w:rsidR="004A1CCA" w:rsidRPr="009E38EA" w:rsidDel="00D33CD1">
          <w:rPr>
            <w:rFonts w:asciiTheme="majorBidi" w:hAnsiTheme="majorBidi" w:cstheme="majorBidi"/>
            <w:sz w:val="24"/>
            <w:szCs w:val="24"/>
            <w:shd w:val="clear" w:color="auto" w:fill="FFFFFF"/>
            <w:rPrChange w:id="13225" w:author="Author">
              <w:rPr>
                <w:rFonts w:asciiTheme="majorBidi" w:hAnsiTheme="majorBidi" w:cstheme="majorBidi"/>
                <w:color w:val="333333"/>
                <w:sz w:val="24"/>
                <w:szCs w:val="24"/>
                <w:shd w:val="clear" w:color="auto" w:fill="FFFFFF"/>
              </w:rPr>
            </w:rPrChange>
          </w:rPr>
          <w:delText xml:space="preserve"> </w:delText>
        </w:r>
        <w:r w:rsidR="004A1CCA" w:rsidRPr="009E38EA" w:rsidDel="008300E6">
          <w:rPr>
            <w:rFonts w:asciiTheme="majorBidi" w:hAnsiTheme="majorBidi" w:cstheme="majorBidi"/>
            <w:sz w:val="24"/>
            <w:szCs w:val="24"/>
            <w:shd w:val="clear" w:color="auto" w:fill="FFFFFF"/>
            <w:rPrChange w:id="13226" w:author="Author">
              <w:rPr>
                <w:rFonts w:asciiTheme="majorBidi" w:hAnsiTheme="majorBidi" w:cstheme="majorBidi"/>
                <w:color w:val="333333"/>
                <w:sz w:val="24"/>
                <w:szCs w:val="24"/>
                <w:shd w:val="clear" w:color="auto" w:fill="FFFFFF"/>
              </w:rPr>
            </w:rPrChange>
          </w:rPr>
          <w:delText xml:space="preserve">and </w:delText>
        </w:r>
      </w:del>
      <w:r w:rsidR="004A1CCA" w:rsidRPr="009E38EA">
        <w:rPr>
          <w:rFonts w:asciiTheme="majorBidi" w:hAnsiTheme="majorBidi" w:cstheme="majorBidi"/>
          <w:sz w:val="24"/>
          <w:szCs w:val="24"/>
          <w:shd w:val="clear" w:color="auto" w:fill="FFFFFF"/>
          <w:rPrChange w:id="13227" w:author="Author">
            <w:rPr>
              <w:rFonts w:asciiTheme="majorBidi" w:hAnsiTheme="majorBidi" w:cstheme="majorBidi"/>
              <w:color w:val="333333"/>
              <w:sz w:val="24"/>
              <w:szCs w:val="24"/>
              <w:shd w:val="clear" w:color="auto" w:fill="FFFFFF"/>
            </w:rPr>
          </w:rPrChange>
        </w:rPr>
        <w:t xml:space="preserve">in return </w:t>
      </w:r>
      <w:del w:id="13228" w:author="Author">
        <w:r w:rsidR="004A1CCA" w:rsidRPr="009E38EA" w:rsidDel="008300E6">
          <w:rPr>
            <w:rFonts w:asciiTheme="majorBidi" w:hAnsiTheme="majorBidi" w:cstheme="majorBidi"/>
            <w:sz w:val="24"/>
            <w:szCs w:val="24"/>
            <w:shd w:val="clear" w:color="auto" w:fill="FFFFFF"/>
            <w:rPrChange w:id="13229" w:author="Author">
              <w:rPr>
                <w:rFonts w:asciiTheme="majorBidi" w:hAnsiTheme="majorBidi" w:cstheme="majorBidi"/>
                <w:color w:val="333333"/>
                <w:sz w:val="24"/>
                <w:szCs w:val="24"/>
                <w:shd w:val="clear" w:color="auto" w:fill="FFFFFF"/>
              </w:rPr>
            </w:rPrChange>
          </w:rPr>
          <w:delText xml:space="preserve">Mozes </w:delText>
        </w:r>
      </w:del>
      <w:ins w:id="13230" w:author="Author">
        <w:r w:rsidR="008300E6">
          <w:rPr>
            <w:rFonts w:asciiTheme="majorBidi" w:hAnsiTheme="majorBidi" w:cstheme="majorBidi"/>
            <w:sz w:val="24"/>
            <w:szCs w:val="24"/>
            <w:shd w:val="clear" w:color="auto" w:fill="FFFFFF"/>
          </w:rPr>
          <w:t>for</w:t>
        </w:r>
      </w:ins>
      <w:del w:id="13231" w:author="Author">
        <w:r w:rsidR="004A1CCA" w:rsidRPr="009E38EA" w:rsidDel="008300E6">
          <w:rPr>
            <w:rFonts w:asciiTheme="majorBidi" w:hAnsiTheme="majorBidi" w:cstheme="majorBidi"/>
            <w:sz w:val="24"/>
            <w:szCs w:val="24"/>
            <w:shd w:val="clear" w:color="auto" w:fill="FFFFFF"/>
            <w:rPrChange w:id="13232" w:author="Author">
              <w:rPr>
                <w:rFonts w:asciiTheme="majorBidi" w:hAnsiTheme="majorBidi" w:cstheme="majorBidi"/>
                <w:color w:val="333333"/>
                <w:sz w:val="24"/>
                <w:szCs w:val="24"/>
                <w:shd w:val="clear" w:color="auto" w:fill="FFFFFF"/>
              </w:rPr>
            </w:rPrChange>
          </w:rPr>
          <w:delText>would</w:delText>
        </w:r>
      </w:del>
      <w:r w:rsidR="004A1CCA" w:rsidRPr="009E38EA">
        <w:rPr>
          <w:rFonts w:asciiTheme="majorBidi" w:hAnsiTheme="majorBidi" w:cstheme="majorBidi"/>
          <w:sz w:val="24"/>
          <w:szCs w:val="24"/>
          <w:shd w:val="clear" w:color="auto" w:fill="FFFFFF"/>
          <w:rPrChange w:id="13233" w:author="Author">
            <w:rPr>
              <w:rFonts w:asciiTheme="majorBidi" w:hAnsiTheme="majorBidi" w:cstheme="majorBidi"/>
              <w:color w:val="333333"/>
              <w:sz w:val="24"/>
              <w:szCs w:val="24"/>
              <w:shd w:val="clear" w:color="auto" w:fill="FFFFFF"/>
            </w:rPr>
          </w:rPrChange>
        </w:rPr>
        <w:t xml:space="preserve"> </w:t>
      </w:r>
      <w:ins w:id="13234" w:author="Author">
        <w:r w:rsidR="00852A52" w:rsidRPr="009E38EA">
          <w:rPr>
            <w:rFonts w:asciiTheme="majorBidi" w:hAnsiTheme="majorBidi" w:cstheme="majorBidi"/>
            <w:sz w:val="24"/>
            <w:szCs w:val="24"/>
            <w:shd w:val="clear" w:color="auto" w:fill="FFFFFF"/>
            <w:rPrChange w:id="13235" w:author="Author">
              <w:rPr>
                <w:rFonts w:asciiTheme="majorBidi" w:hAnsiTheme="majorBidi" w:cstheme="majorBidi"/>
                <w:color w:val="333333"/>
                <w:sz w:val="24"/>
                <w:szCs w:val="24"/>
                <w:shd w:val="clear" w:color="auto" w:fill="FFFFFF"/>
              </w:rPr>
            </w:rPrChange>
          </w:rPr>
          <w:t>order</w:t>
        </w:r>
        <w:r w:rsidR="008300E6">
          <w:rPr>
            <w:rFonts w:asciiTheme="majorBidi" w:hAnsiTheme="majorBidi" w:cstheme="majorBidi"/>
            <w:sz w:val="24"/>
            <w:szCs w:val="24"/>
            <w:shd w:val="clear" w:color="auto" w:fill="FFFFFF"/>
          </w:rPr>
          <w:t>ing</w:t>
        </w:r>
      </w:ins>
      <w:del w:id="13236" w:author="Author">
        <w:r w:rsidR="004A1CCA" w:rsidRPr="009E38EA" w:rsidDel="00D33CD1">
          <w:rPr>
            <w:rFonts w:asciiTheme="majorBidi" w:hAnsiTheme="majorBidi" w:cstheme="majorBidi"/>
            <w:sz w:val="24"/>
            <w:szCs w:val="24"/>
            <w:shd w:val="clear" w:color="auto" w:fill="FFFFFF"/>
            <w:rPrChange w:id="13237" w:author="Author">
              <w:rPr>
                <w:rFonts w:asciiTheme="majorBidi" w:hAnsiTheme="majorBidi" w:cstheme="majorBidi"/>
                <w:color w:val="333333"/>
                <w:sz w:val="24"/>
                <w:szCs w:val="24"/>
                <w:shd w:val="clear" w:color="auto" w:fill="FFFFFF"/>
              </w:rPr>
            </w:rPrChange>
          </w:rPr>
          <w:delText>‘</w:delText>
        </w:r>
        <w:r w:rsidR="004A1CCA" w:rsidRPr="009E38EA" w:rsidDel="00852A52">
          <w:rPr>
            <w:rFonts w:asciiTheme="majorBidi" w:hAnsiTheme="majorBidi" w:cstheme="majorBidi"/>
            <w:sz w:val="24"/>
            <w:szCs w:val="24"/>
            <w:shd w:val="clear" w:color="auto" w:fill="FFFFFF"/>
            <w:rPrChange w:id="13238" w:author="Author">
              <w:rPr>
                <w:rFonts w:asciiTheme="majorBidi" w:hAnsiTheme="majorBidi" w:cstheme="majorBidi"/>
                <w:color w:val="333333"/>
                <w:sz w:val="24"/>
                <w:szCs w:val="24"/>
                <w:shd w:val="clear" w:color="auto" w:fill="FFFFFF"/>
              </w:rPr>
            </w:rPrChange>
          </w:rPr>
          <w:delText>tilt the ship</w:delText>
        </w:r>
        <w:r w:rsidR="004A1CCA" w:rsidRPr="009E38EA" w:rsidDel="00D33CD1">
          <w:rPr>
            <w:rFonts w:asciiTheme="majorBidi" w:hAnsiTheme="majorBidi" w:cstheme="majorBidi"/>
            <w:sz w:val="24"/>
            <w:szCs w:val="24"/>
            <w:shd w:val="clear" w:color="auto" w:fill="FFFFFF"/>
            <w:rPrChange w:id="13239" w:author="Author">
              <w:rPr>
                <w:rFonts w:asciiTheme="majorBidi" w:hAnsiTheme="majorBidi" w:cstheme="majorBidi"/>
                <w:color w:val="333333"/>
                <w:sz w:val="24"/>
                <w:szCs w:val="24"/>
                <w:shd w:val="clear" w:color="auto" w:fill="FFFFFF"/>
              </w:rPr>
            </w:rPrChange>
          </w:rPr>
          <w:delText>’</w:delText>
        </w:r>
        <w:r w:rsidR="004A1CCA" w:rsidRPr="009E38EA" w:rsidDel="00852A52">
          <w:rPr>
            <w:rFonts w:asciiTheme="majorBidi" w:hAnsiTheme="majorBidi" w:cstheme="majorBidi"/>
            <w:sz w:val="24"/>
            <w:szCs w:val="24"/>
            <w:shd w:val="clear" w:color="auto" w:fill="FFFFFF"/>
            <w:rPrChange w:id="13240" w:author="Author">
              <w:rPr>
                <w:rFonts w:asciiTheme="majorBidi" w:hAnsiTheme="majorBidi" w:cstheme="majorBidi"/>
                <w:color w:val="333333"/>
                <w:sz w:val="24"/>
                <w:szCs w:val="24"/>
                <w:shd w:val="clear" w:color="auto" w:fill="FFFFFF"/>
              </w:rPr>
            </w:rPrChange>
          </w:rPr>
          <w:delText xml:space="preserve"> so that</w:delText>
        </w:r>
      </w:del>
      <w:r w:rsidR="004A1CCA" w:rsidRPr="009E38EA">
        <w:rPr>
          <w:rFonts w:asciiTheme="majorBidi" w:hAnsiTheme="majorBidi" w:cstheme="majorBidi"/>
          <w:sz w:val="24"/>
          <w:szCs w:val="24"/>
          <w:shd w:val="clear" w:color="auto" w:fill="FFFFFF"/>
          <w:rPrChange w:id="13241" w:author="Author">
            <w:rPr>
              <w:rFonts w:asciiTheme="majorBidi" w:hAnsiTheme="majorBidi" w:cstheme="majorBidi"/>
              <w:color w:val="333333"/>
              <w:sz w:val="24"/>
              <w:szCs w:val="24"/>
              <w:shd w:val="clear" w:color="auto" w:fill="FFFFFF"/>
            </w:rPr>
          </w:rPrChange>
        </w:rPr>
        <w:t xml:space="preserve"> </w:t>
      </w:r>
      <w:del w:id="13242" w:author="Author">
        <w:r w:rsidR="004A1CCA" w:rsidRPr="009E38EA" w:rsidDel="00D33CD1">
          <w:rPr>
            <w:rFonts w:asciiTheme="majorBidi" w:hAnsiTheme="majorBidi" w:cstheme="majorBidi"/>
            <w:i/>
            <w:iCs/>
            <w:sz w:val="24"/>
            <w:szCs w:val="24"/>
            <w:shd w:val="clear" w:color="auto" w:fill="FFFFFF"/>
            <w:rPrChange w:id="13243" w:author="Author">
              <w:rPr>
                <w:rFonts w:asciiTheme="majorBidi" w:hAnsiTheme="majorBidi" w:cstheme="majorBidi"/>
                <w:color w:val="333333"/>
                <w:sz w:val="24"/>
                <w:szCs w:val="24"/>
                <w:shd w:val="clear" w:color="auto" w:fill="FFFFFF"/>
              </w:rPr>
            </w:rPrChange>
          </w:rPr>
          <w:delText xml:space="preserve">the covering </w:delText>
        </w:r>
        <w:r w:rsidR="00E17149" w:rsidRPr="009E38EA" w:rsidDel="00D33CD1">
          <w:rPr>
            <w:rFonts w:asciiTheme="majorBidi" w:hAnsiTheme="majorBidi" w:cstheme="majorBidi"/>
            <w:i/>
            <w:iCs/>
            <w:sz w:val="24"/>
            <w:szCs w:val="24"/>
            <w:shd w:val="clear" w:color="auto" w:fill="FFFFFF"/>
            <w:rPrChange w:id="13244" w:author="Author">
              <w:rPr>
                <w:rFonts w:asciiTheme="majorBidi" w:hAnsiTheme="majorBidi" w:cstheme="majorBidi"/>
                <w:color w:val="333333"/>
                <w:sz w:val="24"/>
                <w:szCs w:val="24"/>
                <w:shd w:val="clear" w:color="auto" w:fill="FFFFFF"/>
              </w:rPr>
            </w:rPrChange>
          </w:rPr>
          <w:delText xml:space="preserve">on </w:delText>
        </w:r>
      </w:del>
      <w:r w:rsidR="00E17149" w:rsidRPr="009E38EA">
        <w:rPr>
          <w:rFonts w:asciiTheme="majorBidi" w:hAnsiTheme="majorBidi" w:cstheme="majorBidi"/>
          <w:i/>
          <w:iCs/>
          <w:sz w:val="24"/>
          <w:szCs w:val="24"/>
          <w:shd w:val="clear" w:color="auto" w:fill="FFFFFF"/>
          <w:rPrChange w:id="13245" w:author="Author">
            <w:rPr>
              <w:rFonts w:asciiTheme="majorBidi" w:hAnsiTheme="majorBidi" w:cstheme="majorBidi"/>
              <w:color w:val="333333"/>
              <w:sz w:val="24"/>
              <w:szCs w:val="24"/>
              <w:shd w:val="clear" w:color="auto" w:fill="FFFFFF"/>
            </w:rPr>
          </w:rPrChange>
        </w:rPr>
        <w:t>Yediot</w:t>
      </w:r>
      <w:ins w:id="13246" w:author="Author">
        <w:r w:rsidR="00D33CD1" w:rsidRPr="009E38EA">
          <w:rPr>
            <w:rFonts w:asciiTheme="majorBidi" w:hAnsiTheme="majorBidi" w:cstheme="majorBidi"/>
            <w:i/>
            <w:iCs/>
            <w:sz w:val="24"/>
            <w:szCs w:val="24"/>
            <w:shd w:val="clear" w:color="auto" w:fill="FFFFFF"/>
            <w:rPrChange w:id="13247" w:author="Author">
              <w:rPr>
                <w:rFonts w:asciiTheme="majorBidi" w:hAnsiTheme="majorBidi" w:cstheme="majorBidi"/>
                <w:color w:val="333333"/>
                <w:sz w:val="24"/>
                <w:szCs w:val="24"/>
                <w:shd w:val="clear" w:color="auto" w:fill="FFFFFF"/>
              </w:rPr>
            </w:rPrChange>
          </w:rPr>
          <w:t>h</w:t>
        </w:r>
      </w:ins>
      <w:r w:rsidR="00E17149" w:rsidRPr="009E38EA">
        <w:rPr>
          <w:rFonts w:asciiTheme="majorBidi" w:hAnsiTheme="majorBidi" w:cstheme="majorBidi"/>
          <w:sz w:val="24"/>
          <w:szCs w:val="24"/>
          <w:shd w:val="clear" w:color="auto" w:fill="FFFFFF"/>
          <w:rPrChange w:id="13248" w:author="Author">
            <w:rPr>
              <w:rFonts w:asciiTheme="majorBidi" w:hAnsiTheme="majorBidi" w:cstheme="majorBidi"/>
              <w:color w:val="333333"/>
              <w:sz w:val="24"/>
              <w:szCs w:val="24"/>
              <w:shd w:val="clear" w:color="auto" w:fill="FFFFFF"/>
            </w:rPr>
          </w:rPrChange>
        </w:rPr>
        <w:t xml:space="preserve"> and </w:t>
      </w:r>
      <w:proofErr w:type="spellStart"/>
      <w:r w:rsidR="00E17149" w:rsidRPr="009E38EA">
        <w:rPr>
          <w:rFonts w:asciiTheme="majorBidi" w:hAnsiTheme="majorBidi" w:cstheme="majorBidi"/>
          <w:sz w:val="24"/>
          <w:szCs w:val="24"/>
          <w:shd w:val="clear" w:color="auto" w:fill="FFFFFF"/>
          <w:rPrChange w:id="13249" w:author="Author">
            <w:rPr>
              <w:rFonts w:asciiTheme="majorBidi" w:hAnsiTheme="majorBidi" w:cstheme="majorBidi"/>
              <w:color w:val="333333"/>
              <w:sz w:val="24"/>
              <w:szCs w:val="24"/>
              <w:shd w:val="clear" w:color="auto" w:fill="FFFFFF"/>
            </w:rPr>
          </w:rPrChange>
        </w:rPr>
        <w:t>Ynet</w:t>
      </w:r>
      <w:proofErr w:type="spellEnd"/>
      <w:r w:rsidR="00E17149" w:rsidRPr="009E38EA">
        <w:rPr>
          <w:rFonts w:asciiTheme="majorBidi" w:hAnsiTheme="majorBidi" w:cstheme="majorBidi"/>
          <w:sz w:val="24"/>
          <w:szCs w:val="24"/>
          <w:shd w:val="clear" w:color="auto" w:fill="FFFFFF"/>
          <w:rPrChange w:id="13250" w:author="Author">
            <w:rPr>
              <w:rFonts w:asciiTheme="majorBidi" w:hAnsiTheme="majorBidi" w:cstheme="majorBidi"/>
              <w:color w:val="333333"/>
              <w:sz w:val="24"/>
              <w:szCs w:val="24"/>
              <w:shd w:val="clear" w:color="auto" w:fill="FFFFFF"/>
            </w:rPr>
          </w:rPrChange>
        </w:rPr>
        <w:t xml:space="preserve"> </w:t>
      </w:r>
      <w:ins w:id="13251" w:author="Author">
        <w:r w:rsidR="00852A52" w:rsidRPr="009E38EA">
          <w:rPr>
            <w:rFonts w:asciiTheme="majorBidi" w:hAnsiTheme="majorBidi" w:cstheme="majorBidi"/>
            <w:sz w:val="24"/>
            <w:szCs w:val="24"/>
            <w:shd w:val="clear" w:color="auto" w:fill="FFFFFF"/>
            <w:rPrChange w:id="13252" w:author="Author">
              <w:rPr>
                <w:rFonts w:asciiTheme="majorBidi" w:hAnsiTheme="majorBidi" w:cstheme="majorBidi"/>
                <w:color w:val="333333"/>
                <w:sz w:val="24"/>
                <w:szCs w:val="24"/>
                <w:shd w:val="clear" w:color="auto" w:fill="FFFFFF"/>
              </w:rPr>
            </w:rPrChange>
          </w:rPr>
          <w:t>to</w:t>
        </w:r>
      </w:ins>
      <w:del w:id="13253" w:author="Author">
        <w:r w:rsidR="004A1CCA" w:rsidRPr="009E38EA" w:rsidDel="00852A52">
          <w:rPr>
            <w:rFonts w:asciiTheme="majorBidi" w:hAnsiTheme="majorBidi" w:cstheme="majorBidi"/>
            <w:sz w:val="24"/>
            <w:szCs w:val="24"/>
            <w:shd w:val="clear" w:color="auto" w:fill="FFFFFF"/>
            <w:rPrChange w:id="13254" w:author="Author">
              <w:rPr>
                <w:rFonts w:asciiTheme="majorBidi" w:hAnsiTheme="majorBidi" w:cstheme="majorBidi"/>
                <w:color w:val="333333"/>
                <w:sz w:val="24"/>
                <w:szCs w:val="24"/>
                <w:shd w:val="clear" w:color="auto" w:fill="FFFFFF"/>
              </w:rPr>
            </w:rPrChange>
          </w:rPr>
          <w:delText>would</w:delText>
        </w:r>
      </w:del>
      <w:r w:rsidR="004A1CCA" w:rsidRPr="009E38EA">
        <w:rPr>
          <w:rFonts w:asciiTheme="majorBidi" w:hAnsiTheme="majorBidi" w:cstheme="majorBidi"/>
          <w:sz w:val="24"/>
          <w:szCs w:val="24"/>
          <w:shd w:val="clear" w:color="auto" w:fill="FFFFFF"/>
          <w:rPrChange w:id="13255" w:author="Author">
            <w:rPr>
              <w:rFonts w:asciiTheme="majorBidi" w:hAnsiTheme="majorBidi" w:cstheme="majorBidi"/>
              <w:color w:val="333333"/>
              <w:sz w:val="24"/>
              <w:szCs w:val="24"/>
              <w:shd w:val="clear" w:color="auto" w:fill="FFFFFF"/>
            </w:rPr>
          </w:rPrChange>
        </w:rPr>
        <w:t xml:space="preserve"> </w:t>
      </w:r>
      <w:del w:id="13256" w:author="Author">
        <w:r w:rsidR="004A1CCA" w:rsidRPr="009E38EA" w:rsidDel="00D33CD1">
          <w:rPr>
            <w:rFonts w:asciiTheme="majorBidi" w:hAnsiTheme="majorBidi" w:cstheme="majorBidi"/>
            <w:sz w:val="24"/>
            <w:szCs w:val="24"/>
            <w:shd w:val="clear" w:color="auto" w:fill="FFFFFF"/>
            <w:rPrChange w:id="13257" w:author="Author">
              <w:rPr>
                <w:rFonts w:asciiTheme="majorBidi" w:hAnsiTheme="majorBidi" w:cstheme="majorBidi"/>
                <w:color w:val="333333"/>
                <w:sz w:val="24"/>
                <w:szCs w:val="24"/>
                <w:shd w:val="clear" w:color="auto" w:fill="FFFFFF"/>
              </w:rPr>
            </w:rPrChange>
          </w:rPr>
          <w:delText xml:space="preserve">be </w:delText>
        </w:r>
      </w:del>
      <w:ins w:id="13258" w:author="Author">
        <w:r w:rsidR="00D33CD1" w:rsidRPr="009E38EA">
          <w:rPr>
            <w:rFonts w:asciiTheme="majorBidi" w:hAnsiTheme="majorBidi" w:cstheme="majorBidi"/>
            <w:sz w:val="24"/>
            <w:szCs w:val="24"/>
            <w:shd w:val="clear" w:color="auto" w:fill="FFFFFF"/>
            <w:rPrChange w:id="13259" w:author="Author">
              <w:rPr>
                <w:rFonts w:asciiTheme="majorBidi" w:hAnsiTheme="majorBidi" w:cstheme="majorBidi"/>
                <w:color w:val="333333"/>
                <w:sz w:val="24"/>
                <w:szCs w:val="24"/>
                <w:shd w:val="clear" w:color="auto" w:fill="FFFFFF"/>
              </w:rPr>
            </w:rPrChange>
          </w:rPr>
          <w:t>cover</w:t>
        </w:r>
      </w:ins>
      <w:del w:id="13260" w:author="Author">
        <w:r w:rsidR="004A1CCA" w:rsidRPr="009E38EA" w:rsidDel="00D33CD1">
          <w:rPr>
            <w:rFonts w:asciiTheme="majorBidi" w:hAnsiTheme="majorBidi" w:cstheme="majorBidi"/>
            <w:sz w:val="24"/>
            <w:szCs w:val="24"/>
            <w:shd w:val="clear" w:color="auto" w:fill="FFFFFF"/>
            <w:rPrChange w:id="13261" w:author="Author">
              <w:rPr>
                <w:rFonts w:asciiTheme="majorBidi" w:hAnsiTheme="majorBidi" w:cstheme="majorBidi"/>
                <w:color w:val="333333"/>
                <w:sz w:val="24"/>
                <w:szCs w:val="24"/>
                <w:shd w:val="clear" w:color="auto" w:fill="FFFFFF"/>
              </w:rPr>
            </w:rPrChange>
          </w:rPr>
          <w:delText>in favor of</w:delText>
        </w:r>
      </w:del>
      <w:r w:rsidR="004A1CCA" w:rsidRPr="009E38EA">
        <w:rPr>
          <w:rFonts w:asciiTheme="majorBidi" w:hAnsiTheme="majorBidi" w:cstheme="majorBidi"/>
          <w:sz w:val="24"/>
          <w:szCs w:val="24"/>
          <w:shd w:val="clear" w:color="auto" w:fill="FFFFFF"/>
          <w:rPrChange w:id="13262" w:author="Author">
            <w:rPr>
              <w:rFonts w:asciiTheme="majorBidi" w:hAnsiTheme="majorBidi" w:cstheme="majorBidi"/>
              <w:color w:val="333333"/>
              <w:sz w:val="24"/>
              <w:szCs w:val="24"/>
              <w:shd w:val="clear" w:color="auto" w:fill="FFFFFF"/>
            </w:rPr>
          </w:rPrChange>
        </w:rPr>
        <w:t xml:space="preserve"> Netanyahu</w:t>
      </w:r>
      <w:ins w:id="13263" w:author="Author">
        <w:r w:rsidR="00D33CD1" w:rsidRPr="009E38EA">
          <w:rPr>
            <w:rFonts w:asciiTheme="majorBidi" w:hAnsiTheme="majorBidi" w:cstheme="majorBidi"/>
            <w:sz w:val="24"/>
            <w:szCs w:val="24"/>
            <w:shd w:val="clear" w:color="auto" w:fill="FFFFFF"/>
            <w:rPrChange w:id="13264" w:author="Author">
              <w:rPr>
                <w:rFonts w:asciiTheme="majorBidi" w:hAnsiTheme="majorBidi" w:cstheme="majorBidi"/>
                <w:color w:val="333333"/>
                <w:sz w:val="24"/>
                <w:szCs w:val="24"/>
                <w:shd w:val="clear" w:color="auto" w:fill="FFFFFF"/>
              </w:rPr>
            </w:rPrChange>
          </w:rPr>
          <w:t xml:space="preserve"> </w:t>
        </w:r>
        <w:r w:rsidR="00764004">
          <w:rPr>
            <w:rFonts w:asciiTheme="majorBidi" w:hAnsiTheme="majorBidi" w:cstheme="majorBidi"/>
            <w:sz w:val="24"/>
            <w:szCs w:val="24"/>
            <w:shd w:val="clear" w:color="auto" w:fill="FFFFFF"/>
          </w:rPr>
          <w:t>more favorably</w:t>
        </w:r>
        <w:del w:id="13265" w:author="Author">
          <w:r w:rsidR="00D33CD1" w:rsidRPr="009E38EA" w:rsidDel="00764004">
            <w:rPr>
              <w:rFonts w:asciiTheme="majorBidi" w:hAnsiTheme="majorBidi" w:cstheme="majorBidi"/>
              <w:sz w:val="24"/>
              <w:szCs w:val="24"/>
              <w:shd w:val="clear" w:color="auto" w:fill="FFFFFF"/>
              <w:rPrChange w:id="13266" w:author="Author">
                <w:rPr>
                  <w:rFonts w:asciiTheme="majorBidi" w:hAnsiTheme="majorBidi" w:cstheme="majorBidi"/>
                  <w:color w:val="333333"/>
                  <w:sz w:val="24"/>
                  <w:szCs w:val="24"/>
                  <w:shd w:val="clear" w:color="auto" w:fill="FFFFFF"/>
                </w:rPr>
              </w:rPrChange>
            </w:rPr>
            <w:delText>in a more favorable way</w:delText>
          </w:r>
        </w:del>
      </w:ins>
      <w:r w:rsidR="004A1CCA" w:rsidRPr="009E38EA">
        <w:rPr>
          <w:rFonts w:asciiTheme="majorBidi" w:hAnsiTheme="majorBidi" w:cstheme="majorBidi"/>
          <w:sz w:val="24"/>
          <w:szCs w:val="24"/>
          <w:shd w:val="clear" w:color="auto" w:fill="FFFFFF"/>
          <w:rPrChange w:id="13267" w:author="Author">
            <w:rPr>
              <w:rFonts w:asciiTheme="majorBidi" w:hAnsiTheme="majorBidi" w:cstheme="majorBidi"/>
              <w:color w:val="333333"/>
              <w:sz w:val="24"/>
              <w:szCs w:val="24"/>
              <w:shd w:val="clear" w:color="auto" w:fill="FFFFFF"/>
            </w:rPr>
          </w:rPrChange>
        </w:rPr>
        <w:t>.</w:t>
      </w:r>
      <w:r w:rsidR="00B85851" w:rsidRPr="009E38EA">
        <w:rPr>
          <w:rFonts w:asciiTheme="majorBidi" w:hAnsiTheme="majorBidi" w:cstheme="majorBidi"/>
          <w:sz w:val="24"/>
          <w:szCs w:val="24"/>
          <w:shd w:val="clear" w:color="auto" w:fill="FFFFFF"/>
          <w:rPrChange w:id="13268" w:author="Author">
            <w:rPr>
              <w:rFonts w:asciiTheme="majorBidi" w:hAnsiTheme="majorBidi" w:cstheme="majorBidi"/>
              <w:color w:val="333333"/>
              <w:sz w:val="24"/>
              <w:szCs w:val="24"/>
              <w:shd w:val="clear" w:color="auto" w:fill="FFFFFF"/>
            </w:rPr>
          </w:rPrChange>
        </w:rPr>
        <w:t xml:space="preserve"> </w:t>
      </w:r>
      <w:del w:id="13269" w:author="Author">
        <w:r w:rsidR="00B85851" w:rsidRPr="009E38EA" w:rsidDel="00D33CD1">
          <w:rPr>
            <w:rFonts w:asciiTheme="majorBidi" w:hAnsiTheme="majorBidi" w:cstheme="majorBidi"/>
            <w:sz w:val="24"/>
            <w:szCs w:val="24"/>
            <w:shd w:val="clear" w:color="auto" w:fill="FFFFFF"/>
            <w:rPrChange w:id="13270" w:author="Author">
              <w:rPr>
                <w:rFonts w:asciiTheme="majorBidi" w:hAnsiTheme="majorBidi" w:cstheme="majorBidi"/>
                <w:color w:val="333333"/>
                <w:sz w:val="24"/>
                <w:szCs w:val="24"/>
                <w:shd w:val="clear" w:color="auto" w:fill="FFFFFF"/>
              </w:rPr>
            </w:rPrChange>
          </w:rPr>
          <w:delText>Netanyahu were to support the Israel Hayom law, to force free-newspapers to charge at least 70% of the other printed newspapers</w:delText>
        </w:r>
        <w:r w:rsidR="00BB6E8A" w:rsidRPr="009E38EA" w:rsidDel="00D33CD1">
          <w:rPr>
            <w:rFonts w:asciiTheme="majorBidi" w:hAnsiTheme="majorBidi" w:cstheme="majorBidi"/>
            <w:sz w:val="24"/>
            <w:szCs w:val="24"/>
            <w:shd w:val="clear" w:color="auto" w:fill="FFFFFF"/>
            <w:rPrChange w:id="13271" w:author="Author">
              <w:rPr>
                <w:rFonts w:asciiTheme="majorBidi" w:hAnsiTheme="majorBidi" w:cstheme="majorBidi"/>
                <w:color w:val="333333"/>
                <w:sz w:val="24"/>
                <w:szCs w:val="24"/>
                <w:shd w:val="clear" w:color="auto" w:fill="FFFFFF"/>
              </w:rPr>
            </w:rPrChange>
          </w:rPr>
          <w:delText xml:space="preserve"> and to act with Adelson to limit the free copies</w:delText>
        </w:r>
        <w:r w:rsidR="00B85851" w:rsidRPr="009E38EA" w:rsidDel="00D33CD1">
          <w:rPr>
            <w:rFonts w:asciiTheme="majorBidi" w:hAnsiTheme="majorBidi" w:cstheme="majorBidi"/>
            <w:sz w:val="24"/>
            <w:szCs w:val="24"/>
            <w:shd w:val="clear" w:color="auto" w:fill="FFFFFF"/>
            <w:rPrChange w:id="13272" w:author="Author">
              <w:rPr>
                <w:rFonts w:asciiTheme="majorBidi" w:hAnsiTheme="majorBidi" w:cstheme="majorBidi"/>
                <w:color w:val="333333"/>
                <w:sz w:val="24"/>
                <w:szCs w:val="24"/>
                <w:shd w:val="clear" w:color="auto" w:fill="FFFFFF"/>
              </w:rPr>
            </w:rPrChange>
          </w:rPr>
          <w:delText>.</w:delText>
        </w:r>
        <w:r w:rsidR="001C3E43" w:rsidRPr="009E38EA" w:rsidDel="00D33CD1">
          <w:rPr>
            <w:rFonts w:asciiTheme="majorBidi" w:hAnsiTheme="majorBidi" w:cstheme="majorBidi"/>
            <w:sz w:val="24"/>
            <w:szCs w:val="24"/>
            <w:shd w:val="clear" w:color="auto" w:fill="FFFFFF"/>
            <w:rPrChange w:id="13273" w:author="Author">
              <w:rPr>
                <w:rFonts w:asciiTheme="majorBidi" w:hAnsiTheme="majorBidi" w:cstheme="majorBidi"/>
                <w:color w:val="333333"/>
                <w:sz w:val="24"/>
                <w:szCs w:val="24"/>
                <w:shd w:val="clear" w:color="auto" w:fill="FFFFFF"/>
              </w:rPr>
            </w:rPrChange>
          </w:rPr>
          <w:delText xml:space="preserve"> Mozes, </w:delText>
        </w:r>
      </w:del>
      <w:ins w:id="13274" w:author="Author">
        <w:r w:rsidR="00D33CD1" w:rsidRPr="009E38EA">
          <w:rPr>
            <w:rFonts w:asciiTheme="majorBidi" w:hAnsiTheme="majorBidi" w:cstheme="majorBidi"/>
            <w:sz w:val="24"/>
            <w:szCs w:val="24"/>
            <w:shd w:val="clear" w:color="auto" w:fill="FFFFFF"/>
            <w:rPrChange w:id="13275" w:author="Author">
              <w:rPr>
                <w:rFonts w:asciiTheme="majorBidi" w:hAnsiTheme="majorBidi" w:cstheme="majorBidi"/>
                <w:color w:val="333333"/>
                <w:sz w:val="24"/>
                <w:szCs w:val="24"/>
                <w:shd w:val="clear" w:color="auto" w:fill="FFFFFF"/>
              </w:rPr>
            </w:rPrChange>
          </w:rPr>
          <w:t>T</w:t>
        </w:r>
      </w:ins>
      <w:del w:id="13276" w:author="Author">
        <w:r w:rsidR="001C3E43" w:rsidRPr="009E38EA" w:rsidDel="00D33CD1">
          <w:rPr>
            <w:rFonts w:asciiTheme="majorBidi" w:hAnsiTheme="majorBidi" w:cstheme="majorBidi"/>
            <w:sz w:val="24"/>
            <w:szCs w:val="24"/>
            <w:shd w:val="clear" w:color="auto" w:fill="FFFFFF"/>
            <w:rPrChange w:id="13277" w:author="Author">
              <w:rPr>
                <w:rFonts w:asciiTheme="majorBidi" w:hAnsiTheme="majorBidi" w:cstheme="majorBidi"/>
                <w:color w:val="333333"/>
                <w:sz w:val="24"/>
                <w:szCs w:val="24"/>
                <w:shd w:val="clear" w:color="auto" w:fill="FFFFFF"/>
              </w:rPr>
            </w:rPrChange>
          </w:rPr>
          <w:delText>t</w:delText>
        </w:r>
      </w:del>
      <w:r w:rsidR="001C3E43" w:rsidRPr="009E38EA">
        <w:rPr>
          <w:rFonts w:asciiTheme="majorBidi" w:hAnsiTheme="majorBidi" w:cstheme="majorBidi"/>
          <w:sz w:val="24"/>
          <w:szCs w:val="24"/>
          <w:shd w:val="clear" w:color="auto" w:fill="FFFFFF"/>
          <w:rPrChange w:id="13278" w:author="Author">
            <w:rPr>
              <w:rFonts w:asciiTheme="majorBidi" w:hAnsiTheme="majorBidi" w:cstheme="majorBidi"/>
              <w:color w:val="333333"/>
              <w:sz w:val="24"/>
              <w:szCs w:val="24"/>
              <w:shd w:val="clear" w:color="auto" w:fill="FFFFFF"/>
            </w:rPr>
          </w:rPrChange>
        </w:rPr>
        <w:t xml:space="preserve">he indictment </w:t>
      </w:r>
      <w:ins w:id="13279" w:author="Author">
        <w:r w:rsidR="00D33CD1" w:rsidRPr="009E38EA">
          <w:rPr>
            <w:rFonts w:asciiTheme="majorBidi" w:hAnsiTheme="majorBidi" w:cstheme="majorBidi"/>
            <w:sz w:val="24"/>
            <w:szCs w:val="24"/>
            <w:shd w:val="clear" w:color="auto" w:fill="FFFFFF"/>
            <w:rPrChange w:id="13280" w:author="Author">
              <w:rPr>
                <w:rFonts w:asciiTheme="majorBidi" w:hAnsiTheme="majorBidi" w:cstheme="majorBidi"/>
                <w:color w:val="333333"/>
                <w:sz w:val="24"/>
                <w:szCs w:val="24"/>
                <w:shd w:val="clear" w:color="auto" w:fill="FFFFFF"/>
              </w:rPr>
            </w:rPrChange>
          </w:rPr>
          <w:t xml:space="preserve">quotes </w:t>
        </w:r>
        <w:proofErr w:type="spellStart"/>
        <w:r w:rsidR="00D33CD1" w:rsidRPr="009E38EA">
          <w:rPr>
            <w:rFonts w:asciiTheme="majorBidi" w:hAnsiTheme="majorBidi" w:cstheme="majorBidi"/>
            <w:sz w:val="24"/>
            <w:szCs w:val="24"/>
            <w:shd w:val="clear" w:color="auto" w:fill="FFFFFF"/>
            <w:rPrChange w:id="13281" w:author="Author">
              <w:rPr>
                <w:rFonts w:asciiTheme="majorBidi" w:hAnsiTheme="majorBidi" w:cstheme="majorBidi"/>
                <w:color w:val="333333"/>
                <w:sz w:val="24"/>
                <w:szCs w:val="24"/>
                <w:shd w:val="clear" w:color="auto" w:fill="FFFFFF"/>
              </w:rPr>
            </w:rPrChange>
          </w:rPr>
          <w:t>Mozes</w:t>
        </w:r>
        <w:proofErr w:type="spellEnd"/>
        <w:r w:rsidR="00D33CD1" w:rsidRPr="009E38EA">
          <w:rPr>
            <w:rFonts w:asciiTheme="majorBidi" w:hAnsiTheme="majorBidi" w:cstheme="majorBidi"/>
            <w:sz w:val="24"/>
            <w:szCs w:val="24"/>
            <w:shd w:val="clear" w:color="auto" w:fill="FFFFFF"/>
            <w:rPrChange w:id="13282" w:author="Author">
              <w:rPr>
                <w:rFonts w:asciiTheme="majorBidi" w:hAnsiTheme="majorBidi" w:cstheme="majorBidi"/>
                <w:color w:val="333333"/>
                <w:sz w:val="24"/>
                <w:szCs w:val="24"/>
                <w:shd w:val="clear" w:color="auto" w:fill="FFFFFF"/>
              </w:rPr>
            </w:rPrChange>
          </w:rPr>
          <w:t xml:space="preserve"> as saying: “</w:t>
        </w:r>
      </w:ins>
      <w:del w:id="13283" w:author="Author">
        <w:r w:rsidR="001C3E43" w:rsidRPr="009E38EA" w:rsidDel="00D33CD1">
          <w:rPr>
            <w:rFonts w:asciiTheme="majorBidi" w:hAnsiTheme="majorBidi" w:cstheme="majorBidi"/>
            <w:sz w:val="24"/>
            <w:szCs w:val="24"/>
            <w:shd w:val="clear" w:color="auto" w:fill="FFFFFF"/>
            <w:rPrChange w:id="13284" w:author="Author">
              <w:rPr>
                <w:rFonts w:asciiTheme="majorBidi" w:hAnsiTheme="majorBidi" w:cstheme="majorBidi"/>
                <w:color w:val="333333"/>
                <w:sz w:val="24"/>
                <w:szCs w:val="24"/>
                <w:shd w:val="clear" w:color="auto" w:fill="FFFFFF"/>
              </w:rPr>
            </w:rPrChange>
          </w:rPr>
          <w:delText>cites, said: “a</w:delText>
        </w:r>
      </w:del>
      <w:ins w:id="13285" w:author="Author">
        <w:r w:rsidR="00D33CD1" w:rsidRPr="009E38EA">
          <w:rPr>
            <w:rFonts w:asciiTheme="majorBidi" w:hAnsiTheme="majorBidi" w:cstheme="majorBidi"/>
            <w:sz w:val="24"/>
            <w:szCs w:val="24"/>
            <w:shd w:val="clear" w:color="auto" w:fill="FFFFFF"/>
            <w:rPrChange w:id="13286" w:author="Author">
              <w:rPr>
                <w:rFonts w:asciiTheme="majorBidi" w:hAnsiTheme="majorBidi" w:cstheme="majorBidi"/>
                <w:color w:val="333333"/>
                <w:sz w:val="24"/>
                <w:szCs w:val="24"/>
                <w:shd w:val="clear" w:color="auto" w:fill="FFFFFF"/>
              </w:rPr>
            </w:rPrChange>
          </w:rPr>
          <w:t>A</w:t>
        </w:r>
      </w:ins>
      <w:r w:rsidR="001C3E43" w:rsidRPr="009E38EA">
        <w:rPr>
          <w:rFonts w:asciiTheme="majorBidi" w:hAnsiTheme="majorBidi" w:cstheme="majorBidi"/>
          <w:sz w:val="24"/>
          <w:szCs w:val="24"/>
          <w:shd w:val="clear" w:color="auto" w:fill="FFFFFF"/>
          <w:rPrChange w:id="13287" w:author="Author">
            <w:rPr>
              <w:rFonts w:asciiTheme="majorBidi" w:hAnsiTheme="majorBidi" w:cstheme="majorBidi"/>
              <w:color w:val="333333"/>
              <w:sz w:val="24"/>
              <w:szCs w:val="24"/>
              <w:shd w:val="clear" w:color="auto" w:fill="FFFFFF"/>
            </w:rPr>
          </w:rPrChange>
        </w:rPr>
        <w:t>ssuming there</w:t>
      </w:r>
      <w:ins w:id="13288" w:author="Author">
        <w:r w:rsidR="00D33CD1" w:rsidRPr="009E38EA">
          <w:rPr>
            <w:rFonts w:asciiTheme="majorBidi" w:hAnsiTheme="majorBidi" w:cstheme="majorBidi"/>
            <w:sz w:val="24"/>
            <w:szCs w:val="24"/>
            <w:shd w:val="clear" w:color="auto" w:fill="FFFFFF"/>
            <w:rPrChange w:id="13289" w:author="Author">
              <w:rPr>
                <w:rFonts w:asciiTheme="majorBidi" w:hAnsiTheme="majorBidi" w:cstheme="majorBidi"/>
                <w:color w:val="333333"/>
                <w:sz w:val="24"/>
                <w:szCs w:val="24"/>
                <w:shd w:val="clear" w:color="auto" w:fill="FFFFFF"/>
              </w:rPr>
            </w:rPrChange>
          </w:rPr>
          <w:t>’</w:t>
        </w:r>
      </w:ins>
      <w:del w:id="13290" w:author="Author">
        <w:r w:rsidR="001C3E43" w:rsidRPr="009E38EA" w:rsidDel="00D33CD1">
          <w:rPr>
            <w:rFonts w:asciiTheme="majorBidi" w:hAnsiTheme="majorBidi" w:cstheme="majorBidi"/>
            <w:sz w:val="24"/>
            <w:szCs w:val="24"/>
            <w:shd w:val="clear" w:color="auto" w:fill="FFFFFF"/>
            <w:rPrChange w:id="13291" w:author="Author">
              <w:rPr>
                <w:rFonts w:asciiTheme="majorBidi" w:hAnsiTheme="majorBidi" w:cstheme="majorBidi"/>
                <w:color w:val="333333"/>
                <w:sz w:val="24"/>
                <w:szCs w:val="24"/>
                <w:shd w:val="clear" w:color="auto" w:fill="FFFFFF"/>
              </w:rPr>
            </w:rPrChange>
          </w:rPr>
          <w:delText xml:space="preserve"> i</w:delText>
        </w:r>
      </w:del>
      <w:r w:rsidR="001C3E43" w:rsidRPr="009E38EA">
        <w:rPr>
          <w:rFonts w:asciiTheme="majorBidi" w:hAnsiTheme="majorBidi" w:cstheme="majorBidi"/>
          <w:sz w:val="24"/>
          <w:szCs w:val="24"/>
          <w:shd w:val="clear" w:color="auto" w:fill="FFFFFF"/>
          <w:rPrChange w:id="13292" w:author="Author">
            <w:rPr>
              <w:rFonts w:asciiTheme="majorBidi" w:hAnsiTheme="majorBidi" w:cstheme="majorBidi"/>
              <w:color w:val="333333"/>
              <w:sz w:val="24"/>
              <w:szCs w:val="24"/>
              <w:shd w:val="clear" w:color="auto" w:fill="FFFFFF"/>
            </w:rPr>
          </w:rPrChange>
        </w:rPr>
        <w:t xml:space="preserve">s </w:t>
      </w:r>
      <w:ins w:id="13293" w:author="Author">
        <w:r w:rsidR="00D33CD1" w:rsidRPr="009E38EA">
          <w:rPr>
            <w:rFonts w:asciiTheme="majorBidi" w:hAnsiTheme="majorBidi" w:cstheme="majorBidi"/>
            <w:sz w:val="24"/>
            <w:szCs w:val="24"/>
            <w:shd w:val="clear" w:color="auto" w:fill="FFFFFF"/>
            <w:rPrChange w:id="13294" w:author="Author">
              <w:rPr>
                <w:rFonts w:asciiTheme="majorBidi" w:hAnsiTheme="majorBidi" w:cstheme="majorBidi"/>
                <w:color w:val="333333"/>
                <w:sz w:val="24"/>
                <w:szCs w:val="24"/>
                <w:shd w:val="clear" w:color="auto" w:fill="FFFFFF"/>
              </w:rPr>
            </w:rPrChange>
          </w:rPr>
          <w:t xml:space="preserve">the [Israel Hayom] </w:t>
        </w:r>
      </w:ins>
      <w:r w:rsidR="001C3E43" w:rsidRPr="009E38EA">
        <w:rPr>
          <w:rFonts w:asciiTheme="majorBidi" w:hAnsiTheme="majorBidi" w:cstheme="majorBidi"/>
          <w:sz w:val="24"/>
          <w:szCs w:val="24"/>
          <w:shd w:val="clear" w:color="auto" w:fill="FFFFFF"/>
          <w:rPrChange w:id="13295" w:author="Author">
            <w:rPr>
              <w:rFonts w:asciiTheme="majorBidi" w:hAnsiTheme="majorBidi" w:cstheme="majorBidi"/>
              <w:color w:val="333333"/>
              <w:sz w:val="24"/>
              <w:szCs w:val="24"/>
              <w:shd w:val="clear" w:color="auto" w:fill="FFFFFF"/>
            </w:rPr>
          </w:rPrChange>
        </w:rPr>
        <w:t>law</w:t>
      </w:r>
      <w:del w:id="13296" w:author="Author">
        <w:r w:rsidR="001C3E43" w:rsidRPr="009E38EA" w:rsidDel="00D33CD1">
          <w:rPr>
            <w:rFonts w:asciiTheme="majorBidi" w:hAnsiTheme="majorBidi" w:cstheme="majorBidi"/>
            <w:sz w:val="24"/>
            <w:szCs w:val="24"/>
            <w:shd w:val="clear" w:color="auto" w:fill="FFFFFF"/>
            <w:rPrChange w:id="13297" w:author="Author">
              <w:rPr>
                <w:rFonts w:asciiTheme="majorBidi" w:hAnsiTheme="majorBidi" w:cstheme="majorBidi"/>
                <w:color w:val="333333"/>
                <w:sz w:val="24"/>
                <w:szCs w:val="24"/>
                <w:shd w:val="clear" w:color="auto" w:fill="FFFFFF"/>
              </w:rPr>
            </w:rPrChange>
          </w:rPr>
          <w:delText>,</w:delText>
        </w:r>
      </w:del>
      <w:r w:rsidR="001C3E43" w:rsidRPr="009E38EA">
        <w:rPr>
          <w:rFonts w:asciiTheme="majorBidi" w:hAnsiTheme="majorBidi" w:cstheme="majorBidi"/>
          <w:sz w:val="24"/>
          <w:szCs w:val="24"/>
          <w:shd w:val="clear" w:color="auto" w:fill="FFFFFF"/>
          <w:rPrChange w:id="13298" w:author="Author">
            <w:rPr>
              <w:rFonts w:asciiTheme="majorBidi" w:hAnsiTheme="majorBidi" w:cstheme="majorBidi"/>
              <w:color w:val="333333"/>
              <w:sz w:val="24"/>
              <w:szCs w:val="24"/>
              <w:shd w:val="clear" w:color="auto" w:fill="FFFFFF"/>
            </w:rPr>
          </w:rPrChange>
        </w:rPr>
        <w:t xml:space="preserve"> </w:t>
      </w:r>
      <w:ins w:id="13299" w:author="Author">
        <w:r w:rsidR="00D33CD1" w:rsidRPr="009E38EA">
          <w:rPr>
            <w:rFonts w:asciiTheme="majorBidi" w:hAnsiTheme="majorBidi" w:cstheme="majorBidi"/>
            <w:sz w:val="24"/>
            <w:szCs w:val="24"/>
            <w:shd w:val="clear" w:color="auto" w:fill="FFFFFF"/>
            <w:rPrChange w:id="13300" w:author="Author">
              <w:rPr>
                <w:rFonts w:asciiTheme="majorBidi" w:hAnsiTheme="majorBidi" w:cstheme="majorBidi"/>
                <w:color w:val="333333"/>
                <w:sz w:val="24"/>
                <w:szCs w:val="24"/>
                <w:shd w:val="clear" w:color="auto" w:fill="FFFFFF"/>
              </w:rPr>
            </w:rPrChange>
          </w:rPr>
          <w:t>we’ve</w:t>
        </w:r>
      </w:ins>
      <w:del w:id="13301" w:author="Author">
        <w:r w:rsidR="001C3E43" w:rsidRPr="009E38EA" w:rsidDel="00D33CD1">
          <w:rPr>
            <w:rFonts w:asciiTheme="majorBidi" w:hAnsiTheme="majorBidi" w:cstheme="majorBidi"/>
            <w:sz w:val="24"/>
            <w:szCs w:val="24"/>
            <w:shd w:val="clear" w:color="auto" w:fill="FFFFFF"/>
            <w:rPrChange w:id="13302" w:author="Author">
              <w:rPr>
                <w:rFonts w:asciiTheme="majorBidi" w:hAnsiTheme="majorBidi" w:cstheme="majorBidi"/>
                <w:color w:val="333333"/>
                <w:sz w:val="24"/>
                <w:szCs w:val="24"/>
                <w:shd w:val="clear" w:color="auto" w:fill="FFFFFF"/>
              </w:rPr>
            </w:rPrChange>
          </w:rPr>
          <w:delText>that you and me have</w:delText>
        </w:r>
      </w:del>
      <w:r w:rsidR="001C3E43" w:rsidRPr="009E38EA">
        <w:rPr>
          <w:rFonts w:asciiTheme="majorBidi" w:hAnsiTheme="majorBidi" w:cstheme="majorBidi"/>
          <w:sz w:val="24"/>
          <w:szCs w:val="24"/>
          <w:shd w:val="clear" w:color="auto" w:fill="FFFFFF"/>
          <w:rPrChange w:id="13303" w:author="Author">
            <w:rPr>
              <w:rFonts w:asciiTheme="majorBidi" w:hAnsiTheme="majorBidi" w:cstheme="majorBidi"/>
              <w:color w:val="333333"/>
              <w:sz w:val="24"/>
              <w:szCs w:val="24"/>
              <w:shd w:val="clear" w:color="auto" w:fill="FFFFFF"/>
            </w:rPr>
          </w:rPrChange>
        </w:rPr>
        <w:t xml:space="preserve"> agreed upon, I</w:t>
      </w:r>
      <w:ins w:id="13304" w:author="Author">
        <w:r w:rsidR="00D33CD1" w:rsidRPr="009E38EA">
          <w:rPr>
            <w:rFonts w:asciiTheme="majorBidi" w:hAnsiTheme="majorBidi" w:cstheme="majorBidi"/>
            <w:sz w:val="24"/>
            <w:szCs w:val="24"/>
            <w:shd w:val="clear" w:color="auto" w:fill="FFFFFF"/>
            <w:rPrChange w:id="13305" w:author="Author">
              <w:rPr>
                <w:rFonts w:asciiTheme="majorBidi" w:hAnsiTheme="majorBidi" w:cstheme="majorBidi"/>
                <w:color w:val="333333"/>
                <w:sz w:val="24"/>
                <w:szCs w:val="24"/>
                <w:shd w:val="clear" w:color="auto" w:fill="FFFFFF"/>
              </w:rPr>
            </w:rPrChange>
          </w:rPr>
          <w:t>’ll</w:t>
        </w:r>
      </w:ins>
      <w:del w:id="13306" w:author="Author">
        <w:r w:rsidR="001C3E43" w:rsidRPr="009E38EA" w:rsidDel="00D33CD1">
          <w:rPr>
            <w:rFonts w:asciiTheme="majorBidi" w:hAnsiTheme="majorBidi" w:cstheme="majorBidi"/>
            <w:sz w:val="24"/>
            <w:szCs w:val="24"/>
            <w:shd w:val="clear" w:color="auto" w:fill="FFFFFF"/>
            <w:rPrChange w:id="13307" w:author="Author">
              <w:rPr>
                <w:rFonts w:asciiTheme="majorBidi" w:hAnsiTheme="majorBidi" w:cstheme="majorBidi"/>
                <w:color w:val="333333"/>
                <w:sz w:val="24"/>
                <w:szCs w:val="24"/>
                <w:shd w:val="clear" w:color="auto" w:fill="FFFFFF"/>
              </w:rPr>
            </w:rPrChange>
          </w:rPr>
          <w:delText xml:space="preserve"> will</w:delText>
        </w:r>
      </w:del>
      <w:r w:rsidR="001C3E43" w:rsidRPr="009E38EA">
        <w:rPr>
          <w:rFonts w:asciiTheme="majorBidi" w:hAnsiTheme="majorBidi" w:cstheme="majorBidi"/>
          <w:sz w:val="24"/>
          <w:szCs w:val="24"/>
          <w:shd w:val="clear" w:color="auto" w:fill="FFFFFF"/>
          <w:rPrChange w:id="13308" w:author="Author">
            <w:rPr>
              <w:rFonts w:asciiTheme="majorBidi" w:hAnsiTheme="majorBidi" w:cstheme="majorBidi"/>
              <w:color w:val="333333"/>
              <w:sz w:val="24"/>
              <w:szCs w:val="24"/>
              <w:shd w:val="clear" w:color="auto" w:fill="FFFFFF"/>
            </w:rPr>
          </w:rPrChange>
        </w:rPr>
        <w:t xml:space="preserve"> do my </w:t>
      </w:r>
      <w:del w:id="13309" w:author="Author">
        <w:r w:rsidR="001C3E43" w:rsidRPr="009E38EA" w:rsidDel="00D33CD1">
          <w:rPr>
            <w:rFonts w:asciiTheme="majorBidi" w:hAnsiTheme="majorBidi" w:cstheme="majorBidi"/>
            <w:sz w:val="24"/>
            <w:szCs w:val="24"/>
            <w:shd w:val="clear" w:color="auto" w:fill="FFFFFF"/>
            <w:rPrChange w:id="13310" w:author="Author">
              <w:rPr>
                <w:rFonts w:asciiTheme="majorBidi" w:hAnsiTheme="majorBidi" w:cstheme="majorBidi"/>
                <w:color w:val="333333"/>
                <w:sz w:val="24"/>
                <w:szCs w:val="24"/>
                <w:shd w:val="clear" w:color="auto" w:fill="FFFFFF"/>
              </w:rPr>
            </w:rPrChange>
          </w:rPr>
          <w:delText xml:space="preserve">efforts </w:delText>
        </w:r>
      </w:del>
      <w:ins w:id="13311" w:author="Author">
        <w:r w:rsidR="00D33CD1" w:rsidRPr="009E38EA">
          <w:rPr>
            <w:rFonts w:asciiTheme="majorBidi" w:hAnsiTheme="majorBidi" w:cstheme="majorBidi"/>
            <w:sz w:val="24"/>
            <w:szCs w:val="24"/>
            <w:shd w:val="clear" w:color="auto" w:fill="FFFFFF"/>
            <w:rPrChange w:id="13312" w:author="Author">
              <w:rPr>
                <w:rFonts w:asciiTheme="majorBidi" w:hAnsiTheme="majorBidi" w:cstheme="majorBidi"/>
                <w:color w:val="333333"/>
                <w:sz w:val="24"/>
                <w:szCs w:val="24"/>
                <w:shd w:val="clear" w:color="auto" w:fill="FFFFFF"/>
              </w:rPr>
            </w:rPrChange>
          </w:rPr>
          <w:t xml:space="preserve">part to ensure </w:t>
        </w:r>
      </w:ins>
      <w:del w:id="13313" w:author="Author">
        <w:r w:rsidR="001C3E43" w:rsidRPr="009E38EA" w:rsidDel="00D33CD1">
          <w:rPr>
            <w:rFonts w:asciiTheme="majorBidi" w:hAnsiTheme="majorBidi" w:cstheme="majorBidi"/>
            <w:sz w:val="24"/>
            <w:szCs w:val="24"/>
            <w:shd w:val="clear" w:color="auto" w:fill="FFFFFF"/>
            <w:rPrChange w:id="13314" w:author="Author">
              <w:rPr>
                <w:rFonts w:asciiTheme="majorBidi" w:hAnsiTheme="majorBidi" w:cstheme="majorBidi"/>
                <w:color w:val="333333"/>
                <w:sz w:val="24"/>
                <w:szCs w:val="24"/>
                <w:shd w:val="clear" w:color="auto" w:fill="FFFFFF"/>
              </w:rPr>
            </w:rPrChange>
          </w:rPr>
          <w:delText xml:space="preserve">that </w:delText>
        </w:r>
      </w:del>
      <w:r w:rsidR="001C3E43" w:rsidRPr="009E38EA">
        <w:rPr>
          <w:rFonts w:asciiTheme="majorBidi" w:hAnsiTheme="majorBidi" w:cstheme="majorBidi"/>
          <w:sz w:val="24"/>
          <w:szCs w:val="24"/>
          <w:shd w:val="clear" w:color="auto" w:fill="FFFFFF"/>
          <w:rPrChange w:id="13315" w:author="Author">
            <w:rPr>
              <w:rFonts w:asciiTheme="majorBidi" w:hAnsiTheme="majorBidi" w:cstheme="majorBidi"/>
              <w:color w:val="333333"/>
              <w:sz w:val="24"/>
              <w:szCs w:val="24"/>
              <w:shd w:val="clear" w:color="auto" w:fill="FFFFFF"/>
            </w:rPr>
          </w:rPrChange>
        </w:rPr>
        <w:t>you</w:t>
      </w:r>
      <w:ins w:id="13316" w:author="Author">
        <w:r w:rsidR="00D33CD1" w:rsidRPr="009E38EA">
          <w:rPr>
            <w:rFonts w:asciiTheme="majorBidi" w:hAnsiTheme="majorBidi" w:cstheme="majorBidi"/>
            <w:sz w:val="24"/>
            <w:szCs w:val="24"/>
            <w:shd w:val="clear" w:color="auto" w:fill="FFFFFF"/>
            <w:rPrChange w:id="13317" w:author="Author">
              <w:rPr>
                <w:rFonts w:asciiTheme="majorBidi" w:hAnsiTheme="majorBidi" w:cstheme="majorBidi"/>
                <w:color w:val="333333"/>
                <w:sz w:val="24"/>
                <w:szCs w:val="24"/>
                <w:shd w:val="clear" w:color="auto" w:fill="FFFFFF"/>
              </w:rPr>
            </w:rPrChange>
          </w:rPr>
          <w:t>’ll</w:t>
        </w:r>
      </w:ins>
      <w:del w:id="13318" w:author="Author">
        <w:r w:rsidR="001C3E43" w:rsidRPr="009E38EA" w:rsidDel="00D33CD1">
          <w:rPr>
            <w:rFonts w:asciiTheme="majorBidi" w:hAnsiTheme="majorBidi" w:cstheme="majorBidi"/>
            <w:sz w:val="24"/>
            <w:szCs w:val="24"/>
            <w:shd w:val="clear" w:color="auto" w:fill="FFFFFF"/>
            <w:rPrChange w:id="13319" w:author="Author">
              <w:rPr>
                <w:rFonts w:asciiTheme="majorBidi" w:hAnsiTheme="majorBidi" w:cstheme="majorBidi"/>
                <w:color w:val="333333"/>
                <w:sz w:val="24"/>
                <w:szCs w:val="24"/>
                <w:shd w:val="clear" w:color="auto" w:fill="FFFFFF"/>
              </w:rPr>
            </w:rPrChange>
          </w:rPr>
          <w:delText xml:space="preserve"> would</w:delText>
        </w:r>
      </w:del>
      <w:r w:rsidR="001C3E43" w:rsidRPr="009E38EA">
        <w:rPr>
          <w:rFonts w:asciiTheme="majorBidi" w:hAnsiTheme="majorBidi" w:cstheme="majorBidi"/>
          <w:sz w:val="24"/>
          <w:szCs w:val="24"/>
          <w:shd w:val="clear" w:color="auto" w:fill="FFFFFF"/>
          <w:rPrChange w:id="13320" w:author="Author">
            <w:rPr>
              <w:rFonts w:asciiTheme="majorBidi" w:hAnsiTheme="majorBidi" w:cstheme="majorBidi"/>
              <w:color w:val="333333"/>
              <w:sz w:val="24"/>
              <w:szCs w:val="24"/>
              <w:shd w:val="clear" w:color="auto" w:fill="FFFFFF"/>
            </w:rPr>
          </w:rPrChange>
        </w:rPr>
        <w:t xml:space="preserve"> be here as long as you want. I told you that before and I</w:t>
      </w:r>
      <w:ins w:id="13321" w:author="Author">
        <w:r w:rsidR="00D33CD1" w:rsidRPr="009E38EA">
          <w:rPr>
            <w:rFonts w:asciiTheme="majorBidi" w:hAnsiTheme="majorBidi" w:cstheme="majorBidi"/>
            <w:sz w:val="24"/>
            <w:szCs w:val="24"/>
            <w:shd w:val="clear" w:color="auto" w:fill="FFFFFF"/>
            <w:rPrChange w:id="13322" w:author="Author">
              <w:rPr>
                <w:rFonts w:asciiTheme="majorBidi" w:hAnsiTheme="majorBidi" w:cstheme="majorBidi"/>
                <w:color w:val="333333"/>
                <w:sz w:val="24"/>
                <w:szCs w:val="24"/>
                <w:shd w:val="clear" w:color="auto" w:fill="FFFFFF"/>
              </w:rPr>
            </w:rPrChange>
          </w:rPr>
          <w:t>’m</w:t>
        </w:r>
      </w:ins>
      <w:r w:rsidR="001C3E43" w:rsidRPr="009E38EA">
        <w:rPr>
          <w:rFonts w:asciiTheme="majorBidi" w:hAnsiTheme="majorBidi" w:cstheme="majorBidi"/>
          <w:sz w:val="24"/>
          <w:szCs w:val="24"/>
          <w:shd w:val="clear" w:color="auto" w:fill="FFFFFF"/>
          <w:rPrChange w:id="13323" w:author="Author">
            <w:rPr>
              <w:rFonts w:asciiTheme="majorBidi" w:hAnsiTheme="majorBidi" w:cstheme="majorBidi"/>
              <w:color w:val="333333"/>
              <w:sz w:val="24"/>
              <w:szCs w:val="24"/>
              <w:shd w:val="clear" w:color="auto" w:fill="FFFFFF"/>
            </w:rPr>
          </w:rPrChange>
        </w:rPr>
        <w:t xml:space="preserve"> again look</w:t>
      </w:r>
      <w:ins w:id="13324" w:author="Author">
        <w:r w:rsidR="00D33CD1" w:rsidRPr="009E38EA">
          <w:rPr>
            <w:rFonts w:asciiTheme="majorBidi" w:hAnsiTheme="majorBidi" w:cstheme="majorBidi"/>
            <w:sz w:val="24"/>
            <w:szCs w:val="24"/>
            <w:shd w:val="clear" w:color="auto" w:fill="FFFFFF"/>
            <w:rPrChange w:id="13325" w:author="Author">
              <w:rPr>
                <w:rFonts w:asciiTheme="majorBidi" w:hAnsiTheme="majorBidi" w:cstheme="majorBidi"/>
                <w:color w:val="333333"/>
                <w:sz w:val="24"/>
                <w:szCs w:val="24"/>
                <w:shd w:val="clear" w:color="auto" w:fill="FFFFFF"/>
              </w:rPr>
            </w:rPrChange>
          </w:rPr>
          <w:t>ing</w:t>
        </w:r>
      </w:ins>
      <w:r w:rsidR="001C3E43" w:rsidRPr="009E38EA">
        <w:rPr>
          <w:rFonts w:asciiTheme="majorBidi" w:hAnsiTheme="majorBidi" w:cstheme="majorBidi"/>
          <w:sz w:val="24"/>
          <w:szCs w:val="24"/>
          <w:shd w:val="clear" w:color="auto" w:fill="FFFFFF"/>
          <w:rPrChange w:id="13326" w:author="Author">
            <w:rPr>
              <w:rFonts w:asciiTheme="majorBidi" w:hAnsiTheme="majorBidi" w:cstheme="majorBidi"/>
              <w:color w:val="333333"/>
              <w:sz w:val="24"/>
              <w:szCs w:val="24"/>
              <w:shd w:val="clear" w:color="auto" w:fill="FFFFFF"/>
            </w:rPr>
          </w:rPrChange>
        </w:rPr>
        <w:t xml:space="preserve"> you in the eye and tell</w:t>
      </w:r>
      <w:ins w:id="13327" w:author="Author">
        <w:r w:rsidR="00D33CD1" w:rsidRPr="009E38EA">
          <w:rPr>
            <w:rFonts w:asciiTheme="majorBidi" w:hAnsiTheme="majorBidi" w:cstheme="majorBidi"/>
            <w:sz w:val="24"/>
            <w:szCs w:val="24"/>
            <w:shd w:val="clear" w:color="auto" w:fill="FFFFFF"/>
            <w:rPrChange w:id="13328" w:author="Author">
              <w:rPr>
                <w:rFonts w:asciiTheme="majorBidi" w:hAnsiTheme="majorBidi" w:cstheme="majorBidi"/>
                <w:color w:val="333333"/>
                <w:sz w:val="24"/>
                <w:szCs w:val="24"/>
                <w:shd w:val="clear" w:color="auto" w:fill="FFFFFF"/>
              </w:rPr>
            </w:rPrChange>
          </w:rPr>
          <w:t>ing</w:t>
        </w:r>
      </w:ins>
      <w:r w:rsidR="001C3E43" w:rsidRPr="009E38EA">
        <w:rPr>
          <w:rFonts w:asciiTheme="majorBidi" w:hAnsiTheme="majorBidi" w:cstheme="majorBidi"/>
          <w:sz w:val="24"/>
          <w:szCs w:val="24"/>
          <w:shd w:val="clear" w:color="auto" w:fill="FFFFFF"/>
          <w:rPrChange w:id="13329" w:author="Author">
            <w:rPr>
              <w:rFonts w:asciiTheme="majorBidi" w:hAnsiTheme="majorBidi" w:cstheme="majorBidi"/>
              <w:color w:val="333333"/>
              <w:sz w:val="24"/>
              <w:szCs w:val="24"/>
              <w:shd w:val="clear" w:color="auto" w:fill="FFFFFF"/>
            </w:rPr>
          </w:rPrChange>
        </w:rPr>
        <w:t xml:space="preserve"> you th</w:t>
      </w:r>
      <w:ins w:id="13330" w:author="Author">
        <w:r w:rsidR="00D33CD1" w:rsidRPr="009E38EA">
          <w:rPr>
            <w:rFonts w:asciiTheme="majorBidi" w:hAnsiTheme="majorBidi" w:cstheme="majorBidi"/>
            <w:sz w:val="24"/>
            <w:szCs w:val="24"/>
            <w:shd w:val="clear" w:color="auto" w:fill="FFFFFF"/>
            <w:rPrChange w:id="13331" w:author="Author">
              <w:rPr>
                <w:rFonts w:asciiTheme="majorBidi" w:hAnsiTheme="majorBidi" w:cstheme="majorBidi"/>
                <w:color w:val="333333"/>
                <w:sz w:val="24"/>
                <w:szCs w:val="24"/>
                <w:shd w:val="clear" w:color="auto" w:fill="FFFFFF"/>
              </w:rPr>
            </w:rPrChange>
          </w:rPr>
          <w:t>is.”</w:t>
        </w:r>
      </w:ins>
      <w:del w:id="13332" w:author="Author">
        <w:r w:rsidR="001C3E43" w:rsidRPr="009E38EA" w:rsidDel="00D33CD1">
          <w:rPr>
            <w:rFonts w:asciiTheme="majorBidi" w:hAnsiTheme="majorBidi" w:cstheme="majorBidi"/>
            <w:sz w:val="24"/>
            <w:szCs w:val="24"/>
            <w:shd w:val="clear" w:color="auto" w:fill="FFFFFF"/>
            <w:rPrChange w:id="13333" w:author="Author">
              <w:rPr>
                <w:rFonts w:asciiTheme="majorBidi" w:hAnsiTheme="majorBidi" w:cstheme="majorBidi"/>
                <w:color w:val="333333"/>
                <w:sz w:val="24"/>
                <w:szCs w:val="24"/>
                <w:shd w:val="clear" w:color="auto" w:fill="FFFFFF"/>
              </w:rPr>
            </w:rPrChange>
          </w:rPr>
          <w:delText>at”.</w:delText>
        </w:r>
      </w:del>
      <w:r w:rsidR="001C3E43" w:rsidRPr="009E38EA">
        <w:rPr>
          <w:rStyle w:val="FootnoteReference"/>
          <w:rFonts w:asciiTheme="majorBidi" w:hAnsiTheme="majorBidi" w:cstheme="majorBidi"/>
          <w:sz w:val="24"/>
          <w:szCs w:val="24"/>
          <w:shd w:val="clear" w:color="auto" w:fill="FFFFFF"/>
          <w:rPrChange w:id="13334" w:author="Author">
            <w:rPr>
              <w:rStyle w:val="FootnoteReference"/>
              <w:rFonts w:asciiTheme="majorBidi" w:hAnsiTheme="majorBidi" w:cstheme="majorBidi"/>
              <w:color w:val="333333"/>
              <w:sz w:val="24"/>
              <w:szCs w:val="24"/>
              <w:shd w:val="clear" w:color="auto" w:fill="FFFFFF"/>
            </w:rPr>
          </w:rPrChange>
        </w:rPr>
        <w:footnoteReference w:id="194"/>
      </w:r>
      <w:r w:rsidR="001C3E43" w:rsidRPr="009E38EA">
        <w:rPr>
          <w:rFonts w:asciiTheme="majorBidi" w:hAnsiTheme="majorBidi" w:cstheme="majorBidi"/>
          <w:sz w:val="24"/>
          <w:szCs w:val="24"/>
          <w:shd w:val="clear" w:color="auto" w:fill="FFFFFF"/>
          <w:rPrChange w:id="13335" w:author="Author">
            <w:rPr>
              <w:rFonts w:asciiTheme="majorBidi" w:hAnsiTheme="majorBidi" w:cstheme="majorBidi"/>
              <w:color w:val="333333"/>
              <w:sz w:val="24"/>
              <w:szCs w:val="24"/>
              <w:shd w:val="clear" w:color="auto" w:fill="FFFFFF"/>
            </w:rPr>
          </w:rPrChange>
        </w:rPr>
        <w:t xml:space="preserve"> </w:t>
      </w:r>
      <w:del w:id="13336" w:author="Author">
        <w:r w:rsidR="001C3E43" w:rsidRPr="009E38EA" w:rsidDel="00852A52">
          <w:rPr>
            <w:rFonts w:asciiTheme="majorBidi" w:hAnsiTheme="majorBidi" w:cstheme="majorBidi"/>
            <w:sz w:val="24"/>
            <w:szCs w:val="24"/>
            <w:shd w:val="clear" w:color="auto" w:fill="FFFFFF"/>
            <w:rPrChange w:id="13337" w:author="Author">
              <w:rPr>
                <w:rFonts w:asciiTheme="majorBidi" w:hAnsiTheme="majorBidi" w:cstheme="majorBidi"/>
                <w:color w:val="333333"/>
                <w:sz w:val="24"/>
                <w:szCs w:val="24"/>
                <w:shd w:val="clear" w:color="auto" w:fill="FFFFFF"/>
              </w:rPr>
            </w:rPrChange>
          </w:rPr>
          <w:delText xml:space="preserve">So </w:delText>
        </w:r>
      </w:del>
      <w:proofErr w:type="spellStart"/>
      <w:r w:rsidR="001C3E43" w:rsidRPr="009E38EA">
        <w:rPr>
          <w:rFonts w:asciiTheme="majorBidi" w:hAnsiTheme="majorBidi" w:cstheme="majorBidi"/>
          <w:sz w:val="24"/>
          <w:szCs w:val="24"/>
          <w:shd w:val="clear" w:color="auto" w:fill="FFFFFF"/>
          <w:rPrChange w:id="13338" w:author="Author">
            <w:rPr>
              <w:rFonts w:asciiTheme="majorBidi" w:hAnsiTheme="majorBidi" w:cstheme="majorBidi"/>
              <w:color w:val="333333"/>
              <w:sz w:val="24"/>
              <w:szCs w:val="24"/>
              <w:shd w:val="clear" w:color="auto" w:fill="FFFFFF"/>
            </w:rPr>
          </w:rPrChange>
        </w:rPr>
        <w:t>Mozes</w:t>
      </w:r>
      <w:proofErr w:type="spellEnd"/>
      <w:r w:rsidR="001C3E43" w:rsidRPr="009E38EA">
        <w:rPr>
          <w:rFonts w:asciiTheme="majorBidi" w:hAnsiTheme="majorBidi" w:cstheme="majorBidi"/>
          <w:sz w:val="24"/>
          <w:szCs w:val="24"/>
          <w:shd w:val="clear" w:color="auto" w:fill="FFFFFF"/>
          <w:rPrChange w:id="13339" w:author="Author">
            <w:rPr>
              <w:rFonts w:asciiTheme="majorBidi" w:hAnsiTheme="majorBidi" w:cstheme="majorBidi"/>
              <w:color w:val="333333"/>
              <w:sz w:val="24"/>
              <w:szCs w:val="24"/>
              <w:shd w:val="clear" w:color="auto" w:fill="FFFFFF"/>
            </w:rPr>
          </w:rPrChange>
        </w:rPr>
        <w:t xml:space="preserve"> promise</w:t>
      </w:r>
      <w:ins w:id="13340" w:author="Author">
        <w:r w:rsidR="00D33CD1" w:rsidRPr="009E38EA">
          <w:rPr>
            <w:rFonts w:asciiTheme="majorBidi" w:hAnsiTheme="majorBidi" w:cstheme="majorBidi"/>
            <w:sz w:val="24"/>
            <w:szCs w:val="24"/>
            <w:shd w:val="clear" w:color="auto" w:fill="FFFFFF"/>
            <w:rPrChange w:id="13341" w:author="Author">
              <w:rPr>
                <w:rFonts w:asciiTheme="majorBidi" w:hAnsiTheme="majorBidi" w:cstheme="majorBidi"/>
                <w:color w:val="333333"/>
                <w:sz w:val="24"/>
                <w:szCs w:val="24"/>
                <w:shd w:val="clear" w:color="auto" w:fill="FFFFFF"/>
              </w:rPr>
            </w:rPrChange>
          </w:rPr>
          <w:t>d</w:t>
        </w:r>
      </w:ins>
      <w:del w:id="13342" w:author="Author">
        <w:r w:rsidR="001C3E43" w:rsidRPr="009E38EA" w:rsidDel="00D33CD1">
          <w:rPr>
            <w:rFonts w:asciiTheme="majorBidi" w:hAnsiTheme="majorBidi" w:cstheme="majorBidi"/>
            <w:sz w:val="24"/>
            <w:szCs w:val="24"/>
            <w:shd w:val="clear" w:color="auto" w:fill="FFFFFF"/>
            <w:rPrChange w:id="13343" w:author="Author">
              <w:rPr>
                <w:rFonts w:asciiTheme="majorBidi" w:hAnsiTheme="majorBidi" w:cstheme="majorBidi"/>
                <w:color w:val="333333"/>
                <w:sz w:val="24"/>
                <w:szCs w:val="24"/>
                <w:shd w:val="clear" w:color="auto" w:fill="FFFFFF"/>
              </w:rPr>
            </w:rPrChange>
          </w:rPr>
          <w:delText>s</w:delText>
        </w:r>
      </w:del>
      <w:r w:rsidR="001C3E43" w:rsidRPr="009E38EA">
        <w:rPr>
          <w:rFonts w:asciiTheme="majorBidi" w:hAnsiTheme="majorBidi" w:cstheme="majorBidi"/>
          <w:sz w:val="24"/>
          <w:szCs w:val="24"/>
          <w:shd w:val="clear" w:color="auto" w:fill="FFFFFF"/>
          <w:rPrChange w:id="13344" w:author="Author">
            <w:rPr>
              <w:rFonts w:asciiTheme="majorBidi" w:hAnsiTheme="majorBidi" w:cstheme="majorBidi"/>
              <w:color w:val="333333"/>
              <w:sz w:val="24"/>
              <w:szCs w:val="24"/>
              <w:shd w:val="clear" w:color="auto" w:fill="FFFFFF"/>
            </w:rPr>
          </w:rPrChange>
        </w:rPr>
        <w:t xml:space="preserve"> </w:t>
      </w:r>
      <w:ins w:id="13345" w:author="Author">
        <w:r w:rsidR="00D33CD1" w:rsidRPr="009E38EA">
          <w:rPr>
            <w:rFonts w:asciiTheme="majorBidi" w:hAnsiTheme="majorBidi" w:cstheme="majorBidi"/>
            <w:sz w:val="24"/>
            <w:szCs w:val="24"/>
            <w:shd w:val="clear" w:color="auto" w:fill="FFFFFF"/>
            <w:rPrChange w:id="13346" w:author="Author">
              <w:rPr>
                <w:rFonts w:asciiTheme="majorBidi" w:hAnsiTheme="majorBidi" w:cstheme="majorBidi"/>
                <w:color w:val="333333"/>
                <w:sz w:val="24"/>
                <w:szCs w:val="24"/>
                <w:shd w:val="clear" w:color="auto" w:fill="FFFFFF"/>
              </w:rPr>
            </w:rPrChange>
          </w:rPr>
          <w:t>“</w:t>
        </w:r>
      </w:ins>
      <w:del w:id="13347" w:author="Author">
        <w:r w:rsidR="001C3E43" w:rsidRPr="009E38EA" w:rsidDel="00D33CD1">
          <w:rPr>
            <w:rFonts w:asciiTheme="majorBidi" w:hAnsiTheme="majorBidi" w:cstheme="majorBidi"/>
            <w:sz w:val="24"/>
            <w:szCs w:val="24"/>
            <w:shd w:val="clear" w:color="auto" w:fill="FFFFFF"/>
            <w:rPrChange w:id="13348" w:author="Author">
              <w:rPr>
                <w:rFonts w:asciiTheme="majorBidi" w:hAnsiTheme="majorBidi" w:cstheme="majorBidi"/>
                <w:color w:val="333333"/>
                <w:sz w:val="24"/>
                <w:szCs w:val="24"/>
                <w:shd w:val="clear" w:color="auto" w:fill="FFFFFF"/>
              </w:rPr>
            </w:rPrChange>
          </w:rPr>
          <w:delText>‘</w:delText>
        </w:r>
      </w:del>
      <w:r w:rsidR="001C3E43" w:rsidRPr="009E38EA">
        <w:rPr>
          <w:rFonts w:asciiTheme="majorBidi" w:hAnsiTheme="majorBidi" w:cstheme="majorBidi"/>
          <w:sz w:val="24"/>
          <w:szCs w:val="24"/>
          <w:shd w:val="clear" w:color="auto" w:fill="FFFFFF"/>
          <w:rPrChange w:id="13349" w:author="Author">
            <w:rPr>
              <w:rFonts w:asciiTheme="majorBidi" w:hAnsiTheme="majorBidi" w:cstheme="majorBidi"/>
              <w:color w:val="333333"/>
              <w:sz w:val="24"/>
              <w:szCs w:val="24"/>
              <w:shd w:val="clear" w:color="auto" w:fill="FFFFFF"/>
            </w:rPr>
          </w:rPrChange>
        </w:rPr>
        <w:t>to tilt the ship</w:t>
      </w:r>
      <w:ins w:id="13350" w:author="Author">
        <w:r w:rsidR="00D33CD1" w:rsidRPr="009E38EA">
          <w:rPr>
            <w:rFonts w:asciiTheme="majorBidi" w:hAnsiTheme="majorBidi" w:cstheme="majorBidi"/>
            <w:sz w:val="24"/>
            <w:szCs w:val="24"/>
            <w:shd w:val="clear" w:color="auto" w:fill="FFFFFF"/>
            <w:rPrChange w:id="13351" w:author="Author">
              <w:rPr>
                <w:rFonts w:asciiTheme="majorBidi" w:hAnsiTheme="majorBidi" w:cstheme="majorBidi"/>
                <w:color w:val="333333"/>
                <w:sz w:val="24"/>
                <w:szCs w:val="24"/>
                <w:shd w:val="clear" w:color="auto" w:fill="FFFFFF"/>
              </w:rPr>
            </w:rPrChange>
          </w:rPr>
          <w:t>”</w:t>
        </w:r>
      </w:ins>
      <w:del w:id="13352" w:author="Author">
        <w:r w:rsidR="001C3E43" w:rsidRPr="009E38EA" w:rsidDel="00D33CD1">
          <w:rPr>
            <w:rFonts w:asciiTheme="majorBidi" w:hAnsiTheme="majorBidi" w:cstheme="majorBidi"/>
            <w:sz w:val="24"/>
            <w:szCs w:val="24"/>
            <w:shd w:val="clear" w:color="auto" w:fill="FFFFFF"/>
            <w:rPrChange w:id="13353" w:author="Author">
              <w:rPr>
                <w:rFonts w:asciiTheme="majorBidi" w:hAnsiTheme="majorBidi" w:cstheme="majorBidi"/>
                <w:color w:val="333333"/>
                <w:sz w:val="24"/>
                <w:szCs w:val="24"/>
                <w:shd w:val="clear" w:color="auto" w:fill="FFFFFF"/>
              </w:rPr>
            </w:rPrChange>
          </w:rPr>
          <w:delText>’</w:delText>
        </w:r>
      </w:del>
      <w:r w:rsidR="006976C1" w:rsidRPr="009E38EA">
        <w:rPr>
          <w:rFonts w:asciiTheme="majorBidi" w:hAnsiTheme="majorBidi" w:cstheme="majorBidi"/>
          <w:sz w:val="24"/>
          <w:szCs w:val="24"/>
          <w:shd w:val="clear" w:color="auto" w:fill="FFFFFF"/>
          <w:rPrChange w:id="13354" w:author="Author">
            <w:rPr>
              <w:rFonts w:asciiTheme="majorBidi" w:hAnsiTheme="majorBidi" w:cstheme="majorBidi"/>
              <w:color w:val="333333"/>
              <w:sz w:val="24"/>
              <w:szCs w:val="24"/>
              <w:shd w:val="clear" w:color="auto" w:fill="FFFFFF"/>
            </w:rPr>
          </w:rPrChange>
        </w:rPr>
        <w:t xml:space="preserve"> (</w:t>
      </w:r>
      <w:ins w:id="13355" w:author="Author">
        <w:r w:rsidR="00D33CD1" w:rsidRPr="009E38EA">
          <w:rPr>
            <w:rFonts w:asciiTheme="majorBidi" w:hAnsiTheme="majorBidi" w:cstheme="majorBidi"/>
            <w:sz w:val="24"/>
            <w:szCs w:val="24"/>
            <w:shd w:val="clear" w:color="auto" w:fill="FFFFFF"/>
            <w:rPrChange w:id="13356" w:author="Author">
              <w:rPr>
                <w:rFonts w:asciiTheme="majorBidi" w:hAnsiTheme="majorBidi" w:cstheme="majorBidi"/>
                <w:color w:val="333333"/>
                <w:sz w:val="24"/>
                <w:szCs w:val="24"/>
                <w:shd w:val="clear" w:color="auto" w:fill="FFFFFF"/>
              </w:rPr>
            </w:rPrChange>
          </w:rPr>
          <w:t>A</w:t>
        </w:r>
      </w:ins>
      <w:del w:id="13357" w:author="Author">
        <w:r w:rsidR="006976C1" w:rsidRPr="009E38EA" w:rsidDel="00D33CD1">
          <w:rPr>
            <w:rFonts w:asciiTheme="majorBidi" w:hAnsiTheme="majorBidi" w:cstheme="majorBidi"/>
            <w:sz w:val="24"/>
            <w:szCs w:val="24"/>
            <w:shd w:val="clear" w:color="auto" w:fill="FFFFFF"/>
            <w:rPrChange w:id="13358" w:author="Author">
              <w:rPr>
                <w:rFonts w:asciiTheme="majorBidi" w:hAnsiTheme="majorBidi" w:cstheme="majorBidi"/>
                <w:color w:val="333333"/>
                <w:sz w:val="24"/>
                <w:szCs w:val="24"/>
                <w:shd w:val="clear" w:color="auto" w:fill="FFFFFF"/>
              </w:rPr>
            </w:rPrChange>
          </w:rPr>
          <w:delText>a</w:delText>
        </w:r>
      </w:del>
      <w:r w:rsidR="006976C1" w:rsidRPr="009E38EA">
        <w:rPr>
          <w:rFonts w:asciiTheme="majorBidi" w:hAnsiTheme="majorBidi" w:cstheme="majorBidi"/>
          <w:sz w:val="24"/>
          <w:szCs w:val="24"/>
          <w:shd w:val="clear" w:color="auto" w:fill="FFFFFF"/>
          <w:rPrChange w:id="13359" w:author="Author">
            <w:rPr>
              <w:rFonts w:asciiTheme="majorBidi" w:hAnsiTheme="majorBidi" w:cstheme="majorBidi"/>
              <w:color w:val="333333"/>
              <w:sz w:val="24"/>
              <w:szCs w:val="24"/>
              <w:shd w:val="clear" w:color="auto" w:fill="FFFFFF"/>
            </w:rPr>
          </w:rPrChange>
        </w:rPr>
        <w:t>rticle 74)</w:t>
      </w:r>
      <w:r w:rsidR="001C3E43" w:rsidRPr="009E38EA">
        <w:rPr>
          <w:rFonts w:asciiTheme="majorBidi" w:hAnsiTheme="majorBidi" w:cstheme="majorBidi"/>
          <w:sz w:val="24"/>
          <w:szCs w:val="24"/>
          <w:shd w:val="clear" w:color="auto" w:fill="FFFFFF"/>
          <w:rPrChange w:id="13360" w:author="Author">
            <w:rPr>
              <w:rFonts w:asciiTheme="majorBidi" w:hAnsiTheme="majorBidi" w:cstheme="majorBidi"/>
              <w:color w:val="333333"/>
              <w:sz w:val="24"/>
              <w:szCs w:val="24"/>
              <w:shd w:val="clear" w:color="auto" w:fill="FFFFFF"/>
            </w:rPr>
          </w:rPrChange>
        </w:rPr>
        <w:t xml:space="preserve"> </w:t>
      </w:r>
      <w:del w:id="13361" w:author="Author">
        <w:r w:rsidR="001C3E43" w:rsidRPr="009E38EA" w:rsidDel="00D33CD1">
          <w:rPr>
            <w:rFonts w:asciiTheme="majorBidi" w:hAnsiTheme="majorBidi" w:cstheme="majorBidi"/>
            <w:sz w:val="24"/>
            <w:szCs w:val="24"/>
            <w:shd w:val="clear" w:color="auto" w:fill="FFFFFF"/>
            <w:rPrChange w:id="13362" w:author="Author">
              <w:rPr>
                <w:rFonts w:asciiTheme="majorBidi" w:hAnsiTheme="majorBidi" w:cstheme="majorBidi"/>
                <w:color w:val="333333"/>
                <w:sz w:val="24"/>
                <w:szCs w:val="24"/>
                <w:shd w:val="clear" w:color="auto" w:fill="FFFFFF"/>
              </w:rPr>
            </w:rPrChange>
          </w:rPr>
          <w:delText xml:space="preserve">as he says, </w:delText>
        </w:r>
      </w:del>
      <w:r w:rsidR="001C3E43" w:rsidRPr="009E38EA">
        <w:rPr>
          <w:rFonts w:asciiTheme="majorBidi" w:hAnsiTheme="majorBidi" w:cstheme="majorBidi"/>
          <w:sz w:val="24"/>
          <w:szCs w:val="24"/>
          <w:shd w:val="clear" w:color="auto" w:fill="FFFFFF"/>
          <w:rPrChange w:id="13363" w:author="Author">
            <w:rPr>
              <w:rFonts w:asciiTheme="majorBidi" w:hAnsiTheme="majorBidi" w:cstheme="majorBidi"/>
              <w:color w:val="333333"/>
              <w:sz w:val="24"/>
              <w:szCs w:val="24"/>
              <w:shd w:val="clear" w:color="auto" w:fill="FFFFFF"/>
            </w:rPr>
          </w:rPrChange>
        </w:rPr>
        <w:t>so that Netanyahu would remain prime minister as long as he want</w:t>
      </w:r>
      <w:ins w:id="13364" w:author="Author">
        <w:r w:rsidR="00D33CD1" w:rsidRPr="009E38EA">
          <w:rPr>
            <w:rFonts w:asciiTheme="majorBidi" w:hAnsiTheme="majorBidi" w:cstheme="majorBidi"/>
            <w:sz w:val="24"/>
            <w:szCs w:val="24"/>
            <w:shd w:val="clear" w:color="auto" w:fill="FFFFFF"/>
            <w:rPrChange w:id="13365" w:author="Author">
              <w:rPr>
                <w:rFonts w:asciiTheme="majorBidi" w:hAnsiTheme="majorBidi" w:cstheme="majorBidi"/>
                <w:color w:val="333333"/>
                <w:sz w:val="24"/>
                <w:szCs w:val="24"/>
                <w:shd w:val="clear" w:color="auto" w:fill="FFFFFF"/>
              </w:rPr>
            </w:rPrChange>
          </w:rPr>
          <w:t>ed</w:t>
        </w:r>
      </w:ins>
      <w:del w:id="13366" w:author="Author">
        <w:r w:rsidR="001C3E43" w:rsidRPr="009E38EA" w:rsidDel="00D33CD1">
          <w:rPr>
            <w:rFonts w:asciiTheme="majorBidi" w:hAnsiTheme="majorBidi" w:cstheme="majorBidi"/>
            <w:sz w:val="24"/>
            <w:szCs w:val="24"/>
            <w:shd w:val="clear" w:color="auto" w:fill="FFFFFF"/>
            <w:rPrChange w:id="13367" w:author="Author">
              <w:rPr>
                <w:rFonts w:asciiTheme="majorBidi" w:hAnsiTheme="majorBidi" w:cstheme="majorBidi"/>
                <w:color w:val="333333"/>
                <w:sz w:val="24"/>
                <w:szCs w:val="24"/>
                <w:shd w:val="clear" w:color="auto" w:fill="FFFFFF"/>
              </w:rPr>
            </w:rPrChange>
          </w:rPr>
          <w:delText>s</w:delText>
        </w:r>
      </w:del>
      <w:r w:rsidR="001C3E43" w:rsidRPr="009E38EA">
        <w:rPr>
          <w:rFonts w:asciiTheme="majorBidi" w:hAnsiTheme="majorBidi" w:cstheme="majorBidi"/>
          <w:sz w:val="24"/>
          <w:szCs w:val="24"/>
          <w:shd w:val="clear" w:color="auto" w:fill="FFFFFF"/>
          <w:rPrChange w:id="13368" w:author="Author">
            <w:rPr>
              <w:rFonts w:asciiTheme="majorBidi" w:hAnsiTheme="majorBidi" w:cstheme="majorBidi"/>
              <w:color w:val="333333"/>
              <w:sz w:val="24"/>
              <w:szCs w:val="24"/>
              <w:shd w:val="clear" w:color="auto" w:fill="FFFFFF"/>
            </w:rPr>
          </w:rPrChange>
        </w:rPr>
        <w:t xml:space="preserve">, provided </w:t>
      </w:r>
      <w:ins w:id="13369" w:author="Author">
        <w:r w:rsidR="00852A52" w:rsidRPr="009E38EA">
          <w:rPr>
            <w:rFonts w:asciiTheme="majorBidi" w:hAnsiTheme="majorBidi" w:cstheme="majorBidi"/>
            <w:sz w:val="24"/>
            <w:szCs w:val="24"/>
            <w:shd w:val="clear" w:color="auto" w:fill="FFFFFF"/>
            <w:rPrChange w:id="13370" w:author="Author">
              <w:rPr>
                <w:rFonts w:asciiTheme="majorBidi" w:hAnsiTheme="majorBidi" w:cstheme="majorBidi"/>
                <w:color w:val="333333"/>
                <w:sz w:val="24"/>
                <w:szCs w:val="24"/>
                <w:shd w:val="clear" w:color="auto" w:fill="FFFFFF"/>
              </w:rPr>
            </w:rPrChange>
          </w:rPr>
          <w:t xml:space="preserve">the </w:t>
        </w:r>
      </w:ins>
      <w:r w:rsidR="001C3E43" w:rsidRPr="009E38EA">
        <w:rPr>
          <w:rFonts w:asciiTheme="majorBidi" w:hAnsiTheme="majorBidi" w:cstheme="majorBidi"/>
          <w:sz w:val="24"/>
          <w:szCs w:val="24"/>
          <w:shd w:val="clear" w:color="auto" w:fill="FFFFFF"/>
          <w:rPrChange w:id="13371" w:author="Author">
            <w:rPr>
              <w:rFonts w:asciiTheme="majorBidi" w:hAnsiTheme="majorBidi" w:cstheme="majorBidi"/>
              <w:color w:val="333333"/>
              <w:sz w:val="24"/>
              <w:szCs w:val="24"/>
              <w:shd w:val="clear" w:color="auto" w:fill="FFFFFF"/>
            </w:rPr>
          </w:rPrChange>
        </w:rPr>
        <w:t xml:space="preserve">Israel </w:t>
      </w:r>
      <w:r w:rsidR="006C2271" w:rsidRPr="009E38EA">
        <w:rPr>
          <w:rFonts w:asciiTheme="majorBidi" w:hAnsiTheme="majorBidi" w:cstheme="majorBidi"/>
          <w:sz w:val="24"/>
          <w:szCs w:val="24"/>
          <w:shd w:val="clear" w:color="auto" w:fill="FFFFFF"/>
          <w:rPrChange w:id="13372" w:author="Author">
            <w:rPr>
              <w:rFonts w:asciiTheme="majorBidi" w:hAnsiTheme="majorBidi" w:cstheme="majorBidi"/>
              <w:color w:val="333333"/>
              <w:sz w:val="24"/>
              <w:szCs w:val="24"/>
              <w:shd w:val="clear" w:color="auto" w:fill="FFFFFF"/>
            </w:rPr>
          </w:rPrChange>
        </w:rPr>
        <w:t>H</w:t>
      </w:r>
      <w:r w:rsidR="001C3E43" w:rsidRPr="009E38EA">
        <w:rPr>
          <w:rFonts w:asciiTheme="majorBidi" w:hAnsiTheme="majorBidi" w:cstheme="majorBidi"/>
          <w:sz w:val="24"/>
          <w:szCs w:val="24"/>
          <w:shd w:val="clear" w:color="auto" w:fill="FFFFFF"/>
          <w:rPrChange w:id="13373" w:author="Author">
            <w:rPr>
              <w:rFonts w:asciiTheme="majorBidi" w:hAnsiTheme="majorBidi" w:cstheme="majorBidi"/>
              <w:color w:val="333333"/>
              <w:sz w:val="24"/>
              <w:szCs w:val="24"/>
              <w:shd w:val="clear" w:color="auto" w:fill="FFFFFF"/>
            </w:rPr>
          </w:rPrChange>
        </w:rPr>
        <w:t>ayom</w:t>
      </w:r>
      <w:r w:rsidR="00386243" w:rsidRPr="009E38EA">
        <w:rPr>
          <w:rFonts w:asciiTheme="majorBidi" w:hAnsiTheme="majorBidi" w:cstheme="majorBidi"/>
          <w:sz w:val="24"/>
          <w:szCs w:val="24"/>
          <w:shd w:val="clear" w:color="auto" w:fill="FFFFFF"/>
          <w:rPrChange w:id="13374" w:author="Author">
            <w:rPr>
              <w:rFonts w:asciiTheme="majorBidi" w:hAnsiTheme="majorBidi" w:cstheme="majorBidi"/>
              <w:color w:val="333333"/>
              <w:sz w:val="24"/>
              <w:szCs w:val="24"/>
              <w:shd w:val="clear" w:color="auto" w:fill="FFFFFF"/>
            </w:rPr>
          </w:rPrChange>
        </w:rPr>
        <w:t xml:space="preserve"> </w:t>
      </w:r>
      <w:ins w:id="13375" w:author="Author">
        <w:r w:rsidR="008300E6">
          <w:rPr>
            <w:rFonts w:asciiTheme="majorBidi" w:hAnsiTheme="majorBidi" w:cstheme="majorBidi"/>
            <w:sz w:val="24"/>
            <w:szCs w:val="24"/>
            <w:shd w:val="clear" w:color="auto" w:fill="FFFFFF"/>
          </w:rPr>
          <w:t>legislation</w:t>
        </w:r>
      </w:ins>
      <w:del w:id="13376" w:author="Author">
        <w:r w:rsidR="00386243" w:rsidRPr="009E38EA" w:rsidDel="00852A52">
          <w:rPr>
            <w:rFonts w:asciiTheme="majorBidi" w:hAnsiTheme="majorBidi" w:cstheme="majorBidi"/>
            <w:sz w:val="24"/>
            <w:szCs w:val="24"/>
            <w:shd w:val="clear" w:color="auto" w:fill="FFFFFF"/>
            <w:rPrChange w:id="13377" w:author="Author">
              <w:rPr>
                <w:rFonts w:asciiTheme="majorBidi" w:hAnsiTheme="majorBidi" w:cstheme="majorBidi"/>
                <w:color w:val="333333"/>
                <w:sz w:val="24"/>
                <w:szCs w:val="24"/>
                <w:shd w:val="clear" w:color="auto" w:fill="FFFFFF"/>
              </w:rPr>
            </w:rPrChange>
          </w:rPr>
          <w:delText>l</w:delText>
        </w:r>
        <w:r w:rsidR="00386243" w:rsidRPr="009E38EA" w:rsidDel="008300E6">
          <w:rPr>
            <w:rFonts w:asciiTheme="majorBidi" w:hAnsiTheme="majorBidi" w:cstheme="majorBidi"/>
            <w:sz w:val="24"/>
            <w:szCs w:val="24"/>
            <w:shd w:val="clear" w:color="auto" w:fill="FFFFFF"/>
            <w:rPrChange w:id="13378" w:author="Author">
              <w:rPr>
                <w:rFonts w:asciiTheme="majorBidi" w:hAnsiTheme="majorBidi" w:cstheme="majorBidi"/>
                <w:color w:val="333333"/>
                <w:sz w:val="24"/>
                <w:szCs w:val="24"/>
                <w:shd w:val="clear" w:color="auto" w:fill="FFFFFF"/>
              </w:rPr>
            </w:rPrChange>
          </w:rPr>
          <w:delText>aw</w:delText>
        </w:r>
      </w:del>
      <w:r w:rsidR="00386243" w:rsidRPr="009E38EA">
        <w:rPr>
          <w:rFonts w:asciiTheme="majorBidi" w:hAnsiTheme="majorBidi" w:cstheme="majorBidi"/>
          <w:sz w:val="24"/>
          <w:szCs w:val="24"/>
          <w:shd w:val="clear" w:color="auto" w:fill="FFFFFF"/>
          <w:rPrChange w:id="13379" w:author="Author">
            <w:rPr>
              <w:rFonts w:asciiTheme="majorBidi" w:hAnsiTheme="majorBidi" w:cstheme="majorBidi"/>
              <w:color w:val="333333"/>
              <w:sz w:val="24"/>
              <w:szCs w:val="24"/>
              <w:shd w:val="clear" w:color="auto" w:fill="FFFFFF"/>
            </w:rPr>
          </w:rPrChange>
        </w:rPr>
        <w:t xml:space="preserve"> </w:t>
      </w:r>
      <w:ins w:id="13380" w:author="Author">
        <w:r w:rsidR="00852A52" w:rsidRPr="009E38EA">
          <w:rPr>
            <w:rFonts w:asciiTheme="majorBidi" w:hAnsiTheme="majorBidi" w:cstheme="majorBidi"/>
            <w:sz w:val="24"/>
            <w:szCs w:val="24"/>
            <w:shd w:val="clear" w:color="auto" w:fill="FFFFFF"/>
            <w:rPrChange w:id="13381" w:author="Author">
              <w:rPr>
                <w:rFonts w:asciiTheme="majorBidi" w:hAnsiTheme="majorBidi" w:cstheme="majorBidi"/>
                <w:color w:val="333333"/>
                <w:sz w:val="24"/>
                <w:szCs w:val="24"/>
                <w:shd w:val="clear" w:color="auto" w:fill="FFFFFF"/>
              </w:rPr>
            </w:rPrChange>
          </w:rPr>
          <w:t>was enacted</w:t>
        </w:r>
      </w:ins>
      <w:del w:id="13382" w:author="Author">
        <w:r w:rsidR="00386243" w:rsidRPr="009E38EA" w:rsidDel="00852A52">
          <w:rPr>
            <w:rFonts w:asciiTheme="majorBidi" w:hAnsiTheme="majorBidi" w:cstheme="majorBidi"/>
            <w:sz w:val="24"/>
            <w:szCs w:val="24"/>
            <w:shd w:val="clear" w:color="auto" w:fill="FFFFFF"/>
            <w:rPrChange w:id="13383" w:author="Author">
              <w:rPr>
                <w:rFonts w:asciiTheme="majorBidi" w:hAnsiTheme="majorBidi" w:cstheme="majorBidi"/>
                <w:color w:val="333333"/>
                <w:sz w:val="24"/>
                <w:szCs w:val="24"/>
                <w:shd w:val="clear" w:color="auto" w:fill="FFFFFF"/>
              </w:rPr>
            </w:rPrChange>
          </w:rPr>
          <w:delText>is passing</w:delText>
        </w:r>
      </w:del>
      <w:r w:rsidR="001C3E43" w:rsidRPr="009E38EA">
        <w:rPr>
          <w:rFonts w:asciiTheme="majorBidi" w:hAnsiTheme="majorBidi" w:cstheme="majorBidi"/>
          <w:sz w:val="24"/>
          <w:szCs w:val="24"/>
          <w:shd w:val="clear" w:color="auto" w:fill="FFFFFF"/>
          <w:rPrChange w:id="13384" w:author="Author">
            <w:rPr>
              <w:rFonts w:asciiTheme="majorBidi" w:hAnsiTheme="majorBidi" w:cstheme="majorBidi"/>
              <w:color w:val="333333"/>
              <w:sz w:val="24"/>
              <w:szCs w:val="24"/>
              <w:shd w:val="clear" w:color="auto" w:fill="FFFFFF"/>
            </w:rPr>
          </w:rPrChange>
        </w:rPr>
        <w:t>.</w:t>
      </w:r>
      <w:r w:rsidR="0030265D" w:rsidRPr="009E38EA">
        <w:rPr>
          <w:rFonts w:asciiTheme="majorBidi" w:hAnsiTheme="majorBidi" w:cstheme="majorBidi"/>
          <w:sz w:val="24"/>
          <w:szCs w:val="24"/>
          <w:shd w:val="clear" w:color="auto" w:fill="FFFFFF"/>
          <w:rPrChange w:id="13385" w:author="Author">
            <w:rPr>
              <w:rFonts w:asciiTheme="majorBidi" w:hAnsiTheme="majorBidi" w:cstheme="majorBidi"/>
              <w:color w:val="333333"/>
              <w:sz w:val="24"/>
              <w:szCs w:val="24"/>
              <w:shd w:val="clear" w:color="auto" w:fill="FFFFFF"/>
            </w:rPr>
          </w:rPrChange>
        </w:rPr>
        <w:t xml:space="preserve"> Article 73 discloses that Netanyahu </w:t>
      </w:r>
      <w:del w:id="13386" w:author="Author">
        <w:r w:rsidR="0030265D" w:rsidRPr="009E38EA" w:rsidDel="00852A52">
          <w:rPr>
            <w:rFonts w:asciiTheme="majorBidi" w:hAnsiTheme="majorBidi" w:cstheme="majorBidi"/>
            <w:sz w:val="24"/>
            <w:szCs w:val="24"/>
            <w:shd w:val="clear" w:color="auto" w:fill="FFFFFF"/>
            <w:rPrChange w:id="13387" w:author="Author">
              <w:rPr>
                <w:rFonts w:asciiTheme="majorBidi" w:hAnsiTheme="majorBidi" w:cstheme="majorBidi"/>
                <w:color w:val="333333"/>
                <w:sz w:val="24"/>
                <w:szCs w:val="24"/>
                <w:shd w:val="clear" w:color="auto" w:fill="FFFFFF"/>
              </w:rPr>
            </w:rPrChange>
          </w:rPr>
          <w:delText xml:space="preserve">has </w:delText>
        </w:r>
      </w:del>
      <w:r w:rsidR="0030265D" w:rsidRPr="009E38EA">
        <w:rPr>
          <w:rFonts w:asciiTheme="majorBidi" w:hAnsiTheme="majorBidi" w:cstheme="majorBidi"/>
          <w:sz w:val="24"/>
          <w:szCs w:val="24"/>
          <w:shd w:val="clear" w:color="auto" w:fill="FFFFFF"/>
          <w:rPrChange w:id="13388" w:author="Author">
            <w:rPr>
              <w:rFonts w:asciiTheme="majorBidi" w:hAnsiTheme="majorBidi" w:cstheme="majorBidi"/>
              <w:color w:val="333333"/>
              <w:sz w:val="24"/>
              <w:szCs w:val="24"/>
              <w:shd w:val="clear" w:color="auto" w:fill="FFFFFF"/>
            </w:rPr>
          </w:rPrChange>
        </w:rPr>
        <w:t xml:space="preserve">requested </w:t>
      </w:r>
      <w:ins w:id="13389" w:author="Author">
        <w:r w:rsidR="00852A52" w:rsidRPr="009E38EA">
          <w:rPr>
            <w:rFonts w:asciiTheme="majorBidi" w:hAnsiTheme="majorBidi" w:cstheme="majorBidi"/>
            <w:sz w:val="24"/>
            <w:szCs w:val="24"/>
            <w:shd w:val="clear" w:color="auto" w:fill="FFFFFF"/>
            <w:rPrChange w:id="13390" w:author="Author">
              <w:rPr>
                <w:rFonts w:asciiTheme="majorBidi" w:hAnsiTheme="majorBidi" w:cstheme="majorBidi"/>
                <w:color w:val="333333"/>
                <w:sz w:val="24"/>
                <w:szCs w:val="24"/>
                <w:shd w:val="clear" w:color="auto" w:fill="FFFFFF"/>
              </w:rPr>
            </w:rPrChange>
          </w:rPr>
          <w:t xml:space="preserve">that </w:t>
        </w:r>
      </w:ins>
      <w:proofErr w:type="spellStart"/>
      <w:r w:rsidR="0030265D" w:rsidRPr="009E38EA">
        <w:rPr>
          <w:rFonts w:asciiTheme="majorBidi" w:hAnsiTheme="majorBidi" w:cstheme="majorBidi"/>
          <w:sz w:val="24"/>
          <w:szCs w:val="24"/>
          <w:shd w:val="clear" w:color="auto" w:fill="FFFFFF"/>
          <w:rPrChange w:id="13391" w:author="Author">
            <w:rPr>
              <w:rFonts w:asciiTheme="majorBidi" w:hAnsiTheme="majorBidi" w:cstheme="majorBidi"/>
              <w:color w:val="333333"/>
              <w:sz w:val="24"/>
              <w:szCs w:val="24"/>
              <w:shd w:val="clear" w:color="auto" w:fill="FFFFFF"/>
            </w:rPr>
          </w:rPrChange>
        </w:rPr>
        <w:t>Mozes</w:t>
      </w:r>
      <w:proofErr w:type="spellEnd"/>
      <w:r w:rsidR="0030265D" w:rsidRPr="009E38EA">
        <w:rPr>
          <w:rFonts w:asciiTheme="majorBidi" w:hAnsiTheme="majorBidi" w:cstheme="majorBidi"/>
          <w:sz w:val="24"/>
          <w:szCs w:val="24"/>
          <w:shd w:val="clear" w:color="auto" w:fill="FFFFFF"/>
          <w:rPrChange w:id="13392" w:author="Author">
            <w:rPr>
              <w:rFonts w:asciiTheme="majorBidi" w:hAnsiTheme="majorBidi" w:cstheme="majorBidi"/>
              <w:color w:val="333333"/>
              <w:sz w:val="24"/>
              <w:szCs w:val="24"/>
              <w:shd w:val="clear" w:color="auto" w:fill="FFFFFF"/>
            </w:rPr>
          </w:rPrChange>
        </w:rPr>
        <w:t xml:space="preserve"> </w:t>
      </w:r>
      <w:del w:id="13393" w:author="Author">
        <w:r w:rsidR="0030265D" w:rsidRPr="009E38EA" w:rsidDel="00852A52">
          <w:rPr>
            <w:rFonts w:asciiTheme="majorBidi" w:hAnsiTheme="majorBidi" w:cstheme="majorBidi"/>
            <w:sz w:val="24"/>
            <w:szCs w:val="24"/>
            <w:shd w:val="clear" w:color="auto" w:fill="FFFFFF"/>
            <w:rPrChange w:id="13394" w:author="Author">
              <w:rPr>
                <w:rFonts w:asciiTheme="majorBidi" w:hAnsiTheme="majorBidi" w:cstheme="majorBidi"/>
                <w:color w:val="333333"/>
                <w:sz w:val="24"/>
                <w:szCs w:val="24"/>
                <w:shd w:val="clear" w:color="auto" w:fill="FFFFFF"/>
              </w:rPr>
            </w:rPrChange>
          </w:rPr>
          <w:delText xml:space="preserve">to </w:delText>
        </w:r>
      </w:del>
      <w:r w:rsidR="0030265D" w:rsidRPr="009E38EA">
        <w:rPr>
          <w:rFonts w:asciiTheme="majorBidi" w:hAnsiTheme="majorBidi" w:cstheme="majorBidi"/>
          <w:sz w:val="24"/>
          <w:szCs w:val="24"/>
          <w:shd w:val="clear" w:color="auto" w:fill="FFFFFF"/>
          <w:rPrChange w:id="13395" w:author="Author">
            <w:rPr>
              <w:rFonts w:asciiTheme="majorBidi" w:hAnsiTheme="majorBidi" w:cstheme="majorBidi"/>
              <w:color w:val="333333"/>
              <w:sz w:val="24"/>
              <w:szCs w:val="24"/>
              <w:shd w:val="clear" w:color="auto" w:fill="FFFFFF"/>
            </w:rPr>
          </w:rPrChange>
        </w:rPr>
        <w:t xml:space="preserve">change the coverage of the </w:t>
      </w:r>
      <w:proofErr w:type="spellStart"/>
      <w:r w:rsidR="0030265D" w:rsidRPr="009E38EA">
        <w:rPr>
          <w:rFonts w:asciiTheme="majorBidi" w:hAnsiTheme="majorBidi" w:cstheme="majorBidi"/>
          <w:sz w:val="24"/>
          <w:szCs w:val="24"/>
          <w:shd w:val="clear" w:color="auto" w:fill="FFFFFF"/>
          <w:rPrChange w:id="13396" w:author="Author">
            <w:rPr>
              <w:rFonts w:asciiTheme="majorBidi" w:hAnsiTheme="majorBidi" w:cstheme="majorBidi"/>
              <w:color w:val="333333"/>
              <w:sz w:val="24"/>
              <w:szCs w:val="24"/>
              <w:shd w:val="clear" w:color="auto" w:fill="FFFFFF"/>
            </w:rPr>
          </w:rPrChange>
        </w:rPr>
        <w:t>Netanyahus</w:t>
      </w:r>
      <w:proofErr w:type="spellEnd"/>
      <w:r w:rsidR="0030265D" w:rsidRPr="009E38EA">
        <w:rPr>
          <w:rFonts w:asciiTheme="majorBidi" w:hAnsiTheme="majorBidi" w:cstheme="majorBidi"/>
          <w:sz w:val="24"/>
          <w:szCs w:val="24"/>
          <w:shd w:val="clear" w:color="auto" w:fill="FFFFFF"/>
          <w:rPrChange w:id="13397" w:author="Author">
            <w:rPr>
              <w:rFonts w:asciiTheme="majorBidi" w:hAnsiTheme="majorBidi" w:cstheme="majorBidi"/>
              <w:color w:val="333333"/>
              <w:sz w:val="24"/>
              <w:szCs w:val="24"/>
              <w:shd w:val="clear" w:color="auto" w:fill="FFFFFF"/>
            </w:rPr>
          </w:rPrChange>
        </w:rPr>
        <w:t xml:space="preserve"> </w:t>
      </w:r>
      <w:del w:id="13398" w:author="Author">
        <w:r w:rsidR="0030265D" w:rsidRPr="009E38EA" w:rsidDel="00852A52">
          <w:rPr>
            <w:rFonts w:asciiTheme="majorBidi" w:hAnsiTheme="majorBidi" w:cstheme="majorBidi"/>
            <w:sz w:val="24"/>
            <w:szCs w:val="24"/>
            <w:shd w:val="clear" w:color="auto" w:fill="FFFFFF"/>
            <w:rPrChange w:id="13399" w:author="Author">
              <w:rPr>
                <w:rFonts w:asciiTheme="majorBidi" w:hAnsiTheme="majorBidi" w:cstheme="majorBidi"/>
                <w:color w:val="333333"/>
                <w:sz w:val="24"/>
                <w:szCs w:val="24"/>
                <w:shd w:val="clear" w:color="auto" w:fill="FFFFFF"/>
              </w:rPr>
            </w:rPrChange>
          </w:rPr>
          <w:delText xml:space="preserve">as long as the conversations continue, </w:delText>
        </w:r>
        <w:r w:rsidR="00603AB7" w:rsidRPr="009E38EA" w:rsidDel="00852A52">
          <w:rPr>
            <w:rFonts w:asciiTheme="majorBidi" w:hAnsiTheme="majorBidi" w:cstheme="majorBidi"/>
            <w:sz w:val="24"/>
            <w:szCs w:val="24"/>
            <w:shd w:val="clear" w:color="auto" w:fill="FFFFFF"/>
            <w:rPrChange w:id="13400" w:author="Author">
              <w:rPr>
                <w:rFonts w:asciiTheme="majorBidi" w:hAnsiTheme="majorBidi" w:cstheme="majorBidi"/>
                <w:color w:val="333333"/>
                <w:sz w:val="24"/>
                <w:szCs w:val="24"/>
                <w:shd w:val="clear" w:color="auto" w:fill="FFFFFF"/>
              </w:rPr>
            </w:rPrChange>
          </w:rPr>
          <w:delText>even</w:delText>
        </w:r>
        <w:r w:rsidR="0030265D" w:rsidRPr="009E38EA" w:rsidDel="00852A52">
          <w:rPr>
            <w:rFonts w:asciiTheme="majorBidi" w:hAnsiTheme="majorBidi" w:cstheme="majorBidi"/>
            <w:sz w:val="24"/>
            <w:szCs w:val="24"/>
            <w:shd w:val="clear" w:color="auto" w:fill="FFFFFF"/>
            <w:rPrChange w:id="13401" w:author="Author">
              <w:rPr>
                <w:rFonts w:asciiTheme="majorBidi" w:hAnsiTheme="majorBidi" w:cstheme="majorBidi"/>
                <w:color w:val="333333"/>
                <w:sz w:val="24"/>
                <w:szCs w:val="24"/>
                <w:shd w:val="clear" w:color="auto" w:fill="FFFFFF"/>
              </w:rPr>
            </w:rPrChange>
          </w:rPr>
          <w:delText xml:space="preserve"> </w:delText>
        </w:r>
      </w:del>
      <w:ins w:id="13402" w:author="Author">
        <w:r w:rsidR="00852A52" w:rsidRPr="009E38EA">
          <w:rPr>
            <w:rFonts w:asciiTheme="majorBidi" w:hAnsiTheme="majorBidi" w:cstheme="majorBidi"/>
            <w:sz w:val="24"/>
            <w:szCs w:val="24"/>
            <w:shd w:val="clear" w:color="auto" w:fill="FFFFFF"/>
            <w:rPrChange w:id="13403" w:author="Author">
              <w:rPr>
                <w:rFonts w:asciiTheme="majorBidi" w:hAnsiTheme="majorBidi" w:cstheme="majorBidi"/>
                <w:color w:val="333333"/>
                <w:sz w:val="24"/>
                <w:szCs w:val="24"/>
                <w:shd w:val="clear" w:color="auto" w:fill="FFFFFF"/>
              </w:rPr>
            </w:rPrChange>
          </w:rPr>
          <w:t xml:space="preserve">before </w:t>
        </w:r>
      </w:ins>
      <w:del w:id="13404" w:author="Author">
        <w:r w:rsidR="0030265D" w:rsidRPr="009E38EA" w:rsidDel="00852A52">
          <w:rPr>
            <w:rFonts w:asciiTheme="majorBidi" w:hAnsiTheme="majorBidi" w:cstheme="majorBidi"/>
            <w:sz w:val="24"/>
            <w:szCs w:val="24"/>
            <w:shd w:val="clear" w:color="auto" w:fill="FFFFFF"/>
            <w:rPrChange w:id="13405" w:author="Author">
              <w:rPr>
                <w:rFonts w:asciiTheme="majorBidi" w:hAnsiTheme="majorBidi" w:cstheme="majorBidi"/>
                <w:color w:val="333333"/>
                <w:sz w:val="24"/>
                <w:szCs w:val="24"/>
                <w:shd w:val="clear" w:color="auto" w:fill="FFFFFF"/>
              </w:rPr>
            </w:rPrChange>
          </w:rPr>
          <w:delText xml:space="preserve">without </w:delText>
        </w:r>
      </w:del>
      <w:r w:rsidR="0030265D" w:rsidRPr="009E38EA">
        <w:rPr>
          <w:rFonts w:asciiTheme="majorBidi" w:hAnsiTheme="majorBidi" w:cstheme="majorBidi"/>
          <w:sz w:val="24"/>
          <w:szCs w:val="24"/>
          <w:shd w:val="clear" w:color="auto" w:fill="FFFFFF"/>
          <w:rPrChange w:id="13406" w:author="Author">
            <w:rPr>
              <w:rFonts w:asciiTheme="majorBidi" w:hAnsiTheme="majorBidi" w:cstheme="majorBidi"/>
              <w:color w:val="333333"/>
              <w:sz w:val="24"/>
              <w:szCs w:val="24"/>
              <w:shd w:val="clear" w:color="auto" w:fill="FFFFFF"/>
            </w:rPr>
          </w:rPrChange>
        </w:rPr>
        <w:t>the law</w:t>
      </w:r>
      <w:ins w:id="13407" w:author="Author">
        <w:r w:rsidR="00852A52" w:rsidRPr="009E38EA">
          <w:rPr>
            <w:rFonts w:asciiTheme="majorBidi" w:hAnsiTheme="majorBidi" w:cstheme="majorBidi"/>
            <w:sz w:val="24"/>
            <w:szCs w:val="24"/>
            <w:shd w:val="clear" w:color="auto" w:fill="FFFFFF"/>
            <w:rPrChange w:id="13408" w:author="Author">
              <w:rPr>
                <w:rFonts w:asciiTheme="majorBidi" w:hAnsiTheme="majorBidi" w:cstheme="majorBidi"/>
                <w:color w:val="333333"/>
                <w:sz w:val="24"/>
                <w:szCs w:val="24"/>
                <w:shd w:val="clear" w:color="auto" w:fill="FFFFFF"/>
              </w:rPr>
            </w:rPrChange>
          </w:rPr>
          <w:t>’s passage</w:t>
        </w:r>
      </w:ins>
      <w:del w:id="13409" w:author="Author">
        <w:r w:rsidR="0030265D" w:rsidRPr="009E38EA" w:rsidDel="00852A52">
          <w:rPr>
            <w:rFonts w:asciiTheme="majorBidi" w:hAnsiTheme="majorBidi" w:cstheme="majorBidi"/>
            <w:sz w:val="24"/>
            <w:szCs w:val="24"/>
            <w:shd w:val="clear" w:color="auto" w:fill="FFFFFF"/>
            <w:rPrChange w:id="13410" w:author="Author">
              <w:rPr>
                <w:rFonts w:asciiTheme="majorBidi" w:hAnsiTheme="majorBidi" w:cstheme="majorBidi"/>
                <w:color w:val="333333"/>
                <w:sz w:val="24"/>
                <w:szCs w:val="24"/>
                <w:shd w:val="clear" w:color="auto" w:fill="FFFFFF"/>
              </w:rPr>
            </w:rPrChange>
          </w:rPr>
          <w:delText xml:space="preserve"> being passed</w:delText>
        </w:r>
      </w:del>
      <w:r w:rsidR="0030265D" w:rsidRPr="009E38EA">
        <w:rPr>
          <w:rFonts w:asciiTheme="majorBidi" w:hAnsiTheme="majorBidi" w:cstheme="majorBidi"/>
          <w:sz w:val="24"/>
          <w:szCs w:val="24"/>
          <w:shd w:val="clear" w:color="auto" w:fill="FFFFFF"/>
          <w:rPrChange w:id="13411" w:author="Author">
            <w:rPr>
              <w:rFonts w:asciiTheme="majorBidi" w:hAnsiTheme="majorBidi" w:cstheme="majorBidi"/>
              <w:color w:val="333333"/>
              <w:sz w:val="24"/>
              <w:szCs w:val="24"/>
              <w:shd w:val="clear" w:color="auto" w:fill="FFFFFF"/>
            </w:rPr>
          </w:rPrChange>
        </w:rPr>
        <w:t>. This means</w:t>
      </w:r>
      <w:ins w:id="13412" w:author="Author">
        <w:r w:rsidR="00764004">
          <w:rPr>
            <w:rFonts w:asciiTheme="majorBidi" w:hAnsiTheme="majorBidi" w:cstheme="majorBidi"/>
            <w:sz w:val="24"/>
            <w:szCs w:val="24"/>
            <w:shd w:val="clear" w:color="auto" w:fill="FFFFFF"/>
          </w:rPr>
          <w:t>,</w:t>
        </w:r>
      </w:ins>
      <w:r w:rsidR="0030265D" w:rsidRPr="009E38EA">
        <w:rPr>
          <w:rFonts w:asciiTheme="majorBidi" w:hAnsiTheme="majorBidi" w:cstheme="majorBidi"/>
          <w:sz w:val="24"/>
          <w:szCs w:val="24"/>
          <w:shd w:val="clear" w:color="auto" w:fill="FFFFFF"/>
          <w:rPrChange w:id="13413" w:author="Author">
            <w:rPr>
              <w:rFonts w:asciiTheme="majorBidi" w:hAnsiTheme="majorBidi" w:cstheme="majorBidi"/>
              <w:color w:val="333333"/>
              <w:sz w:val="24"/>
              <w:szCs w:val="24"/>
              <w:shd w:val="clear" w:color="auto" w:fill="FFFFFF"/>
            </w:rPr>
          </w:rPrChange>
        </w:rPr>
        <w:t xml:space="preserve"> in effect</w:t>
      </w:r>
      <w:ins w:id="13414" w:author="Author">
        <w:r w:rsidR="00764004">
          <w:rPr>
            <w:rFonts w:asciiTheme="majorBidi" w:hAnsiTheme="majorBidi" w:cstheme="majorBidi"/>
            <w:sz w:val="24"/>
            <w:szCs w:val="24"/>
            <w:shd w:val="clear" w:color="auto" w:fill="FFFFFF"/>
          </w:rPr>
          <w:t>,</w:t>
        </w:r>
      </w:ins>
      <w:r w:rsidR="0030265D" w:rsidRPr="009E38EA">
        <w:rPr>
          <w:rFonts w:asciiTheme="majorBidi" w:hAnsiTheme="majorBidi" w:cstheme="majorBidi"/>
          <w:sz w:val="24"/>
          <w:szCs w:val="24"/>
          <w:shd w:val="clear" w:color="auto" w:fill="FFFFFF"/>
          <w:rPrChange w:id="13415" w:author="Author">
            <w:rPr>
              <w:rFonts w:asciiTheme="majorBidi" w:hAnsiTheme="majorBidi" w:cstheme="majorBidi"/>
              <w:color w:val="333333"/>
              <w:sz w:val="24"/>
              <w:szCs w:val="24"/>
              <w:shd w:val="clear" w:color="auto" w:fill="FFFFFF"/>
            </w:rPr>
          </w:rPrChange>
        </w:rPr>
        <w:t xml:space="preserve"> that the bribery </w:t>
      </w:r>
      <w:del w:id="13416" w:author="Author">
        <w:r w:rsidR="0030265D" w:rsidRPr="009E38EA" w:rsidDel="00852A52">
          <w:rPr>
            <w:rFonts w:asciiTheme="majorBidi" w:hAnsiTheme="majorBidi" w:cstheme="majorBidi"/>
            <w:sz w:val="24"/>
            <w:szCs w:val="24"/>
            <w:shd w:val="clear" w:color="auto" w:fill="FFFFFF"/>
            <w:rPrChange w:id="13417" w:author="Author">
              <w:rPr>
                <w:rFonts w:asciiTheme="majorBidi" w:hAnsiTheme="majorBidi" w:cstheme="majorBidi"/>
                <w:color w:val="333333"/>
                <w:sz w:val="24"/>
                <w:szCs w:val="24"/>
                <w:shd w:val="clear" w:color="auto" w:fill="FFFFFF"/>
              </w:rPr>
            </w:rPrChange>
          </w:rPr>
          <w:delText>was actually materialized</w:delText>
        </w:r>
      </w:del>
      <w:ins w:id="13418" w:author="Author">
        <w:r w:rsidR="00852A52" w:rsidRPr="009E38EA">
          <w:rPr>
            <w:rFonts w:asciiTheme="majorBidi" w:hAnsiTheme="majorBidi" w:cstheme="majorBidi"/>
            <w:sz w:val="24"/>
            <w:szCs w:val="24"/>
            <w:shd w:val="clear" w:color="auto" w:fill="FFFFFF"/>
            <w:rPrChange w:id="13419" w:author="Author">
              <w:rPr>
                <w:rFonts w:asciiTheme="majorBidi" w:hAnsiTheme="majorBidi" w:cstheme="majorBidi"/>
                <w:color w:val="333333"/>
                <w:sz w:val="24"/>
                <w:szCs w:val="24"/>
                <w:shd w:val="clear" w:color="auto" w:fill="FFFFFF"/>
              </w:rPr>
            </w:rPrChange>
          </w:rPr>
          <w:t>occurred</w:t>
        </w:r>
      </w:ins>
      <w:r w:rsidR="0030265D" w:rsidRPr="009E38EA">
        <w:rPr>
          <w:rFonts w:asciiTheme="majorBidi" w:hAnsiTheme="majorBidi" w:cstheme="majorBidi"/>
          <w:sz w:val="24"/>
          <w:szCs w:val="24"/>
          <w:shd w:val="clear" w:color="auto" w:fill="FFFFFF"/>
          <w:rPrChange w:id="13420" w:author="Author">
            <w:rPr>
              <w:rFonts w:asciiTheme="majorBidi" w:hAnsiTheme="majorBidi" w:cstheme="majorBidi"/>
              <w:color w:val="333333"/>
              <w:sz w:val="24"/>
              <w:szCs w:val="24"/>
              <w:shd w:val="clear" w:color="auto" w:fill="FFFFFF"/>
            </w:rPr>
          </w:rPrChange>
        </w:rPr>
        <w:t xml:space="preserve"> even </w:t>
      </w:r>
      <w:ins w:id="13421" w:author="Author">
        <w:r w:rsidR="00852A52" w:rsidRPr="009E38EA">
          <w:rPr>
            <w:rFonts w:asciiTheme="majorBidi" w:hAnsiTheme="majorBidi" w:cstheme="majorBidi"/>
            <w:sz w:val="24"/>
            <w:szCs w:val="24"/>
            <w:shd w:val="clear" w:color="auto" w:fill="FFFFFF"/>
            <w:rPrChange w:id="13422" w:author="Author">
              <w:rPr>
                <w:rFonts w:asciiTheme="majorBidi" w:hAnsiTheme="majorBidi" w:cstheme="majorBidi"/>
                <w:color w:val="333333"/>
                <w:sz w:val="24"/>
                <w:szCs w:val="24"/>
                <w:shd w:val="clear" w:color="auto" w:fill="FFFFFF"/>
              </w:rPr>
            </w:rPrChange>
          </w:rPr>
          <w:t xml:space="preserve">without </w:t>
        </w:r>
      </w:ins>
      <w:del w:id="13423" w:author="Author">
        <w:r w:rsidR="0030265D" w:rsidRPr="009E38EA" w:rsidDel="00852A52">
          <w:rPr>
            <w:rFonts w:asciiTheme="majorBidi" w:hAnsiTheme="majorBidi" w:cstheme="majorBidi"/>
            <w:sz w:val="24"/>
            <w:szCs w:val="24"/>
            <w:shd w:val="clear" w:color="auto" w:fill="FFFFFF"/>
            <w:rPrChange w:id="13424" w:author="Author">
              <w:rPr>
                <w:rFonts w:asciiTheme="majorBidi" w:hAnsiTheme="majorBidi" w:cstheme="majorBidi"/>
                <w:color w:val="333333"/>
                <w:sz w:val="24"/>
                <w:szCs w:val="24"/>
                <w:shd w:val="clear" w:color="auto" w:fill="FFFFFF"/>
              </w:rPr>
            </w:rPrChange>
          </w:rPr>
          <w:delText xml:space="preserve">if </w:delText>
        </w:r>
      </w:del>
      <w:r w:rsidR="0030265D" w:rsidRPr="009E38EA">
        <w:rPr>
          <w:rFonts w:asciiTheme="majorBidi" w:hAnsiTheme="majorBidi" w:cstheme="majorBidi"/>
          <w:sz w:val="24"/>
          <w:szCs w:val="24"/>
          <w:shd w:val="clear" w:color="auto" w:fill="FFFFFF"/>
          <w:rPrChange w:id="13425" w:author="Author">
            <w:rPr>
              <w:rFonts w:asciiTheme="majorBidi" w:hAnsiTheme="majorBidi" w:cstheme="majorBidi"/>
              <w:color w:val="333333"/>
              <w:sz w:val="24"/>
              <w:szCs w:val="24"/>
              <w:shd w:val="clear" w:color="auto" w:fill="FFFFFF"/>
            </w:rPr>
          </w:rPrChange>
        </w:rPr>
        <w:t xml:space="preserve">the </w:t>
      </w:r>
      <w:del w:id="13426" w:author="Author">
        <w:r w:rsidR="0030265D" w:rsidRPr="009E38EA" w:rsidDel="00852A52">
          <w:rPr>
            <w:rFonts w:asciiTheme="majorBidi" w:hAnsiTheme="majorBidi" w:cstheme="majorBidi"/>
            <w:sz w:val="24"/>
            <w:szCs w:val="24"/>
            <w:shd w:val="clear" w:color="auto" w:fill="FFFFFF"/>
            <w:rPrChange w:id="13427" w:author="Author">
              <w:rPr>
                <w:rFonts w:asciiTheme="majorBidi" w:hAnsiTheme="majorBidi" w:cstheme="majorBidi"/>
                <w:color w:val="333333"/>
                <w:sz w:val="24"/>
                <w:szCs w:val="24"/>
                <w:shd w:val="clear" w:color="auto" w:fill="FFFFFF"/>
              </w:rPr>
            </w:rPrChange>
          </w:rPr>
          <w:delText xml:space="preserve">final </w:delText>
        </w:r>
      </w:del>
      <w:r w:rsidR="0030265D" w:rsidRPr="009E38EA">
        <w:rPr>
          <w:rFonts w:asciiTheme="majorBidi" w:hAnsiTheme="majorBidi" w:cstheme="majorBidi"/>
          <w:sz w:val="24"/>
          <w:szCs w:val="24"/>
          <w:shd w:val="clear" w:color="auto" w:fill="FFFFFF"/>
          <w:rPrChange w:id="13428" w:author="Author">
            <w:rPr>
              <w:rFonts w:asciiTheme="majorBidi" w:hAnsiTheme="majorBidi" w:cstheme="majorBidi"/>
              <w:color w:val="333333"/>
              <w:sz w:val="24"/>
              <w:szCs w:val="24"/>
              <w:shd w:val="clear" w:color="auto" w:fill="FFFFFF"/>
            </w:rPr>
          </w:rPrChange>
        </w:rPr>
        <w:t>law</w:t>
      </w:r>
      <w:ins w:id="13429" w:author="Author">
        <w:r w:rsidR="00852A52" w:rsidRPr="009E38EA">
          <w:rPr>
            <w:rFonts w:asciiTheme="majorBidi" w:hAnsiTheme="majorBidi" w:cstheme="majorBidi"/>
            <w:sz w:val="24"/>
            <w:szCs w:val="24"/>
            <w:shd w:val="clear" w:color="auto" w:fill="FFFFFF"/>
            <w:rPrChange w:id="13430" w:author="Author">
              <w:rPr>
                <w:rFonts w:asciiTheme="majorBidi" w:hAnsiTheme="majorBidi" w:cstheme="majorBidi"/>
                <w:color w:val="333333"/>
                <w:sz w:val="24"/>
                <w:szCs w:val="24"/>
                <w:shd w:val="clear" w:color="auto" w:fill="FFFFFF"/>
              </w:rPr>
            </w:rPrChange>
          </w:rPr>
          <w:t xml:space="preserve">’s actual enactment. </w:t>
        </w:r>
      </w:ins>
      <w:del w:id="13431" w:author="Author">
        <w:r w:rsidR="0030265D" w:rsidRPr="009E38EA" w:rsidDel="00852A52">
          <w:rPr>
            <w:rFonts w:asciiTheme="majorBidi" w:hAnsiTheme="majorBidi" w:cstheme="majorBidi"/>
            <w:sz w:val="24"/>
            <w:szCs w:val="24"/>
            <w:shd w:val="clear" w:color="auto" w:fill="FFFFFF"/>
            <w:rPrChange w:id="13432" w:author="Author">
              <w:rPr>
                <w:rFonts w:asciiTheme="majorBidi" w:hAnsiTheme="majorBidi" w:cstheme="majorBidi"/>
                <w:color w:val="333333"/>
                <w:sz w:val="24"/>
                <w:szCs w:val="24"/>
                <w:shd w:val="clear" w:color="auto" w:fill="FFFFFF"/>
              </w:rPr>
            </w:rPrChange>
          </w:rPr>
          <w:delText xml:space="preserve"> was not passed, due to an early call for election – that Netanyahu has launched because of the Israel Hayom law.</w:delText>
        </w:r>
        <w:r w:rsidR="00CB163E" w:rsidRPr="009E38EA" w:rsidDel="00852A52">
          <w:rPr>
            <w:rFonts w:asciiTheme="majorBidi" w:hAnsiTheme="majorBidi" w:cstheme="majorBidi"/>
            <w:sz w:val="24"/>
            <w:szCs w:val="24"/>
            <w:shd w:val="clear" w:color="auto" w:fill="FFFFFF"/>
            <w:rPrChange w:id="13433" w:author="Author">
              <w:rPr>
                <w:rFonts w:asciiTheme="majorBidi" w:hAnsiTheme="majorBidi" w:cstheme="majorBidi"/>
                <w:color w:val="333333"/>
                <w:sz w:val="24"/>
                <w:szCs w:val="24"/>
                <w:shd w:val="clear" w:color="auto" w:fill="FFFFFF"/>
              </w:rPr>
            </w:rPrChange>
          </w:rPr>
          <w:delText xml:space="preserve"> </w:delText>
        </w:r>
      </w:del>
      <w:proofErr w:type="spellStart"/>
      <w:r w:rsidR="00CB163E" w:rsidRPr="009E38EA">
        <w:rPr>
          <w:rFonts w:asciiTheme="majorBidi" w:hAnsiTheme="majorBidi" w:cstheme="majorBidi"/>
          <w:sz w:val="24"/>
          <w:szCs w:val="24"/>
          <w:shd w:val="clear" w:color="auto" w:fill="FFFFFF"/>
          <w:rPrChange w:id="13434" w:author="Author">
            <w:rPr>
              <w:rFonts w:asciiTheme="majorBidi" w:hAnsiTheme="majorBidi" w:cstheme="majorBidi"/>
              <w:color w:val="333333"/>
              <w:sz w:val="24"/>
              <w:szCs w:val="24"/>
              <w:shd w:val="clear" w:color="auto" w:fill="FFFFFF"/>
            </w:rPr>
          </w:rPrChange>
        </w:rPr>
        <w:t>Mozes</w:t>
      </w:r>
      <w:proofErr w:type="spellEnd"/>
      <w:r w:rsidR="00CB163E" w:rsidRPr="009E38EA">
        <w:rPr>
          <w:rFonts w:asciiTheme="majorBidi" w:hAnsiTheme="majorBidi" w:cstheme="majorBidi"/>
          <w:sz w:val="24"/>
          <w:szCs w:val="24"/>
          <w:shd w:val="clear" w:color="auto" w:fill="FFFFFF"/>
          <w:rPrChange w:id="13435" w:author="Author">
            <w:rPr>
              <w:rFonts w:asciiTheme="majorBidi" w:hAnsiTheme="majorBidi" w:cstheme="majorBidi"/>
              <w:color w:val="333333"/>
              <w:sz w:val="24"/>
              <w:szCs w:val="24"/>
              <w:shd w:val="clear" w:color="auto" w:fill="FFFFFF"/>
            </w:rPr>
          </w:rPrChange>
        </w:rPr>
        <w:t xml:space="preserve"> also established </w:t>
      </w:r>
      <w:del w:id="13436" w:author="Author">
        <w:r w:rsidR="00CB163E" w:rsidRPr="009E38EA" w:rsidDel="00852A52">
          <w:rPr>
            <w:rFonts w:asciiTheme="majorBidi" w:hAnsiTheme="majorBidi" w:cstheme="majorBidi"/>
            <w:sz w:val="24"/>
            <w:szCs w:val="24"/>
            <w:shd w:val="clear" w:color="auto" w:fill="FFFFFF"/>
            <w:rPrChange w:id="13437" w:author="Author">
              <w:rPr>
                <w:rFonts w:asciiTheme="majorBidi" w:hAnsiTheme="majorBidi" w:cstheme="majorBidi"/>
                <w:color w:val="333333"/>
                <w:sz w:val="24"/>
                <w:szCs w:val="24"/>
                <w:shd w:val="clear" w:color="auto" w:fill="FFFFFF"/>
              </w:rPr>
            </w:rPrChange>
          </w:rPr>
          <w:delText xml:space="preserve">a </w:delText>
        </w:r>
      </w:del>
      <w:r w:rsidR="00CB163E" w:rsidRPr="009E38EA">
        <w:rPr>
          <w:rFonts w:asciiTheme="majorBidi" w:hAnsiTheme="majorBidi" w:cstheme="majorBidi"/>
          <w:sz w:val="24"/>
          <w:szCs w:val="24"/>
          <w:shd w:val="clear" w:color="auto" w:fill="FFFFFF"/>
          <w:rPrChange w:id="13438" w:author="Author">
            <w:rPr>
              <w:rFonts w:asciiTheme="majorBidi" w:hAnsiTheme="majorBidi" w:cstheme="majorBidi"/>
              <w:color w:val="333333"/>
              <w:sz w:val="24"/>
              <w:szCs w:val="24"/>
              <w:shd w:val="clear" w:color="auto" w:fill="FFFFFF"/>
            </w:rPr>
          </w:rPrChange>
        </w:rPr>
        <w:t xml:space="preserve">direct </w:t>
      </w:r>
      <w:ins w:id="13439" w:author="Author">
        <w:r w:rsidR="00852A52" w:rsidRPr="009E38EA">
          <w:rPr>
            <w:rFonts w:asciiTheme="majorBidi" w:hAnsiTheme="majorBidi" w:cstheme="majorBidi"/>
            <w:sz w:val="24"/>
            <w:szCs w:val="24"/>
            <w:shd w:val="clear" w:color="auto" w:fill="FFFFFF"/>
            <w:rPrChange w:id="13440" w:author="Author">
              <w:rPr>
                <w:rFonts w:asciiTheme="majorBidi" w:hAnsiTheme="majorBidi" w:cstheme="majorBidi"/>
                <w:color w:val="333333"/>
                <w:sz w:val="24"/>
                <w:szCs w:val="24"/>
                <w:shd w:val="clear" w:color="auto" w:fill="FFFFFF"/>
              </w:rPr>
            </w:rPrChange>
          </w:rPr>
          <w:t>channels of communication</w:t>
        </w:r>
      </w:ins>
      <w:del w:id="13441" w:author="Author">
        <w:r w:rsidR="00CB163E" w:rsidRPr="009E38EA" w:rsidDel="00852A52">
          <w:rPr>
            <w:rFonts w:asciiTheme="majorBidi" w:hAnsiTheme="majorBidi" w:cstheme="majorBidi"/>
            <w:sz w:val="24"/>
            <w:szCs w:val="24"/>
            <w:shd w:val="clear" w:color="auto" w:fill="FFFFFF"/>
            <w:rPrChange w:id="13442" w:author="Author">
              <w:rPr>
                <w:rFonts w:asciiTheme="majorBidi" w:hAnsiTheme="majorBidi" w:cstheme="majorBidi"/>
                <w:color w:val="333333"/>
                <w:sz w:val="24"/>
                <w:szCs w:val="24"/>
                <w:shd w:val="clear" w:color="auto" w:fill="FFFFFF"/>
              </w:rPr>
            </w:rPrChange>
          </w:rPr>
          <w:delText>connection</w:delText>
        </w:r>
      </w:del>
      <w:r w:rsidR="00CB163E" w:rsidRPr="009E38EA">
        <w:rPr>
          <w:rFonts w:asciiTheme="majorBidi" w:hAnsiTheme="majorBidi" w:cstheme="majorBidi"/>
          <w:sz w:val="24"/>
          <w:szCs w:val="24"/>
          <w:shd w:val="clear" w:color="auto" w:fill="FFFFFF"/>
          <w:rPrChange w:id="13443" w:author="Author">
            <w:rPr>
              <w:rFonts w:asciiTheme="majorBidi" w:hAnsiTheme="majorBidi" w:cstheme="majorBidi"/>
              <w:color w:val="333333"/>
              <w:sz w:val="24"/>
              <w:szCs w:val="24"/>
              <w:shd w:val="clear" w:color="auto" w:fill="FFFFFF"/>
            </w:rPr>
          </w:rPrChange>
        </w:rPr>
        <w:t xml:space="preserve"> </w:t>
      </w:r>
      <w:del w:id="13444" w:author="Author">
        <w:r w:rsidR="00CB163E" w:rsidRPr="009E38EA" w:rsidDel="00852A52">
          <w:rPr>
            <w:rFonts w:asciiTheme="majorBidi" w:hAnsiTheme="majorBidi" w:cstheme="majorBidi"/>
            <w:sz w:val="24"/>
            <w:szCs w:val="24"/>
            <w:shd w:val="clear" w:color="auto" w:fill="FFFFFF"/>
            <w:rPrChange w:id="13445" w:author="Author">
              <w:rPr>
                <w:rFonts w:asciiTheme="majorBidi" w:hAnsiTheme="majorBidi" w:cstheme="majorBidi"/>
                <w:color w:val="333333"/>
                <w:sz w:val="24"/>
                <w:szCs w:val="24"/>
                <w:shd w:val="clear" w:color="auto" w:fill="FFFFFF"/>
              </w:rPr>
            </w:rPrChange>
          </w:rPr>
          <w:delText xml:space="preserve">between </w:delText>
        </w:r>
      </w:del>
      <w:ins w:id="13446" w:author="Author">
        <w:r w:rsidR="00852A52" w:rsidRPr="009E38EA">
          <w:rPr>
            <w:rFonts w:asciiTheme="majorBidi" w:hAnsiTheme="majorBidi" w:cstheme="majorBidi"/>
            <w:sz w:val="24"/>
            <w:szCs w:val="24"/>
            <w:shd w:val="clear" w:color="auto" w:fill="FFFFFF"/>
            <w:rPrChange w:id="13447" w:author="Author">
              <w:rPr>
                <w:rFonts w:asciiTheme="majorBidi" w:hAnsiTheme="majorBidi" w:cstheme="majorBidi"/>
                <w:color w:val="333333"/>
                <w:sz w:val="24"/>
                <w:szCs w:val="24"/>
                <w:shd w:val="clear" w:color="auto" w:fill="FFFFFF"/>
              </w:rPr>
            </w:rPrChange>
          </w:rPr>
          <w:t xml:space="preserve">for </w:t>
        </w:r>
      </w:ins>
      <w:r w:rsidR="007E1283" w:rsidRPr="009E38EA">
        <w:rPr>
          <w:rFonts w:asciiTheme="majorBidi" w:hAnsiTheme="majorBidi" w:cstheme="majorBidi"/>
          <w:sz w:val="24"/>
          <w:szCs w:val="24"/>
          <w:shd w:val="clear" w:color="auto" w:fill="FFFFFF"/>
          <w:rPrChange w:id="13448" w:author="Author">
            <w:rPr>
              <w:rFonts w:asciiTheme="majorBidi" w:hAnsiTheme="majorBidi" w:cstheme="majorBidi"/>
              <w:color w:val="333333"/>
              <w:sz w:val="24"/>
              <w:szCs w:val="24"/>
              <w:shd w:val="clear" w:color="auto" w:fill="FFFFFF"/>
            </w:rPr>
          </w:rPrChange>
        </w:rPr>
        <w:t>Netanyahu’s</w:t>
      </w:r>
      <w:r w:rsidR="00CB163E" w:rsidRPr="009E38EA">
        <w:rPr>
          <w:rFonts w:asciiTheme="majorBidi" w:hAnsiTheme="majorBidi" w:cstheme="majorBidi"/>
          <w:sz w:val="24"/>
          <w:szCs w:val="24"/>
          <w:shd w:val="clear" w:color="auto" w:fill="FFFFFF"/>
          <w:rPrChange w:id="13449" w:author="Author">
            <w:rPr>
              <w:rFonts w:asciiTheme="majorBidi" w:hAnsiTheme="majorBidi" w:cstheme="majorBidi"/>
              <w:color w:val="333333"/>
              <w:sz w:val="24"/>
              <w:szCs w:val="24"/>
              <w:shd w:val="clear" w:color="auto" w:fill="FFFFFF"/>
            </w:rPr>
          </w:rPrChange>
        </w:rPr>
        <w:t xml:space="preserve"> man </w:t>
      </w:r>
      <w:ins w:id="13450" w:author="Author">
        <w:r w:rsidR="00852A52" w:rsidRPr="009E38EA">
          <w:rPr>
            <w:rFonts w:asciiTheme="majorBidi" w:hAnsiTheme="majorBidi" w:cstheme="majorBidi"/>
            <w:sz w:val="24"/>
            <w:szCs w:val="24"/>
            <w:shd w:val="clear" w:color="auto" w:fill="FFFFFF"/>
            <w:rPrChange w:id="13451" w:author="Author">
              <w:rPr>
                <w:rFonts w:asciiTheme="majorBidi" w:hAnsiTheme="majorBidi" w:cstheme="majorBidi"/>
                <w:color w:val="333333"/>
                <w:sz w:val="24"/>
                <w:szCs w:val="24"/>
                <w:shd w:val="clear" w:color="auto" w:fill="FFFFFF"/>
              </w:rPr>
            </w:rPrChange>
          </w:rPr>
          <w:t>with</w:t>
        </w:r>
      </w:ins>
      <w:del w:id="13452" w:author="Author">
        <w:r w:rsidR="00CB163E" w:rsidRPr="009E38EA" w:rsidDel="00852A52">
          <w:rPr>
            <w:rFonts w:asciiTheme="majorBidi" w:hAnsiTheme="majorBidi" w:cstheme="majorBidi"/>
            <w:sz w:val="24"/>
            <w:szCs w:val="24"/>
            <w:shd w:val="clear" w:color="auto" w:fill="FFFFFF"/>
            <w:rPrChange w:id="13453" w:author="Author">
              <w:rPr>
                <w:rFonts w:asciiTheme="majorBidi" w:hAnsiTheme="majorBidi" w:cstheme="majorBidi"/>
                <w:color w:val="333333"/>
                <w:sz w:val="24"/>
                <w:szCs w:val="24"/>
                <w:shd w:val="clear" w:color="auto" w:fill="FFFFFF"/>
              </w:rPr>
            </w:rPrChange>
          </w:rPr>
          <w:delText>and</w:delText>
        </w:r>
      </w:del>
      <w:r w:rsidR="00CB163E" w:rsidRPr="009E38EA">
        <w:rPr>
          <w:rFonts w:asciiTheme="majorBidi" w:hAnsiTheme="majorBidi" w:cstheme="majorBidi"/>
          <w:sz w:val="24"/>
          <w:szCs w:val="24"/>
          <w:shd w:val="clear" w:color="auto" w:fill="FFFFFF"/>
          <w:rPrChange w:id="13454" w:author="Author">
            <w:rPr>
              <w:rFonts w:asciiTheme="majorBidi" w:hAnsiTheme="majorBidi" w:cstheme="majorBidi"/>
              <w:color w:val="333333"/>
              <w:sz w:val="24"/>
              <w:szCs w:val="24"/>
              <w:shd w:val="clear" w:color="auto" w:fill="FFFFFF"/>
            </w:rPr>
          </w:rPrChange>
        </w:rPr>
        <w:t xml:space="preserve"> the chief editor of </w:t>
      </w:r>
      <w:r w:rsidR="00CB163E" w:rsidRPr="009E38EA">
        <w:rPr>
          <w:rFonts w:asciiTheme="majorBidi" w:hAnsiTheme="majorBidi" w:cstheme="majorBidi"/>
          <w:i/>
          <w:iCs/>
          <w:sz w:val="24"/>
          <w:szCs w:val="24"/>
          <w:shd w:val="clear" w:color="auto" w:fill="FFFFFF"/>
          <w:rPrChange w:id="13455" w:author="Author">
            <w:rPr>
              <w:rFonts w:asciiTheme="majorBidi" w:hAnsiTheme="majorBidi" w:cstheme="majorBidi"/>
              <w:color w:val="333333"/>
              <w:sz w:val="24"/>
              <w:szCs w:val="24"/>
              <w:shd w:val="clear" w:color="auto" w:fill="FFFFFF"/>
            </w:rPr>
          </w:rPrChange>
        </w:rPr>
        <w:t>Yediot</w:t>
      </w:r>
      <w:ins w:id="13456" w:author="Author">
        <w:r w:rsidR="00852A52" w:rsidRPr="009E38EA">
          <w:rPr>
            <w:rFonts w:asciiTheme="majorBidi" w:hAnsiTheme="majorBidi" w:cstheme="majorBidi"/>
            <w:i/>
            <w:iCs/>
            <w:sz w:val="24"/>
            <w:szCs w:val="24"/>
            <w:shd w:val="clear" w:color="auto" w:fill="FFFFFF"/>
            <w:rPrChange w:id="13457" w:author="Author">
              <w:rPr>
                <w:rFonts w:asciiTheme="majorBidi" w:hAnsiTheme="majorBidi" w:cstheme="majorBidi"/>
                <w:i/>
                <w:iCs/>
                <w:color w:val="333333"/>
                <w:sz w:val="24"/>
                <w:szCs w:val="24"/>
                <w:shd w:val="clear" w:color="auto" w:fill="FFFFFF"/>
              </w:rPr>
            </w:rPrChange>
          </w:rPr>
          <w:t>h</w:t>
        </w:r>
      </w:ins>
      <w:r w:rsidR="00CB163E" w:rsidRPr="009E38EA">
        <w:rPr>
          <w:rFonts w:asciiTheme="majorBidi" w:hAnsiTheme="majorBidi" w:cstheme="majorBidi"/>
          <w:sz w:val="24"/>
          <w:szCs w:val="24"/>
          <w:shd w:val="clear" w:color="auto" w:fill="FFFFFF"/>
          <w:rPrChange w:id="13458" w:author="Author">
            <w:rPr>
              <w:rFonts w:asciiTheme="majorBidi" w:hAnsiTheme="majorBidi" w:cstheme="majorBidi"/>
              <w:color w:val="333333"/>
              <w:sz w:val="24"/>
              <w:szCs w:val="24"/>
              <w:shd w:val="clear" w:color="auto" w:fill="FFFFFF"/>
            </w:rPr>
          </w:rPrChange>
        </w:rPr>
        <w:t xml:space="preserve">, Ron </w:t>
      </w:r>
      <w:proofErr w:type="spellStart"/>
      <w:r w:rsidR="00CB163E" w:rsidRPr="009E38EA">
        <w:rPr>
          <w:rFonts w:asciiTheme="majorBidi" w:hAnsiTheme="majorBidi" w:cstheme="majorBidi"/>
          <w:sz w:val="24"/>
          <w:szCs w:val="24"/>
          <w:shd w:val="clear" w:color="auto" w:fill="FFFFFF"/>
          <w:rPrChange w:id="13459" w:author="Author">
            <w:rPr>
              <w:rFonts w:asciiTheme="majorBidi" w:hAnsiTheme="majorBidi" w:cstheme="majorBidi"/>
              <w:color w:val="333333"/>
              <w:sz w:val="24"/>
              <w:szCs w:val="24"/>
              <w:shd w:val="clear" w:color="auto" w:fill="FFFFFF"/>
            </w:rPr>
          </w:rPrChange>
        </w:rPr>
        <w:t>Yaron</w:t>
      </w:r>
      <w:proofErr w:type="spellEnd"/>
      <w:r w:rsidR="00CB163E" w:rsidRPr="009E38EA">
        <w:rPr>
          <w:rFonts w:asciiTheme="majorBidi" w:hAnsiTheme="majorBidi" w:cstheme="majorBidi"/>
          <w:sz w:val="24"/>
          <w:szCs w:val="24"/>
          <w:shd w:val="clear" w:color="auto" w:fill="FFFFFF"/>
          <w:rPrChange w:id="13460" w:author="Author">
            <w:rPr>
              <w:rFonts w:asciiTheme="majorBidi" w:hAnsiTheme="majorBidi" w:cstheme="majorBidi"/>
              <w:color w:val="333333"/>
              <w:sz w:val="24"/>
              <w:szCs w:val="24"/>
              <w:shd w:val="clear" w:color="auto" w:fill="FFFFFF"/>
            </w:rPr>
          </w:rPrChange>
        </w:rPr>
        <w:t xml:space="preserve">, and the chief editor of </w:t>
      </w:r>
      <w:ins w:id="13461" w:author="Author">
        <w:r w:rsidR="00852A52" w:rsidRPr="009E38EA">
          <w:rPr>
            <w:rFonts w:asciiTheme="majorBidi" w:hAnsiTheme="majorBidi" w:cstheme="majorBidi"/>
            <w:sz w:val="24"/>
            <w:szCs w:val="24"/>
            <w:shd w:val="clear" w:color="auto" w:fill="FFFFFF"/>
            <w:rPrChange w:id="13462" w:author="Author">
              <w:rPr>
                <w:rFonts w:asciiTheme="majorBidi" w:hAnsiTheme="majorBidi" w:cstheme="majorBidi"/>
                <w:color w:val="333333"/>
                <w:sz w:val="24"/>
                <w:szCs w:val="24"/>
                <w:shd w:val="clear" w:color="auto" w:fill="FFFFFF"/>
              </w:rPr>
            </w:rPrChange>
          </w:rPr>
          <w:t xml:space="preserve">the </w:t>
        </w:r>
      </w:ins>
      <w:proofErr w:type="spellStart"/>
      <w:r w:rsidR="00CB163E" w:rsidRPr="009E38EA">
        <w:rPr>
          <w:rFonts w:asciiTheme="majorBidi" w:hAnsiTheme="majorBidi" w:cstheme="majorBidi"/>
          <w:sz w:val="24"/>
          <w:szCs w:val="24"/>
          <w:shd w:val="clear" w:color="auto" w:fill="FFFFFF"/>
          <w:rPrChange w:id="13463" w:author="Author">
            <w:rPr>
              <w:rFonts w:asciiTheme="majorBidi" w:hAnsiTheme="majorBidi" w:cstheme="majorBidi"/>
              <w:color w:val="333333"/>
              <w:sz w:val="24"/>
              <w:szCs w:val="24"/>
              <w:shd w:val="clear" w:color="auto" w:fill="FFFFFF"/>
            </w:rPr>
          </w:rPrChange>
        </w:rPr>
        <w:t>Ynet</w:t>
      </w:r>
      <w:proofErr w:type="spellEnd"/>
      <w:ins w:id="13464" w:author="Author">
        <w:r w:rsidR="00852A52" w:rsidRPr="009E38EA">
          <w:rPr>
            <w:rFonts w:asciiTheme="majorBidi" w:hAnsiTheme="majorBidi" w:cstheme="majorBidi"/>
            <w:sz w:val="24"/>
            <w:szCs w:val="24"/>
            <w:shd w:val="clear" w:color="auto" w:fill="FFFFFF"/>
            <w:rPrChange w:id="13465" w:author="Author">
              <w:rPr>
                <w:rFonts w:asciiTheme="majorBidi" w:hAnsiTheme="majorBidi" w:cstheme="majorBidi"/>
                <w:color w:val="333333"/>
                <w:sz w:val="24"/>
                <w:szCs w:val="24"/>
                <w:shd w:val="clear" w:color="auto" w:fill="FFFFFF"/>
              </w:rPr>
            </w:rPrChange>
          </w:rPr>
          <w:t xml:space="preserve"> website, </w:t>
        </w:r>
      </w:ins>
      <w:del w:id="13466" w:author="Author">
        <w:r w:rsidR="00CB163E" w:rsidRPr="009E38EA" w:rsidDel="00852A52">
          <w:rPr>
            <w:rFonts w:asciiTheme="majorBidi" w:hAnsiTheme="majorBidi" w:cstheme="majorBidi"/>
            <w:sz w:val="24"/>
            <w:szCs w:val="24"/>
            <w:shd w:val="clear" w:color="auto" w:fill="FFFFFF"/>
            <w:rPrChange w:id="13467" w:author="Author">
              <w:rPr>
                <w:rFonts w:asciiTheme="majorBidi" w:hAnsiTheme="majorBidi" w:cstheme="majorBidi"/>
                <w:color w:val="333333"/>
                <w:sz w:val="24"/>
                <w:szCs w:val="24"/>
                <w:shd w:val="clear" w:color="auto" w:fill="FFFFFF"/>
              </w:rPr>
            </w:rPrChange>
          </w:rPr>
          <w:delText xml:space="preserve">, the digital newspaper, </w:delText>
        </w:r>
      </w:del>
      <w:proofErr w:type="spellStart"/>
      <w:ins w:id="13468" w:author="Author">
        <w:r w:rsidR="00B91823" w:rsidRPr="008300E6">
          <w:rPr>
            <w:rFonts w:asciiTheme="majorBidi" w:hAnsiTheme="majorBidi" w:cstheme="majorBidi"/>
            <w:sz w:val="24"/>
            <w:szCs w:val="24"/>
          </w:rPr>
          <w:t>Tiefenbrunn</w:t>
        </w:r>
      </w:ins>
      <w:proofErr w:type="spellEnd"/>
      <w:del w:id="13469" w:author="Author">
        <w:r w:rsidR="00CB163E" w:rsidRPr="009E38EA" w:rsidDel="00B91823">
          <w:rPr>
            <w:rFonts w:asciiTheme="majorBidi" w:hAnsiTheme="majorBidi" w:cstheme="majorBidi"/>
            <w:sz w:val="24"/>
            <w:szCs w:val="24"/>
            <w:shd w:val="clear" w:color="auto" w:fill="FFFFFF"/>
            <w:rPrChange w:id="13470" w:author="Author">
              <w:rPr>
                <w:rFonts w:asciiTheme="majorBidi" w:hAnsiTheme="majorBidi" w:cstheme="majorBidi"/>
                <w:color w:val="333333"/>
                <w:sz w:val="24"/>
                <w:szCs w:val="24"/>
                <w:shd w:val="clear" w:color="auto" w:fill="FFFFFF"/>
              </w:rPr>
            </w:rPrChange>
          </w:rPr>
          <w:delText>Tifenborn</w:delText>
        </w:r>
      </w:del>
      <w:r w:rsidR="00CB163E" w:rsidRPr="009E38EA">
        <w:rPr>
          <w:rFonts w:asciiTheme="majorBidi" w:hAnsiTheme="majorBidi" w:cstheme="majorBidi"/>
          <w:sz w:val="24"/>
          <w:szCs w:val="24"/>
          <w:shd w:val="clear" w:color="auto" w:fill="FFFFFF"/>
          <w:rPrChange w:id="13471" w:author="Author">
            <w:rPr>
              <w:rFonts w:asciiTheme="majorBidi" w:hAnsiTheme="majorBidi" w:cstheme="majorBidi"/>
              <w:color w:val="333333"/>
              <w:sz w:val="24"/>
              <w:szCs w:val="24"/>
              <w:shd w:val="clear" w:color="auto" w:fill="FFFFFF"/>
            </w:rPr>
          </w:rPrChange>
        </w:rPr>
        <w:t xml:space="preserve">, so </w:t>
      </w:r>
      <w:ins w:id="13472" w:author="Author">
        <w:r w:rsidR="00852A52" w:rsidRPr="009E38EA">
          <w:rPr>
            <w:rFonts w:asciiTheme="majorBidi" w:hAnsiTheme="majorBidi" w:cstheme="majorBidi"/>
            <w:sz w:val="24"/>
            <w:szCs w:val="24"/>
            <w:shd w:val="clear" w:color="auto" w:fill="FFFFFF"/>
            <w:rPrChange w:id="13473" w:author="Author">
              <w:rPr>
                <w:rFonts w:asciiTheme="majorBidi" w:hAnsiTheme="majorBidi" w:cstheme="majorBidi"/>
                <w:color w:val="333333"/>
                <w:sz w:val="24"/>
                <w:szCs w:val="24"/>
                <w:shd w:val="clear" w:color="auto" w:fill="FFFFFF"/>
              </w:rPr>
            </w:rPrChange>
          </w:rPr>
          <w:t xml:space="preserve">that </w:t>
        </w:r>
      </w:ins>
      <w:r w:rsidR="00CB163E" w:rsidRPr="009E38EA">
        <w:rPr>
          <w:rFonts w:asciiTheme="majorBidi" w:hAnsiTheme="majorBidi" w:cstheme="majorBidi"/>
          <w:sz w:val="24"/>
          <w:szCs w:val="24"/>
          <w:shd w:val="clear" w:color="auto" w:fill="FFFFFF"/>
          <w:rPrChange w:id="13474" w:author="Author">
            <w:rPr>
              <w:rFonts w:asciiTheme="majorBidi" w:hAnsiTheme="majorBidi" w:cstheme="majorBidi"/>
              <w:color w:val="333333"/>
              <w:sz w:val="24"/>
              <w:szCs w:val="24"/>
              <w:shd w:val="clear" w:color="auto" w:fill="FFFFFF"/>
            </w:rPr>
          </w:rPrChange>
        </w:rPr>
        <w:t xml:space="preserve">Netanyahu could have a direct </w:t>
      </w:r>
      <w:del w:id="13475" w:author="Author">
        <w:r w:rsidR="00CB163E" w:rsidRPr="009E38EA" w:rsidDel="00D6332F">
          <w:rPr>
            <w:rFonts w:asciiTheme="majorBidi" w:hAnsiTheme="majorBidi" w:cstheme="majorBidi"/>
            <w:sz w:val="24"/>
            <w:szCs w:val="24"/>
            <w:shd w:val="clear" w:color="auto" w:fill="FFFFFF"/>
            <w:rPrChange w:id="13476" w:author="Author">
              <w:rPr>
                <w:rFonts w:asciiTheme="majorBidi" w:hAnsiTheme="majorBidi" w:cstheme="majorBidi"/>
                <w:color w:val="333333"/>
                <w:sz w:val="24"/>
                <w:szCs w:val="24"/>
                <w:shd w:val="clear" w:color="auto" w:fill="FFFFFF"/>
              </w:rPr>
            </w:rPrChange>
          </w:rPr>
          <w:delText xml:space="preserve">effect </w:delText>
        </w:r>
      </w:del>
      <w:ins w:id="13477" w:author="Author">
        <w:r w:rsidR="00D6332F" w:rsidRPr="009E38EA">
          <w:rPr>
            <w:rFonts w:asciiTheme="majorBidi" w:hAnsiTheme="majorBidi" w:cstheme="majorBidi"/>
            <w:sz w:val="24"/>
            <w:szCs w:val="24"/>
            <w:shd w:val="clear" w:color="auto" w:fill="FFFFFF"/>
            <w:rPrChange w:id="13478" w:author="Author">
              <w:rPr>
                <w:rFonts w:asciiTheme="majorBidi" w:hAnsiTheme="majorBidi" w:cstheme="majorBidi"/>
                <w:color w:val="333333"/>
                <w:sz w:val="24"/>
                <w:szCs w:val="24"/>
                <w:shd w:val="clear" w:color="auto" w:fill="FFFFFF"/>
              </w:rPr>
            </w:rPrChange>
          </w:rPr>
          <w:t xml:space="preserve">influence </w:t>
        </w:r>
      </w:ins>
      <w:r w:rsidR="00CB163E" w:rsidRPr="009E38EA">
        <w:rPr>
          <w:rFonts w:asciiTheme="majorBidi" w:hAnsiTheme="majorBidi" w:cstheme="majorBidi"/>
          <w:sz w:val="24"/>
          <w:szCs w:val="24"/>
          <w:shd w:val="clear" w:color="auto" w:fill="FFFFFF"/>
          <w:rPrChange w:id="13479" w:author="Author">
            <w:rPr>
              <w:rFonts w:asciiTheme="majorBidi" w:hAnsiTheme="majorBidi" w:cstheme="majorBidi"/>
              <w:color w:val="333333"/>
              <w:sz w:val="24"/>
              <w:szCs w:val="24"/>
              <w:shd w:val="clear" w:color="auto" w:fill="FFFFFF"/>
            </w:rPr>
          </w:rPrChange>
        </w:rPr>
        <w:t>on the</w:t>
      </w:r>
      <w:r w:rsidR="009C5406" w:rsidRPr="009E38EA">
        <w:rPr>
          <w:rFonts w:asciiTheme="majorBidi" w:hAnsiTheme="majorBidi" w:cstheme="majorBidi"/>
          <w:sz w:val="24"/>
          <w:szCs w:val="24"/>
          <w:shd w:val="clear" w:color="auto" w:fill="FFFFFF"/>
          <w:rPrChange w:id="13480" w:author="Author">
            <w:rPr>
              <w:rFonts w:asciiTheme="majorBidi" w:hAnsiTheme="majorBidi" w:cstheme="majorBidi"/>
              <w:color w:val="333333"/>
              <w:sz w:val="24"/>
              <w:szCs w:val="24"/>
              <w:shd w:val="clear" w:color="auto" w:fill="FFFFFF"/>
            </w:rPr>
          </w:rPrChange>
        </w:rPr>
        <w:t>se</w:t>
      </w:r>
      <w:r w:rsidR="00CB163E" w:rsidRPr="009E38EA">
        <w:rPr>
          <w:rFonts w:asciiTheme="majorBidi" w:hAnsiTheme="majorBidi" w:cstheme="majorBidi"/>
          <w:sz w:val="24"/>
          <w:szCs w:val="24"/>
          <w:shd w:val="clear" w:color="auto" w:fill="FFFFFF"/>
          <w:rPrChange w:id="13481" w:author="Author">
            <w:rPr>
              <w:rFonts w:asciiTheme="majorBidi" w:hAnsiTheme="majorBidi" w:cstheme="majorBidi"/>
              <w:color w:val="333333"/>
              <w:sz w:val="24"/>
              <w:szCs w:val="24"/>
              <w:shd w:val="clear" w:color="auto" w:fill="FFFFFF"/>
            </w:rPr>
          </w:rPrChange>
        </w:rPr>
        <w:t xml:space="preserve"> media outlets.</w:t>
      </w:r>
      <w:r w:rsidR="00CB163E" w:rsidRPr="009E38EA">
        <w:rPr>
          <w:rStyle w:val="FootnoteReference"/>
          <w:rFonts w:asciiTheme="majorBidi" w:hAnsiTheme="majorBidi" w:cstheme="majorBidi"/>
          <w:sz w:val="24"/>
          <w:szCs w:val="24"/>
          <w:shd w:val="clear" w:color="auto" w:fill="FFFFFF"/>
          <w:rPrChange w:id="13482" w:author="Author">
            <w:rPr>
              <w:rStyle w:val="FootnoteReference"/>
              <w:rFonts w:asciiTheme="majorBidi" w:hAnsiTheme="majorBidi" w:cstheme="majorBidi"/>
              <w:color w:val="333333"/>
              <w:sz w:val="24"/>
              <w:szCs w:val="24"/>
              <w:shd w:val="clear" w:color="auto" w:fill="FFFFFF"/>
            </w:rPr>
          </w:rPrChange>
        </w:rPr>
        <w:footnoteReference w:id="195"/>
      </w:r>
      <w:r w:rsidR="00470390" w:rsidRPr="009E38EA">
        <w:rPr>
          <w:rFonts w:asciiTheme="majorBidi" w:hAnsiTheme="majorBidi" w:cstheme="majorBidi"/>
          <w:sz w:val="24"/>
          <w:szCs w:val="24"/>
          <w:shd w:val="clear" w:color="auto" w:fill="FFFFFF"/>
          <w:rPrChange w:id="13483" w:author="Author">
            <w:rPr>
              <w:rFonts w:asciiTheme="majorBidi" w:hAnsiTheme="majorBidi" w:cstheme="majorBidi"/>
              <w:color w:val="333333"/>
              <w:sz w:val="24"/>
              <w:szCs w:val="24"/>
              <w:shd w:val="clear" w:color="auto" w:fill="FFFFFF"/>
            </w:rPr>
          </w:rPrChange>
        </w:rPr>
        <w:t xml:space="preserve"> This </w:t>
      </w:r>
      <w:ins w:id="13484" w:author="Author">
        <w:r w:rsidR="00D6332F" w:rsidRPr="009E38EA">
          <w:rPr>
            <w:rFonts w:asciiTheme="majorBidi" w:hAnsiTheme="majorBidi" w:cstheme="majorBidi"/>
            <w:sz w:val="24"/>
            <w:szCs w:val="24"/>
            <w:shd w:val="clear" w:color="auto" w:fill="FFFFFF"/>
            <w:rPrChange w:id="13485" w:author="Author">
              <w:rPr>
                <w:rFonts w:asciiTheme="majorBidi" w:hAnsiTheme="majorBidi" w:cstheme="majorBidi"/>
                <w:color w:val="333333"/>
                <w:sz w:val="24"/>
                <w:szCs w:val="24"/>
                <w:shd w:val="clear" w:color="auto" w:fill="FFFFFF"/>
              </w:rPr>
            </w:rPrChange>
          </w:rPr>
          <w:t xml:space="preserve">influence was applied </w:t>
        </w:r>
      </w:ins>
      <w:del w:id="13486" w:author="Author">
        <w:r w:rsidR="00470390" w:rsidRPr="009E38EA" w:rsidDel="00852A52">
          <w:rPr>
            <w:rFonts w:asciiTheme="majorBidi" w:hAnsiTheme="majorBidi" w:cstheme="majorBidi"/>
            <w:sz w:val="24"/>
            <w:szCs w:val="24"/>
            <w:shd w:val="clear" w:color="auto" w:fill="FFFFFF"/>
            <w:rPrChange w:id="13487" w:author="Author">
              <w:rPr>
                <w:rFonts w:asciiTheme="majorBidi" w:hAnsiTheme="majorBidi" w:cstheme="majorBidi"/>
                <w:color w:val="333333"/>
                <w:sz w:val="24"/>
                <w:szCs w:val="24"/>
                <w:shd w:val="clear" w:color="auto" w:fill="FFFFFF"/>
              </w:rPr>
            </w:rPrChange>
          </w:rPr>
          <w:delText>came into practice</w:delText>
        </w:r>
        <w:r w:rsidR="00470390" w:rsidRPr="009E38EA" w:rsidDel="00D6332F">
          <w:rPr>
            <w:rFonts w:asciiTheme="majorBidi" w:hAnsiTheme="majorBidi" w:cstheme="majorBidi"/>
            <w:sz w:val="24"/>
            <w:szCs w:val="24"/>
            <w:shd w:val="clear" w:color="auto" w:fill="FFFFFF"/>
            <w:rPrChange w:id="13488" w:author="Author">
              <w:rPr>
                <w:rFonts w:asciiTheme="majorBidi" w:hAnsiTheme="majorBidi" w:cstheme="majorBidi"/>
                <w:color w:val="333333"/>
                <w:sz w:val="24"/>
                <w:szCs w:val="24"/>
                <w:shd w:val="clear" w:color="auto" w:fill="FFFFFF"/>
              </w:rPr>
            </w:rPrChange>
          </w:rPr>
          <w:delText xml:space="preserve"> </w:delText>
        </w:r>
      </w:del>
      <w:r w:rsidR="009C5406" w:rsidRPr="009E38EA">
        <w:rPr>
          <w:rFonts w:asciiTheme="majorBidi" w:hAnsiTheme="majorBidi" w:cstheme="majorBidi"/>
          <w:sz w:val="24"/>
          <w:szCs w:val="24"/>
          <w:shd w:val="clear" w:color="auto" w:fill="FFFFFF"/>
          <w:rPrChange w:id="13489" w:author="Author">
            <w:rPr>
              <w:rFonts w:asciiTheme="majorBidi" w:hAnsiTheme="majorBidi" w:cstheme="majorBidi"/>
              <w:color w:val="333333"/>
              <w:sz w:val="24"/>
              <w:szCs w:val="24"/>
              <w:shd w:val="clear" w:color="auto" w:fill="FFFFFF"/>
            </w:rPr>
          </w:rPrChange>
        </w:rPr>
        <w:t>in many instances</w:t>
      </w:r>
      <w:ins w:id="13490" w:author="Author">
        <w:r w:rsidR="00D6332F" w:rsidRPr="009E38EA">
          <w:rPr>
            <w:rFonts w:asciiTheme="majorBidi" w:hAnsiTheme="majorBidi" w:cstheme="majorBidi"/>
            <w:sz w:val="24"/>
            <w:szCs w:val="24"/>
            <w:shd w:val="clear" w:color="auto" w:fill="FFFFFF"/>
            <w:rPrChange w:id="13491" w:author="Author">
              <w:rPr>
                <w:rFonts w:asciiTheme="majorBidi" w:hAnsiTheme="majorBidi" w:cstheme="majorBidi"/>
                <w:color w:val="333333"/>
                <w:sz w:val="24"/>
                <w:szCs w:val="24"/>
                <w:shd w:val="clear" w:color="auto" w:fill="FFFFFF"/>
              </w:rPr>
            </w:rPrChange>
          </w:rPr>
          <w:t>. F</w:t>
        </w:r>
      </w:ins>
      <w:del w:id="13492" w:author="Author">
        <w:r w:rsidR="009C5406" w:rsidRPr="009E38EA" w:rsidDel="00D6332F">
          <w:rPr>
            <w:rFonts w:asciiTheme="majorBidi" w:hAnsiTheme="majorBidi" w:cstheme="majorBidi"/>
            <w:sz w:val="24"/>
            <w:szCs w:val="24"/>
            <w:shd w:val="clear" w:color="auto" w:fill="FFFFFF"/>
            <w:rPrChange w:id="13493" w:author="Author">
              <w:rPr>
                <w:rFonts w:asciiTheme="majorBidi" w:hAnsiTheme="majorBidi" w:cstheme="majorBidi"/>
                <w:color w:val="333333"/>
                <w:sz w:val="24"/>
                <w:szCs w:val="24"/>
                <w:shd w:val="clear" w:color="auto" w:fill="FFFFFF"/>
              </w:rPr>
            </w:rPrChange>
          </w:rPr>
          <w:delText>, f</w:delText>
        </w:r>
      </w:del>
      <w:r w:rsidR="009C5406" w:rsidRPr="009E38EA">
        <w:rPr>
          <w:rFonts w:asciiTheme="majorBidi" w:hAnsiTheme="majorBidi" w:cstheme="majorBidi"/>
          <w:sz w:val="24"/>
          <w:szCs w:val="24"/>
          <w:shd w:val="clear" w:color="auto" w:fill="FFFFFF"/>
          <w:rPrChange w:id="13494" w:author="Author">
            <w:rPr>
              <w:rFonts w:asciiTheme="majorBidi" w:hAnsiTheme="majorBidi" w:cstheme="majorBidi"/>
              <w:color w:val="333333"/>
              <w:sz w:val="24"/>
              <w:szCs w:val="24"/>
              <w:shd w:val="clear" w:color="auto" w:fill="FFFFFF"/>
            </w:rPr>
          </w:rPrChange>
        </w:rPr>
        <w:t>or example</w:t>
      </w:r>
      <w:ins w:id="13495" w:author="Author">
        <w:r w:rsidR="00D6332F" w:rsidRPr="009E38EA">
          <w:rPr>
            <w:rFonts w:asciiTheme="majorBidi" w:hAnsiTheme="majorBidi" w:cstheme="majorBidi"/>
            <w:sz w:val="24"/>
            <w:szCs w:val="24"/>
            <w:shd w:val="clear" w:color="auto" w:fill="FFFFFF"/>
            <w:rPrChange w:id="13496" w:author="Author">
              <w:rPr>
                <w:rFonts w:asciiTheme="majorBidi" w:hAnsiTheme="majorBidi" w:cstheme="majorBidi"/>
                <w:color w:val="333333"/>
                <w:sz w:val="24"/>
                <w:szCs w:val="24"/>
                <w:shd w:val="clear" w:color="auto" w:fill="FFFFFF"/>
              </w:rPr>
            </w:rPrChange>
          </w:rPr>
          <w:t>,</w:t>
        </w:r>
      </w:ins>
      <w:r w:rsidR="009C5406" w:rsidRPr="009E38EA">
        <w:rPr>
          <w:rFonts w:asciiTheme="majorBidi" w:hAnsiTheme="majorBidi" w:cstheme="majorBidi"/>
          <w:sz w:val="24"/>
          <w:szCs w:val="24"/>
          <w:shd w:val="clear" w:color="auto" w:fill="FFFFFF"/>
          <w:rPrChange w:id="13497" w:author="Author">
            <w:rPr>
              <w:rFonts w:asciiTheme="majorBidi" w:hAnsiTheme="majorBidi" w:cstheme="majorBidi"/>
              <w:color w:val="333333"/>
              <w:sz w:val="24"/>
              <w:szCs w:val="24"/>
              <w:shd w:val="clear" w:color="auto" w:fill="FFFFFF"/>
            </w:rPr>
          </w:rPrChange>
        </w:rPr>
        <w:t xml:space="preserve"> </w:t>
      </w:r>
      <w:del w:id="13498" w:author="Author">
        <w:r w:rsidR="00470390" w:rsidRPr="009E38EA" w:rsidDel="00D6332F">
          <w:rPr>
            <w:rFonts w:asciiTheme="majorBidi" w:hAnsiTheme="majorBidi" w:cstheme="majorBidi"/>
            <w:sz w:val="24"/>
            <w:szCs w:val="24"/>
            <w:shd w:val="clear" w:color="auto" w:fill="FFFFFF"/>
            <w:rPrChange w:id="13499" w:author="Author">
              <w:rPr>
                <w:rFonts w:asciiTheme="majorBidi" w:hAnsiTheme="majorBidi" w:cstheme="majorBidi"/>
                <w:color w:val="333333"/>
                <w:sz w:val="24"/>
                <w:szCs w:val="24"/>
                <w:shd w:val="clear" w:color="auto" w:fill="FFFFFF"/>
              </w:rPr>
            </w:rPrChange>
          </w:rPr>
          <w:delText xml:space="preserve">as </w:delText>
        </w:r>
      </w:del>
      <w:r w:rsidR="00470390" w:rsidRPr="009E38EA">
        <w:rPr>
          <w:rFonts w:asciiTheme="majorBidi" w:hAnsiTheme="majorBidi" w:cstheme="majorBidi"/>
          <w:sz w:val="24"/>
          <w:szCs w:val="24"/>
          <w:shd w:val="clear" w:color="auto" w:fill="FFFFFF"/>
          <w:rPrChange w:id="13500" w:author="Author">
            <w:rPr>
              <w:rFonts w:asciiTheme="majorBidi" w:hAnsiTheme="majorBidi" w:cstheme="majorBidi"/>
              <w:color w:val="333333"/>
              <w:sz w:val="24"/>
              <w:szCs w:val="24"/>
              <w:shd w:val="clear" w:color="auto" w:fill="FFFFFF"/>
            </w:rPr>
          </w:rPrChange>
        </w:rPr>
        <w:t xml:space="preserve">a negative report on Sara Netanyahu was </w:t>
      </w:r>
      <w:ins w:id="13501" w:author="Author">
        <w:r w:rsidR="00D6332F" w:rsidRPr="009E38EA">
          <w:rPr>
            <w:rFonts w:asciiTheme="majorBidi" w:hAnsiTheme="majorBidi" w:cstheme="majorBidi"/>
            <w:sz w:val="24"/>
            <w:szCs w:val="24"/>
            <w:shd w:val="clear" w:color="auto" w:fill="FFFFFF"/>
            <w:rPrChange w:id="13502" w:author="Author">
              <w:rPr>
                <w:rFonts w:asciiTheme="majorBidi" w:hAnsiTheme="majorBidi" w:cstheme="majorBidi"/>
                <w:color w:val="333333"/>
                <w:sz w:val="24"/>
                <w:szCs w:val="24"/>
                <w:shd w:val="clear" w:color="auto" w:fill="FFFFFF"/>
              </w:rPr>
            </w:rPrChange>
          </w:rPr>
          <w:t xml:space="preserve">relegated to the </w:t>
        </w:r>
      </w:ins>
      <w:del w:id="13503" w:author="Author">
        <w:r w:rsidR="00470390" w:rsidRPr="009E38EA" w:rsidDel="00D6332F">
          <w:rPr>
            <w:rFonts w:asciiTheme="majorBidi" w:hAnsiTheme="majorBidi" w:cstheme="majorBidi"/>
            <w:sz w:val="24"/>
            <w:szCs w:val="24"/>
            <w:shd w:val="clear" w:color="auto" w:fill="FFFFFF"/>
            <w:rPrChange w:id="13504" w:author="Author">
              <w:rPr>
                <w:rFonts w:asciiTheme="majorBidi" w:hAnsiTheme="majorBidi" w:cstheme="majorBidi"/>
                <w:color w:val="333333"/>
                <w:sz w:val="24"/>
                <w:szCs w:val="24"/>
                <w:shd w:val="clear" w:color="auto" w:fill="FFFFFF"/>
              </w:rPr>
            </w:rPrChange>
          </w:rPr>
          <w:delText xml:space="preserve">only published in the </w:delText>
        </w:r>
      </w:del>
      <w:r w:rsidR="00470390" w:rsidRPr="009E38EA">
        <w:rPr>
          <w:rFonts w:asciiTheme="majorBidi" w:hAnsiTheme="majorBidi" w:cstheme="majorBidi"/>
          <w:sz w:val="24"/>
          <w:szCs w:val="24"/>
          <w:shd w:val="clear" w:color="auto" w:fill="FFFFFF"/>
          <w:rPrChange w:id="13505" w:author="Author">
            <w:rPr>
              <w:rFonts w:asciiTheme="majorBidi" w:hAnsiTheme="majorBidi" w:cstheme="majorBidi"/>
              <w:color w:val="333333"/>
              <w:sz w:val="24"/>
              <w:szCs w:val="24"/>
              <w:shd w:val="clear" w:color="auto" w:fill="FFFFFF"/>
            </w:rPr>
          </w:rPrChange>
        </w:rPr>
        <w:t>back pages</w:t>
      </w:r>
      <w:ins w:id="13506" w:author="Author">
        <w:r w:rsidR="00D6332F" w:rsidRPr="009E38EA">
          <w:rPr>
            <w:rFonts w:asciiTheme="majorBidi" w:hAnsiTheme="majorBidi" w:cstheme="majorBidi"/>
            <w:sz w:val="24"/>
            <w:szCs w:val="24"/>
            <w:shd w:val="clear" w:color="auto" w:fill="FFFFFF"/>
            <w:rPrChange w:id="13507" w:author="Author">
              <w:rPr>
                <w:rFonts w:asciiTheme="majorBidi" w:hAnsiTheme="majorBidi" w:cstheme="majorBidi"/>
                <w:color w:val="333333"/>
                <w:sz w:val="24"/>
                <w:szCs w:val="24"/>
                <w:shd w:val="clear" w:color="auto" w:fill="FFFFFF"/>
              </w:rPr>
            </w:rPrChange>
          </w:rPr>
          <w:t>,</w:t>
        </w:r>
      </w:ins>
      <w:r w:rsidR="00470390" w:rsidRPr="009E38EA">
        <w:rPr>
          <w:rFonts w:asciiTheme="majorBidi" w:hAnsiTheme="majorBidi" w:cstheme="majorBidi"/>
          <w:sz w:val="24"/>
          <w:szCs w:val="24"/>
          <w:shd w:val="clear" w:color="auto" w:fill="FFFFFF"/>
          <w:rPrChange w:id="13508" w:author="Author">
            <w:rPr>
              <w:rFonts w:asciiTheme="majorBidi" w:hAnsiTheme="majorBidi" w:cstheme="majorBidi"/>
              <w:color w:val="333333"/>
              <w:sz w:val="24"/>
              <w:szCs w:val="24"/>
              <w:shd w:val="clear" w:color="auto" w:fill="FFFFFF"/>
            </w:rPr>
          </w:rPrChange>
        </w:rPr>
        <w:t xml:space="preserve"> and negative reports on his rival, Benne</w:t>
      </w:r>
      <w:ins w:id="13509" w:author="Author">
        <w:r w:rsidR="00852A52" w:rsidRPr="009E38EA">
          <w:rPr>
            <w:rFonts w:asciiTheme="majorBidi" w:hAnsiTheme="majorBidi" w:cstheme="majorBidi"/>
            <w:sz w:val="24"/>
            <w:szCs w:val="24"/>
            <w:shd w:val="clear" w:color="auto" w:fill="FFFFFF"/>
            <w:rPrChange w:id="13510" w:author="Author">
              <w:rPr>
                <w:rFonts w:asciiTheme="majorBidi" w:hAnsiTheme="majorBidi" w:cstheme="majorBidi"/>
                <w:color w:val="333333"/>
                <w:sz w:val="24"/>
                <w:szCs w:val="24"/>
                <w:shd w:val="clear" w:color="auto" w:fill="FFFFFF"/>
              </w:rPr>
            </w:rPrChange>
          </w:rPr>
          <w:t>t</w:t>
        </w:r>
      </w:ins>
      <w:r w:rsidR="00470390" w:rsidRPr="009E38EA">
        <w:rPr>
          <w:rFonts w:asciiTheme="majorBidi" w:hAnsiTheme="majorBidi" w:cstheme="majorBidi"/>
          <w:sz w:val="24"/>
          <w:szCs w:val="24"/>
          <w:shd w:val="clear" w:color="auto" w:fill="FFFFFF"/>
          <w:rPrChange w:id="13511" w:author="Author">
            <w:rPr>
              <w:rFonts w:asciiTheme="majorBidi" w:hAnsiTheme="majorBidi" w:cstheme="majorBidi"/>
              <w:color w:val="333333"/>
              <w:sz w:val="24"/>
              <w:szCs w:val="24"/>
              <w:shd w:val="clear" w:color="auto" w:fill="FFFFFF"/>
            </w:rPr>
          </w:rPrChange>
        </w:rPr>
        <w:t xml:space="preserve">t, were </w:t>
      </w:r>
      <w:del w:id="13512" w:author="Author">
        <w:r w:rsidR="00470390" w:rsidRPr="009E38EA" w:rsidDel="00D6332F">
          <w:rPr>
            <w:rFonts w:asciiTheme="majorBidi" w:hAnsiTheme="majorBidi" w:cstheme="majorBidi"/>
            <w:sz w:val="24"/>
            <w:szCs w:val="24"/>
            <w:shd w:val="clear" w:color="auto" w:fill="FFFFFF"/>
            <w:rPrChange w:id="13513" w:author="Author">
              <w:rPr>
                <w:rFonts w:asciiTheme="majorBidi" w:hAnsiTheme="majorBidi" w:cstheme="majorBidi"/>
                <w:color w:val="333333"/>
                <w:sz w:val="24"/>
                <w:szCs w:val="24"/>
                <w:shd w:val="clear" w:color="auto" w:fill="FFFFFF"/>
              </w:rPr>
            </w:rPrChange>
          </w:rPr>
          <w:delText xml:space="preserve">carried </w:delText>
        </w:r>
      </w:del>
      <w:ins w:id="13514" w:author="Author">
        <w:r w:rsidR="00D6332F" w:rsidRPr="009E38EA">
          <w:rPr>
            <w:rFonts w:asciiTheme="majorBidi" w:hAnsiTheme="majorBidi" w:cstheme="majorBidi"/>
            <w:sz w:val="24"/>
            <w:szCs w:val="24"/>
            <w:shd w:val="clear" w:color="auto" w:fill="FFFFFF"/>
            <w:rPrChange w:id="13515" w:author="Author">
              <w:rPr>
                <w:rFonts w:asciiTheme="majorBidi" w:hAnsiTheme="majorBidi" w:cstheme="majorBidi"/>
                <w:color w:val="333333"/>
                <w:sz w:val="24"/>
                <w:szCs w:val="24"/>
                <w:shd w:val="clear" w:color="auto" w:fill="FFFFFF"/>
              </w:rPr>
            </w:rPrChange>
          </w:rPr>
          <w:t>given prominent coverage</w:t>
        </w:r>
      </w:ins>
      <w:del w:id="13516" w:author="Author">
        <w:r w:rsidR="00470390" w:rsidRPr="009E38EA" w:rsidDel="00D6332F">
          <w:rPr>
            <w:rFonts w:asciiTheme="majorBidi" w:hAnsiTheme="majorBidi" w:cstheme="majorBidi"/>
            <w:sz w:val="24"/>
            <w:szCs w:val="24"/>
            <w:shd w:val="clear" w:color="auto" w:fill="FFFFFF"/>
            <w:rPrChange w:id="13517" w:author="Author">
              <w:rPr>
                <w:rFonts w:asciiTheme="majorBidi" w:hAnsiTheme="majorBidi" w:cstheme="majorBidi"/>
                <w:color w:val="333333"/>
                <w:sz w:val="24"/>
                <w:szCs w:val="24"/>
                <w:shd w:val="clear" w:color="auto" w:fill="FFFFFF"/>
              </w:rPr>
            </w:rPrChange>
          </w:rPr>
          <w:delText>on, i</w:delText>
        </w:r>
        <w:r w:rsidR="00386243" w:rsidRPr="009E38EA" w:rsidDel="00D6332F">
          <w:rPr>
            <w:rFonts w:asciiTheme="majorBidi" w:hAnsiTheme="majorBidi" w:cstheme="majorBidi"/>
            <w:sz w:val="24"/>
            <w:szCs w:val="24"/>
            <w:shd w:val="clear" w:color="auto" w:fill="FFFFFF"/>
            <w:rPrChange w:id="13518" w:author="Author">
              <w:rPr>
                <w:rFonts w:asciiTheme="majorBidi" w:hAnsiTheme="majorBidi" w:cstheme="majorBidi"/>
                <w:color w:val="333333"/>
                <w:sz w:val="24"/>
                <w:szCs w:val="24"/>
                <w:shd w:val="clear" w:color="auto" w:fill="FFFFFF"/>
              </w:rPr>
            </w:rPrChange>
          </w:rPr>
          <w:delText>n order</w:delText>
        </w:r>
      </w:del>
      <w:r w:rsidR="00470390" w:rsidRPr="009E38EA">
        <w:rPr>
          <w:rFonts w:asciiTheme="majorBidi" w:hAnsiTheme="majorBidi" w:cstheme="majorBidi"/>
          <w:sz w:val="24"/>
          <w:szCs w:val="24"/>
          <w:shd w:val="clear" w:color="auto" w:fill="FFFFFF"/>
          <w:rPrChange w:id="13519" w:author="Author">
            <w:rPr>
              <w:rFonts w:asciiTheme="majorBidi" w:hAnsiTheme="majorBidi" w:cstheme="majorBidi"/>
              <w:color w:val="333333"/>
              <w:sz w:val="24"/>
              <w:szCs w:val="24"/>
              <w:shd w:val="clear" w:color="auto" w:fill="FFFFFF"/>
            </w:rPr>
          </w:rPrChange>
        </w:rPr>
        <w:t xml:space="preserve"> to </w:t>
      </w:r>
      <w:r w:rsidR="009C5406" w:rsidRPr="009E38EA">
        <w:rPr>
          <w:rFonts w:asciiTheme="majorBidi" w:hAnsiTheme="majorBidi" w:cstheme="majorBidi"/>
          <w:sz w:val="24"/>
          <w:szCs w:val="24"/>
          <w:shd w:val="clear" w:color="auto" w:fill="FFFFFF"/>
          <w:rPrChange w:id="13520" w:author="Author">
            <w:rPr>
              <w:rFonts w:asciiTheme="majorBidi" w:hAnsiTheme="majorBidi" w:cstheme="majorBidi"/>
              <w:color w:val="333333"/>
              <w:sz w:val="24"/>
              <w:szCs w:val="24"/>
              <w:shd w:val="clear" w:color="auto" w:fill="FFFFFF"/>
            </w:rPr>
          </w:rPrChange>
        </w:rPr>
        <w:t>meet Netanyahu’s</w:t>
      </w:r>
      <w:r w:rsidR="00470390" w:rsidRPr="009E38EA">
        <w:rPr>
          <w:rFonts w:asciiTheme="majorBidi" w:hAnsiTheme="majorBidi" w:cstheme="majorBidi"/>
          <w:sz w:val="24"/>
          <w:szCs w:val="24"/>
          <w:shd w:val="clear" w:color="auto" w:fill="FFFFFF"/>
          <w:rPrChange w:id="13521" w:author="Author">
            <w:rPr>
              <w:rFonts w:asciiTheme="majorBidi" w:hAnsiTheme="majorBidi" w:cstheme="majorBidi"/>
              <w:color w:val="333333"/>
              <w:sz w:val="24"/>
              <w:szCs w:val="24"/>
              <w:shd w:val="clear" w:color="auto" w:fill="FFFFFF"/>
            </w:rPr>
          </w:rPrChange>
        </w:rPr>
        <w:t xml:space="preserve"> demand</w:t>
      </w:r>
      <w:r w:rsidR="009C5406" w:rsidRPr="009E38EA">
        <w:rPr>
          <w:rFonts w:asciiTheme="majorBidi" w:hAnsiTheme="majorBidi" w:cstheme="majorBidi"/>
          <w:sz w:val="24"/>
          <w:szCs w:val="24"/>
          <w:shd w:val="clear" w:color="auto" w:fill="FFFFFF"/>
          <w:rPrChange w:id="13522" w:author="Author">
            <w:rPr>
              <w:rFonts w:asciiTheme="majorBidi" w:hAnsiTheme="majorBidi" w:cstheme="majorBidi"/>
              <w:color w:val="333333"/>
              <w:sz w:val="24"/>
              <w:szCs w:val="24"/>
              <w:shd w:val="clear" w:color="auto" w:fill="FFFFFF"/>
            </w:rPr>
          </w:rPrChange>
        </w:rPr>
        <w:t>s</w:t>
      </w:r>
      <w:r w:rsidR="00470390" w:rsidRPr="009E38EA">
        <w:rPr>
          <w:rFonts w:asciiTheme="majorBidi" w:hAnsiTheme="majorBidi" w:cstheme="majorBidi"/>
          <w:sz w:val="24"/>
          <w:szCs w:val="24"/>
          <w:shd w:val="clear" w:color="auto" w:fill="FFFFFF"/>
          <w:rPrChange w:id="13523" w:author="Author">
            <w:rPr>
              <w:rFonts w:asciiTheme="majorBidi" w:hAnsiTheme="majorBidi" w:cstheme="majorBidi"/>
              <w:color w:val="333333"/>
              <w:sz w:val="24"/>
              <w:szCs w:val="24"/>
              <w:shd w:val="clear" w:color="auto" w:fill="FFFFFF"/>
            </w:rPr>
          </w:rPrChange>
        </w:rPr>
        <w:t>.</w:t>
      </w:r>
      <w:r w:rsidR="004A2BF6" w:rsidRPr="009E38EA">
        <w:rPr>
          <w:rFonts w:asciiTheme="majorBidi" w:hAnsiTheme="majorBidi" w:cstheme="majorBidi"/>
          <w:sz w:val="24"/>
          <w:szCs w:val="24"/>
          <w:shd w:val="clear" w:color="auto" w:fill="FFFFFF"/>
          <w:rPrChange w:id="13524" w:author="Author">
            <w:rPr>
              <w:rFonts w:asciiTheme="majorBidi" w:hAnsiTheme="majorBidi" w:cstheme="majorBidi"/>
              <w:color w:val="333333"/>
              <w:sz w:val="24"/>
              <w:szCs w:val="24"/>
              <w:shd w:val="clear" w:color="auto" w:fill="FFFFFF"/>
            </w:rPr>
          </w:rPrChange>
        </w:rPr>
        <w:t xml:space="preserve"> </w:t>
      </w:r>
      <w:del w:id="13525" w:author="Author">
        <w:r w:rsidR="004A2BF6" w:rsidRPr="009E38EA" w:rsidDel="00D6332F">
          <w:rPr>
            <w:rFonts w:asciiTheme="majorBidi" w:hAnsiTheme="majorBidi" w:cstheme="majorBidi"/>
            <w:sz w:val="24"/>
            <w:szCs w:val="24"/>
            <w:shd w:val="clear" w:color="auto" w:fill="FFFFFF"/>
            <w:rPrChange w:id="13526" w:author="Author">
              <w:rPr>
                <w:rFonts w:asciiTheme="majorBidi" w:hAnsiTheme="majorBidi" w:cstheme="majorBidi"/>
                <w:color w:val="333333"/>
                <w:sz w:val="24"/>
                <w:szCs w:val="24"/>
                <w:shd w:val="clear" w:color="auto" w:fill="FFFFFF"/>
              </w:rPr>
            </w:rPrChange>
          </w:rPr>
          <w:delText xml:space="preserve">In return the conversations have discussed curtailing the number of the editions of </w:delText>
        </w:r>
        <w:r w:rsidR="004A2BF6" w:rsidRPr="009E38EA" w:rsidDel="00D6332F">
          <w:rPr>
            <w:rFonts w:asciiTheme="majorBidi" w:hAnsiTheme="majorBidi" w:cstheme="majorBidi"/>
            <w:i/>
            <w:iCs/>
            <w:sz w:val="24"/>
            <w:szCs w:val="24"/>
            <w:shd w:val="clear" w:color="auto" w:fill="FFFFFF"/>
            <w:rPrChange w:id="13527" w:author="Author">
              <w:rPr>
                <w:rFonts w:asciiTheme="majorBidi" w:hAnsiTheme="majorBidi" w:cstheme="majorBidi"/>
                <w:color w:val="333333"/>
                <w:sz w:val="24"/>
                <w:szCs w:val="24"/>
                <w:shd w:val="clear" w:color="auto" w:fill="FFFFFF"/>
              </w:rPr>
            </w:rPrChange>
          </w:rPr>
          <w:delText xml:space="preserve">Israel </w:delText>
        </w:r>
        <w:r w:rsidR="009C5406" w:rsidRPr="009E38EA" w:rsidDel="00D6332F">
          <w:rPr>
            <w:rFonts w:asciiTheme="majorBidi" w:hAnsiTheme="majorBidi" w:cstheme="majorBidi"/>
            <w:i/>
            <w:iCs/>
            <w:sz w:val="24"/>
            <w:szCs w:val="24"/>
            <w:shd w:val="clear" w:color="auto" w:fill="FFFFFF"/>
            <w:rPrChange w:id="13528" w:author="Author">
              <w:rPr>
                <w:rFonts w:asciiTheme="majorBidi" w:hAnsiTheme="majorBidi" w:cstheme="majorBidi"/>
                <w:color w:val="333333"/>
                <w:sz w:val="24"/>
                <w:szCs w:val="24"/>
                <w:shd w:val="clear" w:color="auto" w:fill="FFFFFF"/>
              </w:rPr>
            </w:rPrChange>
          </w:rPr>
          <w:delText>H</w:delText>
        </w:r>
        <w:r w:rsidR="004A2BF6" w:rsidRPr="009E38EA" w:rsidDel="00D6332F">
          <w:rPr>
            <w:rFonts w:asciiTheme="majorBidi" w:hAnsiTheme="majorBidi" w:cstheme="majorBidi"/>
            <w:i/>
            <w:iCs/>
            <w:sz w:val="24"/>
            <w:szCs w:val="24"/>
            <w:shd w:val="clear" w:color="auto" w:fill="FFFFFF"/>
            <w:rPrChange w:id="13529" w:author="Author">
              <w:rPr>
                <w:rFonts w:asciiTheme="majorBidi" w:hAnsiTheme="majorBidi" w:cstheme="majorBidi"/>
                <w:color w:val="333333"/>
                <w:sz w:val="24"/>
                <w:szCs w:val="24"/>
                <w:shd w:val="clear" w:color="auto" w:fill="FFFFFF"/>
              </w:rPr>
            </w:rPrChange>
          </w:rPr>
          <w:delText>ayom</w:delText>
        </w:r>
        <w:r w:rsidR="004A2BF6" w:rsidRPr="009E38EA" w:rsidDel="00D6332F">
          <w:rPr>
            <w:rFonts w:asciiTheme="majorBidi" w:hAnsiTheme="majorBidi" w:cstheme="majorBidi"/>
            <w:sz w:val="24"/>
            <w:szCs w:val="24"/>
            <w:shd w:val="clear" w:color="auto" w:fill="FFFFFF"/>
            <w:rPrChange w:id="13530" w:author="Author">
              <w:rPr>
                <w:rFonts w:asciiTheme="majorBidi" w:hAnsiTheme="majorBidi" w:cstheme="majorBidi"/>
                <w:color w:val="333333"/>
                <w:sz w:val="24"/>
                <w:szCs w:val="24"/>
                <w:shd w:val="clear" w:color="auto" w:fill="FFFFFF"/>
              </w:rPr>
            </w:rPrChange>
          </w:rPr>
          <w:delText xml:space="preserve"> and promoting the Israel Hayom law.</w:delText>
        </w:r>
        <w:r w:rsidR="00CA21E6" w:rsidRPr="009E38EA" w:rsidDel="00D6332F">
          <w:rPr>
            <w:rFonts w:asciiTheme="majorBidi" w:hAnsiTheme="majorBidi" w:cstheme="majorBidi"/>
            <w:sz w:val="24"/>
            <w:szCs w:val="24"/>
            <w:shd w:val="clear" w:color="auto" w:fill="FFFFFF"/>
            <w:rPrChange w:id="13531" w:author="Author">
              <w:rPr>
                <w:rFonts w:asciiTheme="majorBidi" w:hAnsiTheme="majorBidi" w:cstheme="majorBidi"/>
                <w:color w:val="333333"/>
                <w:sz w:val="24"/>
                <w:szCs w:val="24"/>
                <w:shd w:val="clear" w:color="auto" w:fill="FFFFFF"/>
              </w:rPr>
            </w:rPrChange>
          </w:rPr>
          <w:delText xml:space="preserve"> </w:delText>
        </w:r>
      </w:del>
      <w:r w:rsidR="00CA21E6" w:rsidRPr="009E38EA">
        <w:rPr>
          <w:rFonts w:asciiTheme="majorBidi" w:hAnsiTheme="majorBidi" w:cstheme="majorBidi"/>
          <w:sz w:val="24"/>
          <w:szCs w:val="24"/>
          <w:shd w:val="clear" w:color="auto" w:fill="FFFFFF"/>
          <w:rPrChange w:id="13532" w:author="Author">
            <w:rPr>
              <w:rFonts w:asciiTheme="majorBidi" w:hAnsiTheme="majorBidi" w:cstheme="majorBidi"/>
              <w:color w:val="333333"/>
              <w:sz w:val="24"/>
              <w:szCs w:val="24"/>
              <w:shd w:val="clear" w:color="auto" w:fill="FFFFFF"/>
            </w:rPr>
          </w:rPrChange>
        </w:rPr>
        <w:t xml:space="preserve">The indictment argues that Netanyahu </w:t>
      </w:r>
      <w:del w:id="13533" w:author="Author">
        <w:r w:rsidR="00CA21E6" w:rsidRPr="009E38EA" w:rsidDel="00D6332F">
          <w:rPr>
            <w:rFonts w:asciiTheme="majorBidi" w:hAnsiTheme="majorBidi" w:cstheme="majorBidi"/>
            <w:sz w:val="24"/>
            <w:szCs w:val="24"/>
            <w:shd w:val="clear" w:color="auto" w:fill="FFFFFF"/>
            <w:rPrChange w:id="13534" w:author="Author">
              <w:rPr>
                <w:rFonts w:asciiTheme="majorBidi" w:hAnsiTheme="majorBidi" w:cstheme="majorBidi"/>
                <w:color w:val="333333"/>
                <w:sz w:val="24"/>
                <w:szCs w:val="24"/>
                <w:shd w:val="clear" w:color="auto" w:fill="FFFFFF"/>
              </w:rPr>
            </w:rPrChange>
          </w:rPr>
          <w:delText xml:space="preserve">has </w:delText>
        </w:r>
      </w:del>
      <w:ins w:id="13535" w:author="Author">
        <w:r w:rsidR="00D6332F" w:rsidRPr="009E38EA">
          <w:rPr>
            <w:rFonts w:asciiTheme="majorBidi" w:hAnsiTheme="majorBidi" w:cstheme="majorBidi"/>
            <w:sz w:val="24"/>
            <w:szCs w:val="24"/>
            <w:shd w:val="clear" w:color="auto" w:fill="FFFFFF"/>
            <w:rPrChange w:id="13536" w:author="Author">
              <w:rPr>
                <w:rFonts w:asciiTheme="majorBidi" w:hAnsiTheme="majorBidi" w:cstheme="majorBidi"/>
                <w:color w:val="333333"/>
                <w:sz w:val="24"/>
                <w:szCs w:val="24"/>
                <w:shd w:val="clear" w:color="auto" w:fill="FFFFFF"/>
              </w:rPr>
            </w:rPrChange>
          </w:rPr>
          <w:t>ab</w:t>
        </w:r>
      </w:ins>
      <w:r w:rsidR="00CA21E6" w:rsidRPr="009E38EA">
        <w:rPr>
          <w:rFonts w:asciiTheme="majorBidi" w:hAnsiTheme="majorBidi" w:cstheme="majorBidi"/>
          <w:sz w:val="24"/>
          <w:szCs w:val="24"/>
          <w:shd w:val="clear" w:color="auto" w:fill="FFFFFF"/>
          <w:rPrChange w:id="13537" w:author="Author">
            <w:rPr>
              <w:rFonts w:asciiTheme="majorBidi" w:hAnsiTheme="majorBidi" w:cstheme="majorBidi"/>
              <w:color w:val="333333"/>
              <w:sz w:val="24"/>
              <w:szCs w:val="24"/>
              <w:shd w:val="clear" w:color="auto" w:fill="FFFFFF"/>
            </w:rPr>
          </w:rPrChange>
        </w:rPr>
        <w:t xml:space="preserve">used his </w:t>
      </w:r>
      <w:del w:id="13538" w:author="Author">
        <w:r w:rsidR="00CA21E6" w:rsidRPr="009E38EA" w:rsidDel="00D6332F">
          <w:rPr>
            <w:rFonts w:asciiTheme="majorBidi" w:hAnsiTheme="majorBidi" w:cstheme="majorBidi"/>
            <w:sz w:val="24"/>
            <w:szCs w:val="24"/>
            <w:shd w:val="clear" w:color="auto" w:fill="FFFFFF"/>
            <w:rPrChange w:id="13539" w:author="Author">
              <w:rPr>
                <w:rFonts w:asciiTheme="majorBidi" w:hAnsiTheme="majorBidi" w:cstheme="majorBidi"/>
                <w:color w:val="333333"/>
                <w:sz w:val="24"/>
                <w:szCs w:val="24"/>
                <w:shd w:val="clear" w:color="auto" w:fill="FFFFFF"/>
              </w:rPr>
            </w:rPrChange>
          </w:rPr>
          <w:delText xml:space="preserve">ruling </w:delText>
        </w:r>
      </w:del>
      <w:r w:rsidR="00CA21E6" w:rsidRPr="009E38EA">
        <w:rPr>
          <w:rFonts w:asciiTheme="majorBidi" w:hAnsiTheme="majorBidi" w:cstheme="majorBidi"/>
          <w:sz w:val="24"/>
          <w:szCs w:val="24"/>
          <w:shd w:val="clear" w:color="auto" w:fill="FFFFFF"/>
          <w:rPrChange w:id="13540" w:author="Author">
            <w:rPr>
              <w:rFonts w:asciiTheme="majorBidi" w:hAnsiTheme="majorBidi" w:cstheme="majorBidi"/>
              <w:color w:val="333333"/>
              <w:sz w:val="24"/>
              <w:szCs w:val="24"/>
              <w:shd w:val="clear" w:color="auto" w:fill="FFFFFF"/>
            </w:rPr>
          </w:rPrChange>
        </w:rPr>
        <w:t>power</w:t>
      </w:r>
      <w:ins w:id="13541" w:author="Author">
        <w:r w:rsidR="00D6332F" w:rsidRPr="009E38EA">
          <w:rPr>
            <w:rFonts w:asciiTheme="majorBidi" w:hAnsiTheme="majorBidi" w:cstheme="majorBidi"/>
            <w:sz w:val="24"/>
            <w:szCs w:val="24"/>
            <w:shd w:val="clear" w:color="auto" w:fill="FFFFFF"/>
            <w:rPrChange w:id="13542" w:author="Author">
              <w:rPr>
                <w:rFonts w:asciiTheme="majorBidi" w:hAnsiTheme="majorBidi" w:cstheme="majorBidi"/>
                <w:color w:val="333333"/>
                <w:sz w:val="24"/>
                <w:szCs w:val="24"/>
                <w:shd w:val="clear" w:color="auto" w:fill="FFFFFF"/>
              </w:rPr>
            </w:rPrChange>
          </w:rPr>
          <w:t xml:space="preserve"> and</w:t>
        </w:r>
      </w:ins>
      <w:del w:id="13543" w:author="Author">
        <w:r w:rsidR="00CA21E6" w:rsidRPr="009E38EA" w:rsidDel="00D6332F">
          <w:rPr>
            <w:rFonts w:asciiTheme="majorBidi" w:hAnsiTheme="majorBidi" w:cstheme="majorBidi"/>
            <w:sz w:val="24"/>
            <w:szCs w:val="24"/>
            <w:shd w:val="clear" w:color="auto" w:fill="FFFFFF"/>
            <w:rPrChange w:id="13544" w:author="Author">
              <w:rPr>
                <w:rFonts w:asciiTheme="majorBidi" w:hAnsiTheme="majorBidi" w:cstheme="majorBidi"/>
                <w:color w:val="333333"/>
                <w:sz w:val="24"/>
                <w:szCs w:val="24"/>
                <w:shd w:val="clear" w:color="auto" w:fill="FFFFFF"/>
              </w:rPr>
            </w:rPrChange>
          </w:rPr>
          <w:delText>, thus</w:delText>
        </w:r>
      </w:del>
      <w:r w:rsidR="00CA21E6" w:rsidRPr="009E38EA">
        <w:rPr>
          <w:rFonts w:asciiTheme="majorBidi" w:hAnsiTheme="majorBidi" w:cstheme="majorBidi"/>
          <w:sz w:val="24"/>
          <w:szCs w:val="24"/>
          <w:shd w:val="clear" w:color="auto" w:fill="FFFFFF"/>
          <w:rPrChange w:id="13545" w:author="Author">
            <w:rPr>
              <w:rFonts w:asciiTheme="majorBidi" w:hAnsiTheme="majorBidi" w:cstheme="majorBidi"/>
              <w:color w:val="333333"/>
              <w:sz w:val="24"/>
              <w:szCs w:val="24"/>
              <w:shd w:val="clear" w:color="auto" w:fill="FFFFFF"/>
            </w:rPr>
          </w:rPrChange>
        </w:rPr>
        <w:t xml:space="preserve"> breach</w:t>
      </w:r>
      <w:ins w:id="13546" w:author="Author">
        <w:r w:rsidR="00D6332F" w:rsidRPr="009E38EA">
          <w:rPr>
            <w:rFonts w:asciiTheme="majorBidi" w:hAnsiTheme="majorBidi" w:cstheme="majorBidi"/>
            <w:sz w:val="24"/>
            <w:szCs w:val="24"/>
            <w:shd w:val="clear" w:color="auto" w:fill="FFFFFF"/>
            <w:rPrChange w:id="13547" w:author="Author">
              <w:rPr>
                <w:rFonts w:asciiTheme="majorBidi" w:hAnsiTheme="majorBidi" w:cstheme="majorBidi"/>
                <w:color w:val="333333"/>
                <w:sz w:val="24"/>
                <w:szCs w:val="24"/>
                <w:shd w:val="clear" w:color="auto" w:fill="FFFFFF"/>
              </w:rPr>
            </w:rPrChange>
          </w:rPr>
          <w:t>ed</w:t>
        </w:r>
      </w:ins>
      <w:del w:id="13548" w:author="Author">
        <w:r w:rsidR="00CA21E6" w:rsidRPr="009E38EA" w:rsidDel="00D6332F">
          <w:rPr>
            <w:rFonts w:asciiTheme="majorBidi" w:hAnsiTheme="majorBidi" w:cstheme="majorBidi"/>
            <w:sz w:val="24"/>
            <w:szCs w:val="24"/>
            <w:shd w:val="clear" w:color="auto" w:fill="FFFFFF"/>
            <w:rPrChange w:id="13549" w:author="Author">
              <w:rPr>
                <w:rFonts w:asciiTheme="majorBidi" w:hAnsiTheme="majorBidi" w:cstheme="majorBidi"/>
                <w:color w:val="333333"/>
                <w:sz w:val="24"/>
                <w:szCs w:val="24"/>
                <w:shd w:val="clear" w:color="auto" w:fill="FFFFFF"/>
              </w:rPr>
            </w:rPrChange>
          </w:rPr>
          <w:delText>ing</w:delText>
        </w:r>
      </w:del>
      <w:r w:rsidR="00CA21E6" w:rsidRPr="009E38EA">
        <w:rPr>
          <w:rFonts w:asciiTheme="majorBidi" w:hAnsiTheme="majorBidi" w:cstheme="majorBidi"/>
          <w:sz w:val="24"/>
          <w:szCs w:val="24"/>
          <w:shd w:val="clear" w:color="auto" w:fill="FFFFFF"/>
          <w:rPrChange w:id="13550" w:author="Author">
            <w:rPr>
              <w:rFonts w:asciiTheme="majorBidi" w:hAnsiTheme="majorBidi" w:cstheme="majorBidi"/>
              <w:color w:val="333333"/>
              <w:sz w:val="24"/>
              <w:szCs w:val="24"/>
              <w:shd w:val="clear" w:color="auto" w:fill="FFFFFF"/>
            </w:rPr>
          </w:rPrChange>
        </w:rPr>
        <w:t xml:space="preserve"> the public</w:t>
      </w:r>
      <w:ins w:id="13551" w:author="Author">
        <w:r w:rsidR="00D6332F" w:rsidRPr="009E38EA">
          <w:rPr>
            <w:rFonts w:asciiTheme="majorBidi" w:hAnsiTheme="majorBidi" w:cstheme="majorBidi"/>
            <w:sz w:val="24"/>
            <w:szCs w:val="24"/>
            <w:shd w:val="clear" w:color="auto" w:fill="FFFFFF"/>
            <w:rPrChange w:id="13552" w:author="Author">
              <w:rPr>
                <w:rFonts w:asciiTheme="majorBidi" w:hAnsiTheme="majorBidi" w:cstheme="majorBidi"/>
                <w:color w:val="333333"/>
                <w:sz w:val="24"/>
                <w:szCs w:val="24"/>
                <w:shd w:val="clear" w:color="auto" w:fill="FFFFFF"/>
              </w:rPr>
            </w:rPrChange>
          </w:rPr>
          <w:t>’s</w:t>
        </w:r>
      </w:ins>
      <w:r w:rsidR="00CA21E6" w:rsidRPr="009E38EA">
        <w:rPr>
          <w:rFonts w:asciiTheme="majorBidi" w:hAnsiTheme="majorBidi" w:cstheme="majorBidi"/>
          <w:sz w:val="24"/>
          <w:szCs w:val="24"/>
          <w:shd w:val="clear" w:color="auto" w:fill="FFFFFF"/>
          <w:rPrChange w:id="13553" w:author="Author">
            <w:rPr>
              <w:rFonts w:asciiTheme="majorBidi" w:hAnsiTheme="majorBidi" w:cstheme="majorBidi"/>
              <w:color w:val="333333"/>
              <w:sz w:val="24"/>
              <w:szCs w:val="24"/>
              <w:shd w:val="clear" w:color="auto" w:fill="FFFFFF"/>
            </w:rPr>
          </w:rPrChange>
        </w:rPr>
        <w:t xml:space="preserve"> trust</w:t>
      </w:r>
      <w:ins w:id="13554" w:author="Author">
        <w:r w:rsidR="00D6332F" w:rsidRPr="009E38EA">
          <w:rPr>
            <w:rFonts w:asciiTheme="majorBidi" w:hAnsiTheme="majorBidi" w:cstheme="majorBidi"/>
            <w:sz w:val="24"/>
            <w:szCs w:val="24"/>
            <w:shd w:val="clear" w:color="auto" w:fill="FFFFFF"/>
            <w:rPrChange w:id="13555" w:author="Author">
              <w:rPr>
                <w:rFonts w:asciiTheme="majorBidi" w:hAnsiTheme="majorBidi" w:cstheme="majorBidi"/>
                <w:color w:val="333333"/>
                <w:sz w:val="24"/>
                <w:szCs w:val="24"/>
                <w:shd w:val="clear" w:color="auto" w:fill="FFFFFF"/>
              </w:rPr>
            </w:rPrChange>
          </w:rPr>
          <w:t xml:space="preserve"> in</w:t>
        </w:r>
      </w:ins>
      <w:del w:id="13556" w:author="Author">
        <w:r w:rsidR="00CA21E6" w:rsidRPr="009E38EA" w:rsidDel="00D6332F">
          <w:rPr>
            <w:rFonts w:asciiTheme="majorBidi" w:hAnsiTheme="majorBidi" w:cstheme="majorBidi"/>
            <w:sz w:val="24"/>
            <w:szCs w:val="24"/>
            <w:shd w:val="clear" w:color="auto" w:fill="FFFFFF"/>
            <w:rPrChange w:id="13557" w:author="Author">
              <w:rPr>
                <w:rFonts w:asciiTheme="majorBidi" w:hAnsiTheme="majorBidi" w:cstheme="majorBidi"/>
                <w:color w:val="333333"/>
                <w:sz w:val="24"/>
                <w:szCs w:val="24"/>
                <w:shd w:val="clear" w:color="auto" w:fill="FFFFFF"/>
              </w:rPr>
            </w:rPrChange>
          </w:rPr>
          <w:delText>,</w:delText>
        </w:r>
      </w:del>
      <w:r w:rsidR="00CA21E6" w:rsidRPr="009E38EA">
        <w:rPr>
          <w:rFonts w:asciiTheme="majorBidi" w:hAnsiTheme="majorBidi" w:cstheme="majorBidi"/>
          <w:sz w:val="24"/>
          <w:szCs w:val="24"/>
          <w:shd w:val="clear" w:color="auto" w:fill="FFFFFF"/>
          <w:rPrChange w:id="13558" w:author="Author">
            <w:rPr>
              <w:rFonts w:asciiTheme="majorBidi" w:hAnsiTheme="majorBidi" w:cstheme="majorBidi"/>
              <w:color w:val="333333"/>
              <w:sz w:val="24"/>
              <w:szCs w:val="24"/>
              <w:shd w:val="clear" w:color="auto" w:fill="FFFFFF"/>
            </w:rPr>
          </w:rPrChange>
        </w:rPr>
        <w:t xml:space="preserve"> using regulatory power, legislation and direct connection</w:t>
      </w:r>
      <w:ins w:id="13559" w:author="Author">
        <w:r w:rsidR="00D6332F" w:rsidRPr="009E38EA">
          <w:rPr>
            <w:rFonts w:asciiTheme="majorBidi" w:hAnsiTheme="majorBidi" w:cstheme="majorBidi"/>
            <w:sz w:val="24"/>
            <w:szCs w:val="24"/>
            <w:shd w:val="clear" w:color="auto" w:fill="FFFFFF"/>
            <w:rPrChange w:id="13560" w:author="Author">
              <w:rPr>
                <w:rFonts w:asciiTheme="majorBidi" w:hAnsiTheme="majorBidi" w:cstheme="majorBidi"/>
                <w:color w:val="333333"/>
                <w:sz w:val="24"/>
                <w:szCs w:val="24"/>
                <w:shd w:val="clear" w:color="auto" w:fill="FFFFFF"/>
              </w:rPr>
            </w:rPrChange>
          </w:rPr>
          <w:t>s with</w:t>
        </w:r>
      </w:ins>
      <w:del w:id="13561" w:author="Author">
        <w:r w:rsidR="00CA21E6" w:rsidRPr="009E38EA" w:rsidDel="00D6332F">
          <w:rPr>
            <w:rFonts w:asciiTheme="majorBidi" w:hAnsiTheme="majorBidi" w:cstheme="majorBidi"/>
            <w:sz w:val="24"/>
            <w:szCs w:val="24"/>
            <w:shd w:val="clear" w:color="auto" w:fill="FFFFFF"/>
            <w:rPrChange w:id="13562" w:author="Author">
              <w:rPr>
                <w:rFonts w:asciiTheme="majorBidi" w:hAnsiTheme="majorBidi" w:cstheme="majorBidi"/>
                <w:color w:val="333333"/>
                <w:sz w:val="24"/>
                <w:szCs w:val="24"/>
                <w:shd w:val="clear" w:color="auto" w:fill="FFFFFF"/>
              </w:rPr>
            </w:rPrChange>
          </w:rPr>
          <w:delText xml:space="preserve"> to</w:delText>
        </w:r>
      </w:del>
      <w:r w:rsidR="00CA21E6" w:rsidRPr="009E38EA">
        <w:rPr>
          <w:rFonts w:asciiTheme="majorBidi" w:hAnsiTheme="majorBidi" w:cstheme="majorBidi"/>
          <w:sz w:val="24"/>
          <w:szCs w:val="24"/>
          <w:shd w:val="clear" w:color="auto" w:fill="FFFFFF"/>
          <w:rPrChange w:id="13563" w:author="Author">
            <w:rPr>
              <w:rFonts w:asciiTheme="majorBidi" w:hAnsiTheme="majorBidi" w:cstheme="majorBidi"/>
              <w:color w:val="333333"/>
              <w:sz w:val="24"/>
              <w:szCs w:val="24"/>
              <w:shd w:val="clear" w:color="auto" w:fill="FFFFFF"/>
            </w:rPr>
          </w:rPrChange>
        </w:rPr>
        <w:t xml:space="preserve"> tycoons to </w:t>
      </w:r>
      <w:r w:rsidR="00CA21E6" w:rsidRPr="009E38EA">
        <w:rPr>
          <w:rFonts w:asciiTheme="majorBidi" w:hAnsiTheme="majorBidi" w:cstheme="majorBidi"/>
          <w:sz w:val="24"/>
          <w:szCs w:val="24"/>
          <w:shd w:val="clear" w:color="auto" w:fill="FFFFFF"/>
          <w:rPrChange w:id="13564" w:author="Author">
            <w:rPr>
              <w:rFonts w:asciiTheme="majorBidi" w:hAnsiTheme="majorBidi" w:cstheme="majorBidi"/>
              <w:color w:val="333333"/>
              <w:sz w:val="24"/>
              <w:szCs w:val="24"/>
              <w:shd w:val="clear" w:color="auto" w:fill="FFFFFF"/>
            </w:rPr>
          </w:rPrChange>
        </w:rPr>
        <w:lastRenderedPageBreak/>
        <w:t>influence the election result</w:t>
      </w:r>
      <w:ins w:id="13565" w:author="Author">
        <w:r w:rsidR="00D6332F" w:rsidRPr="009E38EA">
          <w:rPr>
            <w:rFonts w:asciiTheme="majorBidi" w:hAnsiTheme="majorBidi" w:cstheme="majorBidi"/>
            <w:sz w:val="24"/>
            <w:szCs w:val="24"/>
            <w:shd w:val="clear" w:color="auto" w:fill="FFFFFF"/>
            <w:rPrChange w:id="13566" w:author="Author">
              <w:rPr>
                <w:rFonts w:asciiTheme="majorBidi" w:hAnsiTheme="majorBidi" w:cstheme="majorBidi"/>
                <w:color w:val="333333"/>
                <w:sz w:val="24"/>
                <w:szCs w:val="24"/>
                <w:shd w:val="clear" w:color="auto" w:fill="FFFFFF"/>
              </w:rPr>
            </w:rPrChange>
          </w:rPr>
          <w:t>s</w:t>
        </w:r>
      </w:ins>
      <w:r w:rsidR="00CA21E6" w:rsidRPr="009E38EA">
        <w:rPr>
          <w:rFonts w:asciiTheme="majorBidi" w:hAnsiTheme="majorBidi" w:cstheme="majorBidi"/>
          <w:sz w:val="24"/>
          <w:szCs w:val="24"/>
          <w:shd w:val="clear" w:color="auto" w:fill="FFFFFF"/>
          <w:rPrChange w:id="13567" w:author="Author">
            <w:rPr>
              <w:rFonts w:asciiTheme="majorBidi" w:hAnsiTheme="majorBidi" w:cstheme="majorBidi"/>
              <w:color w:val="333333"/>
              <w:sz w:val="24"/>
              <w:szCs w:val="24"/>
              <w:shd w:val="clear" w:color="auto" w:fill="FFFFFF"/>
            </w:rPr>
          </w:rPrChange>
        </w:rPr>
        <w:t xml:space="preserve"> and remain in power.</w:t>
      </w:r>
      <w:r w:rsidR="00947B22" w:rsidRPr="009E38EA">
        <w:rPr>
          <w:rStyle w:val="FootnoteReference"/>
          <w:rFonts w:asciiTheme="majorBidi" w:hAnsiTheme="majorBidi" w:cstheme="majorBidi"/>
          <w:sz w:val="24"/>
          <w:szCs w:val="24"/>
          <w:shd w:val="clear" w:color="auto" w:fill="FFFFFF"/>
          <w:rPrChange w:id="13568" w:author="Author">
            <w:rPr>
              <w:rStyle w:val="FootnoteReference"/>
              <w:rFonts w:asciiTheme="majorBidi" w:hAnsiTheme="majorBidi" w:cstheme="majorBidi"/>
              <w:color w:val="333333"/>
              <w:sz w:val="24"/>
              <w:szCs w:val="24"/>
              <w:shd w:val="clear" w:color="auto" w:fill="FFFFFF"/>
            </w:rPr>
          </w:rPrChange>
        </w:rPr>
        <w:footnoteReference w:id="196"/>
      </w:r>
      <w:del w:id="13569" w:author="Author">
        <w:r w:rsidR="0069243D" w:rsidRPr="009E38EA" w:rsidDel="00D6332F">
          <w:rPr>
            <w:rFonts w:asciiTheme="majorBidi" w:hAnsiTheme="majorBidi" w:cstheme="majorBidi"/>
            <w:sz w:val="24"/>
            <w:szCs w:val="24"/>
            <w:shd w:val="clear" w:color="auto" w:fill="FFFFFF"/>
            <w:rtl/>
            <w:rPrChange w:id="13570" w:author="Author">
              <w:rPr>
                <w:rFonts w:asciiTheme="majorBidi" w:hAnsiTheme="majorBidi" w:cstheme="majorBidi"/>
                <w:color w:val="333333"/>
                <w:sz w:val="24"/>
                <w:szCs w:val="24"/>
                <w:shd w:val="clear" w:color="auto" w:fill="FFFFFF"/>
                <w:rtl/>
              </w:rPr>
            </w:rPrChange>
          </w:rPr>
          <w:delText xml:space="preserve"> </w:delText>
        </w:r>
      </w:del>
      <w:r w:rsidR="0069243D" w:rsidRPr="009E38EA">
        <w:rPr>
          <w:rFonts w:asciiTheme="majorBidi" w:hAnsiTheme="majorBidi" w:cstheme="majorBidi"/>
          <w:sz w:val="24"/>
          <w:szCs w:val="24"/>
          <w:shd w:val="clear" w:color="auto" w:fill="FFFFFF"/>
          <w:rPrChange w:id="13571" w:author="Author">
            <w:rPr>
              <w:rFonts w:asciiTheme="majorBidi" w:hAnsiTheme="majorBidi" w:cstheme="majorBidi"/>
              <w:color w:val="333333"/>
              <w:sz w:val="24"/>
              <w:szCs w:val="24"/>
              <w:shd w:val="clear" w:color="auto" w:fill="FFFFFF"/>
            </w:rPr>
          </w:rPrChange>
        </w:rPr>
        <w:t xml:space="preserve"> </w:t>
      </w:r>
      <w:del w:id="13572" w:author="Author">
        <w:r w:rsidR="0069243D" w:rsidRPr="009E38EA" w:rsidDel="00D6332F">
          <w:rPr>
            <w:rFonts w:asciiTheme="majorBidi" w:hAnsiTheme="majorBidi" w:cstheme="majorBidi"/>
            <w:sz w:val="24"/>
            <w:szCs w:val="24"/>
            <w:shd w:val="clear" w:color="auto" w:fill="FFFFFF"/>
            <w:rPrChange w:id="13573" w:author="Author">
              <w:rPr>
                <w:rFonts w:asciiTheme="majorBidi" w:hAnsiTheme="majorBidi" w:cstheme="majorBidi"/>
                <w:color w:val="333333"/>
                <w:sz w:val="24"/>
                <w:szCs w:val="24"/>
                <w:shd w:val="clear" w:color="auto" w:fill="FFFFFF"/>
              </w:rPr>
            </w:rPrChange>
          </w:rPr>
          <w:delText xml:space="preserve">This </w:delText>
        </w:r>
      </w:del>
      <w:ins w:id="13574" w:author="Author">
        <w:r w:rsidR="00D6332F" w:rsidRPr="009E38EA">
          <w:rPr>
            <w:rFonts w:asciiTheme="majorBidi" w:hAnsiTheme="majorBidi" w:cstheme="majorBidi"/>
            <w:sz w:val="24"/>
            <w:szCs w:val="24"/>
            <w:shd w:val="clear" w:color="auto" w:fill="FFFFFF"/>
            <w:rPrChange w:id="13575" w:author="Author">
              <w:rPr>
                <w:rFonts w:asciiTheme="majorBidi" w:hAnsiTheme="majorBidi" w:cstheme="majorBidi"/>
                <w:color w:val="333333"/>
                <w:sz w:val="24"/>
                <w:szCs w:val="24"/>
                <w:shd w:val="clear" w:color="auto" w:fill="FFFFFF"/>
              </w:rPr>
            </w:rPrChange>
          </w:rPr>
          <w:t xml:space="preserve">It </w:t>
        </w:r>
      </w:ins>
      <w:r w:rsidR="0069243D" w:rsidRPr="009E38EA">
        <w:rPr>
          <w:rFonts w:asciiTheme="majorBidi" w:hAnsiTheme="majorBidi" w:cstheme="majorBidi"/>
          <w:sz w:val="24"/>
          <w:szCs w:val="24"/>
          <w:shd w:val="clear" w:color="auto" w:fill="FFFFFF"/>
          <w:rPrChange w:id="13576" w:author="Author">
            <w:rPr>
              <w:rFonts w:asciiTheme="majorBidi" w:hAnsiTheme="majorBidi" w:cstheme="majorBidi"/>
              <w:color w:val="333333"/>
              <w:sz w:val="24"/>
              <w:szCs w:val="24"/>
              <w:shd w:val="clear" w:color="auto" w:fill="FFFFFF"/>
            </w:rPr>
          </w:rPrChange>
        </w:rPr>
        <w:t xml:space="preserve">also </w:t>
      </w:r>
      <w:del w:id="13577" w:author="Author">
        <w:r w:rsidR="0069243D" w:rsidRPr="009E38EA" w:rsidDel="00D6332F">
          <w:rPr>
            <w:rFonts w:asciiTheme="majorBidi" w:hAnsiTheme="majorBidi" w:cstheme="majorBidi"/>
            <w:sz w:val="24"/>
            <w:szCs w:val="24"/>
            <w:shd w:val="clear" w:color="auto" w:fill="FFFFFF"/>
            <w:rPrChange w:id="13578" w:author="Author">
              <w:rPr>
                <w:rFonts w:asciiTheme="majorBidi" w:hAnsiTheme="majorBidi" w:cstheme="majorBidi"/>
                <w:color w:val="333333"/>
                <w:sz w:val="24"/>
                <w:szCs w:val="24"/>
                <w:shd w:val="clear" w:color="auto" w:fill="FFFFFF"/>
              </w:rPr>
            </w:rPrChange>
          </w:rPr>
          <w:delText xml:space="preserve">reveals </w:delText>
        </w:r>
      </w:del>
      <w:ins w:id="13579" w:author="Author">
        <w:r w:rsidR="00D6332F" w:rsidRPr="009E38EA">
          <w:rPr>
            <w:rFonts w:asciiTheme="majorBidi" w:hAnsiTheme="majorBidi" w:cstheme="majorBidi"/>
            <w:sz w:val="24"/>
            <w:szCs w:val="24"/>
            <w:shd w:val="clear" w:color="auto" w:fill="FFFFFF"/>
            <w:rPrChange w:id="13580" w:author="Author">
              <w:rPr>
                <w:rFonts w:asciiTheme="majorBidi" w:hAnsiTheme="majorBidi" w:cstheme="majorBidi"/>
                <w:color w:val="333333"/>
                <w:sz w:val="24"/>
                <w:szCs w:val="24"/>
                <w:shd w:val="clear" w:color="auto" w:fill="FFFFFF"/>
              </w:rPr>
            </w:rPrChange>
          </w:rPr>
          <w:t>raises difficult questions regarding</w:t>
        </w:r>
      </w:ins>
      <w:del w:id="13581" w:author="Author">
        <w:r w:rsidR="0069243D" w:rsidRPr="009E38EA" w:rsidDel="00D6332F">
          <w:rPr>
            <w:rFonts w:asciiTheme="majorBidi" w:hAnsiTheme="majorBidi" w:cstheme="majorBidi"/>
            <w:sz w:val="24"/>
            <w:szCs w:val="24"/>
            <w:shd w:val="clear" w:color="auto" w:fill="FFFFFF"/>
            <w:rPrChange w:id="13582" w:author="Author">
              <w:rPr>
                <w:rFonts w:asciiTheme="majorBidi" w:hAnsiTheme="majorBidi" w:cstheme="majorBidi"/>
                <w:color w:val="333333"/>
                <w:sz w:val="24"/>
                <w:szCs w:val="24"/>
                <w:shd w:val="clear" w:color="auto" w:fill="FFFFFF"/>
              </w:rPr>
            </w:rPrChange>
          </w:rPr>
          <w:delText>a particularly difficult view of</w:delText>
        </w:r>
      </w:del>
      <w:r w:rsidR="0069243D" w:rsidRPr="009E38EA">
        <w:rPr>
          <w:rFonts w:asciiTheme="majorBidi" w:hAnsiTheme="majorBidi" w:cstheme="majorBidi"/>
          <w:sz w:val="24"/>
          <w:szCs w:val="24"/>
          <w:shd w:val="clear" w:color="auto" w:fill="FFFFFF"/>
          <w:rPrChange w:id="13583" w:author="Author">
            <w:rPr>
              <w:rFonts w:asciiTheme="majorBidi" w:hAnsiTheme="majorBidi" w:cstheme="majorBidi"/>
              <w:color w:val="333333"/>
              <w:sz w:val="24"/>
              <w:szCs w:val="24"/>
              <w:shd w:val="clear" w:color="auto" w:fill="FFFFFF"/>
            </w:rPr>
          </w:rPrChange>
        </w:rPr>
        <w:t xml:space="preserve"> </w:t>
      </w:r>
      <w:ins w:id="13584" w:author="Author">
        <w:r w:rsidR="00D6332F" w:rsidRPr="009E38EA">
          <w:rPr>
            <w:rFonts w:asciiTheme="majorBidi" w:hAnsiTheme="majorBidi" w:cstheme="majorBidi"/>
            <w:sz w:val="24"/>
            <w:szCs w:val="24"/>
            <w:shd w:val="clear" w:color="auto" w:fill="FFFFFF"/>
            <w:rPrChange w:id="13585" w:author="Author">
              <w:rPr>
                <w:rFonts w:asciiTheme="majorBidi" w:hAnsiTheme="majorBidi" w:cstheme="majorBidi"/>
                <w:color w:val="333333"/>
                <w:sz w:val="24"/>
                <w:szCs w:val="24"/>
                <w:shd w:val="clear" w:color="auto" w:fill="FFFFFF"/>
              </w:rPr>
            </w:rPrChange>
          </w:rPr>
          <w:t>the “</w:t>
        </w:r>
      </w:ins>
      <w:del w:id="13586" w:author="Author">
        <w:r w:rsidR="0069243D" w:rsidRPr="009E38EA" w:rsidDel="00D6332F">
          <w:rPr>
            <w:rFonts w:asciiTheme="majorBidi" w:hAnsiTheme="majorBidi" w:cstheme="majorBidi"/>
            <w:sz w:val="24"/>
            <w:szCs w:val="24"/>
            <w:shd w:val="clear" w:color="auto" w:fill="FFFFFF"/>
            <w:rPrChange w:id="13587" w:author="Author">
              <w:rPr>
                <w:rFonts w:asciiTheme="majorBidi" w:hAnsiTheme="majorBidi" w:cstheme="majorBidi"/>
                <w:color w:val="333333"/>
                <w:sz w:val="24"/>
                <w:szCs w:val="24"/>
                <w:shd w:val="clear" w:color="auto" w:fill="FFFFFF"/>
              </w:rPr>
            </w:rPrChange>
          </w:rPr>
          <w:delText>‘</w:delText>
        </w:r>
      </w:del>
      <w:r w:rsidR="0069243D" w:rsidRPr="009E38EA">
        <w:rPr>
          <w:rFonts w:asciiTheme="majorBidi" w:hAnsiTheme="majorBidi" w:cstheme="majorBidi"/>
          <w:sz w:val="24"/>
          <w:szCs w:val="24"/>
          <w:shd w:val="clear" w:color="auto" w:fill="FFFFFF"/>
          <w:rPrChange w:id="13588" w:author="Author">
            <w:rPr>
              <w:rFonts w:asciiTheme="majorBidi" w:hAnsiTheme="majorBidi" w:cstheme="majorBidi"/>
              <w:color w:val="333333"/>
              <w:sz w:val="24"/>
              <w:szCs w:val="24"/>
              <w:shd w:val="clear" w:color="auto" w:fill="FFFFFF"/>
            </w:rPr>
          </w:rPrChange>
        </w:rPr>
        <w:t>free press</w:t>
      </w:r>
      <w:ins w:id="13589" w:author="Author">
        <w:r w:rsidR="00D6332F" w:rsidRPr="009E38EA">
          <w:rPr>
            <w:rFonts w:asciiTheme="majorBidi" w:hAnsiTheme="majorBidi" w:cstheme="majorBidi"/>
            <w:sz w:val="24"/>
            <w:szCs w:val="24"/>
            <w:shd w:val="clear" w:color="auto" w:fill="FFFFFF"/>
            <w:rPrChange w:id="13590" w:author="Author">
              <w:rPr>
                <w:rFonts w:asciiTheme="majorBidi" w:hAnsiTheme="majorBidi" w:cstheme="majorBidi"/>
                <w:color w:val="333333"/>
                <w:sz w:val="24"/>
                <w:szCs w:val="24"/>
                <w:shd w:val="clear" w:color="auto" w:fill="FFFFFF"/>
              </w:rPr>
            </w:rPrChange>
          </w:rPr>
          <w:t>”</w:t>
        </w:r>
      </w:ins>
      <w:del w:id="13591" w:author="Author">
        <w:r w:rsidR="0069243D" w:rsidRPr="009E38EA" w:rsidDel="00D6332F">
          <w:rPr>
            <w:rFonts w:asciiTheme="majorBidi" w:hAnsiTheme="majorBidi" w:cstheme="majorBidi"/>
            <w:sz w:val="24"/>
            <w:szCs w:val="24"/>
            <w:shd w:val="clear" w:color="auto" w:fill="FFFFFF"/>
            <w:rPrChange w:id="13592" w:author="Author">
              <w:rPr>
                <w:rFonts w:asciiTheme="majorBidi" w:hAnsiTheme="majorBidi" w:cstheme="majorBidi"/>
                <w:color w:val="333333"/>
                <w:sz w:val="24"/>
                <w:szCs w:val="24"/>
                <w:shd w:val="clear" w:color="auto" w:fill="FFFFFF"/>
              </w:rPr>
            </w:rPrChange>
          </w:rPr>
          <w:delText>’</w:delText>
        </w:r>
      </w:del>
      <w:r w:rsidR="0069243D" w:rsidRPr="009E38EA">
        <w:rPr>
          <w:rFonts w:asciiTheme="majorBidi" w:hAnsiTheme="majorBidi" w:cstheme="majorBidi"/>
          <w:sz w:val="24"/>
          <w:szCs w:val="24"/>
          <w:shd w:val="clear" w:color="auto" w:fill="FFFFFF"/>
          <w:rPrChange w:id="13593" w:author="Author">
            <w:rPr>
              <w:rFonts w:asciiTheme="majorBidi" w:hAnsiTheme="majorBidi" w:cstheme="majorBidi"/>
              <w:color w:val="333333"/>
              <w:sz w:val="24"/>
              <w:szCs w:val="24"/>
              <w:shd w:val="clear" w:color="auto" w:fill="FFFFFF"/>
            </w:rPr>
          </w:rPrChange>
        </w:rPr>
        <w:t xml:space="preserve"> in Israel and </w:t>
      </w:r>
      <w:del w:id="13594" w:author="Author">
        <w:r w:rsidR="0069243D" w:rsidRPr="009E38EA" w:rsidDel="00D6332F">
          <w:rPr>
            <w:rFonts w:asciiTheme="majorBidi" w:hAnsiTheme="majorBidi" w:cstheme="majorBidi"/>
            <w:sz w:val="24"/>
            <w:szCs w:val="24"/>
            <w:shd w:val="clear" w:color="auto" w:fill="FFFFFF"/>
            <w:rPrChange w:id="13595" w:author="Author">
              <w:rPr>
                <w:rFonts w:asciiTheme="majorBidi" w:hAnsiTheme="majorBidi" w:cstheme="majorBidi"/>
                <w:color w:val="333333"/>
                <w:sz w:val="24"/>
                <w:szCs w:val="24"/>
                <w:shd w:val="clear" w:color="auto" w:fill="FFFFFF"/>
              </w:rPr>
            </w:rPrChange>
          </w:rPr>
          <w:delText xml:space="preserve">how </w:delText>
        </w:r>
      </w:del>
      <w:ins w:id="13596" w:author="Author">
        <w:r w:rsidR="00D6332F" w:rsidRPr="009E38EA">
          <w:rPr>
            <w:rFonts w:asciiTheme="majorBidi" w:hAnsiTheme="majorBidi" w:cstheme="majorBidi"/>
            <w:sz w:val="24"/>
            <w:szCs w:val="24"/>
            <w:shd w:val="clear" w:color="auto" w:fill="FFFFFF"/>
            <w:rPrChange w:id="13597" w:author="Author">
              <w:rPr>
                <w:rFonts w:asciiTheme="majorBidi" w:hAnsiTheme="majorBidi" w:cstheme="majorBidi"/>
                <w:color w:val="333333"/>
                <w:sz w:val="24"/>
                <w:szCs w:val="24"/>
                <w:shd w:val="clear" w:color="auto" w:fill="FFFFFF"/>
              </w:rPr>
            </w:rPrChange>
          </w:rPr>
          <w:t xml:space="preserve">the convergence of </w:t>
        </w:r>
      </w:ins>
      <w:r w:rsidR="0069243D" w:rsidRPr="009E38EA">
        <w:rPr>
          <w:rFonts w:asciiTheme="majorBidi" w:hAnsiTheme="majorBidi" w:cstheme="majorBidi"/>
          <w:sz w:val="24"/>
          <w:szCs w:val="24"/>
          <w:shd w:val="clear" w:color="auto" w:fill="FFFFFF"/>
          <w:rPrChange w:id="13598" w:author="Author">
            <w:rPr>
              <w:rFonts w:asciiTheme="majorBidi" w:hAnsiTheme="majorBidi" w:cstheme="majorBidi"/>
              <w:color w:val="333333"/>
              <w:sz w:val="24"/>
              <w:szCs w:val="24"/>
              <w:shd w:val="clear" w:color="auto" w:fill="FFFFFF"/>
            </w:rPr>
          </w:rPrChange>
        </w:rPr>
        <w:t xml:space="preserve">economic and political interests </w:t>
      </w:r>
      <w:del w:id="13599" w:author="Author">
        <w:r w:rsidR="0069243D" w:rsidRPr="009E38EA" w:rsidDel="00D6332F">
          <w:rPr>
            <w:rFonts w:asciiTheme="majorBidi" w:hAnsiTheme="majorBidi" w:cstheme="majorBidi"/>
            <w:sz w:val="24"/>
            <w:szCs w:val="24"/>
            <w:shd w:val="clear" w:color="auto" w:fill="FFFFFF"/>
            <w:rPrChange w:id="13600" w:author="Author">
              <w:rPr>
                <w:rFonts w:asciiTheme="majorBidi" w:hAnsiTheme="majorBidi" w:cstheme="majorBidi"/>
                <w:color w:val="333333"/>
                <w:sz w:val="24"/>
                <w:szCs w:val="24"/>
                <w:shd w:val="clear" w:color="auto" w:fill="FFFFFF"/>
              </w:rPr>
            </w:rPrChange>
          </w:rPr>
          <w:delText>– connecting people with capital to people of power – can actually</w:delText>
        </w:r>
      </w:del>
      <w:ins w:id="13601" w:author="Author">
        <w:r w:rsidR="00D6332F" w:rsidRPr="009E38EA">
          <w:rPr>
            <w:rFonts w:asciiTheme="majorBidi" w:hAnsiTheme="majorBidi" w:cstheme="majorBidi"/>
            <w:sz w:val="24"/>
            <w:szCs w:val="24"/>
            <w:shd w:val="clear" w:color="auto" w:fill="FFFFFF"/>
            <w:rPrChange w:id="13602" w:author="Author">
              <w:rPr>
                <w:rFonts w:asciiTheme="majorBidi" w:hAnsiTheme="majorBidi" w:cstheme="majorBidi"/>
                <w:color w:val="333333"/>
                <w:sz w:val="24"/>
                <w:szCs w:val="24"/>
                <w:shd w:val="clear" w:color="auto" w:fill="FFFFFF"/>
              </w:rPr>
            </w:rPrChange>
          </w:rPr>
          <w:t>that</w:t>
        </w:r>
      </w:ins>
      <w:r w:rsidR="0069243D" w:rsidRPr="009E38EA">
        <w:rPr>
          <w:rFonts w:asciiTheme="majorBidi" w:hAnsiTheme="majorBidi" w:cstheme="majorBidi"/>
          <w:sz w:val="24"/>
          <w:szCs w:val="24"/>
          <w:shd w:val="clear" w:color="auto" w:fill="FFFFFF"/>
          <w:rPrChange w:id="13603" w:author="Author">
            <w:rPr>
              <w:rFonts w:asciiTheme="majorBidi" w:hAnsiTheme="majorBidi" w:cstheme="majorBidi"/>
              <w:color w:val="333333"/>
              <w:sz w:val="24"/>
              <w:szCs w:val="24"/>
              <w:shd w:val="clear" w:color="auto" w:fill="FFFFFF"/>
            </w:rPr>
          </w:rPrChange>
        </w:rPr>
        <w:t xml:space="preserve"> </w:t>
      </w:r>
      <w:del w:id="13604" w:author="Author">
        <w:r w:rsidR="0069243D" w:rsidRPr="009E38EA" w:rsidDel="00D6332F">
          <w:rPr>
            <w:rFonts w:asciiTheme="majorBidi" w:hAnsiTheme="majorBidi" w:cstheme="majorBidi"/>
            <w:sz w:val="24"/>
            <w:szCs w:val="24"/>
            <w:shd w:val="clear" w:color="auto" w:fill="FFFFFF"/>
            <w:rPrChange w:id="13605" w:author="Author">
              <w:rPr>
                <w:rFonts w:asciiTheme="majorBidi" w:hAnsiTheme="majorBidi" w:cstheme="majorBidi"/>
                <w:color w:val="333333"/>
                <w:sz w:val="24"/>
                <w:szCs w:val="24"/>
                <w:shd w:val="clear" w:color="auto" w:fill="FFFFFF"/>
              </w:rPr>
            </w:rPrChange>
          </w:rPr>
          <w:delText xml:space="preserve">interfere and </w:delText>
        </w:r>
      </w:del>
      <w:r w:rsidR="0069243D" w:rsidRPr="009E38EA">
        <w:rPr>
          <w:rFonts w:asciiTheme="majorBidi" w:hAnsiTheme="majorBidi" w:cstheme="majorBidi"/>
          <w:sz w:val="24"/>
          <w:szCs w:val="24"/>
          <w:shd w:val="clear" w:color="auto" w:fill="FFFFFF"/>
          <w:rPrChange w:id="13606" w:author="Author">
            <w:rPr>
              <w:rFonts w:asciiTheme="majorBidi" w:hAnsiTheme="majorBidi" w:cstheme="majorBidi"/>
              <w:color w:val="333333"/>
              <w:sz w:val="24"/>
              <w:szCs w:val="24"/>
              <w:shd w:val="clear" w:color="auto" w:fill="FFFFFF"/>
            </w:rPr>
          </w:rPrChange>
        </w:rPr>
        <w:t>influence</w:t>
      </w:r>
      <w:ins w:id="13607" w:author="Author">
        <w:r w:rsidR="00D6332F" w:rsidRPr="009E38EA">
          <w:rPr>
            <w:rFonts w:asciiTheme="majorBidi" w:hAnsiTheme="majorBidi" w:cstheme="majorBidi"/>
            <w:sz w:val="24"/>
            <w:szCs w:val="24"/>
            <w:shd w:val="clear" w:color="auto" w:fill="FFFFFF"/>
            <w:rPrChange w:id="13608" w:author="Author">
              <w:rPr>
                <w:rFonts w:asciiTheme="majorBidi" w:hAnsiTheme="majorBidi" w:cstheme="majorBidi"/>
                <w:color w:val="333333"/>
                <w:sz w:val="24"/>
                <w:szCs w:val="24"/>
                <w:shd w:val="clear" w:color="auto" w:fill="FFFFFF"/>
              </w:rPr>
            </w:rPrChange>
          </w:rPr>
          <w:t>s</w:t>
        </w:r>
      </w:ins>
      <w:r w:rsidR="0069243D" w:rsidRPr="009E38EA">
        <w:rPr>
          <w:rFonts w:asciiTheme="majorBidi" w:hAnsiTheme="majorBidi" w:cstheme="majorBidi"/>
          <w:sz w:val="24"/>
          <w:szCs w:val="24"/>
          <w:shd w:val="clear" w:color="auto" w:fill="FFFFFF"/>
          <w:rPrChange w:id="13609" w:author="Author">
            <w:rPr>
              <w:rFonts w:asciiTheme="majorBidi" w:hAnsiTheme="majorBidi" w:cstheme="majorBidi"/>
              <w:color w:val="333333"/>
              <w:sz w:val="24"/>
              <w:szCs w:val="24"/>
              <w:shd w:val="clear" w:color="auto" w:fill="FFFFFF"/>
            </w:rPr>
          </w:rPrChange>
        </w:rPr>
        <w:t xml:space="preserve"> the </w:t>
      </w:r>
      <w:r w:rsidR="00B61DBA" w:rsidRPr="009E38EA">
        <w:rPr>
          <w:rFonts w:asciiTheme="majorBidi" w:hAnsiTheme="majorBidi" w:cstheme="majorBidi"/>
          <w:sz w:val="24"/>
          <w:szCs w:val="24"/>
          <w:shd w:val="clear" w:color="auto" w:fill="FFFFFF"/>
          <w:rPrChange w:id="13610" w:author="Author">
            <w:rPr>
              <w:rFonts w:asciiTheme="majorBidi" w:hAnsiTheme="majorBidi" w:cstheme="majorBidi"/>
              <w:color w:val="333333"/>
              <w:sz w:val="24"/>
              <w:szCs w:val="24"/>
              <w:shd w:val="clear" w:color="auto" w:fill="FFFFFF"/>
            </w:rPr>
          </w:rPrChange>
        </w:rPr>
        <w:t xml:space="preserve">fourth arm of democracy – the </w:t>
      </w:r>
      <w:ins w:id="13611" w:author="Author">
        <w:r w:rsidR="00265683" w:rsidRPr="009E38EA">
          <w:rPr>
            <w:rFonts w:asciiTheme="majorBidi" w:hAnsiTheme="majorBidi" w:cstheme="majorBidi"/>
            <w:sz w:val="24"/>
            <w:szCs w:val="24"/>
            <w:shd w:val="clear" w:color="auto" w:fill="FFFFFF"/>
            <w:rPrChange w:id="13612" w:author="Author">
              <w:rPr>
                <w:rFonts w:asciiTheme="majorBidi" w:hAnsiTheme="majorBidi" w:cstheme="majorBidi"/>
                <w:color w:val="333333"/>
                <w:sz w:val="24"/>
                <w:szCs w:val="24"/>
                <w:shd w:val="clear" w:color="auto" w:fill="FFFFFF"/>
              </w:rPr>
            </w:rPrChange>
          </w:rPr>
          <w:t xml:space="preserve">news </w:t>
        </w:r>
      </w:ins>
      <w:r w:rsidR="00B61DBA" w:rsidRPr="009E38EA">
        <w:rPr>
          <w:rFonts w:asciiTheme="majorBidi" w:hAnsiTheme="majorBidi" w:cstheme="majorBidi"/>
          <w:sz w:val="24"/>
          <w:szCs w:val="24"/>
          <w:shd w:val="clear" w:color="auto" w:fill="FFFFFF"/>
          <w:rPrChange w:id="13613" w:author="Author">
            <w:rPr>
              <w:rFonts w:asciiTheme="majorBidi" w:hAnsiTheme="majorBidi" w:cstheme="majorBidi"/>
              <w:color w:val="333333"/>
              <w:sz w:val="24"/>
              <w:szCs w:val="24"/>
              <w:shd w:val="clear" w:color="auto" w:fill="FFFFFF"/>
            </w:rPr>
          </w:rPrChange>
        </w:rPr>
        <w:t>media</w:t>
      </w:r>
      <w:del w:id="13614" w:author="Author">
        <w:r w:rsidR="00B61DBA" w:rsidRPr="009E38EA" w:rsidDel="00265683">
          <w:rPr>
            <w:rFonts w:asciiTheme="majorBidi" w:hAnsiTheme="majorBidi" w:cstheme="majorBidi"/>
            <w:sz w:val="24"/>
            <w:szCs w:val="24"/>
            <w:shd w:val="clear" w:color="auto" w:fill="FFFFFF"/>
            <w:rPrChange w:id="13615" w:author="Author">
              <w:rPr>
                <w:rFonts w:asciiTheme="majorBidi" w:hAnsiTheme="majorBidi" w:cstheme="majorBidi"/>
                <w:color w:val="333333"/>
                <w:sz w:val="24"/>
                <w:szCs w:val="24"/>
                <w:shd w:val="clear" w:color="auto" w:fill="FFFFFF"/>
              </w:rPr>
            </w:rPrChange>
          </w:rPr>
          <w:delText xml:space="preserve"> and </w:delText>
        </w:r>
        <w:r w:rsidR="00B61DBA" w:rsidRPr="009E38EA" w:rsidDel="00D6332F">
          <w:rPr>
            <w:rFonts w:asciiTheme="majorBidi" w:hAnsiTheme="majorBidi" w:cstheme="majorBidi"/>
            <w:sz w:val="24"/>
            <w:szCs w:val="24"/>
            <w:shd w:val="clear" w:color="auto" w:fill="FFFFFF"/>
            <w:rPrChange w:id="13616" w:author="Author">
              <w:rPr>
                <w:rFonts w:asciiTheme="majorBidi" w:hAnsiTheme="majorBidi" w:cstheme="majorBidi"/>
                <w:color w:val="333333"/>
                <w:sz w:val="24"/>
                <w:szCs w:val="24"/>
                <w:shd w:val="clear" w:color="auto" w:fill="FFFFFF"/>
              </w:rPr>
            </w:rPrChange>
          </w:rPr>
          <w:delText xml:space="preserve">especially </w:delText>
        </w:r>
        <w:r w:rsidR="00B61DBA" w:rsidRPr="009E38EA" w:rsidDel="00265683">
          <w:rPr>
            <w:rFonts w:asciiTheme="majorBidi" w:hAnsiTheme="majorBidi" w:cstheme="majorBidi"/>
            <w:sz w:val="24"/>
            <w:szCs w:val="24"/>
            <w:shd w:val="clear" w:color="auto" w:fill="FFFFFF"/>
            <w:rPrChange w:id="13617" w:author="Author">
              <w:rPr>
                <w:rFonts w:asciiTheme="majorBidi" w:hAnsiTheme="majorBidi" w:cstheme="majorBidi"/>
                <w:color w:val="333333"/>
                <w:sz w:val="24"/>
                <w:szCs w:val="24"/>
                <w:shd w:val="clear" w:color="auto" w:fill="FFFFFF"/>
              </w:rPr>
            </w:rPrChange>
          </w:rPr>
          <w:delText xml:space="preserve">the news </w:delText>
        </w:r>
        <w:r w:rsidR="00B61DBA" w:rsidRPr="009E38EA" w:rsidDel="00D6332F">
          <w:rPr>
            <w:rFonts w:asciiTheme="majorBidi" w:hAnsiTheme="majorBidi" w:cstheme="majorBidi"/>
            <w:sz w:val="24"/>
            <w:szCs w:val="24"/>
            <w:shd w:val="clear" w:color="auto" w:fill="FFFFFF"/>
            <w:rPrChange w:id="13618" w:author="Author">
              <w:rPr>
                <w:rFonts w:asciiTheme="majorBidi" w:hAnsiTheme="majorBidi" w:cstheme="majorBidi"/>
                <w:color w:val="333333"/>
                <w:sz w:val="24"/>
                <w:szCs w:val="24"/>
                <w:shd w:val="clear" w:color="auto" w:fill="FFFFFF"/>
              </w:rPr>
            </w:rPrChange>
          </w:rPr>
          <w:delText>arena</w:delText>
        </w:r>
      </w:del>
      <w:r w:rsidR="00B61DBA" w:rsidRPr="009E38EA">
        <w:rPr>
          <w:rFonts w:asciiTheme="majorBidi" w:hAnsiTheme="majorBidi" w:cstheme="majorBidi"/>
          <w:sz w:val="24"/>
          <w:szCs w:val="24"/>
          <w:shd w:val="clear" w:color="auto" w:fill="FFFFFF"/>
          <w:rPrChange w:id="13619" w:author="Author">
            <w:rPr>
              <w:rFonts w:asciiTheme="majorBidi" w:hAnsiTheme="majorBidi" w:cstheme="majorBidi"/>
              <w:color w:val="333333"/>
              <w:sz w:val="24"/>
              <w:szCs w:val="24"/>
              <w:shd w:val="clear" w:color="auto" w:fill="FFFFFF"/>
            </w:rPr>
          </w:rPrChange>
        </w:rPr>
        <w:t xml:space="preserve">. The detailed instructions </w:t>
      </w:r>
      <w:proofErr w:type="spellStart"/>
      <w:r w:rsidR="00B61DBA" w:rsidRPr="009E38EA">
        <w:rPr>
          <w:rFonts w:asciiTheme="majorBidi" w:hAnsiTheme="majorBidi" w:cstheme="majorBidi"/>
          <w:sz w:val="24"/>
          <w:szCs w:val="24"/>
          <w:shd w:val="clear" w:color="auto" w:fill="FFFFFF"/>
          <w:rPrChange w:id="13620" w:author="Author">
            <w:rPr>
              <w:rFonts w:asciiTheme="majorBidi" w:hAnsiTheme="majorBidi" w:cstheme="majorBidi"/>
              <w:color w:val="333333"/>
              <w:sz w:val="24"/>
              <w:szCs w:val="24"/>
              <w:shd w:val="clear" w:color="auto" w:fill="FFFFFF"/>
            </w:rPr>
          </w:rPrChange>
        </w:rPr>
        <w:t>Mozes</w:t>
      </w:r>
      <w:proofErr w:type="spellEnd"/>
      <w:r w:rsidR="00B61DBA" w:rsidRPr="009E38EA">
        <w:rPr>
          <w:rFonts w:asciiTheme="majorBidi" w:hAnsiTheme="majorBidi" w:cstheme="majorBidi"/>
          <w:sz w:val="24"/>
          <w:szCs w:val="24"/>
          <w:shd w:val="clear" w:color="auto" w:fill="FFFFFF"/>
          <w:rPrChange w:id="13621" w:author="Author">
            <w:rPr>
              <w:rFonts w:asciiTheme="majorBidi" w:hAnsiTheme="majorBidi" w:cstheme="majorBidi"/>
              <w:color w:val="333333"/>
              <w:sz w:val="24"/>
              <w:szCs w:val="24"/>
              <w:shd w:val="clear" w:color="auto" w:fill="FFFFFF"/>
            </w:rPr>
          </w:rPrChange>
        </w:rPr>
        <w:t xml:space="preserve"> </w:t>
      </w:r>
      <w:del w:id="13622" w:author="Author">
        <w:r w:rsidR="00B61DBA" w:rsidRPr="009E38EA" w:rsidDel="00265683">
          <w:rPr>
            <w:rFonts w:asciiTheme="majorBidi" w:hAnsiTheme="majorBidi" w:cstheme="majorBidi"/>
            <w:sz w:val="24"/>
            <w:szCs w:val="24"/>
            <w:shd w:val="clear" w:color="auto" w:fill="FFFFFF"/>
            <w:rPrChange w:id="13623" w:author="Author">
              <w:rPr>
                <w:rFonts w:asciiTheme="majorBidi" w:hAnsiTheme="majorBidi" w:cstheme="majorBidi"/>
                <w:color w:val="333333"/>
                <w:sz w:val="24"/>
                <w:szCs w:val="24"/>
                <w:shd w:val="clear" w:color="auto" w:fill="FFFFFF"/>
              </w:rPr>
            </w:rPrChange>
          </w:rPr>
          <w:delText xml:space="preserve">gives </w:delText>
        </w:r>
      </w:del>
      <w:ins w:id="13624" w:author="Author">
        <w:r w:rsidR="00265683" w:rsidRPr="009E38EA">
          <w:rPr>
            <w:rFonts w:asciiTheme="majorBidi" w:hAnsiTheme="majorBidi" w:cstheme="majorBidi"/>
            <w:sz w:val="24"/>
            <w:szCs w:val="24"/>
            <w:shd w:val="clear" w:color="auto" w:fill="FFFFFF"/>
            <w:rPrChange w:id="13625" w:author="Author">
              <w:rPr>
                <w:rFonts w:asciiTheme="majorBidi" w:hAnsiTheme="majorBidi" w:cstheme="majorBidi"/>
                <w:color w:val="333333"/>
                <w:sz w:val="24"/>
                <w:szCs w:val="24"/>
                <w:shd w:val="clear" w:color="auto" w:fill="FFFFFF"/>
              </w:rPr>
            </w:rPrChange>
          </w:rPr>
          <w:t xml:space="preserve">gave </w:t>
        </w:r>
      </w:ins>
      <w:r w:rsidR="00B61DBA" w:rsidRPr="009E38EA">
        <w:rPr>
          <w:rFonts w:asciiTheme="majorBidi" w:hAnsiTheme="majorBidi" w:cstheme="majorBidi"/>
          <w:sz w:val="24"/>
          <w:szCs w:val="24"/>
          <w:shd w:val="clear" w:color="auto" w:fill="FFFFFF"/>
          <w:rPrChange w:id="13626" w:author="Author">
            <w:rPr>
              <w:rFonts w:asciiTheme="majorBidi" w:hAnsiTheme="majorBidi" w:cstheme="majorBidi"/>
              <w:color w:val="333333"/>
              <w:sz w:val="24"/>
              <w:szCs w:val="24"/>
              <w:shd w:val="clear" w:color="auto" w:fill="FFFFFF"/>
            </w:rPr>
          </w:rPrChange>
        </w:rPr>
        <w:t xml:space="preserve">Netanyahu – </w:t>
      </w:r>
      <w:ins w:id="13627" w:author="Author">
        <w:r w:rsidR="00265683" w:rsidRPr="009E38EA">
          <w:rPr>
            <w:rFonts w:asciiTheme="majorBidi" w:hAnsiTheme="majorBidi" w:cstheme="majorBidi"/>
            <w:sz w:val="24"/>
            <w:szCs w:val="24"/>
            <w:shd w:val="clear" w:color="auto" w:fill="FFFFFF"/>
            <w:rPrChange w:id="13628" w:author="Author">
              <w:rPr>
                <w:rFonts w:asciiTheme="majorBidi" w:hAnsiTheme="majorBidi" w:cstheme="majorBidi"/>
                <w:color w:val="333333"/>
                <w:sz w:val="24"/>
                <w:szCs w:val="24"/>
                <w:shd w:val="clear" w:color="auto" w:fill="FFFFFF"/>
              </w:rPr>
            </w:rPrChange>
          </w:rPr>
          <w:t xml:space="preserve">on </w:t>
        </w:r>
      </w:ins>
      <w:r w:rsidR="00B61DBA" w:rsidRPr="009E38EA">
        <w:rPr>
          <w:rFonts w:asciiTheme="majorBidi" w:hAnsiTheme="majorBidi" w:cstheme="majorBidi"/>
          <w:sz w:val="24"/>
          <w:szCs w:val="24"/>
          <w:shd w:val="clear" w:color="auto" w:fill="FFFFFF"/>
          <w:rPrChange w:id="13629" w:author="Author">
            <w:rPr>
              <w:rFonts w:asciiTheme="majorBidi" w:hAnsiTheme="majorBidi" w:cstheme="majorBidi"/>
              <w:color w:val="333333"/>
              <w:sz w:val="24"/>
              <w:szCs w:val="24"/>
              <w:shd w:val="clear" w:color="auto" w:fill="FFFFFF"/>
            </w:rPr>
          </w:rPrChange>
        </w:rPr>
        <w:t xml:space="preserve">how to select </w:t>
      </w:r>
      <w:del w:id="13630" w:author="Author">
        <w:r w:rsidR="00B61DBA" w:rsidRPr="009E38EA" w:rsidDel="00265683">
          <w:rPr>
            <w:rFonts w:asciiTheme="majorBidi" w:hAnsiTheme="majorBidi" w:cstheme="majorBidi"/>
            <w:sz w:val="24"/>
            <w:szCs w:val="24"/>
            <w:shd w:val="clear" w:color="auto" w:fill="FFFFFF"/>
            <w:rPrChange w:id="13631" w:author="Author">
              <w:rPr>
                <w:rFonts w:asciiTheme="majorBidi" w:hAnsiTheme="majorBidi" w:cstheme="majorBidi"/>
                <w:color w:val="333333"/>
                <w:sz w:val="24"/>
                <w:szCs w:val="24"/>
                <w:shd w:val="clear" w:color="auto" w:fill="FFFFFF"/>
              </w:rPr>
            </w:rPrChange>
          </w:rPr>
          <w:delText xml:space="preserve">as </w:delText>
        </w:r>
      </w:del>
      <w:r w:rsidR="00B61DBA" w:rsidRPr="009E38EA">
        <w:rPr>
          <w:rFonts w:asciiTheme="majorBidi" w:hAnsiTheme="majorBidi" w:cstheme="majorBidi"/>
          <w:sz w:val="24"/>
          <w:szCs w:val="24"/>
          <w:shd w:val="clear" w:color="auto" w:fill="FFFFFF"/>
          <w:rPrChange w:id="13632" w:author="Author">
            <w:rPr>
              <w:rFonts w:asciiTheme="majorBidi" w:hAnsiTheme="majorBidi" w:cstheme="majorBidi"/>
              <w:color w:val="333333"/>
              <w:sz w:val="24"/>
              <w:szCs w:val="24"/>
              <w:shd w:val="clear" w:color="auto" w:fill="FFFFFF"/>
            </w:rPr>
          </w:rPrChange>
        </w:rPr>
        <w:t xml:space="preserve">chief editors </w:t>
      </w:r>
      <w:del w:id="13633" w:author="Author">
        <w:r w:rsidR="00B61DBA" w:rsidRPr="009E38EA" w:rsidDel="00265683">
          <w:rPr>
            <w:rFonts w:asciiTheme="majorBidi" w:hAnsiTheme="majorBidi" w:cstheme="majorBidi"/>
            <w:sz w:val="24"/>
            <w:szCs w:val="24"/>
            <w:shd w:val="clear" w:color="auto" w:fill="FFFFFF"/>
            <w:rPrChange w:id="13634" w:author="Author">
              <w:rPr>
                <w:rFonts w:asciiTheme="majorBidi" w:hAnsiTheme="majorBidi" w:cstheme="majorBidi"/>
                <w:color w:val="333333"/>
                <w:sz w:val="24"/>
                <w:szCs w:val="24"/>
                <w:shd w:val="clear" w:color="auto" w:fill="FFFFFF"/>
              </w:rPr>
            </w:rPrChange>
          </w:rPr>
          <w:delText xml:space="preserve">those </w:delText>
        </w:r>
      </w:del>
      <w:r w:rsidR="00B61DBA" w:rsidRPr="009E38EA">
        <w:rPr>
          <w:rFonts w:asciiTheme="majorBidi" w:hAnsiTheme="majorBidi" w:cstheme="majorBidi"/>
          <w:sz w:val="24"/>
          <w:szCs w:val="24"/>
          <w:shd w:val="clear" w:color="auto" w:fill="FFFFFF"/>
          <w:rPrChange w:id="13635" w:author="Author">
            <w:rPr>
              <w:rFonts w:asciiTheme="majorBidi" w:hAnsiTheme="majorBidi" w:cstheme="majorBidi"/>
              <w:color w:val="333333"/>
              <w:sz w:val="24"/>
              <w:szCs w:val="24"/>
              <w:shd w:val="clear" w:color="auto" w:fill="FFFFFF"/>
            </w:rPr>
          </w:rPrChange>
        </w:rPr>
        <w:t xml:space="preserve">who can manipulate the system in a way that </w:t>
      </w:r>
      <w:del w:id="13636" w:author="Author">
        <w:r w:rsidR="00B61DBA" w:rsidRPr="009E38EA" w:rsidDel="00265683">
          <w:rPr>
            <w:rFonts w:asciiTheme="majorBidi" w:hAnsiTheme="majorBidi" w:cstheme="majorBidi"/>
            <w:sz w:val="24"/>
            <w:szCs w:val="24"/>
            <w:shd w:val="clear" w:color="auto" w:fill="FFFFFF"/>
            <w:rPrChange w:id="13637" w:author="Author">
              <w:rPr>
                <w:rFonts w:asciiTheme="majorBidi" w:hAnsiTheme="majorBidi" w:cstheme="majorBidi"/>
                <w:color w:val="333333"/>
                <w:sz w:val="24"/>
                <w:szCs w:val="24"/>
                <w:shd w:val="clear" w:color="auto" w:fill="FFFFFF"/>
              </w:rPr>
            </w:rPrChange>
          </w:rPr>
          <w:delText xml:space="preserve">can </w:delText>
        </w:r>
      </w:del>
      <w:r w:rsidR="00B61DBA" w:rsidRPr="009E38EA">
        <w:rPr>
          <w:rFonts w:asciiTheme="majorBidi" w:hAnsiTheme="majorBidi" w:cstheme="majorBidi"/>
          <w:sz w:val="24"/>
          <w:szCs w:val="24"/>
          <w:shd w:val="clear" w:color="auto" w:fill="FFFFFF"/>
          <w:rPrChange w:id="13638" w:author="Author">
            <w:rPr>
              <w:rFonts w:asciiTheme="majorBidi" w:hAnsiTheme="majorBidi" w:cstheme="majorBidi"/>
              <w:color w:val="333333"/>
              <w:sz w:val="24"/>
              <w:szCs w:val="24"/>
              <w:shd w:val="clear" w:color="auto" w:fill="FFFFFF"/>
            </w:rPr>
          </w:rPrChange>
        </w:rPr>
        <w:t>reflect</w:t>
      </w:r>
      <w:ins w:id="13639" w:author="Author">
        <w:r w:rsidR="00265683" w:rsidRPr="009E38EA">
          <w:rPr>
            <w:rFonts w:asciiTheme="majorBidi" w:hAnsiTheme="majorBidi" w:cstheme="majorBidi"/>
            <w:sz w:val="24"/>
            <w:szCs w:val="24"/>
            <w:shd w:val="clear" w:color="auto" w:fill="FFFFFF"/>
            <w:rPrChange w:id="13640" w:author="Author">
              <w:rPr>
                <w:rFonts w:asciiTheme="majorBidi" w:hAnsiTheme="majorBidi" w:cstheme="majorBidi"/>
                <w:color w:val="333333"/>
                <w:sz w:val="24"/>
                <w:szCs w:val="24"/>
                <w:shd w:val="clear" w:color="auto" w:fill="FFFFFF"/>
              </w:rPr>
            </w:rPrChange>
          </w:rPr>
          <w:t>s</w:t>
        </w:r>
      </w:ins>
      <w:r w:rsidR="00B61DBA" w:rsidRPr="009E38EA">
        <w:rPr>
          <w:rFonts w:asciiTheme="majorBidi" w:hAnsiTheme="majorBidi" w:cstheme="majorBidi"/>
          <w:sz w:val="24"/>
          <w:szCs w:val="24"/>
          <w:shd w:val="clear" w:color="auto" w:fill="FFFFFF"/>
          <w:rPrChange w:id="13641" w:author="Author">
            <w:rPr>
              <w:rFonts w:asciiTheme="majorBidi" w:hAnsiTheme="majorBidi" w:cstheme="majorBidi"/>
              <w:color w:val="333333"/>
              <w:sz w:val="24"/>
              <w:szCs w:val="24"/>
              <w:shd w:val="clear" w:color="auto" w:fill="FFFFFF"/>
            </w:rPr>
          </w:rPrChange>
        </w:rPr>
        <w:t xml:space="preserve"> the economic or political interests of the owners – </w:t>
      </w:r>
      <w:ins w:id="13642" w:author="Author">
        <w:r w:rsidR="00764004">
          <w:rPr>
            <w:rFonts w:asciiTheme="majorBidi" w:hAnsiTheme="majorBidi" w:cstheme="majorBidi"/>
            <w:sz w:val="24"/>
            <w:szCs w:val="24"/>
            <w:shd w:val="clear" w:color="auto" w:fill="FFFFFF"/>
          </w:rPr>
          <w:t>are</w:t>
        </w:r>
      </w:ins>
      <w:del w:id="13643" w:author="Author">
        <w:r w:rsidR="00B61DBA" w:rsidRPr="009E38EA" w:rsidDel="00764004">
          <w:rPr>
            <w:rFonts w:asciiTheme="majorBidi" w:hAnsiTheme="majorBidi" w:cstheme="majorBidi"/>
            <w:sz w:val="24"/>
            <w:szCs w:val="24"/>
            <w:shd w:val="clear" w:color="auto" w:fill="FFFFFF"/>
            <w:rPrChange w:id="13644" w:author="Author">
              <w:rPr>
                <w:rFonts w:asciiTheme="majorBidi" w:hAnsiTheme="majorBidi" w:cstheme="majorBidi"/>
                <w:color w:val="333333"/>
                <w:sz w:val="24"/>
                <w:szCs w:val="24"/>
                <w:shd w:val="clear" w:color="auto" w:fill="FFFFFF"/>
              </w:rPr>
            </w:rPrChange>
          </w:rPr>
          <w:delText>is</w:delText>
        </w:r>
      </w:del>
      <w:r w:rsidR="00B61DBA" w:rsidRPr="009E38EA">
        <w:rPr>
          <w:rFonts w:asciiTheme="majorBidi" w:hAnsiTheme="majorBidi" w:cstheme="majorBidi"/>
          <w:sz w:val="24"/>
          <w:szCs w:val="24"/>
          <w:shd w:val="clear" w:color="auto" w:fill="FFFFFF"/>
          <w:rPrChange w:id="13645" w:author="Author">
            <w:rPr>
              <w:rFonts w:asciiTheme="majorBidi" w:hAnsiTheme="majorBidi" w:cstheme="majorBidi"/>
              <w:color w:val="333333"/>
              <w:sz w:val="24"/>
              <w:szCs w:val="24"/>
              <w:shd w:val="clear" w:color="auto" w:fill="FFFFFF"/>
            </w:rPr>
          </w:rPrChange>
        </w:rPr>
        <w:t xml:space="preserve"> particularly disturbing. </w:t>
      </w:r>
    </w:p>
    <w:p w14:paraId="32530003" w14:textId="3FD4BC02" w:rsidR="004B0C8B" w:rsidRDefault="008B3F1B">
      <w:pPr>
        <w:spacing w:line="360" w:lineRule="auto"/>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Case 4000 </w:t>
      </w:r>
      <w:del w:id="13646" w:author="Author">
        <w:r w:rsidDel="00606F89">
          <w:rPr>
            <w:rFonts w:asciiTheme="majorBidi" w:hAnsiTheme="majorBidi" w:cstheme="majorBidi"/>
            <w:color w:val="333333"/>
            <w:sz w:val="24"/>
            <w:szCs w:val="24"/>
            <w:shd w:val="clear" w:color="auto" w:fill="FFFFFF"/>
          </w:rPr>
          <w:delText xml:space="preserve">is </w:delText>
        </w:r>
      </w:del>
      <w:ins w:id="13647" w:author="Author">
        <w:r w:rsidR="00606F89">
          <w:rPr>
            <w:rFonts w:asciiTheme="majorBidi" w:hAnsiTheme="majorBidi" w:cstheme="majorBidi"/>
            <w:color w:val="333333"/>
            <w:sz w:val="24"/>
            <w:szCs w:val="24"/>
            <w:shd w:val="clear" w:color="auto" w:fill="FFFFFF"/>
          </w:rPr>
          <w:t xml:space="preserve">may be </w:t>
        </w:r>
      </w:ins>
      <w:del w:id="13648" w:author="Author">
        <w:r w:rsidDel="00606F89">
          <w:rPr>
            <w:rFonts w:asciiTheme="majorBidi" w:hAnsiTheme="majorBidi" w:cstheme="majorBidi"/>
            <w:color w:val="333333"/>
            <w:sz w:val="24"/>
            <w:szCs w:val="24"/>
            <w:shd w:val="clear" w:color="auto" w:fill="FFFFFF"/>
          </w:rPr>
          <w:delText xml:space="preserve">a </w:delText>
        </w:r>
        <w:r w:rsidR="00827C3E" w:rsidDel="00606F89">
          <w:rPr>
            <w:rFonts w:asciiTheme="majorBidi" w:hAnsiTheme="majorBidi" w:cstheme="majorBidi"/>
            <w:color w:val="333333"/>
            <w:sz w:val="24"/>
            <w:szCs w:val="24"/>
            <w:shd w:val="clear" w:color="auto" w:fill="FFFFFF"/>
          </w:rPr>
          <w:delText xml:space="preserve">case of </w:delText>
        </w:r>
        <w:r w:rsidR="00836C03" w:rsidDel="00606F89">
          <w:rPr>
            <w:rFonts w:asciiTheme="majorBidi" w:hAnsiTheme="majorBidi" w:cstheme="majorBidi"/>
            <w:color w:val="333333"/>
            <w:sz w:val="24"/>
            <w:szCs w:val="24"/>
            <w:shd w:val="clear" w:color="auto" w:fill="FFFFFF"/>
          </w:rPr>
          <w:delText xml:space="preserve">possibly </w:delText>
        </w:r>
      </w:del>
      <w:r w:rsidR="00827C3E">
        <w:rPr>
          <w:rFonts w:asciiTheme="majorBidi" w:hAnsiTheme="majorBidi" w:cstheme="majorBidi"/>
          <w:color w:val="333333"/>
          <w:sz w:val="24"/>
          <w:szCs w:val="24"/>
          <w:shd w:val="clear" w:color="auto" w:fill="FFFFFF"/>
        </w:rPr>
        <w:t xml:space="preserve">the most comprehensive </w:t>
      </w:r>
      <w:ins w:id="13649" w:author="Author">
        <w:r w:rsidR="00606F89">
          <w:rPr>
            <w:rFonts w:asciiTheme="majorBidi" w:hAnsiTheme="majorBidi" w:cstheme="majorBidi"/>
            <w:color w:val="333333"/>
            <w:sz w:val="24"/>
            <w:szCs w:val="24"/>
            <w:shd w:val="clear" w:color="auto" w:fill="FFFFFF"/>
          </w:rPr>
          <w:t>case of</w:t>
        </w:r>
      </w:ins>
      <w:del w:id="13650" w:author="Author">
        <w:r w:rsidR="00827C3E" w:rsidDel="00606F89">
          <w:rPr>
            <w:rFonts w:asciiTheme="majorBidi" w:hAnsiTheme="majorBidi" w:cstheme="majorBidi"/>
            <w:color w:val="333333"/>
            <w:sz w:val="24"/>
            <w:szCs w:val="24"/>
            <w:shd w:val="clear" w:color="auto" w:fill="FFFFFF"/>
          </w:rPr>
          <w:delText>power</w:delText>
        </w:r>
      </w:del>
      <w:r w:rsidR="00827C3E">
        <w:rPr>
          <w:rFonts w:asciiTheme="majorBidi" w:hAnsiTheme="majorBidi" w:cstheme="majorBidi"/>
          <w:color w:val="333333"/>
          <w:sz w:val="24"/>
          <w:szCs w:val="24"/>
          <w:shd w:val="clear" w:color="auto" w:fill="FFFFFF"/>
        </w:rPr>
        <w:t xml:space="preserve"> </w:t>
      </w:r>
      <w:ins w:id="13651" w:author="Author">
        <w:r w:rsidR="00606F89">
          <w:rPr>
            <w:rFonts w:asciiTheme="majorBidi" w:hAnsiTheme="majorBidi" w:cstheme="majorBidi"/>
            <w:color w:val="333333"/>
            <w:sz w:val="24"/>
            <w:szCs w:val="24"/>
            <w:shd w:val="clear" w:color="auto" w:fill="FFFFFF"/>
          </w:rPr>
          <w:t xml:space="preserve">political </w:t>
        </w:r>
      </w:ins>
      <w:r w:rsidR="00827C3E">
        <w:rPr>
          <w:rFonts w:asciiTheme="majorBidi" w:hAnsiTheme="majorBidi" w:cstheme="majorBidi"/>
          <w:color w:val="333333"/>
          <w:sz w:val="24"/>
          <w:szCs w:val="24"/>
          <w:shd w:val="clear" w:color="auto" w:fill="FFFFFF"/>
        </w:rPr>
        <w:t>corruption</w:t>
      </w:r>
      <w:r w:rsidR="00836C03">
        <w:rPr>
          <w:rFonts w:asciiTheme="majorBidi" w:hAnsiTheme="majorBidi" w:cstheme="majorBidi"/>
          <w:color w:val="333333"/>
          <w:sz w:val="24"/>
          <w:szCs w:val="24"/>
          <w:shd w:val="clear" w:color="auto" w:fill="FFFFFF"/>
        </w:rPr>
        <w:t xml:space="preserve">, </w:t>
      </w:r>
      <w:ins w:id="13652" w:author="Author">
        <w:r w:rsidR="00606F89">
          <w:rPr>
            <w:rFonts w:asciiTheme="majorBidi" w:hAnsiTheme="majorBidi" w:cstheme="majorBidi"/>
            <w:color w:val="333333"/>
            <w:sz w:val="24"/>
            <w:szCs w:val="24"/>
            <w:shd w:val="clear" w:color="auto" w:fill="FFFFFF"/>
          </w:rPr>
          <w:t>where</w:t>
        </w:r>
      </w:ins>
      <w:del w:id="13653" w:author="Author">
        <w:r w:rsidR="00836C03" w:rsidDel="00606F89">
          <w:rPr>
            <w:rFonts w:asciiTheme="majorBidi" w:hAnsiTheme="majorBidi" w:cstheme="majorBidi"/>
            <w:color w:val="333333"/>
            <w:sz w:val="24"/>
            <w:szCs w:val="24"/>
            <w:shd w:val="clear" w:color="auto" w:fill="FFFFFF"/>
          </w:rPr>
          <w:delText>using</w:delText>
        </w:r>
      </w:del>
      <w:r w:rsidR="00836C03">
        <w:rPr>
          <w:rFonts w:asciiTheme="majorBidi" w:hAnsiTheme="majorBidi" w:cstheme="majorBidi"/>
          <w:color w:val="333333"/>
          <w:sz w:val="24"/>
          <w:szCs w:val="24"/>
          <w:shd w:val="clear" w:color="auto" w:fill="FFFFFF"/>
        </w:rPr>
        <w:t xml:space="preserve"> </w:t>
      </w:r>
      <w:del w:id="13654" w:author="Author">
        <w:r w:rsidR="00836C03" w:rsidDel="00606F89">
          <w:rPr>
            <w:rFonts w:asciiTheme="majorBidi" w:hAnsiTheme="majorBidi" w:cstheme="majorBidi"/>
            <w:color w:val="333333"/>
            <w:sz w:val="24"/>
            <w:szCs w:val="24"/>
            <w:shd w:val="clear" w:color="auto" w:fill="FFFFFF"/>
          </w:rPr>
          <w:delText xml:space="preserve">the </w:delText>
        </w:r>
      </w:del>
      <w:r w:rsidR="00836C03">
        <w:rPr>
          <w:rFonts w:asciiTheme="majorBidi" w:hAnsiTheme="majorBidi" w:cstheme="majorBidi"/>
          <w:color w:val="333333"/>
          <w:sz w:val="24"/>
          <w:szCs w:val="24"/>
          <w:shd w:val="clear" w:color="auto" w:fill="FFFFFF"/>
        </w:rPr>
        <w:t xml:space="preserve">complete </w:t>
      </w:r>
      <w:ins w:id="13655" w:author="Author">
        <w:r w:rsidR="00606F89">
          <w:rPr>
            <w:rFonts w:asciiTheme="majorBidi" w:hAnsiTheme="majorBidi" w:cstheme="majorBidi"/>
            <w:color w:val="333333"/>
            <w:sz w:val="24"/>
            <w:szCs w:val="24"/>
            <w:shd w:val="clear" w:color="auto" w:fill="FFFFFF"/>
          </w:rPr>
          <w:t xml:space="preserve">regulatory and legislative </w:t>
        </w:r>
      </w:ins>
      <w:r w:rsidR="00836C03">
        <w:rPr>
          <w:rFonts w:asciiTheme="majorBidi" w:hAnsiTheme="majorBidi" w:cstheme="majorBidi"/>
          <w:color w:val="333333"/>
          <w:sz w:val="24"/>
          <w:szCs w:val="24"/>
          <w:shd w:val="clear" w:color="auto" w:fill="FFFFFF"/>
        </w:rPr>
        <w:t xml:space="preserve">control </w:t>
      </w:r>
      <w:ins w:id="13656" w:author="Author">
        <w:r w:rsidR="00606F89">
          <w:rPr>
            <w:rFonts w:asciiTheme="majorBidi" w:hAnsiTheme="majorBidi" w:cstheme="majorBidi"/>
            <w:color w:val="333333"/>
            <w:sz w:val="24"/>
            <w:szCs w:val="24"/>
            <w:shd w:val="clear" w:color="auto" w:fill="FFFFFF"/>
          </w:rPr>
          <w:t>was allegedly exploited to</w:t>
        </w:r>
      </w:ins>
      <w:del w:id="13657" w:author="Author">
        <w:r w:rsidR="00836C03" w:rsidDel="00606F89">
          <w:rPr>
            <w:rFonts w:asciiTheme="majorBidi" w:hAnsiTheme="majorBidi" w:cstheme="majorBidi"/>
            <w:color w:val="333333"/>
            <w:sz w:val="24"/>
            <w:szCs w:val="24"/>
            <w:shd w:val="clear" w:color="auto" w:fill="FFFFFF"/>
          </w:rPr>
          <w:delText>as a regulator and a legislature to</w:delText>
        </w:r>
      </w:del>
      <w:r w:rsidR="00836C03">
        <w:rPr>
          <w:rFonts w:asciiTheme="majorBidi" w:hAnsiTheme="majorBidi" w:cstheme="majorBidi"/>
          <w:color w:val="333333"/>
          <w:sz w:val="24"/>
          <w:szCs w:val="24"/>
          <w:shd w:val="clear" w:color="auto" w:fill="FFFFFF"/>
        </w:rPr>
        <w:t xml:space="preserve"> promote </w:t>
      </w:r>
      <w:ins w:id="13658" w:author="Author">
        <w:r w:rsidR="00606F89">
          <w:rPr>
            <w:rFonts w:asciiTheme="majorBidi" w:hAnsiTheme="majorBidi" w:cstheme="majorBidi"/>
            <w:color w:val="333333"/>
            <w:sz w:val="24"/>
            <w:szCs w:val="24"/>
            <w:shd w:val="clear" w:color="auto" w:fill="FFFFFF"/>
          </w:rPr>
          <w:t xml:space="preserve">the </w:t>
        </w:r>
      </w:ins>
      <w:r w:rsidR="00836C03">
        <w:rPr>
          <w:rFonts w:asciiTheme="majorBidi" w:hAnsiTheme="majorBidi" w:cstheme="majorBidi"/>
          <w:color w:val="333333"/>
          <w:sz w:val="24"/>
          <w:szCs w:val="24"/>
          <w:shd w:val="clear" w:color="auto" w:fill="FFFFFF"/>
        </w:rPr>
        <w:t>private</w:t>
      </w:r>
      <w:del w:id="13659" w:author="Author">
        <w:r w:rsidR="00836C03" w:rsidDel="00606F89">
          <w:rPr>
            <w:rFonts w:asciiTheme="majorBidi" w:hAnsiTheme="majorBidi" w:cstheme="majorBidi"/>
            <w:color w:val="333333"/>
            <w:sz w:val="24"/>
            <w:szCs w:val="24"/>
            <w:shd w:val="clear" w:color="auto" w:fill="FFFFFF"/>
          </w:rPr>
          <w:delText xml:space="preserve"> political</w:delText>
        </w:r>
      </w:del>
      <w:r w:rsidR="00836C03">
        <w:rPr>
          <w:rFonts w:asciiTheme="majorBidi" w:hAnsiTheme="majorBidi" w:cstheme="majorBidi"/>
          <w:color w:val="333333"/>
          <w:sz w:val="24"/>
          <w:szCs w:val="24"/>
          <w:shd w:val="clear" w:color="auto" w:fill="FFFFFF"/>
        </w:rPr>
        <w:t xml:space="preserve"> interests of one </w:t>
      </w:r>
      <w:ins w:id="13660" w:author="Author">
        <w:r w:rsidR="00606F89">
          <w:rPr>
            <w:rFonts w:asciiTheme="majorBidi" w:hAnsiTheme="majorBidi" w:cstheme="majorBidi"/>
            <w:color w:val="333333"/>
            <w:sz w:val="24"/>
            <w:szCs w:val="24"/>
            <w:shd w:val="clear" w:color="auto" w:fill="FFFFFF"/>
          </w:rPr>
          <w:t>individual</w:t>
        </w:r>
      </w:ins>
      <w:del w:id="13661" w:author="Author">
        <w:r w:rsidR="00836C03" w:rsidDel="00606F89">
          <w:rPr>
            <w:rFonts w:asciiTheme="majorBidi" w:hAnsiTheme="majorBidi" w:cstheme="majorBidi"/>
            <w:color w:val="333333"/>
            <w:sz w:val="24"/>
            <w:szCs w:val="24"/>
            <w:shd w:val="clear" w:color="auto" w:fill="FFFFFF"/>
          </w:rPr>
          <w:delText>person</w:delText>
        </w:r>
      </w:del>
      <w:r w:rsidR="00827C3E">
        <w:rPr>
          <w:rFonts w:asciiTheme="majorBidi" w:hAnsiTheme="majorBidi" w:cstheme="majorBidi"/>
          <w:color w:val="333333"/>
          <w:sz w:val="24"/>
          <w:szCs w:val="24"/>
          <w:shd w:val="clear" w:color="auto" w:fill="FFFFFF"/>
        </w:rPr>
        <w:t>. Th</w:t>
      </w:r>
      <w:ins w:id="13662" w:author="Author">
        <w:r w:rsidR="00606F89">
          <w:rPr>
            <w:rFonts w:asciiTheme="majorBidi" w:hAnsiTheme="majorBidi" w:cstheme="majorBidi"/>
            <w:color w:val="333333"/>
            <w:sz w:val="24"/>
            <w:szCs w:val="24"/>
            <w:shd w:val="clear" w:color="auto" w:fill="FFFFFF"/>
          </w:rPr>
          <w:t xml:space="preserve">at </w:t>
        </w:r>
      </w:ins>
      <w:del w:id="13663" w:author="Author">
        <w:r w:rsidR="00827C3E" w:rsidDel="00606F89">
          <w:rPr>
            <w:rFonts w:asciiTheme="majorBidi" w:hAnsiTheme="majorBidi" w:cstheme="majorBidi"/>
            <w:color w:val="333333"/>
            <w:sz w:val="24"/>
            <w:szCs w:val="24"/>
            <w:shd w:val="clear" w:color="auto" w:fill="FFFFFF"/>
          </w:rPr>
          <w:delText xml:space="preserve">e </w:delText>
        </w:r>
      </w:del>
      <w:r w:rsidR="00827C3E">
        <w:rPr>
          <w:rFonts w:asciiTheme="majorBidi" w:hAnsiTheme="majorBidi" w:cstheme="majorBidi"/>
          <w:color w:val="333333"/>
          <w:sz w:val="24"/>
          <w:szCs w:val="24"/>
          <w:shd w:val="clear" w:color="auto" w:fill="FFFFFF"/>
        </w:rPr>
        <w:t xml:space="preserve">one </w:t>
      </w:r>
      <w:ins w:id="13664" w:author="Author">
        <w:r w:rsidR="00606F89">
          <w:rPr>
            <w:rFonts w:asciiTheme="majorBidi" w:hAnsiTheme="majorBidi" w:cstheme="majorBidi"/>
            <w:color w:val="333333"/>
            <w:sz w:val="24"/>
            <w:szCs w:val="24"/>
            <w:shd w:val="clear" w:color="auto" w:fill="FFFFFF"/>
          </w:rPr>
          <w:t xml:space="preserve">individual was </w:t>
        </w:r>
      </w:ins>
      <w:del w:id="13665" w:author="Author">
        <w:r w:rsidR="00827C3E" w:rsidDel="00606F89">
          <w:rPr>
            <w:rFonts w:asciiTheme="majorBidi" w:hAnsiTheme="majorBidi" w:cstheme="majorBidi"/>
            <w:color w:val="333333"/>
            <w:sz w:val="24"/>
            <w:szCs w:val="24"/>
            <w:shd w:val="clear" w:color="auto" w:fill="FFFFFF"/>
          </w:rPr>
          <w:delText xml:space="preserve">person – being </w:delText>
        </w:r>
      </w:del>
      <w:r w:rsidR="00827C3E">
        <w:rPr>
          <w:rFonts w:asciiTheme="majorBidi" w:hAnsiTheme="majorBidi" w:cstheme="majorBidi"/>
          <w:color w:val="333333"/>
          <w:sz w:val="24"/>
          <w:szCs w:val="24"/>
          <w:shd w:val="clear" w:color="auto" w:fill="FFFFFF"/>
        </w:rPr>
        <w:t>simultaneously the prime minister, the minister of communication</w:t>
      </w:r>
      <w:ins w:id="13666" w:author="Author">
        <w:r w:rsidR="004174FF">
          <w:rPr>
            <w:rFonts w:asciiTheme="majorBidi" w:hAnsiTheme="majorBidi" w:cstheme="majorBidi"/>
            <w:color w:val="333333"/>
            <w:sz w:val="24"/>
            <w:szCs w:val="24"/>
            <w:shd w:val="clear" w:color="auto" w:fill="FFFFFF"/>
          </w:rPr>
          <w:t>s</w:t>
        </w:r>
        <w:r w:rsidR="00EE7CF3">
          <w:rPr>
            <w:rFonts w:asciiTheme="majorBidi" w:hAnsiTheme="majorBidi" w:cstheme="majorBidi"/>
            <w:color w:val="333333"/>
            <w:sz w:val="24"/>
            <w:szCs w:val="24"/>
            <w:shd w:val="clear" w:color="auto" w:fill="FFFFFF"/>
          </w:rPr>
          <w:t>,</w:t>
        </w:r>
      </w:ins>
      <w:r w:rsidR="00827C3E">
        <w:rPr>
          <w:rFonts w:asciiTheme="majorBidi" w:hAnsiTheme="majorBidi" w:cstheme="majorBidi"/>
          <w:color w:val="333333"/>
          <w:sz w:val="24"/>
          <w:szCs w:val="24"/>
          <w:shd w:val="clear" w:color="auto" w:fill="FFFFFF"/>
        </w:rPr>
        <w:t xml:space="preserve"> and the regulator of the communication</w:t>
      </w:r>
      <w:ins w:id="13667" w:author="Author">
        <w:r w:rsidR="00606F89">
          <w:rPr>
            <w:rFonts w:asciiTheme="majorBidi" w:hAnsiTheme="majorBidi" w:cstheme="majorBidi"/>
            <w:color w:val="333333"/>
            <w:sz w:val="24"/>
            <w:szCs w:val="24"/>
            <w:shd w:val="clear" w:color="auto" w:fill="FFFFFF"/>
          </w:rPr>
          <w:t>s</w:t>
        </w:r>
      </w:ins>
      <w:r w:rsidR="00827C3E">
        <w:rPr>
          <w:rFonts w:asciiTheme="majorBidi" w:hAnsiTheme="majorBidi" w:cstheme="majorBidi"/>
          <w:color w:val="333333"/>
          <w:sz w:val="24"/>
          <w:szCs w:val="24"/>
          <w:shd w:val="clear" w:color="auto" w:fill="FFFFFF"/>
        </w:rPr>
        <w:t xml:space="preserve"> market</w:t>
      </w:r>
      <w:ins w:id="13668" w:author="Author">
        <w:r w:rsidR="00606F89">
          <w:rPr>
            <w:rFonts w:asciiTheme="majorBidi" w:hAnsiTheme="majorBidi" w:cstheme="majorBidi"/>
            <w:color w:val="333333"/>
            <w:sz w:val="24"/>
            <w:szCs w:val="24"/>
            <w:shd w:val="clear" w:color="auto" w:fill="FFFFFF"/>
          </w:rPr>
          <w:t>, including</w:t>
        </w:r>
      </w:ins>
      <w:del w:id="13669" w:author="Author">
        <w:r w:rsidR="00827C3E" w:rsidDel="00606F89">
          <w:rPr>
            <w:rFonts w:asciiTheme="majorBidi" w:hAnsiTheme="majorBidi" w:cstheme="majorBidi"/>
            <w:color w:val="333333"/>
            <w:sz w:val="24"/>
            <w:szCs w:val="24"/>
            <w:shd w:val="clear" w:color="auto" w:fill="FFFFFF"/>
          </w:rPr>
          <w:delText xml:space="preserve"> –</w:delText>
        </w:r>
      </w:del>
      <w:ins w:id="13670" w:author="Author">
        <w:r w:rsidR="00606F89">
          <w:rPr>
            <w:rFonts w:asciiTheme="majorBidi" w:hAnsiTheme="majorBidi" w:cstheme="majorBidi"/>
            <w:color w:val="333333"/>
            <w:sz w:val="24"/>
            <w:szCs w:val="24"/>
            <w:shd w:val="clear" w:color="auto" w:fill="FFFFFF"/>
          </w:rPr>
          <w:t xml:space="preserve"> the</w:t>
        </w:r>
      </w:ins>
      <w:r w:rsidR="00827C3E">
        <w:rPr>
          <w:rFonts w:asciiTheme="majorBidi" w:hAnsiTheme="majorBidi" w:cstheme="majorBidi"/>
          <w:color w:val="333333"/>
          <w:sz w:val="24"/>
          <w:szCs w:val="24"/>
          <w:shd w:val="clear" w:color="auto" w:fill="FFFFFF"/>
        </w:rPr>
        <w:t xml:space="preserve"> news </w:t>
      </w:r>
      <w:ins w:id="13671" w:author="Author">
        <w:r w:rsidR="00606F89">
          <w:rPr>
            <w:rFonts w:asciiTheme="majorBidi" w:hAnsiTheme="majorBidi" w:cstheme="majorBidi"/>
            <w:color w:val="333333"/>
            <w:sz w:val="24"/>
            <w:szCs w:val="24"/>
            <w:shd w:val="clear" w:color="auto" w:fill="FFFFFF"/>
          </w:rPr>
          <w:t xml:space="preserve">media. </w:t>
        </w:r>
      </w:ins>
      <w:del w:id="13672" w:author="Author">
        <w:r w:rsidR="00827C3E" w:rsidDel="00606F89">
          <w:rPr>
            <w:rFonts w:asciiTheme="majorBidi" w:hAnsiTheme="majorBidi" w:cstheme="majorBidi"/>
            <w:color w:val="333333"/>
            <w:sz w:val="24"/>
            <w:szCs w:val="24"/>
            <w:shd w:val="clear" w:color="auto" w:fill="FFFFFF"/>
          </w:rPr>
          <w:delText xml:space="preserve">included </w:delText>
        </w:r>
      </w:del>
      <w:ins w:id="13673" w:author="Author">
        <w:r w:rsidR="00606F89">
          <w:rPr>
            <w:rFonts w:asciiTheme="majorBidi" w:hAnsiTheme="majorBidi" w:cstheme="majorBidi"/>
            <w:color w:val="333333"/>
            <w:sz w:val="24"/>
            <w:szCs w:val="24"/>
            <w:shd w:val="clear" w:color="auto" w:fill="FFFFFF"/>
          </w:rPr>
          <w:t>The case suggests that such</w:t>
        </w:r>
      </w:ins>
      <w:del w:id="13674" w:author="Author">
        <w:r w:rsidR="00827C3E" w:rsidDel="00606F89">
          <w:rPr>
            <w:rFonts w:asciiTheme="majorBidi" w:hAnsiTheme="majorBidi" w:cstheme="majorBidi"/>
            <w:color w:val="333333"/>
            <w:sz w:val="24"/>
            <w:szCs w:val="24"/>
            <w:shd w:val="clear" w:color="auto" w:fill="FFFFFF"/>
          </w:rPr>
          <w:delText xml:space="preserve">– </w:delText>
        </w:r>
        <w:r w:rsidR="0085254D" w:rsidDel="00606F89">
          <w:rPr>
            <w:rFonts w:asciiTheme="majorBidi" w:hAnsiTheme="majorBidi" w:cstheme="majorBidi"/>
            <w:color w:val="333333"/>
            <w:sz w:val="24"/>
            <w:szCs w:val="24"/>
            <w:shd w:val="clear" w:color="auto" w:fill="FFFFFF"/>
          </w:rPr>
          <w:delText>demonstrates</w:delText>
        </w:r>
        <w:r w:rsidR="008F2162" w:rsidDel="00606F89">
          <w:rPr>
            <w:rFonts w:asciiTheme="majorBidi" w:hAnsiTheme="majorBidi" w:cstheme="majorBidi"/>
            <w:color w:val="333333"/>
            <w:sz w:val="24"/>
            <w:szCs w:val="24"/>
            <w:shd w:val="clear" w:color="auto" w:fill="FFFFFF"/>
          </w:rPr>
          <w:delText xml:space="preserve"> that power corrupt</w:delText>
        </w:r>
        <w:r w:rsidR="00BC6BD2" w:rsidDel="00606F89">
          <w:rPr>
            <w:rFonts w:asciiTheme="majorBidi" w:hAnsiTheme="majorBidi" w:cstheme="majorBidi"/>
            <w:color w:val="333333"/>
            <w:sz w:val="24"/>
            <w:szCs w:val="24"/>
            <w:shd w:val="clear" w:color="auto" w:fill="FFFFFF"/>
          </w:rPr>
          <w:delText>s</w:delText>
        </w:r>
        <w:r w:rsidR="008F2162" w:rsidDel="00606F89">
          <w:rPr>
            <w:rFonts w:asciiTheme="majorBidi" w:hAnsiTheme="majorBidi" w:cstheme="majorBidi"/>
            <w:color w:val="333333"/>
            <w:sz w:val="24"/>
            <w:szCs w:val="24"/>
            <w:shd w:val="clear" w:color="auto" w:fill="FFFFFF"/>
          </w:rPr>
          <w:delText xml:space="preserve"> and that</w:delText>
        </w:r>
      </w:del>
      <w:r w:rsidR="008F2162">
        <w:rPr>
          <w:rFonts w:asciiTheme="majorBidi" w:hAnsiTheme="majorBidi" w:cstheme="majorBidi"/>
          <w:color w:val="333333"/>
          <w:sz w:val="24"/>
          <w:szCs w:val="24"/>
          <w:shd w:val="clear" w:color="auto" w:fill="FFFFFF"/>
        </w:rPr>
        <w:t xml:space="preserve"> concentration of power in</w:t>
      </w:r>
      <w:ins w:id="13675" w:author="Author">
        <w:r w:rsidR="00606F89">
          <w:rPr>
            <w:rFonts w:asciiTheme="majorBidi" w:hAnsiTheme="majorBidi" w:cstheme="majorBidi"/>
            <w:color w:val="333333"/>
            <w:sz w:val="24"/>
            <w:szCs w:val="24"/>
            <w:shd w:val="clear" w:color="auto" w:fill="FFFFFF"/>
          </w:rPr>
          <w:t xml:space="preserve"> a single person</w:t>
        </w:r>
      </w:ins>
      <w:del w:id="13676" w:author="Author">
        <w:r w:rsidR="008F2162" w:rsidDel="00606F89">
          <w:rPr>
            <w:rFonts w:asciiTheme="majorBidi" w:hAnsiTheme="majorBidi" w:cstheme="majorBidi"/>
            <w:color w:val="333333"/>
            <w:sz w:val="24"/>
            <w:szCs w:val="24"/>
            <w:shd w:val="clear" w:color="auto" w:fill="FFFFFF"/>
          </w:rPr>
          <w:delText xml:space="preserve"> two hands</w:delText>
        </w:r>
      </w:del>
      <w:r w:rsidR="008F2162">
        <w:rPr>
          <w:rFonts w:asciiTheme="majorBidi" w:hAnsiTheme="majorBidi" w:cstheme="majorBidi"/>
          <w:color w:val="333333"/>
          <w:sz w:val="24"/>
          <w:szCs w:val="24"/>
          <w:shd w:val="clear" w:color="auto" w:fill="FFFFFF"/>
        </w:rPr>
        <w:t xml:space="preserve"> is </w:t>
      </w:r>
      <w:ins w:id="13677" w:author="Author">
        <w:r w:rsidR="00764004">
          <w:rPr>
            <w:rFonts w:asciiTheme="majorBidi" w:hAnsiTheme="majorBidi" w:cstheme="majorBidi"/>
            <w:color w:val="333333"/>
            <w:sz w:val="24"/>
            <w:szCs w:val="24"/>
            <w:shd w:val="clear" w:color="auto" w:fill="FFFFFF"/>
          </w:rPr>
          <w:t>destructive to</w:t>
        </w:r>
      </w:ins>
      <w:del w:id="13678" w:author="Author">
        <w:r w:rsidR="008F2162" w:rsidDel="00764004">
          <w:rPr>
            <w:rFonts w:asciiTheme="majorBidi" w:hAnsiTheme="majorBidi" w:cstheme="majorBidi"/>
            <w:color w:val="333333"/>
            <w:sz w:val="24"/>
            <w:szCs w:val="24"/>
            <w:shd w:val="clear" w:color="auto" w:fill="FFFFFF"/>
          </w:rPr>
          <w:delText>devastating for</w:delText>
        </w:r>
      </w:del>
      <w:r w:rsidR="008F2162">
        <w:rPr>
          <w:rFonts w:asciiTheme="majorBidi" w:hAnsiTheme="majorBidi" w:cstheme="majorBidi"/>
          <w:color w:val="333333"/>
          <w:sz w:val="24"/>
          <w:szCs w:val="24"/>
          <w:shd w:val="clear" w:color="auto" w:fill="FFFFFF"/>
        </w:rPr>
        <w:t xml:space="preserve"> democracy. Case 4000 </w:t>
      </w:r>
      <w:r w:rsidR="00827C3E">
        <w:rPr>
          <w:rFonts w:asciiTheme="majorBidi" w:hAnsiTheme="majorBidi" w:cstheme="majorBidi"/>
          <w:color w:val="333333"/>
          <w:sz w:val="24"/>
          <w:szCs w:val="24"/>
          <w:shd w:val="clear" w:color="auto" w:fill="FFFFFF"/>
        </w:rPr>
        <w:t xml:space="preserve">is </w:t>
      </w:r>
      <w:r w:rsidR="00BC6BD2">
        <w:rPr>
          <w:rFonts w:asciiTheme="majorBidi" w:hAnsiTheme="majorBidi" w:cstheme="majorBidi"/>
          <w:color w:val="333333"/>
          <w:sz w:val="24"/>
          <w:szCs w:val="24"/>
          <w:shd w:val="clear" w:color="auto" w:fill="FFFFFF"/>
        </w:rPr>
        <w:t xml:space="preserve">a </w:t>
      </w:r>
      <w:r>
        <w:rPr>
          <w:rFonts w:asciiTheme="majorBidi" w:hAnsiTheme="majorBidi" w:cstheme="majorBidi"/>
          <w:color w:val="333333"/>
          <w:sz w:val="24"/>
          <w:szCs w:val="24"/>
          <w:shd w:val="clear" w:color="auto" w:fill="FFFFFF"/>
        </w:rPr>
        <w:t xml:space="preserve">bribery case </w:t>
      </w:r>
      <w:del w:id="13679" w:author="Author">
        <w:r w:rsidDel="00606F89">
          <w:rPr>
            <w:rFonts w:asciiTheme="majorBidi" w:hAnsiTheme="majorBidi" w:cstheme="majorBidi"/>
            <w:color w:val="333333"/>
            <w:sz w:val="24"/>
            <w:szCs w:val="24"/>
            <w:shd w:val="clear" w:color="auto" w:fill="FFFFFF"/>
          </w:rPr>
          <w:delText>on both sides of the transactions</w:delText>
        </w:r>
      </w:del>
      <w:ins w:id="13680" w:author="Author">
        <w:r w:rsidR="00606F89">
          <w:rPr>
            <w:rFonts w:asciiTheme="majorBidi" w:hAnsiTheme="majorBidi" w:cstheme="majorBidi"/>
            <w:color w:val="333333"/>
            <w:sz w:val="24"/>
            <w:szCs w:val="24"/>
            <w:shd w:val="clear" w:color="auto" w:fill="FFFFFF"/>
          </w:rPr>
          <w:t>involving</w:t>
        </w:r>
      </w:ins>
      <w:del w:id="13681" w:author="Author">
        <w:r w:rsidR="00BC6BD2" w:rsidDel="00606F89">
          <w:rPr>
            <w:rFonts w:asciiTheme="majorBidi" w:hAnsiTheme="majorBidi" w:cstheme="majorBidi"/>
            <w:color w:val="333333"/>
            <w:sz w:val="24"/>
            <w:szCs w:val="24"/>
            <w:shd w:val="clear" w:color="auto" w:fill="FFFFFF"/>
          </w:rPr>
          <w:delText>:</w:delText>
        </w:r>
      </w:del>
      <w:r>
        <w:rPr>
          <w:rFonts w:asciiTheme="majorBidi" w:hAnsiTheme="majorBidi" w:cstheme="majorBidi"/>
          <w:color w:val="333333"/>
          <w:sz w:val="24"/>
          <w:szCs w:val="24"/>
          <w:shd w:val="clear" w:color="auto" w:fill="FFFFFF"/>
        </w:rPr>
        <w:t xml:space="preserve"> communication</w:t>
      </w:r>
      <w:ins w:id="13682" w:author="Author">
        <w:r w:rsidR="00606F89">
          <w:rPr>
            <w:rFonts w:asciiTheme="majorBidi" w:hAnsiTheme="majorBidi" w:cstheme="majorBidi"/>
            <w:color w:val="333333"/>
            <w:sz w:val="24"/>
            <w:szCs w:val="24"/>
            <w:shd w:val="clear" w:color="auto" w:fill="FFFFFF"/>
          </w:rPr>
          <w:t>s</w:t>
        </w:r>
      </w:ins>
      <w:r>
        <w:rPr>
          <w:rFonts w:asciiTheme="majorBidi" w:hAnsiTheme="majorBidi" w:cstheme="majorBidi"/>
          <w:color w:val="333333"/>
          <w:sz w:val="24"/>
          <w:szCs w:val="24"/>
          <w:shd w:val="clear" w:color="auto" w:fill="FFFFFF"/>
        </w:rPr>
        <w:t xml:space="preserve"> companies </w:t>
      </w:r>
      <w:del w:id="13683" w:author="Author">
        <w:r w:rsidR="00BC6BD2" w:rsidDel="00606F89">
          <w:rPr>
            <w:rFonts w:asciiTheme="majorBidi" w:hAnsiTheme="majorBidi" w:cstheme="majorBidi"/>
            <w:color w:val="333333"/>
            <w:sz w:val="24"/>
            <w:szCs w:val="24"/>
            <w:shd w:val="clear" w:color="auto" w:fill="FFFFFF"/>
          </w:rPr>
          <w:delText xml:space="preserve">on the one hand </w:delText>
        </w:r>
      </w:del>
      <w:r>
        <w:rPr>
          <w:rFonts w:asciiTheme="majorBidi" w:hAnsiTheme="majorBidi" w:cstheme="majorBidi"/>
          <w:color w:val="333333"/>
          <w:sz w:val="24"/>
          <w:szCs w:val="24"/>
          <w:shd w:val="clear" w:color="auto" w:fill="FFFFFF"/>
        </w:rPr>
        <w:t>and contr</w:t>
      </w:r>
      <w:r w:rsidR="00BC6BD2">
        <w:rPr>
          <w:rFonts w:asciiTheme="majorBidi" w:hAnsiTheme="majorBidi" w:cstheme="majorBidi"/>
          <w:color w:val="333333"/>
          <w:sz w:val="24"/>
          <w:szCs w:val="24"/>
          <w:shd w:val="clear" w:color="auto" w:fill="FFFFFF"/>
        </w:rPr>
        <w:t xml:space="preserve">ol </w:t>
      </w:r>
      <w:ins w:id="13684" w:author="Author">
        <w:r w:rsidR="00606F89">
          <w:rPr>
            <w:rFonts w:asciiTheme="majorBidi" w:hAnsiTheme="majorBidi" w:cstheme="majorBidi"/>
            <w:color w:val="333333"/>
            <w:sz w:val="24"/>
            <w:szCs w:val="24"/>
            <w:shd w:val="clear" w:color="auto" w:fill="FFFFFF"/>
          </w:rPr>
          <w:t>over</w:t>
        </w:r>
      </w:ins>
      <w:del w:id="13685" w:author="Author">
        <w:r w:rsidR="00BC6BD2" w:rsidDel="00606F89">
          <w:rPr>
            <w:rFonts w:asciiTheme="majorBidi" w:hAnsiTheme="majorBidi" w:cstheme="majorBidi"/>
            <w:color w:val="333333"/>
            <w:sz w:val="24"/>
            <w:szCs w:val="24"/>
            <w:shd w:val="clear" w:color="auto" w:fill="FFFFFF"/>
          </w:rPr>
          <w:delText>over</w:delText>
        </w:r>
      </w:del>
      <w:ins w:id="13686" w:author="Author">
        <w:r w:rsidR="00606F89">
          <w:rPr>
            <w:rFonts w:asciiTheme="majorBidi" w:hAnsiTheme="majorBidi" w:cstheme="majorBidi"/>
            <w:color w:val="333333"/>
            <w:sz w:val="24"/>
            <w:szCs w:val="24"/>
            <w:shd w:val="clear" w:color="auto" w:fill="FFFFFF"/>
          </w:rPr>
          <w:t xml:space="preserve"> the</w:t>
        </w:r>
      </w:ins>
      <w:r w:rsidR="00BC6BD2">
        <w:rPr>
          <w:rFonts w:asciiTheme="majorBidi" w:hAnsiTheme="majorBidi" w:cstheme="majorBidi"/>
          <w:color w:val="333333"/>
          <w:sz w:val="24"/>
          <w:szCs w:val="24"/>
          <w:shd w:val="clear" w:color="auto" w:fill="FFFFFF"/>
        </w:rPr>
        <w:t xml:space="preserve"> news media</w:t>
      </w:r>
      <w:del w:id="13687" w:author="Author">
        <w:r w:rsidR="00BC6BD2" w:rsidDel="00606F89">
          <w:rPr>
            <w:rFonts w:asciiTheme="majorBidi" w:hAnsiTheme="majorBidi" w:cstheme="majorBidi"/>
            <w:color w:val="333333"/>
            <w:sz w:val="24"/>
            <w:szCs w:val="24"/>
            <w:shd w:val="clear" w:color="auto" w:fill="FFFFFF"/>
          </w:rPr>
          <w:delText xml:space="preserve"> on the other</w:delText>
        </w:r>
      </w:del>
      <w:r>
        <w:rPr>
          <w:rFonts w:asciiTheme="majorBidi" w:hAnsiTheme="majorBidi" w:cstheme="majorBidi"/>
          <w:color w:val="333333"/>
          <w:sz w:val="24"/>
          <w:szCs w:val="24"/>
          <w:shd w:val="clear" w:color="auto" w:fill="FFFFFF"/>
        </w:rPr>
        <w:t xml:space="preserve">. </w:t>
      </w:r>
      <w:proofErr w:type="spellStart"/>
      <w:r>
        <w:rPr>
          <w:rFonts w:asciiTheme="majorBidi" w:hAnsiTheme="majorBidi" w:cstheme="majorBidi"/>
          <w:color w:val="333333"/>
          <w:sz w:val="24"/>
          <w:szCs w:val="24"/>
          <w:shd w:val="clear" w:color="auto" w:fill="FFFFFF"/>
        </w:rPr>
        <w:t>Elovich</w:t>
      </w:r>
      <w:proofErr w:type="spellEnd"/>
      <w:r>
        <w:rPr>
          <w:rFonts w:asciiTheme="majorBidi" w:hAnsiTheme="majorBidi" w:cstheme="majorBidi"/>
          <w:color w:val="333333"/>
          <w:sz w:val="24"/>
          <w:szCs w:val="24"/>
          <w:shd w:val="clear" w:color="auto" w:fill="FFFFFF"/>
        </w:rPr>
        <w:t xml:space="preserve">, </w:t>
      </w:r>
      <w:ins w:id="13688" w:author="Author">
        <w:r w:rsidR="00606F89">
          <w:rPr>
            <w:rFonts w:asciiTheme="majorBidi" w:hAnsiTheme="majorBidi" w:cstheme="majorBidi"/>
            <w:color w:val="333333"/>
            <w:sz w:val="24"/>
            <w:szCs w:val="24"/>
            <w:shd w:val="clear" w:color="auto" w:fill="FFFFFF"/>
          </w:rPr>
          <w:t xml:space="preserve">the </w:t>
        </w:r>
      </w:ins>
      <w:r>
        <w:rPr>
          <w:rFonts w:asciiTheme="majorBidi" w:hAnsiTheme="majorBidi" w:cstheme="majorBidi"/>
          <w:color w:val="333333"/>
          <w:sz w:val="24"/>
          <w:szCs w:val="24"/>
          <w:shd w:val="clear" w:color="auto" w:fill="FFFFFF"/>
        </w:rPr>
        <w:t xml:space="preserve">owner of </w:t>
      </w:r>
      <w:proofErr w:type="spellStart"/>
      <w:ins w:id="13689" w:author="Author">
        <w:r w:rsidR="00606F89">
          <w:rPr>
            <w:rFonts w:asciiTheme="majorBidi" w:hAnsiTheme="majorBidi" w:cstheme="majorBidi"/>
            <w:color w:val="333333"/>
            <w:sz w:val="24"/>
            <w:szCs w:val="24"/>
            <w:shd w:val="clear" w:color="auto" w:fill="FFFFFF"/>
          </w:rPr>
          <w:t>B</w:t>
        </w:r>
      </w:ins>
      <w:del w:id="13690" w:author="Author">
        <w:r w:rsidDel="00606F89">
          <w:rPr>
            <w:rFonts w:asciiTheme="majorBidi" w:hAnsiTheme="majorBidi" w:cstheme="majorBidi"/>
            <w:color w:val="333333"/>
            <w:sz w:val="24"/>
            <w:szCs w:val="24"/>
            <w:shd w:val="clear" w:color="auto" w:fill="FFFFFF"/>
          </w:rPr>
          <w:delText>b</w:delText>
        </w:r>
      </w:del>
      <w:r>
        <w:rPr>
          <w:rFonts w:asciiTheme="majorBidi" w:hAnsiTheme="majorBidi" w:cstheme="majorBidi"/>
          <w:color w:val="333333"/>
          <w:sz w:val="24"/>
          <w:szCs w:val="24"/>
          <w:shd w:val="clear" w:color="auto" w:fill="FFFFFF"/>
        </w:rPr>
        <w:t>ezeq</w:t>
      </w:r>
      <w:proofErr w:type="spellEnd"/>
      <w:r>
        <w:rPr>
          <w:rFonts w:asciiTheme="majorBidi" w:hAnsiTheme="majorBidi" w:cstheme="majorBidi"/>
          <w:color w:val="333333"/>
          <w:sz w:val="24"/>
          <w:szCs w:val="24"/>
          <w:shd w:val="clear" w:color="auto" w:fill="FFFFFF"/>
        </w:rPr>
        <w:t xml:space="preserve">, was interested in </w:t>
      </w:r>
      <w:del w:id="13691" w:author="Author">
        <w:r w:rsidDel="00606F89">
          <w:rPr>
            <w:rFonts w:asciiTheme="majorBidi" w:hAnsiTheme="majorBidi" w:cstheme="majorBidi"/>
            <w:color w:val="333333"/>
            <w:sz w:val="24"/>
            <w:szCs w:val="24"/>
            <w:shd w:val="clear" w:color="auto" w:fill="FFFFFF"/>
          </w:rPr>
          <w:delText xml:space="preserve">purchasing </w:delText>
        </w:r>
      </w:del>
      <w:ins w:id="13692" w:author="Author">
        <w:r w:rsidR="00606F89">
          <w:rPr>
            <w:rFonts w:asciiTheme="majorBidi" w:hAnsiTheme="majorBidi" w:cstheme="majorBidi"/>
            <w:color w:val="333333"/>
            <w:sz w:val="24"/>
            <w:szCs w:val="24"/>
            <w:shd w:val="clear" w:color="auto" w:fill="FFFFFF"/>
          </w:rPr>
          <w:t>acquiring full ownership</w:t>
        </w:r>
      </w:ins>
      <w:del w:id="13693" w:author="Author">
        <w:r w:rsidDel="00606F89">
          <w:rPr>
            <w:rFonts w:asciiTheme="majorBidi" w:hAnsiTheme="majorBidi" w:cstheme="majorBidi"/>
            <w:color w:val="333333"/>
            <w:sz w:val="24"/>
            <w:szCs w:val="24"/>
            <w:shd w:val="clear" w:color="auto" w:fill="FFFFFF"/>
          </w:rPr>
          <w:delText>all the shares</w:delText>
        </w:r>
      </w:del>
      <w:r>
        <w:rPr>
          <w:rFonts w:asciiTheme="majorBidi" w:hAnsiTheme="majorBidi" w:cstheme="majorBidi"/>
          <w:color w:val="333333"/>
          <w:sz w:val="24"/>
          <w:szCs w:val="24"/>
          <w:shd w:val="clear" w:color="auto" w:fill="FFFFFF"/>
        </w:rPr>
        <w:t xml:space="preserve"> of</w:t>
      </w:r>
      <w:ins w:id="13694" w:author="Author">
        <w:r w:rsidR="00606F89">
          <w:rPr>
            <w:rFonts w:asciiTheme="majorBidi" w:hAnsiTheme="majorBidi" w:cstheme="majorBidi"/>
            <w:color w:val="333333"/>
            <w:sz w:val="24"/>
            <w:szCs w:val="24"/>
            <w:shd w:val="clear" w:color="auto" w:fill="FFFFFF"/>
          </w:rPr>
          <w:t xml:space="preserve"> the</w:t>
        </w:r>
      </w:ins>
      <w:r>
        <w:rPr>
          <w:rFonts w:asciiTheme="majorBidi" w:hAnsiTheme="majorBidi" w:cstheme="majorBidi"/>
          <w:color w:val="333333"/>
          <w:sz w:val="24"/>
          <w:szCs w:val="24"/>
          <w:shd w:val="clear" w:color="auto" w:fill="FFFFFF"/>
        </w:rPr>
        <w:t xml:space="preserve"> Yes TV </w:t>
      </w:r>
      <w:r w:rsidR="00684A82">
        <w:rPr>
          <w:rFonts w:asciiTheme="majorBidi" w:hAnsiTheme="majorBidi" w:cstheme="majorBidi"/>
          <w:color w:val="333333"/>
          <w:sz w:val="24"/>
          <w:szCs w:val="24"/>
          <w:shd w:val="clear" w:color="auto" w:fill="FFFFFF"/>
        </w:rPr>
        <w:t>satellite</w:t>
      </w:r>
      <w:r>
        <w:rPr>
          <w:rFonts w:asciiTheme="majorBidi" w:hAnsiTheme="majorBidi" w:cstheme="majorBidi"/>
          <w:color w:val="333333"/>
          <w:sz w:val="24"/>
          <w:szCs w:val="24"/>
          <w:shd w:val="clear" w:color="auto" w:fill="FFFFFF"/>
        </w:rPr>
        <w:t xml:space="preserve"> </w:t>
      </w:r>
      <w:del w:id="13695" w:author="Author">
        <w:r w:rsidDel="00606F89">
          <w:rPr>
            <w:rFonts w:asciiTheme="majorBidi" w:hAnsiTheme="majorBidi" w:cstheme="majorBidi"/>
            <w:color w:val="333333"/>
            <w:sz w:val="24"/>
            <w:szCs w:val="24"/>
            <w:shd w:val="clear" w:color="auto" w:fill="FFFFFF"/>
          </w:rPr>
          <w:delText>service</w:delText>
        </w:r>
      </w:del>
      <w:ins w:id="13696" w:author="Author">
        <w:r w:rsidR="00606F89">
          <w:rPr>
            <w:rFonts w:asciiTheme="majorBidi" w:hAnsiTheme="majorBidi" w:cstheme="majorBidi"/>
            <w:color w:val="333333"/>
            <w:sz w:val="24"/>
            <w:szCs w:val="24"/>
            <w:shd w:val="clear" w:color="auto" w:fill="FFFFFF"/>
          </w:rPr>
          <w:t xml:space="preserve">company. As minister of communications, Netanyahu authorized this </w:t>
        </w:r>
      </w:ins>
      <w:del w:id="13697" w:author="Author">
        <w:r w:rsidDel="00606F89">
          <w:rPr>
            <w:rFonts w:asciiTheme="majorBidi" w:hAnsiTheme="majorBidi" w:cstheme="majorBidi"/>
            <w:color w:val="333333"/>
            <w:sz w:val="24"/>
            <w:szCs w:val="24"/>
            <w:shd w:val="clear" w:color="auto" w:fill="FFFFFF"/>
          </w:rPr>
          <w:delText xml:space="preserve">, a </w:delText>
        </w:r>
      </w:del>
      <w:r w:rsidR="00684A82">
        <w:rPr>
          <w:rFonts w:asciiTheme="majorBidi" w:hAnsiTheme="majorBidi" w:cstheme="majorBidi"/>
          <w:color w:val="333333"/>
          <w:sz w:val="24"/>
          <w:szCs w:val="24"/>
          <w:shd w:val="clear" w:color="auto" w:fill="FFFFFF"/>
        </w:rPr>
        <w:t xml:space="preserve">merger </w:t>
      </w:r>
      <w:r>
        <w:rPr>
          <w:rFonts w:asciiTheme="majorBidi" w:hAnsiTheme="majorBidi" w:cstheme="majorBidi"/>
          <w:color w:val="333333"/>
          <w:sz w:val="24"/>
          <w:szCs w:val="24"/>
          <w:shd w:val="clear" w:color="auto" w:fill="FFFFFF"/>
        </w:rPr>
        <w:t>deal</w:t>
      </w:r>
      <w:ins w:id="13698" w:author="Author">
        <w:r w:rsidR="00606F89">
          <w:rPr>
            <w:rFonts w:asciiTheme="majorBidi" w:hAnsiTheme="majorBidi" w:cstheme="majorBidi"/>
            <w:color w:val="333333"/>
            <w:sz w:val="24"/>
            <w:szCs w:val="24"/>
            <w:shd w:val="clear" w:color="auto" w:fill="FFFFFF"/>
          </w:rPr>
          <w:t xml:space="preserve">, which </w:t>
        </w:r>
        <w:r w:rsidR="00CE03E0">
          <w:rPr>
            <w:rFonts w:asciiTheme="majorBidi" w:hAnsiTheme="majorBidi" w:cstheme="majorBidi"/>
            <w:color w:val="333333"/>
            <w:sz w:val="24"/>
            <w:szCs w:val="24"/>
            <w:shd w:val="clear" w:color="auto" w:fill="FFFFFF"/>
          </w:rPr>
          <w:t>would transfer an estimated</w:t>
        </w:r>
        <w:r w:rsidR="00606F89">
          <w:rPr>
            <w:rFonts w:asciiTheme="majorBidi" w:hAnsiTheme="majorBidi" w:cstheme="majorBidi"/>
            <w:color w:val="333333"/>
            <w:sz w:val="24"/>
            <w:szCs w:val="24"/>
            <w:shd w:val="clear" w:color="auto" w:fill="FFFFFF"/>
          </w:rPr>
          <w:t xml:space="preserve"> one billion shekels into </w:t>
        </w:r>
        <w:proofErr w:type="spellStart"/>
        <w:r w:rsidR="00606F89">
          <w:rPr>
            <w:rFonts w:asciiTheme="majorBidi" w:hAnsiTheme="majorBidi" w:cstheme="majorBidi"/>
            <w:color w:val="333333"/>
            <w:sz w:val="24"/>
            <w:szCs w:val="24"/>
            <w:shd w:val="clear" w:color="auto" w:fill="FFFFFF"/>
          </w:rPr>
          <w:t>Elovich’s</w:t>
        </w:r>
        <w:proofErr w:type="spellEnd"/>
        <w:r w:rsidR="00606F89">
          <w:rPr>
            <w:rFonts w:asciiTheme="majorBidi" w:hAnsiTheme="majorBidi" w:cstheme="majorBidi"/>
            <w:color w:val="333333"/>
            <w:sz w:val="24"/>
            <w:szCs w:val="24"/>
            <w:shd w:val="clear" w:color="auto" w:fill="FFFFFF"/>
          </w:rPr>
          <w:t xml:space="preserve"> hands</w:t>
        </w:r>
      </w:ins>
      <w:del w:id="13699" w:author="Author">
        <w:r w:rsidDel="00CE03E0">
          <w:rPr>
            <w:rFonts w:asciiTheme="majorBidi" w:hAnsiTheme="majorBidi" w:cstheme="majorBidi"/>
            <w:color w:val="333333"/>
            <w:sz w:val="24"/>
            <w:szCs w:val="24"/>
            <w:shd w:val="clear" w:color="auto" w:fill="FFFFFF"/>
          </w:rPr>
          <w:delText xml:space="preserve"> </w:delText>
        </w:r>
        <w:r w:rsidR="00684A82" w:rsidDel="00CE03E0">
          <w:rPr>
            <w:rFonts w:asciiTheme="majorBidi" w:hAnsiTheme="majorBidi" w:cstheme="majorBidi"/>
            <w:color w:val="333333"/>
            <w:sz w:val="24"/>
            <w:szCs w:val="24"/>
            <w:shd w:val="clear" w:color="auto" w:fill="FFFFFF"/>
          </w:rPr>
          <w:delText xml:space="preserve">worth </w:delText>
        </w:r>
        <w:r w:rsidDel="00CE03E0">
          <w:rPr>
            <w:rFonts w:asciiTheme="majorBidi" w:hAnsiTheme="majorBidi" w:cstheme="majorBidi"/>
            <w:color w:val="333333"/>
            <w:sz w:val="24"/>
            <w:szCs w:val="24"/>
            <w:shd w:val="clear" w:color="auto" w:fill="FFFFFF"/>
          </w:rPr>
          <w:delText>1 milliard shekels that went to Elovich and were authorized by Netanyahu as a minister of communication</w:delText>
        </w:r>
      </w:del>
      <w:r>
        <w:rPr>
          <w:rFonts w:asciiTheme="majorBidi" w:hAnsiTheme="majorBidi" w:cstheme="majorBidi"/>
          <w:color w:val="333333"/>
          <w:sz w:val="24"/>
          <w:szCs w:val="24"/>
          <w:shd w:val="clear" w:color="auto" w:fill="FFFFFF"/>
        </w:rPr>
        <w:t>.</w:t>
      </w:r>
      <w:r>
        <w:rPr>
          <w:rStyle w:val="FootnoteReference"/>
          <w:rFonts w:asciiTheme="majorBidi" w:hAnsiTheme="majorBidi" w:cstheme="majorBidi"/>
          <w:color w:val="333333"/>
          <w:sz w:val="24"/>
          <w:szCs w:val="24"/>
          <w:shd w:val="clear" w:color="auto" w:fill="FFFFFF"/>
        </w:rPr>
        <w:footnoteReference w:id="197"/>
      </w:r>
      <w:r w:rsidR="00684A82">
        <w:rPr>
          <w:rFonts w:asciiTheme="majorBidi" w:hAnsiTheme="majorBidi" w:cstheme="majorBidi"/>
          <w:color w:val="333333"/>
          <w:sz w:val="24"/>
          <w:szCs w:val="24"/>
          <w:shd w:val="clear" w:color="auto" w:fill="FFFFFF"/>
        </w:rPr>
        <w:t xml:space="preserve"> The </w:t>
      </w:r>
      <w:del w:id="13700" w:author="Author">
        <w:r w:rsidR="00684A82" w:rsidDel="00CE03E0">
          <w:rPr>
            <w:rFonts w:asciiTheme="majorBidi" w:hAnsiTheme="majorBidi" w:cstheme="majorBidi"/>
            <w:color w:val="333333"/>
            <w:sz w:val="24"/>
            <w:szCs w:val="24"/>
            <w:shd w:val="clear" w:color="auto" w:fill="FFFFFF"/>
          </w:rPr>
          <w:delText>thrust of the</w:delText>
        </w:r>
      </w:del>
      <w:ins w:id="13701" w:author="Author">
        <w:r w:rsidR="00CE03E0">
          <w:rPr>
            <w:rFonts w:asciiTheme="majorBidi" w:hAnsiTheme="majorBidi" w:cstheme="majorBidi"/>
            <w:color w:val="333333"/>
            <w:sz w:val="24"/>
            <w:szCs w:val="24"/>
            <w:shd w:val="clear" w:color="auto" w:fill="FFFFFF"/>
          </w:rPr>
          <w:t>proposed</w:t>
        </w:r>
      </w:ins>
      <w:r w:rsidR="00684A82">
        <w:rPr>
          <w:rFonts w:asciiTheme="majorBidi" w:hAnsiTheme="majorBidi" w:cstheme="majorBidi"/>
          <w:color w:val="333333"/>
          <w:sz w:val="24"/>
          <w:szCs w:val="24"/>
          <w:shd w:val="clear" w:color="auto" w:fill="FFFFFF"/>
        </w:rPr>
        <w:t xml:space="preserve"> deal w</w:t>
      </w:r>
      <w:ins w:id="13702" w:author="Author">
        <w:r w:rsidR="00CE03E0">
          <w:rPr>
            <w:rFonts w:asciiTheme="majorBidi" w:hAnsiTheme="majorBidi" w:cstheme="majorBidi"/>
            <w:color w:val="333333"/>
            <w:sz w:val="24"/>
            <w:szCs w:val="24"/>
            <w:shd w:val="clear" w:color="auto" w:fill="FFFFFF"/>
          </w:rPr>
          <w:t>ould</w:t>
        </w:r>
      </w:ins>
      <w:del w:id="13703" w:author="Author">
        <w:r w:rsidR="00684A82" w:rsidDel="00CE03E0">
          <w:rPr>
            <w:rFonts w:asciiTheme="majorBidi" w:hAnsiTheme="majorBidi" w:cstheme="majorBidi"/>
            <w:color w:val="333333"/>
            <w:sz w:val="24"/>
            <w:szCs w:val="24"/>
            <w:shd w:val="clear" w:color="auto" w:fill="FFFFFF"/>
          </w:rPr>
          <w:delText>as to</w:delText>
        </w:r>
      </w:del>
      <w:r w:rsidR="00684A82">
        <w:rPr>
          <w:rFonts w:asciiTheme="majorBidi" w:hAnsiTheme="majorBidi" w:cstheme="majorBidi"/>
          <w:color w:val="333333"/>
          <w:sz w:val="24"/>
          <w:szCs w:val="24"/>
          <w:shd w:val="clear" w:color="auto" w:fill="FFFFFF"/>
        </w:rPr>
        <w:t xml:space="preserve"> override the </w:t>
      </w:r>
      <w:r w:rsidR="005F4BAF">
        <w:rPr>
          <w:rFonts w:asciiTheme="majorBidi" w:hAnsiTheme="majorBidi" w:cstheme="majorBidi"/>
          <w:color w:val="333333"/>
          <w:sz w:val="24"/>
          <w:szCs w:val="24"/>
          <w:shd w:val="clear" w:color="auto" w:fill="FFFFFF"/>
        </w:rPr>
        <w:t>professional position of the Israeli Antitrust Authority</w:t>
      </w:r>
      <w:ins w:id="13704" w:author="Author">
        <w:r w:rsidR="00CE03E0">
          <w:rPr>
            <w:rFonts w:asciiTheme="majorBidi" w:hAnsiTheme="majorBidi" w:cstheme="majorBidi"/>
            <w:color w:val="333333"/>
            <w:sz w:val="24"/>
            <w:szCs w:val="24"/>
            <w:shd w:val="clear" w:color="auto" w:fill="FFFFFF"/>
          </w:rPr>
          <w:t>,</w:t>
        </w:r>
      </w:ins>
      <w:r w:rsidR="005F4BAF">
        <w:rPr>
          <w:rFonts w:asciiTheme="majorBidi" w:hAnsiTheme="majorBidi" w:cstheme="majorBidi"/>
          <w:color w:val="333333"/>
          <w:sz w:val="24"/>
          <w:szCs w:val="24"/>
          <w:shd w:val="clear" w:color="auto" w:fill="FFFFFF"/>
        </w:rPr>
        <w:t xml:space="preserve"> which </w:t>
      </w:r>
      <w:ins w:id="13705" w:author="Author">
        <w:r w:rsidR="00CE03E0">
          <w:rPr>
            <w:rFonts w:asciiTheme="majorBidi" w:hAnsiTheme="majorBidi" w:cstheme="majorBidi"/>
            <w:color w:val="333333"/>
            <w:sz w:val="24"/>
            <w:szCs w:val="24"/>
            <w:shd w:val="clear" w:color="auto" w:fill="FFFFFF"/>
          </w:rPr>
          <w:t>restricted</w:t>
        </w:r>
      </w:ins>
      <w:del w:id="13706" w:author="Author">
        <w:r w:rsidR="005F4BAF" w:rsidDel="00CE03E0">
          <w:rPr>
            <w:rFonts w:asciiTheme="majorBidi" w:hAnsiTheme="majorBidi" w:cstheme="majorBidi"/>
            <w:color w:val="333333"/>
            <w:sz w:val="24"/>
            <w:szCs w:val="24"/>
            <w:shd w:val="clear" w:color="auto" w:fill="FFFFFF"/>
          </w:rPr>
          <w:delText>bounded</w:delText>
        </w:r>
      </w:del>
      <w:r w:rsidR="005F4BAF">
        <w:rPr>
          <w:rFonts w:asciiTheme="majorBidi" w:hAnsiTheme="majorBidi" w:cstheme="majorBidi"/>
          <w:color w:val="333333"/>
          <w:sz w:val="24"/>
          <w:szCs w:val="24"/>
          <w:shd w:val="clear" w:color="auto" w:fill="FFFFFF"/>
        </w:rPr>
        <w:t xml:space="preserve"> parallel ownership in the communication</w:t>
      </w:r>
      <w:ins w:id="13707" w:author="Author">
        <w:r w:rsidR="00CE03E0">
          <w:rPr>
            <w:rFonts w:asciiTheme="majorBidi" w:hAnsiTheme="majorBidi" w:cstheme="majorBidi"/>
            <w:color w:val="333333"/>
            <w:sz w:val="24"/>
            <w:szCs w:val="24"/>
            <w:shd w:val="clear" w:color="auto" w:fill="FFFFFF"/>
          </w:rPr>
          <w:t>s</w:t>
        </w:r>
      </w:ins>
      <w:r w:rsidR="005F4BAF">
        <w:rPr>
          <w:rFonts w:asciiTheme="majorBidi" w:hAnsiTheme="majorBidi" w:cstheme="majorBidi"/>
          <w:color w:val="333333"/>
          <w:sz w:val="24"/>
          <w:szCs w:val="24"/>
          <w:shd w:val="clear" w:color="auto" w:fill="FFFFFF"/>
        </w:rPr>
        <w:t xml:space="preserve"> and other markets. The professional position of both the </w:t>
      </w:r>
      <w:ins w:id="13708" w:author="Author">
        <w:r w:rsidR="00764004">
          <w:rPr>
            <w:rFonts w:asciiTheme="majorBidi" w:hAnsiTheme="majorBidi" w:cstheme="majorBidi"/>
            <w:color w:val="333333"/>
            <w:sz w:val="24"/>
            <w:szCs w:val="24"/>
            <w:shd w:val="clear" w:color="auto" w:fill="FFFFFF"/>
          </w:rPr>
          <w:t>A</w:t>
        </w:r>
      </w:ins>
      <w:del w:id="13709" w:author="Author">
        <w:r w:rsidR="005F4BAF" w:rsidDel="00764004">
          <w:rPr>
            <w:rFonts w:asciiTheme="majorBidi" w:hAnsiTheme="majorBidi" w:cstheme="majorBidi"/>
            <w:color w:val="333333"/>
            <w:sz w:val="24"/>
            <w:szCs w:val="24"/>
            <w:shd w:val="clear" w:color="auto" w:fill="FFFFFF"/>
          </w:rPr>
          <w:delText>a</w:delText>
        </w:r>
      </w:del>
      <w:r w:rsidR="005F4BAF">
        <w:rPr>
          <w:rFonts w:asciiTheme="majorBidi" w:hAnsiTheme="majorBidi" w:cstheme="majorBidi"/>
          <w:color w:val="333333"/>
          <w:sz w:val="24"/>
          <w:szCs w:val="24"/>
          <w:shd w:val="clear" w:color="auto" w:fill="FFFFFF"/>
        </w:rPr>
        <w:t xml:space="preserve">uthority and the </w:t>
      </w:r>
      <w:ins w:id="13710" w:author="Author">
        <w:r w:rsidR="00594B35">
          <w:rPr>
            <w:rFonts w:asciiTheme="majorBidi" w:hAnsiTheme="majorBidi" w:cstheme="majorBidi"/>
            <w:color w:val="333333"/>
            <w:sz w:val="24"/>
            <w:szCs w:val="24"/>
            <w:shd w:val="clear" w:color="auto" w:fill="FFFFFF"/>
          </w:rPr>
          <w:t>M</w:t>
        </w:r>
      </w:ins>
      <w:del w:id="13711" w:author="Author">
        <w:r w:rsidR="005F4BAF" w:rsidDel="00594B35">
          <w:rPr>
            <w:rFonts w:asciiTheme="majorBidi" w:hAnsiTheme="majorBidi" w:cstheme="majorBidi"/>
            <w:color w:val="333333"/>
            <w:sz w:val="24"/>
            <w:szCs w:val="24"/>
            <w:shd w:val="clear" w:color="auto" w:fill="FFFFFF"/>
          </w:rPr>
          <w:delText>m</w:delText>
        </w:r>
      </w:del>
      <w:r w:rsidR="005F4BAF">
        <w:rPr>
          <w:rFonts w:asciiTheme="majorBidi" w:hAnsiTheme="majorBidi" w:cstheme="majorBidi"/>
          <w:color w:val="333333"/>
          <w:sz w:val="24"/>
          <w:szCs w:val="24"/>
          <w:shd w:val="clear" w:color="auto" w:fill="FFFFFF"/>
        </w:rPr>
        <w:t xml:space="preserve">inistry of </w:t>
      </w:r>
      <w:ins w:id="13712" w:author="Author">
        <w:r w:rsidR="00594B35">
          <w:rPr>
            <w:rFonts w:asciiTheme="majorBidi" w:hAnsiTheme="majorBidi" w:cstheme="majorBidi"/>
            <w:color w:val="333333"/>
            <w:sz w:val="24"/>
            <w:szCs w:val="24"/>
            <w:shd w:val="clear" w:color="auto" w:fill="FFFFFF"/>
          </w:rPr>
          <w:t>C</w:t>
        </w:r>
      </w:ins>
      <w:del w:id="13713" w:author="Author">
        <w:r w:rsidR="005F4BAF" w:rsidDel="00594B35">
          <w:rPr>
            <w:rFonts w:asciiTheme="majorBidi" w:hAnsiTheme="majorBidi" w:cstheme="majorBidi"/>
            <w:color w:val="333333"/>
            <w:sz w:val="24"/>
            <w:szCs w:val="24"/>
            <w:shd w:val="clear" w:color="auto" w:fill="FFFFFF"/>
          </w:rPr>
          <w:delText>c</w:delText>
        </w:r>
      </w:del>
      <w:r w:rsidR="005F4BAF">
        <w:rPr>
          <w:rFonts w:asciiTheme="majorBidi" w:hAnsiTheme="majorBidi" w:cstheme="majorBidi"/>
          <w:color w:val="333333"/>
          <w:sz w:val="24"/>
          <w:szCs w:val="24"/>
          <w:shd w:val="clear" w:color="auto" w:fill="FFFFFF"/>
        </w:rPr>
        <w:t>ommunication</w:t>
      </w:r>
      <w:ins w:id="13714" w:author="Author">
        <w:r w:rsidR="004174FF">
          <w:rPr>
            <w:rFonts w:asciiTheme="majorBidi" w:hAnsiTheme="majorBidi" w:cstheme="majorBidi"/>
            <w:color w:val="333333"/>
            <w:sz w:val="24"/>
            <w:szCs w:val="24"/>
            <w:shd w:val="clear" w:color="auto" w:fill="FFFFFF"/>
          </w:rPr>
          <w:t>s</w:t>
        </w:r>
      </w:ins>
      <w:r w:rsidR="005F4BAF">
        <w:rPr>
          <w:rFonts w:asciiTheme="majorBidi" w:hAnsiTheme="majorBidi" w:cstheme="majorBidi"/>
          <w:color w:val="333333"/>
          <w:sz w:val="24"/>
          <w:szCs w:val="24"/>
          <w:shd w:val="clear" w:color="auto" w:fill="FFFFFF"/>
        </w:rPr>
        <w:t xml:space="preserve"> was that </w:t>
      </w:r>
      <w:del w:id="13715" w:author="Author">
        <w:r w:rsidR="005F4BAF" w:rsidDel="00CE03E0">
          <w:rPr>
            <w:rFonts w:asciiTheme="majorBidi" w:hAnsiTheme="majorBidi" w:cstheme="majorBidi"/>
            <w:color w:val="333333"/>
            <w:sz w:val="24"/>
            <w:szCs w:val="24"/>
            <w:shd w:val="clear" w:color="auto" w:fill="FFFFFF"/>
          </w:rPr>
          <w:delText xml:space="preserve">a </w:delText>
        </w:r>
      </w:del>
      <w:r w:rsidR="005F4BAF">
        <w:rPr>
          <w:rFonts w:asciiTheme="majorBidi" w:hAnsiTheme="majorBidi" w:cstheme="majorBidi"/>
          <w:color w:val="333333"/>
          <w:sz w:val="24"/>
          <w:szCs w:val="24"/>
          <w:shd w:val="clear" w:color="auto" w:fill="FFFFFF"/>
        </w:rPr>
        <w:t xml:space="preserve">shared ownership, like that of </w:t>
      </w:r>
      <w:proofErr w:type="spellStart"/>
      <w:r w:rsidR="005F4BAF">
        <w:rPr>
          <w:rFonts w:asciiTheme="majorBidi" w:hAnsiTheme="majorBidi" w:cstheme="majorBidi"/>
          <w:color w:val="333333"/>
          <w:sz w:val="24"/>
          <w:szCs w:val="24"/>
          <w:shd w:val="clear" w:color="auto" w:fill="FFFFFF"/>
        </w:rPr>
        <w:t>Bezeq</w:t>
      </w:r>
      <w:proofErr w:type="spellEnd"/>
      <w:r w:rsidR="005F4BAF">
        <w:rPr>
          <w:rFonts w:asciiTheme="majorBidi" w:hAnsiTheme="majorBidi" w:cstheme="majorBidi"/>
          <w:color w:val="333333"/>
          <w:sz w:val="24"/>
          <w:szCs w:val="24"/>
          <w:shd w:val="clear" w:color="auto" w:fill="FFFFFF"/>
        </w:rPr>
        <w:t xml:space="preserve"> and Yes, </w:t>
      </w:r>
      <w:del w:id="13716" w:author="Author">
        <w:r w:rsidR="005F4BAF" w:rsidDel="00CE03E0">
          <w:rPr>
            <w:rFonts w:asciiTheme="majorBidi" w:hAnsiTheme="majorBidi" w:cstheme="majorBidi"/>
            <w:color w:val="333333"/>
            <w:sz w:val="24"/>
            <w:szCs w:val="24"/>
            <w:shd w:val="clear" w:color="auto" w:fill="FFFFFF"/>
          </w:rPr>
          <w:delText xml:space="preserve">is </w:delText>
        </w:r>
      </w:del>
      <w:ins w:id="13717" w:author="Author">
        <w:r w:rsidR="00CE03E0">
          <w:rPr>
            <w:rFonts w:asciiTheme="majorBidi" w:hAnsiTheme="majorBidi" w:cstheme="majorBidi"/>
            <w:color w:val="333333"/>
            <w:sz w:val="24"/>
            <w:szCs w:val="24"/>
            <w:shd w:val="clear" w:color="auto" w:fill="FFFFFF"/>
          </w:rPr>
          <w:t xml:space="preserve">was </w:t>
        </w:r>
      </w:ins>
      <w:del w:id="13718" w:author="Author">
        <w:r w:rsidR="005F4BAF" w:rsidDel="00CE03E0">
          <w:rPr>
            <w:rFonts w:asciiTheme="majorBidi" w:hAnsiTheme="majorBidi" w:cstheme="majorBidi"/>
            <w:color w:val="333333"/>
            <w:sz w:val="24"/>
            <w:szCs w:val="24"/>
            <w:shd w:val="clear" w:color="auto" w:fill="FFFFFF"/>
          </w:rPr>
          <w:delText xml:space="preserve">forbidden </w:delText>
        </w:r>
      </w:del>
      <w:ins w:id="13719" w:author="Author">
        <w:r w:rsidR="00CE03E0">
          <w:rPr>
            <w:rFonts w:asciiTheme="majorBidi" w:hAnsiTheme="majorBidi" w:cstheme="majorBidi"/>
            <w:color w:val="333333"/>
            <w:sz w:val="24"/>
            <w:szCs w:val="24"/>
            <w:shd w:val="clear" w:color="auto" w:fill="FFFFFF"/>
          </w:rPr>
          <w:t xml:space="preserve">prohibited </w:t>
        </w:r>
      </w:ins>
      <w:r w:rsidR="005F4BAF">
        <w:rPr>
          <w:rFonts w:asciiTheme="majorBidi" w:hAnsiTheme="majorBidi" w:cstheme="majorBidi"/>
          <w:color w:val="333333"/>
          <w:sz w:val="24"/>
          <w:szCs w:val="24"/>
          <w:shd w:val="clear" w:color="auto" w:fill="FFFFFF"/>
        </w:rPr>
        <w:t xml:space="preserve">and </w:t>
      </w:r>
      <w:ins w:id="13720" w:author="Author">
        <w:r w:rsidR="00CE03E0">
          <w:rPr>
            <w:rFonts w:asciiTheme="majorBidi" w:hAnsiTheme="majorBidi" w:cstheme="majorBidi"/>
            <w:color w:val="333333"/>
            <w:sz w:val="24"/>
            <w:szCs w:val="24"/>
            <w:shd w:val="clear" w:color="auto" w:fill="FFFFFF"/>
          </w:rPr>
          <w:t>w</w:t>
        </w:r>
      </w:ins>
      <w:del w:id="13721" w:author="Author">
        <w:r w:rsidR="005F4BAF" w:rsidDel="00CE03E0">
          <w:rPr>
            <w:rFonts w:asciiTheme="majorBidi" w:hAnsiTheme="majorBidi" w:cstheme="majorBidi"/>
            <w:color w:val="333333"/>
            <w:sz w:val="24"/>
            <w:szCs w:val="24"/>
            <w:shd w:val="clear" w:color="auto" w:fill="FFFFFF"/>
          </w:rPr>
          <w:delText xml:space="preserve">can </w:delText>
        </w:r>
      </w:del>
      <w:ins w:id="13722" w:author="Author">
        <w:r w:rsidR="00CE03E0">
          <w:rPr>
            <w:rFonts w:asciiTheme="majorBidi" w:hAnsiTheme="majorBidi" w:cstheme="majorBidi"/>
            <w:color w:val="333333"/>
            <w:sz w:val="24"/>
            <w:szCs w:val="24"/>
            <w:shd w:val="clear" w:color="auto" w:fill="FFFFFF"/>
          </w:rPr>
          <w:t xml:space="preserve">ould </w:t>
        </w:r>
      </w:ins>
      <w:r w:rsidR="005F4BAF">
        <w:rPr>
          <w:rFonts w:asciiTheme="majorBidi" w:hAnsiTheme="majorBidi" w:cstheme="majorBidi"/>
          <w:color w:val="333333"/>
          <w:sz w:val="24"/>
          <w:szCs w:val="24"/>
          <w:shd w:val="clear" w:color="auto" w:fill="FFFFFF"/>
        </w:rPr>
        <w:t xml:space="preserve">only </w:t>
      </w:r>
      <w:ins w:id="13723" w:author="Author">
        <w:r w:rsidR="00CE03E0">
          <w:rPr>
            <w:rFonts w:asciiTheme="majorBidi" w:hAnsiTheme="majorBidi" w:cstheme="majorBidi"/>
            <w:color w:val="333333"/>
            <w:sz w:val="24"/>
            <w:szCs w:val="24"/>
            <w:shd w:val="clear" w:color="auto" w:fill="FFFFFF"/>
          </w:rPr>
          <w:t>be allowed if</w:t>
        </w:r>
      </w:ins>
      <w:del w:id="13724" w:author="Author">
        <w:r w:rsidR="005F4BAF" w:rsidDel="00CE03E0">
          <w:rPr>
            <w:rFonts w:asciiTheme="majorBidi" w:hAnsiTheme="majorBidi" w:cstheme="majorBidi"/>
            <w:color w:val="333333"/>
            <w:sz w:val="24"/>
            <w:szCs w:val="24"/>
            <w:shd w:val="clear" w:color="auto" w:fill="FFFFFF"/>
          </w:rPr>
          <w:delText>take place shoul</w:delText>
        </w:r>
      </w:del>
      <w:ins w:id="13725" w:author="Author">
        <w:r w:rsidR="00CE03E0">
          <w:rPr>
            <w:rFonts w:asciiTheme="majorBidi" w:hAnsiTheme="majorBidi" w:cstheme="majorBidi"/>
            <w:color w:val="333333"/>
            <w:sz w:val="24"/>
            <w:szCs w:val="24"/>
            <w:shd w:val="clear" w:color="auto" w:fill="FFFFFF"/>
          </w:rPr>
          <w:t xml:space="preserve"> </w:t>
        </w:r>
        <w:proofErr w:type="spellStart"/>
        <w:r w:rsidR="00CE03E0">
          <w:rPr>
            <w:rFonts w:asciiTheme="majorBidi" w:hAnsiTheme="majorBidi" w:cstheme="majorBidi"/>
            <w:color w:val="333333"/>
            <w:sz w:val="24"/>
            <w:szCs w:val="24"/>
            <w:shd w:val="clear" w:color="auto" w:fill="FFFFFF"/>
          </w:rPr>
          <w:t>Bezeq</w:t>
        </w:r>
        <w:proofErr w:type="spellEnd"/>
        <w:r w:rsidR="00CE03E0">
          <w:rPr>
            <w:rFonts w:asciiTheme="majorBidi" w:hAnsiTheme="majorBidi" w:cstheme="majorBidi"/>
            <w:color w:val="333333"/>
            <w:sz w:val="24"/>
            <w:szCs w:val="24"/>
            <w:shd w:val="clear" w:color="auto" w:fill="FFFFFF"/>
          </w:rPr>
          <w:t xml:space="preserve"> opened its </w:t>
        </w:r>
      </w:ins>
      <w:del w:id="13726" w:author="Author">
        <w:r w:rsidR="005F4BAF" w:rsidDel="00CE03E0">
          <w:rPr>
            <w:rFonts w:asciiTheme="majorBidi" w:hAnsiTheme="majorBidi" w:cstheme="majorBidi"/>
            <w:color w:val="333333"/>
            <w:sz w:val="24"/>
            <w:szCs w:val="24"/>
            <w:shd w:val="clear" w:color="auto" w:fill="FFFFFF"/>
          </w:rPr>
          <w:delText xml:space="preserve">d the internet infrastructure of the </w:delText>
        </w:r>
      </w:del>
      <w:r w:rsidR="005F4BAF">
        <w:rPr>
          <w:rFonts w:asciiTheme="majorBidi" w:hAnsiTheme="majorBidi" w:cstheme="majorBidi"/>
          <w:color w:val="333333"/>
          <w:sz w:val="24"/>
          <w:szCs w:val="24"/>
          <w:shd w:val="clear" w:color="auto" w:fill="FFFFFF"/>
        </w:rPr>
        <w:t>landline telephony</w:t>
      </w:r>
      <w:ins w:id="13727" w:author="Author">
        <w:r w:rsidR="00CE03E0">
          <w:rPr>
            <w:rFonts w:asciiTheme="majorBidi" w:hAnsiTheme="majorBidi" w:cstheme="majorBidi"/>
            <w:color w:val="333333"/>
            <w:sz w:val="24"/>
            <w:szCs w:val="24"/>
            <w:shd w:val="clear" w:color="auto" w:fill="FFFFFF"/>
          </w:rPr>
          <w:t xml:space="preserve"> infrastructure for use by competitors.</w:t>
        </w:r>
      </w:ins>
      <w:del w:id="13728" w:author="Author">
        <w:r w:rsidR="005F4BAF" w:rsidDel="00CE03E0">
          <w:rPr>
            <w:rFonts w:asciiTheme="majorBidi" w:hAnsiTheme="majorBidi" w:cstheme="majorBidi"/>
            <w:color w:val="333333"/>
            <w:sz w:val="24"/>
            <w:szCs w:val="24"/>
            <w:shd w:val="clear" w:color="auto" w:fill="FFFFFF"/>
          </w:rPr>
          <w:delText>, the monopoly of Elovich’s Bezeq company – would be open for competition of commercial wholesalers.</w:delText>
        </w:r>
      </w:del>
      <w:r w:rsidR="005F4BAF">
        <w:rPr>
          <w:rFonts w:asciiTheme="majorBidi" w:hAnsiTheme="majorBidi" w:cstheme="majorBidi"/>
          <w:color w:val="333333"/>
          <w:sz w:val="24"/>
          <w:szCs w:val="24"/>
          <w:shd w:val="clear" w:color="auto" w:fill="FFFFFF"/>
        </w:rPr>
        <w:t xml:space="preserve"> </w:t>
      </w:r>
      <w:del w:id="13729" w:author="Author">
        <w:r w:rsidR="005F4BAF" w:rsidDel="00CE03E0">
          <w:rPr>
            <w:rFonts w:asciiTheme="majorBidi" w:hAnsiTheme="majorBidi" w:cstheme="majorBidi"/>
            <w:color w:val="333333"/>
            <w:sz w:val="24"/>
            <w:szCs w:val="24"/>
            <w:shd w:val="clear" w:color="auto" w:fill="FFFFFF"/>
          </w:rPr>
          <w:delText xml:space="preserve">What </w:delText>
        </w:r>
      </w:del>
      <w:proofErr w:type="spellStart"/>
      <w:r w:rsidR="005F4BAF">
        <w:rPr>
          <w:rFonts w:asciiTheme="majorBidi" w:hAnsiTheme="majorBidi" w:cstheme="majorBidi"/>
          <w:color w:val="333333"/>
          <w:sz w:val="24"/>
          <w:szCs w:val="24"/>
          <w:shd w:val="clear" w:color="auto" w:fill="FFFFFF"/>
        </w:rPr>
        <w:t>Elovich</w:t>
      </w:r>
      <w:proofErr w:type="spellEnd"/>
      <w:r w:rsidR="005F4BAF">
        <w:rPr>
          <w:rFonts w:asciiTheme="majorBidi" w:hAnsiTheme="majorBidi" w:cstheme="majorBidi"/>
          <w:color w:val="333333"/>
          <w:sz w:val="24"/>
          <w:szCs w:val="24"/>
          <w:shd w:val="clear" w:color="auto" w:fill="FFFFFF"/>
        </w:rPr>
        <w:t xml:space="preserve"> wanted </w:t>
      </w:r>
      <w:del w:id="13730" w:author="Author">
        <w:r w:rsidR="005F4BAF" w:rsidDel="00CE03E0">
          <w:rPr>
            <w:rFonts w:asciiTheme="majorBidi" w:hAnsiTheme="majorBidi" w:cstheme="majorBidi"/>
            <w:color w:val="333333"/>
            <w:sz w:val="24"/>
            <w:szCs w:val="24"/>
            <w:shd w:val="clear" w:color="auto" w:fill="FFFFFF"/>
          </w:rPr>
          <w:delText xml:space="preserve">from </w:delText>
        </w:r>
      </w:del>
      <w:r w:rsidR="005F4BAF">
        <w:rPr>
          <w:rFonts w:asciiTheme="majorBidi" w:hAnsiTheme="majorBidi" w:cstheme="majorBidi"/>
          <w:color w:val="333333"/>
          <w:sz w:val="24"/>
          <w:szCs w:val="24"/>
          <w:shd w:val="clear" w:color="auto" w:fill="FFFFFF"/>
        </w:rPr>
        <w:t xml:space="preserve">Netanyahu </w:t>
      </w:r>
      <w:del w:id="13731" w:author="Author">
        <w:r w:rsidR="005F4BAF" w:rsidDel="00CE03E0">
          <w:rPr>
            <w:rFonts w:asciiTheme="majorBidi" w:hAnsiTheme="majorBidi" w:cstheme="majorBidi"/>
            <w:color w:val="333333"/>
            <w:sz w:val="24"/>
            <w:szCs w:val="24"/>
            <w:shd w:val="clear" w:color="auto" w:fill="FFFFFF"/>
          </w:rPr>
          <w:delText xml:space="preserve">is </w:delText>
        </w:r>
      </w:del>
      <w:r w:rsidR="005F4BAF">
        <w:rPr>
          <w:rFonts w:asciiTheme="majorBidi" w:hAnsiTheme="majorBidi" w:cstheme="majorBidi"/>
          <w:color w:val="333333"/>
          <w:sz w:val="24"/>
          <w:szCs w:val="24"/>
          <w:shd w:val="clear" w:color="auto" w:fill="FFFFFF"/>
        </w:rPr>
        <w:t xml:space="preserve">to </w:t>
      </w:r>
      <w:del w:id="13732" w:author="Author">
        <w:r w:rsidR="005F4BAF" w:rsidDel="00CE03E0">
          <w:rPr>
            <w:rFonts w:asciiTheme="majorBidi" w:hAnsiTheme="majorBidi" w:cstheme="majorBidi"/>
            <w:color w:val="333333"/>
            <w:sz w:val="24"/>
            <w:szCs w:val="24"/>
            <w:shd w:val="clear" w:color="auto" w:fill="FFFFFF"/>
          </w:rPr>
          <w:delText xml:space="preserve">dismiss the prohibition, to </w:delText>
        </w:r>
      </w:del>
      <w:r w:rsidR="005F4BAF">
        <w:rPr>
          <w:rFonts w:asciiTheme="majorBidi" w:hAnsiTheme="majorBidi" w:cstheme="majorBidi"/>
          <w:color w:val="333333"/>
          <w:sz w:val="24"/>
          <w:szCs w:val="24"/>
          <w:shd w:val="clear" w:color="auto" w:fill="FFFFFF"/>
        </w:rPr>
        <w:t xml:space="preserve">allow </w:t>
      </w:r>
      <w:del w:id="13733" w:author="Author">
        <w:r w:rsidR="005F4BAF" w:rsidDel="00CE03E0">
          <w:rPr>
            <w:rFonts w:asciiTheme="majorBidi" w:hAnsiTheme="majorBidi" w:cstheme="majorBidi"/>
            <w:color w:val="333333"/>
            <w:sz w:val="24"/>
            <w:szCs w:val="24"/>
            <w:shd w:val="clear" w:color="auto" w:fill="FFFFFF"/>
          </w:rPr>
          <w:delText xml:space="preserve">for </w:delText>
        </w:r>
      </w:del>
      <w:r w:rsidR="005F4BAF">
        <w:rPr>
          <w:rFonts w:asciiTheme="majorBidi" w:hAnsiTheme="majorBidi" w:cstheme="majorBidi"/>
          <w:color w:val="333333"/>
          <w:sz w:val="24"/>
          <w:szCs w:val="24"/>
          <w:shd w:val="clear" w:color="auto" w:fill="FFFFFF"/>
        </w:rPr>
        <w:t xml:space="preserve">the merger without opening the landline market for competition. </w:t>
      </w:r>
      <w:r w:rsidR="00AD2D27">
        <w:rPr>
          <w:rFonts w:asciiTheme="majorBidi" w:hAnsiTheme="majorBidi" w:cstheme="majorBidi"/>
          <w:color w:val="333333"/>
          <w:sz w:val="24"/>
          <w:szCs w:val="24"/>
          <w:shd w:val="clear" w:color="auto" w:fill="FFFFFF"/>
        </w:rPr>
        <w:t xml:space="preserve">Netanyahu was very </w:t>
      </w:r>
      <w:del w:id="13734" w:author="Author">
        <w:r w:rsidR="00AD2D27" w:rsidDel="00CE03E0">
          <w:rPr>
            <w:rFonts w:asciiTheme="majorBidi" w:hAnsiTheme="majorBidi" w:cstheme="majorBidi"/>
            <w:color w:val="333333"/>
            <w:sz w:val="24"/>
            <w:szCs w:val="24"/>
            <w:shd w:val="clear" w:color="auto" w:fill="FFFFFF"/>
          </w:rPr>
          <w:delText xml:space="preserve">thorough </w:delText>
        </w:r>
      </w:del>
      <w:ins w:id="13735" w:author="Author">
        <w:r w:rsidR="00CE03E0">
          <w:rPr>
            <w:rFonts w:asciiTheme="majorBidi" w:hAnsiTheme="majorBidi" w:cstheme="majorBidi"/>
            <w:color w:val="333333"/>
            <w:sz w:val="24"/>
            <w:szCs w:val="24"/>
            <w:shd w:val="clear" w:color="auto" w:fill="FFFFFF"/>
          </w:rPr>
          <w:t xml:space="preserve">diligent </w:t>
        </w:r>
      </w:ins>
      <w:r w:rsidR="00AD2D27">
        <w:rPr>
          <w:rFonts w:asciiTheme="majorBidi" w:hAnsiTheme="majorBidi" w:cstheme="majorBidi"/>
          <w:color w:val="333333"/>
          <w:sz w:val="24"/>
          <w:szCs w:val="24"/>
          <w:shd w:val="clear" w:color="auto" w:fill="FFFFFF"/>
        </w:rPr>
        <w:t xml:space="preserve">in providing </w:t>
      </w:r>
      <w:proofErr w:type="spellStart"/>
      <w:r w:rsidR="00AD2D27">
        <w:rPr>
          <w:rFonts w:asciiTheme="majorBidi" w:hAnsiTheme="majorBidi" w:cstheme="majorBidi"/>
          <w:color w:val="333333"/>
          <w:sz w:val="24"/>
          <w:szCs w:val="24"/>
          <w:shd w:val="clear" w:color="auto" w:fill="FFFFFF"/>
        </w:rPr>
        <w:t>Elovich</w:t>
      </w:r>
      <w:proofErr w:type="spellEnd"/>
      <w:r w:rsidR="00AD2D27">
        <w:rPr>
          <w:rFonts w:asciiTheme="majorBidi" w:hAnsiTheme="majorBidi" w:cstheme="majorBidi"/>
          <w:color w:val="333333"/>
          <w:sz w:val="24"/>
          <w:szCs w:val="24"/>
          <w:shd w:val="clear" w:color="auto" w:fill="FFFFFF"/>
        </w:rPr>
        <w:t xml:space="preserve"> precisely </w:t>
      </w:r>
      <w:ins w:id="13736" w:author="Author">
        <w:r w:rsidR="00CE03E0">
          <w:rPr>
            <w:rFonts w:asciiTheme="majorBidi" w:hAnsiTheme="majorBidi" w:cstheme="majorBidi"/>
            <w:color w:val="333333"/>
            <w:sz w:val="24"/>
            <w:szCs w:val="24"/>
            <w:shd w:val="clear" w:color="auto" w:fill="FFFFFF"/>
          </w:rPr>
          <w:t>what he wanted. He</w:t>
        </w:r>
      </w:ins>
      <w:del w:id="13737" w:author="Author">
        <w:r w:rsidR="00AD2D27" w:rsidDel="00CE03E0">
          <w:rPr>
            <w:rFonts w:asciiTheme="majorBidi" w:hAnsiTheme="majorBidi" w:cstheme="majorBidi"/>
            <w:color w:val="333333"/>
            <w:sz w:val="24"/>
            <w:szCs w:val="24"/>
            <w:shd w:val="clear" w:color="auto" w:fill="FFFFFF"/>
          </w:rPr>
          <w:delText>that: he</w:delText>
        </w:r>
      </w:del>
      <w:r w:rsidR="00AD2D27">
        <w:rPr>
          <w:rFonts w:asciiTheme="majorBidi" w:hAnsiTheme="majorBidi" w:cstheme="majorBidi"/>
          <w:color w:val="333333"/>
          <w:sz w:val="24"/>
          <w:szCs w:val="24"/>
          <w:shd w:val="clear" w:color="auto" w:fill="FFFFFF"/>
        </w:rPr>
        <w:t xml:space="preserve"> </w:t>
      </w:r>
      <w:del w:id="13738" w:author="Author">
        <w:r w:rsidR="00AD2D27" w:rsidDel="00CE03E0">
          <w:rPr>
            <w:rFonts w:asciiTheme="majorBidi" w:hAnsiTheme="majorBidi" w:cstheme="majorBidi"/>
            <w:color w:val="333333"/>
            <w:sz w:val="24"/>
            <w:szCs w:val="24"/>
            <w:shd w:val="clear" w:color="auto" w:fill="FFFFFF"/>
          </w:rPr>
          <w:delText xml:space="preserve">dismissed </w:delText>
        </w:r>
      </w:del>
      <w:r w:rsidR="00AD2D27">
        <w:rPr>
          <w:rFonts w:asciiTheme="majorBidi" w:hAnsiTheme="majorBidi" w:cstheme="majorBidi"/>
          <w:color w:val="333333"/>
          <w:sz w:val="24"/>
          <w:szCs w:val="24"/>
          <w:shd w:val="clear" w:color="auto" w:fill="FFFFFF"/>
        </w:rPr>
        <w:t xml:space="preserve">not only </w:t>
      </w:r>
      <w:ins w:id="13739" w:author="Author">
        <w:r w:rsidR="00CE03E0">
          <w:rPr>
            <w:rFonts w:asciiTheme="majorBidi" w:hAnsiTheme="majorBidi" w:cstheme="majorBidi"/>
            <w:color w:val="333333"/>
            <w:sz w:val="24"/>
            <w:szCs w:val="24"/>
            <w:shd w:val="clear" w:color="auto" w:fill="FFFFFF"/>
          </w:rPr>
          <w:t>fired the director</w:t>
        </w:r>
        <w:del w:id="13740" w:author="Author">
          <w:r w:rsidR="00CE03E0" w:rsidDel="00764004">
            <w:rPr>
              <w:rFonts w:asciiTheme="majorBidi" w:hAnsiTheme="majorBidi" w:cstheme="majorBidi"/>
              <w:color w:val="333333"/>
              <w:sz w:val="24"/>
              <w:szCs w:val="24"/>
              <w:shd w:val="clear" w:color="auto" w:fill="FFFFFF"/>
            </w:rPr>
            <w:delText>-</w:delText>
          </w:r>
        </w:del>
        <w:r w:rsidR="00764004">
          <w:rPr>
            <w:rFonts w:asciiTheme="majorBidi" w:hAnsiTheme="majorBidi" w:cstheme="majorBidi"/>
            <w:color w:val="333333"/>
            <w:sz w:val="24"/>
            <w:szCs w:val="24"/>
            <w:shd w:val="clear" w:color="auto" w:fill="FFFFFF"/>
          </w:rPr>
          <w:t xml:space="preserve"> </w:t>
        </w:r>
        <w:r w:rsidR="00CE03E0">
          <w:rPr>
            <w:rFonts w:asciiTheme="majorBidi" w:hAnsiTheme="majorBidi" w:cstheme="majorBidi"/>
            <w:color w:val="333333"/>
            <w:sz w:val="24"/>
            <w:szCs w:val="24"/>
            <w:shd w:val="clear" w:color="auto" w:fill="FFFFFF"/>
          </w:rPr>
          <w:t>general</w:t>
        </w:r>
      </w:ins>
      <w:del w:id="13741" w:author="Author">
        <w:r w:rsidR="00AD2D27" w:rsidDel="00CE03E0">
          <w:rPr>
            <w:rFonts w:asciiTheme="majorBidi" w:hAnsiTheme="majorBidi" w:cstheme="majorBidi"/>
            <w:color w:val="333333"/>
            <w:sz w:val="24"/>
            <w:szCs w:val="24"/>
            <w:shd w:val="clear" w:color="auto" w:fill="FFFFFF"/>
          </w:rPr>
          <w:delText>the CEO</w:delText>
        </w:r>
      </w:del>
      <w:r w:rsidR="00AD2D27">
        <w:rPr>
          <w:rFonts w:asciiTheme="majorBidi" w:hAnsiTheme="majorBidi" w:cstheme="majorBidi"/>
          <w:color w:val="333333"/>
          <w:sz w:val="24"/>
          <w:szCs w:val="24"/>
          <w:shd w:val="clear" w:color="auto" w:fill="FFFFFF"/>
        </w:rPr>
        <w:t xml:space="preserve"> of the </w:t>
      </w:r>
      <w:ins w:id="13742" w:author="Author">
        <w:r w:rsidR="00FE746D">
          <w:rPr>
            <w:rFonts w:asciiTheme="majorBidi" w:hAnsiTheme="majorBidi" w:cstheme="majorBidi"/>
            <w:color w:val="333333"/>
            <w:sz w:val="24"/>
            <w:szCs w:val="24"/>
            <w:shd w:val="clear" w:color="auto" w:fill="FFFFFF"/>
          </w:rPr>
          <w:t xml:space="preserve">Ministry of </w:t>
        </w:r>
        <w:r w:rsidR="00594B35">
          <w:rPr>
            <w:rFonts w:asciiTheme="majorBidi" w:hAnsiTheme="majorBidi" w:cstheme="majorBidi"/>
            <w:color w:val="333333"/>
            <w:sz w:val="24"/>
            <w:szCs w:val="24"/>
            <w:shd w:val="clear" w:color="auto" w:fill="FFFFFF"/>
          </w:rPr>
          <w:t>C</w:t>
        </w:r>
      </w:ins>
      <w:del w:id="13743" w:author="Author">
        <w:r w:rsidR="00AD2D27" w:rsidDel="00594B35">
          <w:rPr>
            <w:rFonts w:asciiTheme="majorBidi" w:hAnsiTheme="majorBidi" w:cstheme="majorBidi"/>
            <w:color w:val="333333"/>
            <w:sz w:val="24"/>
            <w:szCs w:val="24"/>
            <w:shd w:val="clear" w:color="auto" w:fill="FFFFFF"/>
          </w:rPr>
          <w:delText>c</w:delText>
        </w:r>
      </w:del>
      <w:r w:rsidR="00AD2D27">
        <w:rPr>
          <w:rFonts w:asciiTheme="majorBidi" w:hAnsiTheme="majorBidi" w:cstheme="majorBidi"/>
          <w:color w:val="333333"/>
          <w:sz w:val="24"/>
          <w:szCs w:val="24"/>
          <w:shd w:val="clear" w:color="auto" w:fill="FFFFFF"/>
        </w:rPr>
        <w:t>ommunication</w:t>
      </w:r>
      <w:ins w:id="13744" w:author="Author">
        <w:r w:rsidR="004174FF">
          <w:rPr>
            <w:rFonts w:asciiTheme="majorBidi" w:hAnsiTheme="majorBidi" w:cstheme="majorBidi"/>
            <w:color w:val="333333"/>
            <w:sz w:val="24"/>
            <w:szCs w:val="24"/>
            <w:shd w:val="clear" w:color="auto" w:fill="FFFFFF"/>
          </w:rPr>
          <w:t>s</w:t>
        </w:r>
      </w:ins>
      <w:del w:id="13745" w:author="Author">
        <w:r w:rsidR="00AD2D27" w:rsidDel="00FE746D">
          <w:rPr>
            <w:rFonts w:asciiTheme="majorBidi" w:hAnsiTheme="majorBidi" w:cstheme="majorBidi"/>
            <w:color w:val="333333"/>
            <w:sz w:val="24"/>
            <w:szCs w:val="24"/>
            <w:shd w:val="clear" w:color="auto" w:fill="FFFFFF"/>
          </w:rPr>
          <w:delText xml:space="preserve"> </w:delText>
        </w:r>
      </w:del>
      <w:ins w:id="13746" w:author="Author">
        <w:del w:id="13747" w:author="Author">
          <w:r w:rsidR="00594B35" w:rsidDel="00FE746D">
            <w:rPr>
              <w:rFonts w:asciiTheme="majorBidi" w:hAnsiTheme="majorBidi" w:cstheme="majorBidi"/>
              <w:color w:val="333333"/>
              <w:sz w:val="24"/>
              <w:szCs w:val="24"/>
              <w:shd w:val="clear" w:color="auto" w:fill="FFFFFF"/>
            </w:rPr>
            <w:delText>M</w:delText>
          </w:r>
        </w:del>
      </w:ins>
      <w:del w:id="13748" w:author="Author">
        <w:r w:rsidR="00AD2D27" w:rsidDel="00FE746D">
          <w:rPr>
            <w:rFonts w:asciiTheme="majorBidi" w:hAnsiTheme="majorBidi" w:cstheme="majorBidi"/>
            <w:color w:val="333333"/>
            <w:sz w:val="24"/>
            <w:szCs w:val="24"/>
            <w:shd w:val="clear" w:color="auto" w:fill="FFFFFF"/>
          </w:rPr>
          <w:delText>ministry</w:delText>
        </w:r>
      </w:del>
      <w:r w:rsidR="00AD2D27">
        <w:rPr>
          <w:rFonts w:asciiTheme="majorBidi" w:hAnsiTheme="majorBidi" w:cstheme="majorBidi"/>
          <w:color w:val="333333"/>
          <w:sz w:val="24"/>
          <w:szCs w:val="24"/>
          <w:shd w:val="clear" w:color="auto" w:fill="FFFFFF"/>
        </w:rPr>
        <w:t xml:space="preserve">, </w:t>
      </w:r>
      <w:r w:rsidR="008D2D3F">
        <w:rPr>
          <w:rFonts w:asciiTheme="majorBidi" w:hAnsiTheme="majorBidi" w:cstheme="majorBidi"/>
          <w:color w:val="333333"/>
          <w:sz w:val="24"/>
          <w:szCs w:val="24"/>
          <w:shd w:val="clear" w:color="auto" w:fill="FFFFFF"/>
        </w:rPr>
        <w:t xml:space="preserve">Berger, </w:t>
      </w:r>
      <w:r w:rsidR="00AD2D27">
        <w:rPr>
          <w:rFonts w:asciiTheme="majorBidi" w:hAnsiTheme="majorBidi" w:cstheme="majorBidi"/>
          <w:color w:val="333333"/>
          <w:sz w:val="24"/>
          <w:szCs w:val="24"/>
          <w:shd w:val="clear" w:color="auto" w:fill="FFFFFF"/>
        </w:rPr>
        <w:t xml:space="preserve">who was responsible for the competition reform, but </w:t>
      </w:r>
      <w:ins w:id="13749" w:author="Author">
        <w:r w:rsidR="00CE03E0">
          <w:rPr>
            <w:rFonts w:asciiTheme="majorBidi" w:hAnsiTheme="majorBidi" w:cstheme="majorBidi"/>
            <w:color w:val="333333"/>
            <w:sz w:val="24"/>
            <w:szCs w:val="24"/>
            <w:shd w:val="clear" w:color="auto" w:fill="FFFFFF"/>
          </w:rPr>
          <w:t xml:space="preserve">also dismissed </w:t>
        </w:r>
      </w:ins>
      <w:r w:rsidR="00AD2D27">
        <w:rPr>
          <w:rFonts w:asciiTheme="majorBidi" w:hAnsiTheme="majorBidi" w:cstheme="majorBidi"/>
          <w:color w:val="333333"/>
          <w:sz w:val="24"/>
          <w:szCs w:val="24"/>
          <w:shd w:val="clear" w:color="auto" w:fill="FFFFFF"/>
        </w:rPr>
        <w:t>the minister</w:t>
      </w:r>
      <w:ins w:id="13750" w:author="Author">
        <w:r w:rsidR="00CE03E0">
          <w:rPr>
            <w:rFonts w:asciiTheme="majorBidi" w:hAnsiTheme="majorBidi" w:cstheme="majorBidi"/>
            <w:color w:val="333333"/>
            <w:sz w:val="24"/>
            <w:szCs w:val="24"/>
            <w:shd w:val="clear" w:color="auto" w:fill="FFFFFF"/>
          </w:rPr>
          <w:t>,</w:t>
        </w:r>
      </w:ins>
      <w:del w:id="13751" w:author="Author">
        <w:r w:rsidR="00AD2D27" w:rsidDel="00CE03E0">
          <w:rPr>
            <w:rFonts w:asciiTheme="majorBidi" w:hAnsiTheme="majorBidi" w:cstheme="majorBidi"/>
            <w:color w:val="333333"/>
            <w:sz w:val="24"/>
            <w:szCs w:val="24"/>
            <w:shd w:val="clear" w:color="auto" w:fill="FFFFFF"/>
          </w:rPr>
          <w:delText xml:space="preserve"> himself –</w:delText>
        </w:r>
      </w:del>
      <w:r w:rsidR="00AD2D27">
        <w:rPr>
          <w:rFonts w:asciiTheme="majorBidi" w:hAnsiTheme="majorBidi" w:cstheme="majorBidi"/>
          <w:color w:val="333333"/>
          <w:sz w:val="24"/>
          <w:szCs w:val="24"/>
          <w:shd w:val="clear" w:color="auto" w:fill="FFFFFF"/>
        </w:rPr>
        <w:t xml:space="preserve"> Gilad </w:t>
      </w:r>
      <w:proofErr w:type="spellStart"/>
      <w:r w:rsidR="00AD2D27">
        <w:rPr>
          <w:rFonts w:asciiTheme="majorBidi" w:hAnsiTheme="majorBidi" w:cstheme="majorBidi"/>
          <w:color w:val="333333"/>
          <w:sz w:val="24"/>
          <w:szCs w:val="24"/>
          <w:shd w:val="clear" w:color="auto" w:fill="FFFFFF"/>
        </w:rPr>
        <w:t>Erdan</w:t>
      </w:r>
      <w:proofErr w:type="spellEnd"/>
      <w:r w:rsidR="00AD2D27">
        <w:rPr>
          <w:rFonts w:asciiTheme="majorBidi" w:hAnsiTheme="majorBidi" w:cstheme="majorBidi"/>
          <w:color w:val="333333"/>
          <w:sz w:val="24"/>
          <w:szCs w:val="24"/>
          <w:shd w:val="clear" w:color="auto" w:fill="FFFFFF"/>
        </w:rPr>
        <w:t xml:space="preserve">. </w:t>
      </w:r>
      <w:proofErr w:type="spellStart"/>
      <w:r w:rsidR="00AD2D27">
        <w:rPr>
          <w:rFonts w:asciiTheme="majorBidi" w:hAnsiTheme="majorBidi" w:cstheme="majorBidi"/>
          <w:color w:val="333333"/>
          <w:sz w:val="24"/>
          <w:szCs w:val="24"/>
          <w:shd w:val="clear" w:color="auto" w:fill="FFFFFF"/>
        </w:rPr>
        <w:t>Erdan</w:t>
      </w:r>
      <w:proofErr w:type="spellEnd"/>
      <w:r w:rsidR="00AD2D27">
        <w:rPr>
          <w:rFonts w:asciiTheme="majorBidi" w:hAnsiTheme="majorBidi" w:cstheme="majorBidi"/>
          <w:color w:val="333333"/>
          <w:sz w:val="24"/>
          <w:szCs w:val="24"/>
          <w:shd w:val="clear" w:color="auto" w:fill="FFFFFF"/>
        </w:rPr>
        <w:t xml:space="preserve">, who </w:t>
      </w:r>
      <w:ins w:id="13752" w:author="Author">
        <w:r w:rsidR="00A7796A">
          <w:rPr>
            <w:rFonts w:asciiTheme="majorBidi" w:hAnsiTheme="majorBidi" w:cstheme="majorBidi"/>
            <w:color w:val="333333"/>
            <w:sz w:val="24"/>
            <w:szCs w:val="24"/>
            <w:shd w:val="clear" w:color="auto" w:fill="FFFFFF"/>
          </w:rPr>
          <w:t>supported</w:t>
        </w:r>
      </w:ins>
      <w:del w:id="13753" w:author="Author">
        <w:r w:rsidR="00AD2D27" w:rsidDel="00CE03E0">
          <w:rPr>
            <w:rFonts w:asciiTheme="majorBidi" w:hAnsiTheme="majorBidi" w:cstheme="majorBidi"/>
            <w:color w:val="333333"/>
            <w:sz w:val="24"/>
            <w:szCs w:val="24"/>
            <w:shd w:val="clear" w:color="auto" w:fill="FFFFFF"/>
          </w:rPr>
          <w:delText xml:space="preserve">held </w:delText>
        </w:r>
      </w:del>
      <w:ins w:id="13754" w:author="Author">
        <w:del w:id="13755" w:author="Author">
          <w:r w:rsidR="00CE03E0" w:rsidDel="00A7796A">
            <w:rPr>
              <w:rFonts w:asciiTheme="majorBidi" w:hAnsiTheme="majorBidi" w:cstheme="majorBidi"/>
              <w:color w:val="333333"/>
              <w:sz w:val="24"/>
              <w:szCs w:val="24"/>
              <w:shd w:val="clear" w:color="auto" w:fill="FFFFFF"/>
            </w:rPr>
            <w:delText>advocated</w:delText>
          </w:r>
        </w:del>
        <w:r w:rsidR="00CE03E0">
          <w:rPr>
            <w:rFonts w:asciiTheme="majorBidi" w:hAnsiTheme="majorBidi" w:cstheme="majorBidi"/>
            <w:color w:val="333333"/>
            <w:sz w:val="24"/>
            <w:szCs w:val="24"/>
            <w:shd w:val="clear" w:color="auto" w:fill="FFFFFF"/>
          </w:rPr>
          <w:t xml:space="preserve"> </w:t>
        </w:r>
      </w:ins>
      <w:r w:rsidR="00AD2D27">
        <w:rPr>
          <w:rFonts w:asciiTheme="majorBidi" w:hAnsiTheme="majorBidi" w:cstheme="majorBidi"/>
          <w:color w:val="333333"/>
          <w:sz w:val="24"/>
          <w:szCs w:val="24"/>
          <w:shd w:val="clear" w:color="auto" w:fill="FFFFFF"/>
        </w:rPr>
        <w:t xml:space="preserve">Netanyahu’s </w:t>
      </w:r>
      <w:del w:id="13756" w:author="Author">
        <w:r w:rsidR="00AD2D27" w:rsidDel="00CE03E0">
          <w:rPr>
            <w:rFonts w:asciiTheme="majorBidi" w:hAnsiTheme="majorBidi" w:cstheme="majorBidi"/>
            <w:color w:val="333333"/>
            <w:sz w:val="24"/>
            <w:szCs w:val="24"/>
            <w:shd w:val="clear" w:color="auto" w:fill="FFFFFF"/>
          </w:rPr>
          <w:delText xml:space="preserve">own economic </w:delText>
        </w:r>
      </w:del>
      <w:r w:rsidR="00AD2D27">
        <w:rPr>
          <w:rFonts w:asciiTheme="majorBidi" w:hAnsiTheme="majorBidi" w:cstheme="majorBidi"/>
          <w:color w:val="333333"/>
          <w:sz w:val="24"/>
          <w:szCs w:val="24"/>
          <w:shd w:val="clear" w:color="auto" w:fill="FFFFFF"/>
        </w:rPr>
        <w:t xml:space="preserve">original doctrine of free competition, wanted to follow the example of </w:t>
      </w:r>
      <w:proofErr w:type="spellStart"/>
      <w:ins w:id="13757" w:author="Author">
        <w:r w:rsidR="00CE03E0">
          <w:rPr>
            <w:rFonts w:asciiTheme="majorBidi" w:hAnsiTheme="majorBidi" w:cstheme="majorBidi"/>
            <w:color w:val="333333"/>
            <w:sz w:val="24"/>
            <w:szCs w:val="24"/>
            <w:shd w:val="clear" w:color="auto" w:fill="FFFFFF"/>
          </w:rPr>
          <w:t>K</w:t>
        </w:r>
      </w:ins>
      <w:del w:id="13758" w:author="Author">
        <w:r w:rsidR="00AD2D27" w:rsidDel="00CE03E0">
          <w:rPr>
            <w:rFonts w:asciiTheme="majorBidi" w:hAnsiTheme="majorBidi" w:cstheme="majorBidi"/>
            <w:color w:val="333333"/>
            <w:sz w:val="24"/>
            <w:szCs w:val="24"/>
            <w:shd w:val="clear" w:color="auto" w:fill="FFFFFF"/>
          </w:rPr>
          <w:delText>C</w:delText>
        </w:r>
      </w:del>
      <w:r w:rsidR="00AD2D27">
        <w:rPr>
          <w:rFonts w:asciiTheme="majorBidi" w:hAnsiTheme="majorBidi" w:cstheme="majorBidi"/>
          <w:color w:val="333333"/>
          <w:sz w:val="24"/>
          <w:szCs w:val="24"/>
          <w:shd w:val="clear" w:color="auto" w:fill="FFFFFF"/>
        </w:rPr>
        <w:t>ahlon</w:t>
      </w:r>
      <w:proofErr w:type="spellEnd"/>
      <w:r w:rsidR="00AD2D27">
        <w:rPr>
          <w:rFonts w:asciiTheme="majorBidi" w:hAnsiTheme="majorBidi" w:cstheme="majorBidi"/>
          <w:color w:val="333333"/>
          <w:sz w:val="24"/>
          <w:szCs w:val="24"/>
          <w:shd w:val="clear" w:color="auto" w:fill="FFFFFF"/>
        </w:rPr>
        <w:t xml:space="preserve"> as </w:t>
      </w:r>
      <w:ins w:id="13759" w:author="Author">
        <w:r w:rsidR="00F26EBE">
          <w:rPr>
            <w:rFonts w:asciiTheme="majorBidi" w:hAnsiTheme="majorBidi" w:cstheme="majorBidi"/>
            <w:color w:val="333333"/>
            <w:sz w:val="24"/>
            <w:szCs w:val="24"/>
            <w:shd w:val="clear" w:color="auto" w:fill="FFFFFF"/>
          </w:rPr>
          <w:t>minister of c</w:t>
        </w:r>
        <w:del w:id="13760" w:author="Author">
          <w:r w:rsidR="00594B35" w:rsidDel="00F26EBE">
            <w:rPr>
              <w:rFonts w:asciiTheme="majorBidi" w:hAnsiTheme="majorBidi" w:cstheme="majorBidi"/>
              <w:color w:val="333333"/>
              <w:sz w:val="24"/>
              <w:szCs w:val="24"/>
              <w:shd w:val="clear" w:color="auto" w:fill="FFFFFF"/>
            </w:rPr>
            <w:delText>C</w:delText>
          </w:r>
        </w:del>
        <w:r w:rsidR="00594B35">
          <w:rPr>
            <w:rFonts w:asciiTheme="majorBidi" w:hAnsiTheme="majorBidi" w:cstheme="majorBidi"/>
            <w:color w:val="333333"/>
            <w:sz w:val="24"/>
            <w:szCs w:val="24"/>
            <w:shd w:val="clear" w:color="auto" w:fill="FFFFFF"/>
          </w:rPr>
          <w:t xml:space="preserve">ommunications </w:t>
        </w:r>
      </w:ins>
      <w:del w:id="13761" w:author="Author">
        <w:r w:rsidR="00AD2D27" w:rsidDel="00CE03E0">
          <w:rPr>
            <w:rFonts w:asciiTheme="majorBidi" w:hAnsiTheme="majorBidi" w:cstheme="majorBidi"/>
            <w:color w:val="333333"/>
            <w:sz w:val="24"/>
            <w:szCs w:val="24"/>
            <w:shd w:val="clear" w:color="auto" w:fill="FFFFFF"/>
          </w:rPr>
          <w:delText xml:space="preserve">a </w:delText>
        </w:r>
      </w:del>
      <w:ins w:id="13762" w:author="Author">
        <w:del w:id="13763" w:author="Author">
          <w:r w:rsidR="00594B35" w:rsidDel="00F26EBE">
            <w:rPr>
              <w:rFonts w:asciiTheme="majorBidi" w:hAnsiTheme="majorBidi" w:cstheme="majorBidi"/>
              <w:color w:val="333333"/>
              <w:sz w:val="24"/>
              <w:szCs w:val="24"/>
              <w:shd w:val="clear" w:color="auto" w:fill="FFFFFF"/>
            </w:rPr>
            <w:delText>M</w:delText>
          </w:r>
        </w:del>
      </w:ins>
      <w:del w:id="13764" w:author="Author">
        <w:r w:rsidR="00AD2D27" w:rsidDel="00F26EBE">
          <w:rPr>
            <w:rFonts w:asciiTheme="majorBidi" w:hAnsiTheme="majorBidi" w:cstheme="majorBidi"/>
            <w:color w:val="333333"/>
            <w:sz w:val="24"/>
            <w:szCs w:val="24"/>
            <w:shd w:val="clear" w:color="auto" w:fill="FFFFFF"/>
          </w:rPr>
          <w:delText>minister</w:delText>
        </w:r>
        <w:r w:rsidR="00AD2D27" w:rsidDel="00594B35">
          <w:rPr>
            <w:rFonts w:asciiTheme="majorBidi" w:hAnsiTheme="majorBidi" w:cstheme="majorBidi"/>
            <w:color w:val="333333"/>
            <w:sz w:val="24"/>
            <w:szCs w:val="24"/>
            <w:shd w:val="clear" w:color="auto" w:fill="FFFFFF"/>
          </w:rPr>
          <w:delText xml:space="preserve"> of communication</w:delText>
        </w:r>
        <w:r w:rsidR="00AD2D27" w:rsidDel="00F26EBE">
          <w:rPr>
            <w:rFonts w:asciiTheme="majorBidi" w:hAnsiTheme="majorBidi" w:cstheme="majorBidi"/>
            <w:color w:val="333333"/>
            <w:sz w:val="24"/>
            <w:szCs w:val="24"/>
            <w:shd w:val="clear" w:color="auto" w:fill="FFFFFF"/>
          </w:rPr>
          <w:delText xml:space="preserve"> </w:delText>
        </w:r>
      </w:del>
      <w:r w:rsidR="00AD2D27">
        <w:rPr>
          <w:rFonts w:asciiTheme="majorBidi" w:hAnsiTheme="majorBidi" w:cstheme="majorBidi"/>
          <w:color w:val="333333"/>
          <w:sz w:val="24"/>
          <w:szCs w:val="24"/>
          <w:shd w:val="clear" w:color="auto" w:fill="FFFFFF"/>
        </w:rPr>
        <w:t xml:space="preserve">and complement his predecessor’s cellphone reform with a reform of the landline company held by </w:t>
      </w:r>
      <w:proofErr w:type="spellStart"/>
      <w:r w:rsidR="00AD2D27">
        <w:rPr>
          <w:rFonts w:asciiTheme="majorBidi" w:hAnsiTheme="majorBidi" w:cstheme="majorBidi"/>
          <w:color w:val="333333"/>
          <w:sz w:val="24"/>
          <w:szCs w:val="24"/>
          <w:shd w:val="clear" w:color="auto" w:fill="FFFFFF"/>
        </w:rPr>
        <w:t>Elovich</w:t>
      </w:r>
      <w:proofErr w:type="spellEnd"/>
      <w:r w:rsidR="00AD2D27">
        <w:rPr>
          <w:rFonts w:asciiTheme="majorBidi" w:hAnsiTheme="majorBidi" w:cstheme="majorBidi"/>
          <w:color w:val="333333"/>
          <w:sz w:val="24"/>
          <w:szCs w:val="24"/>
          <w:shd w:val="clear" w:color="auto" w:fill="FFFFFF"/>
        </w:rPr>
        <w:t xml:space="preserve">. </w:t>
      </w:r>
      <w:proofErr w:type="spellStart"/>
      <w:r w:rsidR="00AD2D27">
        <w:rPr>
          <w:rFonts w:asciiTheme="majorBidi" w:hAnsiTheme="majorBidi" w:cstheme="majorBidi"/>
          <w:color w:val="333333"/>
          <w:sz w:val="24"/>
          <w:szCs w:val="24"/>
          <w:shd w:val="clear" w:color="auto" w:fill="FFFFFF"/>
        </w:rPr>
        <w:t>Elovich</w:t>
      </w:r>
      <w:proofErr w:type="spellEnd"/>
      <w:ins w:id="13765" w:author="Author">
        <w:r w:rsidR="001056B3">
          <w:rPr>
            <w:rFonts w:asciiTheme="majorBidi" w:hAnsiTheme="majorBidi" w:cstheme="majorBidi"/>
            <w:color w:val="333333"/>
            <w:sz w:val="24"/>
            <w:szCs w:val="24"/>
            <w:shd w:val="clear" w:color="auto" w:fill="FFFFFF"/>
          </w:rPr>
          <w:t>, who would be financially hurt by the reform,</w:t>
        </w:r>
      </w:ins>
      <w:del w:id="13766" w:author="Author">
        <w:r w:rsidR="00AD2D27" w:rsidDel="001056B3">
          <w:rPr>
            <w:rFonts w:asciiTheme="majorBidi" w:hAnsiTheme="majorBidi" w:cstheme="majorBidi"/>
            <w:color w:val="333333"/>
            <w:sz w:val="24"/>
            <w:szCs w:val="24"/>
            <w:shd w:val="clear" w:color="auto" w:fill="FFFFFF"/>
          </w:rPr>
          <w:delText xml:space="preserve"> had</w:delText>
        </w:r>
      </w:del>
      <w:r w:rsidR="00AD2D27">
        <w:rPr>
          <w:rFonts w:asciiTheme="majorBidi" w:hAnsiTheme="majorBidi" w:cstheme="majorBidi"/>
          <w:color w:val="333333"/>
          <w:sz w:val="24"/>
          <w:szCs w:val="24"/>
          <w:shd w:val="clear" w:color="auto" w:fill="FFFFFF"/>
        </w:rPr>
        <w:t xml:space="preserve"> repeatedly </w:t>
      </w:r>
      <w:del w:id="13767" w:author="Author">
        <w:r w:rsidR="00AD2D27" w:rsidDel="001056B3">
          <w:rPr>
            <w:rFonts w:asciiTheme="majorBidi" w:hAnsiTheme="majorBidi" w:cstheme="majorBidi"/>
            <w:color w:val="333333"/>
            <w:sz w:val="24"/>
            <w:szCs w:val="24"/>
            <w:shd w:val="clear" w:color="auto" w:fill="FFFFFF"/>
          </w:rPr>
          <w:delText xml:space="preserve">told </w:delText>
        </w:r>
      </w:del>
      <w:ins w:id="13768" w:author="Author">
        <w:r w:rsidR="001056B3">
          <w:rPr>
            <w:rFonts w:asciiTheme="majorBidi" w:hAnsiTheme="majorBidi" w:cstheme="majorBidi"/>
            <w:color w:val="333333"/>
            <w:sz w:val="24"/>
            <w:szCs w:val="24"/>
            <w:shd w:val="clear" w:color="auto" w:fill="FFFFFF"/>
          </w:rPr>
          <w:t xml:space="preserve">complained to </w:t>
        </w:r>
      </w:ins>
      <w:r w:rsidR="00AD2D27">
        <w:rPr>
          <w:rFonts w:asciiTheme="majorBidi" w:hAnsiTheme="majorBidi" w:cstheme="majorBidi"/>
          <w:color w:val="333333"/>
          <w:sz w:val="24"/>
          <w:szCs w:val="24"/>
          <w:shd w:val="clear" w:color="auto" w:fill="FFFFFF"/>
        </w:rPr>
        <w:t xml:space="preserve">Netanyahu </w:t>
      </w:r>
      <w:del w:id="13769" w:author="Author">
        <w:r w:rsidR="00AD2D27" w:rsidDel="001056B3">
          <w:rPr>
            <w:rFonts w:asciiTheme="majorBidi" w:hAnsiTheme="majorBidi" w:cstheme="majorBidi"/>
            <w:color w:val="333333"/>
            <w:sz w:val="24"/>
            <w:szCs w:val="24"/>
            <w:shd w:val="clear" w:color="auto" w:fill="FFFFFF"/>
          </w:rPr>
          <w:delText xml:space="preserve">that </w:delText>
        </w:r>
      </w:del>
      <w:ins w:id="13770" w:author="Author">
        <w:r w:rsidR="001056B3">
          <w:rPr>
            <w:rFonts w:asciiTheme="majorBidi" w:hAnsiTheme="majorBidi" w:cstheme="majorBidi"/>
            <w:color w:val="333333"/>
            <w:sz w:val="24"/>
            <w:szCs w:val="24"/>
            <w:shd w:val="clear" w:color="auto" w:fill="FFFFFF"/>
          </w:rPr>
          <w:t xml:space="preserve">about the plan and expressed his dissatisfaction with the performance of </w:t>
        </w:r>
        <w:proofErr w:type="spellStart"/>
        <w:r w:rsidR="001056B3">
          <w:rPr>
            <w:rFonts w:asciiTheme="majorBidi" w:hAnsiTheme="majorBidi" w:cstheme="majorBidi"/>
            <w:color w:val="333333"/>
            <w:sz w:val="24"/>
            <w:szCs w:val="24"/>
            <w:shd w:val="clear" w:color="auto" w:fill="FFFFFF"/>
          </w:rPr>
          <w:t>Erdan</w:t>
        </w:r>
        <w:proofErr w:type="spellEnd"/>
        <w:r w:rsidR="001056B3">
          <w:rPr>
            <w:rFonts w:asciiTheme="majorBidi" w:hAnsiTheme="majorBidi" w:cstheme="majorBidi"/>
            <w:color w:val="333333"/>
            <w:sz w:val="24"/>
            <w:szCs w:val="24"/>
            <w:shd w:val="clear" w:color="auto" w:fill="FFFFFF"/>
          </w:rPr>
          <w:t xml:space="preserve"> and Berger.</w:t>
        </w:r>
      </w:ins>
      <w:del w:id="13771" w:author="Author">
        <w:r w:rsidR="00AD2D27" w:rsidDel="001056B3">
          <w:rPr>
            <w:rFonts w:asciiTheme="majorBidi" w:hAnsiTheme="majorBidi" w:cstheme="majorBidi"/>
            <w:color w:val="333333"/>
            <w:sz w:val="24"/>
            <w:szCs w:val="24"/>
            <w:shd w:val="clear" w:color="auto" w:fill="FFFFFF"/>
          </w:rPr>
          <w:delText>he is financially sanctioned by this reform and that he is unhappy with the way the minister and the CEO work.</w:delText>
        </w:r>
      </w:del>
      <w:r w:rsidR="00AD2D27">
        <w:rPr>
          <w:rFonts w:asciiTheme="majorBidi" w:hAnsiTheme="majorBidi" w:cstheme="majorBidi"/>
          <w:color w:val="333333"/>
          <w:sz w:val="24"/>
          <w:szCs w:val="24"/>
          <w:shd w:val="clear" w:color="auto" w:fill="FFFFFF"/>
        </w:rPr>
        <w:t xml:space="preserve"> </w:t>
      </w:r>
      <w:r w:rsidR="00AD2D27">
        <w:rPr>
          <w:rFonts w:asciiTheme="majorBidi" w:hAnsiTheme="majorBidi" w:cstheme="majorBidi"/>
          <w:color w:val="333333"/>
          <w:sz w:val="24"/>
          <w:szCs w:val="24"/>
          <w:shd w:val="clear" w:color="auto" w:fill="FFFFFF"/>
        </w:rPr>
        <w:lastRenderedPageBreak/>
        <w:t xml:space="preserve">Netanyahu </w:t>
      </w:r>
      <w:del w:id="13772" w:author="Author">
        <w:r w:rsidR="008D2D3F" w:rsidDel="001056B3">
          <w:rPr>
            <w:rFonts w:asciiTheme="majorBidi" w:hAnsiTheme="majorBidi" w:cstheme="majorBidi"/>
            <w:color w:val="333333"/>
            <w:sz w:val="24"/>
            <w:szCs w:val="24"/>
            <w:shd w:val="clear" w:color="auto" w:fill="FFFFFF"/>
          </w:rPr>
          <w:delText>fired</w:delText>
        </w:r>
        <w:r w:rsidR="00AD2D27" w:rsidDel="001056B3">
          <w:rPr>
            <w:rFonts w:asciiTheme="majorBidi" w:hAnsiTheme="majorBidi" w:cstheme="majorBidi"/>
            <w:color w:val="333333"/>
            <w:sz w:val="24"/>
            <w:szCs w:val="24"/>
            <w:shd w:val="clear" w:color="auto" w:fill="FFFFFF"/>
          </w:rPr>
          <w:delText xml:space="preserve"> them both. Next he </w:delText>
        </w:r>
      </w:del>
      <w:r w:rsidR="00AD2D27">
        <w:rPr>
          <w:rFonts w:asciiTheme="majorBidi" w:hAnsiTheme="majorBidi" w:cstheme="majorBidi"/>
          <w:color w:val="333333"/>
          <w:sz w:val="24"/>
          <w:szCs w:val="24"/>
          <w:shd w:val="clear" w:color="auto" w:fill="FFFFFF"/>
        </w:rPr>
        <w:t xml:space="preserve">appointed </w:t>
      </w:r>
      <w:ins w:id="13773" w:author="Author">
        <w:r w:rsidR="001056B3">
          <w:rPr>
            <w:rFonts w:asciiTheme="majorBidi" w:hAnsiTheme="majorBidi" w:cstheme="majorBidi"/>
            <w:color w:val="333333"/>
            <w:sz w:val="24"/>
            <w:szCs w:val="24"/>
            <w:shd w:val="clear" w:color="auto" w:fill="FFFFFF"/>
          </w:rPr>
          <w:t xml:space="preserve">himself to replace </w:t>
        </w:r>
        <w:proofErr w:type="spellStart"/>
        <w:r w:rsidR="001056B3">
          <w:rPr>
            <w:rFonts w:asciiTheme="majorBidi" w:hAnsiTheme="majorBidi" w:cstheme="majorBidi"/>
            <w:color w:val="333333"/>
            <w:sz w:val="24"/>
            <w:szCs w:val="24"/>
            <w:shd w:val="clear" w:color="auto" w:fill="FFFFFF"/>
          </w:rPr>
          <w:t>Erdan</w:t>
        </w:r>
        <w:proofErr w:type="spellEnd"/>
        <w:r w:rsidR="001056B3">
          <w:rPr>
            <w:rFonts w:asciiTheme="majorBidi" w:hAnsiTheme="majorBidi" w:cstheme="majorBidi"/>
            <w:color w:val="333333"/>
            <w:sz w:val="24"/>
            <w:szCs w:val="24"/>
            <w:shd w:val="clear" w:color="auto" w:fill="FFFFFF"/>
          </w:rPr>
          <w:t xml:space="preserve"> and selected his confidant </w:t>
        </w:r>
      </w:ins>
      <w:del w:id="13774" w:author="Author">
        <w:r w:rsidR="00AD2D27" w:rsidDel="001056B3">
          <w:rPr>
            <w:rFonts w:asciiTheme="majorBidi" w:hAnsiTheme="majorBidi" w:cstheme="majorBidi"/>
            <w:color w:val="333333"/>
            <w:sz w:val="24"/>
            <w:szCs w:val="24"/>
            <w:shd w:val="clear" w:color="auto" w:fill="FFFFFF"/>
          </w:rPr>
          <w:delText>Filber</w:delText>
        </w:r>
      </w:del>
      <w:proofErr w:type="spellStart"/>
      <w:ins w:id="13775" w:author="Author">
        <w:r w:rsidR="001056B3">
          <w:rPr>
            <w:rFonts w:asciiTheme="majorBidi" w:hAnsiTheme="majorBidi" w:cstheme="majorBidi"/>
            <w:color w:val="333333"/>
            <w:sz w:val="24"/>
            <w:szCs w:val="24"/>
            <w:shd w:val="clear" w:color="auto" w:fill="FFFFFF"/>
          </w:rPr>
          <w:t>Filber</w:t>
        </w:r>
        <w:proofErr w:type="spellEnd"/>
        <w:r w:rsidR="001056B3">
          <w:rPr>
            <w:rFonts w:asciiTheme="majorBidi" w:hAnsiTheme="majorBidi" w:cstheme="majorBidi"/>
            <w:color w:val="333333"/>
            <w:sz w:val="24"/>
            <w:szCs w:val="24"/>
            <w:shd w:val="clear" w:color="auto" w:fill="FFFFFF"/>
          </w:rPr>
          <w:t xml:space="preserve"> to serve as the new director</w:t>
        </w:r>
        <w:del w:id="13776" w:author="Author">
          <w:r w:rsidR="001056B3" w:rsidDel="00FE746D">
            <w:rPr>
              <w:rFonts w:asciiTheme="majorBidi" w:hAnsiTheme="majorBidi" w:cstheme="majorBidi"/>
              <w:color w:val="333333"/>
              <w:sz w:val="24"/>
              <w:szCs w:val="24"/>
              <w:shd w:val="clear" w:color="auto" w:fill="FFFFFF"/>
            </w:rPr>
            <w:delText>-</w:delText>
          </w:r>
        </w:del>
        <w:r w:rsidR="00FE746D">
          <w:rPr>
            <w:rFonts w:asciiTheme="majorBidi" w:hAnsiTheme="majorBidi" w:cstheme="majorBidi"/>
            <w:color w:val="333333"/>
            <w:sz w:val="24"/>
            <w:szCs w:val="24"/>
            <w:shd w:val="clear" w:color="auto" w:fill="FFFFFF"/>
          </w:rPr>
          <w:t xml:space="preserve"> </w:t>
        </w:r>
        <w:r w:rsidR="001056B3">
          <w:rPr>
            <w:rFonts w:asciiTheme="majorBidi" w:hAnsiTheme="majorBidi" w:cstheme="majorBidi"/>
            <w:color w:val="333333"/>
            <w:sz w:val="24"/>
            <w:szCs w:val="24"/>
            <w:shd w:val="clear" w:color="auto" w:fill="FFFFFF"/>
          </w:rPr>
          <w:t>general</w:t>
        </w:r>
        <w:r w:rsidR="00594B35">
          <w:rPr>
            <w:rFonts w:asciiTheme="majorBidi" w:hAnsiTheme="majorBidi" w:cstheme="majorBidi"/>
            <w:color w:val="333333"/>
            <w:sz w:val="24"/>
            <w:szCs w:val="24"/>
            <w:shd w:val="clear" w:color="auto" w:fill="FFFFFF"/>
          </w:rPr>
          <w:t xml:space="preserve"> of the </w:t>
        </w:r>
        <w:del w:id="13777" w:author="Author">
          <w:r w:rsidR="00594B35" w:rsidDel="00A7796A">
            <w:rPr>
              <w:rFonts w:asciiTheme="majorBidi" w:hAnsiTheme="majorBidi" w:cstheme="majorBidi"/>
              <w:color w:val="333333"/>
              <w:sz w:val="24"/>
              <w:szCs w:val="24"/>
              <w:shd w:val="clear" w:color="auto" w:fill="FFFFFF"/>
            </w:rPr>
            <w:delText xml:space="preserve">Communications </w:delText>
          </w:r>
        </w:del>
        <w:r w:rsidR="00594B35">
          <w:rPr>
            <w:rFonts w:asciiTheme="majorBidi" w:hAnsiTheme="majorBidi" w:cstheme="majorBidi"/>
            <w:color w:val="333333"/>
            <w:sz w:val="24"/>
            <w:szCs w:val="24"/>
            <w:shd w:val="clear" w:color="auto" w:fill="FFFFFF"/>
          </w:rPr>
          <w:t>M</w:t>
        </w:r>
        <w:r w:rsidR="001056B3">
          <w:rPr>
            <w:rFonts w:asciiTheme="majorBidi" w:hAnsiTheme="majorBidi" w:cstheme="majorBidi"/>
            <w:color w:val="333333"/>
            <w:sz w:val="24"/>
            <w:szCs w:val="24"/>
            <w:shd w:val="clear" w:color="auto" w:fill="FFFFFF"/>
          </w:rPr>
          <w:t>inistry</w:t>
        </w:r>
        <w:r w:rsidR="00A7796A">
          <w:rPr>
            <w:rFonts w:asciiTheme="majorBidi" w:hAnsiTheme="majorBidi" w:cstheme="majorBidi"/>
            <w:color w:val="333333"/>
            <w:sz w:val="24"/>
            <w:szCs w:val="24"/>
            <w:shd w:val="clear" w:color="auto" w:fill="FFFFFF"/>
          </w:rPr>
          <w:t xml:space="preserve"> of</w:t>
        </w:r>
        <w:r w:rsidR="00A7796A" w:rsidRPr="00A7796A">
          <w:rPr>
            <w:rFonts w:asciiTheme="majorBidi" w:hAnsiTheme="majorBidi" w:cstheme="majorBidi"/>
            <w:color w:val="333333"/>
            <w:sz w:val="24"/>
            <w:szCs w:val="24"/>
            <w:shd w:val="clear" w:color="auto" w:fill="FFFFFF"/>
          </w:rPr>
          <w:t xml:space="preserve"> </w:t>
        </w:r>
        <w:r w:rsidR="00A7796A">
          <w:rPr>
            <w:rFonts w:asciiTheme="majorBidi" w:hAnsiTheme="majorBidi" w:cstheme="majorBidi"/>
            <w:color w:val="333333"/>
            <w:sz w:val="24"/>
            <w:szCs w:val="24"/>
            <w:shd w:val="clear" w:color="auto" w:fill="FFFFFF"/>
          </w:rPr>
          <w:t>Communications</w:t>
        </w:r>
        <w:r w:rsidR="00594B35">
          <w:rPr>
            <w:rFonts w:asciiTheme="majorBidi" w:hAnsiTheme="majorBidi" w:cstheme="majorBidi"/>
            <w:color w:val="333333"/>
            <w:sz w:val="24"/>
            <w:szCs w:val="24"/>
            <w:shd w:val="clear" w:color="auto" w:fill="FFFFFF"/>
          </w:rPr>
          <w:t xml:space="preserve">, despite his </w:t>
        </w:r>
        <w:r w:rsidR="001056B3">
          <w:rPr>
            <w:rFonts w:asciiTheme="majorBidi" w:hAnsiTheme="majorBidi" w:cstheme="majorBidi"/>
            <w:color w:val="333333"/>
            <w:sz w:val="24"/>
            <w:szCs w:val="24"/>
            <w:shd w:val="clear" w:color="auto" w:fill="FFFFFF"/>
          </w:rPr>
          <w:t xml:space="preserve">lack of </w:t>
        </w:r>
      </w:ins>
      <w:del w:id="13778" w:author="Author">
        <w:r w:rsidR="00AD2D27" w:rsidDel="001056B3">
          <w:rPr>
            <w:rFonts w:asciiTheme="majorBidi" w:hAnsiTheme="majorBidi" w:cstheme="majorBidi"/>
            <w:color w:val="333333"/>
            <w:sz w:val="24"/>
            <w:szCs w:val="24"/>
            <w:shd w:val="clear" w:color="auto" w:fill="FFFFFF"/>
          </w:rPr>
          <w:delText xml:space="preserve">, with no </w:delText>
        </w:r>
      </w:del>
      <w:r w:rsidR="00AD2D27">
        <w:rPr>
          <w:rFonts w:asciiTheme="majorBidi" w:hAnsiTheme="majorBidi" w:cstheme="majorBidi"/>
          <w:color w:val="333333"/>
          <w:sz w:val="24"/>
          <w:szCs w:val="24"/>
          <w:shd w:val="clear" w:color="auto" w:fill="FFFFFF"/>
        </w:rPr>
        <w:t xml:space="preserve">prior knowledge in the </w:t>
      </w:r>
      <w:ins w:id="13779" w:author="Author">
        <w:r w:rsidR="001056B3">
          <w:rPr>
            <w:rFonts w:asciiTheme="majorBidi" w:hAnsiTheme="majorBidi" w:cstheme="majorBidi"/>
            <w:color w:val="333333"/>
            <w:sz w:val="24"/>
            <w:szCs w:val="24"/>
            <w:shd w:val="clear" w:color="auto" w:fill="FFFFFF"/>
          </w:rPr>
          <w:t xml:space="preserve">communications </w:t>
        </w:r>
      </w:ins>
      <w:r w:rsidR="00AD2D27">
        <w:rPr>
          <w:rFonts w:asciiTheme="majorBidi" w:hAnsiTheme="majorBidi" w:cstheme="majorBidi"/>
          <w:color w:val="333333"/>
          <w:sz w:val="24"/>
          <w:szCs w:val="24"/>
          <w:shd w:val="clear" w:color="auto" w:fill="FFFFFF"/>
        </w:rPr>
        <w:t>are</w:t>
      </w:r>
      <w:ins w:id="13780" w:author="Author">
        <w:r w:rsidR="001056B3">
          <w:rPr>
            <w:rFonts w:asciiTheme="majorBidi" w:hAnsiTheme="majorBidi" w:cstheme="majorBidi"/>
            <w:color w:val="333333"/>
            <w:sz w:val="24"/>
            <w:szCs w:val="24"/>
            <w:shd w:val="clear" w:color="auto" w:fill="FFFFFF"/>
          </w:rPr>
          <w:t>n</w:t>
        </w:r>
      </w:ins>
      <w:r w:rsidR="00AD2D27">
        <w:rPr>
          <w:rFonts w:asciiTheme="majorBidi" w:hAnsiTheme="majorBidi" w:cstheme="majorBidi"/>
          <w:color w:val="333333"/>
          <w:sz w:val="24"/>
          <w:szCs w:val="24"/>
          <w:shd w:val="clear" w:color="auto" w:fill="FFFFFF"/>
        </w:rPr>
        <w:t>a</w:t>
      </w:r>
      <w:ins w:id="13781" w:author="Author">
        <w:r w:rsidR="001056B3">
          <w:rPr>
            <w:rFonts w:asciiTheme="majorBidi" w:hAnsiTheme="majorBidi" w:cstheme="majorBidi"/>
            <w:color w:val="333333"/>
            <w:sz w:val="24"/>
            <w:szCs w:val="24"/>
            <w:shd w:val="clear" w:color="auto" w:fill="FFFFFF"/>
          </w:rPr>
          <w:t>.</w:t>
        </w:r>
      </w:ins>
      <w:del w:id="13782" w:author="Author">
        <w:r w:rsidR="00AD2D27" w:rsidDel="001056B3">
          <w:rPr>
            <w:rFonts w:asciiTheme="majorBidi" w:hAnsiTheme="majorBidi" w:cstheme="majorBidi"/>
            <w:color w:val="333333"/>
            <w:sz w:val="24"/>
            <w:szCs w:val="24"/>
            <w:shd w:val="clear" w:color="auto" w:fill="FFFFFF"/>
          </w:rPr>
          <w:delText xml:space="preserve"> but who was Netanyahu’s </w:delText>
        </w:r>
        <w:r w:rsidR="005B7C16" w:rsidDel="001056B3">
          <w:rPr>
            <w:rFonts w:asciiTheme="majorBidi" w:hAnsiTheme="majorBidi" w:cstheme="majorBidi"/>
            <w:color w:val="333333"/>
            <w:sz w:val="24"/>
            <w:szCs w:val="24"/>
            <w:shd w:val="clear" w:color="auto" w:fill="FFFFFF"/>
          </w:rPr>
          <w:delText>right-hand</w:delText>
        </w:r>
        <w:r w:rsidR="00AD2D27" w:rsidDel="001056B3">
          <w:rPr>
            <w:rFonts w:asciiTheme="majorBidi" w:hAnsiTheme="majorBidi" w:cstheme="majorBidi"/>
            <w:color w:val="333333"/>
            <w:sz w:val="24"/>
            <w:szCs w:val="24"/>
            <w:shd w:val="clear" w:color="auto" w:fill="FFFFFF"/>
          </w:rPr>
          <w:delText xml:space="preserve"> as the secretary of his government and his trusted man, to CEO</w:delText>
        </w:r>
      </w:del>
      <w:r w:rsidR="00AD2D27">
        <w:rPr>
          <w:rFonts w:asciiTheme="majorBidi" w:hAnsiTheme="majorBidi" w:cstheme="majorBidi"/>
          <w:color w:val="333333"/>
          <w:sz w:val="24"/>
          <w:szCs w:val="24"/>
          <w:shd w:val="clear" w:color="auto" w:fill="FFFFFF"/>
        </w:rPr>
        <w:t xml:space="preserve"> </w:t>
      </w:r>
      <w:del w:id="13783" w:author="Author">
        <w:r w:rsidR="00AD2D27" w:rsidDel="001056B3">
          <w:rPr>
            <w:rFonts w:asciiTheme="majorBidi" w:hAnsiTheme="majorBidi" w:cstheme="majorBidi"/>
            <w:color w:val="333333"/>
            <w:sz w:val="24"/>
            <w:szCs w:val="24"/>
            <w:shd w:val="clear" w:color="auto" w:fill="FFFFFF"/>
          </w:rPr>
          <w:delText xml:space="preserve">and </w:delText>
        </w:r>
      </w:del>
      <w:ins w:id="13784" w:author="Author">
        <w:r w:rsidR="001056B3">
          <w:rPr>
            <w:rFonts w:asciiTheme="majorBidi" w:hAnsiTheme="majorBidi" w:cstheme="majorBidi"/>
            <w:color w:val="333333"/>
            <w:sz w:val="24"/>
            <w:szCs w:val="24"/>
            <w:shd w:val="clear" w:color="auto" w:fill="FFFFFF"/>
          </w:rPr>
          <w:t xml:space="preserve">Netanyahu </w:t>
        </w:r>
      </w:ins>
      <w:r w:rsidR="00AD2D27">
        <w:rPr>
          <w:rFonts w:asciiTheme="majorBidi" w:hAnsiTheme="majorBidi" w:cstheme="majorBidi"/>
          <w:color w:val="333333"/>
          <w:sz w:val="24"/>
          <w:szCs w:val="24"/>
          <w:shd w:val="clear" w:color="auto" w:fill="FFFFFF"/>
        </w:rPr>
        <w:t xml:space="preserve">instructed </w:t>
      </w:r>
      <w:del w:id="13785" w:author="Author">
        <w:r w:rsidR="00AD2D27" w:rsidDel="001056B3">
          <w:rPr>
            <w:rFonts w:asciiTheme="majorBidi" w:hAnsiTheme="majorBidi" w:cstheme="majorBidi"/>
            <w:color w:val="333333"/>
            <w:sz w:val="24"/>
            <w:szCs w:val="24"/>
            <w:shd w:val="clear" w:color="auto" w:fill="FFFFFF"/>
          </w:rPr>
          <w:delText xml:space="preserve">him </w:delText>
        </w:r>
      </w:del>
      <w:proofErr w:type="spellStart"/>
      <w:ins w:id="13786" w:author="Author">
        <w:r w:rsidR="001056B3">
          <w:rPr>
            <w:rFonts w:asciiTheme="majorBidi" w:hAnsiTheme="majorBidi" w:cstheme="majorBidi"/>
            <w:color w:val="333333"/>
            <w:sz w:val="24"/>
            <w:szCs w:val="24"/>
            <w:shd w:val="clear" w:color="auto" w:fill="FFFFFF"/>
          </w:rPr>
          <w:t>Filber</w:t>
        </w:r>
        <w:proofErr w:type="spellEnd"/>
        <w:r w:rsidR="001056B3">
          <w:rPr>
            <w:rFonts w:asciiTheme="majorBidi" w:hAnsiTheme="majorBidi" w:cstheme="majorBidi"/>
            <w:color w:val="333333"/>
            <w:sz w:val="24"/>
            <w:szCs w:val="24"/>
            <w:shd w:val="clear" w:color="auto" w:fill="FFFFFF"/>
          </w:rPr>
          <w:t xml:space="preserve"> </w:t>
        </w:r>
      </w:ins>
      <w:r w:rsidR="00AD2D27">
        <w:rPr>
          <w:rFonts w:asciiTheme="majorBidi" w:hAnsiTheme="majorBidi" w:cstheme="majorBidi"/>
          <w:color w:val="333333"/>
          <w:sz w:val="24"/>
          <w:szCs w:val="24"/>
          <w:shd w:val="clear" w:color="auto" w:fill="FFFFFF"/>
        </w:rPr>
        <w:t>to fulfil</w:t>
      </w:r>
      <w:ins w:id="13787" w:author="Author">
        <w:r w:rsidR="001056B3">
          <w:rPr>
            <w:rFonts w:asciiTheme="majorBidi" w:hAnsiTheme="majorBidi" w:cstheme="majorBidi"/>
            <w:color w:val="333333"/>
            <w:sz w:val="24"/>
            <w:szCs w:val="24"/>
            <w:shd w:val="clear" w:color="auto" w:fill="FFFFFF"/>
          </w:rPr>
          <w:t>l</w:t>
        </w:r>
      </w:ins>
      <w:r w:rsidR="00AD2D27">
        <w:rPr>
          <w:rFonts w:asciiTheme="majorBidi" w:hAnsiTheme="majorBidi" w:cstheme="majorBidi"/>
          <w:color w:val="333333"/>
          <w:sz w:val="24"/>
          <w:szCs w:val="24"/>
          <w:shd w:val="clear" w:color="auto" w:fill="FFFFFF"/>
        </w:rPr>
        <w:t xml:space="preserve"> </w:t>
      </w:r>
      <w:proofErr w:type="spellStart"/>
      <w:r w:rsidR="00AD2D27">
        <w:rPr>
          <w:rFonts w:asciiTheme="majorBidi" w:hAnsiTheme="majorBidi" w:cstheme="majorBidi"/>
          <w:color w:val="333333"/>
          <w:sz w:val="24"/>
          <w:szCs w:val="24"/>
          <w:shd w:val="clear" w:color="auto" w:fill="FFFFFF"/>
        </w:rPr>
        <w:t>Elovich’s</w:t>
      </w:r>
      <w:proofErr w:type="spellEnd"/>
      <w:r w:rsidR="00AD2D27">
        <w:rPr>
          <w:rFonts w:asciiTheme="majorBidi" w:hAnsiTheme="majorBidi" w:cstheme="majorBidi"/>
          <w:color w:val="333333"/>
          <w:sz w:val="24"/>
          <w:szCs w:val="24"/>
          <w:shd w:val="clear" w:color="auto" w:fill="FFFFFF"/>
        </w:rPr>
        <w:t xml:space="preserve"> wishes. </w:t>
      </w:r>
      <w:del w:id="13788" w:author="Author">
        <w:r w:rsidR="00AD2D27" w:rsidDel="001056B3">
          <w:rPr>
            <w:rFonts w:asciiTheme="majorBidi" w:hAnsiTheme="majorBidi" w:cstheme="majorBidi"/>
            <w:color w:val="333333"/>
            <w:sz w:val="24"/>
            <w:szCs w:val="24"/>
            <w:shd w:val="clear" w:color="auto" w:fill="FFFFFF"/>
          </w:rPr>
          <w:delText xml:space="preserve">Mind </w:delText>
        </w:r>
      </w:del>
      <w:ins w:id="13789" w:author="Author">
        <w:r w:rsidR="001056B3">
          <w:rPr>
            <w:rFonts w:asciiTheme="majorBidi" w:hAnsiTheme="majorBidi" w:cstheme="majorBidi"/>
            <w:color w:val="333333"/>
            <w:sz w:val="24"/>
            <w:szCs w:val="24"/>
            <w:shd w:val="clear" w:color="auto" w:fill="FFFFFF"/>
          </w:rPr>
          <w:t xml:space="preserve">Thus, instead of </w:t>
        </w:r>
        <w:r w:rsidR="00C00F94">
          <w:rPr>
            <w:rFonts w:asciiTheme="majorBidi" w:hAnsiTheme="majorBidi" w:cstheme="majorBidi"/>
            <w:color w:val="333333"/>
            <w:sz w:val="24"/>
            <w:szCs w:val="24"/>
            <w:shd w:val="clear" w:color="auto" w:fill="FFFFFF"/>
          </w:rPr>
          <w:t>performing</w:t>
        </w:r>
        <w:r w:rsidR="001056B3">
          <w:rPr>
            <w:rFonts w:asciiTheme="majorBidi" w:hAnsiTheme="majorBidi" w:cstheme="majorBidi"/>
            <w:color w:val="333333"/>
            <w:sz w:val="24"/>
            <w:szCs w:val="24"/>
            <w:shd w:val="clear" w:color="auto" w:fill="FFFFFF"/>
          </w:rPr>
          <w:t xml:space="preserve"> oversight </w:t>
        </w:r>
      </w:ins>
      <w:del w:id="13790" w:author="Author">
        <w:r w:rsidR="00AD2D27" w:rsidDel="00C00F94">
          <w:rPr>
            <w:rFonts w:asciiTheme="majorBidi" w:hAnsiTheme="majorBidi" w:cstheme="majorBidi"/>
            <w:color w:val="333333"/>
            <w:sz w:val="24"/>
            <w:szCs w:val="24"/>
            <w:shd w:val="clear" w:color="auto" w:fill="FFFFFF"/>
          </w:rPr>
          <w:delText xml:space="preserve">you, Filber was </w:delText>
        </w:r>
      </w:del>
      <w:ins w:id="13791" w:author="Author">
        <w:r w:rsidR="00C00F94">
          <w:rPr>
            <w:rFonts w:asciiTheme="majorBidi" w:hAnsiTheme="majorBidi" w:cstheme="majorBidi"/>
            <w:color w:val="333333"/>
            <w:sz w:val="24"/>
            <w:szCs w:val="24"/>
            <w:shd w:val="clear" w:color="auto" w:fill="FFFFFF"/>
          </w:rPr>
          <w:t xml:space="preserve">as </w:t>
        </w:r>
      </w:ins>
      <w:del w:id="13792" w:author="Author">
        <w:r w:rsidR="00AD2D27" w:rsidDel="00C00F94">
          <w:rPr>
            <w:rFonts w:asciiTheme="majorBidi" w:hAnsiTheme="majorBidi" w:cstheme="majorBidi"/>
            <w:color w:val="333333"/>
            <w:sz w:val="24"/>
            <w:szCs w:val="24"/>
            <w:shd w:val="clear" w:color="auto" w:fill="FFFFFF"/>
          </w:rPr>
          <w:delText xml:space="preserve">the </w:delText>
        </w:r>
      </w:del>
      <w:proofErr w:type="spellStart"/>
      <w:ins w:id="13793" w:author="Author">
        <w:r w:rsidR="00C00F94">
          <w:rPr>
            <w:rFonts w:asciiTheme="majorBidi" w:hAnsiTheme="majorBidi" w:cstheme="majorBidi"/>
            <w:color w:val="333333"/>
            <w:sz w:val="24"/>
            <w:szCs w:val="24"/>
            <w:shd w:val="clear" w:color="auto" w:fill="FFFFFF"/>
          </w:rPr>
          <w:t>Bezeq’s</w:t>
        </w:r>
        <w:proofErr w:type="spellEnd"/>
        <w:r w:rsidR="00C00F94">
          <w:rPr>
            <w:rFonts w:asciiTheme="majorBidi" w:hAnsiTheme="majorBidi" w:cstheme="majorBidi"/>
            <w:color w:val="333333"/>
            <w:sz w:val="24"/>
            <w:szCs w:val="24"/>
            <w:shd w:val="clear" w:color="auto" w:fill="FFFFFF"/>
          </w:rPr>
          <w:t xml:space="preserve"> </w:t>
        </w:r>
      </w:ins>
      <w:r w:rsidR="00AD2D27">
        <w:rPr>
          <w:rFonts w:asciiTheme="majorBidi" w:hAnsiTheme="majorBidi" w:cstheme="majorBidi"/>
          <w:color w:val="333333"/>
          <w:sz w:val="24"/>
          <w:szCs w:val="24"/>
          <w:shd w:val="clear" w:color="auto" w:fill="FFFFFF"/>
        </w:rPr>
        <w:t>regulator</w:t>
      </w:r>
      <w:ins w:id="13794" w:author="Author">
        <w:r w:rsidR="00C00F94">
          <w:rPr>
            <w:rFonts w:asciiTheme="majorBidi" w:hAnsiTheme="majorBidi" w:cstheme="majorBidi"/>
            <w:color w:val="333333"/>
            <w:sz w:val="24"/>
            <w:szCs w:val="24"/>
            <w:shd w:val="clear" w:color="auto" w:fill="FFFFFF"/>
          </w:rPr>
          <w:t xml:space="preserve"> and following</w:t>
        </w:r>
        <w:r w:rsidR="00594B35">
          <w:rPr>
            <w:rFonts w:asciiTheme="majorBidi" w:hAnsiTheme="majorBidi" w:cstheme="majorBidi"/>
            <w:color w:val="333333"/>
            <w:sz w:val="24"/>
            <w:szCs w:val="24"/>
            <w:shd w:val="clear" w:color="auto" w:fill="FFFFFF"/>
          </w:rPr>
          <w:t xml:space="preserve"> the recommendations of the </w:t>
        </w:r>
        <w:del w:id="13795" w:author="Author">
          <w:r w:rsidR="00594B35" w:rsidDel="00A7796A">
            <w:rPr>
              <w:rFonts w:asciiTheme="majorBidi" w:hAnsiTheme="majorBidi" w:cstheme="majorBidi"/>
              <w:color w:val="333333"/>
              <w:sz w:val="24"/>
              <w:szCs w:val="24"/>
              <w:shd w:val="clear" w:color="auto" w:fill="FFFFFF"/>
            </w:rPr>
            <w:delText xml:space="preserve">Communication </w:delText>
          </w:r>
        </w:del>
        <w:r w:rsidR="00594B35">
          <w:rPr>
            <w:rFonts w:asciiTheme="majorBidi" w:hAnsiTheme="majorBidi" w:cstheme="majorBidi"/>
            <w:color w:val="333333"/>
            <w:sz w:val="24"/>
            <w:szCs w:val="24"/>
            <w:shd w:val="clear" w:color="auto" w:fill="FFFFFF"/>
          </w:rPr>
          <w:t>M</w:t>
        </w:r>
        <w:r w:rsidR="00C00F94">
          <w:rPr>
            <w:rFonts w:asciiTheme="majorBidi" w:hAnsiTheme="majorBidi" w:cstheme="majorBidi"/>
            <w:color w:val="333333"/>
            <w:sz w:val="24"/>
            <w:szCs w:val="24"/>
            <w:shd w:val="clear" w:color="auto" w:fill="FFFFFF"/>
          </w:rPr>
          <w:t>inistry</w:t>
        </w:r>
        <w:r w:rsidR="00A7796A">
          <w:rPr>
            <w:rFonts w:asciiTheme="majorBidi" w:hAnsiTheme="majorBidi" w:cstheme="majorBidi"/>
            <w:color w:val="333333"/>
            <w:sz w:val="24"/>
            <w:szCs w:val="24"/>
            <w:shd w:val="clear" w:color="auto" w:fill="FFFFFF"/>
          </w:rPr>
          <w:t xml:space="preserve"> of</w:t>
        </w:r>
        <w:del w:id="13796" w:author="Author">
          <w:r w:rsidR="005605CA" w:rsidDel="00A7796A">
            <w:rPr>
              <w:rFonts w:asciiTheme="majorBidi" w:hAnsiTheme="majorBidi" w:cstheme="majorBidi"/>
              <w:color w:val="333333"/>
              <w:sz w:val="24"/>
              <w:szCs w:val="24"/>
              <w:shd w:val="clear" w:color="auto" w:fill="FFFFFF"/>
            </w:rPr>
            <w:delText>’s</w:delText>
          </w:r>
        </w:del>
        <w:r w:rsidR="00C00F94">
          <w:rPr>
            <w:rFonts w:asciiTheme="majorBidi" w:hAnsiTheme="majorBidi" w:cstheme="majorBidi"/>
            <w:color w:val="333333"/>
            <w:sz w:val="24"/>
            <w:szCs w:val="24"/>
            <w:shd w:val="clear" w:color="auto" w:fill="FFFFFF"/>
          </w:rPr>
          <w:t xml:space="preserve"> </w:t>
        </w:r>
        <w:r w:rsidR="00A7796A">
          <w:rPr>
            <w:rFonts w:asciiTheme="majorBidi" w:hAnsiTheme="majorBidi" w:cstheme="majorBidi"/>
            <w:color w:val="333333"/>
            <w:sz w:val="24"/>
            <w:szCs w:val="24"/>
            <w:shd w:val="clear" w:color="auto" w:fill="FFFFFF"/>
          </w:rPr>
          <w:t xml:space="preserve">Communications </w:t>
        </w:r>
        <w:r w:rsidR="00C00F94">
          <w:rPr>
            <w:rFonts w:asciiTheme="majorBidi" w:hAnsiTheme="majorBidi" w:cstheme="majorBidi"/>
            <w:color w:val="333333"/>
            <w:sz w:val="24"/>
            <w:szCs w:val="24"/>
            <w:shd w:val="clear" w:color="auto" w:fill="FFFFFF"/>
          </w:rPr>
          <w:t>professionals</w:t>
        </w:r>
        <w:r w:rsidR="005605CA">
          <w:rPr>
            <w:rFonts w:asciiTheme="majorBidi" w:hAnsiTheme="majorBidi" w:cstheme="majorBidi"/>
            <w:color w:val="333333"/>
            <w:sz w:val="24"/>
            <w:szCs w:val="24"/>
            <w:shd w:val="clear" w:color="auto" w:fill="FFFFFF"/>
          </w:rPr>
          <w:t xml:space="preserve">, </w:t>
        </w:r>
        <w:proofErr w:type="spellStart"/>
        <w:r w:rsidR="005605CA">
          <w:rPr>
            <w:rFonts w:asciiTheme="majorBidi" w:hAnsiTheme="majorBidi" w:cstheme="majorBidi"/>
            <w:color w:val="333333"/>
            <w:sz w:val="24"/>
            <w:szCs w:val="24"/>
            <w:shd w:val="clear" w:color="auto" w:fill="FFFFFF"/>
          </w:rPr>
          <w:t>Filber</w:t>
        </w:r>
        <w:proofErr w:type="spellEnd"/>
        <w:r w:rsidR="005605CA">
          <w:rPr>
            <w:rFonts w:asciiTheme="majorBidi" w:hAnsiTheme="majorBidi" w:cstheme="majorBidi"/>
            <w:color w:val="333333"/>
            <w:sz w:val="24"/>
            <w:szCs w:val="24"/>
            <w:shd w:val="clear" w:color="auto" w:fill="FFFFFF"/>
          </w:rPr>
          <w:t xml:space="preserve"> worked to promote the interests of </w:t>
        </w:r>
        <w:proofErr w:type="spellStart"/>
        <w:r w:rsidR="005605CA">
          <w:rPr>
            <w:rFonts w:asciiTheme="majorBidi" w:hAnsiTheme="majorBidi" w:cstheme="majorBidi"/>
            <w:color w:val="333333"/>
            <w:sz w:val="24"/>
            <w:szCs w:val="24"/>
            <w:shd w:val="clear" w:color="auto" w:fill="FFFFFF"/>
          </w:rPr>
          <w:t>Elovich</w:t>
        </w:r>
        <w:proofErr w:type="spellEnd"/>
        <w:r w:rsidR="005605CA">
          <w:rPr>
            <w:rFonts w:asciiTheme="majorBidi" w:hAnsiTheme="majorBidi" w:cstheme="majorBidi"/>
            <w:color w:val="333333"/>
            <w:sz w:val="24"/>
            <w:szCs w:val="24"/>
            <w:shd w:val="clear" w:color="auto" w:fill="FFFFFF"/>
          </w:rPr>
          <w:t xml:space="preserve"> and </w:t>
        </w:r>
        <w:proofErr w:type="spellStart"/>
        <w:r w:rsidR="005605CA">
          <w:rPr>
            <w:rFonts w:asciiTheme="majorBidi" w:hAnsiTheme="majorBidi" w:cstheme="majorBidi"/>
            <w:color w:val="333333"/>
            <w:sz w:val="24"/>
            <w:szCs w:val="24"/>
            <w:shd w:val="clear" w:color="auto" w:fill="FFFFFF"/>
          </w:rPr>
          <w:t>Bezeq</w:t>
        </w:r>
        <w:proofErr w:type="spellEnd"/>
        <w:r w:rsidR="00C00F94">
          <w:rPr>
            <w:rFonts w:asciiTheme="majorBidi" w:hAnsiTheme="majorBidi" w:cstheme="majorBidi"/>
            <w:color w:val="333333"/>
            <w:sz w:val="24"/>
            <w:szCs w:val="24"/>
            <w:shd w:val="clear" w:color="auto" w:fill="FFFFFF"/>
          </w:rPr>
          <w:t xml:space="preserve">. </w:t>
        </w:r>
        <w:r w:rsidR="005605CA">
          <w:rPr>
            <w:rFonts w:asciiTheme="majorBidi" w:hAnsiTheme="majorBidi" w:cstheme="majorBidi"/>
            <w:color w:val="333333"/>
            <w:sz w:val="24"/>
            <w:szCs w:val="24"/>
            <w:shd w:val="clear" w:color="auto" w:fill="FFFFFF"/>
          </w:rPr>
          <w:t>T</w:t>
        </w:r>
      </w:ins>
      <w:del w:id="13797" w:author="Author">
        <w:r w:rsidR="00AD2D27" w:rsidDel="005605CA">
          <w:rPr>
            <w:rFonts w:asciiTheme="majorBidi" w:hAnsiTheme="majorBidi" w:cstheme="majorBidi"/>
            <w:color w:val="333333"/>
            <w:sz w:val="24"/>
            <w:szCs w:val="24"/>
            <w:shd w:val="clear" w:color="auto" w:fill="FFFFFF"/>
          </w:rPr>
          <w:delText xml:space="preserve"> under whom Elovich worked. But t</w:delText>
        </w:r>
      </w:del>
      <w:r w:rsidR="00AD2D27">
        <w:rPr>
          <w:rFonts w:asciiTheme="majorBidi" w:hAnsiTheme="majorBidi" w:cstheme="majorBidi"/>
          <w:color w:val="333333"/>
          <w:sz w:val="24"/>
          <w:szCs w:val="24"/>
          <w:shd w:val="clear" w:color="auto" w:fill="FFFFFF"/>
        </w:rPr>
        <w:t xml:space="preserve">he testimony </w:t>
      </w:r>
      <w:proofErr w:type="spellStart"/>
      <w:r w:rsidR="00AD2D27">
        <w:rPr>
          <w:rFonts w:asciiTheme="majorBidi" w:hAnsiTheme="majorBidi" w:cstheme="majorBidi"/>
          <w:color w:val="333333"/>
          <w:sz w:val="24"/>
          <w:szCs w:val="24"/>
          <w:shd w:val="clear" w:color="auto" w:fill="FFFFFF"/>
        </w:rPr>
        <w:t>Filber</w:t>
      </w:r>
      <w:proofErr w:type="spellEnd"/>
      <w:r w:rsidR="00AD2D27">
        <w:rPr>
          <w:rFonts w:asciiTheme="majorBidi" w:hAnsiTheme="majorBidi" w:cstheme="majorBidi"/>
          <w:color w:val="333333"/>
          <w:sz w:val="24"/>
          <w:szCs w:val="24"/>
          <w:shd w:val="clear" w:color="auto" w:fill="FFFFFF"/>
        </w:rPr>
        <w:t xml:space="preserve"> gave as a state witness revealed how he </w:t>
      </w:r>
      <w:del w:id="13798" w:author="Author">
        <w:r w:rsidR="00AD2D27" w:rsidDel="00C00F94">
          <w:rPr>
            <w:rFonts w:asciiTheme="majorBidi" w:hAnsiTheme="majorBidi" w:cstheme="majorBidi"/>
            <w:color w:val="333333"/>
            <w:sz w:val="24"/>
            <w:szCs w:val="24"/>
            <w:shd w:val="clear" w:color="auto" w:fill="FFFFFF"/>
          </w:rPr>
          <w:delText xml:space="preserve">actually worked for the interests of Elovich, Bezeq </w:delText>
        </w:r>
        <w:r w:rsidR="00AD2D27" w:rsidDel="005605CA">
          <w:rPr>
            <w:rFonts w:asciiTheme="majorBidi" w:hAnsiTheme="majorBidi" w:cstheme="majorBidi"/>
            <w:color w:val="333333"/>
            <w:sz w:val="24"/>
            <w:szCs w:val="24"/>
            <w:shd w:val="clear" w:color="auto" w:fill="FFFFFF"/>
          </w:rPr>
          <w:delText>and against the professional policy of the communication professionals.</w:delText>
        </w:r>
        <w:r w:rsidR="009D7D6B" w:rsidDel="005605CA">
          <w:rPr>
            <w:rFonts w:asciiTheme="majorBidi" w:hAnsiTheme="majorBidi" w:cstheme="majorBidi"/>
            <w:color w:val="333333"/>
            <w:sz w:val="24"/>
            <w:szCs w:val="24"/>
            <w:shd w:val="clear" w:color="auto" w:fill="FFFFFF"/>
          </w:rPr>
          <w:delText xml:space="preserve"> Filber </w:delText>
        </w:r>
      </w:del>
      <w:r w:rsidR="009D7D6B">
        <w:rPr>
          <w:rFonts w:asciiTheme="majorBidi" w:hAnsiTheme="majorBidi" w:cstheme="majorBidi"/>
          <w:color w:val="333333"/>
          <w:sz w:val="24"/>
          <w:szCs w:val="24"/>
          <w:shd w:val="clear" w:color="auto" w:fill="FFFFFF"/>
        </w:rPr>
        <w:t xml:space="preserve">and Netanyahu </w:t>
      </w:r>
      <w:ins w:id="13799" w:author="Author">
        <w:r w:rsidR="00594B35">
          <w:rPr>
            <w:rFonts w:asciiTheme="majorBidi" w:hAnsiTheme="majorBidi" w:cstheme="majorBidi"/>
            <w:color w:val="333333"/>
            <w:sz w:val="24"/>
            <w:szCs w:val="24"/>
            <w:shd w:val="clear" w:color="auto" w:fill="FFFFFF"/>
          </w:rPr>
          <w:t xml:space="preserve">had </w:t>
        </w:r>
      </w:ins>
      <w:del w:id="13800" w:author="Author">
        <w:r w:rsidR="009D7D6B" w:rsidDel="005605CA">
          <w:rPr>
            <w:rFonts w:asciiTheme="majorBidi" w:hAnsiTheme="majorBidi" w:cstheme="majorBidi"/>
            <w:color w:val="333333"/>
            <w:sz w:val="24"/>
            <w:szCs w:val="24"/>
            <w:shd w:val="clear" w:color="auto" w:fill="FFFFFF"/>
          </w:rPr>
          <w:delText xml:space="preserve">worked </w:delText>
        </w:r>
      </w:del>
      <w:ins w:id="13801" w:author="Author">
        <w:r w:rsidR="005605CA">
          <w:rPr>
            <w:rFonts w:asciiTheme="majorBidi" w:hAnsiTheme="majorBidi" w:cstheme="majorBidi"/>
            <w:color w:val="333333"/>
            <w:sz w:val="24"/>
            <w:szCs w:val="24"/>
            <w:shd w:val="clear" w:color="auto" w:fill="FFFFFF"/>
          </w:rPr>
          <w:t xml:space="preserve">endeavored </w:t>
        </w:r>
      </w:ins>
      <w:r w:rsidR="009D7D6B">
        <w:rPr>
          <w:rFonts w:asciiTheme="majorBidi" w:hAnsiTheme="majorBidi" w:cstheme="majorBidi"/>
          <w:color w:val="333333"/>
          <w:sz w:val="24"/>
          <w:szCs w:val="24"/>
          <w:shd w:val="clear" w:color="auto" w:fill="FFFFFF"/>
        </w:rPr>
        <w:t xml:space="preserve">to change the regulation, </w:t>
      </w:r>
      <w:del w:id="13802" w:author="Author">
        <w:r w:rsidR="009D7D6B" w:rsidDel="005605CA">
          <w:rPr>
            <w:rFonts w:asciiTheme="majorBidi" w:hAnsiTheme="majorBidi" w:cstheme="majorBidi"/>
            <w:color w:val="333333"/>
            <w:sz w:val="24"/>
            <w:szCs w:val="24"/>
            <w:shd w:val="clear" w:color="auto" w:fill="FFFFFF"/>
          </w:rPr>
          <w:delText xml:space="preserve">the </w:delText>
        </w:r>
      </w:del>
      <w:r w:rsidR="009D7D6B">
        <w:rPr>
          <w:rFonts w:asciiTheme="majorBidi" w:hAnsiTheme="majorBidi" w:cstheme="majorBidi"/>
          <w:color w:val="333333"/>
          <w:sz w:val="24"/>
          <w:szCs w:val="24"/>
          <w:shd w:val="clear" w:color="auto" w:fill="FFFFFF"/>
        </w:rPr>
        <w:t>legislation</w:t>
      </w:r>
      <w:ins w:id="13803" w:author="Author">
        <w:r w:rsidR="00A7796A">
          <w:rPr>
            <w:rFonts w:asciiTheme="majorBidi" w:hAnsiTheme="majorBidi" w:cstheme="majorBidi"/>
            <w:color w:val="333333"/>
            <w:sz w:val="24"/>
            <w:szCs w:val="24"/>
            <w:shd w:val="clear" w:color="auto" w:fill="FFFFFF"/>
          </w:rPr>
          <w:t>,</w:t>
        </w:r>
      </w:ins>
      <w:r w:rsidR="009D7D6B">
        <w:rPr>
          <w:rFonts w:asciiTheme="majorBidi" w:hAnsiTheme="majorBidi" w:cstheme="majorBidi"/>
          <w:color w:val="333333"/>
          <w:sz w:val="24"/>
          <w:szCs w:val="24"/>
          <w:shd w:val="clear" w:color="auto" w:fill="FFFFFF"/>
        </w:rPr>
        <w:t xml:space="preserve"> and </w:t>
      </w:r>
      <w:del w:id="13804" w:author="Author">
        <w:r w:rsidR="009D7D6B" w:rsidDel="005605CA">
          <w:rPr>
            <w:rFonts w:asciiTheme="majorBidi" w:hAnsiTheme="majorBidi" w:cstheme="majorBidi"/>
            <w:color w:val="333333"/>
            <w:sz w:val="24"/>
            <w:szCs w:val="24"/>
            <w:shd w:val="clear" w:color="auto" w:fill="FFFFFF"/>
          </w:rPr>
          <w:delText xml:space="preserve">the </w:delText>
        </w:r>
      </w:del>
      <w:r w:rsidR="005B7C16">
        <w:rPr>
          <w:rFonts w:asciiTheme="majorBidi" w:hAnsiTheme="majorBidi" w:cstheme="majorBidi"/>
          <w:color w:val="333333"/>
          <w:sz w:val="24"/>
          <w:szCs w:val="24"/>
          <w:shd w:val="clear" w:color="auto" w:fill="FFFFFF"/>
        </w:rPr>
        <w:t>professional</w:t>
      </w:r>
      <w:r w:rsidR="009D7D6B">
        <w:rPr>
          <w:rFonts w:asciiTheme="majorBidi" w:hAnsiTheme="majorBidi" w:cstheme="majorBidi"/>
          <w:color w:val="333333"/>
          <w:sz w:val="24"/>
          <w:szCs w:val="24"/>
          <w:shd w:val="clear" w:color="auto" w:fill="FFFFFF"/>
        </w:rPr>
        <w:t xml:space="preserve"> advice. </w:t>
      </w:r>
      <w:del w:id="13805" w:author="Author">
        <w:r w:rsidR="009D7D6B" w:rsidDel="005605CA">
          <w:rPr>
            <w:rFonts w:asciiTheme="majorBidi" w:hAnsiTheme="majorBidi" w:cstheme="majorBidi"/>
            <w:color w:val="333333"/>
            <w:sz w:val="24"/>
            <w:szCs w:val="24"/>
            <w:shd w:val="clear" w:color="auto" w:fill="FFFFFF"/>
          </w:rPr>
          <w:delText xml:space="preserve">Even more so – </w:delText>
        </w:r>
        <w:r w:rsidR="005B7C16" w:rsidDel="005605CA">
          <w:rPr>
            <w:rFonts w:asciiTheme="majorBidi" w:hAnsiTheme="majorBidi" w:cstheme="majorBidi"/>
            <w:color w:val="333333"/>
            <w:sz w:val="24"/>
            <w:szCs w:val="24"/>
            <w:shd w:val="clear" w:color="auto" w:fill="FFFFFF"/>
          </w:rPr>
          <w:delText>they</w:delText>
        </w:r>
        <w:r w:rsidR="009D7D6B" w:rsidDel="005605CA">
          <w:rPr>
            <w:rFonts w:asciiTheme="majorBidi" w:hAnsiTheme="majorBidi" w:cstheme="majorBidi"/>
            <w:color w:val="333333"/>
            <w:sz w:val="24"/>
            <w:szCs w:val="24"/>
            <w:shd w:val="clear" w:color="auto" w:fill="FFFFFF"/>
          </w:rPr>
          <w:delText xml:space="preserve"> worked</w:delText>
        </w:r>
      </w:del>
      <w:ins w:id="13806" w:author="Author">
        <w:r w:rsidR="005605CA">
          <w:rPr>
            <w:rFonts w:asciiTheme="majorBidi" w:hAnsiTheme="majorBidi" w:cstheme="majorBidi"/>
            <w:color w:val="333333"/>
            <w:sz w:val="24"/>
            <w:szCs w:val="24"/>
            <w:shd w:val="clear" w:color="auto" w:fill="FFFFFF"/>
          </w:rPr>
          <w:t>In direct contradiction to</w:t>
        </w:r>
      </w:ins>
      <w:del w:id="13807" w:author="Author">
        <w:r w:rsidR="009D7D6B" w:rsidDel="005605CA">
          <w:rPr>
            <w:rFonts w:asciiTheme="majorBidi" w:hAnsiTheme="majorBidi" w:cstheme="majorBidi"/>
            <w:color w:val="333333"/>
            <w:sz w:val="24"/>
            <w:szCs w:val="24"/>
            <w:shd w:val="clear" w:color="auto" w:fill="FFFFFF"/>
          </w:rPr>
          <w:delText xml:space="preserve"> against</w:delText>
        </w:r>
      </w:del>
      <w:r w:rsidR="009D7D6B">
        <w:rPr>
          <w:rFonts w:asciiTheme="majorBidi" w:hAnsiTheme="majorBidi" w:cstheme="majorBidi"/>
          <w:color w:val="333333"/>
          <w:sz w:val="24"/>
          <w:szCs w:val="24"/>
          <w:shd w:val="clear" w:color="auto" w:fill="FFFFFF"/>
        </w:rPr>
        <w:t xml:space="preserve"> the ideological doctrine of Netanyahu as </w:t>
      </w:r>
      <w:del w:id="13808" w:author="Author">
        <w:r w:rsidR="005B7C16" w:rsidDel="00594B35">
          <w:rPr>
            <w:rFonts w:asciiTheme="majorBidi" w:hAnsiTheme="majorBidi" w:cstheme="majorBidi"/>
            <w:color w:val="333333"/>
            <w:sz w:val="24"/>
            <w:szCs w:val="24"/>
            <w:shd w:val="clear" w:color="auto" w:fill="FFFFFF"/>
          </w:rPr>
          <w:delText>treasury</w:delText>
        </w:r>
        <w:r w:rsidR="009D7D6B" w:rsidDel="00594B35">
          <w:rPr>
            <w:rFonts w:asciiTheme="majorBidi" w:hAnsiTheme="majorBidi" w:cstheme="majorBidi"/>
            <w:color w:val="333333"/>
            <w:sz w:val="24"/>
            <w:szCs w:val="24"/>
            <w:shd w:val="clear" w:color="auto" w:fill="FFFFFF"/>
          </w:rPr>
          <w:delText xml:space="preserve"> </w:delText>
        </w:r>
      </w:del>
      <w:ins w:id="13809" w:author="Author">
        <w:r w:rsidR="00594B35">
          <w:rPr>
            <w:rFonts w:asciiTheme="majorBidi" w:hAnsiTheme="majorBidi" w:cstheme="majorBidi"/>
            <w:color w:val="333333"/>
            <w:sz w:val="24"/>
            <w:szCs w:val="24"/>
            <w:shd w:val="clear" w:color="auto" w:fill="FFFFFF"/>
          </w:rPr>
          <w:t xml:space="preserve">finance </w:t>
        </w:r>
      </w:ins>
      <w:r w:rsidR="009D7D6B">
        <w:rPr>
          <w:rFonts w:asciiTheme="majorBidi" w:hAnsiTheme="majorBidi" w:cstheme="majorBidi"/>
          <w:color w:val="333333"/>
          <w:sz w:val="24"/>
          <w:szCs w:val="24"/>
          <w:shd w:val="clear" w:color="auto" w:fill="FFFFFF"/>
        </w:rPr>
        <w:t>minister</w:t>
      </w:r>
      <w:ins w:id="13810" w:author="Author">
        <w:r w:rsidR="005605CA">
          <w:rPr>
            <w:rFonts w:asciiTheme="majorBidi" w:hAnsiTheme="majorBidi" w:cstheme="majorBidi"/>
            <w:color w:val="333333"/>
            <w:sz w:val="24"/>
            <w:szCs w:val="24"/>
            <w:shd w:val="clear" w:color="auto" w:fill="FFFFFF"/>
          </w:rPr>
          <w:t>,</w:t>
        </w:r>
      </w:ins>
      <w:del w:id="13811" w:author="Author">
        <w:r w:rsidR="009D7D6B" w:rsidDel="005605CA">
          <w:rPr>
            <w:rFonts w:asciiTheme="majorBidi" w:hAnsiTheme="majorBidi" w:cstheme="majorBidi"/>
            <w:color w:val="333333"/>
            <w:sz w:val="24"/>
            <w:szCs w:val="24"/>
            <w:shd w:val="clear" w:color="auto" w:fill="FFFFFF"/>
          </w:rPr>
          <w:delText>:</w:delText>
        </w:r>
      </w:del>
      <w:r w:rsidR="009D7D6B">
        <w:rPr>
          <w:rFonts w:asciiTheme="majorBidi" w:hAnsiTheme="majorBidi" w:cstheme="majorBidi"/>
          <w:color w:val="333333"/>
          <w:sz w:val="24"/>
          <w:szCs w:val="24"/>
          <w:shd w:val="clear" w:color="auto" w:fill="FFFFFF"/>
        </w:rPr>
        <w:t xml:space="preserve"> they worked to maintain </w:t>
      </w:r>
      <w:proofErr w:type="spellStart"/>
      <w:ins w:id="13812" w:author="Author">
        <w:r w:rsidR="005605CA">
          <w:rPr>
            <w:rFonts w:asciiTheme="majorBidi" w:hAnsiTheme="majorBidi" w:cstheme="majorBidi"/>
            <w:color w:val="333333"/>
            <w:sz w:val="24"/>
            <w:szCs w:val="24"/>
            <w:shd w:val="clear" w:color="auto" w:fill="FFFFFF"/>
          </w:rPr>
          <w:t>Elovich’s</w:t>
        </w:r>
      </w:ins>
      <w:proofErr w:type="spellEnd"/>
      <w:del w:id="13813" w:author="Author">
        <w:r w:rsidR="009D7D6B" w:rsidDel="005605CA">
          <w:rPr>
            <w:rFonts w:asciiTheme="majorBidi" w:hAnsiTheme="majorBidi" w:cstheme="majorBidi"/>
            <w:color w:val="333333"/>
            <w:sz w:val="24"/>
            <w:szCs w:val="24"/>
            <w:shd w:val="clear" w:color="auto" w:fill="FFFFFF"/>
          </w:rPr>
          <w:delText>the</w:delText>
        </w:r>
      </w:del>
      <w:r w:rsidR="009D7D6B">
        <w:rPr>
          <w:rFonts w:asciiTheme="majorBidi" w:hAnsiTheme="majorBidi" w:cstheme="majorBidi"/>
          <w:color w:val="333333"/>
          <w:sz w:val="24"/>
          <w:szCs w:val="24"/>
          <w:shd w:val="clear" w:color="auto" w:fill="FFFFFF"/>
        </w:rPr>
        <w:t xml:space="preserve"> monopoly </w:t>
      </w:r>
      <w:del w:id="13814" w:author="Author">
        <w:r w:rsidR="009D7D6B" w:rsidDel="005605CA">
          <w:rPr>
            <w:rFonts w:asciiTheme="majorBidi" w:hAnsiTheme="majorBidi" w:cstheme="majorBidi"/>
            <w:color w:val="333333"/>
            <w:sz w:val="24"/>
            <w:szCs w:val="24"/>
            <w:shd w:val="clear" w:color="auto" w:fill="FFFFFF"/>
          </w:rPr>
          <w:delText xml:space="preserve">of Elovich </w:delText>
        </w:r>
      </w:del>
      <w:r w:rsidR="009D7D6B">
        <w:rPr>
          <w:rFonts w:asciiTheme="majorBidi" w:hAnsiTheme="majorBidi" w:cstheme="majorBidi"/>
          <w:color w:val="333333"/>
          <w:sz w:val="24"/>
          <w:szCs w:val="24"/>
          <w:shd w:val="clear" w:color="auto" w:fill="FFFFFF"/>
        </w:rPr>
        <w:t xml:space="preserve">and </w:t>
      </w:r>
      <w:ins w:id="13815" w:author="Author">
        <w:r w:rsidR="005605CA">
          <w:rPr>
            <w:rFonts w:asciiTheme="majorBidi" w:hAnsiTheme="majorBidi" w:cstheme="majorBidi"/>
            <w:color w:val="333333"/>
            <w:sz w:val="24"/>
            <w:szCs w:val="24"/>
            <w:shd w:val="clear" w:color="auto" w:fill="FFFFFF"/>
          </w:rPr>
          <w:t xml:space="preserve">to </w:t>
        </w:r>
      </w:ins>
      <w:r w:rsidR="009D7D6B">
        <w:rPr>
          <w:rFonts w:asciiTheme="majorBidi" w:hAnsiTheme="majorBidi" w:cstheme="majorBidi"/>
          <w:color w:val="333333"/>
          <w:sz w:val="24"/>
          <w:szCs w:val="24"/>
          <w:shd w:val="clear" w:color="auto" w:fill="FFFFFF"/>
        </w:rPr>
        <w:t>block</w:t>
      </w:r>
      <w:del w:id="13816" w:author="Author">
        <w:r w:rsidR="009D7D6B" w:rsidDel="005605CA">
          <w:rPr>
            <w:rFonts w:asciiTheme="majorBidi" w:hAnsiTheme="majorBidi" w:cstheme="majorBidi"/>
            <w:color w:val="333333"/>
            <w:sz w:val="24"/>
            <w:szCs w:val="24"/>
            <w:shd w:val="clear" w:color="auto" w:fill="FFFFFF"/>
          </w:rPr>
          <w:delText>ed</w:delText>
        </w:r>
      </w:del>
      <w:r w:rsidR="009D7D6B">
        <w:rPr>
          <w:rFonts w:asciiTheme="majorBidi" w:hAnsiTheme="majorBidi" w:cstheme="majorBidi"/>
          <w:color w:val="333333"/>
          <w:sz w:val="24"/>
          <w:szCs w:val="24"/>
          <w:shd w:val="clear" w:color="auto" w:fill="FFFFFF"/>
        </w:rPr>
        <w:t xml:space="preserve"> the </w:t>
      </w:r>
      <w:del w:id="13817" w:author="Author">
        <w:r w:rsidR="009D7D6B" w:rsidDel="005605CA">
          <w:rPr>
            <w:rFonts w:asciiTheme="majorBidi" w:hAnsiTheme="majorBidi" w:cstheme="majorBidi"/>
            <w:color w:val="333333"/>
            <w:sz w:val="24"/>
            <w:szCs w:val="24"/>
            <w:shd w:val="clear" w:color="auto" w:fill="FFFFFF"/>
          </w:rPr>
          <w:delText xml:space="preserve">free competition </w:delText>
        </w:r>
      </w:del>
      <w:r w:rsidR="009D7D6B">
        <w:rPr>
          <w:rFonts w:asciiTheme="majorBidi" w:hAnsiTheme="majorBidi" w:cstheme="majorBidi"/>
          <w:color w:val="333333"/>
          <w:sz w:val="24"/>
          <w:szCs w:val="24"/>
          <w:shd w:val="clear" w:color="auto" w:fill="FFFFFF"/>
        </w:rPr>
        <w:t xml:space="preserve">reform </w:t>
      </w:r>
      <w:del w:id="13818" w:author="Author">
        <w:r w:rsidR="009D7D6B" w:rsidDel="005605CA">
          <w:rPr>
            <w:rFonts w:asciiTheme="majorBidi" w:hAnsiTheme="majorBidi" w:cstheme="majorBidi"/>
            <w:color w:val="333333"/>
            <w:sz w:val="24"/>
            <w:szCs w:val="24"/>
            <w:shd w:val="clear" w:color="auto" w:fill="FFFFFF"/>
          </w:rPr>
          <w:delText xml:space="preserve">which </w:delText>
        </w:r>
      </w:del>
      <w:ins w:id="13819" w:author="Author">
        <w:r w:rsidR="005605CA">
          <w:rPr>
            <w:rFonts w:asciiTheme="majorBidi" w:hAnsiTheme="majorBidi" w:cstheme="majorBidi"/>
            <w:color w:val="333333"/>
            <w:sz w:val="24"/>
            <w:szCs w:val="24"/>
            <w:shd w:val="clear" w:color="auto" w:fill="FFFFFF"/>
          </w:rPr>
          <w:t>that would have boosted competition and</w:t>
        </w:r>
      </w:ins>
      <w:del w:id="13820" w:author="Author">
        <w:r w:rsidR="009D7D6B" w:rsidDel="005605CA">
          <w:rPr>
            <w:rFonts w:asciiTheme="majorBidi" w:hAnsiTheme="majorBidi" w:cstheme="majorBidi"/>
            <w:color w:val="333333"/>
            <w:sz w:val="24"/>
            <w:szCs w:val="24"/>
            <w:shd w:val="clear" w:color="auto" w:fill="FFFFFF"/>
          </w:rPr>
          <w:delText>would</w:delText>
        </w:r>
      </w:del>
      <w:r w:rsidR="009D7D6B">
        <w:rPr>
          <w:rFonts w:asciiTheme="majorBidi" w:hAnsiTheme="majorBidi" w:cstheme="majorBidi"/>
          <w:color w:val="333333"/>
          <w:sz w:val="24"/>
          <w:szCs w:val="24"/>
          <w:shd w:val="clear" w:color="auto" w:fill="FFFFFF"/>
        </w:rPr>
        <w:t xml:space="preserve"> have substantially helped </w:t>
      </w:r>
      <w:ins w:id="13821" w:author="Author">
        <w:r w:rsidR="005605CA">
          <w:rPr>
            <w:rFonts w:asciiTheme="majorBidi" w:hAnsiTheme="majorBidi" w:cstheme="majorBidi"/>
            <w:color w:val="333333"/>
            <w:sz w:val="24"/>
            <w:szCs w:val="24"/>
            <w:shd w:val="clear" w:color="auto" w:fill="FFFFFF"/>
          </w:rPr>
          <w:t>Israeli</w:t>
        </w:r>
      </w:ins>
      <w:del w:id="13822" w:author="Author">
        <w:r w:rsidR="009D7D6B" w:rsidDel="005605CA">
          <w:rPr>
            <w:rFonts w:asciiTheme="majorBidi" w:hAnsiTheme="majorBidi" w:cstheme="majorBidi"/>
            <w:color w:val="333333"/>
            <w:sz w:val="24"/>
            <w:szCs w:val="24"/>
            <w:shd w:val="clear" w:color="auto" w:fill="FFFFFF"/>
          </w:rPr>
          <w:delText>the</w:delText>
        </w:r>
      </w:del>
      <w:r w:rsidR="009D7D6B">
        <w:rPr>
          <w:rFonts w:asciiTheme="majorBidi" w:hAnsiTheme="majorBidi" w:cstheme="majorBidi"/>
          <w:color w:val="333333"/>
          <w:sz w:val="24"/>
          <w:szCs w:val="24"/>
          <w:shd w:val="clear" w:color="auto" w:fill="FFFFFF"/>
        </w:rPr>
        <w:t xml:space="preserve"> consumers</w:t>
      </w:r>
      <w:del w:id="13823" w:author="Author">
        <w:r w:rsidR="009D7D6B" w:rsidDel="005605CA">
          <w:rPr>
            <w:rFonts w:asciiTheme="majorBidi" w:hAnsiTheme="majorBidi" w:cstheme="majorBidi"/>
            <w:color w:val="333333"/>
            <w:sz w:val="24"/>
            <w:szCs w:val="24"/>
            <w:shd w:val="clear" w:color="auto" w:fill="FFFFFF"/>
          </w:rPr>
          <w:delText xml:space="preserve"> – the citizens of Israel</w:delText>
        </w:r>
      </w:del>
      <w:r w:rsidR="009D7D6B">
        <w:rPr>
          <w:rFonts w:asciiTheme="majorBidi" w:hAnsiTheme="majorBidi" w:cstheme="majorBidi"/>
          <w:color w:val="333333"/>
          <w:sz w:val="24"/>
          <w:szCs w:val="24"/>
          <w:shd w:val="clear" w:color="auto" w:fill="FFFFFF"/>
        </w:rPr>
        <w:t>.</w:t>
      </w:r>
      <w:r w:rsidR="004B0C8B">
        <w:rPr>
          <w:rFonts w:asciiTheme="majorBidi" w:hAnsiTheme="majorBidi" w:cstheme="majorBidi"/>
          <w:color w:val="333333"/>
          <w:sz w:val="24"/>
          <w:szCs w:val="24"/>
          <w:shd w:val="clear" w:color="auto" w:fill="FFFFFF"/>
        </w:rPr>
        <w:t xml:space="preserve"> </w:t>
      </w:r>
    </w:p>
    <w:p w14:paraId="2541604B" w14:textId="5F3D78DC" w:rsidR="00F263A6" w:rsidDel="00594B35" w:rsidRDefault="004B0C8B" w:rsidP="009E38EA">
      <w:pPr>
        <w:spacing w:line="360" w:lineRule="auto"/>
        <w:jc w:val="both"/>
        <w:rPr>
          <w:del w:id="13824" w:author="Autho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In return, the </w:t>
      </w:r>
      <w:proofErr w:type="spellStart"/>
      <w:r>
        <w:rPr>
          <w:rFonts w:asciiTheme="majorBidi" w:hAnsiTheme="majorBidi" w:cstheme="majorBidi"/>
          <w:color w:val="333333"/>
          <w:sz w:val="24"/>
          <w:szCs w:val="24"/>
          <w:shd w:val="clear" w:color="auto" w:fill="FFFFFF"/>
        </w:rPr>
        <w:t>Netanyahus</w:t>
      </w:r>
      <w:proofErr w:type="spellEnd"/>
      <w:r>
        <w:rPr>
          <w:rFonts w:asciiTheme="majorBidi" w:hAnsiTheme="majorBidi" w:cstheme="majorBidi"/>
          <w:color w:val="333333"/>
          <w:sz w:val="24"/>
          <w:szCs w:val="24"/>
          <w:shd w:val="clear" w:color="auto" w:fill="FFFFFF"/>
        </w:rPr>
        <w:t xml:space="preserve"> demanded complete control over </w:t>
      </w:r>
      <w:del w:id="13825" w:author="Author">
        <w:r w:rsidDel="005605CA">
          <w:rPr>
            <w:rFonts w:asciiTheme="majorBidi" w:hAnsiTheme="majorBidi" w:cstheme="majorBidi"/>
            <w:color w:val="333333"/>
            <w:sz w:val="24"/>
            <w:szCs w:val="24"/>
            <w:shd w:val="clear" w:color="auto" w:fill="FFFFFF"/>
          </w:rPr>
          <w:delText xml:space="preserve">the </w:delText>
        </w:r>
      </w:del>
      <w:ins w:id="13826" w:author="Author">
        <w:r w:rsidR="005605CA">
          <w:rPr>
            <w:rFonts w:asciiTheme="majorBidi" w:hAnsiTheme="majorBidi" w:cstheme="majorBidi"/>
            <w:color w:val="333333"/>
            <w:sz w:val="24"/>
            <w:szCs w:val="24"/>
            <w:shd w:val="clear" w:color="auto" w:fill="FFFFFF"/>
          </w:rPr>
          <w:t xml:space="preserve">Walla’s </w:t>
        </w:r>
      </w:ins>
      <w:r>
        <w:rPr>
          <w:rFonts w:asciiTheme="majorBidi" w:hAnsiTheme="majorBidi" w:cstheme="majorBidi"/>
          <w:color w:val="333333"/>
          <w:sz w:val="24"/>
          <w:szCs w:val="24"/>
          <w:shd w:val="clear" w:color="auto" w:fill="FFFFFF"/>
        </w:rPr>
        <w:t>coverage of the prime minister and his family</w:t>
      </w:r>
      <w:del w:id="13827" w:author="Author">
        <w:r w:rsidDel="005605CA">
          <w:rPr>
            <w:rFonts w:asciiTheme="majorBidi" w:hAnsiTheme="majorBidi" w:cstheme="majorBidi"/>
            <w:color w:val="333333"/>
            <w:sz w:val="24"/>
            <w:szCs w:val="24"/>
            <w:shd w:val="clear" w:color="auto" w:fill="FFFFFF"/>
          </w:rPr>
          <w:delText xml:space="preserve"> </w:delText>
        </w:r>
        <w:r w:rsidR="008D2D3F" w:rsidDel="005605CA">
          <w:rPr>
            <w:rFonts w:asciiTheme="majorBidi" w:hAnsiTheme="majorBidi" w:cstheme="majorBidi"/>
            <w:color w:val="333333"/>
            <w:sz w:val="24"/>
            <w:szCs w:val="24"/>
            <w:shd w:val="clear" w:color="auto" w:fill="FFFFFF"/>
          </w:rPr>
          <w:delText>at</w:delText>
        </w:r>
        <w:r w:rsidDel="005605CA">
          <w:rPr>
            <w:rFonts w:asciiTheme="majorBidi" w:hAnsiTheme="majorBidi" w:cstheme="majorBidi"/>
            <w:color w:val="333333"/>
            <w:sz w:val="24"/>
            <w:szCs w:val="24"/>
            <w:shd w:val="clear" w:color="auto" w:fill="FFFFFF"/>
          </w:rPr>
          <w:delText xml:space="preserve"> Walla</w:delText>
        </w:r>
      </w:del>
      <w:ins w:id="13828" w:author="Author">
        <w:r w:rsidR="005605CA">
          <w:rPr>
            <w:rFonts w:asciiTheme="majorBidi" w:hAnsiTheme="majorBidi" w:cstheme="majorBidi"/>
            <w:color w:val="333333"/>
            <w:sz w:val="24"/>
            <w:szCs w:val="24"/>
            <w:shd w:val="clear" w:color="auto" w:fill="FFFFFF"/>
          </w:rPr>
          <w:t>. During this period, 2013</w:t>
        </w:r>
        <w:r w:rsidR="00A7796A">
          <w:rPr>
            <w:rFonts w:asciiTheme="majorBidi" w:hAnsiTheme="majorBidi" w:cstheme="majorBidi"/>
            <w:color w:val="333333"/>
            <w:sz w:val="24"/>
            <w:szCs w:val="24"/>
            <w:shd w:val="clear" w:color="auto" w:fill="FFFFFF"/>
          </w:rPr>
          <w:t>–</w:t>
        </w:r>
        <w:del w:id="13829" w:author="Author">
          <w:r w:rsidR="005605CA" w:rsidDel="00A7796A">
            <w:rPr>
              <w:rFonts w:asciiTheme="majorBidi" w:hAnsiTheme="majorBidi" w:cstheme="majorBidi"/>
              <w:color w:val="333333"/>
              <w:sz w:val="24"/>
              <w:szCs w:val="24"/>
              <w:shd w:val="clear" w:color="auto" w:fill="FFFFFF"/>
            </w:rPr>
            <w:delText>-</w:delText>
          </w:r>
        </w:del>
        <w:r w:rsidR="005605CA">
          <w:rPr>
            <w:rFonts w:asciiTheme="majorBidi" w:hAnsiTheme="majorBidi" w:cstheme="majorBidi"/>
            <w:color w:val="333333"/>
            <w:sz w:val="24"/>
            <w:szCs w:val="24"/>
            <w:shd w:val="clear" w:color="auto" w:fill="FFFFFF"/>
          </w:rPr>
          <w:t xml:space="preserve">2015, Walla was </w:t>
        </w:r>
      </w:ins>
      <w:del w:id="13830" w:author="Author">
        <w:r w:rsidDel="005605CA">
          <w:rPr>
            <w:rFonts w:asciiTheme="majorBidi" w:hAnsiTheme="majorBidi" w:cstheme="majorBidi"/>
            <w:color w:val="333333"/>
            <w:sz w:val="24"/>
            <w:szCs w:val="24"/>
            <w:shd w:val="clear" w:color="auto" w:fill="FFFFFF"/>
          </w:rPr>
          <w:delText xml:space="preserve"> – the news website </w:delText>
        </w:r>
      </w:del>
      <w:r>
        <w:rPr>
          <w:rFonts w:asciiTheme="majorBidi" w:hAnsiTheme="majorBidi" w:cstheme="majorBidi"/>
          <w:color w:val="333333"/>
          <w:sz w:val="24"/>
          <w:szCs w:val="24"/>
          <w:shd w:val="clear" w:color="auto" w:fill="FFFFFF"/>
        </w:rPr>
        <w:t xml:space="preserve">second only to </w:t>
      </w:r>
      <w:proofErr w:type="spellStart"/>
      <w:r>
        <w:rPr>
          <w:rFonts w:asciiTheme="majorBidi" w:hAnsiTheme="majorBidi" w:cstheme="majorBidi"/>
          <w:color w:val="333333"/>
          <w:sz w:val="24"/>
          <w:szCs w:val="24"/>
          <w:shd w:val="clear" w:color="auto" w:fill="FFFFFF"/>
        </w:rPr>
        <w:t>Ynet</w:t>
      </w:r>
      <w:proofErr w:type="spellEnd"/>
      <w:r>
        <w:rPr>
          <w:rFonts w:asciiTheme="majorBidi" w:hAnsiTheme="majorBidi" w:cstheme="majorBidi"/>
          <w:color w:val="333333"/>
          <w:sz w:val="24"/>
          <w:szCs w:val="24"/>
          <w:shd w:val="clear" w:color="auto" w:fill="FFFFFF"/>
        </w:rPr>
        <w:t xml:space="preserve"> </w:t>
      </w:r>
      <w:del w:id="13831" w:author="Author">
        <w:r w:rsidDel="005605CA">
          <w:rPr>
            <w:rFonts w:asciiTheme="majorBidi" w:hAnsiTheme="majorBidi" w:cstheme="majorBidi"/>
            <w:color w:val="333333"/>
            <w:sz w:val="24"/>
            <w:szCs w:val="24"/>
            <w:shd w:val="clear" w:color="auto" w:fill="FFFFFF"/>
          </w:rPr>
          <w:delText>at</w:delText>
        </w:r>
      </w:del>
      <w:ins w:id="13832" w:author="Author">
        <w:r w:rsidR="005605CA">
          <w:rPr>
            <w:rFonts w:asciiTheme="majorBidi" w:hAnsiTheme="majorBidi" w:cstheme="majorBidi"/>
            <w:color w:val="333333"/>
            <w:sz w:val="24"/>
            <w:szCs w:val="24"/>
            <w:shd w:val="clear" w:color="auto" w:fill="FFFFFF"/>
          </w:rPr>
          <w:t>in the rankings of news websites</w:t>
        </w:r>
      </w:ins>
      <w:del w:id="13833" w:author="Author">
        <w:r w:rsidDel="005605CA">
          <w:rPr>
            <w:rFonts w:asciiTheme="majorBidi" w:hAnsiTheme="majorBidi" w:cstheme="majorBidi"/>
            <w:color w:val="333333"/>
            <w:sz w:val="24"/>
            <w:szCs w:val="24"/>
            <w:shd w:val="clear" w:color="auto" w:fill="FFFFFF"/>
          </w:rPr>
          <w:delText xml:space="preserve"> the relevant period – 2013-2015</w:delText>
        </w:r>
      </w:del>
      <w:r>
        <w:rPr>
          <w:rFonts w:asciiTheme="majorBidi" w:hAnsiTheme="majorBidi" w:cstheme="majorBidi"/>
          <w:color w:val="333333"/>
          <w:sz w:val="24"/>
          <w:szCs w:val="24"/>
          <w:shd w:val="clear" w:color="auto" w:fill="FFFFFF"/>
        </w:rPr>
        <w:t xml:space="preserve">. The </w:t>
      </w:r>
      <w:proofErr w:type="spellStart"/>
      <w:r w:rsidR="00C94F43">
        <w:rPr>
          <w:rFonts w:asciiTheme="majorBidi" w:hAnsiTheme="majorBidi" w:cstheme="majorBidi"/>
          <w:color w:val="333333"/>
          <w:sz w:val="24"/>
          <w:szCs w:val="24"/>
          <w:shd w:val="clear" w:color="auto" w:fill="FFFFFF"/>
        </w:rPr>
        <w:t>N</w:t>
      </w:r>
      <w:r>
        <w:rPr>
          <w:rFonts w:asciiTheme="majorBidi" w:hAnsiTheme="majorBidi" w:cstheme="majorBidi"/>
          <w:color w:val="333333"/>
          <w:sz w:val="24"/>
          <w:szCs w:val="24"/>
          <w:shd w:val="clear" w:color="auto" w:fill="FFFFFF"/>
        </w:rPr>
        <w:t>etanyahus</w:t>
      </w:r>
      <w:proofErr w:type="spellEnd"/>
      <w:r>
        <w:rPr>
          <w:rFonts w:asciiTheme="majorBidi" w:hAnsiTheme="majorBidi" w:cstheme="majorBidi"/>
          <w:color w:val="333333"/>
          <w:sz w:val="24"/>
          <w:szCs w:val="24"/>
          <w:shd w:val="clear" w:color="auto" w:fill="FFFFFF"/>
        </w:rPr>
        <w:t xml:space="preserve"> and their people </w:t>
      </w:r>
      <w:r w:rsidR="00C94F43">
        <w:rPr>
          <w:rFonts w:asciiTheme="majorBidi" w:hAnsiTheme="majorBidi" w:cstheme="majorBidi"/>
          <w:color w:val="333333"/>
          <w:sz w:val="24"/>
          <w:szCs w:val="24"/>
          <w:shd w:val="clear" w:color="auto" w:fill="FFFFFF"/>
        </w:rPr>
        <w:t>demanded</w:t>
      </w:r>
      <w:ins w:id="13834" w:author="Author">
        <w:r w:rsidR="005605CA">
          <w:rPr>
            <w:rFonts w:asciiTheme="majorBidi" w:hAnsiTheme="majorBidi" w:cstheme="majorBidi"/>
            <w:color w:val="333333"/>
            <w:sz w:val="24"/>
            <w:szCs w:val="24"/>
            <w:shd w:val="clear" w:color="auto" w:fill="FFFFFF"/>
          </w:rPr>
          <w:t xml:space="preserve"> the right</w:t>
        </w:r>
      </w:ins>
      <w:r w:rsidR="00C94F43">
        <w:rPr>
          <w:rFonts w:asciiTheme="majorBidi" w:hAnsiTheme="majorBidi" w:cstheme="majorBidi"/>
          <w:color w:val="333333"/>
          <w:sz w:val="24"/>
          <w:szCs w:val="24"/>
          <w:shd w:val="clear" w:color="auto" w:fill="FFFFFF"/>
        </w:rPr>
        <w:t xml:space="preserve"> to </w:t>
      </w:r>
      <w:r w:rsidR="00661152">
        <w:rPr>
          <w:rFonts w:asciiTheme="majorBidi" w:hAnsiTheme="majorBidi" w:cstheme="majorBidi"/>
          <w:color w:val="333333"/>
          <w:sz w:val="24"/>
          <w:szCs w:val="24"/>
          <w:shd w:val="clear" w:color="auto" w:fill="FFFFFF"/>
        </w:rPr>
        <w:t>interfere</w:t>
      </w:r>
      <w:r w:rsidR="00C94F43">
        <w:rPr>
          <w:rFonts w:asciiTheme="majorBidi" w:hAnsiTheme="majorBidi" w:cstheme="majorBidi"/>
          <w:color w:val="333333"/>
          <w:sz w:val="24"/>
          <w:szCs w:val="24"/>
          <w:shd w:val="clear" w:color="auto" w:fill="FFFFFF"/>
        </w:rPr>
        <w:t xml:space="preserve"> in the appointments of the chief editors, the journalists and the reporters</w:t>
      </w:r>
      <w:ins w:id="13835" w:author="Author">
        <w:r w:rsidR="005605CA">
          <w:rPr>
            <w:rFonts w:asciiTheme="majorBidi" w:hAnsiTheme="majorBidi" w:cstheme="majorBidi"/>
            <w:color w:val="333333"/>
            <w:sz w:val="24"/>
            <w:szCs w:val="24"/>
            <w:shd w:val="clear" w:color="auto" w:fill="FFFFFF"/>
          </w:rPr>
          <w:t>, as well as in the content itself, including where an item appeared on the website and for how long.</w:t>
        </w:r>
      </w:ins>
      <w:del w:id="13836" w:author="Author">
        <w:r w:rsidR="00C94F43" w:rsidDel="005605CA">
          <w:rPr>
            <w:rFonts w:asciiTheme="majorBidi" w:hAnsiTheme="majorBidi" w:cstheme="majorBidi"/>
            <w:color w:val="333333"/>
            <w:sz w:val="24"/>
            <w:szCs w:val="24"/>
            <w:shd w:val="clear" w:color="auto" w:fill="FFFFFF"/>
          </w:rPr>
          <w:delText>.</w:delText>
        </w:r>
      </w:del>
      <w:r w:rsidR="00C94F43">
        <w:rPr>
          <w:rFonts w:asciiTheme="majorBidi" w:hAnsiTheme="majorBidi" w:cstheme="majorBidi"/>
          <w:color w:val="333333"/>
          <w:sz w:val="24"/>
          <w:szCs w:val="24"/>
          <w:shd w:val="clear" w:color="auto" w:fill="FFFFFF"/>
        </w:rPr>
        <w:t xml:space="preserve"> </w:t>
      </w:r>
      <w:del w:id="13837" w:author="Author">
        <w:r w:rsidR="00C94F43" w:rsidDel="005605CA">
          <w:rPr>
            <w:rFonts w:asciiTheme="majorBidi" w:hAnsiTheme="majorBidi" w:cstheme="majorBidi"/>
            <w:color w:val="333333"/>
            <w:sz w:val="24"/>
            <w:szCs w:val="24"/>
            <w:shd w:val="clear" w:color="auto" w:fill="FFFFFF"/>
          </w:rPr>
          <w:delText>They</w:delText>
        </w:r>
        <w:r w:rsidR="00C67F6D" w:rsidDel="005605CA">
          <w:rPr>
            <w:rFonts w:asciiTheme="majorBidi" w:hAnsiTheme="majorBidi" w:cstheme="majorBidi"/>
            <w:color w:val="333333"/>
            <w:sz w:val="24"/>
            <w:szCs w:val="24"/>
            <w:shd w:val="clear" w:color="auto" w:fill="FFFFFF"/>
          </w:rPr>
          <w:delText xml:space="preserve"> demanded to influence the line-</w:delText>
        </w:r>
        <w:r w:rsidR="00C94F43" w:rsidDel="005605CA">
          <w:rPr>
            <w:rFonts w:asciiTheme="majorBidi" w:hAnsiTheme="majorBidi" w:cstheme="majorBidi"/>
            <w:color w:val="333333"/>
            <w:sz w:val="24"/>
            <w:szCs w:val="24"/>
            <w:shd w:val="clear" w:color="auto" w:fill="FFFFFF"/>
          </w:rPr>
          <w:delText xml:space="preserve">up, the place where articles concerning them would appear and </w:delText>
        </w:r>
        <w:r w:rsidR="000D32E7" w:rsidDel="005605CA">
          <w:rPr>
            <w:rFonts w:asciiTheme="majorBidi" w:hAnsiTheme="majorBidi" w:cstheme="majorBidi"/>
            <w:color w:val="333333"/>
            <w:sz w:val="24"/>
            <w:szCs w:val="24"/>
            <w:shd w:val="clear" w:color="auto" w:fill="FFFFFF"/>
          </w:rPr>
          <w:delText xml:space="preserve">for </w:delText>
        </w:r>
        <w:r w:rsidR="00C94F43" w:rsidDel="005605CA">
          <w:rPr>
            <w:rFonts w:asciiTheme="majorBidi" w:hAnsiTheme="majorBidi" w:cstheme="majorBidi"/>
            <w:color w:val="333333"/>
            <w:sz w:val="24"/>
            <w:szCs w:val="24"/>
            <w:shd w:val="clear" w:color="auto" w:fill="FFFFFF"/>
          </w:rPr>
          <w:delText xml:space="preserve">how long they would be shown on the website. </w:delText>
        </w:r>
      </w:del>
      <w:r w:rsidR="00C94F43">
        <w:rPr>
          <w:rFonts w:asciiTheme="majorBidi" w:hAnsiTheme="majorBidi" w:cstheme="majorBidi"/>
          <w:color w:val="333333"/>
          <w:sz w:val="24"/>
          <w:szCs w:val="24"/>
          <w:shd w:val="clear" w:color="auto" w:fill="FFFFFF"/>
        </w:rPr>
        <w:t xml:space="preserve">They actively edited and reedited interviews and articles about them. </w:t>
      </w:r>
      <w:del w:id="13838" w:author="Author">
        <w:r w:rsidR="00C94F43" w:rsidDel="007B515F">
          <w:rPr>
            <w:rFonts w:asciiTheme="majorBidi" w:hAnsiTheme="majorBidi" w:cstheme="majorBidi"/>
            <w:color w:val="333333"/>
            <w:sz w:val="24"/>
            <w:szCs w:val="24"/>
            <w:shd w:val="clear" w:color="auto" w:fill="FFFFFF"/>
          </w:rPr>
          <w:delText>The</w:delText>
        </w:r>
        <w:r w:rsidR="000D32E7" w:rsidDel="007B515F">
          <w:rPr>
            <w:rFonts w:asciiTheme="majorBidi" w:hAnsiTheme="majorBidi" w:cstheme="majorBidi"/>
            <w:color w:val="333333"/>
            <w:sz w:val="24"/>
            <w:szCs w:val="24"/>
            <w:shd w:val="clear" w:color="auto" w:fill="FFFFFF"/>
          </w:rPr>
          <w:delText>y</w:delText>
        </w:r>
        <w:r w:rsidR="00C94F43" w:rsidDel="007B515F">
          <w:rPr>
            <w:rFonts w:asciiTheme="majorBidi" w:hAnsiTheme="majorBidi" w:cstheme="majorBidi"/>
            <w:color w:val="333333"/>
            <w:sz w:val="24"/>
            <w:szCs w:val="24"/>
            <w:shd w:val="clear" w:color="auto" w:fill="FFFFFF"/>
          </w:rPr>
          <w:delText xml:space="preserve"> </w:delText>
        </w:r>
      </w:del>
      <w:ins w:id="13839" w:author="Author">
        <w:r w:rsidR="007B515F">
          <w:rPr>
            <w:rFonts w:asciiTheme="majorBidi" w:hAnsiTheme="majorBidi" w:cstheme="majorBidi"/>
            <w:color w:val="333333"/>
            <w:sz w:val="24"/>
            <w:szCs w:val="24"/>
            <w:shd w:val="clear" w:color="auto" w:fill="FFFFFF"/>
          </w:rPr>
          <w:t xml:space="preserve">At the same time, they tried to keep the journalists at Walla and the state comptroller unaware of </w:t>
        </w:r>
      </w:ins>
      <w:del w:id="13840" w:author="Author">
        <w:r w:rsidR="00C94F43" w:rsidDel="007B515F">
          <w:rPr>
            <w:rFonts w:asciiTheme="majorBidi" w:hAnsiTheme="majorBidi" w:cstheme="majorBidi"/>
            <w:color w:val="333333"/>
            <w:sz w:val="24"/>
            <w:szCs w:val="24"/>
            <w:shd w:val="clear" w:color="auto" w:fill="FFFFFF"/>
          </w:rPr>
          <w:delText xml:space="preserve">sought to conceal </w:delText>
        </w:r>
      </w:del>
      <w:r w:rsidR="00C94F43">
        <w:rPr>
          <w:rFonts w:asciiTheme="majorBidi" w:hAnsiTheme="majorBidi" w:cstheme="majorBidi"/>
          <w:color w:val="333333"/>
          <w:sz w:val="24"/>
          <w:szCs w:val="24"/>
          <w:shd w:val="clear" w:color="auto" w:fill="FFFFFF"/>
        </w:rPr>
        <w:t xml:space="preserve">their close relationship with the </w:t>
      </w:r>
      <w:proofErr w:type="spellStart"/>
      <w:r w:rsidR="00C94F43">
        <w:rPr>
          <w:rFonts w:asciiTheme="majorBidi" w:hAnsiTheme="majorBidi" w:cstheme="majorBidi"/>
          <w:color w:val="333333"/>
          <w:sz w:val="24"/>
          <w:szCs w:val="24"/>
          <w:shd w:val="clear" w:color="auto" w:fill="FFFFFF"/>
        </w:rPr>
        <w:t>Eloviches</w:t>
      </w:r>
      <w:proofErr w:type="spellEnd"/>
      <w:r w:rsidR="00C94F43">
        <w:rPr>
          <w:rFonts w:asciiTheme="majorBidi" w:hAnsiTheme="majorBidi" w:cstheme="majorBidi"/>
          <w:color w:val="333333"/>
          <w:sz w:val="24"/>
          <w:szCs w:val="24"/>
          <w:shd w:val="clear" w:color="auto" w:fill="FFFFFF"/>
        </w:rPr>
        <w:t xml:space="preserve"> and their direct influence </w:t>
      </w:r>
      <w:ins w:id="13841" w:author="Author">
        <w:r w:rsidR="007B515F">
          <w:rPr>
            <w:rFonts w:asciiTheme="majorBidi" w:hAnsiTheme="majorBidi" w:cstheme="majorBidi"/>
            <w:color w:val="333333"/>
            <w:sz w:val="24"/>
            <w:szCs w:val="24"/>
            <w:shd w:val="clear" w:color="auto" w:fill="FFFFFF"/>
          </w:rPr>
          <w:t>on the website</w:t>
        </w:r>
      </w:ins>
      <w:del w:id="13842" w:author="Author">
        <w:r w:rsidR="00C94F43" w:rsidDel="007B515F">
          <w:rPr>
            <w:rFonts w:asciiTheme="majorBidi" w:hAnsiTheme="majorBidi" w:cstheme="majorBidi"/>
            <w:color w:val="333333"/>
            <w:sz w:val="24"/>
            <w:szCs w:val="24"/>
            <w:shd w:val="clear" w:color="auto" w:fill="FFFFFF"/>
          </w:rPr>
          <w:delText>from the journalists at Walla news and the state comptroller</w:delText>
        </w:r>
      </w:del>
      <w:r w:rsidR="00C94F43">
        <w:rPr>
          <w:rFonts w:asciiTheme="majorBidi" w:hAnsiTheme="majorBidi" w:cstheme="majorBidi"/>
          <w:color w:val="333333"/>
          <w:sz w:val="24"/>
          <w:szCs w:val="24"/>
          <w:shd w:val="clear" w:color="auto" w:fill="FFFFFF"/>
        </w:rPr>
        <w:t>.</w:t>
      </w:r>
      <w:r w:rsidR="005F7CCD">
        <w:rPr>
          <w:rFonts w:asciiTheme="majorBidi" w:hAnsiTheme="majorBidi" w:cstheme="majorBidi"/>
          <w:color w:val="333333"/>
          <w:sz w:val="24"/>
          <w:szCs w:val="24"/>
          <w:shd w:val="clear" w:color="auto" w:fill="FFFFFF"/>
        </w:rPr>
        <w:t xml:space="preserve"> Netanyahu, controlling both ends of the </w:t>
      </w:r>
      <w:ins w:id="13843" w:author="Author">
        <w:r w:rsidR="00FE746D">
          <w:rPr>
            <w:rFonts w:asciiTheme="majorBidi" w:hAnsiTheme="majorBidi" w:cstheme="majorBidi"/>
            <w:color w:val="333333"/>
            <w:sz w:val="24"/>
            <w:szCs w:val="24"/>
            <w:shd w:val="clear" w:color="auto" w:fill="FFFFFF"/>
          </w:rPr>
          <w:t xml:space="preserve">Ministry of </w:t>
        </w:r>
        <w:r w:rsidR="00594B35">
          <w:rPr>
            <w:rFonts w:asciiTheme="majorBidi" w:hAnsiTheme="majorBidi" w:cstheme="majorBidi"/>
            <w:color w:val="333333"/>
            <w:sz w:val="24"/>
            <w:szCs w:val="24"/>
            <w:shd w:val="clear" w:color="auto" w:fill="FFFFFF"/>
          </w:rPr>
          <w:t>C</w:t>
        </w:r>
      </w:ins>
      <w:del w:id="13844" w:author="Author">
        <w:r w:rsidR="005F7CCD" w:rsidDel="00594B35">
          <w:rPr>
            <w:rFonts w:asciiTheme="majorBidi" w:hAnsiTheme="majorBidi" w:cstheme="majorBidi"/>
            <w:color w:val="333333"/>
            <w:sz w:val="24"/>
            <w:szCs w:val="24"/>
            <w:shd w:val="clear" w:color="auto" w:fill="FFFFFF"/>
          </w:rPr>
          <w:delText>c</w:delText>
        </w:r>
      </w:del>
      <w:r w:rsidR="005F7CCD">
        <w:rPr>
          <w:rFonts w:asciiTheme="majorBidi" w:hAnsiTheme="majorBidi" w:cstheme="majorBidi"/>
          <w:color w:val="333333"/>
          <w:sz w:val="24"/>
          <w:szCs w:val="24"/>
          <w:shd w:val="clear" w:color="auto" w:fill="FFFFFF"/>
        </w:rPr>
        <w:t>ommunication</w:t>
      </w:r>
      <w:ins w:id="13845" w:author="Author">
        <w:r w:rsidR="004174FF">
          <w:rPr>
            <w:rFonts w:asciiTheme="majorBidi" w:hAnsiTheme="majorBidi" w:cstheme="majorBidi"/>
            <w:color w:val="333333"/>
            <w:sz w:val="24"/>
            <w:szCs w:val="24"/>
            <w:shd w:val="clear" w:color="auto" w:fill="FFFFFF"/>
          </w:rPr>
          <w:t>s</w:t>
        </w:r>
      </w:ins>
      <w:del w:id="13846" w:author="Author">
        <w:r w:rsidR="005F7CCD" w:rsidDel="00FE746D">
          <w:rPr>
            <w:rFonts w:asciiTheme="majorBidi" w:hAnsiTheme="majorBidi" w:cstheme="majorBidi"/>
            <w:color w:val="333333"/>
            <w:sz w:val="24"/>
            <w:szCs w:val="24"/>
            <w:shd w:val="clear" w:color="auto" w:fill="FFFFFF"/>
          </w:rPr>
          <w:delText xml:space="preserve"> </w:delText>
        </w:r>
      </w:del>
      <w:ins w:id="13847" w:author="Author">
        <w:del w:id="13848" w:author="Author">
          <w:r w:rsidR="00594B35" w:rsidDel="00FE746D">
            <w:rPr>
              <w:rFonts w:asciiTheme="majorBidi" w:hAnsiTheme="majorBidi" w:cstheme="majorBidi"/>
              <w:color w:val="333333"/>
              <w:sz w:val="24"/>
              <w:szCs w:val="24"/>
              <w:shd w:val="clear" w:color="auto" w:fill="FFFFFF"/>
            </w:rPr>
            <w:delText>M</w:delText>
          </w:r>
        </w:del>
      </w:ins>
      <w:del w:id="13849" w:author="Author">
        <w:r w:rsidR="005F7CCD" w:rsidDel="00FE746D">
          <w:rPr>
            <w:rFonts w:asciiTheme="majorBidi" w:hAnsiTheme="majorBidi" w:cstheme="majorBidi"/>
            <w:color w:val="333333"/>
            <w:sz w:val="24"/>
            <w:szCs w:val="24"/>
            <w:shd w:val="clear" w:color="auto" w:fill="FFFFFF"/>
          </w:rPr>
          <w:delText>ministry</w:delText>
        </w:r>
      </w:del>
      <w:ins w:id="13850" w:author="Author">
        <w:r w:rsidR="007B515F">
          <w:rPr>
            <w:rFonts w:asciiTheme="majorBidi" w:hAnsiTheme="majorBidi" w:cstheme="majorBidi"/>
            <w:color w:val="333333"/>
            <w:sz w:val="24"/>
            <w:szCs w:val="24"/>
            <w:shd w:val="clear" w:color="auto" w:fill="FFFFFF"/>
          </w:rPr>
          <w:t>,</w:t>
        </w:r>
      </w:ins>
      <w:r w:rsidR="005F7CCD">
        <w:rPr>
          <w:rFonts w:asciiTheme="majorBidi" w:hAnsiTheme="majorBidi" w:cstheme="majorBidi"/>
          <w:color w:val="333333"/>
          <w:sz w:val="24"/>
          <w:szCs w:val="24"/>
          <w:shd w:val="clear" w:color="auto" w:fill="FFFFFF"/>
        </w:rPr>
        <w:t xml:space="preserve"> sought to call the shots as a regulator, legislator, minister of communication</w:t>
      </w:r>
      <w:ins w:id="13851" w:author="Author">
        <w:r w:rsidR="004174FF">
          <w:rPr>
            <w:rFonts w:asciiTheme="majorBidi" w:hAnsiTheme="majorBidi" w:cstheme="majorBidi"/>
            <w:color w:val="333333"/>
            <w:sz w:val="24"/>
            <w:szCs w:val="24"/>
            <w:shd w:val="clear" w:color="auto" w:fill="FFFFFF"/>
          </w:rPr>
          <w:t>s</w:t>
        </w:r>
        <w:r w:rsidR="00EE7CF3">
          <w:rPr>
            <w:rFonts w:asciiTheme="majorBidi" w:hAnsiTheme="majorBidi" w:cstheme="majorBidi"/>
            <w:color w:val="333333"/>
            <w:sz w:val="24"/>
            <w:szCs w:val="24"/>
            <w:shd w:val="clear" w:color="auto" w:fill="FFFFFF"/>
          </w:rPr>
          <w:t>,</w:t>
        </w:r>
      </w:ins>
      <w:r w:rsidR="005F7CCD">
        <w:rPr>
          <w:rFonts w:asciiTheme="majorBidi" w:hAnsiTheme="majorBidi" w:cstheme="majorBidi"/>
          <w:color w:val="333333"/>
          <w:sz w:val="24"/>
          <w:szCs w:val="24"/>
          <w:shd w:val="clear" w:color="auto" w:fill="FFFFFF"/>
        </w:rPr>
        <w:t xml:space="preserve"> and prime minister to serve his own private interest as the mightiest </w:t>
      </w:r>
      <w:del w:id="13852" w:author="Author">
        <w:r w:rsidR="005F7CCD" w:rsidDel="007B515F">
          <w:rPr>
            <w:rFonts w:asciiTheme="majorBidi" w:hAnsiTheme="majorBidi" w:cstheme="majorBidi"/>
            <w:color w:val="333333"/>
            <w:sz w:val="24"/>
            <w:szCs w:val="24"/>
            <w:shd w:val="clear" w:color="auto" w:fill="FFFFFF"/>
          </w:rPr>
          <w:delText>power-holder</w:delText>
        </w:r>
      </w:del>
      <w:ins w:id="13853" w:author="Author">
        <w:r w:rsidR="007B515F">
          <w:rPr>
            <w:rFonts w:asciiTheme="majorBidi" w:hAnsiTheme="majorBidi" w:cstheme="majorBidi"/>
            <w:color w:val="333333"/>
            <w:sz w:val="24"/>
            <w:szCs w:val="24"/>
            <w:shd w:val="clear" w:color="auto" w:fill="FFFFFF"/>
          </w:rPr>
          <w:t>politician</w:t>
        </w:r>
      </w:ins>
      <w:r w:rsidR="005F7CCD">
        <w:rPr>
          <w:rFonts w:asciiTheme="majorBidi" w:hAnsiTheme="majorBidi" w:cstheme="majorBidi"/>
          <w:color w:val="333333"/>
          <w:sz w:val="24"/>
          <w:szCs w:val="24"/>
          <w:shd w:val="clear" w:color="auto" w:fill="FFFFFF"/>
        </w:rPr>
        <w:t xml:space="preserve"> in Israel ever.</w:t>
      </w:r>
      <w:r w:rsidR="00C330B3">
        <w:rPr>
          <w:rFonts w:asciiTheme="majorBidi" w:hAnsiTheme="majorBidi" w:cstheme="majorBidi"/>
          <w:color w:val="333333"/>
          <w:sz w:val="24"/>
          <w:szCs w:val="24"/>
          <w:shd w:val="clear" w:color="auto" w:fill="FFFFFF"/>
        </w:rPr>
        <w:t xml:space="preserve"> </w:t>
      </w:r>
      <w:del w:id="13854" w:author="Author">
        <w:r w:rsidR="00C330B3" w:rsidDel="007B515F">
          <w:rPr>
            <w:rFonts w:asciiTheme="majorBidi" w:hAnsiTheme="majorBidi" w:cstheme="majorBidi"/>
            <w:color w:val="333333"/>
            <w:sz w:val="24"/>
            <w:szCs w:val="24"/>
            <w:shd w:val="clear" w:color="auto" w:fill="FFFFFF"/>
          </w:rPr>
          <w:delText xml:space="preserve">With </w:delText>
        </w:r>
      </w:del>
      <w:ins w:id="13855" w:author="Author">
        <w:r w:rsidR="007B515F">
          <w:rPr>
            <w:rFonts w:asciiTheme="majorBidi" w:hAnsiTheme="majorBidi" w:cstheme="majorBidi"/>
            <w:color w:val="333333"/>
            <w:sz w:val="24"/>
            <w:szCs w:val="24"/>
            <w:shd w:val="clear" w:color="auto" w:fill="FFFFFF"/>
          </w:rPr>
          <w:t xml:space="preserve">By </w:t>
        </w:r>
      </w:ins>
      <w:del w:id="13856" w:author="Author">
        <w:r w:rsidR="00C330B3" w:rsidDel="007B515F">
          <w:rPr>
            <w:rFonts w:asciiTheme="majorBidi" w:hAnsiTheme="majorBidi" w:cstheme="majorBidi"/>
            <w:color w:val="333333"/>
            <w:sz w:val="24"/>
            <w:szCs w:val="24"/>
            <w:shd w:val="clear" w:color="auto" w:fill="FFFFFF"/>
          </w:rPr>
          <w:delText xml:space="preserve">coercing </w:delText>
        </w:r>
      </w:del>
      <w:ins w:id="13857" w:author="Author">
        <w:r w:rsidR="007B515F">
          <w:rPr>
            <w:rFonts w:asciiTheme="majorBidi" w:hAnsiTheme="majorBidi" w:cstheme="majorBidi"/>
            <w:color w:val="333333"/>
            <w:sz w:val="24"/>
            <w:szCs w:val="24"/>
            <w:shd w:val="clear" w:color="auto" w:fill="FFFFFF"/>
          </w:rPr>
          <w:t xml:space="preserve">forcing </w:t>
        </w:r>
      </w:ins>
      <w:r w:rsidR="00C330B3">
        <w:rPr>
          <w:rFonts w:asciiTheme="majorBidi" w:hAnsiTheme="majorBidi" w:cstheme="majorBidi"/>
          <w:color w:val="333333"/>
          <w:sz w:val="24"/>
          <w:szCs w:val="24"/>
          <w:shd w:val="clear" w:color="auto" w:fill="FFFFFF"/>
        </w:rPr>
        <w:t xml:space="preserve">Israel </w:t>
      </w:r>
      <w:del w:id="13858" w:author="Author">
        <w:r w:rsidR="00C330B3" w:rsidDel="007B515F">
          <w:rPr>
            <w:rFonts w:asciiTheme="majorBidi" w:hAnsiTheme="majorBidi" w:cstheme="majorBidi"/>
            <w:color w:val="333333"/>
            <w:sz w:val="24"/>
            <w:szCs w:val="24"/>
            <w:shd w:val="clear" w:color="auto" w:fill="FFFFFF"/>
          </w:rPr>
          <w:delText xml:space="preserve">to </w:delText>
        </w:r>
      </w:del>
      <w:ins w:id="13859" w:author="Author">
        <w:r w:rsidR="007B515F">
          <w:rPr>
            <w:rFonts w:asciiTheme="majorBidi" w:hAnsiTheme="majorBidi" w:cstheme="majorBidi"/>
            <w:color w:val="333333"/>
            <w:sz w:val="24"/>
            <w:szCs w:val="24"/>
            <w:shd w:val="clear" w:color="auto" w:fill="FFFFFF"/>
          </w:rPr>
          <w:t>into</w:t>
        </w:r>
      </w:ins>
      <w:del w:id="13860" w:author="Author">
        <w:r w:rsidR="00C330B3" w:rsidDel="007B515F">
          <w:rPr>
            <w:rFonts w:asciiTheme="majorBidi" w:hAnsiTheme="majorBidi" w:cstheme="majorBidi"/>
            <w:color w:val="333333"/>
            <w:sz w:val="24"/>
            <w:szCs w:val="24"/>
            <w:shd w:val="clear" w:color="auto" w:fill="FFFFFF"/>
          </w:rPr>
          <w:delText>go for</w:delText>
        </w:r>
      </w:del>
      <w:r w:rsidR="00C330B3">
        <w:rPr>
          <w:rFonts w:asciiTheme="majorBidi" w:hAnsiTheme="majorBidi" w:cstheme="majorBidi"/>
          <w:color w:val="333333"/>
          <w:sz w:val="24"/>
          <w:szCs w:val="24"/>
          <w:shd w:val="clear" w:color="auto" w:fill="FFFFFF"/>
        </w:rPr>
        <w:t xml:space="preserve"> four electoral cycles in two and a half years</w:t>
      </w:r>
      <w:del w:id="13861" w:author="Author">
        <w:r w:rsidR="00C330B3" w:rsidDel="00A7796A">
          <w:rPr>
            <w:rFonts w:asciiTheme="majorBidi" w:hAnsiTheme="majorBidi" w:cstheme="majorBidi"/>
            <w:color w:val="333333"/>
            <w:sz w:val="24"/>
            <w:szCs w:val="24"/>
            <w:shd w:val="clear" w:color="auto" w:fill="FFFFFF"/>
          </w:rPr>
          <w:delText>,</w:delText>
        </w:r>
      </w:del>
      <w:r w:rsidR="00C330B3">
        <w:rPr>
          <w:rFonts w:asciiTheme="majorBidi" w:hAnsiTheme="majorBidi" w:cstheme="majorBidi"/>
          <w:color w:val="333333"/>
          <w:sz w:val="24"/>
          <w:szCs w:val="24"/>
          <w:shd w:val="clear" w:color="auto" w:fill="FFFFFF"/>
        </w:rPr>
        <w:t xml:space="preserve"> </w:t>
      </w:r>
      <w:r w:rsidR="000D32E7">
        <w:rPr>
          <w:rFonts w:asciiTheme="majorBidi" w:hAnsiTheme="majorBidi" w:cstheme="majorBidi"/>
          <w:color w:val="333333"/>
          <w:sz w:val="24"/>
          <w:szCs w:val="24"/>
          <w:shd w:val="clear" w:color="auto" w:fill="FFFFFF"/>
        </w:rPr>
        <w:t>while</w:t>
      </w:r>
      <w:r w:rsidR="00C330B3">
        <w:rPr>
          <w:rFonts w:asciiTheme="majorBidi" w:hAnsiTheme="majorBidi" w:cstheme="majorBidi"/>
          <w:color w:val="333333"/>
          <w:sz w:val="24"/>
          <w:szCs w:val="24"/>
          <w:shd w:val="clear" w:color="auto" w:fill="FFFFFF"/>
        </w:rPr>
        <w:t xml:space="preserve"> the </w:t>
      </w:r>
      <w:del w:id="13862" w:author="Author">
        <w:r w:rsidR="00C330B3" w:rsidDel="007B515F">
          <w:rPr>
            <w:rFonts w:asciiTheme="majorBidi" w:hAnsiTheme="majorBidi" w:cstheme="majorBidi"/>
            <w:color w:val="333333"/>
            <w:sz w:val="24"/>
            <w:szCs w:val="24"/>
            <w:shd w:val="clear" w:color="auto" w:fill="FFFFFF"/>
          </w:rPr>
          <w:delText xml:space="preserve">trial </w:delText>
        </w:r>
      </w:del>
      <w:ins w:id="13863" w:author="Author">
        <w:r w:rsidR="007B515F">
          <w:rPr>
            <w:rFonts w:asciiTheme="majorBidi" w:hAnsiTheme="majorBidi" w:cstheme="majorBidi"/>
            <w:color w:val="333333"/>
            <w:sz w:val="24"/>
            <w:szCs w:val="24"/>
            <w:shd w:val="clear" w:color="auto" w:fill="FFFFFF"/>
          </w:rPr>
          <w:t>legal proceedings against him were underway</w:t>
        </w:r>
      </w:ins>
      <w:del w:id="13864" w:author="Author">
        <w:r w:rsidR="000D32E7" w:rsidDel="007B515F">
          <w:rPr>
            <w:rFonts w:asciiTheme="majorBidi" w:hAnsiTheme="majorBidi" w:cstheme="majorBidi"/>
            <w:color w:val="333333"/>
            <w:sz w:val="24"/>
            <w:szCs w:val="24"/>
            <w:shd w:val="clear" w:color="auto" w:fill="FFFFFF"/>
          </w:rPr>
          <w:delText xml:space="preserve">is </w:delText>
        </w:r>
        <w:r w:rsidR="00C330B3" w:rsidDel="007B515F">
          <w:rPr>
            <w:rFonts w:asciiTheme="majorBidi" w:hAnsiTheme="majorBidi" w:cstheme="majorBidi"/>
            <w:color w:val="333333"/>
            <w:sz w:val="24"/>
            <w:szCs w:val="24"/>
            <w:shd w:val="clear" w:color="auto" w:fill="FFFFFF"/>
          </w:rPr>
          <w:delText>going on</w:delText>
        </w:r>
      </w:del>
      <w:r w:rsidR="00C330B3">
        <w:rPr>
          <w:rFonts w:asciiTheme="majorBidi" w:hAnsiTheme="majorBidi" w:cstheme="majorBidi"/>
          <w:color w:val="333333"/>
          <w:sz w:val="24"/>
          <w:szCs w:val="24"/>
          <w:shd w:val="clear" w:color="auto" w:fill="FFFFFF"/>
        </w:rPr>
        <w:t xml:space="preserve">, </w:t>
      </w:r>
      <w:ins w:id="13865" w:author="Author">
        <w:r w:rsidR="007B515F">
          <w:rPr>
            <w:rFonts w:asciiTheme="majorBidi" w:hAnsiTheme="majorBidi" w:cstheme="majorBidi"/>
            <w:color w:val="333333"/>
            <w:sz w:val="24"/>
            <w:szCs w:val="24"/>
            <w:shd w:val="clear" w:color="auto" w:fill="FFFFFF"/>
          </w:rPr>
          <w:t xml:space="preserve">Netanyahu may have </w:t>
        </w:r>
      </w:ins>
      <w:del w:id="13866" w:author="Author">
        <w:r w:rsidR="00C330B3" w:rsidDel="007B515F">
          <w:rPr>
            <w:rFonts w:asciiTheme="majorBidi" w:hAnsiTheme="majorBidi" w:cstheme="majorBidi"/>
            <w:color w:val="333333"/>
            <w:sz w:val="24"/>
            <w:szCs w:val="24"/>
            <w:shd w:val="clear" w:color="auto" w:fill="FFFFFF"/>
          </w:rPr>
          <w:delText xml:space="preserve">this may have well </w:delText>
        </w:r>
      </w:del>
      <w:r w:rsidR="00C330B3">
        <w:rPr>
          <w:rFonts w:asciiTheme="majorBidi" w:hAnsiTheme="majorBidi" w:cstheme="majorBidi"/>
          <w:color w:val="333333"/>
          <w:sz w:val="24"/>
          <w:szCs w:val="24"/>
          <w:shd w:val="clear" w:color="auto" w:fill="FFFFFF"/>
        </w:rPr>
        <w:t xml:space="preserve">brought </w:t>
      </w:r>
      <w:ins w:id="13867" w:author="Author">
        <w:r w:rsidR="007B515F">
          <w:rPr>
            <w:rFonts w:asciiTheme="majorBidi" w:hAnsiTheme="majorBidi" w:cstheme="majorBidi"/>
            <w:color w:val="333333"/>
            <w:sz w:val="24"/>
            <w:szCs w:val="24"/>
            <w:shd w:val="clear" w:color="auto" w:fill="FFFFFF"/>
          </w:rPr>
          <w:t>about his own down</w:t>
        </w:r>
      </w:ins>
      <w:del w:id="13868" w:author="Author">
        <w:r w:rsidR="00C330B3" w:rsidDel="007B515F">
          <w:rPr>
            <w:rFonts w:asciiTheme="majorBidi" w:hAnsiTheme="majorBidi" w:cstheme="majorBidi"/>
            <w:color w:val="333333"/>
            <w:sz w:val="24"/>
            <w:szCs w:val="24"/>
            <w:shd w:val="clear" w:color="auto" w:fill="FFFFFF"/>
          </w:rPr>
          <w:delText xml:space="preserve">his </w:delText>
        </w:r>
      </w:del>
      <w:r w:rsidR="00C330B3">
        <w:rPr>
          <w:rFonts w:asciiTheme="majorBidi" w:hAnsiTheme="majorBidi" w:cstheme="majorBidi"/>
          <w:color w:val="333333"/>
          <w:sz w:val="24"/>
          <w:szCs w:val="24"/>
          <w:shd w:val="clear" w:color="auto" w:fill="FFFFFF"/>
        </w:rPr>
        <w:t>fall</w:t>
      </w:r>
      <w:ins w:id="13869" w:author="Author">
        <w:r w:rsidR="007B515F">
          <w:rPr>
            <w:rFonts w:asciiTheme="majorBidi" w:hAnsiTheme="majorBidi" w:cstheme="majorBidi"/>
            <w:color w:val="333333"/>
            <w:sz w:val="24"/>
            <w:szCs w:val="24"/>
            <w:shd w:val="clear" w:color="auto" w:fill="FFFFFF"/>
          </w:rPr>
          <w:t xml:space="preserve">. The politicians that Walla was ordered to denigrate, including </w:t>
        </w:r>
      </w:ins>
      <w:del w:id="13870" w:author="Author">
        <w:r w:rsidR="00C330B3" w:rsidDel="007B515F">
          <w:rPr>
            <w:rFonts w:asciiTheme="majorBidi" w:hAnsiTheme="majorBidi" w:cstheme="majorBidi"/>
            <w:color w:val="333333"/>
            <w:sz w:val="24"/>
            <w:szCs w:val="24"/>
            <w:shd w:val="clear" w:color="auto" w:fill="FFFFFF"/>
          </w:rPr>
          <w:delText xml:space="preserve"> from power, as </w:delText>
        </w:r>
      </w:del>
      <w:r w:rsidR="00C330B3">
        <w:rPr>
          <w:rFonts w:asciiTheme="majorBidi" w:hAnsiTheme="majorBidi" w:cstheme="majorBidi"/>
          <w:color w:val="333333"/>
          <w:sz w:val="24"/>
          <w:szCs w:val="24"/>
          <w:shd w:val="clear" w:color="auto" w:fill="FFFFFF"/>
        </w:rPr>
        <w:t>Naftali Bennet</w:t>
      </w:r>
      <w:ins w:id="13871" w:author="Author">
        <w:r w:rsidR="007B515F">
          <w:rPr>
            <w:rFonts w:asciiTheme="majorBidi" w:hAnsiTheme="majorBidi" w:cstheme="majorBidi"/>
            <w:color w:val="333333"/>
            <w:sz w:val="24"/>
            <w:szCs w:val="24"/>
            <w:shd w:val="clear" w:color="auto" w:fill="FFFFFF"/>
          </w:rPr>
          <w:t>t</w:t>
        </w:r>
      </w:ins>
      <w:r w:rsidR="00C330B3">
        <w:rPr>
          <w:rFonts w:asciiTheme="majorBidi" w:hAnsiTheme="majorBidi" w:cstheme="majorBidi"/>
          <w:color w:val="333333"/>
          <w:sz w:val="24"/>
          <w:szCs w:val="24"/>
          <w:shd w:val="clear" w:color="auto" w:fill="FFFFFF"/>
        </w:rPr>
        <w:t xml:space="preserve">, </w:t>
      </w:r>
      <w:del w:id="13872" w:author="Author">
        <w:r w:rsidR="00C330B3" w:rsidDel="007B515F">
          <w:rPr>
            <w:rFonts w:asciiTheme="majorBidi" w:hAnsiTheme="majorBidi" w:cstheme="majorBidi"/>
            <w:color w:val="333333"/>
            <w:sz w:val="24"/>
            <w:szCs w:val="24"/>
            <w:shd w:val="clear" w:color="auto" w:fill="FFFFFF"/>
          </w:rPr>
          <w:delText>his rival already in the Mozes-Netanyahu talks, and the politicians that Walla news was ordered to slander</w:delText>
        </w:r>
        <w:r w:rsidR="00D30D38" w:rsidDel="007B515F">
          <w:rPr>
            <w:rFonts w:asciiTheme="majorBidi" w:hAnsiTheme="majorBidi" w:cstheme="majorBidi"/>
            <w:color w:val="333333"/>
            <w:sz w:val="24"/>
            <w:szCs w:val="24"/>
            <w:shd w:val="clear" w:color="auto" w:fill="FFFFFF"/>
          </w:rPr>
          <w:delText xml:space="preserve">, went into the prime minster office </w:delText>
        </w:r>
      </w:del>
      <w:ins w:id="13873" w:author="Author">
        <w:r w:rsidR="007B515F">
          <w:rPr>
            <w:rFonts w:asciiTheme="majorBidi" w:hAnsiTheme="majorBidi" w:cstheme="majorBidi"/>
            <w:color w:val="333333"/>
            <w:sz w:val="24"/>
            <w:szCs w:val="24"/>
            <w:shd w:val="clear" w:color="auto" w:fill="FFFFFF"/>
          </w:rPr>
          <w:t xml:space="preserve">were among those who rose to power </w:t>
        </w:r>
      </w:ins>
      <w:r w:rsidR="00D30D38">
        <w:rPr>
          <w:rFonts w:asciiTheme="majorBidi" w:hAnsiTheme="majorBidi" w:cstheme="majorBidi"/>
          <w:color w:val="333333"/>
          <w:sz w:val="24"/>
          <w:szCs w:val="24"/>
          <w:shd w:val="clear" w:color="auto" w:fill="FFFFFF"/>
        </w:rPr>
        <w:t>in the aftermath of the 2021 election.</w:t>
      </w:r>
    </w:p>
    <w:p w14:paraId="038DF307" w14:textId="010B1D40" w:rsidR="00E54F12" w:rsidRDefault="00E54F12" w:rsidP="009E38EA">
      <w:pPr>
        <w:spacing w:line="360" w:lineRule="auto"/>
        <w:jc w:val="both"/>
        <w:rPr>
          <w:ins w:id="13874" w:author="Author"/>
          <w:rFonts w:asciiTheme="majorBidi" w:hAnsiTheme="majorBidi" w:cstheme="majorBidi"/>
          <w:color w:val="333333"/>
          <w:sz w:val="24"/>
          <w:szCs w:val="24"/>
          <w:shd w:val="clear" w:color="auto" w:fill="FFFFFF"/>
        </w:rPr>
        <w:pPrChange w:id="13875" w:author="Author">
          <w:pPr/>
        </w:pPrChange>
      </w:pPr>
      <w:del w:id="13876" w:author="Author">
        <w:r w:rsidDel="00594B35">
          <w:rPr>
            <w:rFonts w:asciiTheme="majorBidi" w:hAnsiTheme="majorBidi" w:cstheme="majorBidi"/>
            <w:color w:val="333333"/>
            <w:sz w:val="24"/>
            <w:szCs w:val="24"/>
            <w:shd w:val="clear" w:color="auto" w:fill="FFFFFF"/>
          </w:rPr>
          <w:br w:type="page"/>
        </w:r>
      </w:del>
    </w:p>
    <w:p w14:paraId="226DD108" w14:textId="77777777" w:rsidR="00594B35" w:rsidRDefault="00594B35" w:rsidP="009E38EA">
      <w:pPr>
        <w:spacing w:line="360" w:lineRule="auto"/>
        <w:jc w:val="both"/>
        <w:rPr>
          <w:rFonts w:asciiTheme="majorBidi" w:hAnsiTheme="majorBidi" w:cstheme="majorBidi"/>
          <w:color w:val="333333"/>
          <w:sz w:val="24"/>
          <w:szCs w:val="24"/>
          <w:shd w:val="clear" w:color="auto" w:fill="FFFFFF"/>
        </w:rPr>
        <w:pPrChange w:id="13877" w:author="Author">
          <w:pPr/>
        </w:pPrChange>
      </w:pPr>
    </w:p>
    <w:p w14:paraId="24EC51FC" w14:textId="727EDF4A" w:rsidR="00E54F12" w:rsidRPr="009E38EA" w:rsidRDefault="00E54F12" w:rsidP="009E38EA">
      <w:pPr>
        <w:pStyle w:val="ListParagraph"/>
        <w:numPr>
          <w:ilvl w:val="0"/>
          <w:numId w:val="22"/>
        </w:numPr>
        <w:spacing w:line="360" w:lineRule="auto"/>
        <w:jc w:val="both"/>
        <w:rPr>
          <w:rFonts w:asciiTheme="majorBidi" w:hAnsiTheme="majorBidi" w:cstheme="majorBidi"/>
          <w:b/>
          <w:bCs/>
          <w:color w:val="333333"/>
          <w:sz w:val="24"/>
          <w:szCs w:val="24"/>
          <w:shd w:val="clear" w:color="auto" w:fill="FFFFFF"/>
          <w:rPrChange w:id="13878" w:author="Author">
            <w:rPr>
              <w:shd w:val="clear" w:color="auto" w:fill="FFFFFF"/>
            </w:rPr>
          </w:rPrChange>
        </w:rPr>
        <w:pPrChange w:id="13879" w:author="Author">
          <w:pPr>
            <w:pStyle w:val="ListParagraph"/>
            <w:numPr>
              <w:numId w:val="21"/>
            </w:numPr>
            <w:spacing w:line="360" w:lineRule="auto"/>
            <w:ind w:hanging="360"/>
            <w:jc w:val="both"/>
          </w:pPr>
        </w:pPrChange>
      </w:pPr>
      <w:r w:rsidRPr="009E38EA">
        <w:rPr>
          <w:rFonts w:asciiTheme="majorBidi" w:hAnsiTheme="majorBidi" w:cstheme="majorBidi"/>
          <w:b/>
          <w:bCs/>
          <w:color w:val="333333"/>
          <w:sz w:val="24"/>
          <w:szCs w:val="24"/>
          <w:shd w:val="clear" w:color="auto" w:fill="FFFFFF"/>
          <w:rPrChange w:id="13880" w:author="Author">
            <w:rPr>
              <w:shd w:val="clear" w:color="auto" w:fill="FFFFFF"/>
            </w:rPr>
          </w:rPrChange>
        </w:rPr>
        <w:t>Netanyahu and the News: Structural Changes and Long-term Effects</w:t>
      </w:r>
    </w:p>
    <w:p w14:paraId="75C147AC" w14:textId="5D8A7F58" w:rsidR="005D0378" w:rsidRDefault="00C40B83">
      <w:pPr>
        <w:spacing w:line="360" w:lineRule="auto"/>
        <w:jc w:val="both"/>
        <w:rPr>
          <w:rFonts w:asciiTheme="majorBidi" w:hAnsiTheme="majorBidi" w:cstheme="majorBidi"/>
          <w:color w:val="333333"/>
          <w:sz w:val="24"/>
          <w:szCs w:val="24"/>
          <w:shd w:val="clear" w:color="auto" w:fill="FFFFFF"/>
        </w:rPr>
      </w:pPr>
      <w:r w:rsidRPr="00360371">
        <w:rPr>
          <w:rFonts w:asciiTheme="majorBidi" w:eastAsia="Times New Roman" w:hAnsiTheme="majorBidi" w:cs="Times New Roman"/>
          <w:sz w:val="24"/>
          <w:szCs w:val="24"/>
        </w:rPr>
        <w:t xml:space="preserve">“When I return… it </w:t>
      </w:r>
      <w:del w:id="13881" w:author="Author">
        <w:r w:rsidRPr="00360371" w:rsidDel="00CB7B31">
          <w:rPr>
            <w:rFonts w:asciiTheme="majorBidi" w:eastAsia="Times New Roman" w:hAnsiTheme="majorBidi" w:cs="Times New Roman"/>
            <w:sz w:val="24"/>
            <w:szCs w:val="24"/>
          </w:rPr>
          <w:delText xml:space="preserve">would </w:delText>
        </w:r>
      </w:del>
      <w:ins w:id="13882" w:author="Author">
        <w:r w:rsidR="00CB7B31">
          <w:rPr>
            <w:rFonts w:asciiTheme="majorBidi" w:eastAsia="Times New Roman" w:hAnsiTheme="majorBidi" w:cs="Times New Roman"/>
            <w:sz w:val="24"/>
            <w:szCs w:val="24"/>
          </w:rPr>
          <w:t>will</w:t>
        </w:r>
        <w:r w:rsidR="00CB7B31" w:rsidRPr="00360371">
          <w:rPr>
            <w:rFonts w:asciiTheme="majorBidi" w:eastAsia="Times New Roman" w:hAnsiTheme="majorBidi" w:cs="Times New Roman"/>
            <w:sz w:val="24"/>
            <w:szCs w:val="24"/>
          </w:rPr>
          <w:t xml:space="preserve"> </w:t>
        </w:r>
      </w:ins>
      <w:r w:rsidRPr="00360371">
        <w:rPr>
          <w:rFonts w:asciiTheme="majorBidi" w:eastAsia="Times New Roman" w:hAnsiTheme="majorBidi" w:cs="Times New Roman"/>
          <w:sz w:val="24"/>
          <w:szCs w:val="24"/>
        </w:rPr>
        <w:t>be with a media of my own</w:t>
      </w:r>
      <w:ins w:id="13883" w:author="Author">
        <w:r w:rsidR="00CB7B31">
          <w:rPr>
            <w:rFonts w:asciiTheme="majorBidi" w:eastAsia="Times New Roman" w:hAnsiTheme="majorBidi" w:cs="Times New Roman"/>
            <w:sz w:val="24"/>
            <w:szCs w:val="24"/>
          </w:rPr>
          <w:t>. We</w:t>
        </w:r>
      </w:ins>
      <w:del w:id="13884" w:author="Author">
        <w:r w:rsidRPr="00360371" w:rsidDel="00CB7B31">
          <w:rPr>
            <w:rFonts w:asciiTheme="majorBidi" w:eastAsia="Times New Roman" w:hAnsiTheme="majorBidi" w:cs="Times New Roman"/>
            <w:sz w:val="24"/>
            <w:szCs w:val="24"/>
          </w:rPr>
          <w:delText>, we</w:delText>
        </w:r>
      </w:del>
      <w:ins w:id="13885" w:author="Author">
        <w:r w:rsidR="00CB7B31">
          <w:rPr>
            <w:rFonts w:asciiTheme="majorBidi" w:eastAsia="Times New Roman" w:hAnsiTheme="majorBidi" w:cs="Times New Roman"/>
            <w:sz w:val="24"/>
            <w:szCs w:val="24"/>
          </w:rPr>
          <w:t xml:space="preserve"> will</w:t>
        </w:r>
      </w:ins>
      <w:del w:id="13886" w:author="Author">
        <w:r w:rsidRPr="00360371" w:rsidDel="00CB7B31">
          <w:rPr>
            <w:rFonts w:asciiTheme="majorBidi" w:eastAsia="Times New Roman" w:hAnsiTheme="majorBidi" w:cs="Times New Roman"/>
            <w:sz w:val="24"/>
            <w:szCs w:val="24"/>
          </w:rPr>
          <w:delText xml:space="preserve"> would</w:delText>
        </w:r>
      </w:del>
      <w:r w:rsidRPr="00360371">
        <w:rPr>
          <w:rFonts w:asciiTheme="majorBidi" w:eastAsia="Times New Roman" w:hAnsiTheme="majorBidi" w:cs="Times New Roman"/>
          <w:sz w:val="24"/>
          <w:szCs w:val="24"/>
        </w:rPr>
        <w:t xml:space="preserve"> no longer be dependent on the leftist media </w:t>
      </w:r>
      <w:ins w:id="13887" w:author="Author">
        <w:r w:rsidR="00CB7B31">
          <w:rPr>
            <w:rFonts w:asciiTheme="majorBidi" w:eastAsia="Times New Roman" w:hAnsiTheme="majorBidi" w:cs="Times New Roman"/>
            <w:sz w:val="24"/>
            <w:szCs w:val="24"/>
          </w:rPr>
          <w:t>that</w:t>
        </w:r>
      </w:ins>
      <w:del w:id="13888" w:author="Author">
        <w:r w:rsidRPr="00360371" w:rsidDel="00CB7B31">
          <w:rPr>
            <w:rFonts w:asciiTheme="majorBidi" w:eastAsia="Times New Roman" w:hAnsiTheme="majorBidi" w:cs="Times New Roman"/>
            <w:sz w:val="24"/>
            <w:szCs w:val="24"/>
          </w:rPr>
          <w:delText>which</w:delText>
        </w:r>
      </w:del>
      <w:r w:rsidRPr="00360371">
        <w:rPr>
          <w:rFonts w:asciiTheme="majorBidi" w:eastAsia="Times New Roman" w:hAnsiTheme="majorBidi" w:cs="Times New Roman"/>
          <w:sz w:val="24"/>
          <w:szCs w:val="24"/>
        </w:rPr>
        <w:t xml:space="preserve"> detests me and would do anything t</w:t>
      </w:r>
      <w:ins w:id="13889" w:author="Author">
        <w:r w:rsidR="00CB7B31">
          <w:rPr>
            <w:rFonts w:asciiTheme="majorBidi" w:eastAsia="Times New Roman" w:hAnsiTheme="majorBidi" w:cs="Times New Roman"/>
            <w:sz w:val="24"/>
            <w:szCs w:val="24"/>
          </w:rPr>
          <w:t>o</w:t>
        </w:r>
      </w:ins>
      <w:del w:id="13890" w:author="Author">
        <w:r w:rsidRPr="00360371" w:rsidDel="00CB7B31">
          <w:rPr>
            <w:rFonts w:asciiTheme="majorBidi" w:eastAsia="Times New Roman" w:hAnsiTheme="majorBidi" w:cs="Times New Roman"/>
            <w:sz w:val="24"/>
            <w:szCs w:val="24"/>
          </w:rPr>
          <w:delText>he</w:delText>
        </w:r>
      </w:del>
      <w:r w:rsidRPr="00360371">
        <w:rPr>
          <w:rFonts w:asciiTheme="majorBidi" w:eastAsia="Times New Roman" w:hAnsiTheme="majorBidi" w:cs="Times New Roman"/>
          <w:sz w:val="24"/>
          <w:szCs w:val="24"/>
        </w:rPr>
        <w:t xml:space="preserve"> get rid of me” </w:t>
      </w:r>
      <w:r w:rsidRPr="00360371">
        <w:rPr>
          <w:rFonts w:asciiTheme="majorBidi" w:eastAsia="Times New Roman" w:hAnsiTheme="majorBidi" w:cs="Times New Roman"/>
          <w:sz w:val="24"/>
          <w:szCs w:val="24"/>
        </w:rPr>
        <w:fldChar w:fldCharType="begin"/>
      </w:r>
      <w:r w:rsidRPr="00360371">
        <w:rPr>
          <w:rFonts w:asciiTheme="majorBidi" w:eastAsia="Times New Roman" w:hAnsiTheme="majorBidi" w:cs="Times New Roman"/>
          <w:sz w:val="24"/>
          <w:szCs w:val="24"/>
        </w:rPr>
        <w:instrText xml:space="preserve"> ADDIN EN.CITE &lt;EndNote&gt;&lt;Cite&gt;&lt;Author&gt;Caspit&lt;/Author&gt;&lt;Year&gt;2018&lt;/Year&gt;&lt;RecNum&gt;821&lt;/RecNum&gt;&lt;Suffix&gt;: 193&lt;/Suffix&gt;&lt;DisplayText&gt;(Caspit and Ziv 2018: 193)&lt;/DisplayText&gt;&lt;record&gt;&lt;rec-number&gt;821&lt;/rec-number&gt;&lt;foreign-keys&gt;&lt;key app="EN" db-id="p9v2apda150pdhe2s5e5dfx75er0e0sdzvxs" timestamp="1628083696"&gt;821&lt;/key&gt;&lt;/foreign-keys&gt;&lt;ref-type name="Book"&gt;6&lt;/ref-type&gt;&lt;contributors&gt;&lt;authors&gt;&lt;author&gt;Ben Caspit&lt;/author&gt;&lt;author&gt;Itay Ziv&lt;/author&gt;&lt;/authors&gt;&lt;/contributors&gt;&lt;titles&gt;&lt;title&gt;Netanyahu: Biography&lt;/title&gt;&lt;/titles&gt;&lt;dates&gt;&lt;year&gt;2018&lt;/year&gt;&lt;/dates&gt;&lt;pub-location&gt;Rishon LeTzion&lt;/pub-location&gt;&lt;publisher&gt;Mishkal - Yediot Aharonot&lt;/publisher&gt;&lt;urls&gt;&lt;/urls&gt;&lt;language&gt;Hebrew&lt;/language&gt;&lt;/record&gt;&lt;/Cite&gt;&lt;/EndNote&gt;</w:instrText>
      </w:r>
      <w:r w:rsidRPr="00360371">
        <w:rPr>
          <w:rFonts w:asciiTheme="majorBidi" w:eastAsia="Times New Roman" w:hAnsiTheme="majorBidi" w:cs="Times New Roman"/>
          <w:sz w:val="24"/>
          <w:szCs w:val="24"/>
        </w:rPr>
        <w:fldChar w:fldCharType="separate"/>
      </w:r>
      <w:r w:rsidRPr="00360371">
        <w:rPr>
          <w:rFonts w:asciiTheme="majorBidi" w:eastAsia="Times New Roman" w:hAnsiTheme="majorBidi" w:cs="Times New Roman"/>
          <w:noProof/>
          <w:sz w:val="24"/>
          <w:szCs w:val="24"/>
        </w:rPr>
        <w:t xml:space="preserve">(Caspit and Ziv </w:t>
      </w:r>
      <w:r w:rsidRPr="00360371">
        <w:rPr>
          <w:rFonts w:asciiTheme="majorBidi" w:eastAsia="Times New Roman" w:hAnsiTheme="majorBidi" w:cs="Times New Roman"/>
          <w:noProof/>
          <w:sz w:val="24"/>
          <w:szCs w:val="24"/>
        </w:rPr>
        <w:lastRenderedPageBreak/>
        <w:t>2018: 193)</w:t>
      </w:r>
      <w:r w:rsidRPr="00360371">
        <w:rPr>
          <w:rFonts w:asciiTheme="majorBidi" w:eastAsia="Times New Roman" w:hAnsiTheme="majorBidi" w:cs="Times New Roman"/>
          <w:sz w:val="24"/>
          <w:szCs w:val="24"/>
        </w:rPr>
        <w:fldChar w:fldCharType="end"/>
      </w:r>
      <w:r w:rsidRPr="00360371">
        <w:rPr>
          <w:rFonts w:asciiTheme="majorBidi" w:eastAsia="Times New Roman" w:hAnsiTheme="majorBidi" w:cs="Times New Roman"/>
          <w:sz w:val="24"/>
          <w:szCs w:val="24"/>
        </w:rPr>
        <w:t>.</w:t>
      </w:r>
      <w:r>
        <w:rPr>
          <w:rFonts w:asciiTheme="majorBidi" w:eastAsia="Times New Roman" w:hAnsiTheme="majorBidi" w:cs="Times New Roman"/>
          <w:sz w:val="24"/>
          <w:szCs w:val="24"/>
        </w:rPr>
        <w:t xml:space="preserve"> </w:t>
      </w:r>
      <w:r w:rsidR="002E1244">
        <w:rPr>
          <w:rFonts w:asciiTheme="majorBidi" w:hAnsiTheme="majorBidi" w:cstheme="majorBidi"/>
          <w:color w:val="333333"/>
          <w:sz w:val="24"/>
          <w:szCs w:val="24"/>
          <w:shd w:val="clear" w:color="auto" w:fill="FFFFFF"/>
        </w:rPr>
        <w:t xml:space="preserve">When Netanyahu </w:t>
      </w:r>
      <w:del w:id="13891" w:author="Author">
        <w:r w:rsidR="002E1244" w:rsidDel="00CB7B31">
          <w:rPr>
            <w:rFonts w:asciiTheme="majorBidi" w:hAnsiTheme="majorBidi" w:cstheme="majorBidi"/>
            <w:color w:val="333333"/>
            <w:sz w:val="24"/>
            <w:szCs w:val="24"/>
            <w:shd w:val="clear" w:color="auto" w:fill="FFFFFF"/>
          </w:rPr>
          <w:delText xml:space="preserve">has </w:delText>
        </w:r>
      </w:del>
      <w:r w:rsidR="002E1244">
        <w:rPr>
          <w:rFonts w:asciiTheme="majorBidi" w:hAnsiTheme="majorBidi" w:cstheme="majorBidi"/>
          <w:color w:val="333333"/>
          <w:sz w:val="24"/>
          <w:szCs w:val="24"/>
          <w:shd w:val="clear" w:color="auto" w:fill="FFFFFF"/>
        </w:rPr>
        <w:t xml:space="preserve">lost </w:t>
      </w:r>
      <w:ins w:id="13892" w:author="Author">
        <w:r w:rsidR="00CB7B31">
          <w:rPr>
            <w:rFonts w:asciiTheme="majorBidi" w:hAnsiTheme="majorBidi" w:cstheme="majorBidi"/>
            <w:color w:val="333333"/>
            <w:sz w:val="24"/>
            <w:szCs w:val="24"/>
            <w:shd w:val="clear" w:color="auto" w:fill="FFFFFF"/>
          </w:rPr>
          <w:t xml:space="preserve">the </w:t>
        </w:r>
      </w:ins>
      <w:r w:rsidR="002E1244">
        <w:rPr>
          <w:rFonts w:asciiTheme="majorBidi" w:hAnsiTheme="majorBidi" w:cstheme="majorBidi"/>
          <w:color w:val="333333"/>
          <w:sz w:val="24"/>
          <w:szCs w:val="24"/>
          <w:shd w:val="clear" w:color="auto" w:fill="FFFFFF"/>
        </w:rPr>
        <w:t>election in 1999</w:t>
      </w:r>
      <w:ins w:id="13893" w:author="Author">
        <w:r w:rsidR="00CB7B31">
          <w:rPr>
            <w:rFonts w:asciiTheme="majorBidi" w:hAnsiTheme="majorBidi" w:cstheme="majorBidi"/>
            <w:color w:val="333333"/>
            <w:sz w:val="24"/>
            <w:szCs w:val="24"/>
            <w:shd w:val="clear" w:color="auto" w:fill="FFFFFF"/>
          </w:rPr>
          <w:t>,</w:t>
        </w:r>
      </w:ins>
      <w:r w:rsidR="002E1244">
        <w:rPr>
          <w:rFonts w:asciiTheme="majorBidi" w:hAnsiTheme="majorBidi" w:cstheme="majorBidi"/>
          <w:color w:val="333333"/>
          <w:sz w:val="24"/>
          <w:szCs w:val="24"/>
          <w:shd w:val="clear" w:color="auto" w:fill="FFFFFF"/>
        </w:rPr>
        <w:t xml:space="preserve"> he famously blamed the media and said he would return with a media of his own. </w:t>
      </w:r>
      <w:r>
        <w:rPr>
          <w:rFonts w:asciiTheme="majorBidi" w:hAnsiTheme="majorBidi" w:cstheme="majorBidi"/>
          <w:color w:val="333333"/>
          <w:sz w:val="24"/>
          <w:szCs w:val="24"/>
          <w:shd w:val="clear" w:color="auto" w:fill="FFFFFF"/>
        </w:rPr>
        <w:t xml:space="preserve">A media of his own became </w:t>
      </w:r>
      <w:ins w:id="13894" w:author="Author">
        <w:r w:rsidR="00CB7B31">
          <w:rPr>
            <w:rFonts w:asciiTheme="majorBidi" w:hAnsiTheme="majorBidi" w:cstheme="majorBidi"/>
            <w:color w:val="333333"/>
            <w:sz w:val="24"/>
            <w:szCs w:val="24"/>
            <w:shd w:val="clear" w:color="auto" w:fill="FFFFFF"/>
          </w:rPr>
          <w:t xml:space="preserve">his </w:t>
        </w:r>
      </w:ins>
      <w:del w:id="13895" w:author="Author">
        <w:r w:rsidDel="00CB7B31">
          <w:rPr>
            <w:rFonts w:asciiTheme="majorBidi" w:hAnsiTheme="majorBidi" w:cstheme="majorBidi"/>
            <w:color w:val="333333"/>
            <w:sz w:val="24"/>
            <w:szCs w:val="24"/>
            <w:shd w:val="clear" w:color="auto" w:fill="FFFFFF"/>
          </w:rPr>
          <w:delText xml:space="preserve">a </w:delText>
        </w:r>
      </w:del>
      <w:r>
        <w:rPr>
          <w:rFonts w:asciiTheme="majorBidi" w:hAnsiTheme="majorBidi" w:cstheme="majorBidi"/>
          <w:color w:val="333333"/>
          <w:sz w:val="24"/>
          <w:szCs w:val="24"/>
          <w:shd w:val="clear" w:color="auto" w:fill="FFFFFF"/>
        </w:rPr>
        <w:t>life</w:t>
      </w:r>
      <w:ins w:id="13896" w:author="Author">
        <w:r w:rsidR="00CB7B31">
          <w:rPr>
            <w:rFonts w:asciiTheme="majorBidi" w:hAnsiTheme="majorBidi" w:cstheme="majorBidi"/>
            <w:color w:val="333333"/>
            <w:sz w:val="24"/>
            <w:szCs w:val="24"/>
            <w:shd w:val="clear" w:color="auto" w:fill="FFFFFF"/>
          </w:rPr>
          <w:t>’s mission</w:t>
        </w:r>
      </w:ins>
      <w:del w:id="13897" w:author="Author">
        <w:r w:rsidDel="00CB7B31">
          <w:rPr>
            <w:rFonts w:asciiTheme="majorBidi" w:hAnsiTheme="majorBidi" w:cstheme="majorBidi"/>
            <w:color w:val="333333"/>
            <w:sz w:val="24"/>
            <w:szCs w:val="24"/>
            <w:shd w:val="clear" w:color="auto" w:fill="FFFFFF"/>
          </w:rPr>
          <w:delText xml:space="preserve"> project for Netanyahu</w:delText>
        </w:r>
      </w:del>
      <w:r>
        <w:rPr>
          <w:rFonts w:asciiTheme="majorBidi" w:hAnsiTheme="majorBidi" w:cstheme="majorBidi"/>
          <w:color w:val="333333"/>
          <w:sz w:val="24"/>
          <w:szCs w:val="24"/>
          <w:shd w:val="clear" w:color="auto" w:fill="FFFFFF"/>
        </w:rPr>
        <w:t xml:space="preserve">. </w:t>
      </w:r>
      <w:ins w:id="13898" w:author="Author">
        <w:r w:rsidR="00CB7B31">
          <w:rPr>
            <w:rFonts w:asciiTheme="majorBidi" w:hAnsiTheme="majorBidi" w:cstheme="majorBidi"/>
            <w:color w:val="333333"/>
            <w:sz w:val="24"/>
            <w:szCs w:val="24"/>
            <w:shd w:val="clear" w:color="auto" w:fill="FFFFFF"/>
          </w:rPr>
          <w:t>Despite</w:t>
        </w:r>
      </w:ins>
      <w:del w:id="13899" w:author="Author">
        <w:r w:rsidR="009A7699" w:rsidDel="00CB7B31">
          <w:rPr>
            <w:rFonts w:asciiTheme="majorBidi" w:hAnsiTheme="majorBidi" w:cstheme="majorBidi"/>
            <w:color w:val="333333"/>
            <w:sz w:val="24"/>
            <w:szCs w:val="24"/>
            <w:shd w:val="clear" w:color="auto" w:fill="FFFFFF"/>
          </w:rPr>
          <w:delText>Far from being ‘two and a half positive co</w:delText>
        </w:r>
        <w:r w:rsidR="000022A9" w:rsidDel="00CB7B31">
          <w:rPr>
            <w:rFonts w:asciiTheme="majorBidi" w:hAnsiTheme="majorBidi" w:cstheme="majorBidi"/>
            <w:color w:val="333333"/>
            <w:sz w:val="24"/>
            <w:szCs w:val="24"/>
            <w:shd w:val="clear" w:color="auto" w:fill="FFFFFF"/>
          </w:rPr>
          <w:delText>verage articles’, more like</w:delText>
        </w:r>
      </w:del>
      <w:r w:rsidR="000022A9">
        <w:rPr>
          <w:rFonts w:asciiTheme="majorBidi" w:hAnsiTheme="majorBidi" w:cstheme="majorBidi"/>
          <w:color w:val="333333"/>
          <w:sz w:val="24"/>
          <w:szCs w:val="24"/>
          <w:shd w:val="clear" w:color="auto" w:fill="FFFFFF"/>
        </w:rPr>
        <w:t xml:space="preserve"> </w:t>
      </w:r>
      <w:del w:id="13900" w:author="Author">
        <w:r w:rsidR="000022A9" w:rsidDel="00CB7B31">
          <w:rPr>
            <w:rFonts w:asciiTheme="majorBidi" w:hAnsiTheme="majorBidi" w:cstheme="majorBidi"/>
            <w:color w:val="333333"/>
            <w:sz w:val="24"/>
            <w:szCs w:val="24"/>
            <w:shd w:val="clear" w:color="auto" w:fill="FFFFFF"/>
          </w:rPr>
          <w:delText xml:space="preserve">hundreds </w:delText>
        </w:r>
      </w:del>
      <w:ins w:id="13901" w:author="Author">
        <w:r w:rsidR="00CB7B31">
          <w:rPr>
            <w:rFonts w:asciiTheme="majorBidi" w:hAnsiTheme="majorBidi" w:cstheme="majorBidi"/>
            <w:color w:val="333333"/>
            <w:sz w:val="24"/>
            <w:szCs w:val="24"/>
            <w:shd w:val="clear" w:color="auto" w:fill="FFFFFF"/>
          </w:rPr>
          <w:t>countless</w:t>
        </w:r>
      </w:ins>
      <w:del w:id="13902" w:author="Author">
        <w:r w:rsidR="000022A9" w:rsidDel="00CB7B31">
          <w:rPr>
            <w:rFonts w:asciiTheme="majorBidi" w:hAnsiTheme="majorBidi" w:cstheme="majorBidi"/>
            <w:color w:val="333333"/>
            <w:sz w:val="24"/>
            <w:szCs w:val="24"/>
            <w:shd w:val="clear" w:color="auto" w:fill="FFFFFF"/>
          </w:rPr>
          <w:delText>of</w:delText>
        </w:r>
      </w:del>
      <w:r w:rsidR="000022A9">
        <w:rPr>
          <w:rFonts w:asciiTheme="majorBidi" w:hAnsiTheme="majorBidi" w:cstheme="majorBidi"/>
          <w:color w:val="333333"/>
          <w:sz w:val="24"/>
          <w:szCs w:val="24"/>
          <w:shd w:val="clear" w:color="auto" w:fill="FFFFFF"/>
        </w:rPr>
        <w:t xml:space="preserve"> positive </w:t>
      </w:r>
      <w:ins w:id="13903" w:author="Author">
        <w:r w:rsidR="00CB7B31">
          <w:rPr>
            <w:rFonts w:asciiTheme="majorBidi" w:hAnsiTheme="majorBidi" w:cstheme="majorBidi"/>
            <w:color w:val="333333"/>
            <w:sz w:val="24"/>
            <w:szCs w:val="24"/>
            <w:shd w:val="clear" w:color="auto" w:fill="FFFFFF"/>
          </w:rPr>
          <w:t>news items</w:t>
        </w:r>
      </w:ins>
      <w:del w:id="13904" w:author="Author">
        <w:r w:rsidR="000022A9" w:rsidDel="00CB7B31">
          <w:rPr>
            <w:rFonts w:asciiTheme="majorBidi" w:hAnsiTheme="majorBidi" w:cstheme="majorBidi"/>
            <w:color w:val="333333"/>
            <w:sz w:val="24"/>
            <w:szCs w:val="24"/>
            <w:shd w:val="clear" w:color="auto" w:fill="FFFFFF"/>
          </w:rPr>
          <w:delText>coverage stories</w:delText>
        </w:r>
      </w:del>
      <w:r w:rsidR="000022A9">
        <w:rPr>
          <w:rFonts w:asciiTheme="majorBidi" w:hAnsiTheme="majorBidi" w:cstheme="majorBidi"/>
          <w:color w:val="333333"/>
          <w:sz w:val="24"/>
          <w:szCs w:val="24"/>
          <w:shd w:val="clear" w:color="auto" w:fill="FFFFFF"/>
        </w:rPr>
        <w:t xml:space="preserve"> and a system</w:t>
      </w:r>
      <w:ins w:id="13905" w:author="Author">
        <w:r w:rsidR="00CB7B31">
          <w:rPr>
            <w:rFonts w:asciiTheme="majorBidi" w:hAnsiTheme="majorBidi" w:cstheme="majorBidi"/>
            <w:color w:val="333333"/>
            <w:sz w:val="24"/>
            <w:szCs w:val="24"/>
            <w:shd w:val="clear" w:color="auto" w:fill="FFFFFF"/>
          </w:rPr>
          <w:t>at</w:t>
        </w:r>
      </w:ins>
      <w:r w:rsidR="000022A9">
        <w:rPr>
          <w:rFonts w:asciiTheme="majorBidi" w:hAnsiTheme="majorBidi" w:cstheme="majorBidi"/>
          <w:color w:val="333333"/>
          <w:sz w:val="24"/>
          <w:szCs w:val="24"/>
          <w:shd w:val="clear" w:color="auto" w:fill="FFFFFF"/>
        </w:rPr>
        <w:t xml:space="preserve">ic bias </w:t>
      </w:r>
      <w:ins w:id="13906" w:author="Author">
        <w:r w:rsidR="00CB7B31">
          <w:rPr>
            <w:rFonts w:asciiTheme="majorBidi" w:hAnsiTheme="majorBidi" w:cstheme="majorBidi"/>
            <w:color w:val="333333"/>
            <w:sz w:val="24"/>
            <w:szCs w:val="24"/>
            <w:shd w:val="clear" w:color="auto" w:fill="FFFFFF"/>
          </w:rPr>
          <w:t>in response to</w:t>
        </w:r>
      </w:ins>
      <w:del w:id="13907" w:author="Author">
        <w:r w:rsidR="000022A9" w:rsidDel="00CB7B31">
          <w:rPr>
            <w:rFonts w:asciiTheme="majorBidi" w:hAnsiTheme="majorBidi" w:cstheme="majorBidi"/>
            <w:color w:val="333333"/>
            <w:sz w:val="24"/>
            <w:szCs w:val="24"/>
            <w:shd w:val="clear" w:color="auto" w:fill="FFFFFF"/>
          </w:rPr>
          <w:delText>towards</w:delText>
        </w:r>
      </w:del>
      <w:r w:rsidR="000022A9">
        <w:rPr>
          <w:rFonts w:asciiTheme="majorBidi" w:hAnsiTheme="majorBidi" w:cstheme="majorBidi"/>
          <w:color w:val="333333"/>
          <w:sz w:val="24"/>
          <w:szCs w:val="24"/>
          <w:shd w:val="clear" w:color="auto" w:fill="FFFFFF"/>
        </w:rPr>
        <w:t xml:space="preserve"> the </w:t>
      </w:r>
      <w:proofErr w:type="spellStart"/>
      <w:r w:rsidR="00060666">
        <w:rPr>
          <w:rFonts w:asciiTheme="majorBidi" w:hAnsiTheme="majorBidi" w:cstheme="majorBidi"/>
          <w:color w:val="333333"/>
          <w:sz w:val="24"/>
          <w:szCs w:val="24"/>
          <w:shd w:val="clear" w:color="auto" w:fill="FFFFFF"/>
        </w:rPr>
        <w:t>Netanyahus</w:t>
      </w:r>
      <w:proofErr w:type="spellEnd"/>
      <w:r w:rsidR="000022A9">
        <w:rPr>
          <w:rFonts w:asciiTheme="majorBidi" w:hAnsiTheme="majorBidi" w:cstheme="majorBidi"/>
          <w:color w:val="333333"/>
          <w:sz w:val="24"/>
          <w:szCs w:val="24"/>
          <w:shd w:val="clear" w:color="auto" w:fill="FFFFFF"/>
        </w:rPr>
        <w:t xml:space="preserve">’ demands, Netanyahu has nevertheless </w:t>
      </w:r>
      <w:r w:rsidR="002E1244">
        <w:rPr>
          <w:rFonts w:asciiTheme="majorBidi" w:hAnsiTheme="majorBidi" w:cstheme="majorBidi"/>
          <w:color w:val="333333"/>
          <w:sz w:val="24"/>
          <w:szCs w:val="24"/>
          <w:shd w:val="clear" w:color="auto" w:fill="FFFFFF"/>
        </w:rPr>
        <w:t>attempt</w:t>
      </w:r>
      <w:r w:rsidR="000022A9">
        <w:rPr>
          <w:rFonts w:asciiTheme="majorBidi" w:hAnsiTheme="majorBidi" w:cstheme="majorBidi"/>
          <w:color w:val="333333"/>
          <w:sz w:val="24"/>
          <w:szCs w:val="24"/>
          <w:shd w:val="clear" w:color="auto" w:fill="FFFFFF"/>
        </w:rPr>
        <w:t>ed</w:t>
      </w:r>
      <w:r w:rsidR="002E1244">
        <w:rPr>
          <w:rFonts w:asciiTheme="majorBidi" w:hAnsiTheme="majorBidi" w:cstheme="majorBidi"/>
          <w:color w:val="333333"/>
          <w:sz w:val="24"/>
          <w:szCs w:val="24"/>
          <w:shd w:val="clear" w:color="auto" w:fill="FFFFFF"/>
        </w:rPr>
        <w:t xml:space="preserve"> to frame his trial as a </w:t>
      </w:r>
      <w:r w:rsidR="000022A9">
        <w:rPr>
          <w:rFonts w:asciiTheme="majorBidi" w:hAnsiTheme="majorBidi" w:cstheme="majorBidi"/>
          <w:color w:val="333333"/>
          <w:sz w:val="24"/>
          <w:szCs w:val="24"/>
          <w:shd w:val="clear" w:color="auto" w:fill="FFFFFF"/>
        </w:rPr>
        <w:t xml:space="preserve">plot </w:t>
      </w:r>
      <w:ins w:id="13908" w:author="Author">
        <w:r w:rsidR="00CB7B31">
          <w:rPr>
            <w:rFonts w:asciiTheme="majorBidi" w:hAnsiTheme="majorBidi" w:cstheme="majorBidi"/>
            <w:color w:val="333333"/>
            <w:sz w:val="24"/>
            <w:szCs w:val="24"/>
            <w:shd w:val="clear" w:color="auto" w:fill="FFFFFF"/>
          </w:rPr>
          <w:t>against him staged by</w:t>
        </w:r>
      </w:ins>
      <w:del w:id="13909" w:author="Author">
        <w:r w:rsidR="000022A9" w:rsidDel="00CB7B31">
          <w:rPr>
            <w:rFonts w:asciiTheme="majorBidi" w:hAnsiTheme="majorBidi" w:cstheme="majorBidi"/>
            <w:color w:val="333333"/>
            <w:sz w:val="24"/>
            <w:szCs w:val="24"/>
            <w:shd w:val="clear" w:color="auto" w:fill="FFFFFF"/>
          </w:rPr>
          <w:delText>of</w:delText>
        </w:r>
      </w:del>
      <w:r w:rsidR="000022A9">
        <w:rPr>
          <w:rFonts w:asciiTheme="majorBidi" w:hAnsiTheme="majorBidi" w:cstheme="majorBidi"/>
          <w:color w:val="333333"/>
          <w:sz w:val="24"/>
          <w:szCs w:val="24"/>
          <w:shd w:val="clear" w:color="auto" w:fill="FFFFFF"/>
        </w:rPr>
        <w:t xml:space="preserve"> the media</w:t>
      </w:r>
      <w:del w:id="13910" w:author="Author">
        <w:r w:rsidR="000022A9" w:rsidDel="00CB7B31">
          <w:rPr>
            <w:rFonts w:asciiTheme="majorBidi" w:hAnsiTheme="majorBidi" w:cstheme="majorBidi"/>
            <w:color w:val="333333"/>
            <w:sz w:val="24"/>
            <w:szCs w:val="24"/>
            <w:shd w:val="clear" w:color="auto" w:fill="FFFFFF"/>
          </w:rPr>
          <w:delText xml:space="preserve"> against him</w:delText>
        </w:r>
      </w:del>
      <w:r w:rsidR="000022A9">
        <w:rPr>
          <w:rFonts w:asciiTheme="majorBidi" w:hAnsiTheme="majorBidi" w:cstheme="majorBidi"/>
          <w:color w:val="333333"/>
          <w:sz w:val="24"/>
          <w:szCs w:val="24"/>
          <w:shd w:val="clear" w:color="auto" w:fill="FFFFFF"/>
        </w:rPr>
        <w:t>. T</w:t>
      </w:r>
      <w:r w:rsidR="002E1244">
        <w:rPr>
          <w:rFonts w:asciiTheme="majorBidi" w:hAnsiTheme="majorBidi" w:cstheme="majorBidi"/>
          <w:color w:val="333333"/>
          <w:sz w:val="24"/>
          <w:szCs w:val="24"/>
          <w:shd w:val="clear" w:color="auto" w:fill="FFFFFF"/>
        </w:rPr>
        <w:t xml:space="preserve">he analysis </w:t>
      </w:r>
      <w:ins w:id="13911" w:author="Author">
        <w:r w:rsidR="00CB7B31">
          <w:rPr>
            <w:rFonts w:asciiTheme="majorBidi" w:hAnsiTheme="majorBidi" w:cstheme="majorBidi"/>
            <w:color w:val="333333"/>
            <w:sz w:val="24"/>
            <w:szCs w:val="24"/>
            <w:shd w:val="clear" w:color="auto" w:fill="FFFFFF"/>
          </w:rPr>
          <w:t xml:space="preserve">outlined above </w:t>
        </w:r>
      </w:ins>
      <w:r w:rsidR="002E1244">
        <w:rPr>
          <w:rFonts w:asciiTheme="majorBidi" w:hAnsiTheme="majorBidi" w:cstheme="majorBidi"/>
          <w:color w:val="333333"/>
          <w:sz w:val="24"/>
          <w:szCs w:val="24"/>
          <w:shd w:val="clear" w:color="auto" w:fill="FFFFFF"/>
        </w:rPr>
        <w:t xml:space="preserve">has demonstrated a </w:t>
      </w:r>
      <w:ins w:id="13912" w:author="Author">
        <w:r w:rsidR="00CB7B31">
          <w:rPr>
            <w:rFonts w:asciiTheme="majorBidi" w:hAnsiTheme="majorBidi" w:cstheme="majorBidi"/>
            <w:color w:val="333333"/>
            <w:sz w:val="24"/>
            <w:szCs w:val="24"/>
            <w:shd w:val="clear" w:color="auto" w:fill="FFFFFF"/>
          </w:rPr>
          <w:t>persistent</w:t>
        </w:r>
      </w:ins>
      <w:del w:id="13913" w:author="Author">
        <w:r w:rsidR="002E1244" w:rsidDel="00CB7B31">
          <w:rPr>
            <w:rFonts w:asciiTheme="majorBidi" w:hAnsiTheme="majorBidi" w:cstheme="majorBidi"/>
            <w:color w:val="333333"/>
            <w:sz w:val="24"/>
            <w:szCs w:val="24"/>
            <w:shd w:val="clear" w:color="auto" w:fill="FFFFFF"/>
          </w:rPr>
          <w:delText>systemic and profound</w:delText>
        </w:r>
      </w:del>
      <w:ins w:id="13914" w:author="Author">
        <w:r w:rsidR="00CB7B31">
          <w:rPr>
            <w:rFonts w:asciiTheme="majorBidi" w:hAnsiTheme="majorBidi" w:cstheme="majorBidi"/>
            <w:color w:val="333333"/>
            <w:sz w:val="24"/>
            <w:szCs w:val="24"/>
            <w:shd w:val="clear" w:color="auto" w:fill="FFFFFF"/>
          </w:rPr>
          <w:t xml:space="preserve"> and intensive</w:t>
        </w:r>
      </w:ins>
      <w:r w:rsidR="002E1244">
        <w:rPr>
          <w:rFonts w:asciiTheme="majorBidi" w:hAnsiTheme="majorBidi" w:cstheme="majorBidi"/>
          <w:color w:val="333333"/>
          <w:sz w:val="24"/>
          <w:szCs w:val="24"/>
          <w:shd w:val="clear" w:color="auto" w:fill="FFFFFF"/>
        </w:rPr>
        <w:t xml:space="preserve"> attempt to </w:t>
      </w:r>
      <w:del w:id="13915" w:author="Author">
        <w:r w:rsidR="002E1244" w:rsidDel="00CB7B31">
          <w:rPr>
            <w:rFonts w:asciiTheme="majorBidi" w:hAnsiTheme="majorBidi" w:cstheme="majorBidi"/>
            <w:color w:val="333333"/>
            <w:sz w:val="24"/>
            <w:szCs w:val="24"/>
            <w:shd w:val="clear" w:color="auto" w:fill="FFFFFF"/>
          </w:rPr>
          <w:delText xml:space="preserve">divert </w:delText>
        </w:r>
      </w:del>
      <w:ins w:id="13916" w:author="Author">
        <w:r w:rsidR="00CB7B31">
          <w:rPr>
            <w:rFonts w:asciiTheme="majorBidi" w:hAnsiTheme="majorBidi" w:cstheme="majorBidi"/>
            <w:color w:val="333333"/>
            <w:sz w:val="24"/>
            <w:szCs w:val="24"/>
            <w:shd w:val="clear" w:color="auto" w:fill="FFFFFF"/>
          </w:rPr>
          <w:t>influence</w:t>
        </w:r>
      </w:ins>
      <w:del w:id="13917" w:author="Author">
        <w:r w:rsidR="002E1244" w:rsidDel="00CB7B31">
          <w:rPr>
            <w:rFonts w:asciiTheme="majorBidi" w:hAnsiTheme="majorBidi" w:cstheme="majorBidi"/>
            <w:color w:val="333333"/>
            <w:sz w:val="24"/>
            <w:szCs w:val="24"/>
            <w:shd w:val="clear" w:color="auto" w:fill="FFFFFF"/>
          </w:rPr>
          <w:delText>the</w:delText>
        </w:r>
      </w:del>
      <w:r w:rsidR="002E1244">
        <w:rPr>
          <w:rFonts w:asciiTheme="majorBidi" w:hAnsiTheme="majorBidi" w:cstheme="majorBidi"/>
          <w:color w:val="333333"/>
          <w:sz w:val="24"/>
          <w:szCs w:val="24"/>
          <w:shd w:val="clear" w:color="auto" w:fill="FFFFFF"/>
        </w:rPr>
        <w:t xml:space="preserve"> news </w:t>
      </w:r>
      <w:ins w:id="13918" w:author="Author">
        <w:r w:rsidR="00CB7B31">
          <w:rPr>
            <w:rFonts w:asciiTheme="majorBidi" w:hAnsiTheme="majorBidi" w:cstheme="majorBidi"/>
            <w:color w:val="333333"/>
            <w:sz w:val="24"/>
            <w:szCs w:val="24"/>
            <w:shd w:val="clear" w:color="auto" w:fill="FFFFFF"/>
          </w:rPr>
          <w:t>coverage</w:t>
        </w:r>
      </w:ins>
      <w:del w:id="13919" w:author="Author">
        <w:r w:rsidR="002E1244" w:rsidDel="00CB7B31">
          <w:rPr>
            <w:rFonts w:asciiTheme="majorBidi" w:hAnsiTheme="majorBidi" w:cstheme="majorBidi"/>
            <w:color w:val="333333"/>
            <w:sz w:val="24"/>
            <w:szCs w:val="24"/>
            <w:shd w:val="clear" w:color="auto" w:fill="FFFFFF"/>
          </w:rPr>
          <w:delText>scene</w:delText>
        </w:r>
      </w:del>
      <w:r w:rsidR="002E1244">
        <w:rPr>
          <w:rFonts w:asciiTheme="majorBidi" w:hAnsiTheme="majorBidi" w:cstheme="majorBidi"/>
          <w:color w:val="333333"/>
          <w:sz w:val="24"/>
          <w:szCs w:val="24"/>
          <w:shd w:val="clear" w:color="auto" w:fill="FFFFFF"/>
        </w:rPr>
        <w:t xml:space="preserve"> and </w:t>
      </w:r>
      <w:ins w:id="13920" w:author="Author">
        <w:r w:rsidR="00CB7B31">
          <w:rPr>
            <w:rFonts w:asciiTheme="majorBidi" w:hAnsiTheme="majorBidi" w:cstheme="majorBidi"/>
            <w:color w:val="333333"/>
            <w:sz w:val="24"/>
            <w:szCs w:val="24"/>
            <w:shd w:val="clear" w:color="auto" w:fill="FFFFFF"/>
          </w:rPr>
          <w:t xml:space="preserve">institute </w:t>
        </w:r>
      </w:ins>
      <w:del w:id="13921" w:author="Author">
        <w:r w:rsidR="002E1244" w:rsidDel="00CB7B31">
          <w:rPr>
            <w:rFonts w:asciiTheme="majorBidi" w:hAnsiTheme="majorBidi" w:cstheme="majorBidi"/>
            <w:color w:val="333333"/>
            <w:sz w:val="24"/>
            <w:szCs w:val="24"/>
            <w:shd w:val="clear" w:color="auto" w:fill="FFFFFF"/>
          </w:rPr>
          <w:delText xml:space="preserve">change </w:delText>
        </w:r>
      </w:del>
      <w:r w:rsidR="002E1244">
        <w:rPr>
          <w:rFonts w:asciiTheme="majorBidi" w:hAnsiTheme="majorBidi" w:cstheme="majorBidi"/>
          <w:color w:val="333333"/>
          <w:sz w:val="24"/>
          <w:szCs w:val="24"/>
          <w:shd w:val="clear" w:color="auto" w:fill="FFFFFF"/>
        </w:rPr>
        <w:t>structural</w:t>
      </w:r>
      <w:ins w:id="13922" w:author="Author">
        <w:r w:rsidR="00CB7B31">
          <w:rPr>
            <w:rFonts w:asciiTheme="majorBidi" w:hAnsiTheme="majorBidi" w:cstheme="majorBidi"/>
            <w:color w:val="333333"/>
            <w:sz w:val="24"/>
            <w:szCs w:val="24"/>
            <w:shd w:val="clear" w:color="auto" w:fill="FFFFFF"/>
          </w:rPr>
          <w:t xml:space="preserve"> changes in</w:t>
        </w:r>
      </w:ins>
      <w:del w:id="13923" w:author="Author">
        <w:r w:rsidR="002E1244" w:rsidDel="00CB7B31">
          <w:rPr>
            <w:rFonts w:asciiTheme="majorBidi" w:hAnsiTheme="majorBidi" w:cstheme="majorBidi"/>
            <w:color w:val="333333"/>
            <w:sz w:val="24"/>
            <w:szCs w:val="24"/>
            <w:shd w:val="clear" w:color="auto" w:fill="FFFFFF"/>
          </w:rPr>
          <w:delText>ly</w:delText>
        </w:r>
      </w:del>
      <w:r w:rsidR="002E1244">
        <w:rPr>
          <w:rFonts w:asciiTheme="majorBidi" w:hAnsiTheme="majorBidi" w:cstheme="majorBidi"/>
          <w:color w:val="333333"/>
          <w:sz w:val="24"/>
          <w:szCs w:val="24"/>
          <w:shd w:val="clear" w:color="auto" w:fill="FFFFFF"/>
        </w:rPr>
        <w:t xml:space="preserve"> public broadcasting in Israel. Netanyahu </w:t>
      </w:r>
      <w:r w:rsidR="002D0328">
        <w:rPr>
          <w:rFonts w:asciiTheme="majorBidi" w:hAnsiTheme="majorBidi" w:cstheme="majorBidi"/>
          <w:color w:val="333333"/>
          <w:sz w:val="24"/>
          <w:szCs w:val="24"/>
          <w:shd w:val="clear" w:color="auto" w:fill="FFFFFF"/>
        </w:rPr>
        <w:t xml:space="preserve">had a vision: </w:t>
      </w:r>
      <w:del w:id="13924" w:author="Author">
        <w:r w:rsidR="002D0328" w:rsidDel="005E37BC">
          <w:rPr>
            <w:rFonts w:asciiTheme="majorBidi" w:hAnsiTheme="majorBidi" w:cstheme="majorBidi"/>
            <w:color w:val="333333"/>
            <w:sz w:val="24"/>
            <w:szCs w:val="24"/>
            <w:shd w:val="clear" w:color="auto" w:fill="FFFFFF"/>
          </w:rPr>
          <w:delText>he wanted</w:delText>
        </w:r>
        <w:r w:rsidR="002E1244" w:rsidDel="005E37BC">
          <w:rPr>
            <w:rFonts w:asciiTheme="majorBidi" w:hAnsiTheme="majorBidi" w:cstheme="majorBidi"/>
            <w:color w:val="333333"/>
            <w:sz w:val="24"/>
            <w:szCs w:val="24"/>
            <w:shd w:val="clear" w:color="auto" w:fill="FFFFFF"/>
          </w:rPr>
          <w:delText xml:space="preserve"> </w:delText>
        </w:r>
      </w:del>
      <w:r w:rsidR="002E1244">
        <w:rPr>
          <w:rFonts w:asciiTheme="majorBidi" w:hAnsiTheme="majorBidi" w:cstheme="majorBidi"/>
          <w:color w:val="333333"/>
          <w:sz w:val="24"/>
          <w:szCs w:val="24"/>
          <w:shd w:val="clear" w:color="auto" w:fill="FFFFFF"/>
        </w:rPr>
        <w:t xml:space="preserve">to establish a news empire owned by media tycoons </w:t>
      </w:r>
      <w:del w:id="13925" w:author="Author">
        <w:r w:rsidR="002E1244" w:rsidDel="005E37BC">
          <w:rPr>
            <w:rFonts w:asciiTheme="majorBidi" w:hAnsiTheme="majorBidi" w:cstheme="majorBidi"/>
            <w:color w:val="333333"/>
            <w:sz w:val="24"/>
            <w:szCs w:val="24"/>
            <w:shd w:val="clear" w:color="auto" w:fill="FFFFFF"/>
          </w:rPr>
          <w:delText xml:space="preserve">that </w:delText>
        </w:r>
      </w:del>
      <w:ins w:id="13926" w:author="Author">
        <w:r w:rsidR="005E37BC">
          <w:rPr>
            <w:rFonts w:asciiTheme="majorBidi" w:hAnsiTheme="majorBidi" w:cstheme="majorBidi"/>
            <w:color w:val="333333"/>
            <w:sz w:val="24"/>
            <w:szCs w:val="24"/>
            <w:shd w:val="clear" w:color="auto" w:fill="FFFFFF"/>
          </w:rPr>
          <w:t xml:space="preserve">who </w:t>
        </w:r>
      </w:ins>
      <w:r w:rsidR="002E1244">
        <w:rPr>
          <w:rFonts w:asciiTheme="majorBidi" w:hAnsiTheme="majorBidi" w:cstheme="majorBidi"/>
          <w:color w:val="333333"/>
          <w:sz w:val="24"/>
          <w:szCs w:val="24"/>
          <w:shd w:val="clear" w:color="auto" w:fill="FFFFFF"/>
        </w:rPr>
        <w:t xml:space="preserve">share his </w:t>
      </w:r>
      <w:ins w:id="13927" w:author="Author">
        <w:r w:rsidR="005E37BC">
          <w:rPr>
            <w:rFonts w:asciiTheme="majorBidi" w:hAnsiTheme="majorBidi" w:cstheme="majorBidi"/>
            <w:color w:val="333333"/>
            <w:sz w:val="24"/>
            <w:szCs w:val="24"/>
            <w:shd w:val="clear" w:color="auto" w:fill="FFFFFF"/>
          </w:rPr>
          <w:t xml:space="preserve">right-wing, nationalist </w:t>
        </w:r>
      </w:ins>
      <w:r w:rsidR="002E1244">
        <w:rPr>
          <w:rFonts w:asciiTheme="majorBidi" w:hAnsiTheme="majorBidi" w:cstheme="majorBidi"/>
          <w:color w:val="333333"/>
          <w:sz w:val="24"/>
          <w:szCs w:val="24"/>
          <w:shd w:val="clear" w:color="auto" w:fill="FFFFFF"/>
        </w:rPr>
        <w:t xml:space="preserve">worldview </w:t>
      </w:r>
      <w:del w:id="13928" w:author="Author">
        <w:r w:rsidR="002E1244" w:rsidDel="005E37BC">
          <w:rPr>
            <w:rFonts w:asciiTheme="majorBidi" w:hAnsiTheme="majorBidi" w:cstheme="majorBidi"/>
            <w:color w:val="333333"/>
            <w:sz w:val="24"/>
            <w:szCs w:val="24"/>
            <w:shd w:val="clear" w:color="auto" w:fill="FFFFFF"/>
          </w:rPr>
          <w:delText xml:space="preserve">of a rightwing nationalism </w:delText>
        </w:r>
      </w:del>
      <w:r w:rsidR="002E1244">
        <w:rPr>
          <w:rFonts w:asciiTheme="majorBidi" w:hAnsiTheme="majorBidi" w:cstheme="majorBidi"/>
          <w:color w:val="333333"/>
          <w:sz w:val="24"/>
          <w:szCs w:val="24"/>
          <w:shd w:val="clear" w:color="auto" w:fill="FFFFFF"/>
        </w:rPr>
        <w:t xml:space="preserve">and provide him the means to design and control a pro-Bibi media. He </w:t>
      </w:r>
      <w:del w:id="13929" w:author="Author">
        <w:r w:rsidR="002E1244" w:rsidDel="005E37BC">
          <w:rPr>
            <w:rFonts w:asciiTheme="majorBidi" w:hAnsiTheme="majorBidi" w:cstheme="majorBidi"/>
            <w:color w:val="333333"/>
            <w:sz w:val="24"/>
            <w:szCs w:val="24"/>
            <w:shd w:val="clear" w:color="auto" w:fill="FFFFFF"/>
          </w:rPr>
          <w:delText>has acted</w:delText>
        </w:r>
      </w:del>
      <w:ins w:id="13930" w:author="Author">
        <w:r w:rsidR="005E37BC">
          <w:rPr>
            <w:rFonts w:asciiTheme="majorBidi" w:hAnsiTheme="majorBidi" w:cstheme="majorBidi"/>
            <w:color w:val="333333"/>
            <w:sz w:val="24"/>
            <w:szCs w:val="24"/>
            <w:shd w:val="clear" w:color="auto" w:fill="FFFFFF"/>
          </w:rPr>
          <w:t>took comprehensive action in pursuit of this goal</w:t>
        </w:r>
        <w:r w:rsidR="00594B35">
          <w:rPr>
            <w:rFonts w:asciiTheme="majorBidi" w:hAnsiTheme="majorBidi" w:cstheme="majorBidi"/>
            <w:color w:val="333333"/>
            <w:sz w:val="24"/>
            <w:szCs w:val="24"/>
            <w:shd w:val="clear" w:color="auto" w:fill="FFFFFF"/>
          </w:rPr>
          <w:t>. This included</w:t>
        </w:r>
      </w:ins>
      <w:del w:id="13931" w:author="Author">
        <w:r w:rsidR="002E1244" w:rsidDel="005E37BC">
          <w:rPr>
            <w:rFonts w:asciiTheme="majorBidi" w:hAnsiTheme="majorBidi" w:cstheme="majorBidi"/>
            <w:color w:val="333333"/>
            <w:sz w:val="24"/>
            <w:szCs w:val="24"/>
            <w:shd w:val="clear" w:color="auto" w:fill="FFFFFF"/>
          </w:rPr>
          <w:delText xml:space="preserve"> holistically to bring it about:</w:delText>
        </w:r>
      </w:del>
      <w:r w:rsidR="002E1244">
        <w:rPr>
          <w:rFonts w:asciiTheme="majorBidi" w:hAnsiTheme="majorBidi" w:cstheme="majorBidi"/>
          <w:color w:val="333333"/>
          <w:sz w:val="24"/>
          <w:szCs w:val="24"/>
          <w:shd w:val="clear" w:color="auto" w:fill="FFFFFF"/>
        </w:rPr>
        <w:t xml:space="preserve"> soliciting his tycoon</w:t>
      </w:r>
      <w:del w:id="13932" w:author="Author">
        <w:r w:rsidR="002E1244" w:rsidDel="005E37BC">
          <w:rPr>
            <w:rFonts w:asciiTheme="majorBidi" w:hAnsiTheme="majorBidi" w:cstheme="majorBidi"/>
            <w:color w:val="333333"/>
            <w:sz w:val="24"/>
            <w:szCs w:val="24"/>
            <w:shd w:val="clear" w:color="auto" w:fill="FFFFFF"/>
          </w:rPr>
          <w:delText>-</w:delText>
        </w:r>
      </w:del>
      <w:ins w:id="13933" w:author="Author">
        <w:r w:rsidR="005E37BC">
          <w:rPr>
            <w:rFonts w:asciiTheme="majorBidi" w:hAnsiTheme="majorBidi" w:cstheme="majorBidi"/>
            <w:color w:val="333333"/>
            <w:sz w:val="24"/>
            <w:szCs w:val="24"/>
            <w:shd w:val="clear" w:color="auto" w:fill="FFFFFF"/>
          </w:rPr>
          <w:t xml:space="preserve"> </w:t>
        </w:r>
      </w:ins>
      <w:r w:rsidR="002E1244">
        <w:rPr>
          <w:rFonts w:asciiTheme="majorBidi" w:hAnsiTheme="majorBidi" w:cstheme="majorBidi"/>
          <w:color w:val="333333"/>
          <w:sz w:val="24"/>
          <w:szCs w:val="24"/>
          <w:shd w:val="clear" w:color="auto" w:fill="FFFFFF"/>
        </w:rPr>
        <w:t xml:space="preserve">friends to get into the news media and purchase substantial </w:t>
      </w:r>
      <w:ins w:id="13934" w:author="Author">
        <w:r w:rsidR="005E37BC">
          <w:rPr>
            <w:rFonts w:asciiTheme="majorBidi" w:hAnsiTheme="majorBidi" w:cstheme="majorBidi"/>
            <w:color w:val="333333"/>
            <w:sz w:val="24"/>
            <w:szCs w:val="24"/>
            <w:shd w:val="clear" w:color="auto" w:fill="FFFFFF"/>
          </w:rPr>
          <w:t>media holdings</w:t>
        </w:r>
      </w:ins>
      <w:del w:id="13935" w:author="Author">
        <w:r w:rsidR="002E1244" w:rsidDel="005E37BC">
          <w:rPr>
            <w:rFonts w:asciiTheme="majorBidi" w:hAnsiTheme="majorBidi" w:cstheme="majorBidi"/>
            <w:color w:val="333333"/>
            <w:sz w:val="24"/>
            <w:szCs w:val="24"/>
            <w:shd w:val="clear" w:color="auto" w:fill="FFFFFF"/>
          </w:rPr>
          <w:delText>parts of it</w:delText>
        </w:r>
      </w:del>
      <w:r w:rsidR="002E1244">
        <w:rPr>
          <w:rFonts w:asciiTheme="majorBidi" w:hAnsiTheme="majorBidi" w:cstheme="majorBidi"/>
          <w:color w:val="333333"/>
          <w:sz w:val="24"/>
          <w:szCs w:val="24"/>
          <w:shd w:val="clear" w:color="auto" w:fill="FFFFFF"/>
        </w:rPr>
        <w:t xml:space="preserve">, </w:t>
      </w:r>
      <w:ins w:id="13936" w:author="Author">
        <w:r w:rsidR="005E37BC">
          <w:rPr>
            <w:rFonts w:asciiTheme="majorBidi" w:hAnsiTheme="majorBidi" w:cstheme="majorBidi"/>
            <w:color w:val="333333"/>
            <w:sz w:val="24"/>
            <w:szCs w:val="24"/>
            <w:shd w:val="clear" w:color="auto" w:fill="FFFFFF"/>
          </w:rPr>
          <w:t xml:space="preserve">and </w:t>
        </w:r>
      </w:ins>
      <w:r w:rsidR="002E1244">
        <w:rPr>
          <w:rFonts w:asciiTheme="majorBidi" w:hAnsiTheme="majorBidi" w:cstheme="majorBidi"/>
          <w:color w:val="333333"/>
          <w:sz w:val="24"/>
          <w:szCs w:val="24"/>
          <w:shd w:val="clear" w:color="auto" w:fill="FFFFFF"/>
        </w:rPr>
        <w:t xml:space="preserve">choosing </w:t>
      </w:r>
      <w:ins w:id="13937" w:author="Author">
        <w:r w:rsidR="005E37BC">
          <w:rPr>
            <w:rFonts w:asciiTheme="majorBidi" w:hAnsiTheme="majorBidi" w:cstheme="majorBidi"/>
            <w:color w:val="333333"/>
            <w:sz w:val="24"/>
            <w:szCs w:val="24"/>
            <w:shd w:val="clear" w:color="auto" w:fill="FFFFFF"/>
          </w:rPr>
          <w:t xml:space="preserve">loyal </w:t>
        </w:r>
      </w:ins>
      <w:r w:rsidR="002E1244">
        <w:rPr>
          <w:rFonts w:asciiTheme="majorBidi" w:hAnsiTheme="majorBidi" w:cstheme="majorBidi"/>
          <w:color w:val="333333"/>
          <w:sz w:val="24"/>
          <w:szCs w:val="24"/>
          <w:shd w:val="clear" w:color="auto" w:fill="FFFFFF"/>
        </w:rPr>
        <w:t xml:space="preserve">CEOs and chief editors </w:t>
      </w:r>
      <w:ins w:id="13938" w:author="Author">
        <w:r w:rsidR="005E37BC">
          <w:rPr>
            <w:rFonts w:asciiTheme="majorBidi" w:hAnsiTheme="majorBidi" w:cstheme="majorBidi"/>
            <w:color w:val="333333"/>
            <w:sz w:val="24"/>
            <w:szCs w:val="24"/>
            <w:shd w:val="clear" w:color="auto" w:fill="FFFFFF"/>
          </w:rPr>
          <w:t xml:space="preserve">he deemed capable of </w:t>
        </w:r>
      </w:ins>
      <w:del w:id="13939" w:author="Author">
        <w:r w:rsidR="002E1244" w:rsidDel="005E37BC">
          <w:rPr>
            <w:rFonts w:asciiTheme="majorBidi" w:hAnsiTheme="majorBidi" w:cstheme="majorBidi"/>
            <w:color w:val="333333"/>
            <w:sz w:val="24"/>
            <w:szCs w:val="24"/>
            <w:shd w:val="clear" w:color="auto" w:fill="FFFFFF"/>
          </w:rPr>
          <w:delText xml:space="preserve">who he thought could </w:delText>
        </w:r>
      </w:del>
      <w:r w:rsidR="002E1244">
        <w:rPr>
          <w:rFonts w:asciiTheme="majorBidi" w:hAnsiTheme="majorBidi" w:cstheme="majorBidi"/>
          <w:color w:val="333333"/>
          <w:sz w:val="24"/>
          <w:szCs w:val="24"/>
          <w:shd w:val="clear" w:color="auto" w:fill="FFFFFF"/>
        </w:rPr>
        <w:t>manag</w:t>
      </w:r>
      <w:ins w:id="13940" w:author="Author">
        <w:r w:rsidR="005E37BC">
          <w:rPr>
            <w:rFonts w:asciiTheme="majorBidi" w:hAnsiTheme="majorBidi" w:cstheme="majorBidi"/>
            <w:color w:val="333333"/>
            <w:sz w:val="24"/>
            <w:szCs w:val="24"/>
            <w:shd w:val="clear" w:color="auto" w:fill="FFFFFF"/>
          </w:rPr>
          <w:t>ing</w:t>
        </w:r>
      </w:ins>
      <w:del w:id="13941" w:author="Author">
        <w:r w:rsidR="002E1244" w:rsidDel="005E37BC">
          <w:rPr>
            <w:rFonts w:asciiTheme="majorBidi" w:hAnsiTheme="majorBidi" w:cstheme="majorBidi"/>
            <w:color w:val="333333"/>
            <w:sz w:val="24"/>
            <w:szCs w:val="24"/>
            <w:shd w:val="clear" w:color="auto" w:fill="FFFFFF"/>
          </w:rPr>
          <w:delText>e</w:delText>
        </w:r>
      </w:del>
      <w:ins w:id="13942" w:author="Author">
        <w:r w:rsidR="005E37BC">
          <w:rPr>
            <w:rFonts w:asciiTheme="majorBidi" w:hAnsiTheme="majorBidi" w:cstheme="majorBidi"/>
            <w:color w:val="333333"/>
            <w:sz w:val="24"/>
            <w:szCs w:val="24"/>
            <w:shd w:val="clear" w:color="auto" w:fill="FFFFFF"/>
          </w:rPr>
          <w:t xml:space="preserve"> and</w:t>
        </w:r>
      </w:ins>
      <w:del w:id="13943" w:author="Author">
        <w:r w:rsidR="002E1244" w:rsidDel="005E37BC">
          <w:rPr>
            <w:rFonts w:asciiTheme="majorBidi" w:hAnsiTheme="majorBidi" w:cstheme="majorBidi"/>
            <w:color w:val="333333"/>
            <w:sz w:val="24"/>
            <w:szCs w:val="24"/>
            <w:shd w:val="clear" w:color="auto" w:fill="FFFFFF"/>
          </w:rPr>
          <w:delText>,</w:delText>
        </w:r>
      </w:del>
      <w:r w:rsidR="002E1244">
        <w:rPr>
          <w:rFonts w:asciiTheme="majorBidi" w:hAnsiTheme="majorBidi" w:cstheme="majorBidi"/>
          <w:color w:val="333333"/>
          <w:sz w:val="24"/>
          <w:szCs w:val="24"/>
          <w:shd w:val="clear" w:color="auto" w:fill="FFFFFF"/>
        </w:rPr>
        <w:t xml:space="preserve"> manipulat</w:t>
      </w:r>
      <w:ins w:id="13944" w:author="Author">
        <w:r w:rsidR="005E37BC">
          <w:rPr>
            <w:rFonts w:asciiTheme="majorBidi" w:hAnsiTheme="majorBidi" w:cstheme="majorBidi"/>
            <w:color w:val="333333"/>
            <w:sz w:val="24"/>
            <w:szCs w:val="24"/>
            <w:shd w:val="clear" w:color="auto" w:fill="FFFFFF"/>
          </w:rPr>
          <w:t>ing</w:t>
        </w:r>
      </w:ins>
      <w:del w:id="13945" w:author="Author">
        <w:r w:rsidR="002E1244" w:rsidDel="005E37BC">
          <w:rPr>
            <w:rFonts w:asciiTheme="majorBidi" w:hAnsiTheme="majorBidi" w:cstheme="majorBidi"/>
            <w:color w:val="333333"/>
            <w:sz w:val="24"/>
            <w:szCs w:val="24"/>
            <w:shd w:val="clear" w:color="auto" w:fill="FFFFFF"/>
          </w:rPr>
          <w:delText xml:space="preserve">e and </w:delText>
        </w:r>
        <w:r w:rsidR="002E37A0" w:rsidDel="005E37BC">
          <w:rPr>
            <w:rFonts w:asciiTheme="majorBidi" w:hAnsiTheme="majorBidi" w:cstheme="majorBidi"/>
            <w:color w:val="333333"/>
            <w:sz w:val="24"/>
            <w:szCs w:val="24"/>
            <w:shd w:val="clear" w:color="auto" w:fill="FFFFFF"/>
          </w:rPr>
          <w:delText>lead</w:delText>
        </w:r>
      </w:del>
      <w:r w:rsidR="002E37A0">
        <w:rPr>
          <w:rFonts w:asciiTheme="majorBidi" w:hAnsiTheme="majorBidi" w:cstheme="majorBidi"/>
          <w:color w:val="333333"/>
          <w:sz w:val="24"/>
          <w:szCs w:val="24"/>
          <w:shd w:val="clear" w:color="auto" w:fill="FFFFFF"/>
        </w:rPr>
        <w:t xml:space="preserve"> newsrooms that do what the boss </w:t>
      </w:r>
      <w:ins w:id="13946" w:author="Author">
        <w:r w:rsidR="005E37BC">
          <w:rPr>
            <w:rFonts w:asciiTheme="majorBidi" w:hAnsiTheme="majorBidi" w:cstheme="majorBidi"/>
            <w:color w:val="333333"/>
            <w:sz w:val="24"/>
            <w:szCs w:val="24"/>
            <w:shd w:val="clear" w:color="auto" w:fill="FFFFFF"/>
          </w:rPr>
          <w:t>tells</w:t>
        </w:r>
      </w:ins>
      <w:del w:id="13947" w:author="Author">
        <w:r w:rsidR="002E37A0" w:rsidDel="005E37BC">
          <w:rPr>
            <w:rFonts w:asciiTheme="majorBidi" w:hAnsiTheme="majorBidi" w:cstheme="majorBidi"/>
            <w:color w:val="333333"/>
            <w:sz w:val="24"/>
            <w:szCs w:val="24"/>
            <w:shd w:val="clear" w:color="auto" w:fill="FFFFFF"/>
          </w:rPr>
          <w:delText>wants</w:delText>
        </w:r>
      </w:del>
      <w:r w:rsidR="002E37A0">
        <w:rPr>
          <w:rFonts w:asciiTheme="majorBidi" w:hAnsiTheme="majorBidi" w:cstheme="majorBidi"/>
          <w:color w:val="333333"/>
          <w:sz w:val="24"/>
          <w:szCs w:val="24"/>
          <w:shd w:val="clear" w:color="auto" w:fill="FFFFFF"/>
        </w:rPr>
        <w:t xml:space="preserve"> them to </w:t>
      </w:r>
      <w:ins w:id="13948" w:author="Author">
        <w:r w:rsidR="005E37BC">
          <w:rPr>
            <w:rFonts w:asciiTheme="majorBidi" w:hAnsiTheme="majorBidi" w:cstheme="majorBidi"/>
            <w:color w:val="333333"/>
            <w:sz w:val="24"/>
            <w:szCs w:val="24"/>
            <w:shd w:val="clear" w:color="auto" w:fill="FFFFFF"/>
          </w:rPr>
          <w:t>do.</w:t>
        </w:r>
      </w:ins>
      <w:del w:id="13949" w:author="Author">
        <w:r w:rsidR="002E37A0" w:rsidDel="005E37BC">
          <w:rPr>
            <w:rFonts w:asciiTheme="majorBidi" w:hAnsiTheme="majorBidi" w:cstheme="majorBidi"/>
            <w:color w:val="333333"/>
            <w:sz w:val="24"/>
            <w:szCs w:val="24"/>
            <w:shd w:val="clear" w:color="auto" w:fill="FFFFFF"/>
          </w:rPr>
          <w:delText>– and are loyal and obedient.</w:delText>
        </w:r>
      </w:del>
      <w:r w:rsidR="002E37A0">
        <w:rPr>
          <w:rFonts w:asciiTheme="majorBidi" w:hAnsiTheme="majorBidi" w:cstheme="majorBidi"/>
          <w:color w:val="333333"/>
          <w:sz w:val="24"/>
          <w:szCs w:val="24"/>
          <w:shd w:val="clear" w:color="auto" w:fill="FFFFFF"/>
        </w:rPr>
        <w:t xml:space="preserve"> </w:t>
      </w:r>
      <w:del w:id="13950" w:author="Author">
        <w:r w:rsidR="002E37A0" w:rsidDel="00B441B0">
          <w:rPr>
            <w:rFonts w:asciiTheme="majorBidi" w:hAnsiTheme="majorBidi" w:cstheme="majorBidi"/>
            <w:color w:val="333333"/>
            <w:sz w:val="24"/>
            <w:szCs w:val="24"/>
            <w:shd w:val="clear" w:color="auto" w:fill="FFFFFF"/>
          </w:rPr>
          <w:delText xml:space="preserve">Not just the owners, the CEOs and the chief editors, but </w:delText>
        </w:r>
      </w:del>
      <w:r w:rsidR="002E37A0">
        <w:rPr>
          <w:rFonts w:asciiTheme="majorBidi" w:hAnsiTheme="majorBidi" w:cstheme="majorBidi"/>
          <w:color w:val="333333"/>
          <w:sz w:val="24"/>
          <w:szCs w:val="24"/>
          <w:shd w:val="clear" w:color="auto" w:fill="FFFFFF"/>
        </w:rPr>
        <w:t xml:space="preserve">Netanyahu sought </w:t>
      </w:r>
      <w:ins w:id="13951" w:author="Author">
        <w:r w:rsidR="00B441B0">
          <w:rPr>
            <w:rFonts w:asciiTheme="majorBidi" w:hAnsiTheme="majorBidi" w:cstheme="majorBidi"/>
            <w:color w:val="333333"/>
            <w:sz w:val="24"/>
            <w:szCs w:val="24"/>
            <w:shd w:val="clear" w:color="auto" w:fill="FFFFFF"/>
          </w:rPr>
          <w:t>control of decision</w:t>
        </w:r>
      </w:ins>
      <w:del w:id="13952" w:author="Author">
        <w:r w:rsidR="002E37A0" w:rsidDel="00B441B0">
          <w:rPr>
            <w:rFonts w:asciiTheme="majorBidi" w:hAnsiTheme="majorBidi" w:cstheme="majorBidi"/>
            <w:color w:val="333333"/>
            <w:sz w:val="24"/>
            <w:szCs w:val="24"/>
            <w:shd w:val="clear" w:color="auto" w:fill="FFFFFF"/>
          </w:rPr>
          <w:delText xml:space="preserve">to </w:delText>
        </w:r>
      </w:del>
      <w:ins w:id="13953" w:author="Author">
        <w:r w:rsidR="00B441B0">
          <w:rPr>
            <w:rFonts w:asciiTheme="majorBidi" w:hAnsiTheme="majorBidi" w:cstheme="majorBidi"/>
            <w:color w:val="333333"/>
            <w:sz w:val="24"/>
            <w:szCs w:val="24"/>
            <w:shd w:val="clear" w:color="auto" w:fill="FFFFFF"/>
          </w:rPr>
          <w:t>-making at all levels, including which reporters would be assigned to cover the political scene and which journalists would be invited to appear as political commentators on TV panels</w:t>
        </w:r>
      </w:ins>
      <w:del w:id="13954" w:author="Author">
        <w:r w:rsidR="002E37A0" w:rsidDel="00B441B0">
          <w:rPr>
            <w:rFonts w:asciiTheme="majorBidi" w:hAnsiTheme="majorBidi" w:cstheme="majorBidi"/>
            <w:color w:val="333333"/>
            <w:sz w:val="24"/>
            <w:szCs w:val="24"/>
            <w:shd w:val="clear" w:color="auto" w:fill="FFFFFF"/>
          </w:rPr>
          <w:delText xml:space="preserve">decide who will be the </w:delText>
        </w:r>
        <w:r w:rsidR="00496BDB" w:rsidDel="00B441B0">
          <w:rPr>
            <w:rFonts w:asciiTheme="majorBidi" w:hAnsiTheme="majorBidi" w:cstheme="majorBidi"/>
            <w:color w:val="333333"/>
            <w:sz w:val="24"/>
            <w:szCs w:val="24"/>
            <w:shd w:val="clear" w:color="auto" w:fill="FFFFFF"/>
          </w:rPr>
          <w:delText>e</w:delText>
        </w:r>
        <w:r w:rsidR="002E37A0" w:rsidDel="00B441B0">
          <w:rPr>
            <w:rFonts w:asciiTheme="majorBidi" w:hAnsiTheme="majorBidi" w:cstheme="majorBidi"/>
            <w:color w:val="333333"/>
            <w:sz w:val="24"/>
            <w:szCs w:val="24"/>
            <w:shd w:val="clear" w:color="auto" w:fill="FFFFFF"/>
          </w:rPr>
          <w:delText xml:space="preserve">ditors, the journalists – those who would and would not be reporting on the political scene, commentate on the party system and </w:delText>
        </w:r>
        <w:r w:rsidR="00B84A98" w:rsidDel="00B441B0">
          <w:rPr>
            <w:rFonts w:asciiTheme="majorBidi" w:hAnsiTheme="majorBidi" w:cstheme="majorBidi"/>
            <w:color w:val="333333"/>
            <w:sz w:val="24"/>
            <w:szCs w:val="24"/>
            <w:shd w:val="clear" w:color="auto" w:fill="FFFFFF"/>
          </w:rPr>
          <w:delText>be invited to talk</w:delText>
        </w:r>
        <w:r w:rsidR="002E37A0" w:rsidDel="00B441B0">
          <w:rPr>
            <w:rFonts w:asciiTheme="majorBidi" w:hAnsiTheme="majorBidi" w:cstheme="majorBidi"/>
            <w:color w:val="333333"/>
            <w:sz w:val="24"/>
            <w:szCs w:val="24"/>
            <w:shd w:val="clear" w:color="auto" w:fill="FFFFFF"/>
          </w:rPr>
          <w:delText xml:space="preserve"> on Friday night panels.</w:delText>
        </w:r>
      </w:del>
      <w:ins w:id="13955" w:author="Author">
        <w:r w:rsidR="00B441B0">
          <w:rPr>
            <w:rFonts w:asciiTheme="majorBidi" w:hAnsiTheme="majorBidi" w:cstheme="majorBidi"/>
            <w:color w:val="333333"/>
            <w:sz w:val="24"/>
            <w:szCs w:val="24"/>
            <w:shd w:val="clear" w:color="auto" w:fill="FFFFFF"/>
          </w:rPr>
          <w:t>.</w:t>
        </w:r>
      </w:ins>
      <w:r w:rsidR="002E37A0">
        <w:rPr>
          <w:rFonts w:asciiTheme="majorBidi" w:hAnsiTheme="majorBidi" w:cstheme="majorBidi"/>
          <w:color w:val="333333"/>
          <w:sz w:val="24"/>
          <w:szCs w:val="24"/>
          <w:shd w:val="clear" w:color="auto" w:fill="FFFFFF"/>
        </w:rPr>
        <w:t xml:space="preserve"> </w:t>
      </w:r>
      <w:ins w:id="13956" w:author="Author">
        <w:r w:rsidR="00B441B0">
          <w:rPr>
            <w:rFonts w:asciiTheme="majorBidi" w:hAnsiTheme="majorBidi" w:cstheme="majorBidi"/>
            <w:color w:val="333333"/>
            <w:sz w:val="24"/>
            <w:szCs w:val="24"/>
            <w:shd w:val="clear" w:color="auto" w:fill="FFFFFF"/>
          </w:rPr>
          <w:t xml:space="preserve">While claiming to seek “diversity” and “competition,” </w:t>
        </w:r>
      </w:ins>
      <w:del w:id="13957" w:author="Author">
        <w:r w:rsidR="002E37A0" w:rsidDel="00B441B0">
          <w:rPr>
            <w:rFonts w:asciiTheme="majorBidi" w:hAnsiTheme="majorBidi" w:cstheme="majorBidi"/>
            <w:color w:val="333333"/>
            <w:sz w:val="24"/>
            <w:szCs w:val="24"/>
            <w:shd w:val="clear" w:color="auto" w:fill="FFFFFF"/>
          </w:rPr>
          <w:delText xml:space="preserve">Not only that but </w:delText>
        </w:r>
      </w:del>
      <w:r w:rsidR="002E37A0">
        <w:rPr>
          <w:rFonts w:asciiTheme="majorBidi" w:hAnsiTheme="majorBidi" w:cstheme="majorBidi"/>
          <w:color w:val="333333"/>
          <w:sz w:val="24"/>
          <w:szCs w:val="24"/>
          <w:shd w:val="clear" w:color="auto" w:fill="FFFFFF"/>
        </w:rPr>
        <w:t>Netanyahu</w:t>
      </w:r>
      <w:del w:id="13958" w:author="Author">
        <w:r w:rsidR="002E37A0" w:rsidDel="00B441B0">
          <w:rPr>
            <w:rFonts w:asciiTheme="majorBidi" w:hAnsiTheme="majorBidi" w:cstheme="majorBidi"/>
            <w:color w:val="333333"/>
            <w:sz w:val="24"/>
            <w:szCs w:val="24"/>
            <w:shd w:val="clear" w:color="auto" w:fill="FFFFFF"/>
          </w:rPr>
          <w:delText>, using argument</w:delText>
        </w:r>
        <w:r w:rsidR="00496BDB" w:rsidDel="00B441B0">
          <w:rPr>
            <w:rFonts w:asciiTheme="majorBidi" w:hAnsiTheme="majorBidi" w:cstheme="majorBidi"/>
            <w:color w:val="333333"/>
            <w:sz w:val="24"/>
            <w:szCs w:val="24"/>
            <w:shd w:val="clear" w:color="auto" w:fill="FFFFFF"/>
          </w:rPr>
          <w:delText>s</w:delText>
        </w:r>
        <w:r w:rsidR="002E37A0" w:rsidDel="00B441B0">
          <w:rPr>
            <w:rFonts w:asciiTheme="majorBidi" w:hAnsiTheme="majorBidi" w:cstheme="majorBidi"/>
            <w:color w:val="333333"/>
            <w:sz w:val="24"/>
            <w:szCs w:val="24"/>
            <w:shd w:val="clear" w:color="auto" w:fill="FFFFFF"/>
          </w:rPr>
          <w:delText xml:space="preserve"> for ‘diversity’ and ‘competition’</w:delText>
        </w:r>
        <w:r w:rsidR="003D7FCA" w:rsidDel="00B441B0">
          <w:rPr>
            <w:rFonts w:asciiTheme="majorBidi" w:hAnsiTheme="majorBidi" w:cstheme="majorBidi"/>
            <w:color w:val="333333"/>
            <w:sz w:val="24"/>
            <w:szCs w:val="24"/>
            <w:shd w:val="clear" w:color="auto" w:fill="FFFFFF"/>
          </w:rPr>
          <w:delText>,</w:delText>
        </w:r>
        <w:r w:rsidR="002E37A0" w:rsidDel="00B441B0">
          <w:rPr>
            <w:rFonts w:asciiTheme="majorBidi" w:hAnsiTheme="majorBidi" w:cstheme="majorBidi"/>
            <w:color w:val="333333"/>
            <w:sz w:val="24"/>
            <w:szCs w:val="24"/>
            <w:shd w:val="clear" w:color="auto" w:fill="FFFFFF"/>
          </w:rPr>
          <w:delText xml:space="preserve"> was</w:delText>
        </w:r>
      </w:del>
      <w:r w:rsidR="002E37A0">
        <w:rPr>
          <w:rFonts w:asciiTheme="majorBidi" w:hAnsiTheme="majorBidi" w:cstheme="majorBidi"/>
          <w:color w:val="333333"/>
          <w:sz w:val="24"/>
          <w:szCs w:val="24"/>
          <w:shd w:val="clear" w:color="auto" w:fill="FFFFFF"/>
        </w:rPr>
        <w:t xml:space="preserve"> actually </w:t>
      </w:r>
      <w:del w:id="13959" w:author="Author">
        <w:r w:rsidR="002E37A0" w:rsidDel="00B441B0">
          <w:rPr>
            <w:rFonts w:asciiTheme="majorBidi" w:hAnsiTheme="majorBidi" w:cstheme="majorBidi"/>
            <w:color w:val="333333"/>
            <w:sz w:val="24"/>
            <w:szCs w:val="24"/>
            <w:shd w:val="clear" w:color="auto" w:fill="FFFFFF"/>
          </w:rPr>
          <w:delText xml:space="preserve">after </w:delText>
        </w:r>
      </w:del>
      <w:ins w:id="13960" w:author="Author">
        <w:r w:rsidR="00B441B0">
          <w:rPr>
            <w:rFonts w:asciiTheme="majorBidi" w:hAnsiTheme="majorBidi" w:cstheme="majorBidi"/>
            <w:color w:val="333333"/>
            <w:sz w:val="24"/>
            <w:szCs w:val="24"/>
            <w:shd w:val="clear" w:color="auto" w:fill="FFFFFF"/>
          </w:rPr>
          <w:t xml:space="preserve">wanted to build </w:t>
        </w:r>
      </w:ins>
      <w:r w:rsidR="002E37A0">
        <w:rPr>
          <w:rFonts w:asciiTheme="majorBidi" w:hAnsiTheme="majorBidi" w:cstheme="majorBidi"/>
          <w:color w:val="333333"/>
          <w:sz w:val="24"/>
          <w:szCs w:val="24"/>
          <w:shd w:val="clear" w:color="auto" w:fill="FFFFFF"/>
        </w:rPr>
        <w:t>a monopol</w:t>
      </w:r>
      <w:ins w:id="13961" w:author="Author">
        <w:r w:rsidR="00B441B0">
          <w:rPr>
            <w:rFonts w:asciiTheme="majorBidi" w:hAnsiTheme="majorBidi" w:cstheme="majorBidi"/>
            <w:color w:val="333333"/>
            <w:sz w:val="24"/>
            <w:szCs w:val="24"/>
            <w:shd w:val="clear" w:color="auto" w:fill="FFFFFF"/>
          </w:rPr>
          <w:t>istic</w:t>
        </w:r>
      </w:ins>
      <w:del w:id="13962" w:author="Author">
        <w:r w:rsidR="002E37A0" w:rsidDel="00B441B0">
          <w:rPr>
            <w:rFonts w:asciiTheme="majorBidi" w:hAnsiTheme="majorBidi" w:cstheme="majorBidi"/>
            <w:color w:val="333333"/>
            <w:sz w:val="24"/>
            <w:szCs w:val="24"/>
            <w:shd w:val="clear" w:color="auto" w:fill="FFFFFF"/>
          </w:rPr>
          <w:delText>y of</w:delText>
        </w:r>
      </w:del>
      <w:r w:rsidR="002E37A0">
        <w:rPr>
          <w:rFonts w:asciiTheme="majorBidi" w:hAnsiTheme="majorBidi" w:cstheme="majorBidi"/>
          <w:color w:val="333333"/>
          <w:sz w:val="24"/>
          <w:szCs w:val="24"/>
          <w:shd w:val="clear" w:color="auto" w:fill="FFFFFF"/>
        </w:rPr>
        <w:t xml:space="preserve"> news media in which he personally </w:t>
      </w:r>
      <w:ins w:id="13963" w:author="Author">
        <w:r w:rsidR="00B441B0">
          <w:rPr>
            <w:rFonts w:asciiTheme="majorBidi" w:hAnsiTheme="majorBidi" w:cstheme="majorBidi"/>
            <w:color w:val="333333"/>
            <w:sz w:val="24"/>
            <w:szCs w:val="24"/>
            <w:shd w:val="clear" w:color="auto" w:fill="FFFFFF"/>
          </w:rPr>
          <w:t xml:space="preserve">regulated and controlled every aspect. </w:t>
        </w:r>
      </w:ins>
      <w:del w:id="13964" w:author="Author">
        <w:r w:rsidR="002E37A0" w:rsidDel="00B441B0">
          <w:rPr>
            <w:rFonts w:asciiTheme="majorBidi" w:hAnsiTheme="majorBidi" w:cstheme="majorBidi"/>
            <w:color w:val="333333"/>
            <w:sz w:val="24"/>
            <w:szCs w:val="24"/>
            <w:shd w:val="clear" w:color="auto" w:fill="FFFFFF"/>
          </w:rPr>
          <w:delText xml:space="preserve">would be the regulator and have full control on every council, committee and public appointment made by this powerful public news agency. </w:delText>
        </w:r>
      </w:del>
      <w:r w:rsidR="002E37A0">
        <w:rPr>
          <w:rFonts w:asciiTheme="majorBidi" w:hAnsiTheme="majorBidi" w:cstheme="majorBidi"/>
          <w:color w:val="333333"/>
          <w:sz w:val="24"/>
          <w:szCs w:val="24"/>
          <w:shd w:val="clear" w:color="auto" w:fill="FFFFFF"/>
        </w:rPr>
        <w:t xml:space="preserve">Throughout his </w:t>
      </w:r>
      <w:del w:id="13965" w:author="Author">
        <w:r w:rsidR="002E37A0" w:rsidDel="00B441B0">
          <w:rPr>
            <w:rFonts w:asciiTheme="majorBidi" w:hAnsiTheme="majorBidi" w:cstheme="majorBidi"/>
            <w:color w:val="333333"/>
            <w:sz w:val="24"/>
            <w:szCs w:val="24"/>
            <w:shd w:val="clear" w:color="auto" w:fill="FFFFFF"/>
          </w:rPr>
          <w:delText xml:space="preserve">reign </w:delText>
        </w:r>
      </w:del>
      <w:ins w:id="13966" w:author="Author">
        <w:r w:rsidR="00B441B0">
          <w:rPr>
            <w:rFonts w:asciiTheme="majorBidi" w:hAnsiTheme="majorBidi" w:cstheme="majorBidi"/>
            <w:color w:val="333333"/>
            <w:sz w:val="24"/>
            <w:szCs w:val="24"/>
            <w:shd w:val="clear" w:color="auto" w:fill="FFFFFF"/>
          </w:rPr>
          <w:t xml:space="preserve">terms </w:t>
        </w:r>
      </w:ins>
      <w:r w:rsidR="002E37A0">
        <w:rPr>
          <w:rFonts w:asciiTheme="majorBidi" w:hAnsiTheme="majorBidi" w:cstheme="majorBidi"/>
          <w:color w:val="333333"/>
          <w:sz w:val="24"/>
          <w:szCs w:val="24"/>
          <w:shd w:val="clear" w:color="auto" w:fill="FFFFFF"/>
        </w:rPr>
        <w:t xml:space="preserve">as </w:t>
      </w:r>
      <w:del w:id="13967" w:author="Author">
        <w:r w:rsidR="002E37A0" w:rsidDel="00B441B0">
          <w:rPr>
            <w:rFonts w:asciiTheme="majorBidi" w:hAnsiTheme="majorBidi" w:cstheme="majorBidi"/>
            <w:color w:val="333333"/>
            <w:sz w:val="24"/>
            <w:szCs w:val="24"/>
            <w:shd w:val="clear" w:color="auto" w:fill="FFFFFF"/>
          </w:rPr>
          <w:delText xml:space="preserve">a </w:delText>
        </w:r>
      </w:del>
      <w:r w:rsidR="002E37A0">
        <w:rPr>
          <w:rFonts w:asciiTheme="majorBidi" w:hAnsiTheme="majorBidi" w:cstheme="majorBidi"/>
          <w:color w:val="333333"/>
          <w:sz w:val="24"/>
          <w:szCs w:val="24"/>
          <w:shd w:val="clear" w:color="auto" w:fill="FFFFFF"/>
        </w:rPr>
        <w:t>prime minister, he acted relentlessly</w:t>
      </w:r>
      <w:ins w:id="13968" w:author="Author">
        <w:r w:rsidR="00577130">
          <w:rPr>
            <w:rFonts w:asciiTheme="majorBidi" w:hAnsiTheme="majorBidi" w:cstheme="majorBidi"/>
            <w:color w:val="333333"/>
            <w:sz w:val="24"/>
            <w:szCs w:val="24"/>
            <w:shd w:val="clear" w:color="auto" w:fill="FFFFFF"/>
          </w:rPr>
          <w:t xml:space="preserve"> and</w:t>
        </w:r>
      </w:ins>
      <w:del w:id="13969" w:author="Author">
        <w:r w:rsidR="002E37A0" w:rsidDel="00577130">
          <w:rPr>
            <w:rFonts w:asciiTheme="majorBidi" w:hAnsiTheme="majorBidi" w:cstheme="majorBidi"/>
            <w:color w:val="333333"/>
            <w:sz w:val="24"/>
            <w:szCs w:val="24"/>
            <w:shd w:val="clear" w:color="auto" w:fill="FFFFFF"/>
          </w:rPr>
          <w:delText>,</w:delText>
        </w:r>
      </w:del>
      <w:r w:rsidR="002E37A0">
        <w:rPr>
          <w:rFonts w:asciiTheme="majorBidi" w:hAnsiTheme="majorBidi" w:cstheme="majorBidi"/>
          <w:color w:val="333333"/>
          <w:sz w:val="24"/>
          <w:szCs w:val="24"/>
          <w:shd w:val="clear" w:color="auto" w:fill="FFFFFF"/>
        </w:rPr>
        <w:t xml:space="preserve"> </w:t>
      </w:r>
      <w:ins w:id="13970" w:author="Author">
        <w:r w:rsidR="00577130">
          <w:rPr>
            <w:rFonts w:asciiTheme="majorBidi" w:hAnsiTheme="majorBidi" w:cstheme="majorBidi"/>
            <w:color w:val="333333"/>
            <w:sz w:val="24"/>
            <w:szCs w:val="24"/>
            <w:shd w:val="clear" w:color="auto" w:fill="FFFFFF"/>
          </w:rPr>
          <w:t>wielded</w:t>
        </w:r>
      </w:ins>
      <w:del w:id="13971" w:author="Author">
        <w:r w:rsidR="002E37A0" w:rsidDel="00577130">
          <w:rPr>
            <w:rFonts w:asciiTheme="majorBidi" w:hAnsiTheme="majorBidi" w:cstheme="majorBidi"/>
            <w:color w:val="333333"/>
            <w:sz w:val="24"/>
            <w:szCs w:val="24"/>
            <w:shd w:val="clear" w:color="auto" w:fill="FFFFFF"/>
          </w:rPr>
          <w:delText>using</w:delText>
        </w:r>
      </w:del>
      <w:r w:rsidR="002E37A0">
        <w:rPr>
          <w:rFonts w:asciiTheme="majorBidi" w:hAnsiTheme="majorBidi" w:cstheme="majorBidi"/>
          <w:color w:val="333333"/>
          <w:sz w:val="24"/>
          <w:szCs w:val="24"/>
          <w:shd w:val="clear" w:color="auto" w:fill="FFFFFF"/>
        </w:rPr>
        <w:t xml:space="preserve"> his power to appoint ministers of communication</w:t>
      </w:r>
      <w:ins w:id="13972" w:author="Author">
        <w:r w:rsidR="00577130">
          <w:rPr>
            <w:rFonts w:asciiTheme="majorBidi" w:hAnsiTheme="majorBidi" w:cstheme="majorBidi"/>
            <w:color w:val="333333"/>
            <w:sz w:val="24"/>
            <w:szCs w:val="24"/>
            <w:shd w:val="clear" w:color="auto" w:fill="FFFFFF"/>
          </w:rPr>
          <w:t xml:space="preserve"> in an effort</w:t>
        </w:r>
      </w:ins>
      <w:del w:id="13973" w:author="Author">
        <w:r w:rsidR="002E37A0" w:rsidDel="00577130">
          <w:rPr>
            <w:rFonts w:asciiTheme="majorBidi" w:hAnsiTheme="majorBidi" w:cstheme="majorBidi"/>
            <w:color w:val="333333"/>
            <w:sz w:val="24"/>
            <w:szCs w:val="24"/>
            <w:shd w:val="clear" w:color="auto" w:fill="FFFFFF"/>
          </w:rPr>
          <w:delText>,</w:delText>
        </w:r>
      </w:del>
      <w:r w:rsidR="002E37A0">
        <w:rPr>
          <w:rFonts w:asciiTheme="majorBidi" w:hAnsiTheme="majorBidi" w:cstheme="majorBidi"/>
          <w:color w:val="333333"/>
          <w:sz w:val="24"/>
          <w:szCs w:val="24"/>
          <w:shd w:val="clear" w:color="auto" w:fill="FFFFFF"/>
        </w:rPr>
        <w:t xml:space="preserve"> to shape </w:t>
      </w:r>
      <w:del w:id="13974" w:author="Author">
        <w:r w:rsidR="002E37A0" w:rsidDel="00577130">
          <w:rPr>
            <w:rFonts w:asciiTheme="majorBidi" w:hAnsiTheme="majorBidi" w:cstheme="majorBidi"/>
            <w:color w:val="333333"/>
            <w:sz w:val="24"/>
            <w:szCs w:val="24"/>
            <w:shd w:val="clear" w:color="auto" w:fill="FFFFFF"/>
          </w:rPr>
          <w:delText xml:space="preserve">the </w:delText>
        </w:r>
      </w:del>
      <w:r w:rsidR="002E37A0">
        <w:rPr>
          <w:rFonts w:asciiTheme="majorBidi" w:hAnsiTheme="majorBidi" w:cstheme="majorBidi"/>
          <w:color w:val="333333"/>
          <w:sz w:val="24"/>
          <w:szCs w:val="24"/>
          <w:shd w:val="clear" w:color="auto" w:fill="FFFFFF"/>
        </w:rPr>
        <w:t xml:space="preserve">regulation and </w:t>
      </w:r>
      <w:del w:id="13975" w:author="Author">
        <w:r w:rsidR="002E37A0" w:rsidDel="00577130">
          <w:rPr>
            <w:rFonts w:asciiTheme="majorBidi" w:hAnsiTheme="majorBidi" w:cstheme="majorBidi"/>
            <w:color w:val="333333"/>
            <w:sz w:val="24"/>
            <w:szCs w:val="24"/>
            <w:shd w:val="clear" w:color="auto" w:fill="FFFFFF"/>
          </w:rPr>
          <w:delText xml:space="preserve">to </w:delText>
        </w:r>
        <w:r w:rsidR="002E37A0" w:rsidDel="0062641B">
          <w:rPr>
            <w:rFonts w:asciiTheme="majorBidi" w:hAnsiTheme="majorBidi" w:cstheme="majorBidi"/>
            <w:color w:val="333333"/>
            <w:sz w:val="24"/>
            <w:szCs w:val="24"/>
            <w:shd w:val="clear" w:color="auto" w:fill="FFFFFF"/>
          </w:rPr>
          <w:delText>force</w:delText>
        </w:r>
      </w:del>
      <w:ins w:id="13976" w:author="Author">
        <w:r w:rsidR="0062641B">
          <w:rPr>
            <w:rFonts w:asciiTheme="majorBidi" w:hAnsiTheme="majorBidi" w:cstheme="majorBidi"/>
            <w:color w:val="333333"/>
            <w:sz w:val="24"/>
            <w:szCs w:val="24"/>
            <w:shd w:val="clear" w:color="auto" w:fill="FFFFFF"/>
          </w:rPr>
          <w:t>promote</w:t>
        </w:r>
      </w:ins>
      <w:del w:id="13977" w:author="Author">
        <w:r w:rsidR="002E37A0" w:rsidDel="0062641B">
          <w:rPr>
            <w:rFonts w:asciiTheme="majorBidi" w:hAnsiTheme="majorBidi" w:cstheme="majorBidi"/>
            <w:color w:val="333333"/>
            <w:sz w:val="24"/>
            <w:szCs w:val="24"/>
            <w:shd w:val="clear" w:color="auto" w:fill="FFFFFF"/>
          </w:rPr>
          <w:delText xml:space="preserve"> through</w:delText>
        </w:r>
      </w:del>
      <w:r w:rsidR="002E37A0">
        <w:rPr>
          <w:rFonts w:asciiTheme="majorBidi" w:hAnsiTheme="majorBidi" w:cstheme="majorBidi"/>
          <w:color w:val="333333"/>
          <w:sz w:val="24"/>
          <w:szCs w:val="24"/>
          <w:shd w:val="clear" w:color="auto" w:fill="FFFFFF"/>
        </w:rPr>
        <w:t xml:space="preserve"> </w:t>
      </w:r>
      <w:del w:id="13978" w:author="Author">
        <w:r w:rsidR="002E37A0" w:rsidDel="00577130">
          <w:rPr>
            <w:rFonts w:asciiTheme="majorBidi" w:hAnsiTheme="majorBidi" w:cstheme="majorBidi"/>
            <w:color w:val="333333"/>
            <w:sz w:val="24"/>
            <w:szCs w:val="24"/>
            <w:shd w:val="clear" w:color="auto" w:fill="FFFFFF"/>
          </w:rPr>
          <w:delText xml:space="preserve">the coalition </w:delText>
        </w:r>
      </w:del>
      <w:r w:rsidR="002E37A0">
        <w:rPr>
          <w:rFonts w:asciiTheme="majorBidi" w:hAnsiTheme="majorBidi" w:cstheme="majorBidi"/>
          <w:color w:val="333333"/>
          <w:sz w:val="24"/>
          <w:szCs w:val="24"/>
          <w:shd w:val="clear" w:color="auto" w:fill="FFFFFF"/>
        </w:rPr>
        <w:t>legislation</w:t>
      </w:r>
      <w:del w:id="13979" w:author="Author">
        <w:r w:rsidR="002E37A0" w:rsidDel="00577130">
          <w:rPr>
            <w:rFonts w:asciiTheme="majorBidi" w:hAnsiTheme="majorBidi" w:cstheme="majorBidi"/>
            <w:color w:val="333333"/>
            <w:sz w:val="24"/>
            <w:szCs w:val="24"/>
            <w:shd w:val="clear" w:color="auto" w:fill="FFFFFF"/>
          </w:rPr>
          <w:delText>,</w:delText>
        </w:r>
      </w:del>
      <w:r w:rsidR="002E37A0">
        <w:rPr>
          <w:rFonts w:asciiTheme="majorBidi" w:hAnsiTheme="majorBidi" w:cstheme="majorBidi"/>
          <w:color w:val="333333"/>
          <w:sz w:val="24"/>
          <w:szCs w:val="24"/>
          <w:shd w:val="clear" w:color="auto" w:fill="FFFFFF"/>
        </w:rPr>
        <w:t xml:space="preserve"> </w:t>
      </w:r>
      <w:del w:id="13980" w:author="Author">
        <w:r w:rsidR="002E37A0" w:rsidDel="00577130">
          <w:rPr>
            <w:rFonts w:asciiTheme="majorBidi" w:hAnsiTheme="majorBidi" w:cstheme="majorBidi"/>
            <w:color w:val="333333"/>
            <w:sz w:val="24"/>
            <w:szCs w:val="24"/>
            <w:shd w:val="clear" w:color="auto" w:fill="FFFFFF"/>
          </w:rPr>
          <w:delText xml:space="preserve">to </w:delText>
        </w:r>
      </w:del>
      <w:ins w:id="13981" w:author="Author">
        <w:r w:rsidR="00577130">
          <w:rPr>
            <w:rFonts w:asciiTheme="majorBidi" w:hAnsiTheme="majorBidi" w:cstheme="majorBidi"/>
            <w:color w:val="333333"/>
            <w:sz w:val="24"/>
            <w:szCs w:val="24"/>
            <w:shd w:val="clear" w:color="auto" w:fill="FFFFFF"/>
          </w:rPr>
          <w:t>in pursuit of</w:t>
        </w:r>
      </w:ins>
      <w:del w:id="13982" w:author="Author">
        <w:r w:rsidR="002E37A0" w:rsidDel="00577130">
          <w:rPr>
            <w:rFonts w:asciiTheme="majorBidi" w:hAnsiTheme="majorBidi" w:cstheme="majorBidi"/>
            <w:color w:val="333333"/>
            <w:sz w:val="24"/>
            <w:szCs w:val="24"/>
            <w:shd w:val="clear" w:color="auto" w:fill="FFFFFF"/>
          </w:rPr>
          <w:delText>bring</w:delText>
        </w:r>
      </w:del>
      <w:r w:rsidR="002E37A0">
        <w:rPr>
          <w:rFonts w:asciiTheme="majorBidi" w:hAnsiTheme="majorBidi" w:cstheme="majorBidi"/>
          <w:color w:val="333333"/>
          <w:sz w:val="24"/>
          <w:szCs w:val="24"/>
          <w:shd w:val="clear" w:color="auto" w:fill="FFFFFF"/>
        </w:rPr>
        <w:t xml:space="preserve"> this vision of a</w:t>
      </w:r>
      <w:ins w:id="13983" w:author="Author">
        <w:r w:rsidR="00577130">
          <w:rPr>
            <w:rFonts w:asciiTheme="majorBidi" w:hAnsiTheme="majorBidi" w:cstheme="majorBidi"/>
            <w:color w:val="333333"/>
            <w:sz w:val="24"/>
            <w:szCs w:val="24"/>
            <w:shd w:val="clear" w:color="auto" w:fill="FFFFFF"/>
          </w:rPr>
          <w:t>n</w:t>
        </w:r>
      </w:ins>
      <w:r w:rsidR="002E37A0">
        <w:rPr>
          <w:rFonts w:asciiTheme="majorBidi" w:hAnsiTheme="majorBidi" w:cstheme="majorBidi"/>
          <w:color w:val="333333"/>
          <w:sz w:val="24"/>
          <w:szCs w:val="24"/>
          <w:shd w:val="clear" w:color="auto" w:fill="FFFFFF"/>
        </w:rPr>
        <w:t xml:space="preserve"> </w:t>
      </w:r>
      <w:del w:id="13984" w:author="Author">
        <w:r w:rsidR="002E37A0" w:rsidDel="00577130">
          <w:rPr>
            <w:rFonts w:asciiTheme="majorBidi" w:hAnsiTheme="majorBidi" w:cstheme="majorBidi"/>
            <w:color w:val="333333"/>
            <w:sz w:val="24"/>
            <w:szCs w:val="24"/>
            <w:shd w:val="clear" w:color="auto" w:fill="FFFFFF"/>
          </w:rPr>
          <w:delText>public-held</w:delText>
        </w:r>
        <w:r w:rsidR="002E37A0" w:rsidDel="0062641B">
          <w:rPr>
            <w:rFonts w:asciiTheme="majorBidi" w:hAnsiTheme="majorBidi" w:cstheme="majorBidi"/>
            <w:color w:val="333333"/>
            <w:sz w:val="24"/>
            <w:szCs w:val="24"/>
            <w:shd w:val="clear" w:color="auto" w:fill="FFFFFF"/>
          </w:rPr>
          <w:delText xml:space="preserve"> </w:delText>
        </w:r>
      </w:del>
      <w:r w:rsidR="002E37A0">
        <w:rPr>
          <w:rFonts w:asciiTheme="majorBidi" w:hAnsiTheme="majorBidi" w:cstheme="majorBidi"/>
          <w:color w:val="333333"/>
          <w:sz w:val="24"/>
          <w:szCs w:val="24"/>
          <w:shd w:val="clear" w:color="auto" w:fill="FFFFFF"/>
        </w:rPr>
        <w:t>I</w:t>
      </w:r>
      <w:r w:rsidR="00E56CF0">
        <w:rPr>
          <w:rFonts w:asciiTheme="majorBidi" w:hAnsiTheme="majorBidi" w:cstheme="majorBidi"/>
          <w:color w:val="333333"/>
          <w:sz w:val="24"/>
          <w:szCs w:val="24"/>
          <w:shd w:val="clear" w:color="auto" w:fill="FFFFFF"/>
        </w:rPr>
        <w:t>sraeli F</w:t>
      </w:r>
      <w:r w:rsidR="002E37A0">
        <w:rPr>
          <w:rFonts w:asciiTheme="majorBidi" w:hAnsiTheme="majorBidi" w:cstheme="majorBidi"/>
          <w:color w:val="333333"/>
          <w:sz w:val="24"/>
          <w:szCs w:val="24"/>
          <w:shd w:val="clear" w:color="auto" w:fill="FFFFFF"/>
        </w:rPr>
        <w:t xml:space="preserve">ox </w:t>
      </w:r>
      <w:ins w:id="13985" w:author="Author">
        <w:r w:rsidR="00577130">
          <w:rPr>
            <w:rFonts w:asciiTheme="majorBidi" w:hAnsiTheme="majorBidi" w:cstheme="majorBidi"/>
            <w:color w:val="333333"/>
            <w:sz w:val="24"/>
            <w:szCs w:val="24"/>
            <w:shd w:val="clear" w:color="auto" w:fill="FFFFFF"/>
          </w:rPr>
          <w:t>N</w:t>
        </w:r>
      </w:ins>
      <w:del w:id="13986" w:author="Author">
        <w:r w:rsidR="002E37A0" w:rsidDel="00577130">
          <w:rPr>
            <w:rFonts w:asciiTheme="majorBidi" w:hAnsiTheme="majorBidi" w:cstheme="majorBidi"/>
            <w:color w:val="333333"/>
            <w:sz w:val="24"/>
            <w:szCs w:val="24"/>
            <w:shd w:val="clear" w:color="auto" w:fill="FFFFFF"/>
          </w:rPr>
          <w:delText>n</w:delText>
        </w:r>
      </w:del>
      <w:r w:rsidR="002E37A0">
        <w:rPr>
          <w:rFonts w:asciiTheme="majorBidi" w:hAnsiTheme="majorBidi" w:cstheme="majorBidi"/>
          <w:color w:val="333333"/>
          <w:sz w:val="24"/>
          <w:szCs w:val="24"/>
          <w:shd w:val="clear" w:color="auto" w:fill="FFFFFF"/>
        </w:rPr>
        <w:t>ews</w:t>
      </w:r>
      <w:ins w:id="13987" w:author="Author">
        <w:r w:rsidR="0062641B">
          <w:rPr>
            <w:rFonts w:asciiTheme="majorBidi" w:hAnsiTheme="majorBidi" w:cstheme="majorBidi"/>
            <w:color w:val="333333"/>
            <w:sz w:val="24"/>
            <w:szCs w:val="24"/>
            <w:shd w:val="clear" w:color="auto" w:fill="FFFFFF"/>
          </w:rPr>
          <w:t>,</w:t>
        </w:r>
        <w:r w:rsidR="00577130">
          <w:rPr>
            <w:rFonts w:asciiTheme="majorBidi" w:hAnsiTheme="majorBidi" w:cstheme="majorBidi"/>
            <w:color w:val="333333"/>
            <w:sz w:val="24"/>
            <w:szCs w:val="24"/>
            <w:shd w:val="clear" w:color="auto" w:fill="FFFFFF"/>
          </w:rPr>
          <w:t xml:space="preserve"> including</w:t>
        </w:r>
      </w:ins>
      <w:del w:id="13988" w:author="Author">
        <w:r w:rsidR="002E37A0" w:rsidDel="00577130">
          <w:rPr>
            <w:rFonts w:asciiTheme="majorBidi" w:hAnsiTheme="majorBidi" w:cstheme="majorBidi"/>
            <w:color w:val="333333"/>
            <w:sz w:val="24"/>
            <w:szCs w:val="24"/>
            <w:shd w:val="clear" w:color="auto" w:fill="FFFFFF"/>
          </w:rPr>
          <w:delText xml:space="preserve"> on</w:delText>
        </w:r>
      </w:del>
      <w:r w:rsidR="002E37A0">
        <w:rPr>
          <w:rFonts w:asciiTheme="majorBidi" w:hAnsiTheme="majorBidi" w:cstheme="majorBidi"/>
          <w:color w:val="333333"/>
          <w:sz w:val="24"/>
          <w:szCs w:val="24"/>
          <w:shd w:val="clear" w:color="auto" w:fill="FFFFFF"/>
        </w:rPr>
        <w:t xml:space="preserve"> TV, radio, print and </w:t>
      </w:r>
      <w:del w:id="13989" w:author="Author">
        <w:r w:rsidR="002E37A0" w:rsidDel="00577130">
          <w:rPr>
            <w:rFonts w:asciiTheme="majorBidi" w:hAnsiTheme="majorBidi" w:cstheme="majorBidi"/>
            <w:color w:val="333333"/>
            <w:sz w:val="24"/>
            <w:szCs w:val="24"/>
            <w:shd w:val="clear" w:color="auto" w:fill="FFFFFF"/>
          </w:rPr>
          <w:delText xml:space="preserve">the </w:delText>
        </w:r>
      </w:del>
      <w:r w:rsidR="002E37A0">
        <w:rPr>
          <w:rFonts w:asciiTheme="majorBidi" w:hAnsiTheme="majorBidi" w:cstheme="majorBidi"/>
          <w:color w:val="333333"/>
          <w:sz w:val="24"/>
          <w:szCs w:val="24"/>
          <w:shd w:val="clear" w:color="auto" w:fill="FFFFFF"/>
        </w:rPr>
        <w:t xml:space="preserve">internet </w:t>
      </w:r>
      <w:ins w:id="13990" w:author="Author">
        <w:r w:rsidR="00577130">
          <w:rPr>
            <w:rFonts w:asciiTheme="majorBidi" w:hAnsiTheme="majorBidi" w:cstheme="majorBidi"/>
            <w:color w:val="333333"/>
            <w:sz w:val="24"/>
            <w:szCs w:val="24"/>
            <w:shd w:val="clear" w:color="auto" w:fill="FFFFFF"/>
          </w:rPr>
          <w:t>outlets</w:t>
        </w:r>
      </w:ins>
      <w:del w:id="13991" w:author="Author">
        <w:r w:rsidR="00E56CF0" w:rsidDel="00577130">
          <w:rPr>
            <w:rFonts w:asciiTheme="majorBidi" w:hAnsiTheme="majorBidi" w:cstheme="majorBidi"/>
            <w:color w:val="333333"/>
            <w:sz w:val="24"/>
            <w:szCs w:val="24"/>
            <w:shd w:val="clear" w:color="auto" w:fill="FFFFFF"/>
          </w:rPr>
          <w:delText>in life</w:delText>
        </w:r>
      </w:del>
      <w:r w:rsidR="00E56CF0">
        <w:rPr>
          <w:rFonts w:asciiTheme="majorBidi" w:hAnsiTheme="majorBidi" w:cstheme="majorBidi"/>
          <w:color w:val="333333"/>
          <w:sz w:val="24"/>
          <w:szCs w:val="24"/>
          <w:shd w:val="clear" w:color="auto" w:fill="FFFFFF"/>
        </w:rPr>
        <w:t>.</w:t>
      </w:r>
      <w:r w:rsidR="005D0378">
        <w:rPr>
          <w:rFonts w:asciiTheme="majorBidi" w:hAnsiTheme="majorBidi" w:cstheme="majorBidi"/>
          <w:color w:val="333333"/>
          <w:sz w:val="24"/>
          <w:szCs w:val="24"/>
          <w:shd w:val="clear" w:color="auto" w:fill="FFFFFF"/>
        </w:rPr>
        <w:t xml:space="preserve"> </w:t>
      </w:r>
      <w:r w:rsidR="00966CA2">
        <w:rPr>
          <w:rFonts w:asciiTheme="majorBidi" w:hAnsiTheme="majorBidi" w:cstheme="majorBidi"/>
          <w:color w:val="333333"/>
          <w:sz w:val="24"/>
          <w:szCs w:val="24"/>
          <w:shd w:val="clear" w:color="auto" w:fill="FFFFFF"/>
        </w:rPr>
        <w:t xml:space="preserve">Netanyahu’s comprehensive plan </w:t>
      </w:r>
      <w:del w:id="13992" w:author="Author">
        <w:r w:rsidR="00966CA2" w:rsidDel="00577130">
          <w:rPr>
            <w:rFonts w:asciiTheme="majorBidi" w:hAnsiTheme="majorBidi" w:cstheme="majorBidi"/>
            <w:color w:val="333333"/>
            <w:sz w:val="24"/>
            <w:szCs w:val="24"/>
            <w:shd w:val="clear" w:color="auto" w:fill="FFFFFF"/>
          </w:rPr>
          <w:delText xml:space="preserve">has </w:delText>
        </w:r>
      </w:del>
      <w:r w:rsidR="00966CA2">
        <w:rPr>
          <w:rFonts w:asciiTheme="majorBidi" w:hAnsiTheme="majorBidi" w:cstheme="majorBidi"/>
          <w:color w:val="333333"/>
          <w:sz w:val="24"/>
          <w:szCs w:val="24"/>
          <w:shd w:val="clear" w:color="auto" w:fill="FFFFFF"/>
        </w:rPr>
        <w:t xml:space="preserve">failed, and its demise </w:t>
      </w:r>
      <w:del w:id="13993" w:author="Author">
        <w:r w:rsidR="008F1378" w:rsidDel="00577130">
          <w:rPr>
            <w:rFonts w:asciiTheme="majorBidi" w:hAnsiTheme="majorBidi" w:cstheme="majorBidi"/>
            <w:color w:val="333333"/>
            <w:sz w:val="24"/>
            <w:szCs w:val="24"/>
            <w:shd w:val="clear" w:color="auto" w:fill="FFFFFF"/>
          </w:rPr>
          <w:delText xml:space="preserve">would </w:delText>
        </w:r>
      </w:del>
      <w:ins w:id="13994" w:author="Author">
        <w:r w:rsidR="00577130">
          <w:rPr>
            <w:rFonts w:asciiTheme="majorBidi" w:hAnsiTheme="majorBidi" w:cstheme="majorBidi"/>
            <w:color w:val="333333"/>
            <w:sz w:val="24"/>
            <w:szCs w:val="24"/>
            <w:shd w:val="clear" w:color="auto" w:fill="FFFFFF"/>
          </w:rPr>
          <w:t xml:space="preserve">will </w:t>
        </w:r>
      </w:ins>
      <w:r w:rsidR="008F1378">
        <w:rPr>
          <w:rFonts w:asciiTheme="majorBidi" w:hAnsiTheme="majorBidi" w:cstheme="majorBidi"/>
          <w:color w:val="333333"/>
          <w:sz w:val="24"/>
          <w:szCs w:val="24"/>
          <w:shd w:val="clear" w:color="auto" w:fill="FFFFFF"/>
        </w:rPr>
        <w:t xml:space="preserve">be </w:t>
      </w:r>
      <w:ins w:id="13995" w:author="Author">
        <w:r w:rsidR="00577130">
          <w:rPr>
            <w:rFonts w:asciiTheme="majorBidi" w:hAnsiTheme="majorBidi" w:cstheme="majorBidi"/>
            <w:color w:val="333333"/>
            <w:sz w:val="24"/>
            <w:szCs w:val="24"/>
            <w:shd w:val="clear" w:color="auto" w:fill="FFFFFF"/>
          </w:rPr>
          <w:t>recounted</w:t>
        </w:r>
      </w:ins>
      <w:del w:id="13996" w:author="Author">
        <w:r w:rsidR="008F1378" w:rsidDel="00577130">
          <w:rPr>
            <w:rFonts w:asciiTheme="majorBidi" w:hAnsiTheme="majorBidi" w:cstheme="majorBidi"/>
            <w:color w:val="333333"/>
            <w:sz w:val="24"/>
            <w:szCs w:val="24"/>
            <w:shd w:val="clear" w:color="auto" w:fill="FFFFFF"/>
          </w:rPr>
          <w:delText>told</w:delText>
        </w:r>
      </w:del>
      <w:r w:rsidR="008F1378">
        <w:rPr>
          <w:rFonts w:asciiTheme="majorBidi" w:hAnsiTheme="majorBidi" w:cstheme="majorBidi"/>
          <w:color w:val="333333"/>
          <w:sz w:val="24"/>
          <w:szCs w:val="24"/>
          <w:shd w:val="clear" w:color="auto" w:fill="FFFFFF"/>
        </w:rPr>
        <w:t xml:space="preserve"> </w:t>
      </w:r>
      <w:del w:id="13997" w:author="Author">
        <w:r w:rsidR="008F1378" w:rsidDel="00577130">
          <w:rPr>
            <w:rFonts w:asciiTheme="majorBidi" w:hAnsiTheme="majorBidi" w:cstheme="majorBidi"/>
            <w:color w:val="333333"/>
            <w:sz w:val="24"/>
            <w:szCs w:val="24"/>
            <w:shd w:val="clear" w:color="auto" w:fill="FFFFFF"/>
          </w:rPr>
          <w:delText xml:space="preserve">in court </w:delText>
        </w:r>
      </w:del>
      <w:r w:rsidR="008F1378">
        <w:rPr>
          <w:rFonts w:asciiTheme="majorBidi" w:hAnsiTheme="majorBidi" w:cstheme="majorBidi"/>
          <w:color w:val="333333"/>
          <w:sz w:val="24"/>
          <w:szCs w:val="24"/>
          <w:shd w:val="clear" w:color="auto" w:fill="FFFFFF"/>
        </w:rPr>
        <w:t xml:space="preserve">over the next </w:t>
      </w:r>
      <w:ins w:id="13998" w:author="Author">
        <w:r w:rsidR="00577130">
          <w:rPr>
            <w:rFonts w:asciiTheme="majorBidi" w:hAnsiTheme="majorBidi" w:cstheme="majorBidi"/>
            <w:color w:val="333333"/>
            <w:sz w:val="24"/>
            <w:szCs w:val="24"/>
            <w:shd w:val="clear" w:color="auto" w:fill="FFFFFF"/>
          </w:rPr>
          <w:t xml:space="preserve">few </w:t>
        </w:r>
      </w:ins>
      <w:r w:rsidR="008F1378">
        <w:rPr>
          <w:rFonts w:asciiTheme="majorBidi" w:hAnsiTheme="majorBidi" w:cstheme="majorBidi"/>
          <w:color w:val="333333"/>
          <w:sz w:val="24"/>
          <w:szCs w:val="24"/>
          <w:shd w:val="clear" w:color="auto" w:fill="FFFFFF"/>
        </w:rPr>
        <w:t>years</w:t>
      </w:r>
      <w:ins w:id="13999" w:author="Author">
        <w:r w:rsidR="00577130">
          <w:rPr>
            <w:rFonts w:asciiTheme="majorBidi" w:hAnsiTheme="majorBidi" w:cstheme="majorBidi"/>
            <w:color w:val="333333"/>
            <w:sz w:val="24"/>
            <w:szCs w:val="24"/>
            <w:shd w:val="clear" w:color="auto" w:fill="FFFFFF"/>
          </w:rPr>
          <w:t xml:space="preserve"> in</w:t>
        </w:r>
      </w:ins>
      <w:del w:id="14000" w:author="Author">
        <w:r w:rsidR="008F1378" w:rsidDel="00577130">
          <w:rPr>
            <w:rFonts w:asciiTheme="majorBidi" w:hAnsiTheme="majorBidi" w:cstheme="majorBidi"/>
            <w:color w:val="333333"/>
            <w:sz w:val="24"/>
            <w:szCs w:val="24"/>
            <w:shd w:val="clear" w:color="auto" w:fill="FFFFFF"/>
          </w:rPr>
          <w:delText>,</w:delText>
        </w:r>
      </w:del>
      <w:r w:rsidR="008F1378">
        <w:rPr>
          <w:rFonts w:asciiTheme="majorBidi" w:hAnsiTheme="majorBidi" w:cstheme="majorBidi"/>
          <w:color w:val="333333"/>
          <w:sz w:val="24"/>
          <w:szCs w:val="24"/>
          <w:shd w:val="clear" w:color="auto" w:fill="FFFFFF"/>
        </w:rPr>
        <w:t xml:space="preserve"> a trial </w:t>
      </w:r>
      <w:ins w:id="14001" w:author="Author">
        <w:r w:rsidR="00577130">
          <w:rPr>
            <w:rFonts w:asciiTheme="majorBidi" w:hAnsiTheme="majorBidi" w:cstheme="majorBidi"/>
            <w:color w:val="333333"/>
            <w:sz w:val="24"/>
            <w:szCs w:val="24"/>
            <w:shd w:val="clear" w:color="auto" w:fill="FFFFFF"/>
          </w:rPr>
          <w:t>that</w:t>
        </w:r>
      </w:ins>
      <w:del w:id="14002" w:author="Author">
        <w:r w:rsidR="00966CA2" w:rsidDel="00577130">
          <w:rPr>
            <w:rFonts w:asciiTheme="majorBidi" w:hAnsiTheme="majorBidi" w:cstheme="majorBidi"/>
            <w:color w:val="333333"/>
            <w:sz w:val="24"/>
            <w:szCs w:val="24"/>
            <w:shd w:val="clear" w:color="auto" w:fill="FFFFFF"/>
          </w:rPr>
          <w:delText>which</w:delText>
        </w:r>
      </w:del>
      <w:r w:rsidR="00966CA2">
        <w:rPr>
          <w:rFonts w:asciiTheme="majorBidi" w:hAnsiTheme="majorBidi" w:cstheme="majorBidi"/>
          <w:color w:val="333333"/>
          <w:sz w:val="24"/>
          <w:szCs w:val="24"/>
          <w:shd w:val="clear" w:color="auto" w:fill="FFFFFF"/>
        </w:rPr>
        <w:t xml:space="preserve"> is all about the different arena</w:t>
      </w:r>
      <w:ins w:id="14003" w:author="Author">
        <w:r w:rsidR="00577130">
          <w:rPr>
            <w:rFonts w:asciiTheme="majorBidi" w:hAnsiTheme="majorBidi" w:cstheme="majorBidi"/>
            <w:color w:val="333333"/>
            <w:sz w:val="24"/>
            <w:szCs w:val="24"/>
            <w:shd w:val="clear" w:color="auto" w:fill="FFFFFF"/>
          </w:rPr>
          <w:t>s</w:t>
        </w:r>
      </w:ins>
      <w:r w:rsidR="00966CA2">
        <w:rPr>
          <w:rFonts w:asciiTheme="majorBidi" w:hAnsiTheme="majorBidi" w:cstheme="majorBidi"/>
          <w:color w:val="333333"/>
          <w:sz w:val="24"/>
          <w:szCs w:val="24"/>
          <w:shd w:val="clear" w:color="auto" w:fill="FFFFFF"/>
        </w:rPr>
        <w:t xml:space="preserve"> </w:t>
      </w:r>
      <w:del w:id="14004" w:author="Author">
        <w:r w:rsidR="00966CA2" w:rsidDel="00577130">
          <w:rPr>
            <w:rFonts w:asciiTheme="majorBidi" w:hAnsiTheme="majorBidi" w:cstheme="majorBidi"/>
            <w:color w:val="333333"/>
            <w:sz w:val="24"/>
            <w:szCs w:val="24"/>
            <w:shd w:val="clear" w:color="auto" w:fill="FFFFFF"/>
          </w:rPr>
          <w:delText>th</w:delText>
        </w:r>
        <w:r w:rsidR="00496BDB" w:rsidDel="00577130">
          <w:rPr>
            <w:rFonts w:asciiTheme="majorBidi" w:hAnsiTheme="majorBidi" w:cstheme="majorBidi"/>
            <w:color w:val="333333"/>
            <w:sz w:val="24"/>
            <w:szCs w:val="24"/>
            <w:shd w:val="clear" w:color="auto" w:fill="FFFFFF"/>
          </w:rPr>
          <w:delText>r</w:delText>
        </w:r>
        <w:r w:rsidR="00966CA2" w:rsidDel="00577130">
          <w:rPr>
            <w:rFonts w:asciiTheme="majorBidi" w:hAnsiTheme="majorBidi" w:cstheme="majorBidi"/>
            <w:color w:val="333333"/>
            <w:sz w:val="24"/>
            <w:szCs w:val="24"/>
            <w:shd w:val="clear" w:color="auto" w:fill="FFFFFF"/>
          </w:rPr>
          <w:delText xml:space="preserve">ough </w:delText>
        </w:r>
      </w:del>
      <w:ins w:id="14005" w:author="Author">
        <w:r w:rsidR="00577130">
          <w:rPr>
            <w:rFonts w:asciiTheme="majorBidi" w:hAnsiTheme="majorBidi" w:cstheme="majorBidi"/>
            <w:color w:val="333333"/>
            <w:sz w:val="24"/>
            <w:szCs w:val="24"/>
            <w:shd w:val="clear" w:color="auto" w:fill="FFFFFF"/>
          </w:rPr>
          <w:t xml:space="preserve">in </w:t>
        </w:r>
      </w:ins>
      <w:r w:rsidR="00966CA2">
        <w:rPr>
          <w:rFonts w:asciiTheme="majorBidi" w:hAnsiTheme="majorBidi" w:cstheme="majorBidi"/>
          <w:color w:val="333333"/>
          <w:sz w:val="24"/>
          <w:szCs w:val="24"/>
          <w:shd w:val="clear" w:color="auto" w:fill="FFFFFF"/>
        </w:rPr>
        <w:t xml:space="preserve">which </w:t>
      </w:r>
      <w:r w:rsidR="008F1378">
        <w:rPr>
          <w:rFonts w:asciiTheme="majorBidi" w:hAnsiTheme="majorBidi" w:cstheme="majorBidi"/>
          <w:color w:val="333333"/>
          <w:sz w:val="24"/>
          <w:szCs w:val="24"/>
          <w:shd w:val="clear" w:color="auto" w:fill="FFFFFF"/>
        </w:rPr>
        <w:t>Netanyahu had</w:t>
      </w:r>
      <w:r w:rsidR="00966CA2">
        <w:rPr>
          <w:rFonts w:asciiTheme="majorBidi" w:hAnsiTheme="majorBidi" w:cstheme="majorBidi"/>
          <w:color w:val="333333"/>
          <w:sz w:val="24"/>
          <w:szCs w:val="24"/>
          <w:shd w:val="clear" w:color="auto" w:fill="FFFFFF"/>
        </w:rPr>
        <w:t xml:space="preserve"> hoped to </w:t>
      </w:r>
      <w:r w:rsidR="008F1378">
        <w:rPr>
          <w:rFonts w:asciiTheme="majorBidi" w:hAnsiTheme="majorBidi" w:cstheme="majorBidi"/>
          <w:color w:val="333333"/>
          <w:sz w:val="24"/>
          <w:szCs w:val="24"/>
          <w:shd w:val="clear" w:color="auto" w:fill="FFFFFF"/>
        </w:rPr>
        <w:t>achieve his goal</w:t>
      </w:r>
      <w:r w:rsidR="00966CA2">
        <w:rPr>
          <w:rFonts w:asciiTheme="majorBidi" w:hAnsiTheme="majorBidi" w:cstheme="majorBidi"/>
          <w:color w:val="333333"/>
          <w:sz w:val="24"/>
          <w:szCs w:val="24"/>
          <w:shd w:val="clear" w:color="auto" w:fill="FFFFFF"/>
        </w:rPr>
        <w:t xml:space="preserve">. </w:t>
      </w:r>
      <w:ins w:id="14006" w:author="Author">
        <w:r w:rsidR="00577130">
          <w:rPr>
            <w:rFonts w:asciiTheme="majorBidi" w:hAnsiTheme="majorBidi" w:cstheme="majorBidi"/>
            <w:color w:val="333333"/>
            <w:sz w:val="24"/>
            <w:szCs w:val="24"/>
            <w:shd w:val="clear" w:color="auto" w:fill="FFFFFF"/>
          </w:rPr>
          <w:t>The judges will decide w</w:t>
        </w:r>
      </w:ins>
      <w:del w:id="14007" w:author="Author">
        <w:r w:rsidR="001F3C6E" w:rsidDel="00577130">
          <w:rPr>
            <w:rFonts w:asciiTheme="majorBidi" w:hAnsiTheme="majorBidi" w:cstheme="majorBidi"/>
            <w:color w:val="333333"/>
            <w:sz w:val="24"/>
            <w:szCs w:val="24"/>
            <w:shd w:val="clear" w:color="auto" w:fill="FFFFFF"/>
          </w:rPr>
          <w:delText>W</w:delText>
        </w:r>
      </w:del>
      <w:r w:rsidR="001F3C6E">
        <w:rPr>
          <w:rFonts w:asciiTheme="majorBidi" w:hAnsiTheme="majorBidi" w:cstheme="majorBidi"/>
          <w:color w:val="333333"/>
          <w:sz w:val="24"/>
          <w:szCs w:val="24"/>
          <w:shd w:val="clear" w:color="auto" w:fill="FFFFFF"/>
        </w:rPr>
        <w:t>hether the prime minister w</w:t>
      </w:r>
      <w:ins w:id="14008" w:author="Author">
        <w:r w:rsidR="00577130">
          <w:rPr>
            <w:rFonts w:asciiTheme="majorBidi" w:hAnsiTheme="majorBidi" w:cstheme="majorBidi"/>
            <w:color w:val="333333"/>
            <w:sz w:val="24"/>
            <w:szCs w:val="24"/>
            <w:shd w:val="clear" w:color="auto" w:fill="FFFFFF"/>
          </w:rPr>
          <w:t>ill be convicted of</w:t>
        </w:r>
      </w:ins>
      <w:del w:id="14009" w:author="Author">
        <w:r w:rsidR="001F3C6E" w:rsidDel="00577130">
          <w:rPr>
            <w:rFonts w:asciiTheme="majorBidi" w:hAnsiTheme="majorBidi" w:cstheme="majorBidi"/>
            <w:color w:val="333333"/>
            <w:sz w:val="24"/>
            <w:szCs w:val="24"/>
            <w:shd w:val="clear" w:color="auto" w:fill="FFFFFF"/>
          </w:rPr>
          <w:delText>ould be charged with</w:delText>
        </w:r>
      </w:del>
      <w:r w:rsidR="001F3C6E">
        <w:rPr>
          <w:rFonts w:asciiTheme="majorBidi" w:hAnsiTheme="majorBidi" w:cstheme="majorBidi"/>
          <w:color w:val="333333"/>
          <w:sz w:val="24"/>
          <w:szCs w:val="24"/>
          <w:shd w:val="clear" w:color="auto" w:fill="FFFFFF"/>
        </w:rPr>
        <w:t xml:space="preserve"> fraud, breach of trust and bribery</w:t>
      </w:r>
      <w:del w:id="14010" w:author="Author">
        <w:r w:rsidR="001F3C6E" w:rsidDel="00577130">
          <w:rPr>
            <w:rFonts w:asciiTheme="majorBidi" w:hAnsiTheme="majorBidi" w:cstheme="majorBidi"/>
            <w:color w:val="333333"/>
            <w:sz w:val="24"/>
            <w:szCs w:val="24"/>
            <w:shd w:val="clear" w:color="auto" w:fill="FFFFFF"/>
          </w:rPr>
          <w:delText xml:space="preserve"> or not, is for the judges to decide</w:delText>
        </w:r>
      </w:del>
      <w:ins w:id="14011" w:author="Author">
        <w:r w:rsidR="00577130">
          <w:rPr>
            <w:rFonts w:asciiTheme="majorBidi" w:hAnsiTheme="majorBidi" w:cstheme="majorBidi"/>
            <w:color w:val="333333"/>
            <w:sz w:val="24"/>
            <w:szCs w:val="24"/>
            <w:shd w:val="clear" w:color="auto" w:fill="FFFFFF"/>
          </w:rPr>
          <w:t>,</w:t>
        </w:r>
      </w:ins>
      <w:del w:id="14012" w:author="Author">
        <w:r w:rsidR="001F3C6E" w:rsidDel="00577130">
          <w:rPr>
            <w:rFonts w:asciiTheme="majorBidi" w:hAnsiTheme="majorBidi" w:cstheme="majorBidi"/>
            <w:color w:val="333333"/>
            <w:sz w:val="24"/>
            <w:szCs w:val="24"/>
            <w:shd w:val="clear" w:color="auto" w:fill="FFFFFF"/>
          </w:rPr>
          <w:delText>;</w:delText>
        </w:r>
      </w:del>
      <w:r w:rsidR="001F3C6E">
        <w:rPr>
          <w:rFonts w:asciiTheme="majorBidi" w:hAnsiTheme="majorBidi" w:cstheme="majorBidi"/>
          <w:color w:val="333333"/>
          <w:sz w:val="24"/>
          <w:szCs w:val="24"/>
          <w:shd w:val="clear" w:color="auto" w:fill="FFFFFF"/>
        </w:rPr>
        <w:t xml:space="preserve"> but t</w:t>
      </w:r>
      <w:r w:rsidR="00966CA2">
        <w:rPr>
          <w:rFonts w:asciiTheme="majorBidi" w:hAnsiTheme="majorBidi" w:cstheme="majorBidi"/>
          <w:color w:val="333333"/>
          <w:sz w:val="24"/>
          <w:szCs w:val="24"/>
          <w:shd w:val="clear" w:color="auto" w:fill="FFFFFF"/>
        </w:rPr>
        <w:t xml:space="preserve">he damage to the very idea of a </w:t>
      </w:r>
      <w:del w:id="14013" w:author="Author">
        <w:r w:rsidR="00966CA2" w:rsidDel="00577130">
          <w:rPr>
            <w:rFonts w:asciiTheme="majorBidi" w:hAnsiTheme="majorBidi" w:cstheme="majorBidi"/>
            <w:color w:val="333333"/>
            <w:sz w:val="24"/>
            <w:szCs w:val="24"/>
            <w:shd w:val="clear" w:color="auto" w:fill="FFFFFF"/>
          </w:rPr>
          <w:delText xml:space="preserve">public </w:delText>
        </w:r>
      </w:del>
      <w:r w:rsidR="00966CA2">
        <w:rPr>
          <w:rFonts w:asciiTheme="majorBidi" w:hAnsiTheme="majorBidi" w:cstheme="majorBidi"/>
          <w:color w:val="333333"/>
          <w:sz w:val="24"/>
          <w:szCs w:val="24"/>
          <w:shd w:val="clear" w:color="auto" w:fill="FFFFFF"/>
        </w:rPr>
        <w:t xml:space="preserve">free press in Israel is </w:t>
      </w:r>
      <w:ins w:id="14014" w:author="Author">
        <w:r w:rsidR="00A7796A">
          <w:rPr>
            <w:rFonts w:asciiTheme="majorBidi" w:hAnsiTheme="majorBidi" w:cstheme="majorBidi"/>
            <w:color w:val="333333"/>
            <w:sz w:val="24"/>
            <w:szCs w:val="24"/>
            <w:shd w:val="clear" w:color="auto" w:fill="FFFFFF"/>
          </w:rPr>
          <w:t>devastating</w:t>
        </w:r>
      </w:ins>
      <w:del w:id="14015" w:author="Author">
        <w:r w:rsidR="00966CA2" w:rsidDel="00A7796A">
          <w:rPr>
            <w:rFonts w:asciiTheme="majorBidi" w:hAnsiTheme="majorBidi" w:cstheme="majorBidi"/>
            <w:color w:val="333333"/>
            <w:sz w:val="24"/>
            <w:szCs w:val="24"/>
            <w:shd w:val="clear" w:color="auto" w:fill="FFFFFF"/>
          </w:rPr>
          <w:delText>appalling</w:delText>
        </w:r>
      </w:del>
      <w:r w:rsidR="00966CA2">
        <w:rPr>
          <w:rFonts w:asciiTheme="majorBidi" w:hAnsiTheme="majorBidi" w:cstheme="majorBidi"/>
          <w:color w:val="333333"/>
          <w:sz w:val="24"/>
          <w:szCs w:val="24"/>
          <w:shd w:val="clear" w:color="auto" w:fill="FFFFFF"/>
        </w:rPr>
        <w:t xml:space="preserve">. </w:t>
      </w:r>
    </w:p>
    <w:p w14:paraId="43F084AA" w14:textId="25444CA7" w:rsidR="00D46BC8" w:rsidRDefault="00966CA2">
      <w:pPr>
        <w:spacing w:line="360" w:lineRule="auto"/>
        <w:jc w:val="both"/>
        <w:rPr>
          <w:rFonts w:asciiTheme="majorBidi" w:hAnsiTheme="majorBidi" w:cstheme="majorBidi"/>
          <w:color w:val="333333"/>
          <w:sz w:val="24"/>
          <w:szCs w:val="24"/>
          <w:shd w:val="clear" w:color="auto" w:fill="FFFFFF"/>
        </w:rPr>
      </w:pPr>
      <w:del w:id="14016" w:author="Author">
        <w:r w:rsidDel="00577130">
          <w:rPr>
            <w:rFonts w:asciiTheme="majorBidi" w:hAnsiTheme="majorBidi" w:cstheme="majorBidi"/>
            <w:color w:val="333333"/>
            <w:sz w:val="24"/>
            <w:szCs w:val="24"/>
            <w:shd w:val="clear" w:color="auto" w:fill="FFFFFF"/>
          </w:rPr>
          <w:delText xml:space="preserve">Consider one aspect which </w:delText>
        </w:r>
      </w:del>
      <w:r>
        <w:rPr>
          <w:rFonts w:asciiTheme="majorBidi" w:hAnsiTheme="majorBidi" w:cstheme="majorBidi"/>
          <w:color w:val="333333"/>
          <w:sz w:val="24"/>
          <w:szCs w:val="24"/>
          <w:shd w:val="clear" w:color="auto" w:fill="FFFFFF"/>
        </w:rPr>
        <w:t xml:space="preserve">Netanyahu always </w:t>
      </w:r>
      <w:ins w:id="14017" w:author="Author">
        <w:r w:rsidR="00577130">
          <w:rPr>
            <w:rFonts w:asciiTheme="majorBidi" w:hAnsiTheme="majorBidi" w:cstheme="majorBidi"/>
            <w:color w:val="333333"/>
            <w:sz w:val="24"/>
            <w:szCs w:val="24"/>
            <w:shd w:val="clear" w:color="auto" w:fill="FFFFFF"/>
          </w:rPr>
          <w:t>talked about the need for a “</w:t>
        </w:r>
      </w:ins>
      <w:del w:id="14018" w:author="Author">
        <w:r w:rsidDel="00577130">
          <w:rPr>
            <w:rFonts w:asciiTheme="majorBidi" w:hAnsiTheme="majorBidi" w:cstheme="majorBidi"/>
            <w:color w:val="333333"/>
            <w:sz w:val="24"/>
            <w:szCs w:val="24"/>
            <w:shd w:val="clear" w:color="auto" w:fill="FFFFFF"/>
          </w:rPr>
          <w:delText xml:space="preserve">complained about: a </w:delText>
        </w:r>
      </w:del>
      <w:r>
        <w:rPr>
          <w:rFonts w:asciiTheme="majorBidi" w:hAnsiTheme="majorBidi" w:cstheme="majorBidi"/>
          <w:color w:val="333333"/>
          <w:sz w:val="24"/>
          <w:szCs w:val="24"/>
          <w:shd w:val="clear" w:color="auto" w:fill="FFFFFF"/>
        </w:rPr>
        <w:t xml:space="preserve">more </w:t>
      </w:r>
      <w:del w:id="14019" w:author="Author">
        <w:r w:rsidDel="00577130">
          <w:rPr>
            <w:rFonts w:asciiTheme="majorBidi" w:hAnsiTheme="majorBidi" w:cstheme="majorBidi"/>
            <w:color w:val="333333"/>
            <w:sz w:val="24"/>
            <w:szCs w:val="24"/>
            <w:shd w:val="clear" w:color="auto" w:fill="FFFFFF"/>
          </w:rPr>
          <w:delText>‘</w:delText>
        </w:r>
      </w:del>
      <w:r>
        <w:rPr>
          <w:rFonts w:asciiTheme="majorBidi" w:hAnsiTheme="majorBidi" w:cstheme="majorBidi"/>
          <w:color w:val="333333"/>
          <w:sz w:val="24"/>
          <w:szCs w:val="24"/>
          <w:shd w:val="clear" w:color="auto" w:fill="FFFFFF"/>
        </w:rPr>
        <w:t>balanced</w:t>
      </w:r>
      <w:ins w:id="14020" w:author="Author">
        <w:r w:rsidR="00577130">
          <w:rPr>
            <w:rFonts w:asciiTheme="majorBidi" w:hAnsiTheme="majorBidi" w:cstheme="majorBidi"/>
            <w:color w:val="333333"/>
            <w:sz w:val="24"/>
            <w:szCs w:val="24"/>
            <w:shd w:val="clear" w:color="auto" w:fill="FFFFFF"/>
          </w:rPr>
          <w:t>”</w:t>
        </w:r>
      </w:ins>
      <w:del w:id="14021" w:author="Author">
        <w:r w:rsidDel="00577130">
          <w:rPr>
            <w:rFonts w:asciiTheme="majorBidi" w:hAnsiTheme="majorBidi" w:cstheme="majorBidi"/>
            <w:color w:val="333333"/>
            <w:sz w:val="24"/>
            <w:szCs w:val="24"/>
            <w:shd w:val="clear" w:color="auto" w:fill="FFFFFF"/>
          </w:rPr>
          <w:delText>’</w:delText>
        </w:r>
      </w:del>
      <w:r w:rsidR="00496BDB">
        <w:rPr>
          <w:rFonts w:asciiTheme="majorBidi" w:hAnsiTheme="majorBidi" w:cstheme="majorBidi"/>
          <w:color w:val="333333"/>
          <w:sz w:val="24"/>
          <w:szCs w:val="24"/>
          <w:shd w:val="clear" w:color="auto" w:fill="FFFFFF"/>
        </w:rPr>
        <w:t xml:space="preserve"> media</w:t>
      </w:r>
      <w:ins w:id="14022" w:author="Author">
        <w:r w:rsidR="00577130">
          <w:rPr>
            <w:rFonts w:asciiTheme="majorBidi" w:hAnsiTheme="majorBidi" w:cstheme="majorBidi"/>
            <w:color w:val="333333"/>
            <w:sz w:val="24"/>
            <w:szCs w:val="24"/>
            <w:shd w:val="clear" w:color="auto" w:fill="FFFFFF"/>
          </w:rPr>
          <w:t>.</w:t>
        </w:r>
      </w:ins>
      <w:del w:id="14023" w:author="Author">
        <w:r w:rsidR="00496BDB" w:rsidDel="00577130">
          <w:rPr>
            <w:rFonts w:asciiTheme="majorBidi" w:hAnsiTheme="majorBidi" w:cstheme="majorBidi"/>
            <w:color w:val="333333"/>
            <w:sz w:val="24"/>
            <w:szCs w:val="24"/>
            <w:shd w:val="clear" w:color="auto" w:fill="FFFFFF"/>
          </w:rPr>
          <w:delText xml:space="preserve"> as he calls</w:delText>
        </w:r>
        <w:r w:rsidDel="00577130">
          <w:rPr>
            <w:rFonts w:asciiTheme="majorBidi" w:hAnsiTheme="majorBidi" w:cstheme="majorBidi"/>
            <w:color w:val="333333"/>
            <w:sz w:val="24"/>
            <w:szCs w:val="24"/>
            <w:shd w:val="clear" w:color="auto" w:fill="FFFFFF"/>
          </w:rPr>
          <w:delText xml:space="preserve"> it.</w:delText>
        </w:r>
      </w:del>
      <w:r>
        <w:rPr>
          <w:rFonts w:asciiTheme="majorBidi" w:hAnsiTheme="majorBidi" w:cstheme="majorBidi"/>
          <w:color w:val="333333"/>
          <w:sz w:val="24"/>
          <w:szCs w:val="24"/>
          <w:shd w:val="clear" w:color="auto" w:fill="FFFFFF"/>
        </w:rPr>
        <w:t xml:space="preserve"> One major attempt to market this act of balancing was by </w:t>
      </w:r>
      <w:del w:id="14024" w:author="Author">
        <w:r w:rsidDel="0062641B">
          <w:rPr>
            <w:rFonts w:asciiTheme="majorBidi" w:hAnsiTheme="majorBidi" w:cstheme="majorBidi"/>
            <w:color w:val="333333"/>
            <w:sz w:val="24"/>
            <w:szCs w:val="24"/>
            <w:shd w:val="clear" w:color="auto" w:fill="FFFFFF"/>
          </w:rPr>
          <w:delText xml:space="preserve">forcing </w:delText>
        </w:r>
      </w:del>
      <w:ins w:id="14025" w:author="Author">
        <w:r w:rsidR="0062641B">
          <w:rPr>
            <w:rFonts w:asciiTheme="majorBidi" w:hAnsiTheme="majorBidi" w:cstheme="majorBidi"/>
            <w:color w:val="333333"/>
            <w:sz w:val="24"/>
            <w:szCs w:val="24"/>
            <w:shd w:val="clear" w:color="auto" w:fill="FFFFFF"/>
          </w:rPr>
          <w:t>pressuring</w:t>
        </w:r>
      </w:ins>
      <w:del w:id="14026" w:author="Author">
        <w:r w:rsidDel="0062641B">
          <w:rPr>
            <w:rFonts w:asciiTheme="majorBidi" w:hAnsiTheme="majorBidi" w:cstheme="majorBidi"/>
            <w:color w:val="333333"/>
            <w:sz w:val="24"/>
            <w:szCs w:val="24"/>
            <w:shd w:val="clear" w:color="auto" w:fill="FFFFFF"/>
          </w:rPr>
          <w:delText xml:space="preserve">– </w:delText>
        </w:r>
        <w:r w:rsidR="00312DB0" w:rsidDel="0062641B">
          <w:rPr>
            <w:rFonts w:asciiTheme="majorBidi" w:hAnsiTheme="majorBidi" w:cstheme="majorBidi"/>
            <w:color w:val="333333"/>
            <w:sz w:val="24"/>
            <w:szCs w:val="24"/>
            <w:shd w:val="clear" w:color="auto" w:fill="FFFFFF"/>
          </w:rPr>
          <w:delText>through</w:delText>
        </w:r>
      </w:del>
      <w:r>
        <w:rPr>
          <w:rFonts w:asciiTheme="majorBidi" w:hAnsiTheme="majorBidi" w:cstheme="majorBidi"/>
          <w:color w:val="333333"/>
          <w:sz w:val="24"/>
          <w:szCs w:val="24"/>
          <w:shd w:val="clear" w:color="auto" w:fill="FFFFFF"/>
        </w:rPr>
        <w:t xml:space="preserve"> chief editors and CEOs </w:t>
      </w:r>
      <w:ins w:id="14027" w:author="Author">
        <w:r w:rsidR="0062641B">
          <w:rPr>
            <w:rFonts w:asciiTheme="majorBidi" w:hAnsiTheme="majorBidi" w:cstheme="majorBidi"/>
            <w:color w:val="333333"/>
            <w:sz w:val="24"/>
            <w:szCs w:val="24"/>
            <w:shd w:val="clear" w:color="auto" w:fill="FFFFFF"/>
          </w:rPr>
          <w:t>to adopt</w:t>
        </w:r>
      </w:ins>
      <w:del w:id="14028" w:author="Author">
        <w:r w:rsidR="00312DB0" w:rsidDel="0062641B">
          <w:rPr>
            <w:rFonts w:asciiTheme="majorBidi" w:hAnsiTheme="majorBidi" w:cstheme="majorBidi"/>
            <w:color w:val="333333"/>
            <w:sz w:val="24"/>
            <w:szCs w:val="24"/>
            <w:shd w:val="clear" w:color="auto" w:fill="FFFFFF"/>
          </w:rPr>
          <w:delText>–</w:delText>
        </w:r>
      </w:del>
      <w:r>
        <w:rPr>
          <w:rFonts w:asciiTheme="majorBidi" w:hAnsiTheme="majorBidi" w:cstheme="majorBidi"/>
          <w:color w:val="333333"/>
          <w:sz w:val="24"/>
          <w:szCs w:val="24"/>
          <w:shd w:val="clear" w:color="auto" w:fill="FFFFFF"/>
        </w:rPr>
        <w:t xml:space="preserve"> </w:t>
      </w:r>
      <w:r w:rsidR="00312DB0">
        <w:rPr>
          <w:rFonts w:asciiTheme="majorBidi" w:hAnsiTheme="majorBidi" w:cstheme="majorBidi"/>
          <w:color w:val="333333"/>
          <w:sz w:val="24"/>
          <w:szCs w:val="24"/>
          <w:shd w:val="clear" w:color="auto" w:fill="FFFFFF"/>
        </w:rPr>
        <w:t xml:space="preserve">a </w:t>
      </w:r>
      <w:ins w:id="14029" w:author="Author">
        <w:r w:rsidR="0062641B">
          <w:rPr>
            <w:rFonts w:asciiTheme="majorBidi" w:hAnsiTheme="majorBidi" w:cstheme="majorBidi"/>
            <w:color w:val="333333"/>
            <w:sz w:val="24"/>
            <w:szCs w:val="24"/>
            <w:shd w:val="clear" w:color="auto" w:fill="FFFFFF"/>
          </w:rPr>
          <w:t xml:space="preserve">model of </w:t>
        </w:r>
      </w:ins>
      <w:r w:rsidR="00312DB0">
        <w:rPr>
          <w:rFonts w:asciiTheme="majorBidi" w:hAnsiTheme="majorBidi" w:cstheme="majorBidi"/>
          <w:color w:val="333333"/>
          <w:sz w:val="24"/>
          <w:szCs w:val="24"/>
          <w:shd w:val="clear" w:color="auto" w:fill="FFFFFF"/>
        </w:rPr>
        <w:t xml:space="preserve">co-anchors </w:t>
      </w:r>
      <w:del w:id="14030" w:author="Author">
        <w:r w:rsidR="00312DB0" w:rsidDel="0062641B">
          <w:rPr>
            <w:rFonts w:asciiTheme="majorBidi" w:hAnsiTheme="majorBidi" w:cstheme="majorBidi"/>
            <w:color w:val="333333"/>
            <w:sz w:val="24"/>
            <w:szCs w:val="24"/>
            <w:shd w:val="clear" w:color="auto" w:fill="FFFFFF"/>
          </w:rPr>
          <w:delText>concept o</w:delText>
        </w:r>
      </w:del>
      <w:ins w:id="14031" w:author="Author">
        <w:r w:rsidR="0062641B">
          <w:rPr>
            <w:rFonts w:asciiTheme="majorBidi" w:hAnsiTheme="majorBidi" w:cstheme="majorBidi"/>
            <w:color w:val="333333"/>
            <w:sz w:val="24"/>
            <w:szCs w:val="24"/>
            <w:shd w:val="clear" w:color="auto" w:fill="FFFFFF"/>
          </w:rPr>
          <w:t>i</w:t>
        </w:r>
      </w:ins>
      <w:r w:rsidR="00312DB0">
        <w:rPr>
          <w:rFonts w:asciiTheme="majorBidi" w:hAnsiTheme="majorBidi" w:cstheme="majorBidi"/>
          <w:color w:val="333333"/>
          <w:sz w:val="24"/>
          <w:szCs w:val="24"/>
          <w:shd w:val="clear" w:color="auto" w:fill="FFFFFF"/>
        </w:rPr>
        <w:t>n the news magazines.</w:t>
      </w:r>
      <w:r w:rsidR="003404A8">
        <w:rPr>
          <w:rFonts w:asciiTheme="majorBidi" w:hAnsiTheme="majorBidi" w:cstheme="majorBidi"/>
          <w:color w:val="333333"/>
          <w:sz w:val="24"/>
          <w:szCs w:val="24"/>
          <w:shd w:val="clear" w:color="auto" w:fill="FFFFFF"/>
        </w:rPr>
        <w:t xml:space="preserve"> The direct influence of Netanyahu was to insist that his own loyal mouthpieces </w:t>
      </w:r>
      <w:del w:id="14032" w:author="Author">
        <w:r w:rsidR="003404A8" w:rsidDel="0062641B">
          <w:rPr>
            <w:rFonts w:asciiTheme="majorBidi" w:hAnsiTheme="majorBidi" w:cstheme="majorBidi"/>
            <w:color w:val="333333"/>
            <w:sz w:val="24"/>
            <w:szCs w:val="24"/>
            <w:shd w:val="clear" w:color="auto" w:fill="FFFFFF"/>
          </w:rPr>
          <w:delText xml:space="preserve">would </w:delText>
        </w:r>
      </w:del>
      <w:r w:rsidR="003404A8">
        <w:rPr>
          <w:rFonts w:asciiTheme="majorBidi" w:hAnsiTheme="majorBidi" w:cstheme="majorBidi"/>
          <w:color w:val="333333"/>
          <w:sz w:val="24"/>
          <w:szCs w:val="24"/>
          <w:shd w:val="clear" w:color="auto" w:fill="FFFFFF"/>
        </w:rPr>
        <w:t xml:space="preserve">be injected as </w:t>
      </w:r>
      <w:del w:id="14033" w:author="Author">
        <w:r w:rsidR="003404A8" w:rsidDel="00577130">
          <w:rPr>
            <w:rFonts w:asciiTheme="majorBidi" w:hAnsiTheme="majorBidi" w:cstheme="majorBidi"/>
            <w:color w:val="333333"/>
            <w:sz w:val="24"/>
            <w:szCs w:val="24"/>
            <w:shd w:val="clear" w:color="auto" w:fill="FFFFFF"/>
          </w:rPr>
          <w:delText xml:space="preserve">this </w:delText>
        </w:r>
      </w:del>
      <w:ins w:id="14034" w:author="Author">
        <w:r w:rsidR="00577130">
          <w:rPr>
            <w:rFonts w:asciiTheme="majorBidi" w:hAnsiTheme="majorBidi" w:cstheme="majorBidi"/>
            <w:color w:val="333333"/>
            <w:sz w:val="24"/>
            <w:szCs w:val="24"/>
            <w:shd w:val="clear" w:color="auto" w:fill="FFFFFF"/>
          </w:rPr>
          <w:t>these “</w:t>
        </w:r>
      </w:ins>
      <w:del w:id="14035" w:author="Author">
        <w:r w:rsidR="003404A8" w:rsidDel="00577130">
          <w:rPr>
            <w:rFonts w:asciiTheme="majorBidi" w:hAnsiTheme="majorBidi" w:cstheme="majorBidi"/>
            <w:color w:val="333333"/>
            <w:sz w:val="24"/>
            <w:szCs w:val="24"/>
            <w:shd w:val="clear" w:color="auto" w:fill="FFFFFF"/>
          </w:rPr>
          <w:delText>‘</w:delText>
        </w:r>
      </w:del>
      <w:r w:rsidR="003404A8">
        <w:rPr>
          <w:rFonts w:asciiTheme="majorBidi" w:hAnsiTheme="majorBidi" w:cstheme="majorBidi"/>
          <w:color w:val="333333"/>
          <w:sz w:val="24"/>
          <w:szCs w:val="24"/>
          <w:shd w:val="clear" w:color="auto" w:fill="FFFFFF"/>
        </w:rPr>
        <w:t>balancers</w:t>
      </w:r>
      <w:ins w:id="14036" w:author="Author">
        <w:r w:rsidR="00577130">
          <w:rPr>
            <w:rFonts w:asciiTheme="majorBidi" w:hAnsiTheme="majorBidi" w:cstheme="majorBidi"/>
            <w:color w:val="333333"/>
            <w:sz w:val="24"/>
            <w:szCs w:val="24"/>
            <w:shd w:val="clear" w:color="auto" w:fill="FFFFFF"/>
          </w:rPr>
          <w:t>.”</w:t>
        </w:r>
      </w:ins>
      <w:del w:id="14037" w:author="Author">
        <w:r w:rsidR="003404A8" w:rsidDel="00577130">
          <w:rPr>
            <w:rFonts w:asciiTheme="majorBidi" w:hAnsiTheme="majorBidi" w:cstheme="majorBidi"/>
            <w:color w:val="333333"/>
            <w:sz w:val="24"/>
            <w:szCs w:val="24"/>
            <w:shd w:val="clear" w:color="auto" w:fill="FFFFFF"/>
          </w:rPr>
          <w:delText>’ into public news.</w:delText>
        </w:r>
      </w:del>
      <w:r w:rsidR="003404A8">
        <w:rPr>
          <w:rFonts w:asciiTheme="majorBidi" w:hAnsiTheme="majorBidi" w:cstheme="majorBidi"/>
          <w:color w:val="333333"/>
          <w:sz w:val="24"/>
          <w:szCs w:val="24"/>
          <w:shd w:val="clear" w:color="auto" w:fill="FFFFFF"/>
        </w:rPr>
        <w:t xml:space="preserve"> </w:t>
      </w:r>
      <w:del w:id="14038" w:author="Author">
        <w:r w:rsidR="003404A8" w:rsidDel="00577130">
          <w:rPr>
            <w:rFonts w:asciiTheme="majorBidi" w:hAnsiTheme="majorBidi" w:cstheme="majorBidi"/>
            <w:color w:val="333333"/>
            <w:sz w:val="24"/>
            <w:szCs w:val="24"/>
            <w:shd w:val="clear" w:color="auto" w:fill="FFFFFF"/>
          </w:rPr>
          <w:delText xml:space="preserve">Take </w:delText>
        </w:r>
      </w:del>
      <w:ins w:id="14039" w:author="Author">
        <w:r w:rsidR="00577130">
          <w:rPr>
            <w:rFonts w:asciiTheme="majorBidi" w:hAnsiTheme="majorBidi" w:cstheme="majorBidi"/>
            <w:color w:val="333333"/>
            <w:sz w:val="24"/>
            <w:szCs w:val="24"/>
            <w:shd w:val="clear" w:color="auto" w:fill="FFFFFF"/>
          </w:rPr>
          <w:t xml:space="preserve">A good example is Army Radio. Netanyahu </w:t>
        </w:r>
      </w:ins>
      <w:del w:id="14040" w:author="Author">
        <w:r w:rsidR="003404A8" w:rsidDel="00577130">
          <w:rPr>
            <w:rFonts w:asciiTheme="majorBidi" w:hAnsiTheme="majorBidi" w:cstheme="majorBidi"/>
            <w:color w:val="333333"/>
            <w:sz w:val="24"/>
            <w:szCs w:val="24"/>
            <w:shd w:val="clear" w:color="auto" w:fill="FFFFFF"/>
          </w:rPr>
          <w:delText xml:space="preserve">GLZ, the military radio station on which he </w:delText>
        </w:r>
      </w:del>
      <w:r w:rsidR="003404A8">
        <w:rPr>
          <w:rFonts w:asciiTheme="majorBidi" w:hAnsiTheme="majorBidi" w:cstheme="majorBidi"/>
          <w:color w:val="333333"/>
          <w:sz w:val="24"/>
          <w:szCs w:val="24"/>
          <w:shd w:val="clear" w:color="auto" w:fill="FFFFFF"/>
        </w:rPr>
        <w:t xml:space="preserve">gained </w:t>
      </w:r>
      <w:del w:id="14041" w:author="Author">
        <w:r w:rsidR="003404A8" w:rsidDel="00577130">
          <w:rPr>
            <w:rFonts w:asciiTheme="majorBidi" w:hAnsiTheme="majorBidi" w:cstheme="majorBidi"/>
            <w:color w:val="333333"/>
            <w:sz w:val="24"/>
            <w:szCs w:val="24"/>
            <w:shd w:val="clear" w:color="auto" w:fill="FFFFFF"/>
          </w:rPr>
          <w:delText xml:space="preserve">an </w:delText>
        </w:r>
      </w:del>
      <w:r w:rsidR="003404A8">
        <w:rPr>
          <w:rFonts w:asciiTheme="majorBidi" w:hAnsiTheme="majorBidi" w:cstheme="majorBidi"/>
          <w:color w:val="333333"/>
          <w:sz w:val="24"/>
          <w:szCs w:val="24"/>
          <w:shd w:val="clear" w:color="auto" w:fill="FFFFFF"/>
        </w:rPr>
        <w:t>enormous control</w:t>
      </w:r>
      <w:ins w:id="14042" w:author="Author">
        <w:r w:rsidR="00577130">
          <w:rPr>
            <w:rFonts w:asciiTheme="majorBidi" w:hAnsiTheme="majorBidi" w:cstheme="majorBidi"/>
            <w:color w:val="333333"/>
            <w:sz w:val="24"/>
            <w:szCs w:val="24"/>
            <w:shd w:val="clear" w:color="auto" w:fill="FFFFFF"/>
          </w:rPr>
          <w:t xml:space="preserve"> of the military radio station</w:t>
        </w:r>
      </w:ins>
      <w:r w:rsidR="003404A8">
        <w:rPr>
          <w:rFonts w:asciiTheme="majorBidi" w:hAnsiTheme="majorBidi" w:cstheme="majorBidi"/>
          <w:color w:val="333333"/>
          <w:sz w:val="24"/>
          <w:szCs w:val="24"/>
          <w:shd w:val="clear" w:color="auto" w:fill="FFFFFF"/>
        </w:rPr>
        <w:t xml:space="preserve"> </w:t>
      </w:r>
      <w:r w:rsidR="00326CAC">
        <w:rPr>
          <w:rFonts w:asciiTheme="majorBidi" w:hAnsiTheme="majorBidi" w:cstheme="majorBidi"/>
          <w:color w:val="333333"/>
          <w:sz w:val="24"/>
          <w:szCs w:val="24"/>
          <w:shd w:val="clear" w:color="auto" w:fill="FFFFFF"/>
        </w:rPr>
        <w:t>through</w:t>
      </w:r>
      <w:r w:rsidR="003404A8">
        <w:rPr>
          <w:rFonts w:asciiTheme="majorBidi" w:hAnsiTheme="majorBidi" w:cstheme="majorBidi"/>
          <w:color w:val="333333"/>
          <w:sz w:val="24"/>
          <w:szCs w:val="24"/>
          <w:shd w:val="clear" w:color="auto" w:fill="FFFFFF"/>
        </w:rPr>
        <w:t xml:space="preserve"> appointing its </w:t>
      </w:r>
      <w:del w:id="14043" w:author="Author">
        <w:r w:rsidR="003404A8" w:rsidDel="00577130">
          <w:rPr>
            <w:rFonts w:asciiTheme="majorBidi" w:hAnsiTheme="majorBidi" w:cstheme="majorBidi"/>
            <w:color w:val="333333"/>
            <w:sz w:val="24"/>
            <w:szCs w:val="24"/>
            <w:shd w:val="clear" w:color="auto" w:fill="FFFFFF"/>
          </w:rPr>
          <w:delText xml:space="preserve">chief </w:delText>
        </w:r>
      </w:del>
      <w:r w:rsidR="003404A8">
        <w:rPr>
          <w:rFonts w:asciiTheme="majorBidi" w:hAnsiTheme="majorBidi" w:cstheme="majorBidi"/>
          <w:color w:val="333333"/>
          <w:sz w:val="24"/>
          <w:szCs w:val="24"/>
          <w:shd w:val="clear" w:color="auto" w:fill="FFFFFF"/>
        </w:rPr>
        <w:t xml:space="preserve">commanders – first </w:t>
      </w:r>
      <w:proofErr w:type="spellStart"/>
      <w:r w:rsidR="003404A8">
        <w:rPr>
          <w:rFonts w:asciiTheme="majorBidi" w:hAnsiTheme="majorBidi" w:cstheme="majorBidi"/>
          <w:color w:val="333333"/>
          <w:sz w:val="24"/>
          <w:szCs w:val="24"/>
          <w:shd w:val="clear" w:color="auto" w:fill="FFFFFF"/>
        </w:rPr>
        <w:t>Yaron</w:t>
      </w:r>
      <w:proofErr w:type="spellEnd"/>
      <w:r w:rsidR="003404A8">
        <w:rPr>
          <w:rFonts w:asciiTheme="majorBidi" w:hAnsiTheme="majorBidi" w:cstheme="majorBidi"/>
          <w:color w:val="333333"/>
          <w:sz w:val="24"/>
          <w:szCs w:val="24"/>
          <w:shd w:val="clear" w:color="auto" w:fill="FFFFFF"/>
        </w:rPr>
        <w:t xml:space="preserve"> </w:t>
      </w:r>
      <w:proofErr w:type="spellStart"/>
      <w:r w:rsidR="003404A8">
        <w:rPr>
          <w:rFonts w:asciiTheme="majorBidi" w:hAnsiTheme="majorBidi" w:cstheme="majorBidi"/>
          <w:color w:val="333333"/>
          <w:sz w:val="24"/>
          <w:szCs w:val="24"/>
          <w:shd w:val="clear" w:color="auto" w:fill="FFFFFF"/>
        </w:rPr>
        <w:t>Dekel</w:t>
      </w:r>
      <w:proofErr w:type="spellEnd"/>
      <w:r w:rsidR="003404A8">
        <w:rPr>
          <w:rFonts w:asciiTheme="majorBidi" w:hAnsiTheme="majorBidi" w:cstheme="majorBidi"/>
          <w:color w:val="333333"/>
          <w:sz w:val="24"/>
          <w:szCs w:val="24"/>
          <w:shd w:val="clear" w:color="auto" w:fill="FFFFFF"/>
        </w:rPr>
        <w:t xml:space="preserve"> and then Shimon </w:t>
      </w:r>
      <w:proofErr w:type="spellStart"/>
      <w:r w:rsidR="003404A8">
        <w:rPr>
          <w:rFonts w:asciiTheme="majorBidi" w:hAnsiTheme="majorBidi" w:cstheme="majorBidi"/>
          <w:color w:val="333333"/>
          <w:sz w:val="24"/>
          <w:szCs w:val="24"/>
          <w:shd w:val="clear" w:color="auto" w:fill="FFFFFF"/>
        </w:rPr>
        <w:t>Elkabetz</w:t>
      </w:r>
      <w:proofErr w:type="spellEnd"/>
      <w:r w:rsidR="003404A8">
        <w:rPr>
          <w:rFonts w:asciiTheme="majorBidi" w:hAnsiTheme="majorBidi" w:cstheme="majorBidi"/>
          <w:color w:val="333333"/>
          <w:sz w:val="24"/>
          <w:szCs w:val="24"/>
          <w:shd w:val="clear" w:color="auto" w:fill="FFFFFF"/>
        </w:rPr>
        <w:t xml:space="preserve">. Notably, the </w:t>
      </w:r>
      <w:r w:rsidR="00405CDD">
        <w:rPr>
          <w:rFonts w:asciiTheme="majorBidi" w:hAnsiTheme="majorBidi" w:cstheme="majorBidi"/>
          <w:color w:val="333333"/>
          <w:sz w:val="24"/>
          <w:szCs w:val="24"/>
          <w:shd w:val="clear" w:color="auto" w:fill="FFFFFF"/>
        </w:rPr>
        <w:t xml:space="preserve">senior </w:t>
      </w:r>
      <w:del w:id="14044" w:author="Author">
        <w:r w:rsidR="00405CDD" w:rsidDel="00216B6A">
          <w:rPr>
            <w:rFonts w:asciiTheme="majorBidi" w:hAnsiTheme="majorBidi" w:cstheme="majorBidi"/>
            <w:color w:val="333333"/>
            <w:sz w:val="24"/>
            <w:szCs w:val="24"/>
            <w:shd w:val="clear" w:color="auto" w:fill="FFFFFF"/>
          </w:rPr>
          <w:delText xml:space="preserve">of all GLZ </w:delText>
        </w:r>
      </w:del>
      <w:r w:rsidR="00405CDD">
        <w:rPr>
          <w:rFonts w:asciiTheme="majorBidi" w:hAnsiTheme="majorBidi" w:cstheme="majorBidi"/>
          <w:color w:val="333333"/>
          <w:sz w:val="24"/>
          <w:szCs w:val="24"/>
          <w:shd w:val="clear" w:color="auto" w:fill="FFFFFF"/>
        </w:rPr>
        <w:t>reporter</w:t>
      </w:r>
      <w:ins w:id="14045" w:author="Author">
        <w:r w:rsidR="00216B6A">
          <w:rPr>
            <w:rFonts w:asciiTheme="majorBidi" w:hAnsiTheme="majorBidi" w:cstheme="majorBidi"/>
            <w:color w:val="333333"/>
            <w:sz w:val="24"/>
            <w:szCs w:val="24"/>
            <w:shd w:val="clear" w:color="auto" w:fill="FFFFFF"/>
          </w:rPr>
          <w:t xml:space="preserve"> at Army Radio</w:t>
        </w:r>
      </w:ins>
      <w:r w:rsidR="00405CDD">
        <w:rPr>
          <w:rFonts w:asciiTheme="majorBidi" w:hAnsiTheme="majorBidi" w:cstheme="majorBidi"/>
          <w:color w:val="333333"/>
          <w:sz w:val="24"/>
          <w:szCs w:val="24"/>
          <w:shd w:val="clear" w:color="auto" w:fill="FFFFFF"/>
        </w:rPr>
        <w:t xml:space="preserve">, </w:t>
      </w:r>
      <w:proofErr w:type="spellStart"/>
      <w:r w:rsidR="00405CDD">
        <w:rPr>
          <w:rFonts w:asciiTheme="majorBidi" w:hAnsiTheme="majorBidi" w:cstheme="majorBidi"/>
          <w:color w:val="333333"/>
          <w:sz w:val="24"/>
          <w:szCs w:val="24"/>
          <w:shd w:val="clear" w:color="auto" w:fill="FFFFFF"/>
        </w:rPr>
        <w:t>Razi</w:t>
      </w:r>
      <w:proofErr w:type="spellEnd"/>
      <w:r w:rsidR="00405CDD">
        <w:rPr>
          <w:rFonts w:asciiTheme="majorBidi" w:hAnsiTheme="majorBidi" w:cstheme="majorBidi"/>
          <w:color w:val="333333"/>
          <w:sz w:val="24"/>
          <w:szCs w:val="24"/>
          <w:shd w:val="clear" w:color="auto" w:fill="FFFFFF"/>
        </w:rPr>
        <w:t xml:space="preserve"> </w:t>
      </w:r>
      <w:proofErr w:type="spellStart"/>
      <w:r w:rsidR="00405CDD">
        <w:rPr>
          <w:rFonts w:asciiTheme="majorBidi" w:hAnsiTheme="majorBidi" w:cstheme="majorBidi"/>
          <w:color w:val="333333"/>
          <w:sz w:val="24"/>
          <w:szCs w:val="24"/>
          <w:shd w:val="clear" w:color="auto" w:fill="FFFFFF"/>
        </w:rPr>
        <w:t>Barkai</w:t>
      </w:r>
      <w:proofErr w:type="spellEnd"/>
      <w:r w:rsidR="00405CDD">
        <w:rPr>
          <w:rFonts w:asciiTheme="majorBidi" w:hAnsiTheme="majorBidi" w:cstheme="majorBidi"/>
          <w:color w:val="333333"/>
          <w:sz w:val="24"/>
          <w:szCs w:val="24"/>
          <w:shd w:val="clear" w:color="auto" w:fill="FFFFFF"/>
        </w:rPr>
        <w:t xml:space="preserve">, was for a long time on Netanyahu’s radar. </w:t>
      </w:r>
      <w:del w:id="14046" w:author="Author">
        <w:r w:rsidR="00405CDD" w:rsidDel="007263AE">
          <w:rPr>
            <w:rFonts w:asciiTheme="majorBidi" w:hAnsiTheme="majorBidi" w:cstheme="majorBidi"/>
            <w:color w:val="333333"/>
            <w:sz w:val="24"/>
            <w:szCs w:val="24"/>
            <w:shd w:val="clear" w:color="auto" w:fill="FFFFFF"/>
          </w:rPr>
          <w:delText xml:space="preserve">Once </w:delText>
        </w:r>
      </w:del>
      <w:ins w:id="14047" w:author="Author">
        <w:r w:rsidR="007263AE">
          <w:rPr>
            <w:rFonts w:asciiTheme="majorBidi" w:hAnsiTheme="majorBidi" w:cstheme="majorBidi"/>
            <w:color w:val="333333"/>
            <w:sz w:val="24"/>
            <w:szCs w:val="24"/>
            <w:shd w:val="clear" w:color="auto" w:fill="FFFFFF"/>
          </w:rPr>
          <w:t xml:space="preserve">When </w:t>
        </w:r>
      </w:ins>
      <w:proofErr w:type="spellStart"/>
      <w:r w:rsidR="00405CDD">
        <w:rPr>
          <w:rFonts w:asciiTheme="majorBidi" w:hAnsiTheme="majorBidi" w:cstheme="majorBidi"/>
          <w:color w:val="333333"/>
          <w:sz w:val="24"/>
          <w:szCs w:val="24"/>
          <w:shd w:val="clear" w:color="auto" w:fill="FFFFFF"/>
        </w:rPr>
        <w:t>Dekel</w:t>
      </w:r>
      <w:proofErr w:type="spellEnd"/>
      <w:r w:rsidR="00405CDD">
        <w:rPr>
          <w:rFonts w:asciiTheme="majorBidi" w:hAnsiTheme="majorBidi" w:cstheme="majorBidi"/>
          <w:color w:val="333333"/>
          <w:sz w:val="24"/>
          <w:szCs w:val="24"/>
          <w:shd w:val="clear" w:color="auto" w:fill="FFFFFF"/>
        </w:rPr>
        <w:t xml:space="preserve"> was </w:t>
      </w:r>
      <w:del w:id="14048" w:author="Author">
        <w:r w:rsidR="00405CDD" w:rsidDel="007263AE">
          <w:rPr>
            <w:rFonts w:asciiTheme="majorBidi" w:hAnsiTheme="majorBidi" w:cstheme="majorBidi"/>
            <w:color w:val="333333"/>
            <w:sz w:val="24"/>
            <w:szCs w:val="24"/>
            <w:shd w:val="clear" w:color="auto" w:fill="FFFFFF"/>
          </w:rPr>
          <w:lastRenderedPageBreak/>
          <w:delText xml:space="preserve">made </w:delText>
        </w:r>
      </w:del>
      <w:ins w:id="14049" w:author="Author">
        <w:r w:rsidR="007263AE">
          <w:rPr>
            <w:rFonts w:asciiTheme="majorBidi" w:hAnsiTheme="majorBidi" w:cstheme="majorBidi"/>
            <w:color w:val="333333"/>
            <w:sz w:val="24"/>
            <w:szCs w:val="24"/>
            <w:shd w:val="clear" w:color="auto" w:fill="FFFFFF"/>
          </w:rPr>
          <w:t xml:space="preserve">appointed as </w:t>
        </w:r>
      </w:ins>
      <w:r w:rsidR="00405CDD">
        <w:rPr>
          <w:rFonts w:asciiTheme="majorBidi" w:hAnsiTheme="majorBidi" w:cstheme="majorBidi"/>
          <w:color w:val="333333"/>
          <w:sz w:val="24"/>
          <w:szCs w:val="24"/>
          <w:shd w:val="clear" w:color="auto" w:fill="FFFFFF"/>
        </w:rPr>
        <w:t xml:space="preserve">the </w:t>
      </w:r>
      <w:del w:id="14050" w:author="Author">
        <w:r w:rsidR="00405CDD" w:rsidDel="007263AE">
          <w:rPr>
            <w:rFonts w:asciiTheme="majorBidi" w:hAnsiTheme="majorBidi" w:cstheme="majorBidi"/>
            <w:color w:val="333333"/>
            <w:sz w:val="24"/>
            <w:szCs w:val="24"/>
            <w:shd w:val="clear" w:color="auto" w:fill="FFFFFF"/>
          </w:rPr>
          <w:delText xml:space="preserve">national radio </w:delText>
        </w:r>
      </w:del>
      <w:r w:rsidR="00405CDD">
        <w:rPr>
          <w:rFonts w:asciiTheme="majorBidi" w:hAnsiTheme="majorBidi" w:cstheme="majorBidi"/>
          <w:color w:val="333333"/>
          <w:sz w:val="24"/>
          <w:szCs w:val="24"/>
          <w:shd w:val="clear" w:color="auto" w:fill="FFFFFF"/>
        </w:rPr>
        <w:t>station</w:t>
      </w:r>
      <w:ins w:id="14051" w:author="Author">
        <w:r w:rsidR="007263AE">
          <w:rPr>
            <w:rFonts w:asciiTheme="majorBidi" w:hAnsiTheme="majorBidi" w:cstheme="majorBidi"/>
            <w:color w:val="333333"/>
            <w:sz w:val="24"/>
            <w:szCs w:val="24"/>
            <w:shd w:val="clear" w:color="auto" w:fill="FFFFFF"/>
          </w:rPr>
          <w:t>’s</w:t>
        </w:r>
      </w:ins>
      <w:r w:rsidR="00405CDD">
        <w:rPr>
          <w:rFonts w:asciiTheme="majorBidi" w:hAnsiTheme="majorBidi" w:cstheme="majorBidi"/>
          <w:color w:val="333333"/>
          <w:sz w:val="24"/>
          <w:szCs w:val="24"/>
          <w:shd w:val="clear" w:color="auto" w:fill="FFFFFF"/>
        </w:rPr>
        <w:t xml:space="preserve"> commander, </w:t>
      </w:r>
      <w:r w:rsidR="008B0072">
        <w:rPr>
          <w:rFonts w:asciiTheme="majorBidi" w:hAnsiTheme="majorBidi" w:cstheme="majorBidi"/>
          <w:color w:val="333333"/>
          <w:sz w:val="24"/>
          <w:szCs w:val="24"/>
          <w:shd w:val="clear" w:color="auto" w:fill="FFFFFF"/>
        </w:rPr>
        <w:t>he</w:t>
      </w:r>
      <w:del w:id="14052" w:author="Author">
        <w:r w:rsidR="008B0072" w:rsidDel="007263AE">
          <w:rPr>
            <w:rFonts w:asciiTheme="majorBidi" w:hAnsiTheme="majorBidi" w:cstheme="majorBidi"/>
            <w:color w:val="333333"/>
            <w:sz w:val="24"/>
            <w:szCs w:val="24"/>
            <w:shd w:val="clear" w:color="auto" w:fill="FFFFFF"/>
          </w:rPr>
          <w:delText xml:space="preserve"> had</w:delText>
        </w:r>
      </w:del>
      <w:r w:rsidR="008B0072">
        <w:rPr>
          <w:rFonts w:asciiTheme="majorBidi" w:hAnsiTheme="majorBidi" w:cstheme="majorBidi"/>
          <w:color w:val="333333"/>
          <w:sz w:val="24"/>
          <w:szCs w:val="24"/>
          <w:shd w:val="clear" w:color="auto" w:fill="FFFFFF"/>
        </w:rPr>
        <w:t xml:space="preserve"> promised Netanyahu </w:t>
      </w:r>
      <w:ins w:id="14053" w:author="Author">
        <w:r w:rsidR="007263AE">
          <w:rPr>
            <w:rFonts w:asciiTheme="majorBidi" w:hAnsiTheme="majorBidi" w:cstheme="majorBidi"/>
            <w:color w:val="333333"/>
            <w:sz w:val="24"/>
            <w:szCs w:val="24"/>
            <w:shd w:val="clear" w:color="auto" w:fill="FFFFFF"/>
          </w:rPr>
          <w:t>to introduce more “</w:t>
        </w:r>
      </w:ins>
      <w:del w:id="14054" w:author="Author">
        <w:r w:rsidR="008B0072" w:rsidDel="007263AE">
          <w:rPr>
            <w:rFonts w:asciiTheme="majorBidi" w:hAnsiTheme="majorBidi" w:cstheme="majorBidi"/>
            <w:color w:val="333333"/>
            <w:sz w:val="24"/>
            <w:szCs w:val="24"/>
            <w:shd w:val="clear" w:color="auto" w:fill="FFFFFF"/>
          </w:rPr>
          <w:delText xml:space="preserve">’to </w:delText>
        </w:r>
      </w:del>
      <w:r w:rsidR="008B0072">
        <w:rPr>
          <w:rFonts w:asciiTheme="majorBidi" w:hAnsiTheme="majorBidi" w:cstheme="majorBidi"/>
          <w:color w:val="333333"/>
          <w:sz w:val="24"/>
          <w:szCs w:val="24"/>
          <w:shd w:val="clear" w:color="auto" w:fill="FFFFFF"/>
        </w:rPr>
        <w:t>balance</w:t>
      </w:r>
      <w:ins w:id="14055" w:author="Author">
        <w:r w:rsidR="007263AE">
          <w:rPr>
            <w:rFonts w:asciiTheme="majorBidi" w:hAnsiTheme="majorBidi" w:cstheme="majorBidi"/>
            <w:color w:val="333333"/>
            <w:sz w:val="24"/>
            <w:szCs w:val="24"/>
            <w:shd w:val="clear" w:color="auto" w:fill="FFFFFF"/>
          </w:rPr>
          <w:t>.”</w:t>
        </w:r>
      </w:ins>
      <w:del w:id="14056" w:author="Author">
        <w:r w:rsidR="008B0072" w:rsidDel="007263AE">
          <w:rPr>
            <w:rFonts w:asciiTheme="majorBidi" w:hAnsiTheme="majorBidi" w:cstheme="majorBidi"/>
            <w:color w:val="333333"/>
            <w:sz w:val="24"/>
            <w:szCs w:val="24"/>
            <w:shd w:val="clear" w:color="auto" w:fill="FFFFFF"/>
          </w:rPr>
          <w:delText>’ the station.</w:delText>
        </w:r>
      </w:del>
      <w:r w:rsidR="008B0072">
        <w:rPr>
          <w:rFonts w:asciiTheme="majorBidi" w:hAnsiTheme="majorBidi" w:cstheme="majorBidi"/>
          <w:color w:val="333333"/>
          <w:sz w:val="24"/>
          <w:szCs w:val="24"/>
          <w:shd w:val="clear" w:color="auto" w:fill="FFFFFF"/>
        </w:rPr>
        <w:t xml:space="preserve"> </w:t>
      </w:r>
      <w:proofErr w:type="spellStart"/>
      <w:r w:rsidR="008B0072">
        <w:rPr>
          <w:rFonts w:asciiTheme="majorBidi" w:hAnsiTheme="majorBidi" w:cstheme="majorBidi"/>
          <w:color w:val="333333"/>
          <w:sz w:val="24"/>
          <w:szCs w:val="24"/>
          <w:shd w:val="clear" w:color="auto" w:fill="FFFFFF"/>
        </w:rPr>
        <w:t>Barkai</w:t>
      </w:r>
      <w:proofErr w:type="spellEnd"/>
      <w:r w:rsidR="008B0072">
        <w:rPr>
          <w:rFonts w:asciiTheme="majorBidi" w:hAnsiTheme="majorBidi" w:cstheme="majorBidi"/>
          <w:color w:val="333333"/>
          <w:sz w:val="24"/>
          <w:szCs w:val="24"/>
          <w:shd w:val="clear" w:color="auto" w:fill="FFFFFF"/>
        </w:rPr>
        <w:t xml:space="preserve"> was to pay the price</w:t>
      </w:r>
      <w:ins w:id="14057" w:author="Author">
        <w:r w:rsidR="007263AE">
          <w:rPr>
            <w:rFonts w:asciiTheme="majorBidi" w:hAnsiTheme="majorBidi" w:cstheme="majorBidi"/>
            <w:color w:val="333333"/>
            <w:sz w:val="24"/>
            <w:szCs w:val="24"/>
            <w:shd w:val="clear" w:color="auto" w:fill="FFFFFF"/>
          </w:rPr>
          <w:t>. After serving as</w:t>
        </w:r>
      </w:ins>
      <w:del w:id="14058" w:author="Author">
        <w:r w:rsidR="008B0072" w:rsidDel="007263AE">
          <w:rPr>
            <w:rFonts w:asciiTheme="majorBidi" w:hAnsiTheme="majorBidi" w:cstheme="majorBidi"/>
            <w:color w:val="333333"/>
            <w:sz w:val="24"/>
            <w:szCs w:val="24"/>
            <w:shd w:val="clear" w:color="auto" w:fill="FFFFFF"/>
          </w:rPr>
          <w:delText>: he was</w:delText>
        </w:r>
      </w:del>
      <w:r w:rsidR="008B0072">
        <w:rPr>
          <w:rFonts w:asciiTheme="majorBidi" w:hAnsiTheme="majorBidi" w:cstheme="majorBidi"/>
          <w:color w:val="333333"/>
          <w:sz w:val="24"/>
          <w:szCs w:val="24"/>
          <w:shd w:val="clear" w:color="auto" w:fill="FFFFFF"/>
        </w:rPr>
        <w:t xml:space="preserve"> the anchor </w:t>
      </w:r>
      <w:ins w:id="14059" w:author="Author">
        <w:r w:rsidR="007263AE">
          <w:rPr>
            <w:rFonts w:asciiTheme="majorBidi" w:hAnsiTheme="majorBidi" w:cstheme="majorBidi"/>
            <w:color w:val="333333"/>
            <w:sz w:val="24"/>
            <w:szCs w:val="24"/>
            <w:shd w:val="clear" w:color="auto" w:fill="FFFFFF"/>
          </w:rPr>
          <w:t xml:space="preserve">of </w:t>
        </w:r>
      </w:ins>
      <w:del w:id="14060" w:author="Author">
        <w:r w:rsidR="008B0072" w:rsidDel="007263AE">
          <w:rPr>
            <w:rFonts w:asciiTheme="majorBidi" w:hAnsiTheme="majorBidi" w:cstheme="majorBidi"/>
            <w:color w:val="333333"/>
            <w:sz w:val="24"/>
            <w:szCs w:val="24"/>
            <w:shd w:val="clear" w:color="auto" w:fill="FFFFFF"/>
          </w:rPr>
          <w:delText xml:space="preserve">for 20 years of </w:delText>
        </w:r>
      </w:del>
      <w:r w:rsidR="008B0072">
        <w:rPr>
          <w:rFonts w:asciiTheme="majorBidi" w:hAnsiTheme="majorBidi" w:cstheme="majorBidi"/>
          <w:color w:val="333333"/>
          <w:sz w:val="24"/>
          <w:szCs w:val="24"/>
          <w:shd w:val="clear" w:color="auto" w:fill="FFFFFF"/>
        </w:rPr>
        <w:t xml:space="preserve">the morning news magazine </w:t>
      </w:r>
      <w:ins w:id="14061" w:author="Author">
        <w:r w:rsidR="007263AE">
          <w:rPr>
            <w:rFonts w:asciiTheme="majorBidi" w:hAnsiTheme="majorBidi" w:cstheme="majorBidi"/>
            <w:color w:val="333333"/>
            <w:sz w:val="24"/>
            <w:szCs w:val="24"/>
            <w:shd w:val="clear" w:color="auto" w:fill="FFFFFF"/>
          </w:rPr>
          <w:t xml:space="preserve">for twenty years, </w:t>
        </w:r>
      </w:ins>
      <w:del w:id="14062" w:author="Author">
        <w:r w:rsidR="00B759C0" w:rsidDel="007263AE">
          <w:rPr>
            <w:rFonts w:asciiTheme="majorBidi" w:hAnsiTheme="majorBidi" w:cstheme="majorBidi"/>
            <w:color w:val="333333"/>
            <w:sz w:val="24"/>
            <w:szCs w:val="24"/>
            <w:shd w:val="clear" w:color="auto" w:fill="FFFFFF"/>
          </w:rPr>
          <w:delText>9-11</w:delText>
        </w:r>
        <w:r w:rsidR="008B0072" w:rsidDel="007263AE">
          <w:rPr>
            <w:rFonts w:asciiTheme="majorBidi" w:hAnsiTheme="majorBidi" w:cstheme="majorBidi"/>
            <w:color w:val="333333"/>
            <w:sz w:val="24"/>
            <w:szCs w:val="24"/>
            <w:shd w:val="clear" w:color="auto" w:fill="FFFFFF"/>
          </w:rPr>
          <w:delText>. H</w:delText>
        </w:r>
      </w:del>
      <w:ins w:id="14063" w:author="Author">
        <w:r w:rsidR="007263AE">
          <w:rPr>
            <w:rFonts w:asciiTheme="majorBidi" w:hAnsiTheme="majorBidi" w:cstheme="majorBidi"/>
            <w:color w:val="333333"/>
            <w:sz w:val="24"/>
            <w:szCs w:val="24"/>
            <w:shd w:val="clear" w:color="auto" w:fill="FFFFFF"/>
          </w:rPr>
          <w:t>h</w:t>
        </w:r>
      </w:ins>
      <w:r w:rsidR="008B0072">
        <w:rPr>
          <w:rFonts w:asciiTheme="majorBidi" w:hAnsiTheme="majorBidi" w:cstheme="majorBidi"/>
          <w:color w:val="333333"/>
          <w:sz w:val="24"/>
          <w:szCs w:val="24"/>
          <w:shd w:val="clear" w:color="auto" w:fill="FFFFFF"/>
        </w:rPr>
        <w:t xml:space="preserve">e </w:t>
      </w:r>
      <w:del w:id="14064" w:author="Author">
        <w:r w:rsidR="008B0072" w:rsidDel="0062641B">
          <w:rPr>
            <w:rFonts w:asciiTheme="majorBidi" w:hAnsiTheme="majorBidi" w:cstheme="majorBidi"/>
            <w:color w:val="333333"/>
            <w:sz w:val="24"/>
            <w:szCs w:val="24"/>
            <w:shd w:val="clear" w:color="auto" w:fill="FFFFFF"/>
          </w:rPr>
          <w:delText xml:space="preserve">had </w:delText>
        </w:r>
      </w:del>
      <w:r w:rsidR="008B0072">
        <w:rPr>
          <w:rFonts w:asciiTheme="majorBidi" w:hAnsiTheme="majorBidi" w:cstheme="majorBidi"/>
          <w:color w:val="333333"/>
          <w:sz w:val="24"/>
          <w:szCs w:val="24"/>
          <w:shd w:val="clear" w:color="auto" w:fill="FFFFFF"/>
        </w:rPr>
        <w:t>learn</w:t>
      </w:r>
      <w:ins w:id="14065" w:author="Author">
        <w:r w:rsidR="0062641B">
          <w:rPr>
            <w:rFonts w:asciiTheme="majorBidi" w:hAnsiTheme="majorBidi" w:cstheme="majorBidi"/>
            <w:color w:val="333333"/>
            <w:sz w:val="24"/>
            <w:szCs w:val="24"/>
            <w:shd w:val="clear" w:color="auto" w:fill="FFFFFF"/>
          </w:rPr>
          <w:t>ed</w:t>
        </w:r>
      </w:ins>
      <w:del w:id="14066" w:author="Author">
        <w:r w:rsidR="008B0072" w:rsidDel="0062641B">
          <w:rPr>
            <w:rFonts w:asciiTheme="majorBidi" w:hAnsiTheme="majorBidi" w:cstheme="majorBidi"/>
            <w:color w:val="333333"/>
            <w:sz w:val="24"/>
            <w:szCs w:val="24"/>
            <w:shd w:val="clear" w:color="auto" w:fill="FFFFFF"/>
          </w:rPr>
          <w:delText>t</w:delText>
        </w:r>
      </w:del>
      <w:r w:rsidR="008B0072">
        <w:rPr>
          <w:rFonts w:asciiTheme="majorBidi" w:hAnsiTheme="majorBidi" w:cstheme="majorBidi"/>
          <w:color w:val="333333"/>
          <w:sz w:val="24"/>
          <w:szCs w:val="24"/>
          <w:shd w:val="clear" w:color="auto" w:fill="FFFFFF"/>
        </w:rPr>
        <w:t xml:space="preserve"> from the </w:t>
      </w:r>
      <w:ins w:id="14067" w:author="Author">
        <w:r w:rsidR="007263AE">
          <w:rPr>
            <w:rFonts w:asciiTheme="majorBidi" w:hAnsiTheme="majorBidi" w:cstheme="majorBidi"/>
            <w:color w:val="333333"/>
            <w:sz w:val="24"/>
            <w:szCs w:val="24"/>
            <w:shd w:val="clear" w:color="auto" w:fill="FFFFFF"/>
          </w:rPr>
          <w:t xml:space="preserve">media </w:t>
        </w:r>
      </w:ins>
      <w:del w:id="14068" w:author="Author">
        <w:r w:rsidR="00BE1CD5" w:rsidDel="007263AE">
          <w:rPr>
            <w:rFonts w:asciiTheme="majorBidi" w:hAnsiTheme="majorBidi" w:cstheme="majorBidi"/>
            <w:color w:val="333333"/>
            <w:sz w:val="24"/>
            <w:szCs w:val="24"/>
            <w:shd w:val="clear" w:color="auto" w:fill="FFFFFF"/>
          </w:rPr>
          <w:delText xml:space="preserve">press </w:delText>
        </w:r>
      </w:del>
      <w:r w:rsidR="00BE1CD5">
        <w:rPr>
          <w:rFonts w:asciiTheme="majorBidi" w:hAnsiTheme="majorBidi" w:cstheme="majorBidi"/>
          <w:color w:val="333333"/>
          <w:sz w:val="24"/>
          <w:szCs w:val="24"/>
          <w:shd w:val="clear" w:color="auto" w:fill="FFFFFF"/>
        </w:rPr>
        <w:t xml:space="preserve">– not </w:t>
      </w:r>
      <w:ins w:id="14069" w:author="Author">
        <w:r w:rsidR="007263AE">
          <w:rPr>
            <w:rFonts w:asciiTheme="majorBidi" w:hAnsiTheme="majorBidi" w:cstheme="majorBidi"/>
            <w:color w:val="333333"/>
            <w:sz w:val="24"/>
            <w:szCs w:val="24"/>
            <w:shd w:val="clear" w:color="auto" w:fill="FFFFFF"/>
          </w:rPr>
          <w:t>in</w:t>
        </w:r>
      </w:ins>
      <w:del w:id="14070" w:author="Author">
        <w:r w:rsidR="00BE1CD5" w:rsidDel="007263AE">
          <w:rPr>
            <w:rFonts w:asciiTheme="majorBidi" w:hAnsiTheme="majorBidi" w:cstheme="majorBidi"/>
            <w:color w:val="333333"/>
            <w:sz w:val="24"/>
            <w:szCs w:val="24"/>
            <w:shd w:val="clear" w:color="auto" w:fill="FFFFFF"/>
          </w:rPr>
          <w:delText>receiving</w:delText>
        </w:r>
      </w:del>
      <w:r w:rsidR="00BE1CD5">
        <w:rPr>
          <w:rFonts w:asciiTheme="majorBidi" w:hAnsiTheme="majorBidi" w:cstheme="majorBidi"/>
          <w:color w:val="333333"/>
          <w:sz w:val="24"/>
          <w:szCs w:val="24"/>
          <w:shd w:val="clear" w:color="auto" w:fill="FFFFFF"/>
        </w:rPr>
        <w:t xml:space="preserve"> a personal </w:t>
      </w:r>
      <w:del w:id="14071" w:author="Author">
        <w:r w:rsidR="00BE1CD5" w:rsidDel="007263AE">
          <w:rPr>
            <w:rFonts w:asciiTheme="majorBidi" w:hAnsiTheme="majorBidi" w:cstheme="majorBidi"/>
            <w:color w:val="333333"/>
            <w:sz w:val="24"/>
            <w:szCs w:val="24"/>
            <w:shd w:val="clear" w:color="auto" w:fill="FFFFFF"/>
          </w:rPr>
          <w:delText xml:space="preserve">conversation </w:delText>
        </w:r>
      </w:del>
      <w:ins w:id="14072" w:author="Author">
        <w:r w:rsidR="007263AE">
          <w:rPr>
            <w:rFonts w:asciiTheme="majorBidi" w:hAnsiTheme="majorBidi" w:cstheme="majorBidi"/>
            <w:color w:val="333333"/>
            <w:sz w:val="24"/>
            <w:szCs w:val="24"/>
            <w:shd w:val="clear" w:color="auto" w:fill="FFFFFF"/>
          </w:rPr>
          <w:t xml:space="preserve">meeting </w:t>
        </w:r>
      </w:ins>
      <w:r w:rsidR="00BE1CD5">
        <w:rPr>
          <w:rFonts w:asciiTheme="majorBidi" w:hAnsiTheme="majorBidi" w:cstheme="majorBidi"/>
          <w:color w:val="333333"/>
          <w:sz w:val="24"/>
          <w:szCs w:val="24"/>
          <w:shd w:val="clear" w:color="auto" w:fill="FFFFFF"/>
        </w:rPr>
        <w:t>or even a phone call –</w:t>
      </w:r>
      <w:r w:rsidR="008B0072">
        <w:rPr>
          <w:rFonts w:asciiTheme="majorBidi" w:hAnsiTheme="majorBidi" w:cstheme="majorBidi"/>
          <w:color w:val="333333"/>
          <w:sz w:val="24"/>
          <w:szCs w:val="24"/>
          <w:shd w:val="clear" w:color="auto" w:fill="FFFFFF"/>
        </w:rPr>
        <w:t xml:space="preserve"> that </w:t>
      </w:r>
      <w:proofErr w:type="spellStart"/>
      <w:r w:rsidR="008B0072">
        <w:rPr>
          <w:rFonts w:asciiTheme="majorBidi" w:hAnsiTheme="majorBidi" w:cstheme="majorBidi"/>
          <w:color w:val="333333"/>
          <w:sz w:val="24"/>
          <w:szCs w:val="24"/>
          <w:shd w:val="clear" w:color="auto" w:fill="FFFFFF"/>
        </w:rPr>
        <w:t>Dekel</w:t>
      </w:r>
      <w:proofErr w:type="spellEnd"/>
      <w:r w:rsidR="008B0072">
        <w:rPr>
          <w:rFonts w:asciiTheme="majorBidi" w:hAnsiTheme="majorBidi" w:cstheme="majorBidi"/>
          <w:color w:val="333333"/>
          <w:sz w:val="24"/>
          <w:szCs w:val="24"/>
          <w:shd w:val="clear" w:color="auto" w:fill="FFFFFF"/>
        </w:rPr>
        <w:t xml:space="preserve"> ha</w:t>
      </w:r>
      <w:ins w:id="14073" w:author="Author">
        <w:r w:rsidR="007263AE">
          <w:rPr>
            <w:rFonts w:asciiTheme="majorBidi" w:hAnsiTheme="majorBidi" w:cstheme="majorBidi"/>
            <w:color w:val="333333"/>
            <w:sz w:val="24"/>
            <w:szCs w:val="24"/>
            <w:shd w:val="clear" w:color="auto" w:fill="FFFFFF"/>
          </w:rPr>
          <w:t>d</w:t>
        </w:r>
      </w:ins>
      <w:del w:id="14074" w:author="Author">
        <w:r w:rsidR="008B0072" w:rsidDel="007263AE">
          <w:rPr>
            <w:rFonts w:asciiTheme="majorBidi" w:hAnsiTheme="majorBidi" w:cstheme="majorBidi"/>
            <w:color w:val="333333"/>
            <w:sz w:val="24"/>
            <w:szCs w:val="24"/>
            <w:shd w:val="clear" w:color="auto" w:fill="FFFFFF"/>
          </w:rPr>
          <w:delText>s</w:delText>
        </w:r>
      </w:del>
      <w:r w:rsidR="008B0072">
        <w:rPr>
          <w:rFonts w:asciiTheme="majorBidi" w:hAnsiTheme="majorBidi" w:cstheme="majorBidi"/>
          <w:color w:val="333333"/>
          <w:sz w:val="24"/>
          <w:szCs w:val="24"/>
          <w:shd w:val="clear" w:color="auto" w:fill="FFFFFF"/>
        </w:rPr>
        <w:t xml:space="preserve"> decided to cut his program in</w:t>
      </w:r>
      <w:del w:id="14075" w:author="Author">
        <w:r w:rsidR="008B0072" w:rsidDel="007263AE">
          <w:rPr>
            <w:rFonts w:asciiTheme="majorBidi" w:hAnsiTheme="majorBidi" w:cstheme="majorBidi"/>
            <w:color w:val="333333"/>
            <w:sz w:val="24"/>
            <w:szCs w:val="24"/>
            <w:shd w:val="clear" w:color="auto" w:fill="FFFFFF"/>
          </w:rPr>
          <w:delText xml:space="preserve">to </w:delText>
        </w:r>
      </w:del>
      <w:ins w:id="14076" w:author="Author">
        <w:r w:rsidR="007263AE">
          <w:rPr>
            <w:rFonts w:asciiTheme="majorBidi" w:hAnsiTheme="majorBidi" w:cstheme="majorBidi"/>
            <w:color w:val="333333"/>
            <w:sz w:val="24"/>
            <w:szCs w:val="24"/>
            <w:shd w:val="clear" w:color="auto" w:fill="FFFFFF"/>
          </w:rPr>
          <w:t xml:space="preserve"> </w:t>
        </w:r>
      </w:ins>
      <w:r w:rsidR="00326CAC">
        <w:rPr>
          <w:rFonts w:asciiTheme="majorBidi" w:hAnsiTheme="majorBidi" w:cstheme="majorBidi"/>
          <w:color w:val="333333"/>
          <w:sz w:val="24"/>
          <w:szCs w:val="24"/>
          <w:shd w:val="clear" w:color="auto" w:fill="FFFFFF"/>
        </w:rPr>
        <w:t>half</w:t>
      </w:r>
      <w:ins w:id="14077" w:author="Author">
        <w:r w:rsidR="0062641B">
          <w:rPr>
            <w:rFonts w:asciiTheme="majorBidi" w:hAnsiTheme="majorBidi" w:cstheme="majorBidi"/>
            <w:color w:val="333333"/>
            <w:sz w:val="24"/>
            <w:szCs w:val="24"/>
            <w:shd w:val="clear" w:color="auto" w:fill="FFFFFF"/>
          </w:rPr>
          <w:t xml:space="preserve"> and</w:t>
        </w:r>
      </w:ins>
      <w:del w:id="14078" w:author="Author">
        <w:r w:rsidR="008B0072" w:rsidDel="0062641B">
          <w:rPr>
            <w:rFonts w:asciiTheme="majorBidi" w:hAnsiTheme="majorBidi" w:cstheme="majorBidi"/>
            <w:color w:val="333333"/>
            <w:sz w:val="24"/>
            <w:szCs w:val="24"/>
            <w:shd w:val="clear" w:color="auto" w:fill="FFFFFF"/>
          </w:rPr>
          <w:delText>, to</w:delText>
        </w:r>
      </w:del>
      <w:r w:rsidR="008B0072">
        <w:rPr>
          <w:rFonts w:asciiTheme="majorBidi" w:hAnsiTheme="majorBidi" w:cstheme="majorBidi"/>
          <w:color w:val="333333"/>
          <w:sz w:val="24"/>
          <w:szCs w:val="24"/>
          <w:shd w:val="clear" w:color="auto" w:fill="FFFFFF"/>
        </w:rPr>
        <w:t xml:space="preserve"> </w:t>
      </w:r>
      <w:del w:id="14079" w:author="Author">
        <w:r w:rsidR="008B0072" w:rsidDel="0062641B">
          <w:rPr>
            <w:rFonts w:asciiTheme="majorBidi" w:hAnsiTheme="majorBidi" w:cstheme="majorBidi"/>
            <w:color w:val="333333"/>
            <w:sz w:val="24"/>
            <w:szCs w:val="24"/>
            <w:shd w:val="clear" w:color="auto" w:fill="FFFFFF"/>
          </w:rPr>
          <w:delText xml:space="preserve">let </w:delText>
        </w:r>
      </w:del>
      <w:ins w:id="14080" w:author="Author">
        <w:r w:rsidR="0062641B">
          <w:rPr>
            <w:rFonts w:asciiTheme="majorBidi" w:hAnsiTheme="majorBidi" w:cstheme="majorBidi"/>
            <w:color w:val="333333"/>
            <w:sz w:val="24"/>
            <w:szCs w:val="24"/>
            <w:shd w:val="clear" w:color="auto" w:fill="FFFFFF"/>
          </w:rPr>
          <w:t xml:space="preserve">give </w:t>
        </w:r>
      </w:ins>
      <w:r w:rsidR="008B0072">
        <w:rPr>
          <w:rFonts w:asciiTheme="majorBidi" w:hAnsiTheme="majorBidi" w:cstheme="majorBidi"/>
          <w:color w:val="333333"/>
          <w:sz w:val="24"/>
          <w:szCs w:val="24"/>
          <w:shd w:val="clear" w:color="auto" w:fill="FFFFFF"/>
        </w:rPr>
        <w:t xml:space="preserve">Netanyahu’s self-described </w:t>
      </w:r>
      <w:ins w:id="14081" w:author="Author">
        <w:r w:rsidR="007263AE">
          <w:rPr>
            <w:rFonts w:asciiTheme="majorBidi" w:hAnsiTheme="majorBidi" w:cstheme="majorBidi"/>
            <w:color w:val="333333"/>
            <w:sz w:val="24"/>
            <w:szCs w:val="24"/>
            <w:shd w:val="clear" w:color="auto" w:fill="FFFFFF"/>
          </w:rPr>
          <w:t>“</w:t>
        </w:r>
      </w:ins>
      <w:del w:id="14082" w:author="Author">
        <w:r w:rsidR="008B0072" w:rsidDel="007263AE">
          <w:rPr>
            <w:rFonts w:asciiTheme="majorBidi" w:hAnsiTheme="majorBidi" w:cstheme="majorBidi"/>
            <w:color w:val="333333"/>
            <w:sz w:val="24"/>
            <w:szCs w:val="24"/>
            <w:shd w:val="clear" w:color="auto" w:fill="FFFFFF"/>
          </w:rPr>
          <w:delText>‘</w:delText>
        </w:r>
      </w:del>
      <w:ins w:id="14083" w:author="Author">
        <w:r w:rsidR="007263AE">
          <w:rPr>
            <w:rFonts w:asciiTheme="majorBidi" w:hAnsiTheme="majorBidi" w:cstheme="majorBidi"/>
            <w:color w:val="333333"/>
            <w:sz w:val="24"/>
            <w:szCs w:val="24"/>
            <w:shd w:val="clear" w:color="auto" w:fill="FFFFFF"/>
          </w:rPr>
          <w:t>No. 1</w:t>
        </w:r>
      </w:ins>
      <w:del w:id="14084" w:author="Author">
        <w:r w:rsidR="008B0072" w:rsidDel="007263AE">
          <w:rPr>
            <w:rFonts w:asciiTheme="majorBidi" w:hAnsiTheme="majorBidi" w:cstheme="majorBidi"/>
            <w:color w:val="333333"/>
            <w:sz w:val="24"/>
            <w:szCs w:val="24"/>
            <w:shd w:val="clear" w:color="auto" w:fill="FFFFFF"/>
          </w:rPr>
          <w:delText>number one</w:delText>
        </w:r>
      </w:del>
      <w:r w:rsidR="008B0072">
        <w:rPr>
          <w:rFonts w:asciiTheme="majorBidi" w:hAnsiTheme="majorBidi" w:cstheme="majorBidi"/>
          <w:color w:val="333333"/>
          <w:sz w:val="24"/>
          <w:szCs w:val="24"/>
          <w:shd w:val="clear" w:color="auto" w:fill="FFFFFF"/>
        </w:rPr>
        <w:t xml:space="preserve"> </w:t>
      </w:r>
      <w:proofErr w:type="spellStart"/>
      <w:r w:rsidR="008B0072">
        <w:rPr>
          <w:rFonts w:asciiTheme="majorBidi" w:hAnsiTheme="majorBidi" w:cstheme="majorBidi"/>
          <w:color w:val="333333"/>
          <w:sz w:val="24"/>
          <w:szCs w:val="24"/>
          <w:shd w:val="clear" w:color="auto" w:fill="FFFFFF"/>
        </w:rPr>
        <w:t>Bibist</w:t>
      </w:r>
      <w:proofErr w:type="spellEnd"/>
      <w:ins w:id="14085" w:author="Author">
        <w:r w:rsidR="007263AE">
          <w:rPr>
            <w:rFonts w:asciiTheme="majorBidi" w:hAnsiTheme="majorBidi" w:cstheme="majorBidi"/>
            <w:color w:val="333333"/>
            <w:sz w:val="24"/>
            <w:szCs w:val="24"/>
            <w:shd w:val="clear" w:color="auto" w:fill="FFFFFF"/>
          </w:rPr>
          <w:t>”</w:t>
        </w:r>
      </w:ins>
      <w:del w:id="14086" w:author="Author">
        <w:r w:rsidR="008B0072" w:rsidDel="007263AE">
          <w:rPr>
            <w:rFonts w:asciiTheme="majorBidi" w:hAnsiTheme="majorBidi" w:cstheme="majorBidi"/>
            <w:color w:val="333333"/>
            <w:sz w:val="24"/>
            <w:szCs w:val="24"/>
            <w:shd w:val="clear" w:color="auto" w:fill="FFFFFF"/>
          </w:rPr>
          <w:delText>’</w:delText>
        </w:r>
      </w:del>
      <w:r w:rsidR="008B0072">
        <w:rPr>
          <w:rFonts w:asciiTheme="majorBidi" w:hAnsiTheme="majorBidi" w:cstheme="majorBidi"/>
          <w:color w:val="333333"/>
          <w:sz w:val="24"/>
          <w:szCs w:val="24"/>
          <w:shd w:val="clear" w:color="auto" w:fill="FFFFFF"/>
        </w:rPr>
        <w:t xml:space="preserve"> </w:t>
      </w:r>
      <w:ins w:id="14087" w:author="Author">
        <w:r w:rsidR="00F865C4">
          <w:rPr>
            <w:rFonts w:asciiTheme="majorBidi" w:hAnsiTheme="majorBidi" w:cstheme="majorBidi"/>
            <w:color w:val="333333"/>
            <w:sz w:val="24"/>
            <w:szCs w:val="24"/>
            <w:shd w:val="clear" w:color="auto" w:fill="FFFFFF"/>
          </w:rPr>
          <w:t>(</w:t>
        </w:r>
        <w:proofErr w:type="spellStart"/>
        <w:r w:rsidR="00F865C4">
          <w:rPr>
            <w:rFonts w:asciiTheme="majorBidi" w:hAnsiTheme="majorBidi" w:cstheme="majorBidi"/>
            <w:color w:val="333333"/>
            <w:sz w:val="24"/>
            <w:szCs w:val="24"/>
            <w:shd w:val="clear" w:color="auto" w:fill="FFFFFF"/>
          </w:rPr>
          <w:t>Erel</w:t>
        </w:r>
        <w:proofErr w:type="spellEnd"/>
        <w:r w:rsidR="00F865C4">
          <w:rPr>
            <w:rFonts w:asciiTheme="majorBidi" w:hAnsiTheme="majorBidi" w:cstheme="majorBidi"/>
            <w:color w:val="333333"/>
            <w:sz w:val="24"/>
            <w:szCs w:val="24"/>
            <w:shd w:val="clear" w:color="auto" w:fill="FFFFFF"/>
          </w:rPr>
          <w:t xml:space="preserve"> Segal) </w:t>
        </w:r>
      </w:ins>
      <w:del w:id="14088" w:author="Author">
        <w:r w:rsidR="00326CAC" w:rsidDel="007263AE">
          <w:rPr>
            <w:rFonts w:asciiTheme="majorBidi" w:hAnsiTheme="majorBidi" w:cstheme="majorBidi"/>
            <w:color w:val="333333"/>
            <w:sz w:val="24"/>
            <w:szCs w:val="24"/>
            <w:shd w:val="clear" w:color="auto" w:fill="FFFFFF"/>
          </w:rPr>
          <w:delText>to</w:delText>
        </w:r>
        <w:r w:rsidR="008B0072" w:rsidDel="007263AE">
          <w:rPr>
            <w:rFonts w:asciiTheme="majorBidi" w:hAnsiTheme="majorBidi" w:cstheme="majorBidi"/>
            <w:color w:val="333333"/>
            <w:sz w:val="24"/>
            <w:szCs w:val="24"/>
            <w:shd w:val="clear" w:color="auto" w:fill="FFFFFF"/>
          </w:rPr>
          <w:delText xml:space="preserve"> </w:delText>
        </w:r>
        <w:r w:rsidR="00326CAC" w:rsidDel="0062641B">
          <w:rPr>
            <w:rFonts w:asciiTheme="majorBidi" w:hAnsiTheme="majorBidi" w:cstheme="majorBidi"/>
            <w:color w:val="333333"/>
            <w:sz w:val="24"/>
            <w:szCs w:val="24"/>
            <w:shd w:val="clear" w:color="auto" w:fill="FFFFFF"/>
          </w:rPr>
          <w:delText xml:space="preserve">have </w:delText>
        </w:r>
      </w:del>
      <w:r w:rsidR="00326CAC">
        <w:rPr>
          <w:rFonts w:asciiTheme="majorBidi" w:hAnsiTheme="majorBidi" w:cstheme="majorBidi"/>
          <w:color w:val="333333"/>
          <w:sz w:val="24"/>
          <w:szCs w:val="24"/>
          <w:shd w:val="clear" w:color="auto" w:fill="FFFFFF"/>
        </w:rPr>
        <w:t xml:space="preserve">his own program </w:t>
      </w:r>
      <w:ins w:id="14089" w:author="Author">
        <w:r w:rsidR="007263AE">
          <w:rPr>
            <w:rFonts w:asciiTheme="majorBidi" w:hAnsiTheme="majorBidi" w:cstheme="majorBidi"/>
            <w:color w:val="333333"/>
            <w:sz w:val="24"/>
            <w:szCs w:val="24"/>
            <w:shd w:val="clear" w:color="auto" w:fill="FFFFFF"/>
          </w:rPr>
          <w:t>during</w:t>
        </w:r>
      </w:ins>
      <w:del w:id="14090" w:author="Author">
        <w:r w:rsidR="00326CAC" w:rsidDel="007263AE">
          <w:rPr>
            <w:rFonts w:asciiTheme="majorBidi" w:hAnsiTheme="majorBidi" w:cstheme="majorBidi"/>
            <w:color w:val="333333"/>
            <w:sz w:val="24"/>
            <w:szCs w:val="24"/>
            <w:shd w:val="clear" w:color="auto" w:fill="FFFFFF"/>
          </w:rPr>
          <w:delText>on</w:delText>
        </w:r>
      </w:del>
      <w:r w:rsidR="008B0072">
        <w:rPr>
          <w:rFonts w:asciiTheme="majorBidi" w:hAnsiTheme="majorBidi" w:cstheme="majorBidi"/>
          <w:color w:val="333333"/>
          <w:sz w:val="24"/>
          <w:szCs w:val="24"/>
          <w:shd w:val="clear" w:color="auto" w:fill="FFFFFF"/>
        </w:rPr>
        <w:t xml:space="preserve"> the other half</w:t>
      </w:r>
      <w:ins w:id="14091" w:author="Author">
        <w:r w:rsidR="007263AE">
          <w:rPr>
            <w:rFonts w:asciiTheme="majorBidi" w:hAnsiTheme="majorBidi" w:cstheme="majorBidi"/>
            <w:color w:val="333333"/>
            <w:sz w:val="24"/>
            <w:szCs w:val="24"/>
            <w:shd w:val="clear" w:color="auto" w:fill="FFFFFF"/>
          </w:rPr>
          <w:t xml:space="preserve">. </w:t>
        </w:r>
        <w:proofErr w:type="spellStart"/>
        <w:r w:rsidR="00F865C4">
          <w:rPr>
            <w:rFonts w:asciiTheme="majorBidi" w:hAnsiTheme="majorBidi" w:cstheme="majorBidi"/>
            <w:color w:val="333333"/>
            <w:sz w:val="24"/>
            <w:szCs w:val="24"/>
            <w:shd w:val="clear" w:color="auto" w:fill="FFFFFF"/>
          </w:rPr>
          <w:t>Dekel</w:t>
        </w:r>
        <w:proofErr w:type="spellEnd"/>
        <w:r w:rsidR="00F865C4">
          <w:rPr>
            <w:rFonts w:asciiTheme="majorBidi" w:hAnsiTheme="majorBidi" w:cstheme="majorBidi"/>
            <w:color w:val="333333"/>
            <w:sz w:val="24"/>
            <w:szCs w:val="24"/>
            <w:shd w:val="clear" w:color="auto" w:fill="FFFFFF"/>
          </w:rPr>
          <w:t xml:space="preserve"> also assigned</w:t>
        </w:r>
      </w:ins>
      <w:del w:id="14092" w:author="Author">
        <w:r w:rsidR="008B0072" w:rsidDel="00F865C4">
          <w:rPr>
            <w:rFonts w:asciiTheme="majorBidi" w:hAnsiTheme="majorBidi" w:cstheme="majorBidi"/>
            <w:color w:val="333333"/>
            <w:sz w:val="24"/>
            <w:szCs w:val="24"/>
            <w:shd w:val="clear" w:color="auto" w:fill="FFFFFF"/>
          </w:rPr>
          <w:delText>,</w:delText>
        </w:r>
        <w:r w:rsidR="00BE1CD5" w:rsidDel="00F865C4">
          <w:rPr>
            <w:rFonts w:asciiTheme="majorBidi" w:hAnsiTheme="majorBidi" w:cstheme="majorBidi"/>
            <w:color w:val="333333"/>
            <w:sz w:val="24"/>
            <w:szCs w:val="24"/>
            <w:shd w:val="clear" w:color="auto" w:fill="FFFFFF"/>
          </w:rPr>
          <w:delText xml:space="preserve"> and</w:delText>
        </w:r>
        <w:r w:rsidR="008B0072" w:rsidDel="00F865C4">
          <w:rPr>
            <w:rFonts w:asciiTheme="majorBidi" w:hAnsiTheme="majorBidi" w:cstheme="majorBidi"/>
            <w:color w:val="333333"/>
            <w:sz w:val="24"/>
            <w:szCs w:val="24"/>
            <w:shd w:val="clear" w:color="auto" w:fill="FFFFFF"/>
          </w:rPr>
          <w:delText xml:space="preserve"> to </w:delText>
        </w:r>
        <w:r w:rsidR="00BE1CD5" w:rsidDel="00F865C4">
          <w:rPr>
            <w:rFonts w:asciiTheme="majorBidi" w:hAnsiTheme="majorBidi" w:cstheme="majorBidi"/>
            <w:color w:val="333333"/>
            <w:sz w:val="24"/>
            <w:szCs w:val="24"/>
            <w:shd w:val="clear" w:color="auto" w:fill="FFFFFF"/>
          </w:rPr>
          <w:delText>force upon him</w:delText>
        </w:r>
      </w:del>
      <w:r w:rsidR="008B0072">
        <w:rPr>
          <w:rFonts w:asciiTheme="majorBidi" w:hAnsiTheme="majorBidi" w:cstheme="majorBidi"/>
          <w:color w:val="333333"/>
          <w:sz w:val="24"/>
          <w:szCs w:val="24"/>
          <w:shd w:val="clear" w:color="auto" w:fill="FFFFFF"/>
        </w:rPr>
        <w:t xml:space="preserve"> a co-anchor </w:t>
      </w:r>
      <w:ins w:id="14093" w:author="Author">
        <w:r w:rsidR="00F865C4">
          <w:rPr>
            <w:rFonts w:asciiTheme="majorBidi" w:hAnsiTheme="majorBidi" w:cstheme="majorBidi"/>
            <w:color w:val="333333"/>
            <w:sz w:val="24"/>
            <w:szCs w:val="24"/>
            <w:shd w:val="clear" w:color="auto" w:fill="FFFFFF"/>
          </w:rPr>
          <w:t xml:space="preserve">to broadcast with </w:t>
        </w:r>
        <w:proofErr w:type="spellStart"/>
        <w:r w:rsidR="00F865C4">
          <w:rPr>
            <w:rFonts w:asciiTheme="majorBidi" w:hAnsiTheme="majorBidi" w:cstheme="majorBidi"/>
            <w:color w:val="333333"/>
            <w:sz w:val="24"/>
            <w:szCs w:val="24"/>
            <w:shd w:val="clear" w:color="auto" w:fill="FFFFFF"/>
          </w:rPr>
          <w:t>Barkai</w:t>
        </w:r>
        <w:proofErr w:type="spellEnd"/>
        <w:r w:rsidR="00F865C4">
          <w:rPr>
            <w:rFonts w:asciiTheme="majorBidi" w:hAnsiTheme="majorBidi" w:cstheme="majorBidi"/>
            <w:color w:val="333333"/>
            <w:sz w:val="24"/>
            <w:szCs w:val="24"/>
            <w:shd w:val="clear" w:color="auto" w:fill="FFFFFF"/>
          </w:rPr>
          <w:t xml:space="preserve"> during his truncated time slot. The co-anchor was slated to be </w:t>
        </w:r>
      </w:ins>
      <w:del w:id="14094" w:author="Author">
        <w:r w:rsidR="00BE1CD5" w:rsidDel="00F865C4">
          <w:rPr>
            <w:rFonts w:asciiTheme="majorBidi" w:hAnsiTheme="majorBidi" w:cstheme="majorBidi"/>
            <w:color w:val="333333"/>
            <w:sz w:val="24"/>
            <w:szCs w:val="24"/>
            <w:shd w:val="clear" w:color="auto" w:fill="FFFFFF"/>
          </w:rPr>
          <w:delText>on</w:delText>
        </w:r>
        <w:r w:rsidR="008B0072" w:rsidDel="00F865C4">
          <w:rPr>
            <w:rFonts w:asciiTheme="majorBidi" w:hAnsiTheme="majorBidi" w:cstheme="majorBidi"/>
            <w:color w:val="333333"/>
            <w:sz w:val="24"/>
            <w:szCs w:val="24"/>
            <w:shd w:val="clear" w:color="auto" w:fill="FFFFFF"/>
          </w:rPr>
          <w:delText xml:space="preserve"> his own show – </w:delText>
        </w:r>
      </w:del>
      <w:r w:rsidR="008B0072">
        <w:rPr>
          <w:rFonts w:asciiTheme="majorBidi" w:hAnsiTheme="majorBidi" w:cstheme="majorBidi"/>
          <w:color w:val="333333"/>
          <w:sz w:val="24"/>
          <w:szCs w:val="24"/>
          <w:shd w:val="clear" w:color="auto" w:fill="FFFFFF"/>
        </w:rPr>
        <w:t xml:space="preserve">one of three Netanyahu loyalists – </w:t>
      </w:r>
      <w:proofErr w:type="spellStart"/>
      <w:r w:rsidR="008B0072">
        <w:rPr>
          <w:rFonts w:asciiTheme="majorBidi" w:hAnsiTheme="majorBidi" w:cstheme="majorBidi"/>
          <w:color w:val="333333"/>
          <w:sz w:val="24"/>
          <w:szCs w:val="24"/>
          <w:shd w:val="clear" w:color="auto" w:fill="FFFFFF"/>
        </w:rPr>
        <w:t>Bardugo</w:t>
      </w:r>
      <w:proofErr w:type="spellEnd"/>
      <w:r w:rsidR="008B0072">
        <w:rPr>
          <w:rFonts w:asciiTheme="majorBidi" w:hAnsiTheme="majorBidi" w:cstheme="majorBidi"/>
          <w:color w:val="333333"/>
          <w:sz w:val="24"/>
          <w:szCs w:val="24"/>
          <w:shd w:val="clear" w:color="auto" w:fill="FFFFFF"/>
        </w:rPr>
        <w:t xml:space="preserve">, </w:t>
      </w:r>
      <w:proofErr w:type="spellStart"/>
      <w:ins w:id="14095" w:author="Author">
        <w:r w:rsidR="00F865C4">
          <w:rPr>
            <w:rFonts w:asciiTheme="majorBidi" w:hAnsiTheme="majorBidi" w:cstheme="majorBidi"/>
            <w:color w:val="333333"/>
            <w:sz w:val="24"/>
            <w:szCs w:val="24"/>
            <w:shd w:val="clear" w:color="auto" w:fill="FFFFFF"/>
          </w:rPr>
          <w:t>Hanoch</w:t>
        </w:r>
        <w:proofErr w:type="spellEnd"/>
        <w:r w:rsidR="00F865C4">
          <w:rPr>
            <w:rFonts w:asciiTheme="majorBidi" w:hAnsiTheme="majorBidi" w:cstheme="majorBidi"/>
            <w:color w:val="333333"/>
            <w:sz w:val="24"/>
            <w:szCs w:val="24"/>
            <w:shd w:val="clear" w:color="auto" w:fill="FFFFFF"/>
          </w:rPr>
          <w:t xml:space="preserve"> </w:t>
        </w:r>
      </w:ins>
      <w:proofErr w:type="spellStart"/>
      <w:r w:rsidR="008B0072">
        <w:rPr>
          <w:rFonts w:asciiTheme="majorBidi" w:hAnsiTheme="majorBidi" w:cstheme="majorBidi"/>
          <w:color w:val="333333"/>
          <w:sz w:val="24"/>
          <w:szCs w:val="24"/>
          <w:shd w:val="clear" w:color="auto" w:fill="FFFFFF"/>
        </w:rPr>
        <w:t>Daum</w:t>
      </w:r>
      <w:proofErr w:type="spellEnd"/>
      <w:ins w:id="14096" w:author="Author">
        <w:r w:rsidR="00A7796A">
          <w:rPr>
            <w:rFonts w:asciiTheme="majorBidi" w:hAnsiTheme="majorBidi" w:cstheme="majorBidi"/>
            <w:color w:val="333333"/>
            <w:sz w:val="24"/>
            <w:szCs w:val="24"/>
            <w:shd w:val="clear" w:color="auto" w:fill="FFFFFF"/>
          </w:rPr>
          <w:t>,</w:t>
        </w:r>
      </w:ins>
      <w:r w:rsidR="008B0072">
        <w:rPr>
          <w:rFonts w:asciiTheme="majorBidi" w:hAnsiTheme="majorBidi" w:cstheme="majorBidi"/>
          <w:color w:val="333333"/>
          <w:sz w:val="24"/>
          <w:szCs w:val="24"/>
          <w:shd w:val="clear" w:color="auto" w:fill="FFFFFF"/>
        </w:rPr>
        <w:t xml:space="preserve"> or Segal himself.</w:t>
      </w:r>
      <w:r w:rsidR="008B0072">
        <w:rPr>
          <w:rStyle w:val="FootnoteReference"/>
          <w:rFonts w:asciiTheme="majorBidi" w:hAnsiTheme="majorBidi" w:cstheme="majorBidi"/>
          <w:color w:val="333333"/>
          <w:sz w:val="24"/>
          <w:szCs w:val="24"/>
          <w:shd w:val="clear" w:color="auto" w:fill="FFFFFF"/>
        </w:rPr>
        <w:footnoteReference w:id="198"/>
      </w:r>
      <w:r w:rsidR="003738F3">
        <w:rPr>
          <w:rFonts w:asciiTheme="majorBidi" w:hAnsiTheme="majorBidi" w:cstheme="majorBidi"/>
          <w:color w:val="333333"/>
          <w:sz w:val="24"/>
          <w:szCs w:val="24"/>
          <w:shd w:val="clear" w:color="auto" w:fill="FFFFFF"/>
        </w:rPr>
        <w:t xml:space="preserve"> Learning about </w:t>
      </w:r>
      <w:del w:id="14097" w:author="Author">
        <w:r w:rsidR="003738F3" w:rsidDel="00F865C4">
          <w:rPr>
            <w:rFonts w:asciiTheme="majorBidi" w:hAnsiTheme="majorBidi" w:cstheme="majorBidi"/>
            <w:color w:val="333333"/>
            <w:sz w:val="24"/>
            <w:szCs w:val="24"/>
            <w:shd w:val="clear" w:color="auto" w:fill="FFFFFF"/>
          </w:rPr>
          <w:delText xml:space="preserve">it </w:delText>
        </w:r>
      </w:del>
      <w:ins w:id="14098" w:author="Author">
        <w:r w:rsidR="00F865C4">
          <w:rPr>
            <w:rFonts w:asciiTheme="majorBidi" w:hAnsiTheme="majorBidi" w:cstheme="majorBidi"/>
            <w:color w:val="333333"/>
            <w:sz w:val="24"/>
            <w:szCs w:val="24"/>
            <w:shd w:val="clear" w:color="auto" w:fill="FFFFFF"/>
          </w:rPr>
          <w:t xml:space="preserve">this development </w:t>
        </w:r>
      </w:ins>
      <w:r w:rsidR="003738F3">
        <w:rPr>
          <w:rFonts w:asciiTheme="majorBidi" w:hAnsiTheme="majorBidi" w:cstheme="majorBidi"/>
          <w:color w:val="333333"/>
          <w:sz w:val="24"/>
          <w:szCs w:val="24"/>
          <w:shd w:val="clear" w:color="auto" w:fill="FFFFFF"/>
        </w:rPr>
        <w:t xml:space="preserve">from </w:t>
      </w:r>
      <w:del w:id="14099" w:author="Author">
        <w:r w:rsidR="003738F3" w:rsidDel="00F865C4">
          <w:rPr>
            <w:rFonts w:asciiTheme="majorBidi" w:hAnsiTheme="majorBidi" w:cstheme="majorBidi"/>
            <w:color w:val="333333"/>
            <w:sz w:val="24"/>
            <w:szCs w:val="24"/>
            <w:shd w:val="clear" w:color="auto" w:fill="FFFFFF"/>
          </w:rPr>
          <w:delText xml:space="preserve">the </w:delText>
        </w:r>
      </w:del>
      <w:r w:rsidR="003738F3">
        <w:rPr>
          <w:rFonts w:asciiTheme="majorBidi" w:hAnsiTheme="majorBidi" w:cstheme="majorBidi"/>
          <w:color w:val="333333"/>
          <w:sz w:val="24"/>
          <w:szCs w:val="24"/>
          <w:shd w:val="clear" w:color="auto" w:fill="FFFFFF"/>
        </w:rPr>
        <w:t xml:space="preserve">other </w:t>
      </w:r>
      <w:ins w:id="14100" w:author="Author">
        <w:r w:rsidR="00F865C4">
          <w:rPr>
            <w:rFonts w:asciiTheme="majorBidi" w:hAnsiTheme="majorBidi" w:cstheme="majorBidi"/>
            <w:color w:val="333333"/>
            <w:sz w:val="24"/>
            <w:szCs w:val="24"/>
            <w:shd w:val="clear" w:color="auto" w:fill="FFFFFF"/>
          </w:rPr>
          <w:t xml:space="preserve">media outlets </w:t>
        </w:r>
      </w:ins>
      <w:del w:id="14101" w:author="Author">
        <w:r w:rsidR="00326CAC" w:rsidDel="00F865C4">
          <w:rPr>
            <w:rFonts w:asciiTheme="majorBidi" w:hAnsiTheme="majorBidi" w:cstheme="majorBidi"/>
            <w:color w:val="333333"/>
            <w:sz w:val="24"/>
            <w:szCs w:val="24"/>
            <w:shd w:val="clear" w:color="auto" w:fill="FFFFFF"/>
          </w:rPr>
          <w:delText>channels</w:delText>
        </w:r>
        <w:r w:rsidR="003738F3" w:rsidDel="00F865C4">
          <w:rPr>
            <w:rFonts w:asciiTheme="majorBidi" w:hAnsiTheme="majorBidi" w:cstheme="majorBidi"/>
            <w:color w:val="333333"/>
            <w:sz w:val="24"/>
            <w:szCs w:val="24"/>
            <w:shd w:val="clear" w:color="auto" w:fill="FFFFFF"/>
          </w:rPr>
          <w:delText xml:space="preserve"> </w:delText>
        </w:r>
      </w:del>
      <w:r w:rsidR="003738F3">
        <w:rPr>
          <w:rFonts w:asciiTheme="majorBidi" w:hAnsiTheme="majorBidi" w:cstheme="majorBidi"/>
          <w:color w:val="333333"/>
          <w:sz w:val="24"/>
          <w:szCs w:val="24"/>
          <w:shd w:val="clear" w:color="auto" w:fill="FFFFFF"/>
        </w:rPr>
        <w:t xml:space="preserve">was </w:t>
      </w:r>
      <w:del w:id="14102" w:author="Author">
        <w:r w:rsidR="003738F3" w:rsidDel="00F865C4">
          <w:rPr>
            <w:rFonts w:asciiTheme="majorBidi" w:hAnsiTheme="majorBidi" w:cstheme="majorBidi"/>
            <w:color w:val="333333"/>
            <w:sz w:val="24"/>
            <w:szCs w:val="24"/>
            <w:shd w:val="clear" w:color="auto" w:fill="FFFFFF"/>
          </w:rPr>
          <w:delText xml:space="preserve">a </w:delText>
        </w:r>
        <w:r w:rsidR="00326CAC" w:rsidDel="00F865C4">
          <w:rPr>
            <w:rFonts w:asciiTheme="majorBidi" w:hAnsiTheme="majorBidi" w:cstheme="majorBidi"/>
            <w:color w:val="333333"/>
            <w:sz w:val="24"/>
            <w:szCs w:val="24"/>
            <w:shd w:val="clear" w:color="auto" w:fill="FFFFFF"/>
          </w:rPr>
          <w:delText>grand</w:delText>
        </w:r>
        <w:r w:rsidR="003738F3" w:rsidDel="00F865C4">
          <w:rPr>
            <w:rFonts w:asciiTheme="majorBidi" w:hAnsiTheme="majorBidi" w:cstheme="majorBidi"/>
            <w:color w:val="333333"/>
            <w:sz w:val="24"/>
            <w:szCs w:val="24"/>
            <w:shd w:val="clear" w:color="auto" w:fill="FFFFFF"/>
          </w:rPr>
          <w:delText xml:space="preserve"> </w:delText>
        </w:r>
      </w:del>
      <w:r w:rsidR="003738F3">
        <w:rPr>
          <w:rFonts w:asciiTheme="majorBidi" w:hAnsiTheme="majorBidi" w:cstheme="majorBidi"/>
          <w:color w:val="333333"/>
          <w:sz w:val="24"/>
          <w:szCs w:val="24"/>
          <w:shd w:val="clear" w:color="auto" w:fill="FFFFFF"/>
        </w:rPr>
        <w:t>humiliati</w:t>
      </w:r>
      <w:ins w:id="14103" w:author="Author">
        <w:r w:rsidR="00F865C4">
          <w:rPr>
            <w:rFonts w:asciiTheme="majorBidi" w:hAnsiTheme="majorBidi" w:cstheme="majorBidi"/>
            <w:color w:val="333333"/>
            <w:sz w:val="24"/>
            <w:szCs w:val="24"/>
            <w:shd w:val="clear" w:color="auto" w:fill="FFFFFF"/>
          </w:rPr>
          <w:t xml:space="preserve">ng for </w:t>
        </w:r>
        <w:proofErr w:type="spellStart"/>
        <w:r w:rsidR="00F865C4">
          <w:rPr>
            <w:rFonts w:asciiTheme="majorBidi" w:hAnsiTheme="majorBidi" w:cstheme="majorBidi"/>
            <w:color w:val="333333"/>
            <w:sz w:val="24"/>
            <w:szCs w:val="24"/>
            <w:shd w:val="clear" w:color="auto" w:fill="FFFFFF"/>
          </w:rPr>
          <w:t>Barkai</w:t>
        </w:r>
      </w:ins>
      <w:proofErr w:type="spellEnd"/>
      <w:del w:id="14104" w:author="Author">
        <w:r w:rsidR="003738F3" w:rsidDel="00F865C4">
          <w:rPr>
            <w:rFonts w:asciiTheme="majorBidi" w:hAnsiTheme="majorBidi" w:cstheme="majorBidi"/>
            <w:color w:val="333333"/>
            <w:sz w:val="24"/>
            <w:szCs w:val="24"/>
            <w:shd w:val="clear" w:color="auto" w:fill="FFFFFF"/>
          </w:rPr>
          <w:delText>on</w:delText>
        </w:r>
      </w:del>
      <w:r w:rsidR="003738F3">
        <w:rPr>
          <w:rFonts w:asciiTheme="majorBidi" w:hAnsiTheme="majorBidi" w:cstheme="majorBidi"/>
          <w:color w:val="333333"/>
          <w:sz w:val="24"/>
          <w:szCs w:val="24"/>
          <w:shd w:val="clear" w:color="auto" w:fill="FFFFFF"/>
        </w:rPr>
        <w:t xml:space="preserve">. </w:t>
      </w:r>
      <w:del w:id="14105" w:author="Author">
        <w:r w:rsidR="003738F3" w:rsidDel="00F865C4">
          <w:rPr>
            <w:rFonts w:asciiTheme="majorBidi" w:hAnsiTheme="majorBidi" w:cstheme="majorBidi"/>
            <w:color w:val="333333"/>
            <w:sz w:val="24"/>
            <w:szCs w:val="24"/>
            <w:shd w:val="clear" w:color="auto" w:fill="FFFFFF"/>
          </w:rPr>
          <w:delText xml:space="preserve">The </w:delText>
        </w:r>
      </w:del>
      <w:ins w:id="14106" w:author="Author">
        <w:r w:rsidR="00F865C4">
          <w:rPr>
            <w:rFonts w:asciiTheme="majorBidi" w:hAnsiTheme="majorBidi" w:cstheme="majorBidi"/>
            <w:color w:val="333333"/>
            <w:sz w:val="24"/>
            <w:szCs w:val="24"/>
            <w:shd w:val="clear" w:color="auto" w:fill="FFFFFF"/>
          </w:rPr>
          <w:t xml:space="preserve">His </w:t>
        </w:r>
      </w:ins>
      <w:r w:rsidR="00D46BC8">
        <w:rPr>
          <w:rFonts w:asciiTheme="majorBidi" w:hAnsiTheme="majorBidi" w:cstheme="majorBidi"/>
          <w:color w:val="333333"/>
          <w:sz w:val="24"/>
          <w:szCs w:val="24"/>
          <w:shd w:val="clear" w:color="auto" w:fill="FFFFFF"/>
        </w:rPr>
        <w:t>program</w:t>
      </w:r>
      <w:r w:rsidR="003738F3">
        <w:rPr>
          <w:rFonts w:asciiTheme="majorBidi" w:hAnsiTheme="majorBidi" w:cstheme="majorBidi"/>
          <w:color w:val="333333"/>
          <w:sz w:val="24"/>
          <w:szCs w:val="24"/>
          <w:shd w:val="clear" w:color="auto" w:fill="FFFFFF"/>
        </w:rPr>
        <w:t xml:space="preserve"> was </w:t>
      </w:r>
      <w:ins w:id="14107" w:author="Author">
        <w:r w:rsidR="00F865C4">
          <w:rPr>
            <w:rFonts w:asciiTheme="majorBidi" w:hAnsiTheme="majorBidi" w:cstheme="majorBidi"/>
            <w:color w:val="333333"/>
            <w:sz w:val="24"/>
            <w:szCs w:val="24"/>
            <w:shd w:val="clear" w:color="auto" w:fill="FFFFFF"/>
          </w:rPr>
          <w:t xml:space="preserve">indeed </w:t>
        </w:r>
      </w:ins>
      <w:r w:rsidR="003738F3">
        <w:rPr>
          <w:rFonts w:asciiTheme="majorBidi" w:hAnsiTheme="majorBidi" w:cstheme="majorBidi"/>
          <w:color w:val="333333"/>
          <w:sz w:val="24"/>
          <w:szCs w:val="24"/>
          <w:shd w:val="clear" w:color="auto" w:fill="FFFFFF"/>
        </w:rPr>
        <w:t xml:space="preserve">cut in half, but a public </w:t>
      </w:r>
      <w:del w:id="14108" w:author="Author">
        <w:r w:rsidR="003738F3" w:rsidDel="00F865C4">
          <w:rPr>
            <w:rFonts w:asciiTheme="majorBidi" w:hAnsiTheme="majorBidi" w:cstheme="majorBidi"/>
            <w:color w:val="333333"/>
            <w:sz w:val="24"/>
            <w:szCs w:val="24"/>
            <w:shd w:val="clear" w:color="auto" w:fill="FFFFFF"/>
          </w:rPr>
          <w:delText xml:space="preserve">struggle </w:delText>
        </w:r>
      </w:del>
      <w:ins w:id="14109" w:author="Author">
        <w:r w:rsidR="00F865C4">
          <w:rPr>
            <w:rFonts w:asciiTheme="majorBidi" w:hAnsiTheme="majorBidi" w:cstheme="majorBidi"/>
            <w:color w:val="333333"/>
            <w:sz w:val="24"/>
            <w:szCs w:val="24"/>
            <w:shd w:val="clear" w:color="auto" w:fill="FFFFFF"/>
          </w:rPr>
          <w:t xml:space="preserve">battle </w:t>
        </w:r>
      </w:ins>
      <w:del w:id="14110" w:author="Author">
        <w:r w:rsidR="003738F3" w:rsidDel="00F865C4">
          <w:rPr>
            <w:rFonts w:asciiTheme="majorBidi" w:hAnsiTheme="majorBidi" w:cstheme="majorBidi"/>
            <w:color w:val="333333"/>
            <w:sz w:val="24"/>
            <w:szCs w:val="24"/>
            <w:shd w:val="clear" w:color="auto" w:fill="FFFFFF"/>
          </w:rPr>
          <w:delText xml:space="preserve">run </w:delText>
        </w:r>
      </w:del>
      <w:r w:rsidR="003738F3">
        <w:rPr>
          <w:rFonts w:asciiTheme="majorBidi" w:hAnsiTheme="majorBidi" w:cstheme="majorBidi"/>
          <w:color w:val="333333"/>
          <w:sz w:val="24"/>
          <w:szCs w:val="24"/>
          <w:shd w:val="clear" w:color="auto" w:fill="FFFFFF"/>
        </w:rPr>
        <w:t xml:space="preserve">by </w:t>
      </w:r>
      <w:proofErr w:type="spellStart"/>
      <w:r w:rsidR="003738F3">
        <w:rPr>
          <w:rFonts w:asciiTheme="majorBidi" w:hAnsiTheme="majorBidi" w:cstheme="majorBidi"/>
          <w:color w:val="333333"/>
          <w:sz w:val="24"/>
          <w:szCs w:val="24"/>
          <w:shd w:val="clear" w:color="auto" w:fill="FFFFFF"/>
        </w:rPr>
        <w:t>Barkai</w:t>
      </w:r>
      <w:proofErr w:type="spellEnd"/>
      <w:r w:rsidR="003738F3">
        <w:rPr>
          <w:rFonts w:asciiTheme="majorBidi" w:hAnsiTheme="majorBidi" w:cstheme="majorBidi"/>
          <w:color w:val="333333"/>
          <w:sz w:val="24"/>
          <w:szCs w:val="24"/>
          <w:shd w:val="clear" w:color="auto" w:fill="FFFFFF"/>
        </w:rPr>
        <w:t xml:space="preserve"> and others </w:t>
      </w:r>
      <w:del w:id="14111" w:author="Author">
        <w:r w:rsidR="003738F3" w:rsidDel="00F865C4">
          <w:rPr>
            <w:rFonts w:asciiTheme="majorBidi" w:hAnsiTheme="majorBidi" w:cstheme="majorBidi"/>
            <w:color w:val="333333"/>
            <w:sz w:val="24"/>
            <w:szCs w:val="24"/>
            <w:shd w:val="clear" w:color="auto" w:fill="FFFFFF"/>
          </w:rPr>
          <w:delText xml:space="preserve">in </w:delText>
        </w:r>
      </w:del>
      <w:ins w:id="14112" w:author="Author">
        <w:r w:rsidR="00F865C4">
          <w:rPr>
            <w:rFonts w:asciiTheme="majorBidi" w:hAnsiTheme="majorBidi" w:cstheme="majorBidi"/>
            <w:color w:val="333333"/>
            <w:sz w:val="24"/>
            <w:szCs w:val="24"/>
            <w:shd w:val="clear" w:color="auto" w:fill="FFFFFF"/>
          </w:rPr>
          <w:t xml:space="preserve">at </w:t>
        </w:r>
      </w:ins>
      <w:r w:rsidR="003738F3">
        <w:rPr>
          <w:rFonts w:asciiTheme="majorBidi" w:hAnsiTheme="majorBidi" w:cstheme="majorBidi"/>
          <w:color w:val="333333"/>
          <w:sz w:val="24"/>
          <w:szCs w:val="24"/>
          <w:shd w:val="clear" w:color="auto" w:fill="FFFFFF"/>
        </w:rPr>
        <w:t>the station managed to bloc</w:t>
      </w:r>
      <w:r w:rsidR="00326CAC">
        <w:rPr>
          <w:rFonts w:asciiTheme="majorBidi" w:hAnsiTheme="majorBidi" w:cstheme="majorBidi"/>
          <w:color w:val="333333"/>
          <w:sz w:val="24"/>
          <w:szCs w:val="24"/>
          <w:shd w:val="clear" w:color="auto" w:fill="FFFFFF"/>
        </w:rPr>
        <w:t>k</w:t>
      </w:r>
      <w:r w:rsidR="003738F3">
        <w:rPr>
          <w:rFonts w:asciiTheme="majorBidi" w:hAnsiTheme="majorBidi" w:cstheme="majorBidi"/>
          <w:color w:val="333333"/>
          <w:sz w:val="24"/>
          <w:szCs w:val="24"/>
          <w:shd w:val="clear" w:color="auto" w:fill="FFFFFF"/>
        </w:rPr>
        <w:t xml:space="preserve"> the co-anchor idea. Yet, this was only a short-lived </w:t>
      </w:r>
      <w:r w:rsidR="00B4335C">
        <w:rPr>
          <w:rFonts w:asciiTheme="majorBidi" w:hAnsiTheme="majorBidi" w:cstheme="majorBidi"/>
          <w:color w:val="333333"/>
          <w:sz w:val="24"/>
          <w:szCs w:val="24"/>
          <w:shd w:val="clear" w:color="auto" w:fill="FFFFFF"/>
        </w:rPr>
        <w:t>victory</w:t>
      </w:r>
      <w:ins w:id="14113" w:author="Author">
        <w:r w:rsidR="00CD0F36">
          <w:rPr>
            <w:rFonts w:asciiTheme="majorBidi" w:hAnsiTheme="majorBidi" w:cstheme="majorBidi"/>
            <w:color w:val="333333"/>
            <w:sz w:val="24"/>
            <w:szCs w:val="24"/>
            <w:shd w:val="clear" w:color="auto" w:fill="FFFFFF"/>
          </w:rPr>
          <w:t xml:space="preserve">. </w:t>
        </w:r>
      </w:ins>
      <w:del w:id="14114" w:author="Author">
        <w:r w:rsidR="003738F3" w:rsidDel="00CD0F36">
          <w:rPr>
            <w:rFonts w:asciiTheme="majorBidi" w:hAnsiTheme="majorBidi" w:cstheme="majorBidi"/>
            <w:color w:val="333333"/>
            <w:sz w:val="24"/>
            <w:szCs w:val="24"/>
            <w:shd w:val="clear" w:color="auto" w:fill="FFFFFF"/>
          </w:rPr>
          <w:delText xml:space="preserve"> as there was not enough resistance and </w:delText>
        </w:r>
      </w:del>
      <w:proofErr w:type="spellStart"/>
      <w:r w:rsidR="003738F3">
        <w:rPr>
          <w:rFonts w:asciiTheme="majorBidi" w:hAnsiTheme="majorBidi" w:cstheme="majorBidi"/>
          <w:color w:val="333333"/>
          <w:sz w:val="24"/>
          <w:szCs w:val="24"/>
          <w:shd w:val="clear" w:color="auto" w:fill="FFFFFF"/>
        </w:rPr>
        <w:t>Bardugo</w:t>
      </w:r>
      <w:proofErr w:type="spellEnd"/>
      <w:ins w:id="14115" w:author="Author">
        <w:r w:rsidR="00CD0F36">
          <w:rPr>
            <w:rFonts w:asciiTheme="majorBidi" w:hAnsiTheme="majorBidi" w:cstheme="majorBidi"/>
            <w:color w:val="333333"/>
            <w:sz w:val="24"/>
            <w:szCs w:val="24"/>
            <w:shd w:val="clear" w:color="auto" w:fill="FFFFFF"/>
          </w:rPr>
          <w:t>, Netanyahu’s mouthpiece,</w:t>
        </w:r>
      </w:ins>
      <w:r w:rsidR="003738F3">
        <w:rPr>
          <w:rFonts w:asciiTheme="majorBidi" w:hAnsiTheme="majorBidi" w:cstheme="majorBidi"/>
          <w:color w:val="333333"/>
          <w:sz w:val="24"/>
          <w:szCs w:val="24"/>
          <w:shd w:val="clear" w:color="auto" w:fill="FFFFFF"/>
        </w:rPr>
        <w:t xml:space="preserve"> became </w:t>
      </w:r>
      <w:ins w:id="14116" w:author="Author">
        <w:r w:rsidR="00CD0F36">
          <w:rPr>
            <w:rFonts w:asciiTheme="majorBidi" w:hAnsiTheme="majorBidi" w:cstheme="majorBidi"/>
            <w:color w:val="333333"/>
            <w:sz w:val="24"/>
            <w:szCs w:val="24"/>
            <w:shd w:val="clear" w:color="auto" w:fill="FFFFFF"/>
          </w:rPr>
          <w:t>the</w:t>
        </w:r>
      </w:ins>
      <w:del w:id="14117" w:author="Author">
        <w:r w:rsidR="003738F3" w:rsidDel="00CD0F36">
          <w:rPr>
            <w:rFonts w:asciiTheme="majorBidi" w:hAnsiTheme="majorBidi" w:cstheme="majorBidi"/>
            <w:color w:val="333333"/>
            <w:sz w:val="24"/>
            <w:szCs w:val="24"/>
            <w:shd w:val="clear" w:color="auto" w:fill="FFFFFF"/>
          </w:rPr>
          <w:delText>to</w:delText>
        </w:r>
      </w:del>
      <w:r w:rsidR="003738F3">
        <w:rPr>
          <w:rFonts w:asciiTheme="majorBidi" w:hAnsiTheme="majorBidi" w:cstheme="majorBidi"/>
          <w:color w:val="333333"/>
          <w:sz w:val="24"/>
          <w:szCs w:val="24"/>
          <w:shd w:val="clear" w:color="auto" w:fill="FFFFFF"/>
        </w:rPr>
        <w:t xml:space="preserve"> co-anchor</w:t>
      </w:r>
      <w:ins w:id="14118" w:author="Author">
        <w:r w:rsidR="00CD0F36">
          <w:rPr>
            <w:rFonts w:asciiTheme="majorBidi" w:hAnsiTheme="majorBidi" w:cstheme="majorBidi"/>
            <w:color w:val="333333"/>
            <w:sz w:val="24"/>
            <w:szCs w:val="24"/>
            <w:shd w:val="clear" w:color="auto" w:fill="FFFFFF"/>
          </w:rPr>
          <w:t xml:space="preserve"> and dominant presence on </w:t>
        </w:r>
      </w:ins>
      <w:del w:id="14119" w:author="Author">
        <w:r w:rsidR="003738F3" w:rsidDel="00CD0F36">
          <w:rPr>
            <w:rFonts w:asciiTheme="majorBidi" w:hAnsiTheme="majorBidi" w:cstheme="majorBidi"/>
            <w:color w:val="333333"/>
            <w:sz w:val="24"/>
            <w:szCs w:val="24"/>
            <w:shd w:val="clear" w:color="auto" w:fill="FFFFFF"/>
          </w:rPr>
          <w:delText xml:space="preserve">, and in fact the dominant </w:delText>
        </w:r>
        <w:r w:rsidR="00A8727F" w:rsidDel="00CD0F36">
          <w:rPr>
            <w:rFonts w:asciiTheme="majorBidi" w:hAnsiTheme="majorBidi" w:cstheme="majorBidi"/>
            <w:color w:val="333333"/>
            <w:sz w:val="24"/>
            <w:szCs w:val="24"/>
            <w:shd w:val="clear" w:color="auto" w:fill="FFFFFF"/>
          </w:rPr>
          <w:delText xml:space="preserve">presenter of </w:delText>
        </w:r>
      </w:del>
      <w:r w:rsidR="00A8727F">
        <w:rPr>
          <w:rFonts w:asciiTheme="majorBidi" w:hAnsiTheme="majorBidi" w:cstheme="majorBidi"/>
          <w:color w:val="333333"/>
          <w:sz w:val="24"/>
          <w:szCs w:val="24"/>
          <w:shd w:val="clear" w:color="auto" w:fill="FFFFFF"/>
        </w:rPr>
        <w:t>the evening news magazine</w:t>
      </w:r>
      <w:ins w:id="14120" w:author="Author">
        <w:r w:rsidR="00CD0F36">
          <w:rPr>
            <w:rFonts w:asciiTheme="majorBidi" w:hAnsiTheme="majorBidi" w:cstheme="majorBidi"/>
            <w:color w:val="333333"/>
            <w:sz w:val="24"/>
            <w:szCs w:val="24"/>
            <w:shd w:val="clear" w:color="auto" w:fill="FFFFFF"/>
          </w:rPr>
          <w:t>.</w:t>
        </w:r>
      </w:ins>
      <w:del w:id="14121" w:author="Author">
        <w:r w:rsidR="00A8727F" w:rsidDel="00CD0F36">
          <w:rPr>
            <w:rFonts w:asciiTheme="majorBidi" w:hAnsiTheme="majorBidi" w:cstheme="majorBidi"/>
            <w:color w:val="333333"/>
            <w:sz w:val="24"/>
            <w:szCs w:val="24"/>
            <w:shd w:val="clear" w:color="auto" w:fill="FFFFFF"/>
          </w:rPr>
          <w:delText xml:space="preserve"> – at 5 o’clock. </w:delText>
        </w:r>
        <w:r w:rsidR="00D46BC8" w:rsidDel="00CD0F36">
          <w:rPr>
            <w:rFonts w:asciiTheme="majorBidi" w:hAnsiTheme="majorBidi" w:cstheme="majorBidi"/>
            <w:color w:val="333333"/>
            <w:sz w:val="24"/>
            <w:szCs w:val="24"/>
            <w:shd w:val="clear" w:color="auto" w:fill="FFFFFF"/>
          </w:rPr>
          <w:delText xml:space="preserve">The morning news magazine was cut in half; the evening news magazine was overtaken by Netanyahu’s mouthpiece. </w:delText>
        </w:r>
      </w:del>
    </w:p>
    <w:p w14:paraId="26E4F4A5" w14:textId="483D7BE8" w:rsidR="00966CA2" w:rsidRDefault="00A8727F">
      <w:pPr>
        <w:spacing w:line="360" w:lineRule="auto"/>
        <w:jc w:val="both"/>
        <w:rPr>
          <w:rFonts w:asciiTheme="majorBidi" w:hAnsiTheme="majorBidi" w:cstheme="majorBidi"/>
          <w:color w:val="333333"/>
          <w:sz w:val="24"/>
          <w:szCs w:val="24"/>
          <w:shd w:val="clear" w:color="auto" w:fill="FFFFFF"/>
        </w:rPr>
      </w:pPr>
      <w:del w:id="14122" w:author="Author">
        <w:r w:rsidDel="00A52EEC">
          <w:rPr>
            <w:rFonts w:asciiTheme="majorBidi" w:hAnsiTheme="majorBidi" w:cstheme="majorBidi"/>
            <w:color w:val="333333"/>
            <w:sz w:val="24"/>
            <w:szCs w:val="24"/>
            <w:shd w:val="clear" w:color="auto" w:fill="FFFFFF"/>
          </w:rPr>
          <w:delText xml:space="preserve">Think </w:delText>
        </w:r>
      </w:del>
      <w:ins w:id="14123" w:author="Author">
        <w:r w:rsidR="00A52EEC">
          <w:rPr>
            <w:rFonts w:asciiTheme="majorBidi" w:hAnsiTheme="majorBidi" w:cstheme="majorBidi" w:hint="cs"/>
            <w:color w:val="333333"/>
            <w:sz w:val="24"/>
            <w:szCs w:val="24"/>
            <w:shd w:val="clear" w:color="auto" w:fill="FFFFFF"/>
          </w:rPr>
          <w:t>T</w:t>
        </w:r>
        <w:r w:rsidR="00A52EEC">
          <w:rPr>
            <w:rFonts w:asciiTheme="majorBidi" w:hAnsiTheme="majorBidi" w:cstheme="majorBidi"/>
            <w:color w:val="333333"/>
            <w:sz w:val="24"/>
            <w:szCs w:val="24"/>
            <w:shd w:val="clear" w:color="auto" w:fill="FFFFFF"/>
          </w:rPr>
          <w:t>his notion of</w:t>
        </w:r>
      </w:ins>
      <w:del w:id="14124" w:author="Author">
        <w:r w:rsidDel="00A52EEC">
          <w:rPr>
            <w:rFonts w:asciiTheme="majorBidi" w:hAnsiTheme="majorBidi" w:cstheme="majorBidi"/>
            <w:color w:val="333333"/>
            <w:sz w:val="24"/>
            <w:szCs w:val="24"/>
            <w:shd w:val="clear" w:color="auto" w:fill="FFFFFF"/>
          </w:rPr>
          <w:delText xml:space="preserve">about the idea of </w:delText>
        </w:r>
      </w:del>
      <w:ins w:id="14125" w:author="Author">
        <w:r w:rsidR="00A52EEC">
          <w:rPr>
            <w:rFonts w:asciiTheme="majorBidi" w:hAnsiTheme="majorBidi" w:cstheme="majorBidi"/>
            <w:color w:val="333333"/>
            <w:sz w:val="24"/>
            <w:szCs w:val="24"/>
            <w:shd w:val="clear" w:color="auto" w:fill="FFFFFF"/>
          </w:rPr>
          <w:t xml:space="preserve"> “</w:t>
        </w:r>
      </w:ins>
      <w:del w:id="14126" w:author="Author">
        <w:r w:rsidDel="00A52EEC">
          <w:rPr>
            <w:rFonts w:asciiTheme="majorBidi" w:hAnsiTheme="majorBidi" w:cstheme="majorBidi"/>
            <w:color w:val="333333"/>
            <w:sz w:val="24"/>
            <w:szCs w:val="24"/>
            <w:shd w:val="clear" w:color="auto" w:fill="FFFFFF"/>
          </w:rPr>
          <w:delText>‘</w:delText>
        </w:r>
      </w:del>
      <w:r>
        <w:rPr>
          <w:rFonts w:asciiTheme="majorBidi" w:hAnsiTheme="majorBidi" w:cstheme="majorBidi"/>
          <w:color w:val="333333"/>
          <w:sz w:val="24"/>
          <w:szCs w:val="24"/>
          <w:shd w:val="clear" w:color="auto" w:fill="FFFFFF"/>
        </w:rPr>
        <w:t>balancing</w:t>
      </w:r>
      <w:ins w:id="14127" w:author="Author">
        <w:r w:rsidR="00A52EEC">
          <w:rPr>
            <w:rFonts w:asciiTheme="majorBidi" w:hAnsiTheme="majorBidi" w:cstheme="majorBidi"/>
            <w:color w:val="333333"/>
            <w:sz w:val="24"/>
            <w:szCs w:val="24"/>
            <w:shd w:val="clear" w:color="auto" w:fill="FFFFFF"/>
          </w:rPr>
          <w:t xml:space="preserve">” is a deathblow to professional journalism. </w:t>
        </w:r>
      </w:ins>
      <w:del w:id="14128" w:author="Author">
        <w:r w:rsidR="00326CAC" w:rsidDel="00A52EEC">
          <w:rPr>
            <w:rFonts w:asciiTheme="majorBidi" w:hAnsiTheme="majorBidi" w:cstheme="majorBidi"/>
            <w:color w:val="333333"/>
            <w:sz w:val="24"/>
            <w:szCs w:val="24"/>
            <w:shd w:val="clear" w:color="auto" w:fill="FFFFFF"/>
          </w:rPr>
          <w:delText>’</w:delText>
        </w:r>
        <w:r w:rsidDel="00A52EEC">
          <w:rPr>
            <w:rFonts w:asciiTheme="majorBidi" w:hAnsiTheme="majorBidi" w:cstheme="majorBidi"/>
            <w:color w:val="333333"/>
            <w:sz w:val="24"/>
            <w:szCs w:val="24"/>
            <w:shd w:val="clear" w:color="auto" w:fill="FFFFFF"/>
          </w:rPr>
          <w:delText>: o</w:delText>
        </w:r>
      </w:del>
      <w:ins w:id="14129" w:author="Author">
        <w:r w:rsidR="00A52EEC">
          <w:rPr>
            <w:rFonts w:asciiTheme="majorBidi" w:hAnsiTheme="majorBidi" w:cstheme="majorBidi"/>
            <w:color w:val="333333"/>
            <w:sz w:val="24"/>
            <w:szCs w:val="24"/>
            <w:shd w:val="clear" w:color="auto" w:fill="FFFFFF"/>
          </w:rPr>
          <w:t>O</w:t>
        </w:r>
      </w:ins>
      <w:r>
        <w:rPr>
          <w:rFonts w:asciiTheme="majorBidi" w:hAnsiTheme="majorBidi" w:cstheme="majorBidi"/>
          <w:color w:val="333333"/>
          <w:sz w:val="24"/>
          <w:szCs w:val="24"/>
          <w:shd w:val="clear" w:color="auto" w:fill="FFFFFF"/>
        </w:rPr>
        <w:t xml:space="preserve">nce </w:t>
      </w:r>
      <w:del w:id="14130" w:author="Author">
        <w:r w:rsidDel="00A52EEC">
          <w:rPr>
            <w:rFonts w:asciiTheme="majorBidi" w:hAnsiTheme="majorBidi" w:cstheme="majorBidi"/>
            <w:color w:val="333333"/>
            <w:sz w:val="24"/>
            <w:szCs w:val="24"/>
            <w:shd w:val="clear" w:color="auto" w:fill="FFFFFF"/>
          </w:rPr>
          <w:delText xml:space="preserve">you take </w:delText>
        </w:r>
      </w:del>
      <w:r>
        <w:rPr>
          <w:rFonts w:asciiTheme="majorBidi" w:hAnsiTheme="majorBidi" w:cstheme="majorBidi"/>
          <w:color w:val="333333"/>
          <w:sz w:val="24"/>
          <w:szCs w:val="24"/>
          <w:shd w:val="clear" w:color="auto" w:fill="FFFFFF"/>
        </w:rPr>
        <w:t xml:space="preserve">a self-declared pro-Bibi non-journalist </w:t>
      </w:r>
      <w:del w:id="14131" w:author="Author">
        <w:r w:rsidDel="00A52EEC">
          <w:rPr>
            <w:rFonts w:asciiTheme="majorBidi" w:hAnsiTheme="majorBidi" w:cstheme="majorBidi"/>
            <w:color w:val="333333"/>
            <w:sz w:val="24"/>
            <w:szCs w:val="24"/>
            <w:shd w:val="clear" w:color="auto" w:fill="FFFFFF"/>
          </w:rPr>
          <w:delText>person and</w:delText>
        </w:r>
      </w:del>
      <w:ins w:id="14132" w:author="Author">
        <w:r w:rsidR="00A52EEC">
          <w:rPr>
            <w:rFonts w:asciiTheme="majorBidi" w:hAnsiTheme="majorBidi" w:cstheme="majorBidi"/>
            <w:color w:val="333333"/>
            <w:sz w:val="24"/>
            <w:szCs w:val="24"/>
            <w:shd w:val="clear" w:color="auto" w:fill="FFFFFF"/>
          </w:rPr>
          <w:t>is assigned to “balance” a professional</w:t>
        </w:r>
      </w:ins>
      <w:del w:id="14133" w:author="Author">
        <w:r w:rsidDel="00A52EEC">
          <w:rPr>
            <w:rFonts w:asciiTheme="majorBidi" w:hAnsiTheme="majorBidi" w:cstheme="majorBidi"/>
            <w:color w:val="333333"/>
            <w:sz w:val="24"/>
            <w:szCs w:val="24"/>
            <w:shd w:val="clear" w:color="auto" w:fill="FFFFFF"/>
          </w:rPr>
          <w:delText xml:space="preserve"> put </w:delText>
        </w:r>
        <w:r w:rsidR="00D46BC8" w:rsidDel="00A52EEC">
          <w:rPr>
            <w:rFonts w:asciiTheme="majorBidi" w:hAnsiTheme="majorBidi" w:cstheme="majorBidi"/>
            <w:color w:val="333333"/>
            <w:sz w:val="24"/>
            <w:szCs w:val="24"/>
            <w:shd w:val="clear" w:color="auto" w:fill="FFFFFF"/>
          </w:rPr>
          <w:delText>him</w:delText>
        </w:r>
        <w:r w:rsidDel="00A52EEC">
          <w:rPr>
            <w:rFonts w:asciiTheme="majorBidi" w:hAnsiTheme="majorBidi" w:cstheme="majorBidi"/>
            <w:color w:val="333333"/>
            <w:sz w:val="24"/>
            <w:szCs w:val="24"/>
            <w:shd w:val="clear" w:color="auto" w:fill="FFFFFF"/>
          </w:rPr>
          <w:delText xml:space="preserve"> side by side with a</w:delText>
        </w:r>
      </w:del>
      <w:r>
        <w:rPr>
          <w:rFonts w:asciiTheme="majorBidi" w:hAnsiTheme="majorBidi" w:cstheme="majorBidi"/>
          <w:color w:val="333333"/>
          <w:sz w:val="24"/>
          <w:szCs w:val="24"/>
          <w:shd w:val="clear" w:color="auto" w:fill="FFFFFF"/>
        </w:rPr>
        <w:t xml:space="preserve"> journalist like </w:t>
      </w:r>
      <w:proofErr w:type="spellStart"/>
      <w:r>
        <w:rPr>
          <w:rFonts w:asciiTheme="majorBidi" w:hAnsiTheme="majorBidi" w:cstheme="majorBidi"/>
          <w:color w:val="333333"/>
          <w:sz w:val="24"/>
          <w:szCs w:val="24"/>
          <w:shd w:val="clear" w:color="auto" w:fill="FFFFFF"/>
        </w:rPr>
        <w:t>Yaron</w:t>
      </w:r>
      <w:proofErr w:type="spellEnd"/>
      <w:r>
        <w:rPr>
          <w:rFonts w:asciiTheme="majorBidi" w:hAnsiTheme="majorBidi" w:cstheme="majorBidi"/>
          <w:color w:val="333333"/>
          <w:sz w:val="24"/>
          <w:szCs w:val="24"/>
          <w:shd w:val="clear" w:color="auto" w:fill="FFFFFF"/>
        </w:rPr>
        <w:t xml:space="preserve"> </w:t>
      </w:r>
      <w:proofErr w:type="spellStart"/>
      <w:r>
        <w:rPr>
          <w:rFonts w:asciiTheme="majorBidi" w:hAnsiTheme="majorBidi" w:cstheme="majorBidi"/>
          <w:color w:val="333333"/>
          <w:sz w:val="24"/>
          <w:szCs w:val="24"/>
          <w:shd w:val="clear" w:color="auto" w:fill="FFFFFF"/>
        </w:rPr>
        <w:t>Vilensky</w:t>
      </w:r>
      <w:proofErr w:type="spellEnd"/>
      <w:ins w:id="14134" w:author="Author">
        <w:r w:rsidR="00A52EEC">
          <w:rPr>
            <w:rFonts w:asciiTheme="majorBidi" w:hAnsiTheme="majorBidi" w:cstheme="majorBidi"/>
            <w:color w:val="333333"/>
            <w:sz w:val="24"/>
            <w:szCs w:val="24"/>
            <w:shd w:val="clear" w:color="auto" w:fill="FFFFFF"/>
          </w:rPr>
          <w:t>, the implication is that the latter is a biased leftist</w:t>
        </w:r>
      </w:ins>
      <w:del w:id="14135" w:author="Author">
        <w:r w:rsidDel="00A52EEC">
          <w:rPr>
            <w:rFonts w:asciiTheme="majorBidi" w:hAnsiTheme="majorBidi" w:cstheme="majorBidi"/>
            <w:color w:val="333333"/>
            <w:sz w:val="24"/>
            <w:szCs w:val="24"/>
            <w:shd w:val="clear" w:color="auto" w:fill="FFFFFF"/>
          </w:rPr>
          <w:delText xml:space="preserve"> – the ‘balancing act’ is reversed: by implication you have now singled out Vilensky – a professional journalist – as a Left, biased and publicist anchor. </w:delText>
        </w:r>
      </w:del>
      <w:ins w:id="14136" w:author="Author">
        <w:r w:rsidR="00A52EEC">
          <w:rPr>
            <w:rFonts w:asciiTheme="majorBidi" w:hAnsiTheme="majorBidi" w:cstheme="majorBidi"/>
            <w:color w:val="333333"/>
            <w:sz w:val="24"/>
            <w:szCs w:val="24"/>
            <w:shd w:val="clear" w:color="auto" w:fill="FFFFFF"/>
          </w:rPr>
          <w:t>. This supports</w:t>
        </w:r>
      </w:ins>
      <w:del w:id="14137" w:author="Author">
        <w:r w:rsidDel="00A52EEC">
          <w:rPr>
            <w:rFonts w:asciiTheme="majorBidi" w:hAnsiTheme="majorBidi" w:cstheme="majorBidi"/>
            <w:color w:val="333333"/>
            <w:sz w:val="24"/>
            <w:szCs w:val="24"/>
            <w:shd w:val="clear" w:color="auto" w:fill="FFFFFF"/>
          </w:rPr>
          <w:delText>You have bought into</w:delText>
        </w:r>
      </w:del>
      <w:r>
        <w:rPr>
          <w:rFonts w:asciiTheme="majorBidi" w:hAnsiTheme="majorBidi" w:cstheme="majorBidi"/>
          <w:color w:val="333333"/>
          <w:sz w:val="24"/>
          <w:szCs w:val="24"/>
          <w:shd w:val="clear" w:color="auto" w:fill="FFFFFF"/>
        </w:rPr>
        <w:t xml:space="preserve"> Netanyahu’s </w:t>
      </w:r>
      <w:r w:rsidR="00B4335C">
        <w:rPr>
          <w:rFonts w:asciiTheme="majorBidi" w:hAnsiTheme="majorBidi" w:cstheme="majorBidi"/>
          <w:color w:val="333333"/>
          <w:sz w:val="24"/>
          <w:szCs w:val="24"/>
          <w:shd w:val="clear" w:color="auto" w:fill="FFFFFF"/>
        </w:rPr>
        <w:t>thesis</w:t>
      </w:r>
      <w:r>
        <w:rPr>
          <w:rFonts w:asciiTheme="majorBidi" w:hAnsiTheme="majorBidi" w:cstheme="majorBidi"/>
          <w:color w:val="333333"/>
          <w:sz w:val="24"/>
          <w:szCs w:val="24"/>
          <w:shd w:val="clear" w:color="auto" w:fill="FFFFFF"/>
        </w:rPr>
        <w:t xml:space="preserve"> that </w:t>
      </w:r>
      <w:ins w:id="14138" w:author="Author">
        <w:r w:rsidR="00A52EEC">
          <w:rPr>
            <w:rFonts w:asciiTheme="majorBidi" w:hAnsiTheme="majorBidi" w:cstheme="majorBidi"/>
            <w:color w:val="333333"/>
            <w:sz w:val="24"/>
            <w:szCs w:val="24"/>
            <w:shd w:val="clear" w:color="auto" w:fill="FFFFFF"/>
          </w:rPr>
          <w:t xml:space="preserve">the news is always presented from a particular viewpoint, and that there is no such thing as objective journalism. It is noteworthy that for </w:t>
        </w:r>
      </w:ins>
      <w:del w:id="14139" w:author="Author">
        <w:r w:rsidR="00326CAC" w:rsidDel="00A52EEC">
          <w:rPr>
            <w:rFonts w:asciiTheme="majorBidi" w:hAnsiTheme="majorBidi" w:cstheme="majorBidi"/>
            <w:color w:val="333333"/>
            <w:sz w:val="24"/>
            <w:szCs w:val="24"/>
            <w:shd w:val="clear" w:color="auto" w:fill="FFFFFF"/>
          </w:rPr>
          <w:delText>t</w:delText>
        </w:r>
        <w:r w:rsidDel="00A52EEC">
          <w:rPr>
            <w:rFonts w:asciiTheme="majorBidi" w:hAnsiTheme="majorBidi" w:cstheme="majorBidi"/>
            <w:color w:val="333333"/>
            <w:sz w:val="24"/>
            <w:szCs w:val="24"/>
            <w:shd w:val="clear" w:color="auto" w:fill="FFFFFF"/>
          </w:rPr>
          <w:delText xml:space="preserve">here is only the way you present the news – always from a position. </w:delText>
        </w:r>
        <w:r w:rsidR="00201D64" w:rsidDel="00A52EEC">
          <w:rPr>
            <w:rFonts w:asciiTheme="majorBidi" w:hAnsiTheme="majorBidi" w:cstheme="majorBidi"/>
            <w:color w:val="333333"/>
            <w:sz w:val="24"/>
            <w:szCs w:val="24"/>
            <w:shd w:val="clear" w:color="auto" w:fill="FFFFFF"/>
          </w:rPr>
          <w:delText xml:space="preserve">You have destroyed the idea of a professional journalist. </w:delText>
        </w:r>
      </w:del>
      <w:ins w:id="14140" w:author="Author">
        <w:r w:rsidR="00A52EEC">
          <w:rPr>
            <w:rFonts w:asciiTheme="majorBidi" w:hAnsiTheme="majorBidi" w:cstheme="majorBidi"/>
            <w:color w:val="333333"/>
            <w:sz w:val="24"/>
            <w:szCs w:val="24"/>
            <w:shd w:val="clear" w:color="auto" w:fill="FFFFFF"/>
          </w:rPr>
          <w:t>Netanyahu it was not even a matter of balancing left-wing and right-wing viewpoints; he used his media proxies to attack</w:t>
        </w:r>
      </w:ins>
      <w:del w:id="14141" w:author="Author">
        <w:r w:rsidR="00E047E1" w:rsidDel="00A52EEC">
          <w:rPr>
            <w:rFonts w:asciiTheme="majorBidi" w:hAnsiTheme="majorBidi" w:cstheme="majorBidi"/>
            <w:color w:val="333333"/>
            <w:sz w:val="24"/>
            <w:szCs w:val="24"/>
            <w:shd w:val="clear" w:color="auto" w:fill="FFFFFF"/>
          </w:rPr>
          <w:delText>This logic of ‘balancing’ mind you, was not between Left and right – as Netanyahu was attacking</w:delText>
        </w:r>
      </w:del>
      <w:r w:rsidR="00E047E1">
        <w:rPr>
          <w:rFonts w:asciiTheme="majorBidi" w:hAnsiTheme="majorBidi" w:cstheme="majorBidi"/>
          <w:color w:val="333333"/>
          <w:sz w:val="24"/>
          <w:szCs w:val="24"/>
          <w:shd w:val="clear" w:color="auto" w:fill="FFFFFF"/>
        </w:rPr>
        <w:t xml:space="preserve"> </w:t>
      </w:r>
      <w:del w:id="14142" w:author="Author">
        <w:r w:rsidR="00E047E1" w:rsidDel="00A52EEC">
          <w:rPr>
            <w:rFonts w:asciiTheme="majorBidi" w:hAnsiTheme="majorBidi" w:cstheme="majorBidi"/>
            <w:color w:val="333333"/>
            <w:sz w:val="24"/>
            <w:szCs w:val="24"/>
            <w:shd w:val="clear" w:color="auto" w:fill="FFFFFF"/>
          </w:rPr>
          <w:delText xml:space="preserve">through his media proxies </w:delText>
        </w:r>
      </w:del>
      <w:r w:rsidR="00E047E1">
        <w:rPr>
          <w:rFonts w:asciiTheme="majorBidi" w:hAnsiTheme="majorBidi" w:cstheme="majorBidi"/>
          <w:color w:val="333333"/>
          <w:sz w:val="24"/>
          <w:szCs w:val="24"/>
          <w:shd w:val="clear" w:color="auto" w:fill="FFFFFF"/>
        </w:rPr>
        <w:t xml:space="preserve">his </w:t>
      </w:r>
      <w:del w:id="14143" w:author="Author">
        <w:r w:rsidR="00E047E1" w:rsidDel="008A0514">
          <w:rPr>
            <w:rFonts w:asciiTheme="majorBidi" w:hAnsiTheme="majorBidi" w:cstheme="majorBidi"/>
            <w:color w:val="333333"/>
            <w:sz w:val="24"/>
            <w:szCs w:val="24"/>
            <w:shd w:val="clear" w:color="auto" w:fill="FFFFFF"/>
          </w:rPr>
          <w:delText xml:space="preserve">closest </w:delText>
        </w:r>
      </w:del>
      <w:r w:rsidR="00E047E1">
        <w:rPr>
          <w:rFonts w:asciiTheme="majorBidi" w:hAnsiTheme="majorBidi" w:cstheme="majorBidi"/>
          <w:color w:val="333333"/>
          <w:sz w:val="24"/>
          <w:szCs w:val="24"/>
          <w:shd w:val="clear" w:color="auto" w:fill="FFFFFF"/>
        </w:rPr>
        <w:t>rivals on the right –</w:t>
      </w:r>
      <w:del w:id="14144" w:author="Author">
        <w:r w:rsidR="00E047E1" w:rsidDel="008A0514">
          <w:rPr>
            <w:rFonts w:asciiTheme="majorBidi" w:hAnsiTheme="majorBidi" w:cstheme="majorBidi"/>
            <w:color w:val="333333"/>
            <w:sz w:val="24"/>
            <w:szCs w:val="24"/>
            <w:shd w:val="clear" w:color="auto" w:fill="FFFFFF"/>
          </w:rPr>
          <w:delText xml:space="preserve"> </w:delText>
        </w:r>
        <w:r w:rsidR="00326CAC" w:rsidDel="008A0514">
          <w:rPr>
            <w:rFonts w:asciiTheme="majorBidi" w:hAnsiTheme="majorBidi" w:cstheme="majorBidi"/>
            <w:color w:val="333333"/>
            <w:sz w:val="24"/>
            <w:szCs w:val="24"/>
            <w:shd w:val="clear" w:color="auto" w:fill="FFFFFF"/>
          </w:rPr>
          <w:delText xml:space="preserve">president </w:delText>
        </w:r>
      </w:del>
      <w:ins w:id="14145" w:author="Author">
        <w:r w:rsidR="008A0514">
          <w:rPr>
            <w:rFonts w:asciiTheme="majorBidi" w:hAnsiTheme="majorBidi" w:cstheme="majorBidi"/>
            <w:color w:val="333333"/>
            <w:sz w:val="24"/>
            <w:szCs w:val="24"/>
            <w:shd w:val="clear" w:color="auto" w:fill="FFFFFF"/>
          </w:rPr>
          <w:t xml:space="preserve"> </w:t>
        </w:r>
      </w:ins>
      <w:r w:rsidR="00326CAC">
        <w:rPr>
          <w:rFonts w:asciiTheme="majorBidi" w:hAnsiTheme="majorBidi" w:cstheme="majorBidi"/>
          <w:color w:val="333333"/>
          <w:sz w:val="24"/>
          <w:szCs w:val="24"/>
          <w:shd w:val="clear" w:color="auto" w:fill="FFFFFF"/>
        </w:rPr>
        <w:t xml:space="preserve">Rivlin, </w:t>
      </w:r>
      <w:r w:rsidR="00E047E1">
        <w:rPr>
          <w:rFonts w:asciiTheme="majorBidi" w:hAnsiTheme="majorBidi" w:cstheme="majorBidi"/>
          <w:color w:val="333333"/>
          <w:sz w:val="24"/>
          <w:szCs w:val="24"/>
          <w:shd w:val="clear" w:color="auto" w:fill="FFFFFF"/>
        </w:rPr>
        <w:t>Li</w:t>
      </w:r>
      <w:ins w:id="14146" w:author="Author">
        <w:r w:rsidR="00CD0F36">
          <w:rPr>
            <w:rFonts w:asciiTheme="majorBidi" w:hAnsiTheme="majorBidi" w:cstheme="majorBidi"/>
            <w:color w:val="333333"/>
            <w:sz w:val="24"/>
            <w:szCs w:val="24"/>
            <w:shd w:val="clear" w:color="auto" w:fill="FFFFFF"/>
          </w:rPr>
          <w:t>e</w:t>
        </w:r>
      </w:ins>
      <w:r w:rsidR="00E047E1">
        <w:rPr>
          <w:rFonts w:asciiTheme="majorBidi" w:hAnsiTheme="majorBidi" w:cstheme="majorBidi"/>
          <w:color w:val="333333"/>
          <w:sz w:val="24"/>
          <w:szCs w:val="24"/>
          <w:shd w:val="clear" w:color="auto" w:fill="FFFFFF"/>
        </w:rPr>
        <w:t>berman, Benne</w:t>
      </w:r>
      <w:ins w:id="14147" w:author="Author">
        <w:r w:rsidR="00CD0F36">
          <w:rPr>
            <w:rFonts w:asciiTheme="majorBidi" w:hAnsiTheme="majorBidi" w:cstheme="majorBidi"/>
            <w:color w:val="333333"/>
            <w:sz w:val="24"/>
            <w:szCs w:val="24"/>
            <w:shd w:val="clear" w:color="auto" w:fill="FFFFFF"/>
          </w:rPr>
          <w:t>t</w:t>
        </w:r>
      </w:ins>
      <w:r w:rsidR="00E047E1">
        <w:rPr>
          <w:rFonts w:asciiTheme="majorBidi" w:hAnsiTheme="majorBidi" w:cstheme="majorBidi"/>
          <w:color w:val="333333"/>
          <w:sz w:val="24"/>
          <w:szCs w:val="24"/>
          <w:shd w:val="clear" w:color="auto" w:fill="FFFFFF"/>
        </w:rPr>
        <w:t xml:space="preserve">t, </w:t>
      </w:r>
      <w:proofErr w:type="spellStart"/>
      <w:r w:rsidR="00E047E1">
        <w:rPr>
          <w:rFonts w:asciiTheme="majorBidi" w:hAnsiTheme="majorBidi" w:cstheme="majorBidi"/>
          <w:color w:val="333333"/>
          <w:sz w:val="24"/>
          <w:szCs w:val="24"/>
          <w:shd w:val="clear" w:color="auto" w:fill="FFFFFF"/>
        </w:rPr>
        <w:t>Gan</w:t>
      </w:r>
      <w:ins w:id="14148" w:author="Author">
        <w:r w:rsidR="00CD0F36">
          <w:rPr>
            <w:rFonts w:asciiTheme="majorBidi" w:hAnsiTheme="majorBidi" w:cstheme="majorBidi"/>
            <w:color w:val="333333"/>
            <w:sz w:val="24"/>
            <w:szCs w:val="24"/>
            <w:shd w:val="clear" w:color="auto" w:fill="FFFFFF"/>
          </w:rPr>
          <w:t>t</w:t>
        </w:r>
      </w:ins>
      <w:r w:rsidR="00E047E1">
        <w:rPr>
          <w:rFonts w:asciiTheme="majorBidi" w:hAnsiTheme="majorBidi" w:cstheme="majorBidi"/>
          <w:color w:val="333333"/>
          <w:sz w:val="24"/>
          <w:szCs w:val="24"/>
          <w:shd w:val="clear" w:color="auto" w:fill="FFFFFF"/>
        </w:rPr>
        <w:t>z</w:t>
      </w:r>
      <w:proofErr w:type="spellEnd"/>
      <w:r w:rsidR="00E047E1">
        <w:rPr>
          <w:rFonts w:asciiTheme="majorBidi" w:hAnsiTheme="majorBidi" w:cstheme="majorBidi"/>
          <w:color w:val="333333"/>
          <w:sz w:val="24"/>
          <w:szCs w:val="24"/>
          <w:shd w:val="clear" w:color="auto" w:fill="FFFFFF"/>
        </w:rPr>
        <w:t xml:space="preserve">, </w:t>
      </w:r>
      <w:proofErr w:type="spellStart"/>
      <w:r w:rsidR="00E047E1">
        <w:rPr>
          <w:rFonts w:asciiTheme="majorBidi" w:hAnsiTheme="majorBidi" w:cstheme="majorBidi"/>
          <w:color w:val="333333"/>
          <w:sz w:val="24"/>
          <w:szCs w:val="24"/>
          <w:shd w:val="clear" w:color="auto" w:fill="FFFFFF"/>
        </w:rPr>
        <w:t>Sa</w:t>
      </w:r>
      <w:ins w:id="14149" w:author="Author">
        <w:r w:rsidR="00CD0F36">
          <w:rPr>
            <w:rFonts w:asciiTheme="majorBidi" w:hAnsiTheme="majorBidi" w:cstheme="majorBidi"/>
            <w:color w:val="333333"/>
            <w:sz w:val="24"/>
            <w:szCs w:val="24"/>
            <w:shd w:val="clear" w:color="auto" w:fill="FFFFFF"/>
          </w:rPr>
          <w:t>’</w:t>
        </w:r>
      </w:ins>
      <w:r w:rsidR="00E047E1">
        <w:rPr>
          <w:rFonts w:asciiTheme="majorBidi" w:hAnsiTheme="majorBidi" w:cstheme="majorBidi"/>
          <w:color w:val="333333"/>
          <w:sz w:val="24"/>
          <w:szCs w:val="24"/>
          <w:shd w:val="clear" w:color="auto" w:fill="FFFFFF"/>
        </w:rPr>
        <w:t>ar</w:t>
      </w:r>
      <w:proofErr w:type="spellEnd"/>
      <w:ins w:id="14150" w:author="Author">
        <w:r w:rsidR="00A7796A">
          <w:rPr>
            <w:rFonts w:asciiTheme="majorBidi" w:hAnsiTheme="majorBidi" w:cstheme="majorBidi"/>
            <w:color w:val="333333"/>
            <w:sz w:val="24"/>
            <w:szCs w:val="24"/>
            <w:shd w:val="clear" w:color="auto" w:fill="FFFFFF"/>
          </w:rPr>
          <w:t>,</w:t>
        </w:r>
      </w:ins>
      <w:r w:rsidR="00E047E1">
        <w:rPr>
          <w:rFonts w:asciiTheme="majorBidi" w:hAnsiTheme="majorBidi" w:cstheme="majorBidi"/>
          <w:color w:val="333333"/>
          <w:sz w:val="24"/>
          <w:szCs w:val="24"/>
          <w:shd w:val="clear" w:color="auto" w:fill="FFFFFF"/>
        </w:rPr>
        <w:t xml:space="preserve"> and many others</w:t>
      </w:r>
      <w:ins w:id="14151" w:author="Author">
        <w:r w:rsidR="008A0514">
          <w:rPr>
            <w:rFonts w:asciiTheme="majorBidi" w:hAnsiTheme="majorBidi" w:cstheme="majorBidi"/>
            <w:color w:val="333333"/>
            <w:sz w:val="24"/>
            <w:szCs w:val="24"/>
            <w:shd w:val="clear" w:color="auto" w:fill="FFFFFF"/>
          </w:rPr>
          <w:t>, even branding them as “leftists</w:t>
        </w:r>
      </w:ins>
      <w:r w:rsidR="00E047E1">
        <w:rPr>
          <w:rFonts w:asciiTheme="majorBidi" w:hAnsiTheme="majorBidi" w:cstheme="majorBidi"/>
          <w:color w:val="333333"/>
          <w:sz w:val="24"/>
          <w:szCs w:val="24"/>
          <w:shd w:val="clear" w:color="auto" w:fill="FFFFFF"/>
        </w:rPr>
        <w:t>.</w:t>
      </w:r>
      <w:ins w:id="14152" w:author="Author">
        <w:r w:rsidR="008A0514">
          <w:rPr>
            <w:rFonts w:asciiTheme="majorBidi" w:hAnsiTheme="majorBidi" w:cstheme="majorBidi"/>
            <w:color w:val="333333"/>
            <w:sz w:val="24"/>
            <w:szCs w:val="24"/>
            <w:shd w:val="clear" w:color="auto" w:fill="FFFFFF"/>
          </w:rPr>
          <w:t>”</w:t>
        </w:r>
      </w:ins>
      <w:r w:rsidR="00E047E1">
        <w:rPr>
          <w:rFonts w:asciiTheme="majorBidi" w:hAnsiTheme="majorBidi" w:cstheme="majorBidi"/>
          <w:color w:val="333333"/>
          <w:sz w:val="24"/>
          <w:szCs w:val="24"/>
          <w:shd w:val="clear" w:color="auto" w:fill="FFFFFF"/>
        </w:rPr>
        <w:t xml:space="preserve"> </w:t>
      </w:r>
      <w:del w:id="14153" w:author="Author">
        <w:r w:rsidR="00E047E1" w:rsidDel="008A0514">
          <w:rPr>
            <w:rFonts w:asciiTheme="majorBidi" w:hAnsiTheme="majorBidi" w:cstheme="majorBidi"/>
            <w:color w:val="333333"/>
            <w:sz w:val="24"/>
            <w:szCs w:val="24"/>
            <w:shd w:val="clear" w:color="auto" w:fill="FFFFFF"/>
          </w:rPr>
          <w:delText>You have at once equated the right and the national camp with Bibi, and clustered all the others as biased Leftists. The toll is the destruction of the idea of professional journalism.</w:delText>
        </w:r>
      </w:del>
    </w:p>
    <w:p w14:paraId="6FACD2BB" w14:textId="6FD1F9D1" w:rsidR="00326CAC" w:rsidRDefault="00326CAC">
      <w:pPr>
        <w:spacing w:line="360" w:lineRule="auto"/>
        <w:jc w:val="both"/>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This has resonated </w:t>
      </w:r>
      <w:del w:id="14154" w:author="Author">
        <w:r w:rsidDel="0062641B">
          <w:rPr>
            <w:rFonts w:asciiTheme="majorBidi" w:hAnsiTheme="majorBidi" w:cstheme="majorBidi"/>
            <w:color w:val="333333"/>
            <w:sz w:val="24"/>
            <w:szCs w:val="24"/>
            <w:shd w:val="clear" w:color="auto" w:fill="FFFFFF"/>
          </w:rPr>
          <w:delText xml:space="preserve">way </w:delText>
        </w:r>
      </w:del>
      <w:ins w:id="14155" w:author="Author">
        <w:r w:rsidR="0062641B">
          <w:rPr>
            <w:rFonts w:asciiTheme="majorBidi" w:hAnsiTheme="majorBidi" w:cstheme="majorBidi"/>
            <w:color w:val="333333"/>
            <w:sz w:val="24"/>
            <w:szCs w:val="24"/>
            <w:shd w:val="clear" w:color="auto" w:fill="FFFFFF"/>
          </w:rPr>
          <w:t xml:space="preserve">far </w:t>
        </w:r>
      </w:ins>
      <w:r>
        <w:rPr>
          <w:rFonts w:asciiTheme="majorBidi" w:hAnsiTheme="majorBidi" w:cstheme="majorBidi"/>
          <w:color w:val="333333"/>
          <w:sz w:val="24"/>
          <w:szCs w:val="24"/>
          <w:shd w:val="clear" w:color="auto" w:fill="FFFFFF"/>
        </w:rPr>
        <w:t xml:space="preserve">beyond </w:t>
      </w:r>
      <w:del w:id="14156" w:author="Author">
        <w:r w:rsidDel="008A0514">
          <w:rPr>
            <w:rFonts w:asciiTheme="majorBidi" w:hAnsiTheme="majorBidi" w:cstheme="majorBidi"/>
            <w:color w:val="333333"/>
            <w:sz w:val="24"/>
            <w:szCs w:val="24"/>
            <w:shd w:val="clear" w:color="auto" w:fill="FFFFFF"/>
          </w:rPr>
          <w:delText>GLZ</w:delText>
        </w:r>
      </w:del>
      <w:ins w:id="14157" w:author="Author">
        <w:r w:rsidR="008A0514">
          <w:rPr>
            <w:rFonts w:asciiTheme="majorBidi" w:hAnsiTheme="majorBidi" w:cstheme="majorBidi"/>
            <w:color w:val="333333"/>
            <w:sz w:val="24"/>
            <w:szCs w:val="24"/>
            <w:shd w:val="clear" w:color="auto" w:fill="FFFFFF"/>
          </w:rPr>
          <w:t>Army Radio</w:t>
        </w:r>
      </w:ins>
      <w:r>
        <w:rPr>
          <w:rFonts w:asciiTheme="majorBidi" w:hAnsiTheme="majorBidi" w:cstheme="majorBidi"/>
          <w:color w:val="333333"/>
          <w:sz w:val="24"/>
          <w:szCs w:val="24"/>
          <w:shd w:val="clear" w:color="auto" w:fill="FFFFFF"/>
        </w:rPr>
        <w:t xml:space="preserve">. </w:t>
      </w:r>
      <w:del w:id="14158" w:author="Author">
        <w:r w:rsidDel="008A0514">
          <w:rPr>
            <w:rFonts w:asciiTheme="majorBidi" w:hAnsiTheme="majorBidi" w:cstheme="majorBidi"/>
            <w:color w:val="333333"/>
            <w:sz w:val="24"/>
            <w:szCs w:val="24"/>
            <w:shd w:val="clear" w:color="auto" w:fill="FFFFFF"/>
          </w:rPr>
          <w:delText xml:space="preserve">Think about </w:delText>
        </w:r>
      </w:del>
      <w:r>
        <w:rPr>
          <w:rFonts w:asciiTheme="majorBidi" w:hAnsiTheme="majorBidi" w:cstheme="majorBidi"/>
          <w:color w:val="333333"/>
          <w:sz w:val="24"/>
          <w:szCs w:val="24"/>
          <w:shd w:val="clear" w:color="auto" w:fill="FFFFFF"/>
        </w:rPr>
        <w:t>Kan</w:t>
      </w:r>
      <w:ins w:id="14159" w:author="Author">
        <w:r w:rsidR="008A0514">
          <w:rPr>
            <w:rFonts w:asciiTheme="majorBidi" w:hAnsiTheme="majorBidi" w:cstheme="majorBidi"/>
            <w:color w:val="333333"/>
            <w:sz w:val="24"/>
            <w:szCs w:val="24"/>
            <w:shd w:val="clear" w:color="auto" w:fill="FFFFFF"/>
          </w:rPr>
          <w:t xml:space="preserve">, the supposedly anti-Bibi public broadcasting corporation that “slipped by” </w:t>
        </w:r>
      </w:ins>
      <w:del w:id="14160" w:author="Author">
        <w:r w:rsidDel="008A0514">
          <w:rPr>
            <w:rFonts w:asciiTheme="majorBidi" w:hAnsiTheme="majorBidi" w:cstheme="majorBidi"/>
            <w:color w:val="333333"/>
            <w:sz w:val="24"/>
            <w:szCs w:val="24"/>
            <w:shd w:val="clear" w:color="auto" w:fill="FFFFFF"/>
          </w:rPr>
          <w:delText xml:space="preserve"> corporate – the one </w:delText>
        </w:r>
      </w:del>
      <w:r>
        <w:rPr>
          <w:rFonts w:asciiTheme="majorBidi" w:hAnsiTheme="majorBidi" w:cstheme="majorBidi"/>
          <w:color w:val="333333"/>
          <w:sz w:val="24"/>
          <w:szCs w:val="24"/>
          <w:shd w:val="clear" w:color="auto" w:fill="FFFFFF"/>
        </w:rPr>
        <w:t>Netanyahu</w:t>
      </w:r>
      <w:ins w:id="14161" w:author="Author">
        <w:r w:rsidR="008A0514">
          <w:rPr>
            <w:rFonts w:asciiTheme="majorBidi" w:hAnsiTheme="majorBidi" w:cstheme="majorBidi"/>
            <w:color w:val="333333"/>
            <w:sz w:val="24"/>
            <w:szCs w:val="24"/>
            <w:shd w:val="clear" w:color="auto" w:fill="FFFFFF"/>
          </w:rPr>
          <w:t xml:space="preserve">, also </w:t>
        </w:r>
      </w:ins>
      <w:del w:id="14162" w:author="Author">
        <w:r w:rsidDel="008A0514">
          <w:rPr>
            <w:rFonts w:asciiTheme="majorBidi" w:hAnsiTheme="majorBidi" w:cstheme="majorBidi"/>
            <w:color w:val="333333"/>
            <w:sz w:val="24"/>
            <w:szCs w:val="24"/>
            <w:shd w:val="clear" w:color="auto" w:fill="FFFFFF"/>
          </w:rPr>
          <w:delText xml:space="preserve"> has failed to appoint </w:delText>
        </w:r>
        <w:r w:rsidR="00201D64" w:rsidDel="008A0514">
          <w:rPr>
            <w:rFonts w:asciiTheme="majorBidi" w:hAnsiTheme="majorBidi" w:cstheme="majorBidi"/>
            <w:color w:val="333333"/>
            <w:sz w:val="24"/>
            <w:szCs w:val="24"/>
            <w:shd w:val="clear" w:color="auto" w:fill="FFFFFF"/>
          </w:rPr>
          <w:delText>its</w:delText>
        </w:r>
        <w:r w:rsidDel="008A0514">
          <w:rPr>
            <w:rFonts w:asciiTheme="majorBidi" w:hAnsiTheme="majorBidi" w:cstheme="majorBidi"/>
            <w:color w:val="333333"/>
            <w:sz w:val="24"/>
            <w:szCs w:val="24"/>
            <w:shd w:val="clear" w:color="auto" w:fill="FFFFFF"/>
          </w:rPr>
          <w:delText xml:space="preserve"> chief editor, and </w:delText>
        </w:r>
        <w:r w:rsidR="00785B4C" w:rsidDel="008A0514">
          <w:rPr>
            <w:rFonts w:asciiTheme="majorBidi" w:hAnsiTheme="majorBidi" w:cstheme="majorBidi"/>
            <w:color w:val="333333"/>
            <w:sz w:val="24"/>
            <w:szCs w:val="24"/>
            <w:shd w:val="clear" w:color="auto" w:fill="FFFFFF"/>
          </w:rPr>
          <w:delText xml:space="preserve">then failed to split and then failed to close down: this presumably anti-Bibi media has </w:delText>
        </w:r>
      </w:del>
      <w:r w:rsidR="00785B4C">
        <w:rPr>
          <w:rFonts w:asciiTheme="majorBidi" w:hAnsiTheme="majorBidi" w:cstheme="majorBidi"/>
          <w:color w:val="333333"/>
          <w:sz w:val="24"/>
          <w:szCs w:val="24"/>
          <w:shd w:val="clear" w:color="auto" w:fill="FFFFFF"/>
        </w:rPr>
        <w:t xml:space="preserve">adopted </w:t>
      </w:r>
      <w:ins w:id="14163" w:author="Author">
        <w:r w:rsidR="008A0514">
          <w:rPr>
            <w:rFonts w:asciiTheme="majorBidi" w:hAnsiTheme="majorBidi" w:cstheme="majorBidi"/>
            <w:color w:val="333333"/>
            <w:sz w:val="24"/>
            <w:szCs w:val="24"/>
            <w:shd w:val="clear" w:color="auto" w:fill="FFFFFF"/>
          </w:rPr>
          <w:t xml:space="preserve">his </w:t>
        </w:r>
      </w:ins>
      <w:del w:id="14164" w:author="Author">
        <w:r w:rsidR="00785B4C" w:rsidDel="008A0514">
          <w:rPr>
            <w:rFonts w:asciiTheme="majorBidi" w:hAnsiTheme="majorBidi" w:cstheme="majorBidi"/>
            <w:color w:val="333333"/>
            <w:sz w:val="24"/>
            <w:szCs w:val="24"/>
            <w:shd w:val="clear" w:color="auto" w:fill="FFFFFF"/>
          </w:rPr>
          <w:delText>the ‘</w:delText>
        </w:r>
      </w:del>
      <w:ins w:id="14165" w:author="Author">
        <w:r w:rsidR="008A0514">
          <w:rPr>
            <w:rFonts w:asciiTheme="majorBidi" w:hAnsiTheme="majorBidi" w:cstheme="majorBidi"/>
            <w:color w:val="333333"/>
            <w:sz w:val="24"/>
            <w:szCs w:val="24"/>
            <w:shd w:val="clear" w:color="auto" w:fill="FFFFFF"/>
          </w:rPr>
          <w:t>“</w:t>
        </w:r>
      </w:ins>
      <w:r w:rsidR="00785B4C">
        <w:rPr>
          <w:rFonts w:asciiTheme="majorBidi" w:hAnsiTheme="majorBidi" w:cstheme="majorBidi"/>
          <w:color w:val="333333"/>
          <w:sz w:val="24"/>
          <w:szCs w:val="24"/>
          <w:shd w:val="clear" w:color="auto" w:fill="FFFFFF"/>
        </w:rPr>
        <w:t>balancing</w:t>
      </w:r>
      <w:ins w:id="14166" w:author="Author">
        <w:r w:rsidR="008A0514">
          <w:rPr>
            <w:rFonts w:asciiTheme="majorBidi" w:hAnsiTheme="majorBidi" w:cstheme="majorBidi"/>
            <w:color w:val="333333"/>
            <w:sz w:val="24"/>
            <w:szCs w:val="24"/>
            <w:shd w:val="clear" w:color="auto" w:fill="FFFFFF"/>
          </w:rPr>
          <w:t xml:space="preserve">” approach. </w:t>
        </w:r>
      </w:ins>
      <w:del w:id="14167" w:author="Author">
        <w:r w:rsidR="00785B4C" w:rsidDel="008A0514">
          <w:rPr>
            <w:rFonts w:asciiTheme="majorBidi" w:hAnsiTheme="majorBidi" w:cstheme="majorBidi"/>
            <w:color w:val="333333"/>
            <w:sz w:val="24"/>
            <w:szCs w:val="24"/>
            <w:shd w:val="clear" w:color="auto" w:fill="FFFFFF"/>
          </w:rPr>
          <w:delText xml:space="preserve"> act’ of </w:delText>
        </w:r>
        <w:r w:rsidR="00262013" w:rsidDel="008A0514">
          <w:rPr>
            <w:rFonts w:asciiTheme="majorBidi" w:hAnsiTheme="majorBidi" w:cstheme="majorBidi"/>
            <w:color w:val="333333"/>
            <w:sz w:val="24"/>
            <w:szCs w:val="24"/>
            <w:shd w:val="clear" w:color="auto" w:fill="FFFFFF"/>
          </w:rPr>
          <w:delText>Netanyahu</w:delText>
        </w:r>
        <w:r w:rsidR="00785B4C" w:rsidDel="008A0514">
          <w:rPr>
            <w:rFonts w:asciiTheme="majorBidi" w:hAnsiTheme="majorBidi" w:cstheme="majorBidi"/>
            <w:color w:val="333333"/>
            <w:sz w:val="24"/>
            <w:szCs w:val="24"/>
            <w:shd w:val="clear" w:color="auto" w:fill="FFFFFF"/>
          </w:rPr>
          <w:delText xml:space="preserve">. </w:delText>
        </w:r>
      </w:del>
      <w:r w:rsidR="00785B4C">
        <w:rPr>
          <w:rFonts w:asciiTheme="majorBidi" w:hAnsiTheme="majorBidi" w:cstheme="majorBidi"/>
          <w:color w:val="333333"/>
          <w:sz w:val="24"/>
          <w:szCs w:val="24"/>
          <w:shd w:val="clear" w:color="auto" w:fill="FFFFFF"/>
        </w:rPr>
        <w:t xml:space="preserve">Kalman </w:t>
      </w:r>
      <w:del w:id="14168" w:author="Author">
        <w:r w:rsidR="00785B4C" w:rsidDel="00C502B1">
          <w:rPr>
            <w:rFonts w:asciiTheme="majorBidi" w:hAnsiTheme="majorBidi" w:cstheme="majorBidi"/>
            <w:color w:val="333333"/>
            <w:sz w:val="24"/>
            <w:szCs w:val="24"/>
            <w:shd w:val="clear" w:color="auto" w:fill="FFFFFF"/>
          </w:rPr>
          <w:delText>Libskind</w:delText>
        </w:r>
      </w:del>
      <w:proofErr w:type="spellStart"/>
      <w:ins w:id="14169" w:author="Author">
        <w:r w:rsidR="00C502B1">
          <w:rPr>
            <w:rFonts w:asciiTheme="majorBidi" w:hAnsiTheme="majorBidi" w:cstheme="majorBidi"/>
            <w:color w:val="333333"/>
            <w:sz w:val="24"/>
            <w:szCs w:val="24"/>
            <w:shd w:val="clear" w:color="auto" w:fill="FFFFFF"/>
          </w:rPr>
          <w:t>Liebskind</w:t>
        </w:r>
      </w:ins>
      <w:proofErr w:type="spellEnd"/>
      <w:r w:rsidR="00785B4C">
        <w:rPr>
          <w:rFonts w:asciiTheme="majorBidi" w:hAnsiTheme="majorBidi" w:cstheme="majorBidi"/>
          <w:color w:val="333333"/>
          <w:sz w:val="24"/>
          <w:szCs w:val="24"/>
          <w:shd w:val="clear" w:color="auto" w:fill="FFFFFF"/>
        </w:rPr>
        <w:t xml:space="preserve"> was recruited</w:t>
      </w:r>
      <w:ins w:id="14170" w:author="Author">
        <w:r w:rsidR="008A0514">
          <w:rPr>
            <w:rFonts w:asciiTheme="majorBidi" w:hAnsiTheme="majorBidi" w:cstheme="majorBidi"/>
            <w:color w:val="333333"/>
            <w:sz w:val="24"/>
            <w:szCs w:val="24"/>
            <w:shd w:val="clear" w:color="auto" w:fill="FFFFFF"/>
          </w:rPr>
          <w:t xml:space="preserve"> via</w:t>
        </w:r>
      </w:ins>
      <w:del w:id="14171" w:author="Author">
        <w:r w:rsidR="00785B4C" w:rsidDel="008A0514">
          <w:rPr>
            <w:rFonts w:asciiTheme="majorBidi" w:hAnsiTheme="majorBidi" w:cstheme="majorBidi"/>
            <w:color w:val="333333"/>
            <w:sz w:val="24"/>
            <w:szCs w:val="24"/>
            <w:shd w:val="clear" w:color="auto" w:fill="FFFFFF"/>
          </w:rPr>
          <w:delText>, following the deal with</w:delText>
        </w:r>
      </w:del>
      <w:r w:rsidR="00785B4C">
        <w:rPr>
          <w:rFonts w:asciiTheme="majorBidi" w:hAnsiTheme="majorBidi" w:cstheme="majorBidi"/>
          <w:color w:val="333333"/>
          <w:sz w:val="24"/>
          <w:szCs w:val="24"/>
          <w:shd w:val="clear" w:color="auto" w:fill="FFFFFF"/>
        </w:rPr>
        <w:t xml:space="preserve"> the prime minister’s man </w:t>
      </w:r>
      <w:proofErr w:type="spellStart"/>
      <w:r w:rsidR="00785B4C">
        <w:rPr>
          <w:rFonts w:asciiTheme="majorBidi" w:hAnsiTheme="majorBidi" w:cstheme="majorBidi"/>
          <w:color w:val="333333"/>
          <w:sz w:val="24"/>
          <w:szCs w:val="24"/>
          <w:shd w:val="clear" w:color="auto" w:fill="FFFFFF"/>
        </w:rPr>
        <w:t>Filber</w:t>
      </w:r>
      <w:proofErr w:type="spellEnd"/>
      <w:del w:id="14172" w:author="Author">
        <w:r w:rsidR="00785B4C" w:rsidDel="008A0514">
          <w:rPr>
            <w:rFonts w:asciiTheme="majorBidi" w:hAnsiTheme="majorBidi" w:cstheme="majorBidi"/>
            <w:color w:val="333333"/>
            <w:sz w:val="24"/>
            <w:szCs w:val="24"/>
            <w:shd w:val="clear" w:color="auto" w:fill="FFFFFF"/>
          </w:rPr>
          <w:delText>,</w:delText>
        </w:r>
      </w:del>
      <w:r w:rsidR="00785B4C">
        <w:rPr>
          <w:rFonts w:asciiTheme="majorBidi" w:hAnsiTheme="majorBidi" w:cstheme="majorBidi"/>
          <w:color w:val="333333"/>
          <w:sz w:val="24"/>
          <w:szCs w:val="24"/>
          <w:shd w:val="clear" w:color="auto" w:fill="FFFFFF"/>
        </w:rPr>
        <w:t xml:space="preserve"> as a right</w:t>
      </w:r>
      <w:ins w:id="14173" w:author="Author">
        <w:r w:rsidR="008A0514">
          <w:rPr>
            <w:rFonts w:asciiTheme="majorBidi" w:hAnsiTheme="majorBidi" w:cstheme="majorBidi"/>
            <w:color w:val="333333"/>
            <w:sz w:val="24"/>
            <w:szCs w:val="24"/>
            <w:shd w:val="clear" w:color="auto" w:fill="FFFFFF"/>
          </w:rPr>
          <w:t>-</w:t>
        </w:r>
      </w:ins>
      <w:r w:rsidR="00785B4C">
        <w:rPr>
          <w:rFonts w:asciiTheme="majorBidi" w:hAnsiTheme="majorBidi" w:cstheme="majorBidi"/>
          <w:color w:val="333333"/>
          <w:sz w:val="24"/>
          <w:szCs w:val="24"/>
          <w:shd w:val="clear" w:color="auto" w:fill="FFFFFF"/>
        </w:rPr>
        <w:t>wing journalist</w:t>
      </w:r>
      <w:ins w:id="14174" w:author="Author">
        <w:r w:rsidR="008A0514">
          <w:rPr>
            <w:rFonts w:asciiTheme="majorBidi" w:hAnsiTheme="majorBidi" w:cstheme="majorBidi"/>
            <w:color w:val="333333"/>
            <w:sz w:val="24"/>
            <w:szCs w:val="24"/>
            <w:shd w:val="clear" w:color="auto" w:fill="FFFFFF"/>
          </w:rPr>
          <w:t xml:space="preserve"> and</w:t>
        </w:r>
      </w:ins>
      <w:del w:id="14175" w:author="Author">
        <w:r w:rsidR="00785B4C" w:rsidDel="008A0514">
          <w:rPr>
            <w:rFonts w:asciiTheme="majorBidi" w:hAnsiTheme="majorBidi" w:cstheme="majorBidi"/>
            <w:color w:val="333333"/>
            <w:sz w:val="24"/>
            <w:szCs w:val="24"/>
            <w:shd w:val="clear" w:color="auto" w:fill="FFFFFF"/>
          </w:rPr>
          <w:delText>. He</w:delText>
        </w:r>
      </w:del>
      <w:r w:rsidR="00785B4C">
        <w:rPr>
          <w:rFonts w:asciiTheme="majorBidi" w:hAnsiTheme="majorBidi" w:cstheme="majorBidi"/>
          <w:color w:val="333333"/>
          <w:sz w:val="24"/>
          <w:szCs w:val="24"/>
          <w:shd w:val="clear" w:color="auto" w:fill="FFFFFF"/>
        </w:rPr>
        <w:t xml:space="preserve"> became </w:t>
      </w:r>
      <w:r w:rsidR="00201D64">
        <w:rPr>
          <w:rFonts w:asciiTheme="majorBidi" w:hAnsiTheme="majorBidi" w:cstheme="majorBidi"/>
          <w:color w:val="333333"/>
          <w:sz w:val="24"/>
          <w:szCs w:val="24"/>
          <w:shd w:val="clear" w:color="auto" w:fill="FFFFFF"/>
        </w:rPr>
        <w:t xml:space="preserve">a </w:t>
      </w:r>
      <w:r w:rsidR="00785B4C">
        <w:rPr>
          <w:rFonts w:asciiTheme="majorBidi" w:hAnsiTheme="majorBidi" w:cstheme="majorBidi"/>
          <w:color w:val="333333"/>
          <w:sz w:val="24"/>
          <w:szCs w:val="24"/>
          <w:shd w:val="clear" w:color="auto" w:fill="FFFFFF"/>
        </w:rPr>
        <w:t>co-presenter</w:t>
      </w:r>
      <w:del w:id="14176" w:author="Author">
        <w:r w:rsidR="00785B4C" w:rsidDel="008A0514">
          <w:rPr>
            <w:rFonts w:asciiTheme="majorBidi" w:hAnsiTheme="majorBidi" w:cstheme="majorBidi"/>
            <w:color w:val="333333"/>
            <w:sz w:val="24"/>
            <w:szCs w:val="24"/>
            <w:shd w:val="clear" w:color="auto" w:fill="FFFFFF"/>
          </w:rPr>
          <w:delText xml:space="preserve"> together</w:delText>
        </w:r>
      </w:del>
      <w:r w:rsidR="00785B4C">
        <w:rPr>
          <w:rFonts w:asciiTheme="majorBidi" w:hAnsiTheme="majorBidi" w:cstheme="majorBidi"/>
          <w:color w:val="333333"/>
          <w:sz w:val="24"/>
          <w:szCs w:val="24"/>
          <w:shd w:val="clear" w:color="auto" w:fill="FFFFFF"/>
        </w:rPr>
        <w:t xml:space="preserve"> with Asaf Liberman. The balancing act </w:t>
      </w:r>
      <w:del w:id="14177" w:author="Author">
        <w:r w:rsidR="00785B4C" w:rsidDel="008A0514">
          <w:rPr>
            <w:rFonts w:asciiTheme="majorBidi" w:hAnsiTheme="majorBidi" w:cstheme="majorBidi"/>
            <w:color w:val="333333"/>
            <w:sz w:val="24"/>
            <w:szCs w:val="24"/>
            <w:shd w:val="clear" w:color="auto" w:fill="FFFFFF"/>
          </w:rPr>
          <w:delText xml:space="preserve">has </w:delText>
        </w:r>
      </w:del>
      <w:r w:rsidR="00785B4C">
        <w:rPr>
          <w:rFonts w:asciiTheme="majorBidi" w:hAnsiTheme="majorBidi" w:cstheme="majorBidi"/>
          <w:color w:val="333333"/>
          <w:sz w:val="24"/>
          <w:szCs w:val="24"/>
          <w:shd w:val="clear" w:color="auto" w:fill="FFFFFF"/>
        </w:rPr>
        <w:t>turned a professional journalist</w:t>
      </w:r>
      <w:ins w:id="14178" w:author="Author">
        <w:r w:rsidR="008A0514">
          <w:rPr>
            <w:rFonts w:asciiTheme="majorBidi" w:hAnsiTheme="majorBidi" w:cstheme="majorBidi"/>
            <w:color w:val="333333"/>
            <w:sz w:val="24"/>
            <w:szCs w:val="24"/>
            <w:shd w:val="clear" w:color="auto" w:fill="FFFFFF"/>
          </w:rPr>
          <w:t>,</w:t>
        </w:r>
      </w:ins>
      <w:del w:id="14179" w:author="Author">
        <w:r w:rsidR="00785B4C" w:rsidDel="008A0514">
          <w:rPr>
            <w:rFonts w:asciiTheme="majorBidi" w:hAnsiTheme="majorBidi" w:cstheme="majorBidi"/>
            <w:color w:val="333333"/>
            <w:sz w:val="24"/>
            <w:szCs w:val="24"/>
            <w:shd w:val="clear" w:color="auto" w:fill="FFFFFF"/>
          </w:rPr>
          <w:delText xml:space="preserve"> –</w:delText>
        </w:r>
      </w:del>
      <w:r w:rsidR="00785B4C">
        <w:rPr>
          <w:rFonts w:asciiTheme="majorBidi" w:hAnsiTheme="majorBidi" w:cstheme="majorBidi"/>
          <w:color w:val="333333"/>
          <w:sz w:val="24"/>
          <w:szCs w:val="24"/>
          <w:shd w:val="clear" w:color="auto" w:fill="FFFFFF"/>
        </w:rPr>
        <w:t xml:space="preserve"> Liberman</w:t>
      </w:r>
      <w:ins w:id="14180" w:author="Author">
        <w:r w:rsidR="008A0514">
          <w:rPr>
            <w:rFonts w:asciiTheme="majorBidi" w:hAnsiTheme="majorBidi" w:cstheme="majorBidi"/>
            <w:color w:val="333333"/>
            <w:sz w:val="24"/>
            <w:szCs w:val="24"/>
            <w:shd w:val="clear" w:color="auto" w:fill="FFFFFF"/>
          </w:rPr>
          <w:t>,</w:t>
        </w:r>
      </w:ins>
      <w:del w:id="14181" w:author="Author">
        <w:r w:rsidR="00785B4C" w:rsidDel="008A0514">
          <w:rPr>
            <w:rFonts w:asciiTheme="majorBidi" w:hAnsiTheme="majorBidi" w:cstheme="majorBidi"/>
            <w:color w:val="333333"/>
            <w:sz w:val="24"/>
            <w:szCs w:val="24"/>
            <w:shd w:val="clear" w:color="auto" w:fill="FFFFFF"/>
          </w:rPr>
          <w:delText xml:space="preserve"> –</w:delText>
        </w:r>
      </w:del>
      <w:r w:rsidR="00785B4C">
        <w:rPr>
          <w:rFonts w:asciiTheme="majorBidi" w:hAnsiTheme="majorBidi" w:cstheme="majorBidi"/>
          <w:color w:val="333333"/>
          <w:sz w:val="24"/>
          <w:szCs w:val="24"/>
          <w:shd w:val="clear" w:color="auto" w:fill="FFFFFF"/>
        </w:rPr>
        <w:t xml:space="preserve"> into a </w:t>
      </w:r>
      <w:ins w:id="14182" w:author="Author">
        <w:r w:rsidR="008A0514">
          <w:rPr>
            <w:rFonts w:asciiTheme="majorBidi" w:hAnsiTheme="majorBidi" w:cstheme="majorBidi"/>
            <w:color w:val="333333"/>
            <w:sz w:val="24"/>
            <w:szCs w:val="24"/>
            <w:shd w:val="clear" w:color="auto" w:fill="FFFFFF"/>
          </w:rPr>
          <w:t>“l</w:t>
        </w:r>
      </w:ins>
      <w:del w:id="14183" w:author="Author">
        <w:r w:rsidR="00785B4C" w:rsidDel="008A0514">
          <w:rPr>
            <w:rFonts w:asciiTheme="majorBidi" w:hAnsiTheme="majorBidi" w:cstheme="majorBidi"/>
            <w:color w:val="333333"/>
            <w:sz w:val="24"/>
            <w:szCs w:val="24"/>
            <w:shd w:val="clear" w:color="auto" w:fill="FFFFFF"/>
          </w:rPr>
          <w:delText>‘L</w:delText>
        </w:r>
      </w:del>
      <w:r w:rsidR="00785B4C">
        <w:rPr>
          <w:rFonts w:asciiTheme="majorBidi" w:hAnsiTheme="majorBidi" w:cstheme="majorBidi"/>
          <w:color w:val="333333"/>
          <w:sz w:val="24"/>
          <w:szCs w:val="24"/>
          <w:shd w:val="clear" w:color="auto" w:fill="FFFFFF"/>
        </w:rPr>
        <w:t>eftist</w:t>
      </w:r>
      <w:ins w:id="14184" w:author="Author">
        <w:r w:rsidR="008A0514">
          <w:rPr>
            <w:rFonts w:asciiTheme="majorBidi" w:hAnsiTheme="majorBidi" w:cstheme="majorBidi"/>
            <w:color w:val="333333"/>
            <w:sz w:val="24"/>
            <w:szCs w:val="24"/>
            <w:shd w:val="clear" w:color="auto" w:fill="FFFFFF"/>
          </w:rPr>
          <w:t>”</w:t>
        </w:r>
      </w:ins>
      <w:del w:id="14185" w:author="Author">
        <w:r w:rsidR="00785B4C" w:rsidDel="008A0514">
          <w:rPr>
            <w:rFonts w:asciiTheme="majorBidi" w:hAnsiTheme="majorBidi" w:cstheme="majorBidi"/>
            <w:color w:val="333333"/>
            <w:sz w:val="24"/>
            <w:szCs w:val="24"/>
            <w:shd w:val="clear" w:color="auto" w:fill="FFFFFF"/>
          </w:rPr>
          <w:delText>’</w:delText>
        </w:r>
      </w:del>
      <w:r w:rsidR="00785B4C">
        <w:rPr>
          <w:rFonts w:asciiTheme="majorBidi" w:hAnsiTheme="majorBidi" w:cstheme="majorBidi"/>
          <w:color w:val="333333"/>
          <w:sz w:val="24"/>
          <w:szCs w:val="24"/>
          <w:shd w:val="clear" w:color="auto" w:fill="FFFFFF"/>
        </w:rPr>
        <w:t xml:space="preserve"> publicist. Even the evening news magazine </w:t>
      </w:r>
      <w:del w:id="14186" w:author="Author">
        <w:r w:rsidR="00785B4C" w:rsidDel="008A0514">
          <w:rPr>
            <w:rFonts w:asciiTheme="majorBidi" w:hAnsiTheme="majorBidi" w:cstheme="majorBidi"/>
            <w:color w:val="333333"/>
            <w:sz w:val="24"/>
            <w:szCs w:val="24"/>
            <w:shd w:val="clear" w:color="auto" w:fill="FFFFFF"/>
          </w:rPr>
          <w:delText xml:space="preserve">has </w:delText>
        </w:r>
      </w:del>
      <w:r w:rsidR="00785B4C">
        <w:rPr>
          <w:rFonts w:asciiTheme="majorBidi" w:hAnsiTheme="majorBidi" w:cstheme="majorBidi"/>
          <w:color w:val="333333"/>
          <w:sz w:val="24"/>
          <w:szCs w:val="24"/>
          <w:shd w:val="clear" w:color="auto" w:fill="FFFFFF"/>
        </w:rPr>
        <w:t xml:space="preserve">replaced Ran </w:t>
      </w:r>
      <w:proofErr w:type="spellStart"/>
      <w:r w:rsidR="00785B4C">
        <w:rPr>
          <w:rFonts w:asciiTheme="majorBidi" w:hAnsiTheme="majorBidi" w:cstheme="majorBidi"/>
          <w:color w:val="333333"/>
          <w:sz w:val="24"/>
          <w:szCs w:val="24"/>
          <w:shd w:val="clear" w:color="auto" w:fill="FFFFFF"/>
        </w:rPr>
        <w:t>Binyamini</w:t>
      </w:r>
      <w:proofErr w:type="spellEnd"/>
      <w:r w:rsidR="00785B4C">
        <w:rPr>
          <w:rFonts w:asciiTheme="majorBidi" w:hAnsiTheme="majorBidi" w:cstheme="majorBidi"/>
          <w:color w:val="333333"/>
          <w:sz w:val="24"/>
          <w:szCs w:val="24"/>
          <w:shd w:val="clear" w:color="auto" w:fill="FFFFFF"/>
        </w:rPr>
        <w:t xml:space="preserve">, a professional journalist, with </w:t>
      </w:r>
      <w:proofErr w:type="spellStart"/>
      <w:ins w:id="14187" w:author="Author">
        <w:r w:rsidR="008A0514">
          <w:rPr>
            <w:rFonts w:asciiTheme="majorBidi" w:hAnsiTheme="majorBidi" w:cstheme="majorBidi"/>
            <w:color w:val="333333"/>
            <w:sz w:val="24"/>
            <w:szCs w:val="24"/>
            <w:shd w:val="clear" w:color="auto" w:fill="FFFFFF"/>
          </w:rPr>
          <w:t>Sheli</w:t>
        </w:r>
        <w:proofErr w:type="spellEnd"/>
        <w:r w:rsidR="008A0514">
          <w:rPr>
            <w:rFonts w:asciiTheme="majorBidi" w:hAnsiTheme="majorBidi" w:cstheme="majorBidi"/>
            <w:color w:val="333333"/>
            <w:sz w:val="24"/>
            <w:szCs w:val="24"/>
            <w:shd w:val="clear" w:color="auto" w:fill="FFFFFF"/>
          </w:rPr>
          <w:t xml:space="preserve"> </w:t>
        </w:r>
      </w:ins>
      <w:proofErr w:type="spellStart"/>
      <w:r w:rsidR="00785B4C">
        <w:rPr>
          <w:rFonts w:asciiTheme="majorBidi" w:hAnsiTheme="majorBidi" w:cstheme="majorBidi"/>
          <w:color w:val="333333"/>
          <w:sz w:val="24"/>
          <w:szCs w:val="24"/>
          <w:shd w:val="clear" w:color="auto" w:fill="FFFFFF"/>
        </w:rPr>
        <w:t>Yechimovich</w:t>
      </w:r>
      <w:proofErr w:type="spellEnd"/>
      <w:r w:rsidR="00785B4C">
        <w:rPr>
          <w:rFonts w:asciiTheme="majorBidi" w:hAnsiTheme="majorBidi" w:cstheme="majorBidi"/>
          <w:color w:val="333333"/>
          <w:sz w:val="24"/>
          <w:szCs w:val="24"/>
          <w:shd w:val="clear" w:color="auto" w:fill="FFFFFF"/>
        </w:rPr>
        <w:t xml:space="preserve"> and </w:t>
      </w:r>
      <w:ins w:id="14188" w:author="Author">
        <w:r w:rsidR="00B3195F">
          <w:rPr>
            <w:rFonts w:asciiTheme="majorBidi" w:hAnsiTheme="majorBidi" w:cstheme="majorBidi"/>
            <w:color w:val="333333"/>
            <w:sz w:val="24"/>
            <w:szCs w:val="24"/>
            <w:shd w:val="clear" w:color="auto" w:fill="FFFFFF"/>
          </w:rPr>
          <w:t xml:space="preserve">Yigal </w:t>
        </w:r>
      </w:ins>
      <w:r w:rsidR="00785B4C">
        <w:rPr>
          <w:rFonts w:asciiTheme="majorBidi" w:hAnsiTheme="majorBidi" w:cstheme="majorBidi"/>
          <w:color w:val="333333"/>
          <w:sz w:val="24"/>
          <w:szCs w:val="24"/>
          <w:shd w:val="clear" w:color="auto" w:fill="FFFFFF"/>
        </w:rPr>
        <w:t>Gue</w:t>
      </w:r>
      <w:ins w:id="14189" w:author="Author">
        <w:r w:rsidR="00B3195F">
          <w:rPr>
            <w:rFonts w:asciiTheme="majorBidi" w:hAnsiTheme="majorBidi" w:cstheme="majorBidi"/>
            <w:color w:val="333333"/>
            <w:sz w:val="24"/>
            <w:szCs w:val="24"/>
            <w:shd w:val="clear" w:color="auto" w:fill="FFFFFF"/>
          </w:rPr>
          <w:t>t</w:t>
        </w:r>
      </w:ins>
      <w:r w:rsidR="00785B4C">
        <w:rPr>
          <w:rFonts w:asciiTheme="majorBidi" w:hAnsiTheme="majorBidi" w:cstheme="majorBidi"/>
          <w:color w:val="333333"/>
          <w:sz w:val="24"/>
          <w:szCs w:val="24"/>
          <w:shd w:val="clear" w:color="auto" w:fill="FFFFFF"/>
        </w:rPr>
        <w:t>ta</w:t>
      </w:r>
      <w:ins w:id="14190" w:author="Author">
        <w:r w:rsidR="00B3195F">
          <w:rPr>
            <w:rFonts w:asciiTheme="majorBidi" w:hAnsiTheme="majorBidi" w:cstheme="majorBidi"/>
            <w:color w:val="333333"/>
            <w:sz w:val="24"/>
            <w:szCs w:val="24"/>
            <w:shd w:val="clear" w:color="auto" w:fill="FFFFFF"/>
          </w:rPr>
          <w:t xml:space="preserve">. While </w:t>
        </w:r>
        <w:del w:id="14191" w:author="Author">
          <w:r w:rsidR="00B3195F" w:rsidDel="00A7796A">
            <w:rPr>
              <w:rFonts w:asciiTheme="majorBidi" w:hAnsiTheme="majorBidi" w:cstheme="majorBidi"/>
              <w:color w:val="333333"/>
              <w:sz w:val="24"/>
              <w:szCs w:val="24"/>
              <w:shd w:val="clear" w:color="auto" w:fill="FFFFFF"/>
            </w:rPr>
            <w:delText xml:space="preserve">both </w:delText>
          </w:r>
        </w:del>
        <w:proofErr w:type="spellStart"/>
        <w:r w:rsidR="00B3195F">
          <w:rPr>
            <w:rFonts w:asciiTheme="majorBidi" w:hAnsiTheme="majorBidi" w:cstheme="majorBidi"/>
            <w:color w:val="333333"/>
            <w:sz w:val="24"/>
            <w:szCs w:val="24"/>
            <w:shd w:val="clear" w:color="auto" w:fill="FFFFFF"/>
          </w:rPr>
          <w:t>Yechimovich</w:t>
        </w:r>
        <w:proofErr w:type="spellEnd"/>
        <w:r w:rsidR="00B3195F">
          <w:rPr>
            <w:rFonts w:asciiTheme="majorBidi" w:hAnsiTheme="majorBidi" w:cstheme="majorBidi"/>
            <w:color w:val="333333"/>
            <w:sz w:val="24"/>
            <w:szCs w:val="24"/>
            <w:shd w:val="clear" w:color="auto" w:fill="FFFFFF"/>
          </w:rPr>
          <w:t xml:space="preserve"> and Guetta are </w:t>
        </w:r>
      </w:ins>
      <w:del w:id="14192" w:author="Author">
        <w:r w:rsidR="00785B4C" w:rsidDel="00B3195F">
          <w:rPr>
            <w:rFonts w:asciiTheme="majorBidi" w:hAnsiTheme="majorBidi" w:cstheme="majorBidi"/>
            <w:color w:val="333333"/>
            <w:sz w:val="24"/>
            <w:szCs w:val="24"/>
            <w:shd w:val="clear" w:color="auto" w:fill="FFFFFF"/>
          </w:rPr>
          <w:delText xml:space="preserve"> – </w:delText>
        </w:r>
      </w:del>
      <w:r w:rsidR="00785B4C">
        <w:rPr>
          <w:rFonts w:asciiTheme="majorBidi" w:hAnsiTheme="majorBidi" w:cstheme="majorBidi"/>
          <w:color w:val="333333"/>
          <w:sz w:val="24"/>
          <w:szCs w:val="24"/>
          <w:shd w:val="clear" w:color="auto" w:fill="FFFFFF"/>
        </w:rPr>
        <w:t>both anti-Bibi</w:t>
      </w:r>
      <w:ins w:id="14193" w:author="Author">
        <w:r w:rsidR="00B3195F">
          <w:rPr>
            <w:rFonts w:asciiTheme="majorBidi" w:hAnsiTheme="majorBidi" w:cstheme="majorBidi"/>
            <w:color w:val="333333"/>
            <w:sz w:val="24"/>
            <w:szCs w:val="24"/>
            <w:shd w:val="clear" w:color="auto" w:fill="FFFFFF"/>
          </w:rPr>
          <w:t>, they are also</w:t>
        </w:r>
      </w:ins>
      <w:del w:id="14194" w:author="Author">
        <w:r w:rsidR="00785B4C" w:rsidDel="00B3195F">
          <w:rPr>
            <w:rFonts w:asciiTheme="majorBidi" w:hAnsiTheme="majorBidi" w:cstheme="majorBidi"/>
            <w:color w:val="333333"/>
            <w:sz w:val="24"/>
            <w:szCs w:val="24"/>
            <w:shd w:val="clear" w:color="auto" w:fill="FFFFFF"/>
          </w:rPr>
          <w:delText xml:space="preserve"> but</w:delText>
        </w:r>
      </w:del>
      <w:r w:rsidR="00785B4C">
        <w:rPr>
          <w:rFonts w:asciiTheme="majorBidi" w:hAnsiTheme="majorBidi" w:cstheme="majorBidi"/>
          <w:color w:val="333333"/>
          <w:sz w:val="24"/>
          <w:szCs w:val="24"/>
          <w:shd w:val="clear" w:color="auto" w:fill="FFFFFF"/>
        </w:rPr>
        <w:t xml:space="preserve"> both ex-politicians</w:t>
      </w:r>
      <w:ins w:id="14195" w:author="Author">
        <w:r w:rsidR="0062641B">
          <w:rPr>
            <w:rFonts w:asciiTheme="majorBidi" w:hAnsiTheme="majorBidi" w:cstheme="majorBidi"/>
            <w:color w:val="333333"/>
            <w:sz w:val="24"/>
            <w:szCs w:val="24"/>
            <w:shd w:val="clear" w:color="auto" w:fill="FFFFFF"/>
          </w:rPr>
          <w:t>,</w:t>
        </w:r>
        <w:r w:rsidR="00B3195F">
          <w:rPr>
            <w:rFonts w:asciiTheme="majorBidi" w:hAnsiTheme="majorBidi" w:cstheme="majorBidi"/>
            <w:color w:val="333333"/>
            <w:sz w:val="24"/>
            <w:szCs w:val="24"/>
            <w:shd w:val="clear" w:color="auto" w:fill="FFFFFF"/>
          </w:rPr>
          <w:t xml:space="preserve"> and </w:t>
        </w:r>
      </w:ins>
      <w:del w:id="14196" w:author="Author">
        <w:r w:rsidR="00785B4C" w:rsidDel="00B3195F">
          <w:rPr>
            <w:rFonts w:asciiTheme="majorBidi" w:hAnsiTheme="majorBidi" w:cstheme="majorBidi"/>
            <w:color w:val="333333"/>
            <w:sz w:val="24"/>
            <w:szCs w:val="24"/>
            <w:shd w:val="clear" w:color="auto" w:fill="FFFFFF"/>
          </w:rPr>
          <w:delText xml:space="preserve">, who know their way </w:delText>
        </w:r>
        <w:r w:rsidR="00201D64" w:rsidDel="00B3195F">
          <w:rPr>
            <w:rFonts w:asciiTheme="majorBidi" w:hAnsiTheme="majorBidi" w:cstheme="majorBidi"/>
            <w:color w:val="333333"/>
            <w:sz w:val="24"/>
            <w:szCs w:val="24"/>
            <w:shd w:val="clear" w:color="auto" w:fill="FFFFFF"/>
          </w:rPr>
          <w:delText>around the media</w:delText>
        </w:r>
        <w:r w:rsidR="00785B4C" w:rsidDel="00B3195F">
          <w:rPr>
            <w:rFonts w:asciiTheme="majorBidi" w:hAnsiTheme="majorBidi" w:cstheme="majorBidi"/>
            <w:color w:val="333333"/>
            <w:sz w:val="24"/>
            <w:szCs w:val="24"/>
            <w:shd w:val="clear" w:color="auto" w:fill="FFFFFF"/>
          </w:rPr>
          <w:delText xml:space="preserve"> but are ex-politicians: the news magazine, even with two anti-Bibi politicians, is no longer presented by journalists </w:delText>
        </w:r>
      </w:del>
      <w:ins w:id="14197" w:author="Author">
        <w:r w:rsidR="00B3195F">
          <w:rPr>
            <w:rFonts w:asciiTheme="majorBidi" w:hAnsiTheme="majorBidi" w:cstheme="majorBidi"/>
            <w:color w:val="333333"/>
            <w:sz w:val="24"/>
            <w:szCs w:val="24"/>
            <w:shd w:val="clear" w:color="auto" w:fill="FFFFFF"/>
          </w:rPr>
          <w:t xml:space="preserve">the news magazine </w:t>
        </w:r>
      </w:ins>
      <w:del w:id="14198" w:author="Author">
        <w:r w:rsidR="00785B4C" w:rsidDel="00B3195F">
          <w:rPr>
            <w:rFonts w:asciiTheme="majorBidi" w:hAnsiTheme="majorBidi" w:cstheme="majorBidi"/>
            <w:color w:val="333333"/>
            <w:sz w:val="24"/>
            <w:szCs w:val="24"/>
            <w:shd w:val="clear" w:color="auto" w:fill="FFFFFF"/>
          </w:rPr>
          <w:delText xml:space="preserve">and has </w:delText>
        </w:r>
      </w:del>
      <w:r w:rsidR="00785B4C">
        <w:rPr>
          <w:rFonts w:asciiTheme="majorBidi" w:hAnsiTheme="majorBidi" w:cstheme="majorBidi"/>
          <w:color w:val="333333"/>
          <w:sz w:val="24"/>
          <w:szCs w:val="24"/>
          <w:shd w:val="clear" w:color="auto" w:fill="FFFFFF"/>
        </w:rPr>
        <w:t>bec</w:t>
      </w:r>
      <w:ins w:id="14199" w:author="Author">
        <w:r w:rsidR="00B3195F">
          <w:rPr>
            <w:rFonts w:asciiTheme="majorBidi" w:hAnsiTheme="majorBidi" w:cstheme="majorBidi"/>
            <w:color w:val="333333"/>
            <w:sz w:val="24"/>
            <w:szCs w:val="24"/>
            <w:shd w:val="clear" w:color="auto" w:fill="FFFFFF"/>
          </w:rPr>
          <w:t>a</w:t>
        </w:r>
      </w:ins>
      <w:del w:id="14200" w:author="Author">
        <w:r w:rsidR="00785B4C" w:rsidDel="00B3195F">
          <w:rPr>
            <w:rFonts w:asciiTheme="majorBidi" w:hAnsiTheme="majorBidi" w:cstheme="majorBidi"/>
            <w:color w:val="333333"/>
            <w:sz w:val="24"/>
            <w:szCs w:val="24"/>
            <w:shd w:val="clear" w:color="auto" w:fill="FFFFFF"/>
          </w:rPr>
          <w:delText>o</w:delText>
        </w:r>
      </w:del>
      <w:r w:rsidR="00785B4C">
        <w:rPr>
          <w:rFonts w:asciiTheme="majorBidi" w:hAnsiTheme="majorBidi" w:cstheme="majorBidi"/>
          <w:color w:val="333333"/>
          <w:sz w:val="24"/>
          <w:szCs w:val="24"/>
          <w:shd w:val="clear" w:color="auto" w:fill="FFFFFF"/>
        </w:rPr>
        <w:t xml:space="preserve">me a talking heads program. </w:t>
      </w:r>
      <w:ins w:id="14201" w:author="Author">
        <w:r w:rsidR="00B3195F">
          <w:rPr>
            <w:rFonts w:asciiTheme="majorBidi" w:hAnsiTheme="majorBidi" w:cstheme="majorBidi"/>
            <w:color w:val="333333"/>
            <w:sz w:val="24"/>
            <w:szCs w:val="24"/>
            <w:shd w:val="clear" w:color="auto" w:fill="FFFFFF"/>
          </w:rPr>
          <w:t xml:space="preserve">In these two examples – </w:t>
        </w:r>
      </w:ins>
      <w:proofErr w:type="spellStart"/>
      <w:r w:rsidR="00785B4C">
        <w:rPr>
          <w:rFonts w:asciiTheme="majorBidi" w:hAnsiTheme="majorBidi" w:cstheme="majorBidi"/>
          <w:color w:val="333333"/>
          <w:sz w:val="24"/>
          <w:szCs w:val="24"/>
          <w:shd w:val="clear" w:color="auto" w:fill="FFFFFF"/>
        </w:rPr>
        <w:t>Bard</w:t>
      </w:r>
      <w:ins w:id="14202" w:author="Author">
        <w:r w:rsidR="00B3195F">
          <w:rPr>
            <w:rFonts w:asciiTheme="majorBidi" w:hAnsiTheme="majorBidi" w:cstheme="majorBidi"/>
            <w:color w:val="333333"/>
            <w:sz w:val="24"/>
            <w:szCs w:val="24"/>
            <w:shd w:val="clear" w:color="auto" w:fill="FFFFFF"/>
          </w:rPr>
          <w:t>ugo</w:t>
        </w:r>
        <w:proofErr w:type="spellEnd"/>
        <w:r w:rsidR="0062641B">
          <w:rPr>
            <w:rFonts w:asciiTheme="majorBidi" w:hAnsiTheme="majorBidi" w:cstheme="majorBidi"/>
            <w:color w:val="333333"/>
            <w:sz w:val="24"/>
            <w:szCs w:val="24"/>
            <w:shd w:val="clear" w:color="auto" w:fill="FFFFFF"/>
          </w:rPr>
          <w:t>/</w:t>
        </w:r>
      </w:ins>
      <w:proofErr w:type="spellStart"/>
      <w:del w:id="14203" w:author="Author">
        <w:r w:rsidR="00785B4C" w:rsidDel="00B3195F">
          <w:rPr>
            <w:rFonts w:asciiTheme="majorBidi" w:hAnsiTheme="majorBidi" w:cstheme="majorBidi"/>
            <w:color w:val="333333"/>
            <w:sz w:val="24"/>
            <w:szCs w:val="24"/>
            <w:shd w:val="clear" w:color="auto" w:fill="FFFFFF"/>
          </w:rPr>
          <w:delText>ogu</w:delText>
        </w:r>
        <w:r w:rsidR="00785B4C" w:rsidDel="0062641B">
          <w:rPr>
            <w:rFonts w:asciiTheme="majorBidi" w:hAnsiTheme="majorBidi" w:cstheme="majorBidi"/>
            <w:color w:val="333333"/>
            <w:sz w:val="24"/>
            <w:szCs w:val="24"/>
            <w:shd w:val="clear" w:color="auto" w:fill="FFFFFF"/>
          </w:rPr>
          <w:delText xml:space="preserve"> and </w:delText>
        </w:r>
      </w:del>
      <w:r w:rsidR="00785B4C">
        <w:rPr>
          <w:rFonts w:asciiTheme="majorBidi" w:hAnsiTheme="majorBidi" w:cstheme="majorBidi"/>
          <w:color w:val="333333"/>
          <w:sz w:val="24"/>
          <w:szCs w:val="24"/>
          <w:shd w:val="clear" w:color="auto" w:fill="FFFFFF"/>
        </w:rPr>
        <w:t>Vilensk</w:t>
      </w:r>
      <w:ins w:id="14204" w:author="Author">
        <w:r w:rsidR="000F5D95">
          <w:rPr>
            <w:rFonts w:asciiTheme="majorBidi" w:hAnsiTheme="majorBidi" w:cstheme="majorBidi"/>
            <w:color w:val="333333"/>
            <w:sz w:val="24"/>
            <w:szCs w:val="24"/>
            <w:shd w:val="clear" w:color="auto" w:fill="FFFFFF"/>
          </w:rPr>
          <w:t>y</w:t>
        </w:r>
      </w:ins>
      <w:proofErr w:type="spellEnd"/>
      <w:del w:id="14205" w:author="Author">
        <w:r w:rsidR="00785B4C" w:rsidDel="000F5D95">
          <w:rPr>
            <w:rFonts w:asciiTheme="majorBidi" w:hAnsiTheme="majorBidi" w:cstheme="majorBidi"/>
            <w:color w:val="333333"/>
            <w:sz w:val="24"/>
            <w:szCs w:val="24"/>
            <w:shd w:val="clear" w:color="auto" w:fill="FFFFFF"/>
          </w:rPr>
          <w:delText>i</w:delText>
        </w:r>
        <w:r w:rsidR="00785B4C" w:rsidDel="0062641B">
          <w:rPr>
            <w:rFonts w:asciiTheme="majorBidi" w:hAnsiTheme="majorBidi" w:cstheme="majorBidi"/>
            <w:color w:val="333333"/>
            <w:sz w:val="24"/>
            <w:szCs w:val="24"/>
            <w:shd w:val="clear" w:color="auto" w:fill="FFFFFF"/>
          </w:rPr>
          <w:delText>,</w:delText>
        </w:r>
      </w:del>
      <w:r w:rsidR="00785B4C">
        <w:rPr>
          <w:rFonts w:asciiTheme="majorBidi" w:hAnsiTheme="majorBidi" w:cstheme="majorBidi"/>
          <w:color w:val="333333"/>
          <w:sz w:val="24"/>
          <w:szCs w:val="24"/>
          <w:shd w:val="clear" w:color="auto" w:fill="FFFFFF"/>
        </w:rPr>
        <w:t xml:space="preserve"> </w:t>
      </w:r>
      <w:ins w:id="14206" w:author="Author">
        <w:r w:rsidR="00B3195F">
          <w:rPr>
            <w:rFonts w:asciiTheme="majorBidi" w:hAnsiTheme="majorBidi" w:cstheme="majorBidi"/>
            <w:color w:val="333333"/>
            <w:sz w:val="24"/>
            <w:szCs w:val="24"/>
            <w:shd w:val="clear" w:color="auto" w:fill="FFFFFF"/>
          </w:rPr>
          <w:t xml:space="preserve">and </w:t>
        </w:r>
      </w:ins>
      <w:proofErr w:type="spellStart"/>
      <w:r w:rsidR="00785B4C">
        <w:rPr>
          <w:rFonts w:asciiTheme="majorBidi" w:hAnsiTheme="majorBidi" w:cstheme="majorBidi"/>
          <w:color w:val="333333"/>
          <w:sz w:val="24"/>
          <w:szCs w:val="24"/>
          <w:shd w:val="clear" w:color="auto" w:fill="FFFFFF"/>
        </w:rPr>
        <w:t>Yechimovich</w:t>
      </w:r>
      <w:proofErr w:type="spellEnd"/>
      <w:ins w:id="14207" w:author="Author">
        <w:r w:rsidR="0062641B">
          <w:rPr>
            <w:rFonts w:asciiTheme="majorBidi" w:hAnsiTheme="majorBidi" w:cstheme="majorBidi"/>
            <w:color w:val="333333"/>
            <w:sz w:val="24"/>
            <w:szCs w:val="24"/>
            <w:shd w:val="clear" w:color="auto" w:fill="FFFFFF"/>
          </w:rPr>
          <w:t>/</w:t>
        </w:r>
      </w:ins>
      <w:proofErr w:type="spellStart"/>
      <w:del w:id="14208" w:author="Author">
        <w:r w:rsidR="00785B4C" w:rsidDel="0062641B">
          <w:rPr>
            <w:rFonts w:asciiTheme="majorBidi" w:hAnsiTheme="majorBidi" w:cstheme="majorBidi"/>
            <w:color w:val="333333"/>
            <w:sz w:val="24"/>
            <w:szCs w:val="24"/>
            <w:shd w:val="clear" w:color="auto" w:fill="FFFFFF"/>
          </w:rPr>
          <w:delText xml:space="preserve"> and </w:delText>
        </w:r>
      </w:del>
      <w:r w:rsidR="00785B4C">
        <w:rPr>
          <w:rFonts w:asciiTheme="majorBidi" w:hAnsiTheme="majorBidi" w:cstheme="majorBidi"/>
          <w:color w:val="333333"/>
          <w:sz w:val="24"/>
          <w:szCs w:val="24"/>
          <w:shd w:val="clear" w:color="auto" w:fill="FFFFFF"/>
        </w:rPr>
        <w:t>Gueta</w:t>
      </w:r>
      <w:proofErr w:type="spellEnd"/>
      <w:r w:rsidR="00785B4C">
        <w:rPr>
          <w:rFonts w:asciiTheme="majorBidi" w:hAnsiTheme="majorBidi" w:cstheme="majorBidi"/>
          <w:color w:val="333333"/>
          <w:sz w:val="24"/>
          <w:szCs w:val="24"/>
          <w:shd w:val="clear" w:color="auto" w:fill="FFFFFF"/>
        </w:rPr>
        <w:t xml:space="preserve"> – the</w:t>
      </w:r>
      <w:del w:id="14209" w:author="Author">
        <w:r w:rsidR="00785B4C" w:rsidDel="00B3195F">
          <w:rPr>
            <w:rFonts w:asciiTheme="majorBidi" w:hAnsiTheme="majorBidi" w:cstheme="majorBidi"/>
            <w:color w:val="333333"/>
            <w:sz w:val="24"/>
            <w:szCs w:val="24"/>
            <w:shd w:val="clear" w:color="auto" w:fill="FFFFFF"/>
          </w:rPr>
          <w:delText>ir</w:delText>
        </w:r>
      </w:del>
      <w:r w:rsidR="00785B4C">
        <w:rPr>
          <w:rFonts w:asciiTheme="majorBidi" w:hAnsiTheme="majorBidi" w:cstheme="majorBidi"/>
          <w:color w:val="333333"/>
          <w:sz w:val="24"/>
          <w:szCs w:val="24"/>
          <w:shd w:val="clear" w:color="auto" w:fill="FFFFFF"/>
        </w:rPr>
        <w:t xml:space="preserve"> views of the </w:t>
      </w:r>
      <w:ins w:id="14210" w:author="Author">
        <w:r w:rsidR="00B3195F">
          <w:rPr>
            <w:rFonts w:asciiTheme="majorBidi" w:hAnsiTheme="majorBidi" w:cstheme="majorBidi"/>
            <w:color w:val="333333"/>
            <w:sz w:val="24"/>
            <w:szCs w:val="24"/>
            <w:shd w:val="clear" w:color="auto" w:fill="FFFFFF"/>
          </w:rPr>
          <w:t xml:space="preserve">co-anchors take center </w:t>
        </w:r>
        <w:r w:rsidR="00B3195F">
          <w:rPr>
            <w:rFonts w:asciiTheme="majorBidi" w:hAnsiTheme="majorBidi" w:cstheme="majorBidi"/>
            <w:color w:val="333333"/>
            <w:sz w:val="24"/>
            <w:szCs w:val="24"/>
            <w:shd w:val="clear" w:color="auto" w:fill="FFFFFF"/>
          </w:rPr>
          <w:lastRenderedPageBreak/>
          <w:t>stage rather than</w:t>
        </w:r>
      </w:ins>
      <w:del w:id="14211" w:author="Author">
        <w:r w:rsidR="00785B4C" w:rsidDel="00B3195F">
          <w:rPr>
            <w:rFonts w:asciiTheme="majorBidi" w:hAnsiTheme="majorBidi" w:cstheme="majorBidi"/>
            <w:color w:val="333333"/>
            <w:sz w:val="24"/>
            <w:szCs w:val="24"/>
            <w:shd w:val="clear" w:color="auto" w:fill="FFFFFF"/>
          </w:rPr>
          <w:delText xml:space="preserve">interviews they </w:delText>
        </w:r>
        <w:r w:rsidR="00961C0D" w:rsidDel="00B3195F">
          <w:rPr>
            <w:rFonts w:asciiTheme="majorBidi" w:hAnsiTheme="majorBidi" w:cstheme="majorBidi"/>
            <w:color w:val="333333"/>
            <w:sz w:val="24"/>
            <w:szCs w:val="24"/>
            <w:shd w:val="clear" w:color="auto" w:fill="FFFFFF"/>
          </w:rPr>
          <w:delText>conduct</w:delText>
        </w:r>
        <w:r w:rsidR="00785B4C" w:rsidDel="00B3195F">
          <w:rPr>
            <w:rFonts w:asciiTheme="majorBidi" w:hAnsiTheme="majorBidi" w:cstheme="majorBidi"/>
            <w:color w:val="333333"/>
            <w:sz w:val="24"/>
            <w:szCs w:val="24"/>
            <w:shd w:val="clear" w:color="auto" w:fill="FFFFFF"/>
          </w:rPr>
          <w:delText xml:space="preserve"> become the center of the magazine – not </w:delText>
        </w:r>
      </w:del>
      <w:ins w:id="14212" w:author="Author">
        <w:r w:rsidR="00B3195F">
          <w:rPr>
            <w:rFonts w:asciiTheme="majorBidi" w:hAnsiTheme="majorBidi" w:cstheme="majorBidi"/>
            <w:color w:val="333333"/>
            <w:sz w:val="24"/>
            <w:szCs w:val="24"/>
            <w:shd w:val="clear" w:color="auto" w:fill="FFFFFF"/>
          </w:rPr>
          <w:t xml:space="preserve"> </w:t>
        </w:r>
      </w:ins>
      <w:r w:rsidR="00785B4C">
        <w:rPr>
          <w:rFonts w:asciiTheme="majorBidi" w:hAnsiTheme="majorBidi" w:cstheme="majorBidi"/>
          <w:color w:val="333333"/>
          <w:sz w:val="24"/>
          <w:szCs w:val="24"/>
          <w:shd w:val="clear" w:color="auto" w:fill="FFFFFF"/>
        </w:rPr>
        <w:t xml:space="preserve">the news, </w:t>
      </w:r>
      <w:del w:id="14213" w:author="Author">
        <w:r w:rsidR="00785B4C" w:rsidDel="00B3195F">
          <w:rPr>
            <w:rFonts w:asciiTheme="majorBidi" w:hAnsiTheme="majorBidi" w:cstheme="majorBidi"/>
            <w:color w:val="333333"/>
            <w:sz w:val="24"/>
            <w:szCs w:val="24"/>
            <w:shd w:val="clear" w:color="auto" w:fill="FFFFFF"/>
          </w:rPr>
          <w:delText>the e</w:delText>
        </w:r>
      </w:del>
      <w:ins w:id="14214" w:author="Author">
        <w:r w:rsidR="00B3195F">
          <w:rPr>
            <w:rFonts w:asciiTheme="majorBidi" w:hAnsiTheme="majorBidi" w:cstheme="majorBidi"/>
            <w:color w:val="333333"/>
            <w:sz w:val="24"/>
            <w:szCs w:val="24"/>
            <w:shd w:val="clear" w:color="auto" w:fill="FFFFFF"/>
          </w:rPr>
          <w:t>e</w:t>
        </w:r>
      </w:ins>
      <w:r w:rsidR="00785B4C">
        <w:rPr>
          <w:rFonts w:asciiTheme="majorBidi" w:hAnsiTheme="majorBidi" w:cstheme="majorBidi"/>
          <w:color w:val="333333"/>
          <w:sz w:val="24"/>
          <w:szCs w:val="24"/>
          <w:shd w:val="clear" w:color="auto" w:fill="FFFFFF"/>
        </w:rPr>
        <w:t>xpert</w:t>
      </w:r>
      <w:ins w:id="14215" w:author="Author">
        <w:r w:rsidR="00B3195F">
          <w:rPr>
            <w:rFonts w:asciiTheme="majorBidi" w:hAnsiTheme="majorBidi" w:cstheme="majorBidi"/>
            <w:color w:val="333333"/>
            <w:sz w:val="24"/>
            <w:szCs w:val="24"/>
            <w:shd w:val="clear" w:color="auto" w:fill="FFFFFF"/>
          </w:rPr>
          <w:t xml:space="preserve"> opinions</w:t>
        </w:r>
        <w:r w:rsidR="00A7796A">
          <w:rPr>
            <w:rFonts w:asciiTheme="majorBidi" w:hAnsiTheme="majorBidi" w:cstheme="majorBidi"/>
            <w:color w:val="333333"/>
            <w:sz w:val="24"/>
            <w:szCs w:val="24"/>
            <w:shd w:val="clear" w:color="auto" w:fill="FFFFFF"/>
          </w:rPr>
          <w:t>,</w:t>
        </w:r>
        <w:r w:rsidR="00B3195F">
          <w:rPr>
            <w:rFonts w:asciiTheme="majorBidi" w:hAnsiTheme="majorBidi" w:cstheme="majorBidi"/>
            <w:color w:val="333333"/>
            <w:sz w:val="24"/>
            <w:szCs w:val="24"/>
            <w:shd w:val="clear" w:color="auto" w:fill="FFFFFF"/>
          </w:rPr>
          <w:t xml:space="preserve"> or</w:t>
        </w:r>
      </w:ins>
      <w:del w:id="14216" w:author="Author">
        <w:r w:rsidR="00785B4C" w:rsidDel="00B3195F">
          <w:rPr>
            <w:rFonts w:asciiTheme="majorBidi" w:hAnsiTheme="majorBidi" w:cstheme="majorBidi"/>
            <w:color w:val="333333"/>
            <w:sz w:val="24"/>
            <w:szCs w:val="24"/>
            <w:shd w:val="clear" w:color="auto" w:fill="FFFFFF"/>
          </w:rPr>
          <w:delText>s, the</w:delText>
        </w:r>
      </w:del>
      <w:r w:rsidR="00785B4C">
        <w:rPr>
          <w:rFonts w:asciiTheme="majorBidi" w:hAnsiTheme="majorBidi" w:cstheme="majorBidi"/>
          <w:color w:val="333333"/>
          <w:sz w:val="24"/>
          <w:szCs w:val="24"/>
          <w:shd w:val="clear" w:color="auto" w:fill="FFFFFF"/>
        </w:rPr>
        <w:t xml:space="preserve"> interviewees</w:t>
      </w:r>
      <w:ins w:id="14217" w:author="Author">
        <w:r w:rsidR="00B3195F">
          <w:rPr>
            <w:rFonts w:asciiTheme="majorBidi" w:hAnsiTheme="majorBidi" w:cstheme="majorBidi"/>
            <w:color w:val="333333"/>
            <w:sz w:val="24"/>
            <w:szCs w:val="24"/>
            <w:shd w:val="clear" w:color="auto" w:fill="FFFFFF"/>
          </w:rPr>
          <w:t>.</w:t>
        </w:r>
      </w:ins>
      <w:del w:id="14218" w:author="Author">
        <w:r w:rsidR="00785B4C" w:rsidDel="00B3195F">
          <w:rPr>
            <w:rFonts w:asciiTheme="majorBidi" w:hAnsiTheme="majorBidi" w:cstheme="majorBidi"/>
            <w:color w:val="333333"/>
            <w:sz w:val="24"/>
            <w:szCs w:val="24"/>
            <w:shd w:val="clear" w:color="auto" w:fill="FFFFFF"/>
          </w:rPr>
          <w:delText xml:space="preserve"> – but the interviewers are at the center of stage.</w:delText>
        </w:r>
      </w:del>
      <w:r w:rsidR="00785B4C">
        <w:rPr>
          <w:rFonts w:asciiTheme="majorBidi" w:hAnsiTheme="majorBidi" w:cstheme="majorBidi"/>
          <w:color w:val="333333"/>
          <w:sz w:val="24"/>
          <w:szCs w:val="24"/>
          <w:shd w:val="clear" w:color="auto" w:fill="FFFFFF"/>
        </w:rPr>
        <w:t xml:space="preserve"> Th</w:t>
      </w:r>
      <w:ins w:id="14219" w:author="Author">
        <w:r w:rsidR="00B3195F">
          <w:rPr>
            <w:rFonts w:asciiTheme="majorBidi" w:hAnsiTheme="majorBidi" w:cstheme="majorBidi"/>
            <w:color w:val="333333"/>
            <w:sz w:val="24"/>
            <w:szCs w:val="24"/>
            <w:shd w:val="clear" w:color="auto" w:fill="FFFFFF"/>
          </w:rPr>
          <w:t>is has caused ongoing</w:t>
        </w:r>
      </w:ins>
      <w:del w:id="14220" w:author="Author">
        <w:r w:rsidR="00785B4C" w:rsidDel="00B3195F">
          <w:rPr>
            <w:rFonts w:asciiTheme="majorBidi" w:hAnsiTheme="majorBidi" w:cstheme="majorBidi"/>
            <w:color w:val="333333"/>
            <w:sz w:val="24"/>
            <w:szCs w:val="24"/>
            <w:shd w:val="clear" w:color="auto" w:fill="FFFFFF"/>
          </w:rPr>
          <w:delText>e</w:delText>
        </w:r>
      </w:del>
      <w:r w:rsidR="00785B4C">
        <w:rPr>
          <w:rFonts w:asciiTheme="majorBidi" w:hAnsiTheme="majorBidi" w:cstheme="majorBidi"/>
          <w:color w:val="333333"/>
          <w:sz w:val="24"/>
          <w:szCs w:val="24"/>
          <w:shd w:val="clear" w:color="auto" w:fill="FFFFFF"/>
        </w:rPr>
        <w:t xml:space="preserve"> damage to the whole endeavor of professional journalism</w:t>
      </w:r>
      <w:del w:id="14221" w:author="Author">
        <w:r w:rsidR="00785B4C" w:rsidDel="00B3195F">
          <w:rPr>
            <w:rFonts w:asciiTheme="majorBidi" w:hAnsiTheme="majorBidi" w:cstheme="majorBidi"/>
            <w:color w:val="333333"/>
            <w:sz w:val="24"/>
            <w:szCs w:val="24"/>
            <w:shd w:val="clear" w:color="auto" w:fill="FFFFFF"/>
          </w:rPr>
          <w:delText xml:space="preserve"> is being done</w:delText>
        </w:r>
      </w:del>
      <w:r w:rsidR="00785B4C">
        <w:rPr>
          <w:rFonts w:asciiTheme="majorBidi" w:hAnsiTheme="majorBidi" w:cstheme="majorBidi"/>
          <w:color w:val="333333"/>
          <w:sz w:val="24"/>
          <w:szCs w:val="24"/>
          <w:shd w:val="clear" w:color="auto" w:fill="FFFFFF"/>
        </w:rPr>
        <w:t xml:space="preserve">. </w:t>
      </w:r>
      <w:ins w:id="14222" w:author="Author">
        <w:r w:rsidR="009E3C3C">
          <w:rPr>
            <w:rFonts w:asciiTheme="majorBidi" w:hAnsiTheme="majorBidi" w:cstheme="majorBidi"/>
            <w:color w:val="333333"/>
            <w:sz w:val="24"/>
            <w:szCs w:val="24"/>
            <w:shd w:val="clear" w:color="auto" w:fill="FFFFFF"/>
          </w:rPr>
          <w:t>T</w:t>
        </w:r>
      </w:ins>
      <w:del w:id="14223" w:author="Author">
        <w:r w:rsidR="00785B4C" w:rsidDel="000E4391">
          <w:rPr>
            <w:rFonts w:asciiTheme="majorBidi" w:hAnsiTheme="majorBidi" w:cstheme="majorBidi"/>
            <w:color w:val="333333"/>
            <w:sz w:val="24"/>
            <w:szCs w:val="24"/>
            <w:shd w:val="clear" w:color="auto" w:fill="FFFFFF"/>
          </w:rPr>
          <w:delText xml:space="preserve">While </w:delText>
        </w:r>
      </w:del>
      <w:ins w:id="14224" w:author="Author">
        <w:r w:rsidR="000E4391">
          <w:rPr>
            <w:rFonts w:asciiTheme="majorBidi" w:hAnsiTheme="majorBidi" w:cstheme="majorBidi"/>
            <w:color w:val="333333"/>
            <w:sz w:val="24"/>
            <w:szCs w:val="24"/>
            <w:shd w:val="clear" w:color="auto" w:fill="FFFFFF"/>
          </w:rPr>
          <w:t>he</w:t>
        </w:r>
        <w:r w:rsidR="009E3C3C">
          <w:rPr>
            <w:rFonts w:asciiTheme="majorBidi" w:hAnsiTheme="majorBidi" w:cstheme="majorBidi"/>
            <w:color w:val="333333"/>
            <w:sz w:val="24"/>
            <w:szCs w:val="24"/>
            <w:shd w:val="clear" w:color="auto" w:fill="FFFFFF"/>
          </w:rPr>
          <w:t>re was already an</w:t>
        </w:r>
        <w:r w:rsidR="000E4391">
          <w:rPr>
            <w:rFonts w:asciiTheme="majorBidi" w:hAnsiTheme="majorBidi" w:cstheme="majorBidi"/>
            <w:color w:val="333333"/>
            <w:sz w:val="24"/>
            <w:szCs w:val="24"/>
            <w:shd w:val="clear" w:color="auto" w:fill="FFFFFF"/>
          </w:rPr>
          <w:t xml:space="preserve"> effort “to</w:t>
        </w:r>
      </w:ins>
      <w:del w:id="14225" w:author="Author">
        <w:r w:rsidR="00785B4C" w:rsidDel="000E4391">
          <w:rPr>
            <w:rFonts w:asciiTheme="majorBidi" w:hAnsiTheme="majorBidi" w:cstheme="majorBidi"/>
            <w:color w:val="333333"/>
            <w:sz w:val="24"/>
            <w:szCs w:val="24"/>
            <w:shd w:val="clear" w:color="auto" w:fill="FFFFFF"/>
          </w:rPr>
          <w:delText>the struggle to</w:delText>
        </w:r>
      </w:del>
      <w:r w:rsidR="00785B4C">
        <w:rPr>
          <w:rFonts w:asciiTheme="majorBidi" w:hAnsiTheme="majorBidi" w:cstheme="majorBidi"/>
          <w:color w:val="333333"/>
          <w:sz w:val="24"/>
          <w:szCs w:val="24"/>
          <w:shd w:val="clear" w:color="auto" w:fill="FFFFFF"/>
        </w:rPr>
        <w:t xml:space="preserve"> </w:t>
      </w:r>
      <w:del w:id="14226" w:author="Author">
        <w:r w:rsidR="00785B4C" w:rsidDel="000E4391">
          <w:rPr>
            <w:rFonts w:asciiTheme="majorBidi" w:hAnsiTheme="majorBidi" w:cstheme="majorBidi"/>
            <w:color w:val="333333"/>
            <w:sz w:val="24"/>
            <w:szCs w:val="24"/>
            <w:shd w:val="clear" w:color="auto" w:fill="FFFFFF"/>
          </w:rPr>
          <w:delText>‘</w:delText>
        </w:r>
      </w:del>
      <w:r w:rsidR="00785B4C">
        <w:rPr>
          <w:rFonts w:asciiTheme="majorBidi" w:hAnsiTheme="majorBidi" w:cstheme="majorBidi"/>
          <w:color w:val="333333"/>
          <w:sz w:val="24"/>
          <w:szCs w:val="24"/>
          <w:shd w:val="clear" w:color="auto" w:fill="FFFFFF"/>
        </w:rPr>
        <w:t>balance</w:t>
      </w:r>
      <w:ins w:id="14227" w:author="Author">
        <w:r w:rsidR="000E4391">
          <w:rPr>
            <w:rFonts w:asciiTheme="majorBidi" w:hAnsiTheme="majorBidi" w:cstheme="majorBidi"/>
            <w:color w:val="333333"/>
            <w:sz w:val="24"/>
            <w:szCs w:val="24"/>
            <w:shd w:val="clear" w:color="auto" w:fill="FFFFFF"/>
          </w:rPr>
          <w:t>”</w:t>
        </w:r>
      </w:ins>
      <w:del w:id="14228" w:author="Author">
        <w:r w:rsidR="00785B4C" w:rsidDel="000E4391">
          <w:rPr>
            <w:rFonts w:asciiTheme="majorBidi" w:hAnsiTheme="majorBidi" w:cstheme="majorBidi"/>
            <w:color w:val="333333"/>
            <w:sz w:val="24"/>
            <w:szCs w:val="24"/>
            <w:shd w:val="clear" w:color="auto" w:fill="FFFFFF"/>
          </w:rPr>
          <w:delText>’</w:delText>
        </w:r>
      </w:del>
      <w:r w:rsidR="00785B4C">
        <w:rPr>
          <w:rFonts w:asciiTheme="majorBidi" w:hAnsiTheme="majorBidi" w:cstheme="majorBidi"/>
          <w:color w:val="333333"/>
          <w:sz w:val="24"/>
          <w:szCs w:val="24"/>
          <w:shd w:val="clear" w:color="auto" w:fill="FFFFFF"/>
        </w:rPr>
        <w:t xml:space="preserve"> Keren </w:t>
      </w:r>
      <w:proofErr w:type="spellStart"/>
      <w:r w:rsidR="00785B4C">
        <w:rPr>
          <w:rFonts w:asciiTheme="majorBidi" w:hAnsiTheme="majorBidi" w:cstheme="majorBidi"/>
          <w:color w:val="333333"/>
          <w:sz w:val="24"/>
          <w:szCs w:val="24"/>
          <w:shd w:val="clear" w:color="auto" w:fill="FFFFFF"/>
        </w:rPr>
        <w:t>N</w:t>
      </w:r>
      <w:del w:id="14229" w:author="Author">
        <w:r w:rsidR="00785B4C" w:rsidDel="000E4391">
          <w:rPr>
            <w:rFonts w:asciiTheme="majorBidi" w:hAnsiTheme="majorBidi" w:cstheme="majorBidi"/>
            <w:color w:val="333333"/>
            <w:sz w:val="24"/>
            <w:szCs w:val="24"/>
            <w:shd w:val="clear" w:color="auto" w:fill="FFFFFF"/>
          </w:rPr>
          <w:delText>u</w:delText>
        </w:r>
      </w:del>
      <w:r w:rsidR="00785B4C">
        <w:rPr>
          <w:rFonts w:asciiTheme="majorBidi" w:hAnsiTheme="majorBidi" w:cstheme="majorBidi"/>
          <w:color w:val="333333"/>
          <w:sz w:val="24"/>
          <w:szCs w:val="24"/>
          <w:shd w:val="clear" w:color="auto" w:fill="FFFFFF"/>
        </w:rPr>
        <w:t>e</w:t>
      </w:r>
      <w:ins w:id="14230" w:author="Author">
        <w:r w:rsidR="000E4391">
          <w:rPr>
            <w:rFonts w:asciiTheme="majorBidi" w:hAnsiTheme="majorBidi" w:cstheme="majorBidi"/>
            <w:color w:val="333333"/>
            <w:sz w:val="24"/>
            <w:szCs w:val="24"/>
            <w:shd w:val="clear" w:color="auto" w:fill="FFFFFF"/>
          </w:rPr>
          <w:t>u</w:t>
        </w:r>
      </w:ins>
      <w:r w:rsidR="00785B4C">
        <w:rPr>
          <w:rFonts w:asciiTheme="majorBidi" w:hAnsiTheme="majorBidi" w:cstheme="majorBidi"/>
          <w:color w:val="333333"/>
          <w:sz w:val="24"/>
          <w:szCs w:val="24"/>
          <w:shd w:val="clear" w:color="auto" w:fill="FFFFFF"/>
        </w:rPr>
        <w:t>bach</w:t>
      </w:r>
      <w:proofErr w:type="spellEnd"/>
      <w:r w:rsidR="00785B4C">
        <w:rPr>
          <w:rFonts w:asciiTheme="majorBidi" w:hAnsiTheme="majorBidi" w:cstheme="majorBidi"/>
          <w:color w:val="333333"/>
          <w:sz w:val="24"/>
          <w:szCs w:val="24"/>
          <w:shd w:val="clear" w:color="auto" w:fill="FFFFFF"/>
        </w:rPr>
        <w:t xml:space="preserve"> </w:t>
      </w:r>
      <w:ins w:id="14231" w:author="Author">
        <w:r w:rsidR="009E3C3C">
          <w:rPr>
            <w:rFonts w:asciiTheme="majorBidi" w:hAnsiTheme="majorBidi" w:cstheme="majorBidi"/>
            <w:color w:val="333333"/>
            <w:sz w:val="24"/>
            <w:szCs w:val="24"/>
            <w:shd w:val="clear" w:color="auto" w:fill="FFFFFF"/>
          </w:rPr>
          <w:t>on Israel Radio</w:t>
        </w:r>
      </w:ins>
      <w:del w:id="14232" w:author="Author">
        <w:r w:rsidR="00785B4C" w:rsidDel="009E3C3C">
          <w:rPr>
            <w:rFonts w:asciiTheme="majorBidi" w:hAnsiTheme="majorBidi" w:cstheme="majorBidi"/>
            <w:color w:val="333333"/>
            <w:sz w:val="24"/>
            <w:szCs w:val="24"/>
            <w:shd w:val="clear" w:color="auto" w:fill="FFFFFF"/>
          </w:rPr>
          <w:delText>happened already</w:delText>
        </w:r>
      </w:del>
      <w:r w:rsidR="00785B4C">
        <w:rPr>
          <w:rFonts w:asciiTheme="majorBidi" w:hAnsiTheme="majorBidi" w:cstheme="majorBidi"/>
          <w:color w:val="333333"/>
          <w:sz w:val="24"/>
          <w:szCs w:val="24"/>
          <w:shd w:val="clear" w:color="auto" w:fill="FFFFFF"/>
        </w:rPr>
        <w:t xml:space="preserve"> in 2012, </w:t>
      </w:r>
      <w:del w:id="14233" w:author="Author">
        <w:r w:rsidR="00785B4C" w:rsidDel="009E3C3C">
          <w:rPr>
            <w:rFonts w:asciiTheme="majorBidi" w:hAnsiTheme="majorBidi" w:cstheme="majorBidi"/>
            <w:color w:val="333333"/>
            <w:sz w:val="24"/>
            <w:szCs w:val="24"/>
            <w:shd w:val="clear" w:color="auto" w:fill="FFFFFF"/>
          </w:rPr>
          <w:delText xml:space="preserve">and </w:delText>
        </w:r>
      </w:del>
      <w:ins w:id="14234" w:author="Author">
        <w:r w:rsidR="009E3C3C">
          <w:rPr>
            <w:rFonts w:asciiTheme="majorBidi" w:hAnsiTheme="majorBidi" w:cstheme="majorBidi"/>
            <w:color w:val="333333"/>
            <w:sz w:val="24"/>
            <w:szCs w:val="24"/>
            <w:shd w:val="clear" w:color="auto" w:fill="FFFFFF"/>
          </w:rPr>
          <w:t xml:space="preserve">but it </w:t>
        </w:r>
      </w:ins>
      <w:r w:rsidR="00785B4C">
        <w:rPr>
          <w:rFonts w:asciiTheme="majorBidi" w:hAnsiTheme="majorBidi" w:cstheme="majorBidi"/>
          <w:color w:val="333333"/>
          <w:sz w:val="24"/>
          <w:szCs w:val="24"/>
          <w:shd w:val="clear" w:color="auto" w:fill="FFFFFF"/>
        </w:rPr>
        <w:t xml:space="preserve">was blocked by the </w:t>
      </w:r>
      <w:del w:id="14235" w:author="Author">
        <w:r w:rsidR="00785B4C" w:rsidDel="009E3C3C">
          <w:rPr>
            <w:rFonts w:asciiTheme="majorBidi" w:hAnsiTheme="majorBidi" w:cstheme="majorBidi"/>
            <w:color w:val="333333"/>
            <w:sz w:val="24"/>
            <w:szCs w:val="24"/>
            <w:shd w:val="clear" w:color="auto" w:fill="FFFFFF"/>
          </w:rPr>
          <w:delText xml:space="preserve">Journalists’ </w:delText>
        </w:r>
      </w:del>
      <w:ins w:id="14236" w:author="Author">
        <w:r w:rsidR="009E3C3C">
          <w:rPr>
            <w:rFonts w:asciiTheme="majorBidi" w:hAnsiTheme="majorBidi" w:cstheme="majorBidi"/>
            <w:color w:val="333333"/>
            <w:sz w:val="24"/>
            <w:szCs w:val="24"/>
            <w:shd w:val="clear" w:color="auto" w:fill="FFFFFF"/>
          </w:rPr>
          <w:t>Israel Press A</w:t>
        </w:r>
      </w:ins>
      <w:del w:id="14237" w:author="Author">
        <w:r w:rsidR="00785B4C" w:rsidDel="009E3C3C">
          <w:rPr>
            <w:rFonts w:asciiTheme="majorBidi" w:hAnsiTheme="majorBidi" w:cstheme="majorBidi"/>
            <w:color w:val="333333"/>
            <w:sz w:val="24"/>
            <w:szCs w:val="24"/>
            <w:shd w:val="clear" w:color="auto" w:fill="FFFFFF"/>
          </w:rPr>
          <w:delText>a</w:delText>
        </w:r>
      </w:del>
      <w:r w:rsidR="00785B4C">
        <w:rPr>
          <w:rFonts w:asciiTheme="majorBidi" w:hAnsiTheme="majorBidi" w:cstheme="majorBidi"/>
          <w:color w:val="333333"/>
          <w:sz w:val="24"/>
          <w:szCs w:val="24"/>
          <w:shd w:val="clear" w:color="auto" w:fill="FFFFFF"/>
        </w:rPr>
        <w:t>ssociation</w:t>
      </w:r>
      <w:ins w:id="14238" w:author="Author">
        <w:r w:rsidR="009E3C3C">
          <w:rPr>
            <w:rFonts w:asciiTheme="majorBidi" w:hAnsiTheme="majorBidi" w:cstheme="majorBidi"/>
            <w:color w:val="333333"/>
            <w:sz w:val="24"/>
            <w:szCs w:val="24"/>
            <w:shd w:val="clear" w:color="auto" w:fill="FFFFFF"/>
          </w:rPr>
          <w:t>. In the ensuing</w:t>
        </w:r>
      </w:ins>
      <w:del w:id="14239" w:author="Author">
        <w:r w:rsidR="00785B4C" w:rsidDel="009E3C3C">
          <w:rPr>
            <w:rFonts w:asciiTheme="majorBidi" w:hAnsiTheme="majorBidi" w:cstheme="majorBidi"/>
            <w:color w:val="333333"/>
            <w:sz w:val="24"/>
            <w:szCs w:val="24"/>
            <w:shd w:val="clear" w:color="auto" w:fill="FFFFFF"/>
          </w:rPr>
          <w:delText>, a few</w:delText>
        </w:r>
      </w:del>
      <w:r w:rsidR="00785B4C">
        <w:rPr>
          <w:rFonts w:asciiTheme="majorBidi" w:hAnsiTheme="majorBidi" w:cstheme="majorBidi"/>
          <w:color w:val="333333"/>
          <w:sz w:val="24"/>
          <w:szCs w:val="24"/>
          <w:shd w:val="clear" w:color="auto" w:fill="FFFFFF"/>
        </w:rPr>
        <w:t xml:space="preserve"> years</w:t>
      </w:r>
      <w:ins w:id="14240" w:author="Author">
        <w:r w:rsidR="009E3C3C">
          <w:rPr>
            <w:rFonts w:asciiTheme="majorBidi" w:hAnsiTheme="majorBidi" w:cstheme="majorBidi"/>
            <w:color w:val="333333"/>
            <w:sz w:val="24"/>
            <w:szCs w:val="24"/>
            <w:shd w:val="clear" w:color="auto" w:fill="FFFFFF"/>
          </w:rPr>
          <w:t>,</w:t>
        </w:r>
      </w:ins>
      <w:del w:id="14241" w:author="Author">
        <w:r w:rsidR="00785B4C" w:rsidDel="009E3C3C">
          <w:rPr>
            <w:rFonts w:asciiTheme="majorBidi" w:hAnsiTheme="majorBidi" w:cstheme="majorBidi"/>
            <w:color w:val="333333"/>
            <w:sz w:val="24"/>
            <w:szCs w:val="24"/>
            <w:shd w:val="clear" w:color="auto" w:fill="FFFFFF"/>
          </w:rPr>
          <w:delText xml:space="preserve"> down the line</w:delText>
        </w:r>
      </w:del>
      <w:r w:rsidR="00785B4C">
        <w:rPr>
          <w:rFonts w:asciiTheme="majorBidi" w:hAnsiTheme="majorBidi" w:cstheme="majorBidi"/>
          <w:color w:val="333333"/>
          <w:sz w:val="24"/>
          <w:szCs w:val="24"/>
          <w:shd w:val="clear" w:color="auto" w:fill="FFFFFF"/>
        </w:rPr>
        <w:t xml:space="preserve"> almost all news magazines on the radio bec</w:t>
      </w:r>
      <w:ins w:id="14242" w:author="Author">
        <w:r w:rsidR="009E3C3C">
          <w:rPr>
            <w:rFonts w:asciiTheme="majorBidi" w:hAnsiTheme="majorBidi" w:cstheme="majorBidi"/>
            <w:color w:val="333333"/>
            <w:sz w:val="24"/>
            <w:szCs w:val="24"/>
            <w:shd w:val="clear" w:color="auto" w:fill="FFFFFF"/>
          </w:rPr>
          <w:t>a</w:t>
        </w:r>
      </w:ins>
      <w:del w:id="14243" w:author="Author">
        <w:r w:rsidR="00785B4C" w:rsidDel="009E3C3C">
          <w:rPr>
            <w:rFonts w:asciiTheme="majorBidi" w:hAnsiTheme="majorBidi" w:cstheme="majorBidi"/>
            <w:color w:val="333333"/>
            <w:sz w:val="24"/>
            <w:szCs w:val="24"/>
            <w:shd w:val="clear" w:color="auto" w:fill="FFFFFF"/>
          </w:rPr>
          <w:delText>o</w:delText>
        </w:r>
      </w:del>
      <w:r w:rsidR="00785B4C">
        <w:rPr>
          <w:rFonts w:asciiTheme="majorBidi" w:hAnsiTheme="majorBidi" w:cstheme="majorBidi"/>
          <w:color w:val="333333"/>
          <w:sz w:val="24"/>
          <w:szCs w:val="24"/>
          <w:shd w:val="clear" w:color="auto" w:fill="FFFFFF"/>
        </w:rPr>
        <w:t xml:space="preserve">me </w:t>
      </w:r>
      <w:ins w:id="14244" w:author="Author">
        <w:r w:rsidR="009E3C3C">
          <w:rPr>
            <w:rFonts w:asciiTheme="majorBidi" w:hAnsiTheme="majorBidi" w:cstheme="majorBidi"/>
            <w:color w:val="333333"/>
            <w:sz w:val="24"/>
            <w:szCs w:val="24"/>
            <w:shd w:val="clear" w:color="auto" w:fill="FFFFFF"/>
          </w:rPr>
          <w:t>“</w:t>
        </w:r>
      </w:ins>
      <w:del w:id="14245" w:author="Author">
        <w:r w:rsidR="00785B4C" w:rsidDel="009E3C3C">
          <w:rPr>
            <w:rFonts w:asciiTheme="majorBidi" w:hAnsiTheme="majorBidi" w:cstheme="majorBidi"/>
            <w:color w:val="333333"/>
            <w:sz w:val="24"/>
            <w:szCs w:val="24"/>
            <w:shd w:val="clear" w:color="auto" w:fill="FFFFFF"/>
          </w:rPr>
          <w:delText>‘</w:delText>
        </w:r>
      </w:del>
      <w:r w:rsidR="00785B4C">
        <w:rPr>
          <w:rFonts w:asciiTheme="majorBidi" w:hAnsiTheme="majorBidi" w:cstheme="majorBidi"/>
          <w:color w:val="333333"/>
          <w:sz w:val="24"/>
          <w:szCs w:val="24"/>
          <w:shd w:val="clear" w:color="auto" w:fill="FFFFFF"/>
        </w:rPr>
        <w:t>balanced</w:t>
      </w:r>
      <w:ins w:id="14246" w:author="Author">
        <w:r w:rsidR="009E3C3C">
          <w:rPr>
            <w:rFonts w:asciiTheme="majorBidi" w:hAnsiTheme="majorBidi" w:cstheme="majorBidi"/>
            <w:color w:val="333333"/>
            <w:sz w:val="24"/>
            <w:szCs w:val="24"/>
            <w:shd w:val="clear" w:color="auto" w:fill="FFFFFF"/>
          </w:rPr>
          <w:t>”</w:t>
        </w:r>
      </w:ins>
      <w:del w:id="14247" w:author="Author">
        <w:r w:rsidR="00785B4C" w:rsidDel="009E3C3C">
          <w:rPr>
            <w:rFonts w:asciiTheme="majorBidi" w:hAnsiTheme="majorBidi" w:cstheme="majorBidi"/>
            <w:color w:val="333333"/>
            <w:sz w:val="24"/>
            <w:szCs w:val="24"/>
            <w:shd w:val="clear" w:color="auto" w:fill="FFFFFF"/>
          </w:rPr>
          <w:delText>’</w:delText>
        </w:r>
      </w:del>
      <w:r w:rsidR="00785B4C">
        <w:rPr>
          <w:rFonts w:asciiTheme="majorBidi" w:hAnsiTheme="majorBidi" w:cstheme="majorBidi"/>
          <w:color w:val="333333"/>
          <w:sz w:val="24"/>
          <w:szCs w:val="24"/>
          <w:shd w:val="clear" w:color="auto" w:fill="FFFFFF"/>
        </w:rPr>
        <w:t xml:space="preserve"> with two non-journalists</w:t>
      </w:r>
      <w:ins w:id="14248" w:author="Author">
        <w:r w:rsidR="009E3C3C">
          <w:rPr>
            <w:rFonts w:asciiTheme="majorBidi" w:hAnsiTheme="majorBidi" w:cstheme="majorBidi"/>
            <w:color w:val="333333"/>
            <w:sz w:val="24"/>
            <w:szCs w:val="24"/>
            <w:shd w:val="clear" w:color="auto" w:fill="FFFFFF"/>
          </w:rPr>
          <w:t>. The exception</w:t>
        </w:r>
      </w:ins>
      <w:del w:id="14249" w:author="Author">
        <w:r w:rsidR="00785B4C" w:rsidDel="009E3C3C">
          <w:rPr>
            <w:rFonts w:asciiTheme="majorBidi" w:hAnsiTheme="majorBidi" w:cstheme="majorBidi"/>
            <w:color w:val="333333"/>
            <w:sz w:val="24"/>
            <w:szCs w:val="24"/>
            <w:shd w:val="clear" w:color="auto" w:fill="FFFFFF"/>
          </w:rPr>
          <w:delText>. Except</w:delText>
        </w:r>
      </w:del>
      <w:ins w:id="14250" w:author="Author">
        <w:r w:rsidR="009E3C3C">
          <w:rPr>
            <w:rFonts w:asciiTheme="majorBidi" w:hAnsiTheme="majorBidi" w:cstheme="majorBidi"/>
            <w:color w:val="333333"/>
            <w:sz w:val="24"/>
            <w:szCs w:val="24"/>
            <w:shd w:val="clear" w:color="auto" w:fill="FFFFFF"/>
          </w:rPr>
          <w:t>,</w:t>
        </w:r>
      </w:ins>
      <w:r w:rsidR="00785B4C">
        <w:rPr>
          <w:rFonts w:asciiTheme="majorBidi" w:hAnsiTheme="majorBidi" w:cstheme="majorBidi"/>
          <w:color w:val="333333"/>
          <w:sz w:val="24"/>
          <w:szCs w:val="24"/>
          <w:shd w:val="clear" w:color="auto" w:fill="FFFFFF"/>
        </w:rPr>
        <w:t xml:space="preserve"> of course, </w:t>
      </w:r>
      <w:r w:rsidR="00961C0D">
        <w:rPr>
          <w:rFonts w:asciiTheme="majorBidi" w:hAnsiTheme="majorBidi" w:cstheme="majorBidi"/>
          <w:color w:val="333333"/>
          <w:sz w:val="24"/>
          <w:szCs w:val="24"/>
          <w:shd w:val="clear" w:color="auto" w:fill="FFFFFF"/>
        </w:rPr>
        <w:t>i</w:t>
      </w:r>
      <w:ins w:id="14251" w:author="Author">
        <w:r w:rsidR="009E3C3C">
          <w:rPr>
            <w:rFonts w:asciiTheme="majorBidi" w:hAnsiTheme="majorBidi" w:cstheme="majorBidi"/>
            <w:color w:val="333333"/>
            <w:sz w:val="24"/>
            <w:szCs w:val="24"/>
            <w:shd w:val="clear" w:color="auto" w:fill="FFFFFF"/>
          </w:rPr>
          <w:t>s</w:t>
        </w:r>
      </w:ins>
      <w:del w:id="14252" w:author="Author">
        <w:r w:rsidR="00961C0D" w:rsidDel="009E3C3C">
          <w:rPr>
            <w:rFonts w:asciiTheme="majorBidi" w:hAnsiTheme="majorBidi" w:cstheme="majorBidi"/>
            <w:color w:val="333333"/>
            <w:sz w:val="24"/>
            <w:szCs w:val="24"/>
            <w:shd w:val="clear" w:color="auto" w:fill="FFFFFF"/>
          </w:rPr>
          <w:delText>n</w:delText>
        </w:r>
      </w:del>
      <w:r w:rsidR="00961C0D">
        <w:rPr>
          <w:rFonts w:asciiTheme="majorBidi" w:hAnsiTheme="majorBidi" w:cstheme="majorBidi"/>
          <w:color w:val="333333"/>
          <w:sz w:val="24"/>
          <w:szCs w:val="24"/>
          <w:shd w:val="clear" w:color="auto" w:fill="FFFFFF"/>
        </w:rPr>
        <w:t xml:space="preserve"> </w:t>
      </w:r>
      <w:ins w:id="14253" w:author="Author">
        <w:r w:rsidR="009E3C3C">
          <w:rPr>
            <w:rFonts w:asciiTheme="majorBidi" w:hAnsiTheme="majorBidi" w:cstheme="majorBidi"/>
            <w:color w:val="333333"/>
            <w:sz w:val="24"/>
            <w:szCs w:val="24"/>
            <w:shd w:val="clear" w:color="auto" w:fill="FFFFFF"/>
          </w:rPr>
          <w:t xml:space="preserve">the </w:t>
        </w:r>
      </w:ins>
      <w:r w:rsidR="00785B4C">
        <w:rPr>
          <w:rFonts w:asciiTheme="majorBidi" w:hAnsiTheme="majorBidi" w:cstheme="majorBidi"/>
          <w:color w:val="333333"/>
          <w:sz w:val="24"/>
          <w:szCs w:val="24"/>
          <w:shd w:val="clear" w:color="auto" w:fill="FFFFFF"/>
        </w:rPr>
        <w:t>pro-Bibi</w:t>
      </w:r>
      <w:del w:id="14254" w:author="Author">
        <w:r w:rsidR="00785B4C" w:rsidDel="009E3C3C">
          <w:rPr>
            <w:rFonts w:asciiTheme="majorBidi" w:hAnsiTheme="majorBidi" w:cstheme="majorBidi"/>
            <w:color w:val="333333"/>
            <w:sz w:val="24"/>
            <w:szCs w:val="24"/>
            <w:shd w:val="clear" w:color="auto" w:fill="FFFFFF"/>
          </w:rPr>
          <w:delText>’s</w:delText>
        </w:r>
      </w:del>
      <w:r w:rsidR="00785B4C">
        <w:rPr>
          <w:rFonts w:asciiTheme="majorBidi" w:hAnsiTheme="majorBidi" w:cstheme="majorBidi"/>
          <w:color w:val="333333"/>
          <w:sz w:val="24"/>
          <w:szCs w:val="24"/>
          <w:shd w:val="clear" w:color="auto" w:fill="FFFFFF"/>
        </w:rPr>
        <w:t xml:space="preserve"> media</w:t>
      </w:r>
      <w:ins w:id="14255" w:author="Author">
        <w:r w:rsidR="009E3C3C">
          <w:rPr>
            <w:rFonts w:asciiTheme="majorBidi" w:hAnsiTheme="majorBidi" w:cstheme="majorBidi"/>
            <w:color w:val="333333"/>
            <w:sz w:val="24"/>
            <w:szCs w:val="24"/>
            <w:shd w:val="clear" w:color="auto" w:fill="FFFFFF"/>
          </w:rPr>
          <w:t xml:space="preserve"> – C</w:t>
        </w:r>
      </w:ins>
      <w:del w:id="14256" w:author="Author">
        <w:r w:rsidR="00785B4C" w:rsidDel="009E3C3C">
          <w:rPr>
            <w:rFonts w:asciiTheme="majorBidi" w:hAnsiTheme="majorBidi" w:cstheme="majorBidi"/>
            <w:color w:val="333333"/>
            <w:sz w:val="24"/>
            <w:szCs w:val="24"/>
            <w:shd w:val="clear" w:color="auto" w:fill="FFFFFF"/>
          </w:rPr>
          <w:delText>: on c</w:delText>
        </w:r>
      </w:del>
      <w:r w:rsidR="00785B4C">
        <w:rPr>
          <w:rFonts w:asciiTheme="majorBidi" w:hAnsiTheme="majorBidi" w:cstheme="majorBidi"/>
          <w:color w:val="333333"/>
          <w:sz w:val="24"/>
          <w:szCs w:val="24"/>
          <w:shd w:val="clear" w:color="auto" w:fill="FFFFFF"/>
        </w:rPr>
        <w:t xml:space="preserve">hannel 20, Galey Israel, </w:t>
      </w:r>
      <w:r w:rsidR="00785B4C" w:rsidRPr="009E38EA">
        <w:rPr>
          <w:rFonts w:asciiTheme="majorBidi" w:hAnsiTheme="majorBidi" w:cstheme="majorBidi"/>
          <w:i/>
          <w:iCs/>
          <w:color w:val="333333"/>
          <w:sz w:val="24"/>
          <w:szCs w:val="24"/>
          <w:shd w:val="clear" w:color="auto" w:fill="FFFFFF"/>
          <w:rPrChange w:id="14257" w:author="Author">
            <w:rPr>
              <w:rFonts w:asciiTheme="majorBidi" w:hAnsiTheme="majorBidi" w:cstheme="majorBidi"/>
              <w:color w:val="333333"/>
              <w:sz w:val="24"/>
              <w:szCs w:val="24"/>
              <w:shd w:val="clear" w:color="auto" w:fill="FFFFFF"/>
            </w:rPr>
          </w:rPrChange>
        </w:rPr>
        <w:t>Israel Hayom</w:t>
      </w:r>
      <w:r w:rsidR="00785B4C">
        <w:rPr>
          <w:rFonts w:asciiTheme="majorBidi" w:hAnsiTheme="majorBidi" w:cstheme="majorBidi"/>
          <w:color w:val="333333"/>
          <w:sz w:val="24"/>
          <w:szCs w:val="24"/>
          <w:shd w:val="clear" w:color="auto" w:fill="FFFFFF"/>
        </w:rPr>
        <w:t xml:space="preserve"> – </w:t>
      </w:r>
      <w:ins w:id="14258" w:author="Author">
        <w:r w:rsidR="009E3C3C">
          <w:rPr>
            <w:rFonts w:asciiTheme="majorBidi" w:hAnsiTheme="majorBidi" w:cstheme="majorBidi"/>
            <w:color w:val="333333"/>
            <w:sz w:val="24"/>
            <w:szCs w:val="24"/>
            <w:shd w:val="clear" w:color="auto" w:fill="FFFFFF"/>
          </w:rPr>
          <w:t xml:space="preserve">where </w:t>
        </w:r>
      </w:ins>
      <w:del w:id="14259" w:author="Author">
        <w:r w:rsidR="00FE1B29" w:rsidDel="0062641B">
          <w:rPr>
            <w:rFonts w:asciiTheme="majorBidi" w:hAnsiTheme="majorBidi" w:cstheme="majorBidi"/>
            <w:color w:val="333333"/>
            <w:sz w:val="24"/>
            <w:szCs w:val="24"/>
            <w:shd w:val="clear" w:color="auto" w:fill="FFFFFF"/>
          </w:rPr>
          <w:delText xml:space="preserve">it </w:delText>
        </w:r>
      </w:del>
      <w:ins w:id="14260" w:author="Author">
        <w:r w:rsidR="0062641B">
          <w:rPr>
            <w:rFonts w:asciiTheme="majorBidi" w:hAnsiTheme="majorBidi" w:cstheme="majorBidi"/>
            <w:color w:val="333333"/>
            <w:sz w:val="24"/>
            <w:szCs w:val="24"/>
            <w:shd w:val="clear" w:color="auto" w:fill="FFFFFF"/>
          </w:rPr>
          <w:t xml:space="preserve">everything </w:t>
        </w:r>
      </w:ins>
      <w:r w:rsidR="00FE1B29">
        <w:rPr>
          <w:rFonts w:asciiTheme="majorBidi" w:hAnsiTheme="majorBidi" w:cstheme="majorBidi"/>
          <w:color w:val="333333"/>
          <w:sz w:val="24"/>
          <w:szCs w:val="24"/>
          <w:shd w:val="clear" w:color="auto" w:fill="FFFFFF"/>
        </w:rPr>
        <w:t>is</w:t>
      </w:r>
      <w:del w:id="14261" w:author="Author">
        <w:r w:rsidR="00FE1B29" w:rsidDel="0062641B">
          <w:rPr>
            <w:rFonts w:asciiTheme="majorBidi" w:hAnsiTheme="majorBidi" w:cstheme="majorBidi"/>
            <w:color w:val="333333"/>
            <w:sz w:val="24"/>
            <w:szCs w:val="24"/>
            <w:shd w:val="clear" w:color="auto" w:fill="FFFFFF"/>
          </w:rPr>
          <w:delText xml:space="preserve"> </w:delText>
        </w:r>
        <w:r w:rsidR="00785B4C" w:rsidDel="0062641B">
          <w:rPr>
            <w:rFonts w:asciiTheme="majorBidi" w:hAnsiTheme="majorBidi" w:cstheme="majorBidi"/>
            <w:color w:val="333333"/>
            <w:sz w:val="24"/>
            <w:szCs w:val="24"/>
            <w:shd w:val="clear" w:color="auto" w:fill="FFFFFF"/>
          </w:rPr>
          <w:delText>all</w:delText>
        </w:r>
      </w:del>
      <w:r w:rsidR="00785B4C">
        <w:rPr>
          <w:rFonts w:asciiTheme="majorBidi" w:hAnsiTheme="majorBidi" w:cstheme="majorBidi"/>
          <w:color w:val="333333"/>
          <w:sz w:val="24"/>
          <w:szCs w:val="24"/>
          <w:shd w:val="clear" w:color="auto" w:fill="FFFFFF"/>
        </w:rPr>
        <w:t xml:space="preserve"> commentary</w:t>
      </w:r>
      <w:ins w:id="14262" w:author="Author">
        <w:r w:rsidR="009E3C3C">
          <w:rPr>
            <w:rFonts w:asciiTheme="majorBidi" w:hAnsiTheme="majorBidi" w:cstheme="majorBidi"/>
            <w:color w:val="333333"/>
            <w:sz w:val="24"/>
            <w:szCs w:val="24"/>
            <w:shd w:val="clear" w:color="auto" w:fill="FFFFFF"/>
          </w:rPr>
          <w:t>;</w:t>
        </w:r>
      </w:ins>
      <w:del w:id="14263" w:author="Author">
        <w:r w:rsidR="00785B4C" w:rsidDel="009E3C3C">
          <w:rPr>
            <w:rFonts w:asciiTheme="majorBidi" w:hAnsiTheme="majorBidi" w:cstheme="majorBidi"/>
            <w:color w:val="333333"/>
            <w:sz w:val="24"/>
            <w:szCs w:val="24"/>
            <w:shd w:val="clear" w:color="auto" w:fill="FFFFFF"/>
          </w:rPr>
          <w:delText xml:space="preserve"> –</w:delText>
        </w:r>
      </w:del>
      <w:r w:rsidR="00785B4C">
        <w:rPr>
          <w:rFonts w:asciiTheme="majorBidi" w:hAnsiTheme="majorBidi" w:cstheme="majorBidi"/>
          <w:color w:val="333333"/>
          <w:sz w:val="24"/>
          <w:szCs w:val="24"/>
          <w:shd w:val="clear" w:color="auto" w:fill="FFFFFF"/>
        </w:rPr>
        <w:t xml:space="preserve"> there is no real journalism</w:t>
      </w:r>
      <w:ins w:id="14264" w:author="Author">
        <w:r w:rsidR="008C7823">
          <w:rPr>
            <w:rFonts w:asciiTheme="majorBidi" w:hAnsiTheme="majorBidi" w:cstheme="majorBidi"/>
            <w:color w:val="333333"/>
            <w:sz w:val="24"/>
            <w:szCs w:val="24"/>
            <w:shd w:val="clear" w:color="auto" w:fill="FFFFFF"/>
          </w:rPr>
          <w:t>, according to</w:t>
        </w:r>
      </w:ins>
      <w:del w:id="14265" w:author="Author">
        <w:r w:rsidR="00785B4C" w:rsidDel="008C7823">
          <w:rPr>
            <w:rFonts w:asciiTheme="majorBidi" w:hAnsiTheme="majorBidi" w:cstheme="majorBidi"/>
            <w:color w:val="333333"/>
            <w:sz w:val="24"/>
            <w:szCs w:val="24"/>
            <w:shd w:val="clear" w:color="auto" w:fill="FFFFFF"/>
          </w:rPr>
          <w:delText xml:space="preserve"> by</w:delText>
        </w:r>
      </w:del>
      <w:r w:rsidR="00785B4C">
        <w:rPr>
          <w:rFonts w:asciiTheme="majorBidi" w:hAnsiTheme="majorBidi" w:cstheme="majorBidi"/>
          <w:color w:val="333333"/>
          <w:sz w:val="24"/>
          <w:szCs w:val="24"/>
          <w:shd w:val="clear" w:color="auto" w:fill="FFFFFF"/>
        </w:rPr>
        <w:t xml:space="preserve"> their own standards and definitions</w:t>
      </w:r>
      <w:del w:id="14266" w:author="Author">
        <w:r w:rsidR="00785B4C" w:rsidDel="008C7823">
          <w:rPr>
            <w:rFonts w:asciiTheme="majorBidi" w:hAnsiTheme="majorBidi" w:cstheme="majorBidi"/>
            <w:color w:val="333333"/>
            <w:sz w:val="24"/>
            <w:szCs w:val="24"/>
            <w:shd w:val="clear" w:color="auto" w:fill="FFFFFF"/>
          </w:rPr>
          <w:delText xml:space="preserve"> – are done almost exclusively from within the pro-Bibi camp</w:delText>
        </w:r>
      </w:del>
      <w:r w:rsidR="00785B4C">
        <w:rPr>
          <w:rFonts w:asciiTheme="majorBidi" w:hAnsiTheme="majorBidi" w:cstheme="majorBidi"/>
          <w:color w:val="333333"/>
          <w:sz w:val="24"/>
          <w:szCs w:val="24"/>
          <w:shd w:val="clear" w:color="auto" w:fill="FFFFFF"/>
        </w:rPr>
        <w:t xml:space="preserve">. </w:t>
      </w:r>
      <w:del w:id="14267" w:author="Author">
        <w:r w:rsidR="00785B4C" w:rsidDel="008C7823">
          <w:rPr>
            <w:rFonts w:asciiTheme="majorBidi" w:hAnsiTheme="majorBidi" w:cstheme="majorBidi"/>
            <w:color w:val="333333"/>
            <w:sz w:val="24"/>
            <w:szCs w:val="24"/>
            <w:shd w:val="clear" w:color="auto" w:fill="FFFFFF"/>
          </w:rPr>
          <w:delText xml:space="preserve">No </w:delText>
        </w:r>
      </w:del>
      <w:ins w:id="14268" w:author="Author">
        <w:r w:rsidR="008C7823">
          <w:rPr>
            <w:rFonts w:asciiTheme="majorBidi" w:hAnsiTheme="majorBidi" w:cstheme="majorBidi"/>
            <w:color w:val="333333"/>
            <w:sz w:val="24"/>
            <w:szCs w:val="24"/>
            <w:shd w:val="clear" w:color="auto" w:fill="FFFFFF"/>
          </w:rPr>
          <w:t>There is no “</w:t>
        </w:r>
      </w:ins>
      <w:del w:id="14269" w:author="Author">
        <w:r w:rsidR="00785B4C" w:rsidDel="008C7823">
          <w:rPr>
            <w:rFonts w:asciiTheme="majorBidi" w:hAnsiTheme="majorBidi" w:cstheme="majorBidi"/>
            <w:color w:val="333333"/>
            <w:sz w:val="24"/>
            <w:szCs w:val="24"/>
            <w:shd w:val="clear" w:color="auto" w:fill="FFFFFF"/>
          </w:rPr>
          <w:delText>‘</w:delText>
        </w:r>
      </w:del>
      <w:r w:rsidR="00785B4C">
        <w:rPr>
          <w:rFonts w:asciiTheme="majorBidi" w:hAnsiTheme="majorBidi" w:cstheme="majorBidi"/>
          <w:color w:val="333333"/>
          <w:sz w:val="24"/>
          <w:szCs w:val="24"/>
          <w:shd w:val="clear" w:color="auto" w:fill="FFFFFF"/>
        </w:rPr>
        <w:t>balancing act</w:t>
      </w:r>
      <w:ins w:id="14270" w:author="Author">
        <w:r w:rsidR="008C7823">
          <w:rPr>
            <w:rFonts w:asciiTheme="majorBidi" w:hAnsiTheme="majorBidi" w:cstheme="majorBidi"/>
            <w:color w:val="333333"/>
            <w:sz w:val="24"/>
            <w:szCs w:val="24"/>
            <w:shd w:val="clear" w:color="auto" w:fill="FFFFFF"/>
          </w:rPr>
          <w:t>”</w:t>
        </w:r>
      </w:ins>
      <w:del w:id="14271" w:author="Author">
        <w:r w:rsidR="00785B4C" w:rsidDel="008C7823">
          <w:rPr>
            <w:rFonts w:asciiTheme="majorBidi" w:hAnsiTheme="majorBidi" w:cstheme="majorBidi"/>
            <w:color w:val="333333"/>
            <w:sz w:val="24"/>
            <w:szCs w:val="24"/>
            <w:shd w:val="clear" w:color="auto" w:fill="FFFFFF"/>
          </w:rPr>
          <w:delText>’</w:delText>
        </w:r>
      </w:del>
      <w:r w:rsidR="00785B4C">
        <w:rPr>
          <w:rFonts w:asciiTheme="majorBidi" w:hAnsiTheme="majorBidi" w:cstheme="majorBidi"/>
          <w:color w:val="333333"/>
          <w:sz w:val="24"/>
          <w:szCs w:val="24"/>
          <w:shd w:val="clear" w:color="auto" w:fill="FFFFFF"/>
        </w:rPr>
        <w:t xml:space="preserve"> on </w:t>
      </w:r>
      <w:ins w:id="14272" w:author="Author">
        <w:r w:rsidR="008C7823">
          <w:rPr>
            <w:rFonts w:asciiTheme="majorBidi" w:hAnsiTheme="majorBidi" w:cstheme="majorBidi"/>
            <w:color w:val="333333"/>
            <w:sz w:val="24"/>
            <w:szCs w:val="24"/>
            <w:shd w:val="clear" w:color="auto" w:fill="FFFFFF"/>
          </w:rPr>
          <w:t>the pro-Bibi</w:t>
        </w:r>
      </w:ins>
      <w:del w:id="14273" w:author="Author">
        <w:r w:rsidR="00785B4C" w:rsidDel="008C7823">
          <w:rPr>
            <w:rFonts w:asciiTheme="majorBidi" w:hAnsiTheme="majorBidi" w:cstheme="majorBidi"/>
            <w:color w:val="333333"/>
            <w:sz w:val="24"/>
            <w:szCs w:val="24"/>
            <w:shd w:val="clear" w:color="auto" w:fill="FFFFFF"/>
          </w:rPr>
          <w:delText>his</w:delText>
        </w:r>
      </w:del>
      <w:r w:rsidR="00785B4C">
        <w:rPr>
          <w:rFonts w:asciiTheme="majorBidi" w:hAnsiTheme="majorBidi" w:cstheme="majorBidi"/>
          <w:color w:val="333333"/>
          <w:sz w:val="24"/>
          <w:szCs w:val="24"/>
          <w:shd w:val="clear" w:color="auto" w:fill="FFFFFF"/>
        </w:rPr>
        <w:t xml:space="preserve"> media</w:t>
      </w:r>
      <w:r w:rsidR="007414A1">
        <w:rPr>
          <w:rFonts w:asciiTheme="majorBidi" w:hAnsiTheme="majorBidi" w:cstheme="majorBidi"/>
          <w:color w:val="333333"/>
          <w:sz w:val="24"/>
          <w:szCs w:val="24"/>
          <w:shd w:val="clear" w:color="auto" w:fill="FFFFFF"/>
        </w:rPr>
        <w:t>, except as straw</w:t>
      </w:r>
      <w:ins w:id="14274" w:author="Author">
        <w:r w:rsidR="008C7823">
          <w:rPr>
            <w:rFonts w:asciiTheme="majorBidi" w:hAnsiTheme="majorBidi" w:cstheme="majorBidi"/>
            <w:color w:val="333333"/>
            <w:sz w:val="24"/>
            <w:szCs w:val="24"/>
            <w:shd w:val="clear" w:color="auto" w:fill="FFFFFF"/>
          </w:rPr>
          <w:t xml:space="preserve"> </w:t>
        </w:r>
      </w:ins>
      <w:r w:rsidR="007414A1">
        <w:rPr>
          <w:rFonts w:asciiTheme="majorBidi" w:hAnsiTheme="majorBidi" w:cstheme="majorBidi"/>
          <w:color w:val="333333"/>
          <w:sz w:val="24"/>
          <w:szCs w:val="24"/>
          <w:shd w:val="clear" w:color="auto" w:fill="FFFFFF"/>
        </w:rPr>
        <w:t>men for the commentators</w:t>
      </w:r>
      <w:del w:id="14275" w:author="Author">
        <w:r w:rsidR="007414A1" w:rsidDel="008C7823">
          <w:rPr>
            <w:rFonts w:asciiTheme="majorBidi" w:hAnsiTheme="majorBidi" w:cstheme="majorBidi"/>
            <w:color w:val="333333"/>
            <w:sz w:val="24"/>
            <w:szCs w:val="24"/>
            <w:shd w:val="clear" w:color="auto" w:fill="FFFFFF"/>
          </w:rPr>
          <w:delText>’</w:delText>
        </w:r>
      </w:del>
      <w:r w:rsidR="007414A1">
        <w:rPr>
          <w:rFonts w:asciiTheme="majorBidi" w:hAnsiTheme="majorBidi" w:cstheme="majorBidi"/>
          <w:color w:val="333333"/>
          <w:sz w:val="24"/>
          <w:szCs w:val="24"/>
          <w:shd w:val="clear" w:color="auto" w:fill="FFFFFF"/>
        </w:rPr>
        <w:t xml:space="preserve"> to attack.</w:t>
      </w:r>
      <w:r w:rsidR="00CD411C">
        <w:rPr>
          <w:rFonts w:asciiTheme="majorBidi" w:hAnsiTheme="majorBidi" w:cstheme="majorBidi"/>
          <w:color w:val="333333"/>
          <w:sz w:val="24"/>
          <w:szCs w:val="24"/>
          <w:shd w:val="clear" w:color="auto" w:fill="FFFFFF"/>
        </w:rPr>
        <w:t xml:space="preserve"> Thus, </w:t>
      </w:r>
      <w:del w:id="14276" w:author="Author">
        <w:r w:rsidR="00CD411C" w:rsidDel="008C7823">
          <w:rPr>
            <w:rFonts w:asciiTheme="majorBidi" w:hAnsiTheme="majorBidi" w:cstheme="majorBidi"/>
            <w:color w:val="333333"/>
            <w:sz w:val="24"/>
            <w:szCs w:val="24"/>
            <w:shd w:val="clear" w:color="auto" w:fill="FFFFFF"/>
          </w:rPr>
          <w:delText>far from being a minor effect,</w:delText>
        </w:r>
      </w:del>
      <w:ins w:id="14277" w:author="Author">
        <w:r w:rsidR="008C7823">
          <w:rPr>
            <w:rFonts w:asciiTheme="majorBidi" w:hAnsiTheme="majorBidi" w:cstheme="majorBidi"/>
            <w:color w:val="333333"/>
            <w:sz w:val="24"/>
            <w:szCs w:val="24"/>
            <w:shd w:val="clear" w:color="auto" w:fill="FFFFFF"/>
          </w:rPr>
          <w:t>far-reaching</w:t>
        </w:r>
      </w:ins>
      <w:r w:rsidR="00CD411C">
        <w:rPr>
          <w:rFonts w:asciiTheme="majorBidi" w:hAnsiTheme="majorBidi" w:cstheme="majorBidi"/>
          <w:color w:val="333333"/>
          <w:sz w:val="24"/>
          <w:szCs w:val="24"/>
          <w:shd w:val="clear" w:color="auto" w:fill="FFFFFF"/>
        </w:rPr>
        <w:t xml:space="preserve"> structural changes </w:t>
      </w:r>
      <w:del w:id="14278" w:author="Author">
        <w:r w:rsidR="00CD411C" w:rsidDel="008C7823">
          <w:rPr>
            <w:rFonts w:asciiTheme="majorBidi" w:hAnsiTheme="majorBidi" w:cstheme="majorBidi"/>
            <w:color w:val="333333"/>
            <w:sz w:val="24"/>
            <w:szCs w:val="24"/>
            <w:shd w:val="clear" w:color="auto" w:fill="FFFFFF"/>
          </w:rPr>
          <w:delText xml:space="preserve">have </w:delText>
        </w:r>
        <w:r w:rsidR="00E66127" w:rsidDel="008C7823">
          <w:rPr>
            <w:rFonts w:asciiTheme="majorBidi" w:hAnsiTheme="majorBidi" w:cstheme="majorBidi"/>
            <w:color w:val="333333"/>
            <w:sz w:val="24"/>
            <w:szCs w:val="24"/>
            <w:shd w:val="clear" w:color="auto" w:fill="FFFFFF"/>
          </w:rPr>
          <w:delText>taken</w:delText>
        </w:r>
      </w:del>
      <w:ins w:id="14279" w:author="Author">
        <w:r w:rsidR="008C7823">
          <w:rPr>
            <w:rFonts w:asciiTheme="majorBidi" w:hAnsiTheme="majorBidi" w:cstheme="majorBidi"/>
            <w:color w:val="333333"/>
            <w:sz w:val="24"/>
            <w:szCs w:val="24"/>
            <w:shd w:val="clear" w:color="auto" w:fill="FFFFFF"/>
          </w:rPr>
          <w:t>were made</w:t>
        </w:r>
      </w:ins>
      <w:del w:id="14280" w:author="Author">
        <w:r w:rsidR="00CD411C" w:rsidDel="008C7823">
          <w:rPr>
            <w:rFonts w:asciiTheme="majorBidi" w:hAnsiTheme="majorBidi" w:cstheme="majorBidi"/>
            <w:color w:val="333333"/>
            <w:sz w:val="24"/>
            <w:szCs w:val="24"/>
            <w:shd w:val="clear" w:color="auto" w:fill="FFFFFF"/>
          </w:rPr>
          <w:delText xml:space="preserve"> place</w:delText>
        </w:r>
      </w:del>
      <w:r w:rsidR="00CD411C">
        <w:rPr>
          <w:rFonts w:asciiTheme="majorBidi" w:hAnsiTheme="majorBidi" w:cstheme="majorBidi"/>
          <w:color w:val="333333"/>
          <w:sz w:val="24"/>
          <w:szCs w:val="24"/>
          <w:shd w:val="clear" w:color="auto" w:fill="FFFFFF"/>
        </w:rPr>
        <w:t xml:space="preserve"> throughout the news </w:t>
      </w:r>
      <w:r w:rsidR="007E7724">
        <w:rPr>
          <w:rFonts w:asciiTheme="majorBidi" w:hAnsiTheme="majorBidi" w:cstheme="majorBidi"/>
          <w:color w:val="333333"/>
          <w:sz w:val="24"/>
          <w:szCs w:val="24"/>
          <w:shd w:val="clear" w:color="auto" w:fill="FFFFFF"/>
        </w:rPr>
        <w:t xml:space="preserve">broadcasting </w:t>
      </w:r>
      <w:ins w:id="14281" w:author="Author">
        <w:r w:rsidR="008C7823">
          <w:rPr>
            <w:rFonts w:asciiTheme="majorBidi" w:hAnsiTheme="majorBidi" w:cstheme="majorBidi"/>
            <w:color w:val="333333"/>
            <w:sz w:val="24"/>
            <w:szCs w:val="24"/>
            <w:shd w:val="clear" w:color="auto" w:fill="FFFFFF"/>
          </w:rPr>
          <w:t xml:space="preserve">industry </w:t>
        </w:r>
      </w:ins>
      <w:r w:rsidR="007E7724">
        <w:rPr>
          <w:rFonts w:asciiTheme="majorBidi" w:hAnsiTheme="majorBidi" w:cstheme="majorBidi"/>
          <w:color w:val="333333"/>
          <w:sz w:val="24"/>
          <w:szCs w:val="24"/>
          <w:shd w:val="clear" w:color="auto" w:fill="FFFFFF"/>
        </w:rPr>
        <w:t xml:space="preserve">in Israel under Netanyahu. This </w:t>
      </w:r>
      <w:del w:id="14282" w:author="Author">
        <w:r w:rsidR="007E7724" w:rsidDel="008C7823">
          <w:rPr>
            <w:rFonts w:asciiTheme="majorBidi" w:hAnsiTheme="majorBidi" w:cstheme="majorBidi"/>
            <w:color w:val="333333"/>
            <w:sz w:val="24"/>
            <w:szCs w:val="24"/>
            <w:shd w:val="clear" w:color="auto" w:fill="FFFFFF"/>
          </w:rPr>
          <w:delText xml:space="preserve">of </w:delText>
        </w:r>
      </w:del>
      <w:ins w:id="14283" w:author="Author">
        <w:r w:rsidR="008C7823">
          <w:rPr>
            <w:rFonts w:asciiTheme="majorBidi" w:hAnsiTheme="majorBidi" w:cstheme="majorBidi"/>
            <w:color w:val="333333"/>
            <w:sz w:val="24"/>
            <w:szCs w:val="24"/>
            <w:shd w:val="clear" w:color="auto" w:fill="FFFFFF"/>
          </w:rPr>
          <w:t xml:space="preserve">occurred in parallel to the rise of </w:t>
        </w:r>
      </w:ins>
      <w:del w:id="14284" w:author="Author">
        <w:r w:rsidR="007E7724" w:rsidDel="008C7823">
          <w:rPr>
            <w:rFonts w:asciiTheme="majorBidi" w:hAnsiTheme="majorBidi" w:cstheme="majorBidi"/>
            <w:color w:val="333333"/>
            <w:sz w:val="24"/>
            <w:szCs w:val="24"/>
            <w:shd w:val="clear" w:color="auto" w:fill="FFFFFF"/>
          </w:rPr>
          <w:delText xml:space="preserve">course within the framework of </w:delText>
        </w:r>
      </w:del>
      <w:r w:rsidR="007E7724">
        <w:rPr>
          <w:rFonts w:asciiTheme="majorBidi" w:hAnsiTheme="majorBidi" w:cstheme="majorBidi"/>
          <w:color w:val="333333"/>
          <w:sz w:val="24"/>
          <w:szCs w:val="24"/>
          <w:shd w:val="clear" w:color="auto" w:fill="FFFFFF"/>
        </w:rPr>
        <w:t>social media</w:t>
      </w:r>
      <w:ins w:id="14285" w:author="Author">
        <w:r w:rsidR="008C7823">
          <w:rPr>
            <w:rFonts w:asciiTheme="majorBidi" w:hAnsiTheme="majorBidi" w:cstheme="majorBidi"/>
            <w:color w:val="333333"/>
            <w:sz w:val="24"/>
            <w:szCs w:val="24"/>
            <w:shd w:val="clear" w:color="auto" w:fill="FFFFFF"/>
          </w:rPr>
          <w:t xml:space="preserve"> and</w:t>
        </w:r>
      </w:ins>
      <w:del w:id="14286" w:author="Author">
        <w:r w:rsidR="007E7724" w:rsidDel="008C7823">
          <w:rPr>
            <w:rFonts w:asciiTheme="majorBidi" w:hAnsiTheme="majorBidi" w:cstheme="majorBidi"/>
            <w:color w:val="333333"/>
            <w:sz w:val="24"/>
            <w:szCs w:val="24"/>
            <w:shd w:val="clear" w:color="auto" w:fill="FFFFFF"/>
          </w:rPr>
          <w:delText>,</w:delText>
        </w:r>
      </w:del>
      <w:r w:rsidR="007E7724">
        <w:rPr>
          <w:rFonts w:asciiTheme="majorBidi" w:hAnsiTheme="majorBidi" w:cstheme="majorBidi"/>
          <w:color w:val="333333"/>
          <w:sz w:val="24"/>
          <w:szCs w:val="24"/>
          <w:shd w:val="clear" w:color="auto" w:fill="FFFFFF"/>
        </w:rPr>
        <w:t xml:space="preserve"> fake news</w:t>
      </w:r>
      <w:ins w:id="14287" w:author="Author">
        <w:r w:rsidR="008C7823">
          <w:rPr>
            <w:rFonts w:asciiTheme="majorBidi" w:hAnsiTheme="majorBidi" w:cstheme="majorBidi"/>
            <w:color w:val="333333"/>
            <w:sz w:val="24"/>
            <w:szCs w:val="24"/>
            <w:shd w:val="clear" w:color="auto" w:fill="FFFFFF"/>
          </w:rPr>
          <w:t>,</w:t>
        </w:r>
      </w:ins>
      <w:r w:rsidR="007E7724">
        <w:rPr>
          <w:rFonts w:asciiTheme="majorBidi" w:hAnsiTheme="majorBidi" w:cstheme="majorBidi"/>
          <w:color w:val="333333"/>
          <w:sz w:val="24"/>
          <w:szCs w:val="24"/>
          <w:shd w:val="clear" w:color="auto" w:fill="FFFFFF"/>
        </w:rPr>
        <w:t xml:space="preserve"> and the weakening of the public media throughout the </w:t>
      </w:r>
      <w:del w:id="14288" w:author="Author">
        <w:r w:rsidR="007E7724" w:rsidDel="008C7823">
          <w:rPr>
            <w:rFonts w:asciiTheme="majorBidi" w:hAnsiTheme="majorBidi" w:cstheme="majorBidi"/>
            <w:color w:val="333333"/>
            <w:sz w:val="24"/>
            <w:szCs w:val="24"/>
            <w:shd w:val="clear" w:color="auto" w:fill="FFFFFF"/>
          </w:rPr>
          <w:delText>OECD countries</w:delText>
        </w:r>
      </w:del>
      <w:ins w:id="14289" w:author="Author">
        <w:r w:rsidR="008C7823">
          <w:rPr>
            <w:rFonts w:asciiTheme="majorBidi" w:hAnsiTheme="majorBidi" w:cstheme="majorBidi"/>
            <w:color w:val="333333"/>
            <w:sz w:val="24"/>
            <w:szCs w:val="24"/>
            <w:shd w:val="clear" w:color="auto" w:fill="FFFFFF"/>
          </w:rPr>
          <w:t xml:space="preserve">world, </w:t>
        </w:r>
      </w:ins>
      <w:del w:id="14290" w:author="Author">
        <w:r w:rsidR="007E7724" w:rsidDel="008C7823">
          <w:rPr>
            <w:rFonts w:asciiTheme="majorBidi" w:hAnsiTheme="majorBidi" w:cstheme="majorBidi"/>
            <w:color w:val="333333"/>
            <w:sz w:val="24"/>
            <w:szCs w:val="24"/>
            <w:shd w:val="clear" w:color="auto" w:fill="FFFFFF"/>
          </w:rPr>
          <w:delText xml:space="preserve"> and </w:delText>
        </w:r>
      </w:del>
      <w:r w:rsidR="007E7724">
        <w:rPr>
          <w:rFonts w:asciiTheme="majorBidi" w:hAnsiTheme="majorBidi" w:cstheme="majorBidi"/>
          <w:color w:val="333333"/>
          <w:sz w:val="24"/>
          <w:szCs w:val="24"/>
          <w:shd w:val="clear" w:color="auto" w:fill="FFFFFF"/>
        </w:rPr>
        <w:t>especially in</w:t>
      </w:r>
      <w:del w:id="14291" w:author="Author">
        <w:r w:rsidR="007E7724" w:rsidDel="008C7823">
          <w:rPr>
            <w:rFonts w:asciiTheme="majorBidi" w:hAnsiTheme="majorBidi" w:cstheme="majorBidi"/>
            <w:color w:val="333333"/>
            <w:sz w:val="24"/>
            <w:szCs w:val="24"/>
            <w:shd w:val="clear" w:color="auto" w:fill="FFFFFF"/>
          </w:rPr>
          <w:delText xml:space="preserve"> those</w:delText>
        </w:r>
      </w:del>
      <w:r w:rsidR="007E7724">
        <w:rPr>
          <w:rFonts w:asciiTheme="majorBidi" w:hAnsiTheme="majorBidi" w:cstheme="majorBidi"/>
          <w:color w:val="333333"/>
          <w:sz w:val="24"/>
          <w:szCs w:val="24"/>
          <w:shd w:val="clear" w:color="auto" w:fill="FFFFFF"/>
        </w:rPr>
        <w:t xml:space="preserve"> countries led by nationalist-populist leaders like </w:t>
      </w:r>
      <w:ins w:id="14292" w:author="Author">
        <w:r w:rsidR="008C7823">
          <w:rPr>
            <w:rFonts w:asciiTheme="majorBidi" w:hAnsiTheme="majorBidi" w:cstheme="majorBidi"/>
            <w:color w:val="333333"/>
            <w:sz w:val="24"/>
            <w:szCs w:val="24"/>
            <w:shd w:val="clear" w:color="auto" w:fill="FFFFFF"/>
          </w:rPr>
          <w:t xml:space="preserve">Donald </w:t>
        </w:r>
      </w:ins>
      <w:r w:rsidR="007E7724">
        <w:rPr>
          <w:rFonts w:asciiTheme="majorBidi" w:hAnsiTheme="majorBidi" w:cstheme="majorBidi"/>
          <w:color w:val="333333"/>
          <w:sz w:val="24"/>
          <w:szCs w:val="24"/>
          <w:shd w:val="clear" w:color="auto" w:fill="FFFFFF"/>
        </w:rPr>
        <w:t xml:space="preserve">Trump, </w:t>
      </w:r>
      <w:ins w:id="14293" w:author="Author">
        <w:r w:rsidR="008C7823">
          <w:rPr>
            <w:rFonts w:asciiTheme="majorBidi" w:hAnsiTheme="majorBidi" w:cstheme="majorBidi"/>
            <w:color w:val="333333"/>
            <w:sz w:val="24"/>
            <w:szCs w:val="24"/>
            <w:shd w:val="clear" w:color="auto" w:fill="FFFFFF"/>
          </w:rPr>
          <w:t xml:space="preserve">Silvio </w:t>
        </w:r>
      </w:ins>
      <w:r w:rsidR="007E7724">
        <w:rPr>
          <w:rFonts w:asciiTheme="majorBidi" w:hAnsiTheme="majorBidi" w:cstheme="majorBidi"/>
          <w:color w:val="333333"/>
          <w:sz w:val="24"/>
          <w:szCs w:val="24"/>
          <w:shd w:val="clear" w:color="auto" w:fill="FFFFFF"/>
        </w:rPr>
        <w:t xml:space="preserve">Berlusconi, </w:t>
      </w:r>
      <w:ins w:id="14294" w:author="Author">
        <w:r w:rsidR="008C7823">
          <w:rPr>
            <w:rFonts w:asciiTheme="majorBidi" w:hAnsiTheme="majorBidi" w:cstheme="majorBidi"/>
            <w:color w:val="333333"/>
            <w:sz w:val="24"/>
            <w:szCs w:val="24"/>
            <w:shd w:val="clear" w:color="auto" w:fill="FFFFFF"/>
          </w:rPr>
          <w:t xml:space="preserve">Jair </w:t>
        </w:r>
      </w:ins>
      <w:proofErr w:type="spellStart"/>
      <w:r w:rsidR="007E7724">
        <w:rPr>
          <w:rFonts w:asciiTheme="majorBidi" w:hAnsiTheme="majorBidi" w:cstheme="majorBidi"/>
          <w:color w:val="333333"/>
          <w:sz w:val="24"/>
          <w:szCs w:val="24"/>
          <w:shd w:val="clear" w:color="auto" w:fill="FFFFFF"/>
        </w:rPr>
        <w:t>Bols</w:t>
      </w:r>
      <w:del w:id="14295" w:author="Author">
        <w:r w:rsidR="007E7724" w:rsidDel="008C7823">
          <w:rPr>
            <w:rFonts w:asciiTheme="majorBidi" w:hAnsiTheme="majorBidi" w:cstheme="majorBidi"/>
            <w:color w:val="333333"/>
            <w:sz w:val="24"/>
            <w:szCs w:val="24"/>
            <w:shd w:val="clear" w:color="auto" w:fill="FFFFFF"/>
          </w:rPr>
          <w:delText>e</w:delText>
        </w:r>
      </w:del>
      <w:ins w:id="14296" w:author="Author">
        <w:r w:rsidR="008C7823">
          <w:rPr>
            <w:rFonts w:asciiTheme="majorBidi" w:hAnsiTheme="majorBidi" w:cstheme="majorBidi"/>
            <w:color w:val="333333"/>
            <w:sz w:val="24"/>
            <w:szCs w:val="24"/>
            <w:shd w:val="clear" w:color="auto" w:fill="FFFFFF"/>
          </w:rPr>
          <w:t>o</w:t>
        </w:r>
      </w:ins>
      <w:r w:rsidR="007E7724">
        <w:rPr>
          <w:rFonts w:asciiTheme="majorBidi" w:hAnsiTheme="majorBidi" w:cstheme="majorBidi"/>
          <w:color w:val="333333"/>
          <w:sz w:val="24"/>
          <w:szCs w:val="24"/>
          <w:shd w:val="clear" w:color="auto" w:fill="FFFFFF"/>
        </w:rPr>
        <w:t>naro</w:t>
      </w:r>
      <w:proofErr w:type="spellEnd"/>
      <w:r w:rsidR="007E7724">
        <w:rPr>
          <w:rFonts w:asciiTheme="majorBidi" w:hAnsiTheme="majorBidi" w:cstheme="majorBidi"/>
          <w:color w:val="333333"/>
          <w:sz w:val="24"/>
          <w:szCs w:val="24"/>
          <w:shd w:val="clear" w:color="auto" w:fill="FFFFFF"/>
        </w:rPr>
        <w:t xml:space="preserve"> and </w:t>
      </w:r>
      <w:ins w:id="14297" w:author="Author">
        <w:r w:rsidR="008C7823">
          <w:rPr>
            <w:rFonts w:asciiTheme="majorBidi" w:hAnsiTheme="majorBidi" w:cstheme="majorBidi"/>
            <w:color w:val="333333"/>
            <w:sz w:val="24"/>
            <w:szCs w:val="24"/>
            <w:shd w:val="clear" w:color="auto" w:fill="FFFFFF"/>
          </w:rPr>
          <w:t xml:space="preserve">Viktor </w:t>
        </w:r>
        <w:proofErr w:type="spellStart"/>
        <w:r w:rsidR="008C7823" w:rsidRPr="009E38EA">
          <w:rPr>
            <w:rFonts w:asciiTheme="majorBidi" w:hAnsiTheme="majorBidi" w:cstheme="majorBidi"/>
            <w:color w:val="333333"/>
            <w:sz w:val="24"/>
            <w:szCs w:val="24"/>
            <w:shd w:val="clear" w:color="auto" w:fill="FFFFFF"/>
            <w:rPrChange w:id="14298" w:author="Author">
              <w:rPr>
                <w:rFonts w:ascii="Arial" w:hAnsi="Arial" w:cs="Arial"/>
                <w:color w:val="202122"/>
                <w:sz w:val="21"/>
                <w:szCs w:val="21"/>
                <w:shd w:val="clear" w:color="auto" w:fill="FFFFFF"/>
              </w:rPr>
            </w:rPrChange>
          </w:rPr>
          <w:t>Orbán</w:t>
        </w:r>
      </w:ins>
      <w:proofErr w:type="spellEnd"/>
      <w:del w:id="14299" w:author="Author">
        <w:r w:rsidR="007E7724" w:rsidDel="008C7823">
          <w:rPr>
            <w:rFonts w:asciiTheme="majorBidi" w:hAnsiTheme="majorBidi" w:cstheme="majorBidi"/>
            <w:color w:val="333333"/>
            <w:sz w:val="24"/>
            <w:szCs w:val="24"/>
            <w:shd w:val="clear" w:color="auto" w:fill="FFFFFF"/>
          </w:rPr>
          <w:delText>Urban</w:delText>
        </w:r>
      </w:del>
      <w:r w:rsidR="007E7724">
        <w:rPr>
          <w:rFonts w:asciiTheme="majorBidi" w:hAnsiTheme="majorBidi" w:cstheme="majorBidi"/>
          <w:color w:val="333333"/>
          <w:sz w:val="24"/>
          <w:szCs w:val="24"/>
          <w:shd w:val="clear" w:color="auto" w:fill="FFFFFF"/>
        </w:rPr>
        <w:t>.</w:t>
      </w:r>
    </w:p>
    <w:p w14:paraId="073DE774" w14:textId="25B2FD2C" w:rsidR="00023099" w:rsidRPr="009E38EA" w:rsidRDefault="00FE1B29">
      <w:pPr>
        <w:spacing w:line="360" w:lineRule="auto"/>
        <w:jc w:val="both"/>
        <w:rPr>
          <w:rFonts w:asciiTheme="majorBidi" w:hAnsiTheme="majorBidi" w:cstheme="majorBidi"/>
          <w:color w:val="333333"/>
          <w:sz w:val="24"/>
          <w:szCs w:val="24"/>
          <w:shd w:val="clear" w:color="auto" w:fill="FFFFFF"/>
          <w:rPrChange w:id="14300" w:author="Author">
            <w:rPr>
              <w:rFonts w:asciiTheme="majorBidi" w:hAnsiTheme="majorBidi" w:cstheme="majorBidi"/>
              <w:sz w:val="24"/>
              <w:szCs w:val="24"/>
            </w:rPr>
          </w:rPrChange>
        </w:rPr>
      </w:pPr>
      <w:r>
        <w:rPr>
          <w:rFonts w:asciiTheme="majorBidi" w:hAnsiTheme="majorBidi" w:cstheme="majorBidi"/>
          <w:color w:val="333333"/>
          <w:sz w:val="24"/>
          <w:szCs w:val="24"/>
          <w:shd w:val="clear" w:color="auto" w:fill="FFFFFF"/>
        </w:rPr>
        <w:t xml:space="preserve">While </w:t>
      </w:r>
      <w:ins w:id="14301" w:author="Author">
        <w:r w:rsidR="0062641B">
          <w:rPr>
            <w:rFonts w:asciiTheme="majorBidi" w:hAnsiTheme="majorBidi" w:cstheme="majorBidi"/>
            <w:color w:val="333333"/>
            <w:sz w:val="24"/>
            <w:szCs w:val="24"/>
            <w:shd w:val="clear" w:color="auto" w:fill="FFFFFF"/>
          </w:rPr>
          <w:t xml:space="preserve">Netanyahu’s </w:t>
        </w:r>
      </w:ins>
      <w:del w:id="14302" w:author="Author">
        <w:r w:rsidDel="0062641B">
          <w:rPr>
            <w:rFonts w:asciiTheme="majorBidi" w:hAnsiTheme="majorBidi" w:cstheme="majorBidi"/>
            <w:color w:val="333333"/>
            <w:sz w:val="24"/>
            <w:szCs w:val="24"/>
            <w:shd w:val="clear" w:color="auto" w:fill="FFFFFF"/>
          </w:rPr>
          <w:delText xml:space="preserve">the </w:delText>
        </w:r>
      </w:del>
      <w:r>
        <w:rPr>
          <w:rFonts w:asciiTheme="majorBidi" w:hAnsiTheme="majorBidi" w:cstheme="majorBidi"/>
          <w:color w:val="333333"/>
          <w:sz w:val="24"/>
          <w:szCs w:val="24"/>
          <w:shd w:val="clear" w:color="auto" w:fill="FFFFFF"/>
        </w:rPr>
        <w:t>two initial claims</w:t>
      </w:r>
      <w:ins w:id="14303" w:author="Author">
        <w:r w:rsidR="0062641B">
          <w:rPr>
            <w:rFonts w:asciiTheme="majorBidi" w:hAnsiTheme="majorBidi" w:cstheme="majorBidi"/>
            <w:color w:val="333333"/>
            <w:sz w:val="24"/>
            <w:szCs w:val="24"/>
            <w:shd w:val="clear" w:color="auto" w:fill="FFFFFF"/>
          </w:rPr>
          <w:t xml:space="preserve"> </w:t>
        </w:r>
      </w:ins>
      <w:del w:id="14304" w:author="Author">
        <w:r w:rsidDel="0062641B">
          <w:rPr>
            <w:rFonts w:asciiTheme="majorBidi" w:hAnsiTheme="majorBidi" w:cstheme="majorBidi"/>
            <w:color w:val="333333"/>
            <w:sz w:val="24"/>
            <w:szCs w:val="24"/>
            <w:shd w:val="clear" w:color="auto" w:fill="FFFFFF"/>
          </w:rPr>
          <w:delText xml:space="preserve"> of Netanyahu </w:delText>
        </w:r>
      </w:del>
      <w:r>
        <w:rPr>
          <w:rFonts w:asciiTheme="majorBidi" w:hAnsiTheme="majorBidi" w:cstheme="majorBidi"/>
          <w:color w:val="333333"/>
          <w:sz w:val="24"/>
          <w:szCs w:val="24"/>
          <w:shd w:val="clear" w:color="auto" w:fill="FFFFFF"/>
        </w:rPr>
        <w:t xml:space="preserve">– that the media is not diverse enough and is </w:t>
      </w:r>
      <w:del w:id="14305" w:author="Author">
        <w:r w:rsidDel="008C7823">
          <w:rPr>
            <w:rFonts w:asciiTheme="majorBidi" w:hAnsiTheme="majorBidi" w:cstheme="majorBidi"/>
            <w:color w:val="333333"/>
            <w:sz w:val="24"/>
            <w:szCs w:val="24"/>
            <w:shd w:val="clear" w:color="auto" w:fill="FFFFFF"/>
          </w:rPr>
          <w:delText xml:space="preserve">leaning </w:delText>
        </w:r>
      </w:del>
      <w:ins w:id="14306" w:author="Author">
        <w:r w:rsidR="008C7823">
          <w:rPr>
            <w:rFonts w:asciiTheme="majorBidi" w:hAnsiTheme="majorBidi" w:cstheme="majorBidi"/>
            <w:color w:val="333333"/>
            <w:sz w:val="24"/>
            <w:szCs w:val="24"/>
            <w:shd w:val="clear" w:color="auto" w:fill="FFFFFF"/>
          </w:rPr>
          <w:t>sla</w:t>
        </w:r>
        <w:r w:rsidR="0062641B">
          <w:rPr>
            <w:rFonts w:asciiTheme="majorBidi" w:hAnsiTheme="majorBidi" w:cstheme="majorBidi"/>
            <w:color w:val="333333"/>
            <w:sz w:val="24"/>
            <w:szCs w:val="24"/>
            <w:shd w:val="clear" w:color="auto" w:fill="FFFFFF"/>
          </w:rPr>
          <w:t>n</w:t>
        </w:r>
        <w:r w:rsidR="008C7823">
          <w:rPr>
            <w:rFonts w:asciiTheme="majorBidi" w:hAnsiTheme="majorBidi" w:cstheme="majorBidi"/>
            <w:color w:val="333333"/>
            <w:sz w:val="24"/>
            <w:szCs w:val="24"/>
            <w:shd w:val="clear" w:color="auto" w:fill="FFFFFF"/>
          </w:rPr>
          <w:t xml:space="preserve">ted </w:t>
        </w:r>
      </w:ins>
      <w:r>
        <w:rPr>
          <w:rFonts w:asciiTheme="majorBidi" w:hAnsiTheme="majorBidi" w:cstheme="majorBidi"/>
          <w:color w:val="333333"/>
          <w:sz w:val="24"/>
          <w:szCs w:val="24"/>
          <w:shd w:val="clear" w:color="auto" w:fill="FFFFFF"/>
        </w:rPr>
        <w:t>to</w:t>
      </w:r>
      <w:ins w:id="14307" w:author="Author">
        <w:r w:rsidR="0062641B">
          <w:rPr>
            <w:rFonts w:asciiTheme="majorBidi" w:hAnsiTheme="majorBidi" w:cstheme="majorBidi"/>
            <w:color w:val="333333"/>
            <w:sz w:val="24"/>
            <w:szCs w:val="24"/>
            <w:shd w:val="clear" w:color="auto" w:fill="FFFFFF"/>
          </w:rPr>
          <w:t>ward</w:t>
        </w:r>
      </w:ins>
      <w:r>
        <w:rPr>
          <w:rFonts w:asciiTheme="majorBidi" w:hAnsiTheme="majorBidi" w:cstheme="majorBidi"/>
          <w:color w:val="333333"/>
          <w:sz w:val="24"/>
          <w:szCs w:val="24"/>
          <w:shd w:val="clear" w:color="auto" w:fill="FFFFFF"/>
        </w:rPr>
        <w:t xml:space="preserve"> the </w:t>
      </w:r>
      <w:ins w:id="14308" w:author="Author">
        <w:r w:rsidR="008C7823">
          <w:rPr>
            <w:rFonts w:asciiTheme="majorBidi" w:hAnsiTheme="majorBidi" w:cstheme="majorBidi"/>
            <w:color w:val="333333"/>
            <w:sz w:val="24"/>
            <w:szCs w:val="24"/>
            <w:shd w:val="clear" w:color="auto" w:fill="FFFFFF"/>
          </w:rPr>
          <w:t>l</w:t>
        </w:r>
      </w:ins>
      <w:del w:id="14309" w:author="Author">
        <w:r w:rsidDel="008C7823">
          <w:rPr>
            <w:rFonts w:asciiTheme="majorBidi" w:hAnsiTheme="majorBidi" w:cstheme="majorBidi"/>
            <w:color w:val="333333"/>
            <w:sz w:val="24"/>
            <w:szCs w:val="24"/>
            <w:shd w:val="clear" w:color="auto" w:fill="FFFFFF"/>
          </w:rPr>
          <w:delText>L</w:delText>
        </w:r>
      </w:del>
      <w:r>
        <w:rPr>
          <w:rFonts w:asciiTheme="majorBidi" w:hAnsiTheme="majorBidi" w:cstheme="majorBidi"/>
          <w:color w:val="333333"/>
          <w:sz w:val="24"/>
          <w:szCs w:val="24"/>
          <w:shd w:val="clear" w:color="auto" w:fill="FFFFFF"/>
        </w:rPr>
        <w:t xml:space="preserve">eft – were generally correct twenty years </w:t>
      </w:r>
      <w:ins w:id="14310" w:author="Author">
        <w:r w:rsidR="008C7823">
          <w:rPr>
            <w:rFonts w:asciiTheme="majorBidi" w:hAnsiTheme="majorBidi" w:cstheme="majorBidi"/>
            <w:color w:val="333333"/>
            <w:sz w:val="24"/>
            <w:szCs w:val="24"/>
            <w:shd w:val="clear" w:color="auto" w:fill="FFFFFF"/>
          </w:rPr>
          <w:t>ago</w:t>
        </w:r>
      </w:ins>
      <w:del w:id="14311" w:author="Author">
        <w:r w:rsidDel="008C7823">
          <w:rPr>
            <w:rFonts w:asciiTheme="majorBidi" w:hAnsiTheme="majorBidi" w:cstheme="majorBidi"/>
            <w:color w:val="333333"/>
            <w:sz w:val="24"/>
            <w:szCs w:val="24"/>
            <w:shd w:val="clear" w:color="auto" w:fill="FFFFFF"/>
          </w:rPr>
          <w:delText>back</w:delText>
        </w:r>
      </w:del>
      <w:r>
        <w:rPr>
          <w:rFonts w:asciiTheme="majorBidi" w:hAnsiTheme="majorBidi" w:cstheme="majorBidi"/>
          <w:color w:val="333333"/>
          <w:sz w:val="24"/>
          <w:szCs w:val="24"/>
          <w:shd w:val="clear" w:color="auto" w:fill="FFFFFF"/>
        </w:rPr>
        <w:t xml:space="preserve">, </w:t>
      </w:r>
      <w:del w:id="14312" w:author="Author">
        <w:r w:rsidDel="008C7823">
          <w:rPr>
            <w:rFonts w:asciiTheme="majorBidi" w:hAnsiTheme="majorBidi" w:cstheme="majorBidi"/>
            <w:color w:val="333333"/>
            <w:sz w:val="24"/>
            <w:szCs w:val="24"/>
            <w:shd w:val="clear" w:color="auto" w:fill="FFFFFF"/>
          </w:rPr>
          <w:delText xml:space="preserve">his </w:delText>
        </w:r>
      </w:del>
      <w:ins w:id="14313" w:author="Author">
        <w:r w:rsidR="008C7823">
          <w:rPr>
            <w:rFonts w:asciiTheme="majorBidi" w:hAnsiTheme="majorBidi" w:cstheme="majorBidi"/>
            <w:color w:val="333333"/>
            <w:sz w:val="24"/>
            <w:szCs w:val="24"/>
            <w:shd w:val="clear" w:color="auto" w:fill="FFFFFF"/>
          </w:rPr>
          <w:t>he could have attempted to change this in several ways</w:t>
        </w:r>
      </w:ins>
      <w:del w:id="14314" w:author="Author">
        <w:r w:rsidDel="008C7823">
          <w:rPr>
            <w:rFonts w:asciiTheme="majorBidi" w:hAnsiTheme="majorBidi" w:cstheme="majorBidi"/>
            <w:color w:val="333333"/>
            <w:sz w:val="24"/>
            <w:szCs w:val="24"/>
            <w:shd w:val="clear" w:color="auto" w:fill="FFFFFF"/>
          </w:rPr>
          <w:delText>attempt to change it could have taken two routes</w:delText>
        </w:r>
      </w:del>
      <w:r>
        <w:rPr>
          <w:rFonts w:asciiTheme="majorBidi" w:hAnsiTheme="majorBidi" w:cstheme="majorBidi"/>
          <w:color w:val="333333"/>
          <w:sz w:val="24"/>
          <w:szCs w:val="24"/>
          <w:shd w:val="clear" w:color="auto" w:fill="FFFFFF"/>
        </w:rPr>
        <w:t>. The</w:t>
      </w:r>
      <w:del w:id="14315" w:author="Author">
        <w:r w:rsidDel="0062641B">
          <w:rPr>
            <w:rFonts w:asciiTheme="majorBidi" w:hAnsiTheme="majorBidi" w:cstheme="majorBidi"/>
            <w:color w:val="333333"/>
            <w:sz w:val="24"/>
            <w:szCs w:val="24"/>
            <w:shd w:val="clear" w:color="auto" w:fill="FFFFFF"/>
          </w:rPr>
          <w:delText xml:space="preserve"> first, the</w:delText>
        </w:r>
      </w:del>
      <w:r>
        <w:rPr>
          <w:rFonts w:asciiTheme="majorBidi" w:hAnsiTheme="majorBidi" w:cstheme="majorBidi"/>
          <w:color w:val="333333"/>
          <w:sz w:val="24"/>
          <w:szCs w:val="24"/>
          <w:shd w:val="clear" w:color="auto" w:fill="FFFFFF"/>
        </w:rPr>
        <w:t xml:space="preserve"> </w:t>
      </w:r>
      <w:del w:id="14316" w:author="Author">
        <w:r w:rsidDel="00D97B11">
          <w:rPr>
            <w:rFonts w:asciiTheme="majorBidi" w:hAnsiTheme="majorBidi" w:cstheme="majorBidi"/>
            <w:color w:val="333333"/>
            <w:sz w:val="24"/>
            <w:szCs w:val="24"/>
            <w:shd w:val="clear" w:color="auto" w:fill="FFFFFF"/>
          </w:rPr>
          <w:delText>neoliberal</w:delText>
        </w:r>
      </w:del>
      <w:ins w:id="14317" w:author="Author">
        <w:r w:rsidR="00D97B11">
          <w:rPr>
            <w:rFonts w:asciiTheme="majorBidi" w:hAnsiTheme="majorBidi" w:cstheme="majorBidi"/>
            <w:color w:val="333333"/>
            <w:sz w:val="24"/>
            <w:szCs w:val="24"/>
            <w:shd w:val="clear" w:color="auto" w:fill="FFFFFF"/>
          </w:rPr>
          <w:t>neoliberal</w:t>
        </w:r>
      </w:ins>
      <w:r>
        <w:rPr>
          <w:rFonts w:asciiTheme="majorBidi" w:hAnsiTheme="majorBidi" w:cstheme="majorBidi"/>
          <w:color w:val="333333"/>
          <w:sz w:val="24"/>
          <w:szCs w:val="24"/>
          <w:shd w:val="clear" w:color="auto" w:fill="FFFFFF"/>
        </w:rPr>
        <w:t xml:space="preserve"> way</w:t>
      </w:r>
      <w:del w:id="14318" w:author="Author">
        <w:r w:rsidDel="0062641B">
          <w:rPr>
            <w:rFonts w:asciiTheme="majorBidi" w:hAnsiTheme="majorBidi" w:cstheme="majorBidi"/>
            <w:color w:val="333333"/>
            <w:sz w:val="24"/>
            <w:szCs w:val="24"/>
            <w:shd w:val="clear" w:color="auto" w:fill="FFFFFF"/>
          </w:rPr>
          <w:delText>,</w:delText>
        </w:r>
      </w:del>
      <w:r>
        <w:rPr>
          <w:rFonts w:asciiTheme="majorBidi" w:hAnsiTheme="majorBidi" w:cstheme="majorBidi"/>
          <w:color w:val="333333"/>
          <w:sz w:val="24"/>
          <w:szCs w:val="24"/>
          <w:shd w:val="clear" w:color="auto" w:fill="FFFFFF"/>
        </w:rPr>
        <w:t xml:space="preserve"> </w:t>
      </w:r>
      <w:ins w:id="14319" w:author="Author">
        <w:r w:rsidR="008C7823">
          <w:rPr>
            <w:rFonts w:asciiTheme="majorBidi" w:hAnsiTheme="majorBidi" w:cstheme="majorBidi"/>
            <w:color w:val="333333"/>
            <w:sz w:val="24"/>
            <w:szCs w:val="24"/>
            <w:shd w:val="clear" w:color="auto" w:fill="FFFFFF"/>
          </w:rPr>
          <w:t xml:space="preserve">is </w:t>
        </w:r>
      </w:ins>
      <w:r>
        <w:rPr>
          <w:rFonts w:asciiTheme="majorBidi" w:hAnsiTheme="majorBidi" w:cstheme="majorBidi"/>
          <w:color w:val="333333"/>
          <w:sz w:val="24"/>
          <w:szCs w:val="24"/>
          <w:shd w:val="clear" w:color="auto" w:fill="FFFFFF"/>
        </w:rPr>
        <w:t xml:space="preserve">to separate the news </w:t>
      </w:r>
      <w:ins w:id="14320" w:author="Author">
        <w:r w:rsidR="008C7823">
          <w:rPr>
            <w:rFonts w:asciiTheme="majorBidi" w:hAnsiTheme="majorBidi" w:cstheme="majorBidi"/>
            <w:color w:val="333333"/>
            <w:sz w:val="24"/>
            <w:szCs w:val="24"/>
            <w:shd w:val="clear" w:color="auto" w:fill="FFFFFF"/>
          </w:rPr>
          <w:t>industry</w:t>
        </w:r>
      </w:ins>
      <w:del w:id="14321" w:author="Author">
        <w:r w:rsidDel="008C7823">
          <w:rPr>
            <w:rFonts w:asciiTheme="majorBidi" w:hAnsiTheme="majorBidi" w:cstheme="majorBidi"/>
            <w:color w:val="333333"/>
            <w:sz w:val="24"/>
            <w:szCs w:val="24"/>
            <w:shd w:val="clear" w:color="auto" w:fill="FFFFFF"/>
          </w:rPr>
          <w:delText>agency</w:delText>
        </w:r>
      </w:del>
      <w:r>
        <w:rPr>
          <w:rFonts w:asciiTheme="majorBidi" w:hAnsiTheme="majorBidi" w:cstheme="majorBidi"/>
          <w:color w:val="333333"/>
          <w:sz w:val="24"/>
          <w:szCs w:val="24"/>
          <w:shd w:val="clear" w:color="auto" w:fill="FFFFFF"/>
        </w:rPr>
        <w:t xml:space="preserve"> from the political scene, professionalize it and let it live or die by its own funds and success. The second</w:t>
      </w:r>
      <w:ins w:id="14322" w:author="Author">
        <w:r w:rsidR="008C7823">
          <w:rPr>
            <w:rFonts w:asciiTheme="majorBidi" w:hAnsiTheme="majorBidi" w:cstheme="majorBidi"/>
            <w:color w:val="333333"/>
            <w:sz w:val="24"/>
            <w:szCs w:val="24"/>
            <w:shd w:val="clear" w:color="auto" w:fill="FFFFFF"/>
          </w:rPr>
          <w:t xml:space="preserve"> way</w:t>
        </w:r>
      </w:ins>
      <w:r>
        <w:rPr>
          <w:rFonts w:asciiTheme="majorBidi" w:hAnsiTheme="majorBidi" w:cstheme="majorBidi"/>
          <w:color w:val="333333"/>
          <w:sz w:val="24"/>
          <w:szCs w:val="24"/>
          <w:shd w:val="clear" w:color="auto" w:fill="FFFFFF"/>
        </w:rPr>
        <w:t xml:space="preserve">, foreign to </w:t>
      </w:r>
      <w:r w:rsidR="00064D18">
        <w:rPr>
          <w:rFonts w:asciiTheme="majorBidi" w:hAnsiTheme="majorBidi" w:cstheme="majorBidi"/>
          <w:color w:val="333333"/>
          <w:sz w:val="24"/>
          <w:szCs w:val="24"/>
          <w:shd w:val="clear" w:color="auto" w:fill="FFFFFF"/>
        </w:rPr>
        <w:t>Netanyahu’s</w:t>
      </w:r>
      <w:r>
        <w:rPr>
          <w:rFonts w:asciiTheme="majorBidi" w:hAnsiTheme="majorBidi" w:cstheme="majorBidi"/>
          <w:color w:val="333333"/>
          <w:sz w:val="24"/>
          <w:szCs w:val="24"/>
          <w:shd w:val="clear" w:color="auto" w:fill="FFFFFF"/>
        </w:rPr>
        <w:t xml:space="preserve"> perception, </w:t>
      </w:r>
      <w:ins w:id="14323" w:author="Author">
        <w:r w:rsidR="008C7823">
          <w:rPr>
            <w:rFonts w:asciiTheme="majorBidi" w:hAnsiTheme="majorBidi" w:cstheme="majorBidi"/>
            <w:color w:val="333333"/>
            <w:sz w:val="24"/>
            <w:szCs w:val="24"/>
            <w:shd w:val="clear" w:color="auto" w:fill="FFFFFF"/>
          </w:rPr>
          <w:t xml:space="preserve">is </w:t>
        </w:r>
      </w:ins>
      <w:r>
        <w:rPr>
          <w:rFonts w:asciiTheme="majorBidi" w:hAnsiTheme="majorBidi" w:cstheme="majorBidi"/>
          <w:color w:val="333333"/>
          <w:sz w:val="24"/>
          <w:szCs w:val="24"/>
          <w:shd w:val="clear" w:color="auto" w:fill="FFFFFF"/>
        </w:rPr>
        <w:t xml:space="preserve">to </w:t>
      </w:r>
      <w:del w:id="14324" w:author="Author">
        <w:r w:rsidDel="00B07D8E">
          <w:rPr>
            <w:rFonts w:asciiTheme="majorBidi" w:hAnsiTheme="majorBidi" w:cstheme="majorBidi"/>
            <w:color w:val="333333"/>
            <w:sz w:val="24"/>
            <w:szCs w:val="24"/>
            <w:shd w:val="clear" w:color="auto" w:fill="FFFFFF"/>
          </w:rPr>
          <w:delText xml:space="preserve">have </w:delText>
        </w:r>
      </w:del>
      <w:ins w:id="14325" w:author="Author">
        <w:r w:rsidR="00B07D8E">
          <w:rPr>
            <w:rFonts w:asciiTheme="majorBidi" w:hAnsiTheme="majorBidi" w:cstheme="majorBidi"/>
            <w:color w:val="333333"/>
            <w:sz w:val="24"/>
            <w:szCs w:val="24"/>
            <w:shd w:val="clear" w:color="auto" w:fill="FFFFFF"/>
          </w:rPr>
          <w:t xml:space="preserve">cultivate </w:t>
        </w:r>
      </w:ins>
      <w:r>
        <w:rPr>
          <w:rFonts w:asciiTheme="majorBidi" w:hAnsiTheme="majorBidi" w:cstheme="majorBidi"/>
          <w:color w:val="333333"/>
          <w:sz w:val="24"/>
          <w:szCs w:val="24"/>
          <w:shd w:val="clear" w:color="auto" w:fill="FFFFFF"/>
        </w:rPr>
        <w:t>a</w:t>
      </w:r>
      <w:del w:id="14326" w:author="Author">
        <w:r w:rsidDel="008C7823">
          <w:rPr>
            <w:rFonts w:asciiTheme="majorBidi" w:hAnsiTheme="majorBidi" w:cstheme="majorBidi"/>
            <w:color w:val="333333"/>
            <w:sz w:val="24"/>
            <w:szCs w:val="24"/>
            <w:shd w:val="clear" w:color="auto" w:fill="FFFFFF"/>
          </w:rPr>
          <w:delText xml:space="preserve"> public</w:delText>
        </w:r>
      </w:del>
      <w:r>
        <w:rPr>
          <w:rFonts w:asciiTheme="majorBidi" w:hAnsiTheme="majorBidi" w:cstheme="majorBidi"/>
          <w:color w:val="333333"/>
          <w:sz w:val="24"/>
          <w:szCs w:val="24"/>
          <w:shd w:val="clear" w:color="auto" w:fill="FFFFFF"/>
        </w:rPr>
        <w:t xml:space="preserve"> news media </w:t>
      </w:r>
      <w:del w:id="14327" w:author="Author">
        <w:r w:rsidDel="008C7823">
          <w:rPr>
            <w:rFonts w:asciiTheme="majorBidi" w:hAnsiTheme="majorBidi" w:cstheme="majorBidi"/>
            <w:color w:val="333333"/>
            <w:sz w:val="24"/>
            <w:szCs w:val="24"/>
            <w:shd w:val="clear" w:color="auto" w:fill="FFFFFF"/>
          </w:rPr>
          <w:delText xml:space="preserve">which </w:delText>
        </w:r>
      </w:del>
      <w:ins w:id="14328" w:author="Author">
        <w:r w:rsidR="008C7823">
          <w:rPr>
            <w:rFonts w:asciiTheme="majorBidi" w:hAnsiTheme="majorBidi" w:cstheme="majorBidi"/>
            <w:color w:val="333333"/>
            <w:sz w:val="24"/>
            <w:szCs w:val="24"/>
            <w:shd w:val="clear" w:color="auto" w:fill="FFFFFF"/>
          </w:rPr>
          <w:t xml:space="preserve">that </w:t>
        </w:r>
      </w:ins>
      <w:r>
        <w:rPr>
          <w:rFonts w:asciiTheme="majorBidi" w:hAnsiTheme="majorBidi" w:cstheme="majorBidi"/>
          <w:color w:val="333333"/>
          <w:sz w:val="24"/>
          <w:szCs w:val="24"/>
          <w:shd w:val="clear" w:color="auto" w:fill="FFFFFF"/>
        </w:rPr>
        <w:t xml:space="preserve">is independent, professional and </w:t>
      </w:r>
      <w:del w:id="14329" w:author="Author">
        <w:r w:rsidDel="008C7823">
          <w:rPr>
            <w:rFonts w:asciiTheme="majorBidi" w:hAnsiTheme="majorBidi" w:cstheme="majorBidi"/>
            <w:color w:val="333333"/>
            <w:sz w:val="24"/>
            <w:szCs w:val="24"/>
            <w:shd w:val="clear" w:color="auto" w:fill="FFFFFF"/>
          </w:rPr>
          <w:delText xml:space="preserve">keeps </w:delText>
        </w:r>
      </w:del>
      <w:ins w:id="14330" w:author="Author">
        <w:r w:rsidR="008C7823">
          <w:rPr>
            <w:rFonts w:asciiTheme="majorBidi" w:hAnsiTheme="majorBidi" w:cstheme="majorBidi"/>
            <w:color w:val="333333"/>
            <w:sz w:val="24"/>
            <w:szCs w:val="24"/>
            <w:shd w:val="clear" w:color="auto" w:fill="FFFFFF"/>
          </w:rPr>
          <w:t xml:space="preserve">maintains </w:t>
        </w:r>
      </w:ins>
      <w:r>
        <w:rPr>
          <w:rFonts w:asciiTheme="majorBidi" w:hAnsiTheme="majorBidi" w:cstheme="majorBidi"/>
          <w:color w:val="333333"/>
          <w:sz w:val="24"/>
          <w:szCs w:val="24"/>
          <w:shd w:val="clear" w:color="auto" w:fill="FFFFFF"/>
        </w:rPr>
        <w:t xml:space="preserve">diversity and plurality as part of its standards. </w:t>
      </w:r>
      <w:del w:id="14331" w:author="Author">
        <w:r w:rsidDel="00892D4B">
          <w:rPr>
            <w:rFonts w:asciiTheme="majorBidi" w:hAnsiTheme="majorBidi" w:cstheme="majorBidi"/>
            <w:color w:val="333333"/>
            <w:sz w:val="24"/>
            <w:szCs w:val="24"/>
            <w:shd w:val="clear" w:color="auto" w:fill="FFFFFF"/>
          </w:rPr>
          <w:delText xml:space="preserve">The </w:delText>
        </w:r>
      </w:del>
      <w:ins w:id="14332" w:author="Author">
        <w:r w:rsidR="00892D4B">
          <w:rPr>
            <w:rFonts w:asciiTheme="majorBidi" w:hAnsiTheme="majorBidi" w:cstheme="majorBidi"/>
            <w:color w:val="333333"/>
            <w:sz w:val="24"/>
            <w:szCs w:val="24"/>
            <w:shd w:val="clear" w:color="auto" w:fill="FFFFFF"/>
          </w:rPr>
          <w:t xml:space="preserve">Netanyahu chose a </w:t>
        </w:r>
      </w:ins>
      <w:r>
        <w:rPr>
          <w:rFonts w:asciiTheme="majorBidi" w:hAnsiTheme="majorBidi" w:cstheme="majorBidi"/>
          <w:color w:val="333333"/>
          <w:sz w:val="24"/>
          <w:szCs w:val="24"/>
          <w:shd w:val="clear" w:color="auto" w:fill="FFFFFF"/>
        </w:rPr>
        <w:t xml:space="preserve">third </w:t>
      </w:r>
      <w:del w:id="14333" w:author="Author">
        <w:r w:rsidDel="008C7823">
          <w:rPr>
            <w:rFonts w:asciiTheme="majorBidi" w:hAnsiTheme="majorBidi" w:cstheme="majorBidi"/>
            <w:color w:val="333333"/>
            <w:sz w:val="24"/>
            <w:szCs w:val="24"/>
            <w:shd w:val="clear" w:color="auto" w:fill="FFFFFF"/>
          </w:rPr>
          <w:delText>one</w:delText>
        </w:r>
      </w:del>
      <w:ins w:id="14334" w:author="Author">
        <w:r w:rsidR="008C7823">
          <w:rPr>
            <w:rFonts w:asciiTheme="majorBidi" w:hAnsiTheme="majorBidi" w:cstheme="majorBidi"/>
            <w:color w:val="333333"/>
            <w:sz w:val="24"/>
            <w:szCs w:val="24"/>
            <w:shd w:val="clear" w:color="auto" w:fill="FFFFFF"/>
          </w:rPr>
          <w:t>way</w:t>
        </w:r>
        <w:r w:rsidR="00892D4B">
          <w:rPr>
            <w:rFonts w:asciiTheme="majorBidi" w:hAnsiTheme="majorBidi" w:cstheme="majorBidi"/>
            <w:color w:val="333333"/>
            <w:sz w:val="24"/>
            <w:szCs w:val="24"/>
            <w:shd w:val="clear" w:color="auto" w:fill="FFFFFF"/>
          </w:rPr>
          <w:t xml:space="preserve"> that was completely at odds with </w:t>
        </w:r>
        <w:r w:rsidR="00A7796A">
          <w:rPr>
            <w:rFonts w:asciiTheme="majorBidi" w:hAnsiTheme="majorBidi" w:cstheme="majorBidi"/>
            <w:color w:val="333333"/>
            <w:sz w:val="24"/>
            <w:szCs w:val="24"/>
            <w:shd w:val="clear" w:color="auto" w:fill="FFFFFF"/>
          </w:rPr>
          <w:t>his own</w:t>
        </w:r>
        <w:del w:id="14335" w:author="Author">
          <w:r w:rsidR="00892D4B" w:rsidDel="00A7796A">
            <w:rPr>
              <w:rFonts w:asciiTheme="majorBidi" w:hAnsiTheme="majorBidi" w:cstheme="majorBidi"/>
              <w:color w:val="333333"/>
              <w:sz w:val="24"/>
              <w:szCs w:val="24"/>
              <w:shd w:val="clear" w:color="auto" w:fill="FFFFFF"/>
            </w:rPr>
            <w:delText xml:space="preserve">his </w:delText>
          </w:r>
          <w:r w:rsidR="00D97B11" w:rsidDel="00A7796A">
            <w:rPr>
              <w:rFonts w:asciiTheme="majorBidi" w:hAnsiTheme="majorBidi" w:cstheme="majorBidi"/>
              <w:color w:val="333333"/>
              <w:sz w:val="24"/>
              <w:szCs w:val="24"/>
              <w:shd w:val="clear" w:color="auto" w:fill="FFFFFF"/>
            </w:rPr>
            <w:delText>neoliberal</w:delText>
          </w:r>
        </w:del>
        <w:r w:rsidR="00892D4B">
          <w:rPr>
            <w:rFonts w:asciiTheme="majorBidi" w:hAnsiTheme="majorBidi" w:cstheme="majorBidi"/>
            <w:color w:val="333333"/>
            <w:sz w:val="24"/>
            <w:szCs w:val="24"/>
            <w:shd w:val="clear" w:color="auto" w:fill="FFFFFF"/>
          </w:rPr>
          <w:t xml:space="preserve"> ideology</w:t>
        </w:r>
        <w:r w:rsidR="00B07D8E">
          <w:rPr>
            <w:rFonts w:asciiTheme="majorBidi" w:hAnsiTheme="majorBidi" w:cstheme="majorBidi"/>
            <w:color w:val="333333"/>
            <w:sz w:val="24"/>
            <w:szCs w:val="24"/>
            <w:shd w:val="clear" w:color="auto" w:fill="FFFFFF"/>
          </w:rPr>
          <w:t>.</w:t>
        </w:r>
        <w:r w:rsidR="00892D4B">
          <w:rPr>
            <w:rFonts w:asciiTheme="majorBidi" w:hAnsiTheme="majorBidi" w:cstheme="majorBidi"/>
            <w:color w:val="333333"/>
            <w:sz w:val="24"/>
            <w:szCs w:val="24"/>
            <w:shd w:val="clear" w:color="auto" w:fill="FFFFFF"/>
          </w:rPr>
          <w:t xml:space="preserve"> </w:t>
        </w:r>
      </w:ins>
      <w:del w:id="14336" w:author="Author">
        <w:r w:rsidDel="00892D4B">
          <w:rPr>
            <w:rFonts w:asciiTheme="majorBidi" w:hAnsiTheme="majorBidi" w:cstheme="majorBidi"/>
            <w:color w:val="333333"/>
            <w:sz w:val="24"/>
            <w:szCs w:val="24"/>
            <w:shd w:val="clear" w:color="auto" w:fill="FFFFFF"/>
          </w:rPr>
          <w:delText xml:space="preserve">, chosen by Netanyahu and symbolizing a complete sell out of his neoliberal ideology, was </w:delText>
        </w:r>
      </w:del>
      <w:ins w:id="14337" w:author="Author">
        <w:r w:rsidR="00892D4B">
          <w:rPr>
            <w:rFonts w:asciiTheme="majorBidi" w:hAnsiTheme="majorBidi" w:cstheme="majorBidi"/>
            <w:color w:val="333333"/>
            <w:sz w:val="24"/>
            <w:szCs w:val="24"/>
            <w:shd w:val="clear" w:color="auto" w:fill="FFFFFF"/>
          </w:rPr>
          <w:t xml:space="preserve">He sought </w:t>
        </w:r>
      </w:ins>
      <w:r>
        <w:rPr>
          <w:rFonts w:asciiTheme="majorBidi" w:hAnsiTheme="majorBidi" w:cstheme="majorBidi"/>
          <w:color w:val="333333"/>
          <w:sz w:val="24"/>
          <w:szCs w:val="24"/>
          <w:shd w:val="clear" w:color="auto" w:fill="FFFFFF"/>
        </w:rPr>
        <w:t xml:space="preserve">to establish </w:t>
      </w:r>
      <w:del w:id="14338" w:author="Author">
        <w:r w:rsidDel="00892D4B">
          <w:rPr>
            <w:rFonts w:asciiTheme="majorBidi" w:hAnsiTheme="majorBidi" w:cstheme="majorBidi"/>
            <w:color w:val="333333"/>
            <w:sz w:val="24"/>
            <w:szCs w:val="24"/>
            <w:shd w:val="clear" w:color="auto" w:fill="FFFFFF"/>
          </w:rPr>
          <w:delText>‘</w:delText>
        </w:r>
      </w:del>
      <w:r>
        <w:rPr>
          <w:rFonts w:asciiTheme="majorBidi" w:hAnsiTheme="majorBidi" w:cstheme="majorBidi"/>
          <w:color w:val="333333"/>
          <w:sz w:val="24"/>
          <w:szCs w:val="24"/>
          <w:shd w:val="clear" w:color="auto" w:fill="FFFFFF"/>
        </w:rPr>
        <w:t xml:space="preserve">his </w:t>
      </w:r>
      <w:ins w:id="14339" w:author="Author">
        <w:r w:rsidR="00892D4B">
          <w:rPr>
            <w:rFonts w:asciiTheme="majorBidi" w:hAnsiTheme="majorBidi" w:cstheme="majorBidi"/>
            <w:color w:val="333333"/>
            <w:sz w:val="24"/>
            <w:szCs w:val="24"/>
            <w:shd w:val="clear" w:color="auto" w:fill="FFFFFF"/>
          </w:rPr>
          <w:t>“</w:t>
        </w:r>
      </w:ins>
      <w:r>
        <w:rPr>
          <w:rFonts w:asciiTheme="majorBidi" w:hAnsiTheme="majorBidi" w:cstheme="majorBidi"/>
          <w:color w:val="333333"/>
          <w:sz w:val="24"/>
          <w:szCs w:val="24"/>
          <w:shd w:val="clear" w:color="auto" w:fill="FFFFFF"/>
        </w:rPr>
        <w:t>own media</w:t>
      </w:r>
      <w:ins w:id="14340" w:author="Author">
        <w:r w:rsidR="00892D4B">
          <w:rPr>
            <w:rFonts w:asciiTheme="majorBidi" w:hAnsiTheme="majorBidi" w:cstheme="majorBidi"/>
            <w:color w:val="333333"/>
            <w:sz w:val="24"/>
            <w:szCs w:val="24"/>
            <w:shd w:val="clear" w:color="auto" w:fill="FFFFFF"/>
          </w:rPr>
          <w:t>”</w:t>
        </w:r>
      </w:ins>
      <w:del w:id="14341" w:author="Author">
        <w:r w:rsidDel="00892D4B">
          <w:rPr>
            <w:rFonts w:asciiTheme="majorBidi" w:hAnsiTheme="majorBidi" w:cstheme="majorBidi"/>
            <w:color w:val="333333"/>
            <w:sz w:val="24"/>
            <w:szCs w:val="24"/>
            <w:shd w:val="clear" w:color="auto" w:fill="FFFFFF"/>
          </w:rPr>
          <w:delText>’</w:delText>
        </w:r>
      </w:del>
      <w:r>
        <w:rPr>
          <w:rFonts w:asciiTheme="majorBidi" w:hAnsiTheme="majorBidi" w:cstheme="majorBidi"/>
          <w:color w:val="333333"/>
          <w:sz w:val="24"/>
          <w:szCs w:val="24"/>
          <w:shd w:val="clear" w:color="auto" w:fill="FFFFFF"/>
        </w:rPr>
        <w:t xml:space="preserve"> – a pro-Bibi media </w:t>
      </w:r>
      <w:del w:id="14342" w:author="Author">
        <w:r w:rsidDel="00892D4B">
          <w:rPr>
            <w:rFonts w:asciiTheme="majorBidi" w:hAnsiTheme="majorBidi" w:cstheme="majorBidi"/>
            <w:color w:val="333333"/>
            <w:sz w:val="24"/>
            <w:szCs w:val="24"/>
            <w:shd w:val="clear" w:color="auto" w:fill="FFFFFF"/>
          </w:rPr>
          <w:delText xml:space="preserve">with </w:delText>
        </w:r>
      </w:del>
      <w:ins w:id="14343" w:author="Author">
        <w:r w:rsidR="00892D4B">
          <w:rPr>
            <w:rFonts w:asciiTheme="majorBidi" w:hAnsiTheme="majorBidi" w:cstheme="majorBidi"/>
            <w:color w:val="333333"/>
            <w:sz w:val="24"/>
            <w:szCs w:val="24"/>
            <w:shd w:val="clear" w:color="auto" w:fill="FFFFFF"/>
          </w:rPr>
          <w:t xml:space="preserve">that provided </w:t>
        </w:r>
      </w:ins>
      <w:r>
        <w:rPr>
          <w:rFonts w:asciiTheme="majorBidi" w:hAnsiTheme="majorBidi" w:cstheme="majorBidi"/>
          <w:color w:val="333333"/>
          <w:sz w:val="24"/>
          <w:szCs w:val="24"/>
          <w:shd w:val="clear" w:color="auto" w:fill="FFFFFF"/>
        </w:rPr>
        <w:t>him control</w:t>
      </w:r>
      <w:del w:id="14344" w:author="Author">
        <w:r w:rsidDel="00892D4B">
          <w:rPr>
            <w:rFonts w:asciiTheme="majorBidi" w:hAnsiTheme="majorBidi" w:cstheme="majorBidi"/>
            <w:color w:val="333333"/>
            <w:sz w:val="24"/>
            <w:szCs w:val="24"/>
            <w:shd w:val="clear" w:color="auto" w:fill="FFFFFF"/>
          </w:rPr>
          <w:delText>ling</w:delText>
        </w:r>
      </w:del>
      <w:ins w:id="14345" w:author="Author">
        <w:r w:rsidR="00892D4B">
          <w:rPr>
            <w:rFonts w:asciiTheme="majorBidi" w:hAnsiTheme="majorBidi" w:cstheme="majorBidi"/>
            <w:color w:val="333333"/>
            <w:sz w:val="24"/>
            <w:szCs w:val="24"/>
            <w:shd w:val="clear" w:color="auto" w:fill="FFFFFF"/>
          </w:rPr>
          <w:t xml:space="preserve"> over</w:t>
        </w:r>
      </w:ins>
      <w:r>
        <w:rPr>
          <w:rFonts w:asciiTheme="majorBidi" w:hAnsiTheme="majorBidi" w:cstheme="majorBidi"/>
          <w:color w:val="333333"/>
          <w:sz w:val="24"/>
          <w:szCs w:val="24"/>
          <w:shd w:val="clear" w:color="auto" w:fill="FFFFFF"/>
        </w:rPr>
        <w:t xml:space="preserve"> the regulative bodies, the budget and the appointments on TV, radio</w:t>
      </w:r>
      <w:ins w:id="14346" w:author="Author">
        <w:r w:rsidR="00F26EBE">
          <w:rPr>
            <w:rFonts w:asciiTheme="majorBidi" w:hAnsiTheme="majorBidi" w:cstheme="majorBidi"/>
            <w:color w:val="333333"/>
            <w:sz w:val="24"/>
            <w:szCs w:val="24"/>
            <w:shd w:val="clear" w:color="auto" w:fill="FFFFFF"/>
          </w:rPr>
          <w:t>,</w:t>
        </w:r>
      </w:ins>
      <w:r>
        <w:rPr>
          <w:rFonts w:asciiTheme="majorBidi" w:hAnsiTheme="majorBidi" w:cstheme="majorBidi"/>
          <w:color w:val="333333"/>
          <w:sz w:val="24"/>
          <w:szCs w:val="24"/>
          <w:shd w:val="clear" w:color="auto" w:fill="FFFFFF"/>
        </w:rPr>
        <w:t xml:space="preserve"> and </w:t>
      </w:r>
      <w:ins w:id="14347" w:author="Author">
        <w:r w:rsidR="00892D4B">
          <w:rPr>
            <w:rFonts w:asciiTheme="majorBidi" w:hAnsiTheme="majorBidi" w:cstheme="majorBidi"/>
            <w:color w:val="333333"/>
            <w:sz w:val="24"/>
            <w:szCs w:val="24"/>
            <w:shd w:val="clear" w:color="auto" w:fill="FFFFFF"/>
          </w:rPr>
          <w:t>internet outlets</w:t>
        </w:r>
      </w:ins>
      <w:del w:id="14348" w:author="Author">
        <w:r w:rsidDel="00892D4B">
          <w:rPr>
            <w:rFonts w:asciiTheme="majorBidi" w:hAnsiTheme="majorBidi" w:cstheme="majorBidi"/>
            <w:color w:val="333333"/>
            <w:sz w:val="24"/>
            <w:szCs w:val="24"/>
            <w:shd w:val="clear" w:color="auto" w:fill="FFFFFF"/>
          </w:rPr>
          <w:delText>the website</w:delText>
        </w:r>
      </w:del>
      <w:r>
        <w:rPr>
          <w:rFonts w:asciiTheme="majorBidi" w:hAnsiTheme="majorBidi" w:cstheme="majorBidi"/>
          <w:color w:val="333333"/>
          <w:sz w:val="24"/>
          <w:szCs w:val="24"/>
          <w:shd w:val="clear" w:color="auto" w:fill="FFFFFF"/>
        </w:rPr>
        <w:t xml:space="preserve">. The structural changes </w:t>
      </w:r>
      <w:del w:id="14349" w:author="Author">
        <w:r w:rsidDel="00892D4B">
          <w:rPr>
            <w:rFonts w:asciiTheme="majorBidi" w:hAnsiTheme="majorBidi" w:cstheme="majorBidi"/>
            <w:color w:val="333333"/>
            <w:sz w:val="24"/>
            <w:szCs w:val="24"/>
            <w:shd w:val="clear" w:color="auto" w:fill="FFFFFF"/>
          </w:rPr>
          <w:delText xml:space="preserve">of </w:delText>
        </w:r>
      </w:del>
      <w:ins w:id="14350" w:author="Author">
        <w:r w:rsidR="00892D4B">
          <w:rPr>
            <w:rFonts w:asciiTheme="majorBidi" w:hAnsiTheme="majorBidi" w:cstheme="majorBidi"/>
            <w:color w:val="333333"/>
            <w:sz w:val="24"/>
            <w:szCs w:val="24"/>
            <w:shd w:val="clear" w:color="auto" w:fill="FFFFFF"/>
          </w:rPr>
          <w:t xml:space="preserve">in </w:t>
        </w:r>
      </w:ins>
      <w:r>
        <w:rPr>
          <w:rFonts w:asciiTheme="majorBidi" w:hAnsiTheme="majorBidi" w:cstheme="majorBidi"/>
          <w:color w:val="333333"/>
          <w:sz w:val="24"/>
          <w:szCs w:val="24"/>
          <w:shd w:val="clear" w:color="auto" w:fill="FFFFFF"/>
        </w:rPr>
        <w:t>the regulat</w:t>
      </w:r>
      <w:ins w:id="14351" w:author="Author">
        <w:r w:rsidR="00892D4B">
          <w:rPr>
            <w:rFonts w:asciiTheme="majorBidi" w:hAnsiTheme="majorBidi" w:cstheme="majorBidi"/>
            <w:color w:val="333333"/>
            <w:sz w:val="24"/>
            <w:szCs w:val="24"/>
            <w:shd w:val="clear" w:color="auto" w:fill="FFFFFF"/>
          </w:rPr>
          <w:t>ory</w:t>
        </w:r>
      </w:ins>
      <w:del w:id="14352" w:author="Author">
        <w:r w:rsidDel="00892D4B">
          <w:rPr>
            <w:rFonts w:asciiTheme="majorBidi" w:hAnsiTheme="majorBidi" w:cstheme="majorBidi"/>
            <w:color w:val="333333"/>
            <w:sz w:val="24"/>
            <w:szCs w:val="24"/>
            <w:shd w:val="clear" w:color="auto" w:fill="FFFFFF"/>
          </w:rPr>
          <w:delText>ive</w:delText>
        </w:r>
      </w:del>
      <w:r>
        <w:rPr>
          <w:rFonts w:asciiTheme="majorBidi" w:hAnsiTheme="majorBidi" w:cstheme="majorBidi"/>
          <w:color w:val="333333"/>
          <w:sz w:val="24"/>
          <w:szCs w:val="24"/>
          <w:shd w:val="clear" w:color="auto" w:fill="FFFFFF"/>
        </w:rPr>
        <w:t xml:space="preserve"> bodies, </w:t>
      </w:r>
      <w:del w:id="14353" w:author="Author">
        <w:r w:rsidDel="00B07D8E">
          <w:rPr>
            <w:rFonts w:asciiTheme="majorBidi" w:hAnsiTheme="majorBidi" w:cstheme="majorBidi"/>
            <w:color w:val="333333"/>
            <w:sz w:val="24"/>
            <w:szCs w:val="24"/>
            <w:shd w:val="clear" w:color="auto" w:fill="FFFFFF"/>
          </w:rPr>
          <w:delText xml:space="preserve">the starvation of the news outlets and their </w:delText>
        </w:r>
      </w:del>
      <w:ins w:id="14354" w:author="Author">
        <w:r w:rsidR="00B07D8E">
          <w:rPr>
            <w:rFonts w:asciiTheme="majorBidi" w:hAnsiTheme="majorBidi" w:cstheme="majorBidi"/>
            <w:color w:val="333333"/>
            <w:sz w:val="24"/>
            <w:szCs w:val="24"/>
            <w:shd w:val="clear" w:color="auto" w:fill="FFFFFF"/>
          </w:rPr>
          <w:t xml:space="preserve">the growing </w:t>
        </w:r>
      </w:ins>
      <w:r>
        <w:rPr>
          <w:rFonts w:asciiTheme="majorBidi" w:hAnsiTheme="majorBidi" w:cstheme="majorBidi"/>
          <w:color w:val="333333"/>
          <w:sz w:val="24"/>
          <w:szCs w:val="24"/>
          <w:shd w:val="clear" w:color="auto" w:fill="FFFFFF"/>
        </w:rPr>
        <w:t xml:space="preserve">dependence </w:t>
      </w:r>
      <w:ins w:id="14355" w:author="Author">
        <w:r w:rsidR="00B07D8E">
          <w:rPr>
            <w:rFonts w:asciiTheme="majorBidi" w:hAnsiTheme="majorBidi" w:cstheme="majorBidi"/>
            <w:color w:val="333333"/>
            <w:sz w:val="24"/>
            <w:szCs w:val="24"/>
            <w:shd w:val="clear" w:color="auto" w:fill="FFFFFF"/>
          </w:rPr>
          <w:t xml:space="preserve">of the news outlets </w:t>
        </w:r>
      </w:ins>
      <w:r>
        <w:rPr>
          <w:rFonts w:asciiTheme="majorBidi" w:hAnsiTheme="majorBidi" w:cstheme="majorBidi"/>
          <w:color w:val="333333"/>
          <w:sz w:val="24"/>
          <w:szCs w:val="24"/>
          <w:shd w:val="clear" w:color="auto" w:fill="FFFFFF"/>
        </w:rPr>
        <w:t xml:space="preserve">on the government and </w:t>
      </w:r>
      <w:ins w:id="14356" w:author="Author">
        <w:r w:rsidR="00892D4B">
          <w:rPr>
            <w:rFonts w:asciiTheme="majorBidi" w:hAnsiTheme="majorBidi" w:cstheme="majorBidi"/>
            <w:color w:val="333333"/>
            <w:sz w:val="24"/>
            <w:szCs w:val="24"/>
            <w:shd w:val="clear" w:color="auto" w:fill="FFFFFF"/>
          </w:rPr>
          <w:t xml:space="preserve">on </w:t>
        </w:r>
      </w:ins>
      <w:r>
        <w:rPr>
          <w:rFonts w:asciiTheme="majorBidi" w:hAnsiTheme="majorBidi" w:cstheme="majorBidi"/>
          <w:color w:val="333333"/>
          <w:sz w:val="24"/>
          <w:szCs w:val="24"/>
          <w:shd w:val="clear" w:color="auto" w:fill="FFFFFF"/>
        </w:rPr>
        <w:t>the politician</w:t>
      </w:r>
      <w:r w:rsidR="00064D18">
        <w:rPr>
          <w:rFonts w:asciiTheme="majorBidi" w:hAnsiTheme="majorBidi" w:cstheme="majorBidi"/>
          <w:color w:val="333333"/>
          <w:sz w:val="24"/>
          <w:szCs w:val="24"/>
          <w:shd w:val="clear" w:color="auto" w:fill="FFFFFF"/>
        </w:rPr>
        <w:t>s’</w:t>
      </w:r>
      <w:r>
        <w:rPr>
          <w:rFonts w:asciiTheme="majorBidi" w:hAnsiTheme="majorBidi" w:cstheme="majorBidi"/>
          <w:color w:val="333333"/>
          <w:sz w:val="24"/>
          <w:szCs w:val="24"/>
          <w:shd w:val="clear" w:color="auto" w:fill="FFFFFF"/>
        </w:rPr>
        <w:t xml:space="preserve"> </w:t>
      </w:r>
      <w:r w:rsidR="00064D18">
        <w:rPr>
          <w:rFonts w:asciiTheme="majorBidi" w:hAnsiTheme="majorBidi" w:cstheme="majorBidi"/>
          <w:color w:val="333333"/>
          <w:sz w:val="24"/>
          <w:szCs w:val="24"/>
          <w:shd w:val="clear" w:color="auto" w:fill="FFFFFF"/>
        </w:rPr>
        <w:t xml:space="preserve">friends and media </w:t>
      </w:r>
      <w:r>
        <w:rPr>
          <w:rFonts w:asciiTheme="majorBidi" w:hAnsiTheme="majorBidi" w:cstheme="majorBidi"/>
          <w:color w:val="333333"/>
          <w:sz w:val="24"/>
          <w:szCs w:val="24"/>
          <w:shd w:val="clear" w:color="auto" w:fill="FFFFFF"/>
        </w:rPr>
        <w:t xml:space="preserve">owners, and the idea that the media is divided </w:t>
      </w:r>
      <w:ins w:id="14357" w:author="Author">
        <w:r w:rsidR="00892D4B">
          <w:rPr>
            <w:rFonts w:asciiTheme="majorBidi" w:hAnsiTheme="majorBidi" w:cstheme="majorBidi"/>
            <w:color w:val="333333"/>
            <w:sz w:val="24"/>
            <w:szCs w:val="24"/>
            <w:shd w:val="clear" w:color="auto" w:fill="FFFFFF"/>
          </w:rPr>
          <w:t>in</w:t>
        </w:r>
      </w:ins>
      <w:r>
        <w:rPr>
          <w:rFonts w:asciiTheme="majorBidi" w:hAnsiTheme="majorBidi" w:cstheme="majorBidi"/>
          <w:color w:val="333333"/>
          <w:sz w:val="24"/>
          <w:szCs w:val="24"/>
          <w:shd w:val="clear" w:color="auto" w:fill="FFFFFF"/>
        </w:rPr>
        <w:t>to pro-Bibi and anti-Bibi</w:t>
      </w:r>
      <w:ins w:id="14358" w:author="Author">
        <w:r w:rsidR="00892D4B">
          <w:rPr>
            <w:rFonts w:asciiTheme="majorBidi" w:hAnsiTheme="majorBidi" w:cstheme="majorBidi"/>
            <w:color w:val="333333"/>
            <w:sz w:val="24"/>
            <w:szCs w:val="24"/>
            <w:shd w:val="clear" w:color="auto" w:fill="FFFFFF"/>
          </w:rPr>
          <w:t xml:space="preserve"> camps – all </w:t>
        </w:r>
        <w:r w:rsidR="00304839">
          <w:rPr>
            <w:rFonts w:asciiTheme="majorBidi" w:hAnsiTheme="majorBidi" w:cstheme="majorBidi"/>
            <w:color w:val="333333"/>
            <w:sz w:val="24"/>
            <w:szCs w:val="24"/>
            <w:shd w:val="clear" w:color="auto" w:fill="FFFFFF"/>
          </w:rPr>
          <w:t xml:space="preserve">have </w:t>
        </w:r>
      </w:ins>
      <w:del w:id="14359" w:author="Author">
        <w:r w:rsidDel="00892D4B">
          <w:rPr>
            <w:rFonts w:asciiTheme="majorBidi" w:hAnsiTheme="majorBidi" w:cstheme="majorBidi"/>
            <w:color w:val="333333"/>
            <w:sz w:val="24"/>
            <w:szCs w:val="24"/>
            <w:shd w:val="clear" w:color="auto" w:fill="FFFFFF"/>
          </w:rPr>
          <w:delText xml:space="preserve">, has </w:delText>
        </w:r>
      </w:del>
      <w:r>
        <w:rPr>
          <w:rFonts w:asciiTheme="majorBidi" w:hAnsiTheme="majorBidi" w:cstheme="majorBidi"/>
          <w:color w:val="333333"/>
          <w:sz w:val="24"/>
          <w:szCs w:val="24"/>
          <w:shd w:val="clear" w:color="auto" w:fill="FFFFFF"/>
        </w:rPr>
        <w:t xml:space="preserve">had a devastating effect on </w:t>
      </w:r>
      <w:ins w:id="14360" w:author="Author">
        <w:r w:rsidR="00892D4B">
          <w:rPr>
            <w:rFonts w:asciiTheme="majorBidi" w:hAnsiTheme="majorBidi" w:cstheme="majorBidi"/>
            <w:color w:val="333333"/>
            <w:sz w:val="24"/>
            <w:szCs w:val="24"/>
            <w:shd w:val="clear" w:color="auto" w:fill="FFFFFF"/>
          </w:rPr>
          <w:t xml:space="preserve">the </w:t>
        </w:r>
      </w:ins>
      <w:r>
        <w:rPr>
          <w:rFonts w:asciiTheme="majorBidi" w:hAnsiTheme="majorBidi" w:cstheme="majorBidi"/>
          <w:color w:val="333333"/>
          <w:sz w:val="24"/>
          <w:szCs w:val="24"/>
          <w:shd w:val="clear" w:color="auto" w:fill="FFFFFF"/>
        </w:rPr>
        <w:t>news media in Israel.</w:t>
      </w:r>
    </w:p>
    <w:sectPr w:rsidR="00023099" w:rsidRPr="009E38EA">
      <w:footerReference w:type="default" r:id="rId1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Author" w:initials="A">
    <w:p w14:paraId="7E5698A0" w14:textId="4D5259AA" w:rsidR="000B7731" w:rsidRDefault="000B7731">
      <w:pPr>
        <w:pStyle w:val="CommentText"/>
      </w:pPr>
      <w:r>
        <w:rPr>
          <w:rStyle w:val="CommentReference"/>
        </w:rPr>
        <w:annotationRef/>
      </w:r>
      <w:r>
        <w:t xml:space="preserve">In </w:t>
      </w:r>
      <w:proofErr w:type="gramStart"/>
      <w:r>
        <w:t>general</w:t>
      </w:r>
      <w:proofErr w:type="gramEnd"/>
      <w:r>
        <w:t xml:space="preserve"> with the quotations, consider providing some statement as to whether they are translations from Hebrew, and if so, by whom. There could even be a comprehensive statement in the </w:t>
      </w:r>
      <w:proofErr w:type="gramStart"/>
      <w:r>
        <w:t>introduction  or</w:t>
      </w:r>
      <w:proofErr w:type="gramEnd"/>
      <w:r>
        <w:t xml:space="preserve"> in the beginning , such as “Unless otherwise stated, all translations from the original Hebrew were done by….”  In the text, you may still want to distinguish those quotes that are originally from Hebrew as follows: {Hebrew]. If these are the majority, then perhaps distinguish only those originally in English [original English]</w:t>
      </w:r>
    </w:p>
  </w:comment>
  <w:comment w:id="136" w:author="Author" w:initials="A">
    <w:p w14:paraId="786D99BE" w14:textId="457CDEAE" w:rsidR="000B7731" w:rsidRDefault="000B7731">
      <w:pPr>
        <w:pStyle w:val="CommentText"/>
      </w:pPr>
      <w:r>
        <w:rPr>
          <w:rStyle w:val="CommentReference"/>
        </w:rPr>
        <w:annotationRef/>
      </w:r>
      <w:r>
        <w:t>Consider deleting this sentence – it breaks up the flow of the text. However, it has been changed to better fit in.</w:t>
      </w:r>
    </w:p>
  </w:comment>
  <w:comment w:id="305" w:author="Author" w:initials="A">
    <w:p w14:paraId="29E9A08F" w14:textId="4E352B04" w:rsidR="000B7731" w:rsidRDefault="000B7731">
      <w:pPr>
        <w:pStyle w:val="CommentText"/>
      </w:pPr>
      <w:r>
        <w:rPr>
          <w:rStyle w:val="CommentReference"/>
        </w:rPr>
        <w:annotationRef/>
      </w:r>
      <w:r>
        <w:t>Neoliberalism refers to a political approach to markets and economics, and has been used as such later in the chapter. Consider perhaps the word tolerant or open instead of liberal here</w:t>
      </w:r>
    </w:p>
  </w:comment>
  <w:comment w:id="310" w:author="Author" w:initials="A">
    <w:p w14:paraId="27408C81" w14:textId="5A9F19A4" w:rsidR="000B7731" w:rsidRDefault="000B7731">
      <w:pPr>
        <w:pStyle w:val="CommentText"/>
      </w:pPr>
      <w:r>
        <w:rPr>
          <w:rStyle w:val="CommentReference"/>
        </w:rPr>
        <w:annotationRef/>
      </w:r>
      <w:r>
        <w:t>Neoconservative refers to a specific political movement concerned more with foreign policy than anything else. Consider perhaps the word partisan or ultra-conservative, although partisan is most accurate here.</w:t>
      </w:r>
    </w:p>
  </w:comment>
  <w:comment w:id="413" w:author="Author" w:initials="A">
    <w:p w14:paraId="584FBE2C" w14:textId="66AEFFAA" w:rsidR="000B7731" w:rsidRDefault="000B7731">
      <w:pPr>
        <w:pStyle w:val="CommentText"/>
      </w:pPr>
      <w:r>
        <w:rPr>
          <w:rStyle w:val="CommentReference"/>
        </w:rPr>
        <w:annotationRef/>
      </w:r>
      <w:r>
        <w:t>Tenure has been used here instead of reign, both because it is more accurate and because by using a more neutral word that doesn’t evoke opposition (reign, referring to royalty, implies undemocratic rule, which could be the case, but is not your argument here), strengthens the attention on and the power of your argument about Netanyahu’s campaign against the media.</w:t>
      </w:r>
    </w:p>
  </w:comment>
  <w:comment w:id="434" w:author="Author" w:initials="A">
    <w:p w14:paraId="0CCFD457" w14:textId="591AB27C" w:rsidR="000B7731" w:rsidRDefault="000B7731">
      <w:pPr>
        <w:pStyle w:val="CommentText"/>
      </w:pPr>
      <w:r>
        <w:rPr>
          <w:rStyle w:val="CommentReference"/>
        </w:rPr>
        <w:annotationRef/>
      </w:r>
      <w:r>
        <w:t>Has it already been explained in the book that this acronym stands for the Boston Consulting Group, a financial consulting firm?</w:t>
      </w:r>
    </w:p>
  </w:comment>
  <w:comment w:id="449" w:author="Author" w:initials="A">
    <w:p w14:paraId="400FDDBC" w14:textId="03D1B46E" w:rsidR="000B7731" w:rsidRDefault="000B7731">
      <w:pPr>
        <w:pStyle w:val="CommentText"/>
      </w:pPr>
      <w:r>
        <w:rPr>
          <w:rStyle w:val="CommentReference"/>
        </w:rPr>
        <w:annotationRef/>
      </w:r>
      <w:r>
        <w:t>Was she Consul or Deputy Consul in this period, if so, she should be identified as such.</w:t>
      </w:r>
    </w:p>
  </w:comment>
  <w:comment w:id="492" w:author="Author" w:initials="A">
    <w:p w14:paraId="606F6666" w14:textId="125D4272" w:rsidR="000B7731" w:rsidRDefault="000B7731">
      <w:pPr>
        <w:pStyle w:val="CommentText"/>
      </w:pPr>
      <w:r>
        <w:rPr>
          <w:rStyle w:val="CommentReference"/>
        </w:rPr>
        <w:annotationRef/>
      </w:r>
      <w:r>
        <w:t xml:space="preserve">Adding the name </w:t>
      </w:r>
      <w:proofErr w:type="gramStart"/>
      <w:r>
        <w:t>strengthens  your</w:t>
      </w:r>
      <w:proofErr w:type="gramEnd"/>
      <w:r>
        <w:t xml:space="preserve"> argument about Netanyahu taking advantage of his brother’s name  to give the name of the institute</w:t>
      </w:r>
    </w:p>
  </w:comment>
  <w:comment w:id="692" w:author="Author" w:initials="A">
    <w:p w14:paraId="10F5BF49" w14:textId="50427A22" w:rsidR="000B7731" w:rsidRDefault="000B7731">
      <w:pPr>
        <w:pStyle w:val="CommentText"/>
      </w:pPr>
      <w:r>
        <w:rPr>
          <w:rStyle w:val="CommentReference"/>
        </w:rPr>
        <w:annotationRef/>
      </w:r>
      <w:r>
        <w:t xml:space="preserve">Given rumors and your own </w:t>
      </w:r>
      <w:proofErr w:type="spellStart"/>
      <w:r>
        <w:t>suggestionthat</w:t>
      </w:r>
      <w:proofErr w:type="spellEnd"/>
      <w:r>
        <w:t xml:space="preserve"> there was probably no tape, there is room to possibly speculate that he even manufactured this crisis.</w:t>
      </w:r>
    </w:p>
  </w:comment>
  <w:comment w:id="1086" w:author="Author" w:initials="A">
    <w:p w14:paraId="3B46C6DC" w14:textId="4B574646" w:rsidR="000B7731" w:rsidRDefault="000B7731">
      <w:pPr>
        <w:pStyle w:val="CommentText"/>
      </w:pPr>
      <w:r>
        <w:rPr>
          <w:rStyle w:val="CommentReference"/>
        </w:rPr>
        <w:annotationRef/>
      </w:r>
      <w:r>
        <w:t>Should this read Netanyahu 2016a?</w:t>
      </w:r>
    </w:p>
  </w:comment>
  <w:comment w:id="1163" w:author="Author" w:initials="A">
    <w:p w14:paraId="680BACFD" w14:textId="0A81CDFC" w:rsidR="000B7731" w:rsidRDefault="000B7731">
      <w:pPr>
        <w:pStyle w:val="CommentText"/>
      </w:pPr>
      <w:r>
        <w:rPr>
          <w:rStyle w:val="CommentReference"/>
        </w:rPr>
        <w:annotationRef/>
      </w:r>
      <w:r>
        <w:t>Again, it’s not clear why the word neoliberal which refers more to economic views is used here (ironically, N.’s later suggestions to privatize the media reflect neoliberal ideology). Perhaps consider the suggestion that has been added.</w:t>
      </w:r>
    </w:p>
  </w:comment>
  <w:comment w:id="1203" w:author="Author" w:initials="A">
    <w:p w14:paraId="0B022260" w14:textId="54DC3484" w:rsidR="000B7731" w:rsidRDefault="000B7731">
      <w:pPr>
        <w:pStyle w:val="CommentText"/>
      </w:pPr>
      <w:r>
        <w:rPr>
          <w:rStyle w:val="CommentReference"/>
        </w:rPr>
        <w:annotationRef/>
      </w:r>
      <w:r>
        <w:t>Should this read are rather than were?</w:t>
      </w:r>
    </w:p>
  </w:comment>
  <w:comment w:id="1342" w:author="Author" w:initials="A">
    <w:p w14:paraId="2FB8AFC0" w14:textId="5435B0C0" w:rsidR="000B7731" w:rsidRDefault="000B7731">
      <w:pPr>
        <w:pStyle w:val="CommentText"/>
      </w:pPr>
      <w:r>
        <w:rPr>
          <w:rStyle w:val="CommentReference"/>
        </w:rPr>
        <w:annotationRef/>
      </w:r>
      <w:r>
        <w:t>Consider giving the date in the text here.</w:t>
      </w:r>
    </w:p>
  </w:comment>
  <w:comment w:id="1447" w:author="Author" w:initials="A">
    <w:p w14:paraId="40F68D70" w14:textId="7A5D533E" w:rsidR="000B7731" w:rsidRDefault="000B7731">
      <w:pPr>
        <w:pStyle w:val="CommentText"/>
      </w:pPr>
      <w:r>
        <w:rPr>
          <w:rStyle w:val="CommentReference"/>
        </w:rPr>
        <w:annotationRef/>
      </w:r>
      <w:r>
        <w:t>Do you mean the social analyses Fox offered, or the social basis of its business plan of appealing to a different audience? – it’s not entirely clear.</w:t>
      </w:r>
    </w:p>
  </w:comment>
  <w:comment w:id="1476" w:author="Author" w:initials="A">
    <w:p w14:paraId="694F67D5" w14:textId="38E577BD" w:rsidR="000B7731" w:rsidRDefault="000B7731">
      <w:pPr>
        <w:pStyle w:val="CommentText"/>
      </w:pPr>
      <w:r>
        <w:rPr>
          <w:rStyle w:val="CommentReference"/>
        </w:rPr>
        <w:annotationRef/>
      </w:r>
      <w:r>
        <w:t>Please note that following colons, the first word has been capitalized only if it is a proper noun or the beginning of a complete sentence.</w:t>
      </w:r>
    </w:p>
  </w:comment>
  <w:comment w:id="1500" w:author="Author" w:initials="A">
    <w:p w14:paraId="53492C87" w14:textId="4047DC96" w:rsidR="000B7731" w:rsidRDefault="000B7731">
      <w:pPr>
        <w:pStyle w:val="CommentText"/>
      </w:pPr>
      <w:r>
        <w:rPr>
          <w:rStyle w:val="CommentReference"/>
        </w:rPr>
        <w:annotationRef/>
      </w:r>
      <w:r>
        <w:t>Writing Bibi’s own newspaper implies that he owns it.</w:t>
      </w:r>
    </w:p>
  </w:comment>
  <w:comment w:id="1749" w:author="Author" w:initials="A">
    <w:p w14:paraId="5BE11F67" w14:textId="78C024F4" w:rsidR="000B7731" w:rsidRDefault="000B7731">
      <w:pPr>
        <w:pStyle w:val="CommentText"/>
      </w:pPr>
      <w:r>
        <w:rPr>
          <w:rStyle w:val="CommentReference"/>
        </w:rPr>
        <w:annotationRef/>
      </w:r>
      <w:r>
        <w:t xml:space="preserve">I don’t currently find this reference in the first part of the book – is this a translation of the original quote? If so, and if by the author, add (trans. by the author). </w:t>
      </w:r>
    </w:p>
  </w:comment>
  <w:comment w:id="1786" w:author="Author" w:initials="A">
    <w:p w14:paraId="01DD36A4" w14:textId="6B013F53" w:rsidR="000B7731" w:rsidRDefault="000B7731">
      <w:pPr>
        <w:pStyle w:val="CommentText"/>
      </w:pPr>
      <w:r>
        <w:rPr>
          <w:rStyle w:val="CommentReference"/>
        </w:rPr>
        <w:annotationRef/>
      </w:r>
      <w:r>
        <w:t>It is arguable whether N. was ever a neoliberal, as the term actually refers to former liberals originally more supportive of government intervention who came to support some version of free market economics.  Bibi was never a liberal in that sense, being always a proponent of free markets. Consider changing neoliberal here to free market proponent or free-marketer.</w:t>
      </w:r>
    </w:p>
  </w:comment>
  <w:comment w:id="2086" w:author="Author" w:initials="A">
    <w:p w14:paraId="76B1FA05" w14:textId="1990D940" w:rsidR="000B7731" w:rsidRDefault="000B7731">
      <w:pPr>
        <w:pStyle w:val="CommentText"/>
      </w:pPr>
      <w:r>
        <w:rPr>
          <w:rStyle w:val="CommentReference"/>
        </w:rPr>
        <w:annotationRef/>
      </w:r>
      <w:r>
        <w:t>Consider condemn rather than go after</w:t>
      </w:r>
    </w:p>
  </w:comment>
  <w:comment w:id="2177" w:author="Author" w:initials="A">
    <w:p w14:paraId="4051AE62" w14:textId="4004EF9A" w:rsidR="000B7731" w:rsidRDefault="000B7731">
      <w:pPr>
        <w:pStyle w:val="CommentText"/>
        <w:rPr>
          <w:rFonts w:hint="cs"/>
          <w:rtl/>
        </w:rPr>
      </w:pPr>
      <w:r>
        <w:rPr>
          <w:rStyle w:val="CommentReference"/>
        </w:rPr>
        <w:annotationRef/>
      </w:r>
      <w:r>
        <w:t xml:space="preserve">Consider perhaps adding a few lines that for many of N.’s Mizrahi supporters, </w:t>
      </w:r>
      <w:proofErr w:type="spellStart"/>
      <w:r>
        <w:t>Mapai</w:t>
      </w:r>
      <w:proofErr w:type="spellEnd"/>
      <w:r>
        <w:t xml:space="preserve"> was associated with “racist” policies against them. It adds further depth to your argument.</w:t>
      </w:r>
    </w:p>
  </w:comment>
  <w:comment w:id="2489" w:author="Author" w:initials="A">
    <w:p w14:paraId="6C716645" w14:textId="35E1EEDD" w:rsidR="000B7731" w:rsidRDefault="000B7731">
      <w:pPr>
        <w:pStyle w:val="CommentText"/>
      </w:pPr>
      <w:r>
        <w:rPr>
          <w:rStyle w:val="CommentReference"/>
        </w:rPr>
        <w:annotationRef/>
      </w:r>
      <w:r>
        <w:t>This footnote needs a date and name of the program</w:t>
      </w:r>
    </w:p>
  </w:comment>
  <w:comment w:id="2824" w:author="Author" w:initials="A">
    <w:p w14:paraId="336C21DE" w14:textId="0F9B0804" w:rsidR="000B7731" w:rsidRDefault="000B7731">
      <w:pPr>
        <w:pStyle w:val="CommentText"/>
      </w:pPr>
      <w:r>
        <w:rPr>
          <w:rStyle w:val="CommentReference"/>
        </w:rPr>
        <w:annotationRef/>
      </w:r>
      <w:r>
        <w:t xml:space="preserve">It is not certain that </w:t>
      </w:r>
      <w:proofErr w:type="spellStart"/>
      <w:r>
        <w:t>Caspit</w:t>
      </w:r>
      <w:proofErr w:type="spellEnd"/>
      <w:r>
        <w:t xml:space="preserve"> is identified as right-</w:t>
      </w:r>
      <w:proofErr w:type="gramStart"/>
      <w:r>
        <w:t>wing  -</w:t>
      </w:r>
      <w:proofErr w:type="gramEnd"/>
      <w:r>
        <w:t xml:space="preserve"> perhaps more moderate. Also, didn’t he write a critical biography of N. already in 1998? Was it just his testimony that prompted N.’s antagonism?</w:t>
      </w:r>
    </w:p>
  </w:comment>
  <w:comment w:id="2882" w:author="Author" w:initials="A">
    <w:p w14:paraId="52C1DD1F" w14:textId="7F212517" w:rsidR="000B7731" w:rsidRDefault="000B7731">
      <w:pPr>
        <w:pStyle w:val="CommentText"/>
      </w:pPr>
      <w:r>
        <w:rPr>
          <w:rStyle w:val="CommentReference"/>
        </w:rPr>
        <w:annotationRef/>
      </w:r>
      <w:r>
        <w:t>Perhaps consider neutralized rather than castrated</w:t>
      </w:r>
    </w:p>
  </w:comment>
  <w:comment w:id="2892" w:author="Author" w:initials="A">
    <w:p w14:paraId="26833696" w14:textId="433BD852" w:rsidR="000B7731" w:rsidRDefault="000B7731">
      <w:pPr>
        <w:pStyle w:val="CommentText"/>
      </w:pPr>
      <w:r>
        <w:rPr>
          <w:rStyle w:val="CommentReference"/>
        </w:rPr>
        <w:annotationRef/>
      </w:r>
      <w:r>
        <w:t>Why is this number 1? Is this a new chapter? Or should it be no. 5.?</w:t>
      </w:r>
    </w:p>
  </w:comment>
  <w:comment w:id="2896" w:author="Author" w:initials="A">
    <w:p w14:paraId="3598CEF4" w14:textId="43B239FF" w:rsidR="000B7731" w:rsidRDefault="000B7731">
      <w:pPr>
        <w:pStyle w:val="CommentText"/>
      </w:pPr>
      <w:r>
        <w:rPr>
          <w:rStyle w:val="CommentReference"/>
        </w:rPr>
        <w:annotationRef/>
      </w:r>
      <w:r>
        <w:t>Consider convincing rather than Cajoling or Tempting</w:t>
      </w:r>
    </w:p>
  </w:comment>
  <w:comment w:id="2923" w:author="Author" w:initials="A">
    <w:p w14:paraId="625C3808" w14:textId="335C10E2" w:rsidR="000B7731" w:rsidRDefault="000B7731">
      <w:pPr>
        <w:pStyle w:val="CommentText"/>
      </w:pPr>
      <w:r>
        <w:rPr>
          <w:rStyle w:val="CommentReference"/>
        </w:rPr>
        <w:annotationRef/>
      </w:r>
      <w:r>
        <w:t>Consider convince them to facilitate, buy, interfere and eventually create …</w:t>
      </w:r>
    </w:p>
  </w:comment>
  <w:comment w:id="3295" w:author="Author" w:initials="A">
    <w:p w14:paraId="1F4EF1DD" w14:textId="71099D41" w:rsidR="000B7731" w:rsidRDefault="000B7731">
      <w:pPr>
        <w:pStyle w:val="CommentText"/>
      </w:pPr>
      <w:r>
        <w:rPr>
          <w:rStyle w:val="CommentReference"/>
        </w:rPr>
        <w:annotationRef/>
      </w:r>
      <w:r>
        <w:t xml:space="preserve">Perhaps instead of what was N.’s </w:t>
      </w:r>
      <w:proofErr w:type="gramStart"/>
      <w:r>
        <w:t>take,  But</w:t>
      </w:r>
      <w:proofErr w:type="gramEnd"/>
      <w:r>
        <w:t xml:space="preserve"> how did Netanyahu see all this?</w:t>
      </w:r>
    </w:p>
  </w:comment>
  <w:comment w:id="4045" w:author="Author" w:initials="A">
    <w:p w14:paraId="031C6E4B" w14:textId="0E9248C4" w:rsidR="000B7731" w:rsidRDefault="000B7731">
      <w:pPr>
        <w:pStyle w:val="CommentText"/>
      </w:pPr>
      <w:r>
        <w:rPr>
          <w:rStyle w:val="CommentReference"/>
        </w:rPr>
        <w:annotationRef/>
      </w:r>
      <w:r>
        <w:t>About what was the lawsuit?</w:t>
      </w:r>
    </w:p>
  </w:comment>
  <w:comment w:id="5104" w:author="Author" w:initials="A">
    <w:p w14:paraId="3D535162" w14:textId="38627722" w:rsidR="000B7731" w:rsidRDefault="000B7731">
      <w:pPr>
        <w:pStyle w:val="CommentText"/>
      </w:pPr>
      <w:r>
        <w:rPr>
          <w:rStyle w:val="CommentReference"/>
        </w:rPr>
        <w:annotationRef/>
      </w:r>
      <w:r>
        <w:t>Perhaps supporters rather than propagandists?</w:t>
      </w:r>
    </w:p>
  </w:comment>
  <w:comment w:id="5272" w:author="Author" w:initials="A">
    <w:p w14:paraId="05CBDB03" w14:textId="55907598" w:rsidR="000B7731" w:rsidRDefault="000B7731">
      <w:pPr>
        <w:pStyle w:val="CommentText"/>
      </w:pPr>
      <w:r>
        <w:rPr>
          <w:rStyle w:val="CommentReference"/>
        </w:rPr>
        <w:annotationRef/>
      </w:r>
      <w:r w:rsidR="00341D73">
        <w:t xml:space="preserve">Are these the correct names? </w:t>
      </w:r>
      <w:r w:rsidR="00341D73">
        <w:t xml:space="preserve">First </w:t>
      </w:r>
      <w:r w:rsidR="00341D73">
        <w:t>names?</w:t>
      </w:r>
      <w:bookmarkStart w:id="5274" w:name="_GoBack"/>
      <w:bookmarkEnd w:id="5274"/>
      <w:r>
        <w:t xml:space="preserve"> </w:t>
      </w:r>
    </w:p>
  </w:comment>
  <w:comment w:id="9885" w:author="Author" w:initials="A">
    <w:p w14:paraId="05D20B37" w14:textId="4BBE0F9E" w:rsidR="000B7731" w:rsidRDefault="000B7731">
      <w:pPr>
        <w:pStyle w:val="CommentText"/>
      </w:pPr>
      <w:r>
        <w:rPr>
          <w:rStyle w:val="CommentReference"/>
        </w:rPr>
        <w:annotationRef/>
      </w:r>
      <w:r>
        <w:t>“vocational”???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5698A0" w15:done="0"/>
  <w15:commentEx w15:paraId="786D99BE" w15:done="0"/>
  <w15:commentEx w15:paraId="29E9A08F" w15:done="0"/>
  <w15:commentEx w15:paraId="27408C81" w15:done="0"/>
  <w15:commentEx w15:paraId="584FBE2C" w15:done="0"/>
  <w15:commentEx w15:paraId="0CCFD457" w15:done="0"/>
  <w15:commentEx w15:paraId="400FDDBC" w15:done="0"/>
  <w15:commentEx w15:paraId="606F6666" w15:done="0"/>
  <w15:commentEx w15:paraId="10F5BF49" w15:done="0"/>
  <w15:commentEx w15:paraId="3B46C6DC" w15:done="0"/>
  <w15:commentEx w15:paraId="680BACFD" w15:done="0"/>
  <w15:commentEx w15:paraId="0B022260" w15:done="0"/>
  <w15:commentEx w15:paraId="2FB8AFC0" w15:done="0"/>
  <w15:commentEx w15:paraId="40F68D70" w15:done="0"/>
  <w15:commentEx w15:paraId="694F67D5" w15:done="0"/>
  <w15:commentEx w15:paraId="53492C87" w15:done="0"/>
  <w15:commentEx w15:paraId="5BE11F67" w15:done="0"/>
  <w15:commentEx w15:paraId="01DD36A4" w15:done="0"/>
  <w15:commentEx w15:paraId="76B1FA05" w15:done="0"/>
  <w15:commentEx w15:paraId="4051AE62" w15:done="0"/>
  <w15:commentEx w15:paraId="6C716645" w15:done="0"/>
  <w15:commentEx w15:paraId="336C21DE" w15:done="0"/>
  <w15:commentEx w15:paraId="52C1DD1F" w15:done="0"/>
  <w15:commentEx w15:paraId="26833696" w15:done="0"/>
  <w15:commentEx w15:paraId="3598CEF4" w15:done="0"/>
  <w15:commentEx w15:paraId="625C3808" w15:done="0"/>
  <w15:commentEx w15:paraId="1F4EF1DD" w15:done="0"/>
  <w15:commentEx w15:paraId="031C6E4B" w15:done="0"/>
  <w15:commentEx w15:paraId="3D535162" w15:done="0"/>
  <w15:commentEx w15:paraId="05CBDB03" w15:done="0"/>
  <w15:commentEx w15:paraId="05D20B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698A0" w16cid:durableId="2502E0A2"/>
  <w16cid:commentId w16cid:paraId="786D99BE" w16cid:durableId="2502CA0C"/>
  <w16cid:commentId w16cid:paraId="29E9A08F" w16cid:durableId="2502CE3B"/>
  <w16cid:commentId w16cid:paraId="27408C81" w16cid:durableId="2502CE19"/>
  <w16cid:commentId w16cid:paraId="584FBE2C" w16cid:durableId="2502D030"/>
  <w16cid:commentId w16cid:paraId="0CCFD457" w16cid:durableId="2502D0E4"/>
  <w16cid:commentId w16cid:paraId="400FDDBC" w16cid:durableId="2502D14F"/>
  <w16cid:commentId w16cid:paraId="606F6666" w16cid:durableId="2502D232"/>
  <w16cid:commentId w16cid:paraId="10F5BF49" w16cid:durableId="2502D46A"/>
  <w16cid:commentId w16cid:paraId="3B46C6DC" w16cid:durableId="2502D6C1"/>
  <w16cid:commentId w16cid:paraId="680BACFD" w16cid:durableId="2502D79C"/>
  <w16cid:commentId w16cid:paraId="0B022260" w16cid:durableId="2502D8E2"/>
  <w16cid:commentId w16cid:paraId="2FB8AFC0" w16cid:durableId="250389E5"/>
  <w16cid:commentId w16cid:paraId="40F68D70" w16cid:durableId="25038C4C"/>
  <w16cid:commentId w16cid:paraId="694F67D5" w16cid:durableId="25038C8B"/>
  <w16cid:commentId w16cid:paraId="53492C87" w16cid:durableId="2502DEC0"/>
  <w16cid:commentId w16cid:paraId="5BE11F67" w16cid:durableId="2502DFC4"/>
  <w16cid:commentId w16cid:paraId="01DD36A4" w16cid:durableId="2502E217"/>
  <w16cid:commentId w16cid:paraId="76B1FA05" w16cid:durableId="2502E3CB"/>
  <w16cid:commentId w16cid:paraId="4051AE62" w16cid:durableId="2502E465"/>
  <w16cid:commentId w16cid:paraId="6C716645" w16cid:durableId="2502E793"/>
  <w16cid:commentId w16cid:paraId="336C21DE" w16cid:durableId="2502EA58"/>
  <w16cid:commentId w16cid:paraId="52C1DD1F" w16cid:durableId="2502EB27"/>
  <w16cid:commentId w16cid:paraId="26833696" w16cid:durableId="25033604"/>
  <w16cid:commentId w16cid:paraId="3598CEF4" w16cid:durableId="2502EB3E"/>
  <w16cid:commentId w16cid:paraId="625C3808" w16cid:durableId="250391BC"/>
  <w16cid:commentId w16cid:paraId="1F4EF1DD" w16cid:durableId="2502F24B"/>
  <w16cid:commentId w16cid:paraId="031C6E4B" w16cid:durableId="2502F4E8"/>
  <w16cid:commentId w16cid:paraId="3D535162" w16cid:durableId="250300A2"/>
  <w16cid:commentId w16cid:paraId="05CBDB03" w16cid:durableId="250304E4"/>
  <w16cid:commentId w16cid:paraId="05D20B37" w16cid:durableId="250250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9B230" w14:textId="77777777" w:rsidR="00F529A8" w:rsidRDefault="00F529A8" w:rsidP="00540EBC">
      <w:pPr>
        <w:spacing w:after="0" w:line="240" w:lineRule="auto"/>
      </w:pPr>
      <w:r>
        <w:separator/>
      </w:r>
    </w:p>
  </w:endnote>
  <w:endnote w:type="continuationSeparator" w:id="0">
    <w:p w14:paraId="4B4EC7B4" w14:textId="77777777" w:rsidR="00F529A8" w:rsidRDefault="00F529A8" w:rsidP="00540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241796"/>
      <w:docPartObj>
        <w:docPartGallery w:val="Page Numbers (Bottom of Page)"/>
        <w:docPartUnique/>
      </w:docPartObj>
    </w:sdtPr>
    <w:sdtEndPr>
      <w:rPr>
        <w:noProof/>
      </w:rPr>
    </w:sdtEndPr>
    <w:sdtContent>
      <w:p w14:paraId="34277084" w14:textId="4268D679" w:rsidR="000B7731" w:rsidRDefault="000B7731">
        <w:pPr>
          <w:pStyle w:val="Footer"/>
          <w:jc w:val="center"/>
        </w:pPr>
        <w:r>
          <w:fldChar w:fldCharType="begin"/>
        </w:r>
        <w:r>
          <w:instrText xml:space="preserve"> PAGE   \* MERGEFORMAT </w:instrText>
        </w:r>
        <w:r>
          <w:fldChar w:fldCharType="separate"/>
        </w:r>
        <w:r>
          <w:rPr>
            <w:noProof/>
          </w:rPr>
          <w:t>79</w:t>
        </w:r>
        <w:r>
          <w:rPr>
            <w:noProof/>
          </w:rPr>
          <w:fldChar w:fldCharType="end"/>
        </w:r>
      </w:p>
    </w:sdtContent>
  </w:sdt>
  <w:p w14:paraId="68144B6C" w14:textId="77777777" w:rsidR="000B7731" w:rsidRDefault="000B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BCD6" w14:textId="77777777" w:rsidR="00F529A8" w:rsidRDefault="00F529A8" w:rsidP="00540EBC">
      <w:pPr>
        <w:spacing w:after="0" w:line="240" w:lineRule="auto"/>
      </w:pPr>
      <w:r>
        <w:separator/>
      </w:r>
    </w:p>
  </w:footnote>
  <w:footnote w:type="continuationSeparator" w:id="0">
    <w:p w14:paraId="252E8FAD" w14:textId="77777777" w:rsidR="00F529A8" w:rsidRDefault="00F529A8" w:rsidP="00540EBC">
      <w:pPr>
        <w:spacing w:after="0" w:line="240" w:lineRule="auto"/>
      </w:pPr>
      <w:r>
        <w:continuationSeparator/>
      </w:r>
    </w:p>
  </w:footnote>
  <w:footnote w:id="1">
    <w:p w14:paraId="615824AB" w14:textId="77777777" w:rsidR="000B7731" w:rsidRPr="002C4DDB" w:rsidRDefault="000B7731" w:rsidP="0036037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2C4DDB">
        <w:rPr>
          <w:rFonts w:asciiTheme="majorBidi" w:hAnsiTheme="majorBidi" w:cstheme="majorBidi"/>
          <w:highlight w:val="yellow"/>
        </w:rPr>
        <w:t>Netanyahu speech, Likud session, 5 December 2016.</w:t>
      </w:r>
    </w:p>
  </w:footnote>
  <w:footnote w:id="2">
    <w:p w14:paraId="0D83995A" w14:textId="77777777" w:rsidR="000B7731" w:rsidRPr="002C4DDB" w:rsidRDefault="000B7731" w:rsidP="0036037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2C4DDB">
        <w:rPr>
          <w:rFonts w:asciiTheme="majorBidi" w:hAnsiTheme="majorBidi" w:cstheme="majorBidi"/>
          <w:highlight w:val="yellow"/>
        </w:rPr>
        <w:t>Netanyahu speech, Likud session, 5 December 2016.</w:t>
      </w:r>
    </w:p>
  </w:footnote>
  <w:footnote w:id="3">
    <w:p w14:paraId="0C9ED463" w14:textId="77777777" w:rsidR="000B7731" w:rsidRPr="002C4DDB" w:rsidRDefault="000B7731" w:rsidP="0036037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w:t>
      </w:r>
    </w:p>
  </w:footnote>
  <w:footnote w:id="4">
    <w:p w14:paraId="263AAC02" w14:textId="77777777" w:rsidR="000B7731" w:rsidRPr="003659B0" w:rsidRDefault="000B7731" w:rsidP="00B1330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proofErr w:type="spellStart"/>
      <w:r w:rsidRPr="003659B0">
        <w:rPr>
          <w:rFonts w:asciiTheme="majorBidi" w:hAnsiTheme="majorBidi" w:cstheme="majorBidi"/>
        </w:rPr>
        <w:t>Gidi</w:t>
      </w:r>
      <w:proofErr w:type="spellEnd"/>
      <w:r w:rsidRPr="003659B0">
        <w:rPr>
          <w:rFonts w:asciiTheme="majorBidi" w:hAnsiTheme="majorBidi" w:cstheme="majorBidi"/>
        </w:rPr>
        <w:t xml:space="preserve"> Weitz </w:t>
      </w:r>
      <w:hyperlink r:id="rId1" w:history="1">
        <w:r w:rsidRPr="003659B0">
          <w:rPr>
            <w:rStyle w:val="Hyperlink"/>
            <w:rFonts w:asciiTheme="majorBidi" w:hAnsiTheme="majorBidi" w:cstheme="majorBidi"/>
          </w:rPr>
          <w:t>https://www.haaretz.co.il/news/law/.premium-1.5805792</w:t>
        </w:r>
      </w:hyperlink>
    </w:p>
  </w:footnote>
  <w:footnote w:id="5">
    <w:p w14:paraId="33E58904" w14:textId="77777777" w:rsidR="000B7731" w:rsidRPr="003659B0" w:rsidRDefault="000B7731" w:rsidP="00B1330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proofErr w:type="spellStart"/>
      <w:r w:rsidRPr="009E38EA">
        <w:rPr>
          <w:rFonts w:asciiTheme="majorBidi" w:hAnsiTheme="majorBidi" w:cstheme="majorBidi"/>
          <w:i/>
          <w:iCs/>
          <w:rPrChange w:id="2416" w:author="Author">
            <w:rPr>
              <w:rFonts w:asciiTheme="majorBidi" w:hAnsiTheme="majorBidi" w:cstheme="majorBidi"/>
            </w:rPr>
          </w:rPrChange>
        </w:rPr>
        <w:t>Maariv</w:t>
      </w:r>
      <w:proofErr w:type="spellEnd"/>
      <w:r w:rsidRPr="003659B0">
        <w:rPr>
          <w:rFonts w:asciiTheme="majorBidi" w:hAnsiTheme="majorBidi" w:cstheme="majorBidi"/>
        </w:rPr>
        <w:t xml:space="preserve"> 1987 </w:t>
      </w:r>
      <w:hyperlink r:id="rId2" w:history="1">
        <w:r w:rsidRPr="003659B0">
          <w:rPr>
            <w:rStyle w:val="Hyperlink"/>
            <w:rFonts w:asciiTheme="majorBidi" w:hAnsiTheme="majorBidi" w:cstheme="majorBidi"/>
          </w:rPr>
          <w:t>https://www.the7eye.org.il/196004</w:t>
        </w:r>
      </w:hyperlink>
    </w:p>
  </w:footnote>
  <w:footnote w:id="6">
    <w:p w14:paraId="07C63274" w14:textId="613F0839" w:rsidR="000B7731" w:rsidRPr="003659B0" w:rsidRDefault="000B7731" w:rsidP="00186748">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Il</w:t>
      </w:r>
      <w:del w:id="2490" w:author="Author">
        <w:r w:rsidRPr="003659B0" w:rsidDel="00186748">
          <w:rPr>
            <w:rFonts w:asciiTheme="majorBidi" w:hAnsiTheme="majorBidi" w:cstheme="majorBidi"/>
          </w:rPr>
          <w:delText>l</w:delText>
        </w:r>
      </w:del>
      <w:r w:rsidRPr="003659B0">
        <w:rPr>
          <w:rFonts w:asciiTheme="majorBidi" w:hAnsiTheme="majorBidi" w:cstheme="majorBidi"/>
        </w:rPr>
        <w:t xml:space="preserve">ana Dayan reading </w:t>
      </w:r>
      <w:del w:id="2491" w:author="Author">
        <w:r w:rsidRPr="003659B0" w:rsidDel="00186748">
          <w:rPr>
            <w:rFonts w:asciiTheme="majorBidi" w:hAnsiTheme="majorBidi" w:cstheme="majorBidi"/>
          </w:rPr>
          <w:delText xml:space="preserve">out </w:delText>
        </w:r>
      </w:del>
      <w:ins w:id="2492" w:author="Author">
        <w:r>
          <w:rPr>
            <w:rFonts w:asciiTheme="majorBidi" w:hAnsiTheme="majorBidi" w:cstheme="majorBidi"/>
          </w:rPr>
          <w:t>a</w:t>
        </w:r>
      </w:ins>
      <w:r w:rsidRPr="003659B0">
        <w:rPr>
          <w:rFonts w:asciiTheme="majorBidi" w:hAnsiTheme="majorBidi" w:cstheme="majorBidi"/>
        </w:rPr>
        <w:t>loud Netanyahu’s response</w:t>
      </w:r>
      <w:ins w:id="2493" w:author="Author">
        <w:r>
          <w:rPr>
            <w:rFonts w:asciiTheme="majorBidi" w:hAnsiTheme="majorBidi" w:cstheme="majorBidi"/>
          </w:rPr>
          <w:t xml:space="preserve"> on her program </w:t>
        </w:r>
        <w:proofErr w:type="spellStart"/>
        <w:r w:rsidRPr="009E38EA">
          <w:rPr>
            <w:rFonts w:asciiTheme="majorBidi" w:hAnsiTheme="majorBidi" w:cstheme="majorBidi"/>
            <w:i/>
            <w:iCs/>
            <w:rPrChange w:id="2494" w:author="Author">
              <w:rPr>
                <w:rFonts w:asciiTheme="majorBidi" w:hAnsiTheme="majorBidi" w:cstheme="majorBidi"/>
              </w:rPr>
            </w:rPrChange>
          </w:rPr>
          <w:t>Uvda</w:t>
        </w:r>
        <w:proofErr w:type="spellEnd"/>
        <w:r>
          <w:rPr>
            <w:rFonts w:asciiTheme="majorBidi" w:hAnsiTheme="majorBidi" w:cstheme="majorBidi"/>
          </w:rPr>
          <w:t xml:space="preserve"> (Fact)</w:t>
        </w:r>
      </w:ins>
      <w:r w:rsidRPr="003659B0">
        <w:rPr>
          <w:rFonts w:asciiTheme="majorBidi" w:hAnsiTheme="majorBidi" w:cstheme="majorBidi"/>
        </w:rPr>
        <w:t>.</w:t>
      </w:r>
    </w:p>
  </w:footnote>
  <w:footnote w:id="7">
    <w:p w14:paraId="5C9DEDE7" w14:textId="77777777" w:rsidR="000B7731" w:rsidRPr="003659B0" w:rsidRDefault="000B7731" w:rsidP="008B0140">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3" w:history="1">
        <w:r w:rsidRPr="003659B0">
          <w:rPr>
            <w:rStyle w:val="Hyperlink"/>
            <w:rFonts w:asciiTheme="majorBidi" w:hAnsiTheme="majorBidi" w:cstheme="majorBidi"/>
          </w:rPr>
          <w:t>https://13tv.co.il/item/news/hamakor/season-17/episodes/a1eaz-1971977/</w:t>
        </w:r>
      </w:hyperlink>
    </w:p>
  </w:footnote>
  <w:footnote w:id="8">
    <w:p w14:paraId="6E14EC76" w14:textId="63CF7E18" w:rsidR="000B7731" w:rsidRPr="002C4DDB" w:rsidDel="007F0BA5" w:rsidRDefault="000B7731">
      <w:pPr>
        <w:pStyle w:val="FootnoteText"/>
        <w:rPr>
          <w:del w:id="2548" w:author="Autho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 w:history="1">
        <w:r w:rsidRPr="002C4DDB">
          <w:rPr>
            <w:rStyle w:val="Hyperlink"/>
            <w:rFonts w:asciiTheme="majorBidi" w:hAnsiTheme="majorBidi" w:cstheme="majorBidi"/>
          </w:rPr>
          <w:t>https://www.mako.co.il/tv-ilana_dayan/2017-1701/Article-3b17c5b67df3851006.htm</w:t>
        </w:r>
      </w:hyperlink>
    </w:p>
    <w:p w14:paraId="33C06C32" w14:textId="77777777" w:rsidR="000B7731" w:rsidRPr="002C4DDB" w:rsidRDefault="000B7731" w:rsidP="007F0BA5">
      <w:pPr>
        <w:pStyle w:val="FootnoteText"/>
        <w:rPr>
          <w:rFonts w:asciiTheme="majorBidi" w:hAnsiTheme="majorBidi" w:cstheme="majorBidi"/>
        </w:rPr>
      </w:pPr>
    </w:p>
  </w:footnote>
  <w:footnote w:id="9">
    <w:p w14:paraId="7803816B" w14:textId="24B07097" w:rsidR="000B7731" w:rsidRPr="002C4DDB" w:rsidRDefault="000B7731">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proofErr w:type="spellStart"/>
      <w:r w:rsidRPr="002C4DDB">
        <w:rPr>
          <w:rFonts w:asciiTheme="majorBidi" w:hAnsiTheme="majorBidi" w:cstheme="majorBidi"/>
        </w:rPr>
        <w:t>Gidi</w:t>
      </w:r>
      <w:proofErr w:type="spellEnd"/>
      <w:r w:rsidRPr="002C4DDB">
        <w:rPr>
          <w:rFonts w:asciiTheme="majorBidi" w:hAnsiTheme="majorBidi" w:cstheme="majorBidi"/>
        </w:rPr>
        <w:t xml:space="preserve"> Weitz</w:t>
      </w:r>
      <w:ins w:id="2626" w:author="Author">
        <w:r>
          <w:rPr>
            <w:rFonts w:asciiTheme="majorBidi" w:hAnsiTheme="majorBidi" w:cstheme="majorBidi"/>
          </w:rPr>
          <w:t>,</w:t>
        </w:r>
      </w:ins>
      <w:r w:rsidRPr="002C4DDB">
        <w:rPr>
          <w:rFonts w:asciiTheme="majorBidi" w:hAnsiTheme="majorBidi" w:cstheme="majorBidi"/>
        </w:rPr>
        <w:t xml:space="preserve"> </w:t>
      </w:r>
      <w:r w:rsidRPr="009E38EA">
        <w:rPr>
          <w:rFonts w:asciiTheme="majorBidi" w:hAnsiTheme="majorBidi" w:cstheme="majorBidi"/>
          <w:i/>
          <w:iCs/>
          <w:rPrChange w:id="2627" w:author="Author">
            <w:rPr>
              <w:rFonts w:asciiTheme="majorBidi" w:hAnsiTheme="majorBidi" w:cstheme="majorBidi"/>
            </w:rPr>
          </w:rPrChange>
        </w:rPr>
        <w:t>Haaretz</w:t>
      </w:r>
      <w:r w:rsidRPr="002C4DDB">
        <w:rPr>
          <w:rFonts w:asciiTheme="majorBidi" w:hAnsiTheme="majorBidi" w:cstheme="majorBidi"/>
        </w:rPr>
        <w:t xml:space="preserve"> </w:t>
      </w:r>
      <w:hyperlink r:id="rId5" w:history="1">
        <w:r w:rsidRPr="002C4DDB">
          <w:rPr>
            <w:rStyle w:val="Hyperlink"/>
            <w:rFonts w:asciiTheme="majorBidi" w:hAnsiTheme="majorBidi" w:cstheme="majorBidi"/>
          </w:rPr>
          <w:t>https://www.haaretz.co.il/news/politi/.premium-1.7803098</w:t>
        </w:r>
      </w:hyperlink>
    </w:p>
  </w:footnote>
  <w:footnote w:id="10">
    <w:p w14:paraId="47C87F0A" w14:textId="65B36637" w:rsidR="000B7731" w:rsidRPr="002C4DDB" w:rsidRDefault="000B7731">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9E38EA">
        <w:rPr>
          <w:rFonts w:asciiTheme="majorBidi" w:hAnsiTheme="majorBidi" w:cstheme="majorBidi" w:hint="eastAsia"/>
          <w:highlight w:val="yellow"/>
          <w:rtl/>
          <w:rPrChange w:id="2750" w:author="Author">
            <w:rPr>
              <w:rFonts w:asciiTheme="majorBidi" w:hAnsiTheme="majorBidi" w:cstheme="majorBidi" w:hint="eastAsia"/>
              <w:rtl/>
            </w:rPr>
          </w:rPrChange>
        </w:rPr>
        <w:t>שמחה</w:t>
      </w:r>
      <w:r w:rsidRPr="009E38EA">
        <w:rPr>
          <w:rFonts w:asciiTheme="majorBidi" w:hAnsiTheme="majorBidi" w:cstheme="majorBidi"/>
          <w:highlight w:val="yellow"/>
          <w:rtl/>
          <w:rPrChange w:id="2751" w:author="Author">
            <w:rPr>
              <w:rFonts w:asciiTheme="majorBidi" w:hAnsiTheme="majorBidi" w:cstheme="majorBidi"/>
              <w:rtl/>
            </w:rPr>
          </w:rPrChange>
        </w:rPr>
        <w:t xml:space="preserve"> </w:t>
      </w:r>
      <w:proofErr w:type="spellStart"/>
      <w:r w:rsidRPr="009E38EA">
        <w:rPr>
          <w:rFonts w:asciiTheme="majorBidi" w:hAnsiTheme="majorBidi" w:cstheme="majorBidi" w:hint="eastAsia"/>
          <w:highlight w:val="yellow"/>
          <w:rtl/>
          <w:rPrChange w:id="2752" w:author="Author">
            <w:rPr>
              <w:rFonts w:asciiTheme="majorBidi" w:hAnsiTheme="majorBidi" w:cstheme="majorBidi" w:hint="eastAsia"/>
              <w:rtl/>
            </w:rPr>
          </w:rPrChange>
        </w:rPr>
        <w:t>רוטמן</w:t>
      </w:r>
      <w:proofErr w:type="spellEnd"/>
      <w:r w:rsidRPr="009E38EA">
        <w:rPr>
          <w:rFonts w:asciiTheme="majorBidi" w:hAnsiTheme="majorBidi" w:cstheme="majorBidi"/>
          <w:highlight w:val="yellow"/>
          <w:rtl/>
          <w:rPrChange w:id="2753" w:author="Author">
            <w:rPr>
              <w:rFonts w:asciiTheme="majorBidi" w:hAnsiTheme="majorBidi" w:cstheme="majorBidi"/>
              <w:rtl/>
            </w:rPr>
          </w:rPrChange>
        </w:rPr>
        <w:t xml:space="preserve"> </w:t>
      </w:r>
      <w:r w:rsidRPr="009E38EA">
        <w:rPr>
          <w:rFonts w:asciiTheme="majorBidi" w:hAnsiTheme="majorBidi" w:cstheme="majorBidi" w:hint="eastAsia"/>
          <w:highlight w:val="yellow"/>
          <w:rtl/>
          <w:rPrChange w:id="2754" w:author="Author">
            <w:rPr>
              <w:rFonts w:asciiTheme="majorBidi" w:hAnsiTheme="majorBidi" w:cstheme="majorBidi" w:hint="eastAsia"/>
              <w:rtl/>
            </w:rPr>
          </w:rPrChange>
        </w:rPr>
        <w:t>מפלגת</w:t>
      </w:r>
      <w:r w:rsidRPr="009E38EA">
        <w:rPr>
          <w:rFonts w:asciiTheme="majorBidi" w:hAnsiTheme="majorBidi" w:cstheme="majorBidi"/>
          <w:highlight w:val="yellow"/>
          <w:rtl/>
          <w:rPrChange w:id="2755" w:author="Author">
            <w:rPr>
              <w:rFonts w:asciiTheme="majorBidi" w:hAnsiTheme="majorBidi" w:cstheme="majorBidi"/>
              <w:rtl/>
            </w:rPr>
          </w:rPrChange>
        </w:rPr>
        <w:t xml:space="preserve"> </w:t>
      </w:r>
      <w:proofErr w:type="spellStart"/>
      <w:r w:rsidRPr="009E38EA">
        <w:rPr>
          <w:rFonts w:asciiTheme="majorBidi" w:hAnsiTheme="majorBidi" w:cstheme="majorBidi" w:hint="eastAsia"/>
          <w:highlight w:val="yellow"/>
          <w:rtl/>
          <w:rPrChange w:id="2756" w:author="Author">
            <w:rPr>
              <w:rFonts w:asciiTheme="majorBidi" w:hAnsiTheme="majorBidi" w:cstheme="majorBidi" w:hint="eastAsia"/>
              <w:rtl/>
            </w:rPr>
          </w:rPrChange>
        </w:rPr>
        <w:t>בגצ</w:t>
      </w:r>
      <w:proofErr w:type="spellEnd"/>
      <w:r w:rsidRPr="009E38EA">
        <w:rPr>
          <w:rFonts w:asciiTheme="majorBidi" w:hAnsiTheme="majorBidi" w:cstheme="majorBidi"/>
          <w:highlight w:val="yellow"/>
          <w:rtl/>
          <w:rPrChange w:id="2757" w:author="Author">
            <w:rPr>
              <w:rFonts w:asciiTheme="majorBidi" w:hAnsiTheme="majorBidi" w:cstheme="majorBidi"/>
              <w:rtl/>
            </w:rPr>
          </w:rPrChange>
        </w:rPr>
        <w:t xml:space="preserve"> </w:t>
      </w:r>
      <w:r w:rsidRPr="009E38EA">
        <w:rPr>
          <w:rFonts w:asciiTheme="majorBidi" w:hAnsiTheme="majorBidi" w:cstheme="majorBidi" w:hint="eastAsia"/>
          <w:highlight w:val="yellow"/>
          <w:rtl/>
          <w:rPrChange w:id="2758" w:author="Author">
            <w:rPr>
              <w:rFonts w:asciiTheme="majorBidi" w:hAnsiTheme="majorBidi" w:cstheme="majorBidi" w:hint="eastAsia"/>
              <w:rtl/>
            </w:rPr>
          </w:rPrChange>
        </w:rPr>
        <w:t>ספר</w:t>
      </w:r>
    </w:p>
  </w:footnote>
  <w:footnote w:id="11">
    <w:p w14:paraId="5004A15F" w14:textId="447FBDFD" w:rsidR="000B7731" w:rsidRPr="002C4DDB" w:rsidRDefault="000B7731" w:rsidP="009E38EA">
      <w:pPr>
        <w:spacing w:after="0" w:line="240" w:lineRule="auto"/>
        <w:jc w:val="both"/>
        <w:rPr>
          <w:rFonts w:asciiTheme="majorBidi" w:hAnsiTheme="majorBidi" w:cstheme="majorBidi"/>
        </w:rPr>
        <w:pPrChange w:id="2964"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del w:id="2965" w:author="Author">
        <w:r w:rsidRPr="002C4DDB" w:rsidDel="00EE23BC">
          <w:rPr>
            <w:rFonts w:asciiTheme="majorBidi" w:hAnsiTheme="majorBidi" w:cstheme="majorBidi"/>
            <w:sz w:val="20"/>
            <w:szCs w:val="20"/>
          </w:rPr>
          <w:tab/>
        </w:r>
      </w:del>
      <w:r>
        <w:fldChar w:fldCharType="begin"/>
      </w:r>
      <w:r>
        <w:instrText xml:space="preserve"> HYPERLINK "https://www.themarker.com/advertising/.premium-1.8098889" </w:instrText>
      </w:r>
      <w:r>
        <w:fldChar w:fldCharType="separate"/>
      </w:r>
      <w:r w:rsidRPr="002C4DDB">
        <w:rPr>
          <w:rStyle w:val="Hyperlink"/>
          <w:rFonts w:asciiTheme="majorBidi" w:hAnsiTheme="majorBidi" w:cstheme="majorBidi"/>
          <w:sz w:val="20"/>
          <w:szCs w:val="20"/>
        </w:rPr>
        <w:t>https://www.themarker.com/advertising/.premium-1.8098889</w:t>
      </w:r>
      <w:r>
        <w:rPr>
          <w:rStyle w:val="Hyperlink"/>
          <w:rFonts w:asciiTheme="majorBidi" w:hAnsiTheme="majorBidi" w:cstheme="majorBidi"/>
          <w:sz w:val="20"/>
          <w:szCs w:val="20"/>
        </w:rPr>
        <w:fldChar w:fldCharType="end"/>
      </w:r>
    </w:p>
  </w:footnote>
  <w:footnote w:id="12">
    <w:p w14:paraId="5B044A58" w14:textId="47DB9CA7" w:rsidR="000B7731" w:rsidRDefault="000B7731">
      <w:pPr>
        <w:pStyle w:val="FootnoteText"/>
      </w:pPr>
      <w:ins w:id="2979" w:author="Author">
        <w:r>
          <w:rPr>
            <w:rStyle w:val="FootnoteReference"/>
          </w:rPr>
          <w:footnoteRef/>
        </w:r>
        <w:r>
          <w:t xml:space="preserve"> </w:t>
        </w:r>
        <w:r>
          <w:fldChar w:fldCharType="begin"/>
        </w:r>
        <w:r>
          <w:instrText xml:space="preserve"> HYPERLINK "https://13tv.co.il/item/news/hamakor/season-20/episodes/xtgi9-2189919/?utm_source=MAIN&amp;utm_medium=super_pic" </w:instrText>
        </w:r>
        <w:r>
          <w:fldChar w:fldCharType="separate"/>
        </w:r>
        <w:r w:rsidRPr="002C4DDB">
          <w:rPr>
            <w:rStyle w:val="Hyperlink"/>
            <w:rFonts w:asciiTheme="majorBidi" w:hAnsiTheme="majorBidi" w:cstheme="majorBidi"/>
          </w:rPr>
          <w:t>https://13tv.co.il/item/news/hamakor/season-20/episodes/xtgi9-2189919/?utm_source=MAIN&amp;utm_medium=super_pic</w:t>
        </w:r>
        <w:r>
          <w:rPr>
            <w:rStyle w:val="Hyperlink"/>
            <w:rFonts w:asciiTheme="majorBidi" w:hAnsiTheme="majorBidi" w:cstheme="majorBidi"/>
          </w:rPr>
          <w:fldChar w:fldCharType="end"/>
        </w:r>
      </w:ins>
    </w:p>
  </w:footnote>
  <w:footnote w:id="13">
    <w:p w14:paraId="56BA751C" w14:textId="77777777" w:rsidR="000B7731" w:rsidRPr="002C4DDB" w:rsidRDefault="000B7731" w:rsidP="009E38EA">
      <w:pPr>
        <w:spacing w:after="0" w:line="240" w:lineRule="auto"/>
        <w:jc w:val="both"/>
        <w:rPr>
          <w:rFonts w:asciiTheme="majorBidi" w:hAnsiTheme="majorBidi" w:cstheme="majorBidi"/>
        </w:rPr>
        <w:pPrChange w:id="3008" w:author="Author">
          <w:pPr>
            <w:pStyle w:val="ListParagraph"/>
            <w:spacing w:line="24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"https://www.ha-makom.co.il/post-sharon-raviv-new/" </w:instrText>
      </w:r>
      <w:r>
        <w:fldChar w:fldCharType="separate"/>
      </w:r>
      <w:r w:rsidRPr="002C4DDB">
        <w:rPr>
          <w:rStyle w:val="Hyperlink"/>
          <w:rFonts w:asciiTheme="majorBidi" w:hAnsiTheme="majorBidi" w:cstheme="majorBidi"/>
          <w:sz w:val="20"/>
          <w:szCs w:val="20"/>
        </w:rPr>
        <w:t>https://www.ha-makom.co.il/post-sharon-raviv-new/</w:t>
      </w:r>
      <w:r>
        <w:rPr>
          <w:rStyle w:val="Hyperlink"/>
          <w:rFonts w:asciiTheme="majorBidi" w:hAnsiTheme="majorBidi" w:cstheme="majorBidi"/>
          <w:sz w:val="20"/>
          <w:szCs w:val="20"/>
        </w:rPr>
        <w:fldChar w:fldCharType="end"/>
      </w:r>
      <w:r w:rsidRPr="002C4DDB" w:rsidDel="00334650">
        <w:rPr>
          <w:rFonts w:asciiTheme="majorBidi" w:hAnsiTheme="majorBidi" w:cstheme="majorBidi"/>
          <w:sz w:val="20"/>
          <w:szCs w:val="20"/>
        </w:rPr>
        <w:t xml:space="preserve"> </w:t>
      </w:r>
    </w:p>
  </w:footnote>
  <w:footnote w:id="14">
    <w:p w14:paraId="6A7E7060" w14:textId="48EDF904" w:rsidR="000B7731" w:rsidRPr="002C4DDB" w:rsidRDefault="000B7731" w:rsidP="005434FB">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 w:history="1">
        <w:r w:rsidRPr="002C4DDB">
          <w:rPr>
            <w:rStyle w:val="Hyperlink"/>
            <w:rFonts w:asciiTheme="majorBidi" w:hAnsiTheme="majorBidi" w:cstheme="majorBidi"/>
          </w:rPr>
          <w:t>https://www.the7eye.org.il/390434</w:t>
        </w:r>
      </w:hyperlink>
      <w:r w:rsidRPr="002C4DDB">
        <w:rPr>
          <w:rFonts w:asciiTheme="majorBidi" w:hAnsiTheme="majorBidi" w:cstheme="majorBidi"/>
        </w:rPr>
        <w:t xml:space="preserve"> </w:t>
      </w:r>
    </w:p>
  </w:footnote>
  <w:footnote w:id="15">
    <w:p w14:paraId="4D2961D8" w14:textId="52FAC874" w:rsidR="000B7731" w:rsidRPr="002C4DDB" w:rsidRDefault="000B7731" w:rsidP="00AC7442">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7" w:history="1">
        <w:r w:rsidRPr="002C4DDB">
          <w:rPr>
            <w:rStyle w:val="Hyperlink"/>
            <w:rFonts w:asciiTheme="majorBidi" w:hAnsiTheme="majorBidi" w:cstheme="majorBidi"/>
          </w:rPr>
          <w:t>https://www.haaretz.co.il/magazine/EXT.premium.HIGHLIGHT-EXT-STATIC-1.9152029</w:t>
        </w:r>
      </w:hyperlink>
      <w:r w:rsidRPr="002C4DDB">
        <w:rPr>
          <w:rFonts w:asciiTheme="majorBidi" w:hAnsiTheme="majorBidi" w:cstheme="majorBidi"/>
        </w:rPr>
        <w:t xml:space="preserve"> </w:t>
      </w:r>
    </w:p>
  </w:footnote>
  <w:footnote w:id="16">
    <w:p w14:paraId="4A2B8452" w14:textId="77777777" w:rsidR="000B7731" w:rsidRPr="002C4DDB" w:rsidRDefault="000B7731" w:rsidP="009E38EA">
      <w:pPr>
        <w:pStyle w:val="ListParagraph"/>
        <w:spacing w:after="0" w:line="240" w:lineRule="auto"/>
        <w:ind w:left="0"/>
        <w:jc w:val="both"/>
        <w:rPr>
          <w:rFonts w:asciiTheme="majorBidi" w:hAnsiTheme="majorBidi" w:cstheme="majorBidi"/>
        </w:rPr>
        <w:pPrChange w:id="3049" w:author="Author">
          <w:pPr>
            <w:pStyle w:val="ListParagraph"/>
            <w:spacing w:line="24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"https://www.haaretz.co.il/news/law/.premium-1.5805792" </w:instrText>
      </w:r>
      <w:r>
        <w:fldChar w:fldCharType="separate"/>
      </w:r>
      <w:r w:rsidRPr="002C4DDB">
        <w:rPr>
          <w:rStyle w:val="Hyperlink"/>
          <w:rFonts w:asciiTheme="majorBidi" w:hAnsiTheme="majorBidi" w:cstheme="majorBidi"/>
          <w:sz w:val="20"/>
          <w:szCs w:val="20"/>
        </w:rPr>
        <w:t>https://www.haaretz.co.il/news/law/.premium-1.5805792</w:t>
      </w:r>
      <w:r>
        <w:rPr>
          <w:rStyle w:val="Hyperlink"/>
          <w:rFonts w:asciiTheme="majorBidi" w:hAnsiTheme="majorBidi" w:cstheme="majorBidi"/>
          <w:sz w:val="20"/>
          <w:szCs w:val="20"/>
        </w:rPr>
        <w:fldChar w:fldCharType="end"/>
      </w:r>
    </w:p>
  </w:footnote>
  <w:footnote w:id="17">
    <w:p w14:paraId="02800CC4" w14:textId="77777777" w:rsidR="000B7731" w:rsidRPr="002C4DDB" w:rsidRDefault="000B7731" w:rsidP="009E38EA">
      <w:pPr>
        <w:pStyle w:val="ListParagraph"/>
        <w:spacing w:after="0" w:line="240" w:lineRule="auto"/>
        <w:ind w:left="0"/>
        <w:jc w:val="both"/>
        <w:rPr>
          <w:rFonts w:asciiTheme="majorBidi" w:hAnsiTheme="majorBidi" w:cstheme="majorBidi"/>
        </w:rPr>
        <w:pPrChange w:id="3061" w:author="Author">
          <w:pPr>
            <w:pStyle w:val="ListParagraph"/>
            <w:spacing w:line="24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"https://www.haaretz.co.il/news/law/.premium-1.5805792" </w:instrText>
      </w:r>
      <w:r>
        <w:fldChar w:fldCharType="separate"/>
      </w:r>
      <w:r w:rsidRPr="002C4DDB">
        <w:rPr>
          <w:rStyle w:val="Hyperlink"/>
          <w:rFonts w:asciiTheme="majorBidi" w:hAnsiTheme="majorBidi" w:cstheme="majorBidi"/>
          <w:sz w:val="20"/>
          <w:szCs w:val="20"/>
        </w:rPr>
        <w:t>https://www.haaretz.co.il/news/law/.premium-1.5805792</w:t>
      </w:r>
      <w:r>
        <w:rPr>
          <w:rStyle w:val="Hyperlink"/>
          <w:rFonts w:asciiTheme="majorBidi" w:hAnsiTheme="majorBidi" w:cstheme="majorBidi"/>
          <w:sz w:val="20"/>
          <w:szCs w:val="20"/>
        </w:rPr>
        <w:fldChar w:fldCharType="end"/>
      </w:r>
    </w:p>
  </w:footnote>
  <w:footnote w:id="18">
    <w:p w14:paraId="05767FEB" w14:textId="77777777" w:rsidR="000B7731" w:rsidRPr="002C4DDB" w:rsidRDefault="000B7731" w:rsidP="009E38EA">
      <w:pPr>
        <w:pStyle w:val="ListParagraph"/>
        <w:spacing w:after="0" w:line="240" w:lineRule="auto"/>
        <w:ind w:left="0"/>
        <w:jc w:val="both"/>
        <w:rPr>
          <w:rFonts w:asciiTheme="majorBidi" w:hAnsiTheme="majorBidi" w:cstheme="majorBidi"/>
        </w:rPr>
        <w:pPrChange w:id="3068" w:author="Author">
          <w:pPr>
            <w:pStyle w:val="ListParagraph"/>
            <w:spacing w:line="24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"https://www.haaretz.co.il/news/law/.premium-1.5805792" </w:instrText>
      </w:r>
      <w:r>
        <w:fldChar w:fldCharType="separate"/>
      </w:r>
      <w:r w:rsidRPr="002C4DDB">
        <w:rPr>
          <w:rStyle w:val="Hyperlink"/>
          <w:rFonts w:asciiTheme="majorBidi" w:hAnsiTheme="majorBidi" w:cstheme="majorBidi"/>
          <w:sz w:val="20"/>
          <w:szCs w:val="20"/>
        </w:rPr>
        <w:t>https://www.haaretz.co.il/news/law/.premium-1.5805792</w:t>
      </w:r>
      <w:r>
        <w:rPr>
          <w:rStyle w:val="Hyperlink"/>
          <w:rFonts w:asciiTheme="majorBidi" w:hAnsiTheme="majorBidi" w:cstheme="majorBidi"/>
          <w:sz w:val="20"/>
          <w:szCs w:val="20"/>
        </w:rPr>
        <w:fldChar w:fldCharType="end"/>
      </w:r>
    </w:p>
  </w:footnote>
  <w:footnote w:id="19">
    <w:p w14:paraId="763A0553" w14:textId="202F68B5" w:rsidR="000B7731" w:rsidRPr="002C4DDB" w:rsidRDefault="000B7731" w:rsidP="005434FB">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 w:history="1">
        <w:r w:rsidRPr="002C4DDB">
          <w:rPr>
            <w:rStyle w:val="Hyperlink"/>
            <w:rFonts w:asciiTheme="majorBidi" w:eastAsia="ArialMT" w:hAnsiTheme="majorBidi" w:cstheme="majorBidi"/>
          </w:rPr>
          <w:t>https://www.themarker.com/misc/article-print-page/1.7924797</w:t>
        </w:r>
      </w:hyperlink>
      <w:r w:rsidRPr="002C4DDB">
        <w:rPr>
          <w:rFonts w:asciiTheme="majorBidi" w:eastAsia="ArialMT" w:hAnsiTheme="majorBidi" w:cstheme="majorBidi"/>
        </w:rPr>
        <w:t xml:space="preserve"> </w:t>
      </w:r>
    </w:p>
  </w:footnote>
  <w:footnote w:id="20">
    <w:p w14:paraId="2E15FD24"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 w:history="1">
        <w:r w:rsidRPr="002C4DDB">
          <w:rPr>
            <w:rStyle w:val="Hyperlink"/>
            <w:rFonts w:asciiTheme="majorBidi" w:hAnsiTheme="majorBidi" w:cstheme="majorBidi"/>
          </w:rPr>
          <w:t>https://www.haaretz.co.il/news/law/.premium.HIGHLIGHT-1.8914993</w:t>
        </w:r>
      </w:hyperlink>
    </w:p>
  </w:footnote>
  <w:footnote w:id="21">
    <w:p w14:paraId="5D7BD1C3" w14:textId="57207FBE"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3659B0">
        <w:rPr>
          <w:rFonts w:asciiTheme="majorBidi" w:hAnsiTheme="majorBidi" w:cstheme="majorBidi"/>
        </w:rPr>
        <w:t xml:space="preserve"> </w:t>
      </w:r>
      <w:hyperlink r:id="rId10" w:history="1">
        <w:r w:rsidRPr="003659B0">
          <w:rPr>
            <w:rStyle w:val="Hyperlink"/>
            <w:rFonts w:asciiTheme="majorBidi" w:hAnsiTheme="majorBidi" w:cstheme="majorBidi"/>
          </w:rPr>
          <w:t>https://www.haaretz.co.il/news/law/.premium.HIGHLIGHT-1.8914993</w:t>
        </w:r>
      </w:hyperlink>
      <w:r w:rsidRPr="003659B0">
        <w:rPr>
          <w:rStyle w:val="Hyperlink"/>
          <w:rFonts w:asciiTheme="majorBidi" w:hAnsiTheme="majorBidi" w:cstheme="majorBidi"/>
          <w:rtl/>
        </w:rPr>
        <w:t xml:space="preserve"> </w:t>
      </w:r>
    </w:p>
  </w:footnote>
  <w:footnote w:id="22">
    <w:p w14:paraId="369BC750" w14:textId="12C46B6A" w:rsidR="000B7731" w:rsidRPr="002C4DDB" w:rsidRDefault="000B7731">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3659B0">
        <w:rPr>
          <w:rFonts w:asciiTheme="majorBidi" w:hAnsiTheme="majorBidi" w:cstheme="majorBidi"/>
        </w:rPr>
        <w:t xml:space="preserve"> </w:t>
      </w:r>
      <w:hyperlink r:id="rId11" w:history="1">
        <w:r w:rsidRPr="003659B0">
          <w:rPr>
            <w:rStyle w:val="Hyperlink"/>
            <w:rFonts w:asciiTheme="majorBidi" w:hAnsiTheme="majorBidi" w:cstheme="majorBidi"/>
          </w:rPr>
          <w:t>https://www.haaretz.co.il/news/law/.premium.HIGHLIGHT-1.8914993</w:t>
        </w:r>
      </w:hyperlink>
    </w:p>
  </w:footnote>
  <w:footnote w:id="23">
    <w:p w14:paraId="1C9D2357"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GW 12/6/20 Haaretz</w:t>
      </w:r>
    </w:p>
  </w:footnote>
  <w:footnote w:id="24">
    <w:p w14:paraId="53617FF5" w14:textId="77777777" w:rsidR="000B7731" w:rsidRPr="002C4DDB" w:rsidRDefault="000B7731" w:rsidP="009E38EA">
      <w:pPr>
        <w:spacing w:after="0" w:line="240" w:lineRule="auto"/>
        <w:jc w:val="both"/>
        <w:rPr>
          <w:rFonts w:asciiTheme="majorBidi" w:hAnsiTheme="majorBidi" w:cstheme="majorBidi"/>
        </w:rPr>
        <w:pPrChange w:id="3435"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"https://www.haaretz.co.il/magazine/.premium.HIGHLIGHT-MAGAZINE-1.9754755" </w:instrText>
      </w:r>
      <w:r>
        <w:fldChar w:fldCharType="separate"/>
      </w:r>
      <w:r w:rsidRPr="002C4DDB">
        <w:rPr>
          <w:rStyle w:val="Hyperlink"/>
          <w:rFonts w:asciiTheme="majorBidi" w:hAnsiTheme="majorBidi" w:cstheme="majorBidi"/>
          <w:sz w:val="20"/>
          <w:szCs w:val="20"/>
        </w:rPr>
        <w:t>https://www.haaretz.co.il/magazine/.premium.HIGHLIGHT-MAGAZINE-1.9754755</w:t>
      </w:r>
      <w:r>
        <w:rPr>
          <w:rStyle w:val="Hyperlink"/>
          <w:rFonts w:asciiTheme="majorBidi" w:hAnsiTheme="majorBidi" w:cstheme="majorBidi"/>
          <w:sz w:val="20"/>
          <w:szCs w:val="20"/>
        </w:rPr>
        <w:fldChar w:fldCharType="end"/>
      </w:r>
    </w:p>
  </w:footnote>
  <w:footnote w:id="25">
    <w:p w14:paraId="5E76B6CD" w14:textId="77777777" w:rsidR="000B7731" w:rsidRPr="002C4DDB" w:rsidRDefault="000B7731" w:rsidP="009E38EA">
      <w:pPr>
        <w:spacing w:after="0" w:line="240" w:lineRule="auto"/>
        <w:jc w:val="both"/>
        <w:rPr>
          <w:rFonts w:asciiTheme="majorBidi" w:hAnsiTheme="majorBidi" w:cstheme="majorBidi"/>
        </w:rPr>
        <w:pPrChange w:id="3446"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"https://www.haaretz.co.il/magazine/.premium.HIGHLIGHT-MAGAZINE-1.9754755" </w:instrText>
      </w:r>
      <w:r>
        <w:fldChar w:fldCharType="separate"/>
      </w:r>
      <w:r w:rsidRPr="002C4DDB">
        <w:rPr>
          <w:rStyle w:val="Hyperlink"/>
          <w:rFonts w:asciiTheme="majorBidi" w:hAnsiTheme="majorBidi" w:cstheme="majorBidi"/>
          <w:sz w:val="20"/>
          <w:szCs w:val="20"/>
        </w:rPr>
        <w:t>https://www.haaretz.co.il/magazine/.premium.HIGHLIGHT-MAGAZINE-1.9754755</w:t>
      </w:r>
      <w:r>
        <w:rPr>
          <w:rStyle w:val="Hyperlink"/>
          <w:rFonts w:asciiTheme="majorBidi" w:hAnsiTheme="majorBidi" w:cstheme="majorBidi"/>
          <w:sz w:val="20"/>
          <w:szCs w:val="20"/>
        </w:rPr>
        <w:fldChar w:fldCharType="end"/>
      </w:r>
    </w:p>
  </w:footnote>
  <w:footnote w:id="26">
    <w:p w14:paraId="0DD50016" w14:textId="6667332C" w:rsidR="000B7731" w:rsidRPr="002C4DDB" w:rsidRDefault="000B7731" w:rsidP="009E38EA">
      <w:pPr>
        <w:spacing w:after="0" w:line="240" w:lineRule="auto"/>
        <w:jc w:val="both"/>
        <w:rPr>
          <w:rFonts w:asciiTheme="majorBidi" w:hAnsiTheme="majorBidi" w:cstheme="majorBidi"/>
        </w:rPr>
        <w:pPrChange w:id="3504"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"https://www.haaretz.co.il/magazine/.premium.HIGHLIGHT-MAGAZINE-1.9754755" </w:instrText>
      </w:r>
      <w:r>
        <w:fldChar w:fldCharType="separate"/>
      </w:r>
      <w:r w:rsidRPr="002C4DDB">
        <w:rPr>
          <w:rStyle w:val="Hyperlink"/>
          <w:rFonts w:asciiTheme="majorBidi" w:hAnsiTheme="majorBidi" w:cstheme="majorBidi"/>
          <w:sz w:val="20"/>
          <w:szCs w:val="20"/>
        </w:rPr>
        <w:t>https://www.haaretz.co.il/magazine/.premium.HIGHLIGHT-MAGAZINE-1.9754755</w:t>
      </w:r>
      <w:r>
        <w:rPr>
          <w:rStyle w:val="Hyperlink"/>
          <w:rFonts w:asciiTheme="majorBidi" w:hAnsiTheme="majorBidi" w:cstheme="majorBidi"/>
          <w:sz w:val="20"/>
          <w:szCs w:val="20"/>
        </w:rPr>
        <w:fldChar w:fldCharType="end"/>
      </w:r>
    </w:p>
  </w:footnote>
  <w:footnote w:id="27">
    <w:p w14:paraId="76A6FC32" w14:textId="31D3663B" w:rsidR="000B7731" w:rsidRPr="002C4DDB" w:rsidRDefault="000B7731" w:rsidP="009E38EA">
      <w:pPr>
        <w:spacing w:after="0" w:line="240" w:lineRule="auto"/>
        <w:rPr>
          <w:rFonts w:asciiTheme="majorBidi" w:hAnsiTheme="majorBidi" w:cstheme="majorBidi"/>
        </w:rPr>
        <w:pPrChange w:id="3552" w:author="Author">
          <w:pPr>
            <w:spacing w:line="240" w:lineRule="auto"/>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"https://www.haaretz.co.il/magazine/.premium.HIGHLIGHT-MAGAZINE-1.9754755" </w:instrText>
      </w:r>
      <w:r>
        <w:fldChar w:fldCharType="separate"/>
      </w:r>
      <w:r w:rsidRPr="002C4DDB">
        <w:rPr>
          <w:rStyle w:val="Hyperlink"/>
          <w:rFonts w:asciiTheme="majorBidi" w:hAnsiTheme="majorBidi" w:cstheme="majorBidi"/>
          <w:sz w:val="20"/>
          <w:szCs w:val="20"/>
        </w:rPr>
        <w:t>https://www.haaretz.co.il/magazine/.premium.HIGHLIGHT-MAGAZINE-1.9754755</w:t>
      </w:r>
      <w:r>
        <w:rPr>
          <w:rStyle w:val="Hyperlink"/>
          <w:rFonts w:asciiTheme="majorBidi" w:hAnsiTheme="majorBidi" w:cstheme="majorBidi"/>
          <w:sz w:val="20"/>
          <w:szCs w:val="20"/>
        </w:rPr>
        <w:fldChar w:fldCharType="end"/>
      </w:r>
    </w:p>
  </w:footnote>
  <w:footnote w:id="28">
    <w:p w14:paraId="5E5AD72D" w14:textId="1FDC0502" w:rsidR="000B7731" w:rsidRPr="003659B0" w:rsidDel="00186748" w:rsidRDefault="000B7731" w:rsidP="00A947F2">
      <w:pPr>
        <w:pStyle w:val="FootnoteText"/>
        <w:rPr>
          <w:del w:id="3788" w:author="Autho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12" w:history="1">
        <w:r w:rsidRPr="003659B0">
          <w:rPr>
            <w:rStyle w:val="Hyperlink"/>
            <w:rFonts w:asciiTheme="majorBidi" w:hAnsiTheme="majorBidi" w:cstheme="majorBidi"/>
          </w:rPr>
          <w:t>https://www.the7eye.org.il/401712</w:t>
        </w:r>
      </w:hyperlink>
    </w:p>
    <w:p w14:paraId="5DFDD3DB" w14:textId="77777777" w:rsidR="000B7731" w:rsidRPr="003659B0" w:rsidRDefault="000B7731" w:rsidP="00C03908">
      <w:pPr>
        <w:pStyle w:val="FootnoteText"/>
        <w:rPr>
          <w:rFonts w:asciiTheme="majorBidi" w:hAnsiTheme="majorBidi" w:cstheme="majorBidi"/>
        </w:rPr>
      </w:pPr>
    </w:p>
  </w:footnote>
  <w:footnote w:id="29">
    <w:p w14:paraId="0F58823F" w14:textId="165E7B8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 w:history="1">
        <w:r w:rsidRPr="002C4DDB">
          <w:rPr>
            <w:rStyle w:val="Hyperlink"/>
            <w:rFonts w:asciiTheme="majorBidi" w:hAnsiTheme="majorBidi" w:cstheme="majorBidi"/>
          </w:rPr>
          <w:t>https://www.the7eye.org.il/401811</w:t>
        </w:r>
      </w:hyperlink>
      <w:r w:rsidRPr="002C4DDB">
        <w:rPr>
          <w:rFonts w:asciiTheme="majorBidi" w:hAnsiTheme="majorBidi" w:cstheme="majorBidi"/>
        </w:rPr>
        <w:t xml:space="preserve"> </w:t>
      </w:r>
    </w:p>
  </w:footnote>
  <w:footnote w:id="30">
    <w:p w14:paraId="438DEF1E" w14:textId="73A864F4" w:rsidR="000B7731" w:rsidRPr="002C4DDB" w:rsidRDefault="000B7731"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4" w:history="1">
        <w:r w:rsidRPr="002C4DDB">
          <w:rPr>
            <w:rStyle w:val="Hyperlink"/>
            <w:rFonts w:asciiTheme="majorBidi" w:hAnsiTheme="majorBidi" w:cstheme="majorBidi"/>
            <w:sz w:val="20"/>
            <w:szCs w:val="20"/>
          </w:rPr>
          <w:t>https://www.the7eye.org.il/401729</w:t>
        </w:r>
      </w:hyperlink>
    </w:p>
  </w:footnote>
  <w:footnote w:id="31">
    <w:p w14:paraId="13BE8321" w14:textId="55844FE2" w:rsidR="000B7731" w:rsidRPr="002C4DDB" w:rsidRDefault="000B7731" w:rsidP="009E38EA">
      <w:pPr>
        <w:pStyle w:val="ListParagraph"/>
        <w:spacing w:after="0" w:line="240" w:lineRule="auto"/>
        <w:ind w:left="0"/>
        <w:jc w:val="both"/>
        <w:rPr>
          <w:rFonts w:asciiTheme="majorBidi" w:hAnsiTheme="majorBidi" w:cstheme="majorBidi"/>
          <w:color w:val="0563C1" w:themeColor="hyperlink"/>
          <w:u w:val="single"/>
        </w:rPr>
        <w:pPrChange w:id="4092" w:author="Author">
          <w:pPr>
            <w:pStyle w:val="ListParagraph"/>
            <w:spacing w:line="24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"https://www.the7eye.org.il/401721" </w:instrText>
      </w:r>
      <w:r>
        <w:fldChar w:fldCharType="separate"/>
      </w:r>
      <w:r w:rsidRPr="002C4DDB">
        <w:rPr>
          <w:rStyle w:val="Hyperlink"/>
          <w:rFonts w:asciiTheme="majorBidi" w:hAnsiTheme="majorBidi" w:cstheme="majorBidi"/>
          <w:sz w:val="20"/>
          <w:szCs w:val="20"/>
        </w:rPr>
        <w:t>https://www.the7eye.org.il/401721</w:t>
      </w:r>
      <w:r>
        <w:rPr>
          <w:rStyle w:val="Hyperlink"/>
          <w:rFonts w:asciiTheme="majorBidi" w:hAnsiTheme="majorBidi" w:cstheme="majorBidi"/>
          <w:sz w:val="20"/>
          <w:szCs w:val="20"/>
        </w:rPr>
        <w:fldChar w:fldCharType="end"/>
      </w:r>
    </w:p>
  </w:footnote>
  <w:footnote w:id="32">
    <w:p w14:paraId="4EA773EC" w14:textId="436275AC" w:rsidR="000B7731" w:rsidRPr="002C4DDB" w:rsidRDefault="000B7731" w:rsidP="00A947F2">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5" w:history="1">
        <w:r w:rsidRPr="002C4DDB">
          <w:rPr>
            <w:rStyle w:val="Hyperlink"/>
            <w:rFonts w:asciiTheme="majorBidi" w:hAnsiTheme="majorBidi" w:cstheme="majorBidi"/>
          </w:rPr>
          <w:t>https://www.themarker.com/magazine/.premium.HIGHLIGHT-1.9758230</w:t>
        </w:r>
      </w:hyperlink>
      <w:r w:rsidRPr="002C4DDB">
        <w:rPr>
          <w:rFonts w:asciiTheme="majorBidi" w:hAnsiTheme="majorBidi" w:cstheme="majorBidi"/>
        </w:rPr>
        <w:t xml:space="preserve"> </w:t>
      </w:r>
    </w:p>
  </w:footnote>
  <w:footnote w:id="33">
    <w:p w14:paraId="4CFBFE7F" w14:textId="4E83F3E2"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6" w:history="1">
        <w:r w:rsidRPr="002C4DDB">
          <w:rPr>
            <w:rStyle w:val="Hyperlink"/>
            <w:rFonts w:asciiTheme="majorBidi" w:hAnsiTheme="majorBidi" w:cstheme="majorBidi"/>
          </w:rPr>
          <w:t>https://www.haaretz.co.il/news/law/.premium-1.5805792</w:t>
        </w:r>
      </w:hyperlink>
      <w:r w:rsidRPr="002C4DDB">
        <w:rPr>
          <w:rFonts w:asciiTheme="majorBidi" w:hAnsiTheme="majorBidi" w:cstheme="majorBidi"/>
        </w:rPr>
        <w:t xml:space="preserve"> </w:t>
      </w:r>
    </w:p>
  </w:footnote>
  <w:footnote w:id="34">
    <w:p w14:paraId="777DAE85" w14:textId="55834004"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7" w:history="1">
        <w:r w:rsidRPr="002C4DDB">
          <w:rPr>
            <w:rStyle w:val="Hyperlink"/>
            <w:rFonts w:asciiTheme="majorBidi" w:hAnsiTheme="majorBidi" w:cstheme="majorBidi"/>
          </w:rPr>
          <w:t>https://www.haaretz.co.il/news/law/.premium-1.5805792</w:t>
        </w:r>
      </w:hyperlink>
      <w:r w:rsidRPr="002C4DDB">
        <w:rPr>
          <w:rFonts w:asciiTheme="majorBidi" w:hAnsiTheme="majorBidi" w:cstheme="majorBidi"/>
        </w:rPr>
        <w:t xml:space="preserve"> </w:t>
      </w:r>
    </w:p>
  </w:footnote>
  <w:footnote w:id="35">
    <w:p w14:paraId="5F144F90" w14:textId="3E1CE79D"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8" w:history="1">
        <w:r w:rsidRPr="002C4DDB">
          <w:rPr>
            <w:rStyle w:val="Hyperlink"/>
            <w:rFonts w:asciiTheme="majorBidi" w:hAnsiTheme="majorBidi" w:cstheme="majorBidi"/>
          </w:rPr>
          <w:t>https://www.haaretz.co.il/news/law/.premium-1.5805792</w:t>
        </w:r>
      </w:hyperlink>
      <w:r w:rsidRPr="002C4DDB">
        <w:rPr>
          <w:rFonts w:asciiTheme="majorBidi" w:hAnsiTheme="majorBidi" w:cstheme="majorBidi"/>
        </w:rPr>
        <w:t xml:space="preserve"> </w:t>
      </w:r>
    </w:p>
  </w:footnote>
  <w:footnote w:id="36">
    <w:p w14:paraId="3F7113C6" w14:textId="77777777" w:rsidR="000B7731" w:rsidRPr="009E38EA" w:rsidRDefault="000B7731" w:rsidP="009E38EA">
      <w:pPr>
        <w:spacing w:after="0" w:line="240" w:lineRule="auto"/>
        <w:jc w:val="both"/>
        <w:rPr>
          <w:rFonts w:asciiTheme="majorBidi" w:hAnsiTheme="majorBidi" w:cstheme="majorBidi"/>
          <w:i/>
          <w:iCs/>
          <w:sz w:val="20"/>
          <w:szCs w:val="20"/>
          <w:rPrChange w:id="4594" w:author="Author">
            <w:rPr>
              <w:rFonts w:asciiTheme="majorBidi" w:hAnsiTheme="majorBidi" w:cstheme="majorBidi"/>
              <w:sz w:val="20"/>
              <w:szCs w:val="20"/>
            </w:rPr>
          </w:rPrChange>
        </w:rPr>
        <w:pPrChange w:id="4595"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proofErr w:type="spellStart"/>
      <w:r w:rsidRPr="002C4DDB">
        <w:rPr>
          <w:rFonts w:asciiTheme="majorBidi" w:hAnsiTheme="majorBidi" w:cstheme="majorBidi"/>
          <w:sz w:val="20"/>
          <w:szCs w:val="20"/>
        </w:rPr>
        <w:t>Lital</w:t>
      </w:r>
      <w:proofErr w:type="spellEnd"/>
      <w:r w:rsidRPr="002C4DDB">
        <w:rPr>
          <w:rFonts w:asciiTheme="majorBidi" w:hAnsiTheme="majorBidi" w:cstheme="majorBidi"/>
          <w:sz w:val="20"/>
          <w:szCs w:val="20"/>
        </w:rPr>
        <w:t xml:space="preserve"> </w:t>
      </w:r>
      <w:proofErr w:type="spellStart"/>
      <w:r w:rsidRPr="002C4DDB">
        <w:rPr>
          <w:rFonts w:asciiTheme="majorBidi" w:hAnsiTheme="majorBidi" w:cstheme="majorBidi"/>
          <w:sz w:val="20"/>
          <w:szCs w:val="20"/>
        </w:rPr>
        <w:t>Dobrovizki</w:t>
      </w:r>
      <w:proofErr w:type="spellEnd"/>
      <w:r w:rsidRPr="002C4DDB">
        <w:rPr>
          <w:rFonts w:asciiTheme="majorBidi" w:hAnsiTheme="majorBidi" w:cstheme="majorBidi"/>
          <w:sz w:val="20"/>
          <w:szCs w:val="20"/>
        </w:rPr>
        <w:t xml:space="preserve"> and Tomer </w:t>
      </w:r>
      <w:proofErr w:type="spellStart"/>
      <w:r w:rsidRPr="002C4DDB">
        <w:rPr>
          <w:rFonts w:asciiTheme="majorBidi" w:hAnsiTheme="majorBidi" w:cstheme="majorBidi"/>
          <w:sz w:val="20"/>
          <w:szCs w:val="20"/>
        </w:rPr>
        <w:t>Ganon</w:t>
      </w:r>
      <w:proofErr w:type="spellEnd"/>
      <w:r w:rsidRPr="002C4DDB">
        <w:rPr>
          <w:rFonts w:asciiTheme="majorBidi" w:hAnsiTheme="majorBidi" w:cstheme="majorBidi"/>
          <w:sz w:val="20"/>
          <w:szCs w:val="20"/>
        </w:rPr>
        <w:t xml:space="preserve">, </w:t>
      </w:r>
      <w:proofErr w:type="spellStart"/>
      <w:r w:rsidRPr="009E38EA">
        <w:rPr>
          <w:rFonts w:asciiTheme="majorBidi" w:hAnsiTheme="majorBidi" w:cstheme="majorBidi"/>
          <w:i/>
          <w:iCs/>
          <w:sz w:val="20"/>
          <w:szCs w:val="20"/>
          <w:rPrChange w:id="4596" w:author="Author">
            <w:rPr>
              <w:rFonts w:asciiTheme="majorBidi" w:hAnsiTheme="majorBidi" w:cstheme="majorBidi"/>
              <w:sz w:val="20"/>
              <w:szCs w:val="20"/>
            </w:rPr>
          </w:rPrChange>
        </w:rPr>
        <w:t>Calcalist</w:t>
      </w:r>
      <w:proofErr w:type="spellEnd"/>
    </w:p>
    <w:p w14:paraId="70106D37" w14:textId="77777777" w:rsidR="000B7731" w:rsidRPr="002C4DDB" w:rsidRDefault="000B7731" w:rsidP="009E38EA">
      <w:pPr>
        <w:spacing w:after="0" w:line="240" w:lineRule="auto"/>
        <w:jc w:val="both"/>
        <w:rPr>
          <w:rFonts w:asciiTheme="majorBidi" w:hAnsiTheme="majorBidi" w:cstheme="majorBidi"/>
        </w:rPr>
        <w:pPrChange w:id="4597" w:author="Author">
          <w:pPr>
            <w:spacing w:line="240" w:lineRule="auto"/>
            <w:jc w:val="both"/>
          </w:pPr>
        </w:pPrChange>
      </w:pPr>
      <w:r>
        <w:fldChar w:fldCharType="begin"/>
      </w:r>
      <w:r>
        <w:instrText xml:space="preserve"> HYPERLINK "https://www.calcalist.co.il/local/articles/0,7340,L-3773524,00.html" </w:instrText>
      </w:r>
      <w:r>
        <w:fldChar w:fldCharType="separate"/>
      </w:r>
      <w:r w:rsidRPr="002C4DDB">
        <w:rPr>
          <w:rStyle w:val="Hyperlink"/>
          <w:rFonts w:asciiTheme="majorBidi" w:hAnsiTheme="majorBidi" w:cstheme="majorBidi"/>
          <w:sz w:val="20"/>
          <w:szCs w:val="20"/>
        </w:rPr>
        <w:t>https://www.calcalist.co.il/local/articles/0,7340,L-3773524,00.html</w:t>
      </w:r>
      <w:r>
        <w:rPr>
          <w:rStyle w:val="Hyperlink"/>
          <w:rFonts w:asciiTheme="majorBidi" w:hAnsiTheme="majorBidi" w:cstheme="majorBidi"/>
          <w:sz w:val="20"/>
          <w:szCs w:val="20"/>
        </w:rPr>
        <w:fldChar w:fldCharType="end"/>
      </w:r>
    </w:p>
  </w:footnote>
  <w:footnote w:id="37">
    <w:p w14:paraId="413AD276"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9" w:history="1">
        <w:r w:rsidRPr="002C4DDB">
          <w:rPr>
            <w:rStyle w:val="Hyperlink"/>
            <w:rFonts w:asciiTheme="majorBidi" w:hAnsiTheme="majorBidi" w:cstheme="majorBidi"/>
          </w:rPr>
          <w:t>https://13news.co.il/item/news/domestic/crime-law/netanyahus-investigations/netanyahu-mozes-full-records-931380</w:t>
        </w:r>
      </w:hyperlink>
    </w:p>
  </w:footnote>
  <w:footnote w:id="38">
    <w:p w14:paraId="51A224AA" w14:textId="1E35E0E0" w:rsidR="000B7731" w:rsidRPr="002C4DDB" w:rsidRDefault="000B7731"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20" w:history="1">
        <w:r w:rsidRPr="002C4DDB">
          <w:rPr>
            <w:rStyle w:val="Hyperlink"/>
            <w:rFonts w:asciiTheme="majorBidi" w:hAnsiTheme="majorBidi" w:cstheme="majorBidi"/>
            <w:sz w:val="20"/>
            <w:szCs w:val="20"/>
          </w:rPr>
          <w:t>https://www.themarker.com/advertising/.premium-1.8098889</w:t>
        </w:r>
      </w:hyperlink>
    </w:p>
  </w:footnote>
  <w:footnote w:id="39">
    <w:p w14:paraId="51BCE4D2" w14:textId="1400AB26" w:rsidR="000B7731" w:rsidRPr="002C4DDB" w:rsidRDefault="000B7731"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21" w:history="1">
        <w:r w:rsidRPr="002C4DDB">
          <w:rPr>
            <w:rStyle w:val="Hyperlink"/>
            <w:rFonts w:asciiTheme="majorBidi" w:hAnsiTheme="majorBidi" w:cstheme="majorBidi"/>
            <w:sz w:val="20"/>
            <w:szCs w:val="20"/>
          </w:rPr>
          <w:t>https://www.themarker.com/advertising/.premium-1.8098889</w:t>
        </w:r>
      </w:hyperlink>
    </w:p>
  </w:footnote>
  <w:footnote w:id="40">
    <w:p w14:paraId="4EB7F21B" w14:textId="78B28600" w:rsidR="000B7731" w:rsidRPr="002C4DDB" w:rsidRDefault="000B7731"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hyperlink r:id="rId22" w:history="1">
        <w:r w:rsidRPr="002C4DDB">
          <w:rPr>
            <w:rStyle w:val="Hyperlink"/>
            <w:rFonts w:asciiTheme="majorBidi" w:hAnsiTheme="majorBidi" w:cstheme="majorBidi"/>
            <w:sz w:val="20"/>
            <w:szCs w:val="20"/>
          </w:rPr>
          <w:t>https://www.haaretz.co.il/news/politi/1.4428772?_ga=2.159217849.241663281.1622036807-1170981518.1599496474</w:t>
        </w:r>
      </w:hyperlink>
    </w:p>
  </w:footnote>
  <w:footnote w:id="41">
    <w:p w14:paraId="1B1633B9" w14:textId="73CBACDA" w:rsidR="000B7731" w:rsidRPr="002C4DDB" w:rsidRDefault="000B7731" w:rsidP="009E38EA">
      <w:pPr>
        <w:pStyle w:val="ListParagraph"/>
        <w:spacing w:after="0" w:line="240" w:lineRule="auto"/>
        <w:ind w:left="0"/>
        <w:jc w:val="both"/>
        <w:rPr>
          <w:rFonts w:asciiTheme="majorBidi" w:hAnsiTheme="majorBidi" w:cstheme="majorBidi"/>
        </w:rPr>
        <w:pPrChange w:id="4974" w:author="Author">
          <w:pPr>
            <w:pStyle w:val="ListParagraph"/>
            <w:spacing w:line="24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"https://www.themarker.com/advertising/.premium-1.8098889" </w:instrText>
      </w:r>
      <w:r>
        <w:fldChar w:fldCharType="separate"/>
      </w:r>
      <w:r w:rsidRPr="002C4DDB">
        <w:rPr>
          <w:rStyle w:val="Hyperlink"/>
          <w:rFonts w:asciiTheme="majorBidi" w:hAnsiTheme="majorBidi" w:cstheme="majorBidi"/>
          <w:sz w:val="20"/>
          <w:szCs w:val="20"/>
        </w:rPr>
        <w:t>https://www.themarker.com/advertising/.premium-1.8098889</w:t>
      </w:r>
      <w:r>
        <w:rPr>
          <w:rStyle w:val="Hyperlink"/>
          <w:rFonts w:asciiTheme="majorBidi" w:hAnsiTheme="majorBidi" w:cstheme="majorBidi"/>
          <w:sz w:val="20"/>
          <w:szCs w:val="20"/>
        </w:rPr>
        <w:fldChar w:fldCharType="end"/>
      </w:r>
    </w:p>
  </w:footnote>
  <w:footnote w:id="42">
    <w:p w14:paraId="017E2B91" w14:textId="1EA1D968"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23" w:history="1">
        <w:r w:rsidRPr="002C4DDB">
          <w:rPr>
            <w:rStyle w:val="Hyperlink"/>
            <w:rFonts w:asciiTheme="majorBidi" w:hAnsiTheme="majorBidi" w:cstheme="majorBidi"/>
          </w:rPr>
          <w:t>https://b.walla.co.il/item/3135654</w:t>
        </w:r>
      </w:hyperlink>
      <w:r w:rsidRPr="002C4DDB">
        <w:rPr>
          <w:rFonts w:asciiTheme="majorBidi" w:hAnsiTheme="majorBidi" w:cstheme="majorBidi"/>
        </w:rPr>
        <w:t xml:space="preserve"> </w:t>
      </w:r>
      <w:r w:rsidRPr="002C4DDB">
        <w:rPr>
          <w:rFonts w:asciiTheme="majorBidi" w:hAnsiTheme="majorBidi" w:cstheme="majorBidi"/>
          <w:color w:val="202122"/>
          <w:shd w:val="clear" w:color="auto" w:fill="FFFFFF"/>
          <w:rtl/>
        </w:rPr>
        <w:t>דוד ורטהיים‏</w:t>
      </w:r>
      <w:r w:rsidRPr="002C4DDB">
        <w:rPr>
          <w:rFonts w:asciiTheme="majorBidi" w:hAnsiTheme="majorBidi" w:cstheme="majorBidi"/>
          <w:color w:val="202122"/>
          <w:shd w:val="clear" w:color="auto" w:fill="FFFFFF"/>
        </w:rPr>
        <w:t>, </w:t>
      </w:r>
      <w:hyperlink r:id="rId24" w:history="1">
        <w:r w:rsidRPr="002C4DDB">
          <w:rPr>
            <w:rStyle w:val="Hyperlink"/>
            <w:rFonts w:asciiTheme="majorBidi" w:hAnsiTheme="majorBidi" w:cstheme="majorBidi"/>
            <w:color w:val="3366BB"/>
            <w:shd w:val="clear" w:color="auto" w:fill="FFFFFF"/>
            <w:rtl/>
          </w:rPr>
          <w:t>עורך וואלה לשעבר ינון מגל: היו לחצים לסקר באופן אוהד את נתניהו</w:t>
        </w:r>
      </w:hyperlink>
      <w:r w:rsidRPr="002C4DDB">
        <w:rPr>
          <w:rFonts w:asciiTheme="majorBidi" w:hAnsiTheme="majorBidi" w:cstheme="majorBidi"/>
          <w:color w:val="202122"/>
          <w:shd w:val="clear" w:color="auto" w:fill="FFFFFF"/>
        </w:rPr>
        <w:t xml:space="preserve">, </w:t>
      </w:r>
      <w:r w:rsidRPr="002C4DDB">
        <w:rPr>
          <w:rFonts w:asciiTheme="majorBidi" w:hAnsiTheme="majorBidi" w:cstheme="majorBidi"/>
          <w:color w:val="202122"/>
          <w:shd w:val="clear" w:color="auto" w:fill="FFFFFF"/>
          <w:rtl/>
        </w:rPr>
        <w:t>באתר </w:t>
      </w:r>
      <w:proofErr w:type="gramStart"/>
      <w:r w:rsidRPr="002C4DDB">
        <w:rPr>
          <w:rFonts w:asciiTheme="majorBidi" w:hAnsiTheme="majorBidi" w:cstheme="majorBidi"/>
          <w:rtl/>
        </w:rPr>
        <w:t>וואלה</w:t>
      </w:r>
      <w:r w:rsidRPr="002C4DDB">
        <w:rPr>
          <w:rFonts w:asciiTheme="majorBidi" w:hAnsiTheme="majorBidi" w:cstheme="majorBidi"/>
        </w:rPr>
        <w:t>!</w:t>
      </w:r>
      <w:r w:rsidRPr="002C4DDB">
        <w:rPr>
          <w:rFonts w:asciiTheme="majorBidi" w:hAnsiTheme="majorBidi" w:cstheme="majorBidi"/>
          <w:color w:val="202122"/>
          <w:shd w:val="clear" w:color="auto" w:fill="FFFFFF"/>
          <w:rtl/>
        </w:rPr>
        <w:t>‏,</w:t>
      </w:r>
      <w:proofErr w:type="gramEnd"/>
      <w:r w:rsidRPr="002C4DDB">
        <w:rPr>
          <w:rFonts w:asciiTheme="majorBidi" w:hAnsiTheme="majorBidi" w:cstheme="majorBidi"/>
          <w:color w:val="202122"/>
          <w:shd w:val="clear" w:color="auto" w:fill="FFFFFF"/>
          <w:rtl/>
        </w:rPr>
        <w:t xml:space="preserve"> 15 בפברואר 2018</w:t>
      </w:r>
    </w:p>
  </w:footnote>
  <w:footnote w:id="43">
    <w:p w14:paraId="4FDACA74" w14:textId="54263815"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25" w:history="1">
        <w:r w:rsidRPr="002C4DDB">
          <w:rPr>
            <w:rStyle w:val="Hyperlink"/>
            <w:rFonts w:asciiTheme="majorBidi" w:hAnsiTheme="majorBidi" w:cstheme="majorBidi"/>
          </w:rPr>
          <w:t>https://www.themarker.com/allnews/1.5828989</w:t>
        </w:r>
      </w:hyperlink>
      <w:r w:rsidRPr="002C4DDB">
        <w:rPr>
          <w:rFonts w:asciiTheme="majorBidi" w:hAnsiTheme="majorBidi" w:cstheme="majorBidi"/>
        </w:rPr>
        <w:t xml:space="preserve"> </w:t>
      </w:r>
    </w:p>
  </w:footnote>
  <w:footnote w:id="44">
    <w:p w14:paraId="4FD7432F" w14:textId="0DD22BF6"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26" w:history="1">
        <w:r w:rsidRPr="002C4DDB">
          <w:rPr>
            <w:rStyle w:val="Hyperlink"/>
            <w:rFonts w:asciiTheme="majorBidi" w:hAnsiTheme="majorBidi" w:cstheme="majorBidi"/>
          </w:rPr>
          <w:t>https://www.ynet.co.il/news/article/SJGTpQgpu</w:t>
        </w:r>
      </w:hyperlink>
      <w:r w:rsidRPr="002C4DDB">
        <w:rPr>
          <w:rFonts w:asciiTheme="majorBidi" w:hAnsiTheme="majorBidi" w:cstheme="majorBidi"/>
        </w:rPr>
        <w:t xml:space="preserve"> </w:t>
      </w:r>
    </w:p>
  </w:footnote>
  <w:footnote w:id="45">
    <w:p w14:paraId="5FB04325" w14:textId="77777777" w:rsidR="000B7731" w:rsidRPr="002C4DDB" w:rsidRDefault="000B7731" w:rsidP="00864F6C">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27" w:history="1">
        <w:r w:rsidRPr="003659B0">
          <w:rPr>
            <w:rStyle w:val="Hyperlink"/>
            <w:rFonts w:asciiTheme="majorBidi" w:hAnsiTheme="majorBidi" w:cstheme="majorBidi"/>
          </w:rPr>
          <w:t>https://www.the7eye.org.il/390434</w:t>
        </w:r>
      </w:hyperlink>
    </w:p>
  </w:footnote>
  <w:footnote w:id="46">
    <w:p w14:paraId="5F4E048C" w14:textId="77777777" w:rsidR="000B7731" w:rsidRPr="003659B0" w:rsidRDefault="000B7731" w:rsidP="00CD6617">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28" w:history="1">
        <w:r w:rsidRPr="003659B0">
          <w:rPr>
            <w:rStyle w:val="Hyperlink"/>
            <w:rFonts w:asciiTheme="majorBidi" w:hAnsiTheme="majorBidi" w:cstheme="majorBidi"/>
          </w:rPr>
          <w:t>https://www.the7eye.org.il/390434</w:t>
        </w:r>
      </w:hyperlink>
    </w:p>
  </w:footnote>
  <w:footnote w:id="47">
    <w:p w14:paraId="2F4C59BB" w14:textId="5C38259D" w:rsidR="000B7731" w:rsidRPr="002C4DDB" w:rsidRDefault="000B7731" w:rsidP="009E38EA">
      <w:pPr>
        <w:spacing w:after="0" w:line="240" w:lineRule="auto"/>
        <w:jc w:val="both"/>
        <w:rPr>
          <w:rFonts w:asciiTheme="majorBidi" w:hAnsiTheme="majorBidi" w:cstheme="majorBidi"/>
        </w:rPr>
        <w:pPrChange w:id="5105"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"https://www.haaretz.co.il/news/politi/.premium-1.7803098" </w:instrText>
      </w:r>
      <w:r>
        <w:fldChar w:fldCharType="separate"/>
      </w:r>
      <w:r w:rsidRPr="002C4DDB">
        <w:rPr>
          <w:rStyle w:val="Hyperlink"/>
          <w:rFonts w:asciiTheme="majorBidi" w:hAnsiTheme="majorBidi" w:cstheme="majorBidi"/>
          <w:sz w:val="20"/>
          <w:szCs w:val="20"/>
        </w:rPr>
        <w:t>https://www.haaretz.co.il/news/politi/.premium-1.7803098</w:t>
      </w:r>
      <w:r>
        <w:rPr>
          <w:rStyle w:val="Hyperlink"/>
          <w:rFonts w:asciiTheme="majorBidi" w:hAnsiTheme="majorBidi" w:cstheme="majorBidi"/>
          <w:sz w:val="20"/>
          <w:szCs w:val="20"/>
        </w:rPr>
        <w:fldChar w:fldCharType="end"/>
      </w:r>
    </w:p>
  </w:footnote>
  <w:footnote w:id="48">
    <w:p w14:paraId="50741D34" w14:textId="2974064F" w:rsidR="000B7731" w:rsidRPr="002C4DDB" w:rsidRDefault="000B7731" w:rsidP="00060564">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29" w:history="1">
        <w:r w:rsidRPr="002C4DDB">
          <w:rPr>
            <w:rStyle w:val="Hyperlink"/>
            <w:rFonts w:asciiTheme="majorBidi" w:hAnsiTheme="majorBidi" w:cstheme="majorBidi"/>
          </w:rPr>
          <w:t>https://www.themarker.com/allnews/1.5828989</w:t>
        </w:r>
      </w:hyperlink>
      <w:r w:rsidRPr="002C4DDB">
        <w:rPr>
          <w:rFonts w:asciiTheme="majorBidi" w:hAnsiTheme="majorBidi" w:cstheme="majorBidi"/>
        </w:rPr>
        <w:t xml:space="preserve"> </w:t>
      </w:r>
    </w:p>
  </w:footnote>
  <w:footnote w:id="49">
    <w:p w14:paraId="70F84AC8" w14:textId="77777777" w:rsidR="000B7731" w:rsidRPr="002C4DDB" w:rsidRDefault="000B7731" w:rsidP="009E38EA">
      <w:pPr>
        <w:spacing w:after="0" w:line="240" w:lineRule="auto"/>
        <w:jc w:val="both"/>
        <w:rPr>
          <w:rFonts w:asciiTheme="majorBidi" w:hAnsiTheme="majorBidi" w:cstheme="majorBidi"/>
          <w:sz w:val="20"/>
          <w:szCs w:val="20"/>
        </w:rPr>
        <w:pPrChange w:id="5155"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"https://www.the7eye.org.il/390434" </w:instrText>
      </w:r>
      <w:r>
        <w:fldChar w:fldCharType="separate"/>
      </w:r>
      <w:r w:rsidRPr="003659B0">
        <w:rPr>
          <w:rStyle w:val="Hyperlink"/>
          <w:rFonts w:asciiTheme="majorBidi" w:hAnsiTheme="majorBidi" w:cstheme="majorBidi"/>
          <w:sz w:val="20"/>
          <w:szCs w:val="20"/>
        </w:rPr>
        <w:t>https://www.the7eye.org.il/390434</w:t>
      </w:r>
      <w:r>
        <w:rPr>
          <w:rStyle w:val="Hyperlink"/>
          <w:rFonts w:asciiTheme="majorBidi" w:hAnsiTheme="majorBidi" w:cstheme="majorBidi"/>
          <w:sz w:val="20"/>
          <w:szCs w:val="20"/>
        </w:rPr>
        <w:fldChar w:fldCharType="end"/>
      </w:r>
    </w:p>
  </w:footnote>
  <w:footnote w:id="50">
    <w:p w14:paraId="0059CC1A"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0" w:history="1">
        <w:r w:rsidRPr="003659B0">
          <w:rPr>
            <w:rStyle w:val="Hyperlink"/>
            <w:rFonts w:asciiTheme="majorBidi" w:hAnsiTheme="majorBidi" w:cstheme="majorBidi"/>
          </w:rPr>
          <w:t>https://www.themarker.com/advertising/1.5843375</w:t>
        </w:r>
      </w:hyperlink>
    </w:p>
  </w:footnote>
  <w:footnote w:id="51">
    <w:p w14:paraId="01DA4B4D" w14:textId="2D6D9A70" w:rsidR="000B7731" w:rsidRPr="009E38EA" w:rsidRDefault="000B7731" w:rsidP="009E38EA">
      <w:pPr>
        <w:pStyle w:val="ListParagraph"/>
        <w:spacing w:after="0" w:line="240" w:lineRule="auto"/>
        <w:ind w:left="0"/>
        <w:jc w:val="both"/>
        <w:rPr>
          <w:rFonts w:asciiTheme="majorBidi" w:hAnsiTheme="majorBidi" w:cstheme="majorBidi"/>
          <w:color w:val="202122"/>
          <w:shd w:val="clear" w:color="auto" w:fill="FFFFFF"/>
          <w:rPrChange w:id="5222" w:author="Author">
            <w:rPr>
              <w:rFonts w:asciiTheme="majorBidi" w:hAnsiTheme="majorBidi" w:cstheme="majorBidi"/>
            </w:rPr>
          </w:rPrChange>
        </w:rPr>
        <w:pPrChange w:id="5223" w:author="Author">
          <w:pPr>
            <w:pStyle w:val="ListParagraph"/>
            <w:spacing w:line="24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"https://twitter.com/RavivDrucker/status/1195969588485332994" </w:instrText>
      </w:r>
      <w:r>
        <w:fldChar w:fldCharType="separate"/>
      </w:r>
      <w:r w:rsidRPr="002C4DDB">
        <w:rPr>
          <w:rStyle w:val="Hyperlink"/>
          <w:rFonts w:asciiTheme="majorBidi" w:hAnsiTheme="majorBidi" w:cstheme="majorBidi"/>
          <w:sz w:val="20"/>
          <w:szCs w:val="20"/>
        </w:rPr>
        <w:t>https://twitter.com/RavivDrucker/status/1195969588485332994</w:t>
      </w:r>
      <w:r>
        <w:rPr>
          <w:rStyle w:val="Hyperlink"/>
          <w:rFonts w:asciiTheme="majorBidi" w:hAnsiTheme="majorBidi" w:cstheme="majorBidi"/>
          <w:sz w:val="20"/>
          <w:szCs w:val="20"/>
        </w:rPr>
        <w:fldChar w:fldCharType="end"/>
      </w:r>
      <w:ins w:id="5224" w:author="Author">
        <w:r>
          <w:rPr>
            <w:rStyle w:val="Hyperlink"/>
            <w:rFonts w:asciiTheme="majorBidi" w:hAnsiTheme="majorBidi" w:cstheme="majorBidi"/>
            <w:sz w:val="20"/>
            <w:szCs w:val="20"/>
          </w:rPr>
          <w:t xml:space="preserve"> </w:t>
        </w:r>
        <w:r>
          <w:rPr>
            <w:rFonts w:asciiTheme="majorBidi" w:hAnsiTheme="majorBidi" w:cstheme="majorBidi"/>
            <w:color w:val="202122"/>
            <w:sz w:val="20"/>
            <w:szCs w:val="20"/>
            <w:shd w:val="clear" w:color="auto" w:fill="FFFFFF"/>
          </w:rPr>
          <w:t xml:space="preserve">The expression, which dates back to the early days of the Zionist movement, refers to methodically establishing facts on the ground, one step at a time. </w:t>
        </w:r>
      </w:ins>
    </w:p>
  </w:footnote>
  <w:footnote w:id="52">
    <w:p w14:paraId="0ACEE7F1" w14:textId="309CCAD2" w:rsidR="000B7731" w:rsidRPr="002C4DDB" w:rsidRDefault="000B7731">
      <w:pPr>
        <w:pStyle w:val="FootnoteText"/>
        <w:rPr>
          <w:rFonts w:asciiTheme="majorBidi" w:hAnsiTheme="majorBidi" w:cstheme="majorBidi"/>
          <w:b/>
          <w:bCs/>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1" w:history="1">
        <w:r w:rsidRPr="002C4DDB">
          <w:rPr>
            <w:rStyle w:val="Hyperlink"/>
            <w:rFonts w:asciiTheme="majorBidi" w:hAnsiTheme="majorBidi" w:cstheme="majorBidi"/>
          </w:rPr>
          <w:t>https://13news.co.il/item/news/domestic/crime-law/netanyahus-investigations/hefetz-conversations-930957</w:t>
        </w:r>
      </w:hyperlink>
      <w:r w:rsidRPr="002C4DDB">
        <w:rPr>
          <w:rFonts w:asciiTheme="majorBidi" w:hAnsiTheme="majorBidi" w:cstheme="majorBidi"/>
        </w:rPr>
        <w:t xml:space="preserve"> </w:t>
      </w:r>
    </w:p>
  </w:footnote>
  <w:footnote w:id="53">
    <w:p w14:paraId="6938943D" w14:textId="5778089A" w:rsidR="000B7731" w:rsidRPr="002C4DDB" w:rsidRDefault="000B7731" w:rsidP="009E38EA">
      <w:pPr>
        <w:pStyle w:val="ListParagraph"/>
        <w:spacing w:after="0" w:line="240" w:lineRule="auto"/>
        <w:ind w:left="0"/>
        <w:jc w:val="both"/>
        <w:rPr>
          <w:rFonts w:asciiTheme="majorBidi" w:hAnsiTheme="majorBidi" w:cstheme="majorBidi"/>
        </w:rPr>
        <w:pPrChange w:id="5320" w:author="Author">
          <w:pPr>
            <w:pStyle w:val="ListParagraph"/>
            <w:spacing w:line="24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"https://www.themarker.com/advertising/1.3128127" </w:instrText>
      </w:r>
      <w:r>
        <w:fldChar w:fldCharType="separate"/>
      </w:r>
      <w:r w:rsidRPr="002C4DDB">
        <w:rPr>
          <w:rStyle w:val="Hyperlink"/>
          <w:rFonts w:asciiTheme="majorBidi" w:hAnsiTheme="majorBidi" w:cstheme="majorBidi"/>
          <w:sz w:val="20"/>
          <w:szCs w:val="20"/>
        </w:rPr>
        <w:t>https://www.themarker.com/advertising/1.3128127</w:t>
      </w:r>
      <w:r>
        <w:rPr>
          <w:rStyle w:val="Hyperlink"/>
          <w:rFonts w:asciiTheme="majorBidi" w:hAnsiTheme="majorBidi" w:cstheme="majorBidi"/>
          <w:sz w:val="20"/>
          <w:szCs w:val="20"/>
        </w:rPr>
        <w:fldChar w:fldCharType="end"/>
      </w:r>
    </w:p>
  </w:footnote>
  <w:footnote w:id="54">
    <w:p w14:paraId="3A9BDD59" w14:textId="00A76A0C" w:rsidR="000B7731" w:rsidRPr="002C4DDB" w:rsidDel="00A524E0" w:rsidRDefault="000B7731">
      <w:pPr>
        <w:pStyle w:val="FootnoteText"/>
        <w:rPr>
          <w:del w:id="5343" w:author="Autho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2" w:history="1">
        <w:r w:rsidRPr="002C4DDB">
          <w:rPr>
            <w:rStyle w:val="Hyperlink"/>
            <w:rFonts w:asciiTheme="majorBidi" w:hAnsiTheme="majorBidi" w:cstheme="majorBidi"/>
          </w:rPr>
          <w:t>https://13news.co.il/item/news/domestic/crime-law/netanyahus-investigations/netanyahu-mozes-full-records-931380</w:t>
        </w:r>
      </w:hyperlink>
    </w:p>
    <w:p w14:paraId="08877C79" w14:textId="77777777" w:rsidR="000B7731" w:rsidRPr="002C4DDB" w:rsidRDefault="000B7731">
      <w:pPr>
        <w:pStyle w:val="FootnoteText"/>
        <w:rPr>
          <w:rFonts w:asciiTheme="majorBidi" w:hAnsiTheme="majorBidi" w:cstheme="majorBidi"/>
        </w:rPr>
      </w:pPr>
    </w:p>
  </w:footnote>
  <w:footnote w:id="55">
    <w:p w14:paraId="50BED8F7" w14:textId="77777777" w:rsidR="000B7731" w:rsidRPr="002C4DDB" w:rsidRDefault="000B7731" w:rsidP="009E38EA">
      <w:pPr>
        <w:spacing w:after="0" w:line="240" w:lineRule="auto"/>
        <w:jc w:val="both"/>
        <w:rPr>
          <w:rFonts w:asciiTheme="majorBidi" w:hAnsiTheme="majorBidi" w:cstheme="majorBidi"/>
        </w:rPr>
        <w:pPrChange w:id="5373"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"https://13tv.co.il/item/news/hamakor/season-17/episodes/gtg2v-1961568" </w:instrText>
      </w:r>
      <w:r>
        <w:fldChar w:fldCharType="separate"/>
      </w:r>
      <w:r w:rsidRPr="002C4DDB">
        <w:rPr>
          <w:rStyle w:val="Hyperlink"/>
          <w:rFonts w:asciiTheme="majorBidi" w:hAnsiTheme="majorBidi" w:cstheme="majorBidi"/>
          <w:sz w:val="20"/>
          <w:szCs w:val="20"/>
        </w:rPr>
        <w:t>https://13tv.co.il/item/news/hamakor/season-17/episodes/gtg2v-1961568</w:t>
      </w:r>
      <w:r>
        <w:rPr>
          <w:rStyle w:val="Hyperlink"/>
          <w:rFonts w:asciiTheme="majorBidi" w:hAnsiTheme="majorBidi" w:cstheme="majorBidi"/>
          <w:sz w:val="20"/>
          <w:szCs w:val="20"/>
        </w:rPr>
        <w:fldChar w:fldCharType="end"/>
      </w:r>
      <w:r w:rsidRPr="002C4DDB">
        <w:rPr>
          <w:rFonts w:asciiTheme="majorBidi" w:hAnsiTheme="majorBidi" w:cstheme="majorBidi"/>
          <w:sz w:val="20"/>
          <w:szCs w:val="20"/>
        </w:rPr>
        <w:t xml:space="preserve"> </w:t>
      </w:r>
    </w:p>
  </w:footnote>
  <w:footnote w:id="56">
    <w:p w14:paraId="44965F9C" w14:textId="77777777" w:rsidR="000B7731" w:rsidRPr="002C4DDB" w:rsidRDefault="000B7731" w:rsidP="009E38EA">
      <w:pPr>
        <w:spacing w:after="0" w:line="240" w:lineRule="auto"/>
        <w:jc w:val="both"/>
        <w:rPr>
          <w:rFonts w:asciiTheme="majorBidi" w:hAnsiTheme="majorBidi" w:cstheme="majorBidi"/>
        </w:rPr>
        <w:pPrChange w:id="5453"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"https://13tv.co.il/item/news/hamakor/season-17/episodes/gtg2v-1961568" </w:instrText>
      </w:r>
      <w:r>
        <w:fldChar w:fldCharType="separate"/>
      </w:r>
      <w:r w:rsidRPr="002C4DDB">
        <w:rPr>
          <w:rStyle w:val="Hyperlink"/>
          <w:rFonts w:asciiTheme="majorBidi" w:hAnsiTheme="majorBidi" w:cstheme="majorBidi"/>
          <w:sz w:val="20"/>
          <w:szCs w:val="20"/>
        </w:rPr>
        <w:t>https://13tv.co.il/item/news/hamakor/season-17/episodes/gtg2v-1961568</w:t>
      </w:r>
      <w:r>
        <w:rPr>
          <w:rStyle w:val="Hyperlink"/>
          <w:rFonts w:asciiTheme="majorBidi" w:hAnsiTheme="majorBidi" w:cstheme="majorBidi"/>
          <w:sz w:val="20"/>
          <w:szCs w:val="20"/>
        </w:rPr>
        <w:fldChar w:fldCharType="end"/>
      </w:r>
      <w:r w:rsidRPr="002C4DDB">
        <w:rPr>
          <w:rFonts w:asciiTheme="majorBidi" w:hAnsiTheme="majorBidi" w:cstheme="majorBidi"/>
          <w:sz w:val="20"/>
          <w:szCs w:val="20"/>
        </w:rPr>
        <w:t xml:space="preserve"> </w:t>
      </w:r>
    </w:p>
  </w:footnote>
  <w:footnote w:id="57">
    <w:p w14:paraId="17D3F3DC" w14:textId="32EEDE7A" w:rsidR="000B7731" w:rsidRPr="002C4DDB" w:rsidRDefault="000B7731" w:rsidP="009E38EA">
      <w:pPr>
        <w:pStyle w:val="ListParagraph"/>
        <w:spacing w:after="0" w:line="240" w:lineRule="auto"/>
        <w:ind w:left="0"/>
        <w:jc w:val="both"/>
        <w:rPr>
          <w:rFonts w:asciiTheme="majorBidi" w:hAnsiTheme="majorBidi" w:cstheme="majorBidi"/>
        </w:rPr>
        <w:pPrChange w:id="5520" w:author="Author">
          <w:pPr>
            <w:pStyle w:val="ListParagraph"/>
            <w:spacing w:line="24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"https://www.the7eye.org.il/390434" </w:instrText>
      </w:r>
      <w:r>
        <w:fldChar w:fldCharType="separate"/>
      </w:r>
      <w:r w:rsidRPr="002C4DDB">
        <w:rPr>
          <w:rStyle w:val="Hyperlink"/>
          <w:rFonts w:asciiTheme="majorBidi" w:hAnsiTheme="majorBidi" w:cstheme="majorBidi"/>
          <w:sz w:val="20"/>
          <w:szCs w:val="20"/>
        </w:rPr>
        <w:t>https://www.the7eye.org.il/390434</w:t>
      </w:r>
      <w:r>
        <w:rPr>
          <w:rStyle w:val="Hyperlink"/>
          <w:rFonts w:asciiTheme="majorBidi" w:hAnsiTheme="majorBidi" w:cstheme="majorBidi"/>
          <w:sz w:val="20"/>
          <w:szCs w:val="20"/>
        </w:rPr>
        <w:fldChar w:fldCharType="end"/>
      </w:r>
    </w:p>
  </w:footnote>
  <w:footnote w:id="58">
    <w:p w14:paraId="393EF2A0"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13/12/2014 </w:t>
      </w:r>
      <w:hyperlink r:id="rId33" w:history="1">
        <w:r w:rsidRPr="002C4DDB">
          <w:rPr>
            <w:rStyle w:val="Hyperlink"/>
            <w:rFonts w:asciiTheme="majorBidi" w:hAnsiTheme="majorBidi" w:cstheme="majorBidi"/>
          </w:rPr>
          <w:t>https://13tv.co.il/item/news/hamakor/season-17/episodes/gtg2v-1961568</w:t>
        </w:r>
      </w:hyperlink>
    </w:p>
  </w:footnote>
  <w:footnote w:id="59">
    <w:p w14:paraId="3EEEA457" w14:textId="77777777" w:rsidR="000B7731" w:rsidRPr="002C4DDB" w:rsidRDefault="000B7731" w:rsidP="009E38EA">
      <w:pPr>
        <w:spacing w:after="0" w:line="240" w:lineRule="auto"/>
        <w:jc w:val="both"/>
        <w:rPr>
          <w:rFonts w:asciiTheme="majorBidi" w:hAnsiTheme="majorBidi" w:cstheme="majorBidi"/>
          <w:sz w:val="20"/>
          <w:szCs w:val="20"/>
        </w:rPr>
        <w:pPrChange w:id="5576"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"https://13tv.co.il/item/news/hamakor/season-17/episodes/gtg2v-1961568" </w:instrText>
      </w:r>
      <w:r>
        <w:fldChar w:fldCharType="separate"/>
      </w:r>
      <w:r w:rsidRPr="002C4DDB">
        <w:rPr>
          <w:rStyle w:val="Hyperlink"/>
          <w:rFonts w:asciiTheme="majorBidi" w:hAnsiTheme="majorBidi" w:cstheme="majorBidi"/>
          <w:sz w:val="20"/>
          <w:szCs w:val="20"/>
        </w:rPr>
        <w:t>https://13tv.co.il/item/news/hamakor/season-17/episodes/gtg2v-1961568</w:t>
      </w:r>
      <w:r>
        <w:rPr>
          <w:rStyle w:val="Hyperlink"/>
          <w:rFonts w:asciiTheme="majorBidi" w:hAnsiTheme="majorBidi" w:cstheme="majorBidi"/>
          <w:sz w:val="20"/>
          <w:szCs w:val="20"/>
        </w:rPr>
        <w:fldChar w:fldCharType="end"/>
      </w:r>
      <w:r w:rsidRPr="002C4DDB">
        <w:rPr>
          <w:rFonts w:asciiTheme="majorBidi" w:hAnsiTheme="majorBidi" w:cstheme="majorBidi"/>
          <w:sz w:val="20"/>
          <w:szCs w:val="20"/>
        </w:rPr>
        <w:t xml:space="preserve"> </w:t>
      </w:r>
    </w:p>
  </w:footnote>
  <w:footnote w:id="60">
    <w:p w14:paraId="7D593273" w14:textId="77777777" w:rsidR="000B7731" w:rsidRPr="002C4DDB" w:rsidRDefault="000B7731" w:rsidP="0089507D">
      <w:pPr>
        <w:pStyle w:val="FootnoteText"/>
        <w:rPr>
          <w:ins w:id="5599" w:author="Author"/>
          <w:rFonts w:asciiTheme="majorBidi" w:hAnsiTheme="majorBidi" w:cstheme="majorBidi"/>
        </w:rPr>
      </w:pPr>
      <w:ins w:id="5600" w:author="Author">
        <w:r w:rsidRPr="002C4DDB">
          <w:rPr>
            <w:rStyle w:val="FootnoteReference"/>
            <w:rFonts w:asciiTheme="majorBidi" w:hAnsiTheme="majorBidi" w:cstheme="majorBidi"/>
          </w:rPr>
          <w:footnoteRef/>
        </w:r>
        <w:r w:rsidRPr="002C4DDB">
          <w:rPr>
            <w:rFonts w:asciiTheme="majorBidi" w:hAnsiTheme="majorBidi" w:cstheme="majorBidi"/>
          </w:rPr>
          <w:t xml:space="preserve"> </w:t>
        </w:r>
        <w:r>
          <w:fldChar w:fldCharType="begin"/>
        </w:r>
        <w:r>
          <w:instrText xml:space="preserve"> HYPERLINK "https://www.the7eye.org.il/422635" </w:instrText>
        </w:r>
        <w:r>
          <w:fldChar w:fldCharType="separate"/>
        </w:r>
        <w:r w:rsidRPr="002C4DDB">
          <w:rPr>
            <w:rStyle w:val="Hyperlink"/>
            <w:rFonts w:asciiTheme="majorBidi" w:hAnsiTheme="majorBidi" w:cstheme="majorBidi"/>
          </w:rPr>
          <w:t>https://www.the7eye.org.il/422635</w:t>
        </w:r>
        <w:r>
          <w:rPr>
            <w:rStyle w:val="Hyperlink"/>
            <w:rFonts w:asciiTheme="majorBidi" w:hAnsiTheme="majorBidi" w:cstheme="majorBidi"/>
          </w:rPr>
          <w:fldChar w:fldCharType="end"/>
        </w:r>
        <w:r w:rsidRPr="002C4DDB">
          <w:rPr>
            <w:rFonts w:asciiTheme="majorBidi" w:hAnsiTheme="majorBidi" w:cstheme="majorBidi"/>
          </w:rPr>
          <w:t xml:space="preserve"> </w:t>
        </w:r>
      </w:ins>
    </w:p>
  </w:footnote>
  <w:footnote w:id="61">
    <w:p w14:paraId="526A422F" w14:textId="26A5B25F" w:rsidR="000B7731" w:rsidRPr="002C4DDB" w:rsidDel="0089507D" w:rsidRDefault="000B7731">
      <w:pPr>
        <w:pStyle w:val="FootnoteText"/>
        <w:rPr>
          <w:del w:id="5607" w:author="Author"/>
          <w:rFonts w:asciiTheme="majorBidi" w:hAnsiTheme="majorBidi" w:cstheme="majorBidi"/>
        </w:rPr>
      </w:pPr>
      <w:del w:id="5608" w:author="Author">
        <w:r w:rsidRPr="002C4DDB" w:rsidDel="0089507D">
          <w:rPr>
            <w:rStyle w:val="FootnoteReference"/>
            <w:rFonts w:asciiTheme="majorBidi" w:hAnsiTheme="majorBidi" w:cstheme="majorBidi"/>
          </w:rPr>
          <w:footnoteRef/>
        </w:r>
        <w:r w:rsidRPr="002C4DDB" w:rsidDel="0089507D">
          <w:rPr>
            <w:rFonts w:asciiTheme="majorBidi" w:hAnsiTheme="majorBidi" w:cstheme="majorBidi"/>
          </w:rPr>
          <w:delText xml:space="preserve"> </w:delText>
        </w:r>
        <w:r w:rsidDel="0089507D">
          <w:fldChar w:fldCharType="begin"/>
        </w:r>
        <w:r w:rsidDel="0089507D">
          <w:delInstrText xml:space="preserve"> HYPERLINK "https://www.the7eye.org.il/422635" </w:delInstrText>
        </w:r>
        <w:r w:rsidDel="0089507D">
          <w:fldChar w:fldCharType="separate"/>
        </w:r>
        <w:r w:rsidRPr="002C4DDB" w:rsidDel="0089507D">
          <w:rPr>
            <w:rStyle w:val="Hyperlink"/>
            <w:rFonts w:asciiTheme="majorBidi" w:hAnsiTheme="majorBidi" w:cstheme="majorBidi"/>
          </w:rPr>
          <w:delText>https://www.the7eye.org.il/422635</w:delText>
        </w:r>
        <w:r w:rsidDel="0089507D">
          <w:rPr>
            <w:rStyle w:val="Hyperlink"/>
            <w:rFonts w:asciiTheme="majorBidi" w:hAnsiTheme="majorBidi" w:cstheme="majorBidi"/>
          </w:rPr>
          <w:fldChar w:fldCharType="end"/>
        </w:r>
        <w:r w:rsidRPr="002C4DDB" w:rsidDel="0089507D">
          <w:rPr>
            <w:rFonts w:asciiTheme="majorBidi" w:hAnsiTheme="majorBidi" w:cstheme="majorBidi"/>
          </w:rPr>
          <w:delText xml:space="preserve"> </w:delText>
        </w:r>
      </w:del>
    </w:p>
  </w:footnote>
  <w:footnote w:id="62">
    <w:p w14:paraId="2A0DEE65" w14:textId="57D142B1"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4" w:history="1">
        <w:r w:rsidRPr="002C4DDB">
          <w:rPr>
            <w:rStyle w:val="Hyperlink"/>
            <w:rFonts w:asciiTheme="majorBidi" w:eastAsia="ArialMT" w:hAnsiTheme="majorBidi" w:cstheme="majorBidi"/>
          </w:rPr>
          <w:t>https://www.themarker.com/misc/article-print-page/1.3947166</w:t>
        </w:r>
      </w:hyperlink>
      <w:r w:rsidRPr="002C4DDB">
        <w:rPr>
          <w:rFonts w:asciiTheme="majorBidi" w:eastAsia="ArialMT" w:hAnsiTheme="majorBidi" w:cstheme="majorBidi"/>
        </w:rPr>
        <w:t xml:space="preserve"> </w:t>
      </w:r>
      <w:proofErr w:type="spellStart"/>
      <w:r w:rsidRPr="003659B0">
        <w:rPr>
          <w:rFonts w:asciiTheme="majorBidi" w:eastAsia="ArialMT" w:hAnsiTheme="majorBidi" w:cstheme="majorBidi"/>
        </w:rPr>
        <w:t>Toker</w:t>
      </w:r>
      <w:proofErr w:type="spellEnd"/>
      <w:r w:rsidRPr="003659B0">
        <w:rPr>
          <w:rFonts w:asciiTheme="majorBidi" w:eastAsia="ArialMT" w:hAnsiTheme="majorBidi" w:cstheme="majorBidi"/>
        </w:rPr>
        <w:t xml:space="preserve"> 21.3.17</w:t>
      </w:r>
    </w:p>
  </w:footnote>
  <w:footnote w:id="63">
    <w:p w14:paraId="64236AA1"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5" w:history="1">
        <w:r w:rsidRPr="002C4DDB">
          <w:rPr>
            <w:rStyle w:val="Hyperlink"/>
            <w:rFonts w:asciiTheme="majorBidi" w:hAnsiTheme="majorBidi" w:cstheme="majorBidi"/>
          </w:rPr>
          <w:t>https://13tv.co.il/item/news/hamakor/season-18/episodes/gvzlv-2029650</w:t>
        </w:r>
      </w:hyperlink>
    </w:p>
  </w:footnote>
  <w:footnote w:id="64">
    <w:p w14:paraId="5D228AED" w14:textId="40A50508"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6" w:history="1">
        <w:r w:rsidRPr="002C4DDB">
          <w:rPr>
            <w:rStyle w:val="Hyperlink"/>
            <w:rFonts w:asciiTheme="majorBidi" w:hAnsiTheme="majorBidi" w:cstheme="majorBidi"/>
          </w:rPr>
          <w:t>https://www.the7eye.org.il/390434</w:t>
        </w:r>
      </w:hyperlink>
      <w:r w:rsidRPr="002C4DDB">
        <w:rPr>
          <w:rFonts w:asciiTheme="majorBidi" w:hAnsiTheme="majorBidi" w:cstheme="majorBidi"/>
        </w:rPr>
        <w:t xml:space="preserve"> </w:t>
      </w:r>
    </w:p>
  </w:footnote>
  <w:footnote w:id="65">
    <w:p w14:paraId="4E9FEDFE" w14:textId="5910D050"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7" w:history="1">
        <w:r w:rsidRPr="002C4DDB">
          <w:rPr>
            <w:rStyle w:val="Hyperlink"/>
            <w:rFonts w:asciiTheme="majorBidi" w:hAnsiTheme="majorBidi" w:cstheme="majorBidi"/>
          </w:rPr>
          <w:t>https://www.the7eye.org.il/390434</w:t>
        </w:r>
      </w:hyperlink>
      <w:r w:rsidRPr="002C4DDB">
        <w:rPr>
          <w:rFonts w:asciiTheme="majorBidi" w:hAnsiTheme="majorBidi" w:cstheme="majorBidi"/>
        </w:rPr>
        <w:t xml:space="preserve"> </w:t>
      </w:r>
    </w:p>
  </w:footnote>
  <w:footnote w:id="66">
    <w:p w14:paraId="3DBE9833"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8" w:history="1">
        <w:r w:rsidRPr="002C4DDB">
          <w:rPr>
            <w:rStyle w:val="Hyperlink"/>
            <w:rFonts w:asciiTheme="majorBidi" w:hAnsiTheme="majorBidi" w:cstheme="majorBidi"/>
          </w:rPr>
          <w:t>https://www.the7eye.org.il/390434</w:t>
        </w:r>
      </w:hyperlink>
    </w:p>
  </w:footnote>
  <w:footnote w:id="67">
    <w:p w14:paraId="53E1C414"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39" w:history="1">
        <w:r w:rsidRPr="002C4DDB">
          <w:rPr>
            <w:rStyle w:val="Hyperlink"/>
            <w:rFonts w:asciiTheme="majorBidi" w:hAnsiTheme="majorBidi" w:cstheme="majorBidi"/>
          </w:rPr>
          <w:t>https://www.the7eye.org.il/390434</w:t>
        </w:r>
      </w:hyperlink>
    </w:p>
  </w:footnote>
  <w:footnote w:id="68">
    <w:p w14:paraId="172C0E28"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0" w:history="1">
        <w:r w:rsidRPr="002C4DDB">
          <w:rPr>
            <w:rStyle w:val="Hyperlink"/>
            <w:rFonts w:asciiTheme="majorBidi" w:hAnsiTheme="majorBidi" w:cstheme="majorBidi"/>
          </w:rPr>
          <w:t>https://b.walla.co.il/item/3030291</w:t>
        </w:r>
      </w:hyperlink>
      <w:r w:rsidRPr="002C4DDB">
        <w:rPr>
          <w:rFonts w:asciiTheme="majorBidi" w:hAnsiTheme="majorBidi" w:cstheme="majorBidi"/>
        </w:rPr>
        <w:t xml:space="preserve"> </w:t>
      </w:r>
    </w:p>
  </w:footnote>
  <w:footnote w:id="69">
    <w:p w14:paraId="1027D4AC"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1" w:history="1">
        <w:r w:rsidRPr="002C4DDB">
          <w:rPr>
            <w:rStyle w:val="Hyperlink"/>
            <w:rFonts w:asciiTheme="majorBidi" w:hAnsiTheme="majorBidi" w:cstheme="majorBidi"/>
          </w:rPr>
          <w:t>https://13news.co.il/item/news/domestic/crime-law/netanyahus-investigations/ilan-yeshua-931744</w:t>
        </w:r>
      </w:hyperlink>
      <w:r w:rsidRPr="002C4DDB">
        <w:rPr>
          <w:rFonts w:asciiTheme="majorBidi" w:hAnsiTheme="majorBidi" w:cstheme="majorBidi"/>
        </w:rPr>
        <w:t xml:space="preserve"> </w:t>
      </w:r>
    </w:p>
  </w:footnote>
  <w:footnote w:id="70">
    <w:p w14:paraId="23AE76D8" w14:textId="2CFB29E1" w:rsidR="000B7731" w:rsidRPr="002C4DDB" w:rsidRDefault="000B7731" w:rsidP="00840978">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2" w:history="1">
        <w:r w:rsidRPr="002C4DDB">
          <w:rPr>
            <w:rStyle w:val="Hyperlink"/>
            <w:rFonts w:asciiTheme="majorBidi" w:hAnsiTheme="majorBidi" w:cstheme="majorBidi"/>
          </w:rPr>
          <w:t>https://13news.co.il/item/news/domestic/crime-law/netanyahus-investigations/hefetz-conversations-930957</w:t>
        </w:r>
      </w:hyperlink>
      <w:r w:rsidRPr="002C4DDB">
        <w:rPr>
          <w:rFonts w:asciiTheme="majorBidi" w:hAnsiTheme="majorBidi" w:cstheme="majorBidi"/>
        </w:rPr>
        <w:t xml:space="preserve"> </w:t>
      </w:r>
    </w:p>
  </w:footnote>
  <w:footnote w:id="71">
    <w:p w14:paraId="6316908A" w14:textId="590DD73A" w:rsidR="000B7731" w:rsidRPr="002C4DDB" w:rsidDel="00840978" w:rsidRDefault="000B7731" w:rsidP="00840978">
      <w:pPr>
        <w:pStyle w:val="FootnoteText"/>
        <w:rPr>
          <w:del w:id="5879" w:author="Autho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3" w:history="1">
        <w:r w:rsidRPr="002C4DDB">
          <w:rPr>
            <w:rStyle w:val="Hyperlink"/>
            <w:rFonts w:asciiTheme="majorBidi" w:hAnsiTheme="majorBidi" w:cstheme="majorBidi"/>
          </w:rPr>
          <w:t>https://13tv.co.il/item/news/hamakor/season-18/episodes/gvzlv-2029650</w:t>
        </w:r>
      </w:hyperlink>
    </w:p>
    <w:p w14:paraId="73B3F7F7" w14:textId="77777777" w:rsidR="000B7731" w:rsidRPr="002C4DDB" w:rsidRDefault="000B7731" w:rsidP="00AD1D08">
      <w:pPr>
        <w:pStyle w:val="FootnoteText"/>
        <w:rPr>
          <w:rFonts w:asciiTheme="majorBidi" w:hAnsiTheme="majorBidi" w:cstheme="majorBidi"/>
          <w:rtl/>
        </w:rPr>
      </w:pPr>
    </w:p>
  </w:footnote>
  <w:footnote w:id="72">
    <w:p w14:paraId="5A3CA5E8" w14:textId="77777777" w:rsidR="000B7731" w:rsidRPr="002C4DDB" w:rsidRDefault="000B7731" w:rsidP="009E38EA">
      <w:pPr>
        <w:pStyle w:val="ListParagraph"/>
        <w:spacing w:after="0" w:line="240" w:lineRule="auto"/>
        <w:ind w:left="0"/>
        <w:jc w:val="both"/>
        <w:rPr>
          <w:rFonts w:asciiTheme="majorBidi" w:hAnsiTheme="majorBidi" w:cstheme="majorBidi"/>
        </w:rPr>
        <w:pPrChange w:id="5892" w:author="Author">
          <w:pPr>
            <w:pStyle w:val="ListParagraph"/>
            <w:spacing w:line="24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"https://13tv.co.il/item/news/hamakor/season-17/episodes/gtg2v-1961568/" </w:instrText>
      </w:r>
      <w:r>
        <w:fldChar w:fldCharType="separate"/>
      </w:r>
      <w:r w:rsidRPr="002C4DDB">
        <w:rPr>
          <w:rStyle w:val="Hyperlink"/>
          <w:rFonts w:asciiTheme="majorBidi" w:hAnsiTheme="majorBidi" w:cstheme="majorBidi"/>
          <w:sz w:val="20"/>
          <w:szCs w:val="20"/>
        </w:rPr>
        <w:t>https://13tv.co.il/item/news/hamakor/season-17/episodes/gtg2v-1961568/</w:t>
      </w:r>
      <w:r>
        <w:rPr>
          <w:rStyle w:val="Hyperlink"/>
          <w:rFonts w:asciiTheme="majorBidi" w:hAnsiTheme="majorBidi" w:cstheme="majorBidi"/>
          <w:sz w:val="20"/>
          <w:szCs w:val="20"/>
        </w:rPr>
        <w:fldChar w:fldCharType="end"/>
      </w:r>
    </w:p>
  </w:footnote>
  <w:footnote w:id="73">
    <w:p w14:paraId="63B593C4"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4" w:history="1">
        <w:r w:rsidRPr="002C4DDB">
          <w:rPr>
            <w:rStyle w:val="Hyperlink"/>
            <w:rFonts w:asciiTheme="majorBidi" w:hAnsiTheme="majorBidi" w:cstheme="majorBidi"/>
          </w:rPr>
          <w:t>https://www.israelhayom.co.il/article/537947</w:t>
        </w:r>
      </w:hyperlink>
      <w:r w:rsidRPr="002C4DDB">
        <w:rPr>
          <w:rFonts w:asciiTheme="majorBidi" w:hAnsiTheme="majorBidi" w:cstheme="majorBidi"/>
        </w:rPr>
        <w:t>.</w:t>
      </w:r>
    </w:p>
  </w:footnote>
  <w:footnote w:id="74">
    <w:p w14:paraId="47F2A1EA"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5" w:history="1">
        <w:r w:rsidRPr="002C4DDB">
          <w:rPr>
            <w:rStyle w:val="Hyperlink"/>
            <w:rFonts w:asciiTheme="majorBidi" w:hAnsiTheme="majorBidi" w:cstheme="majorBidi"/>
          </w:rPr>
          <w:t>https://www.the7eye.org.il/390434</w:t>
        </w:r>
      </w:hyperlink>
    </w:p>
  </w:footnote>
  <w:footnote w:id="75">
    <w:p w14:paraId="423A746F"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6" w:history="1">
        <w:r w:rsidRPr="002C4DDB">
          <w:rPr>
            <w:rStyle w:val="Hyperlink"/>
            <w:rFonts w:asciiTheme="majorBidi" w:hAnsiTheme="majorBidi" w:cstheme="majorBidi"/>
          </w:rPr>
          <w:t>https://www.haaretz.co.il/magazine/EXT.premium.HIGHLIGHT-EXT-STATIC-1.9152029</w:t>
        </w:r>
      </w:hyperlink>
    </w:p>
  </w:footnote>
  <w:footnote w:id="76">
    <w:p w14:paraId="5791ABC7"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47" w:history="1">
        <w:r w:rsidRPr="002C4DDB">
          <w:rPr>
            <w:rStyle w:val="Hyperlink"/>
            <w:rFonts w:asciiTheme="majorBidi" w:hAnsiTheme="majorBidi" w:cstheme="majorBidi"/>
          </w:rPr>
          <w:t>https://www.the7eye.org.il/390434</w:t>
        </w:r>
      </w:hyperlink>
    </w:p>
  </w:footnote>
  <w:footnote w:id="77">
    <w:p w14:paraId="7D011288" w14:textId="77777777" w:rsidR="000B7731" w:rsidRPr="002C4DDB" w:rsidRDefault="000B7731" w:rsidP="00401C41">
      <w:pPr>
        <w:pStyle w:val="FootnoteText"/>
        <w:rPr>
          <w:ins w:id="6182" w:author="Author"/>
          <w:rFonts w:asciiTheme="majorBidi" w:hAnsiTheme="majorBidi" w:cstheme="majorBidi"/>
        </w:rPr>
      </w:pPr>
      <w:ins w:id="6183" w:author="Autho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2C4DDB">
          <w:rPr>
            <w:rFonts w:asciiTheme="majorBidi" w:hAnsiTheme="majorBidi" w:cstheme="majorBidi"/>
            <w:highlight w:val="yellow"/>
          </w:rPr>
          <w:t>Netanyahu speech, Likud session, 5 December 2016.</w:t>
        </w:r>
      </w:ins>
    </w:p>
  </w:footnote>
  <w:footnote w:id="78">
    <w:p w14:paraId="64030111" w14:textId="04D6DE9A" w:rsidR="000B7731" w:rsidRPr="002C4DDB" w:rsidDel="00401C41" w:rsidRDefault="000B7731" w:rsidP="002C4DDB">
      <w:pPr>
        <w:shd w:val="clear" w:color="auto" w:fill="FFFFFF"/>
        <w:spacing w:after="0" w:line="240" w:lineRule="auto"/>
        <w:outlineLvl w:val="0"/>
        <w:rPr>
          <w:del w:id="6233" w:author="Author"/>
          <w:rFonts w:asciiTheme="majorBidi" w:hAnsiTheme="majorBidi" w:cstheme="majorBidi"/>
          <w:caps/>
          <w:color w:val="333333"/>
          <w:kern w:val="36"/>
          <w:sz w:val="20"/>
          <w:szCs w:val="20"/>
        </w:rPr>
      </w:pPr>
      <w:del w:id="6234" w:author="Author">
        <w:r w:rsidRPr="002C4DDB" w:rsidDel="00401C41">
          <w:rPr>
            <w:rStyle w:val="FootnoteReference"/>
            <w:rFonts w:asciiTheme="majorBidi" w:hAnsiTheme="majorBidi" w:cstheme="majorBidi"/>
            <w:sz w:val="20"/>
            <w:szCs w:val="20"/>
          </w:rPr>
          <w:footnoteRef/>
        </w:r>
        <w:r w:rsidRPr="002C4DDB" w:rsidDel="00401C41">
          <w:rPr>
            <w:rFonts w:asciiTheme="majorBidi" w:hAnsiTheme="majorBidi" w:cstheme="majorBidi"/>
            <w:sz w:val="20"/>
            <w:szCs w:val="20"/>
          </w:rPr>
          <w:delText xml:space="preserve"> </w:delText>
        </w:r>
        <w:r w:rsidRPr="002C4DDB" w:rsidDel="00401C41">
          <w:rPr>
            <w:rFonts w:asciiTheme="majorBidi" w:eastAsia="Times New Roman" w:hAnsiTheme="majorBidi" w:cstheme="majorBidi"/>
            <w:caps/>
            <w:color w:val="333333"/>
            <w:kern w:val="36"/>
            <w:sz w:val="20"/>
            <w:szCs w:val="20"/>
            <w:rtl/>
          </w:rPr>
          <w:delText>דברי רה"מ נתניהו בפתח ישיבת סיעת הליכוד 5.12.16</w:delText>
        </w:r>
      </w:del>
    </w:p>
  </w:footnote>
  <w:footnote w:id="79">
    <w:p w14:paraId="673720EE" w14:textId="77777777" w:rsidR="000B7731" w:rsidRPr="003659B0" w:rsidRDefault="000B773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48" w:history="1">
        <w:r w:rsidRPr="003659B0">
          <w:rPr>
            <w:rStyle w:val="Hyperlink"/>
            <w:rFonts w:asciiTheme="majorBidi" w:hAnsiTheme="majorBidi" w:cstheme="majorBidi"/>
          </w:rPr>
          <w:t>https://www.the7eye.org.il/424126</w:t>
        </w:r>
      </w:hyperlink>
      <w:r w:rsidRPr="003659B0">
        <w:rPr>
          <w:rFonts w:asciiTheme="majorBidi" w:hAnsiTheme="majorBidi" w:cstheme="majorBidi"/>
        </w:rPr>
        <w:t xml:space="preserve"> </w:t>
      </w:r>
    </w:p>
  </w:footnote>
  <w:footnote w:id="80">
    <w:p w14:paraId="48F73DC7" w14:textId="77777777" w:rsidR="000B7731" w:rsidRPr="003659B0" w:rsidRDefault="000B773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49" w:history="1">
        <w:r w:rsidRPr="003659B0">
          <w:rPr>
            <w:rStyle w:val="Hyperlink"/>
            <w:rFonts w:asciiTheme="majorBidi" w:hAnsiTheme="majorBidi" w:cstheme="majorBidi"/>
          </w:rPr>
          <w:t>https://mida.org.il/2021/07/25/%D7%90%D7%99%D7%92%D7%95%D7%93-%D7%94%D7%AA%D7%A7%D7%A9%D7%95%D7%A8%D7%AA-%D7%94%D7%99%D7%A9%D7%A8%D7%90%D7%9C%D7%99%D7%AA-%D7%9E%D7%A2%D7%91%D7%93%D7%95%D7%AA-%D7%9C%D7%97%D7%99%D7%A8%D7%95%D7%AA</w:t>
        </w:r>
      </w:hyperlink>
      <w:r w:rsidRPr="003659B0">
        <w:rPr>
          <w:rFonts w:asciiTheme="majorBidi" w:hAnsiTheme="majorBidi" w:cstheme="majorBidi"/>
        </w:rPr>
        <w:t xml:space="preserve"> </w:t>
      </w:r>
    </w:p>
  </w:footnote>
  <w:footnote w:id="81">
    <w:p w14:paraId="0571F52B" w14:textId="425D4460"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0" w:history="1">
        <w:r w:rsidRPr="002C4DDB">
          <w:rPr>
            <w:rStyle w:val="Hyperlink"/>
            <w:rFonts w:asciiTheme="majorBidi" w:hAnsiTheme="majorBidi" w:cstheme="majorBidi"/>
          </w:rPr>
          <w:t>https://www.the7eye.org.il/196004</w:t>
        </w:r>
      </w:hyperlink>
    </w:p>
  </w:footnote>
  <w:footnote w:id="82">
    <w:p w14:paraId="6A8E796F" w14:textId="77777777" w:rsidR="000B7731" w:rsidRPr="002C4DDB" w:rsidRDefault="000B7731" w:rsidP="002C4DDB">
      <w:pPr>
        <w:spacing w:line="240" w:lineRule="auto"/>
        <w:jc w:val="both"/>
        <w:rPr>
          <w:rFonts w:asciiTheme="majorBidi" w:hAnsiTheme="majorBidi" w:cstheme="majorBidi"/>
          <w:sz w:val="20"/>
          <w:szCs w:val="20"/>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proofErr w:type="spellStart"/>
      <w:r w:rsidRPr="002C4DDB">
        <w:rPr>
          <w:rFonts w:asciiTheme="majorBidi" w:hAnsiTheme="majorBidi" w:cstheme="majorBidi"/>
          <w:sz w:val="20"/>
          <w:szCs w:val="20"/>
        </w:rPr>
        <w:t>Maariv</w:t>
      </w:r>
      <w:proofErr w:type="spellEnd"/>
      <w:r w:rsidRPr="002C4DDB">
        <w:rPr>
          <w:rFonts w:asciiTheme="majorBidi" w:hAnsiTheme="majorBidi" w:cstheme="majorBidi"/>
          <w:sz w:val="20"/>
          <w:szCs w:val="20"/>
        </w:rPr>
        <w:t xml:space="preserve"> 1999 </w:t>
      </w:r>
      <w:proofErr w:type="spellStart"/>
      <w:r w:rsidRPr="002C4DDB">
        <w:rPr>
          <w:rFonts w:asciiTheme="majorBidi" w:hAnsiTheme="majorBidi" w:cstheme="majorBidi"/>
          <w:sz w:val="20"/>
          <w:szCs w:val="20"/>
        </w:rPr>
        <w:t>Galanti</w:t>
      </w:r>
      <w:proofErr w:type="spellEnd"/>
      <w:r w:rsidRPr="002C4DDB">
        <w:rPr>
          <w:rFonts w:asciiTheme="majorBidi" w:hAnsiTheme="majorBidi" w:cstheme="majorBidi"/>
          <w:sz w:val="20"/>
          <w:szCs w:val="20"/>
        </w:rPr>
        <w:t xml:space="preserve"> </w:t>
      </w:r>
      <w:hyperlink r:id="rId51" w:history="1">
        <w:r w:rsidRPr="002C4DDB">
          <w:rPr>
            <w:rStyle w:val="Hyperlink"/>
            <w:rFonts w:asciiTheme="majorBidi" w:hAnsiTheme="majorBidi" w:cstheme="majorBidi"/>
            <w:sz w:val="20"/>
            <w:szCs w:val="20"/>
          </w:rPr>
          <w:t>https://www.the7eye.org.il/196004</w:t>
        </w:r>
      </w:hyperlink>
    </w:p>
  </w:footnote>
  <w:footnote w:id="83">
    <w:p w14:paraId="43979D95" w14:textId="77777777" w:rsidR="000B7731" w:rsidRPr="002C4DDB" w:rsidRDefault="000B7731" w:rsidP="002F3EFE">
      <w:pPr>
        <w:pStyle w:val="FootnoteText"/>
        <w:rPr>
          <w:ins w:id="6914" w:author="Author"/>
          <w:rFonts w:asciiTheme="majorBidi" w:hAnsiTheme="majorBidi" w:cstheme="majorBidi"/>
        </w:rPr>
      </w:pPr>
      <w:ins w:id="6915" w:author="Author">
        <w:r w:rsidRPr="002C4DDB">
          <w:rPr>
            <w:rStyle w:val="FootnoteReference"/>
            <w:rFonts w:asciiTheme="majorBidi" w:hAnsiTheme="majorBidi" w:cstheme="majorBidi"/>
          </w:rPr>
          <w:footnoteRef/>
        </w:r>
        <w:r w:rsidRPr="002C4DDB">
          <w:rPr>
            <w:rFonts w:asciiTheme="majorBidi" w:hAnsiTheme="majorBidi" w:cstheme="majorBidi"/>
          </w:rPr>
          <w:t xml:space="preserve"> </w:t>
        </w:r>
        <w:r>
          <w:fldChar w:fldCharType="begin"/>
        </w:r>
        <w:r>
          <w:instrText xml:space="preserve"> HYPERLINK "https://www.kan.org.il/item/?itemid=47975" </w:instrText>
        </w:r>
        <w:r>
          <w:fldChar w:fldCharType="separate"/>
        </w:r>
        <w:r w:rsidRPr="002C4DDB">
          <w:rPr>
            <w:rStyle w:val="Hyperlink"/>
            <w:rFonts w:asciiTheme="majorBidi" w:hAnsiTheme="majorBidi" w:cstheme="majorBidi"/>
          </w:rPr>
          <w:t>https://www.kan.org.il/item/?itemid=47975</w:t>
        </w:r>
        <w:r>
          <w:rPr>
            <w:rStyle w:val="Hyperlink"/>
            <w:rFonts w:asciiTheme="majorBidi" w:hAnsiTheme="majorBidi" w:cstheme="majorBidi"/>
          </w:rPr>
          <w:fldChar w:fldCharType="end"/>
        </w:r>
        <w:r w:rsidRPr="002C4DDB">
          <w:rPr>
            <w:rFonts w:asciiTheme="majorBidi" w:hAnsiTheme="majorBidi" w:cstheme="majorBidi"/>
          </w:rPr>
          <w:t xml:space="preserve"> </w:t>
        </w:r>
      </w:ins>
    </w:p>
  </w:footnote>
  <w:footnote w:id="84">
    <w:p w14:paraId="5A3812BF" w14:textId="41BD6D3F" w:rsidR="000B7731" w:rsidRPr="002C4DDB" w:rsidDel="002F3EFE" w:rsidRDefault="000B7731">
      <w:pPr>
        <w:pStyle w:val="FootnoteText"/>
        <w:rPr>
          <w:del w:id="6926" w:author="Author"/>
          <w:rFonts w:asciiTheme="majorBidi" w:hAnsiTheme="majorBidi" w:cstheme="majorBidi"/>
        </w:rPr>
      </w:pPr>
      <w:del w:id="6927" w:author="Author">
        <w:r w:rsidRPr="002C4DDB" w:rsidDel="002F3EFE">
          <w:rPr>
            <w:rStyle w:val="FootnoteReference"/>
            <w:rFonts w:asciiTheme="majorBidi" w:hAnsiTheme="majorBidi" w:cstheme="majorBidi"/>
          </w:rPr>
          <w:footnoteRef/>
        </w:r>
        <w:r w:rsidRPr="002C4DDB" w:rsidDel="002F3EFE">
          <w:rPr>
            <w:rFonts w:asciiTheme="majorBidi" w:hAnsiTheme="majorBidi" w:cstheme="majorBidi"/>
          </w:rPr>
          <w:delText xml:space="preserve"> </w:delText>
        </w:r>
        <w:r w:rsidDel="002F3EFE">
          <w:fldChar w:fldCharType="begin"/>
        </w:r>
        <w:r w:rsidDel="002F3EFE">
          <w:delInstrText xml:space="preserve"> HYPERLINK "https://www.kan.org.il/item/?itemid=47975" </w:delInstrText>
        </w:r>
        <w:r w:rsidDel="002F3EFE">
          <w:fldChar w:fldCharType="separate"/>
        </w:r>
        <w:r w:rsidRPr="002C4DDB" w:rsidDel="002F3EFE">
          <w:rPr>
            <w:rStyle w:val="Hyperlink"/>
            <w:rFonts w:asciiTheme="majorBidi" w:hAnsiTheme="majorBidi" w:cstheme="majorBidi"/>
          </w:rPr>
          <w:delText>https://www.kan.org.il/item/?itemid=47975</w:delText>
        </w:r>
        <w:r w:rsidDel="002F3EFE">
          <w:rPr>
            <w:rStyle w:val="Hyperlink"/>
            <w:rFonts w:asciiTheme="majorBidi" w:hAnsiTheme="majorBidi" w:cstheme="majorBidi"/>
          </w:rPr>
          <w:fldChar w:fldCharType="end"/>
        </w:r>
        <w:r w:rsidRPr="002C4DDB" w:rsidDel="002F3EFE">
          <w:rPr>
            <w:rFonts w:asciiTheme="majorBidi" w:hAnsiTheme="majorBidi" w:cstheme="majorBidi"/>
          </w:rPr>
          <w:delText xml:space="preserve"> </w:delText>
        </w:r>
      </w:del>
    </w:p>
  </w:footnote>
  <w:footnote w:id="85">
    <w:p w14:paraId="2CAA5735" w14:textId="675B841D"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w:t>
      </w:r>
    </w:p>
  </w:footnote>
  <w:footnote w:id="86">
    <w:p w14:paraId="7D7CE949" w14:textId="61A1FF2E" w:rsidR="000B7731" w:rsidRPr="002C4DDB" w:rsidRDefault="000B7731" w:rsidP="009E38EA">
      <w:pPr>
        <w:spacing w:after="0" w:line="240" w:lineRule="auto"/>
        <w:jc w:val="both"/>
        <w:rPr>
          <w:rFonts w:asciiTheme="majorBidi" w:hAnsiTheme="majorBidi" w:cstheme="majorBidi"/>
        </w:rPr>
        <w:pPrChange w:id="6991"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"https://www.the7eye.org.il/196004" </w:instrText>
      </w:r>
      <w:r>
        <w:fldChar w:fldCharType="separate"/>
      </w:r>
      <w:r w:rsidRPr="002C4DDB">
        <w:rPr>
          <w:rStyle w:val="Hyperlink"/>
          <w:rFonts w:asciiTheme="majorBidi" w:hAnsiTheme="majorBidi" w:cstheme="majorBidi"/>
          <w:sz w:val="20"/>
          <w:szCs w:val="20"/>
        </w:rPr>
        <w:t>https://www.the7eye.org.il/196004</w:t>
      </w:r>
      <w:r>
        <w:rPr>
          <w:rStyle w:val="Hyperlink"/>
          <w:rFonts w:asciiTheme="majorBidi" w:hAnsiTheme="majorBidi" w:cstheme="majorBidi"/>
          <w:sz w:val="20"/>
          <w:szCs w:val="20"/>
        </w:rPr>
        <w:fldChar w:fldCharType="end"/>
      </w:r>
    </w:p>
  </w:footnote>
  <w:footnote w:id="87">
    <w:p w14:paraId="21BCCA74" w14:textId="105D58A5" w:rsidR="000B7731" w:rsidRPr="002C4DDB" w:rsidRDefault="000B7731" w:rsidP="009E38EA">
      <w:pPr>
        <w:spacing w:after="0" w:line="240" w:lineRule="auto"/>
        <w:jc w:val="both"/>
        <w:rPr>
          <w:rFonts w:asciiTheme="majorBidi" w:hAnsiTheme="majorBidi" w:cstheme="majorBidi"/>
        </w:rPr>
        <w:pPrChange w:id="7035" w:author="Author">
          <w:pPr>
            <w:spacing w:line="240" w:lineRule="auto"/>
            <w:jc w:val="both"/>
          </w:pPr>
        </w:pPrChange>
      </w:pPr>
      <w:r w:rsidRPr="002C4DDB">
        <w:rPr>
          <w:rStyle w:val="FootnoteReference"/>
          <w:rFonts w:asciiTheme="majorBidi" w:hAnsiTheme="majorBidi" w:cstheme="majorBidi"/>
          <w:sz w:val="20"/>
          <w:szCs w:val="20"/>
        </w:rPr>
        <w:footnoteRef/>
      </w:r>
      <w:r>
        <w:fldChar w:fldCharType="begin"/>
      </w:r>
      <w:r>
        <w:instrText xml:space="preserve"> HYPERLINK "https://www.netanyahu.org.il/%D7%97%D7%93%D7%A9%D7%95%D7%AA/1294-%D7%93%D7%91%D7%A8%D7%99-%D7%A8%D7%94-%D7%9E-%D7%95%D7%99%D7%95%D7%B4%D7%A8-%D7%94%D7%9C%D7%99%D7%9B%D7%95%D7%93-%D7%91%D7%A0%D7%99%D7%9E%D7%99%D7%9F-%D7%A0%D7%AA%D7%A0%D7%99%D7%94%D7%95-%D7%91%D7%90%D7%99%D7%A8%D7%95%D7%A2-%D7%94%D7%A8%D7%9E%D7%AA-%D7%9B%D7%95%D7%A1%D7%99%D7%AA-%D7%A9%D7%9C-%D7%94%D7%9C%D7%99%D7%9B%D7%95%D7%93-%D7%9C%D7%9B%D7%91%D7%95%D7%93-%D7%A8%D7%90%D7%A9-%D7%94%D7%A9%D7%A0%D7%94" </w:instrText>
      </w:r>
      <w:r>
        <w:fldChar w:fldCharType="separate"/>
      </w:r>
      <w:r w:rsidRPr="002C4DDB">
        <w:rPr>
          <w:rStyle w:val="Hyperlink"/>
          <w:rFonts w:asciiTheme="majorBidi" w:hAnsiTheme="majorBidi" w:cstheme="majorBidi"/>
          <w:sz w:val="20"/>
          <w:szCs w:val="20"/>
        </w:rPr>
        <w:t>https://www.netanyahu.org.il/%D7%97%D7%93%D7%A9%D7%95%D7%AA/1294-%D7%93%D7%91%D7%A8%D7%99-%D7%A8%D7%94-%D7%9E-%D7%95%D7%99%D7%95%D7%B4%D7%A8-%D7%94%D7%9C%D7%99%D7%9B%D7%95%D7%93-%D7%91%D7%A0%D7%99%D7%9E%D7%99%D7%9F-%D7%A0%D7%AA%D7%A0%D7%99%D7%94%D7%95-%D7%91%D7%90%D7%99%D7%A8%D7%95%D7%A2-%D7%94%D7%A8%D7%9E%D7%AA-%D7%9B%D7%95%D7%A1%D7%99%D7%AA-%D7%A9%D7%9C-%D7%94%D7%9C%D7%99%D7%9B%D7%95%D7%93-%D7%9C%D7%9B%D7%91%D7%95%D7%93-%D7%A8%D7%90%D7%A9-%D7%94%D7%A9%D7%A0%D7%94</w:t>
      </w:r>
      <w:r>
        <w:rPr>
          <w:rStyle w:val="Hyperlink"/>
          <w:rFonts w:asciiTheme="majorBidi" w:hAnsiTheme="majorBidi" w:cstheme="majorBidi"/>
          <w:sz w:val="20"/>
          <w:szCs w:val="20"/>
        </w:rPr>
        <w:fldChar w:fldCharType="end"/>
      </w:r>
    </w:p>
  </w:footnote>
  <w:footnote w:id="88">
    <w:p w14:paraId="6EE14432" w14:textId="3B136B54" w:rsidR="000B7731" w:rsidRPr="002C4DDB" w:rsidRDefault="000B7731">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2" w:history="1">
        <w:r w:rsidRPr="002C4DDB">
          <w:rPr>
            <w:rStyle w:val="Hyperlink"/>
            <w:rFonts w:asciiTheme="majorBidi" w:hAnsiTheme="majorBidi" w:cstheme="majorBidi"/>
          </w:rPr>
          <w:t>https://buzznet.co.il/news/local/91222</w:t>
        </w:r>
      </w:hyperlink>
      <w:r w:rsidRPr="002C4DDB">
        <w:rPr>
          <w:rFonts w:asciiTheme="majorBidi" w:hAnsiTheme="majorBidi" w:cstheme="majorBidi"/>
        </w:rPr>
        <w:t xml:space="preserve"> </w:t>
      </w:r>
    </w:p>
  </w:footnote>
  <w:footnote w:id="89">
    <w:p w14:paraId="7035F49D" w14:textId="566507E0"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3" w:history="1">
        <w:r w:rsidRPr="002C4DDB">
          <w:rPr>
            <w:rStyle w:val="Hyperlink"/>
            <w:rFonts w:asciiTheme="majorBidi" w:hAnsiTheme="majorBidi" w:cstheme="majorBidi"/>
          </w:rPr>
          <w:t>https://www.youtube.com/watch?v=7Jd6j2gcPjU</w:t>
        </w:r>
      </w:hyperlink>
      <w:r w:rsidRPr="002C4DDB">
        <w:rPr>
          <w:rFonts w:asciiTheme="majorBidi" w:hAnsiTheme="majorBidi" w:cstheme="majorBidi"/>
        </w:rPr>
        <w:t xml:space="preserve"> </w:t>
      </w:r>
    </w:p>
  </w:footnote>
  <w:footnote w:id="90">
    <w:p w14:paraId="569D717B" w14:textId="6CC690D6"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4" w:history="1">
        <w:r w:rsidRPr="002C4DDB">
          <w:rPr>
            <w:rStyle w:val="Hyperlink"/>
            <w:rFonts w:asciiTheme="majorBidi" w:hAnsiTheme="majorBidi" w:cstheme="majorBidi"/>
          </w:rPr>
          <w:t>https://www.themarker.com/news/1.3115684</w:t>
        </w:r>
      </w:hyperlink>
      <w:r w:rsidRPr="002C4DDB">
        <w:rPr>
          <w:rFonts w:asciiTheme="majorBidi" w:hAnsiTheme="majorBidi" w:cstheme="majorBidi"/>
        </w:rPr>
        <w:t xml:space="preserve"> </w:t>
      </w:r>
    </w:p>
  </w:footnote>
  <w:footnote w:id="91">
    <w:p w14:paraId="0A77C8E3" w14:textId="77777777" w:rsidR="000B7731" w:rsidRPr="002C4DDB" w:rsidRDefault="000B7731" w:rsidP="009E38EA">
      <w:pPr>
        <w:spacing w:after="0" w:line="240" w:lineRule="auto"/>
        <w:jc w:val="both"/>
        <w:rPr>
          <w:rFonts w:asciiTheme="majorBidi" w:hAnsiTheme="majorBidi" w:cstheme="majorBidi"/>
          <w:color w:val="000000" w:themeColor="text1"/>
        </w:rPr>
        <w:pPrChange w:id="7193"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"https://13tv.co.il/item/news/hamakor/season-17/episodes/gtg2v-1961568" </w:instrText>
      </w:r>
      <w:r>
        <w:fldChar w:fldCharType="separate"/>
      </w:r>
      <w:r w:rsidRPr="002C4DDB">
        <w:rPr>
          <w:rStyle w:val="Hyperlink"/>
          <w:rFonts w:asciiTheme="majorBidi" w:hAnsiTheme="majorBidi" w:cstheme="majorBidi"/>
          <w:sz w:val="20"/>
          <w:szCs w:val="20"/>
        </w:rPr>
        <w:t>https://13tv.co.il/item/news/hamakor/season-17/episodes/gtg2v-1961568</w:t>
      </w:r>
      <w:r>
        <w:rPr>
          <w:rStyle w:val="Hyperlink"/>
          <w:rFonts w:asciiTheme="majorBidi" w:hAnsiTheme="majorBidi" w:cstheme="majorBidi"/>
          <w:sz w:val="20"/>
          <w:szCs w:val="20"/>
        </w:rPr>
        <w:fldChar w:fldCharType="end"/>
      </w:r>
      <w:r w:rsidRPr="002C4DDB">
        <w:rPr>
          <w:rFonts w:asciiTheme="majorBidi" w:hAnsiTheme="majorBidi" w:cstheme="majorBidi"/>
          <w:color w:val="000000" w:themeColor="text1"/>
          <w:sz w:val="20"/>
          <w:szCs w:val="20"/>
        </w:rPr>
        <w:t xml:space="preserve"> </w:t>
      </w:r>
    </w:p>
  </w:footnote>
  <w:footnote w:id="92">
    <w:p w14:paraId="685A1EF0" w14:textId="29328E2A" w:rsidR="000B7731" w:rsidRPr="002C4DDB" w:rsidRDefault="000B7731" w:rsidP="009E38EA">
      <w:pPr>
        <w:pStyle w:val="ListParagraph"/>
        <w:spacing w:after="0" w:line="240" w:lineRule="auto"/>
        <w:ind w:left="0"/>
        <w:jc w:val="both"/>
        <w:rPr>
          <w:rFonts w:asciiTheme="majorBidi" w:hAnsiTheme="majorBidi" w:cstheme="majorBidi"/>
          <w:color w:val="0563C1" w:themeColor="hyperlink"/>
          <w:u w:val="single"/>
        </w:rPr>
        <w:pPrChange w:id="7312" w:author="Author">
          <w:pPr>
            <w:pStyle w:val="ListParagraph"/>
            <w:spacing w:line="36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"https://www.the7eye.org.il/390434" </w:instrText>
      </w:r>
      <w:r>
        <w:fldChar w:fldCharType="separate"/>
      </w:r>
      <w:r w:rsidRPr="002C4DDB">
        <w:rPr>
          <w:rStyle w:val="Hyperlink"/>
          <w:rFonts w:asciiTheme="majorBidi" w:hAnsiTheme="majorBidi" w:cstheme="majorBidi"/>
          <w:sz w:val="20"/>
          <w:szCs w:val="20"/>
        </w:rPr>
        <w:t>https://www.the7eye.org.il/390434</w:t>
      </w:r>
      <w:r>
        <w:rPr>
          <w:rStyle w:val="Hyperlink"/>
          <w:rFonts w:asciiTheme="majorBidi" w:hAnsiTheme="majorBidi" w:cstheme="majorBidi"/>
          <w:sz w:val="20"/>
          <w:szCs w:val="20"/>
        </w:rPr>
        <w:fldChar w:fldCharType="end"/>
      </w:r>
    </w:p>
  </w:footnote>
  <w:footnote w:id="93">
    <w:p w14:paraId="6955B928"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5" w:history="1">
        <w:r w:rsidRPr="002C4DDB">
          <w:rPr>
            <w:rStyle w:val="Hyperlink"/>
            <w:rFonts w:asciiTheme="majorBidi" w:hAnsiTheme="majorBidi" w:cstheme="majorBidi"/>
          </w:rPr>
          <w:t>https://www.the7eye.org.il/423473</w:t>
        </w:r>
      </w:hyperlink>
    </w:p>
  </w:footnote>
  <w:footnote w:id="94">
    <w:p w14:paraId="18AD1F5B"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6" w:history="1">
        <w:r w:rsidRPr="002C4DDB">
          <w:rPr>
            <w:rStyle w:val="Hyperlink"/>
            <w:rFonts w:asciiTheme="majorBidi" w:hAnsiTheme="majorBidi" w:cstheme="majorBidi"/>
          </w:rPr>
          <w:t>https://www.ynet.co.il/articles/0,7340,L-3851370,00.html</w:t>
        </w:r>
      </w:hyperlink>
      <w:r w:rsidRPr="002C4DDB">
        <w:rPr>
          <w:rFonts w:asciiTheme="majorBidi" w:hAnsiTheme="majorBidi" w:cstheme="majorBidi"/>
        </w:rPr>
        <w:t xml:space="preserve"> </w:t>
      </w:r>
    </w:p>
  </w:footnote>
  <w:footnote w:id="95">
    <w:p w14:paraId="4498A825"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7" w:history="1">
        <w:r w:rsidRPr="002C4DDB">
          <w:rPr>
            <w:rStyle w:val="Hyperlink"/>
            <w:rFonts w:asciiTheme="majorBidi" w:hAnsiTheme="majorBidi" w:cstheme="majorBidi"/>
          </w:rPr>
          <w:t>https://www.calcalist.co.il/marketing/articles/0,7340,L-3393203,00.html</w:t>
        </w:r>
      </w:hyperlink>
      <w:r w:rsidRPr="002C4DDB">
        <w:rPr>
          <w:rFonts w:asciiTheme="majorBidi" w:hAnsiTheme="majorBidi" w:cstheme="majorBidi"/>
        </w:rPr>
        <w:t xml:space="preserve"> </w:t>
      </w:r>
    </w:p>
  </w:footnote>
  <w:footnote w:id="96">
    <w:p w14:paraId="2F777539"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8" w:history="1">
        <w:r w:rsidRPr="002C4DDB">
          <w:rPr>
            <w:rStyle w:val="Hyperlink"/>
            <w:rFonts w:asciiTheme="majorBidi" w:hAnsiTheme="majorBidi" w:cstheme="majorBidi"/>
          </w:rPr>
          <w:t>https://www.calcalist.co.il/marketing/articles/0,7340,L-3393203,00.html</w:t>
        </w:r>
      </w:hyperlink>
      <w:r w:rsidRPr="002C4DDB">
        <w:rPr>
          <w:rFonts w:asciiTheme="majorBidi" w:hAnsiTheme="majorBidi" w:cstheme="majorBidi"/>
        </w:rPr>
        <w:t xml:space="preserve"> </w:t>
      </w:r>
    </w:p>
  </w:footnote>
  <w:footnote w:id="97">
    <w:p w14:paraId="14D8E71F"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59" w:history="1">
        <w:r w:rsidRPr="002C4DDB">
          <w:rPr>
            <w:rStyle w:val="Hyperlink"/>
            <w:rFonts w:asciiTheme="majorBidi" w:hAnsiTheme="majorBidi" w:cstheme="majorBidi"/>
          </w:rPr>
          <w:t>https://www.the7eye.org.il/423473</w:t>
        </w:r>
      </w:hyperlink>
    </w:p>
  </w:footnote>
  <w:footnote w:id="98">
    <w:p w14:paraId="60275AD0"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Meeting between </w:t>
      </w:r>
      <w:proofErr w:type="spellStart"/>
      <w:r w:rsidRPr="002C4DDB">
        <w:rPr>
          <w:rFonts w:asciiTheme="majorBidi" w:hAnsiTheme="majorBidi" w:cstheme="majorBidi"/>
        </w:rPr>
        <w:t>Eyal</w:t>
      </w:r>
      <w:proofErr w:type="spellEnd"/>
      <w:r w:rsidRPr="002C4DDB">
        <w:rPr>
          <w:rFonts w:asciiTheme="majorBidi" w:hAnsiTheme="majorBidi" w:cstheme="majorBidi"/>
        </w:rPr>
        <w:t xml:space="preserve"> </w:t>
      </w:r>
      <w:proofErr w:type="spellStart"/>
      <w:r w:rsidRPr="002C4DDB">
        <w:rPr>
          <w:rFonts w:asciiTheme="majorBidi" w:hAnsiTheme="majorBidi" w:cstheme="majorBidi"/>
        </w:rPr>
        <w:t>Gabay</w:t>
      </w:r>
      <w:proofErr w:type="spellEnd"/>
      <w:r w:rsidRPr="002C4DDB">
        <w:rPr>
          <w:rFonts w:asciiTheme="majorBidi" w:hAnsiTheme="majorBidi" w:cstheme="majorBidi"/>
        </w:rPr>
        <w:t xml:space="preserve"> and head of the journalists’ association, </w:t>
      </w:r>
      <w:proofErr w:type="spellStart"/>
      <w:r w:rsidRPr="002C4DDB">
        <w:rPr>
          <w:rFonts w:asciiTheme="majorBidi" w:hAnsiTheme="majorBidi" w:cstheme="majorBidi"/>
        </w:rPr>
        <w:t>Zaken</w:t>
      </w:r>
      <w:proofErr w:type="spellEnd"/>
      <w:r w:rsidRPr="002C4DDB">
        <w:rPr>
          <w:rFonts w:asciiTheme="majorBidi" w:hAnsiTheme="majorBidi" w:cstheme="majorBidi"/>
        </w:rPr>
        <w:t>. Personal interview.</w:t>
      </w:r>
    </w:p>
  </w:footnote>
  <w:footnote w:id="99">
    <w:p w14:paraId="16273B57" w14:textId="61DB03EC"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2C4DDB">
        <w:rPr>
          <w:rFonts w:asciiTheme="majorBidi" w:eastAsia="Times New Roman" w:hAnsiTheme="majorBidi" w:cstheme="majorBidi"/>
          <w:caps/>
          <w:color w:val="333333"/>
          <w:kern w:val="36"/>
          <w:rtl/>
        </w:rPr>
        <w:t>דברי ראש הממשלה נתניהו בפתח ישיבת הממשלה השבועית</w:t>
      </w:r>
      <w:r w:rsidRPr="003659B0">
        <w:rPr>
          <w:rFonts w:asciiTheme="majorBidi" w:eastAsia="Times New Roman" w:hAnsiTheme="majorBidi" w:cstheme="majorBidi"/>
          <w:caps/>
          <w:color w:val="333333"/>
          <w:kern w:val="36"/>
        </w:rPr>
        <w:t xml:space="preserve"> 4.5.2014</w:t>
      </w:r>
    </w:p>
  </w:footnote>
  <w:footnote w:id="100">
    <w:p w14:paraId="5D6CBE03" w14:textId="77777777" w:rsidR="000B7731" w:rsidRPr="003659B0" w:rsidRDefault="000B773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60" w:history="1">
        <w:r w:rsidRPr="003659B0">
          <w:rPr>
            <w:rStyle w:val="Hyperlink"/>
            <w:rFonts w:asciiTheme="majorBidi" w:hAnsiTheme="majorBidi" w:cstheme="majorBidi"/>
          </w:rPr>
          <w:t>For</w:t>
        </w:r>
      </w:hyperlink>
      <w:r w:rsidRPr="003659B0">
        <w:rPr>
          <w:rStyle w:val="Hyperlink"/>
          <w:rFonts w:asciiTheme="majorBidi" w:hAnsiTheme="majorBidi" w:cstheme="majorBidi"/>
        </w:rPr>
        <w:t xml:space="preserve"> example, see </w:t>
      </w:r>
      <w:r w:rsidRPr="002C4DDB">
        <w:rPr>
          <w:rStyle w:val="Hyperlink"/>
          <w:rFonts w:asciiTheme="majorBidi" w:hAnsiTheme="majorBidi" w:cstheme="majorBidi"/>
        </w:rPr>
        <w:fldChar w:fldCharType="begin"/>
      </w:r>
      <w:r w:rsidRPr="003659B0">
        <w:rPr>
          <w:rStyle w:val="Hyperlink"/>
          <w:rFonts w:asciiTheme="majorBidi" w:hAnsiTheme="majorBidi" w:cstheme="majorBidi"/>
        </w:rPr>
        <w:instrText xml:space="preserve"> ADDIN EN.CITE &lt;EndNote&gt;&lt;Cite ExcludeAuth="1"&gt;&lt;Year&gt;2016&lt;/Year&gt;&lt;RecNum&gt;538&lt;/RecNum&gt;&lt;DisplayText&gt;(2016) Coalition Agreement for the Establishment of the 34rd Government of the State of Israel between the Likud and Israel Beytenu.&lt;/DisplayText&gt;&lt;record&gt;&lt;rec-number&gt;538&lt;/rec-number&gt;&lt;foreign-keys&gt;&lt;key app="EN" db-id="p9v2apda150pdhe2s5e5dfx75er0e0sdzvxs" timestamp="1513460639"&gt;538&lt;/key&gt;&lt;/foreign-keys&gt;&lt;ref-type name="Bill"&gt;4&lt;/ref-type&gt;&lt;contributors&gt;&lt;/contributors&gt;&lt;titles&gt;&lt;title&gt;Coalition Agreement for the Establishment of the 34rd Government of the State of Israel between the Likud and Israel Beytenu&lt;/title&gt;&lt;/titles&gt;&lt;keywords&gt;&lt;keyword&gt;Israel&lt;/keyword&gt;&lt;keyword&gt;Netanyahu&lt;/keyword&gt;&lt;/keywords&gt;&lt;dates&gt;&lt;year&gt;2016&lt;/year&gt;&lt;pub-dates&gt;&lt;date&gt;May 25&lt;/date&gt;&lt;/pub-dates&gt;&lt;/dates&gt;&lt;urls&gt;&lt;related-urls&gt;&lt;url&gt;http://www.pmo.gov.il/IsraelGov/GovDocuments/Documents/hk250516.pdf&lt;/url&gt;&lt;/related-urls&gt;&lt;/urls&gt;&lt;language&gt;Hebrew&lt;/language&gt;&lt;access-date&gt;16/12/2017&lt;/access-date&gt;&lt;/record&gt;&lt;/Cite&gt;&lt;/EndNote&gt;</w:instrText>
      </w:r>
      <w:r w:rsidRPr="002C4DDB">
        <w:rPr>
          <w:rStyle w:val="Hyperlink"/>
          <w:rFonts w:asciiTheme="majorBidi" w:hAnsiTheme="majorBidi" w:cstheme="majorBidi"/>
        </w:rPr>
        <w:fldChar w:fldCharType="separate"/>
      </w:r>
      <w:r w:rsidRPr="003659B0">
        <w:rPr>
          <w:rStyle w:val="Hyperlink"/>
          <w:rFonts w:asciiTheme="majorBidi" w:hAnsiTheme="majorBidi" w:cstheme="majorBidi"/>
          <w:noProof/>
        </w:rPr>
        <w:t>(2016) Coalition Agreement for the Establishment of the 34rd Government of the State of Israel between the Likud and Israel Beytenu.</w:t>
      </w:r>
      <w:r w:rsidRPr="002C4DDB">
        <w:rPr>
          <w:rStyle w:val="Hyperlink"/>
          <w:rFonts w:asciiTheme="majorBidi" w:hAnsiTheme="majorBidi" w:cstheme="majorBidi"/>
        </w:rPr>
        <w:fldChar w:fldCharType="end"/>
      </w:r>
    </w:p>
  </w:footnote>
  <w:footnote w:id="101">
    <w:p w14:paraId="2BF1565E" w14:textId="3636481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1" w:history="1">
        <w:r w:rsidRPr="002C4DDB">
          <w:rPr>
            <w:rStyle w:val="Hyperlink"/>
            <w:rFonts w:asciiTheme="majorBidi" w:hAnsiTheme="majorBidi" w:cstheme="majorBidi"/>
          </w:rPr>
          <w:t>https://www.the7eye.org.il/422635</w:t>
        </w:r>
      </w:hyperlink>
      <w:r w:rsidRPr="002C4DDB">
        <w:rPr>
          <w:rFonts w:asciiTheme="majorBidi" w:hAnsiTheme="majorBidi" w:cstheme="majorBidi"/>
        </w:rPr>
        <w:t xml:space="preserve"> </w:t>
      </w:r>
    </w:p>
  </w:footnote>
  <w:footnote w:id="102">
    <w:p w14:paraId="647D2FD6" w14:textId="77777777" w:rsidR="000B7731" w:rsidRPr="002C4DDB" w:rsidRDefault="000B7731" w:rsidP="002C4DDB">
      <w:pPr>
        <w:pStyle w:val="ListParagraph"/>
        <w:spacing w:line="240" w:lineRule="auto"/>
        <w:ind w:left="0"/>
        <w:jc w:val="both"/>
        <w:rPr>
          <w:rFonts w:asciiTheme="majorBidi" w:hAnsiTheme="majorBidi" w:cstheme="majorBidi"/>
          <w:sz w:val="20"/>
          <w:szCs w:val="20"/>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62" w:history="1">
        <w:r w:rsidRPr="002C4DDB">
          <w:rPr>
            <w:rStyle w:val="Hyperlink"/>
            <w:rFonts w:asciiTheme="majorBidi" w:hAnsiTheme="majorBidi" w:cstheme="majorBidi"/>
            <w:sz w:val="20"/>
            <w:szCs w:val="20"/>
          </w:rPr>
          <w:t>https://www.themarker.com/advertising/1.5843375</w:t>
        </w:r>
      </w:hyperlink>
    </w:p>
  </w:footnote>
  <w:footnote w:id="103">
    <w:p w14:paraId="2FC27399" w14:textId="01B3A267" w:rsidR="000B7731" w:rsidRPr="002C4DDB" w:rsidDel="00E2687D" w:rsidRDefault="000B7731">
      <w:pPr>
        <w:pStyle w:val="FootnoteText"/>
        <w:rPr>
          <w:del w:id="8227" w:author="Autho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3" w:history="1">
        <w:r w:rsidRPr="002C4DDB">
          <w:rPr>
            <w:rStyle w:val="Hyperlink"/>
            <w:rFonts w:asciiTheme="majorBidi" w:hAnsiTheme="majorBidi" w:cstheme="majorBidi"/>
          </w:rPr>
          <w:t>https://13news.co.il/item/news/domestic/crime-law/netanyahus-investigations/netanyahu-mozes-full-records-931380</w:t>
        </w:r>
      </w:hyperlink>
    </w:p>
    <w:p w14:paraId="51D98DBF" w14:textId="77777777" w:rsidR="000B7731" w:rsidRPr="002C4DDB" w:rsidRDefault="000B7731" w:rsidP="00E2687D">
      <w:pPr>
        <w:pStyle w:val="FootnoteText"/>
        <w:rPr>
          <w:rFonts w:asciiTheme="majorBidi" w:hAnsiTheme="majorBidi" w:cstheme="majorBidi"/>
        </w:rPr>
      </w:pPr>
    </w:p>
  </w:footnote>
  <w:footnote w:id="104">
    <w:p w14:paraId="221FB813" w14:textId="6369F77F" w:rsidR="000B7731" w:rsidRPr="002C4DDB" w:rsidDel="00E2687D" w:rsidRDefault="000B7731">
      <w:pPr>
        <w:pStyle w:val="FootnoteText"/>
        <w:rPr>
          <w:del w:id="8303" w:author="Autho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4" w:history="1">
        <w:r w:rsidRPr="002C4DDB">
          <w:rPr>
            <w:rStyle w:val="Hyperlink"/>
            <w:rFonts w:asciiTheme="majorBidi" w:hAnsiTheme="majorBidi" w:cstheme="majorBidi"/>
          </w:rPr>
          <w:t>https://13news.co.il/item/news/domestic/crime-law/netanyahus-investigations/netanyahu-mozes-full-records-931380</w:t>
        </w:r>
      </w:hyperlink>
    </w:p>
    <w:p w14:paraId="35E562A8" w14:textId="77777777" w:rsidR="000B7731" w:rsidRPr="002C4DDB" w:rsidRDefault="000B7731" w:rsidP="00E2687D">
      <w:pPr>
        <w:pStyle w:val="FootnoteText"/>
        <w:rPr>
          <w:rFonts w:asciiTheme="majorBidi" w:hAnsiTheme="majorBidi" w:cstheme="majorBidi"/>
        </w:rPr>
      </w:pPr>
    </w:p>
  </w:footnote>
  <w:footnote w:id="105">
    <w:p w14:paraId="23358545" w14:textId="34A3639D"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5" w:history="1">
        <w:r w:rsidRPr="002C4DDB">
          <w:rPr>
            <w:rStyle w:val="Hyperlink"/>
            <w:rFonts w:asciiTheme="majorBidi" w:hAnsiTheme="majorBidi" w:cstheme="majorBidi"/>
          </w:rPr>
          <w:t>https://www.the7eye.org.il/423473</w:t>
        </w:r>
      </w:hyperlink>
    </w:p>
  </w:footnote>
  <w:footnote w:id="106">
    <w:p w14:paraId="5E2A7537" w14:textId="65ABEF7B" w:rsidR="000B7731" w:rsidRPr="002C4DDB" w:rsidRDefault="000B7731" w:rsidP="009E38EA">
      <w:pPr>
        <w:spacing w:after="0" w:line="240" w:lineRule="auto"/>
        <w:jc w:val="both"/>
        <w:rPr>
          <w:rFonts w:asciiTheme="majorBidi" w:hAnsiTheme="majorBidi" w:cstheme="majorBidi"/>
          <w:color w:val="000000" w:themeColor="text1"/>
        </w:rPr>
        <w:pPrChange w:id="8367"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"https://www.the7eye.org.il/401811" </w:instrText>
      </w:r>
      <w:r>
        <w:fldChar w:fldCharType="separate"/>
      </w:r>
      <w:r w:rsidRPr="002C4DDB">
        <w:rPr>
          <w:rStyle w:val="Hyperlink"/>
          <w:rFonts w:asciiTheme="majorBidi" w:hAnsiTheme="majorBidi" w:cstheme="majorBidi"/>
          <w:sz w:val="20"/>
          <w:szCs w:val="20"/>
        </w:rPr>
        <w:t>https://www.the7eye.org.il/401811</w:t>
      </w:r>
      <w:r>
        <w:rPr>
          <w:rStyle w:val="Hyperlink"/>
          <w:rFonts w:asciiTheme="majorBidi" w:hAnsiTheme="majorBidi" w:cstheme="majorBidi"/>
          <w:sz w:val="20"/>
          <w:szCs w:val="20"/>
        </w:rPr>
        <w:fldChar w:fldCharType="end"/>
      </w:r>
    </w:p>
  </w:footnote>
  <w:footnote w:id="107">
    <w:p w14:paraId="57D6C4EB" w14:textId="7306E11F"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6" w:history="1">
        <w:r w:rsidRPr="002C4DDB">
          <w:rPr>
            <w:rStyle w:val="Hyperlink"/>
            <w:rFonts w:asciiTheme="majorBidi" w:hAnsiTheme="majorBidi" w:cstheme="majorBidi"/>
          </w:rPr>
          <w:t>https://www.ynet.co.il/articles/0,7340,L-4591460,00.html</w:t>
        </w:r>
      </w:hyperlink>
      <w:r w:rsidRPr="002C4DDB">
        <w:rPr>
          <w:rFonts w:asciiTheme="majorBidi" w:hAnsiTheme="majorBidi" w:cstheme="majorBidi"/>
        </w:rPr>
        <w:t xml:space="preserve"> </w:t>
      </w:r>
    </w:p>
  </w:footnote>
  <w:footnote w:id="108">
    <w:p w14:paraId="5170A195" w14:textId="7E799E30"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r w:rsidRPr="002C4DDB">
        <w:rPr>
          <w:rFonts w:asciiTheme="majorBidi" w:hAnsiTheme="majorBidi" w:cstheme="majorBidi"/>
          <w:color w:val="000000" w:themeColor="text1"/>
        </w:rPr>
        <w:t xml:space="preserve">Drucker to </w:t>
      </w:r>
      <w:proofErr w:type="spellStart"/>
      <w:r w:rsidRPr="002C4DDB">
        <w:rPr>
          <w:rFonts w:asciiTheme="majorBidi" w:hAnsiTheme="majorBidi" w:cstheme="majorBidi"/>
          <w:color w:val="000000" w:themeColor="text1"/>
        </w:rPr>
        <w:t>Shporer</w:t>
      </w:r>
      <w:proofErr w:type="spellEnd"/>
      <w:r w:rsidRPr="002C4DDB">
        <w:rPr>
          <w:rFonts w:asciiTheme="majorBidi" w:hAnsiTheme="majorBidi" w:cstheme="majorBidi"/>
          <w:color w:val="000000" w:themeColor="text1"/>
        </w:rPr>
        <w:t xml:space="preserve"> </w:t>
      </w:r>
      <w:hyperlink r:id="rId67" w:history="1">
        <w:r w:rsidRPr="002C4DDB">
          <w:rPr>
            <w:rStyle w:val="Hyperlink"/>
            <w:rFonts w:asciiTheme="majorBidi" w:hAnsiTheme="majorBidi" w:cstheme="majorBidi"/>
          </w:rPr>
          <w:t>https://www.ha-makom.co.il/post-sharon-raviv-new</w:t>
        </w:r>
      </w:hyperlink>
      <w:r w:rsidRPr="002C4DDB">
        <w:rPr>
          <w:rFonts w:asciiTheme="majorBidi" w:hAnsiTheme="majorBidi" w:cstheme="majorBidi"/>
        </w:rPr>
        <w:t xml:space="preserve"> </w:t>
      </w:r>
    </w:p>
  </w:footnote>
  <w:footnote w:id="109">
    <w:p w14:paraId="569C8ED1" w14:textId="3CB73B1F"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68" w:history="1">
        <w:r w:rsidRPr="002C4DDB">
          <w:rPr>
            <w:rStyle w:val="Hyperlink"/>
            <w:rFonts w:asciiTheme="majorBidi" w:hAnsiTheme="majorBidi" w:cstheme="majorBidi"/>
          </w:rPr>
          <w:t>https://www.the7eye.org.il/196004</w:t>
        </w:r>
      </w:hyperlink>
    </w:p>
  </w:footnote>
  <w:footnote w:id="110">
    <w:p w14:paraId="79987B62" w14:textId="77777777" w:rsidR="000B7731" w:rsidRPr="003659B0" w:rsidRDefault="000B773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69" w:history="1">
        <w:r w:rsidRPr="003659B0">
          <w:rPr>
            <w:rStyle w:val="Hyperlink"/>
            <w:rFonts w:asciiTheme="majorBidi" w:hAnsiTheme="majorBidi" w:cstheme="majorBidi"/>
          </w:rPr>
          <w:t>https://www.haaretz.co.il/magazine/EXT.premium.HIGHLIGHT-EXT-STATIC-1.9152029</w:t>
        </w:r>
      </w:hyperlink>
    </w:p>
  </w:footnote>
  <w:footnote w:id="111">
    <w:p w14:paraId="7515E433" w14:textId="4EC5645E"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70" w:history="1">
        <w:r w:rsidRPr="002C4DDB">
          <w:rPr>
            <w:rStyle w:val="Hyperlink"/>
            <w:rFonts w:asciiTheme="majorBidi" w:hAnsiTheme="majorBidi" w:cstheme="majorBidi"/>
          </w:rPr>
          <w:t>https://www.zman.co.il/143238/print/</w:t>
        </w:r>
      </w:hyperlink>
      <w:r w:rsidRPr="002C4DDB">
        <w:rPr>
          <w:rFonts w:asciiTheme="majorBidi" w:hAnsiTheme="majorBidi" w:cstheme="majorBidi"/>
        </w:rPr>
        <w:t xml:space="preserve"> </w:t>
      </w:r>
    </w:p>
  </w:footnote>
  <w:footnote w:id="112">
    <w:p w14:paraId="7F233042" w14:textId="38F2AA03"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71" w:history="1">
        <w:r w:rsidRPr="002C4DDB">
          <w:rPr>
            <w:rStyle w:val="Hyperlink"/>
            <w:rFonts w:asciiTheme="majorBidi" w:hAnsiTheme="majorBidi" w:cstheme="majorBidi"/>
          </w:rPr>
          <w:t>https://www.globes.co.il/news/article.aspx?did=1001020663</w:t>
        </w:r>
      </w:hyperlink>
      <w:r w:rsidRPr="002C4DDB">
        <w:rPr>
          <w:rFonts w:asciiTheme="majorBidi" w:hAnsiTheme="majorBidi" w:cstheme="majorBidi"/>
        </w:rPr>
        <w:t xml:space="preserve"> </w:t>
      </w:r>
    </w:p>
  </w:footnote>
  <w:footnote w:id="113">
    <w:p w14:paraId="69C252AA" w14:textId="77777777" w:rsidR="000B7731" w:rsidRPr="003659B0" w:rsidRDefault="000B773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72" w:history="1">
        <w:r w:rsidRPr="003659B0">
          <w:rPr>
            <w:rStyle w:val="Hyperlink"/>
            <w:rFonts w:asciiTheme="majorBidi" w:hAnsiTheme="majorBidi" w:cstheme="majorBidi"/>
          </w:rPr>
          <w:t>https://www.the7eye.org.il/390434</w:t>
        </w:r>
      </w:hyperlink>
    </w:p>
  </w:footnote>
  <w:footnote w:id="114">
    <w:p w14:paraId="5EEA2B88" w14:textId="77777777" w:rsidR="000B7731" w:rsidRPr="003659B0" w:rsidRDefault="000B773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73" w:history="1">
        <w:r w:rsidRPr="003659B0">
          <w:rPr>
            <w:rStyle w:val="Hyperlink"/>
            <w:rFonts w:asciiTheme="majorBidi" w:hAnsiTheme="majorBidi" w:cstheme="majorBidi"/>
          </w:rPr>
          <w:t>https://www.the7eye.org.il/379046</w:t>
        </w:r>
      </w:hyperlink>
    </w:p>
  </w:footnote>
  <w:footnote w:id="115">
    <w:p w14:paraId="11153EF3" w14:textId="07712AD3"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74" w:history="1">
        <w:r w:rsidRPr="002C4DDB">
          <w:rPr>
            <w:rStyle w:val="Hyperlink"/>
            <w:rFonts w:asciiTheme="majorBidi" w:hAnsiTheme="majorBidi" w:cstheme="majorBidi"/>
          </w:rPr>
          <w:t>https://www.zman.co.il/143238/print/</w:t>
        </w:r>
      </w:hyperlink>
      <w:r w:rsidRPr="002C4DDB">
        <w:rPr>
          <w:rFonts w:asciiTheme="majorBidi" w:hAnsiTheme="majorBidi" w:cstheme="majorBidi"/>
        </w:rPr>
        <w:t xml:space="preserve"> </w:t>
      </w:r>
    </w:p>
  </w:footnote>
  <w:footnote w:id="116">
    <w:p w14:paraId="64673B7F" w14:textId="41F124CC"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75" w:history="1">
        <w:r w:rsidRPr="002C4DDB">
          <w:rPr>
            <w:rStyle w:val="Hyperlink"/>
            <w:rFonts w:asciiTheme="majorBidi" w:hAnsiTheme="majorBidi" w:cstheme="majorBidi"/>
          </w:rPr>
          <w:t>https://www.zman.co.il/143238/print/</w:t>
        </w:r>
      </w:hyperlink>
      <w:r w:rsidRPr="002C4DDB">
        <w:rPr>
          <w:rFonts w:asciiTheme="majorBidi" w:hAnsiTheme="majorBidi" w:cstheme="majorBidi"/>
        </w:rPr>
        <w:t xml:space="preserve"> </w:t>
      </w:r>
    </w:p>
  </w:footnote>
  <w:footnote w:id="117">
    <w:p w14:paraId="70C9BC2C" w14:textId="64D41AF4"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76" w:history="1">
        <w:r w:rsidRPr="002C4DDB">
          <w:rPr>
            <w:rStyle w:val="Hyperlink"/>
            <w:rFonts w:asciiTheme="majorBidi" w:hAnsiTheme="majorBidi" w:cstheme="majorBidi"/>
          </w:rPr>
          <w:t>https://www.zman.co.il/143238/print/</w:t>
        </w:r>
      </w:hyperlink>
      <w:r w:rsidRPr="002C4DDB">
        <w:rPr>
          <w:rFonts w:asciiTheme="majorBidi" w:hAnsiTheme="majorBidi" w:cstheme="majorBidi"/>
        </w:rPr>
        <w:t xml:space="preserve"> </w:t>
      </w:r>
    </w:p>
  </w:footnote>
  <w:footnote w:id="118">
    <w:p w14:paraId="5894F033" w14:textId="0C663102" w:rsidR="000B7731" w:rsidRPr="003659B0" w:rsidDel="00E2687D" w:rsidRDefault="000B7731">
      <w:pPr>
        <w:pStyle w:val="FootnoteText"/>
        <w:rPr>
          <w:del w:id="8789" w:author="Autho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77" w:history="1">
        <w:r w:rsidRPr="003659B0">
          <w:rPr>
            <w:rStyle w:val="Hyperlink"/>
            <w:rFonts w:asciiTheme="majorBidi" w:hAnsiTheme="majorBidi" w:cstheme="majorBidi"/>
          </w:rPr>
          <w:t>https://www.calcalist.co.il/shopping/article/H1WNgtv300</w:t>
        </w:r>
      </w:hyperlink>
    </w:p>
    <w:p w14:paraId="64CFAEAA" w14:textId="77777777" w:rsidR="000B7731" w:rsidRPr="003659B0" w:rsidRDefault="000B7731" w:rsidP="00E2687D">
      <w:pPr>
        <w:pStyle w:val="FootnoteText"/>
        <w:rPr>
          <w:rFonts w:asciiTheme="majorBidi" w:hAnsiTheme="majorBidi" w:cstheme="majorBidi"/>
        </w:rPr>
      </w:pPr>
    </w:p>
  </w:footnote>
  <w:footnote w:id="119">
    <w:p w14:paraId="0E6C9D4E" w14:textId="77777777" w:rsidR="000B7731" w:rsidRPr="003659B0" w:rsidRDefault="000B773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78" w:history="1">
        <w:r w:rsidRPr="003659B0">
          <w:rPr>
            <w:rStyle w:val="Hyperlink"/>
            <w:rFonts w:asciiTheme="majorBidi" w:hAnsiTheme="majorBidi" w:cstheme="majorBidi"/>
          </w:rPr>
          <w:t>https://www.haaretz.co.il/gallery/media/.premium.HIGHLIGHT-MAGAZINE-1.8935039</w:t>
        </w:r>
      </w:hyperlink>
      <w:r w:rsidRPr="003659B0">
        <w:rPr>
          <w:rFonts w:asciiTheme="majorBidi" w:hAnsiTheme="majorBidi" w:cstheme="majorBidi"/>
        </w:rPr>
        <w:t xml:space="preserve"> </w:t>
      </w:r>
    </w:p>
  </w:footnote>
  <w:footnote w:id="120">
    <w:p w14:paraId="77DB823D" w14:textId="77777777" w:rsidR="000B7731" w:rsidRPr="003659B0" w:rsidRDefault="000B773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79" w:history="1">
        <w:r w:rsidRPr="003659B0">
          <w:rPr>
            <w:rStyle w:val="Hyperlink"/>
            <w:rFonts w:asciiTheme="majorBidi" w:hAnsiTheme="majorBidi" w:cstheme="majorBidi"/>
          </w:rPr>
          <w:t>https://www.haaretz.co.il/gallery/media/.premium.HIGHLIGHT-MAGAZINE-1.8935039</w:t>
        </w:r>
      </w:hyperlink>
      <w:r w:rsidRPr="003659B0">
        <w:rPr>
          <w:rFonts w:asciiTheme="majorBidi" w:hAnsiTheme="majorBidi" w:cstheme="majorBidi"/>
        </w:rPr>
        <w:t xml:space="preserve"> </w:t>
      </w:r>
    </w:p>
  </w:footnote>
  <w:footnote w:id="121">
    <w:p w14:paraId="620EF394" w14:textId="6509BC7B"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proofErr w:type="spellStart"/>
      <w:r w:rsidRPr="002C4DDB">
        <w:rPr>
          <w:rFonts w:asciiTheme="majorBidi" w:hAnsiTheme="majorBidi" w:cstheme="majorBidi"/>
        </w:rPr>
        <w:t>Toker</w:t>
      </w:r>
      <w:proofErr w:type="spellEnd"/>
      <w:r w:rsidRPr="002C4DDB">
        <w:rPr>
          <w:rFonts w:asciiTheme="majorBidi" w:hAnsiTheme="majorBidi" w:cstheme="majorBidi"/>
        </w:rPr>
        <w:t xml:space="preserve"> </w:t>
      </w:r>
      <w:hyperlink r:id="rId80" w:history="1">
        <w:r w:rsidRPr="002C4DDB">
          <w:rPr>
            <w:rStyle w:val="Hyperlink"/>
            <w:rFonts w:asciiTheme="majorBidi" w:hAnsiTheme="majorBidi" w:cstheme="majorBidi"/>
          </w:rPr>
          <w:t>https://www.themarker.com/advertising/1.4072610?_ga=2.61099887.2101200814.1627224211-1170981518.1599496474</w:t>
        </w:r>
      </w:hyperlink>
      <w:r w:rsidRPr="002C4DDB">
        <w:rPr>
          <w:rFonts w:asciiTheme="majorBidi" w:hAnsiTheme="majorBidi" w:cstheme="majorBidi"/>
        </w:rPr>
        <w:t xml:space="preserve"> </w:t>
      </w:r>
    </w:p>
  </w:footnote>
  <w:footnote w:id="122">
    <w:p w14:paraId="3E81B86F" w14:textId="7C0AAFFA"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w:t>
      </w:r>
    </w:p>
  </w:footnote>
  <w:footnote w:id="123">
    <w:p w14:paraId="24ED7390" w14:textId="30D1838D" w:rsidR="000B7731" w:rsidRPr="002C4DDB" w:rsidRDefault="000B7731" w:rsidP="009E38EA">
      <w:pPr>
        <w:pStyle w:val="ListParagraph"/>
        <w:spacing w:after="0" w:line="240" w:lineRule="auto"/>
        <w:ind w:left="0"/>
        <w:jc w:val="both"/>
        <w:rPr>
          <w:rFonts w:asciiTheme="majorBidi" w:hAnsiTheme="majorBidi" w:cstheme="majorBidi"/>
          <w:color w:val="000000" w:themeColor="text1"/>
        </w:rPr>
        <w:pPrChange w:id="9023" w:author="Author">
          <w:pPr>
            <w:pStyle w:val="ListParagraph"/>
            <w:spacing w:line="240" w:lineRule="auto"/>
            <w:ind w:left="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color w:val="000000" w:themeColor="text1"/>
          <w:sz w:val="20"/>
          <w:szCs w:val="20"/>
        </w:rPr>
        <w:t xml:space="preserve"> </w:t>
      </w:r>
      <w:r>
        <w:fldChar w:fldCharType="begin"/>
      </w:r>
      <w:r>
        <w:instrText xml:space="preserve"> HYPERLINK "https://13tv.co.il/item/news/hamakor/season-17/episodes/gtg2v-1961568" </w:instrText>
      </w:r>
      <w:r>
        <w:fldChar w:fldCharType="separate"/>
      </w:r>
      <w:r w:rsidRPr="002C4DDB">
        <w:rPr>
          <w:rStyle w:val="Hyperlink"/>
          <w:rFonts w:asciiTheme="majorBidi" w:hAnsiTheme="majorBidi" w:cstheme="majorBidi"/>
          <w:sz w:val="20"/>
          <w:szCs w:val="20"/>
        </w:rPr>
        <w:t>https://13tv.co.il/item/news/hamakor/season-17/episodes/gtg2v-1961568</w:t>
      </w:r>
      <w:r>
        <w:rPr>
          <w:rStyle w:val="Hyperlink"/>
          <w:rFonts w:asciiTheme="majorBidi" w:hAnsiTheme="majorBidi" w:cstheme="majorBidi"/>
          <w:sz w:val="20"/>
          <w:szCs w:val="20"/>
        </w:rPr>
        <w:fldChar w:fldCharType="end"/>
      </w:r>
      <w:r w:rsidRPr="002C4DDB">
        <w:rPr>
          <w:rFonts w:asciiTheme="majorBidi" w:hAnsiTheme="majorBidi" w:cstheme="majorBidi"/>
          <w:color w:val="000000" w:themeColor="text1"/>
          <w:sz w:val="20"/>
          <w:szCs w:val="20"/>
        </w:rPr>
        <w:t xml:space="preserve"> </w:t>
      </w:r>
    </w:p>
  </w:footnote>
  <w:footnote w:id="124">
    <w:p w14:paraId="3967B7C1" w14:textId="4D9CFE68" w:rsidR="000B7731" w:rsidRPr="002C4DDB" w:rsidRDefault="000B7731" w:rsidP="009E38EA">
      <w:pPr>
        <w:spacing w:after="0" w:line="240" w:lineRule="auto"/>
        <w:jc w:val="both"/>
        <w:rPr>
          <w:rFonts w:asciiTheme="majorBidi" w:hAnsiTheme="majorBidi" w:cstheme="majorBidi"/>
        </w:rPr>
        <w:pPrChange w:id="9089"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"https://www.youtube.com/watch?v=RcdswYekOps" </w:instrText>
      </w:r>
      <w:r>
        <w:fldChar w:fldCharType="separate"/>
      </w:r>
      <w:r w:rsidRPr="002C4DDB">
        <w:rPr>
          <w:rStyle w:val="Hyperlink"/>
          <w:rFonts w:asciiTheme="majorBidi" w:hAnsiTheme="majorBidi" w:cstheme="majorBidi"/>
          <w:sz w:val="20"/>
          <w:szCs w:val="20"/>
        </w:rPr>
        <w:t>https://www.youtube.com/watch?v=RcdswYekOps</w:t>
      </w:r>
      <w:r>
        <w:rPr>
          <w:rStyle w:val="Hyperlink"/>
          <w:rFonts w:asciiTheme="majorBidi" w:hAnsiTheme="majorBidi" w:cstheme="majorBidi"/>
          <w:sz w:val="20"/>
          <w:szCs w:val="20"/>
        </w:rPr>
        <w:fldChar w:fldCharType="end"/>
      </w:r>
    </w:p>
  </w:footnote>
  <w:footnote w:id="125">
    <w:p w14:paraId="4FA0626B" w14:textId="0EBD6188" w:rsidR="000B7731" w:rsidRPr="002C4DDB" w:rsidRDefault="000B7731" w:rsidP="00E2687D">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1" w:history="1">
        <w:r w:rsidRPr="002C4DDB">
          <w:rPr>
            <w:rStyle w:val="Hyperlink"/>
            <w:rFonts w:asciiTheme="majorBidi" w:hAnsiTheme="majorBidi" w:cstheme="majorBidi"/>
          </w:rPr>
          <w:t>https://www.the7eye.org.il/390434</w:t>
        </w:r>
      </w:hyperlink>
    </w:p>
  </w:footnote>
  <w:footnote w:id="126">
    <w:p w14:paraId="38D8BD77" w14:textId="3B4929C9"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2" w:history="1">
        <w:r w:rsidRPr="002C4DDB">
          <w:rPr>
            <w:rStyle w:val="Hyperlink"/>
            <w:rFonts w:asciiTheme="majorBidi" w:hAnsiTheme="majorBidi" w:cstheme="majorBidi"/>
          </w:rPr>
          <w:t>https://www.the7eye.org.il/401811</w:t>
        </w:r>
      </w:hyperlink>
    </w:p>
  </w:footnote>
  <w:footnote w:id="127">
    <w:p w14:paraId="4377287A" w14:textId="444F6B05"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3" w:history="1">
        <w:r w:rsidRPr="003659B0">
          <w:rPr>
            <w:rStyle w:val="Hyperlink"/>
            <w:rFonts w:asciiTheme="majorBidi" w:hAnsiTheme="majorBidi" w:cstheme="majorBidi"/>
          </w:rPr>
          <w:t>https://www.haaretz.co.il/magazine/.premium.HIGHLIGHT-MAGAZINE-1.9754755</w:t>
        </w:r>
      </w:hyperlink>
      <w:r w:rsidRPr="003659B0">
        <w:rPr>
          <w:rStyle w:val="Hyperlink"/>
          <w:rFonts w:asciiTheme="majorBidi" w:hAnsiTheme="majorBidi" w:cstheme="majorBidi"/>
        </w:rPr>
        <w:t xml:space="preserve"> </w:t>
      </w:r>
    </w:p>
  </w:footnote>
  <w:footnote w:id="128">
    <w:p w14:paraId="1898BE07" w14:textId="4792C2B0"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4" w:history="1">
        <w:r w:rsidRPr="002C4DDB">
          <w:rPr>
            <w:rStyle w:val="Hyperlink"/>
            <w:rFonts w:asciiTheme="majorBidi" w:hAnsiTheme="majorBidi" w:cstheme="majorBidi"/>
          </w:rPr>
          <w:t>https://www.the7eye.org.il/401811</w:t>
        </w:r>
      </w:hyperlink>
      <w:r w:rsidRPr="002C4DDB">
        <w:rPr>
          <w:rFonts w:asciiTheme="majorBidi" w:hAnsiTheme="majorBidi" w:cstheme="majorBidi"/>
        </w:rPr>
        <w:t xml:space="preserve"> </w:t>
      </w:r>
    </w:p>
  </w:footnote>
  <w:footnote w:id="129">
    <w:p w14:paraId="7057CAFA" w14:textId="2971BB06" w:rsidR="000B7731" w:rsidRPr="002C4DDB" w:rsidRDefault="000B7731" w:rsidP="009E38EA">
      <w:pPr>
        <w:spacing w:after="0" w:line="240" w:lineRule="auto"/>
        <w:jc w:val="both"/>
        <w:rPr>
          <w:rFonts w:asciiTheme="majorBidi" w:hAnsiTheme="majorBidi" w:cstheme="majorBidi"/>
        </w:rPr>
        <w:pPrChange w:id="9445"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"https://www.calcalist.co.il/local/articles/0,7340,L-3773519,00.html" </w:instrText>
      </w:r>
      <w:r>
        <w:fldChar w:fldCharType="separate"/>
      </w:r>
      <w:r w:rsidRPr="002C4DDB">
        <w:rPr>
          <w:rStyle w:val="Hyperlink"/>
          <w:rFonts w:asciiTheme="majorBidi" w:hAnsiTheme="majorBidi" w:cstheme="majorBidi"/>
          <w:sz w:val="20"/>
          <w:szCs w:val="20"/>
        </w:rPr>
        <w:t>https://www.calcalist.co.il/local/articles/0,7340,L-3773519,00.html</w:t>
      </w:r>
      <w:r>
        <w:rPr>
          <w:rStyle w:val="Hyperlink"/>
          <w:rFonts w:asciiTheme="majorBidi" w:hAnsiTheme="majorBidi" w:cstheme="majorBidi"/>
          <w:sz w:val="20"/>
          <w:szCs w:val="20"/>
        </w:rPr>
        <w:fldChar w:fldCharType="end"/>
      </w:r>
    </w:p>
  </w:footnote>
  <w:footnote w:id="130">
    <w:p w14:paraId="23A4319A" w14:textId="75EE8966" w:rsidR="000B7731" w:rsidRPr="002C4DDB" w:rsidDel="00B442D7" w:rsidRDefault="000B7731" w:rsidP="009E38EA">
      <w:pPr>
        <w:spacing w:line="240" w:lineRule="auto"/>
        <w:jc w:val="both"/>
        <w:rPr>
          <w:del w:id="9478" w:author="Author"/>
          <w:rFonts w:asciiTheme="majorBidi" w:hAnsiTheme="majorBidi" w:cstheme="majorBidi"/>
          <w:sz w:val="20"/>
          <w:szCs w:val="20"/>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85" w:history="1">
        <w:r w:rsidRPr="002C4DDB">
          <w:rPr>
            <w:rStyle w:val="Hyperlink"/>
            <w:rFonts w:asciiTheme="majorBidi" w:hAnsiTheme="majorBidi" w:cstheme="majorBidi"/>
            <w:sz w:val="20"/>
            <w:szCs w:val="20"/>
          </w:rPr>
          <w:t>https://www.the7eye.org.il/401721</w:t>
        </w:r>
      </w:hyperlink>
    </w:p>
    <w:p w14:paraId="75DCAC56" w14:textId="15707EFD" w:rsidR="000B7731" w:rsidRPr="002C4DDB" w:rsidRDefault="000B7731" w:rsidP="009E38EA">
      <w:pPr>
        <w:spacing w:after="0" w:line="240" w:lineRule="auto"/>
        <w:jc w:val="both"/>
        <w:rPr>
          <w:rFonts w:asciiTheme="majorBidi" w:hAnsiTheme="majorBidi" w:cstheme="majorBidi"/>
        </w:rPr>
        <w:pPrChange w:id="9479" w:author="Author">
          <w:pPr>
            <w:pStyle w:val="FootnoteText"/>
          </w:pPr>
        </w:pPrChange>
      </w:pPr>
    </w:p>
  </w:footnote>
  <w:footnote w:id="131">
    <w:p w14:paraId="5E82873F" w14:textId="29FC41AD"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6" w:history="1">
        <w:r w:rsidRPr="002C4DDB">
          <w:rPr>
            <w:rStyle w:val="Hyperlink"/>
            <w:rFonts w:asciiTheme="majorBidi" w:hAnsiTheme="majorBidi" w:cstheme="majorBidi"/>
          </w:rPr>
          <w:t>https://www.the7eye.org.il/401811</w:t>
        </w:r>
      </w:hyperlink>
    </w:p>
  </w:footnote>
  <w:footnote w:id="132">
    <w:p w14:paraId="355D345A" w14:textId="2080A0F9" w:rsidR="000B7731" w:rsidRPr="002C4DDB" w:rsidRDefault="000B7731">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7" w:history="1">
        <w:r w:rsidRPr="002C4DDB">
          <w:rPr>
            <w:rStyle w:val="Hyperlink"/>
            <w:rFonts w:asciiTheme="majorBidi" w:hAnsiTheme="majorBidi" w:cstheme="majorBidi"/>
          </w:rPr>
          <w:t>https://www.the7eye.org.il/386693</w:t>
        </w:r>
      </w:hyperlink>
      <w:r w:rsidRPr="002C4DDB">
        <w:rPr>
          <w:rFonts w:asciiTheme="majorBidi" w:hAnsiTheme="majorBidi" w:cstheme="majorBidi"/>
        </w:rPr>
        <w:t xml:space="preserve"> </w:t>
      </w:r>
      <w:r w:rsidRPr="002C4DDB">
        <w:rPr>
          <w:rFonts w:asciiTheme="majorBidi" w:hAnsiTheme="majorBidi" w:cstheme="majorBidi" w:hint="eastAsia"/>
          <w:highlight w:val="yellow"/>
          <w:rtl/>
        </w:rPr>
        <w:t>ומאמר</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של</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יותם</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מרגלית</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ושות</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על</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ישראל</w:t>
      </w:r>
      <w:r w:rsidRPr="002C4DDB">
        <w:rPr>
          <w:rFonts w:asciiTheme="majorBidi" w:hAnsiTheme="majorBidi" w:cstheme="majorBidi"/>
          <w:highlight w:val="yellow"/>
          <w:rtl/>
        </w:rPr>
        <w:t xml:space="preserve"> </w:t>
      </w:r>
      <w:r w:rsidRPr="002C4DDB">
        <w:rPr>
          <w:rFonts w:asciiTheme="majorBidi" w:hAnsiTheme="majorBidi" w:cstheme="majorBidi" w:hint="eastAsia"/>
          <w:highlight w:val="yellow"/>
          <w:rtl/>
        </w:rPr>
        <w:t>היו</w:t>
      </w:r>
      <w:r w:rsidRPr="002C4DDB">
        <w:rPr>
          <w:rFonts w:asciiTheme="majorBidi" w:hAnsiTheme="majorBidi" w:cstheme="majorBidi" w:hint="eastAsia"/>
          <w:rtl/>
        </w:rPr>
        <w:t>ם</w:t>
      </w:r>
    </w:p>
  </w:footnote>
  <w:footnote w:id="133">
    <w:p w14:paraId="2C8406AF"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8" w:history="1">
        <w:r w:rsidRPr="002C4DDB">
          <w:rPr>
            <w:rStyle w:val="Hyperlink"/>
            <w:rFonts w:asciiTheme="majorBidi" w:hAnsiTheme="majorBidi" w:cstheme="majorBidi"/>
          </w:rPr>
          <w:t>https://www.the7eye.org.il/386693</w:t>
        </w:r>
      </w:hyperlink>
      <w:r w:rsidRPr="002C4DDB">
        <w:rPr>
          <w:rFonts w:asciiTheme="majorBidi" w:hAnsiTheme="majorBidi" w:cstheme="majorBidi"/>
        </w:rPr>
        <w:t xml:space="preserve"> </w:t>
      </w:r>
    </w:p>
  </w:footnote>
  <w:footnote w:id="134">
    <w:p w14:paraId="65F8BC4F" w14:textId="71BD18F0"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89" w:history="1">
        <w:r w:rsidRPr="002C4DDB">
          <w:rPr>
            <w:rStyle w:val="Hyperlink"/>
            <w:rFonts w:asciiTheme="majorBidi" w:hAnsiTheme="majorBidi" w:cstheme="majorBidi"/>
          </w:rPr>
          <w:t>https://13tv.co.il/item/news/hamakor/season-17/episodes/gtg2v-1961568</w:t>
        </w:r>
      </w:hyperlink>
    </w:p>
  </w:footnote>
  <w:footnote w:id="135">
    <w:p w14:paraId="5947E86A" w14:textId="2B0B591F"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0" w:history="1">
        <w:r w:rsidRPr="002C4DDB">
          <w:rPr>
            <w:rStyle w:val="Hyperlink"/>
            <w:rFonts w:asciiTheme="majorBidi" w:hAnsiTheme="majorBidi" w:cstheme="majorBidi"/>
          </w:rPr>
          <w:t>https://www.the7eye.org.il/363518</w:t>
        </w:r>
      </w:hyperlink>
      <w:r w:rsidRPr="002C4DDB">
        <w:rPr>
          <w:rFonts w:asciiTheme="majorBidi" w:hAnsiTheme="majorBidi" w:cstheme="majorBidi"/>
        </w:rPr>
        <w:t xml:space="preserve"> </w:t>
      </w:r>
    </w:p>
  </w:footnote>
  <w:footnote w:id="136">
    <w:p w14:paraId="69E38FC9" w14:textId="39DBF3CC"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1" w:history="1">
        <w:r w:rsidRPr="002C4DDB">
          <w:rPr>
            <w:rStyle w:val="Hyperlink"/>
            <w:rFonts w:asciiTheme="majorBidi" w:hAnsiTheme="majorBidi" w:cstheme="majorBidi"/>
          </w:rPr>
          <w:t>https://www.the7eye.org.il/401811</w:t>
        </w:r>
      </w:hyperlink>
    </w:p>
  </w:footnote>
  <w:footnote w:id="137">
    <w:p w14:paraId="292A15D5" w14:textId="1406B0EB"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2" w:history="1">
        <w:r w:rsidRPr="002C4DDB">
          <w:rPr>
            <w:rStyle w:val="Hyperlink"/>
            <w:rFonts w:asciiTheme="majorBidi" w:hAnsiTheme="majorBidi" w:cstheme="majorBidi"/>
          </w:rPr>
          <w:t>https://www.the7eye.org.il/401811</w:t>
        </w:r>
      </w:hyperlink>
    </w:p>
  </w:footnote>
  <w:footnote w:id="138">
    <w:p w14:paraId="59142BB5" w14:textId="4FD4BD85"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3" w:history="1">
        <w:r w:rsidRPr="002C4DDB">
          <w:rPr>
            <w:rStyle w:val="Hyperlink"/>
            <w:rFonts w:asciiTheme="majorBidi" w:hAnsiTheme="majorBidi" w:cstheme="majorBidi"/>
          </w:rPr>
          <w:t>https://www.israelhayom.co.il/article/769923</w:t>
        </w:r>
      </w:hyperlink>
      <w:r w:rsidRPr="002C4DDB">
        <w:rPr>
          <w:rFonts w:asciiTheme="majorBidi" w:hAnsiTheme="majorBidi" w:cstheme="majorBidi"/>
        </w:rPr>
        <w:t xml:space="preserve"> </w:t>
      </w:r>
    </w:p>
  </w:footnote>
  <w:footnote w:id="139">
    <w:p w14:paraId="39F3F7E0"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4" w:history="1">
        <w:r w:rsidRPr="002C4DDB">
          <w:rPr>
            <w:rStyle w:val="Hyperlink"/>
            <w:rFonts w:asciiTheme="majorBidi" w:hAnsiTheme="majorBidi" w:cstheme="majorBidi"/>
          </w:rPr>
          <w:t>https://www.the7eye.org.il/410731</w:t>
        </w:r>
      </w:hyperlink>
      <w:r w:rsidRPr="002C4DDB">
        <w:rPr>
          <w:rFonts w:asciiTheme="majorBidi" w:hAnsiTheme="majorBidi" w:cstheme="majorBidi"/>
        </w:rPr>
        <w:t xml:space="preserve"> </w:t>
      </w:r>
    </w:p>
  </w:footnote>
  <w:footnote w:id="140">
    <w:p w14:paraId="383F7883" w14:textId="345DF8C2"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5" w:history="1">
        <w:r w:rsidRPr="002C4DDB">
          <w:rPr>
            <w:rStyle w:val="Hyperlink"/>
            <w:rFonts w:asciiTheme="majorBidi" w:hAnsiTheme="majorBidi" w:cstheme="majorBidi"/>
          </w:rPr>
          <w:t>https://www.the7eye.org.il/305143</w:t>
        </w:r>
      </w:hyperlink>
      <w:r w:rsidRPr="002C4DDB">
        <w:rPr>
          <w:rFonts w:asciiTheme="majorBidi" w:hAnsiTheme="majorBidi" w:cstheme="majorBidi"/>
        </w:rPr>
        <w:t xml:space="preserve"> </w:t>
      </w:r>
    </w:p>
  </w:footnote>
  <w:footnote w:id="141">
    <w:p w14:paraId="4F363F95" w14:textId="1FE65806"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6" w:history="1">
        <w:r w:rsidRPr="002C4DDB">
          <w:rPr>
            <w:rStyle w:val="Hyperlink"/>
            <w:rFonts w:asciiTheme="majorBidi" w:hAnsiTheme="majorBidi" w:cstheme="majorBidi"/>
          </w:rPr>
          <w:t>https://www.the7eye.org.il/401811</w:t>
        </w:r>
      </w:hyperlink>
    </w:p>
  </w:footnote>
  <w:footnote w:id="142">
    <w:p w14:paraId="16DF6884"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7" w:history="1">
        <w:r w:rsidRPr="002C4DDB">
          <w:rPr>
            <w:rStyle w:val="Hyperlink"/>
            <w:rFonts w:asciiTheme="majorBidi" w:hAnsiTheme="majorBidi" w:cstheme="majorBidi"/>
          </w:rPr>
          <w:t>https://www.the7eye.org.il/410731</w:t>
        </w:r>
      </w:hyperlink>
      <w:r w:rsidRPr="002C4DDB">
        <w:rPr>
          <w:rFonts w:asciiTheme="majorBidi" w:hAnsiTheme="majorBidi" w:cstheme="majorBidi"/>
        </w:rPr>
        <w:t xml:space="preserve"> </w:t>
      </w:r>
    </w:p>
  </w:footnote>
  <w:footnote w:id="143">
    <w:p w14:paraId="54EADF99" w14:textId="4A5F8D95"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8" w:history="1">
        <w:r w:rsidRPr="002C4DDB">
          <w:rPr>
            <w:rStyle w:val="Hyperlink"/>
            <w:rFonts w:asciiTheme="majorBidi" w:hAnsiTheme="majorBidi" w:cstheme="majorBidi"/>
          </w:rPr>
          <w:t>https://cdn.the7eye.org.il/uploads/2016/05/channel20-licence.pdf</w:t>
        </w:r>
      </w:hyperlink>
      <w:r w:rsidRPr="002C4DDB">
        <w:rPr>
          <w:rFonts w:asciiTheme="majorBidi" w:hAnsiTheme="majorBidi" w:cstheme="majorBidi"/>
        </w:rPr>
        <w:t xml:space="preserve"> </w:t>
      </w:r>
    </w:p>
  </w:footnote>
  <w:footnote w:id="144">
    <w:p w14:paraId="181640AF" w14:textId="25788C3D"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99" w:history="1">
        <w:r w:rsidRPr="002C4DDB">
          <w:rPr>
            <w:rStyle w:val="Hyperlink"/>
            <w:rFonts w:asciiTheme="majorBidi" w:hAnsiTheme="majorBidi" w:cstheme="majorBidi"/>
          </w:rPr>
          <w:t>https://www.haaretz.co.il/magazine/.premium-1.2641654</w:t>
        </w:r>
      </w:hyperlink>
      <w:r w:rsidRPr="002C4DDB">
        <w:rPr>
          <w:rFonts w:asciiTheme="majorBidi" w:hAnsiTheme="majorBidi" w:cstheme="majorBidi"/>
        </w:rPr>
        <w:t xml:space="preserve"> </w:t>
      </w:r>
    </w:p>
  </w:footnote>
  <w:footnote w:id="145">
    <w:p w14:paraId="7CFD9A61" w14:textId="2C43133F" w:rsidR="000B7731" w:rsidRPr="002C4DDB" w:rsidRDefault="000B7731">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0" w:history="1">
        <w:r w:rsidRPr="002C4DDB">
          <w:rPr>
            <w:rStyle w:val="Hyperlink"/>
            <w:rFonts w:asciiTheme="majorBidi" w:hAnsiTheme="majorBidi" w:cstheme="majorBidi"/>
          </w:rPr>
          <w:t>https://www.globes.co.il/news/article.aspx?did=1001368385</w:t>
        </w:r>
      </w:hyperlink>
      <w:r w:rsidRPr="002C4DDB">
        <w:rPr>
          <w:rFonts w:asciiTheme="majorBidi" w:hAnsiTheme="majorBidi" w:cstheme="majorBidi"/>
          <w:rtl/>
        </w:rPr>
        <w:t xml:space="preserve"> </w:t>
      </w:r>
    </w:p>
  </w:footnote>
  <w:footnote w:id="146">
    <w:p w14:paraId="55E3C6A9" w14:textId="0FAE677A"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1" w:history="1">
        <w:r w:rsidRPr="002C4DDB">
          <w:rPr>
            <w:rStyle w:val="Hyperlink"/>
            <w:rFonts w:asciiTheme="majorBidi" w:hAnsiTheme="majorBidi" w:cstheme="majorBidi"/>
          </w:rPr>
          <w:t>https://www.haaretz.co.il/magazine/.premium-1.2641654</w:t>
        </w:r>
      </w:hyperlink>
      <w:r w:rsidRPr="002C4DDB">
        <w:rPr>
          <w:rFonts w:asciiTheme="majorBidi" w:hAnsiTheme="majorBidi" w:cstheme="majorBidi"/>
        </w:rPr>
        <w:t xml:space="preserve"> </w:t>
      </w:r>
    </w:p>
  </w:footnote>
  <w:footnote w:id="147">
    <w:p w14:paraId="08D03F47" w14:textId="4A94FECC"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2" w:history="1">
        <w:r w:rsidRPr="002C4DDB">
          <w:rPr>
            <w:rStyle w:val="Hyperlink"/>
            <w:rFonts w:asciiTheme="majorBidi" w:hAnsiTheme="majorBidi" w:cstheme="majorBidi"/>
          </w:rPr>
          <w:t>https://www.themarker.com/markerweek/1.4176781</w:t>
        </w:r>
      </w:hyperlink>
      <w:r w:rsidRPr="002C4DDB">
        <w:rPr>
          <w:rFonts w:asciiTheme="majorBidi" w:hAnsiTheme="majorBidi" w:cstheme="majorBidi"/>
        </w:rPr>
        <w:t xml:space="preserve"> </w:t>
      </w:r>
    </w:p>
  </w:footnote>
  <w:footnote w:id="148">
    <w:p w14:paraId="64C86D73" w14:textId="14AFA92B"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3" w:history="1">
        <w:r w:rsidRPr="002C4DDB">
          <w:rPr>
            <w:rStyle w:val="Hyperlink"/>
            <w:rFonts w:asciiTheme="majorBidi" w:hAnsiTheme="majorBidi" w:cstheme="majorBidi"/>
          </w:rPr>
          <w:t>https://www.globes.co.il/news/article.aspx?did=1001250921</w:t>
        </w:r>
      </w:hyperlink>
      <w:r w:rsidRPr="002C4DDB">
        <w:rPr>
          <w:rFonts w:asciiTheme="majorBidi" w:hAnsiTheme="majorBidi" w:cstheme="majorBidi"/>
        </w:rPr>
        <w:t xml:space="preserve"> </w:t>
      </w:r>
    </w:p>
  </w:footnote>
  <w:footnote w:id="149">
    <w:p w14:paraId="3D3E2C09" w14:textId="3918DE5E"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4" w:history="1">
        <w:r w:rsidRPr="002C4DDB">
          <w:rPr>
            <w:rStyle w:val="Hyperlink"/>
            <w:rFonts w:asciiTheme="majorBidi" w:hAnsiTheme="majorBidi" w:cstheme="majorBidi"/>
          </w:rPr>
          <w:t>https://www.globes.co.il/news/article.aspx?did=1001250921</w:t>
        </w:r>
      </w:hyperlink>
      <w:r w:rsidRPr="002C4DDB">
        <w:rPr>
          <w:rFonts w:asciiTheme="majorBidi" w:hAnsiTheme="majorBidi" w:cstheme="majorBidi"/>
        </w:rPr>
        <w:t xml:space="preserve"> </w:t>
      </w:r>
    </w:p>
  </w:footnote>
  <w:footnote w:id="150">
    <w:p w14:paraId="0E28D594"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5" w:history="1">
        <w:r w:rsidRPr="002C4DDB">
          <w:rPr>
            <w:rStyle w:val="Hyperlink"/>
            <w:rFonts w:asciiTheme="majorBidi" w:hAnsiTheme="majorBidi" w:cstheme="majorBidi"/>
          </w:rPr>
          <w:t>https://www.globes.co.il/news/article.aspx?did=1001299252</w:t>
        </w:r>
      </w:hyperlink>
      <w:r w:rsidRPr="002C4DDB">
        <w:rPr>
          <w:rFonts w:asciiTheme="majorBidi" w:hAnsiTheme="majorBidi" w:cstheme="majorBidi"/>
        </w:rPr>
        <w:t xml:space="preserve"> </w:t>
      </w:r>
    </w:p>
  </w:footnote>
  <w:footnote w:id="151">
    <w:p w14:paraId="4F964709"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6" w:history="1">
        <w:r w:rsidRPr="002C4DDB">
          <w:rPr>
            <w:rStyle w:val="Hyperlink"/>
            <w:rFonts w:asciiTheme="majorBidi" w:hAnsiTheme="majorBidi" w:cstheme="majorBidi"/>
          </w:rPr>
          <w:t>https://13news.co.il/item/news/domestic/crime-law/netanyahus-investigations/netanyahu-tapes-responses-348019/</w:t>
        </w:r>
      </w:hyperlink>
      <w:r w:rsidRPr="002C4DDB">
        <w:rPr>
          <w:rFonts w:asciiTheme="majorBidi" w:hAnsiTheme="majorBidi" w:cstheme="majorBidi"/>
        </w:rPr>
        <w:t xml:space="preserve"> </w:t>
      </w:r>
    </w:p>
  </w:footnote>
  <w:footnote w:id="152">
    <w:p w14:paraId="53300DEB"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7" w:history="1">
        <w:r w:rsidRPr="002C4DDB">
          <w:rPr>
            <w:rStyle w:val="Hyperlink"/>
            <w:rFonts w:asciiTheme="majorBidi" w:hAnsiTheme="majorBidi" w:cstheme="majorBidi"/>
          </w:rPr>
          <w:t>https://www.globes.co.il/news/article.aspx?did=1001299252</w:t>
        </w:r>
      </w:hyperlink>
    </w:p>
  </w:footnote>
  <w:footnote w:id="153">
    <w:p w14:paraId="7592CE8E" w14:textId="7777777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8" w:history="1">
        <w:r w:rsidRPr="002C4DDB">
          <w:rPr>
            <w:rStyle w:val="Hyperlink"/>
            <w:rFonts w:asciiTheme="majorBidi" w:hAnsiTheme="majorBidi" w:cstheme="majorBidi"/>
          </w:rPr>
          <w:t>https://www.themarker.com/advertising/1.4790937</w:t>
        </w:r>
      </w:hyperlink>
      <w:r w:rsidRPr="002C4DDB">
        <w:rPr>
          <w:rFonts w:asciiTheme="majorBidi" w:hAnsiTheme="majorBidi" w:cstheme="majorBidi"/>
        </w:rPr>
        <w:t xml:space="preserve"> </w:t>
      </w:r>
    </w:p>
  </w:footnote>
  <w:footnote w:id="154">
    <w:p w14:paraId="0B845AB6" w14:textId="43B08D7F"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09" w:history="1">
        <w:r w:rsidRPr="002C4DDB">
          <w:rPr>
            <w:rStyle w:val="Hyperlink"/>
            <w:rFonts w:asciiTheme="majorBidi" w:hAnsiTheme="majorBidi" w:cstheme="majorBidi"/>
          </w:rPr>
          <w:t>https://www.youtube.com/watch?v=fu2nAaCK-kE</w:t>
        </w:r>
      </w:hyperlink>
      <w:r w:rsidRPr="002C4DDB">
        <w:rPr>
          <w:rFonts w:asciiTheme="majorBidi" w:hAnsiTheme="majorBidi" w:cstheme="majorBidi"/>
        </w:rPr>
        <w:t xml:space="preserve"> </w:t>
      </w:r>
    </w:p>
  </w:footnote>
  <w:footnote w:id="155">
    <w:p w14:paraId="5CD1859A" w14:textId="547A580E"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0" w:history="1">
        <w:r w:rsidRPr="002C4DDB">
          <w:rPr>
            <w:rStyle w:val="Hyperlink"/>
            <w:rFonts w:asciiTheme="majorBidi" w:hAnsiTheme="majorBidi" w:cstheme="majorBidi"/>
          </w:rPr>
          <w:t>https://www.youtube.com/watch?v=fu2nAaCK-kE</w:t>
        </w:r>
      </w:hyperlink>
    </w:p>
  </w:footnote>
  <w:footnote w:id="156">
    <w:p w14:paraId="0DB242C9" w14:textId="53594E33"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1" w:history="1">
        <w:r w:rsidRPr="002C4DDB">
          <w:rPr>
            <w:rStyle w:val="Hyperlink"/>
            <w:rFonts w:asciiTheme="majorBidi" w:hAnsiTheme="majorBidi" w:cstheme="majorBidi"/>
          </w:rPr>
          <w:t>https://www.maariv.co.il/landedpages/printarticle.aspx?id=792098#</w:t>
        </w:r>
      </w:hyperlink>
      <w:r w:rsidRPr="002C4DDB">
        <w:rPr>
          <w:rFonts w:asciiTheme="majorBidi" w:hAnsiTheme="majorBidi" w:cstheme="majorBidi"/>
        </w:rPr>
        <w:t xml:space="preserve"> </w:t>
      </w:r>
    </w:p>
  </w:footnote>
  <w:footnote w:id="157">
    <w:p w14:paraId="3CB914C6" w14:textId="2FBEC06B"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2" w:history="1">
        <w:r w:rsidRPr="002C4DDB">
          <w:rPr>
            <w:rStyle w:val="Hyperlink"/>
            <w:rFonts w:asciiTheme="majorBidi" w:hAnsiTheme="majorBidi" w:cstheme="majorBidi"/>
          </w:rPr>
          <w:t>https://www.maariv.co.il/landedpages/printarticle.aspx?id=792098#</w:t>
        </w:r>
      </w:hyperlink>
      <w:r w:rsidRPr="002C4DDB">
        <w:rPr>
          <w:rFonts w:asciiTheme="majorBidi" w:hAnsiTheme="majorBidi" w:cstheme="majorBidi"/>
        </w:rPr>
        <w:t xml:space="preserve"> </w:t>
      </w:r>
    </w:p>
  </w:footnote>
  <w:footnote w:id="158">
    <w:p w14:paraId="73012417" w14:textId="1510C343"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3" w:history="1">
        <w:r w:rsidRPr="002C4DDB">
          <w:rPr>
            <w:rStyle w:val="Hyperlink"/>
            <w:rFonts w:asciiTheme="majorBidi" w:hAnsiTheme="majorBidi" w:cstheme="majorBidi"/>
          </w:rPr>
          <w:t>https://www.mako.co.il/culture-showbiz/Article-1ddc6199975e251006.htm</w:t>
        </w:r>
      </w:hyperlink>
      <w:r w:rsidRPr="002C4DDB">
        <w:rPr>
          <w:rFonts w:asciiTheme="majorBidi" w:hAnsiTheme="majorBidi" w:cstheme="majorBidi"/>
        </w:rPr>
        <w:t xml:space="preserve"> </w:t>
      </w:r>
    </w:p>
  </w:footnote>
  <w:footnote w:id="159">
    <w:p w14:paraId="4A98C375" w14:textId="6AA18ADD"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4" w:history="1">
        <w:r w:rsidRPr="002C4DDB">
          <w:rPr>
            <w:rStyle w:val="Hyperlink"/>
            <w:rFonts w:asciiTheme="majorBidi" w:hAnsiTheme="majorBidi" w:cstheme="majorBidi"/>
          </w:rPr>
          <w:t>https://www.the7eye.org.il/318260</w:t>
        </w:r>
      </w:hyperlink>
      <w:r w:rsidRPr="002C4DDB">
        <w:rPr>
          <w:rFonts w:asciiTheme="majorBidi" w:hAnsiTheme="majorBidi" w:cstheme="majorBidi"/>
        </w:rPr>
        <w:t xml:space="preserve"> </w:t>
      </w:r>
    </w:p>
  </w:footnote>
  <w:footnote w:id="160">
    <w:p w14:paraId="65D5D410" w14:textId="05B8BB95"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5" w:history="1">
        <w:r w:rsidRPr="002C4DDB">
          <w:rPr>
            <w:rStyle w:val="Hyperlink"/>
            <w:rFonts w:asciiTheme="majorBidi" w:hAnsiTheme="majorBidi" w:cstheme="majorBidi"/>
          </w:rPr>
          <w:t>https://www.the7eye.org.il/402990</w:t>
        </w:r>
      </w:hyperlink>
      <w:r w:rsidRPr="002C4DDB">
        <w:rPr>
          <w:rFonts w:asciiTheme="majorBidi" w:hAnsiTheme="majorBidi" w:cstheme="majorBidi"/>
        </w:rPr>
        <w:t xml:space="preserve"> </w:t>
      </w:r>
    </w:p>
  </w:footnote>
  <w:footnote w:id="161">
    <w:p w14:paraId="233B5CFD" w14:textId="10D9C2B1" w:rsidR="000B7731" w:rsidRPr="002C4DDB" w:rsidRDefault="000B7731" w:rsidP="002C4DDB">
      <w:pPr>
        <w:pStyle w:val="ListParagraph"/>
        <w:spacing w:line="240" w:lineRule="auto"/>
        <w:ind w:left="0"/>
        <w:jc w:val="both"/>
        <w:rPr>
          <w:rFonts w:asciiTheme="majorBidi" w:hAnsiTheme="majorBidi" w:cstheme="majorBidi"/>
        </w:rPr>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hyperlink r:id="rId116" w:history="1">
        <w:r w:rsidRPr="002C4DDB">
          <w:rPr>
            <w:rStyle w:val="Hyperlink"/>
            <w:rFonts w:asciiTheme="majorBidi" w:hAnsiTheme="majorBidi" w:cstheme="majorBidi"/>
            <w:sz w:val="20"/>
            <w:szCs w:val="20"/>
          </w:rPr>
          <w:t>https://www.themarker.com/advertising/.premium-1.8098889</w:t>
        </w:r>
      </w:hyperlink>
    </w:p>
  </w:footnote>
  <w:footnote w:id="162">
    <w:p w14:paraId="666B5C6A" w14:textId="06173B5C" w:rsidR="000B7731" w:rsidRPr="002C4DDB" w:rsidRDefault="000B7731" w:rsidP="009E38EA">
      <w:pPr>
        <w:pStyle w:val="ListParagraph"/>
        <w:spacing w:after="0" w:line="240" w:lineRule="auto"/>
        <w:ind w:left="90"/>
        <w:jc w:val="both"/>
        <w:rPr>
          <w:rFonts w:asciiTheme="majorBidi" w:hAnsiTheme="majorBidi" w:cstheme="majorBidi"/>
        </w:rPr>
        <w:pPrChange w:id="11176" w:author="Author">
          <w:pPr>
            <w:pStyle w:val="ListParagraph"/>
            <w:spacing w:line="240" w:lineRule="auto"/>
            <w:ind w:left="90"/>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"https://13tv.co.il/item/news/hamakor/season-17/episodes/a1eaz-1971977" </w:instrText>
      </w:r>
      <w:r>
        <w:fldChar w:fldCharType="separate"/>
      </w:r>
      <w:r w:rsidRPr="002C4DDB">
        <w:rPr>
          <w:rStyle w:val="Hyperlink"/>
          <w:rFonts w:asciiTheme="majorBidi" w:hAnsiTheme="majorBidi" w:cstheme="majorBidi"/>
          <w:sz w:val="20"/>
          <w:szCs w:val="20"/>
        </w:rPr>
        <w:t>https://13tv.co.il/item/news/hamakor/season-17/episodes/a1eaz-1971977</w:t>
      </w:r>
      <w:r>
        <w:rPr>
          <w:rStyle w:val="Hyperlink"/>
          <w:rFonts w:asciiTheme="majorBidi" w:hAnsiTheme="majorBidi" w:cstheme="majorBidi"/>
          <w:sz w:val="20"/>
          <w:szCs w:val="20"/>
        </w:rPr>
        <w:fldChar w:fldCharType="end"/>
      </w:r>
      <w:r w:rsidRPr="002C4DDB">
        <w:rPr>
          <w:rFonts w:asciiTheme="majorBidi" w:hAnsiTheme="majorBidi" w:cstheme="majorBidi"/>
          <w:sz w:val="20"/>
          <w:szCs w:val="20"/>
        </w:rPr>
        <w:t xml:space="preserve"> </w:t>
      </w:r>
    </w:p>
  </w:footnote>
  <w:footnote w:id="163">
    <w:p w14:paraId="738F97F5" w14:textId="25CE824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7" w:history="1">
        <w:r w:rsidRPr="003659B0">
          <w:rPr>
            <w:rStyle w:val="Hyperlink"/>
            <w:rFonts w:asciiTheme="majorBidi" w:hAnsiTheme="majorBidi" w:cstheme="majorBidi"/>
          </w:rPr>
          <w:t>https://13tv.co.il/item/news/hamakor/season-17/episodes/a1eaz-1971977</w:t>
        </w:r>
      </w:hyperlink>
    </w:p>
  </w:footnote>
  <w:footnote w:id="164">
    <w:p w14:paraId="78D32ED8" w14:textId="263C1D5F"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w:t>
      </w:r>
    </w:p>
  </w:footnote>
  <w:footnote w:id="165">
    <w:p w14:paraId="3A7BE5E7" w14:textId="1F704D9E"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w:t>
      </w:r>
    </w:p>
  </w:footnote>
  <w:footnote w:id="166">
    <w:p w14:paraId="533E7738" w14:textId="77E062D1" w:rsidR="000B7731" w:rsidRPr="00E42154" w:rsidRDefault="000B7731" w:rsidP="009E38EA">
      <w:pPr>
        <w:spacing w:line="240" w:lineRule="auto"/>
        <w:jc w:val="both"/>
        <w:rPr>
          <w:rFonts w:asciiTheme="majorBidi" w:hAnsiTheme="majorBidi" w:cstheme="majorBidi"/>
        </w:rPr>
        <w:pPrChange w:id="11356" w:author="Author">
          <w:pPr>
            <w:pStyle w:val="ListParagraph"/>
            <w:spacing w:line="240" w:lineRule="auto"/>
            <w:jc w:val="both"/>
          </w:pPr>
        </w:pPrChange>
      </w:pPr>
      <w:r w:rsidRPr="002C4DDB">
        <w:rPr>
          <w:rStyle w:val="FootnoteReference"/>
          <w:rFonts w:asciiTheme="majorBidi" w:hAnsiTheme="majorBidi" w:cstheme="majorBidi"/>
          <w:sz w:val="20"/>
          <w:szCs w:val="20"/>
        </w:rPr>
        <w:footnoteRef/>
      </w:r>
      <w:r w:rsidRPr="00E42154">
        <w:rPr>
          <w:rFonts w:asciiTheme="majorBidi" w:hAnsiTheme="majorBidi" w:cstheme="majorBidi"/>
          <w:sz w:val="20"/>
          <w:szCs w:val="20"/>
        </w:rPr>
        <w:t xml:space="preserve"> </w:t>
      </w:r>
      <w:r w:rsidRPr="00FA0742">
        <w:fldChar w:fldCharType="begin"/>
      </w:r>
      <w:r>
        <w:instrText xml:space="preserve"> HYPERLINK "https://www.calcalist.co.il/local/articles/0,7340,L-3773519,00.html" </w:instrText>
      </w:r>
      <w:r w:rsidRPr="00FA0742">
        <w:fldChar w:fldCharType="separate"/>
      </w:r>
      <w:r w:rsidRPr="00E42154">
        <w:rPr>
          <w:rStyle w:val="Hyperlink"/>
          <w:rFonts w:asciiTheme="majorBidi" w:hAnsiTheme="majorBidi" w:cstheme="majorBidi"/>
          <w:sz w:val="20"/>
          <w:szCs w:val="20"/>
        </w:rPr>
        <w:t>https://www.calcalist.co.il/local/articles/0,7340,L-3773519,00.html</w:t>
      </w:r>
      <w:r w:rsidRPr="00FA0742">
        <w:rPr>
          <w:rStyle w:val="Hyperlink"/>
          <w:rFonts w:asciiTheme="majorBidi" w:hAnsiTheme="majorBidi" w:cstheme="majorBidi"/>
          <w:sz w:val="20"/>
          <w:szCs w:val="20"/>
        </w:rPr>
        <w:fldChar w:fldCharType="end"/>
      </w:r>
    </w:p>
  </w:footnote>
  <w:footnote w:id="167">
    <w:p w14:paraId="69533DF3" w14:textId="0B4F900A"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8" w:history="1">
        <w:r w:rsidRPr="003659B0">
          <w:rPr>
            <w:rStyle w:val="Hyperlink"/>
            <w:rFonts w:asciiTheme="majorBidi" w:hAnsiTheme="majorBidi" w:cstheme="majorBidi"/>
          </w:rPr>
          <w:t>https://www.ynet.co.il/articles/0,7340,L-3851370,00.html</w:t>
        </w:r>
      </w:hyperlink>
    </w:p>
  </w:footnote>
  <w:footnote w:id="168">
    <w:p w14:paraId="5D8D8316" w14:textId="6B00B233"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19" w:history="1">
        <w:r w:rsidRPr="002C4DDB">
          <w:rPr>
            <w:rStyle w:val="Hyperlink"/>
            <w:rFonts w:asciiTheme="majorBidi" w:hAnsiTheme="majorBidi" w:cstheme="majorBidi"/>
          </w:rPr>
          <w:t>https://www.themarker.com/advertising/1.3032572</w:t>
        </w:r>
      </w:hyperlink>
      <w:r w:rsidRPr="002C4DDB">
        <w:rPr>
          <w:rFonts w:asciiTheme="majorBidi" w:hAnsiTheme="majorBidi" w:cstheme="majorBidi"/>
        </w:rPr>
        <w:t xml:space="preserve"> </w:t>
      </w:r>
    </w:p>
  </w:footnote>
  <w:footnote w:id="169">
    <w:p w14:paraId="05DE9717" w14:textId="35F6774F"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0" w:history="1">
        <w:r w:rsidRPr="002C4DDB">
          <w:rPr>
            <w:rStyle w:val="Hyperlink"/>
            <w:rFonts w:asciiTheme="majorBidi" w:hAnsiTheme="majorBidi" w:cstheme="majorBidi"/>
          </w:rPr>
          <w:t>https://www.themarker.com/advertising/1.3032572</w:t>
        </w:r>
      </w:hyperlink>
      <w:r w:rsidRPr="002C4DDB">
        <w:rPr>
          <w:rFonts w:asciiTheme="majorBidi" w:hAnsiTheme="majorBidi" w:cstheme="majorBidi"/>
        </w:rPr>
        <w:t xml:space="preserve"> </w:t>
      </w:r>
    </w:p>
  </w:footnote>
  <w:footnote w:id="170">
    <w:p w14:paraId="0286F5AB" w14:textId="68B1FEF6"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1" w:history="1">
        <w:r w:rsidRPr="002C4DDB">
          <w:rPr>
            <w:rStyle w:val="Hyperlink"/>
            <w:rFonts w:asciiTheme="majorBidi" w:hAnsiTheme="majorBidi" w:cstheme="majorBidi"/>
          </w:rPr>
          <w:t>https://13tv.co.il/item/news/hamakor/season-17/episodes/a1eaz-1971977</w:t>
        </w:r>
      </w:hyperlink>
      <w:r w:rsidRPr="002C4DDB">
        <w:rPr>
          <w:rFonts w:asciiTheme="majorBidi" w:hAnsiTheme="majorBidi" w:cstheme="majorBidi"/>
        </w:rPr>
        <w:t xml:space="preserve"> </w:t>
      </w:r>
    </w:p>
  </w:footnote>
  <w:footnote w:id="171">
    <w:p w14:paraId="4BEED35B" w14:textId="4BC2EAF5"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2" w:history="1">
        <w:r w:rsidRPr="002C4DDB">
          <w:rPr>
            <w:rStyle w:val="Hyperlink"/>
            <w:rFonts w:asciiTheme="majorBidi" w:hAnsiTheme="majorBidi" w:cstheme="majorBidi"/>
          </w:rPr>
          <w:t>https://www.ynet.co.il/articles/0,7340,L-4591460,00.html</w:t>
        </w:r>
      </w:hyperlink>
    </w:p>
  </w:footnote>
  <w:footnote w:id="172">
    <w:p w14:paraId="044BF604" w14:textId="15E5C410"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3" w:history="1">
        <w:r w:rsidRPr="002C4DDB">
          <w:rPr>
            <w:rStyle w:val="Hyperlink"/>
            <w:rFonts w:asciiTheme="majorBidi" w:hAnsiTheme="majorBidi" w:cstheme="majorBidi"/>
          </w:rPr>
          <w:t>https://www.themarker.com/advertising/.premium-1.8153799</w:t>
        </w:r>
      </w:hyperlink>
      <w:r w:rsidRPr="002C4DDB">
        <w:rPr>
          <w:rFonts w:asciiTheme="majorBidi" w:hAnsiTheme="majorBidi" w:cstheme="majorBidi"/>
        </w:rPr>
        <w:t xml:space="preserve"> </w:t>
      </w:r>
    </w:p>
  </w:footnote>
  <w:footnote w:id="173">
    <w:p w14:paraId="705DE6CA" w14:textId="759410A7"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4" w:history="1">
        <w:r w:rsidRPr="002C4DDB">
          <w:rPr>
            <w:rStyle w:val="Hyperlink"/>
            <w:rFonts w:asciiTheme="majorBidi" w:hAnsiTheme="majorBidi" w:cstheme="majorBidi"/>
          </w:rPr>
          <w:t>https://www.haaretz.co.il/news/law/.premium-1.6269513</w:t>
        </w:r>
      </w:hyperlink>
      <w:r w:rsidRPr="002C4DDB">
        <w:rPr>
          <w:rFonts w:asciiTheme="majorBidi" w:hAnsiTheme="majorBidi" w:cstheme="majorBidi"/>
        </w:rPr>
        <w:t xml:space="preserve"> </w:t>
      </w:r>
    </w:p>
  </w:footnote>
  <w:footnote w:id="174">
    <w:p w14:paraId="05F2B3DD" w14:textId="24C03188"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5" w:history="1">
        <w:r w:rsidRPr="002C4DDB">
          <w:rPr>
            <w:rStyle w:val="Hyperlink"/>
            <w:rFonts w:asciiTheme="majorBidi" w:hAnsiTheme="majorBidi" w:cstheme="majorBidi"/>
          </w:rPr>
          <w:t>https://www.kan.org.il/Item/?itemId=58184</w:t>
        </w:r>
      </w:hyperlink>
      <w:r w:rsidRPr="002C4DDB">
        <w:rPr>
          <w:rFonts w:asciiTheme="majorBidi" w:hAnsiTheme="majorBidi" w:cstheme="majorBidi"/>
        </w:rPr>
        <w:t xml:space="preserve"> </w:t>
      </w:r>
    </w:p>
  </w:footnote>
  <w:footnote w:id="175">
    <w:p w14:paraId="6EB399E1" w14:textId="7066CCB9"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6" w:history="1">
        <w:r w:rsidRPr="002C4DDB">
          <w:rPr>
            <w:rStyle w:val="Hyperlink"/>
            <w:rFonts w:asciiTheme="majorBidi" w:hAnsiTheme="majorBidi" w:cstheme="majorBidi"/>
          </w:rPr>
          <w:t>https://www.kan.org.il/Item/?itemId=58184</w:t>
        </w:r>
      </w:hyperlink>
      <w:r w:rsidRPr="002C4DDB">
        <w:rPr>
          <w:rFonts w:asciiTheme="majorBidi" w:hAnsiTheme="majorBidi" w:cstheme="majorBidi"/>
        </w:rPr>
        <w:t xml:space="preserve"> </w:t>
      </w:r>
    </w:p>
  </w:footnote>
  <w:footnote w:id="176">
    <w:p w14:paraId="771D2D7E" w14:textId="4B843F80"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7" w:history="1">
        <w:r w:rsidRPr="002C4DDB">
          <w:rPr>
            <w:rStyle w:val="Hyperlink"/>
            <w:rFonts w:asciiTheme="majorBidi" w:hAnsiTheme="majorBidi" w:cstheme="majorBidi"/>
          </w:rPr>
          <w:t>https://www.haaretz.co.il/news/politi/.premium-1.7803098</w:t>
        </w:r>
      </w:hyperlink>
      <w:r w:rsidRPr="002C4DDB">
        <w:rPr>
          <w:rStyle w:val="Hyperlink"/>
          <w:rFonts w:asciiTheme="majorBidi" w:hAnsiTheme="majorBidi" w:cstheme="majorBidi"/>
        </w:rPr>
        <w:t xml:space="preserve"> </w:t>
      </w:r>
    </w:p>
  </w:footnote>
  <w:footnote w:id="177">
    <w:p w14:paraId="2BF39D27" w14:textId="1062A5F9" w:rsidR="000B7731" w:rsidRPr="002C4DDB" w:rsidRDefault="000B7731" w:rsidP="009E38EA">
      <w:pPr>
        <w:spacing w:after="0" w:line="240" w:lineRule="auto"/>
        <w:jc w:val="both"/>
        <w:rPr>
          <w:rFonts w:asciiTheme="majorBidi" w:hAnsiTheme="majorBidi" w:cstheme="majorBidi"/>
        </w:rPr>
        <w:pPrChange w:id="12087" w:author="Author">
          <w:pPr>
            <w:spacing w:line="240" w:lineRule="auto"/>
            <w:jc w:val="both"/>
          </w:pPr>
        </w:pPrChange>
      </w:pPr>
      <w:r w:rsidRPr="002C4DDB">
        <w:rPr>
          <w:rStyle w:val="FootnoteReference"/>
          <w:rFonts w:asciiTheme="majorBidi" w:hAnsiTheme="majorBidi" w:cstheme="majorBidi"/>
          <w:sz w:val="20"/>
          <w:szCs w:val="20"/>
        </w:rPr>
        <w:footnoteRef/>
      </w:r>
      <w:r w:rsidRPr="002C4DDB">
        <w:rPr>
          <w:rFonts w:asciiTheme="majorBidi" w:hAnsiTheme="majorBidi" w:cstheme="majorBidi"/>
          <w:sz w:val="20"/>
          <w:szCs w:val="20"/>
        </w:rPr>
        <w:t xml:space="preserve"> </w:t>
      </w:r>
      <w:r>
        <w:fldChar w:fldCharType="begin"/>
      </w:r>
      <w:r>
        <w:instrText xml:space="preserve"> HYPERLINK "https://13tv.co.il/item/news/hamakor/season-17/episodes/gtg2v-1961568" </w:instrText>
      </w:r>
      <w:r>
        <w:fldChar w:fldCharType="separate"/>
      </w:r>
      <w:r w:rsidRPr="002C4DDB">
        <w:rPr>
          <w:rStyle w:val="Hyperlink"/>
          <w:rFonts w:asciiTheme="majorBidi" w:hAnsiTheme="majorBidi" w:cstheme="majorBidi"/>
          <w:sz w:val="20"/>
          <w:szCs w:val="20"/>
        </w:rPr>
        <w:t>https://13tv.co.il/item/news/hamakor/season-17/episodes/gtg2v-1961568</w:t>
      </w:r>
      <w:r>
        <w:rPr>
          <w:rStyle w:val="Hyperlink"/>
          <w:rFonts w:asciiTheme="majorBidi" w:hAnsiTheme="majorBidi" w:cstheme="majorBidi"/>
          <w:sz w:val="20"/>
          <w:szCs w:val="20"/>
        </w:rPr>
        <w:fldChar w:fldCharType="end"/>
      </w:r>
      <w:r w:rsidRPr="002C4DDB">
        <w:rPr>
          <w:rFonts w:asciiTheme="majorBidi" w:hAnsiTheme="majorBidi" w:cstheme="majorBidi"/>
          <w:sz w:val="20"/>
          <w:szCs w:val="20"/>
        </w:rPr>
        <w:t xml:space="preserve"> </w:t>
      </w:r>
    </w:p>
  </w:footnote>
  <w:footnote w:id="178">
    <w:p w14:paraId="409AFEA8" w14:textId="539156DA"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8" w:history="1">
        <w:r w:rsidRPr="002C4DDB">
          <w:rPr>
            <w:rStyle w:val="Hyperlink"/>
            <w:rFonts w:asciiTheme="majorBidi" w:hAnsiTheme="majorBidi" w:cstheme="majorBidi"/>
          </w:rPr>
          <w:t>https://www.the7eye.org.il/396866</w:t>
        </w:r>
      </w:hyperlink>
      <w:r w:rsidRPr="002C4DDB">
        <w:rPr>
          <w:rFonts w:asciiTheme="majorBidi" w:hAnsiTheme="majorBidi" w:cstheme="majorBidi"/>
        </w:rPr>
        <w:t xml:space="preserve"> </w:t>
      </w:r>
    </w:p>
  </w:footnote>
  <w:footnote w:id="179">
    <w:p w14:paraId="637466EF" w14:textId="20F495BF"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29" w:history="1">
        <w:r w:rsidRPr="002C4DDB">
          <w:rPr>
            <w:rStyle w:val="Hyperlink"/>
            <w:rFonts w:asciiTheme="majorBidi" w:hAnsiTheme="majorBidi" w:cstheme="majorBidi"/>
          </w:rPr>
          <w:t>https://www.themarker.com/news/1.3222848</w:t>
        </w:r>
      </w:hyperlink>
      <w:r w:rsidRPr="002C4DDB">
        <w:rPr>
          <w:rFonts w:asciiTheme="majorBidi" w:hAnsiTheme="majorBidi" w:cstheme="majorBidi"/>
        </w:rPr>
        <w:t xml:space="preserve"> </w:t>
      </w:r>
    </w:p>
  </w:footnote>
  <w:footnote w:id="180">
    <w:p w14:paraId="167CCFD4" w14:textId="17346B7D"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0" w:history="1">
        <w:r w:rsidRPr="002C4DDB">
          <w:rPr>
            <w:rStyle w:val="Hyperlink"/>
            <w:rFonts w:asciiTheme="majorBidi" w:hAnsiTheme="majorBidi" w:cstheme="majorBidi"/>
          </w:rPr>
          <w:t>https://www.themarker.com/news/1.3222848</w:t>
        </w:r>
      </w:hyperlink>
      <w:r w:rsidRPr="002C4DDB">
        <w:rPr>
          <w:rFonts w:asciiTheme="majorBidi" w:hAnsiTheme="majorBidi" w:cstheme="majorBidi"/>
        </w:rPr>
        <w:t xml:space="preserve"> </w:t>
      </w:r>
    </w:p>
  </w:footnote>
  <w:footnote w:id="181">
    <w:p w14:paraId="2CC5C1C6" w14:textId="4FCF03C4"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1" w:history="1">
        <w:r w:rsidRPr="002C4DDB">
          <w:rPr>
            <w:rStyle w:val="Hyperlink"/>
            <w:rFonts w:asciiTheme="majorBidi" w:hAnsiTheme="majorBidi" w:cstheme="majorBidi"/>
          </w:rPr>
          <w:t>https://www.idi.org.il/knesset-commities/5335</w:t>
        </w:r>
      </w:hyperlink>
      <w:r w:rsidRPr="002C4DDB">
        <w:rPr>
          <w:rFonts w:asciiTheme="majorBidi" w:hAnsiTheme="majorBidi" w:cstheme="majorBidi"/>
        </w:rPr>
        <w:t xml:space="preserve"> </w:t>
      </w:r>
    </w:p>
  </w:footnote>
  <w:footnote w:id="182">
    <w:p w14:paraId="75212A21" w14:textId="11192B4C"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2" w:history="1">
        <w:r w:rsidRPr="002C4DDB">
          <w:rPr>
            <w:rStyle w:val="Hyperlink"/>
            <w:rFonts w:asciiTheme="majorBidi" w:hAnsiTheme="majorBidi" w:cstheme="majorBidi"/>
          </w:rPr>
          <w:t>https://m.knesset.gov.il/mk/government/Documents/coalition2015_3.pdf</w:t>
        </w:r>
      </w:hyperlink>
      <w:r w:rsidRPr="002C4DDB">
        <w:rPr>
          <w:rFonts w:asciiTheme="majorBidi" w:hAnsiTheme="majorBidi" w:cstheme="majorBidi"/>
        </w:rPr>
        <w:t xml:space="preserve"> </w:t>
      </w:r>
    </w:p>
  </w:footnote>
  <w:footnote w:id="183">
    <w:p w14:paraId="4510359B" w14:textId="2251CB38" w:rsidR="000B7731" w:rsidRPr="002C4DDB" w:rsidRDefault="000B7731">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3" w:history="1">
        <w:r w:rsidRPr="002C4DDB">
          <w:rPr>
            <w:rStyle w:val="Hyperlink"/>
            <w:rFonts w:asciiTheme="majorBidi" w:hAnsiTheme="majorBidi" w:cstheme="majorBidi"/>
          </w:rPr>
          <w:t>https://www.themarker.com/advertising/1.2748601</w:t>
        </w:r>
      </w:hyperlink>
      <w:r w:rsidRPr="002C4DDB">
        <w:rPr>
          <w:rFonts w:asciiTheme="majorBidi" w:hAnsiTheme="majorBidi" w:cstheme="majorBidi"/>
          <w:rtl/>
        </w:rPr>
        <w:t xml:space="preserve"> </w:t>
      </w:r>
    </w:p>
  </w:footnote>
  <w:footnote w:id="184">
    <w:p w14:paraId="2D11EB4D" w14:textId="2C9DE269"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4" w:history="1">
        <w:r w:rsidRPr="002C4DDB">
          <w:rPr>
            <w:rStyle w:val="Hyperlink"/>
            <w:rFonts w:asciiTheme="majorBidi" w:hAnsiTheme="majorBidi" w:cstheme="majorBidi"/>
          </w:rPr>
          <w:t>https://www.themarker.com/advertising/1.2748601</w:t>
        </w:r>
      </w:hyperlink>
      <w:r w:rsidRPr="002C4DDB">
        <w:rPr>
          <w:rFonts w:asciiTheme="majorBidi" w:hAnsiTheme="majorBidi" w:cstheme="majorBidi"/>
        </w:rPr>
        <w:t xml:space="preserve"> </w:t>
      </w:r>
    </w:p>
  </w:footnote>
  <w:footnote w:id="185">
    <w:p w14:paraId="6ACB7DF5" w14:textId="6102D363" w:rsidR="000B7731" w:rsidRPr="002C4DDB" w:rsidDel="009E3833" w:rsidRDefault="000B7731">
      <w:pPr>
        <w:pStyle w:val="FootnoteText"/>
        <w:rPr>
          <w:del w:id="12521" w:author="Autho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5" w:history="1">
        <w:r w:rsidRPr="002C4DDB">
          <w:rPr>
            <w:rStyle w:val="Hyperlink"/>
            <w:rFonts w:asciiTheme="majorBidi" w:hAnsiTheme="majorBidi" w:cstheme="majorBidi"/>
          </w:rPr>
          <w:t>https://www.themarker.com/advertising/1.2746016</w:t>
        </w:r>
      </w:hyperlink>
      <w:r w:rsidRPr="002C4DDB">
        <w:rPr>
          <w:rFonts w:asciiTheme="majorBidi" w:hAnsiTheme="majorBidi" w:cstheme="majorBidi"/>
        </w:rPr>
        <w:t xml:space="preserve"> </w:t>
      </w:r>
    </w:p>
    <w:p w14:paraId="4E250C4B" w14:textId="77777777" w:rsidR="000B7731" w:rsidRPr="002C4DDB" w:rsidRDefault="000B7731">
      <w:pPr>
        <w:pStyle w:val="FootnoteText"/>
        <w:rPr>
          <w:rFonts w:asciiTheme="majorBidi" w:hAnsiTheme="majorBidi" w:cstheme="majorBidi"/>
          <w:rtl/>
        </w:rPr>
      </w:pPr>
    </w:p>
  </w:footnote>
  <w:footnote w:id="186">
    <w:p w14:paraId="72DD0AAC" w14:textId="1E136784"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6" w:history="1">
        <w:r w:rsidRPr="002C4DDB">
          <w:rPr>
            <w:rStyle w:val="Hyperlink"/>
            <w:rFonts w:asciiTheme="majorBidi" w:eastAsia="ArialMT" w:hAnsiTheme="majorBidi" w:cstheme="majorBidi"/>
          </w:rPr>
          <w:t>https://www.themarker.com/misc/article-print-page/1.3947166</w:t>
        </w:r>
      </w:hyperlink>
      <w:r w:rsidRPr="002C4DDB">
        <w:rPr>
          <w:rFonts w:asciiTheme="majorBidi" w:eastAsia="ArialMT" w:hAnsiTheme="majorBidi" w:cstheme="majorBidi"/>
        </w:rPr>
        <w:t xml:space="preserve"> </w:t>
      </w:r>
      <w:proofErr w:type="spellStart"/>
      <w:r w:rsidRPr="002C4DDB">
        <w:rPr>
          <w:rFonts w:asciiTheme="majorBidi" w:eastAsia="ArialMT" w:hAnsiTheme="majorBidi" w:cstheme="majorBidi"/>
        </w:rPr>
        <w:t>Toker</w:t>
      </w:r>
      <w:proofErr w:type="spellEnd"/>
      <w:r w:rsidRPr="002C4DDB">
        <w:rPr>
          <w:rFonts w:asciiTheme="majorBidi" w:eastAsia="ArialMT" w:hAnsiTheme="majorBidi" w:cstheme="majorBidi"/>
        </w:rPr>
        <w:t xml:space="preserve"> 21/3/17</w:t>
      </w:r>
    </w:p>
  </w:footnote>
  <w:footnote w:id="187">
    <w:p w14:paraId="4FFB4E8A" w14:textId="0F8F6BEA"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37" w:history="1">
        <w:r w:rsidRPr="002C4DDB">
          <w:rPr>
            <w:rStyle w:val="Hyperlink"/>
            <w:rFonts w:asciiTheme="majorBidi" w:hAnsiTheme="majorBidi" w:cstheme="majorBidi"/>
          </w:rPr>
          <w:t>https://www.themarker.com/advertising/1.3917404</w:t>
        </w:r>
      </w:hyperlink>
      <w:r w:rsidRPr="002C4DDB">
        <w:rPr>
          <w:rFonts w:asciiTheme="majorBidi" w:hAnsiTheme="majorBidi" w:cstheme="majorBidi"/>
        </w:rPr>
        <w:t xml:space="preserve"> </w:t>
      </w:r>
    </w:p>
  </w:footnote>
  <w:footnote w:id="188">
    <w:p w14:paraId="1EFF9AD5" w14:textId="77777777" w:rsidR="000B7731" w:rsidRPr="003659B0" w:rsidRDefault="000B7731">
      <w:pPr>
        <w:pStyle w:val="FootnoteText"/>
        <w:rPr>
          <w:rFonts w:asciiTheme="majorBidi" w:hAnsiTheme="majorBidi" w:cstheme="majorBidi"/>
        </w:rPr>
      </w:pPr>
      <w:r w:rsidRPr="003659B0">
        <w:rPr>
          <w:rStyle w:val="FootnoteReference"/>
          <w:rFonts w:asciiTheme="majorBidi" w:hAnsiTheme="majorBidi" w:cstheme="majorBidi"/>
        </w:rPr>
        <w:footnoteRef/>
      </w:r>
      <w:r w:rsidRPr="003659B0">
        <w:rPr>
          <w:rFonts w:asciiTheme="majorBidi" w:hAnsiTheme="majorBidi" w:cstheme="majorBidi"/>
        </w:rPr>
        <w:t xml:space="preserve"> </w:t>
      </w:r>
      <w:hyperlink r:id="rId138" w:history="1">
        <w:r w:rsidRPr="003659B0">
          <w:rPr>
            <w:rStyle w:val="Hyperlink"/>
            <w:rFonts w:asciiTheme="majorBidi" w:hAnsiTheme="majorBidi" w:cstheme="majorBidi"/>
          </w:rPr>
          <w:t>https://13tv.co.il/item/news/hamakor/season-17/episodes/a1eaz-1971977</w:t>
        </w:r>
      </w:hyperlink>
      <w:r w:rsidRPr="003659B0">
        <w:rPr>
          <w:rFonts w:asciiTheme="majorBidi" w:hAnsiTheme="majorBidi" w:cstheme="majorBidi"/>
        </w:rPr>
        <w:t xml:space="preserve"> </w:t>
      </w:r>
    </w:p>
  </w:footnote>
  <w:footnote w:id="189">
    <w:p w14:paraId="6BAB787B" w14:textId="02073C9D" w:rsidR="000B7731" w:rsidRDefault="000B7731">
      <w:pPr>
        <w:pStyle w:val="FootnoteText"/>
        <w:rPr>
          <w:rtl/>
        </w:rPr>
      </w:pPr>
      <w:r>
        <w:rPr>
          <w:rStyle w:val="FootnoteReference"/>
        </w:rPr>
        <w:footnoteRef/>
      </w:r>
      <w:r>
        <w:t xml:space="preserve"> </w:t>
      </w:r>
      <w:hyperlink r:id="rId139" w:history="1">
        <w:r w:rsidRPr="000A3CFD">
          <w:rPr>
            <w:rStyle w:val="Hyperlink"/>
          </w:rPr>
          <w:t>https://www.globes.co.il/news/article.aspx?did=1001172203&amp;after_registration</w:t>
        </w:r>
      </w:hyperlink>
      <w:r>
        <w:t xml:space="preserve"> </w:t>
      </w:r>
    </w:p>
  </w:footnote>
  <w:footnote w:id="190">
    <w:p w14:paraId="248A9CD7" w14:textId="2E31A8D2"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40" w:history="1">
        <w:r w:rsidRPr="002C4DDB">
          <w:rPr>
            <w:rStyle w:val="Hyperlink"/>
            <w:rFonts w:asciiTheme="majorBidi" w:hAnsiTheme="majorBidi" w:cstheme="majorBidi"/>
          </w:rPr>
          <w:t>https://www.nytimes.com/2021/02/08/world/middleeast/benjamin-netanyahu-trial.html</w:t>
        </w:r>
      </w:hyperlink>
      <w:r w:rsidRPr="002C4DDB">
        <w:rPr>
          <w:rFonts w:asciiTheme="majorBidi" w:hAnsiTheme="majorBidi" w:cstheme="majorBidi"/>
        </w:rPr>
        <w:t xml:space="preserve"> </w:t>
      </w:r>
    </w:p>
  </w:footnote>
  <w:footnote w:id="191">
    <w:p w14:paraId="62D0A5B0" w14:textId="40627CD9" w:rsidR="000B7731" w:rsidRPr="002C4DDB" w:rsidRDefault="000B7731">
      <w:pPr>
        <w:pStyle w:val="FootnoteText"/>
        <w:rPr>
          <w:rFonts w:asciiTheme="majorBidi" w:hAnsiTheme="majorBidi" w:cstheme="majorBidi"/>
          <w:rtl/>
        </w:rPr>
      </w:pPr>
      <w:r w:rsidRPr="002C4DDB">
        <w:rPr>
          <w:rStyle w:val="FootnoteReference"/>
          <w:rFonts w:asciiTheme="majorBidi" w:hAnsiTheme="majorBidi" w:cstheme="majorBidi"/>
        </w:rPr>
        <w:footnoteRef/>
      </w:r>
      <w:r w:rsidRPr="002C4DDB">
        <w:rPr>
          <w:rFonts w:asciiTheme="majorBidi" w:hAnsiTheme="majorBidi" w:cstheme="majorBidi"/>
        </w:rPr>
        <w:t xml:space="preserve"> </w:t>
      </w:r>
      <w:hyperlink r:id="rId141" w:history="1">
        <w:r w:rsidRPr="002C4DDB">
          <w:rPr>
            <w:rStyle w:val="Hyperlink"/>
            <w:rFonts w:asciiTheme="majorBidi" w:hAnsiTheme="majorBidi" w:cstheme="majorBidi"/>
          </w:rPr>
          <w:t>https://www.odata.org.il/dataset/1000-2000-4000</w:t>
        </w:r>
      </w:hyperlink>
      <w:r w:rsidRPr="002C4DDB">
        <w:rPr>
          <w:rFonts w:asciiTheme="majorBidi" w:hAnsiTheme="majorBidi" w:cstheme="majorBidi"/>
          <w:rtl/>
        </w:rPr>
        <w:t xml:space="preserve"> </w:t>
      </w:r>
    </w:p>
  </w:footnote>
  <w:footnote w:id="192">
    <w:p w14:paraId="27008D93" w14:textId="53B7D86E"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9d.</w:t>
      </w:r>
    </w:p>
  </w:footnote>
  <w:footnote w:id="193">
    <w:p w14:paraId="3A82FF07" w14:textId="0BED810C"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28c.</w:t>
      </w:r>
    </w:p>
  </w:footnote>
  <w:footnote w:id="194">
    <w:p w14:paraId="2EC1AF45" w14:textId="4A7CE0CF"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72.</w:t>
      </w:r>
    </w:p>
  </w:footnote>
  <w:footnote w:id="195">
    <w:p w14:paraId="6CF651AF" w14:textId="2A94B87A"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74.</w:t>
      </w:r>
    </w:p>
  </w:footnote>
  <w:footnote w:id="196">
    <w:p w14:paraId="374230D4" w14:textId="4D76E032"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83.</w:t>
      </w:r>
    </w:p>
  </w:footnote>
  <w:footnote w:id="197">
    <w:p w14:paraId="4FE20A9C" w14:textId="14F5CA64" w:rsidR="000B7731" w:rsidRPr="002C4DDB" w:rsidRDefault="000B7731">
      <w:pPr>
        <w:pStyle w:val="FootnoteText"/>
        <w:rPr>
          <w:rFonts w:asciiTheme="majorBidi" w:hAnsiTheme="majorBidi" w:cstheme="majorBidi"/>
        </w:rPr>
      </w:pPr>
      <w:r w:rsidRPr="002C4DDB">
        <w:rPr>
          <w:rStyle w:val="FootnoteReference"/>
          <w:rFonts w:asciiTheme="majorBidi" w:hAnsiTheme="majorBidi" w:cstheme="majorBidi"/>
        </w:rPr>
        <w:footnoteRef/>
      </w:r>
      <w:r w:rsidRPr="002C4DDB">
        <w:rPr>
          <w:rFonts w:asciiTheme="majorBidi" w:hAnsiTheme="majorBidi" w:cstheme="majorBidi"/>
        </w:rPr>
        <w:t xml:space="preserve"> Ibid. article 91.</w:t>
      </w:r>
    </w:p>
  </w:footnote>
  <w:footnote w:id="198">
    <w:p w14:paraId="01D33D4B" w14:textId="3E52BF9C" w:rsidR="000B7731" w:rsidRDefault="000B7731">
      <w:pPr>
        <w:pStyle w:val="FootnoteText"/>
      </w:pPr>
      <w:r>
        <w:rPr>
          <w:rStyle w:val="FootnoteReference"/>
        </w:rPr>
        <w:footnoteRef/>
      </w:r>
      <w:r>
        <w:t xml:space="preserve"> </w:t>
      </w:r>
      <w:hyperlink r:id="rId142" w:history="1">
        <w:r w:rsidRPr="000A3CFD">
          <w:rPr>
            <w:rStyle w:val="Hyperlink"/>
          </w:rPr>
          <w:t>https://www.themarker.com/advertising/1.2848104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659"/>
    <w:multiLevelType w:val="hybridMultilevel"/>
    <w:tmpl w:val="34889380"/>
    <w:lvl w:ilvl="0" w:tplc="1DF23AEE">
      <w:start w:val="2"/>
      <w:numFmt w:val="lowerLetter"/>
      <w:lvlText w:val="%1."/>
      <w:lvlJc w:val="left"/>
      <w:pPr>
        <w:ind w:left="785" w:hanging="360"/>
      </w:pPr>
      <w:rPr>
        <w:rFonts w:hint="default"/>
        <w:u w:val="none"/>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8497631"/>
    <w:multiLevelType w:val="hybridMultilevel"/>
    <w:tmpl w:val="75DAA476"/>
    <w:lvl w:ilvl="0" w:tplc="2000000F">
      <w:start w:val="1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BE36AD"/>
    <w:multiLevelType w:val="hybridMultilevel"/>
    <w:tmpl w:val="DED2CDC0"/>
    <w:lvl w:ilvl="0" w:tplc="4384994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4E3749A"/>
    <w:multiLevelType w:val="hybridMultilevel"/>
    <w:tmpl w:val="AA74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259A4"/>
    <w:multiLevelType w:val="hybridMultilevel"/>
    <w:tmpl w:val="CA6E95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50BAA"/>
    <w:multiLevelType w:val="hybridMultilevel"/>
    <w:tmpl w:val="204A2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04904"/>
    <w:multiLevelType w:val="hybridMultilevel"/>
    <w:tmpl w:val="3C46A2D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44767C3"/>
    <w:multiLevelType w:val="hybridMultilevel"/>
    <w:tmpl w:val="DCA428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924D73"/>
    <w:multiLevelType w:val="hybridMultilevel"/>
    <w:tmpl w:val="AA74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76875"/>
    <w:multiLevelType w:val="hybridMultilevel"/>
    <w:tmpl w:val="21F89AFC"/>
    <w:lvl w:ilvl="0" w:tplc="F5C6641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0" w15:restartNumberingAfterBreak="0">
    <w:nsid w:val="3DE0033F"/>
    <w:multiLevelType w:val="hybridMultilevel"/>
    <w:tmpl w:val="58D2DBF0"/>
    <w:lvl w:ilvl="0" w:tplc="27E86C9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E3263"/>
    <w:multiLevelType w:val="hybridMultilevel"/>
    <w:tmpl w:val="762A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F7A36"/>
    <w:multiLevelType w:val="hybridMultilevel"/>
    <w:tmpl w:val="F928264C"/>
    <w:lvl w:ilvl="0" w:tplc="0409000F">
      <w:start w:val="1"/>
      <w:numFmt w:val="decimal"/>
      <w:lvlText w:val="%1."/>
      <w:lvlJc w:val="left"/>
      <w:pPr>
        <w:ind w:left="720" w:hanging="360"/>
      </w:pPr>
      <w:rPr>
        <w:rFonts w:hint="default"/>
      </w:rPr>
    </w:lvl>
    <w:lvl w:ilvl="1" w:tplc="916E8C86">
      <w:start w:val="1"/>
      <w:numFmt w:val="lowerLetter"/>
      <w:lvlText w:val="%2."/>
      <w:lvlJc w:val="left"/>
      <w:pPr>
        <w:ind w:left="1440" w:hanging="360"/>
      </w:pPr>
      <w:rPr>
        <w:rFonts w:asciiTheme="majorBidi" w:eastAsiaTheme="minorHAnsi" w:hAnsiTheme="majorBidi"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C31FD"/>
    <w:multiLevelType w:val="hybridMultilevel"/>
    <w:tmpl w:val="D990FF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1580D"/>
    <w:multiLevelType w:val="hybridMultilevel"/>
    <w:tmpl w:val="204A2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52C46"/>
    <w:multiLevelType w:val="hybridMultilevel"/>
    <w:tmpl w:val="89D2E836"/>
    <w:lvl w:ilvl="0" w:tplc="916E8C86">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A2F80"/>
    <w:multiLevelType w:val="hybridMultilevel"/>
    <w:tmpl w:val="DCA428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AE2594"/>
    <w:multiLevelType w:val="hybridMultilevel"/>
    <w:tmpl w:val="02A82706"/>
    <w:lvl w:ilvl="0" w:tplc="5A107EF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F3033"/>
    <w:multiLevelType w:val="hybridMultilevel"/>
    <w:tmpl w:val="B3DC9186"/>
    <w:lvl w:ilvl="0" w:tplc="730ADDC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2B62B7"/>
    <w:multiLevelType w:val="hybridMultilevel"/>
    <w:tmpl w:val="D990FF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318E4"/>
    <w:multiLevelType w:val="hybridMultilevel"/>
    <w:tmpl w:val="1758C9EC"/>
    <w:lvl w:ilvl="0" w:tplc="0409000F">
      <w:start w:val="1"/>
      <w:numFmt w:val="decimal"/>
      <w:lvlText w:val="%1."/>
      <w:lvlJc w:val="left"/>
      <w:pPr>
        <w:ind w:left="720" w:hanging="360"/>
      </w:pPr>
      <w:rPr>
        <w:rFonts w:hint="default"/>
      </w:rPr>
    </w:lvl>
    <w:lvl w:ilvl="1" w:tplc="04090019">
      <w:start w:val="1"/>
      <w:numFmt w:val="lowerLetter"/>
      <w:lvlText w:val="%2."/>
      <w:lvlJc w:val="left"/>
      <w:pPr>
        <w:ind w:left="1352"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C175014"/>
    <w:multiLevelType w:val="hybridMultilevel"/>
    <w:tmpl w:val="AEDCC7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3"/>
  </w:num>
  <w:num w:numId="5">
    <w:abstractNumId w:val="12"/>
  </w:num>
  <w:num w:numId="6">
    <w:abstractNumId w:val="18"/>
  </w:num>
  <w:num w:numId="7">
    <w:abstractNumId w:val="10"/>
  </w:num>
  <w:num w:numId="8">
    <w:abstractNumId w:val="17"/>
  </w:num>
  <w:num w:numId="9">
    <w:abstractNumId w:val="13"/>
  </w:num>
  <w:num w:numId="10">
    <w:abstractNumId w:val="16"/>
  </w:num>
  <w:num w:numId="11">
    <w:abstractNumId w:val="7"/>
  </w:num>
  <w:num w:numId="12">
    <w:abstractNumId w:val="4"/>
  </w:num>
  <w:num w:numId="13">
    <w:abstractNumId w:val="2"/>
  </w:num>
  <w:num w:numId="14">
    <w:abstractNumId w:val="21"/>
  </w:num>
  <w:num w:numId="15">
    <w:abstractNumId w:val="19"/>
  </w:num>
  <w:num w:numId="16">
    <w:abstractNumId w:val="14"/>
  </w:num>
  <w:num w:numId="17">
    <w:abstractNumId w:val="6"/>
  </w:num>
  <w:num w:numId="18">
    <w:abstractNumId w:val="15"/>
  </w:num>
  <w:num w:numId="19">
    <w:abstractNumId w:val="20"/>
  </w:num>
  <w:num w:numId="20">
    <w:abstractNumId w:val="0"/>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EE"/>
    <w:rsid w:val="00002241"/>
    <w:rsid w:val="000022A9"/>
    <w:rsid w:val="00002923"/>
    <w:rsid w:val="0000410A"/>
    <w:rsid w:val="00004341"/>
    <w:rsid w:val="00005915"/>
    <w:rsid w:val="000065A3"/>
    <w:rsid w:val="00007D62"/>
    <w:rsid w:val="00010B71"/>
    <w:rsid w:val="00010F5C"/>
    <w:rsid w:val="00011B2B"/>
    <w:rsid w:val="000131EB"/>
    <w:rsid w:val="00013360"/>
    <w:rsid w:val="00014E26"/>
    <w:rsid w:val="000159A8"/>
    <w:rsid w:val="000175C5"/>
    <w:rsid w:val="000200F1"/>
    <w:rsid w:val="00021195"/>
    <w:rsid w:val="00022352"/>
    <w:rsid w:val="00023099"/>
    <w:rsid w:val="00023567"/>
    <w:rsid w:val="0002362D"/>
    <w:rsid w:val="00023A0B"/>
    <w:rsid w:val="00023BB6"/>
    <w:rsid w:val="00024287"/>
    <w:rsid w:val="00024975"/>
    <w:rsid w:val="000250AA"/>
    <w:rsid w:val="00026399"/>
    <w:rsid w:val="00026E9D"/>
    <w:rsid w:val="00030CD2"/>
    <w:rsid w:val="00030FA9"/>
    <w:rsid w:val="0003492A"/>
    <w:rsid w:val="000349EA"/>
    <w:rsid w:val="000355A0"/>
    <w:rsid w:val="00036169"/>
    <w:rsid w:val="0003638B"/>
    <w:rsid w:val="000371F6"/>
    <w:rsid w:val="000372C9"/>
    <w:rsid w:val="00037ADE"/>
    <w:rsid w:val="00037DFF"/>
    <w:rsid w:val="00040152"/>
    <w:rsid w:val="000401C8"/>
    <w:rsid w:val="00040FB7"/>
    <w:rsid w:val="00040FC5"/>
    <w:rsid w:val="00041D5B"/>
    <w:rsid w:val="00041DF2"/>
    <w:rsid w:val="00043E78"/>
    <w:rsid w:val="00045B4A"/>
    <w:rsid w:val="00047176"/>
    <w:rsid w:val="0004769C"/>
    <w:rsid w:val="00047DF2"/>
    <w:rsid w:val="000508E0"/>
    <w:rsid w:val="00054E3E"/>
    <w:rsid w:val="00055A96"/>
    <w:rsid w:val="00056E8E"/>
    <w:rsid w:val="000573D3"/>
    <w:rsid w:val="00057B37"/>
    <w:rsid w:val="00060564"/>
    <w:rsid w:val="00060666"/>
    <w:rsid w:val="00060766"/>
    <w:rsid w:val="00061266"/>
    <w:rsid w:val="00064A2B"/>
    <w:rsid w:val="00064D18"/>
    <w:rsid w:val="00065182"/>
    <w:rsid w:val="000657E3"/>
    <w:rsid w:val="00065DC9"/>
    <w:rsid w:val="00066AB5"/>
    <w:rsid w:val="000713AA"/>
    <w:rsid w:val="0007175A"/>
    <w:rsid w:val="00071E2A"/>
    <w:rsid w:val="0007214E"/>
    <w:rsid w:val="0007294A"/>
    <w:rsid w:val="00072C6E"/>
    <w:rsid w:val="000730B7"/>
    <w:rsid w:val="000739FF"/>
    <w:rsid w:val="00074436"/>
    <w:rsid w:val="00075DDA"/>
    <w:rsid w:val="00076685"/>
    <w:rsid w:val="00076958"/>
    <w:rsid w:val="00077BB4"/>
    <w:rsid w:val="00077F65"/>
    <w:rsid w:val="000803F1"/>
    <w:rsid w:val="0008161B"/>
    <w:rsid w:val="00082B89"/>
    <w:rsid w:val="00083A1B"/>
    <w:rsid w:val="00085872"/>
    <w:rsid w:val="000858AC"/>
    <w:rsid w:val="00085C82"/>
    <w:rsid w:val="0008604F"/>
    <w:rsid w:val="00087452"/>
    <w:rsid w:val="00090103"/>
    <w:rsid w:val="0009029B"/>
    <w:rsid w:val="000906AA"/>
    <w:rsid w:val="000910C2"/>
    <w:rsid w:val="00091D36"/>
    <w:rsid w:val="000925E4"/>
    <w:rsid w:val="00092EBD"/>
    <w:rsid w:val="00093B0D"/>
    <w:rsid w:val="00094347"/>
    <w:rsid w:val="00095B04"/>
    <w:rsid w:val="0009715A"/>
    <w:rsid w:val="000975F7"/>
    <w:rsid w:val="000976BE"/>
    <w:rsid w:val="000A03FF"/>
    <w:rsid w:val="000A212B"/>
    <w:rsid w:val="000A2C88"/>
    <w:rsid w:val="000A3736"/>
    <w:rsid w:val="000A4399"/>
    <w:rsid w:val="000A4430"/>
    <w:rsid w:val="000A519C"/>
    <w:rsid w:val="000A5682"/>
    <w:rsid w:val="000A70C8"/>
    <w:rsid w:val="000B0238"/>
    <w:rsid w:val="000B1C0B"/>
    <w:rsid w:val="000B2BFC"/>
    <w:rsid w:val="000B2C3E"/>
    <w:rsid w:val="000B2FC8"/>
    <w:rsid w:val="000B376F"/>
    <w:rsid w:val="000B6A23"/>
    <w:rsid w:val="000B6BFA"/>
    <w:rsid w:val="000B7731"/>
    <w:rsid w:val="000C0A18"/>
    <w:rsid w:val="000C1449"/>
    <w:rsid w:val="000C17A8"/>
    <w:rsid w:val="000C1BE4"/>
    <w:rsid w:val="000C26E0"/>
    <w:rsid w:val="000C27E9"/>
    <w:rsid w:val="000C40F5"/>
    <w:rsid w:val="000C4AB4"/>
    <w:rsid w:val="000C4CDD"/>
    <w:rsid w:val="000C5003"/>
    <w:rsid w:val="000C5585"/>
    <w:rsid w:val="000C6672"/>
    <w:rsid w:val="000C7024"/>
    <w:rsid w:val="000C782A"/>
    <w:rsid w:val="000C7AE1"/>
    <w:rsid w:val="000D0359"/>
    <w:rsid w:val="000D0EA7"/>
    <w:rsid w:val="000D1A8F"/>
    <w:rsid w:val="000D1DBD"/>
    <w:rsid w:val="000D28F1"/>
    <w:rsid w:val="000D32E7"/>
    <w:rsid w:val="000D4797"/>
    <w:rsid w:val="000D5B2A"/>
    <w:rsid w:val="000D65ED"/>
    <w:rsid w:val="000D7A47"/>
    <w:rsid w:val="000D7AED"/>
    <w:rsid w:val="000E1086"/>
    <w:rsid w:val="000E1FC5"/>
    <w:rsid w:val="000E22BE"/>
    <w:rsid w:val="000E2FB2"/>
    <w:rsid w:val="000E4391"/>
    <w:rsid w:val="000E6D7F"/>
    <w:rsid w:val="000E7997"/>
    <w:rsid w:val="000F0ADC"/>
    <w:rsid w:val="000F1413"/>
    <w:rsid w:val="000F2C00"/>
    <w:rsid w:val="000F2C77"/>
    <w:rsid w:val="000F493F"/>
    <w:rsid w:val="000F5D95"/>
    <w:rsid w:val="000F6685"/>
    <w:rsid w:val="000F7CF2"/>
    <w:rsid w:val="001010D5"/>
    <w:rsid w:val="00101326"/>
    <w:rsid w:val="00101F54"/>
    <w:rsid w:val="0010206A"/>
    <w:rsid w:val="0010462C"/>
    <w:rsid w:val="00104961"/>
    <w:rsid w:val="001056B3"/>
    <w:rsid w:val="00106063"/>
    <w:rsid w:val="001115A3"/>
    <w:rsid w:val="00111C81"/>
    <w:rsid w:val="0011207D"/>
    <w:rsid w:val="00112893"/>
    <w:rsid w:val="00113CF1"/>
    <w:rsid w:val="00114B95"/>
    <w:rsid w:val="00115F7A"/>
    <w:rsid w:val="0011683C"/>
    <w:rsid w:val="00116BC3"/>
    <w:rsid w:val="00117799"/>
    <w:rsid w:val="00120909"/>
    <w:rsid w:val="0012199C"/>
    <w:rsid w:val="001220B4"/>
    <w:rsid w:val="0012475D"/>
    <w:rsid w:val="00125326"/>
    <w:rsid w:val="00125B53"/>
    <w:rsid w:val="001265FE"/>
    <w:rsid w:val="0012732A"/>
    <w:rsid w:val="00127996"/>
    <w:rsid w:val="00127E68"/>
    <w:rsid w:val="00130E68"/>
    <w:rsid w:val="001317F1"/>
    <w:rsid w:val="001320E4"/>
    <w:rsid w:val="0013294E"/>
    <w:rsid w:val="001354C0"/>
    <w:rsid w:val="00136ECE"/>
    <w:rsid w:val="001379F2"/>
    <w:rsid w:val="00137B94"/>
    <w:rsid w:val="00137E3C"/>
    <w:rsid w:val="00140212"/>
    <w:rsid w:val="001402EA"/>
    <w:rsid w:val="001408FA"/>
    <w:rsid w:val="00141912"/>
    <w:rsid w:val="0014197C"/>
    <w:rsid w:val="00142709"/>
    <w:rsid w:val="00142838"/>
    <w:rsid w:val="00143E9F"/>
    <w:rsid w:val="00145C69"/>
    <w:rsid w:val="00147B91"/>
    <w:rsid w:val="00150A1F"/>
    <w:rsid w:val="00150B99"/>
    <w:rsid w:val="001515E3"/>
    <w:rsid w:val="00151771"/>
    <w:rsid w:val="0015200B"/>
    <w:rsid w:val="00152EC5"/>
    <w:rsid w:val="00152F51"/>
    <w:rsid w:val="00152FC1"/>
    <w:rsid w:val="001532D1"/>
    <w:rsid w:val="001549BE"/>
    <w:rsid w:val="00155B68"/>
    <w:rsid w:val="00156098"/>
    <w:rsid w:val="001562F7"/>
    <w:rsid w:val="001564CE"/>
    <w:rsid w:val="0015673B"/>
    <w:rsid w:val="00157461"/>
    <w:rsid w:val="00160DC5"/>
    <w:rsid w:val="001612E3"/>
    <w:rsid w:val="00161905"/>
    <w:rsid w:val="001621C5"/>
    <w:rsid w:val="001625C3"/>
    <w:rsid w:val="0016286F"/>
    <w:rsid w:val="00163202"/>
    <w:rsid w:val="00163522"/>
    <w:rsid w:val="0016557B"/>
    <w:rsid w:val="00165719"/>
    <w:rsid w:val="00167687"/>
    <w:rsid w:val="00167E43"/>
    <w:rsid w:val="0017024F"/>
    <w:rsid w:val="0017041E"/>
    <w:rsid w:val="0017044E"/>
    <w:rsid w:val="00170D90"/>
    <w:rsid w:val="00173BBB"/>
    <w:rsid w:val="001740BE"/>
    <w:rsid w:val="00174BBC"/>
    <w:rsid w:val="00174F34"/>
    <w:rsid w:val="001756E8"/>
    <w:rsid w:val="00176C90"/>
    <w:rsid w:val="00181629"/>
    <w:rsid w:val="001823D3"/>
    <w:rsid w:val="00182E82"/>
    <w:rsid w:val="0018509F"/>
    <w:rsid w:val="0018602B"/>
    <w:rsid w:val="00186031"/>
    <w:rsid w:val="00186748"/>
    <w:rsid w:val="00186799"/>
    <w:rsid w:val="001922F1"/>
    <w:rsid w:val="00193173"/>
    <w:rsid w:val="00193DA6"/>
    <w:rsid w:val="00194DDC"/>
    <w:rsid w:val="00194E6E"/>
    <w:rsid w:val="00195DF4"/>
    <w:rsid w:val="00196B16"/>
    <w:rsid w:val="00197354"/>
    <w:rsid w:val="001974BD"/>
    <w:rsid w:val="001A0B79"/>
    <w:rsid w:val="001A0DB9"/>
    <w:rsid w:val="001A1A1E"/>
    <w:rsid w:val="001A28FC"/>
    <w:rsid w:val="001A4228"/>
    <w:rsid w:val="001A4C10"/>
    <w:rsid w:val="001A55EE"/>
    <w:rsid w:val="001A5E32"/>
    <w:rsid w:val="001A5EB9"/>
    <w:rsid w:val="001A6AF4"/>
    <w:rsid w:val="001A6D29"/>
    <w:rsid w:val="001B03C0"/>
    <w:rsid w:val="001B1ABF"/>
    <w:rsid w:val="001B6204"/>
    <w:rsid w:val="001B69B9"/>
    <w:rsid w:val="001B714C"/>
    <w:rsid w:val="001B7C12"/>
    <w:rsid w:val="001C0D98"/>
    <w:rsid w:val="001C1A54"/>
    <w:rsid w:val="001C1AA2"/>
    <w:rsid w:val="001C21DB"/>
    <w:rsid w:val="001C2B45"/>
    <w:rsid w:val="001C2F89"/>
    <w:rsid w:val="001C352D"/>
    <w:rsid w:val="001C35DE"/>
    <w:rsid w:val="001C393B"/>
    <w:rsid w:val="001C3D50"/>
    <w:rsid w:val="001C3E43"/>
    <w:rsid w:val="001C6792"/>
    <w:rsid w:val="001D043A"/>
    <w:rsid w:val="001D04E1"/>
    <w:rsid w:val="001D0C46"/>
    <w:rsid w:val="001D14AE"/>
    <w:rsid w:val="001D318D"/>
    <w:rsid w:val="001D3D98"/>
    <w:rsid w:val="001D453B"/>
    <w:rsid w:val="001D4613"/>
    <w:rsid w:val="001D5ACD"/>
    <w:rsid w:val="001D6292"/>
    <w:rsid w:val="001D6432"/>
    <w:rsid w:val="001E0AAC"/>
    <w:rsid w:val="001E32E8"/>
    <w:rsid w:val="001E3ED3"/>
    <w:rsid w:val="001E42E0"/>
    <w:rsid w:val="001E501A"/>
    <w:rsid w:val="001E5C87"/>
    <w:rsid w:val="001E5E49"/>
    <w:rsid w:val="001E78A2"/>
    <w:rsid w:val="001F0679"/>
    <w:rsid w:val="001F285E"/>
    <w:rsid w:val="001F36BC"/>
    <w:rsid w:val="001F3A03"/>
    <w:rsid w:val="001F3C6E"/>
    <w:rsid w:val="001F7575"/>
    <w:rsid w:val="001F7B03"/>
    <w:rsid w:val="00200528"/>
    <w:rsid w:val="0020103C"/>
    <w:rsid w:val="00201110"/>
    <w:rsid w:val="00201D64"/>
    <w:rsid w:val="00202888"/>
    <w:rsid w:val="0020291E"/>
    <w:rsid w:val="00204E6D"/>
    <w:rsid w:val="00205395"/>
    <w:rsid w:val="00205B2C"/>
    <w:rsid w:val="0020673F"/>
    <w:rsid w:val="00206D6D"/>
    <w:rsid w:val="002100E4"/>
    <w:rsid w:val="0021039D"/>
    <w:rsid w:val="00214C82"/>
    <w:rsid w:val="00214ED7"/>
    <w:rsid w:val="0021542B"/>
    <w:rsid w:val="00215A6E"/>
    <w:rsid w:val="00215D44"/>
    <w:rsid w:val="00216038"/>
    <w:rsid w:val="0021637D"/>
    <w:rsid w:val="00216B6A"/>
    <w:rsid w:val="002174B9"/>
    <w:rsid w:val="002206E9"/>
    <w:rsid w:val="002213CF"/>
    <w:rsid w:val="002223B2"/>
    <w:rsid w:val="00222416"/>
    <w:rsid w:val="002234BA"/>
    <w:rsid w:val="002236F5"/>
    <w:rsid w:val="00223F28"/>
    <w:rsid w:val="002248D9"/>
    <w:rsid w:val="00224BEB"/>
    <w:rsid w:val="00225891"/>
    <w:rsid w:val="00226945"/>
    <w:rsid w:val="002278A7"/>
    <w:rsid w:val="00230001"/>
    <w:rsid w:val="0023010A"/>
    <w:rsid w:val="00230D64"/>
    <w:rsid w:val="0023153D"/>
    <w:rsid w:val="00231CFA"/>
    <w:rsid w:val="00231EF6"/>
    <w:rsid w:val="0023355F"/>
    <w:rsid w:val="0023365F"/>
    <w:rsid w:val="00235B98"/>
    <w:rsid w:val="0023740D"/>
    <w:rsid w:val="002377CF"/>
    <w:rsid w:val="00240C3E"/>
    <w:rsid w:val="00240D7F"/>
    <w:rsid w:val="00240E9B"/>
    <w:rsid w:val="002413C7"/>
    <w:rsid w:val="00241B72"/>
    <w:rsid w:val="00241CAD"/>
    <w:rsid w:val="0024228A"/>
    <w:rsid w:val="00243AA3"/>
    <w:rsid w:val="00243E32"/>
    <w:rsid w:val="00244843"/>
    <w:rsid w:val="00244D01"/>
    <w:rsid w:val="002454B7"/>
    <w:rsid w:val="002466E7"/>
    <w:rsid w:val="002468CD"/>
    <w:rsid w:val="0025118C"/>
    <w:rsid w:val="0025175B"/>
    <w:rsid w:val="00252689"/>
    <w:rsid w:val="00252A91"/>
    <w:rsid w:val="00253341"/>
    <w:rsid w:val="00253487"/>
    <w:rsid w:val="0025498E"/>
    <w:rsid w:val="00255788"/>
    <w:rsid w:val="00255E4A"/>
    <w:rsid w:val="002567FD"/>
    <w:rsid w:val="00256D4F"/>
    <w:rsid w:val="002577EE"/>
    <w:rsid w:val="0026112F"/>
    <w:rsid w:val="002614FD"/>
    <w:rsid w:val="00261713"/>
    <w:rsid w:val="00261C05"/>
    <w:rsid w:val="00262013"/>
    <w:rsid w:val="002625CE"/>
    <w:rsid w:val="00262F08"/>
    <w:rsid w:val="002637D4"/>
    <w:rsid w:val="00263865"/>
    <w:rsid w:val="002638AE"/>
    <w:rsid w:val="00264D68"/>
    <w:rsid w:val="00265683"/>
    <w:rsid w:val="002675A5"/>
    <w:rsid w:val="002678FD"/>
    <w:rsid w:val="002709F8"/>
    <w:rsid w:val="00271F16"/>
    <w:rsid w:val="0027252B"/>
    <w:rsid w:val="0027331D"/>
    <w:rsid w:val="00273867"/>
    <w:rsid w:val="00273A2F"/>
    <w:rsid w:val="0027469D"/>
    <w:rsid w:val="00274E90"/>
    <w:rsid w:val="0027510F"/>
    <w:rsid w:val="00276226"/>
    <w:rsid w:val="00276C61"/>
    <w:rsid w:val="00276FA7"/>
    <w:rsid w:val="002770BA"/>
    <w:rsid w:val="00277EF2"/>
    <w:rsid w:val="00280F75"/>
    <w:rsid w:val="002823D9"/>
    <w:rsid w:val="00282C91"/>
    <w:rsid w:val="00282FB6"/>
    <w:rsid w:val="002836C8"/>
    <w:rsid w:val="002838BF"/>
    <w:rsid w:val="00285114"/>
    <w:rsid w:val="00285C8E"/>
    <w:rsid w:val="00286CC3"/>
    <w:rsid w:val="00286FB9"/>
    <w:rsid w:val="002879C0"/>
    <w:rsid w:val="00290244"/>
    <w:rsid w:val="00292369"/>
    <w:rsid w:val="00293CA7"/>
    <w:rsid w:val="002946DE"/>
    <w:rsid w:val="002947EB"/>
    <w:rsid w:val="0029545A"/>
    <w:rsid w:val="00295C30"/>
    <w:rsid w:val="00297FC1"/>
    <w:rsid w:val="002A01CB"/>
    <w:rsid w:val="002A1246"/>
    <w:rsid w:val="002A3A3B"/>
    <w:rsid w:val="002A4153"/>
    <w:rsid w:val="002A5F74"/>
    <w:rsid w:val="002A656E"/>
    <w:rsid w:val="002A669E"/>
    <w:rsid w:val="002A6C93"/>
    <w:rsid w:val="002A71FB"/>
    <w:rsid w:val="002A775C"/>
    <w:rsid w:val="002A77DD"/>
    <w:rsid w:val="002B0363"/>
    <w:rsid w:val="002B195E"/>
    <w:rsid w:val="002B1C4B"/>
    <w:rsid w:val="002B1C60"/>
    <w:rsid w:val="002B3CD4"/>
    <w:rsid w:val="002B5234"/>
    <w:rsid w:val="002B5CF9"/>
    <w:rsid w:val="002B6750"/>
    <w:rsid w:val="002C211A"/>
    <w:rsid w:val="002C2A8C"/>
    <w:rsid w:val="002C340E"/>
    <w:rsid w:val="002C4542"/>
    <w:rsid w:val="002C4668"/>
    <w:rsid w:val="002C4DDB"/>
    <w:rsid w:val="002C50DE"/>
    <w:rsid w:val="002C565A"/>
    <w:rsid w:val="002C5DB7"/>
    <w:rsid w:val="002C7A6A"/>
    <w:rsid w:val="002D0328"/>
    <w:rsid w:val="002D09D0"/>
    <w:rsid w:val="002D1547"/>
    <w:rsid w:val="002D19AF"/>
    <w:rsid w:val="002D2ACB"/>
    <w:rsid w:val="002D3211"/>
    <w:rsid w:val="002D35B6"/>
    <w:rsid w:val="002D3A30"/>
    <w:rsid w:val="002D3C38"/>
    <w:rsid w:val="002D4341"/>
    <w:rsid w:val="002D4889"/>
    <w:rsid w:val="002D4B25"/>
    <w:rsid w:val="002D69E1"/>
    <w:rsid w:val="002D7928"/>
    <w:rsid w:val="002E0F3D"/>
    <w:rsid w:val="002E1244"/>
    <w:rsid w:val="002E133A"/>
    <w:rsid w:val="002E1486"/>
    <w:rsid w:val="002E17C5"/>
    <w:rsid w:val="002E1FA2"/>
    <w:rsid w:val="002E32BA"/>
    <w:rsid w:val="002E37A0"/>
    <w:rsid w:val="002E4323"/>
    <w:rsid w:val="002E59F4"/>
    <w:rsid w:val="002E5CA1"/>
    <w:rsid w:val="002E705C"/>
    <w:rsid w:val="002E7803"/>
    <w:rsid w:val="002F0612"/>
    <w:rsid w:val="002F144D"/>
    <w:rsid w:val="002F23ED"/>
    <w:rsid w:val="002F39E4"/>
    <w:rsid w:val="002F3EFE"/>
    <w:rsid w:val="002F42BF"/>
    <w:rsid w:val="002F48CD"/>
    <w:rsid w:val="002F4AF3"/>
    <w:rsid w:val="002F5C8B"/>
    <w:rsid w:val="002F7E2C"/>
    <w:rsid w:val="0030073A"/>
    <w:rsid w:val="0030265D"/>
    <w:rsid w:val="0030301A"/>
    <w:rsid w:val="0030332D"/>
    <w:rsid w:val="00303785"/>
    <w:rsid w:val="00303B53"/>
    <w:rsid w:val="00304839"/>
    <w:rsid w:val="003066D6"/>
    <w:rsid w:val="00306E09"/>
    <w:rsid w:val="00306F72"/>
    <w:rsid w:val="003071DF"/>
    <w:rsid w:val="00307D7A"/>
    <w:rsid w:val="00310AB3"/>
    <w:rsid w:val="00311881"/>
    <w:rsid w:val="00311CF7"/>
    <w:rsid w:val="00312CA9"/>
    <w:rsid w:val="00312DB0"/>
    <w:rsid w:val="00312F5E"/>
    <w:rsid w:val="0031307E"/>
    <w:rsid w:val="00313516"/>
    <w:rsid w:val="00313E09"/>
    <w:rsid w:val="00313E1D"/>
    <w:rsid w:val="003156C3"/>
    <w:rsid w:val="00316767"/>
    <w:rsid w:val="0032261A"/>
    <w:rsid w:val="00322EF6"/>
    <w:rsid w:val="003245D9"/>
    <w:rsid w:val="0032482A"/>
    <w:rsid w:val="00324A95"/>
    <w:rsid w:val="003252AC"/>
    <w:rsid w:val="00325633"/>
    <w:rsid w:val="00325992"/>
    <w:rsid w:val="00325EBB"/>
    <w:rsid w:val="003267D8"/>
    <w:rsid w:val="00326CAC"/>
    <w:rsid w:val="00327361"/>
    <w:rsid w:val="00327A9B"/>
    <w:rsid w:val="00330529"/>
    <w:rsid w:val="00331705"/>
    <w:rsid w:val="00331DAD"/>
    <w:rsid w:val="003336C2"/>
    <w:rsid w:val="0033403C"/>
    <w:rsid w:val="00334233"/>
    <w:rsid w:val="00334650"/>
    <w:rsid w:val="003404A8"/>
    <w:rsid w:val="0034104B"/>
    <w:rsid w:val="00341D73"/>
    <w:rsid w:val="00342401"/>
    <w:rsid w:val="00342B1F"/>
    <w:rsid w:val="003431D8"/>
    <w:rsid w:val="0034529D"/>
    <w:rsid w:val="003453A3"/>
    <w:rsid w:val="00345AB8"/>
    <w:rsid w:val="00345E03"/>
    <w:rsid w:val="00345F89"/>
    <w:rsid w:val="0034749D"/>
    <w:rsid w:val="00352305"/>
    <w:rsid w:val="0035407F"/>
    <w:rsid w:val="003542CA"/>
    <w:rsid w:val="0035493F"/>
    <w:rsid w:val="003559BD"/>
    <w:rsid w:val="00355A93"/>
    <w:rsid w:val="00355FB8"/>
    <w:rsid w:val="00356FA7"/>
    <w:rsid w:val="0035791D"/>
    <w:rsid w:val="00360371"/>
    <w:rsid w:val="00360AF9"/>
    <w:rsid w:val="00361A96"/>
    <w:rsid w:val="00361D39"/>
    <w:rsid w:val="0036540B"/>
    <w:rsid w:val="003659B0"/>
    <w:rsid w:val="00366611"/>
    <w:rsid w:val="00366F39"/>
    <w:rsid w:val="003678D2"/>
    <w:rsid w:val="00372177"/>
    <w:rsid w:val="003738F3"/>
    <w:rsid w:val="00374FAE"/>
    <w:rsid w:val="00375816"/>
    <w:rsid w:val="00376798"/>
    <w:rsid w:val="00376A62"/>
    <w:rsid w:val="0037713E"/>
    <w:rsid w:val="00380501"/>
    <w:rsid w:val="0038068C"/>
    <w:rsid w:val="00380F78"/>
    <w:rsid w:val="00383523"/>
    <w:rsid w:val="00384460"/>
    <w:rsid w:val="00386195"/>
    <w:rsid w:val="00386243"/>
    <w:rsid w:val="00387DC3"/>
    <w:rsid w:val="003901D9"/>
    <w:rsid w:val="0039046D"/>
    <w:rsid w:val="00390BD0"/>
    <w:rsid w:val="00390E5A"/>
    <w:rsid w:val="00392239"/>
    <w:rsid w:val="00392B82"/>
    <w:rsid w:val="0039432D"/>
    <w:rsid w:val="00394A1E"/>
    <w:rsid w:val="00395B84"/>
    <w:rsid w:val="00395F2B"/>
    <w:rsid w:val="0039706F"/>
    <w:rsid w:val="003A23DA"/>
    <w:rsid w:val="003A4528"/>
    <w:rsid w:val="003A55F1"/>
    <w:rsid w:val="003A60ED"/>
    <w:rsid w:val="003A7769"/>
    <w:rsid w:val="003A7917"/>
    <w:rsid w:val="003B062B"/>
    <w:rsid w:val="003B0946"/>
    <w:rsid w:val="003B3297"/>
    <w:rsid w:val="003B4B39"/>
    <w:rsid w:val="003B4EDD"/>
    <w:rsid w:val="003B7390"/>
    <w:rsid w:val="003B784F"/>
    <w:rsid w:val="003C0D48"/>
    <w:rsid w:val="003C129F"/>
    <w:rsid w:val="003C3BC1"/>
    <w:rsid w:val="003D0908"/>
    <w:rsid w:val="003D0B41"/>
    <w:rsid w:val="003D1FF8"/>
    <w:rsid w:val="003D2038"/>
    <w:rsid w:val="003D2356"/>
    <w:rsid w:val="003D5EE7"/>
    <w:rsid w:val="003D6200"/>
    <w:rsid w:val="003D7111"/>
    <w:rsid w:val="003D7176"/>
    <w:rsid w:val="003D76D1"/>
    <w:rsid w:val="003D7C40"/>
    <w:rsid w:val="003D7FCA"/>
    <w:rsid w:val="003E0763"/>
    <w:rsid w:val="003E130F"/>
    <w:rsid w:val="003E1561"/>
    <w:rsid w:val="003E21DB"/>
    <w:rsid w:val="003E26DB"/>
    <w:rsid w:val="003E2969"/>
    <w:rsid w:val="003E3388"/>
    <w:rsid w:val="003E35F3"/>
    <w:rsid w:val="003E43D1"/>
    <w:rsid w:val="003E4792"/>
    <w:rsid w:val="003E5130"/>
    <w:rsid w:val="003E5AA8"/>
    <w:rsid w:val="003E6B5E"/>
    <w:rsid w:val="003F0D73"/>
    <w:rsid w:val="003F1A45"/>
    <w:rsid w:val="003F1AB2"/>
    <w:rsid w:val="003F1BA7"/>
    <w:rsid w:val="003F2089"/>
    <w:rsid w:val="003F239E"/>
    <w:rsid w:val="003F3E03"/>
    <w:rsid w:val="003F5284"/>
    <w:rsid w:val="003F53F4"/>
    <w:rsid w:val="003F656A"/>
    <w:rsid w:val="003F68EC"/>
    <w:rsid w:val="003F6B04"/>
    <w:rsid w:val="003F6E0F"/>
    <w:rsid w:val="003F7F81"/>
    <w:rsid w:val="0040174A"/>
    <w:rsid w:val="00401C41"/>
    <w:rsid w:val="004025CA"/>
    <w:rsid w:val="00403ECA"/>
    <w:rsid w:val="00403FC0"/>
    <w:rsid w:val="00404D05"/>
    <w:rsid w:val="00405788"/>
    <w:rsid w:val="00405CDD"/>
    <w:rsid w:val="00406C87"/>
    <w:rsid w:val="00407715"/>
    <w:rsid w:val="004100B9"/>
    <w:rsid w:val="004105D5"/>
    <w:rsid w:val="004108BE"/>
    <w:rsid w:val="004112F3"/>
    <w:rsid w:val="00412732"/>
    <w:rsid w:val="004134AE"/>
    <w:rsid w:val="0041403D"/>
    <w:rsid w:val="004149B1"/>
    <w:rsid w:val="004150F8"/>
    <w:rsid w:val="004151A4"/>
    <w:rsid w:val="00416FBF"/>
    <w:rsid w:val="004174FF"/>
    <w:rsid w:val="00417FD9"/>
    <w:rsid w:val="00417FFA"/>
    <w:rsid w:val="004214E1"/>
    <w:rsid w:val="0042181F"/>
    <w:rsid w:val="00422127"/>
    <w:rsid w:val="004254F9"/>
    <w:rsid w:val="004269D1"/>
    <w:rsid w:val="00427A2E"/>
    <w:rsid w:val="0043072A"/>
    <w:rsid w:val="00431671"/>
    <w:rsid w:val="00431CCE"/>
    <w:rsid w:val="00432D2A"/>
    <w:rsid w:val="00433E9B"/>
    <w:rsid w:val="00434073"/>
    <w:rsid w:val="00434F92"/>
    <w:rsid w:val="00435DAB"/>
    <w:rsid w:val="004363DB"/>
    <w:rsid w:val="0043668C"/>
    <w:rsid w:val="00437590"/>
    <w:rsid w:val="00437E4B"/>
    <w:rsid w:val="00437EF7"/>
    <w:rsid w:val="0044061D"/>
    <w:rsid w:val="00441A7E"/>
    <w:rsid w:val="004428B2"/>
    <w:rsid w:val="00442D30"/>
    <w:rsid w:val="00444EC3"/>
    <w:rsid w:val="00444FB8"/>
    <w:rsid w:val="00446483"/>
    <w:rsid w:val="004468B8"/>
    <w:rsid w:val="00447512"/>
    <w:rsid w:val="00447528"/>
    <w:rsid w:val="004506B2"/>
    <w:rsid w:val="00450DAD"/>
    <w:rsid w:val="004517F6"/>
    <w:rsid w:val="00452040"/>
    <w:rsid w:val="004525E6"/>
    <w:rsid w:val="00452CC6"/>
    <w:rsid w:val="00456BB0"/>
    <w:rsid w:val="00456C53"/>
    <w:rsid w:val="004577AF"/>
    <w:rsid w:val="00462112"/>
    <w:rsid w:val="00463A82"/>
    <w:rsid w:val="00464C63"/>
    <w:rsid w:val="00465226"/>
    <w:rsid w:val="00465EE3"/>
    <w:rsid w:val="00466507"/>
    <w:rsid w:val="00470390"/>
    <w:rsid w:val="0047235B"/>
    <w:rsid w:val="00473250"/>
    <w:rsid w:val="004755FB"/>
    <w:rsid w:val="0047565C"/>
    <w:rsid w:val="00476A36"/>
    <w:rsid w:val="004772DF"/>
    <w:rsid w:val="00477315"/>
    <w:rsid w:val="00477B37"/>
    <w:rsid w:val="00480443"/>
    <w:rsid w:val="00481131"/>
    <w:rsid w:val="004815C3"/>
    <w:rsid w:val="00481695"/>
    <w:rsid w:val="00481F06"/>
    <w:rsid w:val="0048247B"/>
    <w:rsid w:val="004838E4"/>
    <w:rsid w:val="00483E42"/>
    <w:rsid w:val="0048433E"/>
    <w:rsid w:val="00484607"/>
    <w:rsid w:val="00484C38"/>
    <w:rsid w:val="004869B3"/>
    <w:rsid w:val="00487224"/>
    <w:rsid w:val="004904E1"/>
    <w:rsid w:val="00491101"/>
    <w:rsid w:val="00491B5B"/>
    <w:rsid w:val="0049256C"/>
    <w:rsid w:val="004933C0"/>
    <w:rsid w:val="00494271"/>
    <w:rsid w:val="00494364"/>
    <w:rsid w:val="004948A1"/>
    <w:rsid w:val="004948E9"/>
    <w:rsid w:val="004961AA"/>
    <w:rsid w:val="00496BDB"/>
    <w:rsid w:val="00496C07"/>
    <w:rsid w:val="00497B45"/>
    <w:rsid w:val="00497D80"/>
    <w:rsid w:val="004A0E40"/>
    <w:rsid w:val="004A1B8B"/>
    <w:rsid w:val="004A1C18"/>
    <w:rsid w:val="004A1CCA"/>
    <w:rsid w:val="004A2025"/>
    <w:rsid w:val="004A2BF6"/>
    <w:rsid w:val="004A3F38"/>
    <w:rsid w:val="004A5009"/>
    <w:rsid w:val="004A5116"/>
    <w:rsid w:val="004A571E"/>
    <w:rsid w:val="004A5F47"/>
    <w:rsid w:val="004A6B9C"/>
    <w:rsid w:val="004A7244"/>
    <w:rsid w:val="004A7570"/>
    <w:rsid w:val="004B01FE"/>
    <w:rsid w:val="004B0381"/>
    <w:rsid w:val="004B0C8B"/>
    <w:rsid w:val="004B0E59"/>
    <w:rsid w:val="004B1FC7"/>
    <w:rsid w:val="004B2CF3"/>
    <w:rsid w:val="004B3234"/>
    <w:rsid w:val="004B3ACE"/>
    <w:rsid w:val="004B490E"/>
    <w:rsid w:val="004B494F"/>
    <w:rsid w:val="004B4E12"/>
    <w:rsid w:val="004B4FD9"/>
    <w:rsid w:val="004B5BCA"/>
    <w:rsid w:val="004B6377"/>
    <w:rsid w:val="004B65A2"/>
    <w:rsid w:val="004B789E"/>
    <w:rsid w:val="004B7ABE"/>
    <w:rsid w:val="004C0443"/>
    <w:rsid w:val="004C1D0F"/>
    <w:rsid w:val="004C211B"/>
    <w:rsid w:val="004C2A52"/>
    <w:rsid w:val="004C2BE4"/>
    <w:rsid w:val="004C3FD7"/>
    <w:rsid w:val="004C5C6E"/>
    <w:rsid w:val="004C5E0D"/>
    <w:rsid w:val="004C68CD"/>
    <w:rsid w:val="004D1A3D"/>
    <w:rsid w:val="004D227C"/>
    <w:rsid w:val="004D44BE"/>
    <w:rsid w:val="004D53CB"/>
    <w:rsid w:val="004D5C2D"/>
    <w:rsid w:val="004D5D82"/>
    <w:rsid w:val="004D7232"/>
    <w:rsid w:val="004E04A6"/>
    <w:rsid w:val="004E27CD"/>
    <w:rsid w:val="004E3754"/>
    <w:rsid w:val="004E484E"/>
    <w:rsid w:val="004E5185"/>
    <w:rsid w:val="004E5B07"/>
    <w:rsid w:val="004E5BF9"/>
    <w:rsid w:val="004E634F"/>
    <w:rsid w:val="004E6C3E"/>
    <w:rsid w:val="004E7474"/>
    <w:rsid w:val="004E74A8"/>
    <w:rsid w:val="004F073B"/>
    <w:rsid w:val="004F136E"/>
    <w:rsid w:val="004F1631"/>
    <w:rsid w:val="004F3E44"/>
    <w:rsid w:val="004F4738"/>
    <w:rsid w:val="004F474C"/>
    <w:rsid w:val="004F651A"/>
    <w:rsid w:val="004F6A66"/>
    <w:rsid w:val="004F7C97"/>
    <w:rsid w:val="004F7DF5"/>
    <w:rsid w:val="00501029"/>
    <w:rsid w:val="00502741"/>
    <w:rsid w:val="00503935"/>
    <w:rsid w:val="00503FFD"/>
    <w:rsid w:val="00504C70"/>
    <w:rsid w:val="005053D4"/>
    <w:rsid w:val="00506417"/>
    <w:rsid w:val="00507D51"/>
    <w:rsid w:val="005100E6"/>
    <w:rsid w:val="00510E3F"/>
    <w:rsid w:val="00511089"/>
    <w:rsid w:val="00511ECD"/>
    <w:rsid w:val="0051348D"/>
    <w:rsid w:val="00514144"/>
    <w:rsid w:val="00514AC0"/>
    <w:rsid w:val="0051762B"/>
    <w:rsid w:val="005222A0"/>
    <w:rsid w:val="00522748"/>
    <w:rsid w:val="00523BCD"/>
    <w:rsid w:val="0052621A"/>
    <w:rsid w:val="00526BB2"/>
    <w:rsid w:val="00526FE0"/>
    <w:rsid w:val="00527674"/>
    <w:rsid w:val="00527686"/>
    <w:rsid w:val="005307AE"/>
    <w:rsid w:val="00531373"/>
    <w:rsid w:val="0053459F"/>
    <w:rsid w:val="00534A13"/>
    <w:rsid w:val="00534F04"/>
    <w:rsid w:val="00535974"/>
    <w:rsid w:val="005362A7"/>
    <w:rsid w:val="00536A5C"/>
    <w:rsid w:val="00536FA0"/>
    <w:rsid w:val="00537796"/>
    <w:rsid w:val="005378F7"/>
    <w:rsid w:val="00537F94"/>
    <w:rsid w:val="00540243"/>
    <w:rsid w:val="00540C79"/>
    <w:rsid w:val="00540EBC"/>
    <w:rsid w:val="0054168F"/>
    <w:rsid w:val="005433ED"/>
    <w:rsid w:val="005434FB"/>
    <w:rsid w:val="005445A6"/>
    <w:rsid w:val="00544761"/>
    <w:rsid w:val="005448EE"/>
    <w:rsid w:val="00545235"/>
    <w:rsid w:val="00546906"/>
    <w:rsid w:val="005474D0"/>
    <w:rsid w:val="00551BCE"/>
    <w:rsid w:val="00552485"/>
    <w:rsid w:val="0055377D"/>
    <w:rsid w:val="005540F4"/>
    <w:rsid w:val="00556D15"/>
    <w:rsid w:val="00556FD0"/>
    <w:rsid w:val="005605CA"/>
    <w:rsid w:val="0056187F"/>
    <w:rsid w:val="00563600"/>
    <w:rsid w:val="00564084"/>
    <w:rsid w:val="00564212"/>
    <w:rsid w:val="005646C3"/>
    <w:rsid w:val="00565C3A"/>
    <w:rsid w:val="00565E2F"/>
    <w:rsid w:val="00566094"/>
    <w:rsid w:val="00567A1C"/>
    <w:rsid w:val="00567C3A"/>
    <w:rsid w:val="0057058D"/>
    <w:rsid w:val="0057095D"/>
    <w:rsid w:val="00571D3F"/>
    <w:rsid w:val="00573EC9"/>
    <w:rsid w:val="00574C5B"/>
    <w:rsid w:val="00577130"/>
    <w:rsid w:val="0057799D"/>
    <w:rsid w:val="00580B6C"/>
    <w:rsid w:val="00581B44"/>
    <w:rsid w:val="005851DC"/>
    <w:rsid w:val="005874D1"/>
    <w:rsid w:val="005914B0"/>
    <w:rsid w:val="00594B35"/>
    <w:rsid w:val="00595175"/>
    <w:rsid w:val="00596A62"/>
    <w:rsid w:val="00597AC4"/>
    <w:rsid w:val="005A0B14"/>
    <w:rsid w:val="005A0E4D"/>
    <w:rsid w:val="005A21C6"/>
    <w:rsid w:val="005A2D51"/>
    <w:rsid w:val="005A2DDE"/>
    <w:rsid w:val="005A33A4"/>
    <w:rsid w:val="005A3D46"/>
    <w:rsid w:val="005A3D4D"/>
    <w:rsid w:val="005A4606"/>
    <w:rsid w:val="005A6366"/>
    <w:rsid w:val="005A6485"/>
    <w:rsid w:val="005A7624"/>
    <w:rsid w:val="005B0421"/>
    <w:rsid w:val="005B1C44"/>
    <w:rsid w:val="005B3100"/>
    <w:rsid w:val="005B3C3F"/>
    <w:rsid w:val="005B4083"/>
    <w:rsid w:val="005B4259"/>
    <w:rsid w:val="005B4E69"/>
    <w:rsid w:val="005B52A1"/>
    <w:rsid w:val="005B5D8E"/>
    <w:rsid w:val="005B64DF"/>
    <w:rsid w:val="005B7C16"/>
    <w:rsid w:val="005C04CC"/>
    <w:rsid w:val="005C0D6D"/>
    <w:rsid w:val="005C257F"/>
    <w:rsid w:val="005C299C"/>
    <w:rsid w:val="005C2BA2"/>
    <w:rsid w:val="005C2D53"/>
    <w:rsid w:val="005C3C3C"/>
    <w:rsid w:val="005C4430"/>
    <w:rsid w:val="005C4B20"/>
    <w:rsid w:val="005C4E62"/>
    <w:rsid w:val="005C51A3"/>
    <w:rsid w:val="005C62EA"/>
    <w:rsid w:val="005C785F"/>
    <w:rsid w:val="005D0378"/>
    <w:rsid w:val="005D0382"/>
    <w:rsid w:val="005D0FFC"/>
    <w:rsid w:val="005D16C1"/>
    <w:rsid w:val="005D2DAF"/>
    <w:rsid w:val="005D36FC"/>
    <w:rsid w:val="005D3C87"/>
    <w:rsid w:val="005D473A"/>
    <w:rsid w:val="005D5119"/>
    <w:rsid w:val="005D5C19"/>
    <w:rsid w:val="005D62D1"/>
    <w:rsid w:val="005D6672"/>
    <w:rsid w:val="005E04BA"/>
    <w:rsid w:val="005E0702"/>
    <w:rsid w:val="005E0841"/>
    <w:rsid w:val="005E1528"/>
    <w:rsid w:val="005E1804"/>
    <w:rsid w:val="005E1AAE"/>
    <w:rsid w:val="005E2D4C"/>
    <w:rsid w:val="005E2ECE"/>
    <w:rsid w:val="005E328A"/>
    <w:rsid w:val="005E37BC"/>
    <w:rsid w:val="005E3AFA"/>
    <w:rsid w:val="005E3C3A"/>
    <w:rsid w:val="005E4B00"/>
    <w:rsid w:val="005E660C"/>
    <w:rsid w:val="005E6BE1"/>
    <w:rsid w:val="005E6D4A"/>
    <w:rsid w:val="005E771F"/>
    <w:rsid w:val="005E779E"/>
    <w:rsid w:val="005F0B73"/>
    <w:rsid w:val="005F122E"/>
    <w:rsid w:val="005F12F6"/>
    <w:rsid w:val="005F43DA"/>
    <w:rsid w:val="005F45C7"/>
    <w:rsid w:val="005F4BAF"/>
    <w:rsid w:val="005F6671"/>
    <w:rsid w:val="005F6EB0"/>
    <w:rsid w:val="005F7CCD"/>
    <w:rsid w:val="00601022"/>
    <w:rsid w:val="00601234"/>
    <w:rsid w:val="006014D2"/>
    <w:rsid w:val="00601AFE"/>
    <w:rsid w:val="00602410"/>
    <w:rsid w:val="006036CE"/>
    <w:rsid w:val="0060373D"/>
    <w:rsid w:val="00603AB7"/>
    <w:rsid w:val="00604B4E"/>
    <w:rsid w:val="00605662"/>
    <w:rsid w:val="0060573E"/>
    <w:rsid w:val="00606690"/>
    <w:rsid w:val="00606F89"/>
    <w:rsid w:val="00610037"/>
    <w:rsid w:val="00610B6B"/>
    <w:rsid w:val="006127FF"/>
    <w:rsid w:val="006129B3"/>
    <w:rsid w:val="00613144"/>
    <w:rsid w:val="0061462E"/>
    <w:rsid w:val="00614BFF"/>
    <w:rsid w:val="00614CD1"/>
    <w:rsid w:val="0061657D"/>
    <w:rsid w:val="006208C0"/>
    <w:rsid w:val="00620D50"/>
    <w:rsid w:val="00621136"/>
    <w:rsid w:val="00623D4E"/>
    <w:rsid w:val="006243B5"/>
    <w:rsid w:val="00625CF3"/>
    <w:rsid w:val="0062641B"/>
    <w:rsid w:val="00627DBF"/>
    <w:rsid w:val="0063284F"/>
    <w:rsid w:val="00632ADB"/>
    <w:rsid w:val="0063314D"/>
    <w:rsid w:val="006333A8"/>
    <w:rsid w:val="00634137"/>
    <w:rsid w:val="00636125"/>
    <w:rsid w:val="0063660F"/>
    <w:rsid w:val="006369BF"/>
    <w:rsid w:val="00636D1D"/>
    <w:rsid w:val="006401C0"/>
    <w:rsid w:val="006419C3"/>
    <w:rsid w:val="00642FAE"/>
    <w:rsid w:val="00643A68"/>
    <w:rsid w:val="006450D4"/>
    <w:rsid w:val="006463C6"/>
    <w:rsid w:val="00646D53"/>
    <w:rsid w:val="00647005"/>
    <w:rsid w:val="006500E6"/>
    <w:rsid w:val="006527AC"/>
    <w:rsid w:val="006538D4"/>
    <w:rsid w:val="0065391A"/>
    <w:rsid w:val="00654C82"/>
    <w:rsid w:val="00655514"/>
    <w:rsid w:val="0066000A"/>
    <w:rsid w:val="00660838"/>
    <w:rsid w:val="00661152"/>
    <w:rsid w:val="00661175"/>
    <w:rsid w:val="006612B9"/>
    <w:rsid w:val="0066192D"/>
    <w:rsid w:val="00661B12"/>
    <w:rsid w:val="00663192"/>
    <w:rsid w:val="0066407C"/>
    <w:rsid w:val="0066421D"/>
    <w:rsid w:val="0066494D"/>
    <w:rsid w:val="00664BE1"/>
    <w:rsid w:val="00664C9A"/>
    <w:rsid w:val="00664E94"/>
    <w:rsid w:val="0066604B"/>
    <w:rsid w:val="00667597"/>
    <w:rsid w:val="0067088B"/>
    <w:rsid w:val="0067266B"/>
    <w:rsid w:val="00674904"/>
    <w:rsid w:val="006755CF"/>
    <w:rsid w:val="00677990"/>
    <w:rsid w:val="00677E7C"/>
    <w:rsid w:val="0068010B"/>
    <w:rsid w:val="006805AC"/>
    <w:rsid w:val="006807F4"/>
    <w:rsid w:val="00680B5E"/>
    <w:rsid w:val="00680D81"/>
    <w:rsid w:val="00681874"/>
    <w:rsid w:val="0068224C"/>
    <w:rsid w:val="00684A82"/>
    <w:rsid w:val="00684DFA"/>
    <w:rsid w:val="006867C1"/>
    <w:rsid w:val="006867E9"/>
    <w:rsid w:val="00687172"/>
    <w:rsid w:val="00687548"/>
    <w:rsid w:val="0069115A"/>
    <w:rsid w:val="006917C9"/>
    <w:rsid w:val="00691F1D"/>
    <w:rsid w:val="00692180"/>
    <w:rsid w:val="006921A7"/>
    <w:rsid w:val="0069243D"/>
    <w:rsid w:val="00692566"/>
    <w:rsid w:val="00692E48"/>
    <w:rsid w:val="006941EC"/>
    <w:rsid w:val="00694292"/>
    <w:rsid w:val="006953F7"/>
    <w:rsid w:val="00695E77"/>
    <w:rsid w:val="00696EB1"/>
    <w:rsid w:val="006976C1"/>
    <w:rsid w:val="006978EA"/>
    <w:rsid w:val="006979BF"/>
    <w:rsid w:val="00697BF7"/>
    <w:rsid w:val="006A03D7"/>
    <w:rsid w:val="006A26BC"/>
    <w:rsid w:val="006A2EDD"/>
    <w:rsid w:val="006A350E"/>
    <w:rsid w:val="006A3715"/>
    <w:rsid w:val="006A4A95"/>
    <w:rsid w:val="006A5C0D"/>
    <w:rsid w:val="006B041F"/>
    <w:rsid w:val="006B093E"/>
    <w:rsid w:val="006B1D21"/>
    <w:rsid w:val="006B1E58"/>
    <w:rsid w:val="006B2973"/>
    <w:rsid w:val="006B2F8F"/>
    <w:rsid w:val="006B370A"/>
    <w:rsid w:val="006B397C"/>
    <w:rsid w:val="006B3DA8"/>
    <w:rsid w:val="006B461C"/>
    <w:rsid w:val="006B50A3"/>
    <w:rsid w:val="006B5C63"/>
    <w:rsid w:val="006C10D0"/>
    <w:rsid w:val="006C2271"/>
    <w:rsid w:val="006C3003"/>
    <w:rsid w:val="006C3A4C"/>
    <w:rsid w:val="006C3CA1"/>
    <w:rsid w:val="006C4269"/>
    <w:rsid w:val="006C42C8"/>
    <w:rsid w:val="006C50B0"/>
    <w:rsid w:val="006C5D6B"/>
    <w:rsid w:val="006C64A2"/>
    <w:rsid w:val="006C7273"/>
    <w:rsid w:val="006C7E63"/>
    <w:rsid w:val="006D0A5C"/>
    <w:rsid w:val="006D27F4"/>
    <w:rsid w:val="006D3803"/>
    <w:rsid w:val="006D3E3C"/>
    <w:rsid w:val="006D419C"/>
    <w:rsid w:val="006D4595"/>
    <w:rsid w:val="006D46EA"/>
    <w:rsid w:val="006D5D90"/>
    <w:rsid w:val="006D5ED9"/>
    <w:rsid w:val="006D69C8"/>
    <w:rsid w:val="006D6ADB"/>
    <w:rsid w:val="006D6EB7"/>
    <w:rsid w:val="006D731C"/>
    <w:rsid w:val="006F01BF"/>
    <w:rsid w:val="006F0233"/>
    <w:rsid w:val="006F09AB"/>
    <w:rsid w:val="006F0C2A"/>
    <w:rsid w:val="006F1043"/>
    <w:rsid w:val="006F1F44"/>
    <w:rsid w:val="006F29D0"/>
    <w:rsid w:val="006F2D8A"/>
    <w:rsid w:val="006F2F22"/>
    <w:rsid w:val="006F342F"/>
    <w:rsid w:val="006F3F2C"/>
    <w:rsid w:val="006F474D"/>
    <w:rsid w:val="006F5E94"/>
    <w:rsid w:val="006F696D"/>
    <w:rsid w:val="006F742E"/>
    <w:rsid w:val="006F7BE7"/>
    <w:rsid w:val="00701729"/>
    <w:rsid w:val="007035DE"/>
    <w:rsid w:val="0070398C"/>
    <w:rsid w:val="00703E44"/>
    <w:rsid w:val="007057EB"/>
    <w:rsid w:val="00705E9A"/>
    <w:rsid w:val="00705F29"/>
    <w:rsid w:val="0070767F"/>
    <w:rsid w:val="00711685"/>
    <w:rsid w:val="00711F1E"/>
    <w:rsid w:val="00713866"/>
    <w:rsid w:val="007143E0"/>
    <w:rsid w:val="0071478F"/>
    <w:rsid w:val="00714D83"/>
    <w:rsid w:val="00716488"/>
    <w:rsid w:val="00717582"/>
    <w:rsid w:val="00720150"/>
    <w:rsid w:val="00720D17"/>
    <w:rsid w:val="00721631"/>
    <w:rsid w:val="0072208B"/>
    <w:rsid w:val="00722B58"/>
    <w:rsid w:val="00724DD0"/>
    <w:rsid w:val="00724F94"/>
    <w:rsid w:val="0072562C"/>
    <w:rsid w:val="007259BE"/>
    <w:rsid w:val="0072618D"/>
    <w:rsid w:val="007263AE"/>
    <w:rsid w:val="00726F5C"/>
    <w:rsid w:val="00727203"/>
    <w:rsid w:val="00727A93"/>
    <w:rsid w:val="00730E74"/>
    <w:rsid w:val="007310E7"/>
    <w:rsid w:val="00731109"/>
    <w:rsid w:val="00732643"/>
    <w:rsid w:val="00733FC5"/>
    <w:rsid w:val="00734001"/>
    <w:rsid w:val="0073691E"/>
    <w:rsid w:val="00740C0E"/>
    <w:rsid w:val="007414A1"/>
    <w:rsid w:val="00741885"/>
    <w:rsid w:val="0074292C"/>
    <w:rsid w:val="00743C33"/>
    <w:rsid w:val="00743FEC"/>
    <w:rsid w:val="007440B0"/>
    <w:rsid w:val="007443E5"/>
    <w:rsid w:val="007446EE"/>
    <w:rsid w:val="00744D36"/>
    <w:rsid w:val="00744E0E"/>
    <w:rsid w:val="0074552C"/>
    <w:rsid w:val="00745D69"/>
    <w:rsid w:val="0074687A"/>
    <w:rsid w:val="00746B71"/>
    <w:rsid w:val="00747CC5"/>
    <w:rsid w:val="0075047A"/>
    <w:rsid w:val="007504B7"/>
    <w:rsid w:val="007504D8"/>
    <w:rsid w:val="00750BBC"/>
    <w:rsid w:val="007514AB"/>
    <w:rsid w:val="00753C29"/>
    <w:rsid w:val="00754811"/>
    <w:rsid w:val="007562B3"/>
    <w:rsid w:val="007566D9"/>
    <w:rsid w:val="007575D6"/>
    <w:rsid w:val="00761CA5"/>
    <w:rsid w:val="00762A15"/>
    <w:rsid w:val="00762D72"/>
    <w:rsid w:val="00763E13"/>
    <w:rsid w:val="00764004"/>
    <w:rsid w:val="007650C2"/>
    <w:rsid w:val="0076565E"/>
    <w:rsid w:val="007672C1"/>
    <w:rsid w:val="0076789E"/>
    <w:rsid w:val="00767A6F"/>
    <w:rsid w:val="0077379E"/>
    <w:rsid w:val="007747AE"/>
    <w:rsid w:val="00774B18"/>
    <w:rsid w:val="00775613"/>
    <w:rsid w:val="007756E7"/>
    <w:rsid w:val="0077796D"/>
    <w:rsid w:val="00780589"/>
    <w:rsid w:val="00781C4E"/>
    <w:rsid w:val="0078297D"/>
    <w:rsid w:val="00783660"/>
    <w:rsid w:val="00783789"/>
    <w:rsid w:val="00783B8C"/>
    <w:rsid w:val="007846A7"/>
    <w:rsid w:val="00784981"/>
    <w:rsid w:val="00785B4C"/>
    <w:rsid w:val="007868D8"/>
    <w:rsid w:val="00787583"/>
    <w:rsid w:val="00787634"/>
    <w:rsid w:val="007909E0"/>
    <w:rsid w:val="00790BBC"/>
    <w:rsid w:val="00790CDB"/>
    <w:rsid w:val="007927A6"/>
    <w:rsid w:val="007946F9"/>
    <w:rsid w:val="00794B05"/>
    <w:rsid w:val="00795982"/>
    <w:rsid w:val="00795EB5"/>
    <w:rsid w:val="007968B8"/>
    <w:rsid w:val="00796ABE"/>
    <w:rsid w:val="007A07AF"/>
    <w:rsid w:val="007A1587"/>
    <w:rsid w:val="007A187E"/>
    <w:rsid w:val="007A1E22"/>
    <w:rsid w:val="007A3915"/>
    <w:rsid w:val="007A3CC5"/>
    <w:rsid w:val="007A457E"/>
    <w:rsid w:val="007A4CE4"/>
    <w:rsid w:val="007A573B"/>
    <w:rsid w:val="007A589C"/>
    <w:rsid w:val="007B008C"/>
    <w:rsid w:val="007B0A23"/>
    <w:rsid w:val="007B20C9"/>
    <w:rsid w:val="007B3A7F"/>
    <w:rsid w:val="007B4ACC"/>
    <w:rsid w:val="007B515F"/>
    <w:rsid w:val="007B5B41"/>
    <w:rsid w:val="007B773F"/>
    <w:rsid w:val="007B785F"/>
    <w:rsid w:val="007B7D7A"/>
    <w:rsid w:val="007C1573"/>
    <w:rsid w:val="007C18CF"/>
    <w:rsid w:val="007C22F9"/>
    <w:rsid w:val="007C3580"/>
    <w:rsid w:val="007C3EFA"/>
    <w:rsid w:val="007C450A"/>
    <w:rsid w:val="007C55A1"/>
    <w:rsid w:val="007C6BE4"/>
    <w:rsid w:val="007C78EA"/>
    <w:rsid w:val="007D017C"/>
    <w:rsid w:val="007D0DA9"/>
    <w:rsid w:val="007D28C3"/>
    <w:rsid w:val="007D3A64"/>
    <w:rsid w:val="007D410B"/>
    <w:rsid w:val="007D440A"/>
    <w:rsid w:val="007D490F"/>
    <w:rsid w:val="007D51BB"/>
    <w:rsid w:val="007D648E"/>
    <w:rsid w:val="007D64C6"/>
    <w:rsid w:val="007D65E5"/>
    <w:rsid w:val="007E1283"/>
    <w:rsid w:val="007E23B3"/>
    <w:rsid w:val="007E5C34"/>
    <w:rsid w:val="007E60D9"/>
    <w:rsid w:val="007E6565"/>
    <w:rsid w:val="007E6CC8"/>
    <w:rsid w:val="007E6D89"/>
    <w:rsid w:val="007E71E4"/>
    <w:rsid w:val="007E766A"/>
    <w:rsid w:val="007E7724"/>
    <w:rsid w:val="007E7BB7"/>
    <w:rsid w:val="007F07C9"/>
    <w:rsid w:val="007F0BA5"/>
    <w:rsid w:val="007F1EE2"/>
    <w:rsid w:val="007F20B2"/>
    <w:rsid w:val="007F24EE"/>
    <w:rsid w:val="007F2F5C"/>
    <w:rsid w:val="007F595F"/>
    <w:rsid w:val="007F64B9"/>
    <w:rsid w:val="007F70FF"/>
    <w:rsid w:val="007F7169"/>
    <w:rsid w:val="007F7172"/>
    <w:rsid w:val="007F7327"/>
    <w:rsid w:val="0080116D"/>
    <w:rsid w:val="00801E34"/>
    <w:rsid w:val="008031DB"/>
    <w:rsid w:val="00803922"/>
    <w:rsid w:val="00805214"/>
    <w:rsid w:val="00806060"/>
    <w:rsid w:val="0080633C"/>
    <w:rsid w:val="00806443"/>
    <w:rsid w:val="00806B88"/>
    <w:rsid w:val="00806BE9"/>
    <w:rsid w:val="00806D1E"/>
    <w:rsid w:val="00810478"/>
    <w:rsid w:val="00811222"/>
    <w:rsid w:val="00812008"/>
    <w:rsid w:val="00812125"/>
    <w:rsid w:val="0081258E"/>
    <w:rsid w:val="0081294B"/>
    <w:rsid w:val="00812E42"/>
    <w:rsid w:val="00813098"/>
    <w:rsid w:val="00814632"/>
    <w:rsid w:val="00814C0C"/>
    <w:rsid w:val="00817731"/>
    <w:rsid w:val="00821051"/>
    <w:rsid w:val="008213B3"/>
    <w:rsid w:val="00821CB8"/>
    <w:rsid w:val="00823674"/>
    <w:rsid w:val="00824B86"/>
    <w:rsid w:val="008256DD"/>
    <w:rsid w:val="00825CDA"/>
    <w:rsid w:val="008274F3"/>
    <w:rsid w:val="0082786D"/>
    <w:rsid w:val="00827944"/>
    <w:rsid w:val="00827C3E"/>
    <w:rsid w:val="00827C68"/>
    <w:rsid w:val="008300E6"/>
    <w:rsid w:val="00831F74"/>
    <w:rsid w:val="00832B3C"/>
    <w:rsid w:val="00833972"/>
    <w:rsid w:val="00835CAF"/>
    <w:rsid w:val="00836C03"/>
    <w:rsid w:val="00836CEE"/>
    <w:rsid w:val="00836D67"/>
    <w:rsid w:val="00836D70"/>
    <w:rsid w:val="00836EAF"/>
    <w:rsid w:val="00836F1B"/>
    <w:rsid w:val="00837E34"/>
    <w:rsid w:val="00840978"/>
    <w:rsid w:val="00840B14"/>
    <w:rsid w:val="00840E30"/>
    <w:rsid w:val="008414F0"/>
    <w:rsid w:val="00841DFD"/>
    <w:rsid w:val="008440FC"/>
    <w:rsid w:val="00844BAE"/>
    <w:rsid w:val="008468A0"/>
    <w:rsid w:val="00846FB3"/>
    <w:rsid w:val="008519EA"/>
    <w:rsid w:val="00851F2E"/>
    <w:rsid w:val="0085254D"/>
    <w:rsid w:val="00852A52"/>
    <w:rsid w:val="008537D6"/>
    <w:rsid w:val="00853FD1"/>
    <w:rsid w:val="00854758"/>
    <w:rsid w:val="008552ED"/>
    <w:rsid w:val="00856575"/>
    <w:rsid w:val="00857063"/>
    <w:rsid w:val="008574EC"/>
    <w:rsid w:val="008613BB"/>
    <w:rsid w:val="00861607"/>
    <w:rsid w:val="00861A60"/>
    <w:rsid w:val="0086257B"/>
    <w:rsid w:val="008633BE"/>
    <w:rsid w:val="00863974"/>
    <w:rsid w:val="00863C1A"/>
    <w:rsid w:val="008640CC"/>
    <w:rsid w:val="00864F6C"/>
    <w:rsid w:val="00865DC3"/>
    <w:rsid w:val="0086654E"/>
    <w:rsid w:val="00867831"/>
    <w:rsid w:val="00867ECD"/>
    <w:rsid w:val="008702D8"/>
    <w:rsid w:val="00870D9A"/>
    <w:rsid w:val="00871A37"/>
    <w:rsid w:val="0087470D"/>
    <w:rsid w:val="00875930"/>
    <w:rsid w:val="008768B8"/>
    <w:rsid w:val="00876F22"/>
    <w:rsid w:val="00881347"/>
    <w:rsid w:val="0088194D"/>
    <w:rsid w:val="00883371"/>
    <w:rsid w:val="0088462F"/>
    <w:rsid w:val="008848C6"/>
    <w:rsid w:val="00884B6D"/>
    <w:rsid w:val="00885F0C"/>
    <w:rsid w:val="00886AC8"/>
    <w:rsid w:val="00886B8D"/>
    <w:rsid w:val="008872C4"/>
    <w:rsid w:val="0088752D"/>
    <w:rsid w:val="008878A7"/>
    <w:rsid w:val="008903AE"/>
    <w:rsid w:val="0089040C"/>
    <w:rsid w:val="00890E9F"/>
    <w:rsid w:val="0089234D"/>
    <w:rsid w:val="00892D4B"/>
    <w:rsid w:val="00893F40"/>
    <w:rsid w:val="00894708"/>
    <w:rsid w:val="00894B48"/>
    <w:rsid w:val="0089507D"/>
    <w:rsid w:val="008A0514"/>
    <w:rsid w:val="008A19BF"/>
    <w:rsid w:val="008A2C72"/>
    <w:rsid w:val="008A3567"/>
    <w:rsid w:val="008A3C53"/>
    <w:rsid w:val="008A3FAB"/>
    <w:rsid w:val="008A4FC4"/>
    <w:rsid w:val="008A732F"/>
    <w:rsid w:val="008A76E2"/>
    <w:rsid w:val="008B0072"/>
    <w:rsid w:val="008B0140"/>
    <w:rsid w:val="008B052B"/>
    <w:rsid w:val="008B179C"/>
    <w:rsid w:val="008B1B94"/>
    <w:rsid w:val="008B29B2"/>
    <w:rsid w:val="008B2C0A"/>
    <w:rsid w:val="008B3A20"/>
    <w:rsid w:val="008B3F1B"/>
    <w:rsid w:val="008B449B"/>
    <w:rsid w:val="008B5018"/>
    <w:rsid w:val="008B5BB5"/>
    <w:rsid w:val="008B5FF9"/>
    <w:rsid w:val="008B627A"/>
    <w:rsid w:val="008B662A"/>
    <w:rsid w:val="008B7336"/>
    <w:rsid w:val="008C0950"/>
    <w:rsid w:val="008C0DB8"/>
    <w:rsid w:val="008C1A64"/>
    <w:rsid w:val="008C1B9E"/>
    <w:rsid w:val="008C2853"/>
    <w:rsid w:val="008C51B5"/>
    <w:rsid w:val="008C7823"/>
    <w:rsid w:val="008C79F3"/>
    <w:rsid w:val="008D015B"/>
    <w:rsid w:val="008D2582"/>
    <w:rsid w:val="008D2911"/>
    <w:rsid w:val="008D29A9"/>
    <w:rsid w:val="008D2D3F"/>
    <w:rsid w:val="008D49EE"/>
    <w:rsid w:val="008D51A6"/>
    <w:rsid w:val="008D5EBA"/>
    <w:rsid w:val="008D71D5"/>
    <w:rsid w:val="008D7CC0"/>
    <w:rsid w:val="008D7EBB"/>
    <w:rsid w:val="008E02CC"/>
    <w:rsid w:val="008E0A48"/>
    <w:rsid w:val="008E16E4"/>
    <w:rsid w:val="008E1CB5"/>
    <w:rsid w:val="008E2599"/>
    <w:rsid w:val="008E2FEE"/>
    <w:rsid w:val="008E4EE0"/>
    <w:rsid w:val="008E4EE4"/>
    <w:rsid w:val="008E528B"/>
    <w:rsid w:val="008E7322"/>
    <w:rsid w:val="008E7428"/>
    <w:rsid w:val="008E7448"/>
    <w:rsid w:val="008E7C3E"/>
    <w:rsid w:val="008F1378"/>
    <w:rsid w:val="008F14B2"/>
    <w:rsid w:val="008F14C3"/>
    <w:rsid w:val="008F1EC3"/>
    <w:rsid w:val="008F2162"/>
    <w:rsid w:val="008F4247"/>
    <w:rsid w:val="008F4AE8"/>
    <w:rsid w:val="008F4CA4"/>
    <w:rsid w:val="008F675C"/>
    <w:rsid w:val="008F7580"/>
    <w:rsid w:val="008F7B9A"/>
    <w:rsid w:val="00900BDE"/>
    <w:rsid w:val="00900FD5"/>
    <w:rsid w:val="009015C1"/>
    <w:rsid w:val="00902A30"/>
    <w:rsid w:val="00904C8F"/>
    <w:rsid w:val="00905173"/>
    <w:rsid w:val="00905667"/>
    <w:rsid w:val="00906CF0"/>
    <w:rsid w:val="009070EA"/>
    <w:rsid w:val="00907528"/>
    <w:rsid w:val="00910344"/>
    <w:rsid w:val="00910CFF"/>
    <w:rsid w:val="00912588"/>
    <w:rsid w:val="00914413"/>
    <w:rsid w:val="0091481C"/>
    <w:rsid w:val="00916553"/>
    <w:rsid w:val="009177B4"/>
    <w:rsid w:val="009177F2"/>
    <w:rsid w:val="009213D0"/>
    <w:rsid w:val="00921479"/>
    <w:rsid w:val="0092181C"/>
    <w:rsid w:val="00922590"/>
    <w:rsid w:val="00923921"/>
    <w:rsid w:val="00923B67"/>
    <w:rsid w:val="0092401F"/>
    <w:rsid w:val="009242C1"/>
    <w:rsid w:val="00924337"/>
    <w:rsid w:val="009256EB"/>
    <w:rsid w:val="00926CC1"/>
    <w:rsid w:val="00930619"/>
    <w:rsid w:val="009307BC"/>
    <w:rsid w:val="009318D5"/>
    <w:rsid w:val="00932B2E"/>
    <w:rsid w:val="009334EC"/>
    <w:rsid w:val="00933BA9"/>
    <w:rsid w:val="00933C42"/>
    <w:rsid w:val="00934035"/>
    <w:rsid w:val="00935ABE"/>
    <w:rsid w:val="00936D38"/>
    <w:rsid w:val="009371A2"/>
    <w:rsid w:val="00937C00"/>
    <w:rsid w:val="00937FDB"/>
    <w:rsid w:val="0094110A"/>
    <w:rsid w:val="00941842"/>
    <w:rsid w:val="00942428"/>
    <w:rsid w:val="009424B0"/>
    <w:rsid w:val="00942598"/>
    <w:rsid w:val="00946235"/>
    <w:rsid w:val="00946D70"/>
    <w:rsid w:val="00947B22"/>
    <w:rsid w:val="00950F63"/>
    <w:rsid w:val="009512B0"/>
    <w:rsid w:val="009525AF"/>
    <w:rsid w:val="0095490D"/>
    <w:rsid w:val="00956598"/>
    <w:rsid w:val="00956D1F"/>
    <w:rsid w:val="00957221"/>
    <w:rsid w:val="00961788"/>
    <w:rsid w:val="009617E8"/>
    <w:rsid w:val="00961C0D"/>
    <w:rsid w:val="00963150"/>
    <w:rsid w:val="009653A2"/>
    <w:rsid w:val="00965A83"/>
    <w:rsid w:val="00966CA2"/>
    <w:rsid w:val="009670B3"/>
    <w:rsid w:val="00967811"/>
    <w:rsid w:val="00970F0C"/>
    <w:rsid w:val="009722E3"/>
    <w:rsid w:val="009738F8"/>
    <w:rsid w:val="00973E8E"/>
    <w:rsid w:val="009742C6"/>
    <w:rsid w:val="0097435B"/>
    <w:rsid w:val="009745AF"/>
    <w:rsid w:val="009761BD"/>
    <w:rsid w:val="009775B0"/>
    <w:rsid w:val="0098123A"/>
    <w:rsid w:val="00981A53"/>
    <w:rsid w:val="00981CC7"/>
    <w:rsid w:val="00982CB6"/>
    <w:rsid w:val="00983BC7"/>
    <w:rsid w:val="0098458F"/>
    <w:rsid w:val="00984ED0"/>
    <w:rsid w:val="00984F1C"/>
    <w:rsid w:val="009850E6"/>
    <w:rsid w:val="00990C69"/>
    <w:rsid w:val="0099259D"/>
    <w:rsid w:val="00993AB8"/>
    <w:rsid w:val="00997B67"/>
    <w:rsid w:val="00997C1D"/>
    <w:rsid w:val="009A058E"/>
    <w:rsid w:val="009A188D"/>
    <w:rsid w:val="009A1A0E"/>
    <w:rsid w:val="009A33F8"/>
    <w:rsid w:val="009A48E7"/>
    <w:rsid w:val="009A699C"/>
    <w:rsid w:val="009A6FAF"/>
    <w:rsid w:val="009A7320"/>
    <w:rsid w:val="009A7699"/>
    <w:rsid w:val="009B165C"/>
    <w:rsid w:val="009B272D"/>
    <w:rsid w:val="009B294E"/>
    <w:rsid w:val="009B3442"/>
    <w:rsid w:val="009B36FA"/>
    <w:rsid w:val="009B3ACC"/>
    <w:rsid w:val="009B3FC5"/>
    <w:rsid w:val="009B40A8"/>
    <w:rsid w:val="009B4391"/>
    <w:rsid w:val="009B4824"/>
    <w:rsid w:val="009B7270"/>
    <w:rsid w:val="009B7564"/>
    <w:rsid w:val="009C09B6"/>
    <w:rsid w:val="009C0ED4"/>
    <w:rsid w:val="009C24E1"/>
    <w:rsid w:val="009C5406"/>
    <w:rsid w:val="009C579B"/>
    <w:rsid w:val="009C5E48"/>
    <w:rsid w:val="009C7965"/>
    <w:rsid w:val="009D0ACF"/>
    <w:rsid w:val="009D2821"/>
    <w:rsid w:val="009D3EC1"/>
    <w:rsid w:val="009D4387"/>
    <w:rsid w:val="009D5280"/>
    <w:rsid w:val="009D6088"/>
    <w:rsid w:val="009D6196"/>
    <w:rsid w:val="009D6880"/>
    <w:rsid w:val="009D750D"/>
    <w:rsid w:val="009D7D6B"/>
    <w:rsid w:val="009E32F5"/>
    <w:rsid w:val="009E3833"/>
    <w:rsid w:val="009E38EA"/>
    <w:rsid w:val="009E3C3C"/>
    <w:rsid w:val="009E4EC1"/>
    <w:rsid w:val="009E4EC4"/>
    <w:rsid w:val="009E50CC"/>
    <w:rsid w:val="009E76E1"/>
    <w:rsid w:val="009E7DC6"/>
    <w:rsid w:val="009E7F30"/>
    <w:rsid w:val="009F06EA"/>
    <w:rsid w:val="009F0E6F"/>
    <w:rsid w:val="009F13B3"/>
    <w:rsid w:val="009F302D"/>
    <w:rsid w:val="009F4CAB"/>
    <w:rsid w:val="009F53D4"/>
    <w:rsid w:val="009F79CE"/>
    <w:rsid w:val="00A01710"/>
    <w:rsid w:val="00A01D29"/>
    <w:rsid w:val="00A024EC"/>
    <w:rsid w:val="00A02D2A"/>
    <w:rsid w:val="00A0310C"/>
    <w:rsid w:val="00A0355B"/>
    <w:rsid w:val="00A03CA5"/>
    <w:rsid w:val="00A03D56"/>
    <w:rsid w:val="00A042A6"/>
    <w:rsid w:val="00A0528D"/>
    <w:rsid w:val="00A05EA6"/>
    <w:rsid w:val="00A06477"/>
    <w:rsid w:val="00A067AB"/>
    <w:rsid w:val="00A07F5D"/>
    <w:rsid w:val="00A11319"/>
    <w:rsid w:val="00A11A3A"/>
    <w:rsid w:val="00A159E0"/>
    <w:rsid w:val="00A15D51"/>
    <w:rsid w:val="00A165D9"/>
    <w:rsid w:val="00A17A6E"/>
    <w:rsid w:val="00A2328C"/>
    <w:rsid w:val="00A24BB2"/>
    <w:rsid w:val="00A25D7D"/>
    <w:rsid w:val="00A266CC"/>
    <w:rsid w:val="00A26B3D"/>
    <w:rsid w:val="00A26B9C"/>
    <w:rsid w:val="00A30E33"/>
    <w:rsid w:val="00A31817"/>
    <w:rsid w:val="00A31B41"/>
    <w:rsid w:val="00A32077"/>
    <w:rsid w:val="00A32185"/>
    <w:rsid w:val="00A322B6"/>
    <w:rsid w:val="00A32960"/>
    <w:rsid w:val="00A34B6C"/>
    <w:rsid w:val="00A3586E"/>
    <w:rsid w:val="00A363F8"/>
    <w:rsid w:val="00A37FFB"/>
    <w:rsid w:val="00A40142"/>
    <w:rsid w:val="00A4240E"/>
    <w:rsid w:val="00A43757"/>
    <w:rsid w:val="00A4444C"/>
    <w:rsid w:val="00A45BE6"/>
    <w:rsid w:val="00A47F74"/>
    <w:rsid w:val="00A518FE"/>
    <w:rsid w:val="00A5235E"/>
    <w:rsid w:val="00A524E0"/>
    <w:rsid w:val="00A52785"/>
    <w:rsid w:val="00A52EEC"/>
    <w:rsid w:val="00A532E1"/>
    <w:rsid w:val="00A537A8"/>
    <w:rsid w:val="00A53A0C"/>
    <w:rsid w:val="00A53C3B"/>
    <w:rsid w:val="00A5441F"/>
    <w:rsid w:val="00A55AAE"/>
    <w:rsid w:val="00A561CF"/>
    <w:rsid w:val="00A568DA"/>
    <w:rsid w:val="00A57B54"/>
    <w:rsid w:val="00A57F3F"/>
    <w:rsid w:val="00A6088F"/>
    <w:rsid w:val="00A61935"/>
    <w:rsid w:val="00A61F9A"/>
    <w:rsid w:val="00A62AB7"/>
    <w:rsid w:val="00A64A8B"/>
    <w:rsid w:val="00A65F95"/>
    <w:rsid w:val="00A6657A"/>
    <w:rsid w:val="00A678EA"/>
    <w:rsid w:val="00A70A08"/>
    <w:rsid w:val="00A721A0"/>
    <w:rsid w:val="00A73242"/>
    <w:rsid w:val="00A7377F"/>
    <w:rsid w:val="00A73A26"/>
    <w:rsid w:val="00A754A5"/>
    <w:rsid w:val="00A7554B"/>
    <w:rsid w:val="00A75E91"/>
    <w:rsid w:val="00A778EE"/>
    <w:rsid w:val="00A7796A"/>
    <w:rsid w:val="00A77F91"/>
    <w:rsid w:val="00A811F5"/>
    <w:rsid w:val="00A81E0B"/>
    <w:rsid w:val="00A84033"/>
    <w:rsid w:val="00A841DF"/>
    <w:rsid w:val="00A86D94"/>
    <w:rsid w:val="00A86EC6"/>
    <w:rsid w:val="00A8727F"/>
    <w:rsid w:val="00A874E5"/>
    <w:rsid w:val="00A87AD5"/>
    <w:rsid w:val="00A87F94"/>
    <w:rsid w:val="00A94166"/>
    <w:rsid w:val="00A9451A"/>
    <w:rsid w:val="00A9462D"/>
    <w:rsid w:val="00A947F2"/>
    <w:rsid w:val="00A94DD3"/>
    <w:rsid w:val="00A95A5A"/>
    <w:rsid w:val="00A95D7D"/>
    <w:rsid w:val="00A96563"/>
    <w:rsid w:val="00A966D2"/>
    <w:rsid w:val="00A96A74"/>
    <w:rsid w:val="00A97301"/>
    <w:rsid w:val="00A97628"/>
    <w:rsid w:val="00A97670"/>
    <w:rsid w:val="00A97D1A"/>
    <w:rsid w:val="00A97FB4"/>
    <w:rsid w:val="00AA26A3"/>
    <w:rsid w:val="00AA2A32"/>
    <w:rsid w:val="00AA3F0C"/>
    <w:rsid w:val="00AA5A15"/>
    <w:rsid w:val="00AA5A28"/>
    <w:rsid w:val="00AA6CA9"/>
    <w:rsid w:val="00AA789C"/>
    <w:rsid w:val="00AB0045"/>
    <w:rsid w:val="00AB2CC8"/>
    <w:rsid w:val="00AB2F00"/>
    <w:rsid w:val="00AB33D5"/>
    <w:rsid w:val="00AB4BEE"/>
    <w:rsid w:val="00AB6CA2"/>
    <w:rsid w:val="00AC0777"/>
    <w:rsid w:val="00AC0DBD"/>
    <w:rsid w:val="00AC116B"/>
    <w:rsid w:val="00AC348C"/>
    <w:rsid w:val="00AC390F"/>
    <w:rsid w:val="00AC5F44"/>
    <w:rsid w:val="00AC641D"/>
    <w:rsid w:val="00AC6EA9"/>
    <w:rsid w:val="00AC7442"/>
    <w:rsid w:val="00AD18CB"/>
    <w:rsid w:val="00AD1D08"/>
    <w:rsid w:val="00AD1FE1"/>
    <w:rsid w:val="00AD2CD2"/>
    <w:rsid w:val="00AD2D27"/>
    <w:rsid w:val="00AD39E8"/>
    <w:rsid w:val="00AD3AC2"/>
    <w:rsid w:val="00AD4B8B"/>
    <w:rsid w:val="00AD7BFE"/>
    <w:rsid w:val="00AD7C08"/>
    <w:rsid w:val="00AE0452"/>
    <w:rsid w:val="00AE12FB"/>
    <w:rsid w:val="00AE1B0A"/>
    <w:rsid w:val="00AE2088"/>
    <w:rsid w:val="00AE2BF5"/>
    <w:rsid w:val="00AE2F15"/>
    <w:rsid w:val="00AE5B75"/>
    <w:rsid w:val="00AE5B9A"/>
    <w:rsid w:val="00AE618B"/>
    <w:rsid w:val="00AE6193"/>
    <w:rsid w:val="00AE64CF"/>
    <w:rsid w:val="00AE66E6"/>
    <w:rsid w:val="00AE79CA"/>
    <w:rsid w:val="00AF05F0"/>
    <w:rsid w:val="00AF23AA"/>
    <w:rsid w:val="00AF5958"/>
    <w:rsid w:val="00AF7AB5"/>
    <w:rsid w:val="00B00A2C"/>
    <w:rsid w:val="00B01012"/>
    <w:rsid w:val="00B01035"/>
    <w:rsid w:val="00B01B76"/>
    <w:rsid w:val="00B02893"/>
    <w:rsid w:val="00B02A95"/>
    <w:rsid w:val="00B02B0A"/>
    <w:rsid w:val="00B03947"/>
    <w:rsid w:val="00B0433A"/>
    <w:rsid w:val="00B0500D"/>
    <w:rsid w:val="00B0581D"/>
    <w:rsid w:val="00B05CBF"/>
    <w:rsid w:val="00B05F3B"/>
    <w:rsid w:val="00B06282"/>
    <w:rsid w:val="00B065ED"/>
    <w:rsid w:val="00B06B0F"/>
    <w:rsid w:val="00B07077"/>
    <w:rsid w:val="00B0756F"/>
    <w:rsid w:val="00B07D8E"/>
    <w:rsid w:val="00B113A1"/>
    <w:rsid w:val="00B12C43"/>
    <w:rsid w:val="00B12D75"/>
    <w:rsid w:val="00B131B2"/>
    <w:rsid w:val="00B13301"/>
    <w:rsid w:val="00B13979"/>
    <w:rsid w:val="00B13F9F"/>
    <w:rsid w:val="00B172BB"/>
    <w:rsid w:val="00B17449"/>
    <w:rsid w:val="00B22AB7"/>
    <w:rsid w:val="00B2465D"/>
    <w:rsid w:val="00B246AF"/>
    <w:rsid w:val="00B306E7"/>
    <w:rsid w:val="00B30A46"/>
    <w:rsid w:val="00B3195F"/>
    <w:rsid w:val="00B32ADB"/>
    <w:rsid w:val="00B3314C"/>
    <w:rsid w:val="00B3348A"/>
    <w:rsid w:val="00B33BAD"/>
    <w:rsid w:val="00B3542C"/>
    <w:rsid w:val="00B364AC"/>
    <w:rsid w:val="00B36854"/>
    <w:rsid w:val="00B372FB"/>
    <w:rsid w:val="00B37F92"/>
    <w:rsid w:val="00B41D58"/>
    <w:rsid w:val="00B4335C"/>
    <w:rsid w:val="00B441B0"/>
    <w:rsid w:val="00B442D7"/>
    <w:rsid w:val="00B44317"/>
    <w:rsid w:val="00B44335"/>
    <w:rsid w:val="00B44C23"/>
    <w:rsid w:val="00B45057"/>
    <w:rsid w:val="00B4642F"/>
    <w:rsid w:val="00B47167"/>
    <w:rsid w:val="00B471D3"/>
    <w:rsid w:val="00B47980"/>
    <w:rsid w:val="00B51BCC"/>
    <w:rsid w:val="00B536AA"/>
    <w:rsid w:val="00B53A9F"/>
    <w:rsid w:val="00B55590"/>
    <w:rsid w:val="00B5779E"/>
    <w:rsid w:val="00B57B6A"/>
    <w:rsid w:val="00B57EA8"/>
    <w:rsid w:val="00B611C9"/>
    <w:rsid w:val="00B61DBA"/>
    <w:rsid w:val="00B62032"/>
    <w:rsid w:val="00B62A25"/>
    <w:rsid w:val="00B6333E"/>
    <w:rsid w:val="00B635A7"/>
    <w:rsid w:val="00B63D6B"/>
    <w:rsid w:val="00B63E32"/>
    <w:rsid w:val="00B64727"/>
    <w:rsid w:val="00B64A53"/>
    <w:rsid w:val="00B652FF"/>
    <w:rsid w:val="00B659B6"/>
    <w:rsid w:val="00B66056"/>
    <w:rsid w:val="00B66594"/>
    <w:rsid w:val="00B6675D"/>
    <w:rsid w:val="00B66DFD"/>
    <w:rsid w:val="00B671CC"/>
    <w:rsid w:val="00B675BA"/>
    <w:rsid w:val="00B67634"/>
    <w:rsid w:val="00B67C24"/>
    <w:rsid w:val="00B700BA"/>
    <w:rsid w:val="00B71236"/>
    <w:rsid w:val="00B7130C"/>
    <w:rsid w:val="00B71BCA"/>
    <w:rsid w:val="00B72B96"/>
    <w:rsid w:val="00B73B8E"/>
    <w:rsid w:val="00B73C17"/>
    <w:rsid w:val="00B759C0"/>
    <w:rsid w:val="00B7668D"/>
    <w:rsid w:val="00B80096"/>
    <w:rsid w:val="00B8167F"/>
    <w:rsid w:val="00B83B27"/>
    <w:rsid w:val="00B84144"/>
    <w:rsid w:val="00B84A98"/>
    <w:rsid w:val="00B8518A"/>
    <w:rsid w:val="00B85851"/>
    <w:rsid w:val="00B85923"/>
    <w:rsid w:val="00B85ABD"/>
    <w:rsid w:val="00B85E0F"/>
    <w:rsid w:val="00B86057"/>
    <w:rsid w:val="00B86535"/>
    <w:rsid w:val="00B86942"/>
    <w:rsid w:val="00B86A19"/>
    <w:rsid w:val="00B90804"/>
    <w:rsid w:val="00B9140C"/>
    <w:rsid w:val="00B91823"/>
    <w:rsid w:val="00B91F4A"/>
    <w:rsid w:val="00B94B6B"/>
    <w:rsid w:val="00B958CF"/>
    <w:rsid w:val="00B95B15"/>
    <w:rsid w:val="00B9653E"/>
    <w:rsid w:val="00B96963"/>
    <w:rsid w:val="00BA026A"/>
    <w:rsid w:val="00BA0571"/>
    <w:rsid w:val="00BA0F54"/>
    <w:rsid w:val="00BA1D05"/>
    <w:rsid w:val="00BA2297"/>
    <w:rsid w:val="00BA24CB"/>
    <w:rsid w:val="00BA4B31"/>
    <w:rsid w:val="00BA5A76"/>
    <w:rsid w:val="00BA5D2B"/>
    <w:rsid w:val="00BA62E9"/>
    <w:rsid w:val="00BA6B5D"/>
    <w:rsid w:val="00BA6F3A"/>
    <w:rsid w:val="00BB0306"/>
    <w:rsid w:val="00BB13E7"/>
    <w:rsid w:val="00BB3661"/>
    <w:rsid w:val="00BB42B0"/>
    <w:rsid w:val="00BB4E53"/>
    <w:rsid w:val="00BB5AF8"/>
    <w:rsid w:val="00BB5B60"/>
    <w:rsid w:val="00BB6E8A"/>
    <w:rsid w:val="00BB705F"/>
    <w:rsid w:val="00BB7201"/>
    <w:rsid w:val="00BB7A25"/>
    <w:rsid w:val="00BB7E54"/>
    <w:rsid w:val="00BC0EB7"/>
    <w:rsid w:val="00BC1EDB"/>
    <w:rsid w:val="00BC354A"/>
    <w:rsid w:val="00BC43E6"/>
    <w:rsid w:val="00BC6214"/>
    <w:rsid w:val="00BC6690"/>
    <w:rsid w:val="00BC6BD2"/>
    <w:rsid w:val="00BC7F63"/>
    <w:rsid w:val="00BD04A3"/>
    <w:rsid w:val="00BD17CF"/>
    <w:rsid w:val="00BD199E"/>
    <w:rsid w:val="00BD1B77"/>
    <w:rsid w:val="00BD2F89"/>
    <w:rsid w:val="00BD3D73"/>
    <w:rsid w:val="00BD6FE4"/>
    <w:rsid w:val="00BD75A8"/>
    <w:rsid w:val="00BE0DC5"/>
    <w:rsid w:val="00BE1CD5"/>
    <w:rsid w:val="00BE3278"/>
    <w:rsid w:val="00BE47E6"/>
    <w:rsid w:val="00BE59BF"/>
    <w:rsid w:val="00BE5D49"/>
    <w:rsid w:val="00BE60CF"/>
    <w:rsid w:val="00BE6BDA"/>
    <w:rsid w:val="00BE7199"/>
    <w:rsid w:val="00BE7A62"/>
    <w:rsid w:val="00BF05A7"/>
    <w:rsid w:val="00BF077D"/>
    <w:rsid w:val="00BF1A33"/>
    <w:rsid w:val="00BF2063"/>
    <w:rsid w:val="00BF2A6F"/>
    <w:rsid w:val="00BF312B"/>
    <w:rsid w:val="00BF37B6"/>
    <w:rsid w:val="00BF3EEB"/>
    <w:rsid w:val="00BF477F"/>
    <w:rsid w:val="00BF5DE3"/>
    <w:rsid w:val="00BF6F43"/>
    <w:rsid w:val="00BF70A7"/>
    <w:rsid w:val="00BF7BB6"/>
    <w:rsid w:val="00C00066"/>
    <w:rsid w:val="00C000B5"/>
    <w:rsid w:val="00C0045A"/>
    <w:rsid w:val="00C00F34"/>
    <w:rsid w:val="00C00F94"/>
    <w:rsid w:val="00C01142"/>
    <w:rsid w:val="00C01652"/>
    <w:rsid w:val="00C021DE"/>
    <w:rsid w:val="00C032B3"/>
    <w:rsid w:val="00C03908"/>
    <w:rsid w:val="00C03EC6"/>
    <w:rsid w:val="00C05416"/>
    <w:rsid w:val="00C061DF"/>
    <w:rsid w:val="00C06396"/>
    <w:rsid w:val="00C07904"/>
    <w:rsid w:val="00C104D6"/>
    <w:rsid w:val="00C115F0"/>
    <w:rsid w:val="00C118DA"/>
    <w:rsid w:val="00C121B0"/>
    <w:rsid w:val="00C126F5"/>
    <w:rsid w:val="00C1363F"/>
    <w:rsid w:val="00C14E97"/>
    <w:rsid w:val="00C1543C"/>
    <w:rsid w:val="00C1587A"/>
    <w:rsid w:val="00C15EFF"/>
    <w:rsid w:val="00C161F6"/>
    <w:rsid w:val="00C16D76"/>
    <w:rsid w:val="00C20DBA"/>
    <w:rsid w:val="00C212DF"/>
    <w:rsid w:val="00C21548"/>
    <w:rsid w:val="00C22002"/>
    <w:rsid w:val="00C22A4D"/>
    <w:rsid w:val="00C22E32"/>
    <w:rsid w:val="00C23177"/>
    <w:rsid w:val="00C234E4"/>
    <w:rsid w:val="00C23CCD"/>
    <w:rsid w:val="00C23D06"/>
    <w:rsid w:val="00C249AA"/>
    <w:rsid w:val="00C25CE5"/>
    <w:rsid w:val="00C262CB"/>
    <w:rsid w:val="00C2634C"/>
    <w:rsid w:val="00C30D2B"/>
    <w:rsid w:val="00C31771"/>
    <w:rsid w:val="00C318E8"/>
    <w:rsid w:val="00C31F65"/>
    <w:rsid w:val="00C323F0"/>
    <w:rsid w:val="00C32D28"/>
    <w:rsid w:val="00C330B3"/>
    <w:rsid w:val="00C330DB"/>
    <w:rsid w:val="00C33CBD"/>
    <w:rsid w:val="00C34677"/>
    <w:rsid w:val="00C34B41"/>
    <w:rsid w:val="00C355BF"/>
    <w:rsid w:val="00C37692"/>
    <w:rsid w:val="00C40028"/>
    <w:rsid w:val="00C40200"/>
    <w:rsid w:val="00C40A40"/>
    <w:rsid w:val="00C40AF9"/>
    <w:rsid w:val="00C40B83"/>
    <w:rsid w:val="00C41B0B"/>
    <w:rsid w:val="00C423C9"/>
    <w:rsid w:val="00C42D66"/>
    <w:rsid w:val="00C451F7"/>
    <w:rsid w:val="00C4703D"/>
    <w:rsid w:val="00C477D8"/>
    <w:rsid w:val="00C47C4B"/>
    <w:rsid w:val="00C502B1"/>
    <w:rsid w:val="00C525B5"/>
    <w:rsid w:val="00C52827"/>
    <w:rsid w:val="00C55C1A"/>
    <w:rsid w:val="00C56274"/>
    <w:rsid w:val="00C562CF"/>
    <w:rsid w:val="00C566F1"/>
    <w:rsid w:val="00C572DE"/>
    <w:rsid w:val="00C577BD"/>
    <w:rsid w:val="00C6031A"/>
    <w:rsid w:val="00C60A52"/>
    <w:rsid w:val="00C6106A"/>
    <w:rsid w:val="00C61244"/>
    <w:rsid w:val="00C62201"/>
    <w:rsid w:val="00C62F44"/>
    <w:rsid w:val="00C63ACA"/>
    <w:rsid w:val="00C6476D"/>
    <w:rsid w:val="00C64885"/>
    <w:rsid w:val="00C656F9"/>
    <w:rsid w:val="00C65BF5"/>
    <w:rsid w:val="00C6647E"/>
    <w:rsid w:val="00C66641"/>
    <w:rsid w:val="00C6683D"/>
    <w:rsid w:val="00C67095"/>
    <w:rsid w:val="00C670AA"/>
    <w:rsid w:val="00C67F6D"/>
    <w:rsid w:val="00C707FC"/>
    <w:rsid w:val="00C715F6"/>
    <w:rsid w:val="00C7310A"/>
    <w:rsid w:val="00C73438"/>
    <w:rsid w:val="00C751B1"/>
    <w:rsid w:val="00C75D02"/>
    <w:rsid w:val="00C7712F"/>
    <w:rsid w:val="00C77CE7"/>
    <w:rsid w:val="00C81C4A"/>
    <w:rsid w:val="00C81C8C"/>
    <w:rsid w:val="00C82140"/>
    <w:rsid w:val="00C83364"/>
    <w:rsid w:val="00C86416"/>
    <w:rsid w:val="00C86D6D"/>
    <w:rsid w:val="00C876B2"/>
    <w:rsid w:val="00C90B77"/>
    <w:rsid w:val="00C91067"/>
    <w:rsid w:val="00C92150"/>
    <w:rsid w:val="00C92FC8"/>
    <w:rsid w:val="00C93530"/>
    <w:rsid w:val="00C93E64"/>
    <w:rsid w:val="00C94609"/>
    <w:rsid w:val="00C9474F"/>
    <w:rsid w:val="00C948ED"/>
    <w:rsid w:val="00C94F43"/>
    <w:rsid w:val="00C9521A"/>
    <w:rsid w:val="00C9530B"/>
    <w:rsid w:val="00C95501"/>
    <w:rsid w:val="00CA03C8"/>
    <w:rsid w:val="00CA0B43"/>
    <w:rsid w:val="00CA0D0D"/>
    <w:rsid w:val="00CA1A83"/>
    <w:rsid w:val="00CA21E6"/>
    <w:rsid w:val="00CA22EF"/>
    <w:rsid w:val="00CA255B"/>
    <w:rsid w:val="00CA2699"/>
    <w:rsid w:val="00CA2CA0"/>
    <w:rsid w:val="00CA4D67"/>
    <w:rsid w:val="00CB095F"/>
    <w:rsid w:val="00CB0E45"/>
    <w:rsid w:val="00CB0F6F"/>
    <w:rsid w:val="00CB1439"/>
    <w:rsid w:val="00CB163E"/>
    <w:rsid w:val="00CB1A97"/>
    <w:rsid w:val="00CB1E26"/>
    <w:rsid w:val="00CB214F"/>
    <w:rsid w:val="00CB3963"/>
    <w:rsid w:val="00CB40A4"/>
    <w:rsid w:val="00CB56E2"/>
    <w:rsid w:val="00CB6F24"/>
    <w:rsid w:val="00CB72D0"/>
    <w:rsid w:val="00CB7477"/>
    <w:rsid w:val="00CB7B31"/>
    <w:rsid w:val="00CC0AE6"/>
    <w:rsid w:val="00CC11BE"/>
    <w:rsid w:val="00CC2CF6"/>
    <w:rsid w:val="00CC7B4A"/>
    <w:rsid w:val="00CD0F36"/>
    <w:rsid w:val="00CD167F"/>
    <w:rsid w:val="00CD3FF1"/>
    <w:rsid w:val="00CD411C"/>
    <w:rsid w:val="00CD4230"/>
    <w:rsid w:val="00CD6617"/>
    <w:rsid w:val="00CD753B"/>
    <w:rsid w:val="00CD7B6A"/>
    <w:rsid w:val="00CE03E0"/>
    <w:rsid w:val="00CE10C0"/>
    <w:rsid w:val="00CE1969"/>
    <w:rsid w:val="00CE2FE6"/>
    <w:rsid w:val="00CE3B01"/>
    <w:rsid w:val="00CE4363"/>
    <w:rsid w:val="00CE5C04"/>
    <w:rsid w:val="00CE70BF"/>
    <w:rsid w:val="00CF1676"/>
    <w:rsid w:val="00CF1925"/>
    <w:rsid w:val="00CF2347"/>
    <w:rsid w:val="00CF2602"/>
    <w:rsid w:val="00CF27B4"/>
    <w:rsid w:val="00CF3144"/>
    <w:rsid w:val="00CF3224"/>
    <w:rsid w:val="00CF443D"/>
    <w:rsid w:val="00CF4C9A"/>
    <w:rsid w:val="00CF54C8"/>
    <w:rsid w:val="00CF6626"/>
    <w:rsid w:val="00CF6C08"/>
    <w:rsid w:val="00D0129F"/>
    <w:rsid w:val="00D01F73"/>
    <w:rsid w:val="00D05EC7"/>
    <w:rsid w:val="00D11456"/>
    <w:rsid w:val="00D118CA"/>
    <w:rsid w:val="00D1301E"/>
    <w:rsid w:val="00D130E8"/>
    <w:rsid w:val="00D13256"/>
    <w:rsid w:val="00D13672"/>
    <w:rsid w:val="00D14EE3"/>
    <w:rsid w:val="00D154AC"/>
    <w:rsid w:val="00D1701A"/>
    <w:rsid w:val="00D17525"/>
    <w:rsid w:val="00D179DC"/>
    <w:rsid w:val="00D17CB4"/>
    <w:rsid w:val="00D17E1C"/>
    <w:rsid w:val="00D17FAC"/>
    <w:rsid w:val="00D202C4"/>
    <w:rsid w:val="00D20A2C"/>
    <w:rsid w:val="00D20ACA"/>
    <w:rsid w:val="00D20EAE"/>
    <w:rsid w:val="00D21157"/>
    <w:rsid w:val="00D211E8"/>
    <w:rsid w:val="00D2265E"/>
    <w:rsid w:val="00D22B0A"/>
    <w:rsid w:val="00D22E44"/>
    <w:rsid w:val="00D23666"/>
    <w:rsid w:val="00D23E26"/>
    <w:rsid w:val="00D23F00"/>
    <w:rsid w:val="00D243D6"/>
    <w:rsid w:val="00D24F0C"/>
    <w:rsid w:val="00D26328"/>
    <w:rsid w:val="00D26CB9"/>
    <w:rsid w:val="00D27452"/>
    <w:rsid w:val="00D27980"/>
    <w:rsid w:val="00D301F6"/>
    <w:rsid w:val="00D30D38"/>
    <w:rsid w:val="00D31224"/>
    <w:rsid w:val="00D32D75"/>
    <w:rsid w:val="00D33386"/>
    <w:rsid w:val="00D33CD1"/>
    <w:rsid w:val="00D34723"/>
    <w:rsid w:val="00D34E51"/>
    <w:rsid w:val="00D34FBD"/>
    <w:rsid w:val="00D3517C"/>
    <w:rsid w:val="00D360D8"/>
    <w:rsid w:val="00D368B9"/>
    <w:rsid w:val="00D37BB1"/>
    <w:rsid w:val="00D4059B"/>
    <w:rsid w:val="00D40724"/>
    <w:rsid w:val="00D40ED4"/>
    <w:rsid w:val="00D432EE"/>
    <w:rsid w:val="00D437C6"/>
    <w:rsid w:val="00D4413C"/>
    <w:rsid w:val="00D44707"/>
    <w:rsid w:val="00D45B4A"/>
    <w:rsid w:val="00D46251"/>
    <w:rsid w:val="00D46BC8"/>
    <w:rsid w:val="00D476F0"/>
    <w:rsid w:val="00D50693"/>
    <w:rsid w:val="00D50F0E"/>
    <w:rsid w:val="00D51851"/>
    <w:rsid w:val="00D520AB"/>
    <w:rsid w:val="00D52668"/>
    <w:rsid w:val="00D5494D"/>
    <w:rsid w:val="00D551E8"/>
    <w:rsid w:val="00D576DD"/>
    <w:rsid w:val="00D57760"/>
    <w:rsid w:val="00D578C6"/>
    <w:rsid w:val="00D6332F"/>
    <w:rsid w:val="00D635AB"/>
    <w:rsid w:val="00D64E85"/>
    <w:rsid w:val="00D6586E"/>
    <w:rsid w:val="00D66746"/>
    <w:rsid w:val="00D66B24"/>
    <w:rsid w:val="00D67632"/>
    <w:rsid w:val="00D67DC5"/>
    <w:rsid w:val="00D67F3D"/>
    <w:rsid w:val="00D70449"/>
    <w:rsid w:val="00D7074B"/>
    <w:rsid w:val="00D71C37"/>
    <w:rsid w:val="00D71D99"/>
    <w:rsid w:val="00D727D9"/>
    <w:rsid w:val="00D74666"/>
    <w:rsid w:val="00D74FC0"/>
    <w:rsid w:val="00D752DE"/>
    <w:rsid w:val="00D7559E"/>
    <w:rsid w:val="00D75727"/>
    <w:rsid w:val="00D7635D"/>
    <w:rsid w:val="00D80345"/>
    <w:rsid w:val="00D80626"/>
    <w:rsid w:val="00D80BA7"/>
    <w:rsid w:val="00D80CE0"/>
    <w:rsid w:val="00D80EB2"/>
    <w:rsid w:val="00D816C1"/>
    <w:rsid w:val="00D83F49"/>
    <w:rsid w:val="00D842F5"/>
    <w:rsid w:val="00D84480"/>
    <w:rsid w:val="00D84A38"/>
    <w:rsid w:val="00D84B46"/>
    <w:rsid w:val="00D853B7"/>
    <w:rsid w:val="00D85F97"/>
    <w:rsid w:val="00D85FDD"/>
    <w:rsid w:val="00D9049B"/>
    <w:rsid w:val="00D905DE"/>
    <w:rsid w:val="00D90B8E"/>
    <w:rsid w:val="00D91885"/>
    <w:rsid w:val="00D91B8A"/>
    <w:rsid w:val="00D940A2"/>
    <w:rsid w:val="00D94FF9"/>
    <w:rsid w:val="00D9568E"/>
    <w:rsid w:val="00D95978"/>
    <w:rsid w:val="00D96589"/>
    <w:rsid w:val="00D971A1"/>
    <w:rsid w:val="00D973EC"/>
    <w:rsid w:val="00D977CF"/>
    <w:rsid w:val="00D97B11"/>
    <w:rsid w:val="00D97CE3"/>
    <w:rsid w:val="00D97EFA"/>
    <w:rsid w:val="00DA1409"/>
    <w:rsid w:val="00DA223A"/>
    <w:rsid w:val="00DA2CFE"/>
    <w:rsid w:val="00DA4299"/>
    <w:rsid w:val="00DA4F80"/>
    <w:rsid w:val="00DA59A8"/>
    <w:rsid w:val="00DA6C8B"/>
    <w:rsid w:val="00DA6F0F"/>
    <w:rsid w:val="00DA72A5"/>
    <w:rsid w:val="00DA7CE7"/>
    <w:rsid w:val="00DB0D24"/>
    <w:rsid w:val="00DB2FE7"/>
    <w:rsid w:val="00DB32AF"/>
    <w:rsid w:val="00DB3484"/>
    <w:rsid w:val="00DB4FBC"/>
    <w:rsid w:val="00DB5804"/>
    <w:rsid w:val="00DB5859"/>
    <w:rsid w:val="00DB65A6"/>
    <w:rsid w:val="00DB7696"/>
    <w:rsid w:val="00DB7F59"/>
    <w:rsid w:val="00DC2644"/>
    <w:rsid w:val="00DC2E40"/>
    <w:rsid w:val="00DC3C72"/>
    <w:rsid w:val="00DC439D"/>
    <w:rsid w:val="00DC5482"/>
    <w:rsid w:val="00DC6AB7"/>
    <w:rsid w:val="00DC78A3"/>
    <w:rsid w:val="00DD0251"/>
    <w:rsid w:val="00DD05FB"/>
    <w:rsid w:val="00DD08AB"/>
    <w:rsid w:val="00DD0A25"/>
    <w:rsid w:val="00DD0B7C"/>
    <w:rsid w:val="00DD4C36"/>
    <w:rsid w:val="00DD4E2C"/>
    <w:rsid w:val="00DD62FE"/>
    <w:rsid w:val="00DE00D4"/>
    <w:rsid w:val="00DE0230"/>
    <w:rsid w:val="00DE0445"/>
    <w:rsid w:val="00DE05EE"/>
    <w:rsid w:val="00DE13A0"/>
    <w:rsid w:val="00DE230C"/>
    <w:rsid w:val="00DE7221"/>
    <w:rsid w:val="00DF0B85"/>
    <w:rsid w:val="00DF1CA3"/>
    <w:rsid w:val="00DF2C4A"/>
    <w:rsid w:val="00DF2D91"/>
    <w:rsid w:val="00DF340C"/>
    <w:rsid w:val="00DF371D"/>
    <w:rsid w:val="00DF451F"/>
    <w:rsid w:val="00DF4A06"/>
    <w:rsid w:val="00E001D9"/>
    <w:rsid w:val="00E0033F"/>
    <w:rsid w:val="00E00695"/>
    <w:rsid w:val="00E00790"/>
    <w:rsid w:val="00E01A67"/>
    <w:rsid w:val="00E024A7"/>
    <w:rsid w:val="00E026A5"/>
    <w:rsid w:val="00E03F30"/>
    <w:rsid w:val="00E043BF"/>
    <w:rsid w:val="00E04559"/>
    <w:rsid w:val="00E047E1"/>
    <w:rsid w:val="00E053C1"/>
    <w:rsid w:val="00E06CBC"/>
    <w:rsid w:val="00E073EC"/>
    <w:rsid w:val="00E115FA"/>
    <w:rsid w:val="00E11DFC"/>
    <w:rsid w:val="00E13780"/>
    <w:rsid w:val="00E13FC2"/>
    <w:rsid w:val="00E156F5"/>
    <w:rsid w:val="00E15C06"/>
    <w:rsid w:val="00E15CD4"/>
    <w:rsid w:val="00E170E1"/>
    <w:rsid w:val="00E17149"/>
    <w:rsid w:val="00E207D6"/>
    <w:rsid w:val="00E219DA"/>
    <w:rsid w:val="00E22574"/>
    <w:rsid w:val="00E22F88"/>
    <w:rsid w:val="00E239D6"/>
    <w:rsid w:val="00E23A8A"/>
    <w:rsid w:val="00E23FE6"/>
    <w:rsid w:val="00E24257"/>
    <w:rsid w:val="00E25718"/>
    <w:rsid w:val="00E26053"/>
    <w:rsid w:val="00E260ED"/>
    <w:rsid w:val="00E2687D"/>
    <w:rsid w:val="00E26B9D"/>
    <w:rsid w:val="00E300F5"/>
    <w:rsid w:val="00E30198"/>
    <w:rsid w:val="00E30DCC"/>
    <w:rsid w:val="00E31DAC"/>
    <w:rsid w:val="00E31E8A"/>
    <w:rsid w:val="00E3389E"/>
    <w:rsid w:val="00E33913"/>
    <w:rsid w:val="00E3395F"/>
    <w:rsid w:val="00E33A70"/>
    <w:rsid w:val="00E34AB2"/>
    <w:rsid w:val="00E34C7F"/>
    <w:rsid w:val="00E34CDB"/>
    <w:rsid w:val="00E35207"/>
    <w:rsid w:val="00E370DB"/>
    <w:rsid w:val="00E415CB"/>
    <w:rsid w:val="00E42154"/>
    <w:rsid w:val="00E4312C"/>
    <w:rsid w:val="00E43851"/>
    <w:rsid w:val="00E43BC2"/>
    <w:rsid w:val="00E43DFE"/>
    <w:rsid w:val="00E44801"/>
    <w:rsid w:val="00E44924"/>
    <w:rsid w:val="00E45569"/>
    <w:rsid w:val="00E46F3B"/>
    <w:rsid w:val="00E47B07"/>
    <w:rsid w:val="00E51A66"/>
    <w:rsid w:val="00E52005"/>
    <w:rsid w:val="00E52390"/>
    <w:rsid w:val="00E524F2"/>
    <w:rsid w:val="00E540FF"/>
    <w:rsid w:val="00E54F12"/>
    <w:rsid w:val="00E562BD"/>
    <w:rsid w:val="00E56CF0"/>
    <w:rsid w:val="00E57045"/>
    <w:rsid w:val="00E61373"/>
    <w:rsid w:val="00E614EE"/>
    <w:rsid w:val="00E62BA2"/>
    <w:rsid w:val="00E62DD4"/>
    <w:rsid w:val="00E6355E"/>
    <w:rsid w:val="00E63E64"/>
    <w:rsid w:val="00E64E1C"/>
    <w:rsid w:val="00E66127"/>
    <w:rsid w:val="00E70F15"/>
    <w:rsid w:val="00E715FE"/>
    <w:rsid w:val="00E718B2"/>
    <w:rsid w:val="00E73E8F"/>
    <w:rsid w:val="00E74704"/>
    <w:rsid w:val="00E74FE2"/>
    <w:rsid w:val="00E753A2"/>
    <w:rsid w:val="00E76573"/>
    <w:rsid w:val="00E76767"/>
    <w:rsid w:val="00E80475"/>
    <w:rsid w:val="00E80575"/>
    <w:rsid w:val="00E8118D"/>
    <w:rsid w:val="00E82014"/>
    <w:rsid w:val="00E82329"/>
    <w:rsid w:val="00E82FA7"/>
    <w:rsid w:val="00E83283"/>
    <w:rsid w:val="00E8374D"/>
    <w:rsid w:val="00E84219"/>
    <w:rsid w:val="00E842B4"/>
    <w:rsid w:val="00E848FF"/>
    <w:rsid w:val="00E86DC1"/>
    <w:rsid w:val="00E87F3C"/>
    <w:rsid w:val="00E930DD"/>
    <w:rsid w:val="00E938F9"/>
    <w:rsid w:val="00E93916"/>
    <w:rsid w:val="00E93D57"/>
    <w:rsid w:val="00E9505D"/>
    <w:rsid w:val="00E95061"/>
    <w:rsid w:val="00E95F4A"/>
    <w:rsid w:val="00E97D20"/>
    <w:rsid w:val="00EA07F1"/>
    <w:rsid w:val="00EA08E5"/>
    <w:rsid w:val="00EA15BD"/>
    <w:rsid w:val="00EA1B2D"/>
    <w:rsid w:val="00EA268C"/>
    <w:rsid w:val="00EA2B67"/>
    <w:rsid w:val="00EA3141"/>
    <w:rsid w:val="00EA4A7B"/>
    <w:rsid w:val="00EA682E"/>
    <w:rsid w:val="00EA743D"/>
    <w:rsid w:val="00EA7ABF"/>
    <w:rsid w:val="00EB2F09"/>
    <w:rsid w:val="00EB36C7"/>
    <w:rsid w:val="00EB3B80"/>
    <w:rsid w:val="00EB4F0E"/>
    <w:rsid w:val="00EB4F17"/>
    <w:rsid w:val="00EB57BA"/>
    <w:rsid w:val="00EB5C11"/>
    <w:rsid w:val="00EB6BFC"/>
    <w:rsid w:val="00EB7E54"/>
    <w:rsid w:val="00EC0907"/>
    <w:rsid w:val="00EC298A"/>
    <w:rsid w:val="00EC4174"/>
    <w:rsid w:val="00EC587A"/>
    <w:rsid w:val="00EC5C51"/>
    <w:rsid w:val="00EC5DFF"/>
    <w:rsid w:val="00EC6E33"/>
    <w:rsid w:val="00ED0B03"/>
    <w:rsid w:val="00ED1D33"/>
    <w:rsid w:val="00ED21E6"/>
    <w:rsid w:val="00ED2229"/>
    <w:rsid w:val="00ED37C6"/>
    <w:rsid w:val="00ED399F"/>
    <w:rsid w:val="00ED4AB8"/>
    <w:rsid w:val="00ED5A2F"/>
    <w:rsid w:val="00ED5EFA"/>
    <w:rsid w:val="00ED652E"/>
    <w:rsid w:val="00ED6AFB"/>
    <w:rsid w:val="00EE01DA"/>
    <w:rsid w:val="00EE1846"/>
    <w:rsid w:val="00EE23BC"/>
    <w:rsid w:val="00EE2467"/>
    <w:rsid w:val="00EE278C"/>
    <w:rsid w:val="00EE43A7"/>
    <w:rsid w:val="00EE43AF"/>
    <w:rsid w:val="00EE49D1"/>
    <w:rsid w:val="00EE596B"/>
    <w:rsid w:val="00EE5C6E"/>
    <w:rsid w:val="00EE5DC0"/>
    <w:rsid w:val="00EE77CE"/>
    <w:rsid w:val="00EE7CF3"/>
    <w:rsid w:val="00EE7E8C"/>
    <w:rsid w:val="00EF0FFD"/>
    <w:rsid w:val="00EF170E"/>
    <w:rsid w:val="00EF2195"/>
    <w:rsid w:val="00EF3858"/>
    <w:rsid w:val="00EF3895"/>
    <w:rsid w:val="00EF3BF5"/>
    <w:rsid w:val="00EF52AB"/>
    <w:rsid w:val="00EF553E"/>
    <w:rsid w:val="00EF5AE2"/>
    <w:rsid w:val="00EF7537"/>
    <w:rsid w:val="00F008AE"/>
    <w:rsid w:val="00F01A94"/>
    <w:rsid w:val="00F032F3"/>
    <w:rsid w:val="00F03856"/>
    <w:rsid w:val="00F039C4"/>
    <w:rsid w:val="00F041AC"/>
    <w:rsid w:val="00F05B3C"/>
    <w:rsid w:val="00F070FA"/>
    <w:rsid w:val="00F07643"/>
    <w:rsid w:val="00F1094A"/>
    <w:rsid w:val="00F11ED3"/>
    <w:rsid w:val="00F122EB"/>
    <w:rsid w:val="00F1383C"/>
    <w:rsid w:val="00F15477"/>
    <w:rsid w:val="00F154A6"/>
    <w:rsid w:val="00F15B1D"/>
    <w:rsid w:val="00F168DD"/>
    <w:rsid w:val="00F16B55"/>
    <w:rsid w:val="00F2000F"/>
    <w:rsid w:val="00F2072F"/>
    <w:rsid w:val="00F22CDE"/>
    <w:rsid w:val="00F238DA"/>
    <w:rsid w:val="00F2498C"/>
    <w:rsid w:val="00F24AB0"/>
    <w:rsid w:val="00F263A6"/>
    <w:rsid w:val="00F26EBE"/>
    <w:rsid w:val="00F303A5"/>
    <w:rsid w:val="00F30A24"/>
    <w:rsid w:val="00F31644"/>
    <w:rsid w:val="00F320E3"/>
    <w:rsid w:val="00F32157"/>
    <w:rsid w:val="00F3310E"/>
    <w:rsid w:val="00F33950"/>
    <w:rsid w:val="00F345A1"/>
    <w:rsid w:val="00F36E80"/>
    <w:rsid w:val="00F4059C"/>
    <w:rsid w:val="00F41742"/>
    <w:rsid w:val="00F42FC9"/>
    <w:rsid w:val="00F444C0"/>
    <w:rsid w:val="00F44F42"/>
    <w:rsid w:val="00F460D3"/>
    <w:rsid w:val="00F46911"/>
    <w:rsid w:val="00F46D55"/>
    <w:rsid w:val="00F4782B"/>
    <w:rsid w:val="00F50F9C"/>
    <w:rsid w:val="00F529A8"/>
    <w:rsid w:val="00F52A5B"/>
    <w:rsid w:val="00F5304D"/>
    <w:rsid w:val="00F535EA"/>
    <w:rsid w:val="00F53B42"/>
    <w:rsid w:val="00F542CB"/>
    <w:rsid w:val="00F542DA"/>
    <w:rsid w:val="00F56051"/>
    <w:rsid w:val="00F57B4B"/>
    <w:rsid w:val="00F60A7B"/>
    <w:rsid w:val="00F61C0E"/>
    <w:rsid w:val="00F61D81"/>
    <w:rsid w:val="00F620D3"/>
    <w:rsid w:val="00F64D85"/>
    <w:rsid w:val="00F65661"/>
    <w:rsid w:val="00F65932"/>
    <w:rsid w:val="00F65ED4"/>
    <w:rsid w:val="00F673F3"/>
    <w:rsid w:val="00F67702"/>
    <w:rsid w:val="00F67973"/>
    <w:rsid w:val="00F703F6"/>
    <w:rsid w:val="00F71493"/>
    <w:rsid w:val="00F7319D"/>
    <w:rsid w:val="00F73D34"/>
    <w:rsid w:val="00F73F38"/>
    <w:rsid w:val="00F7473B"/>
    <w:rsid w:val="00F76162"/>
    <w:rsid w:val="00F76F88"/>
    <w:rsid w:val="00F7785F"/>
    <w:rsid w:val="00F8135D"/>
    <w:rsid w:val="00F8179C"/>
    <w:rsid w:val="00F81827"/>
    <w:rsid w:val="00F85041"/>
    <w:rsid w:val="00F865C4"/>
    <w:rsid w:val="00F8773C"/>
    <w:rsid w:val="00F90255"/>
    <w:rsid w:val="00F90726"/>
    <w:rsid w:val="00F91F56"/>
    <w:rsid w:val="00F94090"/>
    <w:rsid w:val="00F95388"/>
    <w:rsid w:val="00F95538"/>
    <w:rsid w:val="00F964A3"/>
    <w:rsid w:val="00F97CD9"/>
    <w:rsid w:val="00FA022A"/>
    <w:rsid w:val="00FA0742"/>
    <w:rsid w:val="00FA29D0"/>
    <w:rsid w:val="00FA3181"/>
    <w:rsid w:val="00FA3EAC"/>
    <w:rsid w:val="00FA6294"/>
    <w:rsid w:val="00FB0A05"/>
    <w:rsid w:val="00FB1463"/>
    <w:rsid w:val="00FB38B8"/>
    <w:rsid w:val="00FB470F"/>
    <w:rsid w:val="00FB4B4E"/>
    <w:rsid w:val="00FB5BC1"/>
    <w:rsid w:val="00FB6888"/>
    <w:rsid w:val="00FB736E"/>
    <w:rsid w:val="00FC0FF0"/>
    <w:rsid w:val="00FC15D7"/>
    <w:rsid w:val="00FC1D4D"/>
    <w:rsid w:val="00FC2290"/>
    <w:rsid w:val="00FC42FB"/>
    <w:rsid w:val="00FC4586"/>
    <w:rsid w:val="00FC512B"/>
    <w:rsid w:val="00FC6920"/>
    <w:rsid w:val="00FC7052"/>
    <w:rsid w:val="00FC7D10"/>
    <w:rsid w:val="00FD04C3"/>
    <w:rsid w:val="00FD0CB6"/>
    <w:rsid w:val="00FD13FA"/>
    <w:rsid w:val="00FD14CC"/>
    <w:rsid w:val="00FD17E4"/>
    <w:rsid w:val="00FD28E5"/>
    <w:rsid w:val="00FD4442"/>
    <w:rsid w:val="00FD58B5"/>
    <w:rsid w:val="00FD7F39"/>
    <w:rsid w:val="00FE03E6"/>
    <w:rsid w:val="00FE19EA"/>
    <w:rsid w:val="00FE1B29"/>
    <w:rsid w:val="00FE2FF4"/>
    <w:rsid w:val="00FE4F9E"/>
    <w:rsid w:val="00FE6C46"/>
    <w:rsid w:val="00FE6CD4"/>
    <w:rsid w:val="00FE746D"/>
    <w:rsid w:val="00FF2A09"/>
    <w:rsid w:val="00FF36F7"/>
    <w:rsid w:val="00FF3A93"/>
    <w:rsid w:val="00FF452B"/>
    <w:rsid w:val="00FF507C"/>
    <w:rsid w:val="00FF5B5F"/>
    <w:rsid w:val="00FF632F"/>
    <w:rsid w:val="00FF7F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6D3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7EE"/>
    <w:pPr>
      <w:spacing w:after="200" w:line="276" w:lineRule="auto"/>
      <w:ind w:left="720"/>
      <w:contextualSpacing/>
    </w:pPr>
  </w:style>
  <w:style w:type="paragraph" w:styleId="FootnoteText">
    <w:name w:val="footnote text"/>
    <w:basedOn w:val="Normal"/>
    <w:link w:val="FootnoteTextChar"/>
    <w:uiPriority w:val="99"/>
    <w:unhideWhenUsed/>
    <w:rsid w:val="00540EBC"/>
    <w:pPr>
      <w:spacing w:after="0" w:line="240" w:lineRule="auto"/>
    </w:pPr>
    <w:rPr>
      <w:sz w:val="20"/>
      <w:szCs w:val="20"/>
    </w:rPr>
  </w:style>
  <w:style w:type="character" w:customStyle="1" w:styleId="FootnoteTextChar">
    <w:name w:val="Footnote Text Char"/>
    <w:basedOn w:val="DefaultParagraphFont"/>
    <w:link w:val="FootnoteText"/>
    <w:uiPriority w:val="99"/>
    <w:rsid w:val="00540EBC"/>
    <w:rPr>
      <w:sz w:val="20"/>
      <w:szCs w:val="20"/>
    </w:rPr>
  </w:style>
  <w:style w:type="character" w:styleId="FootnoteReference">
    <w:name w:val="footnote reference"/>
    <w:basedOn w:val="DefaultParagraphFont"/>
    <w:uiPriority w:val="99"/>
    <w:unhideWhenUsed/>
    <w:rsid w:val="00540EBC"/>
    <w:rPr>
      <w:vertAlign w:val="superscript"/>
    </w:rPr>
  </w:style>
  <w:style w:type="character" w:styleId="Hyperlink">
    <w:name w:val="Hyperlink"/>
    <w:basedOn w:val="DefaultParagraphFont"/>
    <w:uiPriority w:val="99"/>
    <w:unhideWhenUsed/>
    <w:rsid w:val="00540EBC"/>
    <w:rPr>
      <w:color w:val="0563C1" w:themeColor="hyperlink"/>
      <w:u w:val="single"/>
    </w:rPr>
  </w:style>
  <w:style w:type="paragraph" w:styleId="Header">
    <w:name w:val="header"/>
    <w:basedOn w:val="Normal"/>
    <w:link w:val="HeaderChar"/>
    <w:uiPriority w:val="99"/>
    <w:unhideWhenUsed/>
    <w:rsid w:val="00B712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1236"/>
  </w:style>
  <w:style w:type="paragraph" w:styleId="Footer">
    <w:name w:val="footer"/>
    <w:basedOn w:val="Normal"/>
    <w:link w:val="FooterChar"/>
    <w:uiPriority w:val="99"/>
    <w:unhideWhenUsed/>
    <w:rsid w:val="00B712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1236"/>
  </w:style>
  <w:style w:type="paragraph" w:styleId="NormalWeb">
    <w:name w:val="Normal (Web)"/>
    <w:basedOn w:val="Normal"/>
    <w:uiPriority w:val="99"/>
    <w:semiHidden/>
    <w:unhideWhenUsed/>
    <w:rsid w:val="003F1A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0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D81"/>
    <w:rPr>
      <w:rFonts w:ascii="Segoe UI" w:hAnsi="Segoe UI" w:cs="Segoe UI"/>
      <w:sz w:val="18"/>
      <w:szCs w:val="18"/>
    </w:rPr>
  </w:style>
  <w:style w:type="character" w:styleId="FollowedHyperlink">
    <w:name w:val="FollowedHyperlink"/>
    <w:basedOn w:val="DefaultParagraphFont"/>
    <w:uiPriority w:val="99"/>
    <w:semiHidden/>
    <w:unhideWhenUsed/>
    <w:rsid w:val="00F168DD"/>
    <w:rPr>
      <w:color w:val="954F72" w:themeColor="followedHyperlink"/>
      <w:u w:val="single"/>
    </w:rPr>
  </w:style>
  <w:style w:type="character" w:styleId="CommentReference">
    <w:name w:val="annotation reference"/>
    <w:basedOn w:val="DefaultParagraphFont"/>
    <w:uiPriority w:val="99"/>
    <w:semiHidden/>
    <w:unhideWhenUsed/>
    <w:rsid w:val="00E13FC2"/>
    <w:rPr>
      <w:sz w:val="16"/>
      <w:szCs w:val="16"/>
    </w:rPr>
  </w:style>
  <w:style w:type="paragraph" w:styleId="CommentText">
    <w:name w:val="annotation text"/>
    <w:basedOn w:val="Normal"/>
    <w:link w:val="CommentTextChar"/>
    <w:uiPriority w:val="99"/>
    <w:semiHidden/>
    <w:unhideWhenUsed/>
    <w:rsid w:val="00E13FC2"/>
    <w:pPr>
      <w:spacing w:line="240" w:lineRule="auto"/>
    </w:pPr>
    <w:rPr>
      <w:sz w:val="20"/>
      <w:szCs w:val="20"/>
    </w:rPr>
  </w:style>
  <w:style w:type="character" w:customStyle="1" w:styleId="CommentTextChar">
    <w:name w:val="Comment Text Char"/>
    <w:basedOn w:val="DefaultParagraphFont"/>
    <w:link w:val="CommentText"/>
    <w:uiPriority w:val="99"/>
    <w:semiHidden/>
    <w:rsid w:val="00E13FC2"/>
    <w:rPr>
      <w:sz w:val="20"/>
      <w:szCs w:val="20"/>
    </w:rPr>
  </w:style>
  <w:style w:type="paragraph" w:styleId="CommentSubject">
    <w:name w:val="annotation subject"/>
    <w:basedOn w:val="CommentText"/>
    <w:next w:val="CommentText"/>
    <w:link w:val="CommentSubjectChar"/>
    <w:uiPriority w:val="99"/>
    <w:semiHidden/>
    <w:unhideWhenUsed/>
    <w:rsid w:val="00E13FC2"/>
    <w:rPr>
      <w:b/>
      <w:bCs/>
    </w:rPr>
  </w:style>
  <w:style w:type="character" w:customStyle="1" w:styleId="CommentSubjectChar">
    <w:name w:val="Comment Subject Char"/>
    <w:basedOn w:val="CommentTextChar"/>
    <w:link w:val="CommentSubject"/>
    <w:uiPriority w:val="99"/>
    <w:semiHidden/>
    <w:rsid w:val="00E13FC2"/>
    <w:rPr>
      <w:b/>
      <w:bCs/>
      <w:sz w:val="20"/>
      <w:szCs w:val="20"/>
    </w:rPr>
  </w:style>
  <w:style w:type="paragraph" w:styleId="Revision">
    <w:name w:val="Revision"/>
    <w:hidden/>
    <w:uiPriority w:val="99"/>
    <w:semiHidden/>
    <w:rsid w:val="00E13FC2"/>
    <w:pPr>
      <w:spacing w:after="0" w:line="240" w:lineRule="auto"/>
    </w:pPr>
  </w:style>
  <w:style w:type="character" w:styleId="Emphasis">
    <w:name w:val="Emphasis"/>
    <w:basedOn w:val="DefaultParagraphFont"/>
    <w:uiPriority w:val="20"/>
    <w:qFormat/>
    <w:rsid w:val="00FC51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033810">
      <w:bodyDiv w:val="1"/>
      <w:marLeft w:val="0"/>
      <w:marRight w:val="0"/>
      <w:marTop w:val="0"/>
      <w:marBottom w:val="0"/>
      <w:divBdr>
        <w:top w:val="none" w:sz="0" w:space="0" w:color="auto"/>
        <w:left w:val="none" w:sz="0" w:space="0" w:color="auto"/>
        <w:bottom w:val="none" w:sz="0" w:space="0" w:color="auto"/>
        <w:right w:val="none" w:sz="0" w:space="0" w:color="auto"/>
      </w:divBdr>
    </w:div>
    <w:div w:id="1167331425">
      <w:bodyDiv w:val="1"/>
      <w:marLeft w:val="0"/>
      <w:marRight w:val="0"/>
      <w:marTop w:val="0"/>
      <w:marBottom w:val="0"/>
      <w:divBdr>
        <w:top w:val="none" w:sz="0" w:space="0" w:color="auto"/>
        <w:left w:val="none" w:sz="0" w:space="0" w:color="auto"/>
        <w:bottom w:val="none" w:sz="0" w:space="0" w:color="auto"/>
        <w:right w:val="none" w:sz="0" w:space="0" w:color="auto"/>
      </w:divBdr>
    </w:div>
    <w:div w:id="1970551539">
      <w:bodyDiv w:val="1"/>
      <w:marLeft w:val="0"/>
      <w:marRight w:val="0"/>
      <w:marTop w:val="0"/>
      <w:marBottom w:val="0"/>
      <w:divBdr>
        <w:top w:val="none" w:sz="0" w:space="0" w:color="auto"/>
        <w:left w:val="none" w:sz="0" w:space="0" w:color="auto"/>
        <w:bottom w:val="none" w:sz="0" w:space="0" w:color="auto"/>
        <w:right w:val="none" w:sz="0" w:space="0" w:color="auto"/>
      </w:divBdr>
      <w:divsChild>
        <w:div w:id="1784574161">
          <w:marLeft w:val="0"/>
          <w:marRight w:val="0"/>
          <w:marTop w:val="0"/>
          <w:marBottom w:val="0"/>
          <w:divBdr>
            <w:top w:val="none" w:sz="0" w:space="0" w:color="auto"/>
            <w:left w:val="none" w:sz="0" w:space="0" w:color="auto"/>
            <w:bottom w:val="none" w:sz="0" w:space="0" w:color="auto"/>
            <w:right w:val="none" w:sz="0" w:space="0" w:color="auto"/>
          </w:divBdr>
        </w:div>
        <w:div w:id="415632261">
          <w:marLeft w:val="0"/>
          <w:marRight w:val="0"/>
          <w:marTop w:val="0"/>
          <w:marBottom w:val="0"/>
          <w:divBdr>
            <w:top w:val="none" w:sz="0" w:space="0" w:color="auto"/>
            <w:left w:val="none" w:sz="0" w:space="0" w:color="auto"/>
            <w:bottom w:val="none" w:sz="0" w:space="0" w:color="auto"/>
            <w:right w:val="none" w:sz="0" w:space="0" w:color="auto"/>
          </w:divBdr>
        </w:div>
        <w:div w:id="2107578152">
          <w:marLeft w:val="0"/>
          <w:marRight w:val="0"/>
          <w:marTop w:val="0"/>
          <w:marBottom w:val="0"/>
          <w:divBdr>
            <w:top w:val="none" w:sz="0" w:space="0" w:color="auto"/>
            <w:left w:val="none" w:sz="0" w:space="0" w:color="auto"/>
            <w:bottom w:val="none" w:sz="0" w:space="0" w:color="auto"/>
            <w:right w:val="none" w:sz="0" w:space="0" w:color="auto"/>
          </w:divBdr>
        </w:div>
        <w:div w:id="1699160616">
          <w:marLeft w:val="0"/>
          <w:marRight w:val="0"/>
          <w:marTop w:val="0"/>
          <w:marBottom w:val="0"/>
          <w:divBdr>
            <w:top w:val="none" w:sz="0" w:space="0" w:color="auto"/>
            <w:left w:val="none" w:sz="0" w:space="0" w:color="auto"/>
            <w:bottom w:val="none" w:sz="0" w:space="0" w:color="auto"/>
            <w:right w:val="none" w:sz="0" w:space="0" w:color="auto"/>
          </w:divBdr>
        </w:div>
      </w:divsChild>
    </w:div>
    <w:div w:id="20408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13tv.co.il/item/news/hamakor/season-17/episodes/a1eaz-1971977" TargetMode="External"/><Relationship Id="rId21" Type="http://schemas.openxmlformats.org/officeDocument/2006/relationships/hyperlink" Target="https://www.themarker.com/advertising/.premium-1.8098889" TargetMode="External"/><Relationship Id="rId42" Type="http://schemas.openxmlformats.org/officeDocument/2006/relationships/hyperlink" Target="https://13news.co.il/item/news/domestic/crime-law/netanyahus-investigations/hefetz-conversations-930957" TargetMode="External"/><Relationship Id="rId63" Type="http://schemas.openxmlformats.org/officeDocument/2006/relationships/hyperlink" Target="https://13news.co.il/item/news/domestic/crime-law/netanyahus-investigations/netanyahu-mozes-full-records-931380" TargetMode="External"/><Relationship Id="rId84" Type="http://schemas.openxmlformats.org/officeDocument/2006/relationships/hyperlink" Target="https://www.the7eye.org.il/401811" TargetMode="External"/><Relationship Id="rId138" Type="http://schemas.openxmlformats.org/officeDocument/2006/relationships/hyperlink" Target="https://13tv.co.il/item/news/hamakor/season-17/episodes/a1eaz-1971977" TargetMode="External"/><Relationship Id="rId107" Type="http://schemas.openxmlformats.org/officeDocument/2006/relationships/hyperlink" Target="https://www.globes.co.il/news/article.aspx?did=1001299252" TargetMode="External"/><Relationship Id="rId11" Type="http://schemas.openxmlformats.org/officeDocument/2006/relationships/hyperlink" Target="https://www.haaretz.co.il/news/law/.premium.HIGHLIGHT-1.8914993" TargetMode="External"/><Relationship Id="rId32" Type="http://schemas.openxmlformats.org/officeDocument/2006/relationships/hyperlink" Target="https://13news.co.il/item/news/domestic/crime-law/netanyahus-investigations/netanyahu-mozes-full-records-931380" TargetMode="External"/><Relationship Id="rId37" Type="http://schemas.openxmlformats.org/officeDocument/2006/relationships/hyperlink" Target="https://www.the7eye.org.il/390434" TargetMode="External"/><Relationship Id="rId53" Type="http://schemas.openxmlformats.org/officeDocument/2006/relationships/hyperlink" Target="https://www.youtube.com/watch?v=7Jd6j2gcPjU" TargetMode="External"/><Relationship Id="rId58" Type="http://schemas.openxmlformats.org/officeDocument/2006/relationships/hyperlink" Target="https://www.calcalist.co.il/marketing/articles/0,7340,L-3393203,00.html" TargetMode="External"/><Relationship Id="rId74" Type="http://schemas.openxmlformats.org/officeDocument/2006/relationships/hyperlink" Target="https://www.zman.co.il/143238/print/" TargetMode="External"/><Relationship Id="rId79" Type="http://schemas.openxmlformats.org/officeDocument/2006/relationships/hyperlink" Target="https://www.haaretz.co.il/gallery/media/.premium.HIGHLIGHT-MAGAZINE-1.8935039" TargetMode="External"/><Relationship Id="rId102" Type="http://schemas.openxmlformats.org/officeDocument/2006/relationships/hyperlink" Target="https://www.themarker.com/markerweek/1.4176781" TargetMode="External"/><Relationship Id="rId123" Type="http://schemas.openxmlformats.org/officeDocument/2006/relationships/hyperlink" Target="https://www.themarker.com/advertising/.premium-1.8153799" TargetMode="External"/><Relationship Id="rId128" Type="http://schemas.openxmlformats.org/officeDocument/2006/relationships/hyperlink" Target="https://www.the7eye.org.il/396866" TargetMode="External"/><Relationship Id="rId5" Type="http://schemas.openxmlformats.org/officeDocument/2006/relationships/hyperlink" Target="https://www.haaretz.co.il/news/politi/.premium-1.7803098" TargetMode="External"/><Relationship Id="rId90" Type="http://schemas.openxmlformats.org/officeDocument/2006/relationships/hyperlink" Target="https://www.the7eye.org.il/363518" TargetMode="External"/><Relationship Id="rId95" Type="http://schemas.openxmlformats.org/officeDocument/2006/relationships/hyperlink" Target="https://www.the7eye.org.il/305143" TargetMode="External"/><Relationship Id="rId22" Type="http://schemas.openxmlformats.org/officeDocument/2006/relationships/hyperlink" Target="https://www.haaretz.co.il/news/politi/1.4428772?_ga=2.159217849.241663281.1622036807-1170981518.1599496474" TargetMode="External"/><Relationship Id="rId27" Type="http://schemas.openxmlformats.org/officeDocument/2006/relationships/hyperlink" Target="https://www.the7eye.org.il/390434" TargetMode="External"/><Relationship Id="rId43" Type="http://schemas.openxmlformats.org/officeDocument/2006/relationships/hyperlink" Target="https://13tv.co.il/item/news/hamakor/season-18/episodes/gvzlv-2029650" TargetMode="External"/><Relationship Id="rId48" Type="http://schemas.openxmlformats.org/officeDocument/2006/relationships/hyperlink" Target="https://www.the7eye.org.il/424126" TargetMode="External"/><Relationship Id="rId64" Type="http://schemas.openxmlformats.org/officeDocument/2006/relationships/hyperlink" Target="https://13news.co.il/item/news/domestic/crime-law/netanyahus-investigations/netanyahu-mozes-full-records-931380" TargetMode="External"/><Relationship Id="rId69" Type="http://schemas.openxmlformats.org/officeDocument/2006/relationships/hyperlink" Target="https://www.haaretz.co.il/magazine/EXT.premium.HIGHLIGHT-EXT-STATIC-1.9152029" TargetMode="External"/><Relationship Id="rId113" Type="http://schemas.openxmlformats.org/officeDocument/2006/relationships/hyperlink" Target="https://www.mako.co.il/culture-showbiz/Article-1ddc6199975e251006.htm" TargetMode="External"/><Relationship Id="rId118" Type="http://schemas.openxmlformats.org/officeDocument/2006/relationships/hyperlink" Target="https://www.ynet.co.il/articles/0,7340,L-3851370,00.html" TargetMode="External"/><Relationship Id="rId134" Type="http://schemas.openxmlformats.org/officeDocument/2006/relationships/hyperlink" Target="https://www.themarker.com/advertising/1.2748601" TargetMode="External"/><Relationship Id="rId139" Type="http://schemas.openxmlformats.org/officeDocument/2006/relationships/hyperlink" Target="https://www.globes.co.il/news/article.aspx?did=1001172203&amp;after_registration" TargetMode="External"/><Relationship Id="rId80" Type="http://schemas.openxmlformats.org/officeDocument/2006/relationships/hyperlink" Target="https://www.themarker.com/advertising/1.4072610?_ga=2.61099887.2101200814.1627224211-1170981518.1599496474" TargetMode="External"/><Relationship Id="rId85" Type="http://schemas.openxmlformats.org/officeDocument/2006/relationships/hyperlink" Target="https://www.the7eye.org.il/401721" TargetMode="External"/><Relationship Id="rId12" Type="http://schemas.openxmlformats.org/officeDocument/2006/relationships/hyperlink" Target="https://www.the7eye.org.il/401712" TargetMode="External"/><Relationship Id="rId17" Type="http://schemas.openxmlformats.org/officeDocument/2006/relationships/hyperlink" Target="https://www.haaretz.co.il/news/law/.premium-1.5805792" TargetMode="External"/><Relationship Id="rId33" Type="http://schemas.openxmlformats.org/officeDocument/2006/relationships/hyperlink" Target="https://13tv.co.il/item/news/hamakor/season-17/episodes/gtg2v-1961568" TargetMode="External"/><Relationship Id="rId38" Type="http://schemas.openxmlformats.org/officeDocument/2006/relationships/hyperlink" Target="https://www.the7eye.org.il/390434" TargetMode="External"/><Relationship Id="rId59" Type="http://schemas.openxmlformats.org/officeDocument/2006/relationships/hyperlink" Target="https://www.the7eye.org.il/423473" TargetMode="External"/><Relationship Id="rId103" Type="http://schemas.openxmlformats.org/officeDocument/2006/relationships/hyperlink" Target="https://www.globes.co.il/news/article.aspx?did=1001250921" TargetMode="External"/><Relationship Id="rId108" Type="http://schemas.openxmlformats.org/officeDocument/2006/relationships/hyperlink" Target="https://www.themarker.com/advertising/1.4790937" TargetMode="External"/><Relationship Id="rId124" Type="http://schemas.openxmlformats.org/officeDocument/2006/relationships/hyperlink" Target="https://www.haaretz.co.il/news/law/.premium-1.6269513" TargetMode="External"/><Relationship Id="rId129" Type="http://schemas.openxmlformats.org/officeDocument/2006/relationships/hyperlink" Target="https://www.themarker.com/news/1.3222848" TargetMode="External"/><Relationship Id="rId54" Type="http://schemas.openxmlformats.org/officeDocument/2006/relationships/hyperlink" Target="https://www.themarker.com/news/1.3115684" TargetMode="External"/><Relationship Id="rId70" Type="http://schemas.openxmlformats.org/officeDocument/2006/relationships/hyperlink" Target="https://www.zman.co.il/143238/print/" TargetMode="External"/><Relationship Id="rId75" Type="http://schemas.openxmlformats.org/officeDocument/2006/relationships/hyperlink" Target="https://www.zman.co.il/143238/print/" TargetMode="External"/><Relationship Id="rId91" Type="http://schemas.openxmlformats.org/officeDocument/2006/relationships/hyperlink" Target="https://www.the7eye.org.il/401811" TargetMode="External"/><Relationship Id="rId96" Type="http://schemas.openxmlformats.org/officeDocument/2006/relationships/hyperlink" Target="https://www.the7eye.org.il/401811" TargetMode="External"/><Relationship Id="rId140" Type="http://schemas.openxmlformats.org/officeDocument/2006/relationships/hyperlink" Target="https://www.nytimes.com/2021/02/08/world/middleeast/benjamin-netanyahu-trial.html" TargetMode="External"/><Relationship Id="rId1" Type="http://schemas.openxmlformats.org/officeDocument/2006/relationships/hyperlink" Target="https://www.haaretz.co.il/news/law/.premium-1.5805792" TargetMode="External"/><Relationship Id="rId6" Type="http://schemas.openxmlformats.org/officeDocument/2006/relationships/hyperlink" Target="https://www.the7eye.org.il/390434" TargetMode="External"/><Relationship Id="rId23" Type="http://schemas.openxmlformats.org/officeDocument/2006/relationships/hyperlink" Target="https://b.walla.co.il/item/3135654" TargetMode="External"/><Relationship Id="rId28" Type="http://schemas.openxmlformats.org/officeDocument/2006/relationships/hyperlink" Target="https://www.the7eye.org.il/390434" TargetMode="External"/><Relationship Id="rId49" Type="http://schemas.openxmlformats.org/officeDocument/2006/relationships/hyperlink" Target="https://mida.org.il/2021/07/25/%D7%90%D7%99%D7%92%D7%95%D7%93-%D7%94%D7%AA%D7%A7%D7%A9%D7%95%D7%A8%D7%AA-%D7%94%D7%99%D7%A9%D7%A8%D7%90%D7%9C%D7%99%D7%AA-%D7%9E%D7%A2%D7%91%D7%93%D7%95%D7%AA-%D7%9C%D7%97%D7%99%D7%A8%D7%95%D7%AA" TargetMode="External"/><Relationship Id="rId114" Type="http://schemas.openxmlformats.org/officeDocument/2006/relationships/hyperlink" Target="https://www.the7eye.org.il/318260" TargetMode="External"/><Relationship Id="rId119" Type="http://schemas.openxmlformats.org/officeDocument/2006/relationships/hyperlink" Target="https://www.themarker.com/advertising/1.3032572" TargetMode="External"/><Relationship Id="rId44" Type="http://schemas.openxmlformats.org/officeDocument/2006/relationships/hyperlink" Target="https://www.israelhayom.co.il/article/537947" TargetMode="External"/><Relationship Id="rId60" Type="http://schemas.openxmlformats.org/officeDocument/2006/relationships/hyperlink" Target="http://www.pmo.gov.il/IsraelGov/GovDocuments/Documents/hk250516.pdf" TargetMode="External"/><Relationship Id="rId65" Type="http://schemas.openxmlformats.org/officeDocument/2006/relationships/hyperlink" Target="https://www.the7eye.org.il/423473" TargetMode="External"/><Relationship Id="rId81" Type="http://schemas.openxmlformats.org/officeDocument/2006/relationships/hyperlink" Target="https://www.the7eye.org.il/390434" TargetMode="External"/><Relationship Id="rId86" Type="http://schemas.openxmlformats.org/officeDocument/2006/relationships/hyperlink" Target="https://www.the7eye.org.il/401811" TargetMode="External"/><Relationship Id="rId130" Type="http://schemas.openxmlformats.org/officeDocument/2006/relationships/hyperlink" Target="https://www.themarker.com/news/1.3222848" TargetMode="External"/><Relationship Id="rId135" Type="http://schemas.openxmlformats.org/officeDocument/2006/relationships/hyperlink" Target="https://www.themarker.com/advertising/1.2746016" TargetMode="External"/><Relationship Id="rId13" Type="http://schemas.openxmlformats.org/officeDocument/2006/relationships/hyperlink" Target="https://www.the7eye.org.il/401811" TargetMode="External"/><Relationship Id="rId18" Type="http://schemas.openxmlformats.org/officeDocument/2006/relationships/hyperlink" Target="https://www.haaretz.co.il/news/law/.premium-1.5805792" TargetMode="External"/><Relationship Id="rId39" Type="http://schemas.openxmlformats.org/officeDocument/2006/relationships/hyperlink" Target="https://www.the7eye.org.il/390434" TargetMode="External"/><Relationship Id="rId109" Type="http://schemas.openxmlformats.org/officeDocument/2006/relationships/hyperlink" Target="https://www.youtube.com/watch?v=fu2nAaCK-kE" TargetMode="External"/><Relationship Id="rId34" Type="http://schemas.openxmlformats.org/officeDocument/2006/relationships/hyperlink" Target="https://www.themarker.com/misc/article-print-page/1.3947166" TargetMode="External"/><Relationship Id="rId50" Type="http://schemas.openxmlformats.org/officeDocument/2006/relationships/hyperlink" Target="https://www.the7eye.org.il/196004" TargetMode="External"/><Relationship Id="rId55" Type="http://schemas.openxmlformats.org/officeDocument/2006/relationships/hyperlink" Target="https://www.the7eye.org.il/423473" TargetMode="External"/><Relationship Id="rId76" Type="http://schemas.openxmlformats.org/officeDocument/2006/relationships/hyperlink" Target="https://www.zman.co.il/143238/print/" TargetMode="External"/><Relationship Id="rId97" Type="http://schemas.openxmlformats.org/officeDocument/2006/relationships/hyperlink" Target="https://www.the7eye.org.il/410731" TargetMode="External"/><Relationship Id="rId104" Type="http://schemas.openxmlformats.org/officeDocument/2006/relationships/hyperlink" Target="https://www.globes.co.il/news/article.aspx?did=1001250921" TargetMode="External"/><Relationship Id="rId120" Type="http://schemas.openxmlformats.org/officeDocument/2006/relationships/hyperlink" Target="https://www.themarker.com/advertising/1.3032572" TargetMode="External"/><Relationship Id="rId125" Type="http://schemas.openxmlformats.org/officeDocument/2006/relationships/hyperlink" Target="https://www.kan.org.il/Item/?itemId=58184" TargetMode="External"/><Relationship Id="rId141" Type="http://schemas.openxmlformats.org/officeDocument/2006/relationships/hyperlink" Target="https://www.odata.org.il/dataset/1000-2000-4000" TargetMode="External"/><Relationship Id="rId7" Type="http://schemas.openxmlformats.org/officeDocument/2006/relationships/hyperlink" Target="https://www.haaretz.co.il/magazine/EXT.premium.HIGHLIGHT-EXT-STATIC-1.9152029" TargetMode="External"/><Relationship Id="rId71" Type="http://schemas.openxmlformats.org/officeDocument/2006/relationships/hyperlink" Target="https://www.globes.co.il/news/article.aspx?did=1001020663" TargetMode="External"/><Relationship Id="rId92" Type="http://schemas.openxmlformats.org/officeDocument/2006/relationships/hyperlink" Target="https://www.the7eye.org.il/401811" TargetMode="External"/><Relationship Id="rId2" Type="http://schemas.openxmlformats.org/officeDocument/2006/relationships/hyperlink" Target="https://www.the7eye.org.il/196004" TargetMode="External"/><Relationship Id="rId29" Type="http://schemas.openxmlformats.org/officeDocument/2006/relationships/hyperlink" Target="https://www.themarker.com/allnews/1.5828989" TargetMode="External"/><Relationship Id="rId24" Type="http://schemas.openxmlformats.org/officeDocument/2006/relationships/hyperlink" Target="http://news.walla.co.il/?w=//3135654" TargetMode="External"/><Relationship Id="rId40" Type="http://schemas.openxmlformats.org/officeDocument/2006/relationships/hyperlink" Target="https://b.walla.co.il/item/3030291" TargetMode="External"/><Relationship Id="rId45" Type="http://schemas.openxmlformats.org/officeDocument/2006/relationships/hyperlink" Target="https://www.the7eye.org.il/390434" TargetMode="External"/><Relationship Id="rId66" Type="http://schemas.openxmlformats.org/officeDocument/2006/relationships/hyperlink" Target="https://www.ynet.co.il/articles/0,7340,L-4591460,00.html" TargetMode="External"/><Relationship Id="rId87" Type="http://schemas.openxmlformats.org/officeDocument/2006/relationships/hyperlink" Target="https://www.the7eye.org.il/386693" TargetMode="External"/><Relationship Id="rId110" Type="http://schemas.openxmlformats.org/officeDocument/2006/relationships/hyperlink" Target="https://www.youtube.com/watch?v=fu2nAaCK-kE" TargetMode="External"/><Relationship Id="rId115" Type="http://schemas.openxmlformats.org/officeDocument/2006/relationships/hyperlink" Target="https://www.the7eye.org.il/402990" TargetMode="External"/><Relationship Id="rId131" Type="http://schemas.openxmlformats.org/officeDocument/2006/relationships/hyperlink" Target="https://www.idi.org.il/knesset-commities/5335" TargetMode="External"/><Relationship Id="rId136" Type="http://schemas.openxmlformats.org/officeDocument/2006/relationships/hyperlink" Target="https://www.themarker.com/misc/article-print-page/1.3947166" TargetMode="External"/><Relationship Id="rId61" Type="http://schemas.openxmlformats.org/officeDocument/2006/relationships/hyperlink" Target="https://www.the7eye.org.il/422635" TargetMode="External"/><Relationship Id="rId82" Type="http://schemas.openxmlformats.org/officeDocument/2006/relationships/hyperlink" Target="https://www.the7eye.org.il/401811" TargetMode="External"/><Relationship Id="rId19" Type="http://schemas.openxmlformats.org/officeDocument/2006/relationships/hyperlink" Target="https://13news.co.il/item/news/domestic/crime-law/netanyahus-investigations/netanyahu-mozes-full-records-931380" TargetMode="External"/><Relationship Id="rId14" Type="http://schemas.openxmlformats.org/officeDocument/2006/relationships/hyperlink" Target="https://www.the7eye.org.il/401729" TargetMode="External"/><Relationship Id="rId30" Type="http://schemas.openxmlformats.org/officeDocument/2006/relationships/hyperlink" Target="https://www.themarker.com/advertising/1.5843375" TargetMode="External"/><Relationship Id="rId35" Type="http://schemas.openxmlformats.org/officeDocument/2006/relationships/hyperlink" Target="https://13tv.co.il/item/news/hamakor/season-18/episodes/gvzlv-2029650" TargetMode="External"/><Relationship Id="rId56" Type="http://schemas.openxmlformats.org/officeDocument/2006/relationships/hyperlink" Target="https://www.ynet.co.il/articles/0,7340,L-3851370,00.html" TargetMode="External"/><Relationship Id="rId77" Type="http://schemas.openxmlformats.org/officeDocument/2006/relationships/hyperlink" Target="https://www.calcalist.co.il/shopping/article/H1WNgtv300" TargetMode="External"/><Relationship Id="rId100" Type="http://schemas.openxmlformats.org/officeDocument/2006/relationships/hyperlink" Target="https://www.globes.co.il/news/article.aspx?did=1001368385" TargetMode="External"/><Relationship Id="rId105" Type="http://schemas.openxmlformats.org/officeDocument/2006/relationships/hyperlink" Target="https://www.globes.co.il/news/article.aspx?did=1001299252" TargetMode="External"/><Relationship Id="rId126" Type="http://schemas.openxmlformats.org/officeDocument/2006/relationships/hyperlink" Target="https://www.kan.org.il/Item/?itemId=58184" TargetMode="External"/><Relationship Id="rId8" Type="http://schemas.openxmlformats.org/officeDocument/2006/relationships/hyperlink" Target="https://www.themarker.com/misc/article-print-page/1.7924797" TargetMode="External"/><Relationship Id="rId51" Type="http://schemas.openxmlformats.org/officeDocument/2006/relationships/hyperlink" Target="https://www.the7eye.org.il/196004" TargetMode="External"/><Relationship Id="rId72" Type="http://schemas.openxmlformats.org/officeDocument/2006/relationships/hyperlink" Target="https://www.the7eye.org.il/390434" TargetMode="External"/><Relationship Id="rId93" Type="http://schemas.openxmlformats.org/officeDocument/2006/relationships/hyperlink" Target="https://www.israelhayom.co.il/article/769923" TargetMode="External"/><Relationship Id="rId98" Type="http://schemas.openxmlformats.org/officeDocument/2006/relationships/hyperlink" Target="https://cdn.the7eye.org.il/uploads/2016/05/channel20-licence.pdf" TargetMode="External"/><Relationship Id="rId121" Type="http://schemas.openxmlformats.org/officeDocument/2006/relationships/hyperlink" Target="https://13tv.co.il/item/news/hamakor/season-17/episodes/a1eaz-1971977" TargetMode="External"/><Relationship Id="rId142" Type="http://schemas.openxmlformats.org/officeDocument/2006/relationships/hyperlink" Target="https://www.themarker.com/advertising/1.2848104" TargetMode="External"/><Relationship Id="rId3" Type="http://schemas.openxmlformats.org/officeDocument/2006/relationships/hyperlink" Target="https://13tv.co.il/item/news/hamakor/season-17/episodes/a1eaz-1971977/" TargetMode="External"/><Relationship Id="rId25" Type="http://schemas.openxmlformats.org/officeDocument/2006/relationships/hyperlink" Target="https://www.themarker.com/allnews/1.5828989" TargetMode="External"/><Relationship Id="rId46" Type="http://schemas.openxmlformats.org/officeDocument/2006/relationships/hyperlink" Target="https://www.haaretz.co.il/magazine/EXT.premium.HIGHLIGHT-EXT-STATIC-1.9152029" TargetMode="External"/><Relationship Id="rId67" Type="http://schemas.openxmlformats.org/officeDocument/2006/relationships/hyperlink" Target="https://www.ha-makom.co.il/post-sharon-raviv-new" TargetMode="External"/><Relationship Id="rId116" Type="http://schemas.openxmlformats.org/officeDocument/2006/relationships/hyperlink" Target="https://www.themarker.com/advertising/.premium-1.8098889" TargetMode="External"/><Relationship Id="rId137" Type="http://schemas.openxmlformats.org/officeDocument/2006/relationships/hyperlink" Target="https://www.themarker.com/advertising/1.3917404" TargetMode="External"/><Relationship Id="rId20" Type="http://schemas.openxmlformats.org/officeDocument/2006/relationships/hyperlink" Target="https://www.themarker.com/advertising/.premium-1.8098889" TargetMode="External"/><Relationship Id="rId41" Type="http://schemas.openxmlformats.org/officeDocument/2006/relationships/hyperlink" Target="https://13news.co.il/item/news/domestic/crime-law/netanyahus-investigations/ilan-yeshua-931744" TargetMode="External"/><Relationship Id="rId62" Type="http://schemas.openxmlformats.org/officeDocument/2006/relationships/hyperlink" Target="https://www.themarker.com/advertising/1.5843375" TargetMode="External"/><Relationship Id="rId83" Type="http://schemas.openxmlformats.org/officeDocument/2006/relationships/hyperlink" Target="https://www.haaretz.co.il/magazine/.premium.HIGHLIGHT-MAGAZINE-1.9754755" TargetMode="External"/><Relationship Id="rId88" Type="http://schemas.openxmlformats.org/officeDocument/2006/relationships/hyperlink" Target="https://www.the7eye.org.il/386693" TargetMode="External"/><Relationship Id="rId111" Type="http://schemas.openxmlformats.org/officeDocument/2006/relationships/hyperlink" Target="https://www.maariv.co.il/landedpages/printarticle.aspx?id=792098" TargetMode="External"/><Relationship Id="rId132" Type="http://schemas.openxmlformats.org/officeDocument/2006/relationships/hyperlink" Target="https://m.knesset.gov.il/mk/government/Documents/coalition2015_3.pdf" TargetMode="External"/><Relationship Id="rId15" Type="http://schemas.openxmlformats.org/officeDocument/2006/relationships/hyperlink" Target="https://www.themarker.com/magazine/.premium.HIGHLIGHT-1.9758230" TargetMode="External"/><Relationship Id="rId36" Type="http://schemas.openxmlformats.org/officeDocument/2006/relationships/hyperlink" Target="https://www.the7eye.org.il/390434" TargetMode="External"/><Relationship Id="rId57" Type="http://schemas.openxmlformats.org/officeDocument/2006/relationships/hyperlink" Target="https://www.calcalist.co.il/marketing/articles/0,7340,L-3393203,00.html" TargetMode="External"/><Relationship Id="rId106" Type="http://schemas.openxmlformats.org/officeDocument/2006/relationships/hyperlink" Target="https://13news.co.il/item/news/domestic/crime-law/netanyahus-investigations/netanyahu-tapes-responses-348019/" TargetMode="External"/><Relationship Id="rId127" Type="http://schemas.openxmlformats.org/officeDocument/2006/relationships/hyperlink" Target="https://www.haaretz.co.il/news/politi/.premium-1.7803098" TargetMode="External"/><Relationship Id="rId10" Type="http://schemas.openxmlformats.org/officeDocument/2006/relationships/hyperlink" Target="https://www.haaretz.co.il/news/law/.premium.HIGHLIGHT-1.8914993" TargetMode="External"/><Relationship Id="rId31" Type="http://schemas.openxmlformats.org/officeDocument/2006/relationships/hyperlink" Target="https://13news.co.il/item/news/domestic/crime-law/netanyahus-investigations/hefetz-conversations-930957" TargetMode="External"/><Relationship Id="rId52" Type="http://schemas.openxmlformats.org/officeDocument/2006/relationships/hyperlink" Target="https://buzznet.co.il/news/local/91222" TargetMode="External"/><Relationship Id="rId73" Type="http://schemas.openxmlformats.org/officeDocument/2006/relationships/hyperlink" Target="https://www.the7eye.org.il/379046" TargetMode="External"/><Relationship Id="rId78" Type="http://schemas.openxmlformats.org/officeDocument/2006/relationships/hyperlink" Target="https://www.haaretz.co.il/gallery/media/.premium.HIGHLIGHT-MAGAZINE-1.8935039" TargetMode="External"/><Relationship Id="rId94" Type="http://schemas.openxmlformats.org/officeDocument/2006/relationships/hyperlink" Target="https://www.the7eye.org.il/410731" TargetMode="External"/><Relationship Id="rId99" Type="http://schemas.openxmlformats.org/officeDocument/2006/relationships/hyperlink" Target="https://www.haaretz.co.il/magazine/.premium-1.2641654" TargetMode="External"/><Relationship Id="rId101" Type="http://schemas.openxmlformats.org/officeDocument/2006/relationships/hyperlink" Target="https://www.haaretz.co.il/magazine/.premium-1.2641654" TargetMode="External"/><Relationship Id="rId122" Type="http://schemas.openxmlformats.org/officeDocument/2006/relationships/hyperlink" Target="https://www.ynet.co.il/articles/0,7340,L-4591460,00.html" TargetMode="External"/><Relationship Id="rId4" Type="http://schemas.openxmlformats.org/officeDocument/2006/relationships/hyperlink" Target="https://www.mako.co.il/tv-ilana_dayan/2017-1701/Article-3b17c5b67df3851006.htm" TargetMode="External"/><Relationship Id="rId9" Type="http://schemas.openxmlformats.org/officeDocument/2006/relationships/hyperlink" Target="https://www.haaretz.co.il/news/law/.premium.HIGHLIGHT-1.8914993" TargetMode="External"/><Relationship Id="rId26" Type="http://schemas.openxmlformats.org/officeDocument/2006/relationships/hyperlink" Target="https://www.ynet.co.il/news/article/SJGTpQgpu" TargetMode="External"/><Relationship Id="rId47" Type="http://schemas.openxmlformats.org/officeDocument/2006/relationships/hyperlink" Target="https://www.the7eye.org.il/390434" TargetMode="External"/><Relationship Id="rId68" Type="http://schemas.openxmlformats.org/officeDocument/2006/relationships/hyperlink" Target="https://www.the7eye.org.il/196004" TargetMode="External"/><Relationship Id="rId89" Type="http://schemas.openxmlformats.org/officeDocument/2006/relationships/hyperlink" Target="https://13tv.co.il/item/news/hamakor/season-17/episodes/gtg2v-1961568" TargetMode="External"/><Relationship Id="rId112" Type="http://schemas.openxmlformats.org/officeDocument/2006/relationships/hyperlink" Target="https://www.maariv.co.il/landedpages/printarticle.aspx?id=792098" TargetMode="External"/><Relationship Id="rId133" Type="http://schemas.openxmlformats.org/officeDocument/2006/relationships/hyperlink" Target="https://www.themarker.com/advertising/1.2748601" TargetMode="External"/><Relationship Id="rId16" Type="http://schemas.openxmlformats.org/officeDocument/2006/relationships/hyperlink" Target="https://www.haaretz.co.il/news/law/.premium-1.5805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A3D5-F8A2-4D87-8A1A-1643BA69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47927</Words>
  <Characters>242516</Characters>
  <Application>Microsoft Office Word</Application>
  <DocSecurity>0</DocSecurity>
  <Lines>3322</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2021-10-03T00:23:00Z</dcterms:created>
  <dcterms:modified xsi:type="dcterms:W3CDTF">2021-10-03T00:24:00Z</dcterms:modified>
</cp:coreProperties>
</file>